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9DE5" w14:textId="2FDC42B9" w:rsidR="00D62E9F" w:rsidRPr="00D62E9F" w:rsidRDefault="00D62E9F" w:rsidP="00D62E9F">
      <w:pPr>
        <w:pStyle w:val="paragraph"/>
        <w:spacing w:before="0" w:beforeAutospacing="0" w:after="0" w:afterAutospacing="0"/>
        <w:textAlignment w:val="baseline"/>
        <w:rPr>
          <w:rFonts w:ascii="Segoe UI" w:hAnsi="Segoe UI" w:cs="Segoe UI"/>
          <w:sz w:val="22"/>
          <w:szCs w:val="22"/>
        </w:rPr>
      </w:pPr>
      <w:r>
        <w:rPr>
          <w:noProof/>
          <w:sz w:val="22"/>
          <w:szCs w:val="22"/>
        </w:rPr>
        <mc:AlternateContent>
          <mc:Choice Requires="wps">
            <w:drawing>
              <wp:anchor distT="0" distB="0" distL="114300" distR="114300" simplePos="0" relativeHeight="251659264" behindDoc="0" locked="0" layoutInCell="1" allowOverlap="1" wp14:anchorId="2FF88867" wp14:editId="6014D17B">
                <wp:simplePos x="0" y="0"/>
                <wp:positionH relativeFrom="column">
                  <wp:posOffset>-33655</wp:posOffset>
                </wp:positionH>
                <wp:positionV relativeFrom="paragraph">
                  <wp:posOffset>-34290</wp:posOffset>
                </wp:positionV>
                <wp:extent cx="5886450" cy="1066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940DF" id="Rectangle 1" o:spid="_x0000_s1026" style="position:absolute;margin-left:-2.65pt;margin-top:-2.7pt;width:463.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" filled="f" strokecolor="black [3213]" strokeweight="1pt"/>
            </w:pict>
          </mc:Fallback>
        </mc:AlternateContent>
      </w:r>
      <w:r w:rsidRPr="00D62E9F">
        <w:rPr>
          <w:rStyle w:val="normaltextrun"/>
          <w:sz w:val="22"/>
          <w:szCs w:val="22"/>
          <w:lang w:val="sv-SE"/>
        </w:rPr>
        <w:t>Detta dokument är den godkända produktinformationen för Bortezomib Accord. De ändringar som har gjorts sedan tidigare procedur och som rör produktinformationen (EMA/VR/00002</w:t>
      </w:r>
      <w:r>
        <w:rPr>
          <w:rStyle w:val="normaltextrun"/>
          <w:sz w:val="22"/>
          <w:szCs w:val="22"/>
          <w:lang w:val="sv-SE"/>
        </w:rPr>
        <w:t>5</w:t>
      </w:r>
      <w:r w:rsidRPr="00D62E9F">
        <w:rPr>
          <w:rStyle w:val="normaltextrun"/>
          <w:sz w:val="22"/>
          <w:szCs w:val="22"/>
          <w:lang w:val="sv-SE"/>
        </w:rPr>
        <w:t>7</w:t>
      </w:r>
      <w:r>
        <w:rPr>
          <w:rStyle w:val="normaltextrun"/>
          <w:sz w:val="22"/>
          <w:szCs w:val="22"/>
          <w:lang w:val="sv-SE"/>
        </w:rPr>
        <w:t>066</w:t>
      </w:r>
      <w:r w:rsidRPr="00D62E9F">
        <w:rPr>
          <w:rStyle w:val="normaltextrun"/>
          <w:sz w:val="22"/>
          <w:szCs w:val="22"/>
          <w:lang w:val="sv-SE"/>
        </w:rPr>
        <w:t>) har markerats.</w:t>
      </w:r>
      <w:r w:rsidRPr="00D62E9F">
        <w:rPr>
          <w:rStyle w:val="eop"/>
          <w:sz w:val="22"/>
          <w:szCs w:val="22"/>
        </w:rPr>
        <w:t> </w:t>
      </w:r>
    </w:p>
    <w:p w14:paraId="201D1C95" w14:textId="77777777" w:rsidR="00D62E9F" w:rsidRPr="00D62E9F" w:rsidRDefault="00D62E9F" w:rsidP="00D62E9F">
      <w:pPr>
        <w:pStyle w:val="paragraph"/>
        <w:spacing w:before="0" w:beforeAutospacing="0" w:after="0" w:afterAutospacing="0"/>
        <w:textAlignment w:val="baseline"/>
        <w:rPr>
          <w:rFonts w:ascii="Segoe UI" w:hAnsi="Segoe UI" w:cs="Segoe UI"/>
          <w:sz w:val="22"/>
          <w:szCs w:val="22"/>
        </w:rPr>
      </w:pPr>
      <w:r w:rsidRPr="00D62E9F">
        <w:rPr>
          <w:rStyle w:val="eop"/>
          <w:sz w:val="22"/>
          <w:szCs w:val="22"/>
        </w:rPr>
        <w:t> </w:t>
      </w:r>
    </w:p>
    <w:p w14:paraId="17DE310F" w14:textId="77777777" w:rsidR="00D62E9F" w:rsidRPr="00D62E9F" w:rsidRDefault="00D62E9F" w:rsidP="00D62E9F">
      <w:pPr>
        <w:pStyle w:val="paragraph"/>
        <w:spacing w:before="0" w:beforeAutospacing="0" w:after="0" w:afterAutospacing="0"/>
        <w:textAlignment w:val="baseline"/>
        <w:rPr>
          <w:rFonts w:ascii="Segoe UI" w:hAnsi="Segoe UI" w:cs="Segoe UI"/>
          <w:sz w:val="22"/>
          <w:szCs w:val="22"/>
        </w:rPr>
      </w:pPr>
      <w:r w:rsidRPr="00D62E9F">
        <w:rPr>
          <w:rStyle w:val="normaltextrun"/>
          <w:sz w:val="22"/>
          <w:szCs w:val="22"/>
          <w:lang w:val="sv-SE"/>
        </w:rPr>
        <w:t>Mer information finns på Europeiska läkemedelsmyndighetens webbplats:</w:t>
      </w:r>
      <w:r w:rsidRPr="00D62E9F">
        <w:rPr>
          <w:rStyle w:val="eop"/>
          <w:sz w:val="22"/>
          <w:szCs w:val="22"/>
        </w:rPr>
        <w:t> </w:t>
      </w:r>
    </w:p>
    <w:p w14:paraId="420CD761" w14:textId="7DB58679" w:rsidR="00D62E9F" w:rsidRPr="00D62E9F" w:rsidRDefault="00D62E9F" w:rsidP="00D62E9F">
      <w:pPr>
        <w:pStyle w:val="paragraph"/>
        <w:spacing w:before="0" w:beforeAutospacing="0" w:after="0" w:afterAutospacing="0"/>
        <w:textAlignment w:val="baseline"/>
        <w:rPr>
          <w:rFonts w:ascii="Segoe UI" w:hAnsi="Segoe UI" w:cs="Segoe UI"/>
          <w:sz w:val="22"/>
          <w:szCs w:val="22"/>
        </w:rPr>
      </w:pPr>
      <w:hyperlink r:id="rId11" w:history="1">
        <w:r w:rsidRPr="00174BDB">
          <w:rPr>
            <w:rStyle w:val="Hyperlink"/>
            <w:sz w:val="22"/>
            <w:szCs w:val="22"/>
            <w:lang w:val="sv-SE"/>
          </w:rPr>
          <w:t>https://www.ema.europa.eu/en/medicines/human/epar/</w:t>
        </w:r>
        <w:r w:rsidRPr="00174BDB">
          <w:rPr>
            <w:rStyle w:val="Hyperlink"/>
          </w:rPr>
          <w:t>b</w:t>
        </w:r>
        <w:r w:rsidRPr="00174BDB">
          <w:rPr>
            <w:rStyle w:val="Hyperlink"/>
            <w:sz w:val="22"/>
            <w:szCs w:val="22"/>
            <w:lang w:val="sv-SE"/>
          </w:rPr>
          <w:t>ortezomib-accord</w:t>
        </w:r>
      </w:hyperlink>
      <w:r w:rsidRPr="00D62E9F">
        <w:rPr>
          <w:rStyle w:val="normaltextrun"/>
          <w:sz w:val="22"/>
          <w:szCs w:val="22"/>
          <w:lang w:val="sv-SE"/>
        </w:rPr>
        <w:t> </w:t>
      </w:r>
      <w:r w:rsidRPr="00D62E9F">
        <w:rPr>
          <w:rStyle w:val="eop"/>
          <w:sz w:val="22"/>
          <w:szCs w:val="22"/>
        </w:rPr>
        <w:t> </w:t>
      </w:r>
    </w:p>
    <w:p w14:paraId="7B988AA3" w14:textId="77777777" w:rsidR="00026A75" w:rsidRPr="00D72783" w:rsidRDefault="00026A75" w:rsidP="006B5C94">
      <w:pPr>
        <w:jc w:val="center"/>
        <w:rPr>
          <w:lang w:val="sv-SE"/>
        </w:rPr>
      </w:pPr>
    </w:p>
    <w:p w14:paraId="7B988AA4" w14:textId="77777777" w:rsidR="00026A75" w:rsidRPr="00D72783" w:rsidRDefault="00026A75" w:rsidP="006B5C94">
      <w:pPr>
        <w:jc w:val="center"/>
        <w:rPr>
          <w:lang w:val="sv-SE"/>
        </w:rPr>
      </w:pPr>
    </w:p>
    <w:p w14:paraId="7B988AA5" w14:textId="77777777" w:rsidR="00026A75" w:rsidRPr="00D72783" w:rsidRDefault="00026A75" w:rsidP="006B5C94">
      <w:pPr>
        <w:jc w:val="center"/>
        <w:rPr>
          <w:lang w:val="sv-SE"/>
        </w:rPr>
      </w:pPr>
    </w:p>
    <w:p w14:paraId="7B988AA6" w14:textId="77777777" w:rsidR="00026A75" w:rsidRPr="00D72783" w:rsidRDefault="00026A75" w:rsidP="006B5C94">
      <w:pPr>
        <w:jc w:val="center"/>
        <w:rPr>
          <w:lang w:val="sv-SE"/>
        </w:rPr>
      </w:pPr>
    </w:p>
    <w:p w14:paraId="7B988AA7" w14:textId="77777777" w:rsidR="00026A75" w:rsidRPr="00D72783" w:rsidRDefault="00026A75" w:rsidP="006B5C94">
      <w:pPr>
        <w:jc w:val="center"/>
        <w:rPr>
          <w:lang w:val="sv-SE"/>
        </w:rPr>
      </w:pPr>
    </w:p>
    <w:p w14:paraId="7B988AA8" w14:textId="77777777" w:rsidR="00026A75" w:rsidRPr="00D72783" w:rsidRDefault="00026A75" w:rsidP="006B5C94">
      <w:pPr>
        <w:jc w:val="center"/>
        <w:rPr>
          <w:lang w:val="sv-SE"/>
        </w:rPr>
      </w:pPr>
    </w:p>
    <w:p w14:paraId="7B988AA9" w14:textId="77777777" w:rsidR="00026A75" w:rsidRPr="00D72783" w:rsidRDefault="00026A75" w:rsidP="006B5C94">
      <w:pPr>
        <w:jc w:val="center"/>
        <w:rPr>
          <w:lang w:val="sv-SE"/>
        </w:rPr>
      </w:pPr>
    </w:p>
    <w:p w14:paraId="7B988AAA" w14:textId="77777777" w:rsidR="00026A75" w:rsidRPr="00D72783" w:rsidRDefault="00026A75" w:rsidP="006B5C94">
      <w:pPr>
        <w:jc w:val="center"/>
        <w:rPr>
          <w:lang w:val="sv-SE"/>
        </w:rPr>
      </w:pPr>
    </w:p>
    <w:p w14:paraId="7B988AAB" w14:textId="77777777" w:rsidR="00026A75" w:rsidRPr="00D72783" w:rsidRDefault="00026A75" w:rsidP="006B5C94">
      <w:pPr>
        <w:jc w:val="center"/>
        <w:rPr>
          <w:lang w:val="sv-SE"/>
        </w:rPr>
      </w:pPr>
    </w:p>
    <w:p w14:paraId="7B988AAC" w14:textId="77777777" w:rsidR="00026A75" w:rsidRPr="00D72783" w:rsidRDefault="00026A75" w:rsidP="006B5C94">
      <w:pPr>
        <w:jc w:val="center"/>
        <w:rPr>
          <w:lang w:val="sv-SE"/>
        </w:rPr>
      </w:pPr>
    </w:p>
    <w:p w14:paraId="7B988AAD" w14:textId="77777777" w:rsidR="00026A75" w:rsidRPr="00D72783" w:rsidRDefault="00026A75" w:rsidP="006B5C94">
      <w:pPr>
        <w:jc w:val="center"/>
        <w:rPr>
          <w:lang w:val="sv-SE"/>
        </w:rPr>
      </w:pPr>
    </w:p>
    <w:p w14:paraId="7B988AAE" w14:textId="77777777" w:rsidR="00026A75" w:rsidRPr="00D72783" w:rsidRDefault="00026A75" w:rsidP="006B5C94">
      <w:pPr>
        <w:jc w:val="center"/>
      </w:pPr>
    </w:p>
    <w:p w14:paraId="7B988AAF" w14:textId="77777777" w:rsidR="00026A75" w:rsidRPr="00D72783" w:rsidRDefault="00026A75" w:rsidP="006B5C94">
      <w:pPr>
        <w:jc w:val="center"/>
        <w:rPr>
          <w:lang w:val="sv-SE"/>
        </w:rPr>
      </w:pPr>
    </w:p>
    <w:p w14:paraId="7B988AB0" w14:textId="77777777" w:rsidR="00026A75" w:rsidRPr="00D72783" w:rsidRDefault="00026A75" w:rsidP="006B5C94">
      <w:pPr>
        <w:jc w:val="center"/>
        <w:rPr>
          <w:lang w:val="sv-SE"/>
        </w:rPr>
      </w:pPr>
    </w:p>
    <w:p w14:paraId="7B988AB1" w14:textId="77777777" w:rsidR="00026A75" w:rsidRPr="00D72783" w:rsidRDefault="00026A75" w:rsidP="006B5C94">
      <w:pPr>
        <w:jc w:val="center"/>
        <w:rPr>
          <w:lang w:val="sv-SE"/>
        </w:rPr>
      </w:pPr>
    </w:p>
    <w:p w14:paraId="7B988AB2" w14:textId="77777777" w:rsidR="00026A75" w:rsidRPr="00D72783" w:rsidRDefault="00026A75" w:rsidP="006B5C94">
      <w:pPr>
        <w:jc w:val="center"/>
        <w:rPr>
          <w:lang w:val="sv-SE"/>
        </w:rPr>
      </w:pPr>
    </w:p>
    <w:p w14:paraId="7B988AB3" w14:textId="77777777" w:rsidR="00026A75" w:rsidRPr="00D72783" w:rsidRDefault="00026A75" w:rsidP="006B5C94">
      <w:pPr>
        <w:jc w:val="center"/>
        <w:rPr>
          <w:lang w:val="sv-SE"/>
        </w:rPr>
      </w:pPr>
    </w:p>
    <w:p w14:paraId="7B988AB4" w14:textId="77777777" w:rsidR="00026A75" w:rsidRPr="0005690C" w:rsidRDefault="00026A75" w:rsidP="00413F3E">
      <w:pPr>
        <w:pStyle w:val="1"/>
      </w:pPr>
      <w:r w:rsidRPr="0005690C">
        <w:t>BILAGA I</w:t>
      </w:r>
    </w:p>
    <w:p w14:paraId="7B988AB5" w14:textId="77777777" w:rsidR="00026A75" w:rsidRPr="0005690C" w:rsidRDefault="00026A75" w:rsidP="00413F3E">
      <w:pPr>
        <w:pStyle w:val="1"/>
      </w:pPr>
    </w:p>
    <w:p w14:paraId="7B988AB6" w14:textId="77777777" w:rsidR="00026A75" w:rsidRPr="0005690C" w:rsidRDefault="00026A75" w:rsidP="00413F3E">
      <w:pPr>
        <w:pStyle w:val="1"/>
      </w:pPr>
      <w:r w:rsidRPr="0005690C">
        <w:t>PRODUKTRESUMÉ</w:t>
      </w:r>
    </w:p>
    <w:p w14:paraId="7B988AB7" w14:textId="77777777" w:rsidR="008D5C48" w:rsidRPr="0005690C" w:rsidRDefault="00EA409F" w:rsidP="00EA409F">
      <w:pPr>
        <w:keepNext/>
        <w:ind w:left="1077" w:hanging="1077"/>
        <w:rPr>
          <w:lang w:val="sv-SE"/>
        </w:rPr>
      </w:pPr>
      <w:r>
        <w:rPr>
          <w:i/>
          <w:iCs/>
          <w:lang w:val="sv-SE"/>
        </w:rPr>
        <w:br w:type="page"/>
      </w:r>
      <w:r w:rsidR="008D5C48" w:rsidRPr="0005690C">
        <w:rPr>
          <w:b/>
          <w:lang w:val="sv-SE"/>
        </w:rPr>
        <w:lastRenderedPageBreak/>
        <w:t>1.</w:t>
      </w:r>
      <w:r w:rsidR="008D5C48" w:rsidRPr="0005690C">
        <w:rPr>
          <w:b/>
          <w:lang w:val="sv-SE"/>
        </w:rPr>
        <w:tab/>
        <w:t>LÄKEMEDLETS NAMN</w:t>
      </w:r>
    </w:p>
    <w:p w14:paraId="7B988AB8" w14:textId="77777777" w:rsidR="008D5C48" w:rsidRPr="0005690C" w:rsidRDefault="008D5C48" w:rsidP="008D5C48">
      <w:pPr>
        <w:rPr>
          <w:lang w:val="sv-SE"/>
        </w:rPr>
      </w:pPr>
    </w:p>
    <w:p w14:paraId="7B988AB9" w14:textId="77777777" w:rsidR="008D5C48" w:rsidRPr="0005690C" w:rsidRDefault="003943F6" w:rsidP="008D5C48">
      <w:pPr>
        <w:rPr>
          <w:lang w:val="sv-SE"/>
        </w:rPr>
      </w:pPr>
      <w:r w:rsidRPr="003943F6">
        <w:rPr>
          <w:lang w:val="sv-SE"/>
        </w:rPr>
        <w:t xml:space="preserve">Bortezomib Accord </w:t>
      </w:r>
      <w:r w:rsidR="008D5C48">
        <w:rPr>
          <w:lang w:val="sv-SE"/>
        </w:rPr>
        <w:t>2</w:t>
      </w:r>
      <w:r w:rsidR="008D5C48" w:rsidRPr="0005690C">
        <w:rPr>
          <w:lang w:val="sv-SE"/>
        </w:rPr>
        <w:t>,5 mg</w:t>
      </w:r>
      <w:r w:rsidR="008D5C48">
        <w:rPr>
          <w:lang w:val="sv-SE"/>
        </w:rPr>
        <w:t>/ml</w:t>
      </w:r>
      <w:r w:rsidR="008D5C48" w:rsidRPr="0005690C">
        <w:rPr>
          <w:lang w:val="sv-SE"/>
        </w:rPr>
        <w:t xml:space="preserve"> injektionsvätska, lösning</w:t>
      </w:r>
    </w:p>
    <w:p w14:paraId="7B988ABA" w14:textId="77777777" w:rsidR="008D5C48" w:rsidRPr="0005690C" w:rsidRDefault="008D5C48" w:rsidP="008D5C48">
      <w:pPr>
        <w:rPr>
          <w:lang w:val="sv-SE"/>
        </w:rPr>
      </w:pPr>
    </w:p>
    <w:p w14:paraId="7B988ABB" w14:textId="77777777" w:rsidR="008D5C48" w:rsidRPr="0005690C" w:rsidRDefault="008D5C48" w:rsidP="008D5C48">
      <w:pPr>
        <w:rPr>
          <w:lang w:val="sv-SE"/>
        </w:rPr>
      </w:pPr>
    </w:p>
    <w:p w14:paraId="7B988ABC" w14:textId="77777777" w:rsidR="008D5C48" w:rsidRPr="0005690C" w:rsidRDefault="008D5C48" w:rsidP="008D5C48">
      <w:pPr>
        <w:ind w:left="567" w:hanging="567"/>
        <w:rPr>
          <w:lang w:val="sv-SE"/>
        </w:rPr>
      </w:pPr>
      <w:r w:rsidRPr="0005690C">
        <w:rPr>
          <w:b/>
          <w:lang w:val="sv-SE"/>
        </w:rPr>
        <w:t>2.</w:t>
      </w:r>
      <w:r w:rsidRPr="0005690C">
        <w:rPr>
          <w:b/>
          <w:lang w:val="sv-SE"/>
        </w:rPr>
        <w:tab/>
        <w:t>KVALITATIV OCH KVANTITATIV SAMMANSÄTTNING</w:t>
      </w:r>
    </w:p>
    <w:p w14:paraId="7B988ABD" w14:textId="77777777" w:rsidR="008D5C48" w:rsidRPr="0005690C" w:rsidRDefault="008D5C48" w:rsidP="008D5C48">
      <w:pPr>
        <w:rPr>
          <w:lang w:val="sv-SE"/>
        </w:rPr>
      </w:pPr>
    </w:p>
    <w:p w14:paraId="7B988ABE" w14:textId="77777777" w:rsidR="008D5C48" w:rsidRPr="0005690C" w:rsidRDefault="008D5C48" w:rsidP="008D5C48">
      <w:pPr>
        <w:rPr>
          <w:lang w:val="sv-SE"/>
        </w:rPr>
      </w:pPr>
      <w:r w:rsidRPr="0005690C">
        <w:rPr>
          <w:lang w:val="sv-SE"/>
        </w:rPr>
        <w:t xml:space="preserve">Varje </w:t>
      </w:r>
      <w:r>
        <w:rPr>
          <w:lang w:val="sv-SE"/>
        </w:rPr>
        <w:t xml:space="preserve">ml </w:t>
      </w:r>
      <w:r w:rsidRPr="0005690C">
        <w:rPr>
          <w:lang w:val="sv-SE"/>
        </w:rPr>
        <w:t>injektions</w:t>
      </w:r>
      <w:r>
        <w:rPr>
          <w:lang w:val="sv-SE"/>
        </w:rPr>
        <w:t>vätska, lösning</w:t>
      </w:r>
      <w:r w:rsidRPr="0005690C">
        <w:rPr>
          <w:lang w:val="sv-SE"/>
        </w:rPr>
        <w:t xml:space="preserve"> innehåller </w:t>
      </w:r>
      <w:r>
        <w:rPr>
          <w:lang w:val="sv-SE"/>
        </w:rPr>
        <w:t>2,5</w:t>
      </w:r>
      <w:r w:rsidRPr="0005690C">
        <w:rPr>
          <w:lang w:val="sv-SE"/>
        </w:rPr>
        <w:t> mg bortezomib (som en mannitolbor</w:t>
      </w:r>
      <w:r>
        <w:rPr>
          <w:lang w:val="sv-SE"/>
        </w:rPr>
        <w:t>on</w:t>
      </w:r>
      <w:r w:rsidRPr="0005690C">
        <w:rPr>
          <w:lang w:val="sv-SE"/>
        </w:rPr>
        <w:t>syraester).</w:t>
      </w:r>
    </w:p>
    <w:p w14:paraId="7B988ABF" w14:textId="77777777" w:rsidR="008D5C48" w:rsidRDefault="008D5C48" w:rsidP="008D5C48">
      <w:pPr>
        <w:rPr>
          <w:lang w:val="sv-SE"/>
        </w:rPr>
      </w:pPr>
    </w:p>
    <w:p w14:paraId="7B988AC0" w14:textId="77777777" w:rsidR="008D5C48" w:rsidRPr="0005690C" w:rsidRDefault="008D5C48" w:rsidP="008D5C48">
      <w:pPr>
        <w:rPr>
          <w:lang w:val="sv-SE"/>
        </w:rPr>
      </w:pPr>
      <w:r>
        <w:rPr>
          <w:lang w:val="sv-SE"/>
        </w:rPr>
        <w:t xml:space="preserve">En injektionsflaska med 1 ml </w:t>
      </w:r>
      <w:r w:rsidRPr="002F6F89">
        <w:rPr>
          <w:lang w:val="sv-SE"/>
        </w:rPr>
        <w:t>injektionsvätska, lösning</w:t>
      </w:r>
      <w:r>
        <w:rPr>
          <w:lang w:val="sv-SE"/>
        </w:rPr>
        <w:t xml:space="preserve"> </w:t>
      </w:r>
      <w:r w:rsidRPr="0005690C">
        <w:rPr>
          <w:lang w:val="sv-SE"/>
        </w:rPr>
        <w:t xml:space="preserve">innehåller </w:t>
      </w:r>
      <w:r>
        <w:rPr>
          <w:lang w:val="sv-SE"/>
        </w:rPr>
        <w:t>2</w:t>
      </w:r>
      <w:r w:rsidRPr="0005690C">
        <w:rPr>
          <w:lang w:val="sv-SE"/>
        </w:rPr>
        <w:t>,5 mg bortezomib.</w:t>
      </w:r>
    </w:p>
    <w:p w14:paraId="7B988AC1" w14:textId="77777777" w:rsidR="008D5C48" w:rsidRPr="0005690C" w:rsidRDefault="008D5C48" w:rsidP="008D5C48">
      <w:pPr>
        <w:rPr>
          <w:lang w:val="sv-SE"/>
        </w:rPr>
      </w:pPr>
      <w:r>
        <w:rPr>
          <w:lang w:val="sv-SE"/>
        </w:rPr>
        <w:t xml:space="preserve">En injektionsflaska med 1,4 ml injektionsvätska, lösning </w:t>
      </w:r>
      <w:r w:rsidRPr="0005690C">
        <w:rPr>
          <w:lang w:val="sv-SE"/>
        </w:rPr>
        <w:t xml:space="preserve">innehåller </w:t>
      </w:r>
      <w:r>
        <w:rPr>
          <w:lang w:val="sv-SE"/>
        </w:rPr>
        <w:t>3</w:t>
      </w:r>
      <w:r w:rsidRPr="0005690C">
        <w:rPr>
          <w:lang w:val="sv-SE"/>
        </w:rPr>
        <w:t>,5 mg bortezomib.</w:t>
      </w:r>
    </w:p>
    <w:p w14:paraId="7B988AC2" w14:textId="77777777" w:rsidR="008D5C48" w:rsidRPr="0005690C" w:rsidRDefault="008D5C48" w:rsidP="008D5C48">
      <w:pPr>
        <w:rPr>
          <w:lang w:val="sv-SE"/>
        </w:rPr>
      </w:pPr>
    </w:p>
    <w:p w14:paraId="7B988AC3" w14:textId="77777777" w:rsidR="008D5C48" w:rsidRPr="0005690C" w:rsidRDefault="008D5C48" w:rsidP="008D5C48">
      <w:pPr>
        <w:rPr>
          <w:lang w:val="sv-SE"/>
        </w:rPr>
      </w:pPr>
      <w:r w:rsidRPr="0005690C">
        <w:rPr>
          <w:lang w:val="sv-SE"/>
        </w:rPr>
        <w:t xml:space="preserve">Efter </w:t>
      </w:r>
      <w:r>
        <w:rPr>
          <w:lang w:val="sv-SE"/>
        </w:rPr>
        <w:t>spädning</w:t>
      </w:r>
      <w:r w:rsidRPr="0005690C">
        <w:rPr>
          <w:lang w:val="sv-SE"/>
        </w:rPr>
        <w:t xml:space="preserve"> innehåller 1 ml intravenös injektionsvätska 1 mg bortezomib.</w:t>
      </w:r>
    </w:p>
    <w:p w14:paraId="7B988AC4" w14:textId="77777777" w:rsidR="008D5C48" w:rsidRPr="0005690C" w:rsidRDefault="008D5C48" w:rsidP="008D5C48">
      <w:pPr>
        <w:rPr>
          <w:lang w:val="sv-SE"/>
        </w:rPr>
      </w:pPr>
    </w:p>
    <w:p w14:paraId="7B988AC5" w14:textId="77777777" w:rsidR="008D5C48" w:rsidRPr="0005690C" w:rsidRDefault="008D5C48" w:rsidP="008D5C48">
      <w:pPr>
        <w:rPr>
          <w:lang w:val="sv-SE"/>
        </w:rPr>
      </w:pPr>
      <w:r w:rsidRPr="0005690C">
        <w:rPr>
          <w:lang w:val="sv-SE"/>
        </w:rPr>
        <w:t>För fullständig förteckning över hjälpämnen, se avsnitt 6.1.</w:t>
      </w:r>
    </w:p>
    <w:p w14:paraId="7B988AC6" w14:textId="77777777" w:rsidR="008D5C48" w:rsidRPr="0005690C" w:rsidRDefault="008D5C48" w:rsidP="008D5C48">
      <w:pPr>
        <w:rPr>
          <w:lang w:val="sv-SE"/>
        </w:rPr>
      </w:pPr>
    </w:p>
    <w:p w14:paraId="7B988AC7" w14:textId="77777777" w:rsidR="008D5C48" w:rsidRPr="0005690C" w:rsidRDefault="008D5C48" w:rsidP="008D5C48">
      <w:pPr>
        <w:rPr>
          <w:lang w:val="sv-SE"/>
        </w:rPr>
      </w:pPr>
    </w:p>
    <w:p w14:paraId="7B988AC8" w14:textId="77777777" w:rsidR="008D5C48" w:rsidRPr="0005690C" w:rsidRDefault="008D5C48" w:rsidP="008D5C48">
      <w:pPr>
        <w:ind w:left="567" w:hanging="567"/>
        <w:rPr>
          <w:lang w:val="sv-SE"/>
        </w:rPr>
      </w:pPr>
      <w:r w:rsidRPr="0005690C">
        <w:rPr>
          <w:b/>
          <w:lang w:val="sv-SE"/>
        </w:rPr>
        <w:t>3.</w:t>
      </w:r>
      <w:r w:rsidRPr="0005690C">
        <w:rPr>
          <w:b/>
          <w:lang w:val="sv-SE"/>
        </w:rPr>
        <w:tab/>
        <w:t>LÄKEMEDELSFORM</w:t>
      </w:r>
    </w:p>
    <w:p w14:paraId="7B988AC9" w14:textId="77777777" w:rsidR="008D5C48" w:rsidRPr="0005690C" w:rsidRDefault="008D5C48" w:rsidP="008D5C48">
      <w:pPr>
        <w:rPr>
          <w:lang w:val="sv-SE"/>
        </w:rPr>
      </w:pPr>
    </w:p>
    <w:p w14:paraId="7B988ACA" w14:textId="77777777" w:rsidR="008D5C48" w:rsidRPr="0005690C" w:rsidRDefault="008D5C48" w:rsidP="008D5C48">
      <w:pPr>
        <w:rPr>
          <w:lang w:val="sv-SE"/>
        </w:rPr>
      </w:pPr>
      <w:r>
        <w:rPr>
          <w:lang w:val="sv-SE"/>
        </w:rPr>
        <w:t>I</w:t>
      </w:r>
      <w:r w:rsidRPr="0005690C">
        <w:rPr>
          <w:lang w:val="sv-SE"/>
        </w:rPr>
        <w:t>njektionsvätska, lösning</w:t>
      </w:r>
      <w:r w:rsidR="003943F6">
        <w:rPr>
          <w:lang w:val="sv-SE"/>
        </w:rPr>
        <w:t xml:space="preserve"> (</w:t>
      </w:r>
      <w:r w:rsidR="005E03C4">
        <w:rPr>
          <w:lang w:val="sv-SE"/>
        </w:rPr>
        <w:t>i</w:t>
      </w:r>
      <w:r w:rsidR="003943F6" w:rsidRPr="0005690C">
        <w:rPr>
          <w:lang w:val="sv-SE"/>
        </w:rPr>
        <w:t>njektionsvätska</w:t>
      </w:r>
      <w:r w:rsidR="003943F6">
        <w:rPr>
          <w:lang w:val="sv-SE"/>
        </w:rPr>
        <w:t>)</w:t>
      </w:r>
      <w:r w:rsidRPr="0005690C">
        <w:rPr>
          <w:lang w:val="sv-SE"/>
        </w:rPr>
        <w:t>.</w:t>
      </w:r>
    </w:p>
    <w:p w14:paraId="7B988ACB" w14:textId="77777777" w:rsidR="008D5C48" w:rsidRPr="0005690C" w:rsidRDefault="008D5C48" w:rsidP="008D5C48">
      <w:pPr>
        <w:rPr>
          <w:lang w:val="sv-SE"/>
        </w:rPr>
      </w:pPr>
    </w:p>
    <w:p w14:paraId="7B988ACC" w14:textId="77777777" w:rsidR="008D5C48" w:rsidRPr="0005690C" w:rsidRDefault="008D5C48" w:rsidP="008D5C48">
      <w:pPr>
        <w:rPr>
          <w:lang w:val="sv-SE"/>
        </w:rPr>
      </w:pPr>
      <w:r>
        <w:rPr>
          <w:lang w:val="sv-SE"/>
        </w:rPr>
        <w:t>Klar, färglös lösning med ett pH</w:t>
      </w:r>
      <w:r>
        <w:rPr>
          <w:lang w:val="sv-SE"/>
        </w:rPr>
        <w:noBreakHyphen/>
        <w:t>värde på 4,0</w:t>
      </w:r>
      <w:r>
        <w:rPr>
          <w:lang w:val="sv-SE"/>
        </w:rPr>
        <w:noBreakHyphen/>
        <w:t>7,0.</w:t>
      </w:r>
    </w:p>
    <w:p w14:paraId="7B988ACD" w14:textId="77777777" w:rsidR="008D5C48" w:rsidRPr="0005690C" w:rsidRDefault="008D5C48" w:rsidP="008D5C48">
      <w:pPr>
        <w:rPr>
          <w:lang w:val="sv-SE"/>
        </w:rPr>
      </w:pPr>
    </w:p>
    <w:p w14:paraId="7B988ACE" w14:textId="77777777" w:rsidR="008D5C48" w:rsidRPr="0005690C" w:rsidRDefault="008D5C48" w:rsidP="008D5C48">
      <w:pPr>
        <w:rPr>
          <w:lang w:val="sv-SE"/>
        </w:rPr>
      </w:pPr>
    </w:p>
    <w:p w14:paraId="7B988ACF" w14:textId="77777777" w:rsidR="008D5C48" w:rsidRPr="0005690C" w:rsidRDefault="008D5C48" w:rsidP="008D5C48">
      <w:pPr>
        <w:ind w:left="567" w:hanging="567"/>
        <w:rPr>
          <w:lang w:val="sv-SE"/>
        </w:rPr>
      </w:pPr>
      <w:r w:rsidRPr="0005690C">
        <w:rPr>
          <w:b/>
          <w:lang w:val="sv-SE"/>
        </w:rPr>
        <w:t>4.</w:t>
      </w:r>
      <w:r w:rsidRPr="0005690C">
        <w:rPr>
          <w:b/>
          <w:lang w:val="sv-SE"/>
        </w:rPr>
        <w:tab/>
        <w:t>KLINISKA UPPGIFTER</w:t>
      </w:r>
    </w:p>
    <w:p w14:paraId="7B988AD0" w14:textId="77777777" w:rsidR="008D5C48" w:rsidRPr="0005690C" w:rsidRDefault="008D5C48" w:rsidP="008D5C48">
      <w:pPr>
        <w:rPr>
          <w:lang w:val="sv-SE"/>
        </w:rPr>
      </w:pPr>
    </w:p>
    <w:p w14:paraId="7B988AD1" w14:textId="77777777" w:rsidR="008D5C48" w:rsidRPr="0005690C" w:rsidRDefault="008D5C48" w:rsidP="008D5C48">
      <w:pPr>
        <w:ind w:left="567" w:hanging="567"/>
        <w:rPr>
          <w:lang w:val="sv-SE"/>
        </w:rPr>
      </w:pPr>
      <w:r w:rsidRPr="0005690C">
        <w:rPr>
          <w:b/>
          <w:lang w:val="sv-SE"/>
        </w:rPr>
        <w:t>4.1</w:t>
      </w:r>
      <w:r w:rsidRPr="0005690C">
        <w:rPr>
          <w:b/>
          <w:lang w:val="sv-SE"/>
        </w:rPr>
        <w:tab/>
        <w:t>Terapeutiska indikationer</w:t>
      </w:r>
    </w:p>
    <w:p w14:paraId="7B988AD2" w14:textId="77777777" w:rsidR="008D5C48" w:rsidRPr="0005690C" w:rsidRDefault="008D5C48" w:rsidP="008D5C48">
      <w:pPr>
        <w:rPr>
          <w:lang w:val="sv-SE"/>
        </w:rPr>
      </w:pPr>
    </w:p>
    <w:p w14:paraId="7B988AD3"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är indicerat som monoterapi eller i kombination med pegylerat liposomalt doxorubicin eller dexametason för behandling av progressivt multipelt myelom hos vuxna patienter som tidigare har fått minst en behandling och som redan har genomgått eller är olämpliga för hematopoetisk stamcellstransplantation.</w:t>
      </w:r>
    </w:p>
    <w:p w14:paraId="7B988AD4" w14:textId="77777777" w:rsidR="008D5C48" w:rsidRPr="0005690C" w:rsidRDefault="008D5C48" w:rsidP="008D5C48">
      <w:pPr>
        <w:rPr>
          <w:lang w:val="sv-SE"/>
        </w:rPr>
      </w:pPr>
    </w:p>
    <w:p w14:paraId="7B988AD5"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i kombination med melfalan och prednison är indicerat för behandling av vuxna patienter med tidigare obehandlat multipelt myelom som inte är lämpliga för högdos kemoterapi vid hematopoetisk stamcellstransplantation.</w:t>
      </w:r>
    </w:p>
    <w:p w14:paraId="7B988AD6" w14:textId="77777777" w:rsidR="008D5C48" w:rsidRPr="0005690C" w:rsidRDefault="008D5C48" w:rsidP="008D5C48">
      <w:pPr>
        <w:rPr>
          <w:lang w:val="sv-SE"/>
        </w:rPr>
      </w:pPr>
    </w:p>
    <w:p w14:paraId="7B988AD7"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i kombination med dexametason, eller med dexametason och talidomid, är indicerat för induktionsbehandling av vuxna patienter med tidigare obehandlat multipelt myelom vilka är lämpliga för högdos kemoterapi med hematopoetisk stamcellstransplantation.</w:t>
      </w:r>
    </w:p>
    <w:p w14:paraId="7B988AD8" w14:textId="77777777" w:rsidR="008D5C48" w:rsidRPr="0005690C" w:rsidRDefault="008D5C48" w:rsidP="008D5C48">
      <w:pPr>
        <w:rPr>
          <w:lang w:val="sv-SE"/>
        </w:rPr>
      </w:pPr>
    </w:p>
    <w:p w14:paraId="7B988AD9"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i kombination med rituximab, cyklofosfamid, doxorubicin och prednison är indicerat för behandling av vuxna patienter med tidigare obehandlat mantelcellslymfom som inte är lämpliga för hematopoetisk stamcellstransplantation.</w:t>
      </w:r>
    </w:p>
    <w:p w14:paraId="7B988ADA" w14:textId="77777777" w:rsidR="008D5C48" w:rsidRPr="0005690C" w:rsidRDefault="008D5C48" w:rsidP="008D5C48">
      <w:pPr>
        <w:rPr>
          <w:lang w:val="sv-SE"/>
        </w:rPr>
      </w:pPr>
    </w:p>
    <w:p w14:paraId="7B988ADB" w14:textId="77777777" w:rsidR="008D5C48" w:rsidRPr="0005690C" w:rsidRDefault="008D5C48" w:rsidP="008D5C48">
      <w:pPr>
        <w:ind w:left="567" w:hanging="567"/>
        <w:rPr>
          <w:lang w:val="sv-SE"/>
        </w:rPr>
      </w:pPr>
      <w:r w:rsidRPr="0005690C">
        <w:rPr>
          <w:b/>
          <w:lang w:val="sv-SE"/>
        </w:rPr>
        <w:t>4.2</w:t>
      </w:r>
      <w:r w:rsidRPr="0005690C">
        <w:rPr>
          <w:b/>
          <w:lang w:val="sv-SE"/>
        </w:rPr>
        <w:tab/>
        <w:t>Dosering och administreringssätt</w:t>
      </w:r>
    </w:p>
    <w:p w14:paraId="7B988ADC" w14:textId="77777777" w:rsidR="008D5C48" w:rsidRPr="0005690C" w:rsidRDefault="008D5C48" w:rsidP="008D5C48">
      <w:pPr>
        <w:rPr>
          <w:lang w:val="sv-SE"/>
        </w:rPr>
      </w:pPr>
    </w:p>
    <w:p w14:paraId="7B988ADD" w14:textId="77777777" w:rsidR="008D5C48" w:rsidRPr="0005690C" w:rsidRDefault="008D5C48" w:rsidP="008D5C48">
      <w:pPr>
        <w:rPr>
          <w:lang w:val="sv-SE"/>
        </w:rPr>
      </w:pPr>
      <w:r w:rsidRPr="00C0238C">
        <w:rPr>
          <w:lang w:val="sv-SE"/>
        </w:rPr>
        <w:t xml:space="preserve">Behandling med </w:t>
      </w:r>
      <w:r w:rsidRPr="0005690C">
        <w:rPr>
          <w:rFonts w:eastAsia="SimSun"/>
          <w:szCs w:val="22"/>
          <w:lang w:val="sv-SE"/>
        </w:rPr>
        <w:t>Bortezomib Accord</w:t>
      </w:r>
      <w:r w:rsidRPr="00C0238C">
        <w:rPr>
          <w:lang w:val="sv-SE"/>
        </w:rPr>
        <w:t xml:space="preserve"> måste påbörjas under övervakning av läkare med erfarenhet av behandling av cancerpatienter, men </w:t>
      </w:r>
      <w:r w:rsidRPr="0005690C">
        <w:rPr>
          <w:rFonts w:eastAsia="SimSun"/>
          <w:szCs w:val="22"/>
          <w:lang w:val="sv-SE"/>
        </w:rPr>
        <w:t>Bortezomib Accord</w:t>
      </w:r>
      <w:r w:rsidRPr="00C0238C">
        <w:rPr>
          <w:lang w:val="sv-SE"/>
        </w:rPr>
        <w:t xml:space="preserve"> får ges av sjukvårdspersonal med erfarenhet av användning av cytostatika. </w:t>
      </w:r>
      <w:r w:rsidRPr="0005690C">
        <w:rPr>
          <w:rFonts w:eastAsia="SimSun"/>
          <w:szCs w:val="22"/>
          <w:lang w:val="sv-SE"/>
        </w:rPr>
        <w:t>Bortezomib Accord</w:t>
      </w:r>
      <w:r w:rsidRPr="00C0238C">
        <w:rPr>
          <w:lang w:val="sv-SE"/>
        </w:rPr>
        <w:t xml:space="preserve"> måste beredas av sjukvårdspersonal (se avsnitt 6.6).</w:t>
      </w:r>
    </w:p>
    <w:p w14:paraId="7B988ADE" w14:textId="77777777" w:rsidR="008D5C48" w:rsidRPr="0005690C" w:rsidRDefault="008D5C48" w:rsidP="008D5C48">
      <w:pPr>
        <w:rPr>
          <w:lang w:val="sv-SE"/>
        </w:rPr>
      </w:pPr>
    </w:p>
    <w:p w14:paraId="7B988ADF" w14:textId="77777777" w:rsidR="008D5C48" w:rsidRPr="0005690C" w:rsidRDefault="008D5C48" w:rsidP="008D5C48">
      <w:pPr>
        <w:rPr>
          <w:u w:val="single"/>
          <w:lang w:val="sv-SE"/>
        </w:rPr>
      </w:pPr>
      <w:r w:rsidRPr="0005690C">
        <w:rPr>
          <w:u w:val="single"/>
          <w:lang w:val="sv-SE"/>
        </w:rPr>
        <w:t xml:space="preserve">Dosering vid behandling av progressivt multipelt myelom </w:t>
      </w:r>
      <w:r w:rsidRPr="0005690C">
        <w:rPr>
          <w:bCs/>
          <w:szCs w:val="22"/>
          <w:u w:val="single"/>
          <w:lang w:val="sv-SE"/>
        </w:rPr>
        <w:t>(patienter som tidigare har fått minst en behandling)</w:t>
      </w:r>
    </w:p>
    <w:p w14:paraId="7B988AE0" w14:textId="77777777" w:rsidR="008D5C48" w:rsidRPr="0005690C" w:rsidRDefault="008D5C48" w:rsidP="008D5C48">
      <w:pPr>
        <w:rPr>
          <w:i/>
          <w:lang w:val="sv-SE"/>
        </w:rPr>
      </w:pPr>
      <w:r w:rsidRPr="0005690C">
        <w:rPr>
          <w:i/>
          <w:lang w:val="sv-SE"/>
        </w:rPr>
        <w:t>Monoterapi</w:t>
      </w:r>
    </w:p>
    <w:p w14:paraId="7B988AE1"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ges via intravenös eller subkutan injektion med en rekommenderad dos av 1,3 mg/m</w:t>
      </w:r>
      <w:r w:rsidRPr="0005690C">
        <w:rPr>
          <w:vertAlign w:val="superscript"/>
          <w:lang w:val="sv-SE"/>
        </w:rPr>
        <w:t>2 </w:t>
      </w:r>
      <w:r w:rsidRPr="0005690C">
        <w:rPr>
          <w:lang w:val="sv-SE"/>
        </w:rPr>
        <w:t xml:space="preserve">kroppsyta två gånger i veckan under två veckor på dag 1, 4, 8 och 11 i en 21-dagars behandlingscykel. Denna treveckorsperiod betraktas som en behandlingscykel. Det rekommenderas att </w:t>
      </w:r>
      <w:r w:rsidRPr="0005690C">
        <w:rPr>
          <w:lang w:val="sv-SE"/>
        </w:rPr>
        <w:lastRenderedPageBreak/>
        <w:t xml:space="preserve">patienter får 2 behandlingscykler av </w:t>
      </w:r>
      <w:r w:rsidRPr="0005690C">
        <w:rPr>
          <w:szCs w:val="22"/>
          <w:lang w:val="sv-SE"/>
        </w:rPr>
        <w:t xml:space="preserve">bortezomib </w:t>
      </w:r>
      <w:r w:rsidRPr="0005690C">
        <w:rPr>
          <w:lang w:val="sv-SE"/>
        </w:rPr>
        <w:t xml:space="preserve">efter det att ett fullständigt svar bekräftats. Det rekommenderas också att patienter som svarar men inte uppnår fullständig remission erhåller totalt 8 behandlingscykler av </w:t>
      </w:r>
      <w:r w:rsidRPr="0005690C">
        <w:rPr>
          <w:szCs w:val="22"/>
          <w:lang w:val="sv-SE"/>
        </w:rPr>
        <w:t>bortezomib</w:t>
      </w:r>
      <w:r w:rsidRPr="0005690C">
        <w:rPr>
          <w:lang w:val="sv-SE"/>
        </w:rPr>
        <w:t xml:space="preserve">. Det bör gå minst 72 timmar mellan två på varandra följande doser av </w:t>
      </w:r>
      <w:r w:rsidRPr="0005690C">
        <w:rPr>
          <w:szCs w:val="22"/>
          <w:lang w:val="sv-SE"/>
        </w:rPr>
        <w:t>bortezomib</w:t>
      </w:r>
      <w:r w:rsidRPr="0005690C">
        <w:rPr>
          <w:lang w:val="sv-SE"/>
        </w:rPr>
        <w:t>.</w:t>
      </w:r>
    </w:p>
    <w:p w14:paraId="7B988AE2" w14:textId="77777777" w:rsidR="008D5C48" w:rsidRPr="0005690C" w:rsidRDefault="008D5C48" w:rsidP="008D5C48">
      <w:pPr>
        <w:rPr>
          <w:lang w:val="sv-SE"/>
        </w:rPr>
      </w:pPr>
    </w:p>
    <w:p w14:paraId="7B988AE3" w14:textId="77777777" w:rsidR="008D5C48" w:rsidRPr="0005690C" w:rsidRDefault="008D5C48" w:rsidP="008D5C48">
      <w:pPr>
        <w:keepNext/>
        <w:rPr>
          <w:i/>
          <w:iCs/>
          <w:lang w:val="sv-SE"/>
        </w:rPr>
      </w:pPr>
      <w:r w:rsidRPr="0005690C">
        <w:rPr>
          <w:i/>
          <w:iCs/>
          <w:lang w:val="sv-SE"/>
        </w:rPr>
        <w:t>Dosjusteringar under pågående behandling och återinsättande av behandling vid monoterapi</w:t>
      </w:r>
    </w:p>
    <w:p w14:paraId="7B988AE4" w14:textId="77777777" w:rsidR="008D5C48" w:rsidRPr="0005690C" w:rsidRDefault="008D5C48" w:rsidP="008D5C48">
      <w:pPr>
        <w:rPr>
          <w:lang w:val="sv-SE"/>
        </w:rPr>
      </w:pPr>
      <w:r w:rsidRPr="0005690C">
        <w:rPr>
          <w:lang w:val="sv-SE"/>
        </w:rPr>
        <w:t xml:space="preserve">Behandling med </w:t>
      </w:r>
      <w:r w:rsidRPr="0005690C">
        <w:rPr>
          <w:szCs w:val="22"/>
          <w:lang w:val="sv-SE"/>
        </w:rPr>
        <w:t>bortezomib</w:t>
      </w:r>
      <w:r w:rsidRPr="0005690C">
        <w:rPr>
          <w:lang w:val="sv-SE"/>
        </w:rPr>
        <w:t xml:space="preserve"> måste avbrytas om det uppstår en icke-hematologisk toxicitet av grad 3 eller en hematologisk toxicitet av grad 4, med undantag för neuropati såsom diskuteras nedan (se även avsnitt 4.4). Sedan symtomen på toxicitet har avhjälpts kan behandling med </w:t>
      </w:r>
      <w:r w:rsidRPr="0005690C">
        <w:rPr>
          <w:szCs w:val="22"/>
          <w:lang w:val="sv-SE"/>
        </w:rPr>
        <w:t xml:space="preserve">bortezomib </w:t>
      </w:r>
      <w:r w:rsidRPr="0005690C">
        <w:rPr>
          <w:lang w:val="sv-SE"/>
        </w:rPr>
        <w:t>åter sättas in med en dos som reducerats med 25 % (1,3 mg/m</w:t>
      </w:r>
      <w:r w:rsidRPr="0005690C">
        <w:rPr>
          <w:vertAlign w:val="superscript"/>
          <w:lang w:val="sv-SE"/>
        </w:rPr>
        <w:t>2 </w:t>
      </w:r>
      <w:r w:rsidRPr="0005690C">
        <w:rPr>
          <w:lang w:val="sv-SE"/>
        </w:rPr>
        <w:t>minskat till 1,0 mg/m</w:t>
      </w:r>
      <w:r w:rsidRPr="0005690C">
        <w:rPr>
          <w:vertAlign w:val="superscript"/>
          <w:lang w:val="sv-SE"/>
        </w:rPr>
        <w:t>2</w:t>
      </w:r>
      <w:r w:rsidRPr="0005690C">
        <w:rPr>
          <w:lang w:val="sv-SE"/>
        </w:rPr>
        <w:t>; 1,0 mg/m</w:t>
      </w:r>
      <w:r w:rsidRPr="0005690C">
        <w:rPr>
          <w:vertAlign w:val="superscript"/>
          <w:lang w:val="sv-SE"/>
        </w:rPr>
        <w:t>2 </w:t>
      </w:r>
      <w:r w:rsidRPr="0005690C">
        <w:rPr>
          <w:lang w:val="sv-SE"/>
        </w:rPr>
        <w:t>minskat till 0,7 mg/m</w:t>
      </w:r>
      <w:r w:rsidRPr="0005690C">
        <w:rPr>
          <w:vertAlign w:val="superscript"/>
          <w:lang w:val="sv-SE"/>
        </w:rPr>
        <w:t>2</w:t>
      </w:r>
      <w:r w:rsidRPr="0005690C">
        <w:rPr>
          <w:lang w:val="sv-SE"/>
        </w:rPr>
        <w:t xml:space="preserve">). Om toxiciteten inte avhjälps eller om den återkommer vid den lägsta dosen måste man överväga att avbryta behandlingen med </w:t>
      </w:r>
      <w:r w:rsidRPr="0005690C">
        <w:rPr>
          <w:szCs w:val="22"/>
          <w:lang w:val="sv-SE"/>
        </w:rPr>
        <w:t xml:space="preserve">bortezomib </w:t>
      </w:r>
      <w:r w:rsidRPr="0005690C">
        <w:rPr>
          <w:lang w:val="sv-SE"/>
        </w:rPr>
        <w:t>om inte behandlingsvinsten klart överväger över riskerna.</w:t>
      </w:r>
    </w:p>
    <w:p w14:paraId="7B988AE5" w14:textId="77777777" w:rsidR="008D5C48" w:rsidRPr="0005690C" w:rsidRDefault="008D5C48" w:rsidP="008D5C48">
      <w:pPr>
        <w:rPr>
          <w:lang w:val="sv-SE"/>
        </w:rPr>
      </w:pPr>
    </w:p>
    <w:p w14:paraId="7B988AE6" w14:textId="77777777" w:rsidR="008D5C48" w:rsidRPr="0005690C" w:rsidRDefault="008D5C48" w:rsidP="008D5C48">
      <w:pPr>
        <w:rPr>
          <w:lang w:val="sv-SE"/>
        </w:rPr>
      </w:pPr>
      <w:r w:rsidRPr="0005690C">
        <w:rPr>
          <w:i/>
          <w:lang w:val="sv-SE"/>
        </w:rPr>
        <w:t>Neuropatisk smärta och/eller perifer neuropati</w:t>
      </w:r>
    </w:p>
    <w:p w14:paraId="7B988AE7" w14:textId="77777777" w:rsidR="008D5C48" w:rsidRPr="0005690C" w:rsidRDefault="008D5C48" w:rsidP="008D5C48">
      <w:pPr>
        <w:rPr>
          <w:lang w:val="sv-SE"/>
        </w:rPr>
      </w:pPr>
      <w:r w:rsidRPr="0005690C">
        <w:rPr>
          <w:lang w:val="sv-SE"/>
        </w:rPr>
        <w:t>Patienter som drabbas av neuropatisk smärta och/eller perifer neuropati i samband med behandling med bortezomib bör behandlas på det sätt som anges i Tabell 1 nedan (se avsnitt 4.4). Patienter som före behandlingen lidit av allvarlig neuropati kan behandlas med</w:t>
      </w:r>
      <w:r w:rsidRPr="0005690C">
        <w:rPr>
          <w:szCs w:val="22"/>
          <w:lang w:val="sv-SE"/>
        </w:rPr>
        <w:t xml:space="preserve"> bortezomib</w:t>
      </w:r>
      <w:r w:rsidRPr="0005690C">
        <w:rPr>
          <w:lang w:val="sv-SE"/>
        </w:rPr>
        <w:t xml:space="preserve"> endast efter noggrant övervägande av risk/nytta.</w:t>
      </w:r>
    </w:p>
    <w:p w14:paraId="7B988AE8" w14:textId="77777777" w:rsidR="008D5C48" w:rsidRPr="0005690C" w:rsidRDefault="008D5C48" w:rsidP="008D5C48">
      <w:pPr>
        <w:rPr>
          <w:lang w:val="sv-SE"/>
        </w:rPr>
      </w:pPr>
    </w:p>
    <w:p w14:paraId="7B988AE9" w14:textId="77777777" w:rsidR="008D5C48" w:rsidRPr="0005690C" w:rsidRDefault="008D5C48" w:rsidP="008D5C48">
      <w:pPr>
        <w:ind w:left="1077" w:hanging="1077"/>
        <w:rPr>
          <w:i/>
          <w:iCs/>
          <w:lang w:val="sv-SE"/>
        </w:rPr>
      </w:pPr>
      <w:r w:rsidRPr="0005690C">
        <w:rPr>
          <w:i/>
          <w:iCs/>
          <w:lang w:val="sv-SE"/>
        </w:rPr>
        <w:t>Tabell 1:</w:t>
      </w:r>
      <w:r w:rsidRPr="0005690C">
        <w:rPr>
          <w:i/>
          <w:iCs/>
          <w:lang w:val="sv-SE"/>
        </w:rPr>
        <w:tab/>
        <w:t xml:space="preserve">Rekommenderade* dosförändringar vid neuropati i samband med behandling med </w:t>
      </w:r>
      <w:r w:rsidRPr="0005690C">
        <w:rPr>
          <w:rFonts w:eastAsia="SimSun"/>
          <w:i/>
          <w:szCs w:val="22"/>
          <w:lang w:val="sv-SE"/>
        </w:rPr>
        <w:t>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525"/>
      </w:tblGrid>
      <w:tr w:rsidR="008D5C48" w:rsidRPr="0005690C" w14:paraId="7B988AEC" w14:textId="77777777" w:rsidTr="00E436B5">
        <w:trPr>
          <w:cantSplit/>
          <w:tblHeader/>
        </w:trPr>
        <w:tc>
          <w:tcPr>
            <w:tcW w:w="4644" w:type="dxa"/>
          </w:tcPr>
          <w:p w14:paraId="7B988AEA" w14:textId="77777777" w:rsidR="008D5C48" w:rsidRPr="0005690C" w:rsidRDefault="008D5C48" w:rsidP="00E436B5">
            <w:pPr>
              <w:rPr>
                <w:b/>
              </w:rPr>
            </w:pPr>
            <w:proofErr w:type="spellStart"/>
            <w:r w:rsidRPr="0005690C">
              <w:rPr>
                <w:b/>
              </w:rPr>
              <w:t>Allvarlighetsgrad</w:t>
            </w:r>
            <w:proofErr w:type="spellEnd"/>
            <w:r w:rsidRPr="0005690C">
              <w:rPr>
                <w:b/>
              </w:rPr>
              <w:t xml:space="preserve"> av </w:t>
            </w:r>
            <w:proofErr w:type="spellStart"/>
            <w:r w:rsidRPr="0005690C">
              <w:rPr>
                <w:b/>
              </w:rPr>
              <w:t>neuropati</w:t>
            </w:r>
            <w:proofErr w:type="spellEnd"/>
          </w:p>
        </w:tc>
        <w:tc>
          <w:tcPr>
            <w:tcW w:w="4644" w:type="dxa"/>
          </w:tcPr>
          <w:p w14:paraId="7B988AEB" w14:textId="77777777" w:rsidR="008D5C48" w:rsidRPr="0005690C" w:rsidRDefault="008D5C48" w:rsidP="00E436B5">
            <w:pPr>
              <w:rPr>
                <w:b/>
              </w:rPr>
            </w:pPr>
            <w:proofErr w:type="spellStart"/>
            <w:r w:rsidRPr="0005690C">
              <w:rPr>
                <w:b/>
              </w:rPr>
              <w:t>Dosförändring</w:t>
            </w:r>
            <w:proofErr w:type="spellEnd"/>
          </w:p>
        </w:tc>
      </w:tr>
      <w:tr w:rsidR="008D5C48" w:rsidRPr="0005690C" w14:paraId="7B988AEF" w14:textId="77777777" w:rsidTr="00E436B5">
        <w:trPr>
          <w:cantSplit/>
        </w:trPr>
        <w:tc>
          <w:tcPr>
            <w:tcW w:w="4644" w:type="dxa"/>
          </w:tcPr>
          <w:p w14:paraId="7B988AED" w14:textId="77777777" w:rsidR="008D5C48" w:rsidRPr="0005690C" w:rsidRDefault="008D5C48" w:rsidP="00E436B5">
            <w:pPr>
              <w:rPr>
                <w:lang w:val="sv-SE"/>
              </w:rPr>
            </w:pPr>
            <w:r w:rsidRPr="0005690C">
              <w:rPr>
                <w:lang w:val="sv-SE"/>
              </w:rPr>
              <w:t>Grad 1 (asymtomatisk; förlust av djupa senreflexer eller parestesier) utan smärta eller funktionsförlust</w:t>
            </w:r>
          </w:p>
        </w:tc>
        <w:tc>
          <w:tcPr>
            <w:tcW w:w="4644" w:type="dxa"/>
          </w:tcPr>
          <w:p w14:paraId="7B988AEE" w14:textId="77777777" w:rsidR="008D5C48" w:rsidRPr="0005690C" w:rsidRDefault="008D5C48" w:rsidP="00E436B5">
            <w:pPr>
              <w:rPr>
                <w:lang w:val="sv-SE"/>
              </w:rPr>
            </w:pPr>
            <w:r w:rsidRPr="0005690C">
              <w:rPr>
                <w:lang w:val="sv-SE"/>
              </w:rPr>
              <w:t xml:space="preserve">Ingen </w:t>
            </w:r>
          </w:p>
        </w:tc>
      </w:tr>
      <w:tr w:rsidR="008D5C48" w:rsidRPr="00686802" w14:paraId="7B988AF4" w14:textId="77777777" w:rsidTr="00E436B5">
        <w:trPr>
          <w:cantSplit/>
        </w:trPr>
        <w:tc>
          <w:tcPr>
            <w:tcW w:w="4644" w:type="dxa"/>
          </w:tcPr>
          <w:p w14:paraId="7B988AF0" w14:textId="77777777" w:rsidR="008D5C48" w:rsidRPr="0005690C" w:rsidRDefault="008D5C48" w:rsidP="00E436B5">
            <w:pPr>
              <w:rPr>
                <w:lang w:val="sv-SE"/>
              </w:rPr>
            </w:pPr>
            <w:r w:rsidRPr="0005690C">
              <w:rPr>
                <w:lang w:val="sv-SE"/>
              </w:rPr>
              <w:t>Grad 1 med smärta eller grad 2 (måttliga symtom</w:t>
            </w:r>
            <w:r w:rsidRPr="0005690C">
              <w:rPr>
                <w:szCs w:val="22"/>
                <w:lang w:val="sv-SE"/>
              </w:rPr>
              <w:t xml:space="preserve">; </w:t>
            </w:r>
            <w:r w:rsidRPr="0005690C">
              <w:rPr>
                <w:rStyle w:val="hps"/>
                <w:szCs w:val="22"/>
                <w:lang w:val="sv-SE"/>
              </w:rPr>
              <w:t>begränsande</w:t>
            </w:r>
            <w:r w:rsidRPr="0005690C">
              <w:rPr>
                <w:szCs w:val="22"/>
                <w:lang w:val="sv-SE"/>
              </w:rPr>
              <w:t xml:space="preserve"> </w:t>
            </w:r>
            <w:r w:rsidRPr="0005690C">
              <w:rPr>
                <w:rStyle w:val="hps"/>
                <w:szCs w:val="22"/>
                <w:lang w:val="sv-SE"/>
              </w:rPr>
              <w:t>instrumentell</w:t>
            </w:r>
            <w:r w:rsidRPr="0005690C">
              <w:rPr>
                <w:lang w:val="sv-SE"/>
              </w:rPr>
              <w:t xml:space="preserve"> Allmän Daglig Livsföring (ADL)**)</w:t>
            </w:r>
          </w:p>
        </w:tc>
        <w:tc>
          <w:tcPr>
            <w:tcW w:w="4644" w:type="dxa"/>
          </w:tcPr>
          <w:p w14:paraId="7B988AF1" w14:textId="77777777" w:rsidR="008D5C48" w:rsidRPr="0005690C" w:rsidRDefault="008D5C48" w:rsidP="00E436B5">
            <w:pPr>
              <w:rPr>
                <w:vertAlign w:val="superscript"/>
                <w:lang w:val="sv-SE"/>
              </w:rPr>
            </w:pPr>
            <w:r w:rsidRPr="0005690C">
              <w:rPr>
                <w:lang w:val="sv-SE"/>
              </w:rPr>
              <w:t xml:space="preserve">Minska </w:t>
            </w:r>
            <w:r w:rsidRPr="0005690C">
              <w:rPr>
                <w:rFonts w:eastAsia="SimSun"/>
                <w:szCs w:val="22"/>
                <w:lang w:val="sv-SE"/>
              </w:rPr>
              <w:t>Bortezomib Accord</w:t>
            </w:r>
            <w:r w:rsidRPr="0005690C">
              <w:rPr>
                <w:lang w:val="sv-SE"/>
              </w:rPr>
              <w:t xml:space="preserve"> till 1,0 mg/m</w:t>
            </w:r>
            <w:r w:rsidRPr="0005690C">
              <w:rPr>
                <w:vertAlign w:val="superscript"/>
                <w:lang w:val="sv-SE"/>
              </w:rPr>
              <w:t>2</w:t>
            </w:r>
          </w:p>
          <w:p w14:paraId="7B988AF2" w14:textId="77777777" w:rsidR="008D5C48" w:rsidRPr="0005690C" w:rsidRDefault="008D5C48" w:rsidP="00E436B5">
            <w:pPr>
              <w:jc w:val="center"/>
              <w:rPr>
                <w:lang w:val="sv-SE"/>
              </w:rPr>
            </w:pPr>
            <w:r w:rsidRPr="0005690C">
              <w:rPr>
                <w:lang w:val="sv-SE"/>
              </w:rPr>
              <w:t>eller</w:t>
            </w:r>
          </w:p>
          <w:p w14:paraId="7B988AF3" w14:textId="77777777" w:rsidR="008D5C48" w:rsidRPr="0005690C" w:rsidRDefault="008D5C48" w:rsidP="00E436B5">
            <w:pPr>
              <w:rPr>
                <w:lang w:val="sv-SE"/>
              </w:rPr>
            </w:pPr>
            <w:r w:rsidRPr="0005690C">
              <w:rPr>
                <w:lang w:val="sv-SE"/>
              </w:rPr>
              <w:t xml:space="preserve">Ändra behandling med </w:t>
            </w:r>
            <w:r w:rsidRPr="0005690C">
              <w:rPr>
                <w:rFonts w:eastAsia="SimSun"/>
                <w:szCs w:val="22"/>
                <w:lang w:val="sv-SE"/>
              </w:rPr>
              <w:t>Bortezomib Accord</w:t>
            </w:r>
            <w:r w:rsidRPr="0005690C">
              <w:rPr>
                <w:lang w:val="sv-SE"/>
              </w:rPr>
              <w:t xml:space="preserve"> till 1,3 mg/m</w:t>
            </w:r>
            <w:r w:rsidRPr="0005690C">
              <w:rPr>
                <w:vertAlign w:val="superscript"/>
                <w:lang w:val="sv-SE"/>
              </w:rPr>
              <w:t xml:space="preserve">2 </w:t>
            </w:r>
            <w:r w:rsidRPr="0005690C">
              <w:rPr>
                <w:lang w:val="sv-SE"/>
              </w:rPr>
              <w:t>en gång per vecka</w:t>
            </w:r>
          </w:p>
        </w:tc>
      </w:tr>
      <w:tr w:rsidR="008D5C48" w:rsidRPr="00686802" w14:paraId="7B988AF7" w14:textId="77777777" w:rsidTr="00E436B5">
        <w:trPr>
          <w:cantSplit/>
        </w:trPr>
        <w:tc>
          <w:tcPr>
            <w:tcW w:w="4644" w:type="dxa"/>
          </w:tcPr>
          <w:p w14:paraId="7B988AF5" w14:textId="77777777" w:rsidR="008D5C48" w:rsidRPr="0005690C" w:rsidRDefault="008D5C48" w:rsidP="00E436B5">
            <w:pPr>
              <w:rPr>
                <w:lang w:val="sv-SE"/>
              </w:rPr>
            </w:pPr>
            <w:r w:rsidRPr="0005690C">
              <w:rPr>
                <w:lang w:val="sv-SE"/>
              </w:rPr>
              <w:t>Grad 2 med smärta eller grad 3 (allvarliga symtom; begränsande egenomsorgs-ADL***)</w:t>
            </w:r>
          </w:p>
        </w:tc>
        <w:tc>
          <w:tcPr>
            <w:tcW w:w="4644" w:type="dxa"/>
          </w:tcPr>
          <w:p w14:paraId="7B988AF6" w14:textId="77777777" w:rsidR="008D5C48" w:rsidRPr="0005690C" w:rsidRDefault="008D5C48" w:rsidP="00E436B5">
            <w:pPr>
              <w:rPr>
                <w:lang w:val="sv-SE"/>
              </w:rPr>
            </w:pPr>
            <w:r w:rsidRPr="0005690C">
              <w:rPr>
                <w:lang w:val="sv-SE"/>
              </w:rPr>
              <w:t xml:space="preserve">Avbryt behandlingen med </w:t>
            </w:r>
            <w:r w:rsidRPr="0005690C">
              <w:rPr>
                <w:rFonts w:eastAsia="SimSun"/>
                <w:szCs w:val="22"/>
                <w:lang w:val="sv-SE"/>
              </w:rPr>
              <w:t>Bortezomib Accord</w:t>
            </w:r>
            <w:r w:rsidRPr="0005690C">
              <w:rPr>
                <w:lang w:val="sv-SE"/>
              </w:rPr>
              <w:t xml:space="preserve"> tills symtomen på toxicitet har försvunnit. När toxiciteten avklingat återupptas behandlingen med </w:t>
            </w:r>
            <w:r w:rsidRPr="0005690C">
              <w:rPr>
                <w:rFonts w:eastAsia="SimSun"/>
                <w:szCs w:val="22"/>
                <w:lang w:val="sv-SE"/>
              </w:rPr>
              <w:t>Bortezomib Accord</w:t>
            </w:r>
            <w:r w:rsidRPr="0005690C">
              <w:rPr>
                <w:lang w:val="sv-SE"/>
              </w:rPr>
              <w:t>, dosen reduceras till 0,7 mg/m</w:t>
            </w:r>
            <w:r w:rsidRPr="0005690C">
              <w:rPr>
                <w:vertAlign w:val="superscript"/>
                <w:lang w:val="sv-SE"/>
              </w:rPr>
              <w:t>2</w:t>
            </w:r>
            <w:r w:rsidRPr="0005690C">
              <w:rPr>
                <w:lang w:val="sv-SE"/>
              </w:rPr>
              <w:t xml:space="preserve"> en gång per vecka.</w:t>
            </w:r>
          </w:p>
        </w:tc>
      </w:tr>
      <w:tr w:rsidR="008D5C48" w:rsidRPr="005F1D51" w14:paraId="7B988AFA" w14:textId="77777777" w:rsidTr="00E436B5">
        <w:trPr>
          <w:cantSplit/>
        </w:trPr>
        <w:tc>
          <w:tcPr>
            <w:tcW w:w="4644" w:type="dxa"/>
          </w:tcPr>
          <w:p w14:paraId="7B988AF8" w14:textId="77777777" w:rsidR="008D5C48" w:rsidRPr="0005690C" w:rsidRDefault="008D5C48" w:rsidP="00E436B5">
            <w:pPr>
              <w:rPr>
                <w:lang w:val="sv-SE"/>
              </w:rPr>
            </w:pPr>
            <w:r w:rsidRPr="0005690C">
              <w:rPr>
                <w:lang w:val="sv-SE"/>
              </w:rPr>
              <w:t>Grad 4 (livshotande konsekvenser; kräver akuta insatser)</w:t>
            </w:r>
            <w:r>
              <w:rPr>
                <w:lang w:val="sv-SE"/>
              </w:rPr>
              <w:t xml:space="preserve"> </w:t>
            </w:r>
            <w:r w:rsidRPr="0005690C">
              <w:rPr>
                <w:lang w:val="sv-SE"/>
              </w:rPr>
              <w:t>och/eller allvarlig autonom neuropati</w:t>
            </w:r>
          </w:p>
        </w:tc>
        <w:tc>
          <w:tcPr>
            <w:tcW w:w="4644" w:type="dxa"/>
          </w:tcPr>
          <w:p w14:paraId="7B988AF9" w14:textId="77777777" w:rsidR="008D5C48" w:rsidRPr="0005690C" w:rsidRDefault="008D5C48" w:rsidP="00E436B5">
            <w:pPr>
              <w:rPr>
                <w:lang w:val="sv-SE"/>
              </w:rPr>
            </w:pPr>
            <w:r w:rsidRPr="0005690C">
              <w:rPr>
                <w:lang w:val="sv-SE"/>
              </w:rPr>
              <w:t xml:space="preserve">Avbryt behandlingen med </w:t>
            </w:r>
            <w:r w:rsidRPr="0005690C">
              <w:rPr>
                <w:rFonts w:eastAsia="SimSun"/>
                <w:szCs w:val="22"/>
                <w:lang w:val="sv-SE"/>
              </w:rPr>
              <w:t>Bortezomib Accord</w:t>
            </w:r>
          </w:p>
        </w:tc>
      </w:tr>
      <w:tr w:rsidR="008D5C48" w:rsidRPr="00686802" w14:paraId="7B988AFE" w14:textId="77777777" w:rsidTr="00E436B5">
        <w:trPr>
          <w:cantSplit/>
        </w:trPr>
        <w:tc>
          <w:tcPr>
            <w:tcW w:w="9288" w:type="dxa"/>
            <w:gridSpan w:val="2"/>
            <w:tcBorders>
              <w:left w:val="nil"/>
              <w:bottom w:val="nil"/>
              <w:right w:val="nil"/>
            </w:tcBorders>
          </w:tcPr>
          <w:p w14:paraId="7B988AFB" w14:textId="77777777" w:rsidR="008D5C48" w:rsidRPr="0005690C" w:rsidRDefault="008D5C48" w:rsidP="00E436B5">
            <w:pPr>
              <w:ind w:left="284" w:hanging="284"/>
              <w:rPr>
                <w:sz w:val="18"/>
                <w:szCs w:val="22"/>
                <w:lang w:val="sv-SE"/>
              </w:rPr>
            </w:pPr>
            <w:r w:rsidRPr="0005690C">
              <w:rPr>
                <w:vertAlign w:val="superscript"/>
                <w:lang w:val="sv-SE"/>
              </w:rPr>
              <w:t>*</w:t>
            </w:r>
            <w:r w:rsidRPr="0005690C">
              <w:rPr>
                <w:lang w:val="sv-SE"/>
              </w:rPr>
              <w:tab/>
            </w:r>
            <w:r w:rsidRPr="0005690C">
              <w:rPr>
                <w:sz w:val="18"/>
                <w:szCs w:val="22"/>
                <w:lang w:val="sv-SE"/>
              </w:rPr>
              <w:t>Baserat på dosförändringar i fas II- och fas III-studierna på multipelt myelom och erfarenheter efter marknadsintroduktion. Gradering baserad på NCI ”Common Toxicity Criteria”, CTCAE v 4.0.</w:t>
            </w:r>
          </w:p>
          <w:p w14:paraId="7B988AFC" w14:textId="77777777" w:rsidR="008D5C48" w:rsidRPr="0005690C" w:rsidRDefault="008D5C48" w:rsidP="00E436B5">
            <w:pPr>
              <w:ind w:left="284" w:hanging="284"/>
              <w:rPr>
                <w:sz w:val="18"/>
                <w:szCs w:val="22"/>
                <w:lang w:val="sv-SE"/>
              </w:rPr>
            </w:pPr>
            <w:r w:rsidRPr="0005690C">
              <w:rPr>
                <w:szCs w:val="22"/>
                <w:vertAlign w:val="superscript"/>
                <w:lang w:val="sv-SE"/>
              </w:rPr>
              <w:t>**</w:t>
            </w:r>
            <w:r w:rsidRPr="0005690C">
              <w:rPr>
                <w:szCs w:val="22"/>
                <w:lang w:val="sv-SE"/>
              </w:rPr>
              <w:tab/>
            </w:r>
            <w:r w:rsidRPr="0005690C">
              <w:rPr>
                <w:i/>
                <w:iCs/>
                <w:sz w:val="18"/>
                <w:szCs w:val="22"/>
                <w:lang w:val="sv-SE"/>
              </w:rPr>
              <w:t>instrumentell ADL</w:t>
            </w:r>
            <w:r w:rsidRPr="0005690C">
              <w:rPr>
                <w:sz w:val="18"/>
                <w:szCs w:val="22"/>
                <w:lang w:val="sv-SE"/>
              </w:rPr>
              <w:t>: avser matlagning, inköp av dagligvaror eller kläder, telefonanvändning, hantering av pengar, etc.</w:t>
            </w:r>
          </w:p>
          <w:p w14:paraId="7B988AFD" w14:textId="77777777" w:rsidR="008D5C48" w:rsidRPr="0005690C" w:rsidRDefault="008D5C48" w:rsidP="00E436B5">
            <w:pPr>
              <w:ind w:left="284" w:hanging="284"/>
              <w:rPr>
                <w:sz w:val="20"/>
                <w:lang w:val="sv-SE"/>
              </w:rPr>
            </w:pPr>
            <w:r w:rsidRPr="0005690C">
              <w:rPr>
                <w:szCs w:val="22"/>
                <w:vertAlign w:val="superscript"/>
                <w:lang w:val="sv-SE"/>
              </w:rPr>
              <w:t>***</w:t>
            </w:r>
            <w:r w:rsidRPr="0005690C">
              <w:rPr>
                <w:szCs w:val="22"/>
                <w:lang w:val="sv-SE"/>
              </w:rPr>
              <w:tab/>
            </w:r>
            <w:r w:rsidRPr="0005690C">
              <w:rPr>
                <w:i/>
                <w:iCs/>
                <w:sz w:val="18"/>
                <w:szCs w:val="22"/>
                <w:lang w:val="sv-SE"/>
              </w:rPr>
              <w:t>egenomsorgs-ADL</w:t>
            </w:r>
            <w:r w:rsidRPr="0005690C">
              <w:rPr>
                <w:sz w:val="18"/>
                <w:szCs w:val="22"/>
                <w:lang w:val="sv-SE"/>
              </w:rPr>
              <w:t>: avser badning, påklädning och avklädning, matintag, toalettanvändning, intag av läkemedel, och ej sängbunden.</w:t>
            </w:r>
          </w:p>
        </w:tc>
      </w:tr>
    </w:tbl>
    <w:p w14:paraId="7B988AFF" w14:textId="77777777" w:rsidR="008D5C48" w:rsidRPr="0005690C" w:rsidRDefault="008D5C48" w:rsidP="008D5C48">
      <w:pPr>
        <w:rPr>
          <w:lang w:val="sv-SE"/>
        </w:rPr>
      </w:pPr>
    </w:p>
    <w:p w14:paraId="7B988B00" w14:textId="77777777" w:rsidR="008D5C48" w:rsidRPr="0005690C" w:rsidRDefault="008D5C48" w:rsidP="008D5C48">
      <w:pPr>
        <w:keepNext/>
        <w:outlineLvl w:val="0"/>
        <w:rPr>
          <w:lang w:val="sv-SE"/>
        </w:rPr>
      </w:pPr>
      <w:r w:rsidRPr="0005690C">
        <w:rPr>
          <w:i/>
          <w:lang w:val="sv-SE"/>
        </w:rPr>
        <w:t>Kombinationsbehandling med pegylerat liposomalt doxorubicin</w:t>
      </w:r>
    </w:p>
    <w:p w14:paraId="7B988B01" w14:textId="77777777" w:rsidR="008D5C48" w:rsidRPr="0005690C" w:rsidRDefault="008D5C48" w:rsidP="008D5C48">
      <w:pPr>
        <w:rPr>
          <w:color w:val="000000"/>
          <w:szCs w:val="22"/>
          <w:lang w:val="sv-SE"/>
        </w:rPr>
      </w:pPr>
      <w:r w:rsidRPr="0005690C">
        <w:rPr>
          <w:rFonts w:eastAsia="SimSun"/>
          <w:szCs w:val="22"/>
          <w:lang w:val="sv-SE"/>
        </w:rPr>
        <w:t>Bortezomib Accord</w:t>
      </w:r>
      <w:r w:rsidRPr="0005690C">
        <w:rPr>
          <w:lang w:val="sv-SE"/>
        </w:rPr>
        <w:t xml:space="preserve"> administreras som intravenös eller subkutan injektion med en rekommenderad dos av 1,3 mg/m</w:t>
      </w:r>
      <w:r w:rsidRPr="0005690C">
        <w:rPr>
          <w:vertAlign w:val="superscript"/>
          <w:lang w:val="sv-SE"/>
        </w:rPr>
        <w:t>2</w:t>
      </w:r>
      <w:r w:rsidRPr="0005690C">
        <w:rPr>
          <w:lang w:val="sv-SE"/>
        </w:rPr>
        <w:t xml:space="preserve"> kroppsyta två gånger i veckan under två veckor på dag 1, 4, 8 och 11 i en 21-dagars behandlingscykel. </w:t>
      </w:r>
      <w:r w:rsidRPr="0005690C">
        <w:rPr>
          <w:color w:val="000000"/>
          <w:lang w:val="sv-SE"/>
        </w:rPr>
        <w:t xml:space="preserve">Denna treveckorsperiod betraktas som en behandlingscykel. Det bör gå minst 72 timmar mellan två på varandra följande doser av </w:t>
      </w:r>
      <w:r w:rsidRPr="0005690C">
        <w:rPr>
          <w:rFonts w:eastAsia="SimSun"/>
          <w:szCs w:val="22"/>
          <w:lang w:val="sv-SE"/>
        </w:rPr>
        <w:t>Bortezomib Accord</w:t>
      </w:r>
      <w:r w:rsidRPr="0005690C">
        <w:rPr>
          <w:color w:val="000000"/>
          <w:lang w:val="sv-SE"/>
        </w:rPr>
        <w:t xml:space="preserve">. </w:t>
      </w:r>
      <w:r w:rsidRPr="0005690C">
        <w:rPr>
          <w:color w:val="000000"/>
          <w:szCs w:val="22"/>
          <w:lang w:val="sv-SE"/>
        </w:rPr>
        <w:t>Pegylerat liposomalt doxorubicin administreras med 30 mg/</w:t>
      </w:r>
      <w:r>
        <w:rPr>
          <w:color w:val="000000"/>
          <w:szCs w:val="22"/>
          <w:lang w:val="sv-SE"/>
        </w:rPr>
        <w:t>m</w:t>
      </w:r>
      <w:r w:rsidRPr="009B1C46">
        <w:rPr>
          <w:color w:val="000000"/>
          <w:szCs w:val="22"/>
          <w:vertAlign w:val="superscript"/>
          <w:lang w:val="sv-SE"/>
        </w:rPr>
        <w:t>2</w:t>
      </w:r>
      <w:r w:rsidRPr="0005690C">
        <w:rPr>
          <w:color w:val="000000"/>
          <w:szCs w:val="22"/>
          <w:lang w:val="sv-SE"/>
        </w:rPr>
        <w:t xml:space="preserve"> på dag 4 i behandlingscykeln med </w:t>
      </w:r>
      <w:r w:rsidRPr="0005690C">
        <w:rPr>
          <w:rFonts w:eastAsia="SimSun"/>
          <w:szCs w:val="22"/>
          <w:lang w:val="sv-SE"/>
        </w:rPr>
        <w:t>Bortezomib Accord</w:t>
      </w:r>
      <w:r w:rsidRPr="0005690C">
        <w:rPr>
          <w:lang w:val="sv-SE"/>
        </w:rPr>
        <w:t xml:space="preserve"> </w:t>
      </w:r>
      <w:r w:rsidRPr="0005690C">
        <w:rPr>
          <w:color w:val="000000"/>
          <w:szCs w:val="22"/>
          <w:lang w:val="sv-SE"/>
        </w:rPr>
        <w:t xml:space="preserve">som en intravenös infusion under 1 timme administrerad efter injektionen med </w:t>
      </w:r>
      <w:r w:rsidRPr="0005690C">
        <w:rPr>
          <w:rFonts w:eastAsia="SimSun"/>
          <w:szCs w:val="22"/>
          <w:lang w:val="sv-SE"/>
        </w:rPr>
        <w:t>Bortezomib Accord</w:t>
      </w:r>
      <w:r w:rsidRPr="0005690C">
        <w:rPr>
          <w:color w:val="000000"/>
          <w:szCs w:val="22"/>
          <w:lang w:val="sv-SE"/>
        </w:rPr>
        <w:t>.</w:t>
      </w:r>
    </w:p>
    <w:p w14:paraId="7B988B02" w14:textId="77777777" w:rsidR="008D5C48" w:rsidRPr="0005690C" w:rsidRDefault="008D5C48" w:rsidP="008D5C48">
      <w:pPr>
        <w:rPr>
          <w:u w:val="single"/>
          <w:lang w:val="sv-SE"/>
        </w:rPr>
      </w:pPr>
      <w:r w:rsidRPr="0005690C">
        <w:rPr>
          <w:color w:val="000000"/>
          <w:szCs w:val="22"/>
          <w:lang w:val="sv-SE"/>
        </w:rPr>
        <w:t>Upp till 8 cykler av denna kombinationsbehandling kan administreras så länge patienten inte har försämrats och tolererar behandling. Patienter som har uppnått full respons kan fortsätta behandlingen i minst 2 cykler efter de första tecknen på fullständig respons, även om det innebär behandling i mer än 8 cykler. Patienter vars paraproteinnivåer fortsätter att sjunka efter 8 cykler kan också fortsätta så länge som de tolererar behandlingen och de fortsätter att svara.</w:t>
      </w:r>
    </w:p>
    <w:p w14:paraId="7B988B03" w14:textId="77777777" w:rsidR="008D5C48" w:rsidRDefault="008D5C48" w:rsidP="008D5C48">
      <w:pPr>
        <w:outlineLvl w:val="0"/>
        <w:rPr>
          <w:lang w:val="sv-SE"/>
        </w:rPr>
      </w:pPr>
    </w:p>
    <w:p w14:paraId="7B988B04" w14:textId="77777777" w:rsidR="008D5C48" w:rsidRPr="0005690C" w:rsidRDefault="008D5C48" w:rsidP="008D5C48">
      <w:pPr>
        <w:outlineLvl w:val="0"/>
        <w:rPr>
          <w:bCs/>
          <w:u w:val="single"/>
          <w:lang w:val="sv-SE"/>
        </w:rPr>
      </w:pPr>
      <w:r w:rsidRPr="0005690C">
        <w:rPr>
          <w:lang w:val="sv-SE"/>
        </w:rPr>
        <w:t>För ytterligare information om pegylerat liposomalt doxorubicin, se motsvarande produktresumé.</w:t>
      </w:r>
    </w:p>
    <w:p w14:paraId="7B988B05" w14:textId="77777777" w:rsidR="008D5C48" w:rsidRPr="0005690C" w:rsidRDefault="008D5C48" w:rsidP="008D5C48">
      <w:pPr>
        <w:rPr>
          <w:lang w:val="sv-SE"/>
        </w:rPr>
      </w:pPr>
    </w:p>
    <w:p w14:paraId="7B988B06" w14:textId="77777777" w:rsidR="008D5C48" w:rsidRPr="0005690C" w:rsidRDefault="008D5C48" w:rsidP="008D5C48">
      <w:pPr>
        <w:keepNext/>
        <w:rPr>
          <w:lang w:val="sv-SE"/>
        </w:rPr>
      </w:pPr>
      <w:r w:rsidRPr="0005690C">
        <w:rPr>
          <w:i/>
          <w:lang w:val="sv-SE"/>
        </w:rPr>
        <w:t>Kombination med dexametason</w:t>
      </w:r>
    </w:p>
    <w:p w14:paraId="7B988B07" w14:textId="77777777" w:rsidR="008D5C48" w:rsidRPr="0005690C" w:rsidRDefault="008D5C48" w:rsidP="008D5C48">
      <w:pPr>
        <w:rPr>
          <w:color w:val="000000"/>
          <w:lang w:val="sv-SE"/>
        </w:rPr>
      </w:pPr>
      <w:r w:rsidRPr="0005690C">
        <w:rPr>
          <w:rFonts w:eastAsia="SimSun"/>
          <w:szCs w:val="22"/>
          <w:lang w:val="sv-SE"/>
        </w:rPr>
        <w:t>Bortezomib Accord</w:t>
      </w:r>
      <w:r w:rsidRPr="0005690C">
        <w:rPr>
          <w:lang w:val="sv-SE"/>
        </w:rPr>
        <w:t xml:space="preserve"> administreras som intravenös eller subkutan injektion med en rekommenderad dos av 1,3 mg/m</w:t>
      </w:r>
      <w:r w:rsidRPr="0005690C">
        <w:rPr>
          <w:vertAlign w:val="superscript"/>
          <w:lang w:val="sv-SE"/>
        </w:rPr>
        <w:t>2</w:t>
      </w:r>
      <w:r w:rsidRPr="0005690C">
        <w:rPr>
          <w:lang w:val="sv-SE"/>
        </w:rPr>
        <w:t xml:space="preserve"> kroppsyta två gånger i veckan under två veckor på dag 1, 4, 8 och 11 i en 21-dagars behandlingscykel. </w:t>
      </w:r>
      <w:r w:rsidRPr="0005690C">
        <w:rPr>
          <w:color w:val="000000"/>
          <w:lang w:val="sv-SE"/>
        </w:rPr>
        <w:t xml:space="preserve">Denna treveckorsperiod betraktas som en behandlingscykel. Det bör gå minst 72 timmar mellan två på varandra följande doser av </w:t>
      </w:r>
      <w:r w:rsidRPr="0005690C">
        <w:rPr>
          <w:rFonts w:eastAsia="SimSun"/>
          <w:szCs w:val="22"/>
          <w:lang w:val="sv-SE"/>
        </w:rPr>
        <w:t>Bortezomib Accord</w:t>
      </w:r>
      <w:r w:rsidRPr="0005690C">
        <w:rPr>
          <w:color w:val="000000"/>
          <w:lang w:val="sv-SE"/>
        </w:rPr>
        <w:t>.</w:t>
      </w:r>
    </w:p>
    <w:p w14:paraId="7B988B08" w14:textId="77777777" w:rsidR="008D5C48" w:rsidRPr="0005690C" w:rsidRDefault="008D5C48" w:rsidP="008D5C48">
      <w:pPr>
        <w:rPr>
          <w:color w:val="000000"/>
          <w:lang w:val="sv-SE"/>
        </w:rPr>
      </w:pPr>
      <w:r w:rsidRPr="0005690C">
        <w:rPr>
          <w:color w:val="000000"/>
          <w:lang w:val="sv-SE"/>
        </w:rPr>
        <w:t xml:space="preserve">Dexametason administreras oralt med 20 mg på dag 1, 2, 4, 5, 8, 9, 11 och 12 i behandlingscykeln med </w:t>
      </w:r>
      <w:r w:rsidRPr="0005690C">
        <w:rPr>
          <w:rFonts w:eastAsia="SimSun"/>
          <w:szCs w:val="22"/>
          <w:lang w:val="sv-SE"/>
        </w:rPr>
        <w:t>Bortezomib Accord</w:t>
      </w:r>
      <w:r w:rsidRPr="0005690C">
        <w:rPr>
          <w:color w:val="000000"/>
          <w:lang w:val="sv-SE"/>
        </w:rPr>
        <w:t>.</w:t>
      </w:r>
    </w:p>
    <w:p w14:paraId="7B988B09" w14:textId="77777777" w:rsidR="008D5C48" w:rsidRPr="0005690C" w:rsidRDefault="008D5C48" w:rsidP="008D5C48">
      <w:pPr>
        <w:outlineLvl w:val="0"/>
        <w:rPr>
          <w:bCs/>
          <w:u w:val="single"/>
          <w:lang w:val="sv-SE"/>
        </w:rPr>
      </w:pPr>
      <w:r w:rsidRPr="0005690C">
        <w:rPr>
          <w:color w:val="000000"/>
          <w:lang w:val="sv-SE"/>
        </w:rPr>
        <w:t>Patienter som uppnår respons eller stabil sjukdom efter 4 cykler av denna kombinationsbehandling, kan fortsätta med samma kombination i maximalt 4 påföljande cykler.</w:t>
      </w:r>
      <w:r w:rsidRPr="0005690C">
        <w:rPr>
          <w:lang w:val="sv-SE"/>
        </w:rPr>
        <w:t>För ytterligare information om dexametason, se motsvarande produktresumé.</w:t>
      </w:r>
    </w:p>
    <w:p w14:paraId="7B988B0A" w14:textId="77777777" w:rsidR="008D5C48" w:rsidRPr="0005690C" w:rsidRDefault="008D5C48" w:rsidP="008D5C48">
      <w:pPr>
        <w:rPr>
          <w:u w:val="single"/>
          <w:lang w:val="sv-SE"/>
        </w:rPr>
      </w:pPr>
    </w:p>
    <w:p w14:paraId="7B988B0B" w14:textId="77777777" w:rsidR="008D5C48" w:rsidRPr="0005690C" w:rsidRDefault="008D5C48" w:rsidP="008D5C48">
      <w:pPr>
        <w:keepNext/>
        <w:outlineLvl w:val="0"/>
        <w:rPr>
          <w:iCs/>
          <w:color w:val="000000"/>
          <w:lang w:val="sv-SE"/>
        </w:rPr>
      </w:pPr>
      <w:r w:rsidRPr="0005690C">
        <w:rPr>
          <w:i/>
          <w:lang w:val="sv-SE"/>
        </w:rPr>
        <w:t>Dosjusteringar vid kombinationsbehandling för patienter med progressivt multipelt myelom</w:t>
      </w:r>
    </w:p>
    <w:p w14:paraId="7B988B0C" w14:textId="77777777" w:rsidR="008D5C48" w:rsidRPr="0005690C" w:rsidRDefault="008D5C48" w:rsidP="008D5C48">
      <w:pPr>
        <w:rPr>
          <w:lang w:val="sv-SE"/>
        </w:rPr>
      </w:pPr>
      <w:r w:rsidRPr="0005690C">
        <w:rPr>
          <w:lang w:val="sv-SE"/>
        </w:rPr>
        <w:t xml:space="preserve">För dosjustering av </w:t>
      </w:r>
      <w:r w:rsidRPr="0005690C">
        <w:rPr>
          <w:rFonts w:eastAsia="SimSun"/>
          <w:szCs w:val="22"/>
          <w:lang w:val="sv-SE"/>
        </w:rPr>
        <w:t>Bortezomib Accord</w:t>
      </w:r>
      <w:r w:rsidRPr="0005690C">
        <w:rPr>
          <w:lang w:val="sv-SE"/>
        </w:rPr>
        <w:t xml:space="preserve"> vid kombinationsbehandling, följ riktlinjerna för dosjustering som finns beskrivna ovan under monoterapi.</w:t>
      </w:r>
    </w:p>
    <w:p w14:paraId="7B988B0D" w14:textId="77777777" w:rsidR="008D5C48" w:rsidRPr="0005690C" w:rsidRDefault="008D5C48" w:rsidP="008D5C48">
      <w:pPr>
        <w:rPr>
          <w:u w:val="single"/>
          <w:lang w:val="sv-SE"/>
        </w:rPr>
      </w:pPr>
    </w:p>
    <w:p w14:paraId="7B988B0E" w14:textId="77777777" w:rsidR="008D5C48" w:rsidRDefault="008D5C48" w:rsidP="008D5C48">
      <w:pPr>
        <w:rPr>
          <w:u w:val="single"/>
          <w:lang w:val="sv-SE"/>
        </w:rPr>
      </w:pPr>
      <w:r w:rsidRPr="0005690C">
        <w:rPr>
          <w:u w:val="single"/>
          <w:lang w:val="sv-SE"/>
        </w:rPr>
        <w:t>Dosering hos patienter med tidigare obehandlat multipelt myelom som inte är lämpliga för hematopoetisk stamcellstransplantation.</w:t>
      </w:r>
    </w:p>
    <w:p w14:paraId="7B988B0F" w14:textId="77777777" w:rsidR="008D5C48" w:rsidRPr="0005690C" w:rsidRDefault="008D5C48" w:rsidP="008D5C48">
      <w:pPr>
        <w:rPr>
          <w:u w:val="single"/>
          <w:lang w:val="sv-SE"/>
        </w:rPr>
      </w:pPr>
    </w:p>
    <w:p w14:paraId="7B988B10" w14:textId="77777777" w:rsidR="008D5C48" w:rsidRPr="0005690C" w:rsidRDefault="008D5C48" w:rsidP="008D5C48">
      <w:pPr>
        <w:rPr>
          <w:szCs w:val="24"/>
          <w:lang w:val="sv-SE"/>
        </w:rPr>
      </w:pPr>
      <w:r w:rsidRPr="0005690C">
        <w:rPr>
          <w:i/>
          <w:lang w:val="sv-SE"/>
        </w:rPr>
        <w:t>Kombinationsterapi med melfalan och prednison</w:t>
      </w:r>
      <w:r w:rsidRPr="0005690C">
        <w:rPr>
          <w:lang w:val="sv-SE"/>
        </w:rPr>
        <w:t>.</w:t>
      </w:r>
    </w:p>
    <w:p w14:paraId="7B988B11" w14:textId="77777777" w:rsidR="008D5C48" w:rsidRPr="0005690C" w:rsidRDefault="008D5C48" w:rsidP="008D5C48">
      <w:pPr>
        <w:autoSpaceDE w:val="0"/>
        <w:autoSpaceDN w:val="0"/>
        <w:adjustRightInd w:val="0"/>
        <w:rPr>
          <w:color w:val="000000"/>
          <w:lang w:val="sv-SE"/>
        </w:rPr>
      </w:pPr>
      <w:r w:rsidRPr="0005690C">
        <w:rPr>
          <w:rFonts w:eastAsia="SimSun"/>
          <w:szCs w:val="22"/>
          <w:lang w:val="sv-SE"/>
        </w:rPr>
        <w:t>Bortezomib Accord</w:t>
      </w:r>
      <w:r w:rsidRPr="0005690C">
        <w:rPr>
          <w:szCs w:val="22"/>
          <w:lang w:val="sv-SE"/>
        </w:rPr>
        <w:t xml:space="preserve"> ges via intravenös eller subkutan injektion i kombination med oralt melfalan och oralt prednison som visas i Tabell 2. En 6-veckorscykel anses som en behandlingscykel. </w:t>
      </w:r>
      <w:r w:rsidRPr="0005690C">
        <w:rPr>
          <w:lang w:val="sv-SE"/>
        </w:rPr>
        <w:t>I cykel 1</w:t>
      </w:r>
      <w:r w:rsidRPr="0005690C">
        <w:rPr>
          <w:lang w:val="sv-SE"/>
        </w:rPr>
        <w:noBreakHyphen/>
        <w:t xml:space="preserve">4, administreras </w:t>
      </w:r>
      <w:r w:rsidRPr="0005690C">
        <w:rPr>
          <w:rFonts w:eastAsia="SimSun"/>
          <w:szCs w:val="22"/>
          <w:lang w:val="sv-SE"/>
        </w:rPr>
        <w:t>Bortezomib Accord</w:t>
      </w:r>
      <w:r w:rsidRPr="0005690C">
        <w:rPr>
          <w:lang w:val="sv-SE"/>
        </w:rPr>
        <w:t xml:space="preserve"> två gånger per vecka på dag 1, 4, 8, 11, 22, 25, 29 och 32. I cykel 5</w:t>
      </w:r>
      <w:r w:rsidRPr="0005690C">
        <w:rPr>
          <w:lang w:val="sv-SE"/>
        </w:rPr>
        <w:noBreakHyphen/>
        <w:t xml:space="preserve">9, administreras </w:t>
      </w:r>
      <w:r w:rsidRPr="0005690C">
        <w:rPr>
          <w:rFonts w:eastAsia="SimSun"/>
          <w:szCs w:val="22"/>
          <w:lang w:val="sv-SE"/>
        </w:rPr>
        <w:t>Bortezomib Accord</w:t>
      </w:r>
      <w:r w:rsidRPr="0005690C">
        <w:rPr>
          <w:lang w:val="sv-SE"/>
        </w:rPr>
        <w:t xml:space="preserve"> en gång per vecka på dag 1, 8, 22 och 29. </w:t>
      </w:r>
      <w:r w:rsidRPr="0005690C">
        <w:rPr>
          <w:color w:val="000000"/>
          <w:lang w:val="sv-SE"/>
        </w:rPr>
        <w:t xml:space="preserve">Det bör gå minst 72 timmar mellan två på varandra följande doser av </w:t>
      </w:r>
      <w:r w:rsidRPr="0005690C">
        <w:rPr>
          <w:rFonts w:eastAsia="SimSun"/>
          <w:szCs w:val="22"/>
          <w:lang w:val="sv-SE"/>
        </w:rPr>
        <w:t>Bortezomib Accord</w:t>
      </w:r>
      <w:r w:rsidRPr="0005690C">
        <w:rPr>
          <w:color w:val="000000"/>
          <w:lang w:val="sv-SE"/>
        </w:rPr>
        <w:t>.</w:t>
      </w:r>
    </w:p>
    <w:p w14:paraId="7B988B12" w14:textId="77777777" w:rsidR="008D5C48" w:rsidRPr="0005690C" w:rsidRDefault="008D5C48" w:rsidP="008D5C48">
      <w:pPr>
        <w:autoSpaceDE w:val="0"/>
        <w:autoSpaceDN w:val="0"/>
        <w:adjustRightInd w:val="0"/>
        <w:rPr>
          <w:lang w:val="sv-SE"/>
        </w:rPr>
      </w:pPr>
      <w:r w:rsidRPr="0005690C">
        <w:rPr>
          <w:lang w:val="sv-SE"/>
        </w:rPr>
        <w:t xml:space="preserve">Både melfalan och prednison ska ges oralt dag 1, 2, 3 och 4 under den första veckan i varje behandlingscykel med </w:t>
      </w:r>
      <w:r w:rsidRPr="0005690C">
        <w:rPr>
          <w:rFonts w:eastAsia="SimSun"/>
          <w:szCs w:val="22"/>
          <w:lang w:val="sv-SE"/>
        </w:rPr>
        <w:t>Bortezomib Accord</w:t>
      </w:r>
      <w:r w:rsidRPr="0005690C">
        <w:rPr>
          <w:lang w:val="sv-SE"/>
        </w:rPr>
        <w:t>. Nio behandlingscykler av denna kombinationsbehandling administreras.</w:t>
      </w:r>
    </w:p>
    <w:p w14:paraId="7B988B13" w14:textId="77777777" w:rsidR="008D5C48" w:rsidRPr="0005690C" w:rsidRDefault="008D5C48" w:rsidP="008D5C48">
      <w:pPr>
        <w:rPr>
          <w:b/>
          <w:bCs/>
          <w:lang w:val="sv-SE"/>
        </w:rPr>
      </w:pPr>
    </w:p>
    <w:p w14:paraId="7B988B14" w14:textId="77777777" w:rsidR="008D5C48" w:rsidRPr="0005690C" w:rsidRDefault="008D5C48" w:rsidP="008D5C48">
      <w:pPr>
        <w:ind w:left="1077" w:hanging="1077"/>
        <w:rPr>
          <w:i/>
          <w:iCs/>
          <w:lang w:val="sv-SE"/>
        </w:rPr>
      </w:pPr>
      <w:r w:rsidRPr="0005690C">
        <w:rPr>
          <w:i/>
          <w:iCs/>
          <w:lang w:val="sv-SE"/>
        </w:rPr>
        <w:t>Tabell 2:</w:t>
      </w:r>
      <w:r w:rsidRPr="0005690C">
        <w:rPr>
          <w:i/>
          <w:iCs/>
          <w:lang w:val="sv-SE"/>
        </w:rPr>
        <w:tab/>
        <w:t xml:space="preserve">Rekommenderad dosering för </w:t>
      </w:r>
      <w:r w:rsidRPr="0005690C">
        <w:rPr>
          <w:rFonts w:eastAsia="SimSun"/>
          <w:i/>
          <w:szCs w:val="22"/>
          <w:lang w:val="sv-SE"/>
        </w:rPr>
        <w:t>Bortezomib Accord</w:t>
      </w:r>
      <w:r w:rsidRPr="0005690C">
        <w:rPr>
          <w:i/>
          <w:iCs/>
          <w:lang w:val="sv-SE"/>
        </w:rPr>
        <w:t xml:space="preserve"> i kombination med melfalan och prednison</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588"/>
        <w:gridCol w:w="602"/>
        <w:gridCol w:w="616"/>
        <w:gridCol w:w="658"/>
        <w:gridCol w:w="602"/>
        <w:gridCol w:w="610"/>
        <w:gridCol w:w="859"/>
        <w:gridCol w:w="21"/>
        <w:gridCol w:w="567"/>
        <w:gridCol w:w="630"/>
        <w:gridCol w:w="13"/>
        <w:gridCol w:w="589"/>
        <w:gridCol w:w="621"/>
        <w:gridCol w:w="880"/>
      </w:tblGrid>
      <w:tr w:rsidR="008D5C48" w:rsidRPr="00686802" w14:paraId="7B988B16" w14:textId="77777777" w:rsidTr="00E436B5">
        <w:trPr>
          <w:cantSplit/>
        </w:trPr>
        <w:tc>
          <w:tcPr>
            <w:tcW w:w="9238" w:type="dxa"/>
            <w:gridSpan w:val="15"/>
            <w:tcBorders>
              <w:top w:val="single" w:sz="12" w:space="0" w:color="auto"/>
              <w:left w:val="nil"/>
              <w:bottom w:val="single" w:sz="12" w:space="0" w:color="auto"/>
              <w:right w:val="nil"/>
            </w:tcBorders>
          </w:tcPr>
          <w:p w14:paraId="7B988B15" w14:textId="77777777" w:rsidR="008D5C48" w:rsidRPr="0005690C" w:rsidRDefault="008D5C48" w:rsidP="00E436B5">
            <w:pPr>
              <w:jc w:val="center"/>
              <w:rPr>
                <w:b/>
                <w:bCs/>
                <w:lang w:val="sv-SE"/>
              </w:rPr>
            </w:pPr>
            <w:r w:rsidRPr="0005690C">
              <w:rPr>
                <w:rFonts w:eastAsia="SimSun"/>
                <w:b/>
                <w:szCs w:val="22"/>
                <w:lang w:val="sv-SE"/>
              </w:rPr>
              <w:t>Bortezomib Accord</w:t>
            </w:r>
            <w:r w:rsidRPr="0005690C">
              <w:rPr>
                <w:b/>
                <w:lang w:val="sv-SE"/>
              </w:rPr>
              <w:t xml:space="preserve"> t</w:t>
            </w:r>
            <w:r w:rsidRPr="0005690C">
              <w:rPr>
                <w:b/>
                <w:bCs/>
                <w:lang w:val="sv-SE"/>
              </w:rPr>
              <w:t>vå gånger per vecka (Cykel 1</w:t>
            </w:r>
            <w:r w:rsidRPr="0005690C">
              <w:rPr>
                <w:b/>
                <w:bCs/>
                <w:lang w:val="sv-SE"/>
              </w:rPr>
              <w:noBreakHyphen/>
              <w:t>4)</w:t>
            </w:r>
          </w:p>
        </w:tc>
      </w:tr>
      <w:tr w:rsidR="008D5C48" w:rsidRPr="0005690C" w14:paraId="7B988B1E" w14:textId="77777777" w:rsidTr="00E436B5">
        <w:trPr>
          <w:cantSplit/>
        </w:trPr>
        <w:tc>
          <w:tcPr>
            <w:tcW w:w="1382" w:type="dxa"/>
            <w:tcBorders>
              <w:top w:val="single" w:sz="12" w:space="0" w:color="auto"/>
              <w:left w:val="nil"/>
            </w:tcBorders>
          </w:tcPr>
          <w:p w14:paraId="7B988B17" w14:textId="77777777" w:rsidR="008D5C48" w:rsidRPr="0005690C" w:rsidRDefault="008D5C48" w:rsidP="00E436B5">
            <w:pPr>
              <w:jc w:val="center"/>
              <w:rPr>
                <w:b/>
                <w:bCs/>
                <w:lang w:val="sv-SE"/>
              </w:rPr>
            </w:pPr>
            <w:r w:rsidRPr="0005690C">
              <w:rPr>
                <w:b/>
                <w:bCs/>
                <w:lang w:val="sv-SE"/>
              </w:rPr>
              <w:t>Vecka</w:t>
            </w:r>
          </w:p>
        </w:tc>
        <w:tc>
          <w:tcPr>
            <w:tcW w:w="2464" w:type="dxa"/>
            <w:gridSpan w:val="4"/>
            <w:tcBorders>
              <w:top w:val="single" w:sz="12" w:space="0" w:color="auto"/>
            </w:tcBorders>
          </w:tcPr>
          <w:p w14:paraId="7B988B18" w14:textId="77777777" w:rsidR="008D5C48" w:rsidRPr="0005690C" w:rsidRDefault="008D5C48" w:rsidP="00E436B5">
            <w:pPr>
              <w:jc w:val="center"/>
              <w:rPr>
                <w:b/>
                <w:bCs/>
                <w:lang w:val="sv-SE"/>
              </w:rPr>
            </w:pPr>
            <w:r w:rsidRPr="0005690C">
              <w:rPr>
                <w:b/>
                <w:bCs/>
                <w:lang w:val="sv-SE"/>
              </w:rPr>
              <w:t>1</w:t>
            </w:r>
          </w:p>
        </w:tc>
        <w:tc>
          <w:tcPr>
            <w:tcW w:w="1212" w:type="dxa"/>
            <w:gridSpan w:val="2"/>
            <w:tcBorders>
              <w:top w:val="single" w:sz="12" w:space="0" w:color="auto"/>
            </w:tcBorders>
          </w:tcPr>
          <w:p w14:paraId="7B988B19" w14:textId="77777777" w:rsidR="008D5C48" w:rsidRPr="0005690C" w:rsidRDefault="008D5C48" w:rsidP="00E436B5">
            <w:pPr>
              <w:jc w:val="center"/>
              <w:rPr>
                <w:b/>
                <w:bCs/>
                <w:lang w:val="sv-SE"/>
              </w:rPr>
            </w:pPr>
            <w:r w:rsidRPr="0005690C">
              <w:rPr>
                <w:b/>
                <w:bCs/>
                <w:lang w:val="sv-SE"/>
              </w:rPr>
              <w:t>2</w:t>
            </w:r>
          </w:p>
        </w:tc>
        <w:tc>
          <w:tcPr>
            <w:tcW w:w="859" w:type="dxa"/>
            <w:tcBorders>
              <w:top w:val="single" w:sz="12" w:space="0" w:color="auto"/>
            </w:tcBorders>
          </w:tcPr>
          <w:p w14:paraId="7B988B1A" w14:textId="77777777" w:rsidR="008D5C48" w:rsidRPr="0005690C" w:rsidRDefault="008D5C48" w:rsidP="00E436B5">
            <w:pPr>
              <w:jc w:val="center"/>
              <w:rPr>
                <w:b/>
                <w:bCs/>
                <w:lang w:val="sv-SE"/>
              </w:rPr>
            </w:pPr>
            <w:r w:rsidRPr="0005690C">
              <w:rPr>
                <w:b/>
                <w:bCs/>
                <w:lang w:val="sv-SE"/>
              </w:rPr>
              <w:t>3</w:t>
            </w:r>
          </w:p>
        </w:tc>
        <w:tc>
          <w:tcPr>
            <w:tcW w:w="1218" w:type="dxa"/>
            <w:gridSpan w:val="3"/>
            <w:tcBorders>
              <w:top w:val="single" w:sz="12" w:space="0" w:color="auto"/>
            </w:tcBorders>
          </w:tcPr>
          <w:p w14:paraId="7B988B1B" w14:textId="77777777" w:rsidR="008D5C48" w:rsidRPr="0005690C" w:rsidRDefault="008D5C48" w:rsidP="00E436B5">
            <w:pPr>
              <w:jc w:val="center"/>
              <w:rPr>
                <w:b/>
                <w:bCs/>
                <w:lang w:val="sv-SE"/>
              </w:rPr>
            </w:pPr>
            <w:r w:rsidRPr="0005690C">
              <w:rPr>
                <w:b/>
                <w:bCs/>
                <w:lang w:val="sv-SE"/>
              </w:rPr>
              <w:t>4</w:t>
            </w:r>
          </w:p>
        </w:tc>
        <w:tc>
          <w:tcPr>
            <w:tcW w:w="1223" w:type="dxa"/>
            <w:gridSpan w:val="3"/>
            <w:tcBorders>
              <w:top w:val="single" w:sz="12" w:space="0" w:color="auto"/>
            </w:tcBorders>
          </w:tcPr>
          <w:p w14:paraId="7B988B1C" w14:textId="77777777" w:rsidR="008D5C48" w:rsidRPr="0005690C" w:rsidRDefault="008D5C48" w:rsidP="00E436B5">
            <w:pPr>
              <w:jc w:val="center"/>
              <w:rPr>
                <w:b/>
                <w:bCs/>
                <w:lang w:val="sv-SE"/>
              </w:rPr>
            </w:pPr>
            <w:r w:rsidRPr="0005690C">
              <w:rPr>
                <w:b/>
                <w:bCs/>
                <w:lang w:val="sv-SE"/>
              </w:rPr>
              <w:t>5</w:t>
            </w:r>
          </w:p>
        </w:tc>
        <w:tc>
          <w:tcPr>
            <w:tcW w:w="880" w:type="dxa"/>
            <w:tcBorders>
              <w:top w:val="single" w:sz="12" w:space="0" w:color="auto"/>
              <w:right w:val="nil"/>
            </w:tcBorders>
          </w:tcPr>
          <w:p w14:paraId="7B988B1D" w14:textId="77777777" w:rsidR="008D5C48" w:rsidRPr="0005690C" w:rsidRDefault="008D5C48" w:rsidP="00E436B5">
            <w:pPr>
              <w:jc w:val="center"/>
              <w:rPr>
                <w:b/>
                <w:bCs/>
                <w:lang w:val="sv-SE"/>
              </w:rPr>
            </w:pPr>
            <w:r w:rsidRPr="0005690C">
              <w:rPr>
                <w:b/>
                <w:bCs/>
                <w:lang w:val="sv-SE"/>
              </w:rPr>
              <w:t>6</w:t>
            </w:r>
          </w:p>
        </w:tc>
      </w:tr>
      <w:tr w:rsidR="008D5C48" w:rsidRPr="0005690C" w14:paraId="7B988B2C" w14:textId="77777777" w:rsidTr="00E436B5">
        <w:trPr>
          <w:cantSplit/>
        </w:trPr>
        <w:tc>
          <w:tcPr>
            <w:tcW w:w="1382" w:type="dxa"/>
            <w:tcBorders>
              <w:left w:val="nil"/>
            </w:tcBorders>
            <w:vAlign w:val="center"/>
          </w:tcPr>
          <w:p w14:paraId="7B988B1F" w14:textId="77777777" w:rsidR="008D5C48" w:rsidRPr="0005690C" w:rsidRDefault="008D5C48" w:rsidP="00E436B5">
            <w:pPr>
              <w:jc w:val="center"/>
              <w:rPr>
                <w:lang w:val="sv-SE"/>
              </w:rPr>
            </w:pPr>
            <w:r w:rsidRPr="0005690C">
              <w:rPr>
                <w:lang w:val="sv-SE"/>
              </w:rPr>
              <w:t>Bz (1,3 mg/m</w:t>
            </w:r>
            <w:r w:rsidRPr="0005690C">
              <w:rPr>
                <w:vertAlign w:val="superscript"/>
                <w:lang w:val="sv-SE"/>
              </w:rPr>
              <w:t>2</w:t>
            </w:r>
            <w:r w:rsidRPr="0005690C">
              <w:rPr>
                <w:lang w:val="sv-SE"/>
              </w:rPr>
              <w:t>)</w:t>
            </w:r>
          </w:p>
        </w:tc>
        <w:tc>
          <w:tcPr>
            <w:tcW w:w="588" w:type="dxa"/>
            <w:tcBorders>
              <w:right w:val="nil"/>
            </w:tcBorders>
          </w:tcPr>
          <w:p w14:paraId="7B988B20" w14:textId="77777777" w:rsidR="008D5C48" w:rsidRPr="0005690C" w:rsidRDefault="008D5C48" w:rsidP="00E436B5">
            <w:pPr>
              <w:jc w:val="center"/>
              <w:rPr>
                <w:lang w:val="sv-SE"/>
              </w:rPr>
            </w:pPr>
            <w:r w:rsidRPr="0005690C">
              <w:rPr>
                <w:lang w:val="sv-SE"/>
              </w:rPr>
              <w:t>Dag 1</w:t>
            </w:r>
          </w:p>
        </w:tc>
        <w:tc>
          <w:tcPr>
            <w:tcW w:w="602" w:type="dxa"/>
            <w:tcBorders>
              <w:left w:val="nil"/>
              <w:right w:val="nil"/>
            </w:tcBorders>
          </w:tcPr>
          <w:p w14:paraId="7B988B21" w14:textId="77777777" w:rsidR="008D5C48" w:rsidRPr="0005690C" w:rsidRDefault="008D5C48" w:rsidP="00E436B5">
            <w:pPr>
              <w:jc w:val="center"/>
              <w:rPr>
                <w:lang w:val="sv-SE"/>
              </w:rPr>
            </w:pPr>
            <w:r w:rsidRPr="0005690C">
              <w:rPr>
                <w:lang w:val="sv-SE"/>
              </w:rPr>
              <w:t>--</w:t>
            </w:r>
          </w:p>
        </w:tc>
        <w:tc>
          <w:tcPr>
            <w:tcW w:w="616" w:type="dxa"/>
            <w:tcBorders>
              <w:left w:val="nil"/>
              <w:right w:val="nil"/>
            </w:tcBorders>
          </w:tcPr>
          <w:p w14:paraId="7B988B22" w14:textId="77777777" w:rsidR="008D5C48" w:rsidRPr="0005690C" w:rsidRDefault="008D5C48" w:rsidP="00E436B5">
            <w:pPr>
              <w:jc w:val="center"/>
              <w:rPr>
                <w:lang w:val="sv-SE"/>
              </w:rPr>
            </w:pPr>
            <w:r w:rsidRPr="0005690C">
              <w:rPr>
                <w:lang w:val="sv-SE"/>
              </w:rPr>
              <w:t>--</w:t>
            </w:r>
          </w:p>
        </w:tc>
        <w:tc>
          <w:tcPr>
            <w:tcW w:w="658" w:type="dxa"/>
            <w:tcBorders>
              <w:left w:val="nil"/>
            </w:tcBorders>
          </w:tcPr>
          <w:p w14:paraId="7B988B23" w14:textId="77777777" w:rsidR="008D5C48" w:rsidRPr="0005690C" w:rsidRDefault="008D5C48" w:rsidP="00E436B5">
            <w:pPr>
              <w:jc w:val="center"/>
              <w:rPr>
                <w:lang w:val="sv-SE"/>
              </w:rPr>
            </w:pPr>
            <w:r w:rsidRPr="0005690C">
              <w:rPr>
                <w:lang w:val="sv-SE"/>
              </w:rPr>
              <w:t>Dag 4</w:t>
            </w:r>
          </w:p>
        </w:tc>
        <w:tc>
          <w:tcPr>
            <w:tcW w:w="602" w:type="dxa"/>
            <w:tcBorders>
              <w:right w:val="nil"/>
            </w:tcBorders>
          </w:tcPr>
          <w:p w14:paraId="7B988B24" w14:textId="77777777" w:rsidR="008D5C48" w:rsidRPr="0005690C" w:rsidRDefault="008D5C48" w:rsidP="00E436B5">
            <w:pPr>
              <w:jc w:val="center"/>
              <w:rPr>
                <w:lang w:val="sv-SE"/>
              </w:rPr>
            </w:pPr>
            <w:r w:rsidRPr="0005690C">
              <w:rPr>
                <w:lang w:val="sv-SE"/>
              </w:rPr>
              <w:t>Dag 8</w:t>
            </w:r>
          </w:p>
        </w:tc>
        <w:tc>
          <w:tcPr>
            <w:tcW w:w="610" w:type="dxa"/>
            <w:tcBorders>
              <w:left w:val="nil"/>
            </w:tcBorders>
          </w:tcPr>
          <w:p w14:paraId="7B988B25" w14:textId="77777777" w:rsidR="008D5C48" w:rsidRPr="0005690C" w:rsidRDefault="008D5C48" w:rsidP="00E436B5">
            <w:pPr>
              <w:jc w:val="center"/>
              <w:rPr>
                <w:lang w:val="sv-SE"/>
              </w:rPr>
            </w:pPr>
            <w:r w:rsidRPr="0005690C">
              <w:rPr>
                <w:lang w:val="sv-SE"/>
              </w:rPr>
              <w:t>Dag 11</w:t>
            </w:r>
          </w:p>
        </w:tc>
        <w:tc>
          <w:tcPr>
            <w:tcW w:w="859" w:type="dxa"/>
          </w:tcPr>
          <w:p w14:paraId="7B988B26" w14:textId="77777777" w:rsidR="008D5C48" w:rsidRPr="0005690C" w:rsidRDefault="008D5C48" w:rsidP="00E436B5">
            <w:pPr>
              <w:jc w:val="center"/>
              <w:rPr>
                <w:lang w:val="sv-SE"/>
              </w:rPr>
            </w:pPr>
            <w:r w:rsidRPr="0005690C">
              <w:rPr>
                <w:lang w:val="sv-SE"/>
              </w:rPr>
              <w:t>vilo-period</w:t>
            </w:r>
          </w:p>
        </w:tc>
        <w:tc>
          <w:tcPr>
            <w:tcW w:w="588" w:type="dxa"/>
            <w:gridSpan w:val="2"/>
            <w:tcBorders>
              <w:right w:val="nil"/>
            </w:tcBorders>
          </w:tcPr>
          <w:p w14:paraId="7B988B27" w14:textId="77777777" w:rsidR="008D5C48" w:rsidRPr="0005690C" w:rsidRDefault="008D5C48" w:rsidP="00E436B5">
            <w:pPr>
              <w:jc w:val="center"/>
              <w:rPr>
                <w:lang w:val="sv-SE"/>
              </w:rPr>
            </w:pPr>
            <w:r w:rsidRPr="0005690C">
              <w:rPr>
                <w:lang w:val="sv-SE"/>
              </w:rPr>
              <w:t>Dag 22</w:t>
            </w:r>
          </w:p>
        </w:tc>
        <w:tc>
          <w:tcPr>
            <w:tcW w:w="630" w:type="dxa"/>
            <w:tcBorders>
              <w:left w:val="nil"/>
            </w:tcBorders>
          </w:tcPr>
          <w:p w14:paraId="7B988B28" w14:textId="77777777" w:rsidR="008D5C48" w:rsidRPr="0005690C" w:rsidRDefault="008D5C48" w:rsidP="00E436B5">
            <w:pPr>
              <w:jc w:val="center"/>
              <w:rPr>
                <w:lang w:val="sv-SE"/>
              </w:rPr>
            </w:pPr>
            <w:r w:rsidRPr="0005690C">
              <w:rPr>
                <w:lang w:val="sv-SE"/>
              </w:rPr>
              <w:t>Dag 25</w:t>
            </w:r>
          </w:p>
        </w:tc>
        <w:tc>
          <w:tcPr>
            <w:tcW w:w="602" w:type="dxa"/>
            <w:gridSpan w:val="2"/>
            <w:tcBorders>
              <w:right w:val="nil"/>
            </w:tcBorders>
          </w:tcPr>
          <w:p w14:paraId="7B988B29" w14:textId="77777777" w:rsidR="008D5C48" w:rsidRPr="0005690C" w:rsidRDefault="008D5C48" w:rsidP="00E436B5">
            <w:pPr>
              <w:jc w:val="center"/>
              <w:rPr>
                <w:lang w:val="sv-SE"/>
              </w:rPr>
            </w:pPr>
            <w:r w:rsidRPr="0005690C">
              <w:rPr>
                <w:lang w:val="sv-SE"/>
              </w:rPr>
              <w:t>Dag 29</w:t>
            </w:r>
          </w:p>
        </w:tc>
        <w:tc>
          <w:tcPr>
            <w:tcW w:w="621" w:type="dxa"/>
            <w:tcBorders>
              <w:left w:val="nil"/>
            </w:tcBorders>
          </w:tcPr>
          <w:p w14:paraId="7B988B2A" w14:textId="77777777" w:rsidR="008D5C48" w:rsidRPr="0005690C" w:rsidRDefault="008D5C48" w:rsidP="00E436B5">
            <w:pPr>
              <w:jc w:val="center"/>
              <w:rPr>
                <w:lang w:val="sv-SE"/>
              </w:rPr>
            </w:pPr>
            <w:r w:rsidRPr="0005690C">
              <w:rPr>
                <w:lang w:val="sv-SE"/>
              </w:rPr>
              <w:t>Dag 32</w:t>
            </w:r>
          </w:p>
        </w:tc>
        <w:tc>
          <w:tcPr>
            <w:tcW w:w="880" w:type="dxa"/>
            <w:tcBorders>
              <w:right w:val="nil"/>
            </w:tcBorders>
          </w:tcPr>
          <w:p w14:paraId="7B988B2B" w14:textId="77777777" w:rsidR="008D5C48" w:rsidRPr="0005690C" w:rsidRDefault="008D5C48" w:rsidP="00E436B5">
            <w:pPr>
              <w:jc w:val="center"/>
              <w:rPr>
                <w:lang w:val="sv-SE"/>
              </w:rPr>
            </w:pPr>
            <w:r w:rsidRPr="0005690C">
              <w:rPr>
                <w:lang w:val="sv-SE"/>
              </w:rPr>
              <w:t>vilo- period</w:t>
            </w:r>
          </w:p>
        </w:tc>
      </w:tr>
      <w:tr w:rsidR="008D5C48" w:rsidRPr="0005690C" w14:paraId="7B988B3B" w14:textId="77777777" w:rsidTr="00E436B5">
        <w:trPr>
          <w:cantSplit/>
        </w:trPr>
        <w:tc>
          <w:tcPr>
            <w:tcW w:w="1382" w:type="dxa"/>
            <w:tcBorders>
              <w:left w:val="nil"/>
              <w:bottom w:val="single" w:sz="12" w:space="0" w:color="auto"/>
            </w:tcBorders>
            <w:vAlign w:val="center"/>
          </w:tcPr>
          <w:p w14:paraId="7B988B2D" w14:textId="77777777" w:rsidR="008D5C48" w:rsidRPr="0005690C" w:rsidRDefault="008D5C48" w:rsidP="00E436B5">
            <w:pPr>
              <w:jc w:val="center"/>
              <w:rPr>
                <w:lang w:val="sv-SE"/>
              </w:rPr>
            </w:pPr>
            <w:r w:rsidRPr="0005690C">
              <w:rPr>
                <w:lang w:val="sv-SE"/>
              </w:rPr>
              <w:t>M (9 mg/m</w:t>
            </w:r>
            <w:r w:rsidRPr="0005690C">
              <w:rPr>
                <w:vertAlign w:val="superscript"/>
                <w:lang w:val="sv-SE"/>
              </w:rPr>
              <w:t>2</w:t>
            </w:r>
            <w:r w:rsidRPr="0005690C">
              <w:rPr>
                <w:lang w:val="sv-SE"/>
              </w:rPr>
              <w:t>)</w:t>
            </w:r>
          </w:p>
          <w:p w14:paraId="7B988B2E" w14:textId="77777777" w:rsidR="008D5C48" w:rsidRPr="0005690C" w:rsidRDefault="008D5C48" w:rsidP="00E436B5">
            <w:pPr>
              <w:jc w:val="center"/>
              <w:rPr>
                <w:lang w:val="sv-SE"/>
              </w:rPr>
            </w:pPr>
            <w:r w:rsidRPr="0005690C">
              <w:rPr>
                <w:lang w:val="sv-SE"/>
              </w:rPr>
              <w:t>P (60 mg/m</w:t>
            </w:r>
            <w:r w:rsidRPr="0005690C">
              <w:rPr>
                <w:vertAlign w:val="superscript"/>
                <w:lang w:val="sv-SE"/>
              </w:rPr>
              <w:t>2</w:t>
            </w:r>
            <w:r w:rsidRPr="0005690C">
              <w:rPr>
                <w:lang w:val="sv-SE"/>
              </w:rPr>
              <w:t>)</w:t>
            </w:r>
          </w:p>
        </w:tc>
        <w:tc>
          <w:tcPr>
            <w:tcW w:w="588" w:type="dxa"/>
            <w:tcBorders>
              <w:bottom w:val="single" w:sz="12" w:space="0" w:color="auto"/>
              <w:right w:val="nil"/>
            </w:tcBorders>
          </w:tcPr>
          <w:p w14:paraId="7B988B2F" w14:textId="77777777" w:rsidR="008D5C48" w:rsidRPr="0005690C" w:rsidRDefault="008D5C48" w:rsidP="00E436B5">
            <w:pPr>
              <w:jc w:val="center"/>
              <w:rPr>
                <w:lang w:val="sv-SE"/>
              </w:rPr>
            </w:pPr>
            <w:r w:rsidRPr="0005690C">
              <w:rPr>
                <w:lang w:val="sv-SE"/>
              </w:rPr>
              <w:t>Dag 1</w:t>
            </w:r>
          </w:p>
        </w:tc>
        <w:tc>
          <w:tcPr>
            <w:tcW w:w="602" w:type="dxa"/>
            <w:tcBorders>
              <w:left w:val="nil"/>
              <w:bottom w:val="single" w:sz="12" w:space="0" w:color="auto"/>
              <w:right w:val="nil"/>
            </w:tcBorders>
          </w:tcPr>
          <w:p w14:paraId="7B988B30" w14:textId="77777777" w:rsidR="008D5C48" w:rsidRPr="0005690C" w:rsidRDefault="008D5C48" w:rsidP="00E436B5">
            <w:pPr>
              <w:jc w:val="center"/>
              <w:rPr>
                <w:lang w:val="sv-SE"/>
              </w:rPr>
            </w:pPr>
            <w:r w:rsidRPr="0005690C">
              <w:rPr>
                <w:lang w:val="sv-SE"/>
              </w:rPr>
              <w:t>Dag 2</w:t>
            </w:r>
          </w:p>
        </w:tc>
        <w:tc>
          <w:tcPr>
            <w:tcW w:w="616" w:type="dxa"/>
            <w:tcBorders>
              <w:left w:val="nil"/>
              <w:bottom w:val="single" w:sz="12" w:space="0" w:color="auto"/>
              <w:right w:val="nil"/>
            </w:tcBorders>
          </w:tcPr>
          <w:p w14:paraId="7B988B31" w14:textId="77777777" w:rsidR="008D5C48" w:rsidRPr="0005690C" w:rsidRDefault="008D5C48" w:rsidP="00E436B5">
            <w:pPr>
              <w:jc w:val="center"/>
              <w:rPr>
                <w:lang w:val="sv-SE"/>
              </w:rPr>
            </w:pPr>
            <w:r w:rsidRPr="0005690C">
              <w:rPr>
                <w:lang w:val="sv-SE"/>
              </w:rPr>
              <w:t>Dag 3</w:t>
            </w:r>
          </w:p>
        </w:tc>
        <w:tc>
          <w:tcPr>
            <w:tcW w:w="658" w:type="dxa"/>
            <w:tcBorders>
              <w:left w:val="nil"/>
              <w:bottom w:val="single" w:sz="12" w:space="0" w:color="auto"/>
            </w:tcBorders>
          </w:tcPr>
          <w:p w14:paraId="7B988B32" w14:textId="77777777" w:rsidR="008D5C48" w:rsidRPr="0005690C" w:rsidRDefault="008D5C48" w:rsidP="00E436B5">
            <w:pPr>
              <w:jc w:val="center"/>
              <w:rPr>
                <w:lang w:val="sv-SE"/>
              </w:rPr>
            </w:pPr>
            <w:r w:rsidRPr="0005690C">
              <w:rPr>
                <w:lang w:val="sv-SE"/>
              </w:rPr>
              <w:t>Dag 4</w:t>
            </w:r>
          </w:p>
        </w:tc>
        <w:tc>
          <w:tcPr>
            <w:tcW w:w="602" w:type="dxa"/>
            <w:tcBorders>
              <w:bottom w:val="single" w:sz="12" w:space="0" w:color="auto"/>
              <w:right w:val="nil"/>
            </w:tcBorders>
          </w:tcPr>
          <w:p w14:paraId="7B988B33" w14:textId="77777777" w:rsidR="008D5C48" w:rsidRPr="0005690C" w:rsidRDefault="008D5C48" w:rsidP="00E436B5">
            <w:pPr>
              <w:jc w:val="center"/>
              <w:rPr>
                <w:lang w:val="sv-SE"/>
              </w:rPr>
            </w:pPr>
            <w:r w:rsidRPr="0005690C">
              <w:rPr>
                <w:lang w:val="sv-SE"/>
              </w:rPr>
              <w:t>--</w:t>
            </w:r>
          </w:p>
        </w:tc>
        <w:tc>
          <w:tcPr>
            <w:tcW w:w="610" w:type="dxa"/>
            <w:tcBorders>
              <w:left w:val="nil"/>
              <w:bottom w:val="single" w:sz="12" w:space="0" w:color="auto"/>
            </w:tcBorders>
          </w:tcPr>
          <w:p w14:paraId="7B988B34" w14:textId="77777777" w:rsidR="008D5C48" w:rsidRPr="0005690C" w:rsidRDefault="008D5C48" w:rsidP="00E436B5">
            <w:pPr>
              <w:jc w:val="center"/>
              <w:rPr>
                <w:lang w:val="sv-SE"/>
              </w:rPr>
            </w:pPr>
            <w:r w:rsidRPr="0005690C">
              <w:rPr>
                <w:lang w:val="sv-SE"/>
              </w:rPr>
              <w:t>--</w:t>
            </w:r>
          </w:p>
        </w:tc>
        <w:tc>
          <w:tcPr>
            <w:tcW w:w="859" w:type="dxa"/>
            <w:tcBorders>
              <w:bottom w:val="single" w:sz="12" w:space="0" w:color="auto"/>
            </w:tcBorders>
          </w:tcPr>
          <w:p w14:paraId="7B988B35" w14:textId="77777777" w:rsidR="008D5C48" w:rsidRPr="0005690C" w:rsidRDefault="008D5C48" w:rsidP="00E436B5">
            <w:pPr>
              <w:jc w:val="center"/>
              <w:rPr>
                <w:lang w:val="sv-SE"/>
              </w:rPr>
            </w:pPr>
            <w:r w:rsidRPr="0005690C">
              <w:rPr>
                <w:lang w:val="sv-SE"/>
              </w:rPr>
              <w:t>vilo-period</w:t>
            </w:r>
          </w:p>
        </w:tc>
        <w:tc>
          <w:tcPr>
            <w:tcW w:w="588" w:type="dxa"/>
            <w:gridSpan w:val="2"/>
            <w:tcBorders>
              <w:bottom w:val="single" w:sz="12" w:space="0" w:color="auto"/>
              <w:right w:val="nil"/>
            </w:tcBorders>
          </w:tcPr>
          <w:p w14:paraId="7B988B36" w14:textId="77777777" w:rsidR="008D5C48" w:rsidRPr="0005690C" w:rsidRDefault="008D5C48" w:rsidP="00E436B5">
            <w:pPr>
              <w:jc w:val="center"/>
              <w:rPr>
                <w:lang w:val="sv-SE"/>
              </w:rPr>
            </w:pPr>
            <w:r w:rsidRPr="0005690C">
              <w:rPr>
                <w:lang w:val="sv-SE"/>
              </w:rPr>
              <w:t>--</w:t>
            </w:r>
          </w:p>
        </w:tc>
        <w:tc>
          <w:tcPr>
            <w:tcW w:w="630" w:type="dxa"/>
            <w:tcBorders>
              <w:left w:val="nil"/>
              <w:bottom w:val="single" w:sz="12" w:space="0" w:color="auto"/>
            </w:tcBorders>
          </w:tcPr>
          <w:p w14:paraId="7B988B37" w14:textId="77777777" w:rsidR="008D5C48" w:rsidRPr="0005690C" w:rsidRDefault="008D5C48" w:rsidP="00E436B5">
            <w:pPr>
              <w:jc w:val="center"/>
              <w:rPr>
                <w:lang w:val="sv-SE"/>
              </w:rPr>
            </w:pPr>
            <w:r w:rsidRPr="0005690C">
              <w:rPr>
                <w:lang w:val="sv-SE"/>
              </w:rPr>
              <w:t>--</w:t>
            </w:r>
          </w:p>
        </w:tc>
        <w:tc>
          <w:tcPr>
            <w:tcW w:w="602" w:type="dxa"/>
            <w:gridSpan w:val="2"/>
            <w:tcBorders>
              <w:bottom w:val="single" w:sz="12" w:space="0" w:color="auto"/>
              <w:right w:val="nil"/>
            </w:tcBorders>
          </w:tcPr>
          <w:p w14:paraId="7B988B38" w14:textId="77777777" w:rsidR="008D5C48" w:rsidRPr="0005690C" w:rsidRDefault="008D5C48" w:rsidP="00E436B5">
            <w:pPr>
              <w:jc w:val="center"/>
              <w:rPr>
                <w:lang w:val="sv-SE"/>
              </w:rPr>
            </w:pPr>
            <w:r w:rsidRPr="0005690C">
              <w:rPr>
                <w:lang w:val="sv-SE"/>
              </w:rPr>
              <w:t>--</w:t>
            </w:r>
          </w:p>
        </w:tc>
        <w:tc>
          <w:tcPr>
            <w:tcW w:w="621" w:type="dxa"/>
            <w:tcBorders>
              <w:left w:val="nil"/>
              <w:bottom w:val="single" w:sz="12" w:space="0" w:color="auto"/>
            </w:tcBorders>
          </w:tcPr>
          <w:p w14:paraId="7B988B39" w14:textId="77777777" w:rsidR="008D5C48" w:rsidRPr="0005690C" w:rsidRDefault="008D5C48" w:rsidP="00E436B5">
            <w:pPr>
              <w:jc w:val="center"/>
              <w:rPr>
                <w:lang w:val="sv-SE"/>
              </w:rPr>
            </w:pPr>
            <w:r w:rsidRPr="0005690C">
              <w:rPr>
                <w:lang w:val="sv-SE"/>
              </w:rPr>
              <w:t>--</w:t>
            </w:r>
          </w:p>
        </w:tc>
        <w:tc>
          <w:tcPr>
            <w:tcW w:w="880" w:type="dxa"/>
            <w:tcBorders>
              <w:bottom w:val="single" w:sz="12" w:space="0" w:color="auto"/>
              <w:right w:val="nil"/>
            </w:tcBorders>
          </w:tcPr>
          <w:p w14:paraId="7B988B3A" w14:textId="77777777" w:rsidR="008D5C48" w:rsidRPr="0005690C" w:rsidRDefault="008D5C48" w:rsidP="00E436B5">
            <w:pPr>
              <w:jc w:val="center"/>
              <w:rPr>
                <w:lang w:val="sv-SE"/>
              </w:rPr>
            </w:pPr>
            <w:r w:rsidRPr="0005690C">
              <w:rPr>
                <w:lang w:val="sv-SE"/>
              </w:rPr>
              <w:t>vilo-period</w:t>
            </w:r>
          </w:p>
        </w:tc>
      </w:tr>
      <w:tr w:rsidR="008D5C48" w:rsidRPr="00686802" w14:paraId="7B988B3D" w14:textId="77777777" w:rsidTr="00E436B5">
        <w:trPr>
          <w:cantSplit/>
        </w:trPr>
        <w:tc>
          <w:tcPr>
            <w:tcW w:w="9238" w:type="dxa"/>
            <w:gridSpan w:val="15"/>
            <w:tcBorders>
              <w:top w:val="single" w:sz="12" w:space="0" w:color="auto"/>
              <w:left w:val="nil"/>
              <w:bottom w:val="single" w:sz="12" w:space="0" w:color="auto"/>
              <w:right w:val="nil"/>
            </w:tcBorders>
            <w:vAlign w:val="center"/>
          </w:tcPr>
          <w:p w14:paraId="7B988B3C" w14:textId="77777777" w:rsidR="008D5C48" w:rsidRPr="0005690C" w:rsidRDefault="008D5C48" w:rsidP="00E436B5">
            <w:pPr>
              <w:jc w:val="center"/>
              <w:rPr>
                <w:b/>
                <w:bCs/>
                <w:lang w:val="sv-SE"/>
              </w:rPr>
            </w:pPr>
            <w:r w:rsidRPr="0005690C">
              <w:rPr>
                <w:rFonts w:eastAsia="SimSun"/>
                <w:b/>
                <w:szCs w:val="22"/>
                <w:lang w:val="sv-SE"/>
              </w:rPr>
              <w:t>Bortezomib Accord</w:t>
            </w:r>
            <w:r w:rsidRPr="0005690C">
              <w:rPr>
                <w:lang w:val="sv-SE"/>
              </w:rPr>
              <w:t xml:space="preserve"> </w:t>
            </w:r>
            <w:r w:rsidRPr="0005690C">
              <w:rPr>
                <w:b/>
                <w:bCs/>
                <w:lang w:val="sv-SE"/>
              </w:rPr>
              <w:t>en gång per vecka (Cykel 5</w:t>
            </w:r>
            <w:r w:rsidRPr="0005690C">
              <w:rPr>
                <w:b/>
                <w:bCs/>
                <w:lang w:val="sv-SE"/>
              </w:rPr>
              <w:noBreakHyphen/>
              <w:t>9)</w:t>
            </w:r>
          </w:p>
        </w:tc>
      </w:tr>
      <w:tr w:rsidR="008D5C48" w:rsidRPr="0005690C" w14:paraId="7B988B45" w14:textId="77777777" w:rsidTr="00E436B5">
        <w:trPr>
          <w:cantSplit/>
        </w:trPr>
        <w:tc>
          <w:tcPr>
            <w:tcW w:w="1382" w:type="dxa"/>
            <w:tcBorders>
              <w:top w:val="single" w:sz="12" w:space="0" w:color="auto"/>
              <w:left w:val="nil"/>
            </w:tcBorders>
            <w:vAlign w:val="center"/>
          </w:tcPr>
          <w:p w14:paraId="7B988B3E" w14:textId="77777777" w:rsidR="008D5C48" w:rsidRPr="0005690C" w:rsidRDefault="008D5C48" w:rsidP="00E436B5">
            <w:pPr>
              <w:jc w:val="center"/>
              <w:rPr>
                <w:b/>
                <w:bCs/>
              </w:rPr>
            </w:pPr>
            <w:proofErr w:type="spellStart"/>
            <w:r w:rsidRPr="0005690C">
              <w:rPr>
                <w:b/>
                <w:bCs/>
              </w:rPr>
              <w:t>Vecka</w:t>
            </w:r>
            <w:proofErr w:type="spellEnd"/>
          </w:p>
        </w:tc>
        <w:tc>
          <w:tcPr>
            <w:tcW w:w="2464" w:type="dxa"/>
            <w:gridSpan w:val="4"/>
            <w:tcBorders>
              <w:top w:val="single" w:sz="12" w:space="0" w:color="auto"/>
            </w:tcBorders>
          </w:tcPr>
          <w:p w14:paraId="7B988B3F" w14:textId="77777777" w:rsidR="008D5C48" w:rsidRPr="0005690C" w:rsidRDefault="008D5C48" w:rsidP="00E436B5">
            <w:pPr>
              <w:jc w:val="center"/>
              <w:rPr>
                <w:b/>
                <w:bCs/>
              </w:rPr>
            </w:pPr>
            <w:r w:rsidRPr="0005690C">
              <w:rPr>
                <w:b/>
                <w:bCs/>
              </w:rPr>
              <w:t>1</w:t>
            </w:r>
          </w:p>
        </w:tc>
        <w:tc>
          <w:tcPr>
            <w:tcW w:w="1212" w:type="dxa"/>
            <w:gridSpan w:val="2"/>
            <w:tcBorders>
              <w:top w:val="single" w:sz="12" w:space="0" w:color="auto"/>
            </w:tcBorders>
          </w:tcPr>
          <w:p w14:paraId="7B988B40" w14:textId="77777777" w:rsidR="008D5C48" w:rsidRPr="0005690C" w:rsidRDefault="008D5C48" w:rsidP="00E436B5">
            <w:pPr>
              <w:jc w:val="center"/>
              <w:rPr>
                <w:b/>
                <w:bCs/>
              </w:rPr>
            </w:pPr>
            <w:r w:rsidRPr="0005690C">
              <w:rPr>
                <w:b/>
                <w:bCs/>
              </w:rPr>
              <w:t>2</w:t>
            </w:r>
          </w:p>
        </w:tc>
        <w:tc>
          <w:tcPr>
            <w:tcW w:w="880" w:type="dxa"/>
            <w:gridSpan w:val="2"/>
            <w:tcBorders>
              <w:top w:val="single" w:sz="12" w:space="0" w:color="auto"/>
            </w:tcBorders>
          </w:tcPr>
          <w:p w14:paraId="7B988B41" w14:textId="77777777" w:rsidR="008D5C48" w:rsidRPr="0005690C" w:rsidRDefault="008D5C48" w:rsidP="00E436B5">
            <w:pPr>
              <w:jc w:val="center"/>
              <w:rPr>
                <w:b/>
                <w:bCs/>
              </w:rPr>
            </w:pPr>
            <w:r w:rsidRPr="0005690C">
              <w:rPr>
                <w:b/>
                <w:bCs/>
              </w:rPr>
              <w:t>3</w:t>
            </w:r>
          </w:p>
        </w:tc>
        <w:tc>
          <w:tcPr>
            <w:tcW w:w="1210" w:type="dxa"/>
            <w:gridSpan w:val="3"/>
            <w:tcBorders>
              <w:top w:val="single" w:sz="12" w:space="0" w:color="auto"/>
            </w:tcBorders>
          </w:tcPr>
          <w:p w14:paraId="7B988B42" w14:textId="77777777" w:rsidR="008D5C48" w:rsidRPr="0005690C" w:rsidRDefault="008D5C48" w:rsidP="00E436B5">
            <w:pPr>
              <w:jc w:val="center"/>
              <w:rPr>
                <w:b/>
                <w:bCs/>
              </w:rPr>
            </w:pPr>
            <w:r w:rsidRPr="0005690C">
              <w:rPr>
                <w:b/>
                <w:bCs/>
              </w:rPr>
              <w:t>4</w:t>
            </w:r>
          </w:p>
        </w:tc>
        <w:tc>
          <w:tcPr>
            <w:tcW w:w="1210" w:type="dxa"/>
            <w:gridSpan w:val="2"/>
            <w:tcBorders>
              <w:top w:val="single" w:sz="12" w:space="0" w:color="auto"/>
            </w:tcBorders>
          </w:tcPr>
          <w:p w14:paraId="7B988B43" w14:textId="77777777" w:rsidR="008D5C48" w:rsidRPr="0005690C" w:rsidRDefault="008D5C48" w:rsidP="00E436B5">
            <w:pPr>
              <w:jc w:val="center"/>
              <w:rPr>
                <w:b/>
                <w:bCs/>
              </w:rPr>
            </w:pPr>
            <w:r w:rsidRPr="0005690C">
              <w:rPr>
                <w:b/>
                <w:bCs/>
              </w:rPr>
              <w:t>5</w:t>
            </w:r>
          </w:p>
        </w:tc>
        <w:tc>
          <w:tcPr>
            <w:tcW w:w="880" w:type="dxa"/>
            <w:tcBorders>
              <w:top w:val="single" w:sz="12" w:space="0" w:color="auto"/>
              <w:right w:val="nil"/>
            </w:tcBorders>
          </w:tcPr>
          <w:p w14:paraId="7B988B44" w14:textId="77777777" w:rsidR="008D5C48" w:rsidRPr="0005690C" w:rsidRDefault="008D5C48" w:rsidP="00E436B5">
            <w:pPr>
              <w:jc w:val="center"/>
              <w:rPr>
                <w:b/>
                <w:bCs/>
              </w:rPr>
            </w:pPr>
            <w:r w:rsidRPr="0005690C">
              <w:rPr>
                <w:b/>
                <w:bCs/>
              </w:rPr>
              <w:t>6</w:t>
            </w:r>
          </w:p>
        </w:tc>
      </w:tr>
      <w:tr w:rsidR="008D5C48" w:rsidRPr="0005690C" w14:paraId="7B988B50" w14:textId="77777777" w:rsidTr="00E436B5">
        <w:trPr>
          <w:cantSplit/>
        </w:trPr>
        <w:tc>
          <w:tcPr>
            <w:tcW w:w="1382" w:type="dxa"/>
            <w:tcBorders>
              <w:left w:val="nil"/>
            </w:tcBorders>
            <w:vAlign w:val="center"/>
          </w:tcPr>
          <w:p w14:paraId="7B988B46" w14:textId="77777777" w:rsidR="008D5C48" w:rsidRPr="0005690C" w:rsidRDefault="008D5C48" w:rsidP="00E436B5">
            <w:pPr>
              <w:jc w:val="center"/>
            </w:pPr>
            <w:proofErr w:type="spellStart"/>
            <w:r w:rsidRPr="0005690C">
              <w:t>Bz</w:t>
            </w:r>
            <w:proofErr w:type="spellEnd"/>
            <w:r w:rsidRPr="0005690C">
              <w:t xml:space="preserve"> (1,3 mg/m</w:t>
            </w:r>
            <w:r w:rsidRPr="0005690C">
              <w:rPr>
                <w:vertAlign w:val="superscript"/>
              </w:rPr>
              <w:t>2</w:t>
            </w:r>
            <w:r w:rsidRPr="0005690C">
              <w:t>)</w:t>
            </w:r>
          </w:p>
        </w:tc>
        <w:tc>
          <w:tcPr>
            <w:tcW w:w="588" w:type="dxa"/>
            <w:tcBorders>
              <w:right w:val="nil"/>
            </w:tcBorders>
          </w:tcPr>
          <w:p w14:paraId="7B988B47" w14:textId="77777777" w:rsidR="008D5C48" w:rsidRPr="0005690C" w:rsidRDefault="008D5C48" w:rsidP="00E436B5">
            <w:pPr>
              <w:jc w:val="center"/>
              <w:rPr>
                <w:lang w:val="sv-SE"/>
              </w:rPr>
            </w:pPr>
            <w:r w:rsidRPr="0005690C">
              <w:rPr>
                <w:lang w:val="sv-SE"/>
              </w:rPr>
              <w:t>Dag 1</w:t>
            </w:r>
          </w:p>
        </w:tc>
        <w:tc>
          <w:tcPr>
            <w:tcW w:w="602" w:type="dxa"/>
            <w:tcBorders>
              <w:left w:val="nil"/>
              <w:right w:val="nil"/>
            </w:tcBorders>
          </w:tcPr>
          <w:p w14:paraId="7B988B48" w14:textId="77777777" w:rsidR="008D5C48" w:rsidRPr="0005690C" w:rsidRDefault="008D5C48" w:rsidP="00E436B5">
            <w:pPr>
              <w:jc w:val="center"/>
              <w:rPr>
                <w:lang w:val="sv-SE"/>
              </w:rPr>
            </w:pPr>
            <w:r w:rsidRPr="0005690C">
              <w:rPr>
                <w:lang w:val="sv-SE"/>
              </w:rPr>
              <w:t>--</w:t>
            </w:r>
          </w:p>
        </w:tc>
        <w:tc>
          <w:tcPr>
            <w:tcW w:w="616" w:type="dxa"/>
            <w:tcBorders>
              <w:left w:val="nil"/>
              <w:right w:val="nil"/>
            </w:tcBorders>
          </w:tcPr>
          <w:p w14:paraId="7B988B49" w14:textId="77777777" w:rsidR="008D5C48" w:rsidRPr="0005690C" w:rsidRDefault="008D5C48" w:rsidP="00E436B5">
            <w:pPr>
              <w:jc w:val="center"/>
              <w:rPr>
                <w:lang w:val="sv-SE"/>
              </w:rPr>
            </w:pPr>
            <w:r w:rsidRPr="0005690C">
              <w:rPr>
                <w:lang w:val="sv-SE"/>
              </w:rPr>
              <w:t>--</w:t>
            </w:r>
          </w:p>
        </w:tc>
        <w:tc>
          <w:tcPr>
            <w:tcW w:w="658" w:type="dxa"/>
            <w:tcBorders>
              <w:left w:val="nil"/>
            </w:tcBorders>
          </w:tcPr>
          <w:p w14:paraId="7B988B4A" w14:textId="77777777" w:rsidR="008D5C48" w:rsidRPr="0005690C" w:rsidRDefault="008D5C48" w:rsidP="00E436B5">
            <w:pPr>
              <w:jc w:val="center"/>
              <w:rPr>
                <w:lang w:val="sv-SE"/>
              </w:rPr>
            </w:pPr>
            <w:r w:rsidRPr="0005690C">
              <w:rPr>
                <w:lang w:val="sv-SE"/>
              </w:rPr>
              <w:t>--</w:t>
            </w:r>
          </w:p>
        </w:tc>
        <w:tc>
          <w:tcPr>
            <w:tcW w:w="1212" w:type="dxa"/>
            <w:gridSpan w:val="2"/>
          </w:tcPr>
          <w:p w14:paraId="7B988B4B" w14:textId="77777777" w:rsidR="008D5C48" w:rsidRPr="0005690C" w:rsidRDefault="008D5C48" w:rsidP="00E436B5">
            <w:pPr>
              <w:jc w:val="center"/>
              <w:rPr>
                <w:lang w:val="sv-SE"/>
              </w:rPr>
            </w:pPr>
            <w:r w:rsidRPr="0005690C">
              <w:rPr>
                <w:lang w:val="sv-SE"/>
              </w:rPr>
              <w:t>Dag 8</w:t>
            </w:r>
          </w:p>
        </w:tc>
        <w:tc>
          <w:tcPr>
            <w:tcW w:w="880" w:type="dxa"/>
            <w:gridSpan w:val="2"/>
          </w:tcPr>
          <w:p w14:paraId="7B988B4C" w14:textId="77777777" w:rsidR="008D5C48" w:rsidRPr="0005690C" w:rsidRDefault="008D5C48" w:rsidP="00E436B5">
            <w:pPr>
              <w:jc w:val="center"/>
              <w:rPr>
                <w:lang w:val="sv-SE"/>
              </w:rPr>
            </w:pPr>
            <w:r w:rsidRPr="0005690C">
              <w:rPr>
                <w:lang w:val="sv-SE"/>
              </w:rPr>
              <w:t>vilo- period</w:t>
            </w:r>
          </w:p>
        </w:tc>
        <w:tc>
          <w:tcPr>
            <w:tcW w:w="1210" w:type="dxa"/>
            <w:gridSpan w:val="3"/>
          </w:tcPr>
          <w:p w14:paraId="7B988B4D" w14:textId="77777777" w:rsidR="008D5C48" w:rsidRPr="0005690C" w:rsidRDefault="008D5C48" w:rsidP="00E436B5">
            <w:pPr>
              <w:jc w:val="center"/>
              <w:rPr>
                <w:lang w:val="sv-SE"/>
              </w:rPr>
            </w:pPr>
            <w:r w:rsidRPr="0005690C">
              <w:rPr>
                <w:lang w:val="sv-SE"/>
              </w:rPr>
              <w:t>Dag 22</w:t>
            </w:r>
          </w:p>
        </w:tc>
        <w:tc>
          <w:tcPr>
            <w:tcW w:w="1210" w:type="dxa"/>
            <w:gridSpan w:val="2"/>
          </w:tcPr>
          <w:p w14:paraId="7B988B4E" w14:textId="77777777" w:rsidR="008D5C48" w:rsidRPr="0005690C" w:rsidRDefault="008D5C48" w:rsidP="00E436B5">
            <w:pPr>
              <w:jc w:val="center"/>
              <w:rPr>
                <w:lang w:val="sv-SE"/>
              </w:rPr>
            </w:pPr>
            <w:r w:rsidRPr="0005690C">
              <w:rPr>
                <w:lang w:val="sv-SE"/>
              </w:rPr>
              <w:t>Dag 29</w:t>
            </w:r>
          </w:p>
        </w:tc>
        <w:tc>
          <w:tcPr>
            <w:tcW w:w="880" w:type="dxa"/>
            <w:tcBorders>
              <w:right w:val="nil"/>
            </w:tcBorders>
          </w:tcPr>
          <w:p w14:paraId="7B988B4F" w14:textId="77777777" w:rsidR="008D5C48" w:rsidRPr="0005690C" w:rsidRDefault="008D5C48" w:rsidP="00E436B5">
            <w:pPr>
              <w:jc w:val="center"/>
              <w:rPr>
                <w:lang w:val="sv-SE"/>
              </w:rPr>
            </w:pPr>
            <w:r w:rsidRPr="0005690C">
              <w:rPr>
                <w:lang w:val="sv-SE"/>
              </w:rPr>
              <w:t>vilo- period</w:t>
            </w:r>
          </w:p>
        </w:tc>
      </w:tr>
      <w:tr w:rsidR="008D5C48" w:rsidRPr="0005690C" w14:paraId="7B988B5C" w14:textId="77777777" w:rsidTr="00E436B5">
        <w:trPr>
          <w:cantSplit/>
        </w:trPr>
        <w:tc>
          <w:tcPr>
            <w:tcW w:w="1382" w:type="dxa"/>
            <w:tcBorders>
              <w:left w:val="nil"/>
              <w:bottom w:val="single" w:sz="12" w:space="0" w:color="auto"/>
            </w:tcBorders>
            <w:vAlign w:val="center"/>
          </w:tcPr>
          <w:p w14:paraId="7B988B51" w14:textId="77777777" w:rsidR="008D5C48" w:rsidRPr="0005690C" w:rsidRDefault="008D5C48" w:rsidP="00E436B5">
            <w:pPr>
              <w:jc w:val="center"/>
              <w:rPr>
                <w:lang w:val="sv-SE"/>
              </w:rPr>
            </w:pPr>
            <w:r w:rsidRPr="0005690C">
              <w:rPr>
                <w:lang w:val="sv-SE"/>
              </w:rPr>
              <w:t>M (9 mg/m</w:t>
            </w:r>
            <w:r w:rsidRPr="0005690C">
              <w:rPr>
                <w:vertAlign w:val="superscript"/>
                <w:lang w:val="sv-SE"/>
              </w:rPr>
              <w:t>2</w:t>
            </w:r>
            <w:r w:rsidRPr="0005690C">
              <w:rPr>
                <w:lang w:val="sv-SE"/>
              </w:rPr>
              <w:t>)</w:t>
            </w:r>
          </w:p>
          <w:p w14:paraId="7B988B52" w14:textId="77777777" w:rsidR="008D5C48" w:rsidRPr="0005690C" w:rsidRDefault="008D5C48" w:rsidP="00E436B5">
            <w:pPr>
              <w:jc w:val="center"/>
              <w:rPr>
                <w:lang w:val="sv-SE"/>
              </w:rPr>
            </w:pPr>
            <w:r w:rsidRPr="0005690C">
              <w:rPr>
                <w:lang w:val="sv-SE"/>
              </w:rPr>
              <w:t>P (60 mg/m</w:t>
            </w:r>
            <w:r w:rsidRPr="0005690C">
              <w:rPr>
                <w:vertAlign w:val="superscript"/>
                <w:lang w:val="sv-SE"/>
              </w:rPr>
              <w:t>2</w:t>
            </w:r>
            <w:r w:rsidRPr="0005690C">
              <w:rPr>
                <w:lang w:val="sv-SE"/>
              </w:rPr>
              <w:t>)</w:t>
            </w:r>
          </w:p>
        </w:tc>
        <w:tc>
          <w:tcPr>
            <w:tcW w:w="588" w:type="dxa"/>
            <w:tcBorders>
              <w:bottom w:val="single" w:sz="12" w:space="0" w:color="auto"/>
              <w:right w:val="nil"/>
            </w:tcBorders>
          </w:tcPr>
          <w:p w14:paraId="7B988B53" w14:textId="77777777" w:rsidR="008D5C48" w:rsidRPr="0005690C" w:rsidRDefault="008D5C48" w:rsidP="00E436B5">
            <w:pPr>
              <w:jc w:val="center"/>
              <w:rPr>
                <w:lang w:val="sv-SE"/>
              </w:rPr>
            </w:pPr>
            <w:r w:rsidRPr="0005690C">
              <w:rPr>
                <w:lang w:val="sv-SE"/>
              </w:rPr>
              <w:t>Dag 1</w:t>
            </w:r>
          </w:p>
        </w:tc>
        <w:tc>
          <w:tcPr>
            <w:tcW w:w="602" w:type="dxa"/>
            <w:tcBorders>
              <w:left w:val="nil"/>
              <w:bottom w:val="single" w:sz="12" w:space="0" w:color="auto"/>
              <w:right w:val="nil"/>
            </w:tcBorders>
          </w:tcPr>
          <w:p w14:paraId="7B988B54" w14:textId="77777777" w:rsidR="008D5C48" w:rsidRPr="0005690C" w:rsidRDefault="008D5C48" w:rsidP="00E436B5">
            <w:pPr>
              <w:jc w:val="center"/>
              <w:rPr>
                <w:lang w:val="sv-SE"/>
              </w:rPr>
            </w:pPr>
            <w:r w:rsidRPr="0005690C">
              <w:rPr>
                <w:lang w:val="sv-SE"/>
              </w:rPr>
              <w:t>Dag 2</w:t>
            </w:r>
          </w:p>
        </w:tc>
        <w:tc>
          <w:tcPr>
            <w:tcW w:w="616" w:type="dxa"/>
            <w:tcBorders>
              <w:left w:val="nil"/>
              <w:bottom w:val="single" w:sz="12" w:space="0" w:color="auto"/>
              <w:right w:val="nil"/>
            </w:tcBorders>
          </w:tcPr>
          <w:p w14:paraId="7B988B55" w14:textId="77777777" w:rsidR="008D5C48" w:rsidRPr="0005690C" w:rsidRDefault="008D5C48" w:rsidP="00E436B5">
            <w:pPr>
              <w:jc w:val="center"/>
              <w:rPr>
                <w:lang w:val="sv-SE"/>
              </w:rPr>
            </w:pPr>
            <w:r w:rsidRPr="0005690C">
              <w:rPr>
                <w:lang w:val="sv-SE"/>
              </w:rPr>
              <w:t>Dag 3</w:t>
            </w:r>
          </w:p>
        </w:tc>
        <w:tc>
          <w:tcPr>
            <w:tcW w:w="658" w:type="dxa"/>
            <w:tcBorders>
              <w:left w:val="nil"/>
              <w:bottom w:val="single" w:sz="12" w:space="0" w:color="auto"/>
            </w:tcBorders>
          </w:tcPr>
          <w:p w14:paraId="7B988B56" w14:textId="77777777" w:rsidR="008D5C48" w:rsidRPr="0005690C" w:rsidRDefault="008D5C48" w:rsidP="00E436B5">
            <w:pPr>
              <w:jc w:val="center"/>
              <w:rPr>
                <w:lang w:val="sv-SE"/>
              </w:rPr>
            </w:pPr>
            <w:r w:rsidRPr="0005690C">
              <w:rPr>
                <w:lang w:val="sv-SE"/>
              </w:rPr>
              <w:t>Dag 4</w:t>
            </w:r>
          </w:p>
        </w:tc>
        <w:tc>
          <w:tcPr>
            <w:tcW w:w="1212" w:type="dxa"/>
            <w:gridSpan w:val="2"/>
            <w:tcBorders>
              <w:bottom w:val="single" w:sz="12" w:space="0" w:color="auto"/>
            </w:tcBorders>
          </w:tcPr>
          <w:p w14:paraId="7B988B57" w14:textId="77777777" w:rsidR="008D5C48" w:rsidRPr="0005690C" w:rsidRDefault="008D5C48" w:rsidP="00E436B5">
            <w:pPr>
              <w:jc w:val="center"/>
              <w:rPr>
                <w:lang w:val="sv-SE"/>
              </w:rPr>
            </w:pPr>
            <w:r w:rsidRPr="0005690C">
              <w:rPr>
                <w:lang w:val="sv-SE"/>
              </w:rPr>
              <w:t>--</w:t>
            </w:r>
          </w:p>
        </w:tc>
        <w:tc>
          <w:tcPr>
            <w:tcW w:w="880" w:type="dxa"/>
            <w:gridSpan w:val="2"/>
            <w:tcBorders>
              <w:bottom w:val="single" w:sz="12" w:space="0" w:color="auto"/>
            </w:tcBorders>
          </w:tcPr>
          <w:p w14:paraId="7B988B58" w14:textId="77777777" w:rsidR="008D5C48" w:rsidRPr="0005690C" w:rsidRDefault="008D5C48" w:rsidP="00E436B5">
            <w:pPr>
              <w:jc w:val="center"/>
              <w:rPr>
                <w:lang w:val="sv-SE"/>
              </w:rPr>
            </w:pPr>
            <w:r w:rsidRPr="0005690C">
              <w:rPr>
                <w:lang w:val="sv-SE"/>
              </w:rPr>
              <w:t>vilo- period</w:t>
            </w:r>
          </w:p>
        </w:tc>
        <w:tc>
          <w:tcPr>
            <w:tcW w:w="1210" w:type="dxa"/>
            <w:gridSpan w:val="3"/>
            <w:tcBorders>
              <w:bottom w:val="single" w:sz="12" w:space="0" w:color="auto"/>
            </w:tcBorders>
          </w:tcPr>
          <w:p w14:paraId="7B988B59" w14:textId="77777777" w:rsidR="008D5C48" w:rsidRPr="0005690C" w:rsidRDefault="008D5C48" w:rsidP="00E436B5">
            <w:pPr>
              <w:jc w:val="center"/>
              <w:rPr>
                <w:lang w:val="sv-SE"/>
              </w:rPr>
            </w:pPr>
            <w:r w:rsidRPr="0005690C">
              <w:rPr>
                <w:lang w:val="sv-SE"/>
              </w:rPr>
              <w:t>--</w:t>
            </w:r>
          </w:p>
        </w:tc>
        <w:tc>
          <w:tcPr>
            <w:tcW w:w="1210" w:type="dxa"/>
            <w:gridSpan w:val="2"/>
            <w:tcBorders>
              <w:bottom w:val="single" w:sz="12" w:space="0" w:color="auto"/>
            </w:tcBorders>
          </w:tcPr>
          <w:p w14:paraId="7B988B5A" w14:textId="77777777" w:rsidR="008D5C48" w:rsidRPr="0005690C" w:rsidRDefault="008D5C48" w:rsidP="00E436B5">
            <w:pPr>
              <w:jc w:val="center"/>
              <w:rPr>
                <w:lang w:val="sv-SE"/>
              </w:rPr>
            </w:pPr>
            <w:r w:rsidRPr="0005690C">
              <w:rPr>
                <w:lang w:val="sv-SE"/>
              </w:rPr>
              <w:t>--</w:t>
            </w:r>
          </w:p>
        </w:tc>
        <w:tc>
          <w:tcPr>
            <w:tcW w:w="880" w:type="dxa"/>
            <w:tcBorders>
              <w:bottom w:val="single" w:sz="12" w:space="0" w:color="auto"/>
              <w:right w:val="nil"/>
            </w:tcBorders>
          </w:tcPr>
          <w:p w14:paraId="7B988B5B" w14:textId="77777777" w:rsidR="008D5C48" w:rsidRPr="0005690C" w:rsidRDefault="008D5C48" w:rsidP="00E436B5">
            <w:pPr>
              <w:jc w:val="center"/>
              <w:rPr>
                <w:lang w:val="sv-SE"/>
              </w:rPr>
            </w:pPr>
            <w:r w:rsidRPr="0005690C">
              <w:rPr>
                <w:lang w:val="sv-SE"/>
              </w:rPr>
              <w:t>vilo- period</w:t>
            </w:r>
          </w:p>
        </w:tc>
      </w:tr>
      <w:tr w:rsidR="008D5C48" w:rsidRPr="0005690C" w14:paraId="7B988B5E" w14:textId="77777777" w:rsidTr="00E436B5">
        <w:trPr>
          <w:cantSplit/>
        </w:trPr>
        <w:tc>
          <w:tcPr>
            <w:tcW w:w="9238" w:type="dxa"/>
            <w:gridSpan w:val="15"/>
            <w:tcBorders>
              <w:top w:val="single" w:sz="12" w:space="0" w:color="auto"/>
              <w:left w:val="nil"/>
              <w:bottom w:val="nil"/>
              <w:right w:val="nil"/>
            </w:tcBorders>
            <w:vAlign w:val="center"/>
          </w:tcPr>
          <w:p w14:paraId="7B988B5D" w14:textId="77777777" w:rsidR="008D5C48" w:rsidRPr="0005690C" w:rsidRDefault="008D5C48" w:rsidP="00E436B5">
            <w:pPr>
              <w:rPr>
                <w:sz w:val="20"/>
                <w:lang w:val="sv-SE"/>
              </w:rPr>
            </w:pPr>
            <w:r w:rsidRPr="0005690C">
              <w:rPr>
                <w:sz w:val="20"/>
                <w:lang w:val="sv-SE"/>
              </w:rPr>
              <w:t>Bz=</w:t>
            </w:r>
            <w:r w:rsidRPr="0005690C">
              <w:rPr>
                <w:rFonts w:eastAsia="SimSun"/>
                <w:sz w:val="20"/>
              </w:rPr>
              <w:t>Bortezomib Accord;</w:t>
            </w:r>
            <w:r w:rsidRPr="0005690C">
              <w:rPr>
                <w:sz w:val="20"/>
                <w:lang w:val="sv-SE"/>
              </w:rPr>
              <w:t xml:space="preserve"> M=melfalan; P=prednison</w:t>
            </w:r>
          </w:p>
        </w:tc>
      </w:tr>
    </w:tbl>
    <w:p w14:paraId="7B988B5F" w14:textId="77777777" w:rsidR="008D5C48" w:rsidRPr="0005690C" w:rsidRDefault="008D5C48" w:rsidP="008D5C48">
      <w:pPr>
        <w:rPr>
          <w:i/>
          <w:iCs/>
          <w:lang w:val="sv-SE"/>
        </w:rPr>
      </w:pPr>
    </w:p>
    <w:p w14:paraId="7B988B60" w14:textId="77777777" w:rsidR="008D5C48" w:rsidRPr="0005690C" w:rsidRDefault="008D5C48" w:rsidP="008D5C48">
      <w:pPr>
        <w:rPr>
          <w:i/>
          <w:iCs/>
          <w:lang w:val="sv-SE"/>
        </w:rPr>
      </w:pPr>
      <w:r w:rsidRPr="0005690C">
        <w:rPr>
          <w:i/>
          <w:iCs/>
          <w:lang w:val="sv-SE"/>
        </w:rPr>
        <w:t>Dosjusteringar under pågående behandling och återupptagen behandling vid kombinationsterapi med melfalan och prednison</w:t>
      </w:r>
    </w:p>
    <w:p w14:paraId="7B988B61" w14:textId="77777777" w:rsidR="008D5C48" w:rsidRPr="0005690C" w:rsidRDefault="008D5C48" w:rsidP="008D5C48">
      <w:pPr>
        <w:rPr>
          <w:lang w:val="sv-SE"/>
        </w:rPr>
      </w:pPr>
      <w:r w:rsidRPr="0005690C">
        <w:rPr>
          <w:lang w:val="sv-SE"/>
        </w:rPr>
        <w:t>Innan påbörjan av ny terapicykel:</w:t>
      </w:r>
    </w:p>
    <w:p w14:paraId="7B988B62" w14:textId="77777777" w:rsidR="008D5C48" w:rsidRPr="0005690C" w:rsidRDefault="008D5C48" w:rsidP="008D5C48">
      <w:pPr>
        <w:ind w:left="567" w:hanging="567"/>
        <w:rPr>
          <w:lang w:val="sv-SE"/>
        </w:rPr>
      </w:pPr>
      <w:r w:rsidRPr="0005690C">
        <w:rPr>
          <w:lang w:val="sv-SE"/>
        </w:rPr>
        <w:t>•</w:t>
      </w:r>
      <w:r w:rsidRPr="0005690C">
        <w:rPr>
          <w:rFonts w:ascii="Symbol" w:hAnsi="Symbol"/>
          <w:lang w:val="sv-SE"/>
        </w:rPr>
        <w:tab/>
      </w:r>
      <w:r w:rsidRPr="0005690C">
        <w:rPr>
          <w:lang w:val="sv-SE"/>
        </w:rPr>
        <w:t>Trombocyttal bör vara ≥70 x 10</w:t>
      </w:r>
      <w:r w:rsidRPr="0005690C">
        <w:rPr>
          <w:vertAlign w:val="superscript"/>
          <w:lang w:val="sv-SE"/>
        </w:rPr>
        <w:t>9</w:t>
      </w:r>
      <w:r w:rsidRPr="0005690C">
        <w:rPr>
          <w:lang w:val="sv-SE"/>
        </w:rPr>
        <w:t>/l och det absoluta antalet neutrofiler (ANC) ska vara ≥ 1,0 x 10</w:t>
      </w:r>
      <w:r w:rsidRPr="0005690C">
        <w:rPr>
          <w:vertAlign w:val="superscript"/>
          <w:lang w:val="sv-SE"/>
        </w:rPr>
        <w:t>9</w:t>
      </w:r>
      <w:r w:rsidRPr="0005690C">
        <w:rPr>
          <w:lang w:val="sv-SE"/>
        </w:rPr>
        <w:t>/l</w:t>
      </w:r>
    </w:p>
    <w:p w14:paraId="7B988B63" w14:textId="77777777" w:rsidR="008D5C48" w:rsidRPr="0005690C" w:rsidRDefault="008D5C48" w:rsidP="008D5C48">
      <w:pPr>
        <w:ind w:left="567" w:hanging="567"/>
        <w:rPr>
          <w:lang w:val="sv-SE"/>
        </w:rPr>
      </w:pPr>
      <w:r w:rsidRPr="0005690C">
        <w:rPr>
          <w:lang w:val="sv-SE"/>
        </w:rPr>
        <w:t>•</w:t>
      </w:r>
      <w:r w:rsidRPr="0005690C">
        <w:rPr>
          <w:rFonts w:ascii="Symbol" w:hAnsi="Symbol"/>
          <w:lang w:val="sv-SE"/>
        </w:rPr>
        <w:tab/>
      </w:r>
      <w:r w:rsidRPr="0005690C">
        <w:rPr>
          <w:lang w:val="sv-SE"/>
        </w:rPr>
        <w:t>Icke hematologiska toxiciteter bör vara bestämda till grad 1 eller baseline</w:t>
      </w:r>
    </w:p>
    <w:p w14:paraId="7B988B64" w14:textId="77777777" w:rsidR="008D5C48" w:rsidRPr="0005690C" w:rsidRDefault="008D5C48" w:rsidP="008D5C48">
      <w:pPr>
        <w:ind w:left="567" w:hanging="567"/>
        <w:rPr>
          <w:lang w:val="sv-SE"/>
        </w:rPr>
      </w:pPr>
    </w:p>
    <w:p w14:paraId="7B988B65" w14:textId="77777777" w:rsidR="008D5C48" w:rsidRPr="0005690C" w:rsidRDefault="008D5C48" w:rsidP="008D5C48">
      <w:pPr>
        <w:keepNext/>
        <w:ind w:left="1130" w:hanging="1130"/>
        <w:rPr>
          <w:bCs/>
          <w:i/>
          <w:iCs/>
          <w:szCs w:val="24"/>
          <w:lang w:val="sv-SE"/>
        </w:rPr>
      </w:pPr>
      <w:r w:rsidRPr="0005690C">
        <w:rPr>
          <w:bCs/>
          <w:i/>
          <w:iCs/>
          <w:szCs w:val="24"/>
          <w:lang w:val="sv-SE"/>
        </w:rPr>
        <w:lastRenderedPageBreak/>
        <w:t>Tabell 3:</w:t>
      </w:r>
      <w:r w:rsidRPr="0005690C">
        <w:rPr>
          <w:i/>
          <w:iCs/>
          <w:lang w:val="sv-SE"/>
        </w:rPr>
        <w:tab/>
      </w:r>
      <w:r w:rsidRPr="0005690C">
        <w:rPr>
          <w:bCs/>
          <w:i/>
          <w:iCs/>
          <w:szCs w:val="24"/>
          <w:lang w:val="sv-SE"/>
        </w:rPr>
        <w:t>Dosförändringar under senare cykler</w:t>
      </w:r>
      <w:r w:rsidRPr="0005690C">
        <w:rPr>
          <w:i/>
          <w:iCs/>
          <w:lang w:val="sv-SE"/>
        </w:rPr>
        <w:t xml:space="preserve"> </w:t>
      </w:r>
      <w:r w:rsidRPr="0005690C">
        <w:rPr>
          <w:bCs/>
          <w:i/>
          <w:iCs/>
          <w:szCs w:val="24"/>
          <w:lang w:val="sv-SE"/>
        </w:rPr>
        <w:t xml:space="preserve">av </w:t>
      </w:r>
      <w:r w:rsidRPr="0005690C">
        <w:rPr>
          <w:rFonts w:eastAsia="SimSun"/>
          <w:i/>
          <w:szCs w:val="22"/>
          <w:lang w:val="sv-SE"/>
        </w:rPr>
        <w:t>Bortezomib Accord</w:t>
      </w:r>
      <w:r w:rsidRPr="0005690C">
        <w:rPr>
          <w:bCs/>
          <w:i/>
          <w:iCs/>
          <w:szCs w:val="24"/>
          <w:lang w:val="sv-SE"/>
        </w:rPr>
        <w:t>-behandling i kombination med melfalan och prednison</w:t>
      </w:r>
    </w:p>
    <w:tbl>
      <w:tblPr>
        <w:tblW w:w="946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34"/>
        <w:gridCol w:w="4734"/>
      </w:tblGrid>
      <w:tr w:rsidR="008D5C48" w:rsidRPr="0005690C" w14:paraId="7B988B68" w14:textId="77777777" w:rsidTr="00E436B5">
        <w:trPr>
          <w:cantSplit/>
          <w:trHeight w:val="402"/>
          <w:tblHeader/>
        </w:trPr>
        <w:tc>
          <w:tcPr>
            <w:tcW w:w="4734" w:type="dxa"/>
            <w:tcBorders>
              <w:top w:val="single" w:sz="12" w:space="0" w:color="auto"/>
              <w:bottom w:val="single" w:sz="12" w:space="0" w:color="auto"/>
            </w:tcBorders>
          </w:tcPr>
          <w:p w14:paraId="7B988B66" w14:textId="77777777" w:rsidR="008D5C48" w:rsidRPr="0005690C" w:rsidRDefault="008D5C48" w:rsidP="00E436B5">
            <w:pPr>
              <w:keepNext/>
              <w:rPr>
                <w:b/>
                <w:bCs/>
                <w:lang w:val="sv-SE"/>
              </w:rPr>
            </w:pPr>
            <w:r w:rsidRPr="0005690C">
              <w:rPr>
                <w:b/>
                <w:bCs/>
                <w:lang w:val="sv-SE"/>
              </w:rPr>
              <w:t xml:space="preserve">Toxicitet </w:t>
            </w:r>
          </w:p>
        </w:tc>
        <w:tc>
          <w:tcPr>
            <w:tcW w:w="4734" w:type="dxa"/>
            <w:tcBorders>
              <w:top w:val="single" w:sz="12" w:space="0" w:color="auto"/>
              <w:bottom w:val="single" w:sz="12" w:space="0" w:color="auto"/>
            </w:tcBorders>
          </w:tcPr>
          <w:p w14:paraId="7B988B67" w14:textId="77777777" w:rsidR="008D5C48" w:rsidRPr="0005690C" w:rsidRDefault="008D5C48" w:rsidP="00E436B5">
            <w:pPr>
              <w:rPr>
                <w:b/>
                <w:bCs/>
                <w:lang w:val="sv-SE"/>
              </w:rPr>
            </w:pPr>
            <w:r w:rsidRPr="0005690C">
              <w:rPr>
                <w:b/>
                <w:bCs/>
                <w:lang w:val="sv-SE"/>
              </w:rPr>
              <w:t>Dosförändring eller -fördröjning</w:t>
            </w:r>
          </w:p>
        </w:tc>
      </w:tr>
      <w:tr w:rsidR="008D5C48" w:rsidRPr="005F1D51" w14:paraId="7B988B6B" w14:textId="77777777" w:rsidTr="00E436B5">
        <w:trPr>
          <w:cantSplit/>
          <w:trHeight w:val="329"/>
        </w:trPr>
        <w:tc>
          <w:tcPr>
            <w:tcW w:w="4734" w:type="dxa"/>
            <w:tcBorders>
              <w:top w:val="single" w:sz="12" w:space="0" w:color="auto"/>
              <w:bottom w:val="nil"/>
            </w:tcBorders>
          </w:tcPr>
          <w:p w14:paraId="7B988B69" w14:textId="77777777" w:rsidR="008D5C48" w:rsidRPr="0005690C" w:rsidRDefault="008D5C48" w:rsidP="00E436B5">
            <w:pPr>
              <w:keepNext/>
              <w:rPr>
                <w:bCs/>
                <w:i/>
                <w:iCs/>
                <w:szCs w:val="24"/>
                <w:lang w:val="sv-SE"/>
              </w:rPr>
            </w:pPr>
            <w:r w:rsidRPr="0005690C">
              <w:rPr>
                <w:bCs/>
                <w:i/>
                <w:iCs/>
                <w:szCs w:val="24"/>
                <w:lang w:val="sv-SE"/>
              </w:rPr>
              <w:t>Hematologisk toxicitet under en cykel:</w:t>
            </w:r>
          </w:p>
        </w:tc>
        <w:tc>
          <w:tcPr>
            <w:tcW w:w="4734" w:type="dxa"/>
            <w:tcBorders>
              <w:top w:val="single" w:sz="12" w:space="0" w:color="auto"/>
              <w:bottom w:val="nil"/>
            </w:tcBorders>
          </w:tcPr>
          <w:p w14:paraId="7B988B6A" w14:textId="77777777" w:rsidR="008D5C48" w:rsidRPr="0005690C" w:rsidRDefault="008D5C48" w:rsidP="00E436B5">
            <w:pPr>
              <w:rPr>
                <w:bCs/>
                <w:i/>
                <w:iCs/>
                <w:szCs w:val="24"/>
                <w:u w:val="single"/>
                <w:lang w:val="sv-SE"/>
              </w:rPr>
            </w:pPr>
          </w:p>
        </w:tc>
      </w:tr>
      <w:tr w:rsidR="008D5C48" w:rsidRPr="00686802" w14:paraId="7B988B6E" w14:textId="77777777" w:rsidTr="00E436B5">
        <w:trPr>
          <w:cantSplit/>
        </w:trPr>
        <w:tc>
          <w:tcPr>
            <w:tcW w:w="4734" w:type="dxa"/>
            <w:tcBorders>
              <w:top w:val="nil"/>
            </w:tcBorders>
          </w:tcPr>
          <w:p w14:paraId="7B988B6C" w14:textId="77777777" w:rsidR="008D5C48" w:rsidRPr="0005690C" w:rsidRDefault="008D5C48" w:rsidP="00E436B5">
            <w:pPr>
              <w:ind w:left="568" w:hanging="284"/>
              <w:rPr>
                <w:lang w:val="sv-SE"/>
              </w:rPr>
            </w:pPr>
            <w:r w:rsidRPr="0005690C">
              <w:rPr>
                <w:lang w:val="sv-SE"/>
              </w:rPr>
              <w:t>•</w:t>
            </w:r>
            <w:r w:rsidRPr="0005690C">
              <w:rPr>
                <w:rFonts w:ascii="Symbol" w:hAnsi="Symbol"/>
                <w:lang w:val="sv-SE"/>
              </w:rPr>
              <w:tab/>
            </w:r>
            <w:r w:rsidRPr="0005690C">
              <w:rPr>
                <w:lang w:val="sv-SE"/>
              </w:rPr>
              <w:t xml:space="preserve">Om förlängd grad 4 neutropeni eller trombocytopeni, eller trombocytopeni med blödning observerats i föregående cykel </w:t>
            </w:r>
          </w:p>
        </w:tc>
        <w:tc>
          <w:tcPr>
            <w:tcW w:w="4734" w:type="dxa"/>
            <w:tcBorders>
              <w:top w:val="nil"/>
            </w:tcBorders>
          </w:tcPr>
          <w:p w14:paraId="7B988B6D" w14:textId="77777777" w:rsidR="008D5C48" w:rsidRPr="0005690C" w:rsidRDefault="008D5C48" w:rsidP="00E436B5">
            <w:pPr>
              <w:rPr>
                <w:lang w:val="sv-SE"/>
              </w:rPr>
            </w:pPr>
            <w:r w:rsidRPr="0005690C">
              <w:rPr>
                <w:lang w:val="sv-SE"/>
              </w:rPr>
              <w:t xml:space="preserve">Överväg minskning av melfalandos med 25 % i nästa cykel. </w:t>
            </w:r>
          </w:p>
        </w:tc>
      </w:tr>
      <w:tr w:rsidR="008D5C48" w:rsidRPr="00686802" w14:paraId="7B988B72" w14:textId="77777777" w:rsidTr="00E436B5">
        <w:trPr>
          <w:cantSplit/>
        </w:trPr>
        <w:tc>
          <w:tcPr>
            <w:tcW w:w="4734" w:type="dxa"/>
          </w:tcPr>
          <w:p w14:paraId="7B988B6F" w14:textId="77777777" w:rsidR="008D5C48" w:rsidRPr="0005690C" w:rsidRDefault="008D5C48" w:rsidP="00E436B5">
            <w:pPr>
              <w:ind w:left="568" w:hanging="284"/>
              <w:rPr>
                <w:lang w:val="sv-SE"/>
              </w:rPr>
            </w:pPr>
            <w:r w:rsidRPr="0005690C">
              <w:rPr>
                <w:lang w:val="sv-SE"/>
              </w:rPr>
              <w:t>•</w:t>
            </w:r>
            <w:r w:rsidRPr="0005690C">
              <w:rPr>
                <w:rFonts w:ascii="Symbol" w:hAnsi="Symbol"/>
                <w:lang w:val="sv-SE"/>
              </w:rPr>
              <w:tab/>
            </w:r>
            <w:r w:rsidRPr="0005690C">
              <w:rPr>
                <w:lang w:val="sv-SE"/>
              </w:rPr>
              <w:t xml:space="preserve">Om trombocyttal </w:t>
            </w:r>
            <w:r w:rsidRPr="0005690C">
              <w:rPr>
                <w:szCs w:val="22"/>
              </w:rPr>
              <w:sym w:font="Symbol" w:char="F0A3"/>
            </w:r>
            <w:r w:rsidRPr="0005690C">
              <w:rPr>
                <w:lang w:val="sv-SE"/>
              </w:rPr>
              <w:t>30 </w:t>
            </w:r>
            <w:r w:rsidRPr="0005690C">
              <w:rPr>
                <w:szCs w:val="22"/>
              </w:rPr>
              <w:sym w:font="Symbol" w:char="F0B4"/>
            </w:r>
            <w:r w:rsidRPr="0005690C">
              <w:rPr>
                <w:lang w:val="sv-SE"/>
              </w:rPr>
              <w:t> 10</w:t>
            </w:r>
            <w:r w:rsidRPr="0005690C">
              <w:rPr>
                <w:vertAlign w:val="superscript"/>
                <w:lang w:val="sv-SE"/>
              </w:rPr>
              <w:t>9</w:t>
            </w:r>
            <w:r w:rsidRPr="0005690C">
              <w:rPr>
                <w:lang w:val="sv-SE"/>
              </w:rPr>
              <w:t xml:space="preserve">/l eller ANC </w:t>
            </w:r>
            <w:r w:rsidRPr="0005690C">
              <w:rPr>
                <w:szCs w:val="22"/>
              </w:rPr>
              <w:sym w:font="Symbol" w:char="F0A3"/>
            </w:r>
            <w:r w:rsidRPr="0005690C">
              <w:rPr>
                <w:lang w:val="sv-SE"/>
              </w:rPr>
              <w:t>0,75 x 10</w:t>
            </w:r>
            <w:r w:rsidRPr="0005690C">
              <w:rPr>
                <w:vertAlign w:val="superscript"/>
                <w:lang w:val="sv-SE"/>
              </w:rPr>
              <w:t>9</w:t>
            </w:r>
            <w:r w:rsidRPr="0005690C">
              <w:rPr>
                <w:lang w:val="sv-SE"/>
              </w:rPr>
              <w:t xml:space="preserve">/l på en </w:t>
            </w:r>
            <w:r w:rsidRPr="0005690C">
              <w:rPr>
                <w:rFonts w:eastAsia="SimSun"/>
                <w:szCs w:val="22"/>
                <w:lang w:val="sv-SE"/>
              </w:rPr>
              <w:t>Bortezomib Accord</w:t>
            </w:r>
            <w:r w:rsidRPr="0005690C">
              <w:rPr>
                <w:lang w:val="sv-SE"/>
              </w:rPr>
              <w:t xml:space="preserve">-doseringsdag (annan dag än dag 1) </w:t>
            </w:r>
          </w:p>
        </w:tc>
        <w:tc>
          <w:tcPr>
            <w:tcW w:w="4734" w:type="dxa"/>
          </w:tcPr>
          <w:p w14:paraId="7B988B70" w14:textId="77777777" w:rsidR="008D5C48" w:rsidRPr="0005690C" w:rsidRDefault="008D5C48" w:rsidP="00E436B5">
            <w:pPr>
              <w:rPr>
                <w:lang w:val="sv-SE"/>
              </w:rPr>
            </w:pPr>
            <w:r w:rsidRPr="0005690C">
              <w:rPr>
                <w:rFonts w:eastAsia="SimSun"/>
                <w:szCs w:val="22"/>
                <w:lang w:val="sv-SE"/>
              </w:rPr>
              <w:t>Behandling med Bortezomib Accord</w:t>
            </w:r>
            <w:r w:rsidRPr="0005690C">
              <w:rPr>
                <w:lang w:val="sv-SE"/>
              </w:rPr>
              <w:t xml:space="preserve"> ska inte ges</w:t>
            </w:r>
          </w:p>
          <w:p w14:paraId="7B988B71" w14:textId="77777777" w:rsidR="008D5C48" w:rsidRPr="0005690C" w:rsidRDefault="008D5C48" w:rsidP="00E436B5">
            <w:pPr>
              <w:rPr>
                <w:lang w:val="sv-SE"/>
              </w:rPr>
            </w:pPr>
          </w:p>
        </w:tc>
      </w:tr>
      <w:tr w:rsidR="008D5C48" w:rsidRPr="00686802" w14:paraId="7B988B75" w14:textId="77777777" w:rsidTr="00E436B5">
        <w:trPr>
          <w:cantSplit/>
        </w:trPr>
        <w:tc>
          <w:tcPr>
            <w:tcW w:w="4734" w:type="dxa"/>
            <w:tcBorders>
              <w:bottom w:val="double" w:sz="12" w:space="0" w:color="auto"/>
            </w:tcBorders>
          </w:tcPr>
          <w:p w14:paraId="7B988B73" w14:textId="77777777" w:rsidR="008D5C48" w:rsidRPr="0005690C" w:rsidRDefault="008D5C48" w:rsidP="00E436B5">
            <w:pPr>
              <w:ind w:left="568" w:hanging="284"/>
              <w:rPr>
                <w:lang w:val="sv-SE"/>
              </w:rPr>
            </w:pPr>
            <w:r w:rsidRPr="0005690C">
              <w:rPr>
                <w:lang w:val="sv-SE"/>
              </w:rPr>
              <w:t>•</w:t>
            </w:r>
            <w:r w:rsidRPr="0005690C">
              <w:rPr>
                <w:rFonts w:ascii="Symbol" w:hAnsi="Symbol"/>
                <w:lang w:val="sv-SE"/>
              </w:rPr>
              <w:tab/>
            </w:r>
            <w:r w:rsidRPr="0005690C">
              <w:rPr>
                <w:lang w:val="sv-SE"/>
              </w:rPr>
              <w:t xml:space="preserve">Om flera </w:t>
            </w:r>
            <w:r w:rsidRPr="0005690C">
              <w:rPr>
                <w:rFonts w:eastAsia="SimSun"/>
                <w:szCs w:val="22"/>
                <w:lang w:val="sv-SE"/>
              </w:rPr>
              <w:t>Bortezomib Accord</w:t>
            </w:r>
            <w:r w:rsidRPr="0005690C">
              <w:rPr>
                <w:lang w:val="sv-SE"/>
              </w:rPr>
              <w:t>-doseringar i en cykel inte ges (≥ 3 doseringar under administrering två gånger per vecka eller ≥ 2 doseringar under administ</w:t>
            </w:r>
            <w:r w:rsidR="0078397A">
              <w:rPr>
                <w:lang w:val="sv-SE"/>
              </w:rPr>
              <w:t>r</w:t>
            </w:r>
            <w:r w:rsidRPr="0005690C">
              <w:rPr>
                <w:lang w:val="sv-SE"/>
              </w:rPr>
              <w:t xml:space="preserve">ering en gång per vecka) </w:t>
            </w:r>
          </w:p>
        </w:tc>
        <w:tc>
          <w:tcPr>
            <w:tcW w:w="4734" w:type="dxa"/>
            <w:tcBorders>
              <w:bottom w:val="double" w:sz="12" w:space="0" w:color="auto"/>
            </w:tcBorders>
          </w:tcPr>
          <w:p w14:paraId="7B988B74" w14:textId="77777777" w:rsidR="008D5C48" w:rsidRPr="0005690C" w:rsidRDefault="008D5C48" w:rsidP="00E436B5">
            <w:pPr>
              <w:rPr>
                <w:lang w:val="sv-SE"/>
              </w:rPr>
            </w:pPr>
            <w:r w:rsidRPr="0005690C">
              <w:rPr>
                <w:rFonts w:eastAsia="SimSun"/>
                <w:szCs w:val="22"/>
                <w:lang w:val="sv-SE"/>
              </w:rPr>
              <w:t>Bortezomib Accord</w:t>
            </w:r>
            <w:r w:rsidRPr="0005690C">
              <w:rPr>
                <w:lang w:val="sv-SE"/>
              </w:rPr>
              <w:t>-dos ska reduceras 1 doseringsnivå (från 1,3 mg/m</w:t>
            </w:r>
            <w:r w:rsidRPr="0005690C">
              <w:rPr>
                <w:vertAlign w:val="superscript"/>
                <w:lang w:val="sv-SE"/>
              </w:rPr>
              <w:t>2 </w:t>
            </w:r>
            <w:r w:rsidRPr="0005690C">
              <w:rPr>
                <w:lang w:val="sv-SE"/>
              </w:rPr>
              <w:t>till 1 mg/m</w:t>
            </w:r>
            <w:r w:rsidRPr="0005690C">
              <w:rPr>
                <w:vertAlign w:val="superscript"/>
                <w:lang w:val="sv-SE"/>
              </w:rPr>
              <w:t>2</w:t>
            </w:r>
            <w:r w:rsidRPr="0005690C">
              <w:rPr>
                <w:lang w:val="sv-SE"/>
              </w:rPr>
              <w:t>, eller från 1 mg/m</w:t>
            </w:r>
            <w:r w:rsidRPr="0005690C">
              <w:rPr>
                <w:vertAlign w:val="superscript"/>
                <w:lang w:val="sv-SE"/>
              </w:rPr>
              <w:t>2 </w:t>
            </w:r>
            <w:r w:rsidRPr="0005690C">
              <w:rPr>
                <w:lang w:val="sv-SE"/>
              </w:rPr>
              <w:t>till 0,7 mg/m</w:t>
            </w:r>
            <w:r w:rsidRPr="0005690C">
              <w:rPr>
                <w:vertAlign w:val="superscript"/>
                <w:lang w:val="sv-SE"/>
              </w:rPr>
              <w:t>2</w:t>
            </w:r>
            <w:r w:rsidRPr="0005690C">
              <w:rPr>
                <w:lang w:val="sv-SE"/>
              </w:rPr>
              <w:t>)</w:t>
            </w:r>
          </w:p>
        </w:tc>
      </w:tr>
      <w:tr w:rsidR="008D5C48" w:rsidRPr="00686802" w14:paraId="7B988B79" w14:textId="77777777" w:rsidTr="00E436B5">
        <w:trPr>
          <w:cantSplit/>
        </w:trPr>
        <w:tc>
          <w:tcPr>
            <w:tcW w:w="4734" w:type="dxa"/>
            <w:tcBorders>
              <w:top w:val="double" w:sz="12" w:space="0" w:color="auto"/>
              <w:bottom w:val="single" w:sz="12" w:space="0" w:color="auto"/>
            </w:tcBorders>
          </w:tcPr>
          <w:p w14:paraId="7B988B76" w14:textId="77777777" w:rsidR="008D5C48" w:rsidRPr="0005690C" w:rsidRDefault="008D5C48" w:rsidP="00E436B5">
            <w:pPr>
              <w:rPr>
                <w:i/>
                <w:iCs/>
                <w:lang w:val="sv-SE"/>
              </w:rPr>
            </w:pPr>
          </w:p>
          <w:p w14:paraId="7B988B77" w14:textId="77777777" w:rsidR="008D5C48" w:rsidRPr="0005690C" w:rsidRDefault="008D5C48" w:rsidP="00E436B5">
            <w:pPr>
              <w:rPr>
                <w:i/>
                <w:lang w:val="sv-SE"/>
              </w:rPr>
            </w:pPr>
            <w:r w:rsidRPr="0005690C">
              <w:rPr>
                <w:i/>
                <w:lang w:val="sv-SE"/>
              </w:rPr>
              <w:t xml:space="preserve">Grad ≥ 3 icke-hematologiska toxiciteter </w:t>
            </w:r>
          </w:p>
        </w:tc>
        <w:tc>
          <w:tcPr>
            <w:tcW w:w="4734" w:type="dxa"/>
            <w:tcBorders>
              <w:top w:val="double" w:sz="12" w:space="0" w:color="auto"/>
              <w:bottom w:val="single" w:sz="12" w:space="0" w:color="auto"/>
            </w:tcBorders>
          </w:tcPr>
          <w:p w14:paraId="7B988B78" w14:textId="77777777" w:rsidR="008D5C48" w:rsidRPr="0005690C" w:rsidRDefault="008D5C48" w:rsidP="00E436B5">
            <w:pPr>
              <w:rPr>
                <w:lang w:val="sv-SE"/>
              </w:rPr>
            </w:pPr>
            <w:r w:rsidRPr="0005690C">
              <w:rPr>
                <w:rFonts w:eastAsia="SimSun"/>
                <w:szCs w:val="22"/>
                <w:lang w:val="sv-SE"/>
              </w:rPr>
              <w:t>Behandling med Bortezomib Accord</w:t>
            </w:r>
            <w:r w:rsidRPr="0005690C">
              <w:rPr>
                <w:lang w:val="sv-SE"/>
              </w:rPr>
              <w:t xml:space="preserve"> ska inte ges förrän symtom av toxicitet har bestämts till grad 1 eller baseline. Då kan </w:t>
            </w:r>
            <w:r w:rsidRPr="0005690C">
              <w:rPr>
                <w:rFonts w:eastAsia="SimSun"/>
                <w:szCs w:val="22"/>
                <w:lang w:val="sv-SE"/>
              </w:rPr>
              <w:t>Bortezomib Accord</w:t>
            </w:r>
            <w:r w:rsidRPr="0005690C">
              <w:rPr>
                <w:lang w:val="sv-SE"/>
              </w:rPr>
              <w:t xml:space="preserve"> återinföras med en reducerad doseringsnivå (från 1,3 mg/m</w:t>
            </w:r>
            <w:r w:rsidRPr="0005690C">
              <w:rPr>
                <w:vertAlign w:val="superscript"/>
                <w:lang w:val="sv-SE"/>
              </w:rPr>
              <w:t>2 </w:t>
            </w:r>
            <w:r w:rsidRPr="0005690C">
              <w:rPr>
                <w:lang w:val="sv-SE"/>
              </w:rPr>
              <w:t>till 1 mg/m</w:t>
            </w:r>
            <w:r w:rsidRPr="0005690C">
              <w:rPr>
                <w:vertAlign w:val="superscript"/>
                <w:lang w:val="sv-SE"/>
              </w:rPr>
              <w:t>2</w:t>
            </w:r>
            <w:r w:rsidRPr="0005690C">
              <w:rPr>
                <w:lang w:val="sv-SE"/>
              </w:rPr>
              <w:t>, eller från 1 mg/m</w:t>
            </w:r>
            <w:r w:rsidRPr="0005690C">
              <w:rPr>
                <w:vertAlign w:val="superscript"/>
                <w:lang w:val="sv-SE"/>
              </w:rPr>
              <w:t>2 </w:t>
            </w:r>
            <w:r w:rsidRPr="0005690C">
              <w:rPr>
                <w:lang w:val="sv-SE"/>
              </w:rPr>
              <w:t>till 0,7 mg/m</w:t>
            </w:r>
            <w:r w:rsidRPr="0005690C">
              <w:rPr>
                <w:vertAlign w:val="superscript"/>
                <w:lang w:val="sv-SE"/>
              </w:rPr>
              <w:t>2</w:t>
            </w:r>
            <w:r w:rsidRPr="0005690C">
              <w:rPr>
                <w:lang w:val="sv-SE"/>
              </w:rPr>
              <w:t xml:space="preserve">). För </w:t>
            </w:r>
            <w:r w:rsidRPr="0005690C">
              <w:rPr>
                <w:szCs w:val="22"/>
                <w:lang w:val="sv-SE"/>
              </w:rPr>
              <w:t>bortezomib</w:t>
            </w:r>
            <w:r w:rsidRPr="0005690C">
              <w:rPr>
                <w:lang w:val="sv-SE"/>
              </w:rPr>
              <w:t xml:space="preserve">-relaterad neuropatisk smärta och/eller perifer neuropati, </w:t>
            </w:r>
            <w:r>
              <w:rPr>
                <w:lang w:val="sv-SE"/>
              </w:rPr>
              <w:t>gör uppehåll i</w:t>
            </w:r>
            <w:r w:rsidRPr="0005690C">
              <w:rPr>
                <w:lang w:val="sv-SE"/>
              </w:rPr>
              <w:t xml:space="preserve"> och/eller modifiera </w:t>
            </w:r>
            <w:r w:rsidRPr="0005690C">
              <w:rPr>
                <w:rFonts w:eastAsia="SimSun"/>
                <w:szCs w:val="22"/>
                <w:lang w:val="sv-SE"/>
              </w:rPr>
              <w:t>Bortezomib Accord</w:t>
            </w:r>
            <w:r w:rsidRPr="0005690C">
              <w:rPr>
                <w:lang w:val="sv-SE"/>
              </w:rPr>
              <w:t xml:space="preserve"> enligt översikt i Tabell 1.</w:t>
            </w:r>
          </w:p>
        </w:tc>
      </w:tr>
    </w:tbl>
    <w:p w14:paraId="7B988B7A" w14:textId="77777777" w:rsidR="008D5C48" w:rsidRPr="0005690C" w:rsidRDefault="008D5C48" w:rsidP="008D5C48">
      <w:pPr>
        <w:rPr>
          <w:lang w:val="sv-SE"/>
        </w:rPr>
      </w:pPr>
    </w:p>
    <w:p w14:paraId="7B988B7B" w14:textId="77777777" w:rsidR="008D5C48" w:rsidRPr="0005690C" w:rsidRDefault="008D5C48" w:rsidP="008D5C48">
      <w:pPr>
        <w:rPr>
          <w:lang w:val="sv-SE"/>
        </w:rPr>
      </w:pPr>
      <w:r w:rsidRPr="0005690C">
        <w:rPr>
          <w:lang w:val="sv-SE"/>
        </w:rPr>
        <w:t>För ytterligare information avseende melfalan och prednison, se motsvarande produktresumé.</w:t>
      </w:r>
    </w:p>
    <w:p w14:paraId="7B988B7C" w14:textId="77777777" w:rsidR="008D5C48" w:rsidRPr="0005690C" w:rsidRDefault="008D5C48" w:rsidP="008D5C48">
      <w:pPr>
        <w:rPr>
          <w:lang w:val="sv-SE"/>
        </w:rPr>
      </w:pPr>
    </w:p>
    <w:p w14:paraId="7B988B7D" w14:textId="77777777" w:rsidR="008D5C48" w:rsidRDefault="008D5C48" w:rsidP="008D5C48">
      <w:pPr>
        <w:rPr>
          <w:bCs/>
          <w:szCs w:val="22"/>
          <w:u w:val="single"/>
          <w:lang w:val="sv-SE"/>
        </w:rPr>
      </w:pPr>
      <w:r w:rsidRPr="0005690C">
        <w:rPr>
          <w:u w:val="single"/>
          <w:lang w:val="sv-SE"/>
        </w:rPr>
        <w:t>Dosering för patienter med tidigare obehandlat multipelt myelom som är lämpliga för hematopoetisk stamcellstransplantation</w:t>
      </w:r>
      <w:r w:rsidRPr="0005690C">
        <w:rPr>
          <w:bCs/>
          <w:szCs w:val="22"/>
          <w:lang w:val="sv-SE"/>
        </w:rPr>
        <w:t xml:space="preserve"> </w:t>
      </w:r>
      <w:r w:rsidRPr="0005690C">
        <w:rPr>
          <w:bCs/>
          <w:szCs w:val="22"/>
          <w:u w:val="single"/>
          <w:lang w:val="sv-SE"/>
        </w:rPr>
        <w:t>(induktionsbehandling)</w:t>
      </w:r>
    </w:p>
    <w:p w14:paraId="7B988B7E" w14:textId="77777777" w:rsidR="008D5C48" w:rsidRPr="0005690C" w:rsidRDefault="008D5C48" w:rsidP="008D5C48">
      <w:pPr>
        <w:rPr>
          <w:u w:val="single"/>
          <w:lang w:val="sv-SE"/>
        </w:rPr>
      </w:pPr>
    </w:p>
    <w:p w14:paraId="7B988B7F" w14:textId="77777777" w:rsidR="008D5C48" w:rsidRPr="0005690C" w:rsidRDefault="008D5C48" w:rsidP="008D5C48">
      <w:pPr>
        <w:rPr>
          <w:i/>
          <w:lang w:val="sv-SE"/>
        </w:rPr>
      </w:pPr>
      <w:r w:rsidRPr="0005690C">
        <w:rPr>
          <w:i/>
          <w:lang w:val="sv-SE"/>
        </w:rPr>
        <w:t>Kombinationsterapi med dexametason</w:t>
      </w:r>
    </w:p>
    <w:p w14:paraId="7B988B80"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administreras som intravenös eller subkutan injektion med rekommenderad dos på 1,3 mg/m</w:t>
      </w:r>
      <w:r w:rsidRPr="0005690C">
        <w:rPr>
          <w:vertAlign w:val="superscript"/>
          <w:lang w:val="sv-SE"/>
        </w:rPr>
        <w:t>2 </w:t>
      </w:r>
      <w:r w:rsidRPr="0005690C">
        <w:rPr>
          <w:lang w:val="sv-SE"/>
        </w:rPr>
        <w:t xml:space="preserve">kroppsyta två gånger i veckan under två veckor på dag 1, 4, 8 och 11 i en 21-dagars behandlingscykel. Denna treveckorsperiod betraktas som en behandlingscykel. Det bör gå minst 72 timmar mellan två på varandra följande doser av </w:t>
      </w:r>
      <w:r w:rsidRPr="0005690C">
        <w:rPr>
          <w:rFonts w:eastAsia="SimSun"/>
          <w:szCs w:val="22"/>
          <w:lang w:val="sv-SE"/>
        </w:rPr>
        <w:t>Bortezomib Accord</w:t>
      </w:r>
      <w:r w:rsidRPr="0005690C">
        <w:rPr>
          <w:lang w:val="sv-SE"/>
        </w:rPr>
        <w:t>.</w:t>
      </w:r>
    </w:p>
    <w:p w14:paraId="7B988B81" w14:textId="77777777" w:rsidR="008D5C48" w:rsidRPr="0005690C" w:rsidRDefault="008D5C48" w:rsidP="008D5C48">
      <w:pPr>
        <w:rPr>
          <w:lang w:val="sv-SE"/>
        </w:rPr>
      </w:pPr>
      <w:r w:rsidRPr="0005690C">
        <w:rPr>
          <w:lang w:val="sv-SE"/>
        </w:rPr>
        <w:t xml:space="preserve">Dexametason ges oralt 40 mg på dag 1, 2, 3, 4, 8, 9, 10 och 11 av behandlingscykeln med </w:t>
      </w:r>
      <w:r w:rsidRPr="0005690C">
        <w:rPr>
          <w:rFonts w:eastAsia="SimSun"/>
          <w:szCs w:val="22"/>
          <w:lang w:val="sv-SE"/>
        </w:rPr>
        <w:t>Bortezomib Accord</w:t>
      </w:r>
      <w:r w:rsidRPr="0005690C">
        <w:rPr>
          <w:lang w:val="sv-SE"/>
        </w:rPr>
        <w:t>.</w:t>
      </w:r>
    </w:p>
    <w:p w14:paraId="7B988B82" w14:textId="77777777" w:rsidR="008D5C48" w:rsidRPr="0005690C" w:rsidRDefault="008D5C48" w:rsidP="008D5C48">
      <w:pPr>
        <w:rPr>
          <w:lang w:val="sv-SE"/>
        </w:rPr>
      </w:pPr>
      <w:r w:rsidRPr="0005690C">
        <w:rPr>
          <w:lang w:val="sv-SE"/>
        </w:rPr>
        <w:t>Fyra behandlingscykler med denna kombinationsbehandling administreras.</w:t>
      </w:r>
    </w:p>
    <w:p w14:paraId="7B988B83" w14:textId="77777777" w:rsidR="008D5C48" w:rsidRPr="0005690C" w:rsidRDefault="008D5C48" w:rsidP="008D5C48">
      <w:pPr>
        <w:rPr>
          <w:lang w:val="sv-SE"/>
        </w:rPr>
      </w:pPr>
    </w:p>
    <w:p w14:paraId="7B988B84" w14:textId="77777777" w:rsidR="008D5C48" w:rsidRPr="0005690C" w:rsidRDefault="008D5C48" w:rsidP="008D5C48">
      <w:pPr>
        <w:rPr>
          <w:i/>
          <w:lang w:val="sv-SE"/>
        </w:rPr>
      </w:pPr>
      <w:r w:rsidRPr="0005690C">
        <w:rPr>
          <w:i/>
          <w:lang w:val="sv-SE"/>
        </w:rPr>
        <w:t>Kombinationsterapi med dexametason och talidomid</w:t>
      </w:r>
    </w:p>
    <w:p w14:paraId="7B988B85"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administreras som intravenös eller subkutan injektion med rekommenderad dos på 1,3 mg/m</w:t>
      </w:r>
      <w:r w:rsidRPr="0005690C">
        <w:rPr>
          <w:vertAlign w:val="superscript"/>
          <w:lang w:val="sv-SE"/>
        </w:rPr>
        <w:t>2 </w:t>
      </w:r>
      <w:r w:rsidRPr="0005690C">
        <w:rPr>
          <w:lang w:val="sv-SE"/>
        </w:rPr>
        <w:t xml:space="preserve">kroppsyta två gånger i veckan under två veckor på dag 1, 4, 8 och 11 i en 28-dagars behandlingscykel. Denna fyraveckorsperiod betraktas som en behandlingscykel. Det bör gå minst 72 timmar mellan två på varandra följande doser av </w:t>
      </w:r>
      <w:r w:rsidRPr="0005690C">
        <w:rPr>
          <w:rFonts w:eastAsia="SimSun"/>
          <w:szCs w:val="22"/>
          <w:lang w:val="sv-SE"/>
        </w:rPr>
        <w:t>Bortezomib Accord</w:t>
      </w:r>
      <w:r w:rsidRPr="0005690C">
        <w:rPr>
          <w:lang w:val="sv-SE"/>
        </w:rPr>
        <w:t>.</w:t>
      </w:r>
    </w:p>
    <w:p w14:paraId="7B988B86" w14:textId="77777777" w:rsidR="008D5C48" w:rsidRPr="0005690C" w:rsidRDefault="008D5C48" w:rsidP="008D5C48">
      <w:pPr>
        <w:rPr>
          <w:lang w:val="sv-SE"/>
        </w:rPr>
      </w:pPr>
      <w:r w:rsidRPr="0005690C">
        <w:rPr>
          <w:lang w:val="sv-SE"/>
        </w:rPr>
        <w:t xml:space="preserve">Dexametson ges oralt 40 mg på dag 1, 2, 3, 4, 8, 9, 10 och 11 av behandlingscykeln med </w:t>
      </w:r>
      <w:r w:rsidRPr="0005690C">
        <w:rPr>
          <w:rFonts w:eastAsia="SimSun"/>
          <w:szCs w:val="22"/>
          <w:lang w:val="sv-SE"/>
        </w:rPr>
        <w:t>Bortezomib Accord</w:t>
      </w:r>
      <w:r w:rsidRPr="0005690C">
        <w:rPr>
          <w:lang w:val="sv-SE"/>
        </w:rPr>
        <w:t>.</w:t>
      </w:r>
    </w:p>
    <w:p w14:paraId="7B988B87" w14:textId="77777777" w:rsidR="008D5C48" w:rsidRPr="0005690C" w:rsidRDefault="008D5C48" w:rsidP="008D5C48">
      <w:pPr>
        <w:rPr>
          <w:lang w:val="sv-SE"/>
        </w:rPr>
      </w:pPr>
      <w:r w:rsidRPr="0005690C">
        <w:rPr>
          <w:lang w:val="sv-SE"/>
        </w:rPr>
        <w:t>Talidomid ges oralt 50 mg dagligen på dag 1–14, och om detta tolereras ökas dosen därefter till 100 mg på dag 15</w:t>
      </w:r>
      <w:r w:rsidRPr="0005690C">
        <w:rPr>
          <w:lang w:val="sv-SE"/>
        </w:rPr>
        <w:noBreakHyphen/>
        <w:t>28 och kan därefter ökas ytterligare till 200 mg dagligen från cykel 2 (se tabell 4).</w:t>
      </w:r>
    </w:p>
    <w:p w14:paraId="7B988B88" w14:textId="77777777" w:rsidR="008D5C48" w:rsidRPr="0005690C" w:rsidRDefault="008D5C48" w:rsidP="008D5C48">
      <w:pPr>
        <w:rPr>
          <w:lang w:val="sv-SE"/>
        </w:rPr>
      </w:pPr>
      <w:r w:rsidRPr="0005690C">
        <w:rPr>
          <w:lang w:val="sv-SE"/>
        </w:rPr>
        <w:t>Fyra behandlingscykler av denna kombinationsbehandling administreras. Det rekommenderas att patienter med åtminstone partiell respons får ytterligare 2 behandlingscykler.</w:t>
      </w:r>
    </w:p>
    <w:p w14:paraId="7B988B89" w14:textId="77777777" w:rsidR="008D5C48" w:rsidRPr="0005690C" w:rsidRDefault="008D5C48" w:rsidP="008D5C48">
      <w:pPr>
        <w:rPr>
          <w:lang w:val="sv-SE"/>
        </w:rPr>
      </w:pPr>
    </w:p>
    <w:p w14:paraId="7B988B8A" w14:textId="77777777" w:rsidR="008D5C48" w:rsidRPr="0005690C" w:rsidRDefault="00EA409F" w:rsidP="008D5C48">
      <w:pPr>
        <w:keepNext/>
        <w:ind w:left="1134" w:hanging="1134"/>
        <w:rPr>
          <w:bCs/>
          <w:i/>
          <w:iCs/>
          <w:lang w:val="sv-SE"/>
        </w:rPr>
      </w:pPr>
      <w:r>
        <w:rPr>
          <w:i/>
          <w:iCs/>
          <w:lang w:val="sv-SE"/>
        </w:rPr>
        <w:br w:type="page"/>
      </w:r>
      <w:r w:rsidR="008D5C48" w:rsidRPr="0005690C">
        <w:rPr>
          <w:i/>
          <w:iCs/>
          <w:lang w:val="sv-SE"/>
        </w:rPr>
        <w:lastRenderedPageBreak/>
        <w:t>Tabell 4:</w:t>
      </w:r>
      <w:r w:rsidR="008D5C48" w:rsidRPr="0005690C">
        <w:rPr>
          <w:i/>
          <w:iCs/>
          <w:lang w:val="sv-SE"/>
        </w:rPr>
        <w:tab/>
        <w:t>Dosering för Bortezomib Accord kombinationsterapi hos patienter med tidigare obehandlat multipelt myelom som är lämpliga för hematopoetisk stamcellstransplantation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8D5C48" w:rsidRPr="0005690C" w14:paraId="7B988B8D" w14:textId="77777777" w:rsidTr="00E436B5">
        <w:trPr>
          <w:cantSplit/>
        </w:trPr>
        <w:tc>
          <w:tcPr>
            <w:tcW w:w="1330" w:type="dxa"/>
            <w:vMerge w:val="restart"/>
          </w:tcPr>
          <w:p w14:paraId="7B988B8B" w14:textId="77777777" w:rsidR="008D5C48" w:rsidRPr="0005690C" w:rsidRDefault="008D5C48" w:rsidP="00E436B5">
            <w:pPr>
              <w:keepNext/>
              <w:rPr>
                <w:b/>
                <w:sz w:val="20"/>
              </w:rPr>
            </w:pPr>
            <w:proofErr w:type="spellStart"/>
            <w:r w:rsidRPr="0005690C">
              <w:rPr>
                <w:b/>
                <w:sz w:val="20"/>
              </w:rPr>
              <w:t>Bz</w:t>
            </w:r>
            <w:proofErr w:type="spellEnd"/>
            <w:r w:rsidRPr="0005690C">
              <w:rPr>
                <w:b/>
                <w:sz w:val="20"/>
              </w:rPr>
              <w:t>+ Dx</w:t>
            </w:r>
          </w:p>
        </w:tc>
        <w:tc>
          <w:tcPr>
            <w:tcW w:w="7742" w:type="dxa"/>
            <w:gridSpan w:val="7"/>
          </w:tcPr>
          <w:p w14:paraId="7B988B8C" w14:textId="77777777" w:rsidR="008D5C48" w:rsidRPr="0005690C" w:rsidRDefault="008D5C48" w:rsidP="00E436B5">
            <w:pPr>
              <w:jc w:val="center"/>
              <w:rPr>
                <w:b/>
                <w:sz w:val="20"/>
              </w:rPr>
            </w:pPr>
            <w:proofErr w:type="spellStart"/>
            <w:r w:rsidRPr="0005690C">
              <w:rPr>
                <w:b/>
                <w:sz w:val="20"/>
                <w:lang w:val="en-GB"/>
              </w:rPr>
              <w:t>Cykel</w:t>
            </w:r>
            <w:proofErr w:type="spellEnd"/>
            <w:r w:rsidRPr="0005690C">
              <w:rPr>
                <w:b/>
                <w:sz w:val="20"/>
                <w:lang w:val="en-GB"/>
              </w:rPr>
              <w:t xml:space="preserve"> 1 till 4</w:t>
            </w:r>
          </w:p>
        </w:tc>
      </w:tr>
      <w:tr w:rsidR="008D5C48" w:rsidRPr="0005690C" w14:paraId="7B988B93" w14:textId="77777777" w:rsidTr="00E436B5">
        <w:trPr>
          <w:cantSplit/>
        </w:trPr>
        <w:tc>
          <w:tcPr>
            <w:tcW w:w="1330" w:type="dxa"/>
            <w:vMerge/>
          </w:tcPr>
          <w:p w14:paraId="7B988B8E" w14:textId="77777777" w:rsidR="008D5C48" w:rsidRPr="0005690C" w:rsidRDefault="008D5C48" w:rsidP="00E436B5">
            <w:pPr>
              <w:rPr>
                <w:b/>
                <w:sz w:val="20"/>
              </w:rPr>
            </w:pPr>
          </w:p>
        </w:tc>
        <w:tc>
          <w:tcPr>
            <w:tcW w:w="1935" w:type="dxa"/>
          </w:tcPr>
          <w:p w14:paraId="7B988B8F" w14:textId="77777777" w:rsidR="008D5C48" w:rsidRPr="0005690C" w:rsidRDefault="008D5C48" w:rsidP="00E436B5">
            <w:pPr>
              <w:keepNext/>
              <w:rPr>
                <w:b/>
                <w:sz w:val="20"/>
              </w:rPr>
            </w:pPr>
            <w:proofErr w:type="spellStart"/>
            <w:r w:rsidRPr="0005690C">
              <w:rPr>
                <w:b/>
                <w:sz w:val="20"/>
                <w:lang w:val="en-GB"/>
              </w:rPr>
              <w:t>Vecka</w:t>
            </w:r>
            <w:proofErr w:type="spellEnd"/>
          </w:p>
        </w:tc>
        <w:tc>
          <w:tcPr>
            <w:tcW w:w="1936" w:type="dxa"/>
            <w:gridSpan w:val="2"/>
          </w:tcPr>
          <w:p w14:paraId="7B988B90" w14:textId="77777777" w:rsidR="008D5C48" w:rsidRPr="0005690C" w:rsidRDefault="008D5C48" w:rsidP="00E436B5">
            <w:pPr>
              <w:jc w:val="center"/>
              <w:rPr>
                <w:b/>
                <w:sz w:val="20"/>
              </w:rPr>
            </w:pPr>
            <w:r w:rsidRPr="0005690C">
              <w:rPr>
                <w:b/>
                <w:sz w:val="20"/>
                <w:lang w:val="en-GB"/>
              </w:rPr>
              <w:t>1</w:t>
            </w:r>
          </w:p>
        </w:tc>
        <w:tc>
          <w:tcPr>
            <w:tcW w:w="1935" w:type="dxa"/>
            <w:gridSpan w:val="2"/>
          </w:tcPr>
          <w:p w14:paraId="7B988B91" w14:textId="77777777" w:rsidR="008D5C48" w:rsidRPr="0005690C" w:rsidRDefault="008D5C48" w:rsidP="00E436B5">
            <w:pPr>
              <w:jc w:val="center"/>
              <w:rPr>
                <w:b/>
                <w:sz w:val="20"/>
              </w:rPr>
            </w:pPr>
            <w:r w:rsidRPr="0005690C">
              <w:rPr>
                <w:b/>
                <w:sz w:val="20"/>
                <w:lang w:val="en-GB"/>
              </w:rPr>
              <w:t>2</w:t>
            </w:r>
          </w:p>
        </w:tc>
        <w:tc>
          <w:tcPr>
            <w:tcW w:w="1936" w:type="dxa"/>
            <w:gridSpan w:val="2"/>
          </w:tcPr>
          <w:p w14:paraId="7B988B92" w14:textId="77777777" w:rsidR="008D5C48" w:rsidRPr="0005690C" w:rsidRDefault="008D5C48" w:rsidP="00E436B5">
            <w:pPr>
              <w:jc w:val="center"/>
              <w:rPr>
                <w:b/>
                <w:sz w:val="20"/>
              </w:rPr>
            </w:pPr>
            <w:r w:rsidRPr="0005690C">
              <w:rPr>
                <w:b/>
                <w:sz w:val="20"/>
                <w:lang w:val="en-GB"/>
              </w:rPr>
              <w:t>3</w:t>
            </w:r>
          </w:p>
        </w:tc>
      </w:tr>
      <w:tr w:rsidR="008D5C48" w:rsidRPr="0005690C" w14:paraId="7B988B99" w14:textId="77777777" w:rsidTr="00E436B5">
        <w:trPr>
          <w:cantSplit/>
        </w:trPr>
        <w:tc>
          <w:tcPr>
            <w:tcW w:w="1330" w:type="dxa"/>
            <w:vMerge/>
          </w:tcPr>
          <w:p w14:paraId="7B988B94" w14:textId="77777777" w:rsidR="008D5C48" w:rsidRPr="0005690C" w:rsidRDefault="008D5C48" w:rsidP="00E436B5">
            <w:pPr>
              <w:rPr>
                <w:b/>
                <w:sz w:val="20"/>
              </w:rPr>
            </w:pPr>
          </w:p>
        </w:tc>
        <w:tc>
          <w:tcPr>
            <w:tcW w:w="1935" w:type="dxa"/>
          </w:tcPr>
          <w:p w14:paraId="7B988B95" w14:textId="77777777" w:rsidR="008D5C48" w:rsidRPr="0005690C" w:rsidRDefault="008D5C48" w:rsidP="00E436B5">
            <w:pPr>
              <w:keepNext/>
              <w:rPr>
                <w:sz w:val="20"/>
              </w:rPr>
            </w:pPr>
            <w:proofErr w:type="spellStart"/>
            <w:r w:rsidRPr="0005690C">
              <w:rPr>
                <w:sz w:val="20"/>
                <w:lang w:val="en-GB"/>
              </w:rPr>
              <w:t>Bz</w:t>
            </w:r>
            <w:proofErr w:type="spellEnd"/>
            <w:r w:rsidRPr="0005690C">
              <w:rPr>
                <w:sz w:val="20"/>
                <w:lang w:val="en-GB"/>
              </w:rPr>
              <w:t xml:space="preserve"> (1,3 mg/m</w:t>
            </w:r>
            <w:r w:rsidRPr="0005690C">
              <w:rPr>
                <w:sz w:val="20"/>
                <w:vertAlign w:val="superscript"/>
                <w:lang w:val="en-GB"/>
              </w:rPr>
              <w:t>2</w:t>
            </w:r>
            <w:r w:rsidRPr="0005690C">
              <w:rPr>
                <w:sz w:val="20"/>
                <w:lang w:val="en-GB"/>
              </w:rPr>
              <w:t>)</w:t>
            </w:r>
          </w:p>
        </w:tc>
        <w:tc>
          <w:tcPr>
            <w:tcW w:w="1936" w:type="dxa"/>
            <w:gridSpan w:val="2"/>
          </w:tcPr>
          <w:p w14:paraId="7B988B96" w14:textId="77777777" w:rsidR="008D5C48" w:rsidRPr="0005690C" w:rsidRDefault="008D5C48" w:rsidP="00E436B5">
            <w:pPr>
              <w:rPr>
                <w:sz w:val="20"/>
              </w:rPr>
            </w:pPr>
            <w:r w:rsidRPr="0005690C">
              <w:rPr>
                <w:sz w:val="20"/>
                <w:lang w:val="en-GB"/>
              </w:rPr>
              <w:t>Dag 1, 4</w:t>
            </w:r>
          </w:p>
        </w:tc>
        <w:tc>
          <w:tcPr>
            <w:tcW w:w="1935" w:type="dxa"/>
            <w:gridSpan w:val="2"/>
          </w:tcPr>
          <w:p w14:paraId="7B988B97" w14:textId="77777777" w:rsidR="008D5C48" w:rsidRPr="0005690C" w:rsidRDefault="008D5C48" w:rsidP="00E436B5">
            <w:pPr>
              <w:rPr>
                <w:sz w:val="20"/>
              </w:rPr>
            </w:pPr>
            <w:r w:rsidRPr="0005690C">
              <w:rPr>
                <w:sz w:val="20"/>
                <w:lang w:val="en-GB"/>
              </w:rPr>
              <w:t>Dag 8, 11</w:t>
            </w:r>
          </w:p>
        </w:tc>
        <w:tc>
          <w:tcPr>
            <w:tcW w:w="1936" w:type="dxa"/>
            <w:gridSpan w:val="2"/>
          </w:tcPr>
          <w:p w14:paraId="7B988B98" w14:textId="77777777" w:rsidR="008D5C48" w:rsidRPr="0005690C" w:rsidRDefault="008D5C48" w:rsidP="00E436B5">
            <w:pPr>
              <w:rPr>
                <w:sz w:val="20"/>
              </w:rPr>
            </w:pPr>
            <w:proofErr w:type="spellStart"/>
            <w:r w:rsidRPr="0005690C">
              <w:rPr>
                <w:sz w:val="20"/>
                <w:lang w:val="en-GB"/>
              </w:rPr>
              <w:t>Viloperiod</w:t>
            </w:r>
            <w:proofErr w:type="spellEnd"/>
          </w:p>
        </w:tc>
      </w:tr>
      <w:tr w:rsidR="008D5C48" w:rsidRPr="0005690C" w14:paraId="7B988B9F" w14:textId="77777777" w:rsidTr="00E436B5">
        <w:trPr>
          <w:cantSplit/>
        </w:trPr>
        <w:tc>
          <w:tcPr>
            <w:tcW w:w="1330" w:type="dxa"/>
            <w:vMerge/>
          </w:tcPr>
          <w:p w14:paraId="7B988B9A" w14:textId="77777777" w:rsidR="008D5C48" w:rsidRPr="0005690C" w:rsidRDefault="008D5C48" w:rsidP="00E436B5">
            <w:pPr>
              <w:rPr>
                <w:b/>
                <w:sz w:val="20"/>
              </w:rPr>
            </w:pPr>
          </w:p>
        </w:tc>
        <w:tc>
          <w:tcPr>
            <w:tcW w:w="1935" w:type="dxa"/>
          </w:tcPr>
          <w:p w14:paraId="7B988B9B" w14:textId="77777777" w:rsidR="008D5C48" w:rsidRPr="0005690C" w:rsidRDefault="008D5C48" w:rsidP="00E436B5">
            <w:pPr>
              <w:rPr>
                <w:sz w:val="20"/>
              </w:rPr>
            </w:pPr>
            <w:r w:rsidRPr="0005690C">
              <w:rPr>
                <w:sz w:val="20"/>
                <w:lang w:val="en-GB"/>
              </w:rPr>
              <w:t>Dx 40 mg</w:t>
            </w:r>
          </w:p>
        </w:tc>
        <w:tc>
          <w:tcPr>
            <w:tcW w:w="1936" w:type="dxa"/>
            <w:gridSpan w:val="2"/>
          </w:tcPr>
          <w:p w14:paraId="7B988B9C" w14:textId="77777777" w:rsidR="008D5C48" w:rsidRPr="0005690C" w:rsidRDefault="008D5C48" w:rsidP="00E436B5">
            <w:pPr>
              <w:rPr>
                <w:sz w:val="20"/>
              </w:rPr>
            </w:pPr>
            <w:r w:rsidRPr="0005690C">
              <w:rPr>
                <w:sz w:val="20"/>
                <w:lang w:val="en-GB"/>
              </w:rPr>
              <w:t>Dag 1, 2, 3, 4</w:t>
            </w:r>
          </w:p>
        </w:tc>
        <w:tc>
          <w:tcPr>
            <w:tcW w:w="1935" w:type="dxa"/>
            <w:gridSpan w:val="2"/>
          </w:tcPr>
          <w:p w14:paraId="7B988B9D" w14:textId="77777777" w:rsidR="008D5C48" w:rsidRPr="0005690C" w:rsidRDefault="008D5C48" w:rsidP="00E436B5">
            <w:pPr>
              <w:rPr>
                <w:sz w:val="20"/>
              </w:rPr>
            </w:pPr>
            <w:r w:rsidRPr="0005690C">
              <w:rPr>
                <w:sz w:val="20"/>
                <w:lang w:val="en-GB"/>
              </w:rPr>
              <w:t>Dag 8, 9, 10, 11</w:t>
            </w:r>
          </w:p>
        </w:tc>
        <w:tc>
          <w:tcPr>
            <w:tcW w:w="1936" w:type="dxa"/>
            <w:gridSpan w:val="2"/>
          </w:tcPr>
          <w:p w14:paraId="7B988B9E" w14:textId="77777777" w:rsidR="008D5C48" w:rsidRPr="0005690C" w:rsidRDefault="008D5C48" w:rsidP="00E436B5">
            <w:pPr>
              <w:rPr>
                <w:sz w:val="20"/>
              </w:rPr>
            </w:pPr>
            <w:r w:rsidRPr="0005690C">
              <w:rPr>
                <w:sz w:val="20"/>
              </w:rPr>
              <w:t>-</w:t>
            </w:r>
          </w:p>
        </w:tc>
      </w:tr>
      <w:tr w:rsidR="008D5C48" w:rsidRPr="0005690C" w14:paraId="7B988BA3" w14:textId="77777777" w:rsidTr="00E436B5">
        <w:trPr>
          <w:cantSplit/>
        </w:trPr>
        <w:tc>
          <w:tcPr>
            <w:tcW w:w="1330" w:type="dxa"/>
            <w:vMerge w:val="restart"/>
          </w:tcPr>
          <w:p w14:paraId="7B988BA0" w14:textId="77777777" w:rsidR="008D5C48" w:rsidRPr="0005690C" w:rsidRDefault="008D5C48" w:rsidP="00E436B5">
            <w:pPr>
              <w:rPr>
                <w:b/>
                <w:sz w:val="20"/>
              </w:rPr>
            </w:pPr>
            <w:proofErr w:type="spellStart"/>
            <w:r w:rsidRPr="0005690C">
              <w:rPr>
                <w:b/>
                <w:sz w:val="20"/>
              </w:rPr>
              <w:t>Bz+Dx+T</w:t>
            </w:r>
            <w:proofErr w:type="spellEnd"/>
          </w:p>
          <w:p w14:paraId="7B988BA1" w14:textId="77777777" w:rsidR="008D5C48" w:rsidRPr="0005690C" w:rsidRDefault="008D5C48" w:rsidP="00E436B5">
            <w:pPr>
              <w:rPr>
                <w:b/>
                <w:sz w:val="20"/>
              </w:rPr>
            </w:pPr>
          </w:p>
        </w:tc>
        <w:tc>
          <w:tcPr>
            <w:tcW w:w="7742" w:type="dxa"/>
            <w:gridSpan w:val="7"/>
          </w:tcPr>
          <w:p w14:paraId="7B988BA2" w14:textId="77777777" w:rsidR="008D5C48" w:rsidRPr="0005690C" w:rsidRDefault="008D5C48" w:rsidP="00E436B5">
            <w:pPr>
              <w:jc w:val="center"/>
              <w:rPr>
                <w:b/>
                <w:sz w:val="20"/>
              </w:rPr>
            </w:pPr>
            <w:proofErr w:type="spellStart"/>
            <w:r w:rsidRPr="0005690C">
              <w:rPr>
                <w:b/>
                <w:sz w:val="20"/>
              </w:rPr>
              <w:t>Cykel</w:t>
            </w:r>
            <w:proofErr w:type="spellEnd"/>
            <w:r w:rsidRPr="0005690C">
              <w:rPr>
                <w:b/>
                <w:sz w:val="20"/>
              </w:rPr>
              <w:t xml:space="preserve"> 1</w:t>
            </w:r>
          </w:p>
        </w:tc>
      </w:tr>
      <w:tr w:rsidR="008D5C48" w:rsidRPr="0005690C" w14:paraId="7B988BAA" w14:textId="77777777" w:rsidTr="00E436B5">
        <w:trPr>
          <w:cantSplit/>
        </w:trPr>
        <w:tc>
          <w:tcPr>
            <w:tcW w:w="1330" w:type="dxa"/>
            <w:vMerge/>
          </w:tcPr>
          <w:p w14:paraId="7B988BA4" w14:textId="77777777" w:rsidR="008D5C48" w:rsidRPr="0005690C" w:rsidRDefault="008D5C48" w:rsidP="00E436B5">
            <w:pPr>
              <w:rPr>
                <w:b/>
                <w:sz w:val="20"/>
              </w:rPr>
            </w:pPr>
          </w:p>
        </w:tc>
        <w:tc>
          <w:tcPr>
            <w:tcW w:w="1935" w:type="dxa"/>
          </w:tcPr>
          <w:p w14:paraId="7B988BA5" w14:textId="77777777" w:rsidR="008D5C48" w:rsidRPr="0005690C" w:rsidRDefault="008D5C48" w:rsidP="00E436B5">
            <w:pPr>
              <w:rPr>
                <w:sz w:val="20"/>
              </w:rPr>
            </w:pPr>
            <w:proofErr w:type="spellStart"/>
            <w:r w:rsidRPr="0005690C">
              <w:rPr>
                <w:b/>
                <w:sz w:val="20"/>
                <w:lang w:val="en-GB"/>
              </w:rPr>
              <w:t>Vecka</w:t>
            </w:r>
            <w:proofErr w:type="spellEnd"/>
          </w:p>
        </w:tc>
        <w:tc>
          <w:tcPr>
            <w:tcW w:w="1521" w:type="dxa"/>
          </w:tcPr>
          <w:p w14:paraId="7B988BA6" w14:textId="77777777" w:rsidR="008D5C48" w:rsidRPr="0005690C" w:rsidRDefault="008D5C48" w:rsidP="00E436B5">
            <w:pPr>
              <w:jc w:val="center"/>
              <w:rPr>
                <w:sz w:val="20"/>
              </w:rPr>
            </w:pPr>
            <w:r w:rsidRPr="0005690C">
              <w:rPr>
                <w:b/>
                <w:sz w:val="20"/>
              </w:rPr>
              <w:t>1</w:t>
            </w:r>
          </w:p>
        </w:tc>
        <w:tc>
          <w:tcPr>
            <w:tcW w:w="1701" w:type="dxa"/>
            <w:gridSpan w:val="2"/>
          </w:tcPr>
          <w:p w14:paraId="7B988BA7" w14:textId="77777777" w:rsidR="008D5C48" w:rsidRPr="0005690C" w:rsidRDefault="008D5C48" w:rsidP="00E436B5">
            <w:pPr>
              <w:jc w:val="center"/>
              <w:rPr>
                <w:sz w:val="20"/>
              </w:rPr>
            </w:pPr>
            <w:r w:rsidRPr="0005690C">
              <w:rPr>
                <w:b/>
                <w:sz w:val="20"/>
              </w:rPr>
              <w:t>2</w:t>
            </w:r>
          </w:p>
        </w:tc>
        <w:tc>
          <w:tcPr>
            <w:tcW w:w="1276" w:type="dxa"/>
            <w:gridSpan w:val="2"/>
          </w:tcPr>
          <w:p w14:paraId="7B988BA8" w14:textId="77777777" w:rsidR="008D5C48" w:rsidRPr="0005690C" w:rsidRDefault="008D5C48" w:rsidP="00E436B5">
            <w:pPr>
              <w:jc w:val="center"/>
              <w:rPr>
                <w:sz w:val="20"/>
              </w:rPr>
            </w:pPr>
            <w:r w:rsidRPr="0005690C">
              <w:rPr>
                <w:b/>
                <w:sz w:val="20"/>
              </w:rPr>
              <w:t>3</w:t>
            </w:r>
          </w:p>
        </w:tc>
        <w:tc>
          <w:tcPr>
            <w:tcW w:w="1309" w:type="dxa"/>
          </w:tcPr>
          <w:p w14:paraId="7B988BA9" w14:textId="77777777" w:rsidR="008D5C48" w:rsidRPr="0005690C" w:rsidRDefault="008D5C48" w:rsidP="00E436B5">
            <w:pPr>
              <w:jc w:val="center"/>
              <w:rPr>
                <w:b/>
                <w:sz w:val="20"/>
              </w:rPr>
            </w:pPr>
            <w:r w:rsidRPr="0005690C">
              <w:rPr>
                <w:b/>
                <w:sz w:val="20"/>
              </w:rPr>
              <w:t>4</w:t>
            </w:r>
          </w:p>
        </w:tc>
      </w:tr>
      <w:tr w:rsidR="008D5C48" w:rsidRPr="0005690C" w14:paraId="7B988BB1" w14:textId="77777777" w:rsidTr="00E436B5">
        <w:trPr>
          <w:cantSplit/>
        </w:trPr>
        <w:tc>
          <w:tcPr>
            <w:tcW w:w="1330" w:type="dxa"/>
            <w:vMerge/>
          </w:tcPr>
          <w:p w14:paraId="7B988BAB" w14:textId="77777777" w:rsidR="008D5C48" w:rsidRPr="0005690C" w:rsidRDefault="008D5C48" w:rsidP="00E436B5">
            <w:pPr>
              <w:rPr>
                <w:sz w:val="20"/>
              </w:rPr>
            </w:pPr>
          </w:p>
        </w:tc>
        <w:tc>
          <w:tcPr>
            <w:tcW w:w="1935" w:type="dxa"/>
          </w:tcPr>
          <w:p w14:paraId="7B988BAC" w14:textId="77777777" w:rsidR="008D5C48" w:rsidRPr="0005690C" w:rsidRDefault="008D5C48" w:rsidP="00E436B5">
            <w:pPr>
              <w:rPr>
                <w:sz w:val="20"/>
              </w:rPr>
            </w:pPr>
            <w:proofErr w:type="spellStart"/>
            <w:r w:rsidRPr="0005690C">
              <w:rPr>
                <w:sz w:val="20"/>
              </w:rPr>
              <w:t>Bz</w:t>
            </w:r>
            <w:proofErr w:type="spellEnd"/>
            <w:r w:rsidRPr="0005690C">
              <w:rPr>
                <w:sz w:val="20"/>
              </w:rPr>
              <w:t xml:space="preserve"> (1.3 mg/m</w:t>
            </w:r>
            <w:r w:rsidRPr="0005690C">
              <w:rPr>
                <w:sz w:val="20"/>
                <w:vertAlign w:val="superscript"/>
              </w:rPr>
              <w:t>2</w:t>
            </w:r>
            <w:r w:rsidRPr="0005690C">
              <w:rPr>
                <w:sz w:val="20"/>
              </w:rPr>
              <w:t>)</w:t>
            </w:r>
          </w:p>
        </w:tc>
        <w:tc>
          <w:tcPr>
            <w:tcW w:w="1521" w:type="dxa"/>
          </w:tcPr>
          <w:p w14:paraId="7B988BAD" w14:textId="77777777" w:rsidR="008D5C48" w:rsidRPr="0005690C" w:rsidRDefault="008D5C48" w:rsidP="00E436B5">
            <w:pPr>
              <w:rPr>
                <w:sz w:val="20"/>
              </w:rPr>
            </w:pPr>
            <w:r w:rsidRPr="0005690C">
              <w:rPr>
                <w:sz w:val="20"/>
              </w:rPr>
              <w:t>Dag 1, 4</w:t>
            </w:r>
          </w:p>
        </w:tc>
        <w:tc>
          <w:tcPr>
            <w:tcW w:w="1701" w:type="dxa"/>
            <w:gridSpan w:val="2"/>
          </w:tcPr>
          <w:p w14:paraId="7B988BAE" w14:textId="77777777" w:rsidR="008D5C48" w:rsidRPr="0005690C" w:rsidRDefault="008D5C48" w:rsidP="00E436B5">
            <w:pPr>
              <w:rPr>
                <w:sz w:val="20"/>
              </w:rPr>
            </w:pPr>
            <w:r w:rsidRPr="0005690C">
              <w:rPr>
                <w:sz w:val="20"/>
              </w:rPr>
              <w:t>Dag 8, 11</w:t>
            </w:r>
          </w:p>
        </w:tc>
        <w:tc>
          <w:tcPr>
            <w:tcW w:w="1276" w:type="dxa"/>
            <w:gridSpan w:val="2"/>
          </w:tcPr>
          <w:p w14:paraId="7B988BAF" w14:textId="77777777" w:rsidR="008D5C48" w:rsidRPr="0005690C" w:rsidRDefault="008D5C48" w:rsidP="00E436B5">
            <w:pPr>
              <w:rPr>
                <w:sz w:val="20"/>
              </w:rPr>
            </w:pPr>
            <w:proofErr w:type="spellStart"/>
            <w:r w:rsidRPr="0005690C">
              <w:rPr>
                <w:sz w:val="20"/>
                <w:lang w:val="en-GB"/>
              </w:rPr>
              <w:t>Viloperiod</w:t>
            </w:r>
            <w:proofErr w:type="spellEnd"/>
          </w:p>
        </w:tc>
        <w:tc>
          <w:tcPr>
            <w:tcW w:w="1309" w:type="dxa"/>
          </w:tcPr>
          <w:p w14:paraId="7B988BB0" w14:textId="77777777" w:rsidR="008D5C48" w:rsidRPr="0005690C" w:rsidRDefault="008D5C48" w:rsidP="00E436B5">
            <w:pPr>
              <w:rPr>
                <w:sz w:val="20"/>
              </w:rPr>
            </w:pPr>
            <w:proofErr w:type="spellStart"/>
            <w:r w:rsidRPr="0005690C">
              <w:rPr>
                <w:sz w:val="20"/>
                <w:lang w:val="en-GB"/>
              </w:rPr>
              <w:t>Viloperiod</w:t>
            </w:r>
            <w:proofErr w:type="spellEnd"/>
          </w:p>
        </w:tc>
      </w:tr>
      <w:tr w:rsidR="008D5C48" w:rsidRPr="0005690C" w14:paraId="7B988BB8" w14:textId="77777777" w:rsidTr="00E436B5">
        <w:trPr>
          <w:cantSplit/>
        </w:trPr>
        <w:tc>
          <w:tcPr>
            <w:tcW w:w="1330" w:type="dxa"/>
            <w:vMerge/>
          </w:tcPr>
          <w:p w14:paraId="7B988BB2" w14:textId="77777777" w:rsidR="008D5C48" w:rsidRPr="0005690C" w:rsidRDefault="008D5C48" w:rsidP="00E436B5">
            <w:pPr>
              <w:rPr>
                <w:sz w:val="20"/>
              </w:rPr>
            </w:pPr>
          </w:p>
        </w:tc>
        <w:tc>
          <w:tcPr>
            <w:tcW w:w="1935" w:type="dxa"/>
          </w:tcPr>
          <w:p w14:paraId="7B988BB3" w14:textId="77777777" w:rsidR="008D5C48" w:rsidRPr="0005690C" w:rsidRDefault="008D5C48" w:rsidP="00E436B5">
            <w:pPr>
              <w:rPr>
                <w:sz w:val="20"/>
              </w:rPr>
            </w:pPr>
            <w:r w:rsidRPr="0005690C">
              <w:rPr>
                <w:sz w:val="20"/>
              </w:rPr>
              <w:t>T 50 mg</w:t>
            </w:r>
          </w:p>
        </w:tc>
        <w:tc>
          <w:tcPr>
            <w:tcW w:w="1521" w:type="dxa"/>
          </w:tcPr>
          <w:p w14:paraId="7B988BB4" w14:textId="77777777" w:rsidR="008D5C48" w:rsidRPr="0005690C" w:rsidRDefault="008D5C48" w:rsidP="00E436B5">
            <w:pPr>
              <w:rPr>
                <w:sz w:val="20"/>
              </w:rPr>
            </w:pPr>
            <w:proofErr w:type="spellStart"/>
            <w:r w:rsidRPr="0005690C">
              <w:rPr>
                <w:sz w:val="20"/>
              </w:rPr>
              <w:t>Dagligen</w:t>
            </w:r>
            <w:proofErr w:type="spellEnd"/>
          </w:p>
        </w:tc>
        <w:tc>
          <w:tcPr>
            <w:tcW w:w="1701" w:type="dxa"/>
            <w:gridSpan w:val="2"/>
          </w:tcPr>
          <w:p w14:paraId="7B988BB5" w14:textId="77777777" w:rsidR="008D5C48" w:rsidRPr="0005690C" w:rsidRDefault="008D5C48" w:rsidP="00E436B5">
            <w:pPr>
              <w:rPr>
                <w:sz w:val="20"/>
              </w:rPr>
            </w:pPr>
            <w:proofErr w:type="spellStart"/>
            <w:r w:rsidRPr="0005690C">
              <w:rPr>
                <w:sz w:val="20"/>
              </w:rPr>
              <w:t>Dagligen</w:t>
            </w:r>
            <w:proofErr w:type="spellEnd"/>
          </w:p>
        </w:tc>
        <w:tc>
          <w:tcPr>
            <w:tcW w:w="1276" w:type="dxa"/>
            <w:gridSpan w:val="2"/>
          </w:tcPr>
          <w:p w14:paraId="7B988BB6" w14:textId="77777777" w:rsidR="008D5C48" w:rsidRPr="0005690C" w:rsidRDefault="008D5C48" w:rsidP="00E436B5">
            <w:pPr>
              <w:rPr>
                <w:sz w:val="20"/>
              </w:rPr>
            </w:pPr>
            <w:r w:rsidRPr="0005690C">
              <w:rPr>
                <w:sz w:val="20"/>
              </w:rPr>
              <w:t>-</w:t>
            </w:r>
          </w:p>
        </w:tc>
        <w:tc>
          <w:tcPr>
            <w:tcW w:w="1309" w:type="dxa"/>
          </w:tcPr>
          <w:p w14:paraId="7B988BB7" w14:textId="77777777" w:rsidR="008D5C48" w:rsidRPr="0005690C" w:rsidRDefault="008D5C48" w:rsidP="00E436B5">
            <w:pPr>
              <w:rPr>
                <w:sz w:val="20"/>
              </w:rPr>
            </w:pPr>
            <w:r w:rsidRPr="0005690C">
              <w:rPr>
                <w:sz w:val="20"/>
              </w:rPr>
              <w:t>-</w:t>
            </w:r>
          </w:p>
        </w:tc>
      </w:tr>
      <w:tr w:rsidR="008D5C48" w:rsidRPr="0005690C" w14:paraId="7B988BBF" w14:textId="77777777" w:rsidTr="00E436B5">
        <w:trPr>
          <w:cantSplit/>
        </w:trPr>
        <w:tc>
          <w:tcPr>
            <w:tcW w:w="1330" w:type="dxa"/>
            <w:vMerge/>
          </w:tcPr>
          <w:p w14:paraId="7B988BB9" w14:textId="77777777" w:rsidR="008D5C48" w:rsidRPr="0005690C" w:rsidRDefault="008D5C48" w:rsidP="00E436B5">
            <w:pPr>
              <w:rPr>
                <w:sz w:val="20"/>
              </w:rPr>
            </w:pPr>
          </w:p>
        </w:tc>
        <w:tc>
          <w:tcPr>
            <w:tcW w:w="1935" w:type="dxa"/>
          </w:tcPr>
          <w:p w14:paraId="7B988BBA" w14:textId="77777777" w:rsidR="008D5C48" w:rsidRPr="0005690C" w:rsidRDefault="008D5C48" w:rsidP="00E436B5">
            <w:pPr>
              <w:rPr>
                <w:sz w:val="20"/>
              </w:rPr>
            </w:pPr>
            <w:r w:rsidRPr="0005690C">
              <w:rPr>
                <w:sz w:val="20"/>
              </w:rPr>
              <w:t>T 100 </w:t>
            </w:r>
            <w:proofErr w:type="spellStart"/>
            <w:r w:rsidRPr="0005690C">
              <w:rPr>
                <w:sz w:val="20"/>
              </w:rPr>
              <w:t>mg</w:t>
            </w:r>
            <w:r w:rsidRPr="0005690C">
              <w:rPr>
                <w:sz w:val="20"/>
                <w:vertAlign w:val="superscript"/>
              </w:rPr>
              <w:t>a</w:t>
            </w:r>
            <w:proofErr w:type="spellEnd"/>
          </w:p>
        </w:tc>
        <w:tc>
          <w:tcPr>
            <w:tcW w:w="1521" w:type="dxa"/>
          </w:tcPr>
          <w:p w14:paraId="7B988BBB" w14:textId="77777777" w:rsidR="008D5C48" w:rsidRPr="0005690C" w:rsidRDefault="008D5C48" w:rsidP="00E436B5">
            <w:pPr>
              <w:rPr>
                <w:sz w:val="20"/>
              </w:rPr>
            </w:pPr>
            <w:r w:rsidRPr="0005690C">
              <w:rPr>
                <w:sz w:val="20"/>
              </w:rPr>
              <w:t>-</w:t>
            </w:r>
          </w:p>
        </w:tc>
        <w:tc>
          <w:tcPr>
            <w:tcW w:w="1701" w:type="dxa"/>
            <w:gridSpan w:val="2"/>
          </w:tcPr>
          <w:p w14:paraId="7B988BBC" w14:textId="77777777" w:rsidR="008D5C48" w:rsidRPr="0005690C" w:rsidRDefault="008D5C48" w:rsidP="00E436B5">
            <w:pPr>
              <w:rPr>
                <w:sz w:val="20"/>
              </w:rPr>
            </w:pPr>
            <w:r w:rsidRPr="0005690C">
              <w:rPr>
                <w:sz w:val="20"/>
              </w:rPr>
              <w:t>-</w:t>
            </w:r>
          </w:p>
        </w:tc>
        <w:tc>
          <w:tcPr>
            <w:tcW w:w="1276" w:type="dxa"/>
            <w:gridSpan w:val="2"/>
          </w:tcPr>
          <w:p w14:paraId="7B988BBD" w14:textId="77777777" w:rsidR="008D5C48" w:rsidRPr="0005690C" w:rsidRDefault="008D5C48" w:rsidP="00E436B5">
            <w:pPr>
              <w:rPr>
                <w:sz w:val="20"/>
              </w:rPr>
            </w:pPr>
            <w:proofErr w:type="spellStart"/>
            <w:r w:rsidRPr="0005690C">
              <w:rPr>
                <w:sz w:val="20"/>
              </w:rPr>
              <w:t>Dagligen</w:t>
            </w:r>
            <w:proofErr w:type="spellEnd"/>
          </w:p>
        </w:tc>
        <w:tc>
          <w:tcPr>
            <w:tcW w:w="1309" w:type="dxa"/>
          </w:tcPr>
          <w:p w14:paraId="7B988BBE" w14:textId="77777777" w:rsidR="008D5C48" w:rsidRPr="0005690C" w:rsidRDefault="008D5C48" w:rsidP="00E436B5">
            <w:pPr>
              <w:rPr>
                <w:sz w:val="20"/>
              </w:rPr>
            </w:pPr>
            <w:proofErr w:type="spellStart"/>
            <w:r w:rsidRPr="0005690C">
              <w:rPr>
                <w:sz w:val="20"/>
              </w:rPr>
              <w:t>Dagligen</w:t>
            </w:r>
            <w:proofErr w:type="spellEnd"/>
          </w:p>
        </w:tc>
      </w:tr>
      <w:tr w:rsidR="008D5C48" w:rsidRPr="0005690C" w14:paraId="7B988BC6" w14:textId="77777777" w:rsidTr="00E436B5">
        <w:trPr>
          <w:cantSplit/>
        </w:trPr>
        <w:tc>
          <w:tcPr>
            <w:tcW w:w="1330" w:type="dxa"/>
            <w:vMerge/>
          </w:tcPr>
          <w:p w14:paraId="7B988BC0" w14:textId="77777777" w:rsidR="008D5C48" w:rsidRPr="0005690C" w:rsidRDefault="008D5C48" w:rsidP="00E436B5">
            <w:pPr>
              <w:rPr>
                <w:sz w:val="20"/>
              </w:rPr>
            </w:pPr>
          </w:p>
        </w:tc>
        <w:tc>
          <w:tcPr>
            <w:tcW w:w="1935" w:type="dxa"/>
          </w:tcPr>
          <w:p w14:paraId="7B988BC1" w14:textId="77777777" w:rsidR="008D5C48" w:rsidRPr="0005690C" w:rsidRDefault="008D5C48" w:rsidP="00E436B5">
            <w:pPr>
              <w:rPr>
                <w:sz w:val="20"/>
              </w:rPr>
            </w:pPr>
            <w:r w:rsidRPr="0005690C">
              <w:rPr>
                <w:sz w:val="20"/>
              </w:rPr>
              <w:t>Dx 40 mg</w:t>
            </w:r>
          </w:p>
        </w:tc>
        <w:tc>
          <w:tcPr>
            <w:tcW w:w="1521" w:type="dxa"/>
          </w:tcPr>
          <w:p w14:paraId="7B988BC2" w14:textId="77777777" w:rsidR="008D5C48" w:rsidRPr="0005690C" w:rsidRDefault="008D5C48" w:rsidP="00E436B5">
            <w:pPr>
              <w:rPr>
                <w:sz w:val="20"/>
              </w:rPr>
            </w:pPr>
            <w:r w:rsidRPr="0005690C">
              <w:rPr>
                <w:sz w:val="20"/>
                <w:lang w:val="en-GB"/>
              </w:rPr>
              <w:t>Dag 1, 2, 3, 4</w:t>
            </w:r>
          </w:p>
        </w:tc>
        <w:tc>
          <w:tcPr>
            <w:tcW w:w="1701" w:type="dxa"/>
            <w:gridSpan w:val="2"/>
          </w:tcPr>
          <w:p w14:paraId="7B988BC3" w14:textId="77777777" w:rsidR="008D5C48" w:rsidRPr="0005690C" w:rsidRDefault="008D5C48" w:rsidP="00E436B5">
            <w:pPr>
              <w:rPr>
                <w:sz w:val="20"/>
              </w:rPr>
            </w:pPr>
            <w:r w:rsidRPr="0005690C">
              <w:rPr>
                <w:sz w:val="20"/>
                <w:lang w:val="en-GB"/>
              </w:rPr>
              <w:t>Dag 8, 9, 10, 11</w:t>
            </w:r>
          </w:p>
        </w:tc>
        <w:tc>
          <w:tcPr>
            <w:tcW w:w="1276" w:type="dxa"/>
            <w:gridSpan w:val="2"/>
          </w:tcPr>
          <w:p w14:paraId="7B988BC4" w14:textId="77777777" w:rsidR="008D5C48" w:rsidRPr="0005690C" w:rsidRDefault="008D5C48" w:rsidP="00E436B5">
            <w:pPr>
              <w:rPr>
                <w:sz w:val="20"/>
              </w:rPr>
            </w:pPr>
            <w:r w:rsidRPr="0005690C">
              <w:rPr>
                <w:sz w:val="20"/>
              </w:rPr>
              <w:t>-</w:t>
            </w:r>
          </w:p>
        </w:tc>
        <w:tc>
          <w:tcPr>
            <w:tcW w:w="1309" w:type="dxa"/>
          </w:tcPr>
          <w:p w14:paraId="7B988BC5" w14:textId="77777777" w:rsidR="008D5C48" w:rsidRPr="0005690C" w:rsidRDefault="008D5C48" w:rsidP="00E436B5">
            <w:pPr>
              <w:rPr>
                <w:sz w:val="20"/>
              </w:rPr>
            </w:pPr>
            <w:r w:rsidRPr="0005690C">
              <w:rPr>
                <w:sz w:val="20"/>
              </w:rPr>
              <w:t>-</w:t>
            </w:r>
          </w:p>
        </w:tc>
      </w:tr>
      <w:tr w:rsidR="008D5C48" w:rsidRPr="0005690C" w14:paraId="7B988BC9" w14:textId="77777777" w:rsidTr="00E436B5">
        <w:trPr>
          <w:cantSplit/>
        </w:trPr>
        <w:tc>
          <w:tcPr>
            <w:tcW w:w="1330" w:type="dxa"/>
            <w:vMerge/>
          </w:tcPr>
          <w:p w14:paraId="7B988BC7" w14:textId="77777777" w:rsidR="008D5C48" w:rsidRPr="0005690C" w:rsidRDefault="008D5C48" w:rsidP="00E436B5">
            <w:pPr>
              <w:rPr>
                <w:sz w:val="20"/>
              </w:rPr>
            </w:pPr>
          </w:p>
        </w:tc>
        <w:tc>
          <w:tcPr>
            <w:tcW w:w="7742" w:type="dxa"/>
            <w:gridSpan w:val="7"/>
          </w:tcPr>
          <w:p w14:paraId="7B988BC8" w14:textId="77777777" w:rsidR="008D5C48" w:rsidRPr="0005690C" w:rsidRDefault="008D5C48" w:rsidP="00E436B5">
            <w:pPr>
              <w:jc w:val="center"/>
              <w:rPr>
                <w:sz w:val="20"/>
              </w:rPr>
            </w:pPr>
            <w:proofErr w:type="spellStart"/>
            <w:r w:rsidRPr="0005690C">
              <w:rPr>
                <w:b/>
                <w:sz w:val="20"/>
              </w:rPr>
              <w:t>Cykel</w:t>
            </w:r>
            <w:proofErr w:type="spellEnd"/>
            <w:r w:rsidRPr="0005690C">
              <w:rPr>
                <w:b/>
                <w:sz w:val="20"/>
              </w:rPr>
              <w:t xml:space="preserve"> 2 till 4</w:t>
            </w:r>
            <w:r w:rsidRPr="0005690C">
              <w:rPr>
                <w:b/>
                <w:sz w:val="20"/>
                <w:vertAlign w:val="superscript"/>
              </w:rPr>
              <w:t>b</w:t>
            </w:r>
          </w:p>
        </w:tc>
      </w:tr>
      <w:tr w:rsidR="008D5C48" w:rsidRPr="0005690C" w14:paraId="7B988BD0" w14:textId="77777777" w:rsidTr="00E436B5">
        <w:trPr>
          <w:cantSplit/>
        </w:trPr>
        <w:tc>
          <w:tcPr>
            <w:tcW w:w="1330" w:type="dxa"/>
            <w:vMerge/>
          </w:tcPr>
          <w:p w14:paraId="7B988BCA" w14:textId="77777777" w:rsidR="008D5C48" w:rsidRPr="0005690C" w:rsidRDefault="008D5C48" w:rsidP="00E436B5">
            <w:pPr>
              <w:rPr>
                <w:sz w:val="20"/>
              </w:rPr>
            </w:pPr>
          </w:p>
        </w:tc>
        <w:tc>
          <w:tcPr>
            <w:tcW w:w="1935" w:type="dxa"/>
          </w:tcPr>
          <w:p w14:paraId="7B988BCB" w14:textId="77777777" w:rsidR="008D5C48" w:rsidRPr="0005690C" w:rsidRDefault="008D5C48" w:rsidP="00E436B5">
            <w:pPr>
              <w:rPr>
                <w:sz w:val="20"/>
              </w:rPr>
            </w:pPr>
            <w:proofErr w:type="spellStart"/>
            <w:r w:rsidRPr="0005690C">
              <w:rPr>
                <w:sz w:val="20"/>
              </w:rPr>
              <w:t>Bz</w:t>
            </w:r>
            <w:proofErr w:type="spellEnd"/>
            <w:r w:rsidRPr="0005690C">
              <w:rPr>
                <w:sz w:val="20"/>
              </w:rPr>
              <w:t xml:space="preserve"> (1.3 mg/m</w:t>
            </w:r>
            <w:r w:rsidRPr="0005690C">
              <w:rPr>
                <w:sz w:val="20"/>
                <w:vertAlign w:val="superscript"/>
              </w:rPr>
              <w:t>2</w:t>
            </w:r>
            <w:r w:rsidRPr="0005690C">
              <w:rPr>
                <w:sz w:val="20"/>
              </w:rPr>
              <w:t>)</w:t>
            </w:r>
          </w:p>
        </w:tc>
        <w:tc>
          <w:tcPr>
            <w:tcW w:w="1521" w:type="dxa"/>
          </w:tcPr>
          <w:p w14:paraId="7B988BCC" w14:textId="77777777" w:rsidR="008D5C48" w:rsidRPr="0005690C" w:rsidRDefault="008D5C48" w:rsidP="00E436B5">
            <w:pPr>
              <w:rPr>
                <w:sz w:val="20"/>
              </w:rPr>
            </w:pPr>
            <w:r w:rsidRPr="0005690C">
              <w:rPr>
                <w:sz w:val="20"/>
              </w:rPr>
              <w:t>Dag 1, 4</w:t>
            </w:r>
          </w:p>
        </w:tc>
        <w:tc>
          <w:tcPr>
            <w:tcW w:w="1701" w:type="dxa"/>
            <w:gridSpan w:val="2"/>
          </w:tcPr>
          <w:p w14:paraId="7B988BCD" w14:textId="77777777" w:rsidR="008D5C48" w:rsidRPr="0005690C" w:rsidRDefault="008D5C48" w:rsidP="00E436B5">
            <w:pPr>
              <w:rPr>
                <w:sz w:val="20"/>
              </w:rPr>
            </w:pPr>
            <w:r w:rsidRPr="0005690C">
              <w:rPr>
                <w:sz w:val="20"/>
              </w:rPr>
              <w:t>Dag 8, 11</w:t>
            </w:r>
          </w:p>
        </w:tc>
        <w:tc>
          <w:tcPr>
            <w:tcW w:w="1276" w:type="dxa"/>
            <w:gridSpan w:val="2"/>
          </w:tcPr>
          <w:p w14:paraId="7B988BCE" w14:textId="77777777" w:rsidR="008D5C48" w:rsidRPr="0005690C" w:rsidRDefault="008D5C48" w:rsidP="00E436B5">
            <w:pPr>
              <w:rPr>
                <w:sz w:val="20"/>
              </w:rPr>
            </w:pPr>
            <w:proofErr w:type="spellStart"/>
            <w:r w:rsidRPr="0005690C">
              <w:rPr>
                <w:sz w:val="20"/>
                <w:lang w:val="en-GB"/>
              </w:rPr>
              <w:t>Viloperiod</w:t>
            </w:r>
            <w:proofErr w:type="spellEnd"/>
          </w:p>
        </w:tc>
        <w:tc>
          <w:tcPr>
            <w:tcW w:w="1309" w:type="dxa"/>
          </w:tcPr>
          <w:p w14:paraId="7B988BCF" w14:textId="77777777" w:rsidR="008D5C48" w:rsidRPr="0005690C" w:rsidRDefault="008D5C48" w:rsidP="00E436B5">
            <w:pPr>
              <w:rPr>
                <w:sz w:val="20"/>
              </w:rPr>
            </w:pPr>
            <w:proofErr w:type="spellStart"/>
            <w:r w:rsidRPr="0005690C">
              <w:rPr>
                <w:sz w:val="20"/>
                <w:lang w:val="en-GB"/>
              </w:rPr>
              <w:t>Viloperiod</w:t>
            </w:r>
            <w:proofErr w:type="spellEnd"/>
          </w:p>
        </w:tc>
      </w:tr>
      <w:tr w:rsidR="008D5C48" w:rsidRPr="0005690C" w14:paraId="7B988BD7" w14:textId="77777777" w:rsidTr="00E436B5">
        <w:trPr>
          <w:cantSplit/>
        </w:trPr>
        <w:tc>
          <w:tcPr>
            <w:tcW w:w="1330" w:type="dxa"/>
            <w:vMerge/>
          </w:tcPr>
          <w:p w14:paraId="7B988BD1" w14:textId="77777777" w:rsidR="008D5C48" w:rsidRPr="0005690C" w:rsidRDefault="008D5C48" w:rsidP="00E436B5">
            <w:pPr>
              <w:rPr>
                <w:sz w:val="20"/>
              </w:rPr>
            </w:pPr>
          </w:p>
        </w:tc>
        <w:tc>
          <w:tcPr>
            <w:tcW w:w="1935" w:type="dxa"/>
          </w:tcPr>
          <w:p w14:paraId="7B988BD2" w14:textId="77777777" w:rsidR="008D5C48" w:rsidRPr="0005690C" w:rsidRDefault="008D5C48" w:rsidP="00E436B5">
            <w:pPr>
              <w:rPr>
                <w:sz w:val="20"/>
              </w:rPr>
            </w:pPr>
            <w:r w:rsidRPr="0005690C">
              <w:rPr>
                <w:sz w:val="20"/>
              </w:rPr>
              <w:t>T 200 </w:t>
            </w:r>
            <w:proofErr w:type="spellStart"/>
            <w:r w:rsidRPr="0005690C">
              <w:rPr>
                <w:sz w:val="20"/>
              </w:rPr>
              <w:t>mg</w:t>
            </w:r>
            <w:r w:rsidRPr="0005690C">
              <w:rPr>
                <w:sz w:val="20"/>
                <w:vertAlign w:val="superscript"/>
              </w:rPr>
              <w:t>a</w:t>
            </w:r>
            <w:proofErr w:type="spellEnd"/>
          </w:p>
        </w:tc>
        <w:tc>
          <w:tcPr>
            <w:tcW w:w="1521" w:type="dxa"/>
          </w:tcPr>
          <w:p w14:paraId="7B988BD3" w14:textId="77777777" w:rsidR="008D5C48" w:rsidRPr="0005690C" w:rsidRDefault="008D5C48" w:rsidP="00E436B5">
            <w:pPr>
              <w:rPr>
                <w:sz w:val="20"/>
              </w:rPr>
            </w:pPr>
            <w:proofErr w:type="spellStart"/>
            <w:r w:rsidRPr="0005690C">
              <w:rPr>
                <w:sz w:val="20"/>
              </w:rPr>
              <w:t>Dagligen</w:t>
            </w:r>
            <w:proofErr w:type="spellEnd"/>
          </w:p>
        </w:tc>
        <w:tc>
          <w:tcPr>
            <w:tcW w:w="1701" w:type="dxa"/>
            <w:gridSpan w:val="2"/>
          </w:tcPr>
          <w:p w14:paraId="7B988BD4" w14:textId="77777777" w:rsidR="008D5C48" w:rsidRPr="0005690C" w:rsidRDefault="008D5C48" w:rsidP="00E436B5">
            <w:pPr>
              <w:rPr>
                <w:sz w:val="20"/>
              </w:rPr>
            </w:pPr>
            <w:proofErr w:type="spellStart"/>
            <w:r w:rsidRPr="0005690C">
              <w:rPr>
                <w:sz w:val="20"/>
              </w:rPr>
              <w:t>Dagligen</w:t>
            </w:r>
            <w:proofErr w:type="spellEnd"/>
          </w:p>
        </w:tc>
        <w:tc>
          <w:tcPr>
            <w:tcW w:w="1276" w:type="dxa"/>
            <w:gridSpan w:val="2"/>
          </w:tcPr>
          <w:p w14:paraId="7B988BD5" w14:textId="77777777" w:rsidR="008D5C48" w:rsidRPr="0005690C" w:rsidRDefault="008D5C48" w:rsidP="00E436B5">
            <w:pPr>
              <w:rPr>
                <w:sz w:val="20"/>
              </w:rPr>
            </w:pPr>
            <w:proofErr w:type="spellStart"/>
            <w:r w:rsidRPr="0005690C">
              <w:rPr>
                <w:sz w:val="20"/>
              </w:rPr>
              <w:t>Dagligen</w:t>
            </w:r>
            <w:proofErr w:type="spellEnd"/>
          </w:p>
        </w:tc>
        <w:tc>
          <w:tcPr>
            <w:tcW w:w="1309" w:type="dxa"/>
          </w:tcPr>
          <w:p w14:paraId="7B988BD6" w14:textId="77777777" w:rsidR="008D5C48" w:rsidRPr="0005690C" w:rsidRDefault="008D5C48" w:rsidP="00E436B5">
            <w:pPr>
              <w:rPr>
                <w:sz w:val="20"/>
              </w:rPr>
            </w:pPr>
            <w:proofErr w:type="spellStart"/>
            <w:r w:rsidRPr="0005690C">
              <w:rPr>
                <w:sz w:val="20"/>
              </w:rPr>
              <w:t>Dagligen</w:t>
            </w:r>
            <w:proofErr w:type="spellEnd"/>
          </w:p>
        </w:tc>
      </w:tr>
      <w:tr w:rsidR="008D5C48" w:rsidRPr="0005690C" w14:paraId="7B988BDE" w14:textId="77777777" w:rsidTr="00E436B5">
        <w:trPr>
          <w:cantSplit/>
        </w:trPr>
        <w:tc>
          <w:tcPr>
            <w:tcW w:w="1330" w:type="dxa"/>
            <w:vMerge/>
          </w:tcPr>
          <w:p w14:paraId="7B988BD8" w14:textId="77777777" w:rsidR="008D5C48" w:rsidRPr="0005690C" w:rsidRDefault="008D5C48" w:rsidP="00E436B5">
            <w:pPr>
              <w:rPr>
                <w:sz w:val="20"/>
              </w:rPr>
            </w:pPr>
          </w:p>
        </w:tc>
        <w:tc>
          <w:tcPr>
            <w:tcW w:w="1935" w:type="dxa"/>
          </w:tcPr>
          <w:p w14:paraId="7B988BD9" w14:textId="77777777" w:rsidR="008D5C48" w:rsidRPr="0005690C" w:rsidRDefault="008D5C48" w:rsidP="00E436B5">
            <w:pPr>
              <w:rPr>
                <w:sz w:val="20"/>
              </w:rPr>
            </w:pPr>
            <w:r w:rsidRPr="0005690C">
              <w:rPr>
                <w:sz w:val="20"/>
              </w:rPr>
              <w:t>Dx 40 mg</w:t>
            </w:r>
          </w:p>
        </w:tc>
        <w:tc>
          <w:tcPr>
            <w:tcW w:w="1521" w:type="dxa"/>
          </w:tcPr>
          <w:p w14:paraId="7B988BDA" w14:textId="77777777" w:rsidR="008D5C48" w:rsidRPr="0005690C" w:rsidRDefault="008D5C48" w:rsidP="00E436B5">
            <w:pPr>
              <w:rPr>
                <w:sz w:val="20"/>
              </w:rPr>
            </w:pPr>
            <w:r w:rsidRPr="0005690C">
              <w:rPr>
                <w:sz w:val="20"/>
              </w:rPr>
              <w:t>Dag 1, 2, 3, 4</w:t>
            </w:r>
          </w:p>
        </w:tc>
        <w:tc>
          <w:tcPr>
            <w:tcW w:w="1701" w:type="dxa"/>
            <w:gridSpan w:val="2"/>
          </w:tcPr>
          <w:p w14:paraId="7B988BDB" w14:textId="77777777" w:rsidR="008D5C48" w:rsidRPr="0005690C" w:rsidRDefault="008D5C48" w:rsidP="00E436B5">
            <w:pPr>
              <w:rPr>
                <w:sz w:val="20"/>
              </w:rPr>
            </w:pPr>
            <w:r w:rsidRPr="0005690C">
              <w:rPr>
                <w:sz w:val="20"/>
              </w:rPr>
              <w:t>Dag 8, 9, 10, 11</w:t>
            </w:r>
          </w:p>
        </w:tc>
        <w:tc>
          <w:tcPr>
            <w:tcW w:w="1276" w:type="dxa"/>
            <w:gridSpan w:val="2"/>
          </w:tcPr>
          <w:p w14:paraId="7B988BDC" w14:textId="77777777" w:rsidR="008D5C48" w:rsidRPr="0005690C" w:rsidRDefault="008D5C48" w:rsidP="00E436B5">
            <w:pPr>
              <w:rPr>
                <w:sz w:val="20"/>
              </w:rPr>
            </w:pPr>
            <w:r w:rsidRPr="0005690C">
              <w:rPr>
                <w:sz w:val="20"/>
              </w:rPr>
              <w:t>-</w:t>
            </w:r>
          </w:p>
        </w:tc>
        <w:tc>
          <w:tcPr>
            <w:tcW w:w="1309" w:type="dxa"/>
          </w:tcPr>
          <w:p w14:paraId="7B988BDD" w14:textId="77777777" w:rsidR="008D5C48" w:rsidRPr="0005690C" w:rsidRDefault="008D5C48" w:rsidP="00E436B5">
            <w:pPr>
              <w:rPr>
                <w:sz w:val="20"/>
              </w:rPr>
            </w:pPr>
            <w:r w:rsidRPr="0005690C">
              <w:rPr>
                <w:sz w:val="20"/>
              </w:rPr>
              <w:t>-</w:t>
            </w:r>
          </w:p>
        </w:tc>
      </w:tr>
      <w:tr w:rsidR="008D5C48" w:rsidRPr="005F1D51" w14:paraId="7B988BE2" w14:textId="77777777" w:rsidTr="00E436B5">
        <w:trPr>
          <w:cantSplit/>
        </w:trPr>
        <w:tc>
          <w:tcPr>
            <w:tcW w:w="9072" w:type="dxa"/>
            <w:gridSpan w:val="8"/>
            <w:tcBorders>
              <w:left w:val="nil"/>
              <w:bottom w:val="nil"/>
              <w:right w:val="nil"/>
            </w:tcBorders>
          </w:tcPr>
          <w:p w14:paraId="7B988BDF" w14:textId="77777777" w:rsidR="008D5C48" w:rsidRPr="0005690C" w:rsidRDefault="008D5C48" w:rsidP="00E436B5">
            <w:pPr>
              <w:rPr>
                <w:sz w:val="18"/>
                <w:szCs w:val="18"/>
              </w:rPr>
            </w:pPr>
            <w:proofErr w:type="spellStart"/>
            <w:r w:rsidRPr="0005690C">
              <w:rPr>
                <w:sz w:val="18"/>
                <w:szCs w:val="18"/>
              </w:rPr>
              <w:t>Bz</w:t>
            </w:r>
            <w:proofErr w:type="spellEnd"/>
            <w:r w:rsidRPr="0005690C">
              <w:rPr>
                <w:sz w:val="18"/>
                <w:szCs w:val="18"/>
              </w:rPr>
              <w:t>=Bortezomib Accord; Dx=</w:t>
            </w:r>
            <w:proofErr w:type="spellStart"/>
            <w:r w:rsidRPr="0005690C">
              <w:rPr>
                <w:sz w:val="18"/>
                <w:szCs w:val="18"/>
              </w:rPr>
              <w:t>dexametason</w:t>
            </w:r>
            <w:proofErr w:type="spellEnd"/>
            <w:r w:rsidRPr="0005690C">
              <w:rPr>
                <w:sz w:val="18"/>
                <w:szCs w:val="18"/>
              </w:rPr>
              <w:t>; T=</w:t>
            </w:r>
            <w:proofErr w:type="spellStart"/>
            <w:r w:rsidRPr="0005690C">
              <w:rPr>
                <w:sz w:val="18"/>
                <w:szCs w:val="18"/>
              </w:rPr>
              <w:t>talidomid</w:t>
            </w:r>
            <w:proofErr w:type="spellEnd"/>
          </w:p>
          <w:p w14:paraId="7B988BE0" w14:textId="77777777" w:rsidR="008D5C48" w:rsidRPr="0005690C" w:rsidRDefault="008D5C48" w:rsidP="00E436B5">
            <w:pPr>
              <w:tabs>
                <w:tab w:val="left" w:pos="567"/>
              </w:tabs>
              <w:ind w:left="284" w:hanging="284"/>
              <w:rPr>
                <w:noProof/>
                <w:color w:val="000000"/>
                <w:sz w:val="18"/>
                <w:szCs w:val="18"/>
                <w:lang w:val="sv-SE"/>
              </w:rPr>
            </w:pPr>
            <w:r w:rsidRPr="0005690C">
              <w:rPr>
                <w:noProof/>
                <w:color w:val="000000"/>
                <w:szCs w:val="22"/>
                <w:vertAlign w:val="superscript"/>
                <w:lang w:val="sv-SE"/>
              </w:rPr>
              <w:t>a</w:t>
            </w:r>
            <w:r w:rsidRPr="0005690C">
              <w:rPr>
                <w:noProof/>
                <w:color w:val="000000"/>
                <w:sz w:val="18"/>
                <w:szCs w:val="18"/>
                <w:lang w:val="sv-SE"/>
              </w:rPr>
              <w:tab/>
              <w:t>Talidomiddosen ökas till 100 mg från vecka 3 av cykel 1 endast om 50 mg tolereras och till 200 mg från cykel 2 och framåt om 100 mg tolereras.</w:t>
            </w:r>
          </w:p>
          <w:p w14:paraId="7B988BE1" w14:textId="77777777" w:rsidR="008D5C48" w:rsidRPr="0005690C" w:rsidRDefault="008D5C48" w:rsidP="00E436B5">
            <w:pPr>
              <w:tabs>
                <w:tab w:val="left" w:pos="567"/>
              </w:tabs>
              <w:ind w:left="284" w:hanging="284"/>
              <w:rPr>
                <w:sz w:val="20"/>
                <w:lang w:val="sv-SE"/>
              </w:rPr>
            </w:pPr>
            <w:r w:rsidRPr="0005690C">
              <w:rPr>
                <w:noProof/>
                <w:color w:val="000000"/>
                <w:szCs w:val="22"/>
                <w:vertAlign w:val="superscript"/>
                <w:lang w:val="sv-SE"/>
              </w:rPr>
              <w:t>b</w:t>
            </w:r>
            <w:r w:rsidRPr="0005690C">
              <w:rPr>
                <w:noProof/>
                <w:color w:val="000000"/>
                <w:sz w:val="18"/>
                <w:szCs w:val="18"/>
                <w:lang w:val="sv-SE"/>
              </w:rPr>
              <w:tab/>
              <w:t>Upp till 6 cykler kan ges till patienter som uppnår åtminstone partiell respons efter 4 cykler</w:t>
            </w:r>
          </w:p>
        </w:tc>
      </w:tr>
    </w:tbl>
    <w:p w14:paraId="7B988BE3" w14:textId="77777777" w:rsidR="008D5C48" w:rsidRPr="0005690C" w:rsidRDefault="008D5C48" w:rsidP="008D5C48">
      <w:pPr>
        <w:rPr>
          <w:u w:val="single"/>
          <w:lang w:val="sv-SE"/>
        </w:rPr>
      </w:pPr>
    </w:p>
    <w:p w14:paraId="7B988BE4" w14:textId="77777777" w:rsidR="008D5C48" w:rsidRPr="0005690C" w:rsidRDefault="008D5C48" w:rsidP="008D5C48">
      <w:pPr>
        <w:rPr>
          <w:i/>
          <w:u w:val="single"/>
          <w:lang w:val="sv-SE"/>
        </w:rPr>
      </w:pPr>
      <w:r w:rsidRPr="0005690C">
        <w:rPr>
          <w:i/>
          <w:u w:val="single"/>
          <w:lang w:val="sv-SE"/>
        </w:rPr>
        <w:t>Dosjustering for patienter lämpliga för transplantation</w:t>
      </w:r>
    </w:p>
    <w:p w14:paraId="7B988BE5" w14:textId="77777777" w:rsidR="008D5C48" w:rsidRPr="0005690C" w:rsidRDefault="008D5C48" w:rsidP="008D5C48">
      <w:pPr>
        <w:rPr>
          <w:lang w:val="sv-SE"/>
        </w:rPr>
      </w:pPr>
      <w:r w:rsidRPr="0005690C">
        <w:rPr>
          <w:lang w:val="sv-SE"/>
        </w:rPr>
        <w:t xml:space="preserve">För dosjusteringar av </w:t>
      </w:r>
      <w:r w:rsidRPr="0005690C">
        <w:rPr>
          <w:rFonts w:eastAsia="SimSun"/>
          <w:szCs w:val="22"/>
          <w:lang w:val="sv-SE"/>
        </w:rPr>
        <w:t>Bortezomib Accord</w:t>
      </w:r>
      <w:r w:rsidRPr="0005690C">
        <w:rPr>
          <w:lang w:val="sv-SE"/>
        </w:rPr>
        <w:t xml:space="preserve"> ska riktlinjer för dosmodifiering som beskrivs för monoterapi följas.</w:t>
      </w:r>
    </w:p>
    <w:p w14:paraId="7B988BE6" w14:textId="77777777" w:rsidR="008D5C48" w:rsidRPr="0005690C" w:rsidRDefault="008D5C48" w:rsidP="008D5C48">
      <w:pPr>
        <w:rPr>
          <w:lang w:val="sv-SE"/>
        </w:rPr>
      </w:pPr>
      <w:r w:rsidRPr="0005690C">
        <w:rPr>
          <w:lang w:val="sv-SE"/>
        </w:rPr>
        <w:t xml:space="preserve">När </w:t>
      </w:r>
      <w:r w:rsidRPr="0005690C">
        <w:rPr>
          <w:rFonts w:eastAsia="SimSun"/>
          <w:szCs w:val="22"/>
          <w:lang w:val="sv-SE"/>
        </w:rPr>
        <w:t>Bortezomib Accord</w:t>
      </w:r>
      <w:r w:rsidRPr="0005690C">
        <w:rPr>
          <w:lang w:val="sv-SE"/>
        </w:rPr>
        <w:t xml:space="preserve"> ges i kombination med andra cytostatikaläkemedel skall dessutom lämpliga dosreduktioner för dessa produkter övervägas vid fall av toxicitet, i enlighet med rekommendationerna i produktresumén.</w:t>
      </w:r>
    </w:p>
    <w:p w14:paraId="7B988BE7" w14:textId="77777777" w:rsidR="008D5C48" w:rsidRPr="0005690C" w:rsidRDefault="008D5C48" w:rsidP="008D5C48">
      <w:pPr>
        <w:rPr>
          <w:u w:val="single"/>
          <w:lang w:val="sv-SE"/>
        </w:rPr>
      </w:pPr>
    </w:p>
    <w:p w14:paraId="7B988BE8" w14:textId="77777777" w:rsidR="008D5C48" w:rsidRPr="0005690C" w:rsidRDefault="008D5C48" w:rsidP="008D5C48">
      <w:pPr>
        <w:rPr>
          <w:u w:val="single"/>
          <w:lang w:val="sv-SE"/>
        </w:rPr>
      </w:pPr>
      <w:r w:rsidRPr="0005690C">
        <w:rPr>
          <w:u w:val="single"/>
          <w:lang w:val="sv-SE"/>
        </w:rPr>
        <w:t>Dosering för patienter med tidigare obehandlat mantelcellslymfom (MCL)</w:t>
      </w:r>
    </w:p>
    <w:p w14:paraId="7B988BE9" w14:textId="77777777" w:rsidR="008D5C48" w:rsidRPr="0005690C" w:rsidRDefault="008D5C48" w:rsidP="008D5C48">
      <w:pPr>
        <w:rPr>
          <w:lang w:val="sv-SE"/>
        </w:rPr>
      </w:pPr>
      <w:r w:rsidRPr="0005690C">
        <w:rPr>
          <w:i/>
          <w:lang w:val="sv-SE"/>
        </w:rPr>
        <w:t>Kombinationsbehandling med rituximab, cyklofosfamid, doxorubicin och prednison (</w:t>
      </w:r>
      <w:r w:rsidRPr="0005690C">
        <w:rPr>
          <w:i/>
          <w:iCs/>
          <w:szCs w:val="24"/>
          <w:lang w:val="sv-SE"/>
        </w:rPr>
        <w:t>BzR</w:t>
      </w:r>
      <w:r w:rsidRPr="0005690C">
        <w:rPr>
          <w:i/>
          <w:lang w:val="sv-SE"/>
        </w:rPr>
        <w:noBreakHyphen/>
        <w:t>CAP)</w:t>
      </w:r>
    </w:p>
    <w:p w14:paraId="7B988BEA"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ges via intravenös eller subkutan injektion med en rekommenderad dos av 1,3 mg/m</w:t>
      </w:r>
      <w:r w:rsidRPr="0005690C">
        <w:rPr>
          <w:vertAlign w:val="superscript"/>
          <w:lang w:val="sv-SE"/>
        </w:rPr>
        <w:t>2 </w:t>
      </w:r>
      <w:r w:rsidRPr="0005690C">
        <w:rPr>
          <w:lang w:val="sv-SE"/>
        </w:rPr>
        <w:t>kroppsyta två gånger i veckan under två veckor på dag 1, 4, 8 och 11 följt av en viloperid på 10 dagar under dag 12</w:t>
      </w:r>
      <w:r w:rsidRPr="0005690C">
        <w:rPr>
          <w:lang w:val="sv-SE"/>
        </w:rPr>
        <w:noBreakHyphen/>
        <w:t xml:space="preserve">21. Denna 3-veckorsperiod betraktas som en behandlingscykel. Sex behandlingscykler med </w:t>
      </w:r>
      <w:r w:rsidRPr="0005690C">
        <w:rPr>
          <w:szCs w:val="22"/>
          <w:lang w:val="nn-NO"/>
        </w:rPr>
        <w:t>bortezomib</w:t>
      </w:r>
      <w:r w:rsidRPr="0005690C">
        <w:rPr>
          <w:lang w:val="sv-SE"/>
        </w:rPr>
        <w:t xml:space="preserve"> rekommenderas, men till patienter för vilka ett svar dokumenteras först under cykel 6 kan ytterligare två behandlingscykler</w:t>
      </w:r>
      <w:r w:rsidRPr="0005690C">
        <w:rPr>
          <w:szCs w:val="22"/>
          <w:lang w:val="nn-NO"/>
        </w:rPr>
        <w:t xml:space="preserve"> med bortezomib</w:t>
      </w:r>
      <w:r w:rsidRPr="0005690C">
        <w:rPr>
          <w:lang w:val="sv-SE"/>
        </w:rPr>
        <w:t xml:space="preserve"> ges. Det bör gå minst 72 timmar mellan två på varandra följande doser av </w:t>
      </w:r>
      <w:r w:rsidRPr="0005690C">
        <w:rPr>
          <w:rFonts w:eastAsia="SimSun"/>
          <w:szCs w:val="22"/>
          <w:lang w:val="nn-NO"/>
        </w:rPr>
        <w:t>Bortezomib Accord</w:t>
      </w:r>
      <w:r w:rsidRPr="0005690C">
        <w:rPr>
          <w:lang w:val="sv-SE"/>
        </w:rPr>
        <w:t>.</w:t>
      </w:r>
    </w:p>
    <w:p w14:paraId="7B988BEB" w14:textId="77777777" w:rsidR="008D5C48" w:rsidRPr="0005690C" w:rsidRDefault="008D5C48" w:rsidP="008D5C48">
      <w:pPr>
        <w:outlineLvl w:val="0"/>
        <w:rPr>
          <w:lang w:val="sv-SE"/>
        </w:rPr>
      </w:pPr>
    </w:p>
    <w:p w14:paraId="7B988BEC" w14:textId="77777777" w:rsidR="008D5C48" w:rsidRPr="0005690C" w:rsidRDefault="008D5C48" w:rsidP="008D5C48">
      <w:pPr>
        <w:outlineLvl w:val="0"/>
        <w:rPr>
          <w:lang w:val="sv-SE"/>
        </w:rPr>
      </w:pPr>
      <w:r w:rsidRPr="0005690C">
        <w:rPr>
          <w:lang w:val="sv-SE"/>
        </w:rPr>
        <w:t xml:space="preserve">Följande läkemedel administreras som intravenösa infusioner dag 1 i varje 3-veckorscykel med </w:t>
      </w:r>
      <w:r w:rsidRPr="0005690C">
        <w:rPr>
          <w:szCs w:val="22"/>
          <w:lang w:val="sv-SE"/>
        </w:rPr>
        <w:t>bortezomib</w:t>
      </w:r>
      <w:r w:rsidRPr="0005690C">
        <w:rPr>
          <w:lang w:val="sv-SE"/>
        </w:rPr>
        <w:t>: rituximab 375 mg/m</w:t>
      </w:r>
      <w:r w:rsidRPr="0005690C">
        <w:rPr>
          <w:szCs w:val="24"/>
          <w:vertAlign w:val="superscript"/>
          <w:lang w:val="sv-SE"/>
        </w:rPr>
        <w:t>2</w:t>
      </w:r>
      <w:r w:rsidRPr="0005690C">
        <w:rPr>
          <w:lang w:val="sv-SE"/>
        </w:rPr>
        <w:t>, cyklofosfamid 750 mg/m</w:t>
      </w:r>
      <w:r w:rsidRPr="0005690C">
        <w:rPr>
          <w:szCs w:val="24"/>
          <w:vertAlign w:val="superscript"/>
          <w:lang w:val="sv-SE"/>
        </w:rPr>
        <w:t>2</w:t>
      </w:r>
      <w:r w:rsidRPr="0005690C">
        <w:rPr>
          <w:lang w:val="sv-SE"/>
        </w:rPr>
        <w:t xml:space="preserve"> och doxorubicin 50 mg/m</w:t>
      </w:r>
      <w:r w:rsidRPr="0005690C">
        <w:rPr>
          <w:szCs w:val="24"/>
          <w:vertAlign w:val="superscript"/>
          <w:lang w:val="sv-SE"/>
        </w:rPr>
        <w:t>2</w:t>
      </w:r>
      <w:r w:rsidRPr="0005690C">
        <w:rPr>
          <w:lang w:val="sv-SE"/>
        </w:rPr>
        <w:t>.</w:t>
      </w:r>
    </w:p>
    <w:p w14:paraId="7B988BED" w14:textId="77777777" w:rsidR="008D5C48" w:rsidRPr="0005690C" w:rsidRDefault="008D5C48" w:rsidP="008D5C48">
      <w:pPr>
        <w:outlineLvl w:val="0"/>
        <w:rPr>
          <w:lang w:val="sv-SE"/>
        </w:rPr>
      </w:pPr>
      <w:r w:rsidRPr="0005690C">
        <w:rPr>
          <w:lang w:val="sv-SE"/>
        </w:rPr>
        <w:t>Prednison 100 mg/m</w:t>
      </w:r>
      <w:r w:rsidRPr="0005690C">
        <w:rPr>
          <w:szCs w:val="24"/>
          <w:vertAlign w:val="superscript"/>
          <w:lang w:val="sv-SE"/>
        </w:rPr>
        <w:t>2</w:t>
      </w:r>
      <w:r w:rsidRPr="0005690C">
        <w:rPr>
          <w:lang w:val="sv-SE"/>
        </w:rPr>
        <w:t xml:space="preserve"> administreras oralt dag 1, 2, 3, 4 och 5 i varje behandlingscykel med </w:t>
      </w:r>
      <w:r w:rsidRPr="0005690C">
        <w:rPr>
          <w:szCs w:val="22"/>
          <w:lang w:val="nn-NO"/>
        </w:rPr>
        <w:t>bortezomib</w:t>
      </w:r>
      <w:r w:rsidRPr="0005690C">
        <w:rPr>
          <w:lang w:val="sv-SE"/>
        </w:rPr>
        <w:t>.</w:t>
      </w:r>
    </w:p>
    <w:p w14:paraId="7B988BEE" w14:textId="77777777" w:rsidR="008D5C48" w:rsidRPr="0005690C" w:rsidRDefault="008D5C48" w:rsidP="008D5C48">
      <w:pPr>
        <w:outlineLvl w:val="0"/>
        <w:rPr>
          <w:lang w:val="sv-SE"/>
        </w:rPr>
      </w:pPr>
    </w:p>
    <w:p w14:paraId="7B988BEF" w14:textId="77777777" w:rsidR="008D5C48" w:rsidRPr="0005690C" w:rsidRDefault="008D5C48" w:rsidP="008D5C48">
      <w:pPr>
        <w:outlineLvl w:val="0"/>
        <w:rPr>
          <w:lang w:val="sv-SE"/>
        </w:rPr>
      </w:pPr>
      <w:r w:rsidRPr="0005690C">
        <w:rPr>
          <w:i/>
          <w:lang w:val="sv-SE"/>
        </w:rPr>
        <w:t>Dosjusteringar under behandling för patienter med tidigare obehandlat mantelcellslymfom</w:t>
      </w:r>
    </w:p>
    <w:p w14:paraId="7B988BF0" w14:textId="77777777" w:rsidR="008D5C48" w:rsidRPr="0005690C" w:rsidRDefault="008D5C48" w:rsidP="008D5C48">
      <w:pPr>
        <w:outlineLvl w:val="0"/>
        <w:rPr>
          <w:lang w:val="sv-SE"/>
        </w:rPr>
      </w:pPr>
      <w:r w:rsidRPr="0005690C">
        <w:rPr>
          <w:lang w:val="sv-SE"/>
        </w:rPr>
        <w:t>Innan en ny behandlingscykel påbörjas:</w:t>
      </w:r>
    </w:p>
    <w:p w14:paraId="7B988BF1" w14:textId="77777777" w:rsidR="008D5C48" w:rsidRPr="0005690C" w:rsidRDefault="008D5C48" w:rsidP="008D5C48">
      <w:pPr>
        <w:numPr>
          <w:ilvl w:val="0"/>
          <w:numId w:val="44"/>
        </w:numPr>
        <w:autoSpaceDE w:val="0"/>
        <w:autoSpaceDN w:val="0"/>
        <w:rPr>
          <w:lang w:val="sv-SE"/>
        </w:rPr>
      </w:pPr>
      <w:r w:rsidRPr="0005690C">
        <w:rPr>
          <w:lang w:val="sv-SE"/>
        </w:rPr>
        <w:t>Trombocyttalet bör vara ≥ 100 x 10</w:t>
      </w:r>
      <w:r w:rsidRPr="0005690C">
        <w:rPr>
          <w:vertAlign w:val="superscript"/>
          <w:lang w:val="sv-SE"/>
        </w:rPr>
        <w:t>9</w:t>
      </w:r>
      <w:r w:rsidRPr="0005690C">
        <w:rPr>
          <w:lang w:val="sv-SE"/>
        </w:rPr>
        <w:t>/l och absolut neutrofilantal (ANC) bör vara ≥ 1,5 x 10</w:t>
      </w:r>
      <w:r w:rsidRPr="0005690C">
        <w:rPr>
          <w:vertAlign w:val="superscript"/>
          <w:lang w:val="sv-SE"/>
        </w:rPr>
        <w:t>9</w:t>
      </w:r>
      <w:r w:rsidRPr="0005690C">
        <w:rPr>
          <w:lang w:val="sv-SE"/>
        </w:rPr>
        <w:t>/l</w:t>
      </w:r>
    </w:p>
    <w:p w14:paraId="7B988BF2" w14:textId="77777777" w:rsidR="008D5C48" w:rsidRPr="0005690C" w:rsidRDefault="008D5C48" w:rsidP="008D5C48">
      <w:pPr>
        <w:numPr>
          <w:ilvl w:val="0"/>
          <w:numId w:val="44"/>
        </w:numPr>
        <w:autoSpaceDE w:val="0"/>
        <w:autoSpaceDN w:val="0"/>
        <w:rPr>
          <w:lang w:val="sv-SE"/>
        </w:rPr>
      </w:pPr>
      <w:r w:rsidRPr="0005690C">
        <w:rPr>
          <w:lang w:val="sv-SE"/>
        </w:rPr>
        <w:t>Trombocyttalet bör vara ≥ 75 x 10</w:t>
      </w:r>
      <w:r w:rsidRPr="0005690C">
        <w:rPr>
          <w:vertAlign w:val="superscript"/>
          <w:lang w:val="sv-SE"/>
        </w:rPr>
        <w:t>9</w:t>
      </w:r>
      <w:r w:rsidRPr="0005690C">
        <w:rPr>
          <w:lang w:val="sv-SE"/>
        </w:rPr>
        <w:t xml:space="preserve">/l hos patienter med benmärgsinfiltration eller mjältsekvestrering </w:t>
      </w:r>
    </w:p>
    <w:p w14:paraId="7B988BF3" w14:textId="77777777" w:rsidR="008D5C48" w:rsidRPr="0005690C" w:rsidRDefault="008D5C48" w:rsidP="008D5C48">
      <w:pPr>
        <w:numPr>
          <w:ilvl w:val="0"/>
          <w:numId w:val="44"/>
        </w:numPr>
        <w:autoSpaceDE w:val="0"/>
        <w:autoSpaceDN w:val="0"/>
      </w:pPr>
      <w:r w:rsidRPr="0005690C">
        <w:t>Hemoglobin ≥ 8 g/dl</w:t>
      </w:r>
    </w:p>
    <w:p w14:paraId="7B988BF4" w14:textId="77777777" w:rsidR="008D5C48" w:rsidRPr="0005690C" w:rsidRDefault="008D5C48" w:rsidP="008D5C48">
      <w:pPr>
        <w:numPr>
          <w:ilvl w:val="0"/>
          <w:numId w:val="44"/>
        </w:numPr>
        <w:autoSpaceDE w:val="0"/>
        <w:autoSpaceDN w:val="0"/>
        <w:rPr>
          <w:lang w:val="sv-SE"/>
        </w:rPr>
      </w:pPr>
      <w:r w:rsidRPr="0005690C">
        <w:rPr>
          <w:lang w:val="sv-SE"/>
        </w:rPr>
        <w:t>Icke</w:t>
      </w:r>
      <w:r w:rsidRPr="0005690C">
        <w:rPr>
          <w:lang w:val="sv-SE"/>
        </w:rPr>
        <w:noBreakHyphen/>
        <w:t>hematologiska toxiciteter bör ha gått tillbaks till grad 1 eller baseline.</w:t>
      </w:r>
    </w:p>
    <w:p w14:paraId="7B988BF5" w14:textId="77777777" w:rsidR="008D5C48" w:rsidRPr="0005690C" w:rsidRDefault="008D5C48" w:rsidP="008D5C48">
      <w:pPr>
        <w:outlineLvl w:val="0"/>
        <w:rPr>
          <w:lang w:val="sv-SE"/>
        </w:rPr>
      </w:pPr>
    </w:p>
    <w:p w14:paraId="7B988BF6" w14:textId="77777777" w:rsidR="008D5C48" w:rsidRPr="0005690C" w:rsidRDefault="008D5C48" w:rsidP="008D5C48">
      <w:pPr>
        <w:autoSpaceDE w:val="0"/>
        <w:autoSpaceDN w:val="0"/>
        <w:adjustRightInd w:val="0"/>
        <w:rPr>
          <w:lang w:val="sv-SE"/>
        </w:rPr>
      </w:pPr>
      <w:r w:rsidRPr="0005690C">
        <w:rPr>
          <w:lang w:val="sv-SE"/>
        </w:rPr>
        <w:t xml:space="preserve">Behandling med </w:t>
      </w:r>
      <w:r w:rsidRPr="0005690C">
        <w:rPr>
          <w:szCs w:val="22"/>
          <w:lang w:val="nn-NO"/>
        </w:rPr>
        <w:t>bortezomib</w:t>
      </w:r>
      <w:r w:rsidRPr="0005690C">
        <w:rPr>
          <w:lang w:val="sv-SE"/>
        </w:rPr>
        <w:t xml:space="preserve"> ska avbrytas vid debut av </w:t>
      </w:r>
      <w:r w:rsidRPr="0005690C">
        <w:rPr>
          <w:szCs w:val="22"/>
          <w:lang w:val="nn-NO"/>
        </w:rPr>
        <w:t>bortezomib</w:t>
      </w:r>
      <w:r w:rsidRPr="0005690C">
        <w:rPr>
          <w:lang w:val="sv-SE"/>
        </w:rPr>
        <w:t>-relaterade icke</w:t>
      </w:r>
      <w:r w:rsidRPr="0005690C">
        <w:rPr>
          <w:lang w:val="sv-SE"/>
        </w:rPr>
        <w:noBreakHyphen/>
        <w:t>hematologiska toxiciteter (exklusive neuropati) ≥ grad 3eller hematologiska toxiciteter ≥ grad 3 (se även avsnitt 4.4). För dosjusteringar, se tabell 5 nedan. Granulocytkolonistimulerande faktorer kan administreras för hematologisk toxicitet enligt lokal standardiserad praxis. Profylaktisk användning av granulocytkolonistimulerande faktorer bör övervägas i händelse av upprepade fördröjningar av cykeladministrering. Trombocyttransfusion för behandling av trombocytopeni bör övervägas när det är kliniskt lämpligt.</w:t>
      </w:r>
    </w:p>
    <w:p w14:paraId="7B988BF7" w14:textId="77777777" w:rsidR="008D5C48" w:rsidRPr="0005690C" w:rsidRDefault="008D5C48" w:rsidP="008D5C48">
      <w:pPr>
        <w:autoSpaceDE w:val="0"/>
        <w:autoSpaceDN w:val="0"/>
        <w:adjustRightInd w:val="0"/>
        <w:rPr>
          <w:lang w:val="sv-SE"/>
        </w:rPr>
      </w:pPr>
    </w:p>
    <w:p w14:paraId="7B988BF8" w14:textId="77777777" w:rsidR="008D5C48" w:rsidRPr="0005690C" w:rsidRDefault="008D5C48" w:rsidP="008D5C48">
      <w:pPr>
        <w:keepNext/>
        <w:ind w:left="1134" w:hanging="1134"/>
        <w:outlineLvl w:val="0"/>
        <w:rPr>
          <w:i/>
          <w:iCs/>
          <w:lang w:val="sv-SE"/>
        </w:rPr>
      </w:pPr>
      <w:r w:rsidRPr="0005690C">
        <w:rPr>
          <w:i/>
          <w:iCs/>
          <w:szCs w:val="24"/>
          <w:lang w:val="sv-SE"/>
        </w:rPr>
        <w:lastRenderedPageBreak/>
        <w:t>Tabell 5:</w:t>
      </w:r>
      <w:r w:rsidRPr="0005690C">
        <w:rPr>
          <w:i/>
          <w:iCs/>
          <w:szCs w:val="24"/>
          <w:lang w:val="sv-SE"/>
        </w:rPr>
        <w:tab/>
      </w:r>
      <w:r w:rsidRPr="0005690C">
        <w:rPr>
          <w:i/>
          <w:iCs/>
          <w:lang w:val="sv-SE"/>
        </w:rPr>
        <w:t>Dosjustering under behandling för patienter med tidigare obehandlat mantellcellslymfom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8D5C48" w:rsidRPr="005F1D51" w14:paraId="7B988BFB" w14:textId="77777777" w:rsidTr="00E436B5">
        <w:trPr>
          <w:cantSplit/>
          <w:jc w:val="center"/>
        </w:trPr>
        <w:tc>
          <w:tcPr>
            <w:tcW w:w="4537" w:type="dxa"/>
          </w:tcPr>
          <w:p w14:paraId="7B988BF9" w14:textId="77777777" w:rsidR="008D5C48" w:rsidRPr="0005690C" w:rsidRDefault="008D5C48" w:rsidP="00E436B5">
            <w:pPr>
              <w:keepNext/>
              <w:rPr>
                <w:b/>
                <w:bCs/>
                <w:szCs w:val="22"/>
              </w:rPr>
            </w:pPr>
            <w:proofErr w:type="spellStart"/>
            <w:r w:rsidRPr="0005690C">
              <w:rPr>
                <w:b/>
                <w:bCs/>
                <w:szCs w:val="22"/>
              </w:rPr>
              <w:t>Toxicitet</w:t>
            </w:r>
            <w:proofErr w:type="spellEnd"/>
          </w:p>
        </w:tc>
        <w:tc>
          <w:tcPr>
            <w:tcW w:w="4535" w:type="dxa"/>
          </w:tcPr>
          <w:p w14:paraId="7B988BFA" w14:textId="77777777" w:rsidR="008D5C48" w:rsidRPr="0005690C" w:rsidRDefault="008D5C48" w:rsidP="00E436B5">
            <w:pPr>
              <w:keepNext/>
              <w:rPr>
                <w:b/>
                <w:bCs/>
                <w:szCs w:val="22"/>
                <w:lang w:val="sv-SE"/>
              </w:rPr>
            </w:pPr>
            <w:r w:rsidRPr="0005690C">
              <w:rPr>
                <w:b/>
                <w:bCs/>
                <w:szCs w:val="22"/>
                <w:lang w:val="sv-SE"/>
              </w:rPr>
              <w:t>Förändring eller fördröjning av dosen</w:t>
            </w:r>
          </w:p>
        </w:tc>
      </w:tr>
      <w:tr w:rsidR="008D5C48" w:rsidRPr="0005690C" w14:paraId="7B988BFD" w14:textId="77777777" w:rsidTr="00E436B5">
        <w:trPr>
          <w:cantSplit/>
          <w:jc w:val="center"/>
        </w:trPr>
        <w:tc>
          <w:tcPr>
            <w:tcW w:w="9072" w:type="dxa"/>
            <w:gridSpan w:val="2"/>
          </w:tcPr>
          <w:p w14:paraId="7B988BFC" w14:textId="77777777" w:rsidR="008D5C48" w:rsidRPr="0005690C" w:rsidRDefault="008D5C48" w:rsidP="00E436B5">
            <w:pPr>
              <w:keepNext/>
              <w:rPr>
                <w:bCs/>
                <w:i/>
                <w:iCs/>
                <w:szCs w:val="22"/>
                <w:u w:val="single"/>
              </w:rPr>
            </w:pPr>
            <w:proofErr w:type="spellStart"/>
            <w:r w:rsidRPr="00C0238C">
              <w:rPr>
                <w:bCs/>
                <w:i/>
                <w:iCs/>
                <w:szCs w:val="22"/>
              </w:rPr>
              <w:t>Hematologisk</w:t>
            </w:r>
            <w:proofErr w:type="spellEnd"/>
            <w:r w:rsidRPr="00C0238C" w:rsidDel="00C0238C">
              <w:rPr>
                <w:bCs/>
                <w:i/>
                <w:iCs/>
                <w:szCs w:val="22"/>
              </w:rPr>
              <w:t xml:space="preserve"> </w:t>
            </w:r>
            <w:proofErr w:type="spellStart"/>
            <w:r w:rsidRPr="0005690C">
              <w:rPr>
                <w:bCs/>
                <w:i/>
                <w:iCs/>
                <w:szCs w:val="22"/>
              </w:rPr>
              <w:t>toxicitet</w:t>
            </w:r>
            <w:proofErr w:type="spellEnd"/>
            <w:r w:rsidRPr="0005690C">
              <w:rPr>
                <w:bCs/>
                <w:i/>
                <w:iCs/>
                <w:szCs w:val="22"/>
              </w:rPr>
              <w:t xml:space="preserve"> </w:t>
            </w:r>
          </w:p>
        </w:tc>
      </w:tr>
      <w:tr w:rsidR="008D5C48" w:rsidRPr="005F1D51" w14:paraId="7B988C02" w14:textId="77777777" w:rsidTr="00E436B5">
        <w:trPr>
          <w:cantSplit/>
          <w:jc w:val="center"/>
        </w:trPr>
        <w:tc>
          <w:tcPr>
            <w:tcW w:w="4537" w:type="dxa"/>
          </w:tcPr>
          <w:p w14:paraId="7B988BFE" w14:textId="77777777" w:rsidR="008D5C48" w:rsidRPr="0005690C" w:rsidRDefault="008D5C48" w:rsidP="00E436B5">
            <w:pPr>
              <w:numPr>
                <w:ilvl w:val="0"/>
                <w:numId w:val="44"/>
              </w:numPr>
              <w:tabs>
                <w:tab w:val="clear" w:pos="567"/>
              </w:tabs>
              <w:autoSpaceDE w:val="0"/>
              <w:autoSpaceDN w:val="0"/>
              <w:ind w:left="284" w:hanging="284"/>
              <w:rPr>
                <w:szCs w:val="22"/>
                <w:lang w:val="sv-SE"/>
              </w:rPr>
            </w:pPr>
            <w:r w:rsidRPr="0005690C">
              <w:rPr>
                <w:szCs w:val="22"/>
                <w:lang w:val="sv-SE"/>
              </w:rPr>
              <w:t>Neutropeni av ≥ </w:t>
            </w:r>
            <w:r w:rsidRPr="0005690C">
              <w:rPr>
                <w:lang w:val="sv-SE"/>
              </w:rPr>
              <w:t>grad </w:t>
            </w:r>
            <w:r w:rsidRPr="0005690C">
              <w:rPr>
                <w:szCs w:val="22"/>
                <w:lang w:val="sv-SE"/>
              </w:rPr>
              <w:t>3 med feber, neutropeni grad 4 som varar mer än 7 dagar, trombocyttal &lt; 10</w:t>
            </w:r>
            <w:r w:rsidRPr="0005690C">
              <w:rPr>
                <w:lang w:val="sv-SE"/>
              </w:rPr>
              <w:t> x 10</w:t>
            </w:r>
            <w:r w:rsidRPr="0005690C">
              <w:rPr>
                <w:vertAlign w:val="superscript"/>
                <w:lang w:val="sv-SE"/>
              </w:rPr>
              <w:t>9</w:t>
            </w:r>
            <w:r w:rsidRPr="0005690C">
              <w:rPr>
                <w:lang w:val="sv-SE"/>
              </w:rPr>
              <w:t>/l</w:t>
            </w:r>
          </w:p>
        </w:tc>
        <w:tc>
          <w:tcPr>
            <w:tcW w:w="4535" w:type="dxa"/>
          </w:tcPr>
          <w:p w14:paraId="7B988BFF" w14:textId="77777777" w:rsidR="008D5C48" w:rsidRPr="0005690C" w:rsidRDefault="008D5C48" w:rsidP="00E436B5">
            <w:pPr>
              <w:keepNext/>
              <w:rPr>
                <w:lang w:val="sv-SE"/>
              </w:rPr>
            </w:pPr>
            <w:r w:rsidRPr="0005690C">
              <w:rPr>
                <w:szCs w:val="22"/>
                <w:lang w:val="sv-SE"/>
              </w:rPr>
              <w:t xml:space="preserve">Uppehåll i behandlingen med </w:t>
            </w:r>
            <w:r w:rsidRPr="0005690C">
              <w:rPr>
                <w:rFonts w:eastAsia="SimSun"/>
                <w:szCs w:val="22"/>
                <w:lang w:val="nn-NO"/>
              </w:rPr>
              <w:t>Bortezomib Accord</w:t>
            </w:r>
            <w:r w:rsidRPr="0005690C">
              <w:rPr>
                <w:szCs w:val="22"/>
                <w:lang w:val="sv-SE"/>
              </w:rPr>
              <w:t xml:space="preserve"> bör göras i upp till 2 veckor tills patienten har ANC ≥ 0,75 </w:t>
            </w:r>
            <w:r w:rsidRPr="0005690C">
              <w:rPr>
                <w:lang w:val="sv-SE"/>
              </w:rPr>
              <w:t>x 10</w:t>
            </w:r>
            <w:r w:rsidRPr="0005690C">
              <w:rPr>
                <w:vertAlign w:val="superscript"/>
                <w:lang w:val="sv-SE"/>
              </w:rPr>
              <w:t>9</w:t>
            </w:r>
            <w:r w:rsidRPr="0005690C">
              <w:rPr>
                <w:lang w:val="sv-SE"/>
              </w:rPr>
              <w:t>/l</w:t>
            </w:r>
            <w:r w:rsidRPr="0005690C">
              <w:rPr>
                <w:szCs w:val="22"/>
                <w:lang w:val="sv-SE"/>
              </w:rPr>
              <w:t xml:space="preserve"> och trombocyttal ≥ </w:t>
            </w:r>
            <w:r w:rsidRPr="0005690C">
              <w:rPr>
                <w:lang w:val="sv-SE"/>
              </w:rPr>
              <w:t>25 x 10</w:t>
            </w:r>
            <w:r w:rsidRPr="0005690C">
              <w:rPr>
                <w:vertAlign w:val="superscript"/>
                <w:lang w:val="sv-SE"/>
              </w:rPr>
              <w:t>9</w:t>
            </w:r>
            <w:r w:rsidRPr="0005690C">
              <w:rPr>
                <w:lang w:val="sv-SE"/>
              </w:rPr>
              <w:t>/l</w:t>
            </w:r>
            <w:r w:rsidRPr="0005690C">
              <w:rPr>
                <w:szCs w:val="22"/>
                <w:lang w:val="sv-SE"/>
              </w:rPr>
              <w:t>.</w:t>
            </w:r>
          </w:p>
          <w:p w14:paraId="7B988C00" w14:textId="77777777" w:rsidR="008D5C48" w:rsidRPr="0005690C" w:rsidRDefault="008D5C48" w:rsidP="00E436B5">
            <w:pPr>
              <w:numPr>
                <w:ilvl w:val="0"/>
                <w:numId w:val="44"/>
              </w:numPr>
              <w:tabs>
                <w:tab w:val="clear" w:pos="567"/>
              </w:tabs>
              <w:autoSpaceDE w:val="0"/>
              <w:autoSpaceDN w:val="0"/>
              <w:ind w:left="284" w:hanging="284"/>
              <w:rPr>
                <w:lang w:val="sv-SE"/>
              </w:rPr>
            </w:pPr>
            <w:r w:rsidRPr="0005690C">
              <w:rPr>
                <w:lang w:val="sv-SE"/>
              </w:rPr>
              <w:t xml:space="preserve">Om toxiciteten, efter behandlingsuppehåll med </w:t>
            </w:r>
            <w:r w:rsidRPr="0005690C">
              <w:rPr>
                <w:rFonts w:eastAsia="SimSun"/>
                <w:szCs w:val="22"/>
                <w:lang w:val="nn-NO"/>
              </w:rPr>
              <w:t>Bortezomib Accord</w:t>
            </w:r>
            <w:r w:rsidRPr="0005690C">
              <w:rPr>
                <w:lang w:val="sv-SE"/>
              </w:rPr>
              <w:t xml:space="preserve">, inte klingar av enligt definition ovan, ska </w:t>
            </w:r>
            <w:r w:rsidRPr="0005690C">
              <w:rPr>
                <w:rFonts w:eastAsia="SimSun"/>
                <w:szCs w:val="22"/>
                <w:lang w:val="nn-NO"/>
              </w:rPr>
              <w:t>Bortezomib Accord</w:t>
            </w:r>
            <w:r w:rsidRPr="0005690C">
              <w:rPr>
                <w:lang w:val="sv-SE"/>
              </w:rPr>
              <w:t xml:space="preserve"> sättas ut.</w:t>
            </w:r>
          </w:p>
          <w:p w14:paraId="7B988C01" w14:textId="77777777" w:rsidR="008D5C48" w:rsidRPr="0005690C" w:rsidRDefault="008D5C48" w:rsidP="00E436B5">
            <w:pPr>
              <w:numPr>
                <w:ilvl w:val="0"/>
                <w:numId w:val="44"/>
              </w:numPr>
              <w:tabs>
                <w:tab w:val="clear" w:pos="567"/>
              </w:tabs>
              <w:autoSpaceDE w:val="0"/>
              <w:autoSpaceDN w:val="0"/>
              <w:ind w:left="284" w:hanging="284"/>
              <w:rPr>
                <w:szCs w:val="22"/>
                <w:lang w:val="sv-SE"/>
              </w:rPr>
            </w:pPr>
            <w:r w:rsidRPr="0005690C">
              <w:rPr>
                <w:lang w:val="sv-SE"/>
              </w:rPr>
              <w:t xml:space="preserve">Om toxiciteten klingar av, dvs. patienten har ANC </w:t>
            </w:r>
            <w:r w:rsidRPr="0005690C">
              <w:rPr>
                <w:szCs w:val="22"/>
                <w:lang w:val="sv-SE"/>
              </w:rPr>
              <w:t>≥ 0,75 </w:t>
            </w:r>
            <w:r w:rsidRPr="0005690C">
              <w:rPr>
                <w:lang w:val="sv-SE"/>
              </w:rPr>
              <w:t>x 10</w:t>
            </w:r>
            <w:r w:rsidRPr="0005690C">
              <w:rPr>
                <w:vertAlign w:val="superscript"/>
                <w:lang w:val="sv-SE"/>
              </w:rPr>
              <w:t>9</w:t>
            </w:r>
            <w:r w:rsidRPr="0005690C">
              <w:rPr>
                <w:lang w:val="sv-SE"/>
              </w:rPr>
              <w:t>/l</w:t>
            </w:r>
            <w:r w:rsidRPr="0005690C">
              <w:rPr>
                <w:szCs w:val="22"/>
                <w:lang w:val="sv-SE"/>
              </w:rPr>
              <w:t xml:space="preserve"> </w:t>
            </w:r>
            <w:r w:rsidRPr="0005690C">
              <w:rPr>
                <w:lang w:val="sv-SE"/>
              </w:rPr>
              <w:t xml:space="preserve">och trombocyttal </w:t>
            </w:r>
            <w:r w:rsidRPr="0005690C">
              <w:rPr>
                <w:szCs w:val="22"/>
                <w:lang w:val="sv-SE"/>
              </w:rPr>
              <w:t>≥ </w:t>
            </w:r>
            <w:r w:rsidRPr="0005690C">
              <w:rPr>
                <w:lang w:val="sv-SE"/>
              </w:rPr>
              <w:t>25 x 10</w:t>
            </w:r>
            <w:r w:rsidRPr="0005690C">
              <w:rPr>
                <w:vertAlign w:val="superscript"/>
                <w:lang w:val="sv-SE"/>
              </w:rPr>
              <w:t>9</w:t>
            </w:r>
            <w:r w:rsidRPr="0005690C">
              <w:rPr>
                <w:lang w:val="sv-SE"/>
              </w:rPr>
              <w:t xml:space="preserve">/l, kan </w:t>
            </w:r>
            <w:r w:rsidRPr="0005690C">
              <w:rPr>
                <w:rFonts w:eastAsia="SimSun"/>
                <w:szCs w:val="22"/>
                <w:lang w:val="nn-NO"/>
              </w:rPr>
              <w:t>Bortezomib Accord</w:t>
            </w:r>
            <w:r w:rsidRPr="0005690C">
              <w:rPr>
                <w:lang w:val="sv-SE"/>
              </w:rPr>
              <w:t xml:space="preserve"> sättas in igen med en dos reducerad med en dosnivå (från 1,3 mg/m</w:t>
            </w:r>
            <w:r w:rsidRPr="0005690C">
              <w:rPr>
                <w:vertAlign w:val="superscript"/>
                <w:lang w:val="sv-SE"/>
              </w:rPr>
              <w:t>2</w:t>
            </w:r>
            <w:r w:rsidRPr="0005690C">
              <w:rPr>
                <w:lang w:val="sv-SE"/>
              </w:rPr>
              <w:t xml:space="preserve"> till 1 mg/m</w:t>
            </w:r>
            <w:r w:rsidRPr="0005690C">
              <w:rPr>
                <w:vertAlign w:val="superscript"/>
                <w:lang w:val="sv-SE"/>
              </w:rPr>
              <w:t>2</w:t>
            </w:r>
            <w:r w:rsidRPr="0005690C">
              <w:rPr>
                <w:lang w:val="sv-SE"/>
              </w:rPr>
              <w:t xml:space="preserve"> eller från</w:t>
            </w:r>
            <w:r w:rsidR="006A2FE3">
              <w:rPr>
                <w:lang w:val="sv-SE"/>
              </w:rPr>
              <w:t xml:space="preserve"> </w:t>
            </w:r>
            <w:r w:rsidRPr="0005690C">
              <w:rPr>
                <w:lang w:val="sv-SE"/>
              </w:rPr>
              <w:t>1 mg/m</w:t>
            </w:r>
            <w:r w:rsidRPr="0005690C">
              <w:rPr>
                <w:vertAlign w:val="superscript"/>
                <w:lang w:val="sv-SE"/>
              </w:rPr>
              <w:t xml:space="preserve">2 </w:t>
            </w:r>
            <w:r w:rsidRPr="0005690C">
              <w:rPr>
                <w:lang w:val="sv-SE"/>
              </w:rPr>
              <w:t>till 0,7 mg/m</w:t>
            </w:r>
            <w:r w:rsidRPr="0005690C">
              <w:rPr>
                <w:vertAlign w:val="superscript"/>
                <w:lang w:val="sv-SE"/>
              </w:rPr>
              <w:t>2</w:t>
            </w:r>
            <w:r w:rsidRPr="0005690C">
              <w:rPr>
                <w:lang w:val="sv-SE"/>
              </w:rPr>
              <w:t>).</w:t>
            </w:r>
          </w:p>
        </w:tc>
      </w:tr>
      <w:tr w:rsidR="008D5C48" w:rsidRPr="005F1D51" w14:paraId="7B988C05" w14:textId="77777777" w:rsidTr="00E436B5">
        <w:trPr>
          <w:cantSplit/>
          <w:jc w:val="center"/>
        </w:trPr>
        <w:tc>
          <w:tcPr>
            <w:tcW w:w="4537" w:type="dxa"/>
            <w:tcBorders>
              <w:bottom w:val="double" w:sz="4" w:space="0" w:color="auto"/>
            </w:tcBorders>
          </w:tcPr>
          <w:p w14:paraId="7B988C03" w14:textId="77777777" w:rsidR="008D5C48" w:rsidRPr="0005690C" w:rsidRDefault="008D5C48" w:rsidP="00E436B5">
            <w:pPr>
              <w:numPr>
                <w:ilvl w:val="0"/>
                <w:numId w:val="44"/>
              </w:numPr>
              <w:tabs>
                <w:tab w:val="clear" w:pos="567"/>
              </w:tabs>
              <w:autoSpaceDE w:val="0"/>
              <w:autoSpaceDN w:val="0"/>
              <w:ind w:left="284" w:hanging="284"/>
              <w:rPr>
                <w:lang w:val="sv-SE"/>
              </w:rPr>
            </w:pPr>
            <w:r w:rsidRPr="0005690C">
              <w:rPr>
                <w:lang w:val="sv-SE"/>
              </w:rPr>
              <w:t>Vid trombocyttal &lt; 25 x 10</w:t>
            </w:r>
            <w:r w:rsidRPr="0005690C">
              <w:rPr>
                <w:vertAlign w:val="superscript"/>
                <w:lang w:val="sv-SE"/>
              </w:rPr>
              <w:t>9</w:t>
            </w:r>
            <w:r w:rsidRPr="0005690C">
              <w:rPr>
                <w:lang w:val="sv-SE"/>
              </w:rPr>
              <w:t>/l eller ANC &lt; </w:t>
            </w:r>
            <w:r w:rsidRPr="0005690C">
              <w:rPr>
                <w:szCs w:val="22"/>
                <w:lang w:val="sv-SE"/>
              </w:rPr>
              <w:t>0,75 </w:t>
            </w:r>
            <w:r w:rsidRPr="0005690C">
              <w:rPr>
                <w:lang w:val="sv-SE"/>
              </w:rPr>
              <w:t>x 10</w:t>
            </w:r>
            <w:r w:rsidRPr="0005690C">
              <w:rPr>
                <w:vertAlign w:val="superscript"/>
                <w:lang w:val="sv-SE"/>
              </w:rPr>
              <w:t>9</w:t>
            </w:r>
            <w:r w:rsidRPr="0005690C">
              <w:rPr>
                <w:lang w:val="sv-SE"/>
              </w:rPr>
              <w:t>/l</w:t>
            </w:r>
            <w:r w:rsidRPr="0005690C">
              <w:rPr>
                <w:szCs w:val="22"/>
                <w:lang w:val="sv-SE"/>
              </w:rPr>
              <w:t xml:space="preserve"> på en doseringsdag med </w:t>
            </w:r>
            <w:r w:rsidRPr="0005690C">
              <w:rPr>
                <w:rFonts w:eastAsia="SimSun"/>
                <w:szCs w:val="22"/>
                <w:lang w:val="nn-NO"/>
              </w:rPr>
              <w:t>Bortezomib Accord</w:t>
            </w:r>
            <w:r w:rsidRPr="0005690C">
              <w:rPr>
                <w:lang w:val="sv-SE"/>
              </w:rPr>
              <w:t xml:space="preserve"> (annan dag än dag 1 i varje cykel)</w:t>
            </w:r>
          </w:p>
        </w:tc>
        <w:tc>
          <w:tcPr>
            <w:tcW w:w="4535" w:type="dxa"/>
            <w:tcBorders>
              <w:bottom w:val="double" w:sz="4" w:space="0" w:color="auto"/>
            </w:tcBorders>
          </w:tcPr>
          <w:p w14:paraId="7B988C04" w14:textId="77777777" w:rsidR="008D5C48" w:rsidRPr="0005690C" w:rsidRDefault="008D5C48" w:rsidP="00E436B5">
            <w:pPr>
              <w:rPr>
                <w:szCs w:val="22"/>
                <w:lang w:val="sv-SE"/>
              </w:rPr>
            </w:pPr>
            <w:r w:rsidRPr="0005690C">
              <w:rPr>
                <w:szCs w:val="22"/>
                <w:lang w:val="sv-SE"/>
              </w:rPr>
              <w:t xml:space="preserve">Uppehåll i behandlingen med </w:t>
            </w:r>
            <w:r w:rsidRPr="0005690C">
              <w:rPr>
                <w:rFonts w:eastAsia="SimSun"/>
                <w:szCs w:val="22"/>
                <w:lang w:val="nn-NO"/>
              </w:rPr>
              <w:t>Bortezomib Accord</w:t>
            </w:r>
            <w:r w:rsidRPr="0005690C">
              <w:rPr>
                <w:szCs w:val="22"/>
                <w:lang w:val="sv-SE"/>
              </w:rPr>
              <w:t xml:space="preserve"> bör göras.</w:t>
            </w:r>
          </w:p>
        </w:tc>
      </w:tr>
      <w:tr w:rsidR="008D5C48" w:rsidRPr="005F1D51" w14:paraId="7B988C08" w14:textId="77777777" w:rsidTr="00E436B5">
        <w:trPr>
          <w:cantSplit/>
          <w:jc w:val="center"/>
        </w:trPr>
        <w:tc>
          <w:tcPr>
            <w:tcW w:w="4537" w:type="dxa"/>
            <w:tcBorders>
              <w:top w:val="double" w:sz="4" w:space="0" w:color="auto"/>
              <w:left w:val="single" w:sz="4" w:space="0" w:color="auto"/>
              <w:bottom w:val="single" w:sz="4" w:space="0" w:color="auto"/>
              <w:right w:val="single" w:sz="4" w:space="0" w:color="auto"/>
            </w:tcBorders>
          </w:tcPr>
          <w:p w14:paraId="7B988C06" w14:textId="77777777" w:rsidR="008D5C48" w:rsidRPr="0005690C" w:rsidRDefault="008D5C48" w:rsidP="00E436B5">
            <w:pPr>
              <w:rPr>
                <w:i/>
                <w:szCs w:val="22"/>
                <w:lang w:val="sv-SE"/>
              </w:rPr>
            </w:pPr>
            <w:r w:rsidRPr="0005690C">
              <w:rPr>
                <w:i/>
                <w:szCs w:val="22"/>
                <w:lang w:val="sv-SE"/>
              </w:rPr>
              <w:t>Icke</w:t>
            </w:r>
            <w:r w:rsidRPr="0005690C">
              <w:rPr>
                <w:i/>
                <w:szCs w:val="22"/>
                <w:lang w:val="sv-SE"/>
              </w:rPr>
              <w:noBreakHyphen/>
              <w:t xml:space="preserve">hematologiska toxiciteter grad ≥ 3 som anses ha samband med </w:t>
            </w:r>
            <w:r w:rsidRPr="0005690C">
              <w:rPr>
                <w:rFonts w:eastAsia="SimSun"/>
                <w:i/>
                <w:szCs w:val="22"/>
                <w:lang w:val="nn-NO"/>
              </w:rPr>
              <w:t>Bortezomib Accord</w:t>
            </w:r>
          </w:p>
        </w:tc>
        <w:tc>
          <w:tcPr>
            <w:tcW w:w="4535" w:type="dxa"/>
            <w:tcBorders>
              <w:top w:val="double" w:sz="4" w:space="0" w:color="auto"/>
              <w:left w:val="single" w:sz="4" w:space="0" w:color="auto"/>
              <w:bottom w:val="single" w:sz="4" w:space="0" w:color="auto"/>
              <w:right w:val="single" w:sz="4" w:space="0" w:color="auto"/>
            </w:tcBorders>
          </w:tcPr>
          <w:p w14:paraId="7B988C07" w14:textId="77777777" w:rsidR="008D5C48" w:rsidRPr="0005690C" w:rsidRDefault="008D5C48" w:rsidP="00E436B5">
            <w:pPr>
              <w:rPr>
                <w:szCs w:val="22"/>
                <w:lang w:val="sv-SE"/>
              </w:rPr>
            </w:pPr>
            <w:r w:rsidRPr="0005690C">
              <w:rPr>
                <w:szCs w:val="22"/>
                <w:lang w:val="sv-SE"/>
              </w:rPr>
              <w:t xml:space="preserve">Uppehåll i behandlingen med </w:t>
            </w:r>
            <w:r w:rsidRPr="0005690C">
              <w:rPr>
                <w:rFonts w:eastAsia="SimSun"/>
                <w:szCs w:val="22"/>
                <w:lang w:val="nn-NO"/>
              </w:rPr>
              <w:t>Bortezomib Accord</w:t>
            </w:r>
            <w:r w:rsidRPr="0005690C">
              <w:rPr>
                <w:szCs w:val="22"/>
                <w:lang w:val="sv-SE"/>
              </w:rPr>
              <w:t xml:space="preserve"> bör göras tills dess att symtomen på toxicitet har avklingat till grad 2 eller bättre. Därefter kan </w:t>
            </w:r>
            <w:r w:rsidRPr="0005690C">
              <w:rPr>
                <w:rFonts w:eastAsia="SimSun"/>
                <w:szCs w:val="22"/>
                <w:lang w:val="nn-NO"/>
              </w:rPr>
              <w:t>Bortezomib Accord</w:t>
            </w:r>
            <w:r w:rsidRPr="0005690C">
              <w:rPr>
                <w:szCs w:val="22"/>
                <w:lang w:val="sv-SE"/>
              </w:rPr>
              <w:t xml:space="preserve"> sättas in igen med en dos reducerad med en dosnivå (från 1,3 mg/m</w:t>
            </w:r>
            <w:r w:rsidRPr="0005690C">
              <w:rPr>
                <w:szCs w:val="22"/>
                <w:vertAlign w:val="superscript"/>
                <w:lang w:val="sv-SE"/>
              </w:rPr>
              <w:t>2</w:t>
            </w:r>
            <w:r w:rsidRPr="0005690C">
              <w:rPr>
                <w:szCs w:val="22"/>
                <w:lang w:val="sv-SE"/>
              </w:rPr>
              <w:t xml:space="preserve"> till 1 mg/m</w:t>
            </w:r>
            <w:r w:rsidRPr="0005690C">
              <w:rPr>
                <w:szCs w:val="22"/>
                <w:vertAlign w:val="superscript"/>
                <w:lang w:val="sv-SE"/>
              </w:rPr>
              <w:t>2</w:t>
            </w:r>
            <w:r w:rsidRPr="0005690C">
              <w:rPr>
                <w:szCs w:val="22"/>
                <w:lang w:val="sv-SE"/>
              </w:rPr>
              <w:t>, eller från 1 mg/m</w:t>
            </w:r>
            <w:r w:rsidRPr="0005690C">
              <w:rPr>
                <w:szCs w:val="22"/>
                <w:vertAlign w:val="superscript"/>
                <w:lang w:val="sv-SE"/>
              </w:rPr>
              <w:t>2</w:t>
            </w:r>
            <w:r w:rsidRPr="0005690C">
              <w:rPr>
                <w:szCs w:val="22"/>
                <w:lang w:val="sv-SE"/>
              </w:rPr>
              <w:t xml:space="preserve"> till 0,7 mg/m</w:t>
            </w:r>
            <w:r w:rsidRPr="0005690C">
              <w:rPr>
                <w:szCs w:val="22"/>
                <w:vertAlign w:val="superscript"/>
                <w:lang w:val="sv-SE"/>
              </w:rPr>
              <w:t>2</w:t>
            </w:r>
            <w:r w:rsidRPr="0005690C">
              <w:rPr>
                <w:szCs w:val="22"/>
                <w:lang w:val="sv-SE"/>
              </w:rPr>
              <w:t xml:space="preserve">). Vid </w:t>
            </w:r>
            <w:r w:rsidRPr="0005690C">
              <w:rPr>
                <w:szCs w:val="22"/>
                <w:lang w:val="nn-NO"/>
              </w:rPr>
              <w:t>bortezomib</w:t>
            </w:r>
            <w:r w:rsidRPr="0005690C">
              <w:rPr>
                <w:szCs w:val="22"/>
                <w:lang w:val="sv-SE"/>
              </w:rPr>
              <w:t xml:space="preserve">-relaterad neuropatisk smärta och/eller perifer neutropati, gör uppehåll i och/eller modifiera behandlingen med </w:t>
            </w:r>
            <w:r w:rsidRPr="0005690C">
              <w:rPr>
                <w:rFonts w:eastAsia="SimSun"/>
                <w:szCs w:val="22"/>
                <w:lang w:val="nn-NO"/>
              </w:rPr>
              <w:t>Bortezomib Accord</w:t>
            </w:r>
            <w:r w:rsidRPr="0005690C">
              <w:rPr>
                <w:szCs w:val="22"/>
                <w:lang w:val="sv-SE"/>
              </w:rPr>
              <w:t xml:space="preserve"> enligt i tabell 1.</w:t>
            </w:r>
          </w:p>
        </w:tc>
      </w:tr>
    </w:tbl>
    <w:p w14:paraId="7B988C09" w14:textId="77777777" w:rsidR="008D5C48" w:rsidRPr="0005690C" w:rsidRDefault="008D5C48" w:rsidP="008D5C48">
      <w:pPr>
        <w:outlineLvl w:val="0"/>
        <w:rPr>
          <w:lang w:val="sv-SE"/>
        </w:rPr>
      </w:pPr>
    </w:p>
    <w:p w14:paraId="7B988C0A" w14:textId="77777777" w:rsidR="008D5C48" w:rsidRPr="0005690C" w:rsidRDefault="008D5C48" w:rsidP="008D5C48">
      <w:pPr>
        <w:outlineLvl w:val="0"/>
        <w:rPr>
          <w:szCs w:val="24"/>
          <w:lang w:val="sv-SE"/>
        </w:rPr>
      </w:pPr>
      <w:r w:rsidRPr="0005690C">
        <w:rPr>
          <w:lang w:val="sv-SE"/>
        </w:rPr>
        <w:t xml:space="preserve">När </w:t>
      </w:r>
      <w:r w:rsidRPr="0005690C">
        <w:rPr>
          <w:szCs w:val="22"/>
          <w:lang w:val="nn-NO"/>
        </w:rPr>
        <w:t>bortezomib</w:t>
      </w:r>
      <w:r w:rsidRPr="0005690C">
        <w:rPr>
          <w:lang w:val="sv-SE"/>
        </w:rPr>
        <w:t xml:space="preserve"> ges i kombination med andra cytostatika ska dessutom lämpliga dosreduktioner för dessa läkemedel övervägas i händelse av toxicitet, i enlighet med rekommendationerna i deras produktresuméer.</w:t>
      </w:r>
    </w:p>
    <w:p w14:paraId="7B988C0B" w14:textId="77777777" w:rsidR="008D5C48" w:rsidRPr="0005690C" w:rsidRDefault="008D5C48" w:rsidP="008D5C48">
      <w:pPr>
        <w:rPr>
          <w:lang w:val="sv-SE"/>
        </w:rPr>
      </w:pPr>
    </w:p>
    <w:p w14:paraId="7B988C0C" w14:textId="77777777" w:rsidR="008D5C48" w:rsidRDefault="008D5C48" w:rsidP="008D5C48">
      <w:pPr>
        <w:rPr>
          <w:u w:val="single"/>
          <w:lang w:val="sv-SE"/>
        </w:rPr>
      </w:pPr>
      <w:r w:rsidRPr="0005690C">
        <w:rPr>
          <w:u w:val="single"/>
          <w:lang w:val="sv-SE"/>
        </w:rPr>
        <w:t>Speciella populationer</w:t>
      </w:r>
    </w:p>
    <w:p w14:paraId="7B988C0D" w14:textId="77777777" w:rsidR="008D5C48" w:rsidRPr="0005690C" w:rsidRDefault="008D5C48" w:rsidP="008D5C48">
      <w:pPr>
        <w:rPr>
          <w:u w:val="single"/>
          <w:lang w:val="sv-SE"/>
        </w:rPr>
      </w:pPr>
    </w:p>
    <w:p w14:paraId="7B988C0E" w14:textId="77777777" w:rsidR="008D5C48" w:rsidRPr="0005690C" w:rsidRDefault="008D5C48" w:rsidP="008D5C48">
      <w:pPr>
        <w:keepNext/>
        <w:outlineLvl w:val="0"/>
        <w:rPr>
          <w:lang w:val="sv-SE"/>
        </w:rPr>
      </w:pPr>
      <w:r w:rsidRPr="0005690C">
        <w:rPr>
          <w:i/>
          <w:lang w:val="sv-SE"/>
        </w:rPr>
        <w:t>Äldre</w:t>
      </w:r>
    </w:p>
    <w:p w14:paraId="7B988C0F" w14:textId="77777777" w:rsidR="008D5C48" w:rsidRPr="0005690C" w:rsidRDefault="008D5C48" w:rsidP="008D5C48">
      <w:pPr>
        <w:outlineLvl w:val="0"/>
        <w:rPr>
          <w:lang w:val="sv-SE"/>
        </w:rPr>
      </w:pPr>
      <w:r w:rsidRPr="0005690C">
        <w:rPr>
          <w:lang w:val="sv-SE"/>
        </w:rPr>
        <w:t>Det finns inget som tyder på att dosjusteringar krävs vid behandling av patienter över 65 år med multipelt myelom eller med mantelcellslymfom.</w:t>
      </w:r>
    </w:p>
    <w:p w14:paraId="7B988C10" w14:textId="77777777" w:rsidR="008D5C48" w:rsidRPr="0005690C" w:rsidRDefault="008D5C48" w:rsidP="008D5C48">
      <w:pPr>
        <w:outlineLvl w:val="0"/>
        <w:rPr>
          <w:lang w:val="sv-SE"/>
        </w:rPr>
      </w:pPr>
    </w:p>
    <w:p w14:paraId="7B988C11" w14:textId="77777777" w:rsidR="008D5C48" w:rsidRPr="0005690C" w:rsidRDefault="008D5C48" w:rsidP="008D5C48">
      <w:pPr>
        <w:outlineLvl w:val="0"/>
        <w:rPr>
          <w:lang w:val="sv-SE"/>
        </w:rPr>
      </w:pPr>
      <w:r w:rsidRPr="0005690C">
        <w:rPr>
          <w:lang w:val="sv-SE"/>
        </w:rPr>
        <w:t xml:space="preserve">Det finns inga studier på användningen av </w:t>
      </w:r>
      <w:r w:rsidRPr="0005690C">
        <w:rPr>
          <w:szCs w:val="22"/>
          <w:lang w:val="nn-NO"/>
        </w:rPr>
        <w:t>bortezomib</w:t>
      </w:r>
      <w:r w:rsidRPr="0005690C">
        <w:rPr>
          <w:lang w:val="sv-SE"/>
        </w:rPr>
        <w:t xml:space="preserve"> till äldre personer med tidigare obehandlat multipelt myelom vilka är lämpliga för högdos kemoterapi med hematopoetisk stamcellstransplantation. Därför kan inga dosrekommendationer ges för denna population.</w:t>
      </w:r>
    </w:p>
    <w:p w14:paraId="7B988C12" w14:textId="77777777" w:rsidR="008D5C48" w:rsidRPr="0005690C" w:rsidRDefault="008D5C48" w:rsidP="008D5C48">
      <w:pPr>
        <w:outlineLvl w:val="0"/>
        <w:rPr>
          <w:lang w:val="sv-SE"/>
        </w:rPr>
      </w:pPr>
      <w:r w:rsidRPr="0005690C">
        <w:rPr>
          <w:lang w:val="sv-SE"/>
        </w:rPr>
        <w:t xml:space="preserve">I en studie med patienter med tidigare obehandlat mantelcellslymfom var 42,9 % och 10,4 % av patienterna som exponerades för </w:t>
      </w:r>
      <w:r w:rsidRPr="0005690C">
        <w:rPr>
          <w:szCs w:val="22"/>
          <w:lang w:val="nn-NO"/>
        </w:rPr>
        <w:t>bortezomib</w:t>
      </w:r>
      <w:r w:rsidRPr="0005690C">
        <w:rPr>
          <w:lang w:val="sv-SE"/>
        </w:rPr>
        <w:t xml:space="preserve"> i åldern 65–74 år respektive </w:t>
      </w:r>
      <w:r w:rsidRPr="0005690C">
        <w:rPr>
          <w:rFonts w:eastAsia="TimesNewRoman"/>
          <w:lang w:val="sv-SE" w:eastAsia="it-IT"/>
        </w:rPr>
        <w:t>≥ 75 år. Hos patienter ≥ 75 år tolererades både behandlingen med Bz</w:t>
      </w:r>
      <w:r w:rsidRPr="0005690C">
        <w:rPr>
          <w:rFonts w:eastAsia="TimesNewRoman" w:hint="eastAsia"/>
          <w:lang w:val="sv-SE" w:eastAsia="it-IT"/>
        </w:rPr>
        <w:t>R-CAP</w:t>
      </w:r>
      <w:r w:rsidRPr="0005690C">
        <w:rPr>
          <w:rFonts w:eastAsia="TimesNewRoman"/>
          <w:lang w:val="sv-SE" w:eastAsia="it-IT"/>
        </w:rPr>
        <w:t xml:space="preserve"> och </w:t>
      </w:r>
      <w:r w:rsidRPr="0005690C">
        <w:rPr>
          <w:rFonts w:eastAsia="TimesNewRoman" w:hint="eastAsia"/>
          <w:lang w:val="sv-SE" w:eastAsia="it-IT"/>
        </w:rPr>
        <w:t>R-CHOP</w:t>
      </w:r>
      <w:r w:rsidRPr="0005690C">
        <w:rPr>
          <w:rFonts w:eastAsia="TimesNewRoman"/>
          <w:lang w:val="sv-SE" w:eastAsia="it-IT"/>
        </w:rPr>
        <w:t xml:space="preserve"> mindre väl (se avsnitt 4.8). </w:t>
      </w:r>
    </w:p>
    <w:p w14:paraId="7B988C13" w14:textId="77777777" w:rsidR="008D5C48" w:rsidRPr="0005690C" w:rsidRDefault="008D5C48" w:rsidP="008D5C48">
      <w:pPr>
        <w:outlineLvl w:val="0"/>
        <w:rPr>
          <w:lang w:val="sv-SE"/>
        </w:rPr>
      </w:pPr>
    </w:p>
    <w:p w14:paraId="7B988C14" w14:textId="77777777" w:rsidR="008D5C48" w:rsidRPr="0005690C" w:rsidRDefault="008D5C48" w:rsidP="008D5C48">
      <w:pPr>
        <w:rPr>
          <w:i/>
          <w:iCs/>
          <w:lang w:val="sv-SE"/>
        </w:rPr>
      </w:pPr>
      <w:r w:rsidRPr="0005690C">
        <w:rPr>
          <w:i/>
          <w:iCs/>
          <w:lang w:val="sv-SE"/>
        </w:rPr>
        <w:t>Nedsatt leverfunktion</w:t>
      </w:r>
    </w:p>
    <w:p w14:paraId="7B988C15" w14:textId="77777777" w:rsidR="008D5C48" w:rsidRPr="0005690C" w:rsidRDefault="008D5C48" w:rsidP="008D5C48">
      <w:pPr>
        <w:rPr>
          <w:lang w:val="sv-SE"/>
        </w:rPr>
      </w:pPr>
      <w:r w:rsidRPr="0005690C">
        <w:rPr>
          <w:lang w:val="sv-SE"/>
        </w:rPr>
        <w:t xml:space="preserve">Patienter med lätt nedsatt leverfunktion behöver ingen dosjustering och ska behandlas med den rekommenderade dosen. Patienter med måttligt till kraftigt nedsatt leverfunktion ska påbörja </w:t>
      </w:r>
      <w:r w:rsidRPr="0005690C">
        <w:rPr>
          <w:rFonts w:eastAsia="SimSun"/>
          <w:szCs w:val="22"/>
          <w:lang w:val="nn-NO"/>
        </w:rPr>
        <w:t>Bortezomib Accord</w:t>
      </w:r>
      <w:r w:rsidRPr="0005690C">
        <w:rPr>
          <w:lang w:val="sv-SE"/>
        </w:rPr>
        <w:t>-behandling med en reducerad dos på 0,7 mg/m</w:t>
      </w:r>
      <w:r w:rsidRPr="0005690C">
        <w:rPr>
          <w:vertAlign w:val="superscript"/>
          <w:lang w:val="sv-SE"/>
        </w:rPr>
        <w:t>2</w:t>
      </w:r>
      <w:r w:rsidRPr="0005690C">
        <w:rPr>
          <w:lang w:val="sv-SE"/>
        </w:rPr>
        <w:t xml:space="preserve"> per injektion under första behandlingscykeln och sedan kan en efterföljande doshöjning till 1,0 mg/m</w:t>
      </w:r>
      <w:r w:rsidRPr="0005690C">
        <w:rPr>
          <w:vertAlign w:val="superscript"/>
          <w:lang w:val="sv-SE"/>
        </w:rPr>
        <w:t xml:space="preserve">2 </w:t>
      </w:r>
      <w:r w:rsidRPr="0005690C">
        <w:rPr>
          <w:lang w:val="sv-SE"/>
        </w:rPr>
        <w:t>eller ytterligare dosreducering till 0,5 mg/m</w:t>
      </w:r>
      <w:r w:rsidRPr="0005690C">
        <w:rPr>
          <w:vertAlign w:val="superscript"/>
          <w:lang w:val="sv-SE"/>
        </w:rPr>
        <w:t>2</w:t>
      </w:r>
      <w:r w:rsidRPr="0005690C">
        <w:rPr>
          <w:lang w:val="sv-SE"/>
        </w:rPr>
        <w:t xml:space="preserve"> övervägas beroende på patientens tolererbarhet (se Tabell 6 och avsnitt 4.4. och 5.2).</w:t>
      </w:r>
    </w:p>
    <w:p w14:paraId="7B988C16" w14:textId="77777777" w:rsidR="008D5C48" w:rsidRPr="0005690C" w:rsidRDefault="008D5C48" w:rsidP="008D5C48">
      <w:pPr>
        <w:rPr>
          <w:lang w:val="sv-SE"/>
        </w:rPr>
      </w:pPr>
    </w:p>
    <w:p w14:paraId="7B988C17" w14:textId="77777777" w:rsidR="008D5C48" w:rsidRPr="0005690C" w:rsidRDefault="008D5C48" w:rsidP="008D5C48">
      <w:pPr>
        <w:keepNext/>
        <w:ind w:left="1134" w:hanging="1134"/>
        <w:rPr>
          <w:i/>
          <w:lang w:val="sv-SE"/>
        </w:rPr>
      </w:pPr>
      <w:r w:rsidRPr="0005690C">
        <w:rPr>
          <w:i/>
          <w:lang w:val="sv-SE"/>
        </w:rPr>
        <w:lastRenderedPageBreak/>
        <w:t>Tabell 6:</w:t>
      </w:r>
      <w:r w:rsidRPr="0005690C">
        <w:rPr>
          <w:i/>
          <w:iCs/>
          <w:lang w:val="sv-SE"/>
        </w:rPr>
        <w:t xml:space="preserve"> </w:t>
      </w:r>
      <w:r w:rsidRPr="0005690C">
        <w:rPr>
          <w:i/>
          <w:iCs/>
          <w:lang w:val="sv-SE"/>
        </w:rPr>
        <w:tab/>
      </w:r>
      <w:r w:rsidRPr="0005690C">
        <w:rPr>
          <w:i/>
          <w:lang w:val="sv-SE"/>
        </w:rPr>
        <w:t xml:space="preserve">Rekommenderad anpassning av startdosen för </w:t>
      </w:r>
      <w:r w:rsidRPr="0005690C">
        <w:rPr>
          <w:rFonts w:eastAsia="SimSun"/>
          <w:i/>
          <w:szCs w:val="22"/>
          <w:lang w:val="nn-NO"/>
        </w:rPr>
        <w:t>Bortezomib Accord</w:t>
      </w:r>
      <w:r w:rsidRPr="0005690C">
        <w:rPr>
          <w:i/>
          <w:lang w:val="sv-SE"/>
        </w:rPr>
        <w:t xml:space="preserve"> hos patienter med nedsatt leverfunktion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1933"/>
        <w:gridCol w:w="1046"/>
        <w:gridCol w:w="3251"/>
      </w:tblGrid>
      <w:tr w:rsidR="008D5C48" w:rsidRPr="0005690C" w14:paraId="7B988C1C" w14:textId="77777777" w:rsidTr="00E436B5">
        <w:trPr>
          <w:trHeight w:val="648"/>
        </w:trPr>
        <w:tc>
          <w:tcPr>
            <w:tcW w:w="1562" w:type="pct"/>
            <w:tcBorders>
              <w:bottom w:val="single" w:sz="4" w:space="0" w:color="auto"/>
            </w:tcBorders>
          </w:tcPr>
          <w:p w14:paraId="7B988C18" w14:textId="77777777" w:rsidR="008D5C48" w:rsidRPr="0005690C" w:rsidRDefault="008D5C48" w:rsidP="00E436B5">
            <w:pPr>
              <w:rPr>
                <w:b/>
              </w:rPr>
            </w:pPr>
            <w:r w:rsidRPr="0005690C">
              <w:rPr>
                <w:b/>
              </w:rPr>
              <w:t xml:space="preserve">Graden av </w:t>
            </w:r>
            <w:proofErr w:type="spellStart"/>
            <w:r w:rsidRPr="0005690C">
              <w:rPr>
                <w:b/>
              </w:rPr>
              <w:t>leverfunktionsnedsättning</w:t>
            </w:r>
            <w:proofErr w:type="spellEnd"/>
            <w:r w:rsidRPr="0005690C">
              <w:rPr>
                <w:b/>
              </w:rPr>
              <w:t>*</w:t>
            </w:r>
          </w:p>
        </w:tc>
        <w:tc>
          <w:tcPr>
            <w:tcW w:w="1067" w:type="pct"/>
            <w:tcBorders>
              <w:bottom w:val="single" w:sz="4" w:space="0" w:color="auto"/>
            </w:tcBorders>
          </w:tcPr>
          <w:p w14:paraId="7B988C19" w14:textId="77777777" w:rsidR="008D5C48" w:rsidRPr="0005690C" w:rsidRDefault="008D5C48" w:rsidP="00E436B5">
            <w:pPr>
              <w:rPr>
                <w:b/>
              </w:rPr>
            </w:pPr>
            <w:proofErr w:type="spellStart"/>
            <w:r w:rsidRPr="0005690C">
              <w:rPr>
                <w:b/>
              </w:rPr>
              <w:t>Bilirubinnivå</w:t>
            </w:r>
            <w:proofErr w:type="spellEnd"/>
          </w:p>
        </w:tc>
        <w:tc>
          <w:tcPr>
            <w:tcW w:w="577" w:type="pct"/>
            <w:tcBorders>
              <w:bottom w:val="single" w:sz="4" w:space="0" w:color="auto"/>
            </w:tcBorders>
          </w:tcPr>
          <w:p w14:paraId="7B988C1A" w14:textId="77777777" w:rsidR="008D5C48" w:rsidRPr="0005690C" w:rsidRDefault="008D5C48" w:rsidP="00E436B5">
            <w:pPr>
              <w:rPr>
                <w:b/>
              </w:rPr>
            </w:pPr>
            <w:r w:rsidRPr="0005690C">
              <w:rPr>
                <w:b/>
              </w:rPr>
              <w:t>SGOT (ASAT)-</w:t>
            </w:r>
            <w:proofErr w:type="spellStart"/>
            <w:r w:rsidRPr="0005690C">
              <w:rPr>
                <w:b/>
              </w:rPr>
              <w:t>nivåer</w:t>
            </w:r>
            <w:proofErr w:type="spellEnd"/>
            <w:r w:rsidRPr="0005690C">
              <w:rPr>
                <w:b/>
              </w:rPr>
              <w:t xml:space="preserve"> </w:t>
            </w:r>
          </w:p>
        </w:tc>
        <w:tc>
          <w:tcPr>
            <w:tcW w:w="1794" w:type="pct"/>
            <w:tcBorders>
              <w:bottom w:val="single" w:sz="4" w:space="0" w:color="auto"/>
            </w:tcBorders>
          </w:tcPr>
          <w:p w14:paraId="7B988C1B" w14:textId="77777777" w:rsidR="008D5C48" w:rsidRPr="0005690C" w:rsidRDefault="008D5C48" w:rsidP="00E436B5">
            <w:pPr>
              <w:rPr>
                <w:b/>
              </w:rPr>
            </w:pPr>
            <w:proofErr w:type="spellStart"/>
            <w:r w:rsidRPr="0005690C">
              <w:rPr>
                <w:b/>
              </w:rPr>
              <w:t>Anpassning</w:t>
            </w:r>
            <w:proofErr w:type="spellEnd"/>
            <w:r w:rsidRPr="0005690C">
              <w:rPr>
                <w:b/>
              </w:rPr>
              <w:t xml:space="preserve"> av </w:t>
            </w:r>
            <w:proofErr w:type="spellStart"/>
            <w:r w:rsidRPr="0005690C">
              <w:rPr>
                <w:b/>
              </w:rPr>
              <w:t>startdos</w:t>
            </w:r>
            <w:proofErr w:type="spellEnd"/>
          </w:p>
        </w:tc>
      </w:tr>
      <w:tr w:rsidR="008D5C48" w:rsidRPr="0005690C" w14:paraId="7B988C21" w14:textId="77777777" w:rsidTr="00E436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1562" w:type="pct"/>
            <w:vMerge w:val="restart"/>
            <w:tcBorders>
              <w:top w:val="single" w:sz="4" w:space="0" w:color="auto"/>
              <w:left w:val="single" w:sz="4" w:space="0" w:color="auto"/>
              <w:bottom w:val="single" w:sz="4" w:space="0" w:color="auto"/>
              <w:right w:val="single" w:sz="4" w:space="0" w:color="auto"/>
            </w:tcBorders>
            <w:vAlign w:val="center"/>
          </w:tcPr>
          <w:p w14:paraId="7B988C1D" w14:textId="77777777" w:rsidR="008D5C48" w:rsidRPr="0005690C" w:rsidRDefault="008D5C48" w:rsidP="00E436B5">
            <w:r w:rsidRPr="0005690C">
              <w:t xml:space="preserve">Lätt </w:t>
            </w:r>
          </w:p>
        </w:tc>
        <w:tc>
          <w:tcPr>
            <w:tcW w:w="1067" w:type="pct"/>
            <w:tcBorders>
              <w:top w:val="single" w:sz="4" w:space="0" w:color="auto"/>
              <w:left w:val="single" w:sz="4" w:space="0" w:color="auto"/>
              <w:bottom w:val="single" w:sz="4" w:space="0" w:color="auto"/>
              <w:right w:val="single" w:sz="4" w:space="0" w:color="auto"/>
            </w:tcBorders>
            <w:vAlign w:val="center"/>
          </w:tcPr>
          <w:p w14:paraId="7B988C1E" w14:textId="77777777" w:rsidR="008D5C48" w:rsidRPr="0005690C" w:rsidRDefault="008D5C48" w:rsidP="00E436B5">
            <w:r w:rsidRPr="0005690C">
              <w:t>≤ 1,0 x ULN</w:t>
            </w:r>
          </w:p>
        </w:tc>
        <w:tc>
          <w:tcPr>
            <w:tcW w:w="577" w:type="pct"/>
            <w:tcBorders>
              <w:top w:val="single" w:sz="4" w:space="0" w:color="auto"/>
              <w:left w:val="single" w:sz="4" w:space="0" w:color="auto"/>
              <w:bottom w:val="single" w:sz="4" w:space="0" w:color="auto"/>
              <w:right w:val="single" w:sz="4" w:space="0" w:color="auto"/>
            </w:tcBorders>
            <w:vAlign w:val="center"/>
          </w:tcPr>
          <w:p w14:paraId="7B988C1F" w14:textId="77777777" w:rsidR="008D5C48" w:rsidRPr="0005690C" w:rsidRDefault="008D5C48" w:rsidP="00E436B5">
            <w:r w:rsidRPr="0005690C">
              <w:t>&gt; ULN</w:t>
            </w:r>
          </w:p>
        </w:tc>
        <w:tc>
          <w:tcPr>
            <w:tcW w:w="1794" w:type="pct"/>
            <w:tcBorders>
              <w:top w:val="single" w:sz="4" w:space="0" w:color="auto"/>
              <w:left w:val="single" w:sz="4" w:space="0" w:color="auto"/>
              <w:bottom w:val="single" w:sz="4" w:space="0" w:color="auto"/>
              <w:right w:val="single" w:sz="4" w:space="0" w:color="auto"/>
            </w:tcBorders>
            <w:vAlign w:val="center"/>
          </w:tcPr>
          <w:p w14:paraId="7B988C20" w14:textId="77777777" w:rsidR="008D5C48" w:rsidRPr="0005690C" w:rsidRDefault="008D5C48" w:rsidP="00E436B5">
            <w:r w:rsidRPr="0005690C">
              <w:t>Ingen</w:t>
            </w:r>
          </w:p>
        </w:tc>
      </w:tr>
      <w:tr w:rsidR="008D5C48" w:rsidRPr="0005690C" w14:paraId="7B988C26" w14:textId="77777777" w:rsidTr="00E436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1562" w:type="pct"/>
            <w:vMerge/>
            <w:tcBorders>
              <w:top w:val="single" w:sz="4" w:space="0" w:color="auto"/>
              <w:left w:val="single" w:sz="4" w:space="0" w:color="auto"/>
              <w:bottom w:val="single" w:sz="4" w:space="0" w:color="auto"/>
              <w:right w:val="single" w:sz="4" w:space="0" w:color="auto"/>
            </w:tcBorders>
            <w:vAlign w:val="center"/>
          </w:tcPr>
          <w:p w14:paraId="7B988C22" w14:textId="77777777" w:rsidR="008D5C48" w:rsidRPr="0005690C" w:rsidRDefault="008D5C48" w:rsidP="00E436B5"/>
        </w:tc>
        <w:tc>
          <w:tcPr>
            <w:tcW w:w="1067" w:type="pct"/>
            <w:tcBorders>
              <w:top w:val="single" w:sz="4" w:space="0" w:color="auto"/>
              <w:left w:val="single" w:sz="4" w:space="0" w:color="auto"/>
              <w:bottom w:val="single" w:sz="4" w:space="0" w:color="auto"/>
              <w:right w:val="single" w:sz="4" w:space="0" w:color="auto"/>
            </w:tcBorders>
            <w:vAlign w:val="center"/>
          </w:tcPr>
          <w:p w14:paraId="7B988C23" w14:textId="77777777" w:rsidR="008D5C48" w:rsidRPr="0005690C" w:rsidRDefault="008D5C48" w:rsidP="00E436B5">
            <w:r w:rsidRPr="0005690C">
              <w:t>&gt; 1,0 x</w:t>
            </w:r>
            <w:r w:rsidRPr="0005690C">
              <w:rPr>
                <w:szCs w:val="22"/>
              </w:rPr>
              <w:sym w:font="Symbol" w:char="F02D"/>
            </w:r>
            <w:r w:rsidRPr="0005690C">
              <w:t>1,5 x ULN</w:t>
            </w:r>
          </w:p>
        </w:tc>
        <w:tc>
          <w:tcPr>
            <w:tcW w:w="577" w:type="pct"/>
            <w:tcBorders>
              <w:top w:val="single" w:sz="4" w:space="0" w:color="auto"/>
              <w:left w:val="single" w:sz="4" w:space="0" w:color="auto"/>
              <w:bottom w:val="single" w:sz="4" w:space="0" w:color="auto"/>
              <w:right w:val="single" w:sz="4" w:space="0" w:color="auto"/>
            </w:tcBorders>
            <w:vAlign w:val="center"/>
          </w:tcPr>
          <w:p w14:paraId="7B988C24" w14:textId="77777777" w:rsidR="008D5C48" w:rsidRPr="0005690C" w:rsidRDefault="008D5C48" w:rsidP="00E436B5">
            <w:proofErr w:type="spellStart"/>
            <w:r w:rsidRPr="0005690C">
              <w:t>Alla</w:t>
            </w:r>
            <w:proofErr w:type="spellEnd"/>
          </w:p>
        </w:tc>
        <w:tc>
          <w:tcPr>
            <w:tcW w:w="1794" w:type="pct"/>
            <w:tcBorders>
              <w:top w:val="single" w:sz="4" w:space="0" w:color="auto"/>
              <w:left w:val="single" w:sz="4" w:space="0" w:color="auto"/>
              <w:bottom w:val="single" w:sz="4" w:space="0" w:color="auto"/>
              <w:right w:val="single" w:sz="4" w:space="0" w:color="auto"/>
            </w:tcBorders>
            <w:vAlign w:val="center"/>
          </w:tcPr>
          <w:p w14:paraId="7B988C25" w14:textId="77777777" w:rsidR="008D5C48" w:rsidRPr="0005690C" w:rsidRDefault="008D5C48" w:rsidP="00E436B5">
            <w:r w:rsidRPr="0005690C">
              <w:t>Ingen</w:t>
            </w:r>
          </w:p>
        </w:tc>
      </w:tr>
      <w:tr w:rsidR="008D5C48" w:rsidRPr="005F1D51" w14:paraId="7B988C2B" w14:textId="77777777" w:rsidTr="00E436B5">
        <w:trPr>
          <w:trHeight w:val="397"/>
        </w:trPr>
        <w:tc>
          <w:tcPr>
            <w:tcW w:w="1562" w:type="pct"/>
          </w:tcPr>
          <w:p w14:paraId="7B988C27" w14:textId="77777777" w:rsidR="008D5C48" w:rsidRPr="0005690C" w:rsidRDefault="008D5C48" w:rsidP="00E436B5">
            <w:proofErr w:type="spellStart"/>
            <w:r w:rsidRPr="0005690C">
              <w:t>Måttlig</w:t>
            </w:r>
            <w:proofErr w:type="spellEnd"/>
          </w:p>
        </w:tc>
        <w:tc>
          <w:tcPr>
            <w:tcW w:w="1067" w:type="pct"/>
          </w:tcPr>
          <w:p w14:paraId="7B988C28" w14:textId="77777777" w:rsidR="008D5C48" w:rsidRPr="0005690C" w:rsidRDefault="008D5C48" w:rsidP="00E436B5">
            <w:r w:rsidRPr="0005690C">
              <w:t>&gt; 1,5 x</w:t>
            </w:r>
            <w:r w:rsidRPr="0005690C">
              <w:rPr>
                <w:szCs w:val="22"/>
              </w:rPr>
              <w:sym w:font="Symbol" w:char="F02D"/>
            </w:r>
            <w:r w:rsidRPr="0005690C">
              <w:t>3 x ULN</w:t>
            </w:r>
          </w:p>
        </w:tc>
        <w:tc>
          <w:tcPr>
            <w:tcW w:w="577" w:type="pct"/>
          </w:tcPr>
          <w:p w14:paraId="7B988C29" w14:textId="77777777" w:rsidR="008D5C48" w:rsidRPr="0005690C" w:rsidRDefault="008D5C48" w:rsidP="00E436B5">
            <w:proofErr w:type="spellStart"/>
            <w:r w:rsidRPr="0005690C">
              <w:t>Alla</w:t>
            </w:r>
            <w:proofErr w:type="spellEnd"/>
          </w:p>
        </w:tc>
        <w:tc>
          <w:tcPr>
            <w:tcW w:w="1794" w:type="pct"/>
            <w:vMerge w:val="restart"/>
          </w:tcPr>
          <w:p w14:paraId="7B988C2A" w14:textId="77777777" w:rsidR="008D5C48" w:rsidRPr="0005690C" w:rsidRDefault="008D5C48" w:rsidP="00E436B5">
            <w:pPr>
              <w:rPr>
                <w:lang w:val="sv-SE"/>
              </w:rPr>
            </w:pPr>
            <w:r w:rsidRPr="0005690C">
              <w:rPr>
                <w:lang w:val="sv-SE"/>
              </w:rPr>
              <w:t xml:space="preserve">Reducera </w:t>
            </w:r>
            <w:r w:rsidRPr="0005690C">
              <w:rPr>
                <w:rFonts w:eastAsia="SimSun"/>
                <w:szCs w:val="22"/>
                <w:lang w:val="nn-NO"/>
              </w:rPr>
              <w:t>Bortezomib Accord</w:t>
            </w:r>
            <w:r w:rsidRPr="0005690C">
              <w:rPr>
                <w:lang w:val="sv-SE"/>
              </w:rPr>
              <w:t>-dosen till 0,7 mg/m</w:t>
            </w:r>
            <w:r w:rsidRPr="0005690C">
              <w:rPr>
                <w:vertAlign w:val="superscript"/>
                <w:lang w:val="sv-SE"/>
              </w:rPr>
              <w:t>2</w:t>
            </w:r>
            <w:r w:rsidRPr="0005690C">
              <w:rPr>
                <w:lang w:val="sv-SE"/>
              </w:rPr>
              <w:t xml:space="preserve"> under första behandlingscykeln. Överväg att höja dosen till 1,0 mg/m</w:t>
            </w:r>
            <w:r w:rsidRPr="0005690C">
              <w:rPr>
                <w:vertAlign w:val="superscript"/>
                <w:lang w:val="sv-SE"/>
              </w:rPr>
              <w:t>2</w:t>
            </w:r>
            <w:r w:rsidRPr="0005690C">
              <w:rPr>
                <w:lang w:val="sv-SE"/>
              </w:rPr>
              <w:t>, eller sänka dosen ytterligare till 0,5 mg/m</w:t>
            </w:r>
            <w:r w:rsidRPr="0005690C">
              <w:rPr>
                <w:vertAlign w:val="superscript"/>
                <w:lang w:val="sv-SE"/>
              </w:rPr>
              <w:t>2</w:t>
            </w:r>
            <w:r w:rsidRPr="0005690C">
              <w:rPr>
                <w:lang w:val="sv-SE"/>
              </w:rPr>
              <w:t xml:space="preserve"> under efterföljande cykler beroende på patientens tolererbarhet</w:t>
            </w:r>
          </w:p>
        </w:tc>
      </w:tr>
      <w:tr w:rsidR="008D5C48" w:rsidRPr="0005690C" w14:paraId="7B988C30" w14:textId="77777777" w:rsidTr="00E436B5">
        <w:trPr>
          <w:trHeight w:val="397"/>
        </w:trPr>
        <w:tc>
          <w:tcPr>
            <w:tcW w:w="1562" w:type="pct"/>
          </w:tcPr>
          <w:p w14:paraId="7B988C2C" w14:textId="77777777" w:rsidR="008D5C48" w:rsidRPr="0005690C" w:rsidRDefault="008D5C48" w:rsidP="00E436B5">
            <w:proofErr w:type="spellStart"/>
            <w:r w:rsidRPr="0005690C">
              <w:t>Kraftig</w:t>
            </w:r>
            <w:proofErr w:type="spellEnd"/>
          </w:p>
        </w:tc>
        <w:tc>
          <w:tcPr>
            <w:tcW w:w="1067" w:type="pct"/>
          </w:tcPr>
          <w:p w14:paraId="7B988C2D" w14:textId="77777777" w:rsidR="008D5C48" w:rsidRPr="0005690C" w:rsidRDefault="008D5C48" w:rsidP="00E436B5">
            <w:r w:rsidRPr="0005690C">
              <w:t>&gt; 3 x ULN</w:t>
            </w:r>
          </w:p>
        </w:tc>
        <w:tc>
          <w:tcPr>
            <w:tcW w:w="577" w:type="pct"/>
          </w:tcPr>
          <w:p w14:paraId="7B988C2E" w14:textId="77777777" w:rsidR="008D5C48" w:rsidRPr="0005690C" w:rsidRDefault="008D5C48" w:rsidP="00E436B5">
            <w:proofErr w:type="spellStart"/>
            <w:r w:rsidRPr="0005690C">
              <w:t>Alla</w:t>
            </w:r>
            <w:proofErr w:type="spellEnd"/>
          </w:p>
        </w:tc>
        <w:tc>
          <w:tcPr>
            <w:tcW w:w="1794" w:type="pct"/>
            <w:vMerge/>
          </w:tcPr>
          <w:p w14:paraId="7B988C2F" w14:textId="77777777" w:rsidR="008D5C48" w:rsidRPr="0005690C" w:rsidRDefault="008D5C48" w:rsidP="00E436B5">
            <w:pPr>
              <w:rPr>
                <w:u w:val="single"/>
              </w:rPr>
            </w:pPr>
          </w:p>
        </w:tc>
      </w:tr>
      <w:tr w:rsidR="008D5C48" w:rsidRPr="005F1D51" w14:paraId="7B988C33" w14:textId="77777777" w:rsidTr="00E43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00" w:type="pct"/>
            <w:gridSpan w:val="4"/>
            <w:tcBorders>
              <w:left w:val="nil"/>
              <w:bottom w:val="nil"/>
              <w:right w:val="nil"/>
            </w:tcBorders>
          </w:tcPr>
          <w:p w14:paraId="7B988C31" w14:textId="77777777" w:rsidR="008D5C48" w:rsidRPr="0005690C" w:rsidRDefault="008D5C48" w:rsidP="00E436B5">
            <w:pPr>
              <w:rPr>
                <w:sz w:val="18"/>
                <w:lang w:val="sv-SE"/>
              </w:rPr>
            </w:pPr>
            <w:r w:rsidRPr="0005690C">
              <w:rPr>
                <w:sz w:val="18"/>
                <w:lang w:val="sv-SE"/>
              </w:rPr>
              <w:t>Förkortningar: SGOT=serum glutamic oxaloacetic transaminase, ASAT=aspartataminotransferas, ULN=övre gränsen för normalvärdet.</w:t>
            </w:r>
          </w:p>
          <w:p w14:paraId="7B988C32" w14:textId="77777777" w:rsidR="008D5C48" w:rsidRPr="0005690C" w:rsidRDefault="008D5C48" w:rsidP="00E436B5">
            <w:pPr>
              <w:ind w:left="284" w:hanging="284"/>
              <w:rPr>
                <w:sz w:val="20"/>
                <w:lang w:val="sv-SE"/>
              </w:rPr>
            </w:pPr>
            <w:r w:rsidRPr="0005690C">
              <w:rPr>
                <w:vertAlign w:val="superscript"/>
                <w:lang w:val="sv-SE"/>
              </w:rPr>
              <w:t>*</w:t>
            </w:r>
            <w:r w:rsidRPr="0005690C">
              <w:rPr>
                <w:lang w:val="sv-SE"/>
              </w:rPr>
              <w:tab/>
            </w:r>
            <w:r w:rsidRPr="0005690C">
              <w:rPr>
                <w:sz w:val="18"/>
                <w:lang w:val="sv-SE"/>
              </w:rPr>
              <w:t>Baserat på klassificeringen av NCI Organ Dysfunction Working Group beträffande kategorier av leverfunktionsnedsättning (lätt, måttlig, kraftig).</w:t>
            </w:r>
          </w:p>
        </w:tc>
      </w:tr>
    </w:tbl>
    <w:p w14:paraId="7B988C34" w14:textId="77777777" w:rsidR="008D5C48" w:rsidRPr="0005690C" w:rsidRDefault="008D5C48" w:rsidP="008D5C48">
      <w:pPr>
        <w:rPr>
          <w:i/>
          <w:iCs/>
          <w:lang w:val="sv-SE"/>
        </w:rPr>
      </w:pPr>
    </w:p>
    <w:p w14:paraId="7B988C35" w14:textId="77777777" w:rsidR="008D5C48" w:rsidRPr="0005690C" w:rsidRDefault="008D5C48" w:rsidP="008D5C48">
      <w:pPr>
        <w:rPr>
          <w:i/>
          <w:iCs/>
          <w:lang w:val="sv-SE"/>
        </w:rPr>
      </w:pPr>
      <w:r w:rsidRPr="0005690C">
        <w:rPr>
          <w:i/>
          <w:iCs/>
          <w:lang w:val="sv-SE"/>
        </w:rPr>
        <w:t>Nedsatt njurfunktion</w:t>
      </w:r>
    </w:p>
    <w:p w14:paraId="7B988C36" w14:textId="77777777" w:rsidR="008D5C48" w:rsidRPr="0005690C" w:rsidRDefault="008D5C48" w:rsidP="008D5C48">
      <w:pPr>
        <w:rPr>
          <w:lang w:val="sv-SE"/>
        </w:rPr>
      </w:pPr>
      <w:r w:rsidRPr="0005690C">
        <w:rPr>
          <w:lang w:val="sv-SE"/>
        </w:rPr>
        <w:t>Farmakokinetiken för bortezomib påverkas inte hos patienter med lindrigt eller måttligt nedsatt njurfunktion (kreatininclearance [CrCl] &gt; 20 ml/min/1,73 m</w:t>
      </w:r>
      <w:r w:rsidRPr="0005690C">
        <w:rPr>
          <w:vertAlign w:val="superscript"/>
          <w:lang w:val="sv-SE"/>
        </w:rPr>
        <w:t>2</w:t>
      </w:r>
      <w:r w:rsidRPr="0005690C">
        <w:rPr>
          <w:lang w:val="sv-SE"/>
        </w:rPr>
        <w:t xml:space="preserve">), därav behövs inga dosjusteringar för dessa patienter. Det är inte känt om farmakokinetiken för bortezomib påverkas hos patienter med kraftigt nedsatt njurfunktion som inte genomgår dialys </w:t>
      </w:r>
      <w:r w:rsidRPr="0005690C">
        <w:rPr>
          <w:b/>
          <w:bCs/>
          <w:lang w:val="sv-SE"/>
        </w:rPr>
        <w:t>(</w:t>
      </w:r>
      <w:r w:rsidRPr="0005690C">
        <w:rPr>
          <w:lang w:val="sv-SE"/>
        </w:rPr>
        <w:t>CrCl &lt; 20 ml/min/1,73 m</w:t>
      </w:r>
      <w:r w:rsidRPr="0005690C">
        <w:rPr>
          <w:vertAlign w:val="superscript"/>
          <w:lang w:val="sv-SE"/>
        </w:rPr>
        <w:t>2</w:t>
      </w:r>
      <w:r w:rsidRPr="0005690C">
        <w:rPr>
          <w:lang w:val="sv-SE"/>
        </w:rPr>
        <w:t xml:space="preserve">). Eftersom dialys kan minska koncentrationerna av bortezomib ska </w:t>
      </w:r>
      <w:r w:rsidRPr="0005690C">
        <w:rPr>
          <w:rFonts w:eastAsia="SimSun"/>
          <w:szCs w:val="22"/>
          <w:lang w:val="nn-NO"/>
        </w:rPr>
        <w:t>Bortezomib Accord</w:t>
      </w:r>
      <w:r w:rsidRPr="0005690C">
        <w:rPr>
          <w:lang w:val="sv-SE"/>
        </w:rPr>
        <w:t xml:space="preserve"> administreras efter dialysproceduren (se avsnitt 5.2).</w:t>
      </w:r>
    </w:p>
    <w:p w14:paraId="7B988C37" w14:textId="77777777" w:rsidR="008D5C48" w:rsidRPr="0005690C" w:rsidRDefault="008D5C48" w:rsidP="008D5C48">
      <w:pPr>
        <w:rPr>
          <w:lang w:val="sv-SE"/>
        </w:rPr>
      </w:pPr>
    </w:p>
    <w:p w14:paraId="7B988C38" w14:textId="77777777" w:rsidR="008D5C48" w:rsidRPr="0005690C" w:rsidRDefault="008D5C48" w:rsidP="008D5C48">
      <w:pPr>
        <w:rPr>
          <w:i/>
          <w:iCs/>
          <w:lang w:val="sv-SE"/>
        </w:rPr>
      </w:pPr>
      <w:r w:rsidRPr="0005690C">
        <w:rPr>
          <w:i/>
          <w:iCs/>
          <w:lang w:val="sv-SE"/>
        </w:rPr>
        <w:t>Pediatrisk population</w:t>
      </w:r>
    </w:p>
    <w:p w14:paraId="7B988C39" w14:textId="77777777" w:rsidR="008D5C48" w:rsidRPr="0005690C" w:rsidRDefault="008D5C48" w:rsidP="008D5C48">
      <w:pPr>
        <w:rPr>
          <w:lang w:val="sv-SE"/>
        </w:rPr>
      </w:pPr>
      <w:r w:rsidRPr="0005690C">
        <w:rPr>
          <w:lang w:val="sv-SE"/>
        </w:rPr>
        <w:t xml:space="preserve">Säkerhet och effekt för </w:t>
      </w:r>
      <w:r w:rsidRPr="0005690C">
        <w:rPr>
          <w:szCs w:val="22"/>
          <w:lang w:val="nn-NO"/>
        </w:rPr>
        <w:t>bortezomib</w:t>
      </w:r>
      <w:r w:rsidRPr="0005690C">
        <w:rPr>
          <w:lang w:val="sv-SE"/>
        </w:rPr>
        <w:t xml:space="preserve"> för barn under 18 år har inte fastställts (se avsnitt 5.1 och 5.2). Tillgänglig</w:t>
      </w:r>
      <w:r w:rsidRPr="00C0238C">
        <w:rPr>
          <w:lang w:val="sv-SE"/>
        </w:rPr>
        <w:t xml:space="preserve"> information finns</w:t>
      </w:r>
      <w:r w:rsidRPr="0005690C">
        <w:rPr>
          <w:lang w:val="sv-SE"/>
        </w:rPr>
        <w:t xml:space="preserve"> i avsnitt 5.1 men ingen dosrekommendation kan </w:t>
      </w:r>
      <w:r>
        <w:rPr>
          <w:lang w:val="sv-SE"/>
        </w:rPr>
        <w:t>fastställas</w:t>
      </w:r>
      <w:r w:rsidRPr="0005690C">
        <w:rPr>
          <w:lang w:val="sv-SE"/>
        </w:rPr>
        <w:t>.</w:t>
      </w:r>
    </w:p>
    <w:p w14:paraId="7B988C3A" w14:textId="77777777" w:rsidR="008D5C48" w:rsidRPr="0005690C" w:rsidRDefault="008D5C48" w:rsidP="008D5C48">
      <w:pPr>
        <w:rPr>
          <w:u w:val="single"/>
          <w:lang w:val="sv-SE"/>
        </w:rPr>
      </w:pPr>
    </w:p>
    <w:p w14:paraId="7B988C3B" w14:textId="77777777" w:rsidR="008D5C48" w:rsidRPr="0005690C" w:rsidRDefault="008D5C48" w:rsidP="008D5C48">
      <w:pPr>
        <w:rPr>
          <w:u w:val="single"/>
          <w:lang w:val="sv-SE"/>
        </w:rPr>
      </w:pPr>
      <w:r w:rsidRPr="0005690C">
        <w:rPr>
          <w:u w:val="single"/>
          <w:lang w:val="sv-SE"/>
        </w:rPr>
        <w:t>Administreringssätt</w:t>
      </w:r>
    </w:p>
    <w:p w14:paraId="7B988C3C" w14:textId="77777777" w:rsidR="008D5C48" w:rsidRPr="0005690C" w:rsidRDefault="008D5C48" w:rsidP="008D5C48">
      <w:pPr>
        <w:rPr>
          <w:bCs/>
          <w:szCs w:val="22"/>
          <w:lang w:val="sv-SE"/>
        </w:rPr>
      </w:pPr>
      <w:r w:rsidRPr="0005690C">
        <w:rPr>
          <w:rFonts w:eastAsia="SimSun"/>
          <w:szCs w:val="22"/>
          <w:lang w:val="nn-NO"/>
        </w:rPr>
        <w:t>Bortezomib Accord</w:t>
      </w:r>
      <w:r w:rsidRPr="0005690C">
        <w:rPr>
          <w:bCs/>
          <w:szCs w:val="22"/>
          <w:lang w:val="sv-SE"/>
        </w:rPr>
        <w:t xml:space="preserve"> </w:t>
      </w:r>
      <w:r>
        <w:rPr>
          <w:bCs/>
          <w:szCs w:val="22"/>
          <w:lang w:val="sv-SE"/>
        </w:rPr>
        <w:t xml:space="preserve">2,5 mg/ml injektionsvätska, lösning är tillgängligt för </w:t>
      </w:r>
      <w:r w:rsidRPr="0005690C">
        <w:rPr>
          <w:bCs/>
          <w:szCs w:val="22"/>
          <w:lang w:val="sv-SE"/>
        </w:rPr>
        <w:t>subkutan administrering</w:t>
      </w:r>
      <w:r>
        <w:rPr>
          <w:bCs/>
          <w:szCs w:val="22"/>
          <w:lang w:val="sv-SE"/>
        </w:rPr>
        <w:t xml:space="preserve"> och, efter spädning, även för intravenös administrering</w:t>
      </w:r>
      <w:r w:rsidRPr="0005690C">
        <w:rPr>
          <w:bCs/>
          <w:szCs w:val="22"/>
          <w:lang w:val="sv-SE"/>
        </w:rPr>
        <w:t>.</w:t>
      </w:r>
    </w:p>
    <w:p w14:paraId="7B988C3D" w14:textId="77777777" w:rsidR="008D5C48" w:rsidRPr="0005690C" w:rsidRDefault="008D5C48" w:rsidP="008D5C48">
      <w:pPr>
        <w:rPr>
          <w:bCs/>
          <w:szCs w:val="22"/>
          <w:lang w:val="sv-SE"/>
        </w:rPr>
      </w:pPr>
    </w:p>
    <w:p w14:paraId="7B988C3E" w14:textId="77777777" w:rsidR="008D5C48" w:rsidRPr="0005690C" w:rsidRDefault="008D5C48" w:rsidP="008D5C48">
      <w:pPr>
        <w:rPr>
          <w:b/>
          <w:lang w:val="sv-SE"/>
        </w:rPr>
      </w:pPr>
      <w:r w:rsidRPr="0005690C">
        <w:rPr>
          <w:rFonts w:eastAsia="SimSun"/>
          <w:szCs w:val="22"/>
          <w:lang w:val="nn-NO"/>
        </w:rPr>
        <w:t>Bortezomib Accord</w:t>
      </w:r>
      <w:r w:rsidRPr="0005690C">
        <w:rPr>
          <w:lang w:val="sv-SE"/>
        </w:rPr>
        <w:t xml:space="preserve"> </w:t>
      </w:r>
      <w:r w:rsidRPr="0005690C">
        <w:rPr>
          <w:bCs/>
          <w:szCs w:val="22"/>
          <w:lang w:val="sv-SE"/>
        </w:rPr>
        <w:t xml:space="preserve">får inte ges via andra administreringsvägar. </w:t>
      </w:r>
      <w:r w:rsidRPr="0005690C">
        <w:rPr>
          <w:bCs/>
          <w:color w:val="000000"/>
          <w:szCs w:val="22"/>
          <w:lang w:val="sv-SE"/>
        </w:rPr>
        <w:t>Intratekal administrering har resulterat i dödsfall.</w:t>
      </w:r>
    </w:p>
    <w:p w14:paraId="7B988C3F" w14:textId="77777777" w:rsidR="008D5C48" w:rsidRPr="0005690C" w:rsidRDefault="008D5C48" w:rsidP="008D5C48">
      <w:pPr>
        <w:rPr>
          <w:bCs/>
          <w:i/>
          <w:lang w:val="sv-SE"/>
        </w:rPr>
      </w:pPr>
    </w:p>
    <w:p w14:paraId="7B988C40" w14:textId="77777777" w:rsidR="008D5C48" w:rsidRPr="0005690C" w:rsidRDefault="008D5C48" w:rsidP="008D5C48">
      <w:pPr>
        <w:rPr>
          <w:bCs/>
          <w:i/>
          <w:lang w:val="sv-SE"/>
        </w:rPr>
      </w:pPr>
      <w:r w:rsidRPr="0005690C">
        <w:rPr>
          <w:bCs/>
          <w:i/>
          <w:lang w:val="sv-SE"/>
        </w:rPr>
        <w:t>Intravenös injektion</w:t>
      </w:r>
    </w:p>
    <w:p w14:paraId="7B988C41" w14:textId="77777777" w:rsidR="008D5C48" w:rsidRPr="0005690C" w:rsidRDefault="008D5C48" w:rsidP="008D5C48">
      <w:pPr>
        <w:rPr>
          <w:lang w:val="sv-SE"/>
        </w:rPr>
      </w:pPr>
      <w:r w:rsidRPr="0005690C">
        <w:rPr>
          <w:rFonts w:eastAsia="SimSun"/>
          <w:szCs w:val="22"/>
          <w:lang w:val="nn-NO"/>
        </w:rPr>
        <w:t>Bortezomib Accord</w:t>
      </w:r>
      <w:r w:rsidRPr="0005690C">
        <w:rPr>
          <w:lang w:val="sv-SE"/>
        </w:rPr>
        <w:t xml:space="preserve"> </w:t>
      </w:r>
      <w:r>
        <w:rPr>
          <w:lang w:val="sv-SE"/>
        </w:rPr>
        <w:t xml:space="preserve">2,5 mg/ml injektionsvätska, lösning späds först till 1 mg/ml (se avsnitt 6.6) och, efter spädning, </w:t>
      </w:r>
      <w:r w:rsidRPr="0005690C">
        <w:rPr>
          <w:lang w:val="sv-SE"/>
        </w:rPr>
        <w:t xml:space="preserve">administreras </w:t>
      </w:r>
      <w:r>
        <w:rPr>
          <w:lang w:val="sv-SE"/>
        </w:rPr>
        <w:t xml:space="preserve">det </w:t>
      </w:r>
      <w:r w:rsidRPr="0005690C">
        <w:rPr>
          <w:lang w:val="sv-SE"/>
        </w:rPr>
        <w:t>som en intravenös bolusinjektion under 3</w:t>
      </w:r>
      <w:r w:rsidRPr="0005690C">
        <w:rPr>
          <w:lang w:val="sv-SE"/>
        </w:rPr>
        <w:noBreakHyphen/>
        <w:t>5 sekunder genom en perifer eller central venkateter</w:t>
      </w:r>
      <w:r>
        <w:rPr>
          <w:lang w:val="sv-SE"/>
        </w:rPr>
        <w:t>.</w:t>
      </w:r>
      <w:r w:rsidRPr="0005690C">
        <w:rPr>
          <w:lang w:val="sv-SE"/>
        </w:rPr>
        <w:t xml:space="preserve"> </w:t>
      </w:r>
      <w:r>
        <w:rPr>
          <w:lang w:val="sv-SE"/>
        </w:rPr>
        <w:t>Detta måste följas</w:t>
      </w:r>
      <w:r w:rsidRPr="0005690C">
        <w:rPr>
          <w:lang w:val="sv-SE"/>
        </w:rPr>
        <w:t xml:space="preserve"> av spolning med 9 mg/ml (0,9 %) natriumklorid injektionsvätska. Det ska gå minst 72 timmar mellan upprepade doser av </w:t>
      </w:r>
      <w:r w:rsidRPr="0005690C">
        <w:rPr>
          <w:rFonts w:eastAsia="SimSun"/>
          <w:szCs w:val="22"/>
          <w:lang w:val="nn-NO"/>
        </w:rPr>
        <w:t>Bortezomib Accord</w:t>
      </w:r>
      <w:r w:rsidRPr="0005690C">
        <w:rPr>
          <w:lang w:val="sv-SE"/>
        </w:rPr>
        <w:t>.</w:t>
      </w:r>
    </w:p>
    <w:p w14:paraId="7B988C42" w14:textId="77777777" w:rsidR="008D5C48" w:rsidRPr="0005690C" w:rsidRDefault="008D5C48" w:rsidP="008D5C48">
      <w:pPr>
        <w:rPr>
          <w:lang w:val="sv-SE"/>
        </w:rPr>
      </w:pPr>
    </w:p>
    <w:p w14:paraId="7B988C43" w14:textId="77777777" w:rsidR="008D5C48" w:rsidRPr="0005690C" w:rsidRDefault="008D5C48" w:rsidP="008D5C48">
      <w:pPr>
        <w:rPr>
          <w:rStyle w:val="hps"/>
          <w:i/>
          <w:szCs w:val="22"/>
          <w:lang w:val="sv-SE"/>
        </w:rPr>
      </w:pPr>
      <w:r w:rsidRPr="0005690C">
        <w:rPr>
          <w:rStyle w:val="hps"/>
          <w:i/>
          <w:szCs w:val="22"/>
          <w:lang w:val="sv-SE"/>
        </w:rPr>
        <w:t>Subkutan injektion</w:t>
      </w:r>
    </w:p>
    <w:p w14:paraId="7B988C44" w14:textId="77777777" w:rsidR="008D5C48" w:rsidRPr="0005690C" w:rsidRDefault="008D5C48" w:rsidP="008D5C48">
      <w:pPr>
        <w:rPr>
          <w:rStyle w:val="hps"/>
          <w:szCs w:val="22"/>
          <w:lang w:val="sv-SE"/>
        </w:rPr>
      </w:pPr>
      <w:r w:rsidRPr="0005690C">
        <w:rPr>
          <w:rFonts w:eastAsia="SimSun"/>
          <w:szCs w:val="22"/>
          <w:lang w:val="nn-NO"/>
        </w:rPr>
        <w:t>Bortezomib Accord</w:t>
      </w:r>
      <w:r w:rsidRPr="0005690C">
        <w:rPr>
          <w:szCs w:val="22"/>
          <w:lang w:val="sv-SE"/>
        </w:rPr>
        <w:t xml:space="preserve"> </w:t>
      </w:r>
      <w:r>
        <w:rPr>
          <w:szCs w:val="22"/>
          <w:lang w:val="sv-SE"/>
        </w:rPr>
        <w:t xml:space="preserve">2,5 mg/ml injektionsvätska, lösning </w:t>
      </w:r>
      <w:r w:rsidRPr="0005690C">
        <w:rPr>
          <w:rStyle w:val="hps"/>
          <w:szCs w:val="22"/>
          <w:lang w:val="sv-SE"/>
        </w:rPr>
        <w:t>administreras</w:t>
      </w:r>
      <w:r w:rsidRPr="0005690C">
        <w:rPr>
          <w:szCs w:val="22"/>
          <w:lang w:val="sv-SE"/>
        </w:rPr>
        <w:t xml:space="preserve"> </w:t>
      </w:r>
      <w:r w:rsidRPr="0005690C">
        <w:rPr>
          <w:rStyle w:val="hps"/>
          <w:szCs w:val="22"/>
          <w:lang w:val="sv-SE"/>
        </w:rPr>
        <w:t>subkutant</w:t>
      </w:r>
      <w:r w:rsidRPr="0005690C">
        <w:rPr>
          <w:szCs w:val="22"/>
          <w:lang w:val="sv-SE"/>
        </w:rPr>
        <w:t xml:space="preserve"> </w:t>
      </w:r>
      <w:r w:rsidRPr="0005690C">
        <w:rPr>
          <w:rStyle w:val="hps"/>
          <w:szCs w:val="22"/>
          <w:lang w:val="sv-SE"/>
        </w:rPr>
        <w:t>i</w:t>
      </w:r>
      <w:r w:rsidRPr="0005690C">
        <w:rPr>
          <w:szCs w:val="22"/>
          <w:lang w:val="sv-SE"/>
        </w:rPr>
        <w:t xml:space="preserve"> </w:t>
      </w:r>
      <w:r w:rsidRPr="0005690C">
        <w:rPr>
          <w:rStyle w:val="hps"/>
          <w:szCs w:val="22"/>
          <w:lang w:val="sv-SE"/>
        </w:rPr>
        <w:t>låren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r w:rsidRPr="0005690C">
        <w:rPr>
          <w:szCs w:val="22"/>
          <w:lang w:val="sv-SE"/>
        </w:rPr>
        <w:t xml:space="preserve"> </w:t>
      </w:r>
      <w:r w:rsidRPr="0005690C">
        <w:rPr>
          <w:rStyle w:val="hps"/>
          <w:szCs w:val="22"/>
          <w:lang w:val="sv-SE"/>
        </w:rPr>
        <w:t>eller buken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r w:rsidRPr="0005690C">
        <w:rPr>
          <w:szCs w:val="22"/>
          <w:lang w:val="sv-SE"/>
        </w:rPr>
        <w:t xml:space="preserve"> Lösningen ska injiceras subkutant i en vinkel på 45</w:t>
      </w:r>
      <w:r w:rsidRPr="0005690C">
        <w:rPr>
          <w:szCs w:val="22"/>
          <w:lang w:val="sv-SE"/>
        </w:rPr>
        <w:noBreakHyphen/>
        <w:t xml:space="preserve">90°. </w:t>
      </w:r>
      <w:r w:rsidRPr="0005690C">
        <w:rPr>
          <w:rStyle w:val="hps"/>
          <w:szCs w:val="22"/>
          <w:lang w:val="sv-SE"/>
        </w:rPr>
        <w:t>Injektionsstället</w:t>
      </w:r>
      <w:r w:rsidRPr="0005690C">
        <w:rPr>
          <w:szCs w:val="22"/>
          <w:lang w:val="sv-SE"/>
        </w:rPr>
        <w:t xml:space="preserve"> </w:t>
      </w:r>
      <w:r w:rsidRPr="0005690C">
        <w:rPr>
          <w:rStyle w:val="hps"/>
          <w:szCs w:val="22"/>
          <w:lang w:val="sv-SE"/>
        </w:rPr>
        <w:t>ska varieras för påföljande</w:t>
      </w:r>
      <w:r w:rsidRPr="0005690C">
        <w:rPr>
          <w:szCs w:val="22"/>
          <w:lang w:val="sv-SE"/>
        </w:rPr>
        <w:t xml:space="preserve"> </w:t>
      </w:r>
      <w:r w:rsidRPr="0005690C">
        <w:rPr>
          <w:rStyle w:val="hps"/>
          <w:szCs w:val="22"/>
          <w:lang w:val="sv-SE"/>
        </w:rPr>
        <w:t>injektioner.</w:t>
      </w:r>
    </w:p>
    <w:p w14:paraId="7B988C45" w14:textId="77777777" w:rsidR="008D5C48" w:rsidRPr="0005690C" w:rsidRDefault="008D5C48" w:rsidP="008D5C48">
      <w:pPr>
        <w:rPr>
          <w:rStyle w:val="hps"/>
          <w:szCs w:val="22"/>
          <w:lang w:val="sv-SE"/>
        </w:rPr>
      </w:pPr>
    </w:p>
    <w:p w14:paraId="7B988C46" w14:textId="77777777" w:rsidR="008D5C48" w:rsidRPr="0005690C" w:rsidRDefault="008D5C48" w:rsidP="008D5C48">
      <w:pPr>
        <w:rPr>
          <w:szCs w:val="22"/>
          <w:lang w:val="sv-SE"/>
        </w:rPr>
      </w:pPr>
      <w:r w:rsidRPr="0005690C">
        <w:rPr>
          <w:rStyle w:val="hps"/>
          <w:szCs w:val="22"/>
          <w:lang w:val="sv-SE"/>
        </w:rPr>
        <w:t>Om lokala</w:t>
      </w:r>
      <w:r w:rsidRPr="0005690C">
        <w:rPr>
          <w:szCs w:val="22"/>
          <w:lang w:val="sv-SE"/>
        </w:rPr>
        <w:t xml:space="preserve"> </w:t>
      </w:r>
      <w:r w:rsidRPr="0005690C">
        <w:rPr>
          <w:rStyle w:val="hps"/>
          <w:szCs w:val="22"/>
          <w:lang w:val="sv-SE"/>
        </w:rPr>
        <w:t>reaktioner vid injektionsstället</w:t>
      </w:r>
      <w:r w:rsidRPr="0005690C">
        <w:rPr>
          <w:szCs w:val="22"/>
          <w:lang w:val="sv-SE"/>
        </w:rPr>
        <w:t xml:space="preserve"> </w:t>
      </w:r>
      <w:r w:rsidRPr="0005690C">
        <w:rPr>
          <w:rStyle w:val="hps"/>
          <w:szCs w:val="22"/>
          <w:lang w:val="sv-SE"/>
        </w:rPr>
        <w:t>uppkommer efter</w:t>
      </w:r>
      <w:r w:rsidRPr="0005690C">
        <w:rPr>
          <w:szCs w:val="22"/>
          <w:lang w:val="sv-SE"/>
        </w:rPr>
        <w:t xml:space="preserve"> </w:t>
      </w:r>
      <w:r w:rsidRPr="0005690C">
        <w:rPr>
          <w:rStyle w:val="hps"/>
          <w:szCs w:val="22"/>
          <w:lang w:val="sv-SE"/>
        </w:rPr>
        <w:t xml:space="preserve">subkutan injektion med </w:t>
      </w:r>
      <w:r w:rsidRPr="0005690C">
        <w:rPr>
          <w:rFonts w:eastAsia="SimSun"/>
          <w:szCs w:val="22"/>
          <w:lang w:val="nn-NO"/>
        </w:rPr>
        <w:t>Bortezomib Accord</w:t>
      </w:r>
      <w:r w:rsidRPr="0005690C">
        <w:rPr>
          <w:szCs w:val="22"/>
          <w:lang w:val="sv-SE"/>
        </w:rPr>
        <w:t xml:space="preserve">, </w:t>
      </w:r>
      <w:r w:rsidRPr="0005690C">
        <w:rPr>
          <w:rStyle w:val="hps"/>
          <w:szCs w:val="22"/>
          <w:lang w:val="sv-SE"/>
        </w:rPr>
        <w:t>rekommenderas</w:t>
      </w:r>
      <w:r w:rsidRPr="0005690C">
        <w:rPr>
          <w:szCs w:val="22"/>
          <w:lang w:val="sv-SE"/>
        </w:rPr>
        <w:t xml:space="preserve"> att antingen </w:t>
      </w:r>
      <w:r w:rsidRPr="0005690C">
        <w:rPr>
          <w:rStyle w:val="hps"/>
          <w:szCs w:val="22"/>
          <w:lang w:val="sv-SE"/>
        </w:rPr>
        <w:t>administrera</w:t>
      </w:r>
      <w:r w:rsidRPr="0005690C">
        <w:rPr>
          <w:szCs w:val="22"/>
          <w:lang w:val="sv-SE"/>
        </w:rPr>
        <w:t xml:space="preserve"> </w:t>
      </w:r>
      <w:r w:rsidRPr="0005690C">
        <w:rPr>
          <w:rStyle w:val="hps"/>
          <w:szCs w:val="22"/>
          <w:lang w:val="sv-SE"/>
        </w:rPr>
        <w:t>en</w:t>
      </w:r>
      <w:r w:rsidRPr="0005690C">
        <w:rPr>
          <w:szCs w:val="22"/>
          <w:lang w:val="sv-SE"/>
        </w:rPr>
        <w:t xml:space="preserve"> </w:t>
      </w:r>
      <w:r w:rsidRPr="0005690C">
        <w:rPr>
          <w:rStyle w:val="hps"/>
          <w:szCs w:val="22"/>
          <w:lang w:val="sv-SE"/>
        </w:rPr>
        <w:t>mindre koncentrerad</w:t>
      </w:r>
      <w:r w:rsidRPr="0005690C">
        <w:rPr>
          <w:szCs w:val="22"/>
          <w:lang w:val="sv-SE"/>
        </w:rPr>
        <w:t xml:space="preserve"> </w:t>
      </w:r>
      <w:r w:rsidRPr="0005690C">
        <w:rPr>
          <w:rFonts w:eastAsia="SimSun"/>
          <w:szCs w:val="22"/>
          <w:lang w:val="nn-NO"/>
        </w:rPr>
        <w:t>Bortezomib Accord</w:t>
      </w:r>
      <w:r w:rsidRPr="0005690C">
        <w:rPr>
          <w:szCs w:val="22"/>
          <w:lang w:val="sv-SE"/>
        </w:rPr>
        <w:t>-</w:t>
      </w:r>
      <w:r w:rsidRPr="0005690C">
        <w:rPr>
          <w:rStyle w:val="hps"/>
          <w:szCs w:val="22"/>
          <w:lang w:val="sv-SE"/>
        </w:rPr>
        <w:t>lösning</w:t>
      </w:r>
      <w:r w:rsidR="006A2FE3">
        <w:rPr>
          <w:rStyle w:val="hps"/>
          <w:szCs w:val="22"/>
          <w:lang w:val="sv-SE"/>
        </w:rPr>
        <w:t xml:space="preserve"> </w:t>
      </w:r>
      <w:r w:rsidRPr="0005690C">
        <w:rPr>
          <w:rStyle w:val="hps"/>
          <w:szCs w:val="22"/>
          <w:lang w:val="sv-SE"/>
        </w:rPr>
        <w:t>(1 mg/ml i stället för</w:t>
      </w:r>
      <w:r w:rsidRPr="0005690C">
        <w:rPr>
          <w:szCs w:val="22"/>
          <w:lang w:val="sv-SE"/>
        </w:rPr>
        <w:t xml:space="preserve"> </w:t>
      </w:r>
      <w:r w:rsidRPr="0005690C">
        <w:rPr>
          <w:rStyle w:val="hps"/>
          <w:szCs w:val="22"/>
          <w:lang w:val="sv-SE"/>
        </w:rPr>
        <w:t>2,5</w:t>
      </w:r>
      <w:r w:rsidRPr="0005690C">
        <w:rPr>
          <w:szCs w:val="22"/>
          <w:lang w:val="sv-SE"/>
        </w:rPr>
        <w:t> </w:t>
      </w:r>
      <w:r w:rsidRPr="0005690C">
        <w:rPr>
          <w:rStyle w:val="hps"/>
          <w:szCs w:val="22"/>
          <w:lang w:val="sv-SE"/>
        </w:rPr>
        <w:t>mg/ml)</w:t>
      </w:r>
      <w:r w:rsidRPr="0005690C">
        <w:rPr>
          <w:szCs w:val="22"/>
          <w:lang w:val="sv-SE"/>
        </w:rPr>
        <w:t xml:space="preserve"> </w:t>
      </w:r>
      <w:r w:rsidRPr="0005690C">
        <w:rPr>
          <w:rStyle w:val="hps"/>
          <w:szCs w:val="22"/>
          <w:lang w:val="sv-SE"/>
        </w:rPr>
        <w:t>subkutant eller byta till</w:t>
      </w:r>
      <w:r w:rsidRPr="0005690C">
        <w:rPr>
          <w:szCs w:val="22"/>
          <w:lang w:val="sv-SE"/>
        </w:rPr>
        <w:t xml:space="preserve"> </w:t>
      </w:r>
      <w:r w:rsidRPr="0005690C">
        <w:rPr>
          <w:rStyle w:val="hps"/>
          <w:szCs w:val="22"/>
          <w:lang w:val="sv-SE"/>
        </w:rPr>
        <w:t>intravenös administrering.</w:t>
      </w:r>
    </w:p>
    <w:p w14:paraId="7B988C47" w14:textId="77777777" w:rsidR="008D5C48" w:rsidRPr="0005690C" w:rsidRDefault="008D5C48" w:rsidP="008D5C48">
      <w:pPr>
        <w:rPr>
          <w:lang w:val="sv-SE"/>
        </w:rPr>
      </w:pPr>
    </w:p>
    <w:p w14:paraId="7B988C48" w14:textId="77777777" w:rsidR="008D5C48" w:rsidRPr="0005690C" w:rsidRDefault="008D5C48" w:rsidP="008D5C48">
      <w:pPr>
        <w:rPr>
          <w:lang w:val="sv-SE"/>
        </w:rPr>
      </w:pPr>
      <w:r w:rsidRPr="0005690C">
        <w:rPr>
          <w:lang w:val="sv-SE"/>
        </w:rPr>
        <w:t xml:space="preserve">När </w:t>
      </w:r>
      <w:r w:rsidRPr="0005690C">
        <w:rPr>
          <w:rFonts w:eastAsia="SimSun"/>
          <w:szCs w:val="22"/>
          <w:lang w:val="nn-NO"/>
        </w:rPr>
        <w:t>Bortezomib Accord</w:t>
      </w:r>
      <w:r w:rsidRPr="0005690C">
        <w:rPr>
          <w:lang w:val="sv-SE"/>
        </w:rPr>
        <w:t xml:space="preserve"> ges i kombination med andra läkemedel, se produktresumé</w:t>
      </w:r>
      <w:r w:rsidR="006A2FE3">
        <w:rPr>
          <w:lang w:val="sv-SE"/>
        </w:rPr>
        <w:t>e</w:t>
      </w:r>
      <w:r w:rsidRPr="0005690C">
        <w:rPr>
          <w:lang w:val="sv-SE"/>
        </w:rPr>
        <w:t>rna för dessa läkemedel för anvisningar om administrering.</w:t>
      </w:r>
    </w:p>
    <w:p w14:paraId="7B988C49" w14:textId="77777777" w:rsidR="008D5C48" w:rsidRPr="0005690C" w:rsidRDefault="008D5C48" w:rsidP="008D5C48">
      <w:pPr>
        <w:rPr>
          <w:lang w:val="sv-SE"/>
        </w:rPr>
      </w:pPr>
    </w:p>
    <w:p w14:paraId="7B988C4A" w14:textId="77777777" w:rsidR="008D5C48" w:rsidRPr="0005690C" w:rsidRDefault="008D5C48" w:rsidP="008D5C48">
      <w:pPr>
        <w:ind w:left="567" w:hanging="567"/>
        <w:rPr>
          <w:lang w:val="sv-SE"/>
        </w:rPr>
      </w:pPr>
      <w:r w:rsidRPr="0005690C">
        <w:rPr>
          <w:b/>
          <w:lang w:val="sv-SE"/>
        </w:rPr>
        <w:t>4.3</w:t>
      </w:r>
      <w:r w:rsidRPr="0005690C">
        <w:rPr>
          <w:b/>
          <w:lang w:val="sv-SE"/>
        </w:rPr>
        <w:tab/>
        <w:t>Kontraindikationer</w:t>
      </w:r>
    </w:p>
    <w:p w14:paraId="7B988C4B" w14:textId="77777777" w:rsidR="008D5C48" w:rsidRPr="0005690C" w:rsidRDefault="008D5C48" w:rsidP="008D5C48">
      <w:pPr>
        <w:rPr>
          <w:lang w:val="sv-SE"/>
        </w:rPr>
      </w:pPr>
    </w:p>
    <w:p w14:paraId="7B988C4C" w14:textId="77777777" w:rsidR="008D5C48" w:rsidRPr="0005690C" w:rsidRDefault="008D5C48" w:rsidP="008D5C48">
      <w:pPr>
        <w:rPr>
          <w:lang w:val="sv-SE"/>
        </w:rPr>
      </w:pPr>
      <w:r w:rsidRPr="0005690C">
        <w:rPr>
          <w:lang w:val="sv-SE"/>
        </w:rPr>
        <w:t>Överkänslighet mot den aktiva substansen, bor eller mot något hjälpämne som anges i avsnitt 6.1.</w:t>
      </w:r>
    </w:p>
    <w:p w14:paraId="7B988C4D" w14:textId="77777777" w:rsidR="008D5C48" w:rsidRPr="0005690C" w:rsidRDefault="008D5C48" w:rsidP="008D5C48">
      <w:pPr>
        <w:rPr>
          <w:lang w:val="sv-SE"/>
        </w:rPr>
      </w:pPr>
      <w:r w:rsidRPr="0005690C">
        <w:rPr>
          <w:lang w:val="sv-SE"/>
        </w:rPr>
        <w:t>Akut diffus infiltrativ pulmonell och perikardiell sjukdom.</w:t>
      </w:r>
    </w:p>
    <w:p w14:paraId="7B988C4E" w14:textId="77777777" w:rsidR="008D5C48" w:rsidRPr="0005690C" w:rsidRDefault="008D5C48" w:rsidP="008D5C48">
      <w:pPr>
        <w:rPr>
          <w:lang w:val="sv-SE"/>
        </w:rPr>
      </w:pPr>
    </w:p>
    <w:p w14:paraId="7B988C4F" w14:textId="77777777" w:rsidR="008D5C48" w:rsidRPr="0005690C" w:rsidRDefault="008D5C48" w:rsidP="008D5C48">
      <w:pPr>
        <w:rPr>
          <w:lang w:val="sv-SE"/>
        </w:rPr>
      </w:pPr>
      <w:r w:rsidRPr="0005690C">
        <w:rPr>
          <w:lang w:val="sv-SE"/>
        </w:rPr>
        <w:t xml:space="preserve">När </w:t>
      </w:r>
      <w:r w:rsidRPr="0005690C">
        <w:rPr>
          <w:rFonts w:eastAsia="SimSun"/>
          <w:szCs w:val="22"/>
          <w:lang w:val="nn-NO"/>
        </w:rPr>
        <w:t>Bortezomib Accord</w:t>
      </w:r>
      <w:r w:rsidRPr="0005690C">
        <w:rPr>
          <w:lang w:val="sv-SE"/>
        </w:rPr>
        <w:t xml:space="preserve"> ges i kombination med andra läkemedel, se deras produktresuméer för ytterligare kontraindikationer.</w:t>
      </w:r>
    </w:p>
    <w:p w14:paraId="7B988C50" w14:textId="77777777" w:rsidR="008D5C48" w:rsidRPr="0005690C" w:rsidRDefault="008D5C48" w:rsidP="008D5C48">
      <w:pPr>
        <w:rPr>
          <w:lang w:val="sv-SE"/>
        </w:rPr>
      </w:pPr>
    </w:p>
    <w:p w14:paraId="7B988C51" w14:textId="77777777" w:rsidR="008D5C48" w:rsidRPr="0005690C" w:rsidRDefault="008D5C48" w:rsidP="008D5C48">
      <w:pPr>
        <w:ind w:left="567" w:hanging="567"/>
        <w:rPr>
          <w:b/>
          <w:lang w:val="sv-SE"/>
        </w:rPr>
      </w:pPr>
      <w:r w:rsidRPr="0005690C">
        <w:rPr>
          <w:b/>
          <w:lang w:val="sv-SE"/>
        </w:rPr>
        <w:t>4.4</w:t>
      </w:r>
      <w:r w:rsidRPr="0005690C">
        <w:rPr>
          <w:b/>
          <w:lang w:val="sv-SE"/>
        </w:rPr>
        <w:tab/>
        <w:t>Varningar och försiktighet</w:t>
      </w:r>
    </w:p>
    <w:p w14:paraId="7B988C52" w14:textId="77777777" w:rsidR="008D5C48" w:rsidRPr="0005690C" w:rsidRDefault="008D5C48" w:rsidP="008D5C48">
      <w:pPr>
        <w:ind w:left="567" w:hanging="567"/>
        <w:rPr>
          <w:b/>
          <w:lang w:val="sv-SE"/>
        </w:rPr>
      </w:pPr>
    </w:p>
    <w:p w14:paraId="7B988C53" w14:textId="77777777" w:rsidR="008D5C48" w:rsidRPr="0005690C" w:rsidRDefault="008D5C48" w:rsidP="008D5C48">
      <w:pPr>
        <w:rPr>
          <w:lang w:val="sv-SE"/>
        </w:rPr>
      </w:pPr>
      <w:r w:rsidRPr="0005690C">
        <w:rPr>
          <w:lang w:val="sv-SE"/>
        </w:rPr>
        <w:t xml:space="preserve">När </w:t>
      </w:r>
      <w:r w:rsidRPr="0005690C">
        <w:rPr>
          <w:rFonts w:eastAsia="SimSun"/>
          <w:szCs w:val="22"/>
          <w:lang w:val="nn-NO"/>
        </w:rPr>
        <w:t>Bortezomib Accord</w:t>
      </w:r>
      <w:r w:rsidRPr="0005690C">
        <w:rPr>
          <w:lang w:val="sv-SE"/>
        </w:rPr>
        <w:t xml:space="preserve"> ges i kombination med andra läkemedel ska produktresuméerna för de andra läkemedlen studeras innan behandling med </w:t>
      </w:r>
      <w:r w:rsidRPr="0005690C">
        <w:rPr>
          <w:rFonts w:eastAsia="SimSun"/>
          <w:szCs w:val="22"/>
          <w:lang w:val="nn-NO"/>
        </w:rPr>
        <w:t>Bortezomib Accord</w:t>
      </w:r>
      <w:r w:rsidRPr="0005690C">
        <w:rPr>
          <w:lang w:val="sv-SE"/>
        </w:rPr>
        <w:t xml:space="preserve"> sätts in. När talidomid används ska särskild uppmärksamhet ges till graviditetstest och preventiva åtgärder är nödvändiga (se avsnitt 4.6).</w:t>
      </w:r>
    </w:p>
    <w:p w14:paraId="7B988C54" w14:textId="77777777" w:rsidR="008D5C48" w:rsidRPr="0005690C" w:rsidRDefault="008D5C48" w:rsidP="008D5C48">
      <w:pPr>
        <w:rPr>
          <w:lang w:val="sv-SE"/>
        </w:rPr>
      </w:pPr>
    </w:p>
    <w:p w14:paraId="7B988C55" w14:textId="77777777" w:rsidR="008D5C48" w:rsidRPr="0005690C" w:rsidRDefault="008D5C48" w:rsidP="008D5C48">
      <w:pPr>
        <w:rPr>
          <w:u w:val="single"/>
          <w:lang w:val="sv-SE"/>
        </w:rPr>
      </w:pPr>
      <w:r w:rsidRPr="0005690C">
        <w:rPr>
          <w:u w:val="single"/>
          <w:lang w:val="sv-SE"/>
        </w:rPr>
        <w:t>Intratekal administrering</w:t>
      </w:r>
    </w:p>
    <w:p w14:paraId="7B988C56" w14:textId="77777777" w:rsidR="008D5C48" w:rsidRPr="0005690C" w:rsidRDefault="008D5C48" w:rsidP="008D5C48">
      <w:pPr>
        <w:rPr>
          <w:lang w:val="sv-SE"/>
        </w:rPr>
      </w:pPr>
      <w:r w:rsidRPr="0005690C">
        <w:rPr>
          <w:lang w:val="sv-SE"/>
        </w:rPr>
        <w:t xml:space="preserve">Det har förekommit dödsfall vid oavsiktlig intratekal administrering av </w:t>
      </w:r>
      <w:r w:rsidRPr="0005690C">
        <w:rPr>
          <w:szCs w:val="22"/>
          <w:lang w:val="nn-NO"/>
        </w:rPr>
        <w:t>bortezomib</w:t>
      </w:r>
      <w:r w:rsidRPr="0005690C">
        <w:rPr>
          <w:lang w:val="sv-SE"/>
        </w:rPr>
        <w:t xml:space="preserve">. </w:t>
      </w:r>
      <w:r w:rsidRPr="0005690C">
        <w:rPr>
          <w:rFonts w:eastAsia="SimSun"/>
          <w:szCs w:val="22"/>
          <w:lang w:val="nn-NO"/>
        </w:rPr>
        <w:t>Bortezomib Accord</w:t>
      </w:r>
      <w:r w:rsidRPr="0005690C">
        <w:rPr>
          <w:lang w:val="sv-SE"/>
        </w:rPr>
        <w:t xml:space="preserve"> </w:t>
      </w:r>
      <w:r>
        <w:rPr>
          <w:lang w:val="sv-SE"/>
        </w:rPr>
        <w:t xml:space="preserve">2,5 mg/ml injektionsvätska, lösning </w:t>
      </w:r>
      <w:r w:rsidRPr="0005690C">
        <w:rPr>
          <w:lang w:val="sv-SE"/>
        </w:rPr>
        <w:t xml:space="preserve">är avsett för intravenös eller subkutan användning. </w:t>
      </w:r>
      <w:r w:rsidRPr="0005690C">
        <w:rPr>
          <w:rFonts w:eastAsia="SimSun"/>
          <w:szCs w:val="22"/>
          <w:lang w:val="nn-NO"/>
        </w:rPr>
        <w:t xml:space="preserve">Bortezomib </w:t>
      </w:r>
      <w:r w:rsidRPr="0005690C">
        <w:rPr>
          <w:lang w:val="sv-SE"/>
        </w:rPr>
        <w:t>ska inte administreras intratekalt.</w:t>
      </w:r>
    </w:p>
    <w:p w14:paraId="7B988C57" w14:textId="77777777" w:rsidR="008D5C48" w:rsidRPr="0005690C" w:rsidRDefault="008D5C48" w:rsidP="008D5C48">
      <w:pPr>
        <w:rPr>
          <w:lang w:val="sv-SE"/>
        </w:rPr>
      </w:pPr>
    </w:p>
    <w:p w14:paraId="7B988C58" w14:textId="77777777" w:rsidR="008D5C48" w:rsidRPr="0005690C" w:rsidRDefault="008D5C48" w:rsidP="008D5C48">
      <w:pPr>
        <w:rPr>
          <w:iCs/>
          <w:u w:val="single"/>
          <w:lang w:val="sv-SE"/>
        </w:rPr>
      </w:pPr>
      <w:r w:rsidRPr="0005690C">
        <w:rPr>
          <w:iCs/>
          <w:u w:val="single"/>
          <w:lang w:val="sv-SE"/>
        </w:rPr>
        <w:t>Gastrointestinal toxicitet</w:t>
      </w:r>
    </w:p>
    <w:p w14:paraId="7B988C59" w14:textId="77777777" w:rsidR="008D5C48" w:rsidRPr="0005690C" w:rsidRDefault="008D5C48" w:rsidP="008D5C48">
      <w:pPr>
        <w:rPr>
          <w:lang w:val="sv-SE"/>
        </w:rPr>
      </w:pPr>
      <w:r w:rsidRPr="0005690C">
        <w:rPr>
          <w:lang w:val="sv-SE"/>
        </w:rPr>
        <w:t xml:space="preserve">Gastrointestinal toxicitet, inklusive illamående, diarré, kräkningar och förstoppning är mycket vanligt förekommande vid behandling med </w:t>
      </w:r>
      <w:r w:rsidRPr="0005690C">
        <w:rPr>
          <w:szCs w:val="22"/>
          <w:lang w:val="nn-NO"/>
        </w:rPr>
        <w:t>bortezomib</w:t>
      </w:r>
      <w:r w:rsidRPr="0005690C">
        <w:rPr>
          <w:lang w:val="sv-SE"/>
        </w:rPr>
        <w:t>. Fall av ileus har rapporterats som mindre vanliga (se avsnitt 4.8). Därför ska patienter som drabbas av förstoppning övervakas noga.</w:t>
      </w:r>
    </w:p>
    <w:p w14:paraId="7B988C5A" w14:textId="77777777" w:rsidR="008D5C48" w:rsidRPr="0005690C" w:rsidRDefault="008D5C48" w:rsidP="008D5C48">
      <w:pPr>
        <w:rPr>
          <w:lang w:val="sv-SE"/>
        </w:rPr>
      </w:pPr>
    </w:p>
    <w:p w14:paraId="7B988C5B" w14:textId="77777777" w:rsidR="008D5C48" w:rsidRPr="0005690C" w:rsidRDefault="008D5C48" w:rsidP="008D5C48">
      <w:pPr>
        <w:keepNext/>
        <w:rPr>
          <w:iCs/>
          <w:u w:val="single"/>
          <w:lang w:val="sv-SE"/>
        </w:rPr>
      </w:pPr>
      <w:r w:rsidRPr="0005690C">
        <w:rPr>
          <w:iCs/>
          <w:u w:val="single"/>
          <w:lang w:val="sv-SE"/>
        </w:rPr>
        <w:t>Hematologisk toxicitet</w:t>
      </w:r>
    </w:p>
    <w:p w14:paraId="7B988C5C" w14:textId="77777777" w:rsidR="008D5C48" w:rsidRPr="0005690C" w:rsidRDefault="008D5C48" w:rsidP="008D5C48">
      <w:pPr>
        <w:rPr>
          <w:lang w:val="sv-SE"/>
        </w:rPr>
      </w:pPr>
      <w:r w:rsidRPr="0005690C">
        <w:rPr>
          <w:lang w:val="sv-SE"/>
        </w:rPr>
        <w:t xml:space="preserve">Behandling med </w:t>
      </w:r>
      <w:r w:rsidRPr="0005690C">
        <w:rPr>
          <w:szCs w:val="22"/>
          <w:lang w:val="nn-NO"/>
        </w:rPr>
        <w:t>bortezomib</w:t>
      </w:r>
      <w:r w:rsidRPr="0005690C">
        <w:rPr>
          <w:lang w:val="sv-SE"/>
        </w:rPr>
        <w:t xml:space="preserve"> är mycket ofta förknippad med hematologisk toxicitet (trombocytopeni, neutropeni och anemi). I studier på patienter med </w:t>
      </w:r>
      <w:r w:rsidRPr="0005690C">
        <w:rPr>
          <w:szCs w:val="22"/>
          <w:lang w:val="sv-SE"/>
        </w:rPr>
        <w:t>recidiverande multipelt myelom</w:t>
      </w:r>
      <w:r w:rsidRPr="0005690C">
        <w:rPr>
          <w:lang w:val="sv-SE"/>
        </w:rPr>
        <w:t xml:space="preserve"> behandlade med </w:t>
      </w:r>
      <w:r w:rsidRPr="0005690C">
        <w:rPr>
          <w:szCs w:val="22"/>
          <w:lang w:val="nn-NO"/>
        </w:rPr>
        <w:t>bortezomib</w:t>
      </w:r>
      <w:r w:rsidRPr="0005690C">
        <w:rPr>
          <w:lang w:val="sv-SE"/>
        </w:rPr>
        <w:t xml:space="preserve"> och patienter med tidigare obehandlat MCL behandlade med </w:t>
      </w:r>
      <w:r w:rsidRPr="0005690C">
        <w:rPr>
          <w:szCs w:val="22"/>
          <w:lang w:val="nn-NO"/>
        </w:rPr>
        <w:t>bortezomib</w:t>
      </w:r>
      <w:r w:rsidRPr="0005690C">
        <w:rPr>
          <w:lang w:val="sv-SE"/>
        </w:rPr>
        <w:t xml:space="preserve"> i kombination med rituximab, cyklofosfamid, doxorubicin och prednison (BzR-CAP) var en av de vanligaste hematologiska toxiciteterna övergående trombocytopeni. Trombocyttalet var lägst dag 11 i varje behandlingscykel med </w:t>
      </w:r>
      <w:r w:rsidRPr="0005690C">
        <w:rPr>
          <w:szCs w:val="22"/>
          <w:lang w:val="nn-NO"/>
        </w:rPr>
        <w:t>bortezomib</w:t>
      </w:r>
      <w:r w:rsidRPr="0005690C">
        <w:rPr>
          <w:lang w:val="sv-SE"/>
        </w:rPr>
        <w:t xml:space="preserve"> och hade vanligtvis återgått till baseline vid nästa cykel. Inget tydde på någon kumulativ trombocytopeni. Det genomsnittliga minimivärdet för trombocyttalet var ungefär 40 % av ursprungsvärdet i monoterapistudierna med multipelt myelom och 50 % i MCL</w:t>
      </w:r>
      <w:r w:rsidRPr="0005690C">
        <w:rPr>
          <w:lang w:val="sv-SE"/>
        </w:rPr>
        <w:noBreakHyphen/>
        <w:t>studien. Hos patienter med långt framskridet myelom var trombocytopenins svårighetsgrad relaterad till trombocyttalet före behandlingen. För initialt trombocyttal &lt; 75 x 10</w:t>
      </w:r>
      <w:r w:rsidRPr="0005690C">
        <w:rPr>
          <w:vertAlign w:val="superscript"/>
          <w:lang w:val="sv-SE"/>
        </w:rPr>
        <w:t>9</w:t>
      </w:r>
      <w:r w:rsidRPr="0005690C">
        <w:rPr>
          <w:lang w:val="sv-SE"/>
        </w:rPr>
        <w:t xml:space="preserve">/l hade 90 % av 21 patienter ett trombocyttal </w:t>
      </w:r>
      <w:r w:rsidRPr="0005690C">
        <w:rPr>
          <w:szCs w:val="22"/>
          <w:lang w:val="sv-SE"/>
        </w:rPr>
        <w:sym w:font="Symbol" w:char="F0A3"/>
      </w:r>
      <w:r w:rsidRPr="0005690C">
        <w:rPr>
          <w:lang w:val="sv-SE"/>
        </w:rPr>
        <w:t> 25 x 10</w:t>
      </w:r>
      <w:r w:rsidRPr="0005690C">
        <w:rPr>
          <w:vertAlign w:val="superscript"/>
          <w:lang w:val="sv-SE"/>
        </w:rPr>
        <w:t>9</w:t>
      </w:r>
      <w:r w:rsidRPr="0005690C">
        <w:rPr>
          <w:lang w:val="sv-SE"/>
        </w:rPr>
        <w:t>/l under studien, inklusive 14 % &lt; 10 x 10</w:t>
      </w:r>
      <w:r w:rsidRPr="0005690C">
        <w:rPr>
          <w:vertAlign w:val="superscript"/>
          <w:lang w:val="sv-SE"/>
        </w:rPr>
        <w:t>9</w:t>
      </w:r>
      <w:r w:rsidRPr="0005690C">
        <w:rPr>
          <w:lang w:val="sv-SE"/>
        </w:rPr>
        <w:t>/l. Å andra sidan, hos patienter med initialt trombocyttal &gt; 75 x 10</w:t>
      </w:r>
      <w:r w:rsidRPr="0005690C">
        <w:rPr>
          <w:vertAlign w:val="superscript"/>
          <w:lang w:val="sv-SE"/>
        </w:rPr>
        <w:t>9</w:t>
      </w:r>
      <w:r w:rsidRPr="0005690C">
        <w:rPr>
          <w:lang w:val="sv-SE"/>
        </w:rPr>
        <w:t xml:space="preserve">/l hade endast 14 % av 309 patienter ett tal </w:t>
      </w:r>
      <w:r w:rsidRPr="0005690C">
        <w:rPr>
          <w:szCs w:val="22"/>
          <w:lang w:val="sv-SE"/>
        </w:rPr>
        <w:sym w:font="Symbol" w:char="F0A3"/>
      </w:r>
      <w:r w:rsidRPr="0005690C">
        <w:rPr>
          <w:lang w:val="sv-SE"/>
        </w:rPr>
        <w:t> 25 x 10</w:t>
      </w:r>
      <w:r w:rsidRPr="0005690C">
        <w:rPr>
          <w:vertAlign w:val="superscript"/>
          <w:lang w:val="sv-SE"/>
        </w:rPr>
        <w:t>9</w:t>
      </w:r>
      <w:r w:rsidRPr="0005690C">
        <w:rPr>
          <w:lang w:val="sv-SE"/>
        </w:rPr>
        <w:t>/l under studien.</w:t>
      </w:r>
    </w:p>
    <w:p w14:paraId="7B988C5D" w14:textId="77777777" w:rsidR="008D5C48" w:rsidRPr="0005690C" w:rsidRDefault="008D5C48" w:rsidP="008D5C48">
      <w:pPr>
        <w:rPr>
          <w:lang w:val="sv-SE"/>
        </w:rPr>
      </w:pPr>
    </w:p>
    <w:p w14:paraId="7B988C5E" w14:textId="77777777" w:rsidR="008D5C48" w:rsidRPr="0005690C" w:rsidRDefault="008D5C48" w:rsidP="008D5C48">
      <w:pPr>
        <w:rPr>
          <w:bCs/>
          <w:lang w:val="sv-SE"/>
        </w:rPr>
      </w:pPr>
      <w:r w:rsidRPr="0005690C">
        <w:rPr>
          <w:lang w:val="sv-SE"/>
        </w:rPr>
        <w:t>Hos patienter med MCL (studie LYM</w:t>
      </w:r>
      <w:r w:rsidRPr="0005690C">
        <w:rPr>
          <w:lang w:val="sv-SE"/>
        </w:rPr>
        <w:noBreakHyphen/>
        <w:t>3002) sågs en högre incidens (56,7 % mot 5,8 %) trombocytopeni g</w:t>
      </w:r>
      <w:r w:rsidRPr="0005690C">
        <w:rPr>
          <w:bCs/>
          <w:lang w:val="sv-SE"/>
        </w:rPr>
        <w:t xml:space="preserve">rad ≥ 3 i behandlingsgruppen som fick </w:t>
      </w:r>
      <w:r w:rsidRPr="0005690C">
        <w:rPr>
          <w:szCs w:val="22"/>
          <w:lang w:val="sv-SE"/>
        </w:rPr>
        <w:t>bortezomib</w:t>
      </w:r>
      <w:r w:rsidRPr="0005690C">
        <w:rPr>
          <w:bCs/>
          <w:lang w:val="sv-SE"/>
        </w:rPr>
        <w:t xml:space="preserve"> (BzR</w:t>
      </w:r>
      <w:r w:rsidRPr="0005690C">
        <w:rPr>
          <w:bCs/>
          <w:lang w:val="sv-SE"/>
        </w:rPr>
        <w:noBreakHyphen/>
        <w:t xml:space="preserve">CAP) jämfört med behandlingsgruppen som inte fick </w:t>
      </w:r>
      <w:r w:rsidRPr="0005690C">
        <w:rPr>
          <w:szCs w:val="22"/>
          <w:lang w:val="sv-SE"/>
        </w:rPr>
        <w:t>bortezomib</w:t>
      </w:r>
      <w:r w:rsidRPr="0005690C">
        <w:rPr>
          <w:bCs/>
          <w:lang w:val="sv-SE"/>
        </w:rPr>
        <w:t xml:space="preserve"> (rituximab, cyklofosamid, doxorubicin, vinkristin och prednison [R</w:t>
      </w:r>
      <w:r w:rsidRPr="0005690C">
        <w:rPr>
          <w:bCs/>
          <w:lang w:val="sv-SE"/>
        </w:rPr>
        <w:noBreakHyphen/>
        <w:t>CHOP]. De två behandlingsgrupperna var jämförbara när det gäller den totala incidensen av alla grader av blödningshändelser (6,3 % i BzR</w:t>
      </w:r>
      <w:r w:rsidRPr="0005690C">
        <w:rPr>
          <w:bCs/>
          <w:lang w:val="sv-SE"/>
        </w:rPr>
        <w:noBreakHyphen/>
        <w:t>CAP</w:t>
      </w:r>
      <w:r w:rsidRPr="0005690C">
        <w:rPr>
          <w:bCs/>
          <w:lang w:val="sv-SE"/>
        </w:rPr>
        <w:noBreakHyphen/>
        <w:t>gruppen och 5,0 % i R-CHOP</w:t>
      </w:r>
      <w:r w:rsidRPr="0005690C">
        <w:rPr>
          <w:bCs/>
          <w:lang w:val="sv-SE"/>
        </w:rPr>
        <w:noBreakHyphen/>
        <w:t>gruppen) samt blödningshändelser grad 3 eller högre (BzR</w:t>
      </w:r>
      <w:r w:rsidRPr="0005690C">
        <w:rPr>
          <w:bCs/>
          <w:lang w:val="sv-SE"/>
        </w:rPr>
        <w:noBreakHyphen/>
        <w:t>CAP: 4 patienter [1,7 %]; R</w:t>
      </w:r>
      <w:r w:rsidRPr="0005690C">
        <w:rPr>
          <w:bCs/>
          <w:lang w:val="sv-SE"/>
        </w:rPr>
        <w:noBreakHyphen/>
        <w:t>CHOP: 3 patienter [1,2 %]).</w:t>
      </w:r>
      <w:r w:rsidRPr="0005690C">
        <w:rPr>
          <w:lang w:val="sv-SE"/>
        </w:rPr>
        <w:t xml:space="preserve"> </w:t>
      </w:r>
      <w:r w:rsidRPr="0005690C">
        <w:rPr>
          <w:bCs/>
          <w:lang w:val="sv-SE"/>
        </w:rPr>
        <w:t>I BzR</w:t>
      </w:r>
      <w:r w:rsidRPr="0005690C">
        <w:rPr>
          <w:bCs/>
          <w:lang w:val="sv-SE"/>
        </w:rPr>
        <w:noBreakHyphen/>
        <w:t>CAP</w:t>
      </w:r>
      <w:r w:rsidRPr="0005690C">
        <w:rPr>
          <w:bCs/>
          <w:lang w:val="sv-SE"/>
        </w:rPr>
        <w:noBreakHyphen/>
        <w:t>gruppen fick 22,5 % av patienterna trombocyttransfusioner jämfört med 2,9 % av patienterna i R</w:t>
      </w:r>
      <w:r w:rsidRPr="0005690C">
        <w:rPr>
          <w:bCs/>
          <w:lang w:val="sv-SE"/>
        </w:rPr>
        <w:noBreakHyphen/>
        <w:t>CHOP</w:t>
      </w:r>
      <w:r w:rsidRPr="0005690C">
        <w:rPr>
          <w:bCs/>
          <w:lang w:val="sv-SE"/>
        </w:rPr>
        <w:noBreakHyphen/>
        <w:t>gruppen.</w:t>
      </w:r>
    </w:p>
    <w:p w14:paraId="7B988C5F" w14:textId="77777777" w:rsidR="008D5C48" w:rsidRPr="0005690C" w:rsidRDefault="008D5C48" w:rsidP="008D5C48">
      <w:pPr>
        <w:rPr>
          <w:bCs/>
          <w:lang w:val="sv-SE"/>
        </w:rPr>
      </w:pPr>
    </w:p>
    <w:p w14:paraId="7B988C60" w14:textId="77777777" w:rsidR="008D5C48" w:rsidRPr="0005690C" w:rsidRDefault="008D5C48" w:rsidP="008D5C48">
      <w:pPr>
        <w:rPr>
          <w:lang w:val="sv-SE"/>
        </w:rPr>
      </w:pPr>
      <w:r w:rsidRPr="0005690C">
        <w:rPr>
          <w:bCs/>
          <w:lang w:val="sv-SE"/>
        </w:rPr>
        <w:t xml:space="preserve">Gastrointestinal och intracerebral blödning har rapporterats i samband med behandling med </w:t>
      </w:r>
      <w:r w:rsidRPr="0005690C">
        <w:rPr>
          <w:szCs w:val="22"/>
          <w:lang w:val="nn-NO"/>
        </w:rPr>
        <w:t>bortezomib</w:t>
      </w:r>
      <w:r w:rsidRPr="0005690C">
        <w:rPr>
          <w:bCs/>
          <w:lang w:val="sv-SE"/>
        </w:rPr>
        <w:t>. T</w:t>
      </w:r>
      <w:r w:rsidRPr="0005690C">
        <w:rPr>
          <w:lang w:val="sv-SE"/>
        </w:rPr>
        <w:t xml:space="preserve">rombocyttalet bör därför kontrolleras före varje dos av </w:t>
      </w:r>
      <w:r w:rsidRPr="0005690C">
        <w:rPr>
          <w:szCs w:val="22"/>
          <w:lang w:val="sv-SE"/>
        </w:rPr>
        <w:t>bortezomib</w:t>
      </w:r>
      <w:r w:rsidRPr="0005690C">
        <w:rPr>
          <w:lang w:val="sv-SE"/>
        </w:rPr>
        <w:t xml:space="preserve">. Behandlingen med </w:t>
      </w:r>
      <w:r w:rsidRPr="0005690C">
        <w:rPr>
          <w:szCs w:val="22"/>
          <w:lang w:val="sv-SE"/>
        </w:rPr>
        <w:t>bortezomib</w:t>
      </w:r>
      <w:r w:rsidRPr="0005690C">
        <w:rPr>
          <w:lang w:val="sv-SE"/>
        </w:rPr>
        <w:t xml:space="preserve"> bör avbrytas när trombocyttalet är &lt; 25 x 10</w:t>
      </w:r>
      <w:r w:rsidRPr="0005690C">
        <w:rPr>
          <w:vertAlign w:val="superscript"/>
          <w:lang w:val="sv-SE"/>
        </w:rPr>
        <w:t>9</w:t>
      </w:r>
      <w:r w:rsidRPr="0005690C">
        <w:rPr>
          <w:lang w:val="sv-SE"/>
        </w:rPr>
        <w:t>/l eller vid kombination med melfalan och prednison, när trombocyttalet är ≤ 30 x 10</w:t>
      </w:r>
      <w:r w:rsidRPr="0005690C">
        <w:rPr>
          <w:vertAlign w:val="superscript"/>
          <w:lang w:val="sv-SE"/>
        </w:rPr>
        <w:t>9</w:t>
      </w:r>
      <w:r w:rsidRPr="0005690C">
        <w:rPr>
          <w:lang w:val="sv-SE"/>
        </w:rPr>
        <w:t>/l (se avsnitt 4.2). Den förväntade behandlingsfördelen bör noga vägas mot riskerna, särskilt hos patienter med måttlig till allvarlig trombocytopeni och riskfaktorer för blödning.</w:t>
      </w:r>
    </w:p>
    <w:p w14:paraId="7B988C61" w14:textId="77777777" w:rsidR="008D5C48" w:rsidRPr="0005690C" w:rsidRDefault="008D5C48" w:rsidP="008D5C48">
      <w:pPr>
        <w:rPr>
          <w:lang w:val="sv-SE"/>
        </w:rPr>
      </w:pPr>
    </w:p>
    <w:p w14:paraId="7B988C62" w14:textId="77777777" w:rsidR="008D5C48" w:rsidRPr="0005690C" w:rsidRDefault="008D5C48" w:rsidP="008D5C48">
      <w:pPr>
        <w:rPr>
          <w:lang w:val="sv-SE"/>
        </w:rPr>
      </w:pPr>
      <w:r w:rsidRPr="0005690C">
        <w:rPr>
          <w:lang w:val="sv-SE"/>
        </w:rPr>
        <w:lastRenderedPageBreak/>
        <w:t xml:space="preserve">Fullständig blodstatus (CBC) med differential och inklusive trombocyttal bör tas frekvent under behandling med </w:t>
      </w:r>
      <w:r w:rsidRPr="0005690C">
        <w:rPr>
          <w:szCs w:val="22"/>
          <w:lang w:val="nn-NO"/>
        </w:rPr>
        <w:t>bortezomib</w:t>
      </w:r>
      <w:r w:rsidRPr="0005690C">
        <w:rPr>
          <w:lang w:val="sv-SE"/>
        </w:rPr>
        <w:t>. Trombocyttransfusion bör övervägas när det är kliniskt lämpligt (se avsnitt 4.2).</w:t>
      </w:r>
    </w:p>
    <w:p w14:paraId="7B988C63" w14:textId="77777777" w:rsidR="008D5C48" w:rsidRPr="0005690C" w:rsidRDefault="008D5C48" w:rsidP="008D5C48">
      <w:pPr>
        <w:rPr>
          <w:lang w:val="sv-SE"/>
        </w:rPr>
      </w:pPr>
    </w:p>
    <w:p w14:paraId="7B988C64" w14:textId="77777777" w:rsidR="008D5C48" w:rsidRPr="0005690C" w:rsidRDefault="008D5C48" w:rsidP="008D5C48">
      <w:pPr>
        <w:rPr>
          <w:lang w:val="sv-SE"/>
        </w:rPr>
      </w:pPr>
      <w:r w:rsidRPr="0005690C">
        <w:rPr>
          <w:lang w:val="sv-SE"/>
        </w:rPr>
        <w:t xml:space="preserve">Hos patienter med MCL observerades övergående neutropeni som var reversibel mellan cyklerna, utan tecken på kumulativ neutropeni. Neutrofiler var lägst dag 11 i varje behandlingscykel med </w:t>
      </w:r>
      <w:r w:rsidRPr="0005690C">
        <w:rPr>
          <w:szCs w:val="22"/>
          <w:lang w:val="nn-NO"/>
        </w:rPr>
        <w:t>bortezomib</w:t>
      </w:r>
      <w:r w:rsidRPr="0005690C">
        <w:rPr>
          <w:lang w:val="sv-SE"/>
        </w:rPr>
        <w:t xml:space="preserve"> och hade vanligtvis återgått till baseline vid nästa cykel. I studie LYM</w:t>
      </w:r>
      <w:r w:rsidRPr="0005690C">
        <w:rPr>
          <w:lang w:val="sv-SE"/>
        </w:rPr>
        <w:noBreakHyphen/>
        <w:t>3002 gavs kolonistimulerande faktorer till 78 % av patienterna i BzR</w:t>
      </w:r>
      <w:r w:rsidRPr="0005690C">
        <w:rPr>
          <w:lang w:val="sv-SE"/>
        </w:rPr>
        <w:noBreakHyphen/>
        <w:t>CAP</w:t>
      </w:r>
      <w:r w:rsidRPr="0005690C">
        <w:rPr>
          <w:lang w:val="sv-SE"/>
        </w:rPr>
        <w:noBreakHyphen/>
        <w:t>gruppen och 61 % av patienterna i R</w:t>
      </w:r>
      <w:r w:rsidRPr="0005690C">
        <w:rPr>
          <w:lang w:val="sv-SE"/>
        </w:rPr>
        <w:noBreakHyphen/>
        <w:t>CHOP</w:t>
      </w:r>
      <w:r w:rsidRPr="0005690C">
        <w:rPr>
          <w:lang w:val="sv-SE"/>
        </w:rPr>
        <w:noBreakHyphen/>
        <w:t>gruppen. Eftersom patienter med neutropeni löper ökad risk för infektioner bör de övervakas för tecken och symtom på infektion och behandlas omedelbart. Granulocytkolonistimulerande faktorer kan administreras för hematologisk toxicitet enligt lokal standardiserad praxis. Profylaktisk användning av granulocytkolonistimulerande faktorer bör övervägas i händelse av upprepade fördröjningar av cykeladministrering (se avsnitt 4.2).</w:t>
      </w:r>
    </w:p>
    <w:p w14:paraId="7B988C65" w14:textId="77777777" w:rsidR="008D5C48" w:rsidRPr="0005690C" w:rsidRDefault="008D5C48" w:rsidP="008D5C48">
      <w:pPr>
        <w:rPr>
          <w:lang w:val="sv-SE"/>
        </w:rPr>
      </w:pPr>
    </w:p>
    <w:p w14:paraId="7B988C66" w14:textId="77777777" w:rsidR="008D5C48" w:rsidRPr="0005690C" w:rsidRDefault="008D5C48" w:rsidP="008D5C48">
      <w:pPr>
        <w:autoSpaceDE w:val="0"/>
        <w:autoSpaceDN w:val="0"/>
        <w:rPr>
          <w:iCs/>
          <w:szCs w:val="18"/>
          <w:u w:val="single"/>
          <w:lang w:val="sv-SE"/>
        </w:rPr>
      </w:pPr>
      <w:r w:rsidRPr="0005690C">
        <w:rPr>
          <w:iCs/>
          <w:szCs w:val="18"/>
          <w:u w:val="single"/>
          <w:lang w:val="sv-SE"/>
        </w:rPr>
        <w:t>Herpes zoster virusreaktivering</w:t>
      </w:r>
    </w:p>
    <w:p w14:paraId="7B988C67" w14:textId="77777777" w:rsidR="008D5C48" w:rsidRPr="0005690C" w:rsidRDefault="008D5C48" w:rsidP="008D5C48">
      <w:pPr>
        <w:autoSpaceDE w:val="0"/>
        <w:autoSpaceDN w:val="0"/>
        <w:rPr>
          <w:iCs/>
          <w:szCs w:val="18"/>
          <w:lang w:val="sv-SE"/>
        </w:rPr>
      </w:pPr>
      <w:r w:rsidRPr="0005690C">
        <w:rPr>
          <w:iCs/>
          <w:szCs w:val="18"/>
          <w:lang w:val="sv-SE"/>
        </w:rPr>
        <w:t xml:space="preserve">Antiviral profylax rekommenderas hos patienter som behandlas med </w:t>
      </w:r>
      <w:r w:rsidRPr="0005690C">
        <w:rPr>
          <w:szCs w:val="22"/>
          <w:lang w:val="nn-NO"/>
        </w:rPr>
        <w:t>bortezomib</w:t>
      </w:r>
      <w:r w:rsidRPr="0005690C">
        <w:rPr>
          <w:iCs/>
          <w:szCs w:val="18"/>
          <w:lang w:val="sv-SE"/>
        </w:rPr>
        <w:t>.</w:t>
      </w:r>
    </w:p>
    <w:p w14:paraId="7B988C68" w14:textId="77777777" w:rsidR="008D5C48" w:rsidRPr="0005690C" w:rsidRDefault="008D5C48" w:rsidP="008D5C48">
      <w:pPr>
        <w:autoSpaceDE w:val="0"/>
        <w:autoSpaceDN w:val="0"/>
        <w:rPr>
          <w:iCs/>
          <w:szCs w:val="18"/>
          <w:lang w:val="sv-SE"/>
        </w:rPr>
      </w:pPr>
      <w:r w:rsidRPr="0005690C">
        <w:rPr>
          <w:iCs/>
          <w:szCs w:val="18"/>
          <w:lang w:val="sv-SE"/>
        </w:rPr>
        <w:t xml:space="preserve">I fas III-studien på patienter med tidigare obehandlat multipelt myelom, var den totala incidensen av herpes zoster reaktivering vanligare hos patienter som behandlats med </w:t>
      </w:r>
      <w:r w:rsidRPr="0005690C">
        <w:rPr>
          <w:szCs w:val="22"/>
          <w:lang w:val="nn-NO"/>
        </w:rPr>
        <w:t>bortezomib</w:t>
      </w:r>
      <w:r w:rsidRPr="0005690C">
        <w:rPr>
          <w:iCs/>
          <w:szCs w:val="18"/>
          <w:lang w:val="sv-SE"/>
        </w:rPr>
        <w:t xml:space="preserve"> + melfalan + prednison jämfört med melfalan + prednison (14 % jämfört med 4 %).</w:t>
      </w:r>
    </w:p>
    <w:p w14:paraId="7B988C69" w14:textId="77777777" w:rsidR="008D5C48" w:rsidRPr="0005690C" w:rsidRDefault="008D5C48" w:rsidP="008D5C48">
      <w:pPr>
        <w:autoSpaceDE w:val="0"/>
        <w:autoSpaceDN w:val="0"/>
        <w:rPr>
          <w:iCs/>
          <w:szCs w:val="18"/>
          <w:lang w:val="sv-SE"/>
        </w:rPr>
      </w:pPr>
      <w:r w:rsidRPr="0005690C">
        <w:rPr>
          <w:iCs/>
          <w:szCs w:val="18"/>
          <w:lang w:val="sv-SE"/>
        </w:rPr>
        <w:t>Hos patienter med MCL (studie LYM</w:t>
      </w:r>
      <w:r w:rsidRPr="0005690C">
        <w:rPr>
          <w:iCs/>
          <w:szCs w:val="18"/>
          <w:lang w:val="sv-SE"/>
        </w:rPr>
        <w:noBreakHyphen/>
        <w:t>3002) var incidensen av herpes zoster-infektion 6,7 % i BzR</w:t>
      </w:r>
      <w:r w:rsidRPr="0005690C">
        <w:rPr>
          <w:iCs/>
          <w:szCs w:val="18"/>
          <w:lang w:val="sv-SE"/>
        </w:rPr>
        <w:noBreakHyphen/>
        <w:t>CAP</w:t>
      </w:r>
      <w:r w:rsidRPr="0005690C">
        <w:rPr>
          <w:iCs/>
          <w:szCs w:val="18"/>
          <w:lang w:val="sv-SE"/>
        </w:rPr>
        <w:noBreakHyphen/>
        <w:t>gruppen och 1,2 % i R</w:t>
      </w:r>
      <w:r w:rsidRPr="0005690C">
        <w:rPr>
          <w:iCs/>
          <w:szCs w:val="18"/>
          <w:lang w:val="sv-SE"/>
        </w:rPr>
        <w:noBreakHyphen/>
        <w:t>CHOP</w:t>
      </w:r>
      <w:r w:rsidRPr="0005690C">
        <w:rPr>
          <w:iCs/>
          <w:szCs w:val="18"/>
          <w:lang w:val="sv-SE"/>
        </w:rPr>
        <w:noBreakHyphen/>
        <w:t>gruppen (se avsnitt 4.8).</w:t>
      </w:r>
    </w:p>
    <w:p w14:paraId="7B988C6A" w14:textId="77777777" w:rsidR="008D5C48" w:rsidRPr="0005690C" w:rsidRDefault="008D5C48" w:rsidP="008D5C48">
      <w:pPr>
        <w:autoSpaceDE w:val="0"/>
        <w:autoSpaceDN w:val="0"/>
        <w:rPr>
          <w:iCs/>
          <w:szCs w:val="18"/>
          <w:lang w:val="sv-SE"/>
        </w:rPr>
      </w:pPr>
    </w:p>
    <w:p w14:paraId="7B988C6B" w14:textId="77777777" w:rsidR="008D5C48" w:rsidRPr="0005690C" w:rsidRDefault="008D5C48" w:rsidP="008D5C48">
      <w:pPr>
        <w:autoSpaceDE w:val="0"/>
        <w:autoSpaceDN w:val="0"/>
        <w:rPr>
          <w:iCs/>
          <w:szCs w:val="18"/>
          <w:u w:val="single"/>
          <w:lang w:val="sv-SE"/>
        </w:rPr>
      </w:pPr>
      <w:r w:rsidRPr="0005690C">
        <w:rPr>
          <w:iCs/>
          <w:szCs w:val="18"/>
          <w:u w:val="single"/>
          <w:lang w:val="sv-SE"/>
        </w:rPr>
        <w:t>Hepatit B</w:t>
      </w:r>
      <w:r w:rsidRPr="0005690C">
        <w:rPr>
          <w:iCs/>
          <w:szCs w:val="18"/>
          <w:u w:val="single"/>
          <w:lang w:val="sv-SE"/>
        </w:rPr>
        <w:noBreakHyphen/>
        <w:t>virus (HBV) – reaktivering och infektion</w:t>
      </w:r>
    </w:p>
    <w:p w14:paraId="7B988C6C" w14:textId="77777777" w:rsidR="008D5C48" w:rsidRPr="0005690C" w:rsidRDefault="008D5C48" w:rsidP="008D5C48">
      <w:pPr>
        <w:autoSpaceDE w:val="0"/>
        <w:autoSpaceDN w:val="0"/>
        <w:rPr>
          <w:iCs/>
          <w:szCs w:val="18"/>
          <w:lang w:val="sv-SE"/>
        </w:rPr>
      </w:pPr>
      <w:r w:rsidRPr="0005690C">
        <w:rPr>
          <w:iCs/>
          <w:szCs w:val="18"/>
          <w:lang w:val="sv-SE"/>
        </w:rPr>
        <w:t xml:space="preserve">När rituximab används i kombination med </w:t>
      </w:r>
      <w:r w:rsidRPr="0005690C">
        <w:rPr>
          <w:szCs w:val="22"/>
          <w:lang w:val="sv-SE"/>
        </w:rPr>
        <w:t>bortezomib</w:t>
      </w:r>
      <w:r w:rsidRPr="0005690C">
        <w:rPr>
          <w:iCs/>
          <w:szCs w:val="18"/>
          <w:lang w:val="sv-SE"/>
        </w:rPr>
        <w:t xml:space="preserve"> måste HBV</w:t>
      </w:r>
      <w:r w:rsidRPr="0005690C">
        <w:rPr>
          <w:iCs/>
          <w:szCs w:val="18"/>
          <w:lang w:val="sv-SE"/>
        </w:rPr>
        <w:noBreakHyphen/>
        <w:t>screening alltid utföras på patienter som löper risk för infektion med HBV innan behandling påbörjas. Bärare av hepatit B och patienter med hepatit B i anamnesen måste övervakas noggrant för kliniska och laboratoriebaserade tecken på aktiv HBV</w:t>
      </w:r>
      <w:r w:rsidRPr="0005690C">
        <w:rPr>
          <w:iCs/>
          <w:szCs w:val="18"/>
          <w:lang w:val="sv-SE"/>
        </w:rPr>
        <w:noBreakHyphen/>
        <w:t xml:space="preserve">infektion under och efter kombinationsbehandling med rituximab och </w:t>
      </w:r>
      <w:r w:rsidRPr="0005690C">
        <w:rPr>
          <w:szCs w:val="22"/>
          <w:lang w:val="sv-SE"/>
        </w:rPr>
        <w:t>bortezomib</w:t>
      </w:r>
      <w:r w:rsidRPr="0005690C">
        <w:rPr>
          <w:iCs/>
          <w:szCs w:val="18"/>
          <w:lang w:val="sv-SE"/>
        </w:rPr>
        <w:t>. Antiviral profylax bör övervägas. Se produktresumén för rituximab för ytterligare information.</w:t>
      </w:r>
    </w:p>
    <w:p w14:paraId="7B988C6D" w14:textId="77777777" w:rsidR="008D5C48" w:rsidRPr="0005690C" w:rsidRDefault="008D5C48" w:rsidP="008D5C48">
      <w:pPr>
        <w:rPr>
          <w:lang w:val="sv-SE"/>
        </w:rPr>
      </w:pPr>
    </w:p>
    <w:p w14:paraId="7B988C6E" w14:textId="77777777" w:rsidR="008D5C48" w:rsidRPr="0005690C" w:rsidRDefault="008D5C48" w:rsidP="008D5C48">
      <w:pPr>
        <w:autoSpaceDE w:val="0"/>
        <w:autoSpaceDN w:val="0"/>
        <w:rPr>
          <w:iCs/>
          <w:szCs w:val="18"/>
          <w:u w:val="single"/>
          <w:lang w:val="sv-SE"/>
        </w:rPr>
      </w:pPr>
      <w:r w:rsidRPr="0005690C">
        <w:rPr>
          <w:iCs/>
          <w:szCs w:val="18"/>
          <w:u w:val="single"/>
          <w:lang w:val="sv-SE"/>
        </w:rPr>
        <w:t>Progressiv multifokal leukoencefalopati (PML)</w:t>
      </w:r>
    </w:p>
    <w:p w14:paraId="7B988C6F" w14:textId="77777777" w:rsidR="008D5C48" w:rsidRPr="0005690C" w:rsidRDefault="008D5C48" w:rsidP="008D5C48">
      <w:pPr>
        <w:autoSpaceDE w:val="0"/>
        <w:autoSpaceDN w:val="0"/>
        <w:rPr>
          <w:iCs/>
          <w:szCs w:val="18"/>
          <w:lang w:val="sv-SE"/>
        </w:rPr>
      </w:pPr>
      <w:r w:rsidRPr="0005690C">
        <w:rPr>
          <w:iCs/>
          <w:szCs w:val="18"/>
          <w:lang w:val="sv-SE"/>
        </w:rPr>
        <w:t xml:space="preserve">Mycket sällsynta fall med okänd kausalitet av John Cunningham (JC) virusinfektion med PML och dödsfall till följd, har rapporterats hos patienter som behandlats med </w:t>
      </w:r>
      <w:r w:rsidRPr="0005690C">
        <w:rPr>
          <w:szCs w:val="22"/>
          <w:lang w:val="sv-SE"/>
        </w:rPr>
        <w:t>bortezomib</w:t>
      </w:r>
      <w:r w:rsidRPr="0005690C">
        <w:rPr>
          <w:iCs/>
          <w:szCs w:val="18"/>
          <w:lang w:val="sv-SE"/>
        </w:rPr>
        <w:t xml:space="preserve">. Patienter med diagnosen PML hade tidigare fått eller fick samtidig immunosuppressiv behandling. De flesta fall av PML diagnostiserades inom 12 månader efter första dosen av </w:t>
      </w:r>
      <w:r w:rsidRPr="0005690C">
        <w:rPr>
          <w:szCs w:val="22"/>
          <w:lang w:val="nn-NO"/>
        </w:rPr>
        <w:t>bortezomib</w:t>
      </w:r>
      <w:r w:rsidRPr="0005690C">
        <w:rPr>
          <w:iCs/>
          <w:szCs w:val="18"/>
          <w:lang w:val="sv-SE"/>
        </w:rPr>
        <w:t xml:space="preserve">. Patienter bör övervakas regelbundet med avseende på nya eller förvärrade neurologiska symtom eller tecken som kan indikera PML som en del av differentialdiagnosen av CNS problem. Vid misstanke om PML- diagnos bör patienten remitteras till specialist i PML och relevanta diagnostiska åtgärder för PML ska initieras. </w:t>
      </w:r>
      <w:r w:rsidR="008C1D12">
        <w:rPr>
          <w:szCs w:val="22"/>
          <w:lang w:val="nn-NO"/>
        </w:rPr>
        <w:t>B</w:t>
      </w:r>
      <w:r w:rsidRPr="0005690C">
        <w:rPr>
          <w:szCs w:val="22"/>
          <w:lang w:val="nn-NO"/>
        </w:rPr>
        <w:t>ortezomib</w:t>
      </w:r>
      <w:r w:rsidRPr="0005690C">
        <w:rPr>
          <w:iCs/>
          <w:szCs w:val="18"/>
          <w:lang w:val="sv-SE"/>
        </w:rPr>
        <w:t xml:space="preserve"> ska sättas ut om PML diagnostiseras.</w:t>
      </w:r>
    </w:p>
    <w:p w14:paraId="7B988C70" w14:textId="77777777" w:rsidR="008D5C48" w:rsidRPr="0005690C" w:rsidRDefault="008D5C48" w:rsidP="008D5C48">
      <w:pPr>
        <w:rPr>
          <w:lang w:val="sv-SE"/>
        </w:rPr>
      </w:pPr>
    </w:p>
    <w:p w14:paraId="7B988C71" w14:textId="77777777" w:rsidR="008D5C48" w:rsidRPr="0005690C" w:rsidRDefault="008D5C48" w:rsidP="008D5C48">
      <w:pPr>
        <w:rPr>
          <w:iCs/>
          <w:u w:val="single"/>
          <w:lang w:val="sv-SE"/>
        </w:rPr>
      </w:pPr>
      <w:r w:rsidRPr="0005690C">
        <w:rPr>
          <w:iCs/>
          <w:u w:val="single"/>
          <w:lang w:val="sv-SE"/>
        </w:rPr>
        <w:t>Perifer neuropati</w:t>
      </w:r>
    </w:p>
    <w:p w14:paraId="7B988C72" w14:textId="77777777" w:rsidR="008D5C48" w:rsidRPr="0005690C" w:rsidRDefault="008D5C48" w:rsidP="008D5C48">
      <w:pPr>
        <w:rPr>
          <w:lang w:val="sv-SE"/>
        </w:rPr>
      </w:pPr>
      <w:r w:rsidRPr="0005690C">
        <w:rPr>
          <w:lang w:val="sv-SE"/>
        </w:rPr>
        <w:t xml:space="preserve">Behandling med </w:t>
      </w:r>
      <w:r w:rsidRPr="0005690C">
        <w:rPr>
          <w:szCs w:val="22"/>
          <w:lang w:val="nn-NO"/>
        </w:rPr>
        <w:t>bortezomib</w:t>
      </w:r>
      <w:r w:rsidRPr="0005690C">
        <w:rPr>
          <w:lang w:val="sv-SE"/>
        </w:rPr>
        <w:t xml:space="preserve"> är mycket ofta förknippad med perifer neuropati, mestadels sensorisk. Fall av allvarlig motorisk neuropati med eller utan perifer sensorisk neuropati har dock rapporterats. Incidensen av perifer neuropati ökar tidigt under behandlingen och ett maximum har setts under cykel 5.</w:t>
      </w:r>
    </w:p>
    <w:p w14:paraId="7B988C73" w14:textId="77777777" w:rsidR="008D5C48" w:rsidRPr="0005690C" w:rsidRDefault="008D5C48" w:rsidP="008D5C48">
      <w:pPr>
        <w:rPr>
          <w:lang w:val="sv-SE"/>
        </w:rPr>
      </w:pPr>
    </w:p>
    <w:p w14:paraId="7B988C74" w14:textId="77777777" w:rsidR="008D5C48" w:rsidRPr="0005690C" w:rsidRDefault="008D5C48" w:rsidP="008D5C48">
      <w:pPr>
        <w:rPr>
          <w:lang w:val="sv-SE"/>
        </w:rPr>
      </w:pPr>
      <w:r w:rsidRPr="0005690C">
        <w:rPr>
          <w:lang w:val="sv-SE"/>
        </w:rPr>
        <w:t>Det rekommenderas att patienter noga övervakas för symtom på neuropati såsom brännande känsla, hyperestesi, hypoestesi, parestesi, obehagskänsla, neuropatisk smärta eller svaghet.</w:t>
      </w:r>
    </w:p>
    <w:p w14:paraId="7B988C75" w14:textId="77777777" w:rsidR="008D5C48" w:rsidRPr="0005690C" w:rsidRDefault="008D5C48" w:rsidP="008D5C48">
      <w:pPr>
        <w:rPr>
          <w:lang w:val="sv-SE"/>
        </w:rPr>
      </w:pPr>
    </w:p>
    <w:p w14:paraId="7B988C76" w14:textId="77777777" w:rsidR="008D5C48" w:rsidRPr="0005690C" w:rsidRDefault="008D5C48" w:rsidP="008D5C48">
      <w:pPr>
        <w:rPr>
          <w:szCs w:val="22"/>
          <w:lang w:val="sv-SE"/>
        </w:rPr>
      </w:pPr>
      <w:r w:rsidRPr="0005690C">
        <w:rPr>
          <w:rStyle w:val="hps"/>
          <w:szCs w:val="22"/>
          <w:lang w:val="sv-SE"/>
        </w:rPr>
        <w:t>I fas</w:t>
      </w:r>
      <w:r w:rsidRPr="0005690C">
        <w:rPr>
          <w:szCs w:val="22"/>
          <w:lang w:val="sv-SE"/>
        </w:rPr>
        <w:t xml:space="preserve"> </w:t>
      </w:r>
      <w:r w:rsidRPr="0005690C">
        <w:rPr>
          <w:rStyle w:val="hps"/>
          <w:szCs w:val="22"/>
          <w:lang w:val="sv-SE"/>
        </w:rPr>
        <w:t>III-studien</w:t>
      </w:r>
      <w:r w:rsidRPr="0005690C">
        <w:rPr>
          <w:szCs w:val="22"/>
          <w:lang w:val="sv-SE"/>
        </w:rPr>
        <w:t xml:space="preserve"> som </w:t>
      </w:r>
      <w:r w:rsidRPr="0005690C">
        <w:rPr>
          <w:rStyle w:val="hps"/>
          <w:szCs w:val="22"/>
          <w:lang w:val="sv-SE"/>
        </w:rPr>
        <w:t>jämförde</w:t>
      </w:r>
      <w:r w:rsidRPr="0005690C">
        <w:rPr>
          <w:szCs w:val="22"/>
          <w:lang w:val="sv-SE"/>
        </w:rPr>
        <w:t xml:space="preserve"> intravenös och subkutan administrering av </w:t>
      </w:r>
      <w:r w:rsidRPr="0005690C">
        <w:rPr>
          <w:szCs w:val="22"/>
          <w:lang w:val="nn-NO"/>
        </w:rPr>
        <w:t>bortezomib</w:t>
      </w:r>
      <w:r w:rsidRPr="0005690C">
        <w:rPr>
          <w:szCs w:val="22"/>
          <w:lang w:val="sv-SE"/>
        </w:rPr>
        <w:t xml:space="preserve"> var </w:t>
      </w:r>
      <w:r w:rsidRPr="0005690C">
        <w:rPr>
          <w:rStyle w:val="hps"/>
          <w:szCs w:val="22"/>
          <w:lang w:val="sv-SE"/>
        </w:rPr>
        <w:t>incidensen av grad</w:t>
      </w:r>
      <w:r w:rsidRPr="0005690C">
        <w:rPr>
          <w:szCs w:val="22"/>
          <w:lang w:val="sv-SE"/>
        </w:rPr>
        <w:t xml:space="preserve"> </w:t>
      </w:r>
      <w:r w:rsidRPr="0005690C">
        <w:rPr>
          <w:rStyle w:val="hps"/>
          <w:szCs w:val="22"/>
          <w:lang w:val="sv-SE"/>
        </w:rPr>
        <w:sym w:font="Symbol" w:char="F0B3"/>
      </w:r>
      <w:r w:rsidRPr="0005690C">
        <w:rPr>
          <w:szCs w:val="22"/>
          <w:lang w:val="sv-SE"/>
        </w:rPr>
        <w:t> </w:t>
      </w:r>
      <w:r w:rsidRPr="0005690C">
        <w:rPr>
          <w:rStyle w:val="hps"/>
          <w:szCs w:val="22"/>
          <w:lang w:val="sv-SE"/>
        </w:rPr>
        <w:t>2</w:t>
      </w:r>
      <w:r w:rsidRPr="0005690C">
        <w:rPr>
          <w:szCs w:val="22"/>
          <w:lang w:val="sv-SE"/>
        </w:rPr>
        <w:t xml:space="preserve"> </w:t>
      </w:r>
      <w:r w:rsidRPr="0005690C">
        <w:rPr>
          <w:rStyle w:val="hps"/>
          <w:szCs w:val="22"/>
          <w:lang w:val="sv-SE"/>
        </w:rPr>
        <w:t>perifera</w:t>
      </w:r>
      <w:r w:rsidRPr="0005690C">
        <w:rPr>
          <w:szCs w:val="22"/>
          <w:lang w:val="sv-SE"/>
        </w:rPr>
        <w:t xml:space="preserve"> </w:t>
      </w:r>
      <w:r w:rsidRPr="0005690C">
        <w:rPr>
          <w:rStyle w:val="hps"/>
          <w:szCs w:val="22"/>
          <w:lang w:val="sv-SE"/>
        </w:rPr>
        <w:t>neuropatiepisoder</w:t>
      </w:r>
      <w:r w:rsidRPr="0005690C">
        <w:rPr>
          <w:szCs w:val="22"/>
          <w:lang w:val="sv-SE"/>
        </w:rPr>
        <w:t xml:space="preserve"> </w:t>
      </w:r>
      <w:r w:rsidRPr="0005690C">
        <w:rPr>
          <w:rStyle w:val="hps"/>
          <w:szCs w:val="22"/>
          <w:lang w:val="sv-SE"/>
        </w:rPr>
        <w:t>24 </w:t>
      </w:r>
      <w:r w:rsidRPr="0005690C">
        <w:rPr>
          <w:szCs w:val="22"/>
          <w:lang w:val="sv-SE"/>
        </w:rPr>
        <w:t xml:space="preserve">% i </w:t>
      </w:r>
      <w:r w:rsidRPr="0005690C">
        <w:rPr>
          <w:rStyle w:val="hps"/>
          <w:szCs w:val="22"/>
          <w:lang w:val="sv-SE"/>
        </w:rPr>
        <w:t>gruppen med subkutan injektion</w:t>
      </w:r>
      <w:r w:rsidRPr="0005690C">
        <w:rPr>
          <w:szCs w:val="22"/>
          <w:lang w:val="sv-SE"/>
        </w:rPr>
        <w:t xml:space="preserve"> </w:t>
      </w:r>
      <w:r w:rsidRPr="0005690C">
        <w:rPr>
          <w:rStyle w:val="hps"/>
          <w:szCs w:val="22"/>
          <w:lang w:val="sv-SE"/>
        </w:rPr>
        <w:t>och</w:t>
      </w:r>
      <w:r w:rsidRPr="0005690C">
        <w:rPr>
          <w:szCs w:val="22"/>
          <w:lang w:val="sv-SE"/>
        </w:rPr>
        <w:t xml:space="preserve"> </w:t>
      </w:r>
      <w:r w:rsidRPr="0005690C">
        <w:rPr>
          <w:rStyle w:val="hps"/>
          <w:szCs w:val="22"/>
          <w:lang w:val="sv-SE"/>
        </w:rPr>
        <w:t>41 </w:t>
      </w:r>
      <w:r w:rsidRPr="0005690C">
        <w:rPr>
          <w:szCs w:val="22"/>
          <w:lang w:val="sv-SE"/>
        </w:rPr>
        <w:t xml:space="preserve">% i gruppen med </w:t>
      </w:r>
      <w:r w:rsidRPr="0005690C">
        <w:rPr>
          <w:rStyle w:val="hps"/>
          <w:szCs w:val="22"/>
          <w:lang w:val="sv-SE"/>
        </w:rPr>
        <w:t>intravenös injektion</w:t>
      </w:r>
      <w:r w:rsidRPr="0005690C">
        <w:rPr>
          <w:szCs w:val="22"/>
          <w:lang w:val="sv-SE"/>
        </w:rPr>
        <w:t xml:space="preserve"> </w:t>
      </w:r>
      <w:r w:rsidRPr="0005690C">
        <w:rPr>
          <w:rStyle w:val="hps"/>
          <w:szCs w:val="22"/>
          <w:lang w:val="sv-SE"/>
        </w:rPr>
        <w:t>(p</w:t>
      </w:r>
      <w:r w:rsidRPr="0005690C">
        <w:rPr>
          <w:szCs w:val="22"/>
          <w:lang w:val="sv-SE"/>
        </w:rPr>
        <w:t>=</w:t>
      </w:r>
      <w:r w:rsidRPr="0005690C">
        <w:rPr>
          <w:rStyle w:val="hps"/>
          <w:szCs w:val="22"/>
          <w:lang w:val="sv-SE"/>
        </w:rPr>
        <w:t>0,0124</w:t>
      </w:r>
      <w:r w:rsidRPr="0005690C">
        <w:rPr>
          <w:szCs w:val="22"/>
          <w:lang w:val="sv-SE"/>
        </w:rPr>
        <w:t xml:space="preserve">). </w:t>
      </w:r>
      <w:r w:rsidRPr="0005690C">
        <w:rPr>
          <w:rStyle w:val="hps"/>
          <w:szCs w:val="22"/>
          <w:lang w:val="sv-SE"/>
        </w:rPr>
        <w:t>Grad</w:t>
      </w:r>
      <w:r w:rsidRPr="0005690C">
        <w:rPr>
          <w:szCs w:val="22"/>
          <w:lang w:val="sv-SE"/>
        </w:rPr>
        <w:t xml:space="preserve"> </w:t>
      </w:r>
      <w:r w:rsidRPr="0005690C">
        <w:rPr>
          <w:rStyle w:val="hps"/>
          <w:szCs w:val="22"/>
          <w:lang w:val="sv-SE"/>
        </w:rPr>
        <w:sym w:font="Symbol" w:char="F0B3"/>
      </w:r>
      <w:r w:rsidRPr="0005690C">
        <w:rPr>
          <w:szCs w:val="22"/>
          <w:lang w:val="sv-SE"/>
        </w:rPr>
        <w:t> </w:t>
      </w:r>
      <w:r w:rsidRPr="0005690C">
        <w:rPr>
          <w:rStyle w:val="hps"/>
          <w:szCs w:val="22"/>
          <w:lang w:val="sv-SE"/>
        </w:rPr>
        <w:t>3</w:t>
      </w:r>
      <w:r w:rsidRPr="0005690C">
        <w:rPr>
          <w:szCs w:val="22"/>
          <w:lang w:val="sv-SE"/>
        </w:rPr>
        <w:t xml:space="preserve"> </w:t>
      </w:r>
      <w:r w:rsidRPr="0005690C">
        <w:rPr>
          <w:rStyle w:val="hps"/>
          <w:szCs w:val="22"/>
          <w:lang w:val="sv-SE"/>
        </w:rPr>
        <w:t>perifer</w:t>
      </w:r>
      <w:r w:rsidRPr="0005690C">
        <w:rPr>
          <w:szCs w:val="22"/>
          <w:lang w:val="sv-SE"/>
        </w:rPr>
        <w:t xml:space="preserve"> </w:t>
      </w:r>
      <w:r w:rsidRPr="0005690C">
        <w:rPr>
          <w:rStyle w:val="hps"/>
          <w:szCs w:val="22"/>
          <w:lang w:val="sv-SE"/>
        </w:rPr>
        <w:t>neuropati inträffade hos</w:t>
      </w:r>
      <w:r w:rsidRPr="0005690C">
        <w:rPr>
          <w:szCs w:val="22"/>
          <w:lang w:val="sv-SE"/>
        </w:rPr>
        <w:t xml:space="preserve"> </w:t>
      </w:r>
      <w:r w:rsidRPr="0005690C">
        <w:rPr>
          <w:rStyle w:val="hps"/>
          <w:szCs w:val="22"/>
          <w:lang w:val="sv-SE"/>
        </w:rPr>
        <w:t>6 %</w:t>
      </w:r>
      <w:r w:rsidRPr="0005690C">
        <w:rPr>
          <w:szCs w:val="22"/>
          <w:lang w:val="sv-SE"/>
        </w:rPr>
        <w:t xml:space="preserve"> </w:t>
      </w:r>
      <w:r w:rsidRPr="0005690C">
        <w:rPr>
          <w:rStyle w:val="hps"/>
          <w:szCs w:val="22"/>
          <w:lang w:val="sv-SE"/>
        </w:rPr>
        <w:t>av patienterna i</w:t>
      </w:r>
      <w:r w:rsidRPr="0005690C">
        <w:rPr>
          <w:szCs w:val="22"/>
          <w:lang w:val="sv-SE"/>
        </w:rPr>
        <w:t xml:space="preserve"> </w:t>
      </w:r>
      <w:r w:rsidRPr="0005690C">
        <w:rPr>
          <w:rStyle w:val="hps"/>
          <w:szCs w:val="22"/>
          <w:lang w:val="sv-SE"/>
        </w:rPr>
        <w:t>den subkutana</w:t>
      </w:r>
      <w:r w:rsidRPr="0005690C">
        <w:rPr>
          <w:szCs w:val="22"/>
          <w:lang w:val="sv-SE"/>
        </w:rPr>
        <w:t xml:space="preserve"> </w:t>
      </w:r>
      <w:r w:rsidRPr="0005690C">
        <w:rPr>
          <w:rStyle w:val="hps"/>
          <w:szCs w:val="22"/>
          <w:lang w:val="sv-SE"/>
        </w:rPr>
        <w:t>behandlingsgruppen</w:t>
      </w:r>
      <w:r w:rsidRPr="0005690C">
        <w:rPr>
          <w:szCs w:val="22"/>
          <w:lang w:val="sv-SE"/>
        </w:rPr>
        <w:t xml:space="preserve">, jämfört </w:t>
      </w:r>
      <w:r w:rsidRPr="0005690C">
        <w:rPr>
          <w:rStyle w:val="hps"/>
          <w:szCs w:val="22"/>
          <w:lang w:val="sv-SE"/>
        </w:rPr>
        <w:t>med 16 </w:t>
      </w:r>
      <w:r w:rsidRPr="0005690C">
        <w:rPr>
          <w:szCs w:val="22"/>
          <w:lang w:val="sv-SE"/>
        </w:rPr>
        <w:t xml:space="preserve">% i </w:t>
      </w:r>
      <w:r w:rsidRPr="0005690C">
        <w:rPr>
          <w:rStyle w:val="hps"/>
          <w:szCs w:val="22"/>
          <w:lang w:val="sv-SE"/>
        </w:rPr>
        <w:t>den intravenösa</w:t>
      </w:r>
      <w:r w:rsidRPr="0005690C">
        <w:rPr>
          <w:szCs w:val="22"/>
          <w:lang w:val="sv-SE"/>
        </w:rPr>
        <w:t xml:space="preserve"> </w:t>
      </w:r>
      <w:r w:rsidRPr="0005690C">
        <w:rPr>
          <w:rStyle w:val="hps"/>
          <w:szCs w:val="22"/>
          <w:lang w:val="sv-SE"/>
        </w:rPr>
        <w:t>behandlings</w:t>
      </w:r>
      <w:r w:rsidRPr="0005690C">
        <w:rPr>
          <w:rStyle w:val="hpsatn"/>
          <w:szCs w:val="22"/>
          <w:lang w:val="sv-SE"/>
        </w:rPr>
        <w:t>gruppen (</w:t>
      </w:r>
      <w:r w:rsidRPr="0005690C">
        <w:rPr>
          <w:szCs w:val="22"/>
          <w:lang w:val="sv-SE"/>
        </w:rPr>
        <w:t>p=</w:t>
      </w:r>
      <w:r w:rsidRPr="0005690C">
        <w:rPr>
          <w:rStyle w:val="hps"/>
          <w:szCs w:val="22"/>
          <w:lang w:val="sv-SE"/>
        </w:rPr>
        <w:t>0,0264</w:t>
      </w:r>
      <w:r w:rsidRPr="0005690C">
        <w:rPr>
          <w:szCs w:val="22"/>
          <w:lang w:val="sv-SE"/>
        </w:rPr>
        <w:t xml:space="preserve">). </w:t>
      </w:r>
      <w:r w:rsidRPr="0005690C">
        <w:rPr>
          <w:rStyle w:val="hps"/>
          <w:szCs w:val="22"/>
          <w:lang w:val="sv-SE"/>
        </w:rPr>
        <w:t>Incidensen av</w:t>
      </w:r>
      <w:r w:rsidRPr="0005690C">
        <w:rPr>
          <w:szCs w:val="22"/>
          <w:lang w:val="sv-SE"/>
        </w:rPr>
        <w:t xml:space="preserve"> </w:t>
      </w:r>
      <w:r w:rsidRPr="0005690C">
        <w:rPr>
          <w:rStyle w:val="hps"/>
          <w:szCs w:val="22"/>
          <w:lang w:val="sv-SE"/>
        </w:rPr>
        <w:t>alla grader</w:t>
      </w:r>
      <w:r w:rsidRPr="0005690C">
        <w:rPr>
          <w:szCs w:val="22"/>
          <w:lang w:val="sv-SE"/>
        </w:rPr>
        <w:t xml:space="preserve"> av </w:t>
      </w:r>
      <w:r w:rsidRPr="0005690C">
        <w:rPr>
          <w:rStyle w:val="hps"/>
          <w:szCs w:val="22"/>
          <w:lang w:val="sv-SE"/>
        </w:rPr>
        <w:t>perifer</w:t>
      </w:r>
      <w:r w:rsidRPr="0005690C">
        <w:rPr>
          <w:szCs w:val="22"/>
          <w:lang w:val="sv-SE"/>
        </w:rPr>
        <w:t xml:space="preserve"> </w:t>
      </w:r>
      <w:r w:rsidRPr="0005690C">
        <w:rPr>
          <w:rStyle w:val="hps"/>
          <w:szCs w:val="22"/>
          <w:lang w:val="sv-SE"/>
        </w:rPr>
        <w:t>neuropati med</w:t>
      </w:r>
      <w:r w:rsidRPr="0005690C">
        <w:rPr>
          <w:szCs w:val="22"/>
          <w:lang w:val="sv-SE"/>
        </w:rPr>
        <w:t xml:space="preserve"> </w:t>
      </w:r>
      <w:r w:rsidRPr="0005690C">
        <w:rPr>
          <w:szCs w:val="22"/>
          <w:lang w:val="nn-NO"/>
        </w:rPr>
        <w:t>bortezomib</w:t>
      </w:r>
      <w:r w:rsidRPr="0005690C">
        <w:rPr>
          <w:szCs w:val="22"/>
          <w:lang w:val="sv-SE"/>
        </w:rPr>
        <w:t xml:space="preserve"> som </w:t>
      </w:r>
      <w:r w:rsidRPr="0005690C">
        <w:rPr>
          <w:rStyle w:val="hps"/>
          <w:szCs w:val="22"/>
          <w:lang w:val="sv-SE"/>
        </w:rPr>
        <w:t>administrerats</w:t>
      </w:r>
      <w:r w:rsidRPr="0005690C">
        <w:rPr>
          <w:szCs w:val="22"/>
          <w:lang w:val="sv-SE"/>
        </w:rPr>
        <w:t xml:space="preserve"> </w:t>
      </w:r>
      <w:r w:rsidRPr="0005690C">
        <w:rPr>
          <w:rStyle w:val="hps"/>
          <w:szCs w:val="22"/>
          <w:lang w:val="sv-SE"/>
        </w:rPr>
        <w:t>intravenöst var</w:t>
      </w:r>
      <w:r w:rsidRPr="0005690C">
        <w:rPr>
          <w:szCs w:val="22"/>
          <w:lang w:val="sv-SE"/>
        </w:rPr>
        <w:t xml:space="preserve"> </w:t>
      </w:r>
      <w:r w:rsidRPr="0005690C">
        <w:rPr>
          <w:rStyle w:val="hps"/>
          <w:szCs w:val="22"/>
          <w:lang w:val="sv-SE"/>
        </w:rPr>
        <w:t>lägre i de</w:t>
      </w:r>
      <w:r w:rsidRPr="0005690C">
        <w:rPr>
          <w:szCs w:val="22"/>
          <w:lang w:val="sv-SE"/>
        </w:rPr>
        <w:t xml:space="preserve"> </w:t>
      </w:r>
      <w:r w:rsidRPr="0005690C">
        <w:rPr>
          <w:rStyle w:val="hps"/>
          <w:szCs w:val="22"/>
          <w:lang w:val="sv-SE"/>
        </w:rPr>
        <w:t>historiska</w:t>
      </w:r>
      <w:r w:rsidRPr="0005690C">
        <w:rPr>
          <w:szCs w:val="22"/>
          <w:lang w:val="sv-SE"/>
        </w:rPr>
        <w:t xml:space="preserve"> </w:t>
      </w:r>
      <w:r w:rsidRPr="0005690C">
        <w:rPr>
          <w:rStyle w:val="hps"/>
          <w:szCs w:val="22"/>
          <w:lang w:val="sv-SE"/>
        </w:rPr>
        <w:t>studierna där</w:t>
      </w:r>
      <w:r w:rsidRPr="0005690C">
        <w:rPr>
          <w:szCs w:val="22"/>
          <w:lang w:val="sv-SE"/>
        </w:rPr>
        <w:t xml:space="preserve"> </w:t>
      </w:r>
      <w:r w:rsidRPr="0005690C">
        <w:rPr>
          <w:szCs w:val="22"/>
          <w:lang w:val="nn-NO"/>
        </w:rPr>
        <w:t>bortezomib</w:t>
      </w:r>
      <w:r w:rsidRPr="0005690C">
        <w:rPr>
          <w:rStyle w:val="hps"/>
          <w:szCs w:val="22"/>
          <w:lang w:val="sv-SE"/>
        </w:rPr>
        <w:t xml:space="preserve"> administrerats</w:t>
      </w:r>
      <w:r w:rsidRPr="0005690C">
        <w:rPr>
          <w:szCs w:val="22"/>
          <w:lang w:val="sv-SE"/>
        </w:rPr>
        <w:t xml:space="preserve"> </w:t>
      </w:r>
      <w:r w:rsidRPr="0005690C">
        <w:rPr>
          <w:rStyle w:val="hps"/>
          <w:szCs w:val="22"/>
          <w:lang w:val="sv-SE"/>
        </w:rPr>
        <w:t>intravenöst</w:t>
      </w:r>
      <w:r w:rsidRPr="0005690C">
        <w:rPr>
          <w:szCs w:val="22"/>
          <w:lang w:val="sv-SE"/>
        </w:rPr>
        <w:t xml:space="preserve"> </w:t>
      </w:r>
      <w:r w:rsidRPr="0005690C">
        <w:rPr>
          <w:rStyle w:val="hps"/>
          <w:szCs w:val="22"/>
          <w:lang w:val="sv-SE"/>
        </w:rPr>
        <w:t>än</w:t>
      </w:r>
      <w:r w:rsidRPr="0005690C">
        <w:rPr>
          <w:szCs w:val="22"/>
          <w:lang w:val="sv-SE"/>
        </w:rPr>
        <w:t xml:space="preserve"> </w:t>
      </w:r>
      <w:r w:rsidRPr="0005690C">
        <w:rPr>
          <w:rStyle w:val="hps"/>
          <w:szCs w:val="22"/>
          <w:lang w:val="sv-SE"/>
        </w:rPr>
        <w:t>i studien</w:t>
      </w:r>
      <w:r w:rsidRPr="0005690C">
        <w:rPr>
          <w:szCs w:val="22"/>
          <w:lang w:val="sv-SE"/>
        </w:rPr>
        <w:t xml:space="preserve"> </w:t>
      </w:r>
      <w:r w:rsidRPr="0005690C">
        <w:rPr>
          <w:rStyle w:val="hps"/>
          <w:szCs w:val="22"/>
          <w:lang w:val="sv-SE"/>
        </w:rPr>
        <w:t>MMY</w:t>
      </w:r>
      <w:r w:rsidRPr="0005690C">
        <w:rPr>
          <w:szCs w:val="22"/>
          <w:lang w:val="sv-SE"/>
        </w:rPr>
        <w:t>-3021.</w:t>
      </w:r>
    </w:p>
    <w:p w14:paraId="7B988C77" w14:textId="77777777" w:rsidR="008D5C48" w:rsidRPr="0005690C" w:rsidRDefault="008D5C48" w:rsidP="008D5C48">
      <w:pPr>
        <w:rPr>
          <w:lang w:val="sv-SE"/>
        </w:rPr>
      </w:pPr>
    </w:p>
    <w:p w14:paraId="7B988C78" w14:textId="77777777" w:rsidR="008D5C48" w:rsidRPr="0005690C" w:rsidRDefault="008D5C48" w:rsidP="008D5C48">
      <w:pPr>
        <w:rPr>
          <w:lang w:val="sv-SE"/>
        </w:rPr>
      </w:pPr>
      <w:r w:rsidRPr="0005690C">
        <w:rPr>
          <w:lang w:val="sv-SE"/>
        </w:rPr>
        <w:lastRenderedPageBreak/>
        <w:t>Patienter som drabbas av ny eller förvärrad perifer neuropati ska genomgå neurologisk utvärdering och kan behöva förändring av dos, dosschema eller administreringsväg till subkutan injektion (se avsnitt 4.2). Neuropati har hanterats med understödjande och annan behandling.</w:t>
      </w:r>
    </w:p>
    <w:p w14:paraId="7B988C79" w14:textId="77777777" w:rsidR="008D5C48" w:rsidRPr="0005690C" w:rsidRDefault="008D5C48" w:rsidP="008D5C48">
      <w:pPr>
        <w:rPr>
          <w:lang w:val="sv-SE"/>
        </w:rPr>
      </w:pPr>
    </w:p>
    <w:p w14:paraId="7B988C7A" w14:textId="77777777" w:rsidR="008D5C48" w:rsidRPr="0005690C" w:rsidRDefault="008D5C48" w:rsidP="008D5C48">
      <w:pPr>
        <w:rPr>
          <w:lang w:val="sv-SE"/>
        </w:rPr>
      </w:pPr>
      <w:r w:rsidRPr="0005690C">
        <w:rPr>
          <w:lang w:val="sv-SE"/>
        </w:rPr>
        <w:t xml:space="preserve">Tidig och regelbunden övervakning av symtom på behandlingsrelaterad neuropati med neurologisk utvärdering skall övervägas hos patienter som får </w:t>
      </w:r>
      <w:r w:rsidRPr="0005690C">
        <w:rPr>
          <w:szCs w:val="22"/>
          <w:lang w:val="nn-NO"/>
        </w:rPr>
        <w:t>bortezomib</w:t>
      </w:r>
      <w:r w:rsidRPr="0005690C">
        <w:rPr>
          <w:lang w:val="sv-SE"/>
        </w:rPr>
        <w:t xml:space="preserve"> i kombination med läkemedel som är kända för att vara associerade med neuropati (t ex talidomid) och lämplig dosreduktion eller avbruten behandling bör övervägas.</w:t>
      </w:r>
    </w:p>
    <w:p w14:paraId="7B988C7B" w14:textId="77777777" w:rsidR="008D5C48" w:rsidRPr="0005690C" w:rsidRDefault="008D5C48" w:rsidP="008D5C48">
      <w:pPr>
        <w:rPr>
          <w:lang w:val="sv-SE"/>
        </w:rPr>
      </w:pPr>
    </w:p>
    <w:p w14:paraId="7B988C7C" w14:textId="77777777" w:rsidR="008D5C48" w:rsidRPr="0005690C" w:rsidRDefault="008D5C48" w:rsidP="008D5C48">
      <w:pPr>
        <w:rPr>
          <w:lang w:val="sv-SE"/>
        </w:rPr>
      </w:pPr>
      <w:r w:rsidRPr="0005690C">
        <w:rPr>
          <w:lang w:val="sv-SE"/>
        </w:rPr>
        <w:t>Utöver perifer neuropati kan det föreligga bidrag av autonom neuropati till biverkningar såsom blodtrycksfall vid ändrad kroppsställning och allvarlig förstoppning med tarmvred. Informationen om autonom neuropati och dess bidrag till dessa oönskade effekter är begränsad.</w:t>
      </w:r>
    </w:p>
    <w:p w14:paraId="7B988C7D" w14:textId="77777777" w:rsidR="008D5C48" w:rsidRPr="0005690C" w:rsidRDefault="008D5C48" w:rsidP="008D5C48">
      <w:pPr>
        <w:rPr>
          <w:lang w:val="sv-SE"/>
        </w:rPr>
      </w:pPr>
    </w:p>
    <w:p w14:paraId="7B988C7E" w14:textId="77777777" w:rsidR="008D5C48" w:rsidRPr="0005690C" w:rsidRDefault="008D5C48" w:rsidP="008D5C48">
      <w:pPr>
        <w:rPr>
          <w:iCs/>
          <w:u w:val="single"/>
          <w:lang w:val="sv-SE"/>
        </w:rPr>
      </w:pPr>
      <w:r w:rsidRPr="0005690C">
        <w:rPr>
          <w:iCs/>
          <w:u w:val="single"/>
          <w:lang w:val="sv-SE"/>
        </w:rPr>
        <w:t>Krampanfall</w:t>
      </w:r>
    </w:p>
    <w:p w14:paraId="7B988C7F" w14:textId="77777777" w:rsidR="008D5C48" w:rsidRPr="0005690C" w:rsidRDefault="008D5C48" w:rsidP="008D5C48">
      <w:pPr>
        <w:rPr>
          <w:lang w:val="sv-SE"/>
        </w:rPr>
      </w:pPr>
      <w:r w:rsidRPr="0005690C">
        <w:rPr>
          <w:lang w:val="sv-SE"/>
        </w:rPr>
        <w:t>Krampanfall har rapporterats i mindre vanlig utsträckning hos patienter utan tidigare krampanfall eller epilepsi i sjukdomshistorien. Särskild försiktighet erfordras när patienter med någon riskfaktor för krampanfall behandlas.</w:t>
      </w:r>
    </w:p>
    <w:p w14:paraId="7B988C80" w14:textId="77777777" w:rsidR="008D5C48" w:rsidRPr="0005690C" w:rsidRDefault="008D5C48" w:rsidP="008D5C48">
      <w:pPr>
        <w:rPr>
          <w:lang w:val="sv-SE"/>
        </w:rPr>
      </w:pPr>
    </w:p>
    <w:p w14:paraId="7B988C81" w14:textId="77777777" w:rsidR="008D5C48" w:rsidRPr="0005690C" w:rsidRDefault="008D5C48" w:rsidP="008D5C48">
      <w:pPr>
        <w:rPr>
          <w:iCs/>
          <w:u w:val="single"/>
          <w:lang w:val="sv-SE"/>
        </w:rPr>
      </w:pPr>
      <w:r w:rsidRPr="0005690C">
        <w:rPr>
          <w:iCs/>
          <w:u w:val="single"/>
          <w:lang w:val="sv-SE"/>
        </w:rPr>
        <w:t>Hypotension</w:t>
      </w:r>
    </w:p>
    <w:p w14:paraId="7B988C82" w14:textId="77777777" w:rsidR="008D5C48" w:rsidRPr="0005690C" w:rsidRDefault="008D5C48" w:rsidP="008D5C48">
      <w:pPr>
        <w:rPr>
          <w:lang w:val="sv-SE"/>
        </w:rPr>
      </w:pPr>
      <w:r w:rsidRPr="0005690C">
        <w:rPr>
          <w:lang w:val="sv-SE"/>
        </w:rPr>
        <w:t xml:space="preserve">Behandling med </w:t>
      </w:r>
      <w:r w:rsidRPr="0005690C">
        <w:rPr>
          <w:szCs w:val="22"/>
          <w:lang w:val="nn-NO"/>
        </w:rPr>
        <w:t>bortezomib</w:t>
      </w:r>
      <w:r w:rsidRPr="0005690C">
        <w:rPr>
          <w:lang w:val="sv-SE"/>
        </w:rPr>
        <w:t xml:space="preserve"> är ofta förknippad med ortostatisk hypotension. Flertalet biverkningar är milda eller måttligt svåra till sin natur och observeras under hela behandlingsförloppet. De patienter som utvecklade ortostatisk hypotension under behandlingen med </w:t>
      </w:r>
      <w:r w:rsidRPr="0005690C">
        <w:rPr>
          <w:szCs w:val="22"/>
          <w:lang w:val="nn-NO"/>
        </w:rPr>
        <w:t>bortezomib</w:t>
      </w:r>
      <w:r w:rsidRPr="0005690C">
        <w:rPr>
          <w:lang w:val="sv-SE"/>
        </w:rPr>
        <w:t xml:space="preserve"> (intravenös injektion) uppvisade inga tecken på ortostatisk hypotension före behandlingen med </w:t>
      </w:r>
      <w:r w:rsidRPr="0005690C">
        <w:rPr>
          <w:szCs w:val="22"/>
          <w:lang w:val="nn-NO"/>
        </w:rPr>
        <w:t>bortezomib</w:t>
      </w:r>
      <w:r w:rsidRPr="0005690C">
        <w:rPr>
          <w:lang w:val="sv-SE"/>
        </w:rPr>
        <w:t xml:space="preserve">. Flertalet patienter behövde behandlas för sin ortostatiska hypotension. Ett fåtal patienter med ortostatisk hypotension drabbades av episoder av synkope. Ortostatisk hypotension var inte akut relaterad till bolusinfusion av </w:t>
      </w:r>
      <w:r w:rsidRPr="0005690C">
        <w:rPr>
          <w:szCs w:val="22"/>
          <w:lang w:val="nn-NO"/>
        </w:rPr>
        <w:t>bortezomib</w:t>
      </w:r>
      <w:r w:rsidRPr="0005690C">
        <w:rPr>
          <w:lang w:val="sv-SE"/>
        </w:rPr>
        <w:t>. Verkningsmekanismen hos denna biverkan är inte känd även om en komponent kan bero på autonom neuropati. Autonom neuropati kan vara relaterad till bortezomib, eller bortezomib kan förvärra ett bakomliggande tillstånd såsom diabetesneuropati eller amyloidotisk neuropati. Försiktighet tillråds vid behandling av patienter med synkope i sjukdomshistorien som behandlas med läkemedel med hypotension som känd biverkan, eller som är dehydrerade på grund av upprepade diarréer eller upprepade kräkningar. Behandling av ortostatisk hypotension kan innefatta inställning av blodtrycksläkemedel, rehydrering eller administering av mineralkortikosteroider och/eller sympatomimetika. Patienterna bör instrueras att söka läkare om de får symtom såsom yrsel eller svimningsanfall.</w:t>
      </w:r>
    </w:p>
    <w:p w14:paraId="7B988C83" w14:textId="77777777" w:rsidR="008D5C48" w:rsidRPr="0005690C" w:rsidRDefault="008D5C48" w:rsidP="008D5C48">
      <w:pPr>
        <w:rPr>
          <w:lang w:val="sv-SE"/>
        </w:rPr>
      </w:pPr>
    </w:p>
    <w:p w14:paraId="7B988C84" w14:textId="77777777" w:rsidR="008D5C48" w:rsidRPr="0005690C" w:rsidRDefault="008D5C48" w:rsidP="008D5C48">
      <w:pPr>
        <w:rPr>
          <w:u w:val="single"/>
          <w:lang w:val="sv-SE"/>
        </w:rPr>
      </w:pPr>
      <w:r w:rsidRPr="0005690C">
        <w:rPr>
          <w:iCs/>
          <w:u w:val="single"/>
          <w:lang w:val="sv-SE"/>
        </w:rPr>
        <w:t>Posteriort reversibelt encefalopatisyndrom (PRES)</w:t>
      </w:r>
    </w:p>
    <w:p w14:paraId="7B988C85" w14:textId="77777777" w:rsidR="008D5C48" w:rsidRPr="0005690C" w:rsidRDefault="008D5C48" w:rsidP="008D5C48">
      <w:pPr>
        <w:rPr>
          <w:iCs/>
          <w:lang w:val="sv-SE"/>
        </w:rPr>
      </w:pPr>
      <w:r w:rsidRPr="0005690C">
        <w:rPr>
          <w:iCs/>
          <w:lang w:val="sv-SE"/>
        </w:rPr>
        <w:t xml:space="preserve">PRES har rapporterats hos patienter som fått </w:t>
      </w:r>
      <w:r w:rsidRPr="0005690C">
        <w:rPr>
          <w:szCs w:val="22"/>
          <w:lang w:val="nn-NO"/>
        </w:rPr>
        <w:t>bortezomib</w:t>
      </w:r>
      <w:r w:rsidRPr="0005690C">
        <w:rPr>
          <w:iCs/>
          <w:lang w:val="sv-SE"/>
        </w:rPr>
        <w:t xml:space="preserve">. PRES är ett sällsynt, ofta reversibelt snabbt utvecklande neurologiskt tillstånd, som kan förekomma med kramper, hypertoni, huvudvärk, letargi, förvirring, blindhet och andra visuella och neurologiska störningar. Hjärnscanning lämpligen med magnetisk resonanstomografi (MRT) används för att säkerställa diagnos. Hos patienter som utvecklar PRES ska behandling med </w:t>
      </w:r>
      <w:r w:rsidRPr="0005690C">
        <w:rPr>
          <w:szCs w:val="22"/>
          <w:lang w:val="nn-NO"/>
        </w:rPr>
        <w:t>bortezomib</w:t>
      </w:r>
      <w:r w:rsidRPr="0005690C">
        <w:rPr>
          <w:iCs/>
          <w:lang w:val="sv-SE"/>
        </w:rPr>
        <w:t xml:space="preserve"> avbrytas.</w:t>
      </w:r>
    </w:p>
    <w:p w14:paraId="7B988C86" w14:textId="77777777" w:rsidR="008D5C48" w:rsidRPr="0005690C" w:rsidRDefault="008D5C48" w:rsidP="008D5C48">
      <w:pPr>
        <w:rPr>
          <w:i/>
          <w:iCs/>
          <w:lang w:val="sv-SE"/>
        </w:rPr>
      </w:pPr>
    </w:p>
    <w:p w14:paraId="7B988C87" w14:textId="77777777" w:rsidR="008D5C48" w:rsidRPr="0005690C" w:rsidRDefault="008D5C48" w:rsidP="008D5C48">
      <w:pPr>
        <w:rPr>
          <w:iCs/>
          <w:u w:val="single"/>
          <w:lang w:val="sv-SE"/>
        </w:rPr>
      </w:pPr>
      <w:r w:rsidRPr="0005690C">
        <w:rPr>
          <w:iCs/>
          <w:u w:val="single"/>
          <w:lang w:val="sv-SE"/>
        </w:rPr>
        <w:t>Hjärtsvikt</w:t>
      </w:r>
    </w:p>
    <w:p w14:paraId="7B988C88" w14:textId="77777777" w:rsidR="008D5C48" w:rsidRPr="0005690C" w:rsidRDefault="008D5C48" w:rsidP="008D5C48">
      <w:pPr>
        <w:rPr>
          <w:lang w:val="sv-SE"/>
        </w:rPr>
      </w:pPr>
      <w:r w:rsidRPr="0005690C">
        <w:rPr>
          <w:lang w:val="sv-SE"/>
        </w:rPr>
        <w:t>Akut utveckling eller försämring av hjärtsvikt, och/eller debut av nedsatt ejektionsfraktion vänster kammare har rapporterats under behandling med bortezomib. Vätskeansamling kan vara en predisponerande faktor för symtom på hjärtsvikt. Patienter med riskfaktorer för eller existerande hjärtsjukdom ska följas noggrant.</w:t>
      </w:r>
    </w:p>
    <w:p w14:paraId="7B988C89" w14:textId="77777777" w:rsidR="008D5C48" w:rsidRPr="0005690C" w:rsidRDefault="008D5C48" w:rsidP="008D5C48">
      <w:pPr>
        <w:rPr>
          <w:lang w:val="sv-SE"/>
        </w:rPr>
      </w:pPr>
    </w:p>
    <w:p w14:paraId="7B988C8A" w14:textId="77777777" w:rsidR="008D5C48" w:rsidRPr="0005690C" w:rsidRDefault="008D5C48" w:rsidP="008D5C48">
      <w:pPr>
        <w:rPr>
          <w:iCs/>
          <w:u w:val="single"/>
          <w:lang w:val="sv-SE"/>
        </w:rPr>
      </w:pPr>
      <w:r w:rsidRPr="0005690C">
        <w:rPr>
          <w:iCs/>
          <w:u w:val="single"/>
          <w:lang w:val="sv-SE"/>
        </w:rPr>
        <w:t>Elektrokardiografi</w:t>
      </w:r>
    </w:p>
    <w:p w14:paraId="7B988C8B" w14:textId="77777777" w:rsidR="008D5C48" w:rsidRPr="0005690C" w:rsidRDefault="008D5C48" w:rsidP="008D5C48">
      <w:pPr>
        <w:rPr>
          <w:lang w:val="sv-SE"/>
        </w:rPr>
      </w:pPr>
      <w:r w:rsidRPr="0005690C">
        <w:rPr>
          <w:lang w:val="sv-SE"/>
        </w:rPr>
        <w:t>Enstaka fall av QT-förlängning har rapporterats i kliniska prövningar, kausalitet har inte fastställts.</w:t>
      </w:r>
    </w:p>
    <w:p w14:paraId="7B988C8C" w14:textId="77777777" w:rsidR="008D5C48" w:rsidRPr="0005690C" w:rsidRDefault="008D5C48" w:rsidP="008D5C48">
      <w:pPr>
        <w:rPr>
          <w:u w:val="single"/>
          <w:lang w:val="sv-SE"/>
        </w:rPr>
      </w:pPr>
    </w:p>
    <w:p w14:paraId="7B988C8D" w14:textId="77777777" w:rsidR="008D5C48" w:rsidRPr="0005690C" w:rsidRDefault="008D5C48" w:rsidP="008D5C48">
      <w:pPr>
        <w:rPr>
          <w:iCs/>
          <w:u w:val="single"/>
          <w:lang w:val="sv-SE"/>
        </w:rPr>
      </w:pPr>
      <w:r w:rsidRPr="0005690C">
        <w:rPr>
          <w:iCs/>
          <w:u w:val="single"/>
          <w:lang w:val="sv-SE"/>
        </w:rPr>
        <w:t>Lungpåverkan</w:t>
      </w:r>
    </w:p>
    <w:p w14:paraId="7B988C8E" w14:textId="77777777" w:rsidR="008D5C48" w:rsidRPr="0005690C" w:rsidRDefault="008D5C48" w:rsidP="008D5C48">
      <w:pPr>
        <w:rPr>
          <w:szCs w:val="22"/>
          <w:lang w:val="sv-SE"/>
        </w:rPr>
      </w:pPr>
      <w:r w:rsidRPr="0005690C">
        <w:rPr>
          <w:lang w:val="sv-SE"/>
        </w:rPr>
        <w:t xml:space="preserve">Sällsynta fall av akut infiltrativ lungsjukdom av okänd etiologi såsom </w:t>
      </w:r>
      <w:r w:rsidRPr="0005690C">
        <w:rPr>
          <w:szCs w:val="22"/>
          <w:lang w:val="sv-SE"/>
        </w:rPr>
        <w:t>pneumonit, interstitiell pneumoni, lunginfiltration och akut svår andningsinsufficiens (ARDS) har rapporterats hos patienter som behandlats med bortezomib (se avsnitt 4.8). Några av dessa händelser har haft dödlig utgång. Det rekommenderas att en lungröntgen görs före behandlingen för att ha som ett utgångsläge vid eventuella lungförändringar efter behandlingen.</w:t>
      </w:r>
    </w:p>
    <w:p w14:paraId="7B988C8F" w14:textId="77777777" w:rsidR="008D5C48" w:rsidRPr="0005690C" w:rsidRDefault="008D5C48" w:rsidP="008D5C48">
      <w:pPr>
        <w:rPr>
          <w:szCs w:val="22"/>
          <w:lang w:val="sv-SE"/>
        </w:rPr>
      </w:pPr>
    </w:p>
    <w:p w14:paraId="7B988C90" w14:textId="77777777" w:rsidR="008D5C48" w:rsidRPr="0005690C" w:rsidRDefault="008D5C48" w:rsidP="008D5C48">
      <w:pPr>
        <w:rPr>
          <w:szCs w:val="22"/>
          <w:lang w:val="sv-SE"/>
        </w:rPr>
      </w:pPr>
      <w:r w:rsidRPr="0005690C">
        <w:rPr>
          <w:szCs w:val="22"/>
          <w:lang w:val="sv-SE"/>
        </w:rPr>
        <w:t xml:space="preserve">I händelse av nya eller förvärrade lungsymtom (t.ex. hosta, dyspné) ska en diagnostisk utvärdering utföras omgående och patienten ska behandlas på lämpligt sätt. Hänsyn ska tas till risk/nytta-förhållandet innan behandlingen med </w:t>
      </w:r>
      <w:r w:rsidRPr="0005690C">
        <w:rPr>
          <w:szCs w:val="22"/>
          <w:lang w:val="nn-NO"/>
        </w:rPr>
        <w:t>bortezomib</w:t>
      </w:r>
      <w:r w:rsidRPr="0005690C">
        <w:rPr>
          <w:szCs w:val="22"/>
          <w:lang w:val="sv-SE"/>
        </w:rPr>
        <w:t xml:space="preserve"> fortsätter.</w:t>
      </w:r>
    </w:p>
    <w:p w14:paraId="7B988C91" w14:textId="77777777" w:rsidR="008D5C48" w:rsidRPr="0005690C" w:rsidRDefault="008D5C48" w:rsidP="008D5C48">
      <w:pPr>
        <w:rPr>
          <w:szCs w:val="22"/>
          <w:lang w:val="sv-SE"/>
        </w:rPr>
      </w:pPr>
    </w:p>
    <w:p w14:paraId="7B988C92" w14:textId="77777777" w:rsidR="008D5C48" w:rsidRPr="0005690C" w:rsidRDefault="008D5C48" w:rsidP="008D5C48">
      <w:pPr>
        <w:rPr>
          <w:lang w:val="sv-SE"/>
        </w:rPr>
      </w:pPr>
      <w:r w:rsidRPr="0005690C">
        <w:rPr>
          <w:szCs w:val="22"/>
          <w:lang w:val="sv-SE"/>
        </w:rPr>
        <w:t xml:space="preserve">I en klinisk </w:t>
      </w:r>
      <w:r>
        <w:rPr>
          <w:szCs w:val="22"/>
          <w:lang w:val="sv-SE"/>
        </w:rPr>
        <w:t>studie</w:t>
      </w:r>
      <w:r w:rsidRPr="0005690C">
        <w:rPr>
          <w:szCs w:val="22"/>
          <w:lang w:val="sv-SE"/>
        </w:rPr>
        <w:t xml:space="preserve"> tillfördes cytarabin i högdos (2 g/m</w:t>
      </w:r>
      <w:r w:rsidRPr="0005690C">
        <w:rPr>
          <w:szCs w:val="22"/>
          <w:vertAlign w:val="superscript"/>
          <w:lang w:val="sv-SE"/>
        </w:rPr>
        <w:t>2 </w:t>
      </w:r>
      <w:r w:rsidRPr="0005690C">
        <w:rPr>
          <w:szCs w:val="22"/>
          <w:lang w:val="sv-SE"/>
        </w:rPr>
        <w:t xml:space="preserve">per dag) genom kontinuerlig infusion under 24 timmar med daunorubicin och </w:t>
      </w:r>
      <w:r w:rsidRPr="0005690C">
        <w:rPr>
          <w:szCs w:val="22"/>
          <w:lang w:val="nn-NO"/>
        </w:rPr>
        <w:t>bortezomib</w:t>
      </w:r>
      <w:r w:rsidRPr="0005690C">
        <w:rPr>
          <w:szCs w:val="22"/>
          <w:lang w:val="sv-SE"/>
        </w:rPr>
        <w:t xml:space="preserve"> som behandling för recidiverande akut myeloisk leukemi. Två patienter (av två) avled av ARDS tidigt under behandlingsprogrammet och studien avbröts. Därför rekommenderas inte denna särskilda regim med samtidig administrering av cytarabin i högdos (2 g/m</w:t>
      </w:r>
      <w:r w:rsidRPr="0005690C">
        <w:rPr>
          <w:szCs w:val="22"/>
          <w:vertAlign w:val="superscript"/>
          <w:lang w:val="sv-SE"/>
        </w:rPr>
        <w:t>2 </w:t>
      </w:r>
      <w:r w:rsidRPr="0005690C">
        <w:rPr>
          <w:szCs w:val="22"/>
          <w:lang w:val="sv-SE"/>
        </w:rPr>
        <w:t>per dag) genom kontinuerlig infusion under 24 timmar.</w:t>
      </w:r>
    </w:p>
    <w:p w14:paraId="7B988C93" w14:textId="77777777" w:rsidR="008D5C48" w:rsidRPr="0005690C" w:rsidRDefault="008D5C48" w:rsidP="008D5C48">
      <w:pPr>
        <w:rPr>
          <w:lang w:val="sv-SE"/>
        </w:rPr>
      </w:pPr>
    </w:p>
    <w:p w14:paraId="7B988C94" w14:textId="77777777" w:rsidR="008D5C48" w:rsidRPr="0005690C" w:rsidRDefault="008D5C48" w:rsidP="008D5C48">
      <w:pPr>
        <w:rPr>
          <w:iCs/>
          <w:u w:val="single"/>
          <w:lang w:val="sv-SE"/>
        </w:rPr>
      </w:pPr>
      <w:r w:rsidRPr="0005690C">
        <w:rPr>
          <w:iCs/>
          <w:u w:val="single"/>
          <w:lang w:val="sv-SE"/>
        </w:rPr>
        <w:t>Nedsatt njurfunktion</w:t>
      </w:r>
    </w:p>
    <w:p w14:paraId="7B988C95" w14:textId="77777777" w:rsidR="008D5C48" w:rsidRPr="0005690C" w:rsidRDefault="008D5C48" w:rsidP="008D5C48">
      <w:pPr>
        <w:rPr>
          <w:lang w:val="sv-SE"/>
        </w:rPr>
      </w:pPr>
      <w:r w:rsidRPr="0005690C">
        <w:rPr>
          <w:lang w:val="sv-SE"/>
        </w:rPr>
        <w:t>Njurkomplikationer är vanliga hos patienter med multipelt myelom. Patienter med nedsatt njurfunktion ska övervakas noga (se avsnitten 4.2 och 5.2).</w:t>
      </w:r>
    </w:p>
    <w:p w14:paraId="7B988C96" w14:textId="77777777" w:rsidR="008D5C48" w:rsidRPr="0005690C" w:rsidRDefault="008D5C48" w:rsidP="008D5C48">
      <w:pPr>
        <w:rPr>
          <w:lang w:val="sv-SE"/>
        </w:rPr>
      </w:pPr>
    </w:p>
    <w:p w14:paraId="7B988C97" w14:textId="77777777" w:rsidR="008D5C48" w:rsidRPr="0005690C" w:rsidRDefault="008D5C48" w:rsidP="008D5C48">
      <w:pPr>
        <w:rPr>
          <w:iCs/>
          <w:u w:val="single"/>
          <w:lang w:val="sv-SE"/>
        </w:rPr>
      </w:pPr>
      <w:r w:rsidRPr="0005690C">
        <w:rPr>
          <w:iCs/>
          <w:u w:val="single"/>
          <w:lang w:val="sv-SE"/>
        </w:rPr>
        <w:t>Nedsatt leverfunktion</w:t>
      </w:r>
    </w:p>
    <w:p w14:paraId="7B988C98" w14:textId="77777777" w:rsidR="008D5C48" w:rsidRPr="0005690C" w:rsidRDefault="008D5C48" w:rsidP="008D5C48">
      <w:pPr>
        <w:rPr>
          <w:lang w:val="sv-SE"/>
        </w:rPr>
      </w:pPr>
      <w:r w:rsidRPr="0005690C">
        <w:rPr>
          <w:lang w:val="sv-SE"/>
        </w:rPr>
        <w:t xml:space="preserve">Bortezomid metaboliseras av leverenzymer. Exponeringen av bortezomib är ökad hos patienter med måttligt till kraftigt nedsatt leverfunktion. Dessa patienter ska behandlas med </w:t>
      </w:r>
      <w:r w:rsidRPr="0005690C">
        <w:rPr>
          <w:szCs w:val="22"/>
          <w:lang w:val="nn-NO"/>
        </w:rPr>
        <w:t>bortezomib</w:t>
      </w:r>
      <w:r w:rsidRPr="0005690C">
        <w:rPr>
          <w:lang w:val="sv-SE"/>
        </w:rPr>
        <w:t xml:space="preserve"> i reducerade doser och ska övervakas noggrant med avseende på toxicitet (se avsnitt 4.2 och 5.2).</w:t>
      </w:r>
    </w:p>
    <w:p w14:paraId="7B988C99" w14:textId="77777777" w:rsidR="008D5C48" w:rsidRPr="0005690C" w:rsidRDefault="008D5C48" w:rsidP="008D5C48">
      <w:pPr>
        <w:rPr>
          <w:lang w:val="sv-SE"/>
        </w:rPr>
      </w:pPr>
    </w:p>
    <w:p w14:paraId="7B988C9A" w14:textId="77777777" w:rsidR="008D5C48" w:rsidRPr="0005690C" w:rsidRDefault="008D5C48" w:rsidP="008D5C48">
      <w:pPr>
        <w:rPr>
          <w:iCs/>
          <w:u w:val="single"/>
          <w:lang w:val="sv-SE"/>
        </w:rPr>
      </w:pPr>
      <w:r w:rsidRPr="0005690C">
        <w:rPr>
          <w:iCs/>
          <w:u w:val="single"/>
          <w:lang w:val="sv-SE"/>
        </w:rPr>
        <w:t>Leverpåverkan</w:t>
      </w:r>
    </w:p>
    <w:p w14:paraId="7B988C9B" w14:textId="77777777" w:rsidR="008D5C48" w:rsidRPr="0005690C" w:rsidRDefault="008D5C48" w:rsidP="008D5C48">
      <w:pPr>
        <w:rPr>
          <w:lang w:val="sv-SE"/>
        </w:rPr>
      </w:pPr>
      <w:r w:rsidRPr="0005690C">
        <w:rPr>
          <w:lang w:val="sv-SE"/>
        </w:rPr>
        <w:t xml:space="preserve">Sällsynta fall av leversvikt har rapporterats hos patienter som får </w:t>
      </w:r>
      <w:r w:rsidRPr="0005690C">
        <w:rPr>
          <w:szCs w:val="22"/>
          <w:lang w:val="nn-NO"/>
        </w:rPr>
        <w:t>bortezomib</w:t>
      </w:r>
      <w:r w:rsidRPr="0005690C">
        <w:rPr>
          <w:lang w:val="sv-SE"/>
        </w:rPr>
        <w:t xml:space="preserve"> och samtidig medicinering med andra läkemedel och med underliggande allvarliga medicinska tillstånd. Annan rapporterad leverpåverkan inkluderar förhöjda leverenzymer, hyperbilirubinemi och hepatit. Dessa förändringar kan vara reversibla när behandlingen med bortezomib avslutas (se avsnitt 4.8).</w:t>
      </w:r>
    </w:p>
    <w:p w14:paraId="7B988C9C" w14:textId="77777777" w:rsidR="008D5C48" w:rsidRPr="0005690C" w:rsidRDefault="008D5C48" w:rsidP="008D5C48">
      <w:pPr>
        <w:rPr>
          <w:lang w:val="sv-SE"/>
        </w:rPr>
      </w:pPr>
    </w:p>
    <w:p w14:paraId="7B988C9D" w14:textId="77777777" w:rsidR="008D5C48" w:rsidRPr="0005690C" w:rsidRDefault="008D5C48" w:rsidP="008D5C48">
      <w:pPr>
        <w:rPr>
          <w:iCs/>
          <w:u w:val="single"/>
          <w:lang w:val="sv-SE"/>
        </w:rPr>
      </w:pPr>
      <w:r w:rsidRPr="0005690C">
        <w:rPr>
          <w:iCs/>
          <w:u w:val="single"/>
          <w:lang w:val="sv-SE"/>
        </w:rPr>
        <w:t>Tumörcellsnekros med lytiskt syndrom</w:t>
      </w:r>
    </w:p>
    <w:p w14:paraId="7B988C9E" w14:textId="77777777" w:rsidR="008D5C48" w:rsidRPr="0005690C" w:rsidRDefault="008D5C48" w:rsidP="008D5C48">
      <w:pPr>
        <w:rPr>
          <w:lang w:val="sv-SE"/>
        </w:rPr>
      </w:pPr>
      <w:r w:rsidRPr="0005690C">
        <w:rPr>
          <w:lang w:val="sv-SE"/>
        </w:rPr>
        <w:t>Eftersom bortezomib är ett cytotoxiskt läkemedel som snabbt kan döda maligna plasmaceller och MCL</w:t>
      </w:r>
      <w:r w:rsidRPr="0005690C">
        <w:rPr>
          <w:lang w:val="sv-SE"/>
        </w:rPr>
        <w:noBreakHyphen/>
        <w:t>celler kan komplikationer förknippade med tumörcellsnekros med lytiskt syndrom uppträda. De patienter som har en stor tumörbörda före behandlingen löper hög risk att drabbas av detta. Dessa patienter bör övervakas noga, och adekvata försiktighetsåtgärder bör vidtas.</w:t>
      </w:r>
    </w:p>
    <w:p w14:paraId="7B988C9F" w14:textId="77777777" w:rsidR="008D5C48" w:rsidRPr="0005690C" w:rsidRDefault="008D5C48" w:rsidP="008D5C48">
      <w:pPr>
        <w:rPr>
          <w:lang w:val="sv-SE"/>
        </w:rPr>
      </w:pPr>
    </w:p>
    <w:p w14:paraId="7B988CA0" w14:textId="77777777" w:rsidR="008D5C48" w:rsidRPr="0005690C" w:rsidRDefault="008D5C48" w:rsidP="008D5C48">
      <w:pPr>
        <w:rPr>
          <w:iCs/>
          <w:u w:val="single"/>
          <w:lang w:val="sv-SE"/>
        </w:rPr>
      </w:pPr>
      <w:r w:rsidRPr="0005690C">
        <w:rPr>
          <w:iCs/>
          <w:u w:val="single"/>
          <w:lang w:val="sv-SE"/>
        </w:rPr>
        <w:t>Samtidigt givna läkemedel</w:t>
      </w:r>
    </w:p>
    <w:p w14:paraId="7B988CA1" w14:textId="77777777" w:rsidR="008D5C48" w:rsidRPr="0005690C" w:rsidRDefault="008D5C48" w:rsidP="008D5C48">
      <w:pPr>
        <w:rPr>
          <w:lang w:val="sv-SE"/>
        </w:rPr>
      </w:pPr>
      <w:r w:rsidRPr="0005690C">
        <w:rPr>
          <w:lang w:val="sv-SE"/>
        </w:rPr>
        <w:t>Patienter som får bortezomid tillsammans med potenta CYP3A4-inhibitorer ska övervakas noga. Försiktighet ska iakttas när bortezomib kombineras med CYP3A4- eller CYP2C19-substrat (se avsnitt 4.5).</w:t>
      </w:r>
    </w:p>
    <w:p w14:paraId="7B988CA2" w14:textId="77777777" w:rsidR="008D5C48" w:rsidRPr="0005690C" w:rsidRDefault="008D5C48" w:rsidP="008D5C48">
      <w:pPr>
        <w:rPr>
          <w:lang w:val="sv-SE"/>
        </w:rPr>
      </w:pPr>
    </w:p>
    <w:p w14:paraId="7B988CA3" w14:textId="77777777" w:rsidR="008D5C48" w:rsidRPr="0005690C" w:rsidRDefault="008D5C48" w:rsidP="008D5C48">
      <w:pPr>
        <w:rPr>
          <w:lang w:val="sv-SE"/>
        </w:rPr>
      </w:pPr>
      <w:r w:rsidRPr="0005690C">
        <w:rPr>
          <w:lang w:val="sv-SE"/>
        </w:rPr>
        <w:t>Normal leverfunktion bör bekräftas och försiktighet bör iakttas hos patienter som behandlas med orala diabetesmedel (se avsnitt 4.5).</w:t>
      </w:r>
    </w:p>
    <w:p w14:paraId="7B988CA4" w14:textId="77777777" w:rsidR="008D5C48" w:rsidRPr="0005690C" w:rsidRDefault="008D5C48" w:rsidP="008D5C48">
      <w:pPr>
        <w:rPr>
          <w:lang w:val="sv-SE"/>
        </w:rPr>
      </w:pPr>
    </w:p>
    <w:p w14:paraId="7B988CA5" w14:textId="77777777" w:rsidR="008D5C48" w:rsidRPr="0005690C" w:rsidRDefault="008D5C48" w:rsidP="008D5C48">
      <w:pPr>
        <w:rPr>
          <w:iCs/>
          <w:u w:val="single"/>
          <w:lang w:val="sv-SE"/>
        </w:rPr>
      </w:pPr>
      <w:r w:rsidRPr="0005690C">
        <w:rPr>
          <w:iCs/>
          <w:u w:val="single"/>
          <w:lang w:val="sv-SE"/>
        </w:rPr>
        <w:t>Reaktioner som kan vara immunkomplex-medierade</w:t>
      </w:r>
    </w:p>
    <w:p w14:paraId="7B988CA6" w14:textId="77777777" w:rsidR="008D5C48" w:rsidRPr="0005690C" w:rsidRDefault="008D5C48" w:rsidP="008D5C48">
      <w:pPr>
        <w:rPr>
          <w:lang w:val="sv-SE"/>
        </w:rPr>
      </w:pPr>
      <w:r w:rsidRPr="0005690C">
        <w:rPr>
          <w:lang w:val="sv-SE"/>
        </w:rPr>
        <w:t>Reaktioner som kan vara immunkomplex-medierade, såsom serumsjuka, polyartrit med hudutslag och proliferativ glomerolunefrit har rapporterats som mindre vanliga. Behandling med bortezomib ska avbrytas om allvarliga reaktioner inträffar.</w:t>
      </w:r>
    </w:p>
    <w:p w14:paraId="7B988CA7" w14:textId="77777777" w:rsidR="008D5C48" w:rsidRPr="0005690C" w:rsidRDefault="008D5C48" w:rsidP="008D5C48">
      <w:pPr>
        <w:rPr>
          <w:lang w:val="sv-SE"/>
        </w:rPr>
      </w:pPr>
    </w:p>
    <w:p w14:paraId="7B988CA8" w14:textId="77777777" w:rsidR="008D5C48" w:rsidRPr="0005690C" w:rsidRDefault="008D5C48" w:rsidP="008D5C48">
      <w:pPr>
        <w:ind w:left="567" w:hanging="567"/>
        <w:rPr>
          <w:lang w:val="sv-SE"/>
        </w:rPr>
      </w:pPr>
      <w:r w:rsidRPr="0005690C">
        <w:rPr>
          <w:b/>
          <w:lang w:val="sv-SE"/>
        </w:rPr>
        <w:t>4.5</w:t>
      </w:r>
      <w:r w:rsidRPr="0005690C">
        <w:rPr>
          <w:b/>
          <w:lang w:val="sv-SE"/>
        </w:rPr>
        <w:tab/>
        <w:t>Interaktioner med andra läkemedel och övriga interaktioner</w:t>
      </w:r>
    </w:p>
    <w:p w14:paraId="7B988CA9" w14:textId="77777777" w:rsidR="008D5C48" w:rsidRPr="0005690C" w:rsidRDefault="008D5C48" w:rsidP="008D5C48">
      <w:pPr>
        <w:rPr>
          <w:lang w:val="sv-SE"/>
        </w:rPr>
      </w:pPr>
    </w:p>
    <w:p w14:paraId="7B988CAA" w14:textId="77777777" w:rsidR="008D5C48" w:rsidRPr="0005690C" w:rsidRDefault="008D5C48" w:rsidP="008D5C48">
      <w:pPr>
        <w:rPr>
          <w:lang w:val="sv-SE"/>
        </w:rPr>
      </w:pPr>
      <w:r w:rsidRPr="0005690C">
        <w:rPr>
          <w:i/>
          <w:iCs/>
          <w:lang w:val="sv-SE"/>
        </w:rPr>
        <w:t>In vitro</w:t>
      </w:r>
      <w:r w:rsidRPr="0005690C">
        <w:rPr>
          <w:lang w:val="sv-SE"/>
        </w:rPr>
        <w:t>-studier antyder att bortezomib är en svag hämmare av cytokrom P450 (CYP) 1A2, 2C9, 2C19, 2D6 och 3A4. Baserat på det begränsade bidraget (7 %) av CYP2D6 till metabolismen av bortezomib förväntas inte genetiskt betingad låg CYP2D6-aktivitet påverka den totala dispositionen av bortezomib.</w:t>
      </w:r>
    </w:p>
    <w:p w14:paraId="7B988CAB" w14:textId="77777777" w:rsidR="008D5C48" w:rsidRPr="0005690C" w:rsidRDefault="008D5C48" w:rsidP="008D5C48">
      <w:pPr>
        <w:rPr>
          <w:lang w:val="sv-SE"/>
        </w:rPr>
      </w:pPr>
    </w:p>
    <w:p w14:paraId="7B988CAC" w14:textId="77777777" w:rsidR="008D5C48" w:rsidRPr="0005690C" w:rsidRDefault="008D5C48" w:rsidP="008D5C48">
      <w:pPr>
        <w:rPr>
          <w:lang w:val="sv-SE"/>
        </w:rPr>
      </w:pPr>
      <w:r w:rsidRPr="0005690C">
        <w:rPr>
          <w:lang w:val="sv-SE"/>
        </w:rPr>
        <w:t>I en interaktionsstudie mellan läkemedel studerades effekten av ketokonazol, en potent CYP3A4-hämmare, på farmakokinetiken för bortezomib (intravenös injektion). Baserat på data från 12 patienter sågs en ökning av AUC för bortezomib med i genomsnitt 35 % (CI</w:t>
      </w:r>
      <w:r w:rsidRPr="0005690C">
        <w:rPr>
          <w:vertAlign w:val="subscript"/>
          <w:lang w:val="sv-SE"/>
        </w:rPr>
        <w:t>90%</w:t>
      </w:r>
      <w:r w:rsidRPr="0005690C">
        <w:rPr>
          <w:lang w:val="sv-SE"/>
        </w:rPr>
        <w:t xml:space="preserve"> [1,032 till 1,772]). Därför ska patienter följas noggrant då de ges bortezomib i kombination med potenta CYP3A4-hämmare (t.ex. ketokonazol, ritonavir).</w:t>
      </w:r>
    </w:p>
    <w:p w14:paraId="7B988CAD" w14:textId="77777777" w:rsidR="008D5C48" w:rsidRPr="0005690C" w:rsidRDefault="008D5C48" w:rsidP="008D5C48">
      <w:pPr>
        <w:rPr>
          <w:lang w:val="sv-SE"/>
        </w:rPr>
      </w:pPr>
    </w:p>
    <w:p w14:paraId="7B988CAE" w14:textId="77777777" w:rsidR="008D5C48" w:rsidRPr="0005690C" w:rsidRDefault="008D5C48" w:rsidP="008D5C48">
      <w:pPr>
        <w:rPr>
          <w:lang w:val="sv-SE"/>
        </w:rPr>
      </w:pPr>
      <w:r w:rsidRPr="0005690C">
        <w:rPr>
          <w:lang w:val="sv-SE"/>
        </w:rPr>
        <w:t>I en interaktionsstudie mellan läkemedel studerades effekten av omeprazol, en potent CYP2C19-hämmare, på farmakokinetiken för bortezomib (intravenös injektion). Ingen signifikant effekt på bortezomibs farmakokinetik påvisades baserat på data från 17 patienter.</w:t>
      </w:r>
    </w:p>
    <w:p w14:paraId="7B988CAF" w14:textId="77777777" w:rsidR="008D5C48" w:rsidRPr="0005690C" w:rsidRDefault="008D5C48" w:rsidP="008D5C48">
      <w:pPr>
        <w:rPr>
          <w:lang w:val="sv-SE"/>
        </w:rPr>
      </w:pPr>
    </w:p>
    <w:p w14:paraId="7B988CB0" w14:textId="77777777" w:rsidR="008D5C48" w:rsidRPr="0005690C" w:rsidRDefault="008D5C48" w:rsidP="008D5C48">
      <w:pPr>
        <w:rPr>
          <w:lang w:val="sv-SE"/>
        </w:rPr>
      </w:pPr>
      <w:r w:rsidRPr="0005690C">
        <w:rPr>
          <w:lang w:val="sv-SE"/>
        </w:rPr>
        <w:t>I en interaktionsstudie mellan läkemedel studerades effekten av rifampicin, en potent CYP3A4-inducerare, på farmakokinetiken för bortezomib (intravenös injektion). Baserat på data från 6 patienter sågs en minskning av AUC för bortezomib med i genomsnitt 45 %. Samtidig användning av bortezomib och starka CYP3A4-inducerare (t.ex. rifampicin, karbamazepin, fenytoin, fenobarbital och johannesört) rekommenderas därför inte eftersom effekten kan försämras.</w:t>
      </w:r>
    </w:p>
    <w:p w14:paraId="7B988CB1" w14:textId="77777777" w:rsidR="008D5C48" w:rsidRPr="0005690C" w:rsidRDefault="008D5C48" w:rsidP="008D5C48">
      <w:pPr>
        <w:rPr>
          <w:lang w:val="sv-SE"/>
        </w:rPr>
      </w:pPr>
    </w:p>
    <w:p w14:paraId="7B988CB2" w14:textId="77777777" w:rsidR="008D5C48" w:rsidRPr="0005690C" w:rsidRDefault="008D5C48" w:rsidP="008D5C48">
      <w:pPr>
        <w:rPr>
          <w:lang w:val="sv-SE"/>
        </w:rPr>
      </w:pPr>
      <w:r w:rsidRPr="0005690C">
        <w:rPr>
          <w:lang w:val="sv-SE"/>
        </w:rPr>
        <w:t>I samma interaktionsstudie mellan läkemedel studerades effekten av dexametason, en svagare CYP3A4-inducerare, på farmakokinetiken för bortezomib (intravenös injektion). Ingen signifikant effekt på bortezomibs farmakokinetik påvisades baserat på data från 7 patienter.</w:t>
      </w:r>
    </w:p>
    <w:p w14:paraId="7B988CB3" w14:textId="77777777" w:rsidR="008D5C48" w:rsidRPr="0005690C" w:rsidRDefault="008D5C48" w:rsidP="008D5C48">
      <w:pPr>
        <w:rPr>
          <w:lang w:val="sv-SE"/>
        </w:rPr>
      </w:pPr>
    </w:p>
    <w:p w14:paraId="7B988CB4" w14:textId="77777777" w:rsidR="008D5C48" w:rsidRPr="0005690C" w:rsidRDefault="008D5C48" w:rsidP="008D5C48">
      <w:pPr>
        <w:rPr>
          <w:lang w:val="sv-SE"/>
        </w:rPr>
      </w:pPr>
      <w:r w:rsidRPr="0005690C">
        <w:rPr>
          <w:lang w:val="sv-SE"/>
        </w:rPr>
        <w:t>En interaktionsstudie mellan läkemedel, som utvärderade effekten av melfalan-prednison på farmakokinetiken för bortezomib (intravenös injektion), visade en genomsnittlig ökning av AUC för bortezombid med 17 % baserat på data från 21 patienter. Detta anses inte kliniskt relevant.</w:t>
      </w:r>
    </w:p>
    <w:p w14:paraId="7B988CB5" w14:textId="77777777" w:rsidR="008D5C48" w:rsidRPr="0005690C" w:rsidRDefault="008D5C48" w:rsidP="008D5C48">
      <w:pPr>
        <w:rPr>
          <w:lang w:val="sv-SE"/>
        </w:rPr>
      </w:pPr>
    </w:p>
    <w:p w14:paraId="7B988CB6" w14:textId="77777777" w:rsidR="008D5C48" w:rsidRPr="0005690C" w:rsidRDefault="008D5C48" w:rsidP="008D5C48">
      <w:pPr>
        <w:rPr>
          <w:lang w:val="sv-SE"/>
        </w:rPr>
      </w:pPr>
      <w:r w:rsidRPr="0005690C">
        <w:rPr>
          <w:lang w:val="sv-SE"/>
        </w:rPr>
        <w:t xml:space="preserve">I kliniska </w:t>
      </w:r>
      <w:r>
        <w:rPr>
          <w:lang w:val="sv-SE"/>
        </w:rPr>
        <w:t>studier</w:t>
      </w:r>
      <w:r w:rsidRPr="0005690C">
        <w:rPr>
          <w:lang w:val="sv-SE"/>
        </w:rPr>
        <w:t xml:space="preserve"> rapporterades hypoglykemi och hyperglykemi i mindre vanlig och vanlig utsträckning hos patienter med diabetes vilka behandlades med orala diabetesläkemedel. Patienter som behandlas med orala diabetesläkemedel och med </w:t>
      </w:r>
      <w:r w:rsidRPr="0005690C">
        <w:rPr>
          <w:szCs w:val="22"/>
          <w:lang w:val="nn-NO"/>
        </w:rPr>
        <w:t>bortezomib</w:t>
      </w:r>
      <w:r w:rsidRPr="0005690C">
        <w:rPr>
          <w:lang w:val="sv-SE"/>
        </w:rPr>
        <w:t xml:space="preserve"> kan behöva täta kontroller av sina blodglukosnivåer och dosen av diabetesläkemedlet kan behöva anpassas.</w:t>
      </w:r>
    </w:p>
    <w:p w14:paraId="7B988CB7" w14:textId="77777777" w:rsidR="008D5C48" w:rsidRPr="0005690C" w:rsidRDefault="008D5C48" w:rsidP="008D5C48">
      <w:pPr>
        <w:rPr>
          <w:lang w:val="sv-SE"/>
        </w:rPr>
      </w:pPr>
    </w:p>
    <w:p w14:paraId="7B988CB8" w14:textId="77777777" w:rsidR="008D5C48" w:rsidRPr="0005690C" w:rsidRDefault="008D5C48" w:rsidP="008D5C48">
      <w:pPr>
        <w:ind w:left="567" w:hanging="567"/>
        <w:rPr>
          <w:lang w:val="sv-SE"/>
        </w:rPr>
      </w:pPr>
      <w:r w:rsidRPr="0005690C">
        <w:rPr>
          <w:b/>
          <w:lang w:val="sv-SE"/>
        </w:rPr>
        <w:t>4.6</w:t>
      </w:r>
      <w:r w:rsidRPr="0005690C">
        <w:rPr>
          <w:b/>
          <w:lang w:val="sv-SE"/>
        </w:rPr>
        <w:tab/>
        <w:t>Fertilitet, graviditet och amning</w:t>
      </w:r>
    </w:p>
    <w:p w14:paraId="7B988CB9" w14:textId="77777777" w:rsidR="008D5C48" w:rsidRPr="0005690C" w:rsidRDefault="008D5C48" w:rsidP="008D5C48">
      <w:pPr>
        <w:rPr>
          <w:lang w:val="sv-SE"/>
        </w:rPr>
      </w:pPr>
    </w:p>
    <w:p w14:paraId="7B988CBA" w14:textId="77777777" w:rsidR="008D5C48" w:rsidRPr="0005690C" w:rsidRDefault="008D5C48" w:rsidP="008D5C48">
      <w:pPr>
        <w:rPr>
          <w:rStyle w:val="hps"/>
          <w:szCs w:val="22"/>
          <w:u w:val="single"/>
          <w:lang w:val="sv-SE"/>
        </w:rPr>
      </w:pPr>
      <w:r w:rsidRPr="0005690C">
        <w:rPr>
          <w:rStyle w:val="hps"/>
          <w:szCs w:val="22"/>
          <w:u w:val="single"/>
          <w:lang w:val="sv-SE"/>
        </w:rPr>
        <w:t>Födelsekontroll</w:t>
      </w:r>
      <w:r w:rsidRPr="0005690C">
        <w:rPr>
          <w:szCs w:val="22"/>
          <w:u w:val="single"/>
          <w:lang w:val="sv-SE"/>
        </w:rPr>
        <w:t xml:space="preserve"> hos</w:t>
      </w:r>
      <w:r w:rsidRPr="0005690C">
        <w:rPr>
          <w:rStyle w:val="hps"/>
          <w:szCs w:val="22"/>
          <w:u w:val="single"/>
          <w:lang w:val="sv-SE"/>
        </w:rPr>
        <w:t xml:space="preserve"> män och kvinnor</w:t>
      </w:r>
    </w:p>
    <w:p w14:paraId="0298D3C8" w14:textId="77A70D24" w:rsidR="009B629B" w:rsidRPr="00AD20EF" w:rsidRDefault="009B629B" w:rsidP="009B629B">
      <w:pPr>
        <w:rPr>
          <w:szCs w:val="22"/>
          <w:lang w:val="sv-SE"/>
        </w:rPr>
      </w:pPr>
      <w:r w:rsidRPr="00AD20EF">
        <w:rPr>
          <w:szCs w:val="22"/>
          <w:lang w:val="sv-SE"/>
        </w:rPr>
        <w:t xml:space="preserve">På grund av bortezomibs genotoxiska potential (se avsnitt 5.3) måste fertila kvinnor använda effektiva preventivmedel och undvika att bli gravida under behandling med </w:t>
      </w:r>
      <w:r w:rsidR="00BC62C5" w:rsidRPr="00AD20EF">
        <w:rPr>
          <w:rFonts w:eastAsia="SimSun"/>
          <w:szCs w:val="22"/>
          <w:lang w:val="sv-SE"/>
        </w:rPr>
        <w:t>Bortezomib Accord</w:t>
      </w:r>
      <w:r w:rsidRPr="00AD20EF">
        <w:rPr>
          <w:szCs w:val="22"/>
          <w:lang w:val="sv-SE"/>
        </w:rPr>
        <w:t xml:space="preserve"> och i 8 månader efter avslutad behandling. Manliga patienter ska använda effektiva preventivmedel och avrådas från att skaffa barn under behandling med </w:t>
      </w:r>
      <w:r w:rsidR="00866E98" w:rsidRPr="00AD20EF">
        <w:rPr>
          <w:rFonts w:eastAsia="SimSun"/>
          <w:szCs w:val="22"/>
          <w:lang w:val="sv-SE"/>
        </w:rPr>
        <w:t>Bortezomib Accord</w:t>
      </w:r>
      <w:r w:rsidRPr="00AD20EF">
        <w:rPr>
          <w:szCs w:val="22"/>
          <w:lang w:val="sv-SE"/>
        </w:rPr>
        <w:t xml:space="preserve"> och i 5 månader efter avslutad behandling (se avsnitt 5.3).</w:t>
      </w:r>
    </w:p>
    <w:p w14:paraId="7B988CBC" w14:textId="77777777" w:rsidR="008D5C48" w:rsidRPr="0005690C" w:rsidRDefault="008D5C48" w:rsidP="008D5C48">
      <w:pPr>
        <w:rPr>
          <w:lang w:val="sv-SE"/>
        </w:rPr>
      </w:pPr>
    </w:p>
    <w:p w14:paraId="7B988CBD" w14:textId="77777777" w:rsidR="008D5C48" w:rsidRPr="0005690C" w:rsidRDefault="008D5C48" w:rsidP="008D5C48">
      <w:pPr>
        <w:rPr>
          <w:u w:val="single"/>
          <w:lang w:val="sv-SE"/>
        </w:rPr>
      </w:pPr>
      <w:r w:rsidRPr="0005690C">
        <w:rPr>
          <w:u w:val="single"/>
          <w:lang w:val="sv-SE"/>
        </w:rPr>
        <w:t>Graviditet</w:t>
      </w:r>
    </w:p>
    <w:p w14:paraId="7B988CBE" w14:textId="77777777" w:rsidR="008D5C48" w:rsidRPr="0005690C" w:rsidRDefault="008D5C48" w:rsidP="008D5C48">
      <w:pPr>
        <w:rPr>
          <w:lang w:val="sv-SE"/>
        </w:rPr>
      </w:pPr>
      <w:r w:rsidRPr="0005690C">
        <w:rPr>
          <w:lang w:val="sv-SE"/>
        </w:rPr>
        <w:t>Inga kliniska data finns tillgängliga för bortezomib vad gäller exponering under graviditet. Den teratogena potentialen för bortezomib har inte utretts fullständigt.</w:t>
      </w:r>
    </w:p>
    <w:p w14:paraId="7B988CBF" w14:textId="77777777" w:rsidR="008D5C48" w:rsidRPr="0005690C" w:rsidRDefault="008D5C48" w:rsidP="008D5C48">
      <w:pPr>
        <w:rPr>
          <w:lang w:val="sv-SE"/>
        </w:rPr>
      </w:pPr>
    </w:p>
    <w:p w14:paraId="7B988CC0" w14:textId="77777777" w:rsidR="008D5C48" w:rsidRPr="0005690C" w:rsidRDefault="008D5C48" w:rsidP="008D5C48">
      <w:pPr>
        <w:rPr>
          <w:lang w:val="sv-SE"/>
        </w:rPr>
      </w:pPr>
      <w:r w:rsidRPr="0005690C">
        <w:rPr>
          <w:lang w:val="sv-SE"/>
        </w:rPr>
        <w:t xml:space="preserve">I prekliniska studier hade bortezomib ingen effekt på fosterutvecklingen hos råtta och kanin vid den högsta dos som tolererades av modern. Djurstudier för att bestämma effekten av bortezomib på nedkomsten eller den post-natala utvecklingen har inte utförts (se avsnitt 5.3). </w:t>
      </w:r>
      <w:r w:rsidRPr="0005690C">
        <w:rPr>
          <w:szCs w:val="22"/>
          <w:lang w:val="nn-NO"/>
        </w:rPr>
        <w:t>Bortezomib</w:t>
      </w:r>
      <w:r w:rsidRPr="0005690C">
        <w:rPr>
          <w:lang w:val="sv-SE"/>
        </w:rPr>
        <w:t xml:space="preserve"> ska användas under graviditet endast då tillståndet kräver att det är absolut nödvändigt att kvinnan behandlas med </w:t>
      </w:r>
      <w:r w:rsidRPr="0005690C">
        <w:rPr>
          <w:szCs w:val="22"/>
          <w:lang w:val="nn-NO"/>
        </w:rPr>
        <w:t>bortezomib</w:t>
      </w:r>
      <w:r w:rsidRPr="0005690C">
        <w:rPr>
          <w:lang w:val="sv-SE"/>
        </w:rPr>
        <w:t>.</w:t>
      </w:r>
    </w:p>
    <w:p w14:paraId="7B988CC1" w14:textId="77777777" w:rsidR="008D5C48" w:rsidRPr="0005690C" w:rsidRDefault="008D5C48" w:rsidP="008D5C48">
      <w:pPr>
        <w:rPr>
          <w:lang w:val="sv-SE"/>
        </w:rPr>
      </w:pPr>
      <w:r w:rsidRPr="0005690C">
        <w:rPr>
          <w:lang w:val="sv-SE"/>
        </w:rPr>
        <w:t xml:space="preserve">Om </w:t>
      </w:r>
      <w:r w:rsidRPr="0005690C">
        <w:rPr>
          <w:szCs w:val="22"/>
          <w:lang w:val="nn-NO"/>
        </w:rPr>
        <w:t>bortezomib</w:t>
      </w:r>
      <w:r w:rsidRPr="0005690C">
        <w:rPr>
          <w:lang w:val="sv-SE"/>
        </w:rPr>
        <w:t xml:space="preserve"> används under graviditet eller om patienten blir gravid under behandlingen med läkemedlet ska patienten informeras om den potentiella risken för fostret.</w:t>
      </w:r>
    </w:p>
    <w:p w14:paraId="7B988CC2" w14:textId="77777777" w:rsidR="008D5C48" w:rsidRPr="0005690C" w:rsidRDefault="008D5C48" w:rsidP="008D5C48">
      <w:pPr>
        <w:rPr>
          <w:lang w:val="sv-SE"/>
        </w:rPr>
      </w:pPr>
    </w:p>
    <w:p w14:paraId="7B988CC3" w14:textId="77777777" w:rsidR="008D5C48" w:rsidRPr="0005690C" w:rsidRDefault="008D5C48" w:rsidP="008D5C48">
      <w:pPr>
        <w:rPr>
          <w:lang w:val="sv-SE"/>
        </w:rPr>
      </w:pPr>
      <w:r w:rsidRPr="0005690C">
        <w:rPr>
          <w:lang w:val="sv-SE"/>
        </w:rPr>
        <w:t xml:space="preserve">Talidomid är känd som en humant teratogen aktiv substans som orsakar svåra livshotande fosterskador. Talidomid är kontraindicerat vid graviditet och till </w:t>
      </w:r>
      <w:r w:rsidR="00FD4D83">
        <w:rPr>
          <w:lang w:val="sv-SE"/>
        </w:rPr>
        <w:t xml:space="preserve">fertila </w:t>
      </w:r>
      <w:r w:rsidRPr="0005690C">
        <w:rPr>
          <w:lang w:val="sv-SE"/>
        </w:rPr>
        <w:t xml:space="preserve">kvinnor så tillvida inte alla kriterier i det graviditetsförebyggande programmet för talidomid är uppfyllda. Patienter som får </w:t>
      </w:r>
      <w:r w:rsidRPr="0005690C">
        <w:rPr>
          <w:szCs w:val="22"/>
          <w:lang w:val="nn-NO"/>
        </w:rPr>
        <w:t>bortezomib</w:t>
      </w:r>
      <w:r w:rsidRPr="0005690C">
        <w:rPr>
          <w:lang w:val="sv-SE"/>
        </w:rPr>
        <w:t xml:space="preserve"> i kombination med talidomid ska ta del av det graviditetsförebyggande programmet för talidomid. Se produktresumén för talidomid för ytterligare information.</w:t>
      </w:r>
    </w:p>
    <w:p w14:paraId="7B988CC4" w14:textId="77777777" w:rsidR="008D5C48" w:rsidRPr="0005690C" w:rsidRDefault="008D5C48" w:rsidP="008D5C48">
      <w:pPr>
        <w:tabs>
          <w:tab w:val="left" w:pos="2430"/>
        </w:tabs>
        <w:rPr>
          <w:lang w:val="sv-SE"/>
        </w:rPr>
      </w:pPr>
    </w:p>
    <w:p w14:paraId="7B988CC5" w14:textId="77777777" w:rsidR="008D5C48" w:rsidRPr="0005690C" w:rsidRDefault="008D5C48" w:rsidP="008D5C48">
      <w:pPr>
        <w:rPr>
          <w:u w:val="single"/>
          <w:lang w:val="sv-SE"/>
        </w:rPr>
      </w:pPr>
      <w:r w:rsidRPr="0005690C">
        <w:rPr>
          <w:u w:val="single"/>
          <w:lang w:val="sv-SE"/>
        </w:rPr>
        <w:t>Amning</w:t>
      </w:r>
    </w:p>
    <w:p w14:paraId="7B988CC6" w14:textId="77777777" w:rsidR="008D5C48" w:rsidRPr="0005690C" w:rsidRDefault="008D5C48" w:rsidP="008D5C48">
      <w:pPr>
        <w:rPr>
          <w:lang w:val="sv-SE"/>
        </w:rPr>
      </w:pPr>
      <w:r w:rsidRPr="0005690C">
        <w:rPr>
          <w:lang w:val="sv-SE"/>
        </w:rPr>
        <w:t xml:space="preserve">Det är inte känt om bortezomib utsöndras i human modersmjölk. På grund av risken för allvarliga biverkningar hos ammade barn ska amning avbrytas under behandling med </w:t>
      </w:r>
      <w:r w:rsidRPr="0005690C">
        <w:rPr>
          <w:szCs w:val="22"/>
          <w:lang w:val="nn-NO"/>
        </w:rPr>
        <w:t>bortezomib</w:t>
      </w:r>
      <w:r w:rsidRPr="0005690C">
        <w:rPr>
          <w:lang w:val="sv-SE"/>
        </w:rPr>
        <w:t>.</w:t>
      </w:r>
    </w:p>
    <w:p w14:paraId="7B988CC7" w14:textId="77777777" w:rsidR="008D5C48" w:rsidRPr="0005690C" w:rsidRDefault="008D5C48" w:rsidP="008D5C48">
      <w:pPr>
        <w:rPr>
          <w:lang w:val="sv-SE"/>
        </w:rPr>
      </w:pPr>
    </w:p>
    <w:p w14:paraId="7B988CC8" w14:textId="77777777" w:rsidR="008D5C48" w:rsidRPr="0005690C" w:rsidRDefault="008D5C48" w:rsidP="008D5C48">
      <w:pPr>
        <w:rPr>
          <w:u w:val="single"/>
          <w:lang w:val="sv-SE"/>
        </w:rPr>
      </w:pPr>
      <w:r w:rsidRPr="0005690C">
        <w:rPr>
          <w:u w:val="single"/>
          <w:lang w:val="sv-SE"/>
        </w:rPr>
        <w:t>Fertilitet</w:t>
      </w:r>
    </w:p>
    <w:p w14:paraId="7B988CC9" w14:textId="77777777" w:rsidR="008D5C48" w:rsidRDefault="008D5C48" w:rsidP="008D5C48">
      <w:pPr>
        <w:rPr>
          <w:lang w:val="sv-SE"/>
        </w:rPr>
      </w:pPr>
      <w:r w:rsidRPr="0005690C">
        <w:rPr>
          <w:lang w:val="sv-SE"/>
        </w:rPr>
        <w:t xml:space="preserve">Fertilitetsstudier med </w:t>
      </w:r>
      <w:r w:rsidRPr="0005690C">
        <w:rPr>
          <w:szCs w:val="22"/>
          <w:lang w:val="nn-NO"/>
        </w:rPr>
        <w:t>bortezomib</w:t>
      </w:r>
      <w:r w:rsidRPr="0005690C">
        <w:rPr>
          <w:lang w:val="sv-SE"/>
        </w:rPr>
        <w:t xml:space="preserve"> har inte utförts (se avsnitt 5.3).</w:t>
      </w:r>
    </w:p>
    <w:p w14:paraId="09A76D5E" w14:textId="77777777" w:rsidR="00420BEF" w:rsidRPr="00AD20EF" w:rsidRDefault="00420BEF" w:rsidP="00420BEF">
      <w:pPr>
        <w:rPr>
          <w:lang w:val="sv-SE"/>
        </w:rPr>
      </w:pPr>
      <w:r w:rsidRPr="00AD20EF">
        <w:rPr>
          <w:lang w:val="sv-SE"/>
        </w:rPr>
        <w:lastRenderedPageBreak/>
        <w:t>På grund av bortezomibs genotoxiska potential (se avsnitt 5.3) bör manliga patienter söka råd om bevarande av sperma och fertila kvinnor bör söka råd om nedfrysning av ägg innan behandlingen påbörjas.</w:t>
      </w:r>
    </w:p>
    <w:p w14:paraId="7B988CCA" w14:textId="77777777" w:rsidR="008D5C48" w:rsidRPr="0005690C" w:rsidRDefault="008D5C48" w:rsidP="008D5C48">
      <w:pPr>
        <w:rPr>
          <w:lang w:val="sv-SE"/>
        </w:rPr>
      </w:pPr>
    </w:p>
    <w:p w14:paraId="7B988CCB" w14:textId="77777777" w:rsidR="008D5C48" w:rsidRPr="0005690C" w:rsidRDefault="008D5C48" w:rsidP="008D5C48">
      <w:pPr>
        <w:ind w:left="567" w:hanging="567"/>
        <w:rPr>
          <w:snapToGrid w:val="0"/>
          <w:lang w:val="sv-SE"/>
        </w:rPr>
      </w:pPr>
      <w:r w:rsidRPr="0005690C">
        <w:rPr>
          <w:b/>
          <w:snapToGrid w:val="0"/>
          <w:lang w:val="sv-SE"/>
        </w:rPr>
        <w:t>4.7</w:t>
      </w:r>
      <w:r w:rsidRPr="0005690C">
        <w:rPr>
          <w:b/>
          <w:snapToGrid w:val="0"/>
          <w:lang w:val="sv-SE"/>
        </w:rPr>
        <w:tab/>
        <w:t>Effekter på förmågan att framföra fordon och använda maskiner</w:t>
      </w:r>
    </w:p>
    <w:p w14:paraId="7B988CCC" w14:textId="77777777" w:rsidR="008D5C48" w:rsidRPr="0005690C" w:rsidRDefault="008D5C48" w:rsidP="008D5C48">
      <w:pPr>
        <w:rPr>
          <w:lang w:val="sv-SE"/>
        </w:rPr>
      </w:pPr>
    </w:p>
    <w:p w14:paraId="7B988CCD" w14:textId="77777777" w:rsidR="008D5C48" w:rsidRPr="0005690C" w:rsidRDefault="008D5C48" w:rsidP="008D5C48">
      <w:pPr>
        <w:rPr>
          <w:i/>
          <w:lang w:val="sv-SE"/>
        </w:rPr>
      </w:pPr>
      <w:r w:rsidRPr="0005690C">
        <w:rPr>
          <w:szCs w:val="22"/>
          <w:lang w:val="nn-NO"/>
        </w:rPr>
        <w:t>Bortezomib</w:t>
      </w:r>
      <w:r w:rsidRPr="0005690C">
        <w:rPr>
          <w:lang w:val="sv-SE"/>
        </w:rPr>
        <w:t xml:space="preserve"> </w:t>
      </w:r>
      <w:smartTag w:uri="urn:schemas-microsoft-com:office:smarttags" w:element="State">
        <w:smartTag w:uri="urn:schemas-microsoft-com:office:smarttags" w:element="place">
          <w:r w:rsidRPr="0005690C">
            <w:rPr>
              <w:lang w:val="sv-SE"/>
            </w:rPr>
            <w:t>kan</w:t>
          </w:r>
        </w:smartTag>
      </w:smartTag>
      <w:r w:rsidRPr="0005690C">
        <w:rPr>
          <w:lang w:val="sv-SE"/>
        </w:rPr>
        <w:t xml:space="preserve"> ha måttlig inverkan på förmågan att framföra fordon och använda maskiner. B</w:t>
      </w:r>
      <w:r w:rsidRPr="0005690C">
        <w:rPr>
          <w:szCs w:val="22"/>
          <w:lang w:val="nn-NO"/>
        </w:rPr>
        <w:t>ortezomib</w:t>
      </w:r>
      <w:r w:rsidRPr="0005690C">
        <w:rPr>
          <w:lang w:val="sv-SE"/>
        </w:rPr>
        <w:t xml:space="preserve"> kan vara förknippat med trötthet (mycket vanligt), yrsel (vanligt), synkope (mindre vanligt) och ortostatisk/postural hypotension eller dimsyn (vanligt). Därför måste patienter vara försiktiga vid bilkörning eller vid användning av maskiner </w:t>
      </w:r>
      <w:r w:rsidRPr="001B4DD0">
        <w:rPr>
          <w:lang w:val="sv-SE"/>
        </w:rPr>
        <w:t xml:space="preserve">och ska rådas att inte köra bil eller använda maskiner om de upplever dessa symtom </w:t>
      </w:r>
      <w:r w:rsidRPr="0005690C">
        <w:rPr>
          <w:lang w:val="sv-SE"/>
        </w:rPr>
        <w:t>(se avsnitt 4.8).</w:t>
      </w:r>
    </w:p>
    <w:p w14:paraId="7B988CCE" w14:textId="77777777" w:rsidR="008D5C48" w:rsidRPr="0005690C" w:rsidRDefault="008D5C48" w:rsidP="008D5C48">
      <w:pPr>
        <w:rPr>
          <w:lang w:val="sv-SE"/>
        </w:rPr>
      </w:pPr>
    </w:p>
    <w:p w14:paraId="7B988CCF" w14:textId="77777777" w:rsidR="008D5C48" w:rsidRPr="0005690C" w:rsidRDefault="008D5C48" w:rsidP="008D5C48">
      <w:pPr>
        <w:ind w:left="567" w:hanging="567"/>
        <w:rPr>
          <w:lang w:val="sv-SE"/>
        </w:rPr>
      </w:pPr>
      <w:r w:rsidRPr="0005690C">
        <w:rPr>
          <w:b/>
          <w:lang w:val="sv-SE"/>
        </w:rPr>
        <w:t>4.8</w:t>
      </w:r>
      <w:r w:rsidRPr="0005690C">
        <w:rPr>
          <w:b/>
          <w:lang w:val="sv-SE"/>
        </w:rPr>
        <w:tab/>
        <w:t>Biverkningar</w:t>
      </w:r>
    </w:p>
    <w:p w14:paraId="7B988CD0" w14:textId="77777777" w:rsidR="008D5C48" w:rsidRPr="0005690C" w:rsidRDefault="008D5C48" w:rsidP="008D5C48">
      <w:pPr>
        <w:rPr>
          <w:lang w:val="sv-SE"/>
        </w:rPr>
      </w:pPr>
    </w:p>
    <w:p w14:paraId="7B988CD1" w14:textId="77777777" w:rsidR="008D5C48" w:rsidRPr="0005690C" w:rsidRDefault="008D5C48" w:rsidP="008D5C48">
      <w:pPr>
        <w:rPr>
          <w:u w:val="single"/>
          <w:lang w:val="sv-SE"/>
        </w:rPr>
      </w:pPr>
      <w:r w:rsidRPr="0005690C">
        <w:rPr>
          <w:u w:val="single"/>
          <w:lang w:val="sv-SE"/>
        </w:rPr>
        <w:t>Sammanfattning av säkerhetsprofilen</w:t>
      </w:r>
    </w:p>
    <w:p w14:paraId="7B988CD2" w14:textId="77777777" w:rsidR="008D5C48" w:rsidRPr="0005690C" w:rsidRDefault="008D5C48" w:rsidP="008D5C48">
      <w:pPr>
        <w:rPr>
          <w:lang w:val="sv-SE"/>
        </w:rPr>
      </w:pPr>
    </w:p>
    <w:p w14:paraId="7B988CD3" w14:textId="77777777" w:rsidR="008D5C48" w:rsidRPr="0005690C" w:rsidRDefault="008D5C48" w:rsidP="008D5C48">
      <w:pPr>
        <w:rPr>
          <w:lang w:val="sv-SE"/>
        </w:rPr>
      </w:pPr>
      <w:r w:rsidRPr="0005690C">
        <w:rPr>
          <w:bCs/>
          <w:lang w:val="sv-SE"/>
        </w:rPr>
        <w:t xml:space="preserve">Allvarliga biverkningar rapporterade som mindre vanliga under behandling med </w:t>
      </w:r>
      <w:r w:rsidRPr="0005690C">
        <w:rPr>
          <w:szCs w:val="22"/>
          <w:lang w:val="nn-NO"/>
        </w:rPr>
        <w:t>bortezomib</w:t>
      </w:r>
      <w:r w:rsidRPr="0005690C">
        <w:rPr>
          <w:bCs/>
          <w:lang w:val="sv-SE"/>
        </w:rPr>
        <w:t xml:space="preserve"> inkluderar hjärtsvikt, tumörlyssyndrom, pulmonell hypertoni, posteriort reversibelt encefalopatisyndrom, akut diffus infiltrativ lungsjukdom och som sällsynt rapporterades autonom neuropati. </w:t>
      </w:r>
      <w:r w:rsidRPr="0005690C">
        <w:rPr>
          <w:lang w:val="sv-SE"/>
        </w:rPr>
        <w:t xml:space="preserve">De vanligaste rapporterade biverkningarna under behandling med </w:t>
      </w:r>
      <w:r w:rsidRPr="0005690C">
        <w:rPr>
          <w:szCs w:val="22"/>
          <w:lang w:val="sv-SE"/>
        </w:rPr>
        <w:t>bortezomib</w:t>
      </w:r>
      <w:r w:rsidRPr="0005690C">
        <w:rPr>
          <w:lang w:val="sv-SE"/>
        </w:rPr>
        <w:t xml:space="preserve"> är illamående, diarré, förstoppning, kräkningar, utmattning, pyrexi, trombocytopeni, anemi, neutropeni, perifer neuropati (inklusive sensorisk), huvudvärk, parestesi, minskad aptit, dyspné, utslag, herpes zoster och myalgi. </w:t>
      </w:r>
    </w:p>
    <w:p w14:paraId="7B988CD4" w14:textId="77777777" w:rsidR="008D5C48" w:rsidRPr="0005690C" w:rsidRDefault="008D5C48" w:rsidP="008D5C48">
      <w:pPr>
        <w:rPr>
          <w:u w:val="single"/>
          <w:lang w:val="sv-SE"/>
        </w:rPr>
      </w:pPr>
    </w:p>
    <w:p w14:paraId="7B988CD5" w14:textId="77777777" w:rsidR="008D5C48" w:rsidRPr="0005690C" w:rsidRDefault="008D5C48" w:rsidP="008D5C48">
      <w:pPr>
        <w:rPr>
          <w:u w:val="single"/>
          <w:lang w:val="sv-SE"/>
        </w:rPr>
      </w:pPr>
      <w:r w:rsidRPr="0005690C">
        <w:rPr>
          <w:u w:val="single"/>
          <w:lang w:val="sv-SE"/>
        </w:rPr>
        <w:t>Biverkningstabell</w:t>
      </w:r>
    </w:p>
    <w:p w14:paraId="7B988CD6" w14:textId="77777777" w:rsidR="008D5C48" w:rsidRPr="0005690C" w:rsidRDefault="008D5C48" w:rsidP="008D5C48">
      <w:pPr>
        <w:rPr>
          <w:i/>
          <w:lang w:val="sv-SE"/>
        </w:rPr>
      </w:pPr>
      <w:r w:rsidRPr="0005690C">
        <w:rPr>
          <w:i/>
          <w:lang w:val="sv-SE"/>
        </w:rPr>
        <w:t>Multipelt myelom</w:t>
      </w:r>
    </w:p>
    <w:p w14:paraId="7B988CD7" w14:textId="77777777" w:rsidR="008D5C48" w:rsidRPr="0005690C" w:rsidRDefault="008D5C48" w:rsidP="008D5C48">
      <w:pPr>
        <w:rPr>
          <w:lang w:val="sv-SE"/>
        </w:rPr>
      </w:pPr>
      <w:r w:rsidRPr="0005690C">
        <w:rPr>
          <w:lang w:val="sv-SE"/>
        </w:rPr>
        <w:t xml:space="preserve">Biverkningarna i tabell 7 ansågs av prövarna ha åtminstone ett möjligt eller troligt orsakssamband med </w:t>
      </w:r>
      <w:r w:rsidRPr="0005690C">
        <w:rPr>
          <w:szCs w:val="22"/>
          <w:lang w:val="nn-NO"/>
        </w:rPr>
        <w:t>bortezomib</w:t>
      </w:r>
      <w:r w:rsidRPr="0005690C">
        <w:rPr>
          <w:lang w:val="sv-SE"/>
        </w:rPr>
        <w:t xml:space="preserve">. Dessa biverkningar baseras på en integrerad dataserie med 5 476 patienter varav 3 996 behandlades med </w:t>
      </w:r>
      <w:r w:rsidRPr="0005690C">
        <w:rPr>
          <w:szCs w:val="22"/>
          <w:lang w:val="nn-NO"/>
        </w:rPr>
        <w:t>bortezomib</w:t>
      </w:r>
      <w:r w:rsidRPr="0005690C">
        <w:rPr>
          <w:lang w:val="sv-SE"/>
        </w:rPr>
        <w:t xml:space="preserve"> 1,3 mg/m</w:t>
      </w:r>
      <w:r w:rsidRPr="0005690C">
        <w:rPr>
          <w:vertAlign w:val="superscript"/>
          <w:lang w:val="sv-SE"/>
        </w:rPr>
        <w:t xml:space="preserve">2 </w:t>
      </w:r>
      <w:r w:rsidRPr="0005690C">
        <w:rPr>
          <w:lang w:val="sv-SE"/>
        </w:rPr>
        <w:t xml:space="preserve">och är inkluderade i tabell 7. </w:t>
      </w:r>
    </w:p>
    <w:p w14:paraId="7B988CD8" w14:textId="77777777" w:rsidR="008D5C48" w:rsidRPr="0005690C" w:rsidRDefault="008D5C48" w:rsidP="008D5C48">
      <w:pPr>
        <w:rPr>
          <w:lang w:val="sv-SE"/>
        </w:rPr>
      </w:pPr>
      <w:r w:rsidRPr="0005690C">
        <w:rPr>
          <w:lang w:val="sv-SE"/>
        </w:rPr>
        <w:t xml:space="preserve">Totalt administrerades </w:t>
      </w:r>
      <w:r w:rsidRPr="0005690C">
        <w:rPr>
          <w:szCs w:val="22"/>
          <w:lang w:val="nn-NO"/>
        </w:rPr>
        <w:t>bortezomib</w:t>
      </w:r>
      <w:r w:rsidRPr="0005690C">
        <w:rPr>
          <w:lang w:val="sv-SE"/>
        </w:rPr>
        <w:t xml:space="preserve"> för behandling av multipelt myelom hos 3 974 patienter.</w:t>
      </w:r>
    </w:p>
    <w:p w14:paraId="7B988CD9" w14:textId="77777777" w:rsidR="008D5C48" w:rsidRPr="0005690C" w:rsidRDefault="008D5C48" w:rsidP="008D5C48">
      <w:pPr>
        <w:rPr>
          <w:lang w:val="sv-SE"/>
        </w:rPr>
      </w:pPr>
    </w:p>
    <w:p w14:paraId="7B988CDA" w14:textId="77777777" w:rsidR="008D5C48" w:rsidRPr="0005690C" w:rsidRDefault="008D5C48" w:rsidP="008D5C48">
      <w:pPr>
        <w:rPr>
          <w:lang w:val="sv-SE"/>
        </w:rPr>
      </w:pPr>
      <w:r w:rsidRPr="0005690C">
        <w:rPr>
          <w:lang w:val="sv-SE"/>
        </w:rPr>
        <w:t>Biverkningarna presenteras nedan, uppdelat på klass av organsystem och frekvens. Frekvenserna definieras som: Mycket vanliga (</w:t>
      </w:r>
      <w:r w:rsidRPr="0005690C">
        <w:rPr>
          <w:bCs/>
          <w:szCs w:val="22"/>
        </w:rPr>
        <w:sym w:font="Symbol" w:char="F0B3"/>
      </w:r>
      <w:r w:rsidRPr="0005690C">
        <w:rPr>
          <w:lang w:val="sv-SE"/>
        </w:rPr>
        <w:t>1/10); vanliga (</w:t>
      </w:r>
      <w:r w:rsidRPr="0005690C">
        <w:rPr>
          <w:bCs/>
          <w:szCs w:val="22"/>
        </w:rPr>
        <w:sym w:font="Symbol" w:char="F0B3"/>
      </w:r>
      <w:r w:rsidRPr="0005690C">
        <w:rPr>
          <w:lang w:val="sv-SE"/>
        </w:rPr>
        <w:t>1/100, &lt;1/10); mindre vanliga (</w:t>
      </w:r>
      <w:r w:rsidRPr="0005690C">
        <w:rPr>
          <w:bCs/>
          <w:szCs w:val="22"/>
        </w:rPr>
        <w:sym w:font="Symbol" w:char="F0B3"/>
      </w:r>
      <w:r w:rsidRPr="0005690C">
        <w:rPr>
          <w:lang w:val="sv-SE"/>
        </w:rPr>
        <w:t>1/1 000, &lt;1/100); sällsynta (</w:t>
      </w:r>
      <w:r w:rsidRPr="0005690C">
        <w:rPr>
          <w:bCs/>
          <w:szCs w:val="22"/>
        </w:rPr>
        <w:sym w:font="Symbol" w:char="F0B3"/>
      </w:r>
      <w:r w:rsidRPr="0005690C">
        <w:rPr>
          <w:lang w:val="sv-SE"/>
        </w:rPr>
        <w:t>1/10 000, &lt;1/1 000); mycket sällsynta (&lt;1/10 000)</w:t>
      </w:r>
      <w:r>
        <w:rPr>
          <w:lang w:val="sv-SE"/>
        </w:rPr>
        <w:t>;</w:t>
      </w:r>
      <w:r w:rsidRPr="0005690C">
        <w:rPr>
          <w:lang w:val="sv-SE"/>
        </w:rPr>
        <w:t xml:space="preserve"> ingen känd frekvens (kan inte beräknas från tillgängliga data). Biverkningarna presenteras inom varje frekvensområde efter fallande allvarlighetsgrad. Tabell 7 har skapats genom att använda version 14.1 av MedDRA.</w:t>
      </w:r>
    </w:p>
    <w:p w14:paraId="7B988CDB" w14:textId="77777777" w:rsidR="008D5C48" w:rsidRPr="0005690C" w:rsidRDefault="008D5C48" w:rsidP="008D5C48">
      <w:pPr>
        <w:rPr>
          <w:lang w:val="sv-SE"/>
        </w:rPr>
      </w:pPr>
      <w:r w:rsidRPr="0005690C">
        <w:rPr>
          <w:lang w:val="sv-SE"/>
        </w:rPr>
        <w:t xml:space="preserve">Biverkningar som observerats efter marknadsintroduktion, men inte i kliniska </w:t>
      </w:r>
      <w:r>
        <w:rPr>
          <w:lang w:val="sv-SE"/>
        </w:rPr>
        <w:t>studier</w:t>
      </w:r>
      <w:r w:rsidRPr="0005690C">
        <w:rPr>
          <w:lang w:val="sv-SE"/>
        </w:rPr>
        <w:t>, ingår också.</w:t>
      </w:r>
    </w:p>
    <w:p w14:paraId="7B988CDC" w14:textId="77777777" w:rsidR="008D5C48" w:rsidRPr="0005690C" w:rsidRDefault="008D5C48" w:rsidP="008D5C48">
      <w:pPr>
        <w:rPr>
          <w:lang w:val="sv-SE"/>
        </w:rPr>
      </w:pPr>
    </w:p>
    <w:p w14:paraId="7B988CDD" w14:textId="77777777" w:rsidR="008D5C48" w:rsidRPr="00516FA7" w:rsidRDefault="008D5C48" w:rsidP="00EA409F">
      <w:pPr>
        <w:ind w:left="1134" w:hanging="1134"/>
        <w:rPr>
          <w:i/>
          <w:noProof/>
          <w:szCs w:val="22"/>
          <w:lang w:val="sv-SE"/>
        </w:rPr>
      </w:pPr>
      <w:r w:rsidRPr="0005690C">
        <w:rPr>
          <w:i/>
          <w:lang w:val="sv-SE"/>
        </w:rPr>
        <w:t>Tabell 7</w:t>
      </w:r>
      <w:r w:rsidRPr="0005690C">
        <w:rPr>
          <w:rStyle w:val="hps"/>
          <w:i/>
          <w:szCs w:val="22"/>
          <w:lang w:val="sv-SE"/>
        </w:rPr>
        <w:t>:</w:t>
      </w:r>
      <w:r w:rsidRPr="0005690C">
        <w:rPr>
          <w:i/>
          <w:szCs w:val="22"/>
          <w:lang w:val="sv-SE"/>
        </w:rPr>
        <w:tab/>
      </w:r>
      <w:r w:rsidRPr="0005690C">
        <w:rPr>
          <w:rStyle w:val="hps"/>
          <w:i/>
          <w:szCs w:val="22"/>
          <w:lang w:val="sv-SE"/>
        </w:rPr>
        <w:t>Biverkningar</w:t>
      </w:r>
      <w:r w:rsidRPr="0005690C">
        <w:rPr>
          <w:i/>
          <w:szCs w:val="22"/>
          <w:lang w:val="sv-SE"/>
        </w:rPr>
        <w:t xml:space="preserve"> </w:t>
      </w:r>
      <w:r w:rsidRPr="0005690C">
        <w:rPr>
          <w:rStyle w:val="hps"/>
          <w:i/>
          <w:szCs w:val="22"/>
          <w:lang w:val="sv-SE"/>
        </w:rPr>
        <w:t>hos patienter med multipelt myelom behandlade med</w:t>
      </w:r>
      <w:r w:rsidRPr="0005690C">
        <w:rPr>
          <w:i/>
          <w:szCs w:val="22"/>
          <w:lang w:val="sv-SE"/>
        </w:rPr>
        <w:t xml:space="preserve"> </w:t>
      </w:r>
      <w:r w:rsidRPr="0005690C">
        <w:rPr>
          <w:i/>
          <w:szCs w:val="22"/>
          <w:lang w:val="nn-NO"/>
        </w:rPr>
        <w:t>bortezomib</w:t>
      </w:r>
      <w:r w:rsidRPr="0005690C">
        <w:rPr>
          <w:i/>
          <w:szCs w:val="22"/>
          <w:lang w:val="sv-SE"/>
        </w:rPr>
        <w:t xml:space="preserve"> </w:t>
      </w:r>
    </w:p>
    <w:p w14:paraId="7B988CDE" w14:textId="77777777" w:rsidR="008D5C48" w:rsidRPr="00516FA7" w:rsidRDefault="008D5C48" w:rsidP="00EA409F">
      <w:pPr>
        <w:ind w:left="1134"/>
        <w:rPr>
          <w:i/>
          <w:noProof/>
          <w:szCs w:val="22"/>
          <w:lang w:val="sv-SE"/>
        </w:rPr>
      </w:pPr>
      <w:r w:rsidRPr="00516FA7">
        <w:rPr>
          <w:i/>
          <w:noProof/>
          <w:szCs w:val="22"/>
          <w:lang w:val="sv-SE"/>
        </w:rPr>
        <w:t xml:space="preserve">i kliniska </w:t>
      </w:r>
      <w:r>
        <w:rPr>
          <w:i/>
          <w:noProof/>
          <w:szCs w:val="22"/>
          <w:lang w:val="sv-SE"/>
        </w:rPr>
        <w:t>studier</w:t>
      </w:r>
      <w:r w:rsidRPr="00516FA7">
        <w:rPr>
          <w:i/>
          <w:noProof/>
          <w:szCs w:val="22"/>
          <w:lang w:val="sv-SE"/>
        </w:rPr>
        <w:t xml:space="preserve"> och alla biverkningar efter marknadsintroduktion oavsett indikation</w:t>
      </w:r>
      <w:r w:rsidRPr="00516FA7">
        <w:rPr>
          <w:i/>
          <w:noProof/>
          <w:szCs w:val="22"/>
          <w:vertAlign w:val="superscript"/>
          <w:lang w:val="sv-SE"/>
        </w:rPr>
        <w:t>#</w:t>
      </w:r>
    </w:p>
    <w:tbl>
      <w:tblPr>
        <w:tblW w:w="9330" w:type="dxa"/>
        <w:tblLayout w:type="fixed"/>
        <w:tblCellMar>
          <w:left w:w="60" w:type="dxa"/>
          <w:right w:w="60" w:type="dxa"/>
        </w:tblCellMar>
        <w:tblLook w:val="04A0" w:firstRow="1" w:lastRow="0" w:firstColumn="1" w:lastColumn="0" w:noHBand="0" w:noVBand="1"/>
      </w:tblPr>
      <w:tblGrid>
        <w:gridCol w:w="1816"/>
        <w:gridCol w:w="1446"/>
        <w:gridCol w:w="5930"/>
        <w:gridCol w:w="138"/>
      </w:tblGrid>
      <w:tr w:rsidR="008D5C48" w:rsidRPr="0005690C" w14:paraId="7B988CE2" w14:textId="77777777" w:rsidTr="00E436B5">
        <w:trPr>
          <w:cantSplit/>
        </w:trPr>
        <w:tc>
          <w:tcPr>
            <w:tcW w:w="1816" w:type="dxa"/>
            <w:tcBorders>
              <w:top w:val="single" w:sz="6" w:space="0" w:color="000000"/>
              <w:left w:val="single" w:sz="6" w:space="0" w:color="000000"/>
              <w:bottom w:val="single" w:sz="2" w:space="0" w:color="000000"/>
              <w:right w:val="nil"/>
            </w:tcBorders>
            <w:vAlign w:val="bottom"/>
          </w:tcPr>
          <w:p w14:paraId="7B988CDF" w14:textId="77777777" w:rsidR="008D5C48" w:rsidRPr="0005690C" w:rsidRDefault="008D5C48" w:rsidP="00EA409F">
            <w:pPr>
              <w:adjustRightInd w:val="0"/>
              <w:jc w:val="center"/>
              <w:rPr>
                <w:rFonts w:ascii="Times" w:hAnsi="Times" w:cs="Times"/>
                <w:szCs w:val="22"/>
                <w:lang w:val="sv-SE"/>
              </w:rPr>
            </w:pPr>
            <w:r w:rsidRPr="0005690C">
              <w:rPr>
                <w:rFonts w:ascii="Times" w:hAnsi="Times" w:cs="Times"/>
                <w:szCs w:val="22"/>
                <w:lang w:val="sv-SE"/>
              </w:rPr>
              <w:t xml:space="preserve">Klass av organsystem </w:t>
            </w:r>
          </w:p>
        </w:tc>
        <w:tc>
          <w:tcPr>
            <w:tcW w:w="1446" w:type="dxa"/>
            <w:tcBorders>
              <w:top w:val="single" w:sz="6" w:space="0" w:color="000000"/>
              <w:left w:val="single" w:sz="2" w:space="0" w:color="000000"/>
              <w:bottom w:val="single" w:sz="2" w:space="0" w:color="000000"/>
              <w:right w:val="nil"/>
            </w:tcBorders>
            <w:vAlign w:val="bottom"/>
          </w:tcPr>
          <w:p w14:paraId="7B988CE0" w14:textId="77777777" w:rsidR="008D5C48" w:rsidRPr="0005690C" w:rsidRDefault="008D5C48" w:rsidP="00EA409F">
            <w:pPr>
              <w:adjustRightInd w:val="0"/>
              <w:jc w:val="center"/>
              <w:rPr>
                <w:rFonts w:ascii="Times" w:hAnsi="Times" w:cs="Times"/>
                <w:szCs w:val="22"/>
                <w:lang w:val="sv-SE"/>
              </w:rPr>
            </w:pPr>
            <w:r w:rsidRPr="0005690C">
              <w:rPr>
                <w:rFonts w:ascii="Times" w:hAnsi="Times" w:cs="Times"/>
                <w:szCs w:val="22"/>
                <w:lang w:val="sv-SE"/>
              </w:rPr>
              <w:t xml:space="preserve">Frekvens </w:t>
            </w:r>
          </w:p>
        </w:tc>
        <w:tc>
          <w:tcPr>
            <w:tcW w:w="6068" w:type="dxa"/>
            <w:gridSpan w:val="2"/>
            <w:tcBorders>
              <w:top w:val="single" w:sz="6" w:space="0" w:color="000000"/>
              <w:left w:val="single" w:sz="2" w:space="0" w:color="000000"/>
              <w:bottom w:val="single" w:sz="2" w:space="0" w:color="000000"/>
              <w:right w:val="single" w:sz="6" w:space="0" w:color="000000"/>
            </w:tcBorders>
            <w:vAlign w:val="bottom"/>
          </w:tcPr>
          <w:p w14:paraId="7B988CE1" w14:textId="77777777" w:rsidR="008D5C48" w:rsidRPr="0005690C" w:rsidRDefault="008D5C48" w:rsidP="00EA409F">
            <w:pPr>
              <w:adjustRightInd w:val="0"/>
              <w:jc w:val="center"/>
              <w:rPr>
                <w:rFonts w:ascii="Times" w:hAnsi="Times" w:cs="Times"/>
                <w:szCs w:val="22"/>
                <w:lang w:val="sv-SE"/>
              </w:rPr>
            </w:pPr>
            <w:r w:rsidRPr="0005690C">
              <w:rPr>
                <w:rFonts w:ascii="Times" w:hAnsi="Times" w:cs="Times"/>
                <w:szCs w:val="22"/>
                <w:lang w:val="sv-SE"/>
              </w:rPr>
              <w:t xml:space="preserve">Biverkningar </w:t>
            </w:r>
          </w:p>
        </w:tc>
      </w:tr>
      <w:tr w:rsidR="008D5C48" w:rsidRPr="005F1D51" w14:paraId="7B988CE6" w14:textId="77777777" w:rsidTr="00E436B5">
        <w:trPr>
          <w:cantSplit/>
        </w:trPr>
        <w:tc>
          <w:tcPr>
            <w:tcW w:w="1816" w:type="dxa"/>
            <w:vMerge w:val="restart"/>
            <w:tcBorders>
              <w:top w:val="nil"/>
              <w:left w:val="single" w:sz="6" w:space="0" w:color="000000"/>
              <w:right w:val="nil"/>
            </w:tcBorders>
          </w:tcPr>
          <w:p w14:paraId="7B988CE3" w14:textId="77777777" w:rsidR="008D5C48" w:rsidRPr="0005690C" w:rsidRDefault="008D5C48" w:rsidP="00EA409F">
            <w:pPr>
              <w:adjustRightInd w:val="0"/>
              <w:rPr>
                <w:rFonts w:ascii="Times" w:hAnsi="Times" w:cs="Times"/>
                <w:szCs w:val="22"/>
                <w:lang w:val="sv-SE"/>
              </w:rPr>
            </w:pPr>
            <w:r w:rsidRPr="0005690C">
              <w:rPr>
                <w:noProof/>
                <w:lang w:val="sv-SE"/>
              </w:rPr>
              <w:t>Infektioner och infestationer</w:t>
            </w:r>
          </w:p>
        </w:tc>
        <w:tc>
          <w:tcPr>
            <w:tcW w:w="1446" w:type="dxa"/>
            <w:tcBorders>
              <w:top w:val="nil"/>
              <w:left w:val="single" w:sz="2" w:space="0" w:color="000000"/>
              <w:bottom w:val="single" w:sz="2" w:space="0" w:color="000000"/>
              <w:right w:val="nil"/>
            </w:tcBorders>
          </w:tcPr>
          <w:p w14:paraId="7B988CE4"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CE5"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Herpes zoster (</w:t>
            </w:r>
            <w:r w:rsidRPr="0005690C">
              <w:rPr>
                <w:lang w:val="sv-SE"/>
              </w:rPr>
              <w:t>inklusive disseminerad</w:t>
            </w:r>
            <w:r w:rsidRPr="0005690C">
              <w:rPr>
                <w:rFonts w:ascii="Times" w:hAnsi="Times" w:cs="Times"/>
                <w:szCs w:val="22"/>
                <w:lang w:val="sv-SE"/>
              </w:rPr>
              <w:t xml:space="preserve"> och oftalmisk), </w:t>
            </w:r>
            <w:r w:rsidRPr="0005690C">
              <w:rPr>
                <w:lang w:val="sv-SE"/>
              </w:rPr>
              <w:t>Lunginflammation</w:t>
            </w:r>
            <w:r w:rsidRPr="0005690C">
              <w:rPr>
                <w:rFonts w:ascii="Times" w:hAnsi="Times" w:cs="Times"/>
                <w:szCs w:val="22"/>
                <w:lang w:val="sv-SE"/>
              </w:rPr>
              <w:t xml:space="preserve">*, Herpes simplex*, </w:t>
            </w:r>
            <w:r w:rsidRPr="0005690C">
              <w:rPr>
                <w:lang w:val="sv-SE"/>
              </w:rPr>
              <w:t>Svampinfektion</w:t>
            </w:r>
            <w:r w:rsidRPr="0005690C">
              <w:rPr>
                <w:rFonts w:ascii="Times" w:hAnsi="Times" w:cs="Times"/>
                <w:szCs w:val="22"/>
                <w:lang w:val="sv-SE"/>
              </w:rPr>
              <w:t>*</w:t>
            </w:r>
          </w:p>
        </w:tc>
      </w:tr>
      <w:tr w:rsidR="008D5C48" w:rsidRPr="005F1D51" w14:paraId="7B988CEA" w14:textId="77777777" w:rsidTr="00E436B5">
        <w:trPr>
          <w:cantSplit/>
        </w:trPr>
        <w:tc>
          <w:tcPr>
            <w:tcW w:w="1816" w:type="dxa"/>
            <w:vMerge/>
            <w:tcBorders>
              <w:left w:val="single" w:sz="6" w:space="0" w:color="000000"/>
              <w:right w:val="nil"/>
            </w:tcBorders>
          </w:tcPr>
          <w:p w14:paraId="7B988CE7"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CE8"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CE9"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Infektion*, Bakteriella infektioner*, Virala infektioner*, Sepsis (inkl. septisk chock)*, </w:t>
            </w:r>
            <w:r w:rsidRPr="0005690C">
              <w:rPr>
                <w:lang w:val="sv-SE"/>
              </w:rPr>
              <w:t>Bronkopneumoni</w:t>
            </w:r>
            <w:r w:rsidRPr="0005690C">
              <w:rPr>
                <w:rFonts w:ascii="Times" w:hAnsi="Times" w:cs="Times"/>
                <w:szCs w:val="22"/>
                <w:lang w:val="sv-SE"/>
              </w:rPr>
              <w:t>, Herpesvirusinfektion*, Herpesviral meningoencefalit</w:t>
            </w:r>
            <w:r w:rsidRPr="0005690C">
              <w:rPr>
                <w:rFonts w:ascii="Times" w:hAnsi="Times" w:cs="Times"/>
                <w:szCs w:val="22"/>
                <w:vertAlign w:val="superscript"/>
                <w:lang w:val="sv-SE"/>
              </w:rPr>
              <w:t>#</w:t>
            </w:r>
            <w:r w:rsidRPr="0005690C">
              <w:rPr>
                <w:rFonts w:ascii="Times" w:hAnsi="Times" w:cs="Times"/>
                <w:szCs w:val="22"/>
                <w:lang w:val="sv-SE"/>
              </w:rPr>
              <w:t xml:space="preserve">, </w:t>
            </w:r>
            <w:r w:rsidRPr="0005690C">
              <w:rPr>
                <w:lang w:val="sv-SE"/>
              </w:rPr>
              <w:t>Bakteriemi</w:t>
            </w:r>
            <w:r w:rsidRPr="0005690C">
              <w:rPr>
                <w:rFonts w:ascii="Times" w:hAnsi="Times" w:cs="Times"/>
                <w:szCs w:val="22"/>
                <w:lang w:val="sv-SE"/>
              </w:rPr>
              <w:t xml:space="preserve"> (inklusive stafylokocker), Hordeolum, </w:t>
            </w:r>
            <w:r w:rsidRPr="0005690C">
              <w:rPr>
                <w:lang w:val="sv-SE"/>
              </w:rPr>
              <w:t>Influensa</w:t>
            </w:r>
            <w:r w:rsidRPr="0005690C">
              <w:rPr>
                <w:rFonts w:ascii="Times" w:hAnsi="Times" w:cs="Times"/>
                <w:szCs w:val="22"/>
                <w:lang w:val="sv-SE"/>
              </w:rPr>
              <w:t>, Cellulit, Lokal infektion vid intravenös infart, Hudinfektion*, Öroninfektion*, Stafylokockinfektion, Tandinfektion*</w:t>
            </w:r>
          </w:p>
        </w:tc>
      </w:tr>
      <w:tr w:rsidR="008D5C48" w:rsidRPr="005F1D51" w14:paraId="7B988CEE" w14:textId="77777777" w:rsidTr="00E436B5">
        <w:trPr>
          <w:cantSplit/>
        </w:trPr>
        <w:tc>
          <w:tcPr>
            <w:tcW w:w="1816" w:type="dxa"/>
            <w:vMerge/>
            <w:tcBorders>
              <w:left w:val="single" w:sz="6" w:space="0" w:color="000000"/>
              <w:bottom w:val="single" w:sz="2" w:space="0" w:color="000000"/>
              <w:right w:val="nil"/>
            </w:tcBorders>
          </w:tcPr>
          <w:p w14:paraId="7B988CEB"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CEC"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CED"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Meningit (inklusive bakteriell), Epstein-Barr-virusinfektion, Genital herpes, Tonsillit, Mastoidit, Postviralt trötthetssyndrom</w:t>
            </w:r>
          </w:p>
        </w:tc>
      </w:tr>
      <w:tr w:rsidR="008D5C48" w:rsidRPr="005F1D51" w14:paraId="7B988CF3" w14:textId="77777777" w:rsidTr="00E436B5">
        <w:trPr>
          <w:cantSplit/>
        </w:trPr>
        <w:tc>
          <w:tcPr>
            <w:tcW w:w="1816" w:type="dxa"/>
            <w:tcBorders>
              <w:top w:val="nil"/>
              <w:left w:val="single" w:sz="6" w:space="0" w:color="000000"/>
              <w:bottom w:val="single" w:sz="2" w:space="0" w:color="000000"/>
              <w:right w:val="nil"/>
            </w:tcBorders>
          </w:tcPr>
          <w:p w14:paraId="7B988CEF" w14:textId="77777777" w:rsidR="008D5C48" w:rsidRPr="0005690C" w:rsidRDefault="008D5C48" w:rsidP="00EA409F">
            <w:pPr>
              <w:adjustRightInd w:val="0"/>
              <w:rPr>
                <w:rFonts w:ascii="Times" w:hAnsi="Times" w:cs="Times"/>
                <w:szCs w:val="22"/>
                <w:lang w:val="sv-SE"/>
              </w:rPr>
            </w:pPr>
            <w:r w:rsidRPr="0005690C">
              <w:rPr>
                <w:noProof/>
                <w:lang w:val="sv-SE"/>
              </w:rPr>
              <w:t>Neoplasier; benigna, maligna och ospecificerade (samt cystor och polyper)</w:t>
            </w:r>
          </w:p>
        </w:tc>
        <w:tc>
          <w:tcPr>
            <w:tcW w:w="1446" w:type="dxa"/>
            <w:tcBorders>
              <w:top w:val="nil"/>
              <w:left w:val="single" w:sz="2" w:space="0" w:color="000000"/>
              <w:bottom w:val="single" w:sz="2" w:space="0" w:color="000000"/>
              <w:right w:val="nil"/>
            </w:tcBorders>
          </w:tcPr>
          <w:p w14:paraId="7B988CF0"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CF1"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Maligna neoplasmer, Plasmacytisk leukemi, Njurcellskarcinom, Knölar, Mycosis fungoides, Benigna neoplasmer*</w:t>
            </w:r>
          </w:p>
          <w:p w14:paraId="7B988CF2" w14:textId="77777777" w:rsidR="008D5C48" w:rsidRPr="0005690C" w:rsidRDefault="008D5C48" w:rsidP="00EA409F">
            <w:pPr>
              <w:adjustRightInd w:val="0"/>
              <w:rPr>
                <w:rFonts w:ascii="Times" w:hAnsi="Times" w:cs="Times"/>
                <w:szCs w:val="22"/>
                <w:lang w:val="sv-SE"/>
              </w:rPr>
            </w:pPr>
          </w:p>
        </w:tc>
      </w:tr>
      <w:tr w:rsidR="008D5C48" w:rsidRPr="0005690C" w14:paraId="7B988CF7" w14:textId="77777777" w:rsidTr="00E436B5">
        <w:trPr>
          <w:cantSplit/>
        </w:trPr>
        <w:tc>
          <w:tcPr>
            <w:tcW w:w="1816" w:type="dxa"/>
            <w:vMerge w:val="restart"/>
            <w:tcBorders>
              <w:top w:val="nil"/>
              <w:left w:val="single" w:sz="6" w:space="0" w:color="000000"/>
              <w:right w:val="nil"/>
            </w:tcBorders>
          </w:tcPr>
          <w:p w14:paraId="7B988CF4" w14:textId="77777777" w:rsidR="008D5C48" w:rsidRPr="0005690C" w:rsidRDefault="008D5C48" w:rsidP="00EA409F">
            <w:pPr>
              <w:adjustRightInd w:val="0"/>
              <w:rPr>
                <w:rFonts w:ascii="Times" w:hAnsi="Times" w:cs="Times"/>
                <w:szCs w:val="22"/>
                <w:lang w:val="sv-SE"/>
              </w:rPr>
            </w:pPr>
            <w:r w:rsidRPr="0005690C">
              <w:rPr>
                <w:noProof/>
                <w:lang w:val="sv-SE"/>
              </w:rPr>
              <w:lastRenderedPageBreak/>
              <w:t>Blodet och lymfsystemet</w:t>
            </w:r>
          </w:p>
        </w:tc>
        <w:tc>
          <w:tcPr>
            <w:tcW w:w="1446" w:type="dxa"/>
            <w:tcBorders>
              <w:top w:val="nil"/>
              <w:left w:val="single" w:sz="2" w:space="0" w:color="000000"/>
              <w:bottom w:val="single" w:sz="2" w:space="0" w:color="000000"/>
              <w:right w:val="nil"/>
            </w:tcBorders>
          </w:tcPr>
          <w:p w14:paraId="7B988CF5"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CF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Trombocytopeni*, Neutropeni*, Anemi*</w:t>
            </w:r>
          </w:p>
        </w:tc>
      </w:tr>
      <w:tr w:rsidR="008D5C48" w:rsidRPr="0005690C" w14:paraId="7B988CFB" w14:textId="77777777" w:rsidTr="00E436B5">
        <w:trPr>
          <w:cantSplit/>
        </w:trPr>
        <w:tc>
          <w:tcPr>
            <w:tcW w:w="1816" w:type="dxa"/>
            <w:vMerge/>
            <w:tcBorders>
              <w:left w:val="single" w:sz="6" w:space="0" w:color="000000"/>
              <w:right w:val="nil"/>
            </w:tcBorders>
          </w:tcPr>
          <w:p w14:paraId="7B988CF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CF9"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CF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Leukopeni*, Lymfopeni*</w:t>
            </w:r>
          </w:p>
        </w:tc>
      </w:tr>
      <w:tr w:rsidR="008D5C48" w:rsidRPr="005F1D51" w14:paraId="7B988CFF" w14:textId="77777777" w:rsidTr="00E436B5">
        <w:trPr>
          <w:cantSplit/>
        </w:trPr>
        <w:tc>
          <w:tcPr>
            <w:tcW w:w="1816" w:type="dxa"/>
            <w:vMerge/>
            <w:tcBorders>
              <w:left w:val="single" w:sz="6" w:space="0" w:color="000000"/>
              <w:right w:val="nil"/>
            </w:tcBorders>
          </w:tcPr>
          <w:p w14:paraId="7B988CF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CFD"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CF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Pancytopeni*, Febril neutropeni, Koagulopati*, Leukocytos*, Lymfadenopati</w:t>
            </w:r>
            <w:r w:rsidRPr="0005690C">
              <w:rPr>
                <w:rFonts w:ascii="Times" w:hAnsi="Times" w:cs="Times"/>
                <w:szCs w:val="22"/>
                <w:vertAlign w:val="superscript"/>
                <w:lang w:val="sv-SE"/>
              </w:rPr>
              <w:t>*</w:t>
            </w:r>
            <w:r w:rsidRPr="0005690C">
              <w:rPr>
                <w:rFonts w:ascii="Times" w:hAnsi="Times" w:cs="Times"/>
                <w:szCs w:val="22"/>
                <w:lang w:val="sv-SE"/>
              </w:rPr>
              <w:t>, Hemolytisk anemi</w:t>
            </w:r>
            <w:r w:rsidRPr="0005690C">
              <w:rPr>
                <w:rFonts w:ascii="Times" w:hAnsi="Times" w:cs="Times"/>
                <w:szCs w:val="22"/>
                <w:vertAlign w:val="superscript"/>
                <w:lang w:val="sv-SE"/>
              </w:rPr>
              <w:t>#</w:t>
            </w:r>
          </w:p>
        </w:tc>
      </w:tr>
      <w:tr w:rsidR="008D5C48" w:rsidRPr="005F1D51" w14:paraId="7B988D03" w14:textId="77777777" w:rsidTr="00E436B5">
        <w:trPr>
          <w:cantSplit/>
        </w:trPr>
        <w:tc>
          <w:tcPr>
            <w:tcW w:w="1816" w:type="dxa"/>
            <w:vMerge/>
            <w:tcBorders>
              <w:left w:val="single" w:sz="6" w:space="0" w:color="000000"/>
              <w:bottom w:val="single" w:sz="2" w:space="0" w:color="000000"/>
              <w:right w:val="nil"/>
            </w:tcBorders>
          </w:tcPr>
          <w:p w14:paraId="7B988D0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0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0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Disseminerad intravasal koagulation, Trombocytos*, Hyperviskositetssyndrom, Trombocytsjukdom UNS, </w:t>
            </w:r>
            <w:r w:rsidRPr="00516FA7">
              <w:rPr>
                <w:noProof/>
                <w:lang w:val="sv-SE"/>
              </w:rPr>
              <w:t xml:space="preserve">Trombotisk mikroangiopati (inkl. </w:t>
            </w:r>
            <w:r>
              <w:rPr>
                <w:lang w:val="sv-SE"/>
              </w:rPr>
              <w:t>t</w:t>
            </w:r>
            <w:r w:rsidRPr="0005690C">
              <w:rPr>
                <w:lang w:val="sv-SE"/>
              </w:rPr>
              <w:t>rombocytopen purpura</w:t>
            </w:r>
            <w:r>
              <w:rPr>
                <w:lang w:val="sv-SE"/>
              </w:rPr>
              <w:t>)</w:t>
            </w:r>
            <w:r w:rsidRPr="008F2ADF">
              <w:rPr>
                <w:vertAlign w:val="superscript"/>
                <w:lang w:val="sv-SE"/>
              </w:rPr>
              <w:t>#</w:t>
            </w:r>
            <w:r w:rsidRPr="0005690C">
              <w:rPr>
                <w:rFonts w:ascii="Times" w:hAnsi="Times" w:cs="Times"/>
                <w:szCs w:val="22"/>
                <w:lang w:val="sv-SE"/>
              </w:rPr>
              <w:t>, Blodsjukdom UNS, Blödningsbenägenhet, Lymfocyt infiltration</w:t>
            </w:r>
          </w:p>
        </w:tc>
      </w:tr>
      <w:tr w:rsidR="008D5C48" w:rsidRPr="0005690C" w14:paraId="7B988D07" w14:textId="77777777" w:rsidTr="00E436B5">
        <w:trPr>
          <w:cantSplit/>
        </w:trPr>
        <w:tc>
          <w:tcPr>
            <w:tcW w:w="1816" w:type="dxa"/>
            <w:vMerge w:val="restart"/>
            <w:tcBorders>
              <w:top w:val="nil"/>
              <w:left w:val="single" w:sz="6" w:space="0" w:color="000000"/>
              <w:right w:val="nil"/>
            </w:tcBorders>
          </w:tcPr>
          <w:p w14:paraId="7B988D04" w14:textId="77777777" w:rsidR="008D5C48" w:rsidRPr="0005690C" w:rsidRDefault="008D5C48" w:rsidP="00EA409F">
            <w:pPr>
              <w:adjustRightInd w:val="0"/>
              <w:rPr>
                <w:rFonts w:ascii="Times" w:hAnsi="Times" w:cs="Times"/>
                <w:szCs w:val="22"/>
                <w:lang w:val="sv-SE"/>
              </w:rPr>
            </w:pPr>
            <w:r w:rsidRPr="0005690C">
              <w:rPr>
                <w:noProof/>
                <w:lang w:val="sv-SE"/>
              </w:rPr>
              <w:t>Immunsystemet</w:t>
            </w:r>
          </w:p>
        </w:tc>
        <w:tc>
          <w:tcPr>
            <w:tcW w:w="1446" w:type="dxa"/>
            <w:tcBorders>
              <w:top w:val="nil"/>
              <w:left w:val="single" w:sz="2" w:space="0" w:color="000000"/>
              <w:bottom w:val="single" w:sz="2" w:space="0" w:color="000000"/>
              <w:right w:val="nil"/>
            </w:tcBorders>
          </w:tcPr>
          <w:p w14:paraId="7B988D05"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0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Angioödem</w:t>
            </w:r>
            <w:r w:rsidRPr="0005690C">
              <w:rPr>
                <w:rFonts w:ascii="Times" w:hAnsi="Times" w:cs="Times"/>
                <w:szCs w:val="22"/>
                <w:vertAlign w:val="superscript"/>
                <w:lang w:val="sv-SE"/>
              </w:rPr>
              <w:t>#</w:t>
            </w:r>
            <w:r w:rsidRPr="0005690C">
              <w:rPr>
                <w:rFonts w:ascii="Times" w:hAnsi="Times" w:cs="Times"/>
                <w:szCs w:val="22"/>
                <w:lang w:val="sv-SE"/>
              </w:rPr>
              <w:t>, Överkänslighet*</w:t>
            </w:r>
          </w:p>
        </w:tc>
      </w:tr>
      <w:tr w:rsidR="008D5C48" w:rsidRPr="005F1D51" w14:paraId="7B988D0B" w14:textId="77777777" w:rsidTr="00E436B5">
        <w:trPr>
          <w:cantSplit/>
        </w:trPr>
        <w:tc>
          <w:tcPr>
            <w:tcW w:w="1816" w:type="dxa"/>
            <w:vMerge/>
            <w:tcBorders>
              <w:left w:val="single" w:sz="6" w:space="0" w:color="000000"/>
              <w:bottom w:val="single" w:sz="2" w:space="0" w:color="000000"/>
              <w:right w:val="nil"/>
            </w:tcBorders>
          </w:tcPr>
          <w:p w14:paraId="7B988D0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09"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0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Anafylaktisk chock, Amyloidos, Typ III immunkomplexmedierad reaktion</w:t>
            </w:r>
          </w:p>
        </w:tc>
      </w:tr>
      <w:tr w:rsidR="008D5C48" w:rsidRPr="005F1D51" w14:paraId="7B988D0F" w14:textId="77777777" w:rsidTr="00E436B5">
        <w:trPr>
          <w:cantSplit/>
        </w:trPr>
        <w:tc>
          <w:tcPr>
            <w:tcW w:w="1816" w:type="dxa"/>
            <w:vMerge w:val="restart"/>
            <w:tcBorders>
              <w:top w:val="nil"/>
              <w:left w:val="single" w:sz="6" w:space="0" w:color="000000"/>
              <w:right w:val="nil"/>
            </w:tcBorders>
          </w:tcPr>
          <w:p w14:paraId="7B988D0C" w14:textId="77777777" w:rsidR="008D5C48" w:rsidRPr="0005690C" w:rsidRDefault="008D5C48" w:rsidP="00EA409F">
            <w:pPr>
              <w:adjustRightInd w:val="0"/>
              <w:rPr>
                <w:rFonts w:ascii="Times" w:hAnsi="Times" w:cs="Times"/>
                <w:szCs w:val="22"/>
                <w:lang w:val="sv-SE"/>
              </w:rPr>
            </w:pPr>
            <w:r w:rsidRPr="0005690C">
              <w:rPr>
                <w:noProof/>
                <w:lang w:val="sv-SE"/>
              </w:rPr>
              <w:t>Endokrina systemet</w:t>
            </w:r>
          </w:p>
        </w:tc>
        <w:tc>
          <w:tcPr>
            <w:tcW w:w="1446" w:type="dxa"/>
            <w:tcBorders>
              <w:top w:val="nil"/>
              <w:left w:val="single" w:sz="2" w:space="0" w:color="000000"/>
              <w:bottom w:val="single" w:sz="2" w:space="0" w:color="000000"/>
              <w:right w:val="nil"/>
            </w:tcBorders>
          </w:tcPr>
          <w:p w14:paraId="7B988D0D"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0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Cushings syndrom*, Hypertyreoidism*, </w:t>
            </w:r>
            <w:r w:rsidRPr="0005690C">
              <w:rPr>
                <w:lang w:val="sv-SE"/>
              </w:rPr>
              <w:t xml:space="preserve">Inadekvat insöndring av antidiuretiskt hormon </w:t>
            </w:r>
          </w:p>
        </w:tc>
      </w:tr>
      <w:tr w:rsidR="008D5C48" w:rsidRPr="0005690C" w14:paraId="7B988D13" w14:textId="77777777" w:rsidTr="00E436B5">
        <w:trPr>
          <w:cantSplit/>
        </w:trPr>
        <w:tc>
          <w:tcPr>
            <w:tcW w:w="1816" w:type="dxa"/>
            <w:vMerge/>
            <w:tcBorders>
              <w:left w:val="single" w:sz="6" w:space="0" w:color="000000"/>
              <w:bottom w:val="single" w:sz="2" w:space="0" w:color="000000"/>
              <w:right w:val="nil"/>
            </w:tcBorders>
          </w:tcPr>
          <w:p w14:paraId="7B988D1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1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1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Hypotyreoidism</w:t>
            </w:r>
          </w:p>
        </w:tc>
      </w:tr>
      <w:tr w:rsidR="008D5C48" w:rsidRPr="0005690C" w14:paraId="7B988D17" w14:textId="77777777" w:rsidTr="00E436B5">
        <w:trPr>
          <w:cantSplit/>
        </w:trPr>
        <w:tc>
          <w:tcPr>
            <w:tcW w:w="1816" w:type="dxa"/>
            <w:vMerge w:val="restart"/>
            <w:tcBorders>
              <w:top w:val="nil"/>
              <w:left w:val="single" w:sz="6" w:space="0" w:color="000000"/>
              <w:right w:val="nil"/>
            </w:tcBorders>
          </w:tcPr>
          <w:p w14:paraId="7B988D14" w14:textId="77777777" w:rsidR="008D5C48" w:rsidRPr="0005690C" w:rsidRDefault="008D5C48" w:rsidP="00EA409F">
            <w:pPr>
              <w:adjustRightInd w:val="0"/>
              <w:rPr>
                <w:rFonts w:ascii="Times" w:hAnsi="Times" w:cs="Times"/>
                <w:szCs w:val="22"/>
                <w:lang w:val="sv-SE"/>
              </w:rPr>
            </w:pPr>
            <w:r w:rsidRPr="0005690C">
              <w:rPr>
                <w:noProof/>
                <w:lang w:val="sv-SE"/>
              </w:rPr>
              <w:t>Metabolism och nutrition</w:t>
            </w:r>
          </w:p>
        </w:tc>
        <w:tc>
          <w:tcPr>
            <w:tcW w:w="1446" w:type="dxa"/>
            <w:tcBorders>
              <w:top w:val="nil"/>
              <w:left w:val="single" w:sz="2" w:space="0" w:color="000000"/>
              <w:bottom w:val="single" w:sz="2" w:space="0" w:color="000000"/>
              <w:right w:val="nil"/>
            </w:tcBorders>
          </w:tcPr>
          <w:p w14:paraId="7B988D15"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D1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Nedsatt aptit</w:t>
            </w:r>
          </w:p>
        </w:tc>
      </w:tr>
      <w:tr w:rsidR="008D5C48" w:rsidRPr="005F1D51" w14:paraId="7B988D1B" w14:textId="77777777" w:rsidTr="00E436B5">
        <w:trPr>
          <w:cantSplit/>
        </w:trPr>
        <w:tc>
          <w:tcPr>
            <w:tcW w:w="1816" w:type="dxa"/>
            <w:vMerge/>
            <w:tcBorders>
              <w:left w:val="single" w:sz="6" w:space="0" w:color="000000"/>
              <w:right w:val="nil"/>
            </w:tcBorders>
          </w:tcPr>
          <w:p w14:paraId="7B988D1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19"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1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Dehydrering, Hypokalemi*, Hyponatremi*, Onormalt blodglukos* Hypokalcemi*, Enzymabnormalitet*</w:t>
            </w:r>
          </w:p>
        </w:tc>
      </w:tr>
      <w:tr w:rsidR="008D5C48" w:rsidRPr="005F1D51" w14:paraId="7B988D1F" w14:textId="77777777" w:rsidTr="00E436B5">
        <w:trPr>
          <w:cantSplit/>
        </w:trPr>
        <w:tc>
          <w:tcPr>
            <w:tcW w:w="1816" w:type="dxa"/>
            <w:vMerge/>
            <w:tcBorders>
              <w:left w:val="single" w:sz="6" w:space="0" w:color="000000"/>
              <w:right w:val="nil"/>
            </w:tcBorders>
          </w:tcPr>
          <w:p w14:paraId="7B988D1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1D"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1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Tumörlyssyndrom, Failure to thrive*, Hypomagnesemi*, Hypofosfatemi*, Hyperkalemi*, Hyperkalcemi, Hypernatremi*, Onormalt urinsyra*, Diabetes mellitus*, Vätskeretention</w:t>
            </w:r>
          </w:p>
        </w:tc>
      </w:tr>
      <w:tr w:rsidR="008D5C48" w:rsidRPr="005F1D51" w14:paraId="7B988D23" w14:textId="77777777" w:rsidTr="00E436B5">
        <w:trPr>
          <w:cantSplit/>
        </w:trPr>
        <w:tc>
          <w:tcPr>
            <w:tcW w:w="1816" w:type="dxa"/>
            <w:vMerge/>
            <w:tcBorders>
              <w:left w:val="single" w:sz="6" w:space="0" w:color="000000"/>
              <w:bottom w:val="single" w:sz="2" w:space="0" w:color="000000"/>
              <w:right w:val="nil"/>
            </w:tcBorders>
          </w:tcPr>
          <w:p w14:paraId="7B988D2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2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2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Hypermagnesemi*, Acidos, Elektrolytobalans*, Övervätskning, Hypokloremi*, Hyperkloremi*, Hypovolemi, Hyperfosfatemi*, Metabola störningar, B-vitaminkomplexbrist, B12</w:t>
            </w:r>
            <w:r w:rsidRPr="0005690C">
              <w:rPr>
                <w:rFonts w:ascii="Times" w:hAnsi="Times" w:cs="Times"/>
                <w:szCs w:val="22"/>
                <w:lang w:val="sv-SE"/>
              </w:rPr>
              <w:noBreakHyphen/>
              <w:t>v</w:t>
            </w:r>
            <w:r w:rsidRPr="0005690C">
              <w:rPr>
                <w:lang w:val="sv-SE"/>
              </w:rPr>
              <w:t>itaminbrist</w:t>
            </w:r>
            <w:r w:rsidRPr="0005690C">
              <w:rPr>
                <w:rFonts w:ascii="Times" w:hAnsi="Times" w:cs="Times"/>
                <w:szCs w:val="22"/>
                <w:lang w:val="sv-SE"/>
              </w:rPr>
              <w:t xml:space="preserve">, Gikt, Ökad aptit, Alkoholintolerens </w:t>
            </w:r>
          </w:p>
        </w:tc>
      </w:tr>
      <w:tr w:rsidR="008D5C48" w:rsidRPr="005F1D51" w14:paraId="7B988D27" w14:textId="77777777" w:rsidTr="00E436B5">
        <w:trPr>
          <w:cantSplit/>
          <w:trHeight w:val="540"/>
        </w:trPr>
        <w:tc>
          <w:tcPr>
            <w:tcW w:w="1816" w:type="dxa"/>
            <w:vMerge w:val="restart"/>
            <w:tcBorders>
              <w:top w:val="nil"/>
              <w:left w:val="single" w:sz="6" w:space="0" w:color="000000"/>
              <w:right w:val="nil"/>
            </w:tcBorders>
          </w:tcPr>
          <w:p w14:paraId="7B988D24" w14:textId="77777777" w:rsidR="008D5C48" w:rsidRPr="0005690C" w:rsidRDefault="008D5C48" w:rsidP="00EA409F">
            <w:pPr>
              <w:adjustRightInd w:val="0"/>
              <w:rPr>
                <w:rFonts w:ascii="Times" w:hAnsi="Times" w:cs="Times"/>
                <w:szCs w:val="22"/>
                <w:lang w:val="sv-SE"/>
              </w:rPr>
            </w:pPr>
            <w:r w:rsidRPr="0005690C">
              <w:rPr>
                <w:noProof/>
                <w:lang w:val="sv-SE"/>
              </w:rPr>
              <w:t>Psykiska störningar</w:t>
            </w:r>
          </w:p>
        </w:tc>
        <w:tc>
          <w:tcPr>
            <w:tcW w:w="1446" w:type="dxa"/>
            <w:tcBorders>
              <w:top w:val="nil"/>
              <w:left w:val="single" w:sz="2" w:space="0" w:color="000000"/>
              <w:bottom w:val="single" w:sz="2" w:space="0" w:color="000000"/>
              <w:right w:val="nil"/>
            </w:tcBorders>
          </w:tcPr>
          <w:p w14:paraId="7B988D25"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26" w14:textId="77777777" w:rsidR="008D5C48" w:rsidRPr="0005690C" w:rsidRDefault="008D5C48" w:rsidP="00EA409F">
            <w:pPr>
              <w:adjustRightInd w:val="0"/>
              <w:rPr>
                <w:rFonts w:ascii="Times" w:hAnsi="Times" w:cs="Times"/>
                <w:szCs w:val="22"/>
                <w:lang w:val="sv-SE"/>
              </w:rPr>
            </w:pPr>
            <w:r w:rsidRPr="0005690C">
              <w:rPr>
                <w:lang w:val="sv-SE"/>
              </w:rPr>
              <w:t>Humörpåverkan och störningar</w:t>
            </w:r>
            <w:r w:rsidRPr="0005690C">
              <w:rPr>
                <w:rFonts w:ascii="Times" w:hAnsi="Times" w:cs="Times"/>
                <w:szCs w:val="22"/>
                <w:lang w:val="sv-SE"/>
              </w:rPr>
              <w:t xml:space="preserve">*, Oro*, </w:t>
            </w:r>
            <w:r w:rsidRPr="0005690C">
              <w:rPr>
                <w:lang w:val="sv-SE"/>
              </w:rPr>
              <w:t>Sömnpåverkan och störningar</w:t>
            </w:r>
            <w:r w:rsidRPr="0005690C">
              <w:rPr>
                <w:rFonts w:ascii="Times" w:hAnsi="Times" w:cs="Times"/>
                <w:szCs w:val="22"/>
                <w:lang w:val="sv-SE"/>
              </w:rPr>
              <w:t xml:space="preserve">* </w:t>
            </w:r>
          </w:p>
        </w:tc>
      </w:tr>
      <w:tr w:rsidR="008D5C48" w:rsidRPr="005F1D51" w14:paraId="7B988D2B" w14:textId="77777777" w:rsidTr="00E436B5">
        <w:trPr>
          <w:cantSplit/>
        </w:trPr>
        <w:tc>
          <w:tcPr>
            <w:tcW w:w="1816" w:type="dxa"/>
            <w:vMerge/>
            <w:tcBorders>
              <w:left w:val="single" w:sz="6" w:space="0" w:color="000000"/>
              <w:right w:val="nil"/>
            </w:tcBorders>
          </w:tcPr>
          <w:p w14:paraId="7B988D2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29"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2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Psykisk störning*, </w:t>
            </w:r>
            <w:r w:rsidRPr="0005690C">
              <w:rPr>
                <w:lang w:val="sv-SE"/>
              </w:rPr>
              <w:t>Hallucinationer</w:t>
            </w:r>
            <w:r w:rsidRPr="0005690C">
              <w:rPr>
                <w:rFonts w:ascii="Times" w:hAnsi="Times" w:cs="Times"/>
                <w:szCs w:val="22"/>
                <w:lang w:val="sv-SE"/>
              </w:rPr>
              <w:t xml:space="preserve"> *, Psykotisk störning*, Förvirring*, Rastlöshet</w:t>
            </w:r>
          </w:p>
        </w:tc>
      </w:tr>
      <w:tr w:rsidR="008D5C48" w:rsidRPr="005F1D51" w14:paraId="7B988D2F" w14:textId="77777777" w:rsidTr="00E436B5">
        <w:trPr>
          <w:cantSplit/>
        </w:trPr>
        <w:tc>
          <w:tcPr>
            <w:tcW w:w="1816" w:type="dxa"/>
            <w:vMerge/>
            <w:tcBorders>
              <w:left w:val="single" w:sz="6" w:space="0" w:color="000000"/>
              <w:bottom w:val="single" w:sz="2" w:space="0" w:color="000000"/>
              <w:right w:val="nil"/>
            </w:tcBorders>
          </w:tcPr>
          <w:p w14:paraId="7B988D2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2D"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2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Självmordstankar*, Anpassningsstörning, </w:t>
            </w:r>
            <w:r w:rsidRPr="0005690C">
              <w:rPr>
                <w:lang w:val="sv-SE"/>
              </w:rPr>
              <w:t>Delirium</w:t>
            </w:r>
            <w:r w:rsidRPr="0005690C">
              <w:rPr>
                <w:rFonts w:ascii="Times" w:hAnsi="Times" w:cs="Times"/>
                <w:szCs w:val="22"/>
                <w:lang w:val="sv-SE"/>
              </w:rPr>
              <w:t>, Minskad libido</w:t>
            </w:r>
          </w:p>
        </w:tc>
      </w:tr>
      <w:tr w:rsidR="008D5C48" w:rsidRPr="005F1D51" w14:paraId="7B988D33" w14:textId="77777777" w:rsidTr="00E436B5">
        <w:trPr>
          <w:cantSplit/>
        </w:trPr>
        <w:tc>
          <w:tcPr>
            <w:tcW w:w="1816" w:type="dxa"/>
            <w:vMerge w:val="restart"/>
            <w:tcBorders>
              <w:top w:val="nil"/>
              <w:left w:val="single" w:sz="6" w:space="0" w:color="000000"/>
              <w:right w:val="nil"/>
            </w:tcBorders>
          </w:tcPr>
          <w:p w14:paraId="7B988D30" w14:textId="77777777" w:rsidR="008D5C48" w:rsidRPr="0005690C" w:rsidRDefault="008D5C48" w:rsidP="00EA409F">
            <w:pPr>
              <w:adjustRightInd w:val="0"/>
              <w:rPr>
                <w:rFonts w:ascii="Times" w:hAnsi="Times" w:cs="Times"/>
                <w:szCs w:val="22"/>
                <w:lang w:val="sv-SE"/>
              </w:rPr>
            </w:pPr>
            <w:r w:rsidRPr="0005690C">
              <w:rPr>
                <w:noProof/>
                <w:lang w:val="sv-SE"/>
              </w:rPr>
              <w:t>Centrala och perifera nervsystemet</w:t>
            </w:r>
          </w:p>
        </w:tc>
        <w:tc>
          <w:tcPr>
            <w:tcW w:w="1446" w:type="dxa"/>
            <w:tcBorders>
              <w:top w:val="nil"/>
              <w:left w:val="single" w:sz="2" w:space="0" w:color="000000"/>
              <w:bottom w:val="single" w:sz="2" w:space="0" w:color="000000"/>
              <w:right w:val="nil"/>
            </w:tcBorders>
          </w:tcPr>
          <w:p w14:paraId="7B988D31"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D32" w14:textId="77777777" w:rsidR="008D5C48" w:rsidRPr="0005690C" w:rsidRDefault="008D5C48" w:rsidP="00EA409F">
            <w:pPr>
              <w:adjustRightInd w:val="0"/>
              <w:rPr>
                <w:rFonts w:ascii="Times" w:hAnsi="Times" w:cs="Times"/>
                <w:szCs w:val="22"/>
                <w:lang w:val="it-IT"/>
              </w:rPr>
            </w:pPr>
            <w:r w:rsidRPr="0005690C">
              <w:rPr>
                <w:lang w:val="it-IT"/>
              </w:rPr>
              <w:t>Neuropatier</w:t>
            </w:r>
            <w:r w:rsidRPr="0005690C">
              <w:rPr>
                <w:rFonts w:ascii="Times" w:hAnsi="Times" w:cs="Times"/>
                <w:szCs w:val="22"/>
                <w:lang w:val="sv-SE"/>
              </w:rPr>
              <w:t>*</w:t>
            </w:r>
            <w:r w:rsidRPr="0005690C">
              <w:rPr>
                <w:lang w:val="it-IT"/>
              </w:rPr>
              <w:t>, Perifer sensorisk neuropati</w:t>
            </w:r>
            <w:r w:rsidRPr="0005690C">
              <w:rPr>
                <w:rFonts w:ascii="Times" w:hAnsi="Times" w:cs="Times"/>
                <w:szCs w:val="22"/>
                <w:lang w:val="it-IT"/>
              </w:rPr>
              <w:t xml:space="preserve">, </w:t>
            </w:r>
            <w:r w:rsidRPr="0005690C">
              <w:rPr>
                <w:lang w:val="it-IT"/>
              </w:rPr>
              <w:t>Dysestesi</w:t>
            </w:r>
            <w:r w:rsidRPr="0005690C">
              <w:rPr>
                <w:rFonts w:ascii="Times" w:hAnsi="Times" w:cs="Times"/>
                <w:szCs w:val="22"/>
                <w:lang w:val="it-IT"/>
              </w:rPr>
              <w:t>*, Neuralgi</w:t>
            </w:r>
          </w:p>
        </w:tc>
      </w:tr>
      <w:tr w:rsidR="008D5C48" w:rsidRPr="005F1D51" w14:paraId="7B988D37" w14:textId="77777777" w:rsidTr="00E436B5">
        <w:trPr>
          <w:cantSplit/>
        </w:trPr>
        <w:tc>
          <w:tcPr>
            <w:tcW w:w="1816" w:type="dxa"/>
            <w:vMerge/>
            <w:tcBorders>
              <w:left w:val="single" w:sz="6" w:space="0" w:color="000000"/>
              <w:right w:val="nil"/>
            </w:tcBorders>
          </w:tcPr>
          <w:p w14:paraId="7B988D34" w14:textId="77777777" w:rsidR="008D5C48" w:rsidRPr="0005690C" w:rsidRDefault="008D5C48" w:rsidP="00EA409F">
            <w:pPr>
              <w:adjustRightInd w:val="0"/>
              <w:rPr>
                <w:rFonts w:ascii="Times" w:hAnsi="Times" w:cs="Times"/>
                <w:szCs w:val="22"/>
                <w:lang w:val="it-IT"/>
              </w:rPr>
            </w:pPr>
          </w:p>
        </w:tc>
        <w:tc>
          <w:tcPr>
            <w:tcW w:w="1446" w:type="dxa"/>
            <w:tcBorders>
              <w:top w:val="nil"/>
              <w:left w:val="single" w:sz="2" w:space="0" w:color="000000"/>
              <w:bottom w:val="single" w:sz="2" w:space="0" w:color="000000"/>
              <w:right w:val="nil"/>
            </w:tcBorders>
          </w:tcPr>
          <w:p w14:paraId="7B988D35"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36" w14:textId="77777777" w:rsidR="008D5C48" w:rsidRPr="0005690C" w:rsidRDefault="008D5C48" w:rsidP="00EA409F">
            <w:pPr>
              <w:adjustRightInd w:val="0"/>
              <w:rPr>
                <w:rFonts w:ascii="Times" w:hAnsi="Times" w:cs="Times"/>
                <w:szCs w:val="22"/>
                <w:lang w:val="sv-SE"/>
              </w:rPr>
            </w:pPr>
            <w:r w:rsidRPr="0005690C">
              <w:rPr>
                <w:lang w:val="sv-SE"/>
              </w:rPr>
              <w:t>Motorisk neuropati</w:t>
            </w:r>
            <w:r w:rsidRPr="0005690C">
              <w:rPr>
                <w:rFonts w:ascii="Times" w:hAnsi="Times" w:cs="Times"/>
                <w:szCs w:val="22"/>
                <w:lang w:val="sv-SE"/>
              </w:rPr>
              <w:t>*, Medvetslöshet (inkl. synkope), Yrsel*, Dysgeusi*, Letargi</w:t>
            </w:r>
            <w:r w:rsidRPr="0005690C">
              <w:rPr>
                <w:rFonts w:ascii="Times" w:hAnsi="Times" w:cs="Times"/>
                <w:szCs w:val="22"/>
                <w:lang w:val="it-IT"/>
              </w:rPr>
              <w:t>, Huvudvärk*</w:t>
            </w:r>
          </w:p>
        </w:tc>
      </w:tr>
      <w:tr w:rsidR="008D5C48" w:rsidRPr="005F1D51" w14:paraId="7B988D3B" w14:textId="77777777" w:rsidTr="00E436B5">
        <w:trPr>
          <w:cantSplit/>
        </w:trPr>
        <w:tc>
          <w:tcPr>
            <w:tcW w:w="1816" w:type="dxa"/>
            <w:vMerge/>
            <w:tcBorders>
              <w:left w:val="single" w:sz="6" w:space="0" w:color="000000"/>
              <w:right w:val="nil"/>
            </w:tcBorders>
          </w:tcPr>
          <w:p w14:paraId="7B988D3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39"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3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Tremor, Perifer sensomotorisk neuropati, Dyskinesi*, Cerebellära koordinations- och balansstörningar*, Minnesförlust (exkl. demens)*, Encefalopati*, Posterior reversibelt encefalopatisyndrom</w:t>
            </w:r>
            <w:r w:rsidRPr="0005690C">
              <w:rPr>
                <w:rFonts w:ascii="Times" w:hAnsi="Times" w:cs="Times"/>
                <w:szCs w:val="22"/>
                <w:vertAlign w:val="superscript"/>
                <w:lang w:val="sv-SE"/>
              </w:rPr>
              <w:t>#</w:t>
            </w:r>
            <w:r w:rsidRPr="0005690C">
              <w:rPr>
                <w:rFonts w:ascii="Times" w:hAnsi="Times" w:cs="Times"/>
                <w:szCs w:val="22"/>
                <w:lang w:val="sv-SE"/>
              </w:rPr>
              <w:t xml:space="preserve">, Neurotoxicitet, Krampsjukdomar*, Postherpetisk neuralgi, </w:t>
            </w:r>
            <w:r w:rsidRPr="0005690C">
              <w:rPr>
                <w:lang w:val="sv-SE"/>
              </w:rPr>
              <w:t>Talstörning</w:t>
            </w:r>
            <w:r w:rsidRPr="0005690C">
              <w:rPr>
                <w:rFonts w:ascii="Times" w:hAnsi="Times" w:cs="Times"/>
                <w:szCs w:val="22"/>
                <w:lang w:val="sv-SE"/>
              </w:rPr>
              <w:t xml:space="preserve">*, Rastlösa ben-syndrom, Migrän, Ischias, </w:t>
            </w:r>
            <w:r w:rsidRPr="0005690C">
              <w:rPr>
                <w:lang w:val="sv-SE"/>
              </w:rPr>
              <w:t>Störd uppmärksamhet</w:t>
            </w:r>
            <w:r w:rsidRPr="0005690C">
              <w:rPr>
                <w:rFonts w:ascii="Times" w:hAnsi="Times" w:cs="Times"/>
                <w:szCs w:val="22"/>
                <w:lang w:val="sv-SE"/>
              </w:rPr>
              <w:t xml:space="preserve">, Onormala reflexer*, Parosmi </w:t>
            </w:r>
          </w:p>
        </w:tc>
      </w:tr>
      <w:tr w:rsidR="008D5C48" w:rsidRPr="005F1D51" w14:paraId="7B988D3F" w14:textId="77777777" w:rsidTr="00E436B5">
        <w:trPr>
          <w:cantSplit/>
        </w:trPr>
        <w:tc>
          <w:tcPr>
            <w:tcW w:w="1816" w:type="dxa"/>
            <w:vMerge/>
            <w:tcBorders>
              <w:left w:val="single" w:sz="6" w:space="0" w:color="000000"/>
              <w:bottom w:val="single" w:sz="2" w:space="0" w:color="000000"/>
              <w:right w:val="nil"/>
            </w:tcBorders>
          </w:tcPr>
          <w:p w14:paraId="7B988D3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3D"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3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Cerebral blödning*, Intrakraniell blödning (inkl. subaraknoidal)*, Hjärnödem, Transitorisk ischemisk attack, Koma, Obalans i autonoma nervsystemet, Autonom neuropati, Kraniell pares*, Paralys*, Pares*, Presynkope, Hjärnstamssyndrom, Cerebrovaskulära störningar, Nervrotskada, Psykomotorisk hyperaktivitet, Ryggmärg</w:t>
            </w:r>
            <w:r w:rsidR="000F51EF">
              <w:rPr>
                <w:rFonts w:ascii="Times" w:hAnsi="Times" w:cs="Times"/>
                <w:szCs w:val="22"/>
                <w:lang w:val="sv-SE"/>
              </w:rPr>
              <w:t>s</w:t>
            </w:r>
            <w:r w:rsidRPr="0005690C">
              <w:rPr>
                <w:rFonts w:ascii="Times" w:hAnsi="Times" w:cs="Times"/>
                <w:szCs w:val="22"/>
                <w:lang w:val="sv-SE"/>
              </w:rPr>
              <w:t xml:space="preserve">kompression, </w:t>
            </w:r>
            <w:r w:rsidRPr="0005690C">
              <w:rPr>
                <w:lang w:val="sv-SE"/>
              </w:rPr>
              <w:t>Kognitiv störning</w:t>
            </w:r>
            <w:r w:rsidRPr="0005690C">
              <w:rPr>
                <w:rFonts w:ascii="Times" w:hAnsi="Times" w:cs="Times"/>
                <w:szCs w:val="22"/>
                <w:lang w:val="sv-SE"/>
              </w:rPr>
              <w:t xml:space="preserve"> UNS, Motorisk dysfunktion, Sjukdom i nervsystemet UNS, Radikulit, Dregling, Hypotoni</w:t>
            </w:r>
            <w:r>
              <w:rPr>
                <w:noProof/>
                <w:lang w:val="sv-SE"/>
              </w:rPr>
              <w:t>, Guillain-Barrés syndrom</w:t>
            </w:r>
            <w:r w:rsidRPr="00F7561C">
              <w:rPr>
                <w:szCs w:val="22"/>
                <w:vertAlign w:val="superscript"/>
                <w:lang w:val="sv-SE"/>
              </w:rPr>
              <w:t>#</w:t>
            </w:r>
            <w:r>
              <w:rPr>
                <w:noProof/>
                <w:lang w:val="sv-SE"/>
              </w:rPr>
              <w:t>, D</w:t>
            </w:r>
            <w:r w:rsidRPr="00067C53">
              <w:rPr>
                <w:noProof/>
                <w:lang w:val="sv-SE"/>
              </w:rPr>
              <w:t>emyeliniserande polyneuropati</w:t>
            </w:r>
            <w:r w:rsidRPr="00F7561C">
              <w:rPr>
                <w:szCs w:val="22"/>
                <w:vertAlign w:val="superscript"/>
                <w:lang w:val="sv-SE"/>
              </w:rPr>
              <w:t>#</w:t>
            </w:r>
          </w:p>
        </w:tc>
      </w:tr>
      <w:tr w:rsidR="008D5C48" w:rsidRPr="0005690C" w14:paraId="7B988D43" w14:textId="77777777" w:rsidTr="00E436B5">
        <w:trPr>
          <w:cantSplit/>
        </w:trPr>
        <w:tc>
          <w:tcPr>
            <w:tcW w:w="1816" w:type="dxa"/>
            <w:vMerge w:val="restart"/>
            <w:tcBorders>
              <w:top w:val="nil"/>
              <w:left w:val="single" w:sz="6" w:space="0" w:color="000000"/>
              <w:right w:val="nil"/>
            </w:tcBorders>
          </w:tcPr>
          <w:p w14:paraId="7B988D40" w14:textId="77777777" w:rsidR="008D5C48" w:rsidRPr="0005690C" w:rsidRDefault="008D5C48" w:rsidP="00EA409F">
            <w:pPr>
              <w:adjustRightInd w:val="0"/>
              <w:rPr>
                <w:rFonts w:ascii="Times" w:hAnsi="Times" w:cs="Times"/>
                <w:szCs w:val="22"/>
                <w:lang w:val="sv-SE"/>
              </w:rPr>
            </w:pPr>
            <w:r w:rsidRPr="0005690C">
              <w:rPr>
                <w:noProof/>
                <w:lang w:val="sv-SE"/>
              </w:rPr>
              <w:t>Ögon</w:t>
            </w:r>
          </w:p>
        </w:tc>
        <w:tc>
          <w:tcPr>
            <w:tcW w:w="1446" w:type="dxa"/>
            <w:tcBorders>
              <w:top w:val="nil"/>
              <w:left w:val="single" w:sz="2" w:space="0" w:color="000000"/>
              <w:bottom w:val="single" w:sz="2" w:space="0" w:color="000000"/>
              <w:right w:val="nil"/>
            </w:tcBorders>
          </w:tcPr>
          <w:p w14:paraId="7B988D41"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4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Ö</w:t>
            </w:r>
            <w:r w:rsidRPr="0005690C">
              <w:rPr>
                <w:lang w:val="sv-SE"/>
              </w:rPr>
              <w:t>gonsvullnad</w:t>
            </w:r>
            <w:r w:rsidRPr="0005690C">
              <w:rPr>
                <w:rFonts w:ascii="Times" w:hAnsi="Times" w:cs="Times"/>
                <w:szCs w:val="22"/>
                <w:lang w:val="sv-SE"/>
              </w:rPr>
              <w:t>*, Onormal syn*, Konjunktivit*</w:t>
            </w:r>
          </w:p>
        </w:tc>
      </w:tr>
      <w:tr w:rsidR="008D5C48" w:rsidRPr="005F1D51" w14:paraId="7B988D47" w14:textId="77777777" w:rsidTr="00E436B5">
        <w:trPr>
          <w:cantSplit/>
        </w:trPr>
        <w:tc>
          <w:tcPr>
            <w:tcW w:w="1816" w:type="dxa"/>
            <w:vMerge/>
            <w:tcBorders>
              <w:left w:val="single" w:sz="6" w:space="0" w:color="000000"/>
              <w:right w:val="nil"/>
            </w:tcBorders>
          </w:tcPr>
          <w:p w14:paraId="7B988D4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45"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46" w14:textId="77777777" w:rsidR="008D5C48" w:rsidRPr="0005690C" w:rsidRDefault="008D5C48" w:rsidP="00EA409F">
            <w:pPr>
              <w:adjustRightInd w:val="0"/>
              <w:rPr>
                <w:rFonts w:ascii="Times" w:hAnsi="Times" w:cs="Times"/>
                <w:szCs w:val="22"/>
                <w:lang w:val="sv-SE"/>
              </w:rPr>
            </w:pPr>
            <w:r w:rsidRPr="0005690C">
              <w:rPr>
                <w:lang w:val="sv-SE"/>
              </w:rPr>
              <w:t>Ögonblödning</w:t>
            </w:r>
            <w:r w:rsidRPr="0005690C">
              <w:rPr>
                <w:rFonts w:ascii="Times" w:hAnsi="Times" w:cs="Times"/>
                <w:szCs w:val="22"/>
                <w:lang w:val="sv-SE"/>
              </w:rPr>
              <w:t xml:space="preserve">*, Ögonlocksinfektion*, </w:t>
            </w:r>
            <w:r w:rsidRPr="00516FA7">
              <w:rPr>
                <w:noProof/>
                <w:lang w:val="sv-SE"/>
              </w:rPr>
              <w:t>Chalazion</w:t>
            </w:r>
            <w:r w:rsidRPr="00516FA7">
              <w:rPr>
                <w:noProof/>
                <w:vertAlign w:val="superscript"/>
                <w:lang w:val="sv-SE"/>
              </w:rPr>
              <w:t>#</w:t>
            </w:r>
            <w:r w:rsidRPr="00516FA7">
              <w:rPr>
                <w:noProof/>
                <w:lang w:val="sv-SE"/>
              </w:rPr>
              <w:t>, Blefarit</w:t>
            </w:r>
            <w:r w:rsidRPr="00516FA7">
              <w:rPr>
                <w:noProof/>
                <w:vertAlign w:val="superscript"/>
                <w:lang w:val="sv-SE"/>
              </w:rPr>
              <w:t>#</w:t>
            </w:r>
            <w:r w:rsidRPr="00516FA7">
              <w:rPr>
                <w:noProof/>
                <w:lang w:val="sv-SE"/>
              </w:rPr>
              <w:t xml:space="preserve">, </w:t>
            </w:r>
            <w:r w:rsidRPr="0005690C">
              <w:rPr>
                <w:rFonts w:ascii="Times" w:hAnsi="Times" w:cs="Times"/>
                <w:szCs w:val="22"/>
                <w:lang w:val="sv-SE"/>
              </w:rPr>
              <w:t xml:space="preserve">Ögoninflammation*, Diplopi, Torra ögon*, </w:t>
            </w:r>
            <w:r w:rsidRPr="0005690C">
              <w:rPr>
                <w:lang w:val="sv-SE"/>
              </w:rPr>
              <w:t>Ögonirritation</w:t>
            </w:r>
            <w:r w:rsidRPr="0005690C">
              <w:rPr>
                <w:rFonts w:ascii="Times" w:hAnsi="Times" w:cs="Times"/>
                <w:szCs w:val="22"/>
                <w:lang w:val="sv-SE"/>
              </w:rPr>
              <w:t xml:space="preserve">*, Ögonsmärta, </w:t>
            </w:r>
            <w:r w:rsidRPr="0005690C">
              <w:rPr>
                <w:lang w:val="sv-SE"/>
              </w:rPr>
              <w:t>Ökad tårsekretion</w:t>
            </w:r>
            <w:r w:rsidRPr="0005690C">
              <w:rPr>
                <w:rFonts w:ascii="Times" w:hAnsi="Times" w:cs="Times"/>
                <w:szCs w:val="22"/>
                <w:lang w:val="sv-SE"/>
              </w:rPr>
              <w:t xml:space="preserve">, </w:t>
            </w:r>
            <w:r w:rsidRPr="0005690C">
              <w:rPr>
                <w:lang w:val="sv-SE"/>
              </w:rPr>
              <w:t>Flytningar från ögat</w:t>
            </w:r>
          </w:p>
        </w:tc>
      </w:tr>
      <w:tr w:rsidR="008D5C48" w:rsidRPr="005F1D51" w14:paraId="7B988D4B" w14:textId="77777777" w:rsidTr="00E436B5">
        <w:trPr>
          <w:cantSplit/>
        </w:trPr>
        <w:tc>
          <w:tcPr>
            <w:tcW w:w="1816" w:type="dxa"/>
            <w:vMerge/>
            <w:tcBorders>
              <w:left w:val="single" w:sz="6" w:space="0" w:color="000000"/>
              <w:bottom w:val="single" w:sz="2" w:space="0" w:color="000000"/>
              <w:right w:val="nil"/>
            </w:tcBorders>
          </w:tcPr>
          <w:p w14:paraId="7B988D4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49"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4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Hornhinneskada*, Exoftalmus, Retinit, Skotom, Ögonsjukdom (inkl. ögonlock) UNS, Förvärvad dakryoadenit,</w:t>
            </w:r>
            <w:r w:rsidRPr="0005690C">
              <w:rPr>
                <w:rFonts w:ascii="Times" w:hAnsi="Times"/>
                <w:lang w:val="sv-SE"/>
              </w:rPr>
              <w:t xml:space="preserve"> </w:t>
            </w:r>
            <w:r w:rsidRPr="0005690C">
              <w:rPr>
                <w:lang w:val="sv-SE"/>
              </w:rPr>
              <w:t>Fotofobi</w:t>
            </w:r>
            <w:r w:rsidRPr="0005690C">
              <w:rPr>
                <w:rFonts w:ascii="Times" w:hAnsi="Times" w:cs="Times"/>
                <w:szCs w:val="22"/>
                <w:lang w:val="sv-SE"/>
              </w:rPr>
              <w:t xml:space="preserve">, Fotopsi, </w:t>
            </w:r>
            <w:r w:rsidRPr="0005690C">
              <w:rPr>
                <w:rFonts w:ascii="Times" w:hAnsi="Times"/>
                <w:lang w:val="sv-SE"/>
              </w:rPr>
              <w:t>Optisk neuropati</w:t>
            </w:r>
            <w:r w:rsidRPr="0005690C">
              <w:rPr>
                <w:rFonts w:ascii="Times" w:hAnsi="Times"/>
                <w:vertAlign w:val="superscript"/>
                <w:lang w:val="sv-SE"/>
              </w:rPr>
              <w:t>#</w:t>
            </w:r>
            <w:r w:rsidRPr="0005690C">
              <w:rPr>
                <w:rFonts w:ascii="Times" w:hAnsi="Times"/>
                <w:lang w:val="sv-SE"/>
              </w:rPr>
              <w:t xml:space="preserve">, </w:t>
            </w:r>
            <w:r w:rsidRPr="0005690C">
              <w:rPr>
                <w:lang w:val="sv-SE"/>
              </w:rPr>
              <w:t>Olika grader av synförsämring (upp till blindhet</w:t>
            </w:r>
            <w:r w:rsidRPr="0005690C">
              <w:rPr>
                <w:rFonts w:ascii="Times" w:hAnsi="Times" w:cs="Times"/>
                <w:szCs w:val="22"/>
                <w:lang w:val="sv-SE"/>
              </w:rPr>
              <w:t>)*</w:t>
            </w:r>
          </w:p>
        </w:tc>
      </w:tr>
      <w:tr w:rsidR="008D5C48" w:rsidRPr="0005690C" w14:paraId="7B988D4F" w14:textId="77777777" w:rsidTr="00E436B5">
        <w:trPr>
          <w:cantSplit/>
        </w:trPr>
        <w:tc>
          <w:tcPr>
            <w:tcW w:w="1816" w:type="dxa"/>
            <w:vMerge w:val="restart"/>
            <w:tcBorders>
              <w:top w:val="nil"/>
              <w:left w:val="single" w:sz="6" w:space="0" w:color="000000"/>
              <w:right w:val="nil"/>
            </w:tcBorders>
          </w:tcPr>
          <w:p w14:paraId="7B988D4C" w14:textId="77777777" w:rsidR="008D5C48" w:rsidRPr="0005690C" w:rsidRDefault="008D5C48" w:rsidP="00EA409F">
            <w:pPr>
              <w:adjustRightInd w:val="0"/>
              <w:rPr>
                <w:rFonts w:ascii="Times" w:hAnsi="Times" w:cs="Times"/>
                <w:szCs w:val="22"/>
                <w:lang w:val="sv-SE"/>
              </w:rPr>
            </w:pPr>
            <w:r w:rsidRPr="0005690C">
              <w:rPr>
                <w:noProof/>
                <w:lang w:val="sv-SE"/>
              </w:rPr>
              <w:t>Öron och balansorgan</w:t>
            </w:r>
          </w:p>
        </w:tc>
        <w:tc>
          <w:tcPr>
            <w:tcW w:w="1446" w:type="dxa"/>
            <w:tcBorders>
              <w:top w:val="nil"/>
              <w:left w:val="single" w:sz="2" w:space="0" w:color="000000"/>
              <w:bottom w:val="single" w:sz="2" w:space="0" w:color="000000"/>
              <w:right w:val="nil"/>
            </w:tcBorders>
          </w:tcPr>
          <w:p w14:paraId="7B988D4D"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4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Vertigo*</w:t>
            </w:r>
          </w:p>
        </w:tc>
      </w:tr>
      <w:tr w:rsidR="008D5C48" w:rsidRPr="005F1D51" w14:paraId="7B988D53" w14:textId="77777777" w:rsidTr="00E436B5">
        <w:trPr>
          <w:cantSplit/>
        </w:trPr>
        <w:tc>
          <w:tcPr>
            <w:tcW w:w="1816" w:type="dxa"/>
            <w:vMerge/>
            <w:tcBorders>
              <w:left w:val="single" w:sz="6" w:space="0" w:color="000000"/>
              <w:right w:val="nil"/>
            </w:tcBorders>
          </w:tcPr>
          <w:p w14:paraId="7B988D5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51"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52" w14:textId="77777777" w:rsidR="008D5C48" w:rsidRPr="0005690C" w:rsidRDefault="008D5C48" w:rsidP="00EA409F">
            <w:pPr>
              <w:adjustRightInd w:val="0"/>
              <w:rPr>
                <w:rFonts w:ascii="Times" w:hAnsi="Times" w:cs="Times"/>
                <w:szCs w:val="22"/>
                <w:lang w:val="sv-SE"/>
              </w:rPr>
            </w:pPr>
            <w:r w:rsidRPr="0005690C">
              <w:rPr>
                <w:lang w:val="sv-SE"/>
              </w:rPr>
              <w:t xml:space="preserve">Dysakusi (inkl. tinnitus)*, Nedsatt hörsel </w:t>
            </w:r>
            <w:r w:rsidRPr="0005690C">
              <w:rPr>
                <w:rFonts w:ascii="Times" w:hAnsi="Times" w:cs="Times"/>
                <w:szCs w:val="22"/>
                <w:lang w:val="sv-SE"/>
              </w:rPr>
              <w:t>(upp till och inkl. dövhet), Öronobehag*</w:t>
            </w:r>
          </w:p>
        </w:tc>
      </w:tr>
      <w:tr w:rsidR="008D5C48" w:rsidRPr="005F1D51" w14:paraId="7B988D57" w14:textId="77777777" w:rsidTr="00E436B5">
        <w:trPr>
          <w:cantSplit/>
        </w:trPr>
        <w:tc>
          <w:tcPr>
            <w:tcW w:w="1816" w:type="dxa"/>
            <w:vMerge/>
            <w:tcBorders>
              <w:left w:val="single" w:sz="6" w:space="0" w:color="000000"/>
              <w:bottom w:val="single" w:sz="2" w:space="0" w:color="000000"/>
              <w:right w:val="nil"/>
            </w:tcBorders>
          </w:tcPr>
          <w:p w14:paraId="7B988D5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55"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5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Öronblödning, Vestibulär neuronit, Öronsjukdom UNS </w:t>
            </w:r>
          </w:p>
        </w:tc>
      </w:tr>
      <w:tr w:rsidR="008D5C48" w:rsidRPr="005F1D51" w14:paraId="7B988D5B" w14:textId="77777777" w:rsidTr="00E436B5">
        <w:trPr>
          <w:cantSplit/>
        </w:trPr>
        <w:tc>
          <w:tcPr>
            <w:tcW w:w="1816" w:type="dxa"/>
            <w:vMerge w:val="restart"/>
            <w:tcBorders>
              <w:left w:val="single" w:sz="6" w:space="0" w:color="000000"/>
              <w:right w:val="nil"/>
            </w:tcBorders>
          </w:tcPr>
          <w:p w14:paraId="7B988D58" w14:textId="77777777" w:rsidR="008D5C48" w:rsidRPr="0005690C" w:rsidRDefault="008D5C48" w:rsidP="00EA409F">
            <w:pPr>
              <w:adjustRightInd w:val="0"/>
              <w:rPr>
                <w:rFonts w:ascii="Times" w:hAnsi="Times" w:cs="Times"/>
                <w:szCs w:val="22"/>
                <w:lang w:val="sv-SE"/>
              </w:rPr>
            </w:pPr>
            <w:r w:rsidRPr="0005690C">
              <w:rPr>
                <w:noProof/>
                <w:lang w:val="sv-SE"/>
              </w:rPr>
              <w:t>Hjärtat</w:t>
            </w:r>
          </w:p>
        </w:tc>
        <w:tc>
          <w:tcPr>
            <w:tcW w:w="1446" w:type="dxa"/>
            <w:tcBorders>
              <w:top w:val="nil"/>
              <w:left w:val="single" w:sz="2" w:space="0" w:color="000000"/>
              <w:bottom w:val="single" w:sz="2" w:space="0" w:color="000000"/>
              <w:right w:val="nil"/>
            </w:tcBorders>
          </w:tcPr>
          <w:p w14:paraId="7B988D59"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5A" w14:textId="77777777" w:rsidR="008D5C48" w:rsidRPr="0005690C" w:rsidRDefault="008D5C48" w:rsidP="00EA409F">
            <w:pPr>
              <w:adjustRightInd w:val="0"/>
              <w:rPr>
                <w:rFonts w:ascii="Times" w:hAnsi="Times" w:cs="Times"/>
                <w:szCs w:val="22"/>
                <w:lang w:val="sv-SE"/>
              </w:rPr>
            </w:pPr>
            <w:r w:rsidRPr="0005690C">
              <w:rPr>
                <w:lang w:val="sv-SE"/>
              </w:rPr>
              <w:t>Hjärttamponad</w:t>
            </w:r>
            <w:r w:rsidRPr="0005690C">
              <w:rPr>
                <w:vertAlign w:val="superscript"/>
                <w:lang w:val="sv-SE"/>
              </w:rPr>
              <w:t>#</w:t>
            </w:r>
            <w:r w:rsidRPr="0005690C">
              <w:rPr>
                <w:lang w:val="sv-SE"/>
              </w:rPr>
              <w:t>, Hjärt-lungstillestånd</w:t>
            </w:r>
            <w:r w:rsidRPr="0005690C">
              <w:rPr>
                <w:rFonts w:ascii="Times" w:hAnsi="Times" w:cs="Times"/>
                <w:szCs w:val="22"/>
                <w:lang w:val="sv-SE"/>
              </w:rPr>
              <w:t xml:space="preserve">*, Hjärtflimmer (inkl. förmak), Hjärtsvikt (inkl. vänster och höger kammare)*, </w:t>
            </w:r>
            <w:r w:rsidRPr="0005690C">
              <w:rPr>
                <w:lang w:val="sv-SE"/>
              </w:rPr>
              <w:t>Arytmi</w:t>
            </w:r>
            <w:r w:rsidRPr="0005690C">
              <w:rPr>
                <w:rFonts w:ascii="Times" w:hAnsi="Times" w:cs="Times"/>
                <w:szCs w:val="22"/>
                <w:lang w:val="sv-SE"/>
              </w:rPr>
              <w:t xml:space="preserve">*, </w:t>
            </w:r>
            <w:r w:rsidRPr="0005690C">
              <w:rPr>
                <w:lang w:val="sv-SE"/>
              </w:rPr>
              <w:t>Takykardi</w:t>
            </w:r>
            <w:r w:rsidRPr="0005690C">
              <w:rPr>
                <w:rFonts w:ascii="Times" w:hAnsi="Times" w:cs="Times"/>
                <w:szCs w:val="22"/>
                <w:lang w:val="sv-SE"/>
              </w:rPr>
              <w:t xml:space="preserve">*, </w:t>
            </w:r>
            <w:r w:rsidRPr="0005690C">
              <w:rPr>
                <w:lang w:val="sv-SE"/>
              </w:rPr>
              <w:t>Palpitationer</w:t>
            </w:r>
            <w:r w:rsidRPr="0005690C">
              <w:rPr>
                <w:rFonts w:ascii="Times" w:hAnsi="Times" w:cs="Times"/>
                <w:szCs w:val="22"/>
                <w:lang w:val="sv-SE"/>
              </w:rPr>
              <w:t xml:space="preserve">, Angina pectoris, </w:t>
            </w:r>
            <w:r w:rsidRPr="0005690C">
              <w:rPr>
                <w:lang w:val="sv-SE"/>
              </w:rPr>
              <w:t>Perikardit (inkl. perikardiell effusion)</w:t>
            </w:r>
            <w:r w:rsidRPr="0005690C">
              <w:rPr>
                <w:rFonts w:ascii="Times" w:hAnsi="Times" w:cs="Times"/>
                <w:szCs w:val="22"/>
                <w:lang w:val="sv-SE"/>
              </w:rPr>
              <w:t xml:space="preserve">*, </w:t>
            </w:r>
            <w:r w:rsidRPr="0005690C">
              <w:rPr>
                <w:lang w:val="sv-SE"/>
              </w:rPr>
              <w:t>Kardiomyopati</w:t>
            </w:r>
            <w:r w:rsidRPr="0005690C">
              <w:rPr>
                <w:rFonts w:ascii="Times" w:hAnsi="Times" w:cs="Times"/>
                <w:szCs w:val="22"/>
                <w:lang w:val="sv-SE"/>
              </w:rPr>
              <w:t xml:space="preserve">*, </w:t>
            </w:r>
            <w:r w:rsidRPr="0005690C">
              <w:rPr>
                <w:lang w:val="sv-SE"/>
              </w:rPr>
              <w:t>Ventrikulär dysfunktion</w:t>
            </w:r>
            <w:r w:rsidRPr="0005690C">
              <w:rPr>
                <w:rFonts w:ascii="Times" w:hAnsi="Times" w:cs="Times"/>
                <w:szCs w:val="22"/>
                <w:lang w:val="sv-SE"/>
              </w:rPr>
              <w:t>*, Bradykardi</w:t>
            </w:r>
          </w:p>
        </w:tc>
      </w:tr>
      <w:tr w:rsidR="008D5C48" w:rsidRPr="005F1D51" w14:paraId="7B988D5F" w14:textId="77777777" w:rsidTr="00E436B5">
        <w:trPr>
          <w:cantSplit/>
        </w:trPr>
        <w:tc>
          <w:tcPr>
            <w:tcW w:w="1816" w:type="dxa"/>
            <w:vMerge/>
            <w:tcBorders>
              <w:left w:val="single" w:sz="6" w:space="0" w:color="000000"/>
              <w:bottom w:val="single" w:sz="2" w:space="0" w:color="000000"/>
              <w:right w:val="nil"/>
            </w:tcBorders>
          </w:tcPr>
          <w:p w14:paraId="7B988D5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5D" w14:textId="77777777" w:rsidR="008D5C48" w:rsidRPr="0005690C" w:rsidRDefault="008D5C48"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5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Förmaksfladder, Hjärtinfarkt*, </w:t>
            </w:r>
            <w:r w:rsidRPr="0005690C">
              <w:rPr>
                <w:lang w:val="sv-SE"/>
              </w:rPr>
              <w:t>AV-block</w:t>
            </w:r>
            <w:r w:rsidRPr="0005690C">
              <w:rPr>
                <w:rFonts w:ascii="Times" w:hAnsi="Times" w:cs="Times"/>
                <w:szCs w:val="22"/>
                <w:lang w:val="sv-SE"/>
              </w:rPr>
              <w:t xml:space="preserve">*, Kardiovaskulär sjukdom (inkl. </w:t>
            </w:r>
            <w:r w:rsidRPr="0005690C">
              <w:rPr>
                <w:lang w:val="sv-SE"/>
              </w:rPr>
              <w:t>kardiogen chock</w:t>
            </w:r>
            <w:r w:rsidRPr="0005690C">
              <w:rPr>
                <w:rFonts w:ascii="Times" w:hAnsi="Times" w:cs="Times"/>
                <w:szCs w:val="22"/>
                <w:lang w:val="sv-SE"/>
              </w:rPr>
              <w:t>), Torsade de pointes, Instabil angina, Hjärtklaffssjukdom*, Kranskärlssjukdom,  Sinusarrest</w:t>
            </w:r>
          </w:p>
        </w:tc>
      </w:tr>
      <w:tr w:rsidR="008D5C48" w:rsidRPr="0005690C" w14:paraId="7B988D63" w14:textId="77777777" w:rsidTr="00E436B5">
        <w:trPr>
          <w:cantSplit/>
        </w:trPr>
        <w:tc>
          <w:tcPr>
            <w:tcW w:w="1816" w:type="dxa"/>
            <w:vMerge w:val="restart"/>
            <w:tcBorders>
              <w:top w:val="nil"/>
              <w:left w:val="single" w:sz="6" w:space="0" w:color="000000"/>
              <w:right w:val="nil"/>
            </w:tcBorders>
          </w:tcPr>
          <w:p w14:paraId="7B988D60" w14:textId="77777777" w:rsidR="008D5C48" w:rsidRPr="0005690C" w:rsidRDefault="008D5C48" w:rsidP="00EA409F">
            <w:pPr>
              <w:adjustRightInd w:val="0"/>
              <w:rPr>
                <w:rFonts w:ascii="Times" w:hAnsi="Times" w:cs="Times"/>
                <w:szCs w:val="22"/>
                <w:lang w:val="sv-SE"/>
              </w:rPr>
            </w:pPr>
            <w:r w:rsidRPr="0005690C">
              <w:rPr>
                <w:noProof/>
                <w:lang w:val="sv-SE"/>
              </w:rPr>
              <w:t>Blodkärl</w:t>
            </w:r>
          </w:p>
        </w:tc>
        <w:tc>
          <w:tcPr>
            <w:tcW w:w="1446" w:type="dxa"/>
            <w:tcBorders>
              <w:top w:val="nil"/>
              <w:left w:val="single" w:sz="2" w:space="0" w:color="000000"/>
              <w:bottom w:val="single" w:sz="2" w:space="0" w:color="000000"/>
              <w:right w:val="nil"/>
            </w:tcBorders>
          </w:tcPr>
          <w:p w14:paraId="7B988D61"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6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Hypotoni*, Ortostatisk hypotoni, Hypertoni*</w:t>
            </w:r>
          </w:p>
        </w:tc>
      </w:tr>
      <w:tr w:rsidR="008D5C48" w:rsidRPr="005F1D51" w14:paraId="7B988D67" w14:textId="77777777" w:rsidTr="00E436B5">
        <w:trPr>
          <w:cantSplit/>
        </w:trPr>
        <w:tc>
          <w:tcPr>
            <w:tcW w:w="1816" w:type="dxa"/>
            <w:vMerge/>
            <w:tcBorders>
              <w:left w:val="single" w:sz="6" w:space="0" w:color="000000"/>
              <w:right w:val="nil"/>
            </w:tcBorders>
          </w:tcPr>
          <w:p w14:paraId="7B988D6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65"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6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Cerebrovaskulär händelse</w:t>
            </w:r>
            <w:r w:rsidRPr="0005690C">
              <w:rPr>
                <w:rFonts w:ascii="Times" w:hAnsi="Times" w:cs="Times"/>
                <w:szCs w:val="22"/>
                <w:vertAlign w:val="superscript"/>
                <w:lang w:val="sv-SE"/>
              </w:rPr>
              <w:t>#</w:t>
            </w:r>
            <w:r w:rsidRPr="0005690C">
              <w:rPr>
                <w:rFonts w:ascii="Times" w:hAnsi="Times" w:cs="Times"/>
                <w:szCs w:val="22"/>
                <w:lang w:val="sv-SE"/>
              </w:rPr>
              <w:t xml:space="preserve">, Djup ventrombos*, Blödning*, Tromboflebit (inkl. ytlig), Cirkulatorisk kollaps (inkl. hypovolemisk chock), Flebit, </w:t>
            </w:r>
            <w:r w:rsidRPr="0005690C">
              <w:rPr>
                <w:lang w:val="sv-SE"/>
              </w:rPr>
              <w:t>Rodnad</w:t>
            </w:r>
            <w:r w:rsidRPr="0005690C">
              <w:rPr>
                <w:vertAlign w:val="superscript"/>
                <w:lang w:val="sv-SE"/>
              </w:rPr>
              <w:t>*</w:t>
            </w:r>
            <w:r w:rsidRPr="0005690C">
              <w:rPr>
                <w:rFonts w:ascii="Times" w:hAnsi="Times" w:cs="Times"/>
                <w:szCs w:val="22"/>
                <w:lang w:val="sv-SE"/>
              </w:rPr>
              <w:t xml:space="preserve">, Hematom (inkl. perirenalt)*, Dålig perifer cirkulation*, Vaskulit, Hyperemi (inkl. okulär)* </w:t>
            </w:r>
          </w:p>
        </w:tc>
      </w:tr>
      <w:tr w:rsidR="008D5C48" w:rsidRPr="005F1D51" w14:paraId="7B988D6B" w14:textId="77777777" w:rsidTr="00E436B5">
        <w:trPr>
          <w:cantSplit/>
        </w:trPr>
        <w:tc>
          <w:tcPr>
            <w:tcW w:w="1816" w:type="dxa"/>
            <w:vMerge/>
            <w:tcBorders>
              <w:left w:val="single" w:sz="6" w:space="0" w:color="000000"/>
              <w:bottom w:val="single" w:sz="2" w:space="0" w:color="000000"/>
              <w:right w:val="nil"/>
            </w:tcBorders>
          </w:tcPr>
          <w:p w14:paraId="7B988D6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69"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6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Perifer emboli, Lymfödem, Blekhet, Erytromelalgi, Vasodilatation, </w:t>
            </w:r>
            <w:r w:rsidRPr="0005690C">
              <w:rPr>
                <w:lang w:val="sv-SE"/>
              </w:rPr>
              <w:t>Missfärgning av vener,</w:t>
            </w:r>
            <w:r w:rsidRPr="0005690C">
              <w:rPr>
                <w:rFonts w:ascii="Times" w:hAnsi="Times" w:cs="Times"/>
                <w:szCs w:val="22"/>
                <w:lang w:val="sv-SE"/>
              </w:rPr>
              <w:t xml:space="preserve"> Venös insufficiens</w:t>
            </w:r>
          </w:p>
        </w:tc>
      </w:tr>
      <w:tr w:rsidR="008D5C48" w:rsidRPr="005F1D51" w14:paraId="7B988D6F" w14:textId="77777777" w:rsidTr="00E436B5">
        <w:trPr>
          <w:cantSplit/>
        </w:trPr>
        <w:tc>
          <w:tcPr>
            <w:tcW w:w="1816" w:type="dxa"/>
            <w:vMerge w:val="restart"/>
            <w:tcBorders>
              <w:top w:val="nil"/>
              <w:left w:val="single" w:sz="6" w:space="0" w:color="000000"/>
              <w:right w:val="nil"/>
            </w:tcBorders>
          </w:tcPr>
          <w:p w14:paraId="7B988D6C" w14:textId="77777777" w:rsidR="008D5C48" w:rsidRPr="0005690C" w:rsidRDefault="008D5C48" w:rsidP="00EA409F">
            <w:pPr>
              <w:adjustRightInd w:val="0"/>
              <w:rPr>
                <w:rFonts w:ascii="Times" w:hAnsi="Times" w:cs="Times"/>
                <w:szCs w:val="22"/>
                <w:lang w:val="sv-SE"/>
              </w:rPr>
            </w:pPr>
            <w:r w:rsidRPr="0005690C">
              <w:rPr>
                <w:noProof/>
                <w:lang w:val="sv-SE"/>
              </w:rPr>
              <w:t>Andningsvägar, bröstkorg och mediastinum</w:t>
            </w:r>
          </w:p>
        </w:tc>
        <w:tc>
          <w:tcPr>
            <w:tcW w:w="1446" w:type="dxa"/>
            <w:tcBorders>
              <w:top w:val="nil"/>
              <w:left w:val="single" w:sz="2" w:space="0" w:color="000000"/>
              <w:bottom w:val="single" w:sz="2" w:space="0" w:color="000000"/>
              <w:right w:val="nil"/>
            </w:tcBorders>
          </w:tcPr>
          <w:p w14:paraId="7B988D6D"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6E" w14:textId="77777777" w:rsidR="008D5C48" w:rsidRPr="0005690C" w:rsidRDefault="008D5C48" w:rsidP="00EA409F">
            <w:pPr>
              <w:adjustRightInd w:val="0"/>
              <w:rPr>
                <w:rFonts w:ascii="Times" w:hAnsi="Times" w:cs="Times"/>
                <w:szCs w:val="22"/>
                <w:lang w:val="sv-SE"/>
              </w:rPr>
            </w:pPr>
            <w:r w:rsidRPr="0005690C">
              <w:rPr>
                <w:lang w:val="sv-SE"/>
              </w:rPr>
              <w:t>Dyspné</w:t>
            </w:r>
            <w:r w:rsidRPr="0005690C">
              <w:rPr>
                <w:rFonts w:ascii="Times" w:hAnsi="Times" w:cs="Times"/>
                <w:szCs w:val="22"/>
                <w:lang w:val="sv-SE"/>
              </w:rPr>
              <w:t>*, Epistaxis, Övre/nedre luftvägsinfektion*, Hosta*</w:t>
            </w:r>
          </w:p>
        </w:tc>
      </w:tr>
      <w:tr w:rsidR="008D5C48" w:rsidRPr="005F1D51" w14:paraId="7B988D73" w14:textId="77777777" w:rsidTr="00E436B5">
        <w:trPr>
          <w:cantSplit/>
        </w:trPr>
        <w:tc>
          <w:tcPr>
            <w:tcW w:w="1816" w:type="dxa"/>
            <w:vMerge/>
            <w:tcBorders>
              <w:left w:val="single" w:sz="6" w:space="0" w:color="000000"/>
              <w:right w:val="nil"/>
            </w:tcBorders>
          </w:tcPr>
          <w:p w14:paraId="7B988D7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71"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72" w14:textId="77777777" w:rsidR="008D5C48" w:rsidRPr="0005690C" w:rsidRDefault="008D5C48" w:rsidP="00EA409F">
            <w:pPr>
              <w:adjustRightInd w:val="0"/>
              <w:rPr>
                <w:rFonts w:ascii="Times" w:hAnsi="Times" w:cs="Times"/>
                <w:szCs w:val="22"/>
                <w:lang w:val="sv-SE"/>
              </w:rPr>
            </w:pPr>
            <w:r w:rsidRPr="0005690C">
              <w:rPr>
                <w:lang w:val="sv-SE"/>
              </w:rPr>
              <w:t>Lungemboli</w:t>
            </w:r>
            <w:r w:rsidRPr="0005690C">
              <w:rPr>
                <w:rFonts w:ascii="Times" w:hAnsi="Times" w:cs="Times"/>
                <w:szCs w:val="22"/>
                <w:lang w:val="sv-SE"/>
              </w:rPr>
              <w:t xml:space="preserve">, </w:t>
            </w:r>
            <w:r w:rsidRPr="0005690C">
              <w:rPr>
                <w:lang w:val="sv-SE"/>
              </w:rPr>
              <w:t>Pleurautgjutning</w:t>
            </w:r>
            <w:r w:rsidRPr="0005690C">
              <w:rPr>
                <w:rFonts w:ascii="Times" w:hAnsi="Times" w:cs="Times"/>
                <w:szCs w:val="22"/>
                <w:lang w:val="sv-SE"/>
              </w:rPr>
              <w:t>, Lungödem (inkl. akut), Lungalveolblödning</w:t>
            </w:r>
            <w:r w:rsidRPr="0005690C">
              <w:rPr>
                <w:rFonts w:ascii="Times" w:hAnsi="Times" w:cs="Times"/>
                <w:szCs w:val="22"/>
                <w:vertAlign w:val="superscript"/>
                <w:lang w:val="sv-SE"/>
              </w:rPr>
              <w:t>#</w:t>
            </w:r>
            <w:r w:rsidRPr="0005690C">
              <w:rPr>
                <w:rFonts w:ascii="Times" w:hAnsi="Times" w:cs="Times"/>
                <w:szCs w:val="22"/>
                <w:lang w:val="sv-SE"/>
              </w:rPr>
              <w:t xml:space="preserve">, Bronkospasm, KOL*, </w:t>
            </w:r>
            <w:r w:rsidRPr="0005690C">
              <w:rPr>
                <w:lang w:val="sv-SE"/>
              </w:rPr>
              <w:t>Hypoxemi</w:t>
            </w:r>
            <w:r w:rsidRPr="0005690C">
              <w:rPr>
                <w:rFonts w:ascii="Times" w:hAnsi="Times" w:cs="Times"/>
                <w:szCs w:val="22"/>
                <w:lang w:val="sv-SE"/>
              </w:rPr>
              <w:t xml:space="preserve">*, Trånghetskänsla i luftvägarna*, Hypoxi, Pleurit*, Hicka, Rinorré, Dysfoni, </w:t>
            </w:r>
            <w:r w:rsidRPr="0005690C">
              <w:rPr>
                <w:lang w:val="sv-SE"/>
              </w:rPr>
              <w:t>Väsande andning</w:t>
            </w:r>
          </w:p>
        </w:tc>
      </w:tr>
      <w:tr w:rsidR="008D5C48" w:rsidRPr="005F1D51" w14:paraId="7B988D77" w14:textId="77777777" w:rsidTr="00E436B5">
        <w:trPr>
          <w:cantSplit/>
        </w:trPr>
        <w:tc>
          <w:tcPr>
            <w:tcW w:w="1816" w:type="dxa"/>
            <w:vMerge/>
            <w:tcBorders>
              <w:left w:val="single" w:sz="6" w:space="0" w:color="000000"/>
              <w:bottom w:val="single" w:sz="2" w:space="0" w:color="000000"/>
              <w:right w:val="nil"/>
            </w:tcBorders>
          </w:tcPr>
          <w:p w14:paraId="7B988D7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75"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76" w14:textId="77777777" w:rsidR="008D5C48" w:rsidRPr="0005690C" w:rsidRDefault="008D5C48" w:rsidP="00EA409F">
            <w:pPr>
              <w:adjustRightInd w:val="0"/>
              <w:rPr>
                <w:rFonts w:ascii="Times" w:hAnsi="Times" w:cs="Times"/>
                <w:szCs w:val="22"/>
                <w:lang w:val="sv-SE"/>
              </w:rPr>
            </w:pPr>
            <w:r w:rsidRPr="0005690C">
              <w:rPr>
                <w:lang w:val="sv-SE"/>
              </w:rPr>
              <w:t>Andningssvikt</w:t>
            </w:r>
            <w:r w:rsidRPr="0005690C">
              <w:rPr>
                <w:rFonts w:ascii="Times" w:hAnsi="Times" w:cs="Times"/>
                <w:szCs w:val="22"/>
                <w:lang w:val="sv-SE"/>
              </w:rPr>
              <w:t xml:space="preserve">, Akut andnödssyndrom, Apné, Pneumotorax, Atelektas, Pulmonell hypertoni, Hemoptys, Hyperventilering, Ortopné, Pneumonit, Respiratorisk alkalos, Takypné, Lungfibros, Bronkialsjukdom*, Hypokapni*, Interstitiell lungsjukdom, Lunginfiltration, </w:t>
            </w:r>
            <w:r w:rsidRPr="0005690C">
              <w:rPr>
                <w:lang w:val="sv-SE"/>
              </w:rPr>
              <w:t>Trånghetskänsla i halsen</w:t>
            </w:r>
            <w:r w:rsidRPr="0005690C">
              <w:rPr>
                <w:rFonts w:ascii="Times" w:hAnsi="Times" w:cs="Times"/>
                <w:szCs w:val="22"/>
                <w:lang w:val="sv-SE"/>
              </w:rPr>
              <w:t>, Torr hals, Ökad övre luftvägssekretion, Halsirritation, Baksnuva</w:t>
            </w:r>
          </w:p>
        </w:tc>
      </w:tr>
      <w:tr w:rsidR="008D5C48" w:rsidRPr="005F1D51" w14:paraId="7B988D7B" w14:textId="77777777" w:rsidTr="00E436B5">
        <w:trPr>
          <w:cantSplit/>
        </w:trPr>
        <w:tc>
          <w:tcPr>
            <w:tcW w:w="1816" w:type="dxa"/>
            <w:vMerge w:val="restart"/>
            <w:tcBorders>
              <w:top w:val="nil"/>
              <w:left w:val="single" w:sz="6" w:space="0" w:color="000000"/>
              <w:right w:val="nil"/>
            </w:tcBorders>
          </w:tcPr>
          <w:p w14:paraId="7B988D78" w14:textId="77777777" w:rsidR="008D5C48" w:rsidRPr="0005690C" w:rsidRDefault="008D5C48" w:rsidP="00EA409F">
            <w:pPr>
              <w:adjustRightInd w:val="0"/>
              <w:rPr>
                <w:rFonts w:ascii="Times" w:hAnsi="Times" w:cs="Times"/>
                <w:szCs w:val="22"/>
                <w:lang w:val="sv-SE"/>
              </w:rPr>
            </w:pPr>
            <w:r w:rsidRPr="0005690C">
              <w:rPr>
                <w:noProof/>
                <w:lang w:val="sv-SE"/>
              </w:rPr>
              <w:t>Magtarmkanalen</w:t>
            </w:r>
          </w:p>
        </w:tc>
        <w:tc>
          <w:tcPr>
            <w:tcW w:w="1446" w:type="dxa"/>
            <w:tcBorders>
              <w:top w:val="nil"/>
              <w:left w:val="single" w:sz="2" w:space="0" w:color="000000"/>
              <w:bottom w:val="single" w:sz="2" w:space="0" w:color="000000"/>
              <w:right w:val="nil"/>
            </w:tcBorders>
          </w:tcPr>
          <w:p w14:paraId="7B988D79"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D7A" w14:textId="77777777" w:rsidR="008D5C48" w:rsidRPr="0005690C" w:rsidRDefault="008D5C48" w:rsidP="00EA409F">
            <w:pPr>
              <w:adjustRightInd w:val="0"/>
              <w:rPr>
                <w:rFonts w:ascii="Times" w:hAnsi="Times" w:cs="Times"/>
                <w:szCs w:val="22"/>
                <w:lang w:val="sv-SE"/>
              </w:rPr>
            </w:pPr>
            <w:r w:rsidRPr="0005690C">
              <w:rPr>
                <w:lang w:val="sv-SE"/>
              </w:rPr>
              <w:t>Illamående och kräkning*, Diarré</w:t>
            </w:r>
            <w:r w:rsidRPr="0005690C">
              <w:rPr>
                <w:rFonts w:ascii="Times" w:hAnsi="Times" w:cs="Times"/>
                <w:szCs w:val="22"/>
                <w:lang w:val="sv-SE"/>
              </w:rPr>
              <w:t xml:space="preserve">*, </w:t>
            </w:r>
            <w:r w:rsidRPr="0005690C">
              <w:rPr>
                <w:lang w:val="sv-SE"/>
              </w:rPr>
              <w:t>Förstoppning</w:t>
            </w:r>
          </w:p>
        </w:tc>
      </w:tr>
      <w:tr w:rsidR="008D5C48" w:rsidRPr="005F1D51" w14:paraId="7B988D7F" w14:textId="77777777" w:rsidTr="00E436B5">
        <w:trPr>
          <w:cantSplit/>
        </w:trPr>
        <w:tc>
          <w:tcPr>
            <w:tcW w:w="1816" w:type="dxa"/>
            <w:vMerge/>
            <w:tcBorders>
              <w:left w:val="single" w:sz="6" w:space="0" w:color="000000"/>
              <w:right w:val="nil"/>
            </w:tcBorders>
          </w:tcPr>
          <w:p w14:paraId="7B988D7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7D"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7E" w14:textId="77777777" w:rsidR="008D5C48" w:rsidRPr="0005690C" w:rsidRDefault="008D5C48" w:rsidP="00EA409F">
            <w:pPr>
              <w:adjustRightInd w:val="0"/>
              <w:rPr>
                <w:rFonts w:ascii="Times" w:hAnsi="Times" w:cs="Times"/>
                <w:szCs w:val="22"/>
                <w:lang w:val="sv-SE"/>
              </w:rPr>
            </w:pPr>
            <w:r w:rsidRPr="0005690C">
              <w:rPr>
                <w:lang w:val="sv-SE"/>
              </w:rPr>
              <w:t>Gastrointestinal blödning</w:t>
            </w:r>
            <w:r w:rsidRPr="0005690C">
              <w:rPr>
                <w:rFonts w:ascii="Times" w:hAnsi="Times" w:cs="Times"/>
                <w:szCs w:val="22"/>
                <w:lang w:val="sv-SE"/>
              </w:rPr>
              <w:t xml:space="preserve"> (inkl. mukosal)*, Dyspepsi, Stomatit*, Utspänd buk, Smärta i mun och svalg*, </w:t>
            </w:r>
            <w:r w:rsidRPr="0005690C">
              <w:rPr>
                <w:lang w:val="sv-SE"/>
              </w:rPr>
              <w:t>Buksmärta</w:t>
            </w:r>
            <w:r w:rsidRPr="0005690C">
              <w:rPr>
                <w:rFonts w:ascii="Times" w:hAnsi="Times" w:cs="Times"/>
                <w:szCs w:val="22"/>
                <w:lang w:val="sv-SE"/>
              </w:rPr>
              <w:t xml:space="preserve"> (inkl. gastrointestinal smärta och smärta i mjälten)*, Munstörningar*, </w:t>
            </w:r>
            <w:r w:rsidRPr="0005690C">
              <w:rPr>
                <w:lang w:val="sv-SE"/>
              </w:rPr>
              <w:t>Flatulens</w:t>
            </w:r>
          </w:p>
        </w:tc>
      </w:tr>
      <w:tr w:rsidR="008D5C48" w:rsidRPr="005F1D51" w14:paraId="7B988D83" w14:textId="77777777" w:rsidTr="00E436B5">
        <w:trPr>
          <w:cantSplit/>
        </w:trPr>
        <w:tc>
          <w:tcPr>
            <w:tcW w:w="1816" w:type="dxa"/>
            <w:vMerge/>
            <w:tcBorders>
              <w:left w:val="single" w:sz="6" w:space="0" w:color="000000"/>
              <w:right w:val="nil"/>
            </w:tcBorders>
          </w:tcPr>
          <w:p w14:paraId="7B988D8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81"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82" w14:textId="77777777" w:rsidR="008D5C48" w:rsidRPr="0005690C" w:rsidRDefault="008D5C48" w:rsidP="00EA409F">
            <w:pPr>
              <w:adjustRightInd w:val="0"/>
              <w:rPr>
                <w:rFonts w:ascii="Times" w:hAnsi="Times" w:cs="Times"/>
                <w:szCs w:val="22"/>
                <w:lang w:val="sv-SE"/>
              </w:rPr>
            </w:pPr>
            <w:r w:rsidRPr="0005690C">
              <w:rPr>
                <w:lang w:val="sv-SE"/>
              </w:rPr>
              <w:t>Pankreatit</w:t>
            </w:r>
            <w:r w:rsidRPr="0005690C">
              <w:rPr>
                <w:rFonts w:ascii="Times" w:hAnsi="Times" w:cs="Times"/>
                <w:szCs w:val="22"/>
                <w:lang w:val="sv-SE"/>
              </w:rPr>
              <w:t xml:space="preserve"> (inkl. kronisk)*, Hematemes, Läppsvullnad*, Gastrointestinal obstruktion (inkl. tunntarmsobstruktion, ileus)*, Obehagskänsla i buken*,</w:t>
            </w:r>
            <w:r w:rsidR="000F51EF">
              <w:rPr>
                <w:rFonts w:ascii="Times" w:hAnsi="Times" w:cs="Times"/>
                <w:szCs w:val="22"/>
                <w:lang w:val="sv-SE"/>
              </w:rPr>
              <w:t xml:space="preserve"> </w:t>
            </w:r>
            <w:r w:rsidR="000F51EF" w:rsidRPr="0005690C">
              <w:rPr>
                <w:rFonts w:ascii="Times" w:hAnsi="Times" w:cs="Times"/>
                <w:szCs w:val="22"/>
                <w:lang w:val="sv-SE"/>
              </w:rPr>
              <w:t>Munsår*,</w:t>
            </w:r>
            <w:r w:rsidRPr="0005690C">
              <w:rPr>
                <w:rFonts w:ascii="Times" w:hAnsi="Times" w:cs="Times"/>
                <w:szCs w:val="22"/>
                <w:lang w:val="sv-SE"/>
              </w:rPr>
              <w:t xml:space="preserve"> Enterit*, Gastrit*, B</w:t>
            </w:r>
            <w:r w:rsidRPr="0005690C">
              <w:rPr>
                <w:lang w:val="sv-SE"/>
              </w:rPr>
              <w:t>lödning i tandköttet</w:t>
            </w:r>
            <w:r w:rsidRPr="0005690C">
              <w:rPr>
                <w:rFonts w:ascii="Times" w:hAnsi="Times" w:cs="Times"/>
                <w:szCs w:val="22"/>
                <w:lang w:val="sv-SE"/>
              </w:rPr>
              <w:t xml:space="preserve">, </w:t>
            </w:r>
            <w:r w:rsidRPr="0005690C">
              <w:rPr>
                <w:lang w:val="sv-SE"/>
              </w:rPr>
              <w:t>Gastroesofageal refluxsjukdom</w:t>
            </w:r>
            <w:r w:rsidRPr="0005690C">
              <w:rPr>
                <w:rFonts w:ascii="Times" w:hAnsi="Times" w:cs="Times"/>
                <w:szCs w:val="22"/>
                <w:lang w:val="sv-SE"/>
              </w:rPr>
              <w:t>*, Kolit (inkl. Clostridium difficile)*, Ischemisk kolit</w:t>
            </w:r>
            <w:r w:rsidRPr="0005690C">
              <w:rPr>
                <w:rFonts w:ascii="Times" w:hAnsi="Times" w:cs="Times"/>
                <w:szCs w:val="22"/>
                <w:vertAlign w:val="superscript"/>
                <w:lang w:val="sv-SE"/>
              </w:rPr>
              <w:t>#</w:t>
            </w:r>
            <w:r w:rsidRPr="0005690C">
              <w:rPr>
                <w:rFonts w:ascii="Times" w:hAnsi="Times" w:cs="Times"/>
                <w:szCs w:val="22"/>
                <w:lang w:val="sv-SE"/>
              </w:rPr>
              <w:t xml:space="preserve">, Gastrointestinal inflammation*, </w:t>
            </w:r>
            <w:r w:rsidRPr="0005690C">
              <w:rPr>
                <w:lang w:val="sv-SE"/>
              </w:rPr>
              <w:t>Dysfagi</w:t>
            </w:r>
            <w:r w:rsidRPr="0005690C">
              <w:rPr>
                <w:rFonts w:ascii="Times" w:hAnsi="Times" w:cs="Times"/>
                <w:szCs w:val="22"/>
                <w:lang w:val="sv-SE"/>
              </w:rPr>
              <w:t>, C</w:t>
            </w:r>
            <w:r w:rsidRPr="0005690C">
              <w:rPr>
                <w:lang w:val="sv-SE"/>
              </w:rPr>
              <w:t>olon irritabile</w:t>
            </w:r>
            <w:r w:rsidRPr="0005690C">
              <w:rPr>
                <w:rFonts w:ascii="Times" w:hAnsi="Times" w:cs="Times"/>
                <w:szCs w:val="22"/>
                <w:lang w:val="sv-SE"/>
              </w:rPr>
              <w:t xml:space="preserve">, Gastrointestinal sjukdom UNS, Beläggningar på tungan, </w:t>
            </w:r>
            <w:r w:rsidRPr="0005690C">
              <w:rPr>
                <w:lang w:val="sv-SE"/>
              </w:rPr>
              <w:t>Gastrointestinal motilitetsstörning</w:t>
            </w:r>
            <w:r w:rsidRPr="0005690C">
              <w:rPr>
                <w:rFonts w:ascii="Times" w:hAnsi="Times" w:cs="Times"/>
                <w:szCs w:val="22"/>
                <w:lang w:val="sv-SE"/>
              </w:rPr>
              <w:t>*, Spottkörtelsjukdom*</w:t>
            </w:r>
          </w:p>
        </w:tc>
      </w:tr>
      <w:tr w:rsidR="008D5C48" w:rsidRPr="005F1D51" w14:paraId="7B988D87" w14:textId="77777777" w:rsidTr="00E436B5">
        <w:trPr>
          <w:cantSplit/>
        </w:trPr>
        <w:tc>
          <w:tcPr>
            <w:tcW w:w="1816" w:type="dxa"/>
            <w:vMerge/>
            <w:tcBorders>
              <w:left w:val="single" w:sz="6" w:space="0" w:color="000000"/>
              <w:bottom w:val="single" w:sz="2" w:space="0" w:color="000000"/>
              <w:right w:val="nil"/>
            </w:tcBorders>
          </w:tcPr>
          <w:p w14:paraId="7B988D8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85"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86" w14:textId="77777777" w:rsidR="008D5C48" w:rsidRPr="0005690C" w:rsidRDefault="008D5C48" w:rsidP="00EA409F">
            <w:pPr>
              <w:adjustRightInd w:val="0"/>
              <w:rPr>
                <w:rFonts w:ascii="Times" w:hAnsi="Times" w:cs="Times"/>
                <w:szCs w:val="22"/>
                <w:lang w:val="sv-SE"/>
              </w:rPr>
            </w:pPr>
            <w:r w:rsidRPr="0005690C">
              <w:rPr>
                <w:lang w:val="sv-SE"/>
              </w:rPr>
              <w:t>Akut pankreatit</w:t>
            </w:r>
            <w:r w:rsidRPr="0005690C">
              <w:rPr>
                <w:rFonts w:ascii="Times" w:hAnsi="Times" w:cs="Times"/>
                <w:szCs w:val="22"/>
                <w:lang w:val="sv-SE"/>
              </w:rPr>
              <w:t xml:space="preserve">, Peritonit*, Tungödem*, Ascites, Esofagit, Keilit, Fekal inkontinens, Analsfinkterförslappning, Fekalom, Gastrointestinal sårbildning och perforering*, Tandköttshypertrofi, Megakolon, Rektalt utflöde, Orofaryngeal blåsbildning*, Läppsmärta, Parodontit, Analfissur, </w:t>
            </w:r>
            <w:r w:rsidRPr="0005690C">
              <w:rPr>
                <w:lang w:val="sv-SE"/>
              </w:rPr>
              <w:t>Ändrade avföringsvanor</w:t>
            </w:r>
            <w:r w:rsidRPr="0005690C">
              <w:rPr>
                <w:rFonts w:ascii="Times" w:hAnsi="Times" w:cs="Times"/>
                <w:szCs w:val="22"/>
                <w:lang w:val="sv-SE"/>
              </w:rPr>
              <w:t>, Proktalgi, Onormal avföring</w:t>
            </w:r>
          </w:p>
        </w:tc>
      </w:tr>
      <w:tr w:rsidR="008D5C48" w:rsidRPr="0005690C" w14:paraId="7B988D8B" w14:textId="77777777" w:rsidTr="00E436B5">
        <w:trPr>
          <w:cantSplit/>
        </w:trPr>
        <w:tc>
          <w:tcPr>
            <w:tcW w:w="1816" w:type="dxa"/>
            <w:vMerge w:val="restart"/>
            <w:tcBorders>
              <w:top w:val="nil"/>
              <w:left w:val="single" w:sz="6" w:space="0" w:color="000000"/>
              <w:right w:val="nil"/>
            </w:tcBorders>
          </w:tcPr>
          <w:p w14:paraId="7B988D88" w14:textId="77777777" w:rsidR="008D5C48" w:rsidRPr="0005690C" w:rsidRDefault="008D5C48" w:rsidP="00EA409F">
            <w:pPr>
              <w:adjustRightInd w:val="0"/>
              <w:rPr>
                <w:rFonts w:ascii="Times" w:hAnsi="Times" w:cs="Times"/>
                <w:szCs w:val="22"/>
                <w:lang w:val="sv-SE"/>
              </w:rPr>
            </w:pPr>
            <w:r w:rsidRPr="0005690C">
              <w:rPr>
                <w:noProof/>
                <w:lang w:val="sv-SE"/>
              </w:rPr>
              <w:t>Lever och gallvägar</w:t>
            </w:r>
          </w:p>
        </w:tc>
        <w:tc>
          <w:tcPr>
            <w:tcW w:w="1446" w:type="dxa"/>
            <w:tcBorders>
              <w:top w:val="nil"/>
              <w:left w:val="single" w:sz="2" w:space="0" w:color="000000"/>
              <w:bottom w:val="single" w:sz="2" w:space="0" w:color="000000"/>
              <w:right w:val="nil"/>
            </w:tcBorders>
          </w:tcPr>
          <w:p w14:paraId="7B988D89"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8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Abnormala leverenzymer*</w:t>
            </w:r>
          </w:p>
        </w:tc>
      </w:tr>
      <w:tr w:rsidR="008D5C48" w:rsidRPr="005F1D51" w14:paraId="7B988D8F" w14:textId="77777777" w:rsidTr="00E436B5">
        <w:trPr>
          <w:cantSplit/>
        </w:trPr>
        <w:tc>
          <w:tcPr>
            <w:tcW w:w="1816" w:type="dxa"/>
            <w:vMerge/>
            <w:tcBorders>
              <w:left w:val="single" w:sz="6" w:space="0" w:color="000000"/>
              <w:right w:val="nil"/>
            </w:tcBorders>
          </w:tcPr>
          <w:p w14:paraId="7B988D8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8D"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8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Hepatotoxicitet (inkl. leversjukdom), Hepatit*, Kolestas</w:t>
            </w:r>
          </w:p>
        </w:tc>
      </w:tr>
      <w:tr w:rsidR="008D5C48" w:rsidRPr="005F1D51" w14:paraId="7B988D93" w14:textId="77777777" w:rsidTr="00E436B5">
        <w:trPr>
          <w:cantSplit/>
        </w:trPr>
        <w:tc>
          <w:tcPr>
            <w:tcW w:w="1816" w:type="dxa"/>
            <w:vMerge/>
            <w:tcBorders>
              <w:left w:val="single" w:sz="6" w:space="0" w:color="000000"/>
              <w:bottom w:val="single" w:sz="2" w:space="0" w:color="000000"/>
              <w:right w:val="nil"/>
            </w:tcBorders>
          </w:tcPr>
          <w:p w14:paraId="7B988D9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9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9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Leversvikt, Hepatomegali, Budd-Chiaris syndrom, Cytomegalovirushepatit, Hepatisk blödning, Kolelitiasis</w:t>
            </w:r>
          </w:p>
        </w:tc>
      </w:tr>
      <w:tr w:rsidR="008D5C48" w:rsidRPr="005F1D51" w14:paraId="7B988D97" w14:textId="77777777" w:rsidTr="00E436B5">
        <w:trPr>
          <w:cantSplit/>
        </w:trPr>
        <w:tc>
          <w:tcPr>
            <w:tcW w:w="1816" w:type="dxa"/>
            <w:vMerge w:val="restart"/>
            <w:tcBorders>
              <w:left w:val="single" w:sz="6" w:space="0" w:color="000000"/>
              <w:right w:val="nil"/>
            </w:tcBorders>
          </w:tcPr>
          <w:p w14:paraId="7B988D94" w14:textId="77777777" w:rsidR="008D5C48" w:rsidRPr="0005690C" w:rsidRDefault="008D5C48" w:rsidP="00EA409F">
            <w:pPr>
              <w:adjustRightInd w:val="0"/>
              <w:rPr>
                <w:rFonts w:ascii="Times" w:hAnsi="Times" w:cs="Times"/>
                <w:szCs w:val="22"/>
                <w:lang w:val="sv-SE"/>
              </w:rPr>
            </w:pPr>
            <w:r w:rsidRPr="0005690C">
              <w:rPr>
                <w:noProof/>
                <w:lang w:val="sv-SE"/>
              </w:rPr>
              <w:t>Hud och subkutan vävnad</w:t>
            </w:r>
          </w:p>
        </w:tc>
        <w:tc>
          <w:tcPr>
            <w:tcW w:w="1446" w:type="dxa"/>
            <w:tcBorders>
              <w:top w:val="nil"/>
              <w:left w:val="single" w:sz="2" w:space="0" w:color="000000"/>
              <w:bottom w:val="single" w:sz="2" w:space="0" w:color="000000"/>
              <w:right w:val="nil"/>
            </w:tcBorders>
          </w:tcPr>
          <w:p w14:paraId="7B988D95" w14:textId="77777777" w:rsidR="008D5C48" w:rsidRPr="0005690C" w:rsidRDefault="008D5C48" w:rsidP="00EA409F">
            <w:pPr>
              <w:adjustRightInd w:val="0"/>
              <w:rPr>
                <w:noProof/>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9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Utslag*, Pruritus*, Erytem, Torr hud</w:t>
            </w:r>
          </w:p>
        </w:tc>
      </w:tr>
      <w:tr w:rsidR="008D5C48" w:rsidRPr="005F1D51" w14:paraId="7B988D9B" w14:textId="77777777" w:rsidTr="00E436B5">
        <w:trPr>
          <w:cantSplit/>
        </w:trPr>
        <w:tc>
          <w:tcPr>
            <w:tcW w:w="1816" w:type="dxa"/>
            <w:vMerge/>
            <w:tcBorders>
              <w:left w:val="single" w:sz="6" w:space="0" w:color="000000"/>
              <w:right w:val="nil"/>
            </w:tcBorders>
          </w:tcPr>
          <w:p w14:paraId="7B988D9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99" w14:textId="77777777" w:rsidR="008D5C48" w:rsidRPr="0005690C" w:rsidRDefault="008D5C48" w:rsidP="00EA409F">
            <w:pPr>
              <w:adjustRightInd w:val="0"/>
              <w:rPr>
                <w:noProof/>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9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Erythema multiforme, Urtikaria, </w:t>
            </w:r>
            <w:r w:rsidRPr="0005690C">
              <w:rPr>
                <w:lang w:val="sv-SE"/>
              </w:rPr>
              <w:t>Akut febril neutrofil dermatos</w:t>
            </w:r>
            <w:r w:rsidRPr="0005690C">
              <w:rPr>
                <w:rFonts w:ascii="Times" w:hAnsi="Times" w:cs="Times"/>
                <w:szCs w:val="22"/>
                <w:lang w:val="sv-SE"/>
              </w:rPr>
              <w:t>, Toxiskt hudutslag, Toxisk epidermal nekrolys</w:t>
            </w:r>
            <w:r w:rsidRPr="0005690C">
              <w:rPr>
                <w:rFonts w:ascii="Times" w:hAnsi="Times" w:cs="Times"/>
                <w:szCs w:val="22"/>
                <w:vertAlign w:val="superscript"/>
                <w:lang w:val="sv-SE"/>
              </w:rPr>
              <w:t>#</w:t>
            </w:r>
            <w:r w:rsidRPr="0005690C">
              <w:rPr>
                <w:rFonts w:ascii="Times" w:hAnsi="Times" w:cs="Times"/>
                <w:szCs w:val="22"/>
                <w:lang w:val="sv-SE"/>
              </w:rPr>
              <w:t>, Stevens-Johnson</w:t>
            </w:r>
            <w:r w:rsidR="000F51EF">
              <w:rPr>
                <w:rFonts w:ascii="Times" w:hAnsi="Times" w:cs="Times"/>
                <w:szCs w:val="22"/>
                <w:lang w:val="sv-SE"/>
              </w:rPr>
              <w:t>s</w:t>
            </w:r>
            <w:r w:rsidR="00555F1B">
              <w:rPr>
                <w:rFonts w:ascii="Times" w:hAnsi="Times" w:cs="Times"/>
                <w:szCs w:val="22"/>
                <w:lang w:val="sv-SE"/>
              </w:rPr>
              <w:t xml:space="preserve"> </w:t>
            </w:r>
            <w:r w:rsidRPr="0005690C">
              <w:rPr>
                <w:rFonts w:ascii="Times" w:hAnsi="Times" w:cs="Times"/>
                <w:szCs w:val="22"/>
                <w:lang w:val="sv-SE"/>
              </w:rPr>
              <w:t>syndrom</w:t>
            </w:r>
            <w:r w:rsidRPr="0005690C">
              <w:rPr>
                <w:rFonts w:ascii="Times" w:hAnsi="Times" w:cs="Times"/>
                <w:szCs w:val="22"/>
                <w:vertAlign w:val="superscript"/>
                <w:lang w:val="sv-SE"/>
              </w:rPr>
              <w:t>#</w:t>
            </w:r>
            <w:r w:rsidRPr="0005690C">
              <w:rPr>
                <w:rFonts w:ascii="Times" w:hAnsi="Times" w:cs="Times"/>
                <w:szCs w:val="22"/>
                <w:lang w:val="sv-SE"/>
              </w:rPr>
              <w:t>, Dermatit*, Hårsjukdom*, Petekier, Ekkymos, Hudskada, Purpura, Hudknölar*, Psoriasis, Hyperhidros, Nattsvettningar, Trycksår</w:t>
            </w:r>
            <w:r w:rsidRPr="0005690C">
              <w:rPr>
                <w:rFonts w:ascii="Times" w:hAnsi="Times" w:cs="Times"/>
                <w:szCs w:val="22"/>
                <w:vertAlign w:val="superscript"/>
                <w:lang w:val="sv-SE"/>
              </w:rPr>
              <w:t>#</w:t>
            </w:r>
            <w:r w:rsidRPr="0005690C">
              <w:rPr>
                <w:rFonts w:ascii="Times" w:hAnsi="Times" w:cs="Times"/>
                <w:szCs w:val="22"/>
                <w:lang w:val="sv-SE"/>
              </w:rPr>
              <w:t>, Akne*, Blåsor*, Missfärgning av huden*</w:t>
            </w:r>
          </w:p>
        </w:tc>
      </w:tr>
      <w:tr w:rsidR="008D5C48" w:rsidRPr="005F1D51" w14:paraId="7B988D9F" w14:textId="77777777" w:rsidTr="00E436B5">
        <w:trPr>
          <w:cantSplit/>
        </w:trPr>
        <w:tc>
          <w:tcPr>
            <w:tcW w:w="1816" w:type="dxa"/>
            <w:vMerge/>
            <w:tcBorders>
              <w:left w:val="single" w:sz="6" w:space="0" w:color="000000"/>
              <w:bottom w:val="single" w:sz="2" w:space="0" w:color="000000"/>
              <w:right w:val="nil"/>
            </w:tcBorders>
          </w:tcPr>
          <w:p w14:paraId="7B988D9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9D" w14:textId="77777777" w:rsidR="008D5C48" w:rsidRPr="0005690C" w:rsidRDefault="008D5C48"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9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Hudreaktion, Jessners lymfocytära infiltrat, Palmoplantart erytrodysestesisyndrom, Subkutana blödningar, Livedo reticularis, Hudinduration, Papula, Ljuskänslighetsreaktion, Seborré, Kallsvettning, Hudsjukdomar UNS, Erytros, Hudsår, Nagelproblem</w:t>
            </w:r>
          </w:p>
        </w:tc>
      </w:tr>
      <w:tr w:rsidR="008D5C48" w:rsidRPr="0005690C" w14:paraId="7B988DA3" w14:textId="77777777" w:rsidTr="00E436B5">
        <w:trPr>
          <w:cantSplit/>
        </w:trPr>
        <w:tc>
          <w:tcPr>
            <w:tcW w:w="1816" w:type="dxa"/>
            <w:vMerge w:val="restart"/>
            <w:tcBorders>
              <w:top w:val="nil"/>
              <w:left w:val="single" w:sz="6" w:space="0" w:color="000000"/>
              <w:right w:val="nil"/>
            </w:tcBorders>
          </w:tcPr>
          <w:p w14:paraId="7B988DA0" w14:textId="77777777" w:rsidR="008D5C48" w:rsidRPr="0005690C" w:rsidRDefault="008D5C48" w:rsidP="00EA409F">
            <w:pPr>
              <w:adjustRightInd w:val="0"/>
              <w:rPr>
                <w:rFonts w:ascii="Times" w:hAnsi="Times" w:cs="Times"/>
                <w:szCs w:val="22"/>
                <w:lang w:val="sv-SE"/>
              </w:rPr>
            </w:pPr>
            <w:r w:rsidRPr="0005690C">
              <w:rPr>
                <w:noProof/>
                <w:lang w:val="sv-SE"/>
              </w:rPr>
              <w:t>Muskuloskeletala systemet och bindväv</w:t>
            </w:r>
          </w:p>
        </w:tc>
        <w:tc>
          <w:tcPr>
            <w:tcW w:w="1446" w:type="dxa"/>
            <w:tcBorders>
              <w:top w:val="nil"/>
              <w:left w:val="single" w:sz="2" w:space="0" w:color="000000"/>
              <w:bottom w:val="single" w:sz="2" w:space="0" w:color="000000"/>
              <w:right w:val="nil"/>
            </w:tcBorders>
          </w:tcPr>
          <w:p w14:paraId="7B988DA1"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DA2" w14:textId="77777777" w:rsidR="008D5C48" w:rsidRPr="0005690C" w:rsidRDefault="008D5C48" w:rsidP="00EA409F">
            <w:pPr>
              <w:adjustRightInd w:val="0"/>
              <w:rPr>
                <w:rFonts w:ascii="Times" w:hAnsi="Times" w:cs="Times"/>
                <w:szCs w:val="22"/>
                <w:lang w:val="sv-SE"/>
              </w:rPr>
            </w:pPr>
            <w:r w:rsidRPr="0005690C">
              <w:rPr>
                <w:lang w:val="sv-SE"/>
              </w:rPr>
              <w:t>Muskuloskeletal smärta</w:t>
            </w:r>
            <w:r w:rsidRPr="0005690C">
              <w:rPr>
                <w:rFonts w:ascii="Times" w:hAnsi="Times" w:cs="Times"/>
                <w:szCs w:val="22"/>
                <w:lang w:val="sv-SE"/>
              </w:rPr>
              <w:t>*</w:t>
            </w:r>
          </w:p>
        </w:tc>
      </w:tr>
      <w:tr w:rsidR="008D5C48" w:rsidRPr="005F1D51" w14:paraId="7B988DA7" w14:textId="77777777" w:rsidTr="00E436B5">
        <w:trPr>
          <w:cantSplit/>
        </w:trPr>
        <w:tc>
          <w:tcPr>
            <w:tcW w:w="1816" w:type="dxa"/>
            <w:vMerge/>
            <w:tcBorders>
              <w:left w:val="single" w:sz="6" w:space="0" w:color="000000"/>
              <w:right w:val="nil"/>
            </w:tcBorders>
          </w:tcPr>
          <w:p w14:paraId="7B988DA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A5"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A6" w14:textId="77777777" w:rsidR="008D5C48" w:rsidRPr="0005690C" w:rsidRDefault="008D5C48" w:rsidP="00EA409F">
            <w:pPr>
              <w:adjustRightInd w:val="0"/>
              <w:rPr>
                <w:rFonts w:ascii="Times" w:hAnsi="Times" w:cs="Times"/>
                <w:szCs w:val="22"/>
                <w:lang w:val="sv-SE"/>
              </w:rPr>
            </w:pPr>
            <w:r w:rsidRPr="0005690C">
              <w:rPr>
                <w:lang w:val="sv-SE"/>
              </w:rPr>
              <w:t>Muskelspasmer</w:t>
            </w:r>
            <w:r w:rsidRPr="0005690C">
              <w:rPr>
                <w:rFonts w:ascii="Times" w:hAnsi="Times" w:cs="Times"/>
                <w:szCs w:val="22"/>
                <w:lang w:val="sv-SE"/>
              </w:rPr>
              <w:t xml:space="preserve">*, </w:t>
            </w:r>
            <w:r w:rsidRPr="0005690C">
              <w:rPr>
                <w:lang w:val="sv-SE"/>
              </w:rPr>
              <w:t>Värk i extremiteter</w:t>
            </w:r>
            <w:r w:rsidRPr="0005690C">
              <w:rPr>
                <w:rFonts w:ascii="Times" w:hAnsi="Times" w:cs="Times"/>
                <w:szCs w:val="22"/>
                <w:lang w:val="sv-SE"/>
              </w:rPr>
              <w:t xml:space="preserve">, </w:t>
            </w:r>
            <w:r w:rsidRPr="0005690C">
              <w:rPr>
                <w:lang w:val="sv-SE"/>
              </w:rPr>
              <w:t>Muskelsvaghet</w:t>
            </w:r>
            <w:r w:rsidRPr="0005690C">
              <w:rPr>
                <w:rFonts w:ascii="Times" w:hAnsi="Times" w:cs="Times"/>
                <w:szCs w:val="22"/>
                <w:lang w:val="sv-SE"/>
              </w:rPr>
              <w:t xml:space="preserve"> </w:t>
            </w:r>
          </w:p>
        </w:tc>
      </w:tr>
      <w:tr w:rsidR="008D5C48" w:rsidRPr="005F1D51" w14:paraId="7B988DAB" w14:textId="77777777" w:rsidTr="00E436B5">
        <w:trPr>
          <w:cantSplit/>
        </w:trPr>
        <w:tc>
          <w:tcPr>
            <w:tcW w:w="1816" w:type="dxa"/>
            <w:vMerge/>
            <w:tcBorders>
              <w:left w:val="single" w:sz="6" w:space="0" w:color="000000"/>
              <w:right w:val="nil"/>
            </w:tcBorders>
          </w:tcPr>
          <w:p w14:paraId="7B988DA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A9"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AA" w14:textId="77777777" w:rsidR="008D5C48" w:rsidRPr="0005690C" w:rsidRDefault="008D5C48" w:rsidP="00EA409F">
            <w:pPr>
              <w:adjustRightInd w:val="0"/>
              <w:rPr>
                <w:rFonts w:ascii="Times" w:hAnsi="Times" w:cs="Times"/>
                <w:szCs w:val="22"/>
                <w:lang w:val="sv-SE"/>
              </w:rPr>
            </w:pPr>
            <w:r w:rsidRPr="0005690C">
              <w:rPr>
                <w:lang w:val="sv-SE"/>
              </w:rPr>
              <w:t>Muskelryckningar</w:t>
            </w:r>
            <w:r w:rsidRPr="0005690C">
              <w:rPr>
                <w:rFonts w:ascii="Times" w:hAnsi="Times" w:cs="Times"/>
                <w:szCs w:val="22"/>
                <w:lang w:val="sv-SE"/>
              </w:rPr>
              <w:t xml:space="preserve">, </w:t>
            </w:r>
            <w:r w:rsidRPr="0005690C">
              <w:rPr>
                <w:lang w:val="sv-SE"/>
              </w:rPr>
              <w:t>Ledsvullnad</w:t>
            </w:r>
            <w:r w:rsidRPr="0005690C">
              <w:rPr>
                <w:rFonts w:ascii="Times" w:hAnsi="Times" w:cs="Times"/>
                <w:szCs w:val="22"/>
                <w:lang w:val="sv-SE"/>
              </w:rPr>
              <w:t xml:space="preserve">, Artrit*, </w:t>
            </w:r>
            <w:r w:rsidRPr="0005690C">
              <w:rPr>
                <w:lang w:val="sv-SE"/>
              </w:rPr>
              <w:t>Stelhet i leder</w:t>
            </w:r>
            <w:r w:rsidRPr="0005690C">
              <w:rPr>
                <w:rFonts w:ascii="Times" w:hAnsi="Times" w:cs="Times"/>
                <w:szCs w:val="22"/>
                <w:lang w:val="sv-SE"/>
              </w:rPr>
              <w:t xml:space="preserve">, Myopatier*, </w:t>
            </w:r>
            <w:r w:rsidRPr="0005690C">
              <w:rPr>
                <w:lang w:val="sv-SE"/>
              </w:rPr>
              <w:t>Tyngdkänsla</w:t>
            </w:r>
            <w:r w:rsidRPr="0005690C">
              <w:rPr>
                <w:rFonts w:ascii="Times" w:hAnsi="Times" w:cs="Times"/>
                <w:szCs w:val="22"/>
                <w:lang w:val="sv-SE"/>
              </w:rPr>
              <w:t xml:space="preserve"> </w:t>
            </w:r>
          </w:p>
        </w:tc>
      </w:tr>
      <w:tr w:rsidR="008D5C48" w:rsidRPr="005F1D51" w14:paraId="7B988DAF" w14:textId="77777777" w:rsidTr="00E436B5">
        <w:trPr>
          <w:cantSplit/>
        </w:trPr>
        <w:tc>
          <w:tcPr>
            <w:tcW w:w="1816" w:type="dxa"/>
            <w:vMerge/>
            <w:tcBorders>
              <w:left w:val="single" w:sz="6" w:space="0" w:color="000000"/>
              <w:bottom w:val="single" w:sz="2" w:space="0" w:color="000000"/>
              <w:right w:val="nil"/>
            </w:tcBorders>
          </w:tcPr>
          <w:p w14:paraId="7B988DA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AD"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A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Rabdomyolys, Käkledssyndrom, Fistel, Ledutgjutning, </w:t>
            </w:r>
            <w:r w:rsidRPr="0005690C">
              <w:rPr>
                <w:lang w:val="sv-SE"/>
              </w:rPr>
              <w:t>Käksmärta</w:t>
            </w:r>
            <w:r w:rsidRPr="0005690C">
              <w:rPr>
                <w:rFonts w:ascii="Times" w:hAnsi="Times" w:cs="Times"/>
                <w:szCs w:val="22"/>
                <w:lang w:val="sv-SE"/>
              </w:rPr>
              <w:t>, Bensjukdom, Muskuloskeletala- och bindvävsinfektioner och inflammationer*, Synovialcysta</w:t>
            </w:r>
          </w:p>
        </w:tc>
      </w:tr>
      <w:tr w:rsidR="008D5C48" w:rsidRPr="0005690C" w14:paraId="7B988DB3" w14:textId="77777777" w:rsidTr="00E436B5">
        <w:trPr>
          <w:cantSplit/>
          <w:trHeight w:val="75"/>
        </w:trPr>
        <w:tc>
          <w:tcPr>
            <w:tcW w:w="1816" w:type="dxa"/>
            <w:vMerge w:val="restart"/>
            <w:tcBorders>
              <w:top w:val="nil"/>
              <w:left w:val="single" w:sz="6" w:space="0" w:color="000000"/>
              <w:right w:val="nil"/>
            </w:tcBorders>
          </w:tcPr>
          <w:p w14:paraId="7B988DB0" w14:textId="77777777" w:rsidR="008D5C48" w:rsidRPr="0005690C" w:rsidRDefault="008D5C48" w:rsidP="00EA409F">
            <w:pPr>
              <w:adjustRightInd w:val="0"/>
              <w:rPr>
                <w:rFonts w:ascii="Times" w:hAnsi="Times" w:cs="Times"/>
                <w:szCs w:val="22"/>
                <w:lang w:val="sv-SE"/>
              </w:rPr>
            </w:pPr>
            <w:r w:rsidRPr="0005690C">
              <w:rPr>
                <w:noProof/>
                <w:lang w:val="sv-SE"/>
              </w:rPr>
              <w:t>Njurar och urinvägar</w:t>
            </w:r>
          </w:p>
        </w:tc>
        <w:tc>
          <w:tcPr>
            <w:tcW w:w="1446" w:type="dxa"/>
            <w:tcBorders>
              <w:top w:val="nil"/>
              <w:left w:val="single" w:sz="2" w:space="0" w:color="000000"/>
              <w:bottom w:val="single" w:sz="2" w:space="0" w:color="000000"/>
              <w:right w:val="nil"/>
            </w:tcBorders>
          </w:tcPr>
          <w:p w14:paraId="7B988DB1"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B2" w14:textId="77777777" w:rsidR="008D5C48" w:rsidRPr="0005690C" w:rsidRDefault="008D5C48" w:rsidP="00EA409F">
            <w:pPr>
              <w:adjustRightInd w:val="0"/>
              <w:rPr>
                <w:rFonts w:ascii="Times" w:hAnsi="Times" w:cs="Times"/>
                <w:szCs w:val="22"/>
                <w:lang w:val="sv-SE"/>
              </w:rPr>
            </w:pPr>
            <w:r w:rsidRPr="0005690C">
              <w:rPr>
                <w:lang w:val="sv-SE"/>
              </w:rPr>
              <w:t>Njurfunktionsnedsättning</w:t>
            </w:r>
            <w:r w:rsidRPr="0005690C">
              <w:rPr>
                <w:rFonts w:ascii="Times" w:hAnsi="Times" w:cs="Times"/>
                <w:szCs w:val="22"/>
                <w:lang w:val="sv-SE"/>
              </w:rPr>
              <w:t>*</w:t>
            </w:r>
          </w:p>
        </w:tc>
      </w:tr>
      <w:tr w:rsidR="008D5C48" w:rsidRPr="005F1D51" w14:paraId="7B988DB7" w14:textId="77777777" w:rsidTr="00E436B5">
        <w:trPr>
          <w:cantSplit/>
        </w:trPr>
        <w:tc>
          <w:tcPr>
            <w:tcW w:w="1816" w:type="dxa"/>
            <w:vMerge/>
            <w:tcBorders>
              <w:left w:val="single" w:sz="6" w:space="0" w:color="000000"/>
              <w:right w:val="nil"/>
            </w:tcBorders>
          </w:tcPr>
          <w:p w14:paraId="7B988DB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B5"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B6" w14:textId="77777777" w:rsidR="008D5C48" w:rsidRPr="0005690C" w:rsidRDefault="008D5C48" w:rsidP="00EA409F">
            <w:pPr>
              <w:adjustRightInd w:val="0"/>
              <w:rPr>
                <w:rFonts w:ascii="Times" w:hAnsi="Times" w:cs="Times"/>
                <w:szCs w:val="22"/>
                <w:lang w:val="sv-SE"/>
              </w:rPr>
            </w:pPr>
            <w:r w:rsidRPr="0005690C">
              <w:rPr>
                <w:lang w:val="sv-SE"/>
              </w:rPr>
              <w:t>Akut njursvikt</w:t>
            </w:r>
            <w:r w:rsidRPr="0005690C">
              <w:rPr>
                <w:rFonts w:ascii="Times" w:hAnsi="Times" w:cs="Times"/>
                <w:szCs w:val="22"/>
                <w:lang w:val="sv-SE"/>
              </w:rPr>
              <w:t xml:space="preserve">, Kronisk njursvikt*, Urinvägsinfektion*, </w:t>
            </w:r>
            <w:r w:rsidRPr="0005690C">
              <w:rPr>
                <w:lang w:val="sv-SE"/>
              </w:rPr>
              <w:t>Urinvägsbe</w:t>
            </w:r>
            <w:r w:rsidR="00A2673C">
              <w:rPr>
                <w:lang w:val="sv-SE"/>
              </w:rPr>
              <w:t>s</w:t>
            </w:r>
            <w:r w:rsidRPr="0005690C">
              <w:rPr>
                <w:lang w:val="sv-SE"/>
              </w:rPr>
              <w:t>vär- och symtom*,</w:t>
            </w:r>
            <w:r w:rsidRPr="0005690C">
              <w:rPr>
                <w:rFonts w:ascii="Times" w:hAnsi="Times" w:cs="Times"/>
                <w:szCs w:val="22"/>
                <w:lang w:val="sv-SE"/>
              </w:rPr>
              <w:t xml:space="preserve"> Hematuri*, </w:t>
            </w:r>
            <w:r w:rsidRPr="0005690C">
              <w:rPr>
                <w:lang w:val="sv-SE"/>
              </w:rPr>
              <w:t>Urinretention</w:t>
            </w:r>
            <w:r w:rsidRPr="0005690C">
              <w:rPr>
                <w:rFonts w:ascii="Times" w:hAnsi="Times" w:cs="Times"/>
                <w:szCs w:val="22"/>
                <w:lang w:val="sv-SE"/>
              </w:rPr>
              <w:t xml:space="preserve">, </w:t>
            </w:r>
            <w:r w:rsidRPr="0005690C">
              <w:rPr>
                <w:lang w:val="sv-SE"/>
              </w:rPr>
              <w:t>Miktionsstörningar</w:t>
            </w:r>
            <w:r w:rsidRPr="0005690C">
              <w:rPr>
                <w:rFonts w:ascii="Times" w:hAnsi="Times" w:cs="Times"/>
                <w:szCs w:val="22"/>
                <w:lang w:val="sv-SE"/>
              </w:rPr>
              <w:t>*, Proteinuri, Azotemi, Oliguri*, Pollakisuri</w:t>
            </w:r>
          </w:p>
        </w:tc>
      </w:tr>
      <w:tr w:rsidR="008D5C48" w:rsidRPr="0005690C" w14:paraId="7B988DBB" w14:textId="77777777" w:rsidTr="00E436B5">
        <w:trPr>
          <w:cantSplit/>
        </w:trPr>
        <w:tc>
          <w:tcPr>
            <w:tcW w:w="1816" w:type="dxa"/>
            <w:vMerge/>
            <w:tcBorders>
              <w:left w:val="single" w:sz="6" w:space="0" w:color="000000"/>
              <w:bottom w:val="single" w:sz="2" w:space="0" w:color="000000"/>
              <w:right w:val="nil"/>
            </w:tcBorders>
          </w:tcPr>
          <w:p w14:paraId="7B988DB8"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B9"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B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Irritation i urinblåsan</w:t>
            </w:r>
          </w:p>
        </w:tc>
      </w:tr>
      <w:tr w:rsidR="008D5C48" w:rsidRPr="005F1D51" w14:paraId="7B988DBF" w14:textId="77777777" w:rsidTr="00E436B5">
        <w:trPr>
          <w:cantSplit/>
        </w:trPr>
        <w:tc>
          <w:tcPr>
            <w:tcW w:w="1816" w:type="dxa"/>
            <w:vMerge w:val="restart"/>
            <w:tcBorders>
              <w:top w:val="nil"/>
              <w:left w:val="single" w:sz="6" w:space="0" w:color="000000"/>
              <w:right w:val="nil"/>
            </w:tcBorders>
          </w:tcPr>
          <w:p w14:paraId="7B988DBC" w14:textId="77777777" w:rsidR="008D5C48" w:rsidRPr="0005690C" w:rsidRDefault="008D5C48" w:rsidP="00EA409F">
            <w:pPr>
              <w:adjustRightInd w:val="0"/>
              <w:rPr>
                <w:rFonts w:ascii="Times" w:hAnsi="Times" w:cs="Times"/>
                <w:szCs w:val="22"/>
                <w:lang w:val="sv-SE"/>
              </w:rPr>
            </w:pPr>
            <w:r w:rsidRPr="0005690C">
              <w:rPr>
                <w:noProof/>
                <w:lang w:val="sv-SE"/>
              </w:rPr>
              <w:t>Reproduktions-organ och bröstkörtel</w:t>
            </w:r>
          </w:p>
        </w:tc>
        <w:tc>
          <w:tcPr>
            <w:tcW w:w="1446" w:type="dxa"/>
            <w:tcBorders>
              <w:top w:val="nil"/>
              <w:left w:val="single" w:sz="2" w:space="0" w:color="000000"/>
              <w:bottom w:val="single" w:sz="2" w:space="0" w:color="000000"/>
              <w:right w:val="nil"/>
            </w:tcBorders>
          </w:tcPr>
          <w:p w14:paraId="7B988DBD"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B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Vaginal blödning, </w:t>
            </w:r>
            <w:r w:rsidRPr="0005690C">
              <w:rPr>
                <w:lang w:val="sv-SE"/>
              </w:rPr>
              <w:t>Genital smärta*</w:t>
            </w:r>
            <w:r w:rsidRPr="0005690C">
              <w:rPr>
                <w:rFonts w:ascii="Times" w:hAnsi="Times" w:cs="Times"/>
                <w:szCs w:val="22"/>
                <w:lang w:val="sv-SE"/>
              </w:rPr>
              <w:t xml:space="preserve">, </w:t>
            </w:r>
            <w:r w:rsidRPr="0005690C">
              <w:rPr>
                <w:lang w:val="sv-SE"/>
              </w:rPr>
              <w:t>Erektil dysfunktion</w:t>
            </w:r>
            <w:r w:rsidRPr="0005690C">
              <w:rPr>
                <w:rFonts w:ascii="Times" w:hAnsi="Times" w:cs="Times"/>
                <w:szCs w:val="22"/>
                <w:lang w:val="sv-SE"/>
              </w:rPr>
              <w:t xml:space="preserve">, </w:t>
            </w:r>
          </w:p>
        </w:tc>
      </w:tr>
      <w:tr w:rsidR="008D5C48" w:rsidRPr="005F1D51" w14:paraId="7B988DC3" w14:textId="77777777" w:rsidTr="00E436B5">
        <w:trPr>
          <w:cantSplit/>
        </w:trPr>
        <w:tc>
          <w:tcPr>
            <w:tcW w:w="1816" w:type="dxa"/>
            <w:vMerge/>
            <w:tcBorders>
              <w:left w:val="single" w:sz="6" w:space="0" w:color="000000"/>
              <w:bottom w:val="single" w:sz="2" w:space="0" w:color="000000"/>
              <w:right w:val="nil"/>
            </w:tcBorders>
          </w:tcPr>
          <w:p w14:paraId="7B988DC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C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C2" w14:textId="77777777" w:rsidR="008D5C48" w:rsidRPr="0005690C" w:rsidRDefault="008D5C48" w:rsidP="00EA409F">
            <w:pPr>
              <w:adjustRightInd w:val="0"/>
              <w:rPr>
                <w:lang w:val="sv-SE"/>
              </w:rPr>
            </w:pPr>
            <w:r w:rsidRPr="0005690C">
              <w:rPr>
                <w:lang w:val="sv-SE"/>
              </w:rPr>
              <w:t>Testikelsjukdomar*, Prostatit, Bröstsjukdomar hos kvinnor, Epididymal ömhet, Epididymit, Bäckensmärta, Sår i vulva</w:t>
            </w:r>
          </w:p>
        </w:tc>
      </w:tr>
      <w:tr w:rsidR="008D5C48" w:rsidRPr="0005690C" w14:paraId="7B988DC7" w14:textId="77777777" w:rsidTr="00E436B5">
        <w:trPr>
          <w:cantSplit/>
        </w:trPr>
        <w:tc>
          <w:tcPr>
            <w:tcW w:w="1816" w:type="dxa"/>
            <w:tcBorders>
              <w:top w:val="nil"/>
              <w:left w:val="single" w:sz="6" w:space="0" w:color="000000"/>
              <w:bottom w:val="single" w:sz="2" w:space="0" w:color="000000"/>
              <w:right w:val="nil"/>
            </w:tcBorders>
          </w:tcPr>
          <w:p w14:paraId="7B988DC4" w14:textId="77777777" w:rsidR="008D5C48" w:rsidRPr="0005690C" w:rsidRDefault="008D5C48" w:rsidP="00EA409F">
            <w:pPr>
              <w:adjustRightInd w:val="0"/>
              <w:rPr>
                <w:rFonts w:ascii="Times" w:hAnsi="Times" w:cs="Times"/>
                <w:szCs w:val="22"/>
                <w:lang w:val="sv-SE"/>
              </w:rPr>
            </w:pPr>
            <w:r w:rsidRPr="0005690C">
              <w:rPr>
                <w:noProof/>
                <w:lang w:val="sv-SE"/>
              </w:rPr>
              <w:t>Medfödda och/eller genetiska störningar</w:t>
            </w:r>
          </w:p>
        </w:tc>
        <w:tc>
          <w:tcPr>
            <w:tcW w:w="1446" w:type="dxa"/>
            <w:tcBorders>
              <w:top w:val="nil"/>
              <w:left w:val="single" w:sz="2" w:space="0" w:color="000000"/>
              <w:bottom w:val="single" w:sz="2" w:space="0" w:color="000000"/>
              <w:right w:val="nil"/>
            </w:tcBorders>
          </w:tcPr>
          <w:p w14:paraId="7B988DC5"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C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Aplasi, Gastrointestinala missbildningar, Iktyos</w:t>
            </w:r>
          </w:p>
        </w:tc>
      </w:tr>
      <w:tr w:rsidR="008D5C48" w:rsidRPr="0005690C" w14:paraId="7B988DCB" w14:textId="77777777" w:rsidTr="00E436B5">
        <w:trPr>
          <w:cantSplit/>
        </w:trPr>
        <w:tc>
          <w:tcPr>
            <w:tcW w:w="1816" w:type="dxa"/>
            <w:vMerge w:val="restart"/>
            <w:tcBorders>
              <w:top w:val="nil"/>
              <w:left w:val="single" w:sz="6" w:space="0" w:color="000000"/>
              <w:right w:val="nil"/>
            </w:tcBorders>
          </w:tcPr>
          <w:p w14:paraId="7B988DC8" w14:textId="77777777" w:rsidR="008D5C48" w:rsidRPr="0005690C" w:rsidRDefault="008D5C48" w:rsidP="00EA409F">
            <w:pPr>
              <w:adjustRightInd w:val="0"/>
              <w:rPr>
                <w:rFonts w:ascii="Times" w:hAnsi="Times" w:cs="Times"/>
                <w:szCs w:val="22"/>
                <w:lang w:val="sv-SE"/>
              </w:rPr>
            </w:pPr>
            <w:r w:rsidRPr="0005690C">
              <w:rPr>
                <w:noProof/>
                <w:lang w:val="sv-SE"/>
              </w:rPr>
              <w:t>Allmänna symtom och/eller symtom vid administreringsstället</w:t>
            </w:r>
          </w:p>
        </w:tc>
        <w:tc>
          <w:tcPr>
            <w:tcW w:w="1446" w:type="dxa"/>
            <w:tcBorders>
              <w:top w:val="nil"/>
              <w:left w:val="single" w:sz="2" w:space="0" w:color="000000"/>
              <w:bottom w:val="single" w:sz="2" w:space="0" w:color="000000"/>
              <w:right w:val="nil"/>
            </w:tcBorders>
          </w:tcPr>
          <w:p w14:paraId="7B988DC9" w14:textId="77777777" w:rsidR="008D5C48" w:rsidRPr="0005690C" w:rsidRDefault="008D5C48"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8DCA"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Pyrexi</w:t>
            </w:r>
            <w:r w:rsidRPr="0005690C">
              <w:rPr>
                <w:rFonts w:ascii="Times" w:hAnsi="Times" w:cs="Times"/>
                <w:sz w:val="20"/>
                <w:szCs w:val="22"/>
                <w:lang w:val="sv-SE"/>
              </w:rPr>
              <w:t>*</w:t>
            </w:r>
            <w:r w:rsidRPr="0005690C">
              <w:rPr>
                <w:rFonts w:ascii="Times" w:hAnsi="Times" w:cs="Times"/>
                <w:szCs w:val="22"/>
                <w:lang w:val="sv-SE"/>
              </w:rPr>
              <w:t xml:space="preserve">, </w:t>
            </w:r>
            <w:r w:rsidRPr="0005690C">
              <w:rPr>
                <w:lang w:val="sv-SE"/>
              </w:rPr>
              <w:t>Trötthet</w:t>
            </w:r>
            <w:r w:rsidRPr="0005690C">
              <w:rPr>
                <w:rFonts w:ascii="Times" w:hAnsi="Times" w:cs="Times"/>
                <w:szCs w:val="22"/>
                <w:lang w:val="sv-SE"/>
              </w:rPr>
              <w:t xml:space="preserve">, </w:t>
            </w:r>
            <w:r w:rsidRPr="0005690C">
              <w:rPr>
                <w:lang w:val="sv-SE"/>
              </w:rPr>
              <w:t>Asteni</w:t>
            </w:r>
          </w:p>
        </w:tc>
      </w:tr>
      <w:tr w:rsidR="008D5C48" w:rsidRPr="005F1D51" w14:paraId="7B988DCF" w14:textId="77777777" w:rsidTr="00E436B5">
        <w:trPr>
          <w:cantSplit/>
        </w:trPr>
        <w:tc>
          <w:tcPr>
            <w:tcW w:w="1816" w:type="dxa"/>
            <w:vMerge/>
            <w:tcBorders>
              <w:left w:val="single" w:sz="6" w:space="0" w:color="000000"/>
              <w:right w:val="nil"/>
            </w:tcBorders>
          </w:tcPr>
          <w:p w14:paraId="7B988DC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CD"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C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Ödem (inkl. perifert), </w:t>
            </w:r>
            <w:r w:rsidRPr="0005690C">
              <w:rPr>
                <w:lang w:val="sv-SE"/>
              </w:rPr>
              <w:t>Frossbrytningar</w:t>
            </w:r>
            <w:r w:rsidRPr="0005690C">
              <w:rPr>
                <w:rFonts w:ascii="Times" w:hAnsi="Times" w:cs="Times"/>
                <w:szCs w:val="22"/>
                <w:lang w:val="sv-SE"/>
              </w:rPr>
              <w:t xml:space="preserve">, </w:t>
            </w:r>
            <w:r w:rsidRPr="0005690C">
              <w:rPr>
                <w:lang w:val="sv-SE"/>
              </w:rPr>
              <w:t>Smärta</w:t>
            </w:r>
            <w:r w:rsidRPr="0005690C">
              <w:rPr>
                <w:rFonts w:ascii="Times" w:hAnsi="Times" w:cs="Times"/>
                <w:szCs w:val="22"/>
                <w:lang w:val="sv-SE"/>
              </w:rPr>
              <w:t xml:space="preserve">*, </w:t>
            </w:r>
            <w:r w:rsidRPr="0005690C">
              <w:rPr>
                <w:lang w:val="sv-SE"/>
              </w:rPr>
              <w:t>Sjukdomskänsla</w:t>
            </w:r>
            <w:r w:rsidRPr="0005690C">
              <w:rPr>
                <w:rFonts w:ascii="Times" w:hAnsi="Times" w:cs="Times"/>
                <w:szCs w:val="22"/>
                <w:lang w:val="sv-SE"/>
              </w:rPr>
              <w:t>*</w:t>
            </w:r>
          </w:p>
        </w:tc>
      </w:tr>
      <w:tr w:rsidR="008D5C48" w:rsidRPr="005F1D51" w14:paraId="7B988DD3" w14:textId="77777777" w:rsidTr="00E436B5">
        <w:trPr>
          <w:cantSplit/>
        </w:trPr>
        <w:tc>
          <w:tcPr>
            <w:tcW w:w="1816" w:type="dxa"/>
            <w:vMerge/>
            <w:tcBorders>
              <w:left w:val="single" w:sz="6" w:space="0" w:color="000000"/>
              <w:right w:val="nil"/>
            </w:tcBorders>
          </w:tcPr>
          <w:p w14:paraId="7B988DD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D1"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D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Nedsatt allmäntillstånd*, Ansiktsödem*, Reaktion </w:t>
            </w:r>
            <w:r w:rsidRPr="0005690C">
              <w:rPr>
                <w:lang w:val="sv-SE"/>
              </w:rPr>
              <w:t>vid injektionsstället</w:t>
            </w:r>
            <w:r w:rsidRPr="0005690C">
              <w:rPr>
                <w:rFonts w:ascii="Times" w:hAnsi="Times" w:cs="Times"/>
                <w:szCs w:val="22"/>
                <w:lang w:val="sv-SE"/>
              </w:rPr>
              <w:t xml:space="preserve">*, Slemhinnesjukdom*, </w:t>
            </w:r>
            <w:r w:rsidRPr="0005690C">
              <w:rPr>
                <w:lang w:val="sv-SE"/>
              </w:rPr>
              <w:t>Bröstsmärta</w:t>
            </w:r>
            <w:r w:rsidRPr="0005690C">
              <w:rPr>
                <w:rFonts w:ascii="Times" w:hAnsi="Times" w:cs="Times"/>
                <w:szCs w:val="22"/>
                <w:lang w:val="sv-SE"/>
              </w:rPr>
              <w:t xml:space="preserve">, Gångrubbning, </w:t>
            </w:r>
            <w:r w:rsidRPr="0005690C">
              <w:rPr>
                <w:lang w:val="sv-SE"/>
              </w:rPr>
              <w:t>Köldkänsla</w:t>
            </w:r>
            <w:r w:rsidRPr="0005690C">
              <w:rPr>
                <w:rFonts w:ascii="Times" w:hAnsi="Times" w:cs="Times"/>
                <w:szCs w:val="22"/>
                <w:lang w:val="sv-SE"/>
              </w:rPr>
              <w:t xml:space="preserve">, Extravasering*, Kateterrelaterad komplikation*, Törst, </w:t>
            </w:r>
            <w:r w:rsidRPr="0005690C">
              <w:rPr>
                <w:lang w:val="sv-SE"/>
              </w:rPr>
              <w:t>Obehagskänsla i bröstet</w:t>
            </w:r>
            <w:r w:rsidRPr="0005690C">
              <w:rPr>
                <w:rFonts w:ascii="Times" w:hAnsi="Times" w:cs="Times"/>
                <w:szCs w:val="22"/>
                <w:lang w:val="sv-SE"/>
              </w:rPr>
              <w:t>, Känsla av kroppstemperaturförändring*, Smärta vid injektionsstället*</w:t>
            </w:r>
          </w:p>
        </w:tc>
      </w:tr>
      <w:tr w:rsidR="008D5C48" w:rsidRPr="005F1D51" w14:paraId="7B988DD7" w14:textId="77777777" w:rsidTr="00E436B5">
        <w:trPr>
          <w:cantSplit/>
        </w:trPr>
        <w:tc>
          <w:tcPr>
            <w:tcW w:w="1816" w:type="dxa"/>
            <w:vMerge/>
            <w:tcBorders>
              <w:left w:val="single" w:sz="6" w:space="0" w:color="000000"/>
              <w:bottom w:val="single" w:sz="2" w:space="0" w:color="000000"/>
              <w:right w:val="nil"/>
            </w:tcBorders>
          </w:tcPr>
          <w:p w14:paraId="7B988DD4"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D5"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D6"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Dödsfall (inkl. plötsligt), Multiorgansvikt, Blödning vid injektionsstället*, Hernia (inkl. hiatus)*, Försämrad läkning*, Inflammation, </w:t>
            </w:r>
            <w:r w:rsidRPr="0005690C">
              <w:rPr>
                <w:lang w:val="sv-SE"/>
              </w:rPr>
              <w:t>Flebit vid injektionsstället</w:t>
            </w:r>
            <w:r w:rsidRPr="0005690C">
              <w:rPr>
                <w:rFonts w:ascii="Times" w:hAnsi="Times" w:cs="Times"/>
                <w:szCs w:val="22"/>
                <w:lang w:val="sv-SE"/>
              </w:rPr>
              <w:t>*, Ömhet, Sår, Irritabilitet, Icke-kardiell bröstsmärta, Smärta vid kateter, Känsla av främmande kropp</w:t>
            </w:r>
          </w:p>
        </w:tc>
      </w:tr>
      <w:tr w:rsidR="008D5C48" w:rsidRPr="0005690C" w14:paraId="7B988DDB" w14:textId="77777777" w:rsidTr="00E436B5">
        <w:trPr>
          <w:cantSplit/>
        </w:trPr>
        <w:tc>
          <w:tcPr>
            <w:tcW w:w="1816" w:type="dxa"/>
            <w:vMerge w:val="restart"/>
            <w:tcBorders>
              <w:top w:val="nil"/>
              <w:left w:val="single" w:sz="6" w:space="0" w:color="000000"/>
              <w:right w:val="nil"/>
            </w:tcBorders>
          </w:tcPr>
          <w:p w14:paraId="7B988DD8" w14:textId="77777777" w:rsidR="008D5C48" w:rsidRPr="0005690C" w:rsidRDefault="008D5C48" w:rsidP="00EA409F">
            <w:pPr>
              <w:adjustRightInd w:val="0"/>
              <w:rPr>
                <w:rFonts w:ascii="Times" w:hAnsi="Times" w:cs="Times"/>
                <w:szCs w:val="22"/>
                <w:lang w:val="sv-SE"/>
              </w:rPr>
            </w:pPr>
            <w:r w:rsidRPr="0005690C">
              <w:rPr>
                <w:noProof/>
                <w:lang w:val="sv-SE"/>
              </w:rPr>
              <w:t>Undersökningar</w:t>
            </w:r>
          </w:p>
        </w:tc>
        <w:tc>
          <w:tcPr>
            <w:tcW w:w="1446" w:type="dxa"/>
            <w:tcBorders>
              <w:top w:val="nil"/>
              <w:left w:val="single" w:sz="2" w:space="0" w:color="000000"/>
              <w:bottom w:val="single" w:sz="2" w:space="0" w:color="000000"/>
              <w:right w:val="nil"/>
            </w:tcBorders>
          </w:tcPr>
          <w:p w14:paraId="7B988DD9" w14:textId="77777777" w:rsidR="008D5C48" w:rsidRPr="0005690C" w:rsidRDefault="008D5C48"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8DDA" w14:textId="77777777" w:rsidR="008D5C48" w:rsidRPr="0005690C" w:rsidRDefault="008D5C48" w:rsidP="00EA409F">
            <w:pPr>
              <w:adjustRightInd w:val="0"/>
              <w:rPr>
                <w:rFonts w:ascii="Times" w:hAnsi="Times" w:cs="Times"/>
                <w:szCs w:val="22"/>
                <w:lang w:val="sv-SE"/>
              </w:rPr>
            </w:pPr>
            <w:r w:rsidRPr="0005690C">
              <w:rPr>
                <w:lang w:val="sv-SE"/>
              </w:rPr>
              <w:t>Viktminskning</w:t>
            </w:r>
            <w:r w:rsidRPr="0005690C">
              <w:rPr>
                <w:rFonts w:ascii="Times" w:hAnsi="Times" w:cs="Times"/>
                <w:szCs w:val="22"/>
                <w:lang w:val="sv-SE"/>
              </w:rPr>
              <w:t xml:space="preserve"> </w:t>
            </w:r>
          </w:p>
        </w:tc>
      </w:tr>
      <w:tr w:rsidR="008D5C48" w:rsidRPr="005F1D51" w14:paraId="7B988DDF" w14:textId="77777777" w:rsidTr="00E436B5">
        <w:trPr>
          <w:cantSplit/>
        </w:trPr>
        <w:tc>
          <w:tcPr>
            <w:tcW w:w="1816" w:type="dxa"/>
            <w:vMerge/>
            <w:tcBorders>
              <w:left w:val="single" w:sz="6" w:space="0" w:color="000000"/>
              <w:right w:val="nil"/>
            </w:tcBorders>
          </w:tcPr>
          <w:p w14:paraId="7B988DDC"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DD"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D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 xml:space="preserve">Hyperbilirubinemi*, Proteinanalys onormalt*, </w:t>
            </w:r>
            <w:r w:rsidRPr="0005690C">
              <w:rPr>
                <w:lang w:val="sv-SE"/>
              </w:rPr>
              <w:t>Viktökning</w:t>
            </w:r>
            <w:r w:rsidRPr="0005690C">
              <w:rPr>
                <w:rFonts w:ascii="Times" w:hAnsi="Times" w:cs="Times"/>
                <w:szCs w:val="22"/>
                <w:lang w:val="sv-SE"/>
              </w:rPr>
              <w:t xml:space="preserve">, Blodprov onormalt*, </w:t>
            </w:r>
            <w:r w:rsidRPr="0005690C">
              <w:rPr>
                <w:lang w:val="sv-SE"/>
              </w:rPr>
              <w:t>Ökat C-reaktivt protein</w:t>
            </w:r>
          </w:p>
        </w:tc>
      </w:tr>
      <w:tr w:rsidR="008D5C48" w:rsidRPr="005F1D51" w14:paraId="7B988DE3" w14:textId="77777777" w:rsidTr="00E436B5">
        <w:trPr>
          <w:cantSplit/>
        </w:trPr>
        <w:tc>
          <w:tcPr>
            <w:tcW w:w="1816" w:type="dxa"/>
            <w:vMerge/>
            <w:tcBorders>
              <w:left w:val="single" w:sz="6" w:space="0" w:color="000000"/>
              <w:bottom w:val="single" w:sz="2" w:space="0" w:color="000000"/>
              <w:right w:val="nil"/>
            </w:tcBorders>
          </w:tcPr>
          <w:p w14:paraId="7B988DE0" w14:textId="77777777" w:rsidR="008D5C48" w:rsidRPr="0005690C" w:rsidRDefault="008D5C48"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8DE1"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E2"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Onormala blodgaser*, Onormalt elektrokardiogram (inkl. QT-förlängning)*, Onormal internationell normaliserad kvot (INR)*, Minskat pH i magsäcken, Ökad aggregering av blodplättar, Ökat troponin I, Virusidentifiering och serologi*, Urinanalys onormalt*</w:t>
            </w:r>
          </w:p>
        </w:tc>
      </w:tr>
      <w:tr w:rsidR="008D5C48" w:rsidRPr="0005690C" w14:paraId="7B988DE7" w14:textId="77777777" w:rsidTr="00E436B5">
        <w:trPr>
          <w:cantSplit/>
          <w:trHeight w:val="563"/>
        </w:trPr>
        <w:tc>
          <w:tcPr>
            <w:tcW w:w="1816" w:type="dxa"/>
            <w:vMerge w:val="restart"/>
            <w:tcBorders>
              <w:top w:val="nil"/>
              <w:left w:val="single" w:sz="6" w:space="0" w:color="000000"/>
              <w:bottom w:val="single" w:sz="2" w:space="0" w:color="000000"/>
              <w:right w:val="nil"/>
            </w:tcBorders>
          </w:tcPr>
          <w:p w14:paraId="7B988DE4" w14:textId="77777777" w:rsidR="008D5C48" w:rsidRPr="0005690C" w:rsidRDefault="008D5C48" w:rsidP="00EA409F">
            <w:pPr>
              <w:adjustRightInd w:val="0"/>
              <w:rPr>
                <w:rFonts w:ascii="Times" w:hAnsi="Times" w:cs="Times"/>
                <w:szCs w:val="22"/>
                <w:lang w:val="sv-SE"/>
              </w:rPr>
            </w:pPr>
            <w:r w:rsidRPr="0005690C">
              <w:rPr>
                <w:noProof/>
                <w:lang w:val="sv-SE"/>
              </w:rPr>
              <w:lastRenderedPageBreak/>
              <w:t>Skador och förgiftningar och behandlingskomplikationer</w:t>
            </w:r>
          </w:p>
        </w:tc>
        <w:tc>
          <w:tcPr>
            <w:tcW w:w="1446" w:type="dxa"/>
            <w:tcBorders>
              <w:top w:val="nil"/>
              <w:left w:val="single" w:sz="2" w:space="0" w:color="000000"/>
              <w:bottom w:val="single" w:sz="2" w:space="0" w:color="000000"/>
              <w:right w:val="single" w:sz="6" w:space="0" w:color="000000"/>
            </w:tcBorders>
          </w:tcPr>
          <w:p w14:paraId="7B988DE5" w14:textId="77777777" w:rsidR="008D5C48" w:rsidRPr="0005690C" w:rsidRDefault="008D5C48"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8DE6" w14:textId="77777777" w:rsidR="008D5C48" w:rsidRPr="0005690C" w:rsidRDefault="008D5C48" w:rsidP="00EA409F">
            <w:pPr>
              <w:adjustRightInd w:val="0"/>
              <w:rPr>
                <w:rFonts w:ascii="Times" w:hAnsi="Times" w:cs="Times"/>
                <w:szCs w:val="22"/>
                <w:vertAlign w:val="superscript"/>
                <w:lang w:val="sv-SE"/>
              </w:rPr>
            </w:pPr>
            <w:r w:rsidRPr="0005690C">
              <w:rPr>
                <w:rFonts w:ascii="Times" w:hAnsi="Times" w:cs="Times"/>
                <w:szCs w:val="22"/>
                <w:lang w:val="sv-SE"/>
              </w:rPr>
              <w:t>Fall, Blåmärke</w:t>
            </w:r>
          </w:p>
        </w:tc>
      </w:tr>
      <w:tr w:rsidR="008D5C48" w:rsidRPr="005F1D51" w14:paraId="7B988DEB" w14:textId="77777777" w:rsidTr="00E436B5">
        <w:trPr>
          <w:cantSplit/>
          <w:trHeight w:val="562"/>
        </w:trPr>
        <w:tc>
          <w:tcPr>
            <w:tcW w:w="1816" w:type="dxa"/>
            <w:vMerge/>
            <w:tcBorders>
              <w:top w:val="nil"/>
              <w:left w:val="single" w:sz="6" w:space="0" w:color="000000"/>
              <w:bottom w:val="single" w:sz="2" w:space="0" w:color="000000"/>
              <w:right w:val="nil"/>
            </w:tcBorders>
            <w:vAlign w:val="center"/>
          </w:tcPr>
          <w:p w14:paraId="7B988DE8" w14:textId="77777777" w:rsidR="008D5C48" w:rsidRPr="0005690C" w:rsidRDefault="008D5C48" w:rsidP="00EA409F">
            <w:pPr>
              <w:rPr>
                <w:rFonts w:ascii="Times" w:hAnsi="Times" w:cs="Times"/>
                <w:szCs w:val="22"/>
                <w:lang w:val="sv-SE"/>
              </w:rPr>
            </w:pPr>
          </w:p>
        </w:tc>
        <w:tc>
          <w:tcPr>
            <w:tcW w:w="1446" w:type="dxa"/>
            <w:tcBorders>
              <w:top w:val="nil"/>
              <w:left w:val="single" w:sz="2" w:space="0" w:color="000000"/>
              <w:bottom w:val="single" w:sz="2" w:space="0" w:color="000000"/>
              <w:right w:val="single" w:sz="6" w:space="0" w:color="000000"/>
            </w:tcBorders>
          </w:tcPr>
          <w:p w14:paraId="7B988DE9" w14:textId="77777777" w:rsidR="008D5C48" w:rsidRPr="0005690C" w:rsidRDefault="008D5C48"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8DEA" w14:textId="77777777" w:rsidR="008D5C48" w:rsidRPr="0005690C" w:rsidRDefault="008D5C48" w:rsidP="00EA409F">
            <w:pPr>
              <w:adjustRightInd w:val="0"/>
              <w:rPr>
                <w:noProof/>
                <w:lang w:val="sv-SE"/>
              </w:rPr>
            </w:pPr>
            <w:r w:rsidRPr="0005690C">
              <w:rPr>
                <w:rFonts w:ascii="Times" w:hAnsi="Times" w:cs="Times"/>
                <w:szCs w:val="22"/>
                <w:lang w:val="sv-SE"/>
              </w:rPr>
              <w:t>Transfusionsreaktion, Frakturer*, Frossa*, Ansiktsskada, Ledskada*, Brännskador, Sårskada, Procedurmässiga smärtor, Strålningsskador*</w:t>
            </w:r>
          </w:p>
        </w:tc>
      </w:tr>
      <w:tr w:rsidR="008D5C48" w:rsidRPr="0005690C" w14:paraId="7B988DEF" w14:textId="77777777" w:rsidTr="00E436B5">
        <w:trPr>
          <w:cantSplit/>
        </w:trPr>
        <w:tc>
          <w:tcPr>
            <w:tcW w:w="1816" w:type="dxa"/>
            <w:tcBorders>
              <w:top w:val="single" w:sz="4" w:space="0" w:color="auto"/>
              <w:left w:val="single" w:sz="4" w:space="0" w:color="auto"/>
              <w:bottom w:val="single" w:sz="4" w:space="0" w:color="auto"/>
              <w:right w:val="single" w:sz="4" w:space="0" w:color="auto"/>
            </w:tcBorders>
          </w:tcPr>
          <w:p w14:paraId="7B988DEC" w14:textId="77777777" w:rsidR="008D5C48" w:rsidRPr="0005690C" w:rsidRDefault="008D5C48" w:rsidP="00EA409F">
            <w:pPr>
              <w:adjustRightInd w:val="0"/>
              <w:rPr>
                <w:rFonts w:ascii="Times" w:hAnsi="Times" w:cs="Times"/>
                <w:szCs w:val="22"/>
                <w:lang w:val="sv-SE"/>
              </w:rPr>
            </w:pPr>
            <w:r w:rsidRPr="0005690C">
              <w:rPr>
                <w:noProof/>
                <w:lang w:val="sv-SE"/>
              </w:rPr>
              <w:t>Kirurgiska och medicinska åtgärder</w:t>
            </w:r>
          </w:p>
        </w:tc>
        <w:tc>
          <w:tcPr>
            <w:tcW w:w="1446" w:type="dxa"/>
            <w:tcBorders>
              <w:top w:val="single" w:sz="4" w:space="0" w:color="auto"/>
              <w:left w:val="single" w:sz="4" w:space="0" w:color="auto"/>
              <w:bottom w:val="single" w:sz="4" w:space="0" w:color="auto"/>
              <w:right w:val="single" w:sz="4" w:space="0" w:color="auto"/>
            </w:tcBorders>
          </w:tcPr>
          <w:p w14:paraId="7B988DED" w14:textId="77777777" w:rsidR="008D5C48" w:rsidRPr="0005690C" w:rsidRDefault="008D5C48" w:rsidP="00EA409F">
            <w:pPr>
              <w:adjustRightInd w:val="0"/>
              <w:rPr>
                <w:rFonts w:ascii="Times" w:hAnsi="Times" w:cs="Times"/>
                <w:szCs w:val="22"/>
                <w:lang w:val="sv-SE"/>
              </w:rPr>
            </w:pPr>
            <w:r w:rsidRPr="0005690C">
              <w:rPr>
                <w:noProof/>
                <w:lang w:val="sv-SE"/>
              </w:rPr>
              <w:t>Sällsynta</w:t>
            </w:r>
          </w:p>
        </w:tc>
        <w:tc>
          <w:tcPr>
            <w:tcW w:w="6068" w:type="dxa"/>
            <w:gridSpan w:val="2"/>
            <w:tcBorders>
              <w:top w:val="single" w:sz="4" w:space="0" w:color="auto"/>
              <w:left w:val="single" w:sz="4" w:space="0" w:color="auto"/>
              <w:bottom w:val="single" w:sz="4" w:space="0" w:color="auto"/>
              <w:right w:val="single" w:sz="4" w:space="0" w:color="auto"/>
            </w:tcBorders>
          </w:tcPr>
          <w:p w14:paraId="7B988DEE" w14:textId="77777777" w:rsidR="008D5C48" w:rsidRPr="0005690C" w:rsidRDefault="008D5C48" w:rsidP="00EA409F">
            <w:pPr>
              <w:adjustRightInd w:val="0"/>
              <w:rPr>
                <w:rFonts w:ascii="Times" w:hAnsi="Times" w:cs="Times"/>
                <w:szCs w:val="22"/>
                <w:lang w:val="sv-SE"/>
              </w:rPr>
            </w:pPr>
            <w:r w:rsidRPr="0005690C">
              <w:rPr>
                <w:rFonts w:ascii="Times" w:hAnsi="Times" w:cs="Times"/>
                <w:szCs w:val="22"/>
                <w:lang w:val="sv-SE"/>
              </w:rPr>
              <w:t>Makrofagaktivering</w:t>
            </w:r>
          </w:p>
        </w:tc>
      </w:tr>
      <w:tr w:rsidR="008D5C48" w:rsidRPr="005F1D51" w14:paraId="7B988DF3" w14:textId="77777777" w:rsidTr="00E436B5">
        <w:trPr>
          <w:gridAfter w:val="1"/>
          <w:wAfter w:w="138" w:type="dxa"/>
          <w:cantSplit/>
        </w:trPr>
        <w:tc>
          <w:tcPr>
            <w:tcW w:w="9192" w:type="dxa"/>
            <w:gridSpan w:val="3"/>
            <w:tcBorders>
              <w:top w:val="single" w:sz="4" w:space="0" w:color="auto"/>
              <w:left w:val="nil"/>
              <w:bottom w:val="nil"/>
              <w:right w:val="nil"/>
            </w:tcBorders>
          </w:tcPr>
          <w:p w14:paraId="7B988DF0" w14:textId="77777777" w:rsidR="008D5C48" w:rsidRPr="0005690C" w:rsidRDefault="008D5C48" w:rsidP="00E436B5">
            <w:pPr>
              <w:keepNext/>
              <w:rPr>
                <w:sz w:val="18"/>
                <w:szCs w:val="18"/>
                <w:lang w:val="sv-SE"/>
              </w:rPr>
            </w:pPr>
            <w:r w:rsidRPr="0005690C">
              <w:rPr>
                <w:sz w:val="18"/>
                <w:szCs w:val="18"/>
                <w:lang w:val="sv-SE"/>
              </w:rPr>
              <w:t>UNS=utan närmare specifikation</w:t>
            </w:r>
          </w:p>
          <w:p w14:paraId="7B988DF1" w14:textId="77777777" w:rsidR="008D5C48" w:rsidRPr="0005690C" w:rsidRDefault="008D5C48" w:rsidP="00E436B5">
            <w:pPr>
              <w:keepNext/>
              <w:ind w:left="284" w:hanging="284"/>
              <w:rPr>
                <w:sz w:val="18"/>
                <w:szCs w:val="18"/>
                <w:lang w:val="sv-SE"/>
              </w:rPr>
            </w:pPr>
            <w:r w:rsidRPr="0005690C">
              <w:rPr>
                <w:szCs w:val="22"/>
                <w:vertAlign w:val="superscript"/>
                <w:lang w:val="sv-SE"/>
              </w:rPr>
              <w:t>*</w:t>
            </w:r>
            <w:r w:rsidRPr="0005690C">
              <w:rPr>
                <w:szCs w:val="22"/>
                <w:lang w:val="sv-SE"/>
              </w:rPr>
              <w:tab/>
            </w:r>
            <w:r w:rsidRPr="0005690C">
              <w:rPr>
                <w:sz w:val="18"/>
                <w:szCs w:val="18"/>
                <w:lang w:val="sv-SE"/>
              </w:rPr>
              <w:t>Indikerar termer där mer än en MedDRA-term är inkluderad</w:t>
            </w:r>
          </w:p>
          <w:p w14:paraId="7B988DF2" w14:textId="77777777" w:rsidR="008D5C48" w:rsidRPr="0005690C" w:rsidRDefault="008D5C48" w:rsidP="00E436B5">
            <w:pPr>
              <w:keepNext/>
              <w:ind w:left="284" w:hanging="284"/>
              <w:rPr>
                <w:rFonts w:ascii="Times" w:hAnsi="Times" w:cs="Times"/>
                <w:szCs w:val="22"/>
                <w:lang w:val="sv-SE"/>
              </w:rPr>
            </w:pPr>
            <w:r w:rsidRPr="0005690C">
              <w:rPr>
                <w:rFonts w:ascii="Times" w:hAnsi="Times"/>
                <w:szCs w:val="18"/>
                <w:vertAlign w:val="superscript"/>
                <w:lang w:val="sv-SE"/>
              </w:rPr>
              <w:t>#</w:t>
            </w:r>
            <w:r w:rsidRPr="0005690C">
              <w:rPr>
                <w:rFonts w:ascii="Times" w:hAnsi="Times"/>
                <w:szCs w:val="18"/>
                <w:lang w:val="sv-SE"/>
              </w:rPr>
              <w:tab/>
            </w:r>
            <w:r w:rsidRPr="0005690C">
              <w:rPr>
                <w:rFonts w:ascii="Times" w:hAnsi="Times"/>
                <w:sz w:val="18"/>
                <w:szCs w:val="18"/>
                <w:lang w:val="sv-SE"/>
              </w:rPr>
              <w:t>Biverkning</w:t>
            </w:r>
            <w:r w:rsidRPr="0005690C">
              <w:rPr>
                <w:sz w:val="18"/>
                <w:szCs w:val="18"/>
                <w:lang w:val="sv-SE"/>
              </w:rPr>
              <w:t xml:space="preserve"> efter marknadsintroduktion</w:t>
            </w:r>
            <w:r w:rsidRPr="00516FA7">
              <w:rPr>
                <w:noProof/>
                <w:sz w:val="18"/>
                <w:szCs w:val="18"/>
                <w:lang w:val="sv-SE"/>
              </w:rPr>
              <w:t xml:space="preserve"> oavsett indikation</w:t>
            </w:r>
          </w:p>
        </w:tc>
      </w:tr>
    </w:tbl>
    <w:p w14:paraId="7B988DF4" w14:textId="77777777" w:rsidR="008D5C48" w:rsidRPr="008F2ADF" w:rsidRDefault="008D5C48" w:rsidP="008D5C48">
      <w:pPr>
        <w:rPr>
          <w:bCs/>
          <w:i/>
          <w:szCs w:val="22"/>
          <w:lang w:val="sv-SE"/>
        </w:rPr>
      </w:pPr>
    </w:p>
    <w:p w14:paraId="7B988DF5" w14:textId="77777777" w:rsidR="008D5C48" w:rsidRPr="0005690C" w:rsidRDefault="008D5C48" w:rsidP="008D5C48">
      <w:pPr>
        <w:rPr>
          <w:bCs/>
          <w:i/>
          <w:szCs w:val="22"/>
          <w:lang w:val="sv-SE"/>
        </w:rPr>
      </w:pPr>
      <w:r w:rsidRPr="0005690C">
        <w:rPr>
          <w:bCs/>
          <w:i/>
          <w:szCs w:val="22"/>
          <w:lang w:val="sv-SE"/>
        </w:rPr>
        <w:t>Mantelcellslymfom (MCL)</w:t>
      </w:r>
    </w:p>
    <w:p w14:paraId="7B988DF6" w14:textId="77777777" w:rsidR="008D5C48" w:rsidRPr="0005690C" w:rsidRDefault="008D5C48" w:rsidP="008D5C48">
      <w:pPr>
        <w:rPr>
          <w:bCs/>
          <w:szCs w:val="22"/>
          <w:lang w:val="sv-SE"/>
        </w:rPr>
      </w:pPr>
      <w:r w:rsidRPr="0005690C">
        <w:rPr>
          <w:bCs/>
          <w:szCs w:val="22"/>
          <w:lang w:val="sv-SE"/>
        </w:rPr>
        <w:t xml:space="preserve">Säkerhetsprofilen för </w:t>
      </w:r>
      <w:r w:rsidRPr="0005690C">
        <w:rPr>
          <w:szCs w:val="22"/>
          <w:lang w:val="sv-SE"/>
        </w:rPr>
        <w:t>bortezomib</w:t>
      </w:r>
      <w:r w:rsidRPr="0005690C">
        <w:rPr>
          <w:bCs/>
          <w:szCs w:val="22"/>
          <w:lang w:val="sv-SE"/>
        </w:rPr>
        <w:t xml:space="preserve"> hos 240 patienter med MCL behandlade med </w:t>
      </w:r>
      <w:r w:rsidRPr="0005690C">
        <w:rPr>
          <w:szCs w:val="22"/>
          <w:lang w:val="sv-SE"/>
        </w:rPr>
        <w:t>bortezomib</w:t>
      </w:r>
      <w:r w:rsidRPr="0005690C">
        <w:rPr>
          <w:bCs/>
          <w:szCs w:val="22"/>
          <w:lang w:val="sv-SE"/>
        </w:rPr>
        <w:t xml:space="preserve"> i dosen1,3 mg/m</w:t>
      </w:r>
      <w:r w:rsidRPr="0005690C">
        <w:rPr>
          <w:bCs/>
          <w:szCs w:val="22"/>
          <w:vertAlign w:val="superscript"/>
          <w:lang w:val="sv-SE"/>
        </w:rPr>
        <w:t>2</w:t>
      </w:r>
      <w:r w:rsidRPr="0005690C">
        <w:rPr>
          <w:bCs/>
          <w:szCs w:val="22"/>
          <w:lang w:val="sv-SE"/>
        </w:rPr>
        <w:t xml:space="preserve"> i kombination med rituximab, cyklofosfamid, doxorubicin och prednison (BzR</w:t>
      </w:r>
      <w:r w:rsidRPr="0005690C">
        <w:rPr>
          <w:bCs/>
          <w:szCs w:val="22"/>
          <w:lang w:val="sv-SE"/>
        </w:rPr>
        <w:noBreakHyphen/>
        <w:t>CAP) och den hos 242 patienter behandlade med rituximab, cyklofosfamid, doxorubicin, vinkristin och prednison [R</w:t>
      </w:r>
      <w:r w:rsidRPr="0005690C">
        <w:rPr>
          <w:bCs/>
          <w:szCs w:val="22"/>
          <w:lang w:val="sv-SE"/>
        </w:rPr>
        <w:noBreakHyphen/>
        <w:t>CHOP] var relativt likvärdig med den som observerats hos patienter med multipelt myelom med undantag för de huvudsakliga skillnader som beskrivs nedan. Ytterligare biverkningar som förknippades med kombinationsbehandling (BzR</w:t>
      </w:r>
      <w:r w:rsidRPr="0005690C">
        <w:rPr>
          <w:bCs/>
          <w:szCs w:val="22"/>
          <w:lang w:val="sv-SE"/>
        </w:rPr>
        <w:noBreakHyphen/>
        <w:t>CAP) var hepatit B</w:t>
      </w:r>
      <w:r w:rsidRPr="0005690C">
        <w:rPr>
          <w:bCs/>
          <w:szCs w:val="22"/>
          <w:lang w:val="sv-SE"/>
        </w:rPr>
        <w:noBreakHyphen/>
        <w:t xml:space="preserve">infektion (&lt; 1 %) och myokardischemi (1,3 %). De jämförbara incidenserna av dessa händelser i båda behandlingsgrupperna tyder på att dessa biverkningar inte beror på </w:t>
      </w:r>
      <w:r w:rsidRPr="0005690C">
        <w:rPr>
          <w:szCs w:val="22"/>
          <w:lang w:val="nn-NO"/>
        </w:rPr>
        <w:t>bortezomib</w:t>
      </w:r>
      <w:r w:rsidRPr="0005690C">
        <w:rPr>
          <w:bCs/>
          <w:szCs w:val="22"/>
          <w:lang w:val="sv-SE"/>
        </w:rPr>
        <w:t xml:space="preserve"> ensamt. Anmärkningsvärda skillnader i populationen med MCL jämfört med patienter i studierna av multipelt myelom var ≥ 5 % högre incidens av hematologiska biverkningar (neutropeni, trombocytopeni, leukopeni, anemi, lymfopeni), perifer se</w:t>
      </w:r>
      <w:r w:rsidR="00A2673C">
        <w:rPr>
          <w:bCs/>
          <w:szCs w:val="22"/>
          <w:lang w:val="sv-SE"/>
        </w:rPr>
        <w:t>n</w:t>
      </w:r>
      <w:r w:rsidRPr="0005690C">
        <w:rPr>
          <w:bCs/>
          <w:szCs w:val="22"/>
          <w:lang w:val="sv-SE"/>
        </w:rPr>
        <w:t>sorisk neuropati, hypertoni, pyrexi, pneumoni, stomatit och hårsjukdom.</w:t>
      </w:r>
    </w:p>
    <w:p w14:paraId="7B988DF7" w14:textId="77777777" w:rsidR="008D5C48" w:rsidRPr="0005690C" w:rsidRDefault="008D5C48" w:rsidP="008D5C48">
      <w:pPr>
        <w:rPr>
          <w:lang w:val="sv-SE"/>
        </w:rPr>
      </w:pPr>
      <w:r w:rsidRPr="0005690C">
        <w:rPr>
          <w:bCs/>
          <w:szCs w:val="22"/>
          <w:lang w:val="sv-SE"/>
        </w:rPr>
        <w:t>Biverkningar som identifierats med ≥ 1 % incidens, jämförbar eller högre incidens i BzR</w:t>
      </w:r>
      <w:r w:rsidRPr="0005690C">
        <w:rPr>
          <w:bCs/>
          <w:szCs w:val="22"/>
          <w:lang w:val="sv-SE"/>
        </w:rPr>
        <w:noBreakHyphen/>
        <w:t>CAP</w:t>
      </w:r>
      <w:r w:rsidRPr="0005690C">
        <w:rPr>
          <w:bCs/>
          <w:szCs w:val="22"/>
          <w:lang w:val="sv-SE"/>
        </w:rPr>
        <w:noBreakHyphen/>
        <w:t>gruppen och med minst ett möjligt eller troligt orsakssamband med komponenterna i BzR</w:t>
      </w:r>
      <w:r w:rsidRPr="0005690C">
        <w:rPr>
          <w:bCs/>
          <w:szCs w:val="22"/>
          <w:lang w:val="sv-SE"/>
        </w:rPr>
        <w:noBreakHyphen/>
        <w:t>CAP</w:t>
      </w:r>
      <w:r w:rsidRPr="0005690C">
        <w:rPr>
          <w:bCs/>
          <w:szCs w:val="22"/>
          <w:lang w:val="sv-SE"/>
        </w:rPr>
        <w:noBreakHyphen/>
        <w:t>gruppen anges i tabell 8 nedan. Även biverkningar som identifierats i BzR</w:t>
      </w:r>
      <w:r w:rsidRPr="0005690C">
        <w:rPr>
          <w:bCs/>
          <w:szCs w:val="22"/>
          <w:lang w:val="sv-SE"/>
        </w:rPr>
        <w:noBreakHyphen/>
        <w:t>CAP</w:t>
      </w:r>
      <w:r w:rsidRPr="0005690C">
        <w:rPr>
          <w:bCs/>
          <w:szCs w:val="22"/>
          <w:lang w:val="sv-SE"/>
        </w:rPr>
        <w:noBreakHyphen/>
        <w:t xml:space="preserve">gruppen och som prövarna ansåg ha minst ett möjligt eller troligt orsakssamband med </w:t>
      </w:r>
      <w:r w:rsidRPr="0005690C">
        <w:rPr>
          <w:szCs w:val="22"/>
          <w:lang w:val="nn-NO"/>
        </w:rPr>
        <w:t>bortezomib</w:t>
      </w:r>
      <w:r w:rsidRPr="0005690C">
        <w:rPr>
          <w:bCs/>
          <w:szCs w:val="22"/>
          <w:lang w:val="sv-SE"/>
        </w:rPr>
        <w:t xml:space="preserve"> baserat på historiska data i studierna av multipelt myelom är inkluderade.</w:t>
      </w:r>
    </w:p>
    <w:p w14:paraId="7B988DF8" w14:textId="77777777" w:rsidR="008D5C48" w:rsidRPr="0005690C" w:rsidRDefault="008D5C48" w:rsidP="008D5C48">
      <w:pPr>
        <w:rPr>
          <w:bCs/>
          <w:szCs w:val="22"/>
          <w:lang w:val="sv-SE"/>
        </w:rPr>
      </w:pPr>
    </w:p>
    <w:p w14:paraId="7B988DF9" w14:textId="77777777" w:rsidR="008D5C48" w:rsidRPr="0005690C" w:rsidRDefault="008D5C48" w:rsidP="008D5C48">
      <w:pPr>
        <w:rPr>
          <w:lang w:val="sv-SE"/>
        </w:rPr>
      </w:pPr>
      <w:r w:rsidRPr="0005690C">
        <w:rPr>
          <w:lang w:val="sv-SE"/>
        </w:rPr>
        <w:t>Biverkningarna presenteras nedan, uppdelat på klass av organsystem och frekvens. Frekvenserna definieras som: Mycket vanliga (</w:t>
      </w:r>
      <w:r w:rsidRPr="0005690C">
        <w:rPr>
          <w:bCs/>
          <w:szCs w:val="22"/>
        </w:rPr>
        <w:sym w:font="Symbol" w:char="F0B3"/>
      </w:r>
      <w:r w:rsidRPr="0005690C">
        <w:rPr>
          <w:lang w:val="sv-SE"/>
        </w:rPr>
        <w:t>1/10); vanliga (</w:t>
      </w:r>
      <w:r w:rsidRPr="0005690C">
        <w:rPr>
          <w:bCs/>
          <w:szCs w:val="22"/>
        </w:rPr>
        <w:sym w:font="Symbol" w:char="F0B3"/>
      </w:r>
      <w:r w:rsidRPr="0005690C">
        <w:rPr>
          <w:lang w:val="sv-SE"/>
        </w:rPr>
        <w:t>1/100, &lt;1/10); mindre vanliga (</w:t>
      </w:r>
      <w:r w:rsidRPr="0005690C">
        <w:rPr>
          <w:bCs/>
          <w:szCs w:val="22"/>
        </w:rPr>
        <w:sym w:font="Symbol" w:char="F0B3"/>
      </w:r>
      <w:r w:rsidRPr="0005690C">
        <w:rPr>
          <w:lang w:val="sv-SE"/>
        </w:rPr>
        <w:t>1/1 000, &lt;1/100); sällsynta (</w:t>
      </w:r>
      <w:r w:rsidRPr="0005690C">
        <w:rPr>
          <w:bCs/>
          <w:szCs w:val="22"/>
        </w:rPr>
        <w:sym w:font="Symbol" w:char="F0B3"/>
      </w:r>
      <w:r w:rsidRPr="0005690C">
        <w:rPr>
          <w:lang w:val="sv-SE"/>
        </w:rPr>
        <w:t>1/10 000, &lt;1/1 000); mycket sällsynta (&lt;1/10 000)</w:t>
      </w:r>
      <w:r>
        <w:rPr>
          <w:lang w:val="sv-SE"/>
        </w:rPr>
        <w:t>;</w:t>
      </w:r>
      <w:r w:rsidRPr="0005690C">
        <w:rPr>
          <w:lang w:val="sv-SE"/>
        </w:rPr>
        <w:t xml:space="preserve"> ingen känd frekvens (kan inte beräknas från tillgängliga data). Biverkningarna presenteras inom varje frekvensområde efter fallande allvarlighetsgrad. Tabell 8 har skapats genom att använda MedDRA version 16.</w:t>
      </w:r>
    </w:p>
    <w:p w14:paraId="7B988DFA" w14:textId="77777777" w:rsidR="008D5C48" w:rsidRPr="0005690C" w:rsidRDefault="008D5C48" w:rsidP="008D5C48">
      <w:pPr>
        <w:rPr>
          <w:bCs/>
          <w:szCs w:val="22"/>
          <w:lang w:val="sv-SE"/>
        </w:rPr>
      </w:pPr>
    </w:p>
    <w:p w14:paraId="7B988DFB" w14:textId="77777777" w:rsidR="008D5C48" w:rsidRPr="0005690C" w:rsidRDefault="008D5C48" w:rsidP="00EA409F">
      <w:pPr>
        <w:ind w:left="1134" w:hanging="1134"/>
        <w:rPr>
          <w:bCs/>
          <w:i/>
          <w:szCs w:val="22"/>
          <w:lang w:val="sv-SE"/>
        </w:rPr>
      </w:pPr>
      <w:r w:rsidRPr="0005690C">
        <w:rPr>
          <w:bCs/>
          <w:i/>
          <w:szCs w:val="22"/>
          <w:lang w:val="sv-SE"/>
        </w:rPr>
        <w:t>Tabell 8:</w:t>
      </w:r>
      <w:r w:rsidRPr="0005690C">
        <w:rPr>
          <w:bCs/>
          <w:i/>
          <w:szCs w:val="22"/>
          <w:lang w:val="sv-SE"/>
        </w:rPr>
        <w:tab/>
        <w:t>Biverkningar hos patienter med mantelcellslymfom behandlade med BzR</w:t>
      </w:r>
      <w:r w:rsidRPr="0005690C">
        <w:rPr>
          <w:bCs/>
          <w:i/>
          <w:szCs w:val="22"/>
          <w:lang w:val="sv-SE"/>
        </w:rPr>
        <w:noBreakHyphen/>
        <w:t>CAP</w:t>
      </w:r>
      <w:r w:rsidRPr="00B230E4">
        <w:rPr>
          <w:bCs/>
          <w:i/>
          <w:noProof/>
          <w:szCs w:val="22"/>
          <w:lang w:val="sv-SE"/>
        </w:rPr>
        <w:t xml:space="preserve"> </w:t>
      </w:r>
      <w:r w:rsidRPr="00516FA7">
        <w:rPr>
          <w:bCs/>
          <w:i/>
          <w:noProof/>
          <w:szCs w:val="22"/>
          <w:lang w:val="sv-SE"/>
        </w:rPr>
        <w:t xml:space="preserve">i en klinisk </w:t>
      </w:r>
      <w:r>
        <w:rPr>
          <w:bCs/>
          <w:i/>
          <w:noProof/>
          <w:szCs w:val="22"/>
          <w:lang w:val="sv-SE"/>
        </w:rPr>
        <w:t>studie</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8D5C48" w:rsidRPr="0005690C" w14:paraId="7B988DFF" w14:textId="77777777" w:rsidTr="00E436B5">
        <w:trPr>
          <w:cantSplit/>
          <w:jc w:val="center"/>
        </w:trPr>
        <w:tc>
          <w:tcPr>
            <w:tcW w:w="1822" w:type="dxa"/>
            <w:tcBorders>
              <w:top w:val="single" w:sz="6" w:space="0" w:color="000000"/>
              <w:left w:val="single" w:sz="6" w:space="0" w:color="000000"/>
              <w:bottom w:val="single" w:sz="2" w:space="0" w:color="000000"/>
              <w:right w:val="nil"/>
            </w:tcBorders>
            <w:vAlign w:val="bottom"/>
          </w:tcPr>
          <w:p w14:paraId="7B988DFC" w14:textId="77777777" w:rsidR="008D5C48" w:rsidRPr="0005690C" w:rsidRDefault="008D5C48" w:rsidP="00EA409F">
            <w:pPr>
              <w:rPr>
                <w:b/>
                <w:bCs/>
                <w:szCs w:val="22"/>
              </w:rPr>
            </w:pPr>
            <w:r w:rsidRPr="0005690C">
              <w:rPr>
                <w:b/>
                <w:bCs/>
                <w:szCs w:val="22"/>
                <w:lang w:val="sv-SE"/>
              </w:rPr>
              <w:t>Klass av organsystem</w:t>
            </w:r>
            <w:r w:rsidRPr="0005690C">
              <w:rPr>
                <w:b/>
                <w:bCs/>
                <w:szCs w:val="22"/>
              </w:rPr>
              <w:t xml:space="preserve"> </w:t>
            </w:r>
          </w:p>
        </w:tc>
        <w:tc>
          <w:tcPr>
            <w:tcW w:w="1450" w:type="dxa"/>
            <w:tcBorders>
              <w:top w:val="single" w:sz="6" w:space="0" w:color="000000"/>
              <w:left w:val="single" w:sz="2" w:space="0" w:color="000000"/>
              <w:bottom w:val="single" w:sz="2" w:space="0" w:color="000000"/>
              <w:right w:val="nil"/>
            </w:tcBorders>
            <w:vAlign w:val="bottom"/>
          </w:tcPr>
          <w:p w14:paraId="7B988DFD" w14:textId="77777777" w:rsidR="008D5C48" w:rsidRPr="0005690C" w:rsidRDefault="008D5C48" w:rsidP="00EA409F">
            <w:pPr>
              <w:rPr>
                <w:b/>
                <w:bCs/>
                <w:szCs w:val="22"/>
              </w:rPr>
            </w:pPr>
            <w:proofErr w:type="spellStart"/>
            <w:r w:rsidRPr="0005690C">
              <w:rPr>
                <w:b/>
                <w:bCs/>
                <w:szCs w:val="22"/>
              </w:rPr>
              <w:t>Frekvens</w:t>
            </w:r>
            <w:proofErr w:type="spellEnd"/>
            <w:r w:rsidRPr="0005690C">
              <w:rPr>
                <w:b/>
                <w:bCs/>
                <w:szCs w:val="22"/>
              </w:rPr>
              <w:t xml:space="preserve"> </w:t>
            </w:r>
          </w:p>
        </w:tc>
        <w:tc>
          <w:tcPr>
            <w:tcW w:w="5800" w:type="dxa"/>
            <w:tcBorders>
              <w:top w:val="single" w:sz="6" w:space="0" w:color="000000"/>
              <w:left w:val="single" w:sz="2" w:space="0" w:color="000000"/>
              <w:bottom w:val="single" w:sz="2" w:space="0" w:color="000000"/>
              <w:right w:val="single" w:sz="6" w:space="0" w:color="000000"/>
            </w:tcBorders>
            <w:vAlign w:val="bottom"/>
          </w:tcPr>
          <w:p w14:paraId="7B988DFE" w14:textId="77777777" w:rsidR="008D5C48" w:rsidRPr="0005690C" w:rsidRDefault="008D5C48" w:rsidP="00EA409F">
            <w:pPr>
              <w:rPr>
                <w:b/>
                <w:bCs/>
                <w:szCs w:val="22"/>
              </w:rPr>
            </w:pPr>
            <w:proofErr w:type="spellStart"/>
            <w:r w:rsidRPr="0005690C">
              <w:rPr>
                <w:b/>
                <w:bCs/>
                <w:szCs w:val="22"/>
              </w:rPr>
              <w:t>Biverkning</w:t>
            </w:r>
            <w:proofErr w:type="spellEnd"/>
            <w:r w:rsidRPr="0005690C">
              <w:rPr>
                <w:b/>
                <w:bCs/>
                <w:szCs w:val="22"/>
              </w:rPr>
              <w:t xml:space="preserve"> </w:t>
            </w:r>
          </w:p>
        </w:tc>
      </w:tr>
      <w:tr w:rsidR="008D5C48" w:rsidRPr="0005690C" w14:paraId="7B988E03" w14:textId="77777777" w:rsidTr="00E436B5">
        <w:trPr>
          <w:cantSplit/>
          <w:jc w:val="center"/>
        </w:trPr>
        <w:tc>
          <w:tcPr>
            <w:tcW w:w="1822" w:type="dxa"/>
            <w:vMerge w:val="restart"/>
            <w:tcBorders>
              <w:top w:val="nil"/>
              <w:left w:val="single" w:sz="6" w:space="0" w:color="000000"/>
              <w:right w:val="nil"/>
            </w:tcBorders>
            <w:shd w:val="clear" w:color="auto" w:fill="FFFFFF"/>
          </w:tcPr>
          <w:p w14:paraId="7B988E00" w14:textId="77777777" w:rsidR="008D5C48" w:rsidRPr="0005690C" w:rsidRDefault="008D5C48" w:rsidP="00EA409F">
            <w:pPr>
              <w:rPr>
                <w:bCs/>
                <w:szCs w:val="22"/>
              </w:rPr>
            </w:pPr>
            <w:r w:rsidRPr="0005690C">
              <w:rPr>
                <w:noProof/>
                <w:lang w:val="sv-SE"/>
              </w:rPr>
              <w:t>Infektioner och infestationer</w:t>
            </w:r>
          </w:p>
        </w:tc>
        <w:tc>
          <w:tcPr>
            <w:tcW w:w="1450" w:type="dxa"/>
            <w:tcBorders>
              <w:top w:val="nil"/>
              <w:left w:val="single" w:sz="2" w:space="0" w:color="000000"/>
              <w:bottom w:val="single" w:sz="2" w:space="0" w:color="000000"/>
              <w:right w:val="nil"/>
            </w:tcBorders>
            <w:shd w:val="clear" w:color="auto" w:fill="FFFFFF"/>
          </w:tcPr>
          <w:p w14:paraId="7B988E01" w14:textId="77777777" w:rsidR="008D5C48" w:rsidRPr="0005690C" w:rsidRDefault="008D5C48" w:rsidP="00EA409F">
            <w:pPr>
              <w:rPr>
                <w:bCs/>
                <w:szCs w:val="22"/>
              </w:rPr>
            </w:pPr>
            <w:proofErr w:type="spellStart"/>
            <w:r w:rsidRPr="0005690C">
              <w:rPr>
                <w:bCs/>
                <w:szCs w:val="22"/>
              </w:rPr>
              <w:t>Mycket</w:t>
            </w:r>
            <w:proofErr w:type="spellEnd"/>
            <w:r w:rsidRPr="0005690C">
              <w:rPr>
                <w:bCs/>
                <w:szCs w:val="22"/>
              </w:rPr>
              <w:t xml:space="preserve"> </w:t>
            </w:r>
            <w:proofErr w:type="spellStart"/>
            <w:r w:rsidRPr="0005690C">
              <w:rPr>
                <w:bCs/>
                <w:szCs w:val="22"/>
              </w:rPr>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02" w14:textId="77777777" w:rsidR="008D5C48" w:rsidRPr="0005690C" w:rsidRDefault="008D5C48" w:rsidP="00EA409F">
            <w:pPr>
              <w:rPr>
                <w:bCs/>
                <w:szCs w:val="22"/>
              </w:rPr>
            </w:pPr>
            <w:proofErr w:type="spellStart"/>
            <w:r w:rsidRPr="0005690C">
              <w:rPr>
                <w:bCs/>
                <w:szCs w:val="22"/>
              </w:rPr>
              <w:t>Lunginflammation</w:t>
            </w:r>
            <w:proofErr w:type="spellEnd"/>
            <w:r w:rsidRPr="0005690C">
              <w:rPr>
                <w:bCs/>
                <w:szCs w:val="22"/>
              </w:rPr>
              <w:t>*</w:t>
            </w:r>
          </w:p>
        </w:tc>
      </w:tr>
      <w:tr w:rsidR="008D5C48" w:rsidRPr="005F1D51" w14:paraId="7B988E07" w14:textId="77777777" w:rsidTr="00E436B5">
        <w:trPr>
          <w:cantSplit/>
          <w:jc w:val="center"/>
        </w:trPr>
        <w:tc>
          <w:tcPr>
            <w:tcW w:w="1822" w:type="dxa"/>
            <w:vMerge/>
            <w:tcBorders>
              <w:left w:val="single" w:sz="6" w:space="0" w:color="000000"/>
              <w:right w:val="nil"/>
            </w:tcBorders>
            <w:shd w:val="clear" w:color="auto" w:fill="FFFFFF"/>
          </w:tcPr>
          <w:p w14:paraId="7B988E04"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0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06" w14:textId="77777777" w:rsidR="008D5C48" w:rsidRPr="008F2ADF" w:rsidRDefault="008D5C48" w:rsidP="00EA409F">
            <w:pPr>
              <w:autoSpaceDE w:val="0"/>
              <w:autoSpaceDN w:val="0"/>
              <w:adjustRightInd w:val="0"/>
              <w:rPr>
                <w:lang w:val="sv-SE"/>
              </w:rPr>
            </w:pPr>
            <w:r w:rsidRPr="008F2ADF">
              <w:rPr>
                <w:lang w:val="sv-SE"/>
              </w:rPr>
              <w:t xml:space="preserve">Sepsis (inkl. septisk chock)*, </w:t>
            </w:r>
            <w:r w:rsidRPr="008F2ADF">
              <w:rPr>
                <w:rFonts w:ascii="Times" w:hAnsi="Times" w:cs="Times"/>
                <w:szCs w:val="22"/>
                <w:lang w:val="sv-SE"/>
              </w:rPr>
              <w:t>Herpes zoster (</w:t>
            </w:r>
            <w:r w:rsidRPr="008F2ADF">
              <w:rPr>
                <w:lang w:val="sv-SE"/>
              </w:rPr>
              <w:t>inkl. disseminerad</w:t>
            </w:r>
            <w:r w:rsidRPr="008F2ADF">
              <w:rPr>
                <w:rFonts w:ascii="Times" w:hAnsi="Times" w:cs="Times"/>
                <w:szCs w:val="22"/>
                <w:lang w:val="sv-SE"/>
              </w:rPr>
              <w:t xml:space="preserve"> och oftalmisk), </w:t>
            </w:r>
            <w:r w:rsidRPr="008F2ADF">
              <w:rPr>
                <w:lang w:val="sv-SE"/>
              </w:rPr>
              <w:t>Herpesvirusinfektion*, Bakteriella infektioner*, Övre/nedre luftvägsinfektion*, Svampinfektion*, Herpes simplex*</w:t>
            </w:r>
          </w:p>
        </w:tc>
      </w:tr>
      <w:tr w:rsidR="008D5C48" w:rsidRPr="0005690C" w14:paraId="7B988E0B"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08" w14:textId="77777777" w:rsidR="008D5C48" w:rsidRPr="008F2ADF"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09"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00A2673C">
              <w:t>v</w:t>
            </w:r>
            <w:r w:rsidRPr="0005690C">
              <w:t>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0A" w14:textId="77777777" w:rsidR="008D5C48" w:rsidRPr="0005690C" w:rsidRDefault="008D5C48" w:rsidP="00EA409F">
            <w:pPr>
              <w:autoSpaceDE w:val="0"/>
              <w:autoSpaceDN w:val="0"/>
              <w:adjustRightInd w:val="0"/>
            </w:pPr>
            <w:proofErr w:type="spellStart"/>
            <w:r w:rsidRPr="0005690C">
              <w:t>Hepatit</w:t>
            </w:r>
            <w:proofErr w:type="spellEnd"/>
            <w:r w:rsidRPr="0005690C">
              <w:t xml:space="preserve"> B, </w:t>
            </w:r>
            <w:proofErr w:type="spellStart"/>
            <w:r w:rsidRPr="0005690C">
              <w:t>Infektion</w:t>
            </w:r>
            <w:proofErr w:type="spellEnd"/>
            <w:r w:rsidRPr="0005690C">
              <w:t xml:space="preserve">*, </w:t>
            </w:r>
            <w:proofErr w:type="spellStart"/>
            <w:r w:rsidRPr="0005690C">
              <w:t>Bronkopneumoni</w:t>
            </w:r>
            <w:proofErr w:type="spellEnd"/>
          </w:p>
        </w:tc>
      </w:tr>
      <w:tr w:rsidR="008D5C48" w:rsidRPr="0005690C" w14:paraId="7B988E0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0C" w14:textId="77777777" w:rsidR="008D5C48" w:rsidRPr="0005690C" w:rsidRDefault="008D5C48" w:rsidP="00EA409F">
            <w:pPr>
              <w:autoSpaceDE w:val="0"/>
              <w:autoSpaceDN w:val="0"/>
              <w:adjustRightInd w:val="0"/>
            </w:pPr>
            <w:r w:rsidRPr="0005690C">
              <w:rPr>
                <w:noProof/>
                <w:lang w:val="sv-SE"/>
              </w:rPr>
              <w:t>Blodet och lymfsystemet</w:t>
            </w:r>
          </w:p>
        </w:tc>
        <w:tc>
          <w:tcPr>
            <w:tcW w:w="1450" w:type="dxa"/>
            <w:tcBorders>
              <w:top w:val="nil"/>
              <w:left w:val="single" w:sz="2" w:space="0" w:color="000000"/>
              <w:bottom w:val="single" w:sz="2" w:space="0" w:color="000000"/>
              <w:right w:val="nil"/>
            </w:tcBorders>
            <w:shd w:val="clear" w:color="auto" w:fill="FFFFFF"/>
          </w:tcPr>
          <w:p w14:paraId="7B988E0D" w14:textId="77777777" w:rsidR="008D5C48" w:rsidRPr="0005690C" w:rsidRDefault="008D5C4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0E" w14:textId="77777777" w:rsidR="008D5C48" w:rsidRPr="0005690C" w:rsidRDefault="008D5C48" w:rsidP="00EA409F">
            <w:pPr>
              <w:autoSpaceDE w:val="0"/>
              <w:autoSpaceDN w:val="0"/>
              <w:adjustRightInd w:val="0"/>
            </w:pPr>
            <w:proofErr w:type="spellStart"/>
            <w:r w:rsidRPr="0005690C">
              <w:t>Trombocytopeni</w:t>
            </w:r>
            <w:proofErr w:type="spellEnd"/>
            <w:r w:rsidRPr="0005690C">
              <w:t xml:space="preserve">*, </w:t>
            </w:r>
            <w:proofErr w:type="spellStart"/>
            <w:r w:rsidRPr="0005690C">
              <w:t>Febril</w:t>
            </w:r>
            <w:proofErr w:type="spellEnd"/>
            <w:r w:rsidRPr="0005690C">
              <w:t xml:space="preserve"> </w:t>
            </w:r>
            <w:proofErr w:type="spellStart"/>
            <w:r w:rsidRPr="0005690C">
              <w:t>neutropeni</w:t>
            </w:r>
            <w:proofErr w:type="spellEnd"/>
            <w:r w:rsidRPr="0005690C">
              <w:t xml:space="preserve">, </w:t>
            </w:r>
            <w:proofErr w:type="spellStart"/>
            <w:r w:rsidRPr="0005690C">
              <w:t>Neutropeni</w:t>
            </w:r>
            <w:proofErr w:type="spellEnd"/>
            <w:r w:rsidRPr="0005690C">
              <w:t xml:space="preserve">*, </w:t>
            </w:r>
            <w:proofErr w:type="spellStart"/>
            <w:r w:rsidRPr="0005690C">
              <w:t>Leukopeni</w:t>
            </w:r>
            <w:proofErr w:type="spellEnd"/>
            <w:r w:rsidRPr="0005690C">
              <w:t xml:space="preserve">*, Anemi*, </w:t>
            </w:r>
            <w:proofErr w:type="spellStart"/>
            <w:r w:rsidRPr="0005690C">
              <w:t>Lymfopeni</w:t>
            </w:r>
            <w:proofErr w:type="spellEnd"/>
            <w:r w:rsidRPr="0005690C">
              <w:t>*</w:t>
            </w:r>
          </w:p>
        </w:tc>
      </w:tr>
      <w:tr w:rsidR="008D5C48" w:rsidRPr="0005690C" w14:paraId="7B988E13"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10"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11"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12" w14:textId="77777777" w:rsidR="008D5C48" w:rsidRPr="0005690C" w:rsidRDefault="008D5C48" w:rsidP="00EA409F">
            <w:pPr>
              <w:autoSpaceDE w:val="0"/>
              <w:autoSpaceDN w:val="0"/>
              <w:adjustRightInd w:val="0"/>
            </w:pPr>
            <w:proofErr w:type="spellStart"/>
            <w:r w:rsidRPr="0005690C">
              <w:t>Pancytopeni</w:t>
            </w:r>
            <w:proofErr w:type="spellEnd"/>
            <w:r w:rsidRPr="0005690C">
              <w:t>*</w:t>
            </w:r>
          </w:p>
        </w:tc>
      </w:tr>
      <w:tr w:rsidR="008D5C48" w:rsidRPr="0005690C" w14:paraId="7B988E17" w14:textId="77777777" w:rsidTr="00E436B5">
        <w:trPr>
          <w:cantSplit/>
          <w:jc w:val="center"/>
        </w:trPr>
        <w:tc>
          <w:tcPr>
            <w:tcW w:w="1822" w:type="dxa"/>
            <w:vMerge w:val="restart"/>
            <w:tcBorders>
              <w:top w:val="nil"/>
              <w:left w:val="single" w:sz="6" w:space="0" w:color="000000"/>
              <w:right w:val="nil"/>
            </w:tcBorders>
            <w:shd w:val="clear" w:color="auto" w:fill="FFFFFF"/>
          </w:tcPr>
          <w:p w14:paraId="7B988E14" w14:textId="77777777" w:rsidR="008D5C48" w:rsidRPr="0005690C" w:rsidRDefault="008D5C48" w:rsidP="00EA409F">
            <w:pPr>
              <w:autoSpaceDE w:val="0"/>
              <w:autoSpaceDN w:val="0"/>
              <w:adjustRightInd w:val="0"/>
            </w:pPr>
            <w:r w:rsidRPr="0005690C">
              <w:rPr>
                <w:noProof/>
                <w:lang w:val="sv-SE"/>
              </w:rPr>
              <w:t>Immunsystemet</w:t>
            </w:r>
          </w:p>
        </w:tc>
        <w:tc>
          <w:tcPr>
            <w:tcW w:w="1450" w:type="dxa"/>
            <w:tcBorders>
              <w:top w:val="nil"/>
              <w:left w:val="single" w:sz="2" w:space="0" w:color="000000"/>
              <w:bottom w:val="single" w:sz="2" w:space="0" w:color="000000"/>
              <w:right w:val="nil"/>
            </w:tcBorders>
            <w:shd w:val="clear" w:color="auto" w:fill="FFFFFF"/>
          </w:tcPr>
          <w:p w14:paraId="7B988E1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16" w14:textId="77777777" w:rsidR="008D5C48" w:rsidRPr="0005690C" w:rsidRDefault="008D5C48" w:rsidP="00EA409F">
            <w:pPr>
              <w:autoSpaceDE w:val="0"/>
              <w:autoSpaceDN w:val="0"/>
              <w:adjustRightInd w:val="0"/>
            </w:pPr>
            <w:proofErr w:type="spellStart"/>
            <w:r w:rsidRPr="0005690C">
              <w:t>Överkänslighet</w:t>
            </w:r>
            <w:proofErr w:type="spellEnd"/>
            <w:r w:rsidRPr="0005690C">
              <w:t>*</w:t>
            </w:r>
          </w:p>
        </w:tc>
      </w:tr>
      <w:tr w:rsidR="008D5C48" w:rsidRPr="0005690C" w14:paraId="7B988E1B"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18"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19"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1A" w14:textId="77777777" w:rsidR="008D5C48" w:rsidRPr="0005690C" w:rsidRDefault="008D5C48" w:rsidP="00EA409F">
            <w:pPr>
              <w:autoSpaceDE w:val="0"/>
              <w:autoSpaceDN w:val="0"/>
              <w:adjustRightInd w:val="0"/>
            </w:pPr>
            <w:proofErr w:type="spellStart"/>
            <w:r w:rsidRPr="0005690C">
              <w:t>Anafylaktisk</w:t>
            </w:r>
            <w:proofErr w:type="spellEnd"/>
            <w:r w:rsidRPr="0005690C">
              <w:t xml:space="preserve"> </w:t>
            </w:r>
            <w:proofErr w:type="spellStart"/>
            <w:r w:rsidRPr="0005690C">
              <w:t>reaktion</w:t>
            </w:r>
            <w:proofErr w:type="spellEnd"/>
          </w:p>
        </w:tc>
      </w:tr>
      <w:tr w:rsidR="008D5C48" w:rsidRPr="0005690C" w14:paraId="7B988E1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1C" w14:textId="77777777" w:rsidR="008D5C48" w:rsidRPr="0005690C" w:rsidRDefault="008D5C48" w:rsidP="00EA409F">
            <w:pPr>
              <w:autoSpaceDE w:val="0"/>
              <w:autoSpaceDN w:val="0"/>
              <w:adjustRightInd w:val="0"/>
            </w:pPr>
            <w:r w:rsidRPr="0005690C">
              <w:rPr>
                <w:noProof/>
                <w:lang w:val="sv-SE"/>
              </w:rPr>
              <w:t>Metabolism och nutrition</w:t>
            </w:r>
          </w:p>
        </w:tc>
        <w:tc>
          <w:tcPr>
            <w:tcW w:w="1450" w:type="dxa"/>
            <w:tcBorders>
              <w:top w:val="nil"/>
              <w:left w:val="single" w:sz="2" w:space="0" w:color="000000"/>
              <w:bottom w:val="single" w:sz="2" w:space="0" w:color="000000"/>
              <w:right w:val="nil"/>
            </w:tcBorders>
            <w:shd w:val="clear" w:color="auto" w:fill="FFFFFF"/>
          </w:tcPr>
          <w:p w14:paraId="7B988E1D" w14:textId="77777777" w:rsidR="008D5C48" w:rsidRPr="0005690C" w:rsidRDefault="008D5C4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1E" w14:textId="77777777" w:rsidR="008D5C48" w:rsidRPr="0005690C" w:rsidRDefault="008D5C48" w:rsidP="00EA409F">
            <w:pPr>
              <w:autoSpaceDE w:val="0"/>
              <w:autoSpaceDN w:val="0"/>
              <w:adjustRightInd w:val="0"/>
            </w:pPr>
            <w:proofErr w:type="spellStart"/>
            <w:r w:rsidRPr="0005690C">
              <w:t>Nedsatt</w:t>
            </w:r>
            <w:proofErr w:type="spellEnd"/>
            <w:r w:rsidRPr="0005690C">
              <w:t xml:space="preserve"> </w:t>
            </w:r>
            <w:proofErr w:type="spellStart"/>
            <w:r w:rsidRPr="0005690C">
              <w:t>aptit</w:t>
            </w:r>
            <w:proofErr w:type="spellEnd"/>
          </w:p>
        </w:tc>
      </w:tr>
      <w:tr w:rsidR="008D5C48" w:rsidRPr="005F1D51" w14:paraId="7B988E23" w14:textId="77777777" w:rsidTr="00E436B5">
        <w:trPr>
          <w:cantSplit/>
          <w:jc w:val="center"/>
        </w:trPr>
        <w:tc>
          <w:tcPr>
            <w:tcW w:w="1822" w:type="dxa"/>
            <w:vMerge/>
            <w:tcBorders>
              <w:left w:val="single" w:sz="6" w:space="0" w:color="000000"/>
              <w:right w:val="nil"/>
            </w:tcBorders>
            <w:shd w:val="clear" w:color="auto" w:fill="FFFFFF"/>
          </w:tcPr>
          <w:p w14:paraId="7B988E20"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21"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22" w14:textId="77777777" w:rsidR="008D5C48" w:rsidRPr="0005690C" w:rsidRDefault="008D5C48" w:rsidP="00EA409F">
            <w:pPr>
              <w:autoSpaceDE w:val="0"/>
              <w:autoSpaceDN w:val="0"/>
              <w:adjustRightInd w:val="0"/>
              <w:rPr>
                <w:lang w:val="sv-SE"/>
              </w:rPr>
            </w:pPr>
            <w:r w:rsidRPr="0005690C">
              <w:rPr>
                <w:lang w:val="sv-SE"/>
              </w:rPr>
              <w:t>Hypokalemi*, Onormalt blodglukos*, Hyponatremi*, Diabetes mellitus*, Vätskeretention</w:t>
            </w:r>
          </w:p>
        </w:tc>
      </w:tr>
      <w:tr w:rsidR="008D5C48" w:rsidRPr="0005690C" w14:paraId="7B988E27"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24"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25"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26" w14:textId="77777777" w:rsidR="008D5C48" w:rsidRPr="0005690C" w:rsidRDefault="008D5C48" w:rsidP="00EA409F">
            <w:pPr>
              <w:autoSpaceDE w:val="0"/>
              <w:autoSpaceDN w:val="0"/>
              <w:adjustRightInd w:val="0"/>
            </w:pPr>
            <w:proofErr w:type="spellStart"/>
            <w:r w:rsidRPr="0005690C">
              <w:t>Tumörlyssyndrom</w:t>
            </w:r>
            <w:proofErr w:type="spellEnd"/>
          </w:p>
        </w:tc>
      </w:tr>
      <w:tr w:rsidR="008D5C48" w:rsidRPr="0005690C" w14:paraId="7B988E2B" w14:textId="77777777" w:rsidTr="00E436B5">
        <w:trPr>
          <w:cantSplit/>
          <w:jc w:val="center"/>
        </w:trPr>
        <w:tc>
          <w:tcPr>
            <w:tcW w:w="1822" w:type="dxa"/>
            <w:tcBorders>
              <w:top w:val="nil"/>
              <w:left w:val="single" w:sz="6" w:space="0" w:color="000000"/>
              <w:bottom w:val="single" w:sz="2" w:space="0" w:color="000000"/>
              <w:right w:val="nil"/>
            </w:tcBorders>
            <w:shd w:val="clear" w:color="auto" w:fill="FFFFFF"/>
          </w:tcPr>
          <w:p w14:paraId="7B988E28" w14:textId="77777777" w:rsidR="008D5C48" w:rsidRPr="0005690C" w:rsidRDefault="008D5C48" w:rsidP="00EA409F">
            <w:pPr>
              <w:autoSpaceDE w:val="0"/>
              <w:autoSpaceDN w:val="0"/>
              <w:adjustRightInd w:val="0"/>
            </w:pPr>
            <w:r w:rsidRPr="0005690C">
              <w:rPr>
                <w:noProof/>
                <w:lang w:val="sv-SE"/>
              </w:rPr>
              <w:t>Psykiska störningar</w:t>
            </w:r>
          </w:p>
        </w:tc>
        <w:tc>
          <w:tcPr>
            <w:tcW w:w="1450" w:type="dxa"/>
            <w:tcBorders>
              <w:top w:val="nil"/>
              <w:left w:val="single" w:sz="2" w:space="0" w:color="000000"/>
              <w:bottom w:val="single" w:sz="2" w:space="0" w:color="000000"/>
              <w:right w:val="nil"/>
            </w:tcBorders>
            <w:shd w:val="clear" w:color="auto" w:fill="FFFFFF"/>
          </w:tcPr>
          <w:p w14:paraId="7B988E29"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2A" w14:textId="77777777" w:rsidR="008D5C48" w:rsidRPr="0005690C" w:rsidRDefault="008D5C48" w:rsidP="00EA409F">
            <w:pPr>
              <w:autoSpaceDE w:val="0"/>
              <w:autoSpaceDN w:val="0"/>
              <w:adjustRightInd w:val="0"/>
            </w:pPr>
            <w:proofErr w:type="spellStart"/>
            <w:r w:rsidRPr="0005690C">
              <w:t>Sömnpåverkan</w:t>
            </w:r>
            <w:proofErr w:type="spellEnd"/>
            <w:r w:rsidRPr="0005690C">
              <w:t xml:space="preserve"> </w:t>
            </w:r>
            <w:proofErr w:type="spellStart"/>
            <w:r w:rsidRPr="0005690C">
              <w:t>och</w:t>
            </w:r>
            <w:proofErr w:type="spellEnd"/>
            <w:r w:rsidRPr="0005690C">
              <w:t xml:space="preserve"> </w:t>
            </w:r>
            <w:proofErr w:type="spellStart"/>
            <w:r w:rsidRPr="0005690C">
              <w:t>störningar</w:t>
            </w:r>
            <w:proofErr w:type="spellEnd"/>
            <w:r w:rsidRPr="0005690C">
              <w:t>*</w:t>
            </w:r>
          </w:p>
        </w:tc>
      </w:tr>
      <w:tr w:rsidR="008D5C48" w:rsidRPr="005F1D51" w14:paraId="7B988E2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2C" w14:textId="77777777" w:rsidR="008D5C48" w:rsidRPr="0005690C" w:rsidRDefault="008D5C48" w:rsidP="00EA409F">
            <w:pPr>
              <w:autoSpaceDE w:val="0"/>
              <w:autoSpaceDN w:val="0"/>
              <w:adjustRightInd w:val="0"/>
            </w:pPr>
            <w:r w:rsidRPr="001B4DD0">
              <w:rPr>
                <w:lang w:val="sv-SE"/>
              </w:rPr>
              <w:t>Centrala och perifera nervsystemet</w:t>
            </w:r>
          </w:p>
        </w:tc>
        <w:tc>
          <w:tcPr>
            <w:tcW w:w="1450" w:type="dxa"/>
            <w:tcBorders>
              <w:top w:val="nil"/>
              <w:left w:val="single" w:sz="2" w:space="0" w:color="000000"/>
              <w:bottom w:val="single" w:sz="2" w:space="0" w:color="000000"/>
              <w:right w:val="nil"/>
            </w:tcBorders>
            <w:shd w:val="clear" w:color="auto" w:fill="FFFFFF"/>
          </w:tcPr>
          <w:p w14:paraId="7B988E2D" w14:textId="77777777" w:rsidR="008D5C48" w:rsidRPr="0005690C" w:rsidRDefault="008D5C4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2E" w14:textId="77777777" w:rsidR="008D5C48" w:rsidRPr="0005690C" w:rsidRDefault="008D5C48" w:rsidP="00EA409F">
            <w:pPr>
              <w:autoSpaceDE w:val="0"/>
              <w:autoSpaceDN w:val="0"/>
              <w:adjustRightInd w:val="0"/>
              <w:rPr>
                <w:lang w:val="sv-SE"/>
              </w:rPr>
            </w:pPr>
            <w:r w:rsidRPr="0005690C">
              <w:rPr>
                <w:lang w:val="sv-SE"/>
              </w:rPr>
              <w:t>Perifer sensorisk neuropati, Dysestesi*, Neuralgi*</w:t>
            </w:r>
          </w:p>
        </w:tc>
      </w:tr>
      <w:tr w:rsidR="008D5C48" w:rsidRPr="005F1D51" w14:paraId="7B988E33" w14:textId="77777777" w:rsidTr="00E436B5">
        <w:trPr>
          <w:cantSplit/>
          <w:jc w:val="center"/>
        </w:trPr>
        <w:tc>
          <w:tcPr>
            <w:tcW w:w="1822" w:type="dxa"/>
            <w:vMerge/>
            <w:tcBorders>
              <w:left w:val="single" w:sz="6" w:space="0" w:color="000000"/>
              <w:right w:val="nil"/>
            </w:tcBorders>
            <w:shd w:val="clear" w:color="auto" w:fill="FFFFFF"/>
          </w:tcPr>
          <w:p w14:paraId="7B988E30"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31"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32" w14:textId="77777777" w:rsidR="008D5C48" w:rsidRPr="0005690C" w:rsidRDefault="008D5C48" w:rsidP="00EA409F">
            <w:pPr>
              <w:autoSpaceDE w:val="0"/>
              <w:autoSpaceDN w:val="0"/>
              <w:adjustRightInd w:val="0"/>
              <w:rPr>
                <w:lang w:val="nl-NL"/>
              </w:rPr>
            </w:pPr>
            <w:r w:rsidRPr="0005690C">
              <w:rPr>
                <w:lang w:val="nl-NL"/>
              </w:rPr>
              <w:t xml:space="preserve">Neuropatier*, Motorisk neuropati*, Medvetslöshet </w:t>
            </w:r>
            <w:r w:rsidRPr="0005690C">
              <w:rPr>
                <w:rFonts w:ascii="Times" w:hAnsi="Times" w:cs="Times"/>
                <w:szCs w:val="22"/>
                <w:lang w:val="nl-NL"/>
              </w:rPr>
              <w:t xml:space="preserve">(inkl. synkope), </w:t>
            </w:r>
            <w:r w:rsidRPr="0005690C">
              <w:rPr>
                <w:lang w:val="nl-NL"/>
              </w:rPr>
              <w:t>Encefalopati*, Perifer sensorimotorisk neuropati, Yrsel*, Dysgeusi*, Autonom neuropati</w:t>
            </w:r>
          </w:p>
        </w:tc>
      </w:tr>
      <w:tr w:rsidR="008D5C48" w:rsidRPr="0005690C" w14:paraId="7B988E37"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34" w14:textId="77777777" w:rsidR="008D5C48" w:rsidRPr="0005690C" w:rsidRDefault="008D5C48" w:rsidP="00EA409F">
            <w:pPr>
              <w:autoSpaceDE w:val="0"/>
              <w:autoSpaceDN w:val="0"/>
              <w:adjustRightInd w:val="0"/>
              <w:rPr>
                <w:lang w:val="nl-NL"/>
              </w:rPr>
            </w:pPr>
          </w:p>
        </w:tc>
        <w:tc>
          <w:tcPr>
            <w:tcW w:w="1450" w:type="dxa"/>
            <w:tcBorders>
              <w:top w:val="nil"/>
              <w:left w:val="single" w:sz="2" w:space="0" w:color="000000"/>
              <w:bottom w:val="single" w:sz="2" w:space="0" w:color="000000"/>
              <w:right w:val="nil"/>
            </w:tcBorders>
            <w:shd w:val="clear" w:color="auto" w:fill="FFFFFF"/>
          </w:tcPr>
          <w:p w14:paraId="7B988E35"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36" w14:textId="77777777" w:rsidR="008D5C48" w:rsidRPr="0005690C" w:rsidRDefault="008D5C48" w:rsidP="00EA409F">
            <w:pPr>
              <w:autoSpaceDE w:val="0"/>
              <w:autoSpaceDN w:val="0"/>
              <w:adjustRightInd w:val="0"/>
            </w:pPr>
            <w:proofErr w:type="spellStart"/>
            <w:r w:rsidRPr="0005690C">
              <w:t>Obalans</w:t>
            </w:r>
            <w:proofErr w:type="spellEnd"/>
            <w:r w:rsidRPr="0005690C">
              <w:t xml:space="preserve"> </w:t>
            </w:r>
            <w:proofErr w:type="spellStart"/>
            <w:r w:rsidRPr="0005690C">
              <w:t>i</w:t>
            </w:r>
            <w:proofErr w:type="spellEnd"/>
            <w:r w:rsidRPr="0005690C">
              <w:t xml:space="preserve"> </w:t>
            </w:r>
            <w:proofErr w:type="spellStart"/>
            <w:r w:rsidRPr="0005690C">
              <w:t>autonoma</w:t>
            </w:r>
            <w:proofErr w:type="spellEnd"/>
            <w:r w:rsidRPr="0005690C">
              <w:t xml:space="preserve"> </w:t>
            </w:r>
            <w:proofErr w:type="spellStart"/>
            <w:r w:rsidRPr="0005690C">
              <w:t>nervsystemet</w:t>
            </w:r>
            <w:proofErr w:type="spellEnd"/>
          </w:p>
        </w:tc>
      </w:tr>
      <w:tr w:rsidR="008D5C48" w:rsidRPr="0005690C" w14:paraId="7B988E3B" w14:textId="77777777" w:rsidTr="00E436B5">
        <w:trPr>
          <w:cantSplit/>
          <w:jc w:val="center"/>
        </w:trPr>
        <w:tc>
          <w:tcPr>
            <w:tcW w:w="1822" w:type="dxa"/>
            <w:tcBorders>
              <w:top w:val="nil"/>
              <w:left w:val="single" w:sz="6" w:space="0" w:color="000000"/>
              <w:bottom w:val="single" w:sz="2" w:space="0" w:color="000000"/>
              <w:right w:val="nil"/>
            </w:tcBorders>
            <w:shd w:val="clear" w:color="auto" w:fill="FFFFFF"/>
          </w:tcPr>
          <w:p w14:paraId="7B988E38" w14:textId="77777777" w:rsidR="008D5C48" w:rsidRPr="0005690C" w:rsidRDefault="008D5C48" w:rsidP="00EA409F">
            <w:pPr>
              <w:autoSpaceDE w:val="0"/>
              <w:autoSpaceDN w:val="0"/>
              <w:adjustRightInd w:val="0"/>
            </w:pPr>
            <w:proofErr w:type="spellStart"/>
            <w:r w:rsidRPr="0005690C">
              <w:t>Ögon</w:t>
            </w:r>
            <w:proofErr w:type="spellEnd"/>
          </w:p>
        </w:tc>
        <w:tc>
          <w:tcPr>
            <w:tcW w:w="1450" w:type="dxa"/>
            <w:tcBorders>
              <w:top w:val="nil"/>
              <w:left w:val="single" w:sz="2" w:space="0" w:color="000000"/>
              <w:bottom w:val="single" w:sz="2" w:space="0" w:color="000000"/>
              <w:right w:val="nil"/>
            </w:tcBorders>
            <w:shd w:val="clear" w:color="auto" w:fill="FFFFFF"/>
          </w:tcPr>
          <w:p w14:paraId="7B988E39"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3A" w14:textId="77777777" w:rsidR="008D5C48" w:rsidRPr="0005690C" w:rsidRDefault="008D5C48" w:rsidP="00EA409F">
            <w:pPr>
              <w:autoSpaceDE w:val="0"/>
              <w:autoSpaceDN w:val="0"/>
              <w:adjustRightInd w:val="0"/>
            </w:pPr>
            <w:proofErr w:type="spellStart"/>
            <w:r w:rsidRPr="0005690C">
              <w:t>Onormal</w:t>
            </w:r>
            <w:proofErr w:type="spellEnd"/>
            <w:r w:rsidRPr="0005690C">
              <w:t xml:space="preserve"> syn*</w:t>
            </w:r>
          </w:p>
        </w:tc>
      </w:tr>
      <w:tr w:rsidR="008D5C48" w:rsidRPr="0005690C" w14:paraId="7B988E3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3C" w14:textId="77777777" w:rsidR="008D5C48" w:rsidRPr="0005690C" w:rsidRDefault="008D5C48" w:rsidP="00EA409F">
            <w:pPr>
              <w:autoSpaceDE w:val="0"/>
              <w:autoSpaceDN w:val="0"/>
              <w:adjustRightInd w:val="0"/>
            </w:pPr>
            <w:r w:rsidRPr="0005690C">
              <w:rPr>
                <w:noProof/>
                <w:lang w:val="sv-SE"/>
              </w:rPr>
              <w:t>Öron och balansorgan</w:t>
            </w:r>
          </w:p>
        </w:tc>
        <w:tc>
          <w:tcPr>
            <w:tcW w:w="1450" w:type="dxa"/>
            <w:tcBorders>
              <w:top w:val="nil"/>
              <w:left w:val="single" w:sz="2" w:space="0" w:color="000000"/>
              <w:bottom w:val="single" w:sz="2" w:space="0" w:color="000000"/>
              <w:right w:val="nil"/>
            </w:tcBorders>
            <w:shd w:val="clear" w:color="auto" w:fill="FFFFFF"/>
          </w:tcPr>
          <w:p w14:paraId="7B988E3D"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3E" w14:textId="77777777" w:rsidR="008D5C48" w:rsidRPr="0005690C" w:rsidRDefault="008D5C48" w:rsidP="00EA409F">
            <w:pPr>
              <w:autoSpaceDE w:val="0"/>
              <w:autoSpaceDN w:val="0"/>
              <w:adjustRightInd w:val="0"/>
            </w:pPr>
            <w:proofErr w:type="spellStart"/>
            <w:r w:rsidRPr="0005690C">
              <w:t>Dysakusi</w:t>
            </w:r>
            <w:proofErr w:type="spellEnd"/>
            <w:r w:rsidRPr="0005690C">
              <w:t xml:space="preserve"> (</w:t>
            </w:r>
            <w:proofErr w:type="spellStart"/>
            <w:r w:rsidRPr="0005690C">
              <w:t>inkl</w:t>
            </w:r>
            <w:proofErr w:type="spellEnd"/>
            <w:r w:rsidRPr="0005690C">
              <w:t>. tinnitus)*</w:t>
            </w:r>
          </w:p>
        </w:tc>
      </w:tr>
      <w:tr w:rsidR="008D5C48" w:rsidRPr="005F1D51" w14:paraId="7B988E43"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40"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41"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42" w14:textId="77777777" w:rsidR="008D5C48" w:rsidRPr="0005690C" w:rsidRDefault="008D5C48" w:rsidP="00EA409F">
            <w:pPr>
              <w:autoSpaceDE w:val="0"/>
              <w:autoSpaceDN w:val="0"/>
              <w:adjustRightInd w:val="0"/>
              <w:rPr>
                <w:lang w:val="sv-SE"/>
              </w:rPr>
            </w:pPr>
            <w:r w:rsidRPr="0005690C">
              <w:rPr>
                <w:lang w:val="sv-SE"/>
              </w:rPr>
              <w:t>Vertigo*, Nedsatt hörsel (upp till och inkl. dövhet)</w:t>
            </w:r>
          </w:p>
        </w:tc>
      </w:tr>
      <w:tr w:rsidR="008D5C48" w:rsidRPr="005F1D51" w14:paraId="7B988E47" w14:textId="77777777" w:rsidTr="00E436B5">
        <w:trPr>
          <w:cantSplit/>
          <w:jc w:val="center"/>
        </w:trPr>
        <w:tc>
          <w:tcPr>
            <w:tcW w:w="1822" w:type="dxa"/>
            <w:vMerge w:val="restart"/>
            <w:tcBorders>
              <w:top w:val="nil"/>
              <w:left w:val="single" w:sz="6" w:space="0" w:color="000000"/>
              <w:right w:val="nil"/>
            </w:tcBorders>
            <w:shd w:val="clear" w:color="auto" w:fill="FFFFFF"/>
          </w:tcPr>
          <w:p w14:paraId="7B988E44" w14:textId="77777777" w:rsidR="008D5C48" w:rsidRPr="0005690C" w:rsidRDefault="008D5C48" w:rsidP="00EA409F">
            <w:pPr>
              <w:autoSpaceDE w:val="0"/>
              <w:autoSpaceDN w:val="0"/>
              <w:adjustRightInd w:val="0"/>
            </w:pPr>
            <w:r w:rsidRPr="0005690C">
              <w:rPr>
                <w:noProof/>
                <w:lang w:val="sv-SE"/>
              </w:rPr>
              <w:t>Hjärtat</w:t>
            </w:r>
          </w:p>
        </w:tc>
        <w:tc>
          <w:tcPr>
            <w:tcW w:w="1450" w:type="dxa"/>
            <w:tcBorders>
              <w:top w:val="nil"/>
              <w:left w:val="single" w:sz="2" w:space="0" w:color="000000"/>
              <w:bottom w:val="single" w:sz="2" w:space="0" w:color="000000"/>
              <w:right w:val="nil"/>
            </w:tcBorders>
            <w:shd w:val="clear" w:color="auto" w:fill="FFFFFF"/>
          </w:tcPr>
          <w:p w14:paraId="7B988E4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46" w14:textId="77777777" w:rsidR="008D5C48" w:rsidRPr="0005690C" w:rsidRDefault="008D5C48" w:rsidP="00EA409F">
            <w:pPr>
              <w:autoSpaceDE w:val="0"/>
              <w:autoSpaceDN w:val="0"/>
              <w:adjustRightInd w:val="0"/>
              <w:rPr>
                <w:lang w:val="sv-SE"/>
              </w:rPr>
            </w:pPr>
            <w:r w:rsidRPr="0005690C">
              <w:rPr>
                <w:lang w:val="sv-SE"/>
              </w:rPr>
              <w:t>Hjärtflimmer (inkl, atriellt), Arytmi*, Hjärtsvikt (inkl. vänster och höger kammare)*, Myokardischemi, Ventrikulär dysfunktion*</w:t>
            </w:r>
          </w:p>
        </w:tc>
      </w:tr>
      <w:tr w:rsidR="008D5C48" w:rsidRPr="005F1D51" w14:paraId="7B988E4B"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48"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49"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4A" w14:textId="77777777" w:rsidR="008D5C48" w:rsidRPr="0005690C" w:rsidRDefault="008D5C48" w:rsidP="00EA409F">
            <w:pPr>
              <w:autoSpaceDE w:val="0"/>
              <w:autoSpaceDN w:val="0"/>
              <w:adjustRightInd w:val="0"/>
              <w:rPr>
                <w:lang w:val="sv-SE"/>
              </w:rPr>
            </w:pPr>
            <w:r w:rsidRPr="0005690C">
              <w:rPr>
                <w:lang w:val="sv-SE"/>
              </w:rPr>
              <w:t>Kardiovaskulär sjukdom (inkl. kardiogen chock)</w:t>
            </w:r>
          </w:p>
        </w:tc>
      </w:tr>
      <w:tr w:rsidR="008D5C48" w:rsidRPr="0005690C" w14:paraId="7B988E4F" w14:textId="77777777" w:rsidTr="00E436B5">
        <w:trPr>
          <w:cantSplit/>
          <w:jc w:val="center"/>
        </w:trPr>
        <w:tc>
          <w:tcPr>
            <w:tcW w:w="1822" w:type="dxa"/>
            <w:tcBorders>
              <w:top w:val="nil"/>
              <w:left w:val="single" w:sz="6" w:space="0" w:color="000000"/>
              <w:bottom w:val="single" w:sz="2" w:space="0" w:color="000000"/>
              <w:right w:val="nil"/>
            </w:tcBorders>
            <w:shd w:val="clear" w:color="auto" w:fill="FFFFFF"/>
          </w:tcPr>
          <w:p w14:paraId="7B988E4C" w14:textId="77777777" w:rsidR="008D5C48" w:rsidRPr="0005690C" w:rsidRDefault="008D5C48" w:rsidP="00EA409F">
            <w:pPr>
              <w:autoSpaceDE w:val="0"/>
              <w:autoSpaceDN w:val="0"/>
              <w:adjustRightInd w:val="0"/>
            </w:pPr>
            <w:proofErr w:type="spellStart"/>
            <w:r w:rsidRPr="0005690C">
              <w:t>Blodkärl</w:t>
            </w:r>
            <w:proofErr w:type="spellEnd"/>
          </w:p>
        </w:tc>
        <w:tc>
          <w:tcPr>
            <w:tcW w:w="1450" w:type="dxa"/>
            <w:tcBorders>
              <w:top w:val="nil"/>
              <w:left w:val="single" w:sz="2" w:space="0" w:color="000000"/>
              <w:bottom w:val="single" w:sz="2" w:space="0" w:color="000000"/>
              <w:right w:val="nil"/>
            </w:tcBorders>
            <w:shd w:val="clear" w:color="auto" w:fill="FFFFFF"/>
          </w:tcPr>
          <w:p w14:paraId="7B988E4D"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4E" w14:textId="77777777" w:rsidR="008D5C48" w:rsidRPr="0005690C" w:rsidRDefault="008D5C48" w:rsidP="00EA409F">
            <w:pPr>
              <w:autoSpaceDE w:val="0"/>
              <w:autoSpaceDN w:val="0"/>
              <w:adjustRightInd w:val="0"/>
            </w:pPr>
            <w:proofErr w:type="spellStart"/>
            <w:r w:rsidRPr="0005690C">
              <w:t>Hypertoni</w:t>
            </w:r>
            <w:proofErr w:type="spellEnd"/>
            <w:r w:rsidRPr="0005690C">
              <w:t xml:space="preserve">*, </w:t>
            </w:r>
            <w:proofErr w:type="spellStart"/>
            <w:r w:rsidRPr="0005690C">
              <w:t>Hypotoni</w:t>
            </w:r>
            <w:proofErr w:type="spellEnd"/>
            <w:r w:rsidRPr="0005690C">
              <w:t xml:space="preserve">*, Ortostatisk </w:t>
            </w:r>
            <w:proofErr w:type="spellStart"/>
            <w:r w:rsidRPr="0005690C">
              <w:t>hypotoni</w:t>
            </w:r>
            <w:proofErr w:type="spellEnd"/>
          </w:p>
        </w:tc>
      </w:tr>
      <w:tr w:rsidR="008D5C48" w:rsidRPr="0005690C" w14:paraId="7B988E53" w14:textId="77777777" w:rsidTr="00E436B5">
        <w:trPr>
          <w:cantSplit/>
          <w:jc w:val="center"/>
        </w:trPr>
        <w:tc>
          <w:tcPr>
            <w:tcW w:w="1822" w:type="dxa"/>
            <w:vMerge w:val="restart"/>
            <w:tcBorders>
              <w:top w:val="nil"/>
              <w:left w:val="single" w:sz="6" w:space="0" w:color="000000"/>
              <w:right w:val="nil"/>
            </w:tcBorders>
            <w:shd w:val="clear" w:color="auto" w:fill="FFFFFF"/>
          </w:tcPr>
          <w:p w14:paraId="7B988E50" w14:textId="77777777" w:rsidR="008D5C48" w:rsidRPr="0005690C" w:rsidRDefault="008D5C48" w:rsidP="00EA409F">
            <w:pPr>
              <w:autoSpaceDE w:val="0"/>
              <w:autoSpaceDN w:val="0"/>
              <w:adjustRightInd w:val="0"/>
            </w:pPr>
            <w:r w:rsidRPr="0005690C">
              <w:rPr>
                <w:noProof/>
                <w:lang w:val="sv-SE"/>
              </w:rPr>
              <w:t>Andningsvägar, bröstkorg och mediastinum</w:t>
            </w:r>
          </w:p>
        </w:tc>
        <w:tc>
          <w:tcPr>
            <w:tcW w:w="1450" w:type="dxa"/>
            <w:tcBorders>
              <w:top w:val="nil"/>
              <w:left w:val="single" w:sz="2" w:space="0" w:color="000000"/>
              <w:bottom w:val="single" w:sz="2" w:space="0" w:color="000000"/>
              <w:right w:val="nil"/>
            </w:tcBorders>
            <w:shd w:val="clear" w:color="auto" w:fill="FFFFFF"/>
          </w:tcPr>
          <w:p w14:paraId="7B988E51"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52" w14:textId="77777777" w:rsidR="008D5C48" w:rsidRPr="0005690C" w:rsidRDefault="008D5C48" w:rsidP="00EA409F">
            <w:pPr>
              <w:autoSpaceDE w:val="0"/>
              <w:autoSpaceDN w:val="0"/>
              <w:adjustRightInd w:val="0"/>
            </w:pPr>
            <w:proofErr w:type="spellStart"/>
            <w:r w:rsidRPr="0005690C">
              <w:t>Dyspné</w:t>
            </w:r>
            <w:proofErr w:type="spellEnd"/>
            <w:r w:rsidRPr="0005690C">
              <w:t xml:space="preserve">*, Hosta*, </w:t>
            </w:r>
            <w:proofErr w:type="spellStart"/>
            <w:r w:rsidRPr="0005690C">
              <w:t>Hicka</w:t>
            </w:r>
            <w:proofErr w:type="spellEnd"/>
          </w:p>
        </w:tc>
      </w:tr>
      <w:tr w:rsidR="008D5C48" w:rsidRPr="005F1D51" w14:paraId="7B988E57"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54"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55"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56" w14:textId="77777777" w:rsidR="008D5C48" w:rsidRPr="008F2ADF" w:rsidRDefault="008D5C48" w:rsidP="00EA409F">
            <w:pPr>
              <w:autoSpaceDE w:val="0"/>
              <w:autoSpaceDN w:val="0"/>
              <w:adjustRightInd w:val="0"/>
              <w:rPr>
                <w:lang w:val="sv-SE"/>
              </w:rPr>
            </w:pPr>
            <w:r w:rsidRPr="008F2ADF">
              <w:rPr>
                <w:rFonts w:ascii="Times" w:hAnsi="Times" w:cs="Times"/>
                <w:szCs w:val="22"/>
                <w:lang w:val="sv-SE"/>
              </w:rPr>
              <w:t>Akut andnödssyndrom</w:t>
            </w:r>
            <w:r w:rsidRPr="008F2ADF">
              <w:rPr>
                <w:lang w:val="sv-SE"/>
              </w:rPr>
              <w:t>, Lungemboli, Pneumonit, Pulmonell hypertoni, Lungödem (inkl. akut)</w:t>
            </w:r>
          </w:p>
        </w:tc>
      </w:tr>
      <w:tr w:rsidR="008D5C48" w:rsidRPr="005F1D51" w14:paraId="7B988E5B" w14:textId="77777777" w:rsidTr="00E436B5">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B988E58" w14:textId="77777777" w:rsidR="008D5C48" w:rsidRPr="0005690C" w:rsidRDefault="008D5C48" w:rsidP="00EA409F">
            <w:pPr>
              <w:autoSpaceDE w:val="0"/>
              <w:autoSpaceDN w:val="0"/>
              <w:adjustRightInd w:val="0"/>
            </w:pPr>
            <w:r w:rsidRPr="0005690C">
              <w:rPr>
                <w:noProof/>
                <w:lang w:val="sv-SE"/>
              </w:rPr>
              <w:t>Magtarmkanalen</w:t>
            </w:r>
          </w:p>
        </w:tc>
        <w:tc>
          <w:tcPr>
            <w:tcW w:w="1450" w:type="dxa"/>
            <w:tcBorders>
              <w:top w:val="nil"/>
              <w:left w:val="single" w:sz="2" w:space="0" w:color="000000"/>
              <w:bottom w:val="single" w:sz="2" w:space="0" w:color="000000"/>
              <w:right w:val="nil"/>
            </w:tcBorders>
            <w:shd w:val="clear" w:color="auto" w:fill="FFFFFF"/>
          </w:tcPr>
          <w:p w14:paraId="7B988E59" w14:textId="77777777" w:rsidR="008D5C48" w:rsidRPr="0005690C" w:rsidRDefault="008D5C4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5A" w14:textId="77777777" w:rsidR="008D5C48" w:rsidRPr="0005690C" w:rsidRDefault="008D5C48" w:rsidP="00EA409F">
            <w:pPr>
              <w:autoSpaceDE w:val="0"/>
              <w:autoSpaceDN w:val="0"/>
              <w:adjustRightInd w:val="0"/>
              <w:rPr>
                <w:lang w:val="sv-SE"/>
              </w:rPr>
            </w:pPr>
            <w:r w:rsidRPr="0005690C">
              <w:rPr>
                <w:lang w:val="sv-SE"/>
              </w:rPr>
              <w:t>Illamående och kräkningssymtom*, Diarré*, Stomatit*, Förstoppning</w:t>
            </w:r>
          </w:p>
        </w:tc>
      </w:tr>
      <w:tr w:rsidR="008D5C48" w:rsidRPr="005F1D51" w14:paraId="7B988E5F" w14:textId="77777777" w:rsidTr="00E436B5">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B988E5C"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5D"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5E" w14:textId="77777777" w:rsidR="008D5C48" w:rsidRPr="008F2ADF" w:rsidRDefault="008D5C48" w:rsidP="00EA409F">
            <w:pPr>
              <w:autoSpaceDE w:val="0"/>
              <w:autoSpaceDN w:val="0"/>
              <w:adjustRightInd w:val="0"/>
              <w:rPr>
                <w:lang w:val="sv-SE"/>
              </w:rPr>
            </w:pPr>
            <w:r w:rsidRPr="008F2ADF">
              <w:rPr>
                <w:lang w:val="sv-SE"/>
              </w:rPr>
              <w:t>Gastrointestinal blödning (inkl. mukosal)*, Utspänd buk, Dyspepsi, Orofaryngeal smärta*, Gastrit*, Munsår*, Obehagskänsla i buken, Dysfagi, Gastrointestinal inflammation*, Buksmärta (inkl.gastrointestinal smärta och smärta i mjälten)*, Munbesvär*</w:t>
            </w:r>
          </w:p>
        </w:tc>
      </w:tr>
      <w:tr w:rsidR="008D5C48" w:rsidRPr="0005690C" w14:paraId="7B988E63" w14:textId="77777777" w:rsidTr="00E436B5">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B988E60" w14:textId="77777777" w:rsidR="008D5C48" w:rsidRPr="008F2ADF"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61" w14:textId="77777777" w:rsidR="008D5C48" w:rsidRPr="0005690C" w:rsidRDefault="008D5C4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62" w14:textId="77777777" w:rsidR="008D5C48" w:rsidRPr="0005690C" w:rsidRDefault="008D5C48" w:rsidP="00EA409F">
            <w:pPr>
              <w:autoSpaceDE w:val="0"/>
              <w:autoSpaceDN w:val="0"/>
              <w:adjustRightInd w:val="0"/>
            </w:pPr>
            <w:proofErr w:type="spellStart"/>
            <w:r w:rsidRPr="0005690C">
              <w:t>Kolit</w:t>
            </w:r>
            <w:proofErr w:type="spellEnd"/>
            <w:r w:rsidRPr="0005690C">
              <w:t xml:space="preserve"> (</w:t>
            </w:r>
            <w:proofErr w:type="spellStart"/>
            <w:r w:rsidRPr="0005690C">
              <w:t>inkl</w:t>
            </w:r>
            <w:proofErr w:type="spellEnd"/>
            <w:r w:rsidRPr="0005690C">
              <w:t>. Clostridium difficile)*</w:t>
            </w:r>
          </w:p>
        </w:tc>
      </w:tr>
      <w:tr w:rsidR="008D5C48" w:rsidRPr="0005690C" w14:paraId="7B988E67" w14:textId="77777777" w:rsidTr="00E436B5">
        <w:trPr>
          <w:cantSplit/>
          <w:jc w:val="center"/>
        </w:trPr>
        <w:tc>
          <w:tcPr>
            <w:tcW w:w="1822" w:type="dxa"/>
            <w:vMerge w:val="restart"/>
            <w:tcBorders>
              <w:top w:val="nil"/>
              <w:left w:val="single" w:sz="6" w:space="0" w:color="000000"/>
              <w:right w:val="nil"/>
            </w:tcBorders>
            <w:shd w:val="clear" w:color="auto" w:fill="FFFFFF"/>
          </w:tcPr>
          <w:p w14:paraId="7B988E64" w14:textId="77777777" w:rsidR="008D5C48" w:rsidRPr="0005690C" w:rsidRDefault="008D5C48" w:rsidP="00EA409F">
            <w:pPr>
              <w:autoSpaceDE w:val="0"/>
              <w:autoSpaceDN w:val="0"/>
              <w:adjustRightInd w:val="0"/>
            </w:pPr>
            <w:r w:rsidRPr="0005690C">
              <w:rPr>
                <w:noProof/>
                <w:lang w:val="sv-SE"/>
              </w:rPr>
              <w:t>Lever och gallvägar</w:t>
            </w:r>
          </w:p>
        </w:tc>
        <w:tc>
          <w:tcPr>
            <w:tcW w:w="1450" w:type="dxa"/>
            <w:tcBorders>
              <w:top w:val="nil"/>
              <w:left w:val="single" w:sz="2" w:space="0" w:color="000000"/>
              <w:bottom w:val="single" w:sz="2" w:space="0" w:color="000000"/>
              <w:right w:val="nil"/>
            </w:tcBorders>
            <w:shd w:val="clear" w:color="auto" w:fill="FFFFFF"/>
          </w:tcPr>
          <w:p w14:paraId="7B988E6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66" w14:textId="77777777" w:rsidR="008D5C48" w:rsidRPr="0005690C" w:rsidRDefault="008D5C48" w:rsidP="00EA409F">
            <w:pPr>
              <w:autoSpaceDE w:val="0"/>
              <w:autoSpaceDN w:val="0"/>
              <w:adjustRightInd w:val="0"/>
              <w:rPr>
                <w:lang w:val="sv-SE"/>
              </w:rPr>
            </w:pPr>
            <w:r w:rsidRPr="0005690C">
              <w:rPr>
                <w:lang w:val="sv-SE"/>
              </w:rPr>
              <w:t>Hepatotoxicitet (inkl. leversjukdom)</w:t>
            </w:r>
          </w:p>
        </w:tc>
      </w:tr>
      <w:tr w:rsidR="008D5C48" w:rsidRPr="0005690C" w14:paraId="7B988E6B"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68"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69" w14:textId="77777777" w:rsidR="008D5C48" w:rsidRPr="0005690C" w:rsidRDefault="008D5C48" w:rsidP="00EA409F">
            <w:pPr>
              <w:autoSpaceDE w:val="0"/>
              <w:autoSpaceDN w:val="0"/>
              <w:adjustRightInd w:val="0"/>
              <w:rPr>
                <w:lang w:val="sv-SE"/>
              </w:rPr>
            </w:pPr>
            <w:r w:rsidRPr="0005690C">
              <w:rPr>
                <w:lang w:val="sv-SE"/>
              </w:rPr>
              <w:t>Mindre vanliga</w:t>
            </w:r>
          </w:p>
        </w:tc>
        <w:tc>
          <w:tcPr>
            <w:tcW w:w="5800" w:type="dxa"/>
            <w:tcBorders>
              <w:top w:val="nil"/>
              <w:left w:val="single" w:sz="2" w:space="0" w:color="000000"/>
              <w:bottom w:val="single" w:sz="2" w:space="0" w:color="000000"/>
              <w:right w:val="single" w:sz="6" w:space="0" w:color="000000"/>
            </w:tcBorders>
            <w:shd w:val="clear" w:color="auto" w:fill="FFFFFF"/>
          </w:tcPr>
          <w:p w14:paraId="7B988E6A" w14:textId="77777777" w:rsidR="008D5C48" w:rsidRPr="0005690C" w:rsidRDefault="008D5C48" w:rsidP="00EA409F">
            <w:pPr>
              <w:autoSpaceDE w:val="0"/>
              <w:autoSpaceDN w:val="0"/>
              <w:adjustRightInd w:val="0"/>
              <w:rPr>
                <w:lang w:val="sv-SE"/>
              </w:rPr>
            </w:pPr>
            <w:r w:rsidRPr="0005690C">
              <w:rPr>
                <w:lang w:val="sv-SE"/>
              </w:rPr>
              <w:t>Leversvikt</w:t>
            </w:r>
          </w:p>
        </w:tc>
      </w:tr>
      <w:tr w:rsidR="008D5C48" w:rsidRPr="0005690C" w14:paraId="7B988E6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6C" w14:textId="77777777" w:rsidR="008D5C48" w:rsidRPr="0005690C" w:rsidRDefault="008D5C48" w:rsidP="00EA409F">
            <w:pPr>
              <w:autoSpaceDE w:val="0"/>
              <w:autoSpaceDN w:val="0"/>
              <w:adjustRightInd w:val="0"/>
              <w:rPr>
                <w:lang w:val="sv-SE"/>
              </w:rPr>
            </w:pPr>
            <w:r w:rsidRPr="0005690C">
              <w:rPr>
                <w:noProof/>
                <w:lang w:val="sv-SE"/>
              </w:rPr>
              <w:t>Hud och subkutan vävnad</w:t>
            </w:r>
          </w:p>
        </w:tc>
        <w:tc>
          <w:tcPr>
            <w:tcW w:w="1450" w:type="dxa"/>
            <w:tcBorders>
              <w:top w:val="nil"/>
              <w:left w:val="single" w:sz="2" w:space="0" w:color="000000"/>
              <w:bottom w:val="single" w:sz="2" w:space="0" w:color="000000"/>
              <w:right w:val="nil"/>
            </w:tcBorders>
            <w:shd w:val="clear" w:color="auto" w:fill="FFFFFF"/>
          </w:tcPr>
          <w:p w14:paraId="7B988E6D" w14:textId="77777777" w:rsidR="008D5C48" w:rsidRPr="0005690C" w:rsidRDefault="008D5C48" w:rsidP="00EA409F">
            <w:pPr>
              <w:autoSpaceDE w:val="0"/>
              <w:autoSpaceDN w:val="0"/>
              <w:adjustRightInd w:val="0"/>
              <w:rPr>
                <w:lang w:val="sv-SE"/>
              </w:rPr>
            </w:pPr>
            <w:r w:rsidRPr="0005690C">
              <w:rPr>
                <w:lang w:val="sv-SE"/>
              </w:rPr>
              <w:t>Mycket vanliga</w:t>
            </w:r>
          </w:p>
        </w:tc>
        <w:tc>
          <w:tcPr>
            <w:tcW w:w="5800" w:type="dxa"/>
            <w:tcBorders>
              <w:top w:val="nil"/>
              <w:left w:val="single" w:sz="2" w:space="0" w:color="000000"/>
              <w:bottom w:val="single" w:sz="2" w:space="0" w:color="000000"/>
              <w:right w:val="single" w:sz="6" w:space="0" w:color="000000"/>
            </w:tcBorders>
            <w:shd w:val="clear" w:color="auto" w:fill="FFFFFF"/>
          </w:tcPr>
          <w:p w14:paraId="7B988E6E" w14:textId="77777777" w:rsidR="008D5C48" w:rsidRPr="0005690C" w:rsidRDefault="008D5C48" w:rsidP="00EA409F">
            <w:pPr>
              <w:autoSpaceDE w:val="0"/>
              <w:autoSpaceDN w:val="0"/>
              <w:adjustRightInd w:val="0"/>
              <w:rPr>
                <w:lang w:val="sv-SE"/>
              </w:rPr>
            </w:pPr>
            <w:r w:rsidRPr="0005690C">
              <w:rPr>
                <w:lang w:val="sv-SE"/>
              </w:rPr>
              <w:t>Hårsjukdom*</w:t>
            </w:r>
          </w:p>
        </w:tc>
      </w:tr>
      <w:tr w:rsidR="008D5C48" w:rsidRPr="0005690C" w14:paraId="7B988E73"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70" w14:textId="77777777" w:rsidR="008D5C48" w:rsidRPr="0005690C" w:rsidRDefault="008D5C4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8E71" w14:textId="77777777" w:rsidR="008D5C48" w:rsidRPr="0005690C" w:rsidRDefault="008D5C48" w:rsidP="00EA409F">
            <w:pPr>
              <w:autoSpaceDE w:val="0"/>
              <w:autoSpaceDN w:val="0"/>
              <w:adjustRightInd w:val="0"/>
              <w:rPr>
                <w:lang w:val="sv-SE"/>
              </w:rPr>
            </w:pPr>
            <w:r w:rsidRPr="0005690C">
              <w:rPr>
                <w:lang w:val="sv-SE"/>
              </w:rPr>
              <w:t>Vanliga</w:t>
            </w:r>
          </w:p>
        </w:tc>
        <w:tc>
          <w:tcPr>
            <w:tcW w:w="5800" w:type="dxa"/>
            <w:tcBorders>
              <w:top w:val="nil"/>
              <w:left w:val="single" w:sz="2" w:space="0" w:color="000000"/>
              <w:bottom w:val="single" w:sz="2" w:space="0" w:color="000000"/>
              <w:right w:val="single" w:sz="6" w:space="0" w:color="000000"/>
            </w:tcBorders>
            <w:shd w:val="clear" w:color="auto" w:fill="FFFFFF"/>
          </w:tcPr>
          <w:p w14:paraId="7B988E72" w14:textId="77777777" w:rsidR="008D5C48" w:rsidRPr="0005690C" w:rsidRDefault="008D5C48" w:rsidP="00EA409F">
            <w:pPr>
              <w:autoSpaceDE w:val="0"/>
              <w:autoSpaceDN w:val="0"/>
              <w:adjustRightInd w:val="0"/>
            </w:pPr>
            <w:r w:rsidRPr="0005690C">
              <w:rPr>
                <w:lang w:val="sv-SE"/>
              </w:rPr>
              <w:t>Pruritus*, Der</w:t>
            </w:r>
            <w:proofErr w:type="spellStart"/>
            <w:r w:rsidRPr="0005690C">
              <w:t>matit</w:t>
            </w:r>
            <w:proofErr w:type="spellEnd"/>
            <w:r w:rsidRPr="0005690C">
              <w:t xml:space="preserve">*, </w:t>
            </w:r>
            <w:proofErr w:type="spellStart"/>
            <w:r w:rsidRPr="0005690C">
              <w:t>Utslag</w:t>
            </w:r>
            <w:proofErr w:type="spellEnd"/>
            <w:r w:rsidRPr="0005690C">
              <w:t>*</w:t>
            </w:r>
          </w:p>
        </w:tc>
      </w:tr>
      <w:tr w:rsidR="008D5C48" w:rsidRPr="005F1D51" w14:paraId="7B988E77" w14:textId="77777777" w:rsidTr="00E436B5">
        <w:trPr>
          <w:cantSplit/>
          <w:jc w:val="center"/>
        </w:trPr>
        <w:tc>
          <w:tcPr>
            <w:tcW w:w="1822" w:type="dxa"/>
            <w:tcBorders>
              <w:top w:val="nil"/>
              <w:left w:val="single" w:sz="6" w:space="0" w:color="000000"/>
              <w:bottom w:val="single" w:sz="2" w:space="0" w:color="000000"/>
              <w:right w:val="nil"/>
            </w:tcBorders>
            <w:shd w:val="clear" w:color="auto" w:fill="FFFFFF"/>
          </w:tcPr>
          <w:p w14:paraId="7B988E74" w14:textId="77777777" w:rsidR="008D5C48" w:rsidRPr="0005690C" w:rsidRDefault="008D5C48" w:rsidP="00EA409F">
            <w:pPr>
              <w:autoSpaceDE w:val="0"/>
              <w:autoSpaceDN w:val="0"/>
              <w:adjustRightInd w:val="0"/>
            </w:pPr>
            <w:r w:rsidRPr="0005690C">
              <w:rPr>
                <w:noProof/>
                <w:lang w:val="sv-SE"/>
              </w:rPr>
              <w:t>Muskuloskeletala systemet och bindväv</w:t>
            </w:r>
          </w:p>
        </w:tc>
        <w:tc>
          <w:tcPr>
            <w:tcW w:w="1450" w:type="dxa"/>
            <w:tcBorders>
              <w:top w:val="nil"/>
              <w:left w:val="single" w:sz="2" w:space="0" w:color="000000"/>
              <w:bottom w:val="single" w:sz="2" w:space="0" w:color="000000"/>
              <w:right w:val="nil"/>
            </w:tcBorders>
            <w:shd w:val="clear" w:color="auto" w:fill="FFFFFF"/>
          </w:tcPr>
          <w:p w14:paraId="7B988E7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76" w14:textId="77777777" w:rsidR="008D5C48" w:rsidRPr="0005690C" w:rsidRDefault="008D5C48" w:rsidP="00EA409F">
            <w:pPr>
              <w:autoSpaceDE w:val="0"/>
              <w:autoSpaceDN w:val="0"/>
              <w:adjustRightInd w:val="0"/>
              <w:rPr>
                <w:lang w:val="sv-SE"/>
              </w:rPr>
            </w:pPr>
            <w:r w:rsidRPr="0005690C">
              <w:rPr>
                <w:lang w:val="sv-SE"/>
              </w:rPr>
              <w:t>Muskelspasmer*, Muskuloskeletal smärta*, Värk i extremiteter</w:t>
            </w:r>
          </w:p>
        </w:tc>
      </w:tr>
      <w:tr w:rsidR="008D5C48" w:rsidRPr="0005690C" w14:paraId="7B988E7B" w14:textId="77777777" w:rsidTr="00E436B5">
        <w:trPr>
          <w:cantSplit/>
          <w:jc w:val="center"/>
        </w:trPr>
        <w:tc>
          <w:tcPr>
            <w:tcW w:w="1822" w:type="dxa"/>
            <w:tcBorders>
              <w:top w:val="nil"/>
              <w:left w:val="single" w:sz="6" w:space="0" w:color="000000"/>
              <w:bottom w:val="single" w:sz="2" w:space="0" w:color="000000"/>
              <w:right w:val="nil"/>
            </w:tcBorders>
            <w:shd w:val="clear" w:color="auto" w:fill="FFFFFF"/>
          </w:tcPr>
          <w:p w14:paraId="7B988E78" w14:textId="77777777" w:rsidR="008D5C48" w:rsidRPr="0005690C" w:rsidRDefault="008D5C48" w:rsidP="00EA409F">
            <w:pPr>
              <w:autoSpaceDE w:val="0"/>
              <w:autoSpaceDN w:val="0"/>
              <w:adjustRightInd w:val="0"/>
            </w:pPr>
            <w:r w:rsidRPr="0005690C">
              <w:rPr>
                <w:noProof/>
                <w:lang w:val="sv-SE"/>
              </w:rPr>
              <w:t>Njurar och urinvägar</w:t>
            </w:r>
          </w:p>
        </w:tc>
        <w:tc>
          <w:tcPr>
            <w:tcW w:w="1450" w:type="dxa"/>
            <w:tcBorders>
              <w:top w:val="nil"/>
              <w:left w:val="single" w:sz="2" w:space="0" w:color="000000"/>
              <w:bottom w:val="single" w:sz="2" w:space="0" w:color="000000"/>
              <w:right w:val="nil"/>
            </w:tcBorders>
            <w:shd w:val="clear" w:color="auto" w:fill="FFFFFF"/>
          </w:tcPr>
          <w:p w14:paraId="7B988E79"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7A" w14:textId="77777777" w:rsidR="008D5C48" w:rsidRPr="0005690C" w:rsidRDefault="008D5C48" w:rsidP="00EA409F">
            <w:pPr>
              <w:autoSpaceDE w:val="0"/>
              <w:autoSpaceDN w:val="0"/>
              <w:adjustRightInd w:val="0"/>
            </w:pPr>
            <w:proofErr w:type="spellStart"/>
            <w:r w:rsidRPr="0005690C">
              <w:t>Urinvägsinfektion</w:t>
            </w:r>
            <w:proofErr w:type="spellEnd"/>
            <w:r w:rsidRPr="0005690C">
              <w:t>*</w:t>
            </w:r>
          </w:p>
        </w:tc>
      </w:tr>
      <w:tr w:rsidR="008D5C48" w:rsidRPr="0005690C" w14:paraId="7B988E7F" w14:textId="77777777" w:rsidTr="00E436B5">
        <w:trPr>
          <w:cantSplit/>
          <w:jc w:val="center"/>
        </w:trPr>
        <w:tc>
          <w:tcPr>
            <w:tcW w:w="1822" w:type="dxa"/>
            <w:vMerge w:val="restart"/>
            <w:tcBorders>
              <w:top w:val="nil"/>
              <w:left w:val="single" w:sz="6" w:space="0" w:color="000000"/>
              <w:right w:val="nil"/>
            </w:tcBorders>
            <w:shd w:val="clear" w:color="auto" w:fill="FFFFFF"/>
          </w:tcPr>
          <w:p w14:paraId="7B988E7C" w14:textId="77777777" w:rsidR="008D5C48" w:rsidRPr="0005690C" w:rsidRDefault="008D5C48" w:rsidP="00EA409F">
            <w:pPr>
              <w:autoSpaceDE w:val="0"/>
              <w:autoSpaceDN w:val="0"/>
              <w:adjustRightInd w:val="0"/>
              <w:rPr>
                <w:lang w:val="sv-SE"/>
              </w:rPr>
            </w:pPr>
            <w:r w:rsidRPr="0005690C">
              <w:rPr>
                <w:noProof/>
                <w:lang w:val="sv-SE"/>
              </w:rPr>
              <w:t>Allmänna symtom och/eller symtom vid administreringsstället</w:t>
            </w:r>
          </w:p>
        </w:tc>
        <w:tc>
          <w:tcPr>
            <w:tcW w:w="1450" w:type="dxa"/>
            <w:tcBorders>
              <w:top w:val="nil"/>
              <w:left w:val="single" w:sz="2" w:space="0" w:color="000000"/>
              <w:bottom w:val="single" w:sz="2" w:space="0" w:color="000000"/>
              <w:right w:val="nil"/>
            </w:tcBorders>
            <w:shd w:val="clear" w:color="auto" w:fill="FFFFFF"/>
          </w:tcPr>
          <w:p w14:paraId="7B988E7D" w14:textId="77777777" w:rsidR="008D5C48" w:rsidRPr="0005690C" w:rsidRDefault="008D5C4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7E" w14:textId="77777777" w:rsidR="008D5C48" w:rsidRPr="0005690C" w:rsidRDefault="008D5C48" w:rsidP="00EA409F">
            <w:pPr>
              <w:autoSpaceDE w:val="0"/>
              <w:autoSpaceDN w:val="0"/>
              <w:adjustRightInd w:val="0"/>
            </w:pPr>
            <w:r w:rsidRPr="0005690C">
              <w:t xml:space="preserve">Pyrexi*, </w:t>
            </w:r>
            <w:proofErr w:type="spellStart"/>
            <w:r w:rsidRPr="0005690C">
              <w:t>Trötthet</w:t>
            </w:r>
            <w:proofErr w:type="spellEnd"/>
            <w:r w:rsidRPr="0005690C">
              <w:t xml:space="preserve">, </w:t>
            </w:r>
            <w:proofErr w:type="spellStart"/>
            <w:r w:rsidRPr="0005690C">
              <w:t>Asteni</w:t>
            </w:r>
            <w:proofErr w:type="spellEnd"/>
          </w:p>
        </w:tc>
      </w:tr>
      <w:tr w:rsidR="008D5C48" w:rsidRPr="005F1D51" w14:paraId="7B988E83" w14:textId="77777777" w:rsidTr="00E436B5">
        <w:trPr>
          <w:cantSplit/>
          <w:jc w:val="center"/>
        </w:trPr>
        <w:tc>
          <w:tcPr>
            <w:tcW w:w="1822" w:type="dxa"/>
            <w:vMerge/>
            <w:tcBorders>
              <w:left w:val="single" w:sz="6" w:space="0" w:color="000000"/>
              <w:bottom w:val="single" w:sz="2" w:space="0" w:color="000000"/>
              <w:right w:val="nil"/>
            </w:tcBorders>
            <w:shd w:val="clear" w:color="auto" w:fill="FFFFFF"/>
          </w:tcPr>
          <w:p w14:paraId="7B988E80" w14:textId="77777777" w:rsidR="008D5C48" w:rsidRPr="0005690C" w:rsidRDefault="008D5C4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8E81"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8E82" w14:textId="77777777" w:rsidR="008D5C48" w:rsidRPr="0005690C" w:rsidRDefault="008D5C48" w:rsidP="00EA409F">
            <w:pPr>
              <w:autoSpaceDE w:val="0"/>
              <w:autoSpaceDN w:val="0"/>
              <w:adjustRightInd w:val="0"/>
              <w:rPr>
                <w:lang w:val="sv-SE"/>
              </w:rPr>
            </w:pPr>
            <w:r w:rsidRPr="0005690C">
              <w:rPr>
                <w:lang w:val="sv-SE"/>
              </w:rPr>
              <w:t>Ödem (inkl. perifert), Frossa, Reaktion vid injektionsstället*, Sjukdomskänsla*</w:t>
            </w:r>
          </w:p>
        </w:tc>
      </w:tr>
      <w:tr w:rsidR="008D5C48" w:rsidRPr="005F1D51" w14:paraId="7B988E87" w14:textId="77777777" w:rsidTr="00E436B5">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B988E84" w14:textId="77777777" w:rsidR="008D5C48" w:rsidRPr="0005690C" w:rsidRDefault="008D5C48" w:rsidP="00EA409F">
            <w:pPr>
              <w:autoSpaceDE w:val="0"/>
              <w:autoSpaceDN w:val="0"/>
              <w:adjustRightInd w:val="0"/>
            </w:pPr>
            <w:proofErr w:type="spellStart"/>
            <w:r w:rsidRPr="0005690C">
              <w:t>Undersökningar</w:t>
            </w:r>
            <w:proofErr w:type="spellEnd"/>
          </w:p>
        </w:tc>
        <w:tc>
          <w:tcPr>
            <w:tcW w:w="1450" w:type="dxa"/>
            <w:tcBorders>
              <w:top w:val="single" w:sz="2" w:space="0" w:color="000000"/>
              <w:left w:val="single" w:sz="2" w:space="0" w:color="000000"/>
              <w:bottom w:val="single" w:sz="4" w:space="0" w:color="auto"/>
              <w:right w:val="nil"/>
            </w:tcBorders>
            <w:shd w:val="clear" w:color="auto" w:fill="FFFFFF"/>
          </w:tcPr>
          <w:p w14:paraId="7B988E85" w14:textId="77777777" w:rsidR="008D5C48" w:rsidRPr="0005690C" w:rsidRDefault="008D5C48" w:rsidP="00EA409F">
            <w:pPr>
              <w:autoSpaceDE w:val="0"/>
              <w:autoSpaceDN w:val="0"/>
              <w:adjustRightInd w:val="0"/>
            </w:pPr>
            <w:proofErr w:type="spellStart"/>
            <w:r w:rsidRPr="0005690C">
              <w:t>Vanliga</w:t>
            </w:r>
            <w:proofErr w:type="spellEnd"/>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B988E86" w14:textId="77777777" w:rsidR="008D5C48" w:rsidRPr="0005690C" w:rsidRDefault="008D5C48" w:rsidP="00EA409F">
            <w:pPr>
              <w:autoSpaceDE w:val="0"/>
              <w:autoSpaceDN w:val="0"/>
              <w:adjustRightInd w:val="0"/>
              <w:rPr>
                <w:lang w:val="sv-SE"/>
              </w:rPr>
            </w:pPr>
            <w:r w:rsidRPr="0005690C">
              <w:rPr>
                <w:lang w:val="sv-SE"/>
              </w:rPr>
              <w:t>Hyperbilirubinemi*, Onormala proteinanalyser*, Viktminskning, Viktökning</w:t>
            </w:r>
          </w:p>
        </w:tc>
      </w:tr>
      <w:tr w:rsidR="008D5C48" w:rsidRPr="005F1D51" w14:paraId="7B988E89" w14:textId="77777777" w:rsidTr="00E436B5">
        <w:trPr>
          <w:cantSplit/>
          <w:jc w:val="center"/>
        </w:trPr>
        <w:tc>
          <w:tcPr>
            <w:tcW w:w="9072" w:type="dxa"/>
            <w:gridSpan w:val="3"/>
            <w:tcBorders>
              <w:top w:val="single" w:sz="4" w:space="0" w:color="auto"/>
            </w:tcBorders>
            <w:shd w:val="clear" w:color="auto" w:fill="FFFFFF"/>
          </w:tcPr>
          <w:p w14:paraId="7B988E88" w14:textId="77777777" w:rsidR="008D5C48" w:rsidRPr="0005690C" w:rsidRDefault="008D5C48" w:rsidP="00EA409F">
            <w:pPr>
              <w:tabs>
                <w:tab w:val="left" w:pos="284"/>
              </w:tabs>
              <w:ind w:left="284" w:hanging="284"/>
              <w:rPr>
                <w:sz w:val="18"/>
                <w:szCs w:val="18"/>
                <w:lang w:val="sv-SE"/>
              </w:rPr>
            </w:pPr>
            <w:r w:rsidRPr="0005690C">
              <w:rPr>
                <w:sz w:val="18"/>
                <w:szCs w:val="18"/>
                <w:lang w:val="sv-SE"/>
              </w:rPr>
              <w:t>*</w:t>
            </w:r>
            <w:r w:rsidRPr="0005690C">
              <w:rPr>
                <w:sz w:val="18"/>
                <w:szCs w:val="18"/>
                <w:lang w:val="sv-SE"/>
              </w:rPr>
              <w:tab/>
              <w:t>Indikerar termer där mer än en MedDRA-term är inkluderad.</w:t>
            </w:r>
          </w:p>
        </w:tc>
      </w:tr>
    </w:tbl>
    <w:p w14:paraId="7B988E8A" w14:textId="77777777" w:rsidR="008D5C48" w:rsidRPr="0005690C" w:rsidRDefault="008D5C48" w:rsidP="00EA409F">
      <w:pPr>
        <w:rPr>
          <w:u w:val="single"/>
          <w:lang w:val="sv-SE"/>
        </w:rPr>
      </w:pPr>
    </w:p>
    <w:p w14:paraId="7B988E8B" w14:textId="77777777" w:rsidR="008D5C48" w:rsidRPr="0005690C" w:rsidRDefault="008D5C48" w:rsidP="00EA409F">
      <w:pPr>
        <w:rPr>
          <w:u w:val="single"/>
          <w:lang w:val="sv-SE"/>
        </w:rPr>
      </w:pPr>
      <w:r w:rsidRPr="0005690C">
        <w:rPr>
          <w:u w:val="single"/>
          <w:lang w:val="sv-SE"/>
        </w:rPr>
        <w:t>Beskrivning av utvalda biverkningar</w:t>
      </w:r>
    </w:p>
    <w:p w14:paraId="7B988E8C" w14:textId="77777777" w:rsidR="008D5C48" w:rsidRDefault="008D5C48" w:rsidP="00EA409F">
      <w:pPr>
        <w:rPr>
          <w:i/>
          <w:lang w:val="sv-SE"/>
        </w:rPr>
      </w:pPr>
    </w:p>
    <w:p w14:paraId="7B988E8D" w14:textId="77777777" w:rsidR="008D5C48" w:rsidRPr="00866CAF" w:rsidRDefault="008D5C48" w:rsidP="00EA409F">
      <w:pPr>
        <w:rPr>
          <w:i/>
          <w:u w:val="single"/>
          <w:lang w:val="sv-SE"/>
        </w:rPr>
      </w:pPr>
      <w:r w:rsidRPr="00866CAF">
        <w:rPr>
          <w:i/>
          <w:u w:val="single"/>
          <w:lang w:val="sv-SE"/>
        </w:rPr>
        <w:lastRenderedPageBreak/>
        <w:t>Reaktivering av Herpes Zoster-virus</w:t>
      </w:r>
    </w:p>
    <w:p w14:paraId="7B988E8E" w14:textId="77777777" w:rsidR="008D5C48" w:rsidRPr="00866CAF" w:rsidRDefault="008D5C48" w:rsidP="00EA409F">
      <w:pPr>
        <w:rPr>
          <w:i/>
          <w:lang w:val="sv-SE"/>
        </w:rPr>
      </w:pPr>
      <w:r w:rsidRPr="00866CAF">
        <w:rPr>
          <w:i/>
          <w:lang w:val="sv-SE"/>
        </w:rPr>
        <w:t>Multipelt myelom</w:t>
      </w:r>
    </w:p>
    <w:p w14:paraId="7B988E8F" w14:textId="77777777" w:rsidR="008D5C48" w:rsidRPr="0005690C" w:rsidRDefault="008D5C48" w:rsidP="00EA409F">
      <w:pPr>
        <w:rPr>
          <w:lang w:val="sv-SE"/>
        </w:rPr>
      </w:pPr>
      <w:r w:rsidRPr="0005690C">
        <w:rPr>
          <w:lang w:val="sv-SE"/>
        </w:rPr>
        <w:t>Profylaktisk behandling med virushämmande medel administrerades till 26 % av patienterna i Bz+M+P-armen. Incidensen av Herpes Zoster hos patienterna i Bz+M+P-behandlingsgruppen var 17 % för patienter som inte erhöll virushämmande medel profylaktiskt jämfört med 3 % för patienter som erhöll virushämmande medel profylaktiskt.</w:t>
      </w:r>
    </w:p>
    <w:p w14:paraId="7B988E90" w14:textId="77777777" w:rsidR="008D5C48" w:rsidRPr="0005690C" w:rsidRDefault="008D5C48" w:rsidP="00EA409F">
      <w:pPr>
        <w:autoSpaceDE w:val="0"/>
        <w:autoSpaceDN w:val="0"/>
        <w:rPr>
          <w:bCs/>
          <w:szCs w:val="22"/>
          <w:lang w:val="sv-SE"/>
        </w:rPr>
      </w:pPr>
    </w:p>
    <w:p w14:paraId="7B988E91" w14:textId="77777777" w:rsidR="008D5C48" w:rsidRPr="00866CAF" w:rsidRDefault="008D5C48" w:rsidP="00EA409F">
      <w:pPr>
        <w:autoSpaceDE w:val="0"/>
        <w:autoSpaceDN w:val="0"/>
        <w:rPr>
          <w:bCs/>
          <w:i/>
          <w:szCs w:val="22"/>
          <w:lang w:val="sv-SE"/>
        </w:rPr>
      </w:pPr>
      <w:r w:rsidRPr="00866CAF">
        <w:rPr>
          <w:bCs/>
          <w:i/>
          <w:szCs w:val="22"/>
          <w:lang w:val="sv-SE"/>
        </w:rPr>
        <w:t>Mantelcellslymfom</w:t>
      </w:r>
    </w:p>
    <w:p w14:paraId="7B988E92" w14:textId="77777777" w:rsidR="008D5C48" w:rsidRPr="0005690C" w:rsidRDefault="008D5C48" w:rsidP="00EA409F">
      <w:pPr>
        <w:autoSpaceDE w:val="0"/>
        <w:autoSpaceDN w:val="0"/>
        <w:rPr>
          <w:lang w:val="sv-SE"/>
        </w:rPr>
      </w:pPr>
      <w:r w:rsidRPr="0005690C">
        <w:rPr>
          <w:bCs/>
          <w:szCs w:val="22"/>
          <w:lang w:val="sv-SE"/>
        </w:rPr>
        <w:t>Antiviral profylax administrerades till 137 av 240 patienter (57 %) i BzR</w:t>
      </w:r>
      <w:r w:rsidRPr="0005690C">
        <w:rPr>
          <w:bCs/>
          <w:szCs w:val="22"/>
          <w:lang w:val="sv-SE"/>
        </w:rPr>
        <w:noBreakHyphen/>
        <w:t>CAP</w:t>
      </w:r>
      <w:r w:rsidRPr="0005690C">
        <w:rPr>
          <w:bCs/>
          <w:szCs w:val="22"/>
          <w:lang w:val="sv-SE"/>
        </w:rPr>
        <w:noBreakHyphen/>
        <w:t>gruppen. Incidensen av he</w:t>
      </w:r>
      <w:r w:rsidRPr="0005690C">
        <w:rPr>
          <w:lang w:val="sv-SE"/>
        </w:rPr>
        <w:t>rpes zoster bland patienter i BzR</w:t>
      </w:r>
      <w:r w:rsidRPr="0005690C">
        <w:rPr>
          <w:lang w:val="sv-SE"/>
        </w:rPr>
        <w:noBreakHyphen/>
        <w:t>CAP</w:t>
      </w:r>
      <w:r w:rsidRPr="0005690C">
        <w:rPr>
          <w:lang w:val="sv-SE"/>
        </w:rPr>
        <w:noBreakHyphen/>
        <w:t>gruppen var 10,7 % hos patienter som inte fick antiviral profylax jämfört med 3,6 % hos patienter som fick antiviral profylax (se avsnitt 4.4).</w:t>
      </w:r>
    </w:p>
    <w:p w14:paraId="7B988E93" w14:textId="77777777" w:rsidR="008D5C48" w:rsidRPr="0005690C" w:rsidRDefault="008D5C48" w:rsidP="00EA409F">
      <w:pPr>
        <w:autoSpaceDE w:val="0"/>
        <w:autoSpaceDN w:val="0"/>
        <w:rPr>
          <w:lang w:val="sv-SE"/>
        </w:rPr>
      </w:pPr>
    </w:p>
    <w:p w14:paraId="7B988E94" w14:textId="77777777" w:rsidR="008D5C48" w:rsidRPr="00866CAF" w:rsidRDefault="008D5C48" w:rsidP="00EA409F">
      <w:pPr>
        <w:autoSpaceDE w:val="0"/>
        <w:autoSpaceDN w:val="0"/>
        <w:rPr>
          <w:i/>
          <w:iCs/>
          <w:szCs w:val="18"/>
          <w:u w:val="single"/>
          <w:lang w:val="sv-SE"/>
        </w:rPr>
      </w:pPr>
      <w:r w:rsidRPr="00866CAF">
        <w:rPr>
          <w:i/>
          <w:iCs/>
          <w:szCs w:val="18"/>
          <w:u w:val="single"/>
          <w:lang w:val="sv-SE"/>
        </w:rPr>
        <w:t>Hepatit B (HBV) -virusreaktivering och -infektion</w:t>
      </w:r>
    </w:p>
    <w:p w14:paraId="7B988E95" w14:textId="77777777" w:rsidR="008D5C48" w:rsidRPr="00866CAF" w:rsidRDefault="008D5C48" w:rsidP="00EA409F">
      <w:pPr>
        <w:autoSpaceDE w:val="0"/>
        <w:autoSpaceDN w:val="0"/>
        <w:rPr>
          <w:i/>
          <w:iCs/>
          <w:szCs w:val="18"/>
          <w:lang w:val="sv-SE"/>
        </w:rPr>
      </w:pPr>
      <w:r w:rsidRPr="00866CAF">
        <w:rPr>
          <w:i/>
          <w:iCs/>
          <w:szCs w:val="18"/>
          <w:lang w:val="sv-SE"/>
        </w:rPr>
        <w:t>Mantelcellslymfom</w:t>
      </w:r>
    </w:p>
    <w:p w14:paraId="7B988E96" w14:textId="77777777" w:rsidR="008D5C48" w:rsidRPr="0005690C" w:rsidRDefault="008D5C48" w:rsidP="00EA409F">
      <w:pPr>
        <w:rPr>
          <w:lang w:val="sv-SE"/>
        </w:rPr>
      </w:pPr>
      <w:r w:rsidRPr="0005690C">
        <w:rPr>
          <w:iCs/>
          <w:szCs w:val="18"/>
          <w:lang w:val="sv-SE"/>
        </w:rPr>
        <w:t>HBV</w:t>
      </w:r>
      <w:r w:rsidRPr="0005690C">
        <w:rPr>
          <w:iCs/>
          <w:szCs w:val="18"/>
          <w:lang w:val="sv-SE"/>
        </w:rPr>
        <w:noBreakHyphen/>
        <w:t xml:space="preserve">infektion med dödlig utgång inträffade hos 0,8 % (n=2) av patienterna i behandlingsgruppen som inte fick </w:t>
      </w:r>
      <w:r w:rsidRPr="0005690C">
        <w:rPr>
          <w:szCs w:val="22"/>
          <w:lang w:val="sv-SE"/>
        </w:rPr>
        <w:t>bortezomib</w:t>
      </w:r>
      <w:r w:rsidRPr="0005690C">
        <w:rPr>
          <w:iCs/>
          <w:szCs w:val="18"/>
          <w:lang w:val="sv-SE"/>
        </w:rPr>
        <w:t xml:space="preserve"> (rituximab, cyklofosfamid, doxorubicin, vinkristin och prednison; R</w:t>
      </w:r>
      <w:r w:rsidRPr="0005690C">
        <w:rPr>
          <w:iCs/>
          <w:szCs w:val="18"/>
          <w:lang w:val="sv-SE"/>
        </w:rPr>
        <w:noBreakHyphen/>
        <w:t xml:space="preserve">CHOP) och hos 0,4 % (n=1) av patienterna som fick </w:t>
      </w:r>
      <w:r w:rsidRPr="0005690C">
        <w:rPr>
          <w:szCs w:val="22"/>
          <w:lang w:val="sv-SE"/>
        </w:rPr>
        <w:t>bortezomib</w:t>
      </w:r>
      <w:r w:rsidRPr="0005690C">
        <w:rPr>
          <w:iCs/>
          <w:szCs w:val="18"/>
          <w:lang w:val="sv-SE"/>
        </w:rPr>
        <w:t xml:space="preserve"> i kombination med rituximab, cyklofosfamid, doxorubicin och prednison (BzR</w:t>
      </w:r>
      <w:r w:rsidRPr="0005690C">
        <w:rPr>
          <w:iCs/>
          <w:szCs w:val="18"/>
          <w:lang w:val="sv-SE"/>
        </w:rPr>
        <w:noBreakHyphen/>
        <w:t>CAP). Den totala incidensen av hepatit B</w:t>
      </w:r>
      <w:r w:rsidRPr="0005690C">
        <w:rPr>
          <w:iCs/>
          <w:szCs w:val="18"/>
          <w:lang w:val="sv-SE"/>
        </w:rPr>
        <w:noBreakHyphen/>
        <w:t>infektioner var jämförbar hos patienter behandlade med BzR</w:t>
      </w:r>
      <w:r w:rsidRPr="0005690C">
        <w:rPr>
          <w:iCs/>
          <w:szCs w:val="18"/>
          <w:lang w:val="sv-SE"/>
        </w:rPr>
        <w:noBreakHyphen/>
        <w:t>CAP eller R</w:t>
      </w:r>
      <w:r w:rsidRPr="0005690C">
        <w:rPr>
          <w:iCs/>
          <w:szCs w:val="18"/>
          <w:lang w:val="sv-SE"/>
        </w:rPr>
        <w:noBreakHyphen/>
        <w:t>CHOP (0,8 % respektive 1,2 %).</w:t>
      </w:r>
    </w:p>
    <w:p w14:paraId="7B988E97" w14:textId="77777777" w:rsidR="008D5C48" w:rsidRPr="0005690C" w:rsidRDefault="008D5C48" w:rsidP="00EA409F">
      <w:pPr>
        <w:rPr>
          <w:i/>
          <w:lang w:val="sv-SE"/>
        </w:rPr>
      </w:pPr>
    </w:p>
    <w:p w14:paraId="7B988E98" w14:textId="77777777" w:rsidR="008D5C48" w:rsidRPr="00866CAF" w:rsidRDefault="008D5C48" w:rsidP="00EA409F">
      <w:pPr>
        <w:rPr>
          <w:i/>
          <w:u w:val="single"/>
          <w:lang w:val="sv-SE"/>
        </w:rPr>
      </w:pPr>
      <w:r w:rsidRPr="00866CAF">
        <w:rPr>
          <w:i/>
          <w:u w:val="single"/>
          <w:lang w:val="sv-SE"/>
        </w:rPr>
        <w:t>Perifer neuropati vid kombinationsbehandling</w:t>
      </w:r>
    </w:p>
    <w:p w14:paraId="7B988E99" w14:textId="77777777" w:rsidR="008D5C48" w:rsidRPr="00866CAF" w:rsidRDefault="008D5C48" w:rsidP="00EA409F">
      <w:pPr>
        <w:rPr>
          <w:i/>
          <w:lang w:val="sv-SE"/>
        </w:rPr>
      </w:pPr>
      <w:r w:rsidRPr="00866CAF">
        <w:rPr>
          <w:i/>
          <w:lang w:val="sv-SE"/>
        </w:rPr>
        <w:t>Multipelt myelom</w:t>
      </w:r>
    </w:p>
    <w:p w14:paraId="7B988E9A" w14:textId="77777777" w:rsidR="008D5C48" w:rsidRPr="0005690C" w:rsidRDefault="008D5C48" w:rsidP="00EA409F">
      <w:pPr>
        <w:rPr>
          <w:lang w:val="sv-SE"/>
        </w:rPr>
      </w:pPr>
      <w:r w:rsidRPr="0005690C">
        <w:rPr>
          <w:lang w:val="sv-SE"/>
        </w:rPr>
        <w:t xml:space="preserve">I kliniska studier där </w:t>
      </w:r>
      <w:r w:rsidRPr="0005690C">
        <w:rPr>
          <w:szCs w:val="22"/>
          <w:lang w:val="nn-NO"/>
        </w:rPr>
        <w:t>bortezomib</w:t>
      </w:r>
      <w:r w:rsidRPr="0005690C">
        <w:rPr>
          <w:lang w:val="sv-SE"/>
        </w:rPr>
        <w:t xml:space="preserve"> gavs som induktionsbehandling i kombination med dexametason (studie IFM-2005-01) och dexametason-talidomid (studie MMY-3010), var incidensen av perifer neuropati vid kombinationsbehandlingarna enligt vad som anges i tabellen nedan:</w:t>
      </w:r>
    </w:p>
    <w:p w14:paraId="7B988E9B" w14:textId="77777777" w:rsidR="008D5C48" w:rsidRPr="0005690C" w:rsidRDefault="008D5C48" w:rsidP="00EA409F">
      <w:pPr>
        <w:rPr>
          <w:lang w:val="sv-SE"/>
        </w:rPr>
      </w:pPr>
    </w:p>
    <w:p w14:paraId="7B988E9C" w14:textId="77777777" w:rsidR="008D5C48" w:rsidRPr="0005690C" w:rsidRDefault="008D5C48" w:rsidP="00EA409F">
      <w:pPr>
        <w:ind w:left="851" w:hanging="851"/>
        <w:rPr>
          <w:lang w:val="sv-SE"/>
        </w:rPr>
      </w:pPr>
      <w:r w:rsidRPr="0005690C">
        <w:rPr>
          <w:i/>
          <w:lang w:val="sv-SE"/>
        </w:rPr>
        <w:t>Tabell 9: Incidens av perifer neuropati under induktionsterapi redovisat som toxicitet och avbruten behandling som följd av perifer neuropati.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8"/>
        <w:gridCol w:w="1733"/>
        <w:gridCol w:w="1701"/>
        <w:gridCol w:w="1701"/>
        <w:gridCol w:w="533"/>
      </w:tblGrid>
      <w:tr w:rsidR="008D5C48" w:rsidRPr="0005690C" w14:paraId="7B988EA0" w14:textId="77777777" w:rsidTr="00E436B5">
        <w:trPr>
          <w:gridAfter w:val="1"/>
          <w:wAfter w:w="533" w:type="dxa"/>
        </w:trPr>
        <w:tc>
          <w:tcPr>
            <w:tcW w:w="1892" w:type="dxa"/>
            <w:vMerge w:val="restart"/>
            <w:tcBorders>
              <w:top w:val="single" w:sz="4" w:space="0" w:color="auto"/>
              <w:left w:val="nil"/>
              <w:bottom w:val="nil"/>
              <w:right w:val="nil"/>
            </w:tcBorders>
          </w:tcPr>
          <w:p w14:paraId="7B988E9D" w14:textId="77777777" w:rsidR="008D5C48" w:rsidRPr="0005690C" w:rsidRDefault="008D5C48" w:rsidP="00EA409F">
            <w:pPr>
              <w:rPr>
                <w:szCs w:val="22"/>
                <w:lang w:val="sv-SE"/>
              </w:rPr>
            </w:pPr>
          </w:p>
        </w:tc>
        <w:tc>
          <w:tcPr>
            <w:tcW w:w="3461" w:type="dxa"/>
            <w:gridSpan w:val="2"/>
            <w:tcBorders>
              <w:top w:val="single" w:sz="4" w:space="0" w:color="auto"/>
              <w:left w:val="nil"/>
              <w:bottom w:val="nil"/>
              <w:right w:val="nil"/>
            </w:tcBorders>
          </w:tcPr>
          <w:p w14:paraId="7B988E9E" w14:textId="77777777" w:rsidR="008D5C48" w:rsidRPr="0005690C" w:rsidRDefault="008D5C48" w:rsidP="00EA409F">
            <w:pPr>
              <w:jc w:val="center"/>
              <w:rPr>
                <w:szCs w:val="22"/>
                <w:u w:val="single"/>
                <w:lang w:val="sv-SE"/>
              </w:rPr>
            </w:pPr>
            <w:r w:rsidRPr="0005690C">
              <w:rPr>
                <w:szCs w:val="22"/>
                <w:u w:val="single"/>
                <w:lang w:val="sv-SE"/>
              </w:rPr>
              <w:t>IFM-2005-01</w:t>
            </w:r>
          </w:p>
        </w:tc>
        <w:tc>
          <w:tcPr>
            <w:tcW w:w="3402" w:type="dxa"/>
            <w:gridSpan w:val="2"/>
            <w:tcBorders>
              <w:top w:val="single" w:sz="4" w:space="0" w:color="auto"/>
              <w:left w:val="nil"/>
              <w:bottom w:val="nil"/>
              <w:right w:val="nil"/>
            </w:tcBorders>
          </w:tcPr>
          <w:p w14:paraId="7B988E9F" w14:textId="77777777" w:rsidR="008D5C48" w:rsidRPr="0005690C" w:rsidRDefault="008D5C48" w:rsidP="00EA409F">
            <w:pPr>
              <w:jc w:val="center"/>
              <w:rPr>
                <w:szCs w:val="22"/>
                <w:u w:val="single"/>
                <w:lang w:val="sv-SE"/>
              </w:rPr>
            </w:pPr>
            <w:r w:rsidRPr="0005690C">
              <w:rPr>
                <w:szCs w:val="22"/>
                <w:u w:val="single"/>
                <w:lang w:val="sv-SE"/>
              </w:rPr>
              <w:t>MMY-3010</w:t>
            </w:r>
          </w:p>
        </w:tc>
      </w:tr>
      <w:tr w:rsidR="008D5C48" w:rsidRPr="0005690C" w14:paraId="7B988EAA" w14:textId="77777777" w:rsidTr="00E436B5">
        <w:trPr>
          <w:gridAfter w:val="1"/>
          <w:wAfter w:w="533" w:type="dxa"/>
        </w:trPr>
        <w:tc>
          <w:tcPr>
            <w:tcW w:w="1892" w:type="dxa"/>
            <w:vMerge/>
            <w:tcBorders>
              <w:top w:val="nil"/>
              <w:left w:val="nil"/>
              <w:bottom w:val="single" w:sz="4" w:space="0" w:color="auto"/>
              <w:right w:val="nil"/>
            </w:tcBorders>
          </w:tcPr>
          <w:p w14:paraId="7B988EA1" w14:textId="77777777" w:rsidR="008D5C48" w:rsidRPr="0005690C" w:rsidRDefault="008D5C48" w:rsidP="00EA409F">
            <w:pPr>
              <w:rPr>
                <w:szCs w:val="22"/>
                <w:lang w:val="sv-SE"/>
              </w:rPr>
            </w:pPr>
          </w:p>
        </w:tc>
        <w:tc>
          <w:tcPr>
            <w:tcW w:w="1728" w:type="dxa"/>
            <w:tcBorders>
              <w:top w:val="nil"/>
              <w:left w:val="nil"/>
              <w:bottom w:val="single" w:sz="4" w:space="0" w:color="auto"/>
              <w:right w:val="nil"/>
            </w:tcBorders>
          </w:tcPr>
          <w:p w14:paraId="7B988EA2" w14:textId="77777777" w:rsidR="008D5C48" w:rsidRPr="0005690C" w:rsidRDefault="008D5C48" w:rsidP="00EA409F">
            <w:pPr>
              <w:jc w:val="center"/>
              <w:rPr>
                <w:szCs w:val="22"/>
                <w:lang w:val="sv-SE"/>
              </w:rPr>
            </w:pPr>
            <w:r w:rsidRPr="0005690C">
              <w:rPr>
                <w:szCs w:val="22"/>
                <w:lang w:val="sv-SE"/>
              </w:rPr>
              <w:t>VDDx</w:t>
            </w:r>
          </w:p>
          <w:p w14:paraId="7B988EA3" w14:textId="77777777" w:rsidR="008D5C48" w:rsidRPr="0005690C" w:rsidRDefault="008D5C48" w:rsidP="00EA409F">
            <w:pPr>
              <w:jc w:val="center"/>
              <w:rPr>
                <w:szCs w:val="22"/>
                <w:lang w:val="sv-SE"/>
              </w:rPr>
            </w:pPr>
            <w:r w:rsidRPr="0005690C">
              <w:rPr>
                <w:szCs w:val="22"/>
                <w:lang w:val="sv-SE"/>
              </w:rPr>
              <w:t>(N=239)</w:t>
            </w:r>
          </w:p>
        </w:tc>
        <w:tc>
          <w:tcPr>
            <w:tcW w:w="1733" w:type="dxa"/>
            <w:tcBorders>
              <w:top w:val="nil"/>
              <w:left w:val="nil"/>
              <w:bottom w:val="single" w:sz="4" w:space="0" w:color="auto"/>
              <w:right w:val="nil"/>
            </w:tcBorders>
          </w:tcPr>
          <w:p w14:paraId="7B988EA4" w14:textId="77777777" w:rsidR="008D5C48" w:rsidRPr="0005690C" w:rsidRDefault="008D5C48" w:rsidP="00EA409F">
            <w:pPr>
              <w:jc w:val="center"/>
              <w:rPr>
                <w:szCs w:val="22"/>
                <w:lang w:val="sv-SE"/>
              </w:rPr>
            </w:pPr>
            <w:r w:rsidRPr="0005690C">
              <w:rPr>
                <w:szCs w:val="22"/>
                <w:lang w:val="sv-SE"/>
              </w:rPr>
              <w:t>BzDx</w:t>
            </w:r>
          </w:p>
          <w:p w14:paraId="7B988EA5" w14:textId="77777777" w:rsidR="008D5C48" w:rsidRPr="0005690C" w:rsidRDefault="008D5C48" w:rsidP="00EA409F">
            <w:pPr>
              <w:jc w:val="center"/>
              <w:rPr>
                <w:szCs w:val="22"/>
                <w:lang w:val="sv-SE"/>
              </w:rPr>
            </w:pPr>
            <w:r w:rsidRPr="0005690C">
              <w:rPr>
                <w:szCs w:val="22"/>
                <w:lang w:val="sv-SE"/>
              </w:rPr>
              <w:t>(N=239)</w:t>
            </w:r>
          </w:p>
        </w:tc>
        <w:tc>
          <w:tcPr>
            <w:tcW w:w="1701" w:type="dxa"/>
            <w:tcBorders>
              <w:top w:val="nil"/>
              <w:left w:val="nil"/>
              <w:bottom w:val="single" w:sz="4" w:space="0" w:color="auto"/>
              <w:right w:val="nil"/>
            </w:tcBorders>
          </w:tcPr>
          <w:p w14:paraId="7B988EA6" w14:textId="77777777" w:rsidR="008D5C48" w:rsidRPr="0005690C" w:rsidRDefault="008D5C48" w:rsidP="00EA409F">
            <w:pPr>
              <w:jc w:val="center"/>
              <w:rPr>
                <w:szCs w:val="22"/>
                <w:lang w:val="sv-SE"/>
              </w:rPr>
            </w:pPr>
            <w:r w:rsidRPr="0005690C">
              <w:rPr>
                <w:szCs w:val="22"/>
                <w:lang w:val="sv-SE"/>
              </w:rPr>
              <w:t>TDx</w:t>
            </w:r>
          </w:p>
          <w:p w14:paraId="7B988EA7" w14:textId="77777777" w:rsidR="008D5C48" w:rsidRPr="0005690C" w:rsidRDefault="008D5C48" w:rsidP="00EA409F">
            <w:pPr>
              <w:jc w:val="center"/>
              <w:rPr>
                <w:szCs w:val="22"/>
                <w:lang w:val="sv-SE"/>
              </w:rPr>
            </w:pPr>
            <w:r w:rsidRPr="0005690C">
              <w:rPr>
                <w:szCs w:val="22"/>
                <w:lang w:val="sv-SE"/>
              </w:rPr>
              <w:t>(N=126)</w:t>
            </w:r>
          </w:p>
        </w:tc>
        <w:tc>
          <w:tcPr>
            <w:tcW w:w="1701" w:type="dxa"/>
            <w:tcBorders>
              <w:top w:val="nil"/>
              <w:left w:val="nil"/>
              <w:bottom w:val="single" w:sz="4" w:space="0" w:color="auto"/>
              <w:right w:val="nil"/>
            </w:tcBorders>
          </w:tcPr>
          <w:p w14:paraId="7B988EA8" w14:textId="77777777" w:rsidR="008D5C48" w:rsidRPr="0005690C" w:rsidRDefault="008D5C48" w:rsidP="00EA409F">
            <w:pPr>
              <w:jc w:val="center"/>
              <w:rPr>
                <w:szCs w:val="22"/>
                <w:lang w:val="sv-SE"/>
              </w:rPr>
            </w:pPr>
            <w:r w:rsidRPr="0005690C">
              <w:rPr>
                <w:szCs w:val="22"/>
                <w:lang w:val="sv-SE"/>
              </w:rPr>
              <w:t>BzTDx</w:t>
            </w:r>
          </w:p>
          <w:p w14:paraId="7B988EA9" w14:textId="77777777" w:rsidR="008D5C48" w:rsidRPr="0005690C" w:rsidRDefault="008D5C48" w:rsidP="00EA409F">
            <w:pPr>
              <w:jc w:val="center"/>
              <w:rPr>
                <w:szCs w:val="22"/>
                <w:lang w:val="sv-SE"/>
              </w:rPr>
            </w:pPr>
            <w:r w:rsidRPr="0005690C">
              <w:rPr>
                <w:szCs w:val="22"/>
                <w:lang w:val="sv-SE"/>
              </w:rPr>
              <w:t>(N=130)</w:t>
            </w:r>
          </w:p>
        </w:tc>
      </w:tr>
      <w:tr w:rsidR="008D5C48" w:rsidRPr="0005690C" w14:paraId="7B988EB0" w14:textId="77777777" w:rsidTr="00E436B5">
        <w:trPr>
          <w:gridAfter w:val="1"/>
          <w:wAfter w:w="533" w:type="dxa"/>
        </w:trPr>
        <w:tc>
          <w:tcPr>
            <w:tcW w:w="1892" w:type="dxa"/>
            <w:tcBorders>
              <w:top w:val="single" w:sz="4" w:space="0" w:color="auto"/>
              <w:left w:val="nil"/>
              <w:bottom w:val="nil"/>
              <w:right w:val="nil"/>
            </w:tcBorders>
          </w:tcPr>
          <w:p w14:paraId="7B988EAB" w14:textId="77777777" w:rsidR="008D5C48" w:rsidRPr="0005690C" w:rsidRDefault="008D5C48" w:rsidP="00EA409F">
            <w:pPr>
              <w:rPr>
                <w:szCs w:val="22"/>
                <w:lang w:val="sv-SE"/>
              </w:rPr>
            </w:pPr>
            <w:r w:rsidRPr="0005690C">
              <w:rPr>
                <w:szCs w:val="22"/>
                <w:lang w:val="sv-SE"/>
              </w:rPr>
              <w:t>Incidens av PN (%)</w:t>
            </w:r>
          </w:p>
        </w:tc>
        <w:tc>
          <w:tcPr>
            <w:tcW w:w="1728" w:type="dxa"/>
            <w:tcBorders>
              <w:top w:val="single" w:sz="4" w:space="0" w:color="auto"/>
              <w:left w:val="nil"/>
              <w:bottom w:val="nil"/>
              <w:right w:val="nil"/>
            </w:tcBorders>
          </w:tcPr>
          <w:p w14:paraId="7B988EAC" w14:textId="77777777" w:rsidR="008D5C48" w:rsidRPr="0005690C" w:rsidRDefault="008D5C48" w:rsidP="00EA409F">
            <w:pPr>
              <w:jc w:val="center"/>
              <w:rPr>
                <w:szCs w:val="22"/>
                <w:lang w:val="sv-SE"/>
              </w:rPr>
            </w:pPr>
          </w:p>
        </w:tc>
        <w:tc>
          <w:tcPr>
            <w:tcW w:w="1733" w:type="dxa"/>
            <w:tcBorders>
              <w:top w:val="single" w:sz="4" w:space="0" w:color="auto"/>
              <w:left w:val="nil"/>
              <w:bottom w:val="nil"/>
              <w:right w:val="nil"/>
            </w:tcBorders>
          </w:tcPr>
          <w:p w14:paraId="7B988EAD" w14:textId="77777777" w:rsidR="008D5C48" w:rsidRPr="0005690C" w:rsidRDefault="008D5C48" w:rsidP="00EA409F">
            <w:pPr>
              <w:jc w:val="center"/>
              <w:rPr>
                <w:szCs w:val="22"/>
                <w:lang w:val="sv-SE"/>
              </w:rPr>
            </w:pPr>
          </w:p>
        </w:tc>
        <w:tc>
          <w:tcPr>
            <w:tcW w:w="1701" w:type="dxa"/>
            <w:tcBorders>
              <w:top w:val="single" w:sz="4" w:space="0" w:color="auto"/>
              <w:left w:val="nil"/>
              <w:bottom w:val="nil"/>
              <w:right w:val="nil"/>
            </w:tcBorders>
          </w:tcPr>
          <w:p w14:paraId="7B988EAE" w14:textId="77777777" w:rsidR="008D5C48" w:rsidRPr="0005690C" w:rsidRDefault="008D5C48" w:rsidP="00EA409F">
            <w:pPr>
              <w:jc w:val="center"/>
              <w:rPr>
                <w:szCs w:val="22"/>
                <w:lang w:val="sv-SE"/>
              </w:rPr>
            </w:pPr>
          </w:p>
        </w:tc>
        <w:tc>
          <w:tcPr>
            <w:tcW w:w="1701" w:type="dxa"/>
            <w:tcBorders>
              <w:top w:val="single" w:sz="4" w:space="0" w:color="auto"/>
              <w:left w:val="nil"/>
              <w:bottom w:val="nil"/>
              <w:right w:val="nil"/>
            </w:tcBorders>
          </w:tcPr>
          <w:p w14:paraId="7B988EAF" w14:textId="77777777" w:rsidR="008D5C48" w:rsidRPr="0005690C" w:rsidRDefault="008D5C48" w:rsidP="00EA409F">
            <w:pPr>
              <w:jc w:val="center"/>
              <w:rPr>
                <w:szCs w:val="22"/>
                <w:lang w:val="sv-SE"/>
              </w:rPr>
            </w:pPr>
          </w:p>
        </w:tc>
      </w:tr>
      <w:tr w:rsidR="008D5C48" w:rsidRPr="0005690C" w14:paraId="7B988EB6" w14:textId="77777777" w:rsidTr="00E436B5">
        <w:trPr>
          <w:gridAfter w:val="1"/>
          <w:wAfter w:w="533" w:type="dxa"/>
        </w:trPr>
        <w:tc>
          <w:tcPr>
            <w:tcW w:w="1892" w:type="dxa"/>
            <w:tcBorders>
              <w:top w:val="nil"/>
              <w:left w:val="nil"/>
              <w:bottom w:val="nil"/>
              <w:right w:val="nil"/>
            </w:tcBorders>
          </w:tcPr>
          <w:p w14:paraId="7B988EB1" w14:textId="77777777" w:rsidR="008D5C48" w:rsidRPr="0005690C" w:rsidRDefault="008D5C48" w:rsidP="00EA409F">
            <w:pPr>
              <w:rPr>
                <w:szCs w:val="22"/>
                <w:lang w:val="sv-SE"/>
              </w:rPr>
            </w:pPr>
            <w:r w:rsidRPr="0005690C">
              <w:rPr>
                <w:szCs w:val="22"/>
                <w:lang w:val="sv-SE"/>
              </w:rPr>
              <w:t>PN alla grader</w:t>
            </w:r>
          </w:p>
        </w:tc>
        <w:tc>
          <w:tcPr>
            <w:tcW w:w="1728" w:type="dxa"/>
            <w:tcBorders>
              <w:top w:val="nil"/>
              <w:left w:val="nil"/>
              <w:bottom w:val="nil"/>
              <w:right w:val="nil"/>
            </w:tcBorders>
          </w:tcPr>
          <w:p w14:paraId="7B988EB2" w14:textId="77777777" w:rsidR="008D5C48" w:rsidRPr="0005690C" w:rsidRDefault="008D5C48" w:rsidP="00EA409F">
            <w:pPr>
              <w:jc w:val="center"/>
              <w:rPr>
                <w:szCs w:val="22"/>
                <w:lang w:val="sv-SE"/>
              </w:rPr>
            </w:pPr>
            <w:r w:rsidRPr="0005690C">
              <w:rPr>
                <w:szCs w:val="22"/>
                <w:lang w:val="sv-SE"/>
              </w:rPr>
              <w:t>3</w:t>
            </w:r>
          </w:p>
        </w:tc>
        <w:tc>
          <w:tcPr>
            <w:tcW w:w="1733" w:type="dxa"/>
            <w:tcBorders>
              <w:top w:val="nil"/>
              <w:left w:val="nil"/>
              <w:bottom w:val="nil"/>
              <w:right w:val="nil"/>
            </w:tcBorders>
          </w:tcPr>
          <w:p w14:paraId="7B988EB3" w14:textId="77777777" w:rsidR="008D5C48" w:rsidRPr="0005690C" w:rsidRDefault="008D5C48" w:rsidP="00EA409F">
            <w:pPr>
              <w:jc w:val="center"/>
              <w:rPr>
                <w:szCs w:val="22"/>
                <w:lang w:val="sv-SE"/>
              </w:rPr>
            </w:pPr>
            <w:r w:rsidRPr="0005690C">
              <w:rPr>
                <w:szCs w:val="22"/>
                <w:lang w:val="sv-SE"/>
              </w:rPr>
              <w:t>15</w:t>
            </w:r>
          </w:p>
        </w:tc>
        <w:tc>
          <w:tcPr>
            <w:tcW w:w="1701" w:type="dxa"/>
            <w:tcBorders>
              <w:top w:val="nil"/>
              <w:left w:val="nil"/>
              <w:bottom w:val="nil"/>
              <w:right w:val="nil"/>
            </w:tcBorders>
          </w:tcPr>
          <w:p w14:paraId="7B988EB4" w14:textId="77777777" w:rsidR="008D5C48" w:rsidRPr="0005690C" w:rsidRDefault="008D5C48" w:rsidP="00EA409F">
            <w:pPr>
              <w:jc w:val="center"/>
              <w:rPr>
                <w:szCs w:val="22"/>
                <w:lang w:val="sv-SE"/>
              </w:rPr>
            </w:pPr>
            <w:r w:rsidRPr="0005690C">
              <w:rPr>
                <w:szCs w:val="22"/>
                <w:lang w:val="sv-SE"/>
              </w:rPr>
              <w:t>12</w:t>
            </w:r>
          </w:p>
        </w:tc>
        <w:tc>
          <w:tcPr>
            <w:tcW w:w="1701" w:type="dxa"/>
            <w:tcBorders>
              <w:top w:val="nil"/>
              <w:left w:val="nil"/>
              <w:bottom w:val="nil"/>
              <w:right w:val="nil"/>
            </w:tcBorders>
          </w:tcPr>
          <w:p w14:paraId="7B988EB5" w14:textId="77777777" w:rsidR="008D5C48" w:rsidRPr="0005690C" w:rsidRDefault="008D5C48" w:rsidP="00EA409F">
            <w:pPr>
              <w:jc w:val="center"/>
              <w:rPr>
                <w:szCs w:val="22"/>
                <w:lang w:val="sv-SE"/>
              </w:rPr>
            </w:pPr>
            <w:r w:rsidRPr="0005690C">
              <w:rPr>
                <w:szCs w:val="22"/>
                <w:lang w:val="sv-SE"/>
              </w:rPr>
              <w:t>45</w:t>
            </w:r>
          </w:p>
        </w:tc>
      </w:tr>
      <w:tr w:rsidR="008D5C48" w:rsidRPr="0005690C" w14:paraId="7B988EBC" w14:textId="77777777" w:rsidTr="00E436B5">
        <w:trPr>
          <w:gridAfter w:val="1"/>
          <w:wAfter w:w="533" w:type="dxa"/>
        </w:trPr>
        <w:tc>
          <w:tcPr>
            <w:tcW w:w="1892" w:type="dxa"/>
            <w:tcBorders>
              <w:top w:val="nil"/>
              <w:left w:val="nil"/>
              <w:bottom w:val="nil"/>
              <w:right w:val="nil"/>
            </w:tcBorders>
          </w:tcPr>
          <w:p w14:paraId="7B988EB7" w14:textId="77777777" w:rsidR="008D5C48" w:rsidRPr="0005690C" w:rsidRDefault="008D5C48" w:rsidP="00E436B5">
            <w:pPr>
              <w:keepNext/>
              <w:rPr>
                <w:szCs w:val="22"/>
                <w:lang w:val="sv-SE"/>
              </w:rPr>
            </w:pPr>
            <w:r w:rsidRPr="0005690C">
              <w:rPr>
                <w:szCs w:val="22"/>
                <w:lang w:val="sv-SE"/>
              </w:rPr>
              <w:t>PN ≥ grad 2</w:t>
            </w:r>
          </w:p>
        </w:tc>
        <w:tc>
          <w:tcPr>
            <w:tcW w:w="1728" w:type="dxa"/>
            <w:tcBorders>
              <w:top w:val="nil"/>
              <w:left w:val="nil"/>
              <w:bottom w:val="nil"/>
              <w:right w:val="nil"/>
            </w:tcBorders>
          </w:tcPr>
          <w:p w14:paraId="7B988EB8" w14:textId="77777777" w:rsidR="008D5C48" w:rsidRPr="0005690C" w:rsidRDefault="008D5C48" w:rsidP="00E436B5">
            <w:pPr>
              <w:keepNext/>
              <w:jc w:val="center"/>
              <w:rPr>
                <w:szCs w:val="22"/>
                <w:lang w:val="sv-SE"/>
              </w:rPr>
            </w:pPr>
            <w:r w:rsidRPr="0005690C">
              <w:rPr>
                <w:szCs w:val="22"/>
                <w:lang w:val="sv-SE"/>
              </w:rPr>
              <w:t>1</w:t>
            </w:r>
          </w:p>
        </w:tc>
        <w:tc>
          <w:tcPr>
            <w:tcW w:w="1733" w:type="dxa"/>
            <w:tcBorders>
              <w:top w:val="nil"/>
              <w:left w:val="nil"/>
              <w:bottom w:val="nil"/>
              <w:right w:val="nil"/>
            </w:tcBorders>
          </w:tcPr>
          <w:p w14:paraId="7B988EB9" w14:textId="77777777" w:rsidR="008D5C48" w:rsidRPr="0005690C" w:rsidRDefault="008D5C48" w:rsidP="00E436B5">
            <w:pPr>
              <w:keepNext/>
              <w:jc w:val="center"/>
              <w:rPr>
                <w:szCs w:val="22"/>
                <w:lang w:val="sv-SE"/>
              </w:rPr>
            </w:pPr>
            <w:r w:rsidRPr="0005690C">
              <w:rPr>
                <w:szCs w:val="22"/>
                <w:lang w:val="sv-SE"/>
              </w:rPr>
              <w:t>10</w:t>
            </w:r>
          </w:p>
        </w:tc>
        <w:tc>
          <w:tcPr>
            <w:tcW w:w="1701" w:type="dxa"/>
            <w:tcBorders>
              <w:top w:val="nil"/>
              <w:left w:val="nil"/>
              <w:bottom w:val="nil"/>
              <w:right w:val="nil"/>
            </w:tcBorders>
          </w:tcPr>
          <w:p w14:paraId="7B988EBA" w14:textId="77777777" w:rsidR="008D5C48" w:rsidRPr="0005690C" w:rsidRDefault="008D5C48" w:rsidP="00E436B5">
            <w:pPr>
              <w:keepNext/>
              <w:jc w:val="center"/>
              <w:rPr>
                <w:szCs w:val="22"/>
                <w:lang w:val="sv-SE"/>
              </w:rPr>
            </w:pPr>
            <w:r w:rsidRPr="0005690C">
              <w:rPr>
                <w:szCs w:val="22"/>
                <w:lang w:val="sv-SE"/>
              </w:rPr>
              <w:t>2</w:t>
            </w:r>
          </w:p>
        </w:tc>
        <w:tc>
          <w:tcPr>
            <w:tcW w:w="1701" w:type="dxa"/>
            <w:tcBorders>
              <w:top w:val="nil"/>
              <w:left w:val="nil"/>
              <w:bottom w:val="nil"/>
              <w:right w:val="nil"/>
            </w:tcBorders>
          </w:tcPr>
          <w:p w14:paraId="7B988EBB" w14:textId="77777777" w:rsidR="008D5C48" w:rsidRPr="0005690C" w:rsidRDefault="008D5C48" w:rsidP="00E436B5">
            <w:pPr>
              <w:keepNext/>
              <w:jc w:val="center"/>
              <w:rPr>
                <w:szCs w:val="22"/>
                <w:lang w:val="sv-SE"/>
              </w:rPr>
            </w:pPr>
            <w:r w:rsidRPr="0005690C">
              <w:rPr>
                <w:szCs w:val="22"/>
                <w:lang w:val="sv-SE"/>
              </w:rPr>
              <w:t>31</w:t>
            </w:r>
          </w:p>
        </w:tc>
      </w:tr>
      <w:tr w:rsidR="008D5C48" w:rsidRPr="0005690C" w14:paraId="7B988EC2" w14:textId="77777777" w:rsidTr="00E436B5">
        <w:trPr>
          <w:gridAfter w:val="1"/>
          <w:wAfter w:w="533" w:type="dxa"/>
        </w:trPr>
        <w:tc>
          <w:tcPr>
            <w:tcW w:w="1892" w:type="dxa"/>
            <w:tcBorders>
              <w:top w:val="nil"/>
              <w:left w:val="nil"/>
              <w:bottom w:val="single" w:sz="4" w:space="0" w:color="auto"/>
              <w:right w:val="nil"/>
            </w:tcBorders>
          </w:tcPr>
          <w:p w14:paraId="7B988EBD" w14:textId="77777777" w:rsidR="008D5C48" w:rsidRPr="0005690C" w:rsidRDefault="008D5C48" w:rsidP="00E436B5">
            <w:pPr>
              <w:keepNext/>
              <w:rPr>
                <w:szCs w:val="22"/>
                <w:lang w:val="sv-SE"/>
              </w:rPr>
            </w:pPr>
            <w:r w:rsidRPr="0005690C">
              <w:rPr>
                <w:szCs w:val="22"/>
                <w:lang w:val="sv-SE"/>
              </w:rPr>
              <w:t>PN ≥ grad 3</w:t>
            </w:r>
          </w:p>
        </w:tc>
        <w:tc>
          <w:tcPr>
            <w:tcW w:w="1728" w:type="dxa"/>
            <w:tcBorders>
              <w:top w:val="nil"/>
              <w:left w:val="nil"/>
              <w:bottom w:val="single" w:sz="4" w:space="0" w:color="auto"/>
              <w:right w:val="nil"/>
            </w:tcBorders>
          </w:tcPr>
          <w:p w14:paraId="7B988EBE" w14:textId="77777777" w:rsidR="008D5C48" w:rsidRPr="0005690C" w:rsidRDefault="008D5C48" w:rsidP="00E436B5">
            <w:pPr>
              <w:keepNext/>
              <w:jc w:val="center"/>
              <w:rPr>
                <w:szCs w:val="22"/>
                <w:lang w:val="sv-SE"/>
              </w:rPr>
            </w:pPr>
            <w:r w:rsidRPr="0005690C">
              <w:rPr>
                <w:szCs w:val="22"/>
                <w:lang w:val="sv-SE"/>
              </w:rPr>
              <w:t>&lt;1</w:t>
            </w:r>
          </w:p>
        </w:tc>
        <w:tc>
          <w:tcPr>
            <w:tcW w:w="1733" w:type="dxa"/>
            <w:tcBorders>
              <w:top w:val="nil"/>
              <w:left w:val="nil"/>
              <w:bottom w:val="single" w:sz="4" w:space="0" w:color="auto"/>
              <w:right w:val="nil"/>
            </w:tcBorders>
          </w:tcPr>
          <w:p w14:paraId="7B988EBF" w14:textId="77777777" w:rsidR="008D5C48" w:rsidRPr="0005690C" w:rsidRDefault="008D5C48" w:rsidP="00E436B5">
            <w:pPr>
              <w:keepNext/>
              <w:jc w:val="center"/>
              <w:rPr>
                <w:szCs w:val="22"/>
                <w:lang w:val="sv-SE"/>
              </w:rPr>
            </w:pPr>
            <w:r w:rsidRPr="0005690C">
              <w:rPr>
                <w:szCs w:val="22"/>
                <w:lang w:val="sv-SE"/>
              </w:rPr>
              <w:t>5</w:t>
            </w:r>
          </w:p>
        </w:tc>
        <w:tc>
          <w:tcPr>
            <w:tcW w:w="1701" w:type="dxa"/>
            <w:tcBorders>
              <w:top w:val="nil"/>
              <w:left w:val="nil"/>
              <w:bottom w:val="single" w:sz="4" w:space="0" w:color="auto"/>
              <w:right w:val="nil"/>
            </w:tcBorders>
          </w:tcPr>
          <w:p w14:paraId="7B988EC0" w14:textId="77777777" w:rsidR="008D5C48" w:rsidRPr="0005690C" w:rsidRDefault="008D5C48" w:rsidP="00E436B5">
            <w:pPr>
              <w:keepNext/>
              <w:jc w:val="center"/>
              <w:rPr>
                <w:szCs w:val="22"/>
                <w:lang w:val="sv-SE"/>
              </w:rPr>
            </w:pPr>
            <w:r w:rsidRPr="0005690C">
              <w:rPr>
                <w:szCs w:val="22"/>
                <w:lang w:val="sv-SE"/>
              </w:rPr>
              <w:t>0</w:t>
            </w:r>
          </w:p>
        </w:tc>
        <w:tc>
          <w:tcPr>
            <w:tcW w:w="1701" w:type="dxa"/>
            <w:tcBorders>
              <w:top w:val="nil"/>
              <w:left w:val="nil"/>
              <w:bottom w:val="single" w:sz="4" w:space="0" w:color="auto"/>
              <w:right w:val="nil"/>
            </w:tcBorders>
          </w:tcPr>
          <w:p w14:paraId="7B988EC1" w14:textId="77777777" w:rsidR="008D5C48" w:rsidRPr="0005690C" w:rsidRDefault="008D5C48" w:rsidP="00E436B5">
            <w:pPr>
              <w:keepNext/>
              <w:jc w:val="center"/>
              <w:rPr>
                <w:szCs w:val="22"/>
                <w:lang w:val="sv-SE"/>
              </w:rPr>
            </w:pPr>
            <w:r w:rsidRPr="0005690C">
              <w:rPr>
                <w:szCs w:val="22"/>
                <w:lang w:val="sv-SE"/>
              </w:rPr>
              <w:t>5</w:t>
            </w:r>
          </w:p>
        </w:tc>
      </w:tr>
      <w:tr w:rsidR="008D5C48" w:rsidRPr="0005690C" w14:paraId="7B988EC8" w14:textId="77777777" w:rsidTr="00E436B5">
        <w:trPr>
          <w:gridAfter w:val="1"/>
          <w:wAfter w:w="533" w:type="dxa"/>
        </w:trPr>
        <w:tc>
          <w:tcPr>
            <w:tcW w:w="1892" w:type="dxa"/>
            <w:tcBorders>
              <w:top w:val="single" w:sz="4" w:space="0" w:color="auto"/>
              <w:left w:val="nil"/>
              <w:bottom w:val="single" w:sz="4" w:space="0" w:color="auto"/>
              <w:right w:val="nil"/>
            </w:tcBorders>
          </w:tcPr>
          <w:p w14:paraId="7B988EC3" w14:textId="77777777" w:rsidR="008D5C48" w:rsidRPr="0005690C" w:rsidRDefault="008D5C48" w:rsidP="00E436B5">
            <w:pPr>
              <w:keepNext/>
              <w:rPr>
                <w:szCs w:val="22"/>
                <w:lang w:val="sv-SE"/>
              </w:rPr>
            </w:pPr>
            <w:r w:rsidRPr="0005690C">
              <w:rPr>
                <w:szCs w:val="22"/>
                <w:lang w:val="sv-SE"/>
              </w:rPr>
              <w:t>Avbruten behandling som följd av PN (%)</w:t>
            </w:r>
          </w:p>
        </w:tc>
        <w:tc>
          <w:tcPr>
            <w:tcW w:w="1728" w:type="dxa"/>
            <w:tcBorders>
              <w:top w:val="single" w:sz="4" w:space="0" w:color="auto"/>
              <w:left w:val="nil"/>
              <w:bottom w:val="single" w:sz="4" w:space="0" w:color="auto"/>
              <w:right w:val="nil"/>
            </w:tcBorders>
          </w:tcPr>
          <w:p w14:paraId="7B988EC4" w14:textId="77777777" w:rsidR="008D5C48" w:rsidRPr="0005690C" w:rsidRDefault="008D5C48" w:rsidP="00E436B5">
            <w:pPr>
              <w:keepNext/>
              <w:jc w:val="center"/>
              <w:rPr>
                <w:szCs w:val="22"/>
                <w:lang w:val="sv-SE"/>
              </w:rPr>
            </w:pPr>
            <w:r w:rsidRPr="0005690C">
              <w:rPr>
                <w:szCs w:val="22"/>
                <w:lang w:val="sv-SE"/>
              </w:rPr>
              <w:t>&lt;1</w:t>
            </w:r>
          </w:p>
        </w:tc>
        <w:tc>
          <w:tcPr>
            <w:tcW w:w="1733" w:type="dxa"/>
            <w:tcBorders>
              <w:top w:val="single" w:sz="4" w:space="0" w:color="auto"/>
              <w:left w:val="nil"/>
              <w:bottom w:val="single" w:sz="4" w:space="0" w:color="auto"/>
              <w:right w:val="nil"/>
            </w:tcBorders>
          </w:tcPr>
          <w:p w14:paraId="7B988EC5" w14:textId="77777777" w:rsidR="008D5C48" w:rsidRPr="0005690C" w:rsidRDefault="008D5C48" w:rsidP="00E436B5">
            <w:pPr>
              <w:keepNext/>
              <w:jc w:val="center"/>
              <w:rPr>
                <w:szCs w:val="22"/>
                <w:lang w:val="sv-SE"/>
              </w:rPr>
            </w:pPr>
            <w:r w:rsidRPr="0005690C">
              <w:rPr>
                <w:szCs w:val="22"/>
                <w:lang w:val="sv-SE"/>
              </w:rPr>
              <w:t>2</w:t>
            </w:r>
          </w:p>
        </w:tc>
        <w:tc>
          <w:tcPr>
            <w:tcW w:w="1701" w:type="dxa"/>
            <w:tcBorders>
              <w:top w:val="single" w:sz="4" w:space="0" w:color="auto"/>
              <w:left w:val="nil"/>
              <w:bottom w:val="single" w:sz="4" w:space="0" w:color="auto"/>
              <w:right w:val="nil"/>
            </w:tcBorders>
          </w:tcPr>
          <w:p w14:paraId="7B988EC6" w14:textId="77777777" w:rsidR="008D5C48" w:rsidRPr="0005690C" w:rsidRDefault="008D5C48" w:rsidP="00E436B5">
            <w:pPr>
              <w:keepNext/>
              <w:jc w:val="center"/>
              <w:rPr>
                <w:szCs w:val="22"/>
                <w:lang w:val="sv-SE"/>
              </w:rPr>
            </w:pPr>
            <w:r w:rsidRPr="0005690C">
              <w:rPr>
                <w:szCs w:val="22"/>
                <w:lang w:val="sv-SE"/>
              </w:rPr>
              <w:t>1</w:t>
            </w:r>
          </w:p>
        </w:tc>
        <w:tc>
          <w:tcPr>
            <w:tcW w:w="1701" w:type="dxa"/>
            <w:tcBorders>
              <w:top w:val="single" w:sz="4" w:space="0" w:color="auto"/>
              <w:left w:val="nil"/>
              <w:bottom w:val="single" w:sz="4" w:space="0" w:color="auto"/>
              <w:right w:val="nil"/>
            </w:tcBorders>
          </w:tcPr>
          <w:p w14:paraId="7B988EC7" w14:textId="77777777" w:rsidR="008D5C48" w:rsidRPr="0005690C" w:rsidRDefault="008D5C48" w:rsidP="00E436B5">
            <w:pPr>
              <w:keepNext/>
              <w:jc w:val="center"/>
              <w:rPr>
                <w:szCs w:val="22"/>
                <w:lang w:val="sv-SE"/>
              </w:rPr>
            </w:pPr>
            <w:r w:rsidRPr="0005690C">
              <w:rPr>
                <w:szCs w:val="22"/>
                <w:lang w:val="sv-SE"/>
              </w:rPr>
              <w:t>5</w:t>
            </w:r>
          </w:p>
        </w:tc>
      </w:tr>
      <w:tr w:rsidR="008D5C48" w:rsidRPr="005F1D51" w14:paraId="7B988ECB" w14:textId="77777777" w:rsidTr="00E43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8" w:type="dxa"/>
            <w:gridSpan w:val="6"/>
            <w:tcBorders>
              <w:top w:val="single" w:sz="4" w:space="0" w:color="auto"/>
            </w:tcBorders>
          </w:tcPr>
          <w:p w14:paraId="7B988EC9" w14:textId="77777777" w:rsidR="008D5C48" w:rsidRPr="0005690C" w:rsidRDefault="008D5C48" w:rsidP="00E436B5">
            <w:pPr>
              <w:rPr>
                <w:sz w:val="18"/>
                <w:szCs w:val="18"/>
              </w:rPr>
            </w:pPr>
            <w:proofErr w:type="spellStart"/>
            <w:r w:rsidRPr="0005690C">
              <w:rPr>
                <w:sz w:val="18"/>
                <w:szCs w:val="18"/>
              </w:rPr>
              <w:t>VDDx</w:t>
            </w:r>
            <w:proofErr w:type="spellEnd"/>
            <w:r w:rsidRPr="0005690C">
              <w:rPr>
                <w:sz w:val="18"/>
                <w:szCs w:val="18"/>
              </w:rPr>
              <w:t>=</w:t>
            </w:r>
            <w:proofErr w:type="spellStart"/>
            <w:r w:rsidRPr="0005690C">
              <w:rPr>
                <w:sz w:val="18"/>
                <w:szCs w:val="18"/>
              </w:rPr>
              <w:t>vinkristin</w:t>
            </w:r>
            <w:proofErr w:type="spellEnd"/>
            <w:r w:rsidRPr="0005690C">
              <w:rPr>
                <w:sz w:val="18"/>
                <w:szCs w:val="18"/>
              </w:rPr>
              <w:t xml:space="preserve">, doxorubicin, </w:t>
            </w:r>
            <w:proofErr w:type="spellStart"/>
            <w:r w:rsidRPr="0005690C">
              <w:rPr>
                <w:sz w:val="18"/>
                <w:szCs w:val="18"/>
              </w:rPr>
              <w:t>dexametason</w:t>
            </w:r>
            <w:proofErr w:type="spellEnd"/>
            <w:r w:rsidRPr="0005690C">
              <w:rPr>
                <w:sz w:val="18"/>
                <w:szCs w:val="18"/>
              </w:rPr>
              <w:t xml:space="preserve">; </w:t>
            </w:r>
            <w:proofErr w:type="spellStart"/>
            <w:r w:rsidRPr="0005690C">
              <w:rPr>
                <w:sz w:val="18"/>
                <w:szCs w:val="18"/>
              </w:rPr>
              <w:t>BzDx</w:t>
            </w:r>
            <w:proofErr w:type="spellEnd"/>
            <w:r w:rsidRPr="0005690C">
              <w:rPr>
                <w:sz w:val="18"/>
                <w:szCs w:val="18"/>
              </w:rPr>
              <w:t xml:space="preserve">=bortezomib, </w:t>
            </w:r>
            <w:proofErr w:type="spellStart"/>
            <w:r w:rsidRPr="0005690C">
              <w:rPr>
                <w:sz w:val="18"/>
                <w:szCs w:val="18"/>
              </w:rPr>
              <w:t>dexametason</w:t>
            </w:r>
            <w:proofErr w:type="spellEnd"/>
            <w:r w:rsidRPr="0005690C">
              <w:rPr>
                <w:sz w:val="18"/>
                <w:szCs w:val="18"/>
              </w:rPr>
              <w:t xml:space="preserve">; </w:t>
            </w:r>
            <w:proofErr w:type="spellStart"/>
            <w:r w:rsidRPr="0005690C">
              <w:rPr>
                <w:sz w:val="18"/>
                <w:szCs w:val="18"/>
              </w:rPr>
              <w:t>TDx</w:t>
            </w:r>
            <w:proofErr w:type="spellEnd"/>
            <w:r w:rsidRPr="0005690C">
              <w:rPr>
                <w:sz w:val="18"/>
                <w:szCs w:val="18"/>
              </w:rPr>
              <w:t>=</w:t>
            </w:r>
            <w:proofErr w:type="spellStart"/>
            <w:r w:rsidRPr="0005690C">
              <w:rPr>
                <w:sz w:val="18"/>
                <w:szCs w:val="18"/>
              </w:rPr>
              <w:t>talidomid</w:t>
            </w:r>
            <w:proofErr w:type="spellEnd"/>
            <w:r w:rsidRPr="0005690C">
              <w:rPr>
                <w:sz w:val="18"/>
                <w:szCs w:val="18"/>
              </w:rPr>
              <w:t xml:space="preserve">, </w:t>
            </w:r>
            <w:proofErr w:type="spellStart"/>
            <w:r w:rsidRPr="0005690C">
              <w:rPr>
                <w:sz w:val="18"/>
                <w:szCs w:val="18"/>
              </w:rPr>
              <w:t>dexametason</w:t>
            </w:r>
            <w:proofErr w:type="spellEnd"/>
            <w:r w:rsidRPr="0005690C">
              <w:rPr>
                <w:sz w:val="18"/>
                <w:szCs w:val="18"/>
              </w:rPr>
              <w:t xml:space="preserve">; </w:t>
            </w:r>
            <w:proofErr w:type="spellStart"/>
            <w:r w:rsidRPr="0005690C">
              <w:rPr>
                <w:sz w:val="18"/>
                <w:szCs w:val="18"/>
              </w:rPr>
              <w:t>BzTDx</w:t>
            </w:r>
            <w:proofErr w:type="spellEnd"/>
            <w:r w:rsidRPr="0005690C">
              <w:rPr>
                <w:sz w:val="18"/>
                <w:szCs w:val="18"/>
              </w:rPr>
              <w:t xml:space="preserve">=bortezomib, </w:t>
            </w:r>
            <w:proofErr w:type="spellStart"/>
            <w:r w:rsidRPr="0005690C">
              <w:rPr>
                <w:sz w:val="18"/>
                <w:szCs w:val="18"/>
              </w:rPr>
              <w:t>talidomid</w:t>
            </w:r>
            <w:proofErr w:type="spellEnd"/>
            <w:r w:rsidRPr="0005690C">
              <w:rPr>
                <w:sz w:val="18"/>
                <w:szCs w:val="18"/>
              </w:rPr>
              <w:t xml:space="preserve">, </w:t>
            </w:r>
            <w:proofErr w:type="spellStart"/>
            <w:r w:rsidRPr="0005690C">
              <w:rPr>
                <w:sz w:val="18"/>
                <w:szCs w:val="18"/>
              </w:rPr>
              <w:t>dexametason</w:t>
            </w:r>
            <w:proofErr w:type="spellEnd"/>
            <w:r w:rsidRPr="0005690C">
              <w:rPr>
                <w:sz w:val="18"/>
                <w:szCs w:val="18"/>
              </w:rPr>
              <w:t>, PN=</w:t>
            </w:r>
            <w:proofErr w:type="spellStart"/>
            <w:r w:rsidRPr="0005690C">
              <w:rPr>
                <w:sz w:val="18"/>
                <w:szCs w:val="18"/>
              </w:rPr>
              <w:t>perifer</w:t>
            </w:r>
            <w:proofErr w:type="spellEnd"/>
            <w:r w:rsidRPr="0005690C">
              <w:rPr>
                <w:sz w:val="18"/>
                <w:szCs w:val="18"/>
              </w:rPr>
              <w:t xml:space="preserve"> </w:t>
            </w:r>
            <w:proofErr w:type="spellStart"/>
            <w:r w:rsidRPr="0005690C">
              <w:rPr>
                <w:sz w:val="18"/>
                <w:szCs w:val="18"/>
              </w:rPr>
              <w:t>neuropati</w:t>
            </w:r>
            <w:proofErr w:type="spellEnd"/>
          </w:p>
          <w:p w14:paraId="7B988ECA" w14:textId="77777777" w:rsidR="008D5C48" w:rsidRPr="0005690C" w:rsidRDefault="008D5C48" w:rsidP="00E436B5">
            <w:pPr>
              <w:rPr>
                <w:sz w:val="20"/>
                <w:lang w:val="sv-SE"/>
              </w:rPr>
            </w:pPr>
            <w:r w:rsidRPr="0005690C">
              <w:rPr>
                <w:sz w:val="18"/>
                <w:szCs w:val="18"/>
                <w:lang w:val="sv-SE"/>
              </w:rPr>
              <w:t xml:space="preserve">Observera: Perifer neuropati inkluderade följande </w:t>
            </w:r>
            <w:r w:rsidRPr="0005690C">
              <w:rPr>
                <w:i/>
                <w:sz w:val="18"/>
                <w:szCs w:val="18"/>
                <w:lang w:val="nn-NO"/>
              </w:rPr>
              <w:t>rekommenderade termer</w:t>
            </w:r>
            <w:r w:rsidRPr="0005690C">
              <w:rPr>
                <w:sz w:val="18"/>
                <w:szCs w:val="18"/>
                <w:lang w:val="sv-SE"/>
              </w:rPr>
              <w:t>: perifer neuropati, perifer motorisk neuropati, perifer sensorisk neuropati, och polyneuropati.</w:t>
            </w:r>
          </w:p>
        </w:tc>
      </w:tr>
    </w:tbl>
    <w:p w14:paraId="7B988ECC" w14:textId="77777777" w:rsidR="008D5C48" w:rsidRPr="0005690C" w:rsidRDefault="008D5C48" w:rsidP="008D5C48">
      <w:pPr>
        <w:rPr>
          <w:i/>
          <w:szCs w:val="22"/>
          <w:lang w:val="sv-SE"/>
        </w:rPr>
      </w:pPr>
    </w:p>
    <w:p w14:paraId="7B988ECD" w14:textId="77777777" w:rsidR="008D5C48" w:rsidRPr="00866CAF" w:rsidRDefault="008D5C48" w:rsidP="008D5C48">
      <w:pPr>
        <w:rPr>
          <w:i/>
          <w:lang w:val="sv-SE"/>
        </w:rPr>
      </w:pPr>
      <w:r w:rsidRPr="00866CAF">
        <w:rPr>
          <w:i/>
          <w:lang w:val="sv-SE"/>
        </w:rPr>
        <w:t>Mantelcellslymfom</w:t>
      </w:r>
    </w:p>
    <w:p w14:paraId="7B988ECE" w14:textId="77777777" w:rsidR="008D5C48" w:rsidRPr="0005690C" w:rsidRDefault="008D5C48" w:rsidP="008D5C48">
      <w:pPr>
        <w:rPr>
          <w:lang w:val="sv-SE"/>
        </w:rPr>
      </w:pPr>
      <w:r w:rsidRPr="0005690C">
        <w:rPr>
          <w:lang w:val="sv-SE"/>
        </w:rPr>
        <w:t>I studie LYM</w:t>
      </w:r>
      <w:r w:rsidRPr="0005690C">
        <w:rPr>
          <w:lang w:val="sv-SE"/>
        </w:rPr>
        <w:noBreakHyphen/>
        <w:t xml:space="preserve">3002 där </w:t>
      </w:r>
      <w:r w:rsidRPr="0005690C">
        <w:rPr>
          <w:szCs w:val="22"/>
          <w:lang w:val="sv-SE"/>
        </w:rPr>
        <w:t>bortezomib</w:t>
      </w:r>
      <w:r w:rsidRPr="0005690C">
        <w:rPr>
          <w:lang w:val="sv-SE"/>
        </w:rPr>
        <w:t xml:space="preserve"> administrerades med </w:t>
      </w:r>
      <w:r w:rsidRPr="0005690C">
        <w:rPr>
          <w:bCs/>
          <w:lang w:val="sv-SE"/>
        </w:rPr>
        <w:t>rituximab,</w:t>
      </w:r>
      <w:r w:rsidRPr="0005690C">
        <w:rPr>
          <w:lang w:val="sv-SE"/>
        </w:rPr>
        <w:t xml:space="preserve"> cyklofosfamid, doxorubicin och prednison (R</w:t>
      </w:r>
      <w:r w:rsidRPr="0005690C">
        <w:rPr>
          <w:lang w:val="sv-SE"/>
        </w:rPr>
        <w:noBreakHyphen/>
        <w:t>CAP) presenteras incidensen av perifer neuropati för kombinationsbehandlingarna i tabellen nedan:</w:t>
      </w:r>
    </w:p>
    <w:p w14:paraId="7B988ECF" w14:textId="77777777" w:rsidR="008D5C48" w:rsidRPr="0005690C" w:rsidRDefault="008D5C48" w:rsidP="008D5C48">
      <w:pPr>
        <w:rPr>
          <w:lang w:val="sv-SE"/>
        </w:rPr>
      </w:pPr>
    </w:p>
    <w:p w14:paraId="7B988ED0" w14:textId="77777777" w:rsidR="008D5C48" w:rsidRPr="0005690C" w:rsidRDefault="008D5C48" w:rsidP="008D5C48">
      <w:pPr>
        <w:keepNext/>
        <w:ind w:left="1134" w:hanging="1134"/>
        <w:rPr>
          <w:i/>
          <w:iCs/>
          <w:lang w:val="sv-SE"/>
        </w:rPr>
      </w:pPr>
      <w:r w:rsidRPr="0005690C">
        <w:rPr>
          <w:i/>
          <w:iCs/>
          <w:lang w:val="sv-SE"/>
        </w:rPr>
        <w:t>Tabell 10:</w:t>
      </w:r>
      <w:r w:rsidRPr="0005690C">
        <w:rPr>
          <w:i/>
          <w:iCs/>
          <w:lang w:val="sv-SE"/>
        </w:rPr>
        <w:tab/>
        <w:t>Incidens av perifer neuropati i studie LYM</w:t>
      </w:r>
      <w:r w:rsidRPr="0005690C">
        <w:rPr>
          <w:i/>
          <w:iCs/>
          <w:lang w:val="sv-SE"/>
        </w:rPr>
        <w:noBreakHyphen/>
        <w:t>3002 vid toxicitet och behandlingsavbrott på grund av perifer neuropati</w:t>
      </w:r>
    </w:p>
    <w:tbl>
      <w:tblPr>
        <w:tblW w:w="9072" w:type="dxa"/>
        <w:jc w:val="center"/>
        <w:tblLayout w:type="fixed"/>
        <w:tblLook w:val="04A0" w:firstRow="1" w:lastRow="0" w:firstColumn="1" w:lastColumn="0" w:noHBand="0" w:noVBand="1"/>
      </w:tblPr>
      <w:tblGrid>
        <w:gridCol w:w="3896"/>
        <w:gridCol w:w="2504"/>
        <w:gridCol w:w="2672"/>
      </w:tblGrid>
      <w:tr w:rsidR="008D5C48" w:rsidRPr="0005690C" w14:paraId="7B988ED6" w14:textId="77777777" w:rsidTr="00E436B5">
        <w:trPr>
          <w:cantSplit/>
          <w:jc w:val="center"/>
        </w:trPr>
        <w:tc>
          <w:tcPr>
            <w:tcW w:w="3896" w:type="dxa"/>
            <w:tcBorders>
              <w:top w:val="single" w:sz="4" w:space="0" w:color="auto"/>
              <w:bottom w:val="single" w:sz="4" w:space="0" w:color="auto"/>
            </w:tcBorders>
          </w:tcPr>
          <w:p w14:paraId="7B988ED1" w14:textId="77777777" w:rsidR="008D5C48" w:rsidRPr="0005690C" w:rsidRDefault="008D5C48" w:rsidP="00E436B5">
            <w:pPr>
              <w:keepNext/>
              <w:rPr>
                <w:szCs w:val="22"/>
                <w:lang w:val="sv-SE"/>
              </w:rPr>
            </w:pPr>
          </w:p>
        </w:tc>
        <w:tc>
          <w:tcPr>
            <w:tcW w:w="2504" w:type="dxa"/>
            <w:tcBorders>
              <w:top w:val="single" w:sz="4" w:space="0" w:color="auto"/>
              <w:bottom w:val="single" w:sz="4" w:space="0" w:color="auto"/>
            </w:tcBorders>
          </w:tcPr>
          <w:p w14:paraId="7B988ED2" w14:textId="77777777" w:rsidR="008D5C48" w:rsidRPr="0005690C" w:rsidRDefault="008D5C48" w:rsidP="00E436B5">
            <w:pPr>
              <w:keepNext/>
              <w:rPr>
                <w:szCs w:val="22"/>
              </w:rPr>
            </w:pPr>
            <w:proofErr w:type="spellStart"/>
            <w:r w:rsidRPr="0005690C">
              <w:rPr>
                <w:szCs w:val="22"/>
              </w:rPr>
              <w:t>BzR</w:t>
            </w:r>
            <w:proofErr w:type="spellEnd"/>
            <w:r w:rsidRPr="0005690C">
              <w:rPr>
                <w:szCs w:val="22"/>
              </w:rPr>
              <w:noBreakHyphen/>
              <w:t>CAP</w:t>
            </w:r>
          </w:p>
          <w:p w14:paraId="7B988ED3" w14:textId="77777777" w:rsidR="008D5C48" w:rsidRPr="0005690C" w:rsidRDefault="008D5C48" w:rsidP="00E436B5">
            <w:pPr>
              <w:keepNext/>
              <w:rPr>
                <w:szCs w:val="22"/>
              </w:rPr>
            </w:pPr>
            <w:r w:rsidRPr="0005690C">
              <w:rPr>
                <w:szCs w:val="22"/>
              </w:rPr>
              <w:t>(N=240)</w:t>
            </w:r>
          </w:p>
        </w:tc>
        <w:tc>
          <w:tcPr>
            <w:tcW w:w="2672" w:type="dxa"/>
            <w:tcBorders>
              <w:top w:val="single" w:sz="4" w:space="0" w:color="auto"/>
              <w:bottom w:val="single" w:sz="4" w:space="0" w:color="auto"/>
            </w:tcBorders>
          </w:tcPr>
          <w:p w14:paraId="7B988ED4" w14:textId="77777777" w:rsidR="008D5C48" w:rsidRPr="0005690C" w:rsidRDefault="008D5C48" w:rsidP="00E436B5">
            <w:pPr>
              <w:keepNext/>
              <w:rPr>
                <w:szCs w:val="22"/>
              </w:rPr>
            </w:pPr>
            <w:r w:rsidRPr="0005690C">
              <w:rPr>
                <w:szCs w:val="22"/>
              </w:rPr>
              <w:t>R</w:t>
            </w:r>
            <w:r w:rsidRPr="0005690C">
              <w:rPr>
                <w:szCs w:val="22"/>
              </w:rPr>
              <w:noBreakHyphen/>
              <w:t>CHOP</w:t>
            </w:r>
          </w:p>
          <w:p w14:paraId="7B988ED5" w14:textId="77777777" w:rsidR="008D5C48" w:rsidRPr="0005690C" w:rsidRDefault="008D5C48" w:rsidP="00E436B5">
            <w:pPr>
              <w:keepNext/>
              <w:rPr>
                <w:szCs w:val="22"/>
              </w:rPr>
            </w:pPr>
            <w:r w:rsidRPr="0005690C">
              <w:rPr>
                <w:szCs w:val="22"/>
              </w:rPr>
              <w:t>(N=242)</w:t>
            </w:r>
          </w:p>
        </w:tc>
      </w:tr>
      <w:tr w:rsidR="008D5C48" w:rsidRPr="0005690C" w14:paraId="7B988EDA" w14:textId="77777777" w:rsidTr="00E436B5">
        <w:trPr>
          <w:cantSplit/>
          <w:jc w:val="center"/>
        </w:trPr>
        <w:tc>
          <w:tcPr>
            <w:tcW w:w="3896" w:type="dxa"/>
            <w:tcBorders>
              <w:top w:val="single" w:sz="4" w:space="0" w:color="auto"/>
            </w:tcBorders>
          </w:tcPr>
          <w:p w14:paraId="7B988ED7" w14:textId="77777777" w:rsidR="008D5C48" w:rsidRPr="0005690C" w:rsidRDefault="008D5C48" w:rsidP="00E436B5">
            <w:pPr>
              <w:keepNext/>
              <w:rPr>
                <w:szCs w:val="22"/>
              </w:rPr>
            </w:pPr>
            <w:proofErr w:type="spellStart"/>
            <w:r w:rsidRPr="0005690C">
              <w:rPr>
                <w:szCs w:val="22"/>
              </w:rPr>
              <w:t>Incidens</w:t>
            </w:r>
            <w:proofErr w:type="spellEnd"/>
            <w:r w:rsidRPr="0005690C">
              <w:rPr>
                <w:szCs w:val="22"/>
              </w:rPr>
              <w:t xml:space="preserve"> av PN (%)</w:t>
            </w:r>
          </w:p>
        </w:tc>
        <w:tc>
          <w:tcPr>
            <w:tcW w:w="2504" w:type="dxa"/>
            <w:tcBorders>
              <w:top w:val="single" w:sz="4" w:space="0" w:color="auto"/>
            </w:tcBorders>
          </w:tcPr>
          <w:p w14:paraId="7B988ED8" w14:textId="77777777" w:rsidR="008D5C48" w:rsidRPr="0005690C" w:rsidRDefault="008D5C48" w:rsidP="00E436B5">
            <w:pPr>
              <w:keepNext/>
              <w:rPr>
                <w:szCs w:val="22"/>
              </w:rPr>
            </w:pPr>
          </w:p>
        </w:tc>
        <w:tc>
          <w:tcPr>
            <w:tcW w:w="2672" w:type="dxa"/>
            <w:tcBorders>
              <w:top w:val="single" w:sz="4" w:space="0" w:color="auto"/>
            </w:tcBorders>
          </w:tcPr>
          <w:p w14:paraId="7B988ED9" w14:textId="77777777" w:rsidR="008D5C48" w:rsidRPr="0005690C" w:rsidRDefault="008D5C48" w:rsidP="00E436B5">
            <w:pPr>
              <w:keepNext/>
              <w:rPr>
                <w:szCs w:val="22"/>
              </w:rPr>
            </w:pPr>
          </w:p>
        </w:tc>
      </w:tr>
      <w:tr w:rsidR="008D5C48" w:rsidRPr="0005690C" w14:paraId="7B988EDE" w14:textId="77777777" w:rsidTr="00E436B5">
        <w:trPr>
          <w:cantSplit/>
          <w:jc w:val="center"/>
        </w:trPr>
        <w:tc>
          <w:tcPr>
            <w:tcW w:w="3896" w:type="dxa"/>
          </w:tcPr>
          <w:p w14:paraId="7B988EDB" w14:textId="77777777" w:rsidR="008D5C48" w:rsidRPr="0005690C" w:rsidRDefault="008D5C48" w:rsidP="00E436B5">
            <w:pPr>
              <w:ind w:left="284" w:hanging="284"/>
              <w:rPr>
                <w:szCs w:val="22"/>
              </w:rPr>
            </w:pPr>
            <w:r w:rsidRPr="0005690C">
              <w:rPr>
                <w:szCs w:val="22"/>
              </w:rPr>
              <w:tab/>
              <w:t xml:space="preserve">PN </w:t>
            </w:r>
            <w:proofErr w:type="spellStart"/>
            <w:r w:rsidRPr="0005690C">
              <w:rPr>
                <w:szCs w:val="22"/>
              </w:rPr>
              <w:t>alla</w:t>
            </w:r>
            <w:proofErr w:type="spellEnd"/>
            <w:r w:rsidRPr="0005690C">
              <w:rPr>
                <w:szCs w:val="22"/>
              </w:rPr>
              <w:t xml:space="preserve"> grader</w:t>
            </w:r>
          </w:p>
        </w:tc>
        <w:tc>
          <w:tcPr>
            <w:tcW w:w="2504" w:type="dxa"/>
          </w:tcPr>
          <w:p w14:paraId="7B988EDC" w14:textId="77777777" w:rsidR="008D5C48" w:rsidRPr="0005690C" w:rsidRDefault="008D5C48" w:rsidP="00E436B5">
            <w:pPr>
              <w:rPr>
                <w:szCs w:val="22"/>
              </w:rPr>
            </w:pPr>
            <w:r w:rsidRPr="0005690C">
              <w:rPr>
                <w:szCs w:val="22"/>
              </w:rPr>
              <w:t>30</w:t>
            </w:r>
          </w:p>
        </w:tc>
        <w:tc>
          <w:tcPr>
            <w:tcW w:w="2672" w:type="dxa"/>
          </w:tcPr>
          <w:p w14:paraId="7B988EDD" w14:textId="77777777" w:rsidR="008D5C48" w:rsidRPr="0005690C" w:rsidRDefault="008D5C48" w:rsidP="00E436B5">
            <w:pPr>
              <w:rPr>
                <w:szCs w:val="22"/>
              </w:rPr>
            </w:pPr>
            <w:r w:rsidRPr="0005690C">
              <w:rPr>
                <w:szCs w:val="22"/>
              </w:rPr>
              <w:t>29</w:t>
            </w:r>
          </w:p>
        </w:tc>
      </w:tr>
      <w:tr w:rsidR="008D5C48" w:rsidRPr="0005690C" w14:paraId="7B988EE2" w14:textId="77777777" w:rsidTr="00E436B5">
        <w:trPr>
          <w:cantSplit/>
          <w:jc w:val="center"/>
        </w:trPr>
        <w:tc>
          <w:tcPr>
            <w:tcW w:w="3896" w:type="dxa"/>
          </w:tcPr>
          <w:p w14:paraId="7B988EDF" w14:textId="77777777" w:rsidR="008D5C48" w:rsidRPr="0005690C" w:rsidRDefault="008D5C48" w:rsidP="00E436B5">
            <w:pPr>
              <w:ind w:left="284" w:hanging="284"/>
              <w:rPr>
                <w:szCs w:val="22"/>
              </w:rPr>
            </w:pPr>
            <w:r w:rsidRPr="0005690C">
              <w:rPr>
                <w:szCs w:val="22"/>
              </w:rPr>
              <w:tab/>
              <w:t xml:space="preserve">PN </w:t>
            </w:r>
            <w:r w:rsidRPr="0005690C">
              <w:rPr>
                <w:szCs w:val="22"/>
              </w:rPr>
              <w:sym w:font="Symbol" w:char="F0B3"/>
            </w:r>
            <w:r w:rsidRPr="0005690C">
              <w:rPr>
                <w:szCs w:val="22"/>
              </w:rPr>
              <w:t> grad 2</w:t>
            </w:r>
          </w:p>
        </w:tc>
        <w:tc>
          <w:tcPr>
            <w:tcW w:w="2504" w:type="dxa"/>
          </w:tcPr>
          <w:p w14:paraId="7B988EE0" w14:textId="77777777" w:rsidR="008D5C48" w:rsidRPr="0005690C" w:rsidRDefault="008D5C48" w:rsidP="00E436B5">
            <w:pPr>
              <w:rPr>
                <w:szCs w:val="22"/>
              </w:rPr>
            </w:pPr>
            <w:r w:rsidRPr="0005690C">
              <w:rPr>
                <w:szCs w:val="22"/>
              </w:rPr>
              <w:t>18</w:t>
            </w:r>
          </w:p>
        </w:tc>
        <w:tc>
          <w:tcPr>
            <w:tcW w:w="2672" w:type="dxa"/>
          </w:tcPr>
          <w:p w14:paraId="7B988EE1" w14:textId="77777777" w:rsidR="008D5C48" w:rsidRPr="0005690C" w:rsidRDefault="008D5C48" w:rsidP="00E436B5">
            <w:pPr>
              <w:rPr>
                <w:szCs w:val="22"/>
              </w:rPr>
            </w:pPr>
            <w:r w:rsidRPr="0005690C">
              <w:rPr>
                <w:szCs w:val="22"/>
              </w:rPr>
              <w:t>9</w:t>
            </w:r>
          </w:p>
        </w:tc>
      </w:tr>
      <w:tr w:rsidR="008D5C48" w:rsidRPr="0005690C" w14:paraId="7B988EE6" w14:textId="77777777" w:rsidTr="00E436B5">
        <w:trPr>
          <w:cantSplit/>
          <w:jc w:val="center"/>
        </w:trPr>
        <w:tc>
          <w:tcPr>
            <w:tcW w:w="3896" w:type="dxa"/>
            <w:tcBorders>
              <w:bottom w:val="single" w:sz="4" w:space="0" w:color="auto"/>
            </w:tcBorders>
          </w:tcPr>
          <w:p w14:paraId="7B988EE3" w14:textId="77777777" w:rsidR="008D5C48" w:rsidRPr="0005690C" w:rsidRDefault="008D5C48" w:rsidP="00E436B5">
            <w:pPr>
              <w:ind w:left="284" w:hanging="284"/>
              <w:rPr>
                <w:szCs w:val="22"/>
              </w:rPr>
            </w:pPr>
            <w:r w:rsidRPr="0005690C">
              <w:rPr>
                <w:szCs w:val="22"/>
              </w:rPr>
              <w:tab/>
              <w:t xml:space="preserve">PN </w:t>
            </w:r>
            <w:r w:rsidRPr="0005690C">
              <w:rPr>
                <w:szCs w:val="22"/>
              </w:rPr>
              <w:sym w:font="Symbol" w:char="F0B3"/>
            </w:r>
            <w:r w:rsidRPr="0005690C">
              <w:rPr>
                <w:szCs w:val="22"/>
              </w:rPr>
              <w:t xml:space="preserve"> grad 3 </w:t>
            </w:r>
          </w:p>
        </w:tc>
        <w:tc>
          <w:tcPr>
            <w:tcW w:w="2504" w:type="dxa"/>
            <w:tcBorders>
              <w:bottom w:val="single" w:sz="4" w:space="0" w:color="auto"/>
            </w:tcBorders>
          </w:tcPr>
          <w:p w14:paraId="7B988EE4" w14:textId="77777777" w:rsidR="008D5C48" w:rsidRPr="0005690C" w:rsidRDefault="008D5C48" w:rsidP="00E436B5">
            <w:pPr>
              <w:rPr>
                <w:szCs w:val="22"/>
              </w:rPr>
            </w:pPr>
            <w:r w:rsidRPr="0005690C">
              <w:rPr>
                <w:szCs w:val="22"/>
              </w:rPr>
              <w:t>8</w:t>
            </w:r>
          </w:p>
        </w:tc>
        <w:tc>
          <w:tcPr>
            <w:tcW w:w="2672" w:type="dxa"/>
            <w:tcBorders>
              <w:bottom w:val="single" w:sz="4" w:space="0" w:color="auto"/>
            </w:tcBorders>
          </w:tcPr>
          <w:p w14:paraId="7B988EE5" w14:textId="77777777" w:rsidR="008D5C48" w:rsidRPr="0005690C" w:rsidRDefault="008D5C48" w:rsidP="00E436B5">
            <w:pPr>
              <w:rPr>
                <w:szCs w:val="22"/>
              </w:rPr>
            </w:pPr>
            <w:r w:rsidRPr="0005690C">
              <w:rPr>
                <w:szCs w:val="22"/>
              </w:rPr>
              <w:t>4</w:t>
            </w:r>
          </w:p>
        </w:tc>
      </w:tr>
      <w:tr w:rsidR="008D5C48" w:rsidRPr="0005690C" w14:paraId="7B988EEA" w14:textId="77777777" w:rsidTr="00E436B5">
        <w:trPr>
          <w:cantSplit/>
          <w:jc w:val="center"/>
        </w:trPr>
        <w:tc>
          <w:tcPr>
            <w:tcW w:w="3896" w:type="dxa"/>
            <w:tcBorders>
              <w:top w:val="single" w:sz="4" w:space="0" w:color="auto"/>
              <w:bottom w:val="single" w:sz="4" w:space="0" w:color="auto"/>
            </w:tcBorders>
          </w:tcPr>
          <w:p w14:paraId="7B988EE7" w14:textId="77777777" w:rsidR="008D5C48" w:rsidRPr="0005690C" w:rsidRDefault="008D5C48" w:rsidP="00E436B5">
            <w:pPr>
              <w:rPr>
                <w:szCs w:val="22"/>
                <w:lang w:val="sv-SE"/>
              </w:rPr>
            </w:pPr>
            <w:r w:rsidRPr="0005690C">
              <w:rPr>
                <w:szCs w:val="22"/>
                <w:lang w:val="sv-SE"/>
              </w:rPr>
              <w:lastRenderedPageBreak/>
              <w:t>Avbruten behandling som följd av PN (%)</w:t>
            </w:r>
          </w:p>
        </w:tc>
        <w:tc>
          <w:tcPr>
            <w:tcW w:w="2504" w:type="dxa"/>
            <w:tcBorders>
              <w:top w:val="single" w:sz="4" w:space="0" w:color="auto"/>
              <w:bottom w:val="single" w:sz="4" w:space="0" w:color="auto"/>
            </w:tcBorders>
          </w:tcPr>
          <w:p w14:paraId="7B988EE8" w14:textId="77777777" w:rsidR="008D5C48" w:rsidRPr="0005690C" w:rsidRDefault="008D5C48" w:rsidP="00E436B5">
            <w:pPr>
              <w:rPr>
                <w:szCs w:val="22"/>
              </w:rPr>
            </w:pPr>
            <w:r w:rsidRPr="0005690C">
              <w:rPr>
                <w:szCs w:val="22"/>
              </w:rPr>
              <w:t>2</w:t>
            </w:r>
          </w:p>
        </w:tc>
        <w:tc>
          <w:tcPr>
            <w:tcW w:w="2672" w:type="dxa"/>
            <w:tcBorders>
              <w:top w:val="single" w:sz="4" w:space="0" w:color="auto"/>
              <w:bottom w:val="single" w:sz="4" w:space="0" w:color="auto"/>
            </w:tcBorders>
          </w:tcPr>
          <w:p w14:paraId="7B988EE9" w14:textId="77777777" w:rsidR="008D5C48" w:rsidRPr="0005690C" w:rsidRDefault="008D5C48" w:rsidP="00E436B5">
            <w:pPr>
              <w:rPr>
                <w:szCs w:val="22"/>
              </w:rPr>
            </w:pPr>
            <w:r w:rsidRPr="0005690C">
              <w:rPr>
                <w:szCs w:val="22"/>
              </w:rPr>
              <w:t>&lt; 1</w:t>
            </w:r>
          </w:p>
        </w:tc>
      </w:tr>
      <w:tr w:rsidR="008D5C48" w:rsidRPr="005F1D51" w14:paraId="7B988EED" w14:textId="77777777" w:rsidTr="00E436B5">
        <w:trPr>
          <w:cantSplit/>
          <w:trHeight w:val="873"/>
          <w:jc w:val="center"/>
        </w:trPr>
        <w:tc>
          <w:tcPr>
            <w:tcW w:w="9072" w:type="dxa"/>
            <w:gridSpan w:val="3"/>
            <w:tcBorders>
              <w:top w:val="single" w:sz="4" w:space="0" w:color="auto"/>
            </w:tcBorders>
          </w:tcPr>
          <w:p w14:paraId="7B988EEB" w14:textId="77777777" w:rsidR="008D5C48" w:rsidRPr="0005690C" w:rsidRDefault="008D5C48" w:rsidP="00E436B5">
            <w:pPr>
              <w:rPr>
                <w:sz w:val="18"/>
                <w:szCs w:val="18"/>
              </w:rPr>
            </w:pPr>
            <w:proofErr w:type="spellStart"/>
            <w:r w:rsidRPr="0005690C">
              <w:rPr>
                <w:sz w:val="18"/>
                <w:szCs w:val="18"/>
              </w:rPr>
              <w:t>BzR</w:t>
            </w:r>
            <w:proofErr w:type="spellEnd"/>
            <w:r w:rsidRPr="0005690C">
              <w:rPr>
                <w:sz w:val="18"/>
                <w:szCs w:val="18"/>
              </w:rPr>
              <w:noBreakHyphen/>
              <w:t xml:space="preserve">CAP=bortezomib, rituximab, </w:t>
            </w:r>
            <w:proofErr w:type="spellStart"/>
            <w:r w:rsidRPr="0005690C">
              <w:rPr>
                <w:sz w:val="18"/>
                <w:szCs w:val="18"/>
              </w:rPr>
              <w:t>cyklofosfamid</w:t>
            </w:r>
            <w:proofErr w:type="spellEnd"/>
            <w:r w:rsidRPr="0005690C">
              <w:rPr>
                <w:sz w:val="18"/>
                <w:szCs w:val="18"/>
              </w:rPr>
              <w:t xml:space="preserve">, doxorubicin </w:t>
            </w:r>
            <w:proofErr w:type="spellStart"/>
            <w:r w:rsidRPr="0005690C">
              <w:rPr>
                <w:sz w:val="18"/>
                <w:szCs w:val="18"/>
              </w:rPr>
              <w:t>och</w:t>
            </w:r>
            <w:proofErr w:type="spellEnd"/>
            <w:r w:rsidRPr="0005690C">
              <w:rPr>
                <w:sz w:val="18"/>
                <w:szCs w:val="18"/>
              </w:rPr>
              <w:t xml:space="preserve"> </w:t>
            </w:r>
            <w:proofErr w:type="spellStart"/>
            <w:r w:rsidRPr="0005690C">
              <w:rPr>
                <w:sz w:val="18"/>
                <w:szCs w:val="18"/>
              </w:rPr>
              <w:t>prednison</w:t>
            </w:r>
            <w:proofErr w:type="spellEnd"/>
            <w:r w:rsidRPr="0005690C">
              <w:rPr>
                <w:sz w:val="18"/>
                <w:szCs w:val="18"/>
              </w:rPr>
              <w:t>; R</w:t>
            </w:r>
            <w:r w:rsidRPr="0005690C">
              <w:rPr>
                <w:sz w:val="18"/>
                <w:szCs w:val="18"/>
              </w:rPr>
              <w:noBreakHyphen/>
              <w:t xml:space="preserve">CHOP= rituximab, </w:t>
            </w:r>
            <w:proofErr w:type="spellStart"/>
            <w:r w:rsidRPr="0005690C">
              <w:rPr>
                <w:sz w:val="18"/>
                <w:szCs w:val="18"/>
              </w:rPr>
              <w:t>cyklofosfamid</w:t>
            </w:r>
            <w:proofErr w:type="spellEnd"/>
            <w:r w:rsidRPr="0005690C">
              <w:rPr>
                <w:sz w:val="18"/>
                <w:szCs w:val="18"/>
              </w:rPr>
              <w:t xml:space="preserve">, doxorubicin, </w:t>
            </w:r>
            <w:proofErr w:type="spellStart"/>
            <w:r w:rsidRPr="0005690C">
              <w:rPr>
                <w:sz w:val="18"/>
                <w:szCs w:val="18"/>
              </w:rPr>
              <w:t>vinkristin</w:t>
            </w:r>
            <w:proofErr w:type="spellEnd"/>
            <w:r w:rsidRPr="0005690C">
              <w:rPr>
                <w:sz w:val="18"/>
                <w:szCs w:val="18"/>
              </w:rPr>
              <w:t xml:space="preserve"> </w:t>
            </w:r>
            <w:proofErr w:type="spellStart"/>
            <w:r w:rsidRPr="0005690C">
              <w:rPr>
                <w:sz w:val="18"/>
                <w:szCs w:val="18"/>
              </w:rPr>
              <w:t>och</w:t>
            </w:r>
            <w:proofErr w:type="spellEnd"/>
            <w:r w:rsidRPr="0005690C">
              <w:rPr>
                <w:sz w:val="18"/>
                <w:szCs w:val="18"/>
              </w:rPr>
              <w:t xml:space="preserve"> </w:t>
            </w:r>
            <w:proofErr w:type="spellStart"/>
            <w:r w:rsidRPr="0005690C">
              <w:rPr>
                <w:sz w:val="18"/>
                <w:szCs w:val="18"/>
              </w:rPr>
              <w:t>prednison</w:t>
            </w:r>
            <w:proofErr w:type="spellEnd"/>
            <w:r w:rsidRPr="0005690C">
              <w:rPr>
                <w:sz w:val="18"/>
                <w:szCs w:val="18"/>
              </w:rPr>
              <w:t>; PN=</w:t>
            </w:r>
            <w:proofErr w:type="spellStart"/>
            <w:r w:rsidRPr="0005690C">
              <w:rPr>
                <w:sz w:val="18"/>
                <w:szCs w:val="18"/>
              </w:rPr>
              <w:t>perifer</w:t>
            </w:r>
            <w:proofErr w:type="spellEnd"/>
            <w:r w:rsidRPr="0005690C">
              <w:rPr>
                <w:sz w:val="18"/>
                <w:szCs w:val="18"/>
              </w:rPr>
              <w:t xml:space="preserve"> </w:t>
            </w:r>
            <w:proofErr w:type="spellStart"/>
            <w:r w:rsidRPr="0005690C">
              <w:rPr>
                <w:sz w:val="18"/>
                <w:szCs w:val="18"/>
              </w:rPr>
              <w:t>neuropati</w:t>
            </w:r>
            <w:proofErr w:type="spellEnd"/>
          </w:p>
          <w:p w14:paraId="7B988EEC" w14:textId="77777777" w:rsidR="008D5C48" w:rsidRPr="0005690C" w:rsidRDefault="008D5C48" w:rsidP="00E436B5">
            <w:pPr>
              <w:rPr>
                <w:lang w:val="sv-SE"/>
              </w:rPr>
            </w:pPr>
            <w:r w:rsidRPr="0005690C">
              <w:rPr>
                <w:sz w:val="18"/>
                <w:szCs w:val="18"/>
                <w:lang w:val="sv-SE"/>
              </w:rPr>
              <w:t xml:space="preserve">Perifer neuropati inkluderade </w:t>
            </w:r>
            <w:r w:rsidRPr="0005690C">
              <w:rPr>
                <w:i/>
                <w:sz w:val="18"/>
                <w:szCs w:val="18"/>
                <w:lang w:val="nn-NO"/>
              </w:rPr>
              <w:t>rekommenderade termer</w:t>
            </w:r>
            <w:r w:rsidRPr="0005690C">
              <w:rPr>
                <w:sz w:val="18"/>
                <w:szCs w:val="18"/>
                <w:lang w:val="sv-SE"/>
              </w:rPr>
              <w:t>: perifer sensorisk neuropati, perifer neuropati, perifer motorisk neuropati och perifer sensomotorisk neuropati</w:t>
            </w:r>
          </w:p>
        </w:tc>
      </w:tr>
    </w:tbl>
    <w:p w14:paraId="7B988EEE" w14:textId="77777777" w:rsidR="008D5C48" w:rsidRPr="0005690C" w:rsidRDefault="008D5C48" w:rsidP="008D5C48">
      <w:pPr>
        <w:rPr>
          <w:i/>
          <w:lang w:val="sv-SE"/>
        </w:rPr>
      </w:pPr>
    </w:p>
    <w:p w14:paraId="7B988EEF" w14:textId="77777777" w:rsidR="008D5C48" w:rsidRPr="0005690C" w:rsidRDefault="008D5C48" w:rsidP="008D5C48">
      <w:pPr>
        <w:rPr>
          <w:i/>
          <w:lang w:val="sv-SE"/>
        </w:rPr>
      </w:pPr>
      <w:r w:rsidRPr="0005690C">
        <w:rPr>
          <w:i/>
          <w:lang w:val="sv-SE"/>
        </w:rPr>
        <w:t>Äldre patienter med MCL</w:t>
      </w:r>
    </w:p>
    <w:p w14:paraId="7B988EF0" w14:textId="77777777" w:rsidR="008D5C48" w:rsidRPr="0005690C" w:rsidRDefault="008D5C48" w:rsidP="008D5C48">
      <w:pPr>
        <w:rPr>
          <w:szCs w:val="22"/>
          <w:lang w:val="sv-SE"/>
        </w:rPr>
      </w:pPr>
      <w:r w:rsidRPr="0005690C">
        <w:rPr>
          <w:szCs w:val="22"/>
          <w:lang w:val="sv-SE"/>
        </w:rPr>
        <w:t>42,9 % och 10,4 % av patienterna i BzR-CAP-gruppen var i åldern 65–74 år respektive</w:t>
      </w:r>
      <w:r w:rsidRPr="0005690C">
        <w:rPr>
          <w:lang w:val="sv-SE"/>
        </w:rPr>
        <w:t xml:space="preserve"> ≥ 75 år. Även om Bz</w:t>
      </w:r>
      <w:r w:rsidRPr="0005690C">
        <w:rPr>
          <w:rFonts w:hint="eastAsia"/>
          <w:lang w:val="sv-SE"/>
        </w:rPr>
        <w:t xml:space="preserve">R-CAP </w:t>
      </w:r>
      <w:r w:rsidR="001D234C">
        <w:rPr>
          <w:lang w:val="sv-SE"/>
        </w:rPr>
        <w:t>och</w:t>
      </w:r>
      <w:r w:rsidR="001D234C" w:rsidRPr="0005690C">
        <w:rPr>
          <w:rFonts w:hint="eastAsia"/>
          <w:lang w:val="sv-SE"/>
        </w:rPr>
        <w:t xml:space="preserve"> </w:t>
      </w:r>
      <w:r w:rsidRPr="0005690C">
        <w:rPr>
          <w:rFonts w:hint="eastAsia"/>
          <w:lang w:val="sv-SE"/>
        </w:rPr>
        <w:t>R-CHOP</w:t>
      </w:r>
      <w:r w:rsidRPr="0005690C">
        <w:rPr>
          <w:lang w:val="sv-SE"/>
        </w:rPr>
        <w:t xml:space="preserve"> tolererades mindre väl hos patienter ≥ 75 år var antalet allvarliga bive</w:t>
      </w:r>
      <w:r>
        <w:rPr>
          <w:lang w:val="sv-SE"/>
        </w:rPr>
        <w:t>r</w:t>
      </w:r>
      <w:r w:rsidRPr="0005690C">
        <w:rPr>
          <w:lang w:val="sv-SE"/>
        </w:rPr>
        <w:t>kningar i Bz</w:t>
      </w:r>
      <w:r w:rsidRPr="0005690C">
        <w:rPr>
          <w:rFonts w:hint="eastAsia"/>
          <w:lang w:val="sv-SE"/>
        </w:rPr>
        <w:t>R-CAP</w:t>
      </w:r>
      <w:r w:rsidRPr="0005690C">
        <w:rPr>
          <w:lang w:val="sv-SE"/>
        </w:rPr>
        <w:t xml:space="preserve">-grupperna 68 % jämfört med 42 % i </w:t>
      </w:r>
      <w:r w:rsidRPr="0005690C">
        <w:rPr>
          <w:rFonts w:hint="eastAsia"/>
          <w:lang w:val="sv-SE"/>
        </w:rPr>
        <w:t>R-CHOP</w:t>
      </w:r>
      <w:r w:rsidRPr="0005690C">
        <w:rPr>
          <w:lang w:val="sv-SE"/>
        </w:rPr>
        <w:t>-gruppen.</w:t>
      </w:r>
    </w:p>
    <w:p w14:paraId="7B988EF1" w14:textId="77777777" w:rsidR="008D5C48" w:rsidRPr="0005690C" w:rsidRDefault="008D5C48" w:rsidP="008D5C48">
      <w:pPr>
        <w:rPr>
          <w:lang w:val="sv-SE"/>
        </w:rPr>
      </w:pPr>
    </w:p>
    <w:p w14:paraId="7B988EF2" w14:textId="77777777" w:rsidR="008D5C48" w:rsidRPr="00866CAF" w:rsidRDefault="008D5C48" w:rsidP="008D5C48">
      <w:pPr>
        <w:rPr>
          <w:rStyle w:val="hps"/>
          <w:i/>
          <w:szCs w:val="22"/>
          <w:u w:val="single"/>
          <w:lang w:val="sv-SE"/>
        </w:rPr>
      </w:pPr>
      <w:r w:rsidRPr="00866CAF">
        <w:rPr>
          <w:rStyle w:val="hps"/>
          <w:i/>
          <w:szCs w:val="22"/>
          <w:u w:val="single"/>
          <w:lang w:val="sv-SE"/>
        </w:rPr>
        <w:t>Anmärkningsvärda skillnader</w:t>
      </w:r>
      <w:r w:rsidRPr="00866CAF">
        <w:rPr>
          <w:i/>
          <w:szCs w:val="22"/>
          <w:u w:val="single"/>
          <w:lang w:val="sv-SE"/>
        </w:rPr>
        <w:t xml:space="preserve"> </w:t>
      </w:r>
      <w:r w:rsidRPr="00866CAF">
        <w:rPr>
          <w:rStyle w:val="hps"/>
          <w:i/>
          <w:szCs w:val="22"/>
          <w:u w:val="single"/>
          <w:lang w:val="sv-SE"/>
        </w:rPr>
        <w:t>i</w:t>
      </w:r>
      <w:r w:rsidRPr="00866CAF">
        <w:rPr>
          <w:i/>
          <w:szCs w:val="22"/>
          <w:u w:val="single"/>
          <w:lang w:val="sv-SE"/>
        </w:rPr>
        <w:t xml:space="preserve"> </w:t>
      </w:r>
      <w:r w:rsidRPr="00866CAF">
        <w:rPr>
          <w:rStyle w:val="hps"/>
          <w:i/>
          <w:szCs w:val="22"/>
          <w:u w:val="single"/>
          <w:lang w:val="sv-SE"/>
        </w:rPr>
        <w:t>säkerhetsprofilen för</w:t>
      </w:r>
      <w:r w:rsidRPr="00866CAF">
        <w:rPr>
          <w:i/>
          <w:szCs w:val="22"/>
          <w:u w:val="single"/>
          <w:lang w:val="sv-SE"/>
        </w:rPr>
        <w:t xml:space="preserve"> </w:t>
      </w:r>
      <w:r w:rsidRPr="00866CAF">
        <w:rPr>
          <w:i/>
          <w:szCs w:val="22"/>
          <w:u w:val="single"/>
          <w:lang w:val="nn-NO"/>
        </w:rPr>
        <w:t>bortezomib</w:t>
      </w:r>
      <w:r w:rsidRPr="00866CAF">
        <w:rPr>
          <w:rStyle w:val="hps"/>
          <w:i/>
          <w:szCs w:val="22"/>
          <w:u w:val="single"/>
          <w:lang w:val="sv-SE"/>
        </w:rPr>
        <w:t xml:space="preserve"> monoterapi som</w:t>
      </w:r>
      <w:r w:rsidRPr="00866CAF">
        <w:rPr>
          <w:i/>
          <w:szCs w:val="22"/>
          <w:u w:val="single"/>
          <w:lang w:val="sv-SE"/>
        </w:rPr>
        <w:t xml:space="preserve"> </w:t>
      </w:r>
      <w:r w:rsidRPr="00866CAF">
        <w:rPr>
          <w:rStyle w:val="hps"/>
          <w:i/>
          <w:szCs w:val="22"/>
          <w:u w:val="single"/>
          <w:lang w:val="sv-SE"/>
        </w:rPr>
        <w:t>administreras subkutant</w:t>
      </w:r>
      <w:r w:rsidRPr="00866CAF">
        <w:rPr>
          <w:i/>
          <w:szCs w:val="22"/>
          <w:u w:val="single"/>
          <w:lang w:val="sv-SE"/>
        </w:rPr>
        <w:t xml:space="preserve"> </w:t>
      </w:r>
      <w:r w:rsidRPr="00866CAF">
        <w:rPr>
          <w:rStyle w:val="hps"/>
          <w:i/>
          <w:szCs w:val="22"/>
          <w:u w:val="single"/>
          <w:lang w:val="sv-SE"/>
        </w:rPr>
        <w:t>jämfört med</w:t>
      </w:r>
      <w:r w:rsidRPr="00866CAF">
        <w:rPr>
          <w:i/>
          <w:szCs w:val="22"/>
          <w:u w:val="single"/>
          <w:lang w:val="sv-SE"/>
        </w:rPr>
        <w:t xml:space="preserve"> </w:t>
      </w:r>
      <w:r w:rsidRPr="00866CAF">
        <w:rPr>
          <w:rStyle w:val="hps"/>
          <w:i/>
          <w:szCs w:val="22"/>
          <w:u w:val="single"/>
          <w:lang w:val="sv-SE"/>
        </w:rPr>
        <w:t>intravenös administrering</w:t>
      </w:r>
    </w:p>
    <w:p w14:paraId="7B988EF3" w14:textId="77777777" w:rsidR="008D5C48" w:rsidRPr="0005690C" w:rsidRDefault="008D5C48" w:rsidP="008D5C48">
      <w:pPr>
        <w:rPr>
          <w:szCs w:val="22"/>
          <w:lang w:val="sv-SE"/>
        </w:rPr>
      </w:pPr>
      <w:r w:rsidRPr="0005690C">
        <w:rPr>
          <w:rStyle w:val="hps"/>
          <w:szCs w:val="22"/>
          <w:lang w:val="sv-SE"/>
        </w:rPr>
        <w:t>Patienter</w:t>
      </w:r>
      <w:r w:rsidRPr="0005690C">
        <w:rPr>
          <w:szCs w:val="22"/>
          <w:lang w:val="sv-SE"/>
        </w:rPr>
        <w:t xml:space="preserve"> </w:t>
      </w:r>
      <w:r w:rsidRPr="0005690C">
        <w:rPr>
          <w:rStyle w:val="hps"/>
          <w:szCs w:val="22"/>
          <w:lang w:val="sv-SE"/>
        </w:rPr>
        <w:t>som i fas III-studien fick</w:t>
      </w:r>
      <w:r w:rsidRPr="0005690C">
        <w:rPr>
          <w:szCs w:val="22"/>
          <w:lang w:val="sv-SE"/>
        </w:rPr>
        <w:t xml:space="preserve"> </w:t>
      </w:r>
      <w:r w:rsidRPr="0005690C">
        <w:rPr>
          <w:szCs w:val="22"/>
          <w:lang w:val="nn-NO"/>
        </w:rPr>
        <w:t>bortezomib</w:t>
      </w:r>
      <w:r w:rsidRPr="0005690C">
        <w:rPr>
          <w:szCs w:val="22"/>
          <w:lang w:val="sv-SE"/>
        </w:rPr>
        <w:t xml:space="preserve"> </w:t>
      </w:r>
      <w:r w:rsidRPr="0005690C">
        <w:rPr>
          <w:rStyle w:val="hps"/>
          <w:szCs w:val="22"/>
          <w:lang w:val="sv-SE"/>
        </w:rPr>
        <w:t>subkutant</w:t>
      </w:r>
      <w:r w:rsidRPr="0005690C">
        <w:rPr>
          <w:szCs w:val="22"/>
          <w:lang w:val="sv-SE"/>
        </w:rPr>
        <w:t xml:space="preserve"> </w:t>
      </w:r>
      <w:r w:rsidRPr="0005690C">
        <w:rPr>
          <w:rStyle w:val="hps"/>
          <w:szCs w:val="22"/>
          <w:lang w:val="sv-SE"/>
        </w:rPr>
        <w:t>jämfört</w:t>
      </w:r>
      <w:r w:rsidRPr="0005690C">
        <w:rPr>
          <w:szCs w:val="22"/>
          <w:lang w:val="sv-SE"/>
        </w:rPr>
        <w:t xml:space="preserve"> </w:t>
      </w:r>
      <w:r w:rsidRPr="0005690C">
        <w:rPr>
          <w:rStyle w:val="hps"/>
          <w:szCs w:val="22"/>
          <w:lang w:val="sv-SE"/>
        </w:rPr>
        <w:t>med intravenös administrering</w:t>
      </w:r>
      <w:r w:rsidRPr="0005690C">
        <w:rPr>
          <w:szCs w:val="22"/>
          <w:lang w:val="sv-SE"/>
        </w:rPr>
        <w:t xml:space="preserve"> </w:t>
      </w:r>
      <w:r w:rsidRPr="0005690C">
        <w:rPr>
          <w:rStyle w:val="hps"/>
          <w:szCs w:val="22"/>
          <w:lang w:val="sv-SE"/>
        </w:rPr>
        <w:t>hade 13 </w:t>
      </w:r>
      <w:r w:rsidRPr="0005690C">
        <w:rPr>
          <w:szCs w:val="22"/>
          <w:lang w:val="sv-SE"/>
        </w:rPr>
        <w:t xml:space="preserve">% lägre </w:t>
      </w:r>
      <w:r w:rsidRPr="0005690C">
        <w:rPr>
          <w:rStyle w:val="hps"/>
          <w:szCs w:val="22"/>
          <w:lang w:val="sv-SE"/>
        </w:rPr>
        <w:t>total förekomst av</w:t>
      </w:r>
      <w:r w:rsidRPr="0005690C">
        <w:rPr>
          <w:szCs w:val="22"/>
          <w:lang w:val="sv-SE"/>
        </w:rPr>
        <w:t xml:space="preserve"> </w:t>
      </w:r>
      <w:r w:rsidRPr="0005690C">
        <w:rPr>
          <w:rStyle w:val="hps"/>
          <w:szCs w:val="22"/>
          <w:lang w:val="sv-SE"/>
        </w:rPr>
        <w:t>behandlingsrelaterade</w:t>
      </w:r>
      <w:r w:rsidRPr="0005690C">
        <w:rPr>
          <w:szCs w:val="22"/>
          <w:lang w:val="sv-SE"/>
        </w:rPr>
        <w:t xml:space="preserve"> </w:t>
      </w:r>
      <w:r w:rsidRPr="0005690C">
        <w:rPr>
          <w:rStyle w:val="hps"/>
          <w:szCs w:val="22"/>
          <w:lang w:val="sv-SE"/>
        </w:rPr>
        <w:t>biverkningar</w:t>
      </w:r>
      <w:r w:rsidRPr="0005690C">
        <w:rPr>
          <w:szCs w:val="22"/>
          <w:lang w:val="sv-SE"/>
        </w:rPr>
        <w:t xml:space="preserve"> </w:t>
      </w:r>
      <w:r w:rsidRPr="0005690C">
        <w:rPr>
          <w:rStyle w:val="hps"/>
          <w:szCs w:val="22"/>
          <w:lang w:val="sv-SE"/>
        </w:rPr>
        <w:t>av grad</w:t>
      </w:r>
      <w:r w:rsidRPr="0005690C">
        <w:rPr>
          <w:szCs w:val="22"/>
          <w:lang w:val="sv-SE"/>
        </w:rPr>
        <w:t xml:space="preserve"> </w:t>
      </w:r>
      <w:r w:rsidRPr="0005690C">
        <w:rPr>
          <w:rStyle w:val="hps"/>
          <w:szCs w:val="22"/>
          <w:lang w:val="sv-SE"/>
        </w:rPr>
        <w:t>3 eller</w:t>
      </w:r>
      <w:r w:rsidRPr="0005690C">
        <w:rPr>
          <w:szCs w:val="22"/>
          <w:lang w:val="sv-SE"/>
        </w:rPr>
        <w:t xml:space="preserve"> </w:t>
      </w:r>
      <w:r w:rsidRPr="0005690C">
        <w:rPr>
          <w:rStyle w:val="hps"/>
          <w:szCs w:val="22"/>
          <w:lang w:val="sv-SE"/>
        </w:rPr>
        <w:t>högre i</w:t>
      </w:r>
      <w:r w:rsidRPr="0005690C">
        <w:rPr>
          <w:szCs w:val="22"/>
          <w:lang w:val="sv-SE"/>
        </w:rPr>
        <w:t xml:space="preserve"> </w:t>
      </w:r>
      <w:r w:rsidRPr="0005690C">
        <w:rPr>
          <w:rStyle w:val="hps"/>
          <w:szCs w:val="22"/>
          <w:lang w:val="sv-SE"/>
        </w:rPr>
        <w:t>toxicitet,</w:t>
      </w:r>
      <w:r w:rsidRPr="0005690C">
        <w:rPr>
          <w:szCs w:val="22"/>
          <w:lang w:val="sv-SE"/>
        </w:rPr>
        <w:t xml:space="preserve"> </w:t>
      </w:r>
      <w:r w:rsidRPr="0005690C">
        <w:rPr>
          <w:rStyle w:val="hps"/>
          <w:szCs w:val="22"/>
          <w:lang w:val="sv-SE"/>
        </w:rPr>
        <w:t>och en 5 </w:t>
      </w:r>
      <w:r w:rsidRPr="0005690C">
        <w:rPr>
          <w:szCs w:val="22"/>
          <w:lang w:val="sv-SE"/>
        </w:rPr>
        <w:t xml:space="preserve">% </w:t>
      </w:r>
      <w:r w:rsidRPr="0005690C">
        <w:rPr>
          <w:rStyle w:val="hps"/>
          <w:szCs w:val="22"/>
          <w:lang w:val="sv-SE"/>
        </w:rPr>
        <w:t>lägre förekomst av</w:t>
      </w:r>
      <w:r w:rsidRPr="0005690C">
        <w:rPr>
          <w:szCs w:val="22"/>
          <w:lang w:val="sv-SE"/>
        </w:rPr>
        <w:t xml:space="preserve"> </w:t>
      </w:r>
      <w:r w:rsidRPr="0005690C">
        <w:rPr>
          <w:rStyle w:val="hps"/>
          <w:szCs w:val="22"/>
          <w:lang w:val="sv-SE"/>
        </w:rPr>
        <w:t>utsättande av</w:t>
      </w:r>
      <w:r w:rsidRPr="0005690C">
        <w:rPr>
          <w:szCs w:val="22"/>
          <w:lang w:val="sv-SE"/>
        </w:rPr>
        <w:t xml:space="preserve"> </w:t>
      </w:r>
      <w:r w:rsidRPr="0005690C">
        <w:rPr>
          <w:szCs w:val="22"/>
          <w:lang w:val="nn-NO"/>
        </w:rPr>
        <w:t>bortezomib</w:t>
      </w:r>
      <w:r w:rsidRPr="0005690C">
        <w:rPr>
          <w:rStyle w:val="hps"/>
          <w:szCs w:val="22"/>
          <w:lang w:val="sv-SE"/>
        </w:rPr>
        <w:t>.</w:t>
      </w:r>
      <w:r w:rsidRPr="0005690C">
        <w:rPr>
          <w:szCs w:val="22"/>
          <w:lang w:val="sv-SE"/>
        </w:rPr>
        <w:t xml:space="preserve"> </w:t>
      </w:r>
      <w:r w:rsidRPr="0005690C">
        <w:rPr>
          <w:rStyle w:val="hps"/>
          <w:szCs w:val="22"/>
          <w:lang w:val="sv-SE"/>
        </w:rPr>
        <w:t>Den totala incidensen</w:t>
      </w:r>
      <w:r w:rsidRPr="0005690C">
        <w:rPr>
          <w:szCs w:val="22"/>
          <w:lang w:val="sv-SE"/>
        </w:rPr>
        <w:t xml:space="preserve"> </w:t>
      </w:r>
      <w:r w:rsidRPr="0005690C">
        <w:rPr>
          <w:rStyle w:val="hps"/>
          <w:szCs w:val="22"/>
          <w:lang w:val="sv-SE"/>
        </w:rPr>
        <w:t>av diarré</w:t>
      </w:r>
      <w:r w:rsidRPr="0005690C">
        <w:rPr>
          <w:szCs w:val="22"/>
          <w:lang w:val="sv-SE"/>
        </w:rPr>
        <w:t xml:space="preserve">, </w:t>
      </w:r>
      <w:r w:rsidRPr="0005690C">
        <w:rPr>
          <w:rStyle w:val="hps"/>
          <w:szCs w:val="22"/>
          <w:lang w:val="sv-SE"/>
        </w:rPr>
        <w:t>gastrointestinal</w:t>
      </w:r>
      <w:r w:rsidRPr="0005690C">
        <w:rPr>
          <w:szCs w:val="22"/>
          <w:lang w:val="sv-SE"/>
        </w:rPr>
        <w:t xml:space="preserve"> </w:t>
      </w:r>
      <w:r w:rsidR="00A2673C">
        <w:rPr>
          <w:szCs w:val="22"/>
          <w:lang w:val="sv-SE"/>
        </w:rPr>
        <w:t xml:space="preserve">smärta </w:t>
      </w:r>
      <w:r w:rsidRPr="0005690C">
        <w:rPr>
          <w:rStyle w:val="hps"/>
          <w:szCs w:val="22"/>
          <w:lang w:val="sv-SE"/>
        </w:rPr>
        <w:t>och buksmärta</w:t>
      </w:r>
      <w:r w:rsidRPr="0005690C">
        <w:rPr>
          <w:szCs w:val="22"/>
          <w:lang w:val="sv-SE"/>
        </w:rPr>
        <w:t xml:space="preserve">, </w:t>
      </w:r>
      <w:r w:rsidRPr="0005690C">
        <w:rPr>
          <w:rStyle w:val="hps"/>
          <w:szCs w:val="22"/>
          <w:lang w:val="sv-SE"/>
        </w:rPr>
        <w:t>asteni</w:t>
      </w:r>
      <w:r w:rsidRPr="0005690C">
        <w:rPr>
          <w:szCs w:val="22"/>
          <w:lang w:val="sv-SE"/>
        </w:rPr>
        <w:t xml:space="preserve">, övre </w:t>
      </w:r>
      <w:r w:rsidRPr="0005690C">
        <w:rPr>
          <w:rStyle w:val="hps"/>
          <w:szCs w:val="22"/>
          <w:lang w:val="sv-SE"/>
        </w:rPr>
        <w:t>luftvägsinfektioner</w:t>
      </w:r>
      <w:r w:rsidRPr="0005690C">
        <w:rPr>
          <w:szCs w:val="22"/>
          <w:lang w:val="sv-SE"/>
        </w:rPr>
        <w:t xml:space="preserve"> </w:t>
      </w:r>
      <w:r w:rsidRPr="0005690C">
        <w:rPr>
          <w:rStyle w:val="hps"/>
          <w:szCs w:val="22"/>
          <w:lang w:val="sv-SE"/>
        </w:rPr>
        <w:t>och perifera</w:t>
      </w:r>
      <w:r w:rsidRPr="0005690C">
        <w:rPr>
          <w:szCs w:val="22"/>
          <w:lang w:val="sv-SE"/>
        </w:rPr>
        <w:t xml:space="preserve"> </w:t>
      </w:r>
      <w:r w:rsidRPr="0005690C">
        <w:rPr>
          <w:rStyle w:val="hps"/>
          <w:szCs w:val="22"/>
          <w:lang w:val="sv-SE"/>
        </w:rPr>
        <w:t>neuropatier</w:t>
      </w:r>
      <w:r w:rsidRPr="0005690C">
        <w:rPr>
          <w:szCs w:val="22"/>
          <w:lang w:val="sv-SE"/>
        </w:rPr>
        <w:t xml:space="preserve"> var </w:t>
      </w:r>
      <w:r w:rsidRPr="0005690C">
        <w:rPr>
          <w:rStyle w:val="hps"/>
          <w:szCs w:val="22"/>
          <w:lang w:val="sv-SE"/>
        </w:rPr>
        <w:t>12 % - 15 </w:t>
      </w:r>
      <w:r w:rsidRPr="0005690C">
        <w:rPr>
          <w:szCs w:val="22"/>
          <w:lang w:val="sv-SE"/>
        </w:rPr>
        <w:t xml:space="preserve">% lägre </w:t>
      </w:r>
      <w:r w:rsidRPr="0005690C">
        <w:rPr>
          <w:rStyle w:val="hps"/>
          <w:szCs w:val="22"/>
          <w:lang w:val="sv-SE"/>
        </w:rPr>
        <w:t>i den subkutana</w:t>
      </w:r>
      <w:r w:rsidRPr="0005690C">
        <w:rPr>
          <w:szCs w:val="22"/>
          <w:lang w:val="sv-SE"/>
        </w:rPr>
        <w:t xml:space="preserve"> </w:t>
      </w:r>
      <w:r w:rsidRPr="0005690C">
        <w:rPr>
          <w:rStyle w:val="hps"/>
          <w:szCs w:val="22"/>
          <w:lang w:val="sv-SE"/>
        </w:rPr>
        <w:t>gruppen än</w:t>
      </w:r>
      <w:r w:rsidRPr="0005690C">
        <w:rPr>
          <w:szCs w:val="22"/>
          <w:lang w:val="sv-SE"/>
        </w:rPr>
        <w:t xml:space="preserve"> i </w:t>
      </w:r>
      <w:r w:rsidRPr="0005690C">
        <w:rPr>
          <w:rStyle w:val="hps"/>
          <w:szCs w:val="22"/>
          <w:lang w:val="sv-SE"/>
        </w:rPr>
        <w:t>den intravenösa</w:t>
      </w:r>
      <w:r w:rsidRPr="0005690C">
        <w:rPr>
          <w:szCs w:val="22"/>
          <w:lang w:val="sv-SE"/>
        </w:rPr>
        <w:t xml:space="preserve"> </w:t>
      </w:r>
      <w:r w:rsidRPr="0005690C">
        <w:rPr>
          <w:rStyle w:val="hps"/>
          <w:szCs w:val="22"/>
          <w:lang w:val="sv-SE"/>
        </w:rPr>
        <w:t>gruppen.</w:t>
      </w:r>
      <w:r w:rsidRPr="0005690C">
        <w:rPr>
          <w:szCs w:val="22"/>
          <w:lang w:val="sv-SE"/>
        </w:rPr>
        <w:t xml:space="preserve"> </w:t>
      </w:r>
      <w:r w:rsidRPr="0005690C">
        <w:rPr>
          <w:rStyle w:val="hps"/>
          <w:szCs w:val="22"/>
          <w:lang w:val="sv-SE"/>
        </w:rPr>
        <w:t>Incidensen av perifera</w:t>
      </w:r>
      <w:r w:rsidRPr="0005690C">
        <w:rPr>
          <w:szCs w:val="22"/>
          <w:lang w:val="sv-SE"/>
        </w:rPr>
        <w:t xml:space="preserve"> </w:t>
      </w:r>
      <w:r w:rsidRPr="0005690C">
        <w:rPr>
          <w:rStyle w:val="hps"/>
          <w:szCs w:val="22"/>
          <w:lang w:val="sv-SE"/>
        </w:rPr>
        <w:t>neuropatier av</w:t>
      </w:r>
      <w:r w:rsidRPr="0005690C">
        <w:rPr>
          <w:szCs w:val="22"/>
          <w:lang w:val="sv-SE"/>
        </w:rPr>
        <w:t xml:space="preserve"> </w:t>
      </w:r>
      <w:r w:rsidRPr="0005690C">
        <w:rPr>
          <w:rStyle w:val="hps"/>
          <w:szCs w:val="22"/>
          <w:lang w:val="sv-SE"/>
        </w:rPr>
        <w:t>grad 3 eller högre</w:t>
      </w:r>
      <w:r w:rsidRPr="0005690C">
        <w:rPr>
          <w:szCs w:val="22"/>
          <w:lang w:val="sv-SE"/>
        </w:rPr>
        <w:t xml:space="preserve"> var dessutom </w:t>
      </w:r>
      <w:r w:rsidRPr="0005690C">
        <w:rPr>
          <w:rStyle w:val="hps"/>
          <w:szCs w:val="22"/>
          <w:lang w:val="sv-SE"/>
        </w:rPr>
        <w:t>10 </w:t>
      </w:r>
      <w:r w:rsidRPr="0005690C">
        <w:rPr>
          <w:szCs w:val="22"/>
          <w:lang w:val="sv-SE"/>
        </w:rPr>
        <w:t xml:space="preserve">% lägre </w:t>
      </w:r>
      <w:r w:rsidRPr="0005690C">
        <w:rPr>
          <w:rStyle w:val="hps"/>
          <w:szCs w:val="22"/>
          <w:lang w:val="sv-SE"/>
        </w:rPr>
        <w:t>och</w:t>
      </w:r>
      <w:r w:rsidRPr="0005690C">
        <w:rPr>
          <w:szCs w:val="22"/>
          <w:lang w:val="sv-SE"/>
        </w:rPr>
        <w:t xml:space="preserve"> andelen patienter som avbröt</w:t>
      </w:r>
      <w:r w:rsidRPr="0005690C">
        <w:rPr>
          <w:rStyle w:val="hps"/>
          <w:szCs w:val="22"/>
          <w:lang w:val="sv-SE"/>
        </w:rPr>
        <w:t xml:space="preserve"> behandlingen på</w:t>
      </w:r>
      <w:r w:rsidRPr="0005690C">
        <w:rPr>
          <w:szCs w:val="22"/>
          <w:lang w:val="sv-SE"/>
        </w:rPr>
        <w:t xml:space="preserve"> </w:t>
      </w:r>
      <w:r w:rsidRPr="0005690C">
        <w:rPr>
          <w:rStyle w:val="hps"/>
          <w:szCs w:val="22"/>
          <w:lang w:val="sv-SE"/>
        </w:rPr>
        <w:t>grund av</w:t>
      </w:r>
      <w:r w:rsidRPr="0005690C">
        <w:rPr>
          <w:szCs w:val="22"/>
          <w:lang w:val="sv-SE"/>
        </w:rPr>
        <w:t xml:space="preserve"> </w:t>
      </w:r>
      <w:r w:rsidRPr="0005690C">
        <w:rPr>
          <w:rStyle w:val="hps"/>
          <w:szCs w:val="22"/>
          <w:lang w:val="sv-SE"/>
        </w:rPr>
        <w:t>perifera</w:t>
      </w:r>
      <w:r w:rsidRPr="0005690C">
        <w:rPr>
          <w:szCs w:val="22"/>
          <w:lang w:val="sv-SE"/>
        </w:rPr>
        <w:t xml:space="preserve"> </w:t>
      </w:r>
      <w:r w:rsidRPr="0005690C">
        <w:rPr>
          <w:rStyle w:val="hps"/>
          <w:szCs w:val="22"/>
          <w:lang w:val="sv-SE"/>
        </w:rPr>
        <w:t>neuropatier</w:t>
      </w:r>
      <w:r w:rsidRPr="0005690C">
        <w:rPr>
          <w:szCs w:val="22"/>
          <w:lang w:val="sv-SE"/>
        </w:rPr>
        <w:t xml:space="preserve"> </w:t>
      </w:r>
      <w:r w:rsidRPr="0005690C">
        <w:rPr>
          <w:rStyle w:val="hps"/>
          <w:szCs w:val="22"/>
          <w:lang w:val="sv-SE"/>
        </w:rPr>
        <w:t>var 8 %</w:t>
      </w:r>
      <w:r w:rsidRPr="0005690C">
        <w:rPr>
          <w:szCs w:val="22"/>
          <w:lang w:val="sv-SE"/>
        </w:rPr>
        <w:t xml:space="preserve"> </w:t>
      </w:r>
      <w:r w:rsidRPr="0005690C">
        <w:rPr>
          <w:rStyle w:val="hps"/>
          <w:szCs w:val="22"/>
          <w:lang w:val="sv-SE"/>
        </w:rPr>
        <w:t>lägre för</w:t>
      </w:r>
      <w:r w:rsidRPr="0005690C">
        <w:rPr>
          <w:szCs w:val="22"/>
          <w:lang w:val="sv-SE"/>
        </w:rPr>
        <w:t xml:space="preserve"> </w:t>
      </w:r>
      <w:r w:rsidRPr="0005690C">
        <w:rPr>
          <w:rStyle w:val="hps"/>
          <w:szCs w:val="22"/>
          <w:lang w:val="sv-SE"/>
        </w:rPr>
        <w:t>den subkutana</w:t>
      </w:r>
      <w:r w:rsidRPr="0005690C">
        <w:rPr>
          <w:szCs w:val="22"/>
          <w:lang w:val="sv-SE"/>
        </w:rPr>
        <w:t xml:space="preserve"> </w:t>
      </w:r>
      <w:r w:rsidRPr="0005690C">
        <w:rPr>
          <w:rStyle w:val="hps"/>
          <w:szCs w:val="22"/>
          <w:lang w:val="sv-SE"/>
        </w:rPr>
        <w:t>gruppen</w:t>
      </w:r>
      <w:r w:rsidRPr="0005690C">
        <w:rPr>
          <w:szCs w:val="22"/>
          <w:lang w:val="sv-SE"/>
        </w:rPr>
        <w:t xml:space="preserve"> </w:t>
      </w:r>
      <w:r w:rsidRPr="0005690C">
        <w:rPr>
          <w:rStyle w:val="hps"/>
          <w:szCs w:val="22"/>
          <w:lang w:val="sv-SE"/>
        </w:rPr>
        <w:t>jämfört med</w:t>
      </w:r>
      <w:r w:rsidRPr="0005690C">
        <w:rPr>
          <w:szCs w:val="22"/>
          <w:lang w:val="sv-SE"/>
        </w:rPr>
        <w:t xml:space="preserve"> </w:t>
      </w:r>
      <w:r w:rsidRPr="0005690C">
        <w:rPr>
          <w:rStyle w:val="hps"/>
          <w:szCs w:val="22"/>
          <w:lang w:val="sv-SE"/>
        </w:rPr>
        <w:t>den intravenösa</w:t>
      </w:r>
      <w:r w:rsidRPr="0005690C">
        <w:rPr>
          <w:szCs w:val="22"/>
          <w:lang w:val="sv-SE"/>
        </w:rPr>
        <w:t xml:space="preserve"> </w:t>
      </w:r>
      <w:r w:rsidRPr="0005690C">
        <w:rPr>
          <w:rStyle w:val="hps"/>
          <w:szCs w:val="22"/>
          <w:lang w:val="sv-SE"/>
        </w:rPr>
        <w:t>gruppen.</w:t>
      </w:r>
    </w:p>
    <w:p w14:paraId="7B988EF4" w14:textId="77777777" w:rsidR="008D5C48" w:rsidRPr="0005690C" w:rsidRDefault="008D5C48" w:rsidP="008D5C48">
      <w:pPr>
        <w:tabs>
          <w:tab w:val="left" w:pos="945"/>
        </w:tabs>
        <w:rPr>
          <w:iCs/>
          <w:lang w:val="sv-SE"/>
        </w:rPr>
      </w:pPr>
    </w:p>
    <w:p w14:paraId="7B988EF5" w14:textId="77777777" w:rsidR="008D5C48" w:rsidRPr="0005690C" w:rsidRDefault="008D5C48" w:rsidP="008D5C48">
      <w:pPr>
        <w:rPr>
          <w:szCs w:val="22"/>
          <w:lang w:val="sv-SE"/>
        </w:rPr>
      </w:pPr>
      <w:r w:rsidRPr="0005690C">
        <w:rPr>
          <w:rStyle w:val="hps"/>
          <w:szCs w:val="22"/>
          <w:lang w:val="sv-SE"/>
        </w:rPr>
        <w:t>Sex</w:t>
      </w:r>
      <w:r w:rsidRPr="0005690C">
        <w:rPr>
          <w:szCs w:val="22"/>
          <w:lang w:val="sv-SE"/>
        </w:rPr>
        <w:t xml:space="preserve"> </w:t>
      </w:r>
      <w:r w:rsidRPr="0005690C">
        <w:rPr>
          <w:rStyle w:val="hps"/>
          <w:szCs w:val="22"/>
          <w:lang w:val="sv-SE"/>
        </w:rPr>
        <w:t>procent av patienterna</w:t>
      </w:r>
      <w:r w:rsidRPr="0005690C">
        <w:rPr>
          <w:szCs w:val="22"/>
          <w:lang w:val="sv-SE"/>
        </w:rPr>
        <w:t xml:space="preserve"> </w:t>
      </w:r>
      <w:r w:rsidRPr="0005690C">
        <w:rPr>
          <w:rStyle w:val="hps"/>
          <w:szCs w:val="22"/>
          <w:lang w:val="sv-SE"/>
        </w:rPr>
        <w:t>fick</w:t>
      </w:r>
      <w:r w:rsidRPr="0005690C">
        <w:rPr>
          <w:szCs w:val="22"/>
          <w:lang w:val="sv-SE"/>
        </w:rPr>
        <w:t xml:space="preserve"> </w:t>
      </w:r>
      <w:r w:rsidRPr="0005690C">
        <w:rPr>
          <w:rStyle w:val="hps"/>
          <w:szCs w:val="22"/>
          <w:lang w:val="sv-SE"/>
        </w:rPr>
        <w:t>en lokal biverkning</w:t>
      </w:r>
      <w:r w:rsidRPr="0005690C">
        <w:rPr>
          <w:szCs w:val="22"/>
          <w:lang w:val="sv-SE"/>
        </w:rPr>
        <w:t xml:space="preserve"> </w:t>
      </w:r>
      <w:r w:rsidRPr="0005690C">
        <w:rPr>
          <w:rStyle w:val="hps"/>
          <w:szCs w:val="22"/>
          <w:lang w:val="sv-SE"/>
        </w:rPr>
        <w:t>vid subkutan administrering</w:t>
      </w:r>
      <w:r w:rsidRPr="0005690C">
        <w:rPr>
          <w:szCs w:val="22"/>
          <w:lang w:val="sv-SE"/>
        </w:rPr>
        <w:t xml:space="preserve">, huvudsakligen </w:t>
      </w:r>
      <w:r w:rsidRPr="0005690C">
        <w:rPr>
          <w:rStyle w:val="hps"/>
          <w:szCs w:val="22"/>
          <w:lang w:val="sv-SE"/>
        </w:rPr>
        <w:t>rodnad.</w:t>
      </w:r>
      <w:r w:rsidRPr="0005690C">
        <w:rPr>
          <w:szCs w:val="22"/>
          <w:lang w:val="sv-SE"/>
        </w:rPr>
        <w:t xml:space="preserve"> </w:t>
      </w:r>
      <w:r w:rsidRPr="0005690C">
        <w:rPr>
          <w:rStyle w:val="hps"/>
          <w:szCs w:val="22"/>
          <w:lang w:val="sv-SE"/>
        </w:rPr>
        <w:t>Dessa biverkningar försvann med en</w:t>
      </w:r>
      <w:r w:rsidRPr="0005690C">
        <w:rPr>
          <w:szCs w:val="22"/>
          <w:lang w:val="sv-SE"/>
        </w:rPr>
        <w:t xml:space="preserve"> </w:t>
      </w:r>
      <w:r w:rsidRPr="0005690C">
        <w:rPr>
          <w:rStyle w:val="hps"/>
          <w:szCs w:val="22"/>
          <w:lang w:val="sv-SE"/>
        </w:rPr>
        <w:t>median på</w:t>
      </w:r>
      <w:r w:rsidRPr="0005690C">
        <w:rPr>
          <w:szCs w:val="22"/>
          <w:lang w:val="sv-SE"/>
        </w:rPr>
        <w:t xml:space="preserve"> </w:t>
      </w:r>
      <w:r w:rsidRPr="0005690C">
        <w:rPr>
          <w:lang w:val="sv-SE"/>
        </w:rPr>
        <w:t>6 dagar</w:t>
      </w:r>
      <w:r w:rsidRPr="0005690C">
        <w:rPr>
          <w:rStyle w:val="hps"/>
          <w:szCs w:val="22"/>
          <w:lang w:val="sv-SE"/>
        </w:rPr>
        <w:t>, dosjustering</w:t>
      </w:r>
      <w:r w:rsidRPr="0005690C">
        <w:rPr>
          <w:szCs w:val="22"/>
          <w:lang w:val="sv-SE"/>
        </w:rPr>
        <w:t xml:space="preserve"> </w:t>
      </w:r>
      <w:r w:rsidRPr="0005690C">
        <w:rPr>
          <w:rStyle w:val="hps"/>
          <w:szCs w:val="22"/>
          <w:lang w:val="sv-SE"/>
        </w:rPr>
        <w:t>krävdes</w:t>
      </w:r>
      <w:r w:rsidRPr="0005690C">
        <w:rPr>
          <w:szCs w:val="22"/>
          <w:lang w:val="sv-SE"/>
        </w:rPr>
        <w:t xml:space="preserve"> </w:t>
      </w:r>
      <w:r w:rsidRPr="0005690C">
        <w:rPr>
          <w:rStyle w:val="hps"/>
          <w:szCs w:val="22"/>
          <w:lang w:val="sv-SE"/>
        </w:rPr>
        <w:t>hos två patienter.</w:t>
      </w:r>
      <w:r w:rsidRPr="0005690C">
        <w:rPr>
          <w:szCs w:val="22"/>
          <w:lang w:val="sv-SE"/>
        </w:rPr>
        <w:t xml:space="preserve"> </w:t>
      </w:r>
      <w:r w:rsidRPr="0005690C">
        <w:rPr>
          <w:rStyle w:val="hps"/>
          <w:szCs w:val="22"/>
          <w:lang w:val="sv-SE"/>
        </w:rPr>
        <w:t>Två (1 </w:t>
      </w:r>
      <w:r w:rsidRPr="0005690C">
        <w:rPr>
          <w:szCs w:val="22"/>
          <w:lang w:val="sv-SE"/>
        </w:rPr>
        <w:t xml:space="preserve">%) av patienterna </w:t>
      </w:r>
      <w:r w:rsidRPr="0005690C">
        <w:rPr>
          <w:rStyle w:val="hps"/>
          <w:szCs w:val="22"/>
          <w:lang w:val="sv-SE"/>
        </w:rPr>
        <w:t>rapporterades</w:t>
      </w:r>
      <w:r w:rsidRPr="0005690C">
        <w:rPr>
          <w:szCs w:val="22"/>
          <w:lang w:val="sv-SE"/>
        </w:rPr>
        <w:t xml:space="preserve"> </w:t>
      </w:r>
      <w:r w:rsidRPr="0005690C">
        <w:rPr>
          <w:rStyle w:val="hps"/>
          <w:szCs w:val="22"/>
          <w:lang w:val="sv-SE"/>
        </w:rPr>
        <w:t>ha</w:t>
      </w:r>
      <w:r w:rsidRPr="0005690C">
        <w:rPr>
          <w:szCs w:val="22"/>
          <w:lang w:val="sv-SE"/>
        </w:rPr>
        <w:t xml:space="preserve"> </w:t>
      </w:r>
      <w:r w:rsidRPr="0005690C">
        <w:rPr>
          <w:rStyle w:val="hps"/>
          <w:szCs w:val="22"/>
          <w:lang w:val="sv-SE"/>
        </w:rPr>
        <w:t>allvarliga</w:t>
      </w:r>
      <w:r w:rsidRPr="0005690C">
        <w:rPr>
          <w:szCs w:val="22"/>
          <w:lang w:val="sv-SE"/>
        </w:rPr>
        <w:t xml:space="preserve"> </w:t>
      </w:r>
      <w:r w:rsidRPr="0005690C">
        <w:rPr>
          <w:rStyle w:val="hps"/>
          <w:szCs w:val="22"/>
          <w:lang w:val="sv-SE"/>
        </w:rPr>
        <w:t>reaktioner;</w:t>
      </w:r>
      <w:r w:rsidRPr="0005690C">
        <w:rPr>
          <w:szCs w:val="22"/>
          <w:lang w:val="sv-SE"/>
        </w:rPr>
        <w:t xml:space="preserve"> </w:t>
      </w:r>
      <w:r w:rsidRPr="0005690C">
        <w:rPr>
          <w:rStyle w:val="hps"/>
          <w:szCs w:val="22"/>
          <w:lang w:val="sv-SE"/>
        </w:rPr>
        <w:t>1 fall</w:t>
      </w:r>
      <w:r w:rsidRPr="0005690C">
        <w:rPr>
          <w:szCs w:val="22"/>
          <w:lang w:val="sv-SE"/>
        </w:rPr>
        <w:t xml:space="preserve"> </w:t>
      </w:r>
      <w:r w:rsidRPr="0005690C">
        <w:rPr>
          <w:rStyle w:val="hps"/>
          <w:szCs w:val="22"/>
          <w:lang w:val="sv-SE"/>
        </w:rPr>
        <w:t>av klåda</w:t>
      </w:r>
      <w:r w:rsidRPr="0005690C">
        <w:rPr>
          <w:szCs w:val="22"/>
          <w:lang w:val="sv-SE"/>
        </w:rPr>
        <w:t xml:space="preserve"> </w:t>
      </w:r>
      <w:r w:rsidRPr="0005690C">
        <w:rPr>
          <w:rStyle w:val="hps"/>
          <w:szCs w:val="22"/>
          <w:lang w:val="sv-SE"/>
        </w:rPr>
        <w:t>och 1</w:t>
      </w:r>
      <w:r w:rsidRPr="0005690C">
        <w:rPr>
          <w:szCs w:val="22"/>
          <w:lang w:val="sv-SE"/>
        </w:rPr>
        <w:t xml:space="preserve"> </w:t>
      </w:r>
      <w:r w:rsidRPr="0005690C">
        <w:rPr>
          <w:rStyle w:val="hps"/>
          <w:szCs w:val="22"/>
          <w:lang w:val="sv-SE"/>
        </w:rPr>
        <w:t>fall av</w:t>
      </w:r>
      <w:r w:rsidRPr="0005690C">
        <w:rPr>
          <w:szCs w:val="22"/>
          <w:lang w:val="sv-SE"/>
        </w:rPr>
        <w:t xml:space="preserve"> </w:t>
      </w:r>
      <w:r w:rsidRPr="0005690C">
        <w:rPr>
          <w:rStyle w:val="hps"/>
          <w:szCs w:val="22"/>
          <w:lang w:val="sv-SE"/>
        </w:rPr>
        <w:t>rodnad.</w:t>
      </w:r>
    </w:p>
    <w:p w14:paraId="7B988EF6" w14:textId="77777777" w:rsidR="008D5C48" w:rsidRPr="0005690C" w:rsidRDefault="008D5C48" w:rsidP="008D5C48">
      <w:pPr>
        <w:rPr>
          <w:iCs/>
          <w:lang w:val="sv-SE"/>
        </w:rPr>
      </w:pPr>
    </w:p>
    <w:p w14:paraId="7B988EF7" w14:textId="77777777" w:rsidR="008D5C48" w:rsidRPr="0005690C" w:rsidRDefault="008D5C48" w:rsidP="008D5C48">
      <w:pPr>
        <w:rPr>
          <w:szCs w:val="22"/>
          <w:lang w:val="sv-SE"/>
        </w:rPr>
      </w:pPr>
      <w:r w:rsidRPr="0005690C">
        <w:rPr>
          <w:rStyle w:val="hps"/>
          <w:szCs w:val="22"/>
          <w:lang w:val="sv-SE"/>
        </w:rPr>
        <w:t>Incidensen av</w:t>
      </w:r>
      <w:r w:rsidRPr="0005690C">
        <w:rPr>
          <w:szCs w:val="22"/>
          <w:lang w:val="sv-SE"/>
        </w:rPr>
        <w:t xml:space="preserve"> </w:t>
      </w:r>
      <w:r w:rsidRPr="0005690C">
        <w:rPr>
          <w:rStyle w:val="hps"/>
          <w:szCs w:val="22"/>
          <w:lang w:val="sv-SE"/>
        </w:rPr>
        <w:t>dödsfall</w:t>
      </w:r>
      <w:r w:rsidRPr="0005690C">
        <w:rPr>
          <w:szCs w:val="22"/>
          <w:lang w:val="sv-SE"/>
        </w:rPr>
        <w:t xml:space="preserve"> </w:t>
      </w:r>
      <w:r w:rsidRPr="0005690C">
        <w:rPr>
          <w:rStyle w:val="hps"/>
          <w:szCs w:val="22"/>
          <w:lang w:val="sv-SE"/>
        </w:rPr>
        <w:t>under behandling</w:t>
      </w:r>
      <w:r w:rsidRPr="0005690C">
        <w:rPr>
          <w:szCs w:val="22"/>
          <w:lang w:val="sv-SE"/>
        </w:rPr>
        <w:t xml:space="preserve"> var</w:t>
      </w:r>
      <w:r w:rsidRPr="0005690C">
        <w:rPr>
          <w:rStyle w:val="hps"/>
          <w:szCs w:val="22"/>
          <w:lang w:val="sv-SE"/>
        </w:rPr>
        <w:t xml:space="preserve"> 5 % i</w:t>
      </w:r>
      <w:r w:rsidRPr="0005690C">
        <w:rPr>
          <w:szCs w:val="22"/>
          <w:lang w:val="sv-SE"/>
        </w:rPr>
        <w:t xml:space="preserve"> den </w:t>
      </w:r>
      <w:r w:rsidRPr="0005690C">
        <w:rPr>
          <w:rStyle w:val="hps"/>
          <w:szCs w:val="22"/>
          <w:lang w:val="sv-SE"/>
        </w:rPr>
        <w:t>subkutana behandlingsgruppen och</w:t>
      </w:r>
      <w:r w:rsidRPr="0005690C">
        <w:rPr>
          <w:szCs w:val="22"/>
          <w:lang w:val="sv-SE"/>
        </w:rPr>
        <w:t xml:space="preserve"> </w:t>
      </w:r>
      <w:r w:rsidRPr="0005690C">
        <w:rPr>
          <w:rStyle w:val="hps"/>
          <w:szCs w:val="22"/>
          <w:lang w:val="sv-SE"/>
        </w:rPr>
        <w:t>7</w:t>
      </w:r>
      <w:r w:rsidRPr="0005690C">
        <w:rPr>
          <w:lang w:val="sv-SE"/>
        </w:rPr>
        <w:t> </w:t>
      </w:r>
      <w:r w:rsidRPr="0005690C">
        <w:rPr>
          <w:rStyle w:val="hps"/>
          <w:szCs w:val="22"/>
          <w:lang w:val="sv-SE"/>
        </w:rPr>
        <w:t>% i</w:t>
      </w:r>
      <w:r w:rsidRPr="0005690C">
        <w:rPr>
          <w:szCs w:val="22"/>
          <w:lang w:val="sv-SE"/>
        </w:rPr>
        <w:t xml:space="preserve"> den </w:t>
      </w:r>
      <w:r w:rsidRPr="0005690C">
        <w:rPr>
          <w:rStyle w:val="hps"/>
          <w:szCs w:val="22"/>
          <w:lang w:val="sv-SE"/>
        </w:rPr>
        <w:t>intravenösa behandlingsgruppen.</w:t>
      </w:r>
      <w:r w:rsidRPr="0005690C">
        <w:rPr>
          <w:szCs w:val="22"/>
          <w:lang w:val="sv-SE"/>
        </w:rPr>
        <w:t xml:space="preserve"> Incidensen av d</w:t>
      </w:r>
      <w:r w:rsidRPr="0005690C">
        <w:rPr>
          <w:rStyle w:val="hps"/>
          <w:szCs w:val="22"/>
          <w:lang w:val="sv-SE"/>
        </w:rPr>
        <w:t>ödsfall</w:t>
      </w:r>
      <w:r w:rsidRPr="0005690C">
        <w:rPr>
          <w:szCs w:val="22"/>
          <w:lang w:val="sv-SE"/>
        </w:rPr>
        <w:t xml:space="preserve"> </w:t>
      </w:r>
      <w:r w:rsidRPr="0005690C">
        <w:rPr>
          <w:rStyle w:val="hpsatn"/>
          <w:szCs w:val="22"/>
          <w:lang w:val="sv-SE"/>
        </w:rPr>
        <w:t>på grund av "</w:t>
      </w:r>
      <w:r w:rsidRPr="0005690C">
        <w:rPr>
          <w:szCs w:val="22"/>
          <w:lang w:val="sv-SE"/>
        </w:rPr>
        <w:t xml:space="preserve">progressiv sjukdom" var </w:t>
      </w:r>
      <w:r w:rsidRPr="0005690C">
        <w:rPr>
          <w:rStyle w:val="hps"/>
          <w:szCs w:val="22"/>
          <w:lang w:val="sv-SE"/>
        </w:rPr>
        <w:t>18 %</w:t>
      </w:r>
      <w:r w:rsidRPr="0005690C">
        <w:rPr>
          <w:szCs w:val="22"/>
          <w:lang w:val="sv-SE"/>
        </w:rPr>
        <w:t xml:space="preserve"> </w:t>
      </w:r>
      <w:r w:rsidRPr="0005690C">
        <w:rPr>
          <w:rStyle w:val="hps"/>
          <w:szCs w:val="22"/>
          <w:lang w:val="sv-SE"/>
        </w:rPr>
        <w:t>i den subkutana</w:t>
      </w:r>
      <w:r w:rsidRPr="0005690C">
        <w:rPr>
          <w:szCs w:val="22"/>
          <w:lang w:val="sv-SE"/>
        </w:rPr>
        <w:t xml:space="preserve"> </w:t>
      </w:r>
      <w:r w:rsidRPr="0005690C">
        <w:rPr>
          <w:rStyle w:val="hps"/>
          <w:szCs w:val="22"/>
          <w:lang w:val="sv-SE"/>
        </w:rPr>
        <w:t>gruppen och</w:t>
      </w:r>
      <w:r w:rsidRPr="0005690C">
        <w:rPr>
          <w:szCs w:val="22"/>
          <w:lang w:val="sv-SE"/>
        </w:rPr>
        <w:t xml:space="preserve"> </w:t>
      </w:r>
      <w:r w:rsidRPr="0005690C">
        <w:rPr>
          <w:rStyle w:val="hps"/>
          <w:szCs w:val="22"/>
          <w:lang w:val="sv-SE"/>
        </w:rPr>
        <w:t>9 % i</w:t>
      </w:r>
      <w:r w:rsidRPr="0005690C">
        <w:rPr>
          <w:szCs w:val="22"/>
          <w:lang w:val="sv-SE"/>
        </w:rPr>
        <w:t xml:space="preserve"> </w:t>
      </w:r>
      <w:r w:rsidRPr="0005690C">
        <w:rPr>
          <w:rStyle w:val="hps"/>
          <w:szCs w:val="22"/>
          <w:lang w:val="sv-SE"/>
        </w:rPr>
        <w:t>den intravenösa</w:t>
      </w:r>
      <w:r w:rsidRPr="0005690C">
        <w:rPr>
          <w:szCs w:val="22"/>
          <w:lang w:val="sv-SE"/>
        </w:rPr>
        <w:t xml:space="preserve"> </w:t>
      </w:r>
      <w:r w:rsidRPr="0005690C">
        <w:rPr>
          <w:rStyle w:val="hps"/>
          <w:szCs w:val="22"/>
          <w:lang w:val="sv-SE"/>
        </w:rPr>
        <w:t>gruppen.</w:t>
      </w:r>
    </w:p>
    <w:p w14:paraId="7B988EF8" w14:textId="77777777" w:rsidR="008D5C48" w:rsidRPr="0005690C" w:rsidRDefault="008D5C48" w:rsidP="008D5C48">
      <w:pPr>
        <w:rPr>
          <w:lang w:val="sv-SE"/>
        </w:rPr>
      </w:pPr>
    </w:p>
    <w:p w14:paraId="7B988EF9" w14:textId="77777777" w:rsidR="008D5C48" w:rsidRPr="00866CAF" w:rsidRDefault="008D5C48" w:rsidP="008D5C48">
      <w:pPr>
        <w:rPr>
          <w:i/>
          <w:szCs w:val="22"/>
          <w:u w:val="single"/>
          <w:lang w:val="sv-SE"/>
        </w:rPr>
      </w:pPr>
      <w:r w:rsidRPr="00866CAF">
        <w:rPr>
          <w:i/>
          <w:szCs w:val="22"/>
          <w:u w:val="single"/>
          <w:lang w:val="sv-SE"/>
        </w:rPr>
        <w:t xml:space="preserve">Upprepad behandling hos patienter med </w:t>
      </w:r>
      <w:r w:rsidRPr="00866CAF">
        <w:rPr>
          <w:bCs/>
          <w:i/>
          <w:szCs w:val="22"/>
          <w:u w:val="single"/>
          <w:lang w:val="sv-SE"/>
        </w:rPr>
        <w:t>recidiverande</w:t>
      </w:r>
      <w:r w:rsidRPr="00866CAF">
        <w:rPr>
          <w:i/>
          <w:szCs w:val="22"/>
          <w:u w:val="single"/>
          <w:lang w:val="sv-SE"/>
        </w:rPr>
        <w:t xml:space="preserve"> multipelt myelom</w:t>
      </w:r>
    </w:p>
    <w:p w14:paraId="7B988EFA" w14:textId="77777777" w:rsidR="008D5C48" w:rsidRPr="0005690C" w:rsidRDefault="008D5C48" w:rsidP="008D5C48">
      <w:pPr>
        <w:rPr>
          <w:i/>
          <w:szCs w:val="22"/>
          <w:u w:val="single"/>
          <w:lang w:val="sv-SE"/>
        </w:rPr>
      </w:pPr>
      <w:r w:rsidRPr="0005690C">
        <w:rPr>
          <w:szCs w:val="22"/>
          <w:lang w:val="sv-SE"/>
        </w:rPr>
        <w:t xml:space="preserve">I en studie där </w:t>
      </w:r>
      <w:r w:rsidRPr="0005690C">
        <w:rPr>
          <w:szCs w:val="22"/>
          <w:lang w:val="nn-NO"/>
        </w:rPr>
        <w:t>bortezomib</w:t>
      </w:r>
      <w:r w:rsidRPr="0005690C">
        <w:rPr>
          <w:szCs w:val="22"/>
          <w:lang w:val="sv-SE"/>
        </w:rPr>
        <w:t xml:space="preserve"> gavs som upprepad behandlingskur hos 130 patienter med </w:t>
      </w:r>
      <w:r w:rsidRPr="0005690C">
        <w:rPr>
          <w:bCs/>
          <w:szCs w:val="22"/>
          <w:lang w:val="sv-SE"/>
        </w:rPr>
        <w:t>recidiverande</w:t>
      </w:r>
      <w:r w:rsidRPr="0005690C">
        <w:rPr>
          <w:b/>
          <w:bCs/>
          <w:szCs w:val="22"/>
          <w:lang w:val="sv-SE"/>
        </w:rPr>
        <w:t xml:space="preserve"> </w:t>
      </w:r>
      <w:r w:rsidRPr="0005690C">
        <w:rPr>
          <w:szCs w:val="22"/>
          <w:lang w:val="sv-SE"/>
        </w:rPr>
        <w:t xml:space="preserve">multipelt myelom, vilka tidigare hade minst ett partiellt svar på en </w:t>
      </w:r>
      <w:r w:rsidRPr="0005690C">
        <w:rPr>
          <w:szCs w:val="22"/>
          <w:lang w:val="nn-NO"/>
        </w:rPr>
        <w:t>bortezomib</w:t>
      </w:r>
      <w:r w:rsidRPr="0005690C">
        <w:rPr>
          <w:szCs w:val="22"/>
          <w:lang w:val="sv-SE"/>
        </w:rPr>
        <w:t xml:space="preserve">-innehållande regim, var de vanligaste biverkningarna av alla grader som inträffade hos minst 25 % av patienterna: trombocytopeni (55 %), neuropati (40 %), anemi (37 %), diarré (35 %) och förstoppning (28 %). Alla grader av perifer neuropati och </w:t>
      </w:r>
      <w:r w:rsidRPr="0005690C">
        <w:rPr>
          <w:lang w:val="sv-SE"/>
        </w:rPr>
        <w:t>perifer neuropati</w:t>
      </w:r>
      <w:r w:rsidRPr="0005690C">
        <w:rPr>
          <w:szCs w:val="22"/>
          <w:lang w:val="sv-SE"/>
        </w:rPr>
        <w:t xml:space="preserve"> grad </w:t>
      </w:r>
      <w:r w:rsidRPr="0005690C">
        <w:rPr>
          <w:lang w:val="sv-SE"/>
        </w:rPr>
        <w:t>≥ 3 observerades hos 40 % respektive 8,5 % av patienterna.</w:t>
      </w:r>
    </w:p>
    <w:p w14:paraId="7B988EFB" w14:textId="77777777" w:rsidR="008D5C48" w:rsidRPr="0005690C" w:rsidRDefault="008D5C48" w:rsidP="008D5C48">
      <w:pPr>
        <w:rPr>
          <w:sz w:val="18"/>
          <w:szCs w:val="18"/>
          <w:lang w:val="sv-SE"/>
        </w:rPr>
      </w:pPr>
    </w:p>
    <w:p w14:paraId="7B988EFC" w14:textId="77777777" w:rsidR="008D5C48" w:rsidRPr="0005690C" w:rsidRDefault="008D5C48" w:rsidP="008D5C48">
      <w:pPr>
        <w:rPr>
          <w:szCs w:val="22"/>
          <w:u w:val="single"/>
          <w:lang w:val="sv-SE"/>
        </w:rPr>
      </w:pPr>
      <w:r w:rsidRPr="0005690C">
        <w:rPr>
          <w:szCs w:val="22"/>
          <w:u w:val="single"/>
          <w:lang w:val="sv-SE"/>
        </w:rPr>
        <w:t>Rapportering av misstänkta biverkningar</w:t>
      </w:r>
    </w:p>
    <w:p w14:paraId="7B988EFD" w14:textId="77777777" w:rsidR="008D5C48" w:rsidRPr="0005690C" w:rsidRDefault="008D5C48" w:rsidP="008D5C48">
      <w:pPr>
        <w:rPr>
          <w:lang w:val="sv-SE"/>
        </w:rPr>
      </w:pPr>
      <w:r w:rsidRPr="0005690C">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424EA">
        <w:rPr>
          <w:highlight w:val="lightGray"/>
          <w:lang w:val="sv-SE"/>
        </w:rPr>
        <w:t xml:space="preserve">det nationella rapporteringssystemet listat i </w:t>
      </w:r>
      <w:r>
        <w:fldChar w:fldCharType="begin"/>
      </w:r>
      <w:r>
        <w:instrText>HYPERLINK "http://www.ema.europa.eu/docs/en_GB/document_library/Template_or_form/2013/03/WC500139752.doc" \h</w:instrText>
      </w:r>
      <w:r>
        <w:fldChar w:fldCharType="separate"/>
      </w:r>
      <w:r w:rsidRPr="00623A57">
        <w:rPr>
          <w:rStyle w:val="Hyperlink"/>
          <w:highlight w:val="lightGray"/>
          <w:lang w:val="sv-SE"/>
        </w:rPr>
        <w:t>bilaga V</w:t>
      </w:r>
      <w:r>
        <w:fldChar w:fldCharType="end"/>
      </w:r>
      <w:r w:rsidRPr="0005690C">
        <w:rPr>
          <w:lang w:val="sv-SE"/>
        </w:rPr>
        <w:t>.</w:t>
      </w:r>
    </w:p>
    <w:p w14:paraId="7B988EFE" w14:textId="77777777" w:rsidR="008D5C48" w:rsidRPr="0005690C" w:rsidRDefault="008D5C48" w:rsidP="008D5C48">
      <w:pPr>
        <w:rPr>
          <w:lang w:val="sv-SE"/>
        </w:rPr>
      </w:pPr>
    </w:p>
    <w:p w14:paraId="7B988EFF" w14:textId="77777777" w:rsidR="008D5C48" w:rsidRPr="0005690C" w:rsidRDefault="008D5C48" w:rsidP="008D5C48">
      <w:pPr>
        <w:ind w:left="567" w:hanging="567"/>
        <w:rPr>
          <w:lang w:val="sv-SE"/>
        </w:rPr>
      </w:pPr>
      <w:r w:rsidRPr="0005690C">
        <w:rPr>
          <w:b/>
          <w:lang w:val="sv-SE"/>
        </w:rPr>
        <w:t>4.9</w:t>
      </w:r>
      <w:r w:rsidRPr="0005690C">
        <w:rPr>
          <w:b/>
          <w:lang w:val="sv-SE"/>
        </w:rPr>
        <w:tab/>
        <w:t>Överdosering</w:t>
      </w:r>
    </w:p>
    <w:p w14:paraId="7B988F00" w14:textId="77777777" w:rsidR="008D5C48" w:rsidRPr="0005690C" w:rsidRDefault="008D5C48" w:rsidP="008D5C48">
      <w:pPr>
        <w:rPr>
          <w:lang w:val="sv-SE"/>
        </w:rPr>
      </w:pPr>
    </w:p>
    <w:p w14:paraId="7B988F01" w14:textId="77777777" w:rsidR="008D5C48" w:rsidRPr="0005690C" w:rsidRDefault="008D5C48" w:rsidP="008D5C48">
      <w:pPr>
        <w:rPr>
          <w:lang w:val="sv-SE"/>
        </w:rPr>
      </w:pPr>
      <w:r w:rsidRPr="0005690C">
        <w:rPr>
          <w:lang w:val="sv-SE"/>
        </w:rPr>
        <w:t>Överdosering av patienter med mer än dubbel rekommenderad dos har associerats med akut symtomatisk hypotension och trombocytopeni med dödlig utgång. För prekliniska farmakologiska kardiovaskulära säkerhetsstudier, se avsnitt 5.3.</w:t>
      </w:r>
    </w:p>
    <w:p w14:paraId="7B988F02" w14:textId="77777777" w:rsidR="008D5C48" w:rsidRPr="0005690C" w:rsidRDefault="008D5C48" w:rsidP="008D5C48">
      <w:pPr>
        <w:rPr>
          <w:lang w:val="sv-SE"/>
        </w:rPr>
      </w:pPr>
    </w:p>
    <w:p w14:paraId="7B988F03" w14:textId="77777777" w:rsidR="008D5C48" w:rsidRPr="0005690C" w:rsidRDefault="008D5C48" w:rsidP="008D5C48">
      <w:pPr>
        <w:rPr>
          <w:lang w:val="sv-SE"/>
        </w:rPr>
      </w:pPr>
      <w:r w:rsidRPr="0005690C">
        <w:rPr>
          <w:lang w:val="sv-SE"/>
        </w:rPr>
        <w:t>Det finns ingen känd specifik antidot vid överdosering med bortezomib. Vid eventuell överdosering måste patientens vitala funktioner övervakas och lämplig understödjande behandling ges för att upprätthålla blodtryck (såsom vätska, blodtryckshöjande och/eller inotropa medel) och kroppstemperatur (se avsnitten 4.2 och 4.4).</w:t>
      </w:r>
    </w:p>
    <w:p w14:paraId="7B988F04" w14:textId="77777777" w:rsidR="008D5C48" w:rsidRPr="0005690C" w:rsidRDefault="008D5C48" w:rsidP="008D5C48">
      <w:pPr>
        <w:rPr>
          <w:lang w:val="sv-SE"/>
        </w:rPr>
      </w:pPr>
    </w:p>
    <w:p w14:paraId="7B988F05" w14:textId="77777777" w:rsidR="008D5C48" w:rsidRPr="0005690C" w:rsidRDefault="008D5C48" w:rsidP="008D5C48">
      <w:pPr>
        <w:rPr>
          <w:lang w:val="sv-SE"/>
        </w:rPr>
      </w:pPr>
    </w:p>
    <w:p w14:paraId="7B988F06" w14:textId="77777777" w:rsidR="008D5C48" w:rsidRPr="0005690C" w:rsidRDefault="008D5C48" w:rsidP="008D5C48">
      <w:pPr>
        <w:keepNext/>
        <w:ind w:left="567" w:hanging="567"/>
        <w:rPr>
          <w:lang w:val="sv-SE"/>
        </w:rPr>
      </w:pPr>
      <w:r w:rsidRPr="0005690C">
        <w:rPr>
          <w:b/>
          <w:lang w:val="sv-SE"/>
        </w:rPr>
        <w:lastRenderedPageBreak/>
        <w:t>5.</w:t>
      </w:r>
      <w:r w:rsidRPr="0005690C">
        <w:rPr>
          <w:b/>
          <w:lang w:val="sv-SE"/>
        </w:rPr>
        <w:tab/>
        <w:t>FARMAKOLOGISKA EGENSKAPER</w:t>
      </w:r>
    </w:p>
    <w:p w14:paraId="7B988F07" w14:textId="77777777" w:rsidR="008D5C48" w:rsidRPr="0005690C" w:rsidRDefault="008D5C48" w:rsidP="008D5C48">
      <w:pPr>
        <w:keepNext/>
        <w:ind w:left="567" w:hanging="567"/>
        <w:rPr>
          <w:lang w:val="sv-SE"/>
        </w:rPr>
      </w:pPr>
    </w:p>
    <w:p w14:paraId="7B988F08" w14:textId="77777777" w:rsidR="008D5C48" w:rsidRPr="0005690C" w:rsidRDefault="008D5C48" w:rsidP="008D5C48">
      <w:pPr>
        <w:keepNext/>
        <w:ind w:left="567" w:hanging="567"/>
        <w:rPr>
          <w:lang w:val="sv-SE"/>
        </w:rPr>
      </w:pPr>
      <w:r w:rsidRPr="0005690C">
        <w:rPr>
          <w:b/>
          <w:lang w:val="sv-SE"/>
        </w:rPr>
        <w:t>5.1</w:t>
      </w:r>
      <w:r w:rsidRPr="0005690C">
        <w:rPr>
          <w:b/>
          <w:lang w:val="sv-SE"/>
        </w:rPr>
        <w:tab/>
        <w:t>Farmakodynamiska egenskaper</w:t>
      </w:r>
    </w:p>
    <w:p w14:paraId="7B988F09" w14:textId="77777777" w:rsidR="008D5C48" w:rsidRPr="0005690C" w:rsidRDefault="008D5C48" w:rsidP="008D5C48">
      <w:pPr>
        <w:keepNext/>
        <w:ind w:left="567" w:hanging="567"/>
        <w:rPr>
          <w:lang w:val="sv-SE"/>
        </w:rPr>
      </w:pPr>
    </w:p>
    <w:p w14:paraId="7B988F0A" w14:textId="77777777" w:rsidR="008D5C48" w:rsidRPr="0005690C" w:rsidRDefault="008D5C48" w:rsidP="008D5C48">
      <w:pPr>
        <w:rPr>
          <w:lang w:val="sv-SE"/>
        </w:rPr>
      </w:pPr>
      <w:r w:rsidRPr="0005690C">
        <w:rPr>
          <w:lang w:val="sv-SE"/>
        </w:rPr>
        <w:t xml:space="preserve">Farmakoterapeutisk grupp: </w:t>
      </w:r>
      <w:r>
        <w:rPr>
          <w:lang w:val="sv-SE"/>
        </w:rPr>
        <w:t>Antineoplastiska</w:t>
      </w:r>
      <w:r w:rsidRPr="0005690C">
        <w:rPr>
          <w:lang w:val="sv-SE"/>
        </w:rPr>
        <w:t xml:space="preserve"> medel, övriga </w:t>
      </w:r>
      <w:r>
        <w:rPr>
          <w:lang w:val="sv-SE"/>
        </w:rPr>
        <w:t>antineoplastiska</w:t>
      </w:r>
      <w:r w:rsidRPr="0005690C">
        <w:rPr>
          <w:lang w:val="sv-SE"/>
        </w:rPr>
        <w:t xml:space="preserve"> medel, ATC-kod: L01X</w:t>
      </w:r>
      <w:r w:rsidR="00A2673C">
        <w:rPr>
          <w:lang w:val="sv-SE"/>
        </w:rPr>
        <w:t>G01</w:t>
      </w:r>
      <w:r w:rsidRPr="0005690C">
        <w:rPr>
          <w:lang w:val="sv-SE"/>
        </w:rPr>
        <w:t>.</w:t>
      </w:r>
    </w:p>
    <w:p w14:paraId="7B988F0B" w14:textId="77777777" w:rsidR="008D5C48" w:rsidRPr="0005690C" w:rsidRDefault="008D5C48" w:rsidP="008D5C48">
      <w:pPr>
        <w:rPr>
          <w:lang w:val="sv-SE"/>
        </w:rPr>
      </w:pPr>
    </w:p>
    <w:p w14:paraId="7B988F0C" w14:textId="77777777" w:rsidR="008D5C48" w:rsidRPr="0005690C" w:rsidRDefault="008D5C48" w:rsidP="008D5C48">
      <w:pPr>
        <w:rPr>
          <w:lang w:val="sv-SE"/>
        </w:rPr>
      </w:pPr>
      <w:r w:rsidRPr="0005690C">
        <w:rPr>
          <w:u w:val="single"/>
          <w:lang w:val="sv-SE"/>
        </w:rPr>
        <w:t>Verkningsmekanism</w:t>
      </w:r>
    </w:p>
    <w:p w14:paraId="7B988F0D" w14:textId="77777777" w:rsidR="008D5C48" w:rsidRPr="0005690C" w:rsidRDefault="008D5C48" w:rsidP="008D5C48">
      <w:pPr>
        <w:rPr>
          <w:lang w:val="sv-SE"/>
        </w:rPr>
      </w:pPr>
      <w:r w:rsidRPr="0005690C">
        <w:rPr>
          <w:lang w:val="sv-SE"/>
        </w:rPr>
        <w:t>Bortezomib är en proteasom-hämmare. Den är specifikt avsedd att hämma den chymotrypsin-liknande aktiviteten hos 26S-proteasom i mammalieceller. 26S-proteasom är ett stort proteinkomplex som bryter ned ubiquitinerade proteiner. Metaboliseringsvägen ubiquitin-proteasom spelar en väsentlig roll i styrningen av omsättningen av specifika proteiner, varigenom homeostasen i cellen upprätthålls. Inhibering av 26S proteasom förhindrar denna riktade proteolys och påverkar ett flertal signalkaskader i cellen, vilket slutligen resulterar i att cancercellen dör.</w:t>
      </w:r>
    </w:p>
    <w:p w14:paraId="7B988F0E" w14:textId="77777777" w:rsidR="008D5C48" w:rsidRPr="0005690C" w:rsidRDefault="008D5C48" w:rsidP="008D5C48">
      <w:pPr>
        <w:rPr>
          <w:lang w:val="sv-SE"/>
        </w:rPr>
      </w:pPr>
    </w:p>
    <w:p w14:paraId="7B988F0F" w14:textId="77777777" w:rsidR="008D5C48" w:rsidRPr="0005690C" w:rsidRDefault="008D5C48" w:rsidP="008D5C48">
      <w:pPr>
        <w:rPr>
          <w:lang w:val="sv-SE"/>
        </w:rPr>
      </w:pPr>
      <w:r w:rsidRPr="0005690C">
        <w:rPr>
          <w:lang w:val="sv-SE"/>
        </w:rPr>
        <w:t xml:space="preserve">Bortezomib är högst selektiv för proteasom. Vid en koncentration av 10 μM inhiberar inte bortezomib någon av många studerade receptorer och proteaser och är mer än 1 500 gånger mer selektiv för proteasom än för det därnäst föredragna enzymet. Kinetiken hos proteasom-inhiberingen studerades </w:t>
      </w:r>
      <w:r w:rsidRPr="0005690C">
        <w:rPr>
          <w:i/>
          <w:iCs/>
          <w:lang w:val="sv-SE"/>
        </w:rPr>
        <w:t>in vitro</w:t>
      </w:r>
      <w:r w:rsidRPr="0005690C">
        <w:rPr>
          <w:lang w:val="sv-SE"/>
        </w:rPr>
        <w:t>, och bortezomib visades dissociera från proteasom med en t</w:t>
      </w:r>
      <w:r w:rsidRPr="0005690C">
        <w:rPr>
          <w:vertAlign w:val="subscript"/>
          <w:lang w:val="sv-SE"/>
        </w:rPr>
        <w:t>½</w:t>
      </w:r>
      <w:r w:rsidRPr="0005690C">
        <w:rPr>
          <w:lang w:val="sv-SE"/>
        </w:rPr>
        <w:t xml:space="preserve"> av 20 minuter, vilket visar att proteasom-inhibition med bortezomib är reversibel.</w:t>
      </w:r>
    </w:p>
    <w:p w14:paraId="7B988F10" w14:textId="77777777" w:rsidR="008D5C48" w:rsidRPr="0005690C" w:rsidRDefault="008D5C48" w:rsidP="008D5C48">
      <w:pPr>
        <w:rPr>
          <w:lang w:val="sv-SE"/>
        </w:rPr>
      </w:pPr>
    </w:p>
    <w:p w14:paraId="7B988F11" w14:textId="77777777" w:rsidR="008D5C48" w:rsidRPr="0005690C" w:rsidRDefault="008D5C48" w:rsidP="008D5C48">
      <w:pPr>
        <w:rPr>
          <w:lang w:val="sv-SE"/>
        </w:rPr>
      </w:pPr>
      <w:r w:rsidRPr="0005690C">
        <w:rPr>
          <w:lang w:val="sv-SE"/>
        </w:rPr>
        <w:t>Proteasom-hämning medierad av bortezomib påverkar cancerceller på flera sätt inklusive, men inte begränsat till, förändringar av reglerande proteiner, som kontrollerar cellcykelprogression och aktivering av nuclear factor kappa B (NF-kB). Inhibering av proteasom leder till cellcykelarrest och apoptos. NF-kB är en transkriptionsfaktor vars aktivering krävs för många aspekter av tumörbildning, inklusive celltillväxt och cellöverlevnad, angiogenes, interaktioner mellan celler och metastasbildning. Vid myelom påverkar bortezomib förmågan hos myelom-celler att interagera med mikroomgivningen i benmärgen.</w:t>
      </w:r>
    </w:p>
    <w:p w14:paraId="7B988F12" w14:textId="77777777" w:rsidR="008D5C48" w:rsidRPr="0005690C" w:rsidRDefault="008D5C48" w:rsidP="008D5C48">
      <w:pPr>
        <w:rPr>
          <w:lang w:val="sv-SE"/>
        </w:rPr>
      </w:pPr>
    </w:p>
    <w:p w14:paraId="7B988F13" w14:textId="77777777" w:rsidR="008D5C48" w:rsidRPr="0005690C" w:rsidRDefault="008D5C48" w:rsidP="008D5C48">
      <w:pPr>
        <w:rPr>
          <w:lang w:val="sv-SE"/>
        </w:rPr>
      </w:pPr>
      <w:r w:rsidRPr="0005690C">
        <w:rPr>
          <w:lang w:val="sv-SE"/>
        </w:rPr>
        <w:t xml:space="preserve">Experiment har visat att bortezomib är cytotoxiskt i ett flertal typer av cancerceller och att cancerceller är känsligare för den pro-apoptotiska effekten av proteasom-inhibition än normala celler. Bortezomib förorsakar reduktion av tumörtillväxt </w:t>
      </w:r>
      <w:r w:rsidRPr="0005690C">
        <w:rPr>
          <w:i/>
          <w:iCs/>
          <w:lang w:val="sv-SE"/>
        </w:rPr>
        <w:t>in vivo</w:t>
      </w:r>
      <w:r w:rsidRPr="0005690C">
        <w:rPr>
          <w:lang w:val="sv-SE"/>
        </w:rPr>
        <w:t xml:space="preserve"> i många prekliniska tumörmodeller inklusive multipelt myelom.</w:t>
      </w:r>
    </w:p>
    <w:p w14:paraId="7B988F14" w14:textId="77777777" w:rsidR="008D5C48" w:rsidRPr="0005690C" w:rsidRDefault="008D5C48" w:rsidP="008D5C48">
      <w:pPr>
        <w:rPr>
          <w:lang w:val="sv-SE"/>
        </w:rPr>
      </w:pPr>
    </w:p>
    <w:p w14:paraId="7B988F15" w14:textId="77777777" w:rsidR="008D5C48" w:rsidRPr="0005690C" w:rsidRDefault="008D5C48" w:rsidP="008D5C48">
      <w:pPr>
        <w:rPr>
          <w:lang w:val="sv-SE"/>
        </w:rPr>
      </w:pPr>
      <w:r w:rsidRPr="0005690C">
        <w:rPr>
          <w:lang w:val="sv-SE"/>
        </w:rPr>
        <w:t xml:space="preserve">Data från </w:t>
      </w:r>
      <w:r w:rsidRPr="0005690C">
        <w:rPr>
          <w:i/>
          <w:lang w:val="sv-SE"/>
        </w:rPr>
        <w:t>in vitro</w:t>
      </w:r>
      <w:r w:rsidRPr="0005690C">
        <w:rPr>
          <w:lang w:val="sv-SE"/>
        </w:rPr>
        <w:t xml:space="preserve">, </w:t>
      </w:r>
      <w:r w:rsidRPr="0005690C">
        <w:rPr>
          <w:i/>
          <w:lang w:val="sv-SE"/>
        </w:rPr>
        <w:t>ex vivo,</w:t>
      </w:r>
      <w:r w:rsidRPr="0005690C">
        <w:rPr>
          <w:lang w:val="sv-SE"/>
        </w:rPr>
        <w:t xml:space="preserve"> och djurmodeller tyder på att bortezomib ökar differentiering och aktivitet hos osteoblaster samt hämmar funktionen hos osteoklaster. Dessa effekter har setts hos patienter med multipelt myelom vilka har en långt framskriden osteolytisk sjukdom och som behandlats med bortezomib.</w:t>
      </w:r>
    </w:p>
    <w:p w14:paraId="7B988F16" w14:textId="77777777" w:rsidR="008D5C48" w:rsidRPr="0005690C" w:rsidRDefault="008D5C48" w:rsidP="008D5C48">
      <w:pPr>
        <w:rPr>
          <w:lang w:val="sv-SE"/>
        </w:rPr>
      </w:pPr>
    </w:p>
    <w:p w14:paraId="7B988F17" w14:textId="77777777" w:rsidR="008D5C48" w:rsidRPr="0005690C" w:rsidRDefault="008D5C48" w:rsidP="008D5C48">
      <w:pPr>
        <w:rPr>
          <w:u w:val="single"/>
          <w:lang w:val="sv-SE"/>
        </w:rPr>
      </w:pPr>
      <w:r w:rsidRPr="0005690C">
        <w:rPr>
          <w:u w:val="single"/>
          <w:lang w:val="sv-SE"/>
        </w:rPr>
        <w:t>Klinisk effekt för tidigare obehandlat multipelt myelom</w:t>
      </w:r>
    </w:p>
    <w:p w14:paraId="7B988F18" w14:textId="77777777" w:rsidR="008D5C48" w:rsidRPr="0005690C" w:rsidRDefault="008D5C48" w:rsidP="008D5C48">
      <w:pPr>
        <w:rPr>
          <w:szCs w:val="22"/>
          <w:lang w:val="sv-SE"/>
        </w:rPr>
      </w:pPr>
      <w:r w:rsidRPr="0005690C">
        <w:rPr>
          <w:snapToGrid w:val="0"/>
          <w:lang w:val="sv-SE"/>
        </w:rPr>
        <w:t xml:space="preserve">En prospektiv fas III, internationell, randomiserad (1:1), öppen klinisk prövning (MMY-3002 VISTA) med 682 patienter genomfördes för att fastställa huruvida </w:t>
      </w:r>
      <w:r w:rsidRPr="0005690C">
        <w:rPr>
          <w:szCs w:val="22"/>
          <w:lang w:val="nn-NO"/>
        </w:rPr>
        <w:t>bortezomib</w:t>
      </w:r>
      <w:r w:rsidRPr="0005690C">
        <w:rPr>
          <w:snapToGrid w:val="0"/>
          <w:lang w:val="sv-SE"/>
        </w:rPr>
        <w:t xml:space="preserve"> (</w:t>
      </w:r>
      <w:r w:rsidRPr="0005690C">
        <w:rPr>
          <w:lang w:val="sv-SE"/>
        </w:rPr>
        <w:t>1,3 mg/m</w:t>
      </w:r>
      <w:r w:rsidRPr="0005690C">
        <w:rPr>
          <w:vertAlign w:val="superscript"/>
          <w:lang w:val="sv-SE"/>
        </w:rPr>
        <w:t xml:space="preserve">2 </w:t>
      </w:r>
      <w:r w:rsidRPr="0005690C">
        <w:rPr>
          <w:lang w:val="sv-SE"/>
        </w:rPr>
        <w:t>intravenös injektion</w:t>
      </w:r>
      <w:r w:rsidRPr="0005690C">
        <w:rPr>
          <w:snapToGrid w:val="0"/>
          <w:lang w:val="sv-SE"/>
        </w:rPr>
        <w:t>) i kombination med melfalan (</w:t>
      </w:r>
      <w:r w:rsidRPr="0005690C">
        <w:rPr>
          <w:lang w:val="sv-SE"/>
        </w:rPr>
        <w:t>9 mg/m</w:t>
      </w:r>
      <w:r w:rsidRPr="0005690C">
        <w:rPr>
          <w:vertAlign w:val="superscript"/>
          <w:lang w:val="sv-SE"/>
        </w:rPr>
        <w:t>2</w:t>
      </w:r>
      <w:r w:rsidRPr="0005690C">
        <w:rPr>
          <w:snapToGrid w:val="0"/>
          <w:lang w:val="sv-SE"/>
        </w:rPr>
        <w:t>) and prednison (</w:t>
      </w:r>
      <w:r w:rsidRPr="0005690C">
        <w:rPr>
          <w:lang w:val="sv-SE"/>
        </w:rPr>
        <w:t>60 mg/m</w:t>
      </w:r>
      <w:r w:rsidRPr="0005690C">
        <w:rPr>
          <w:vertAlign w:val="superscript"/>
          <w:lang w:val="sv-SE"/>
        </w:rPr>
        <w:t>2</w:t>
      </w:r>
      <w:r w:rsidRPr="0005690C">
        <w:rPr>
          <w:snapToGrid w:val="0"/>
          <w:lang w:val="sv-SE"/>
        </w:rPr>
        <w:t>) resulterade i förbättring av tid till progression (TTP) jämfört med melfalan (</w:t>
      </w:r>
      <w:r w:rsidRPr="0005690C">
        <w:rPr>
          <w:lang w:val="sv-SE"/>
        </w:rPr>
        <w:t>9 mg/m</w:t>
      </w:r>
      <w:r w:rsidRPr="0005690C">
        <w:rPr>
          <w:vertAlign w:val="superscript"/>
          <w:lang w:val="sv-SE"/>
        </w:rPr>
        <w:t>2</w:t>
      </w:r>
      <w:r w:rsidRPr="0005690C">
        <w:rPr>
          <w:snapToGrid w:val="0"/>
          <w:lang w:val="sv-SE"/>
        </w:rPr>
        <w:t>) och prednison (</w:t>
      </w:r>
      <w:r w:rsidRPr="0005690C">
        <w:rPr>
          <w:lang w:val="sv-SE"/>
        </w:rPr>
        <w:t>60 mg/m</w:t>
      </w:r>
      <w:r w:rsidRPr="0005690C">
        <w:rPr>
          <w:vertAlign w:val="superscript"/>
          <w:lang w:val="sv-SE"/>
        </w:rPr>
        <w:t>2</w:t>
      </w:r>
      <w:r w:rsidRPr="0005690C">
        <w:rPr>
          <w:snapToGrid w:val="0"/>
          <w:lang w:val="sv-SE"/>
        </w:rPr>
        <w:t xml:space="preserve">) till patienter med tidigare obehandlat multipelt myelom. </w:t>
      </w:r>
      <w:r w:rsidRPr="0005690C">
        <w:rPr>
          <w:lang w:val="sv-SE"/>
        </w:rPr>
        <w:t xml:space="preserve">Behandlingen administrerades i maximalt 9 cykler (cirka 54 veckor) och avbröts tidigt vid sjukdomsprogression eller oacceptabel toxicitet. </w:t>
      </w:r>
      <w:r w:rsidRPr="0005690C">
        <w:rPr>
          <w:rStyle w:val="hps"/>
          <w:szCs w:val="22"/>
          <w:lang w:val="sv-SE"/>
        </w:rPr>
        <w:t>Medianåldern för</w:t>
      </w:r>
      <w:r w:rsidRPr="0005690C">
        <w:rPr>
          <w:szCs w:val="22"/>
          <w:lang w:val="sv-SE"/>
        </w:rPr>
        <w:t xml:space="preserve"> </w:t>
      </w:r>
      <w:r w:rsidRPr="0005690C">
        <w:rPr>
          <w:rStyle w:val="hps"/>
          <w:szCs w:val="22"/>
          <w:lang w:val="sv-SE"/>
        </w:rPr>
        <w:t>patienterna i</w:t>
      </w:r>
      <w:r w:rsidRPr="0005690C">
        <w:rPr>
          <w:szCs w:val="22"/>
          <w:lang w:val="sv-SE"/>
        </w:rPr>
        <w:t xml:space="preserve"> </w:t>
      </w:r>
      <w:r w:rsidRPr="0005690C">
        <w:rPr>
          <w:rStyle w:val="hps"/>
          <w:szCs w:val="22"/>
          <w:lang w:val="sv-SE"/>
        </w:rPr>
        <w:t>studien var</w:t>
      </w:r>
      <w:r w:rsidRPr="0005690C">
        <w:rPr>
          <w:szCs w:val="22"/>
          <w:lang w:val="sv-SE"/>
        </w:rPr>
        <w:t xml:space="preserve"> </w:t>
      </w:r>
      <w:r w:rsidRPr="0005690C">
        <w:rPr>
          <w:rStyle w:val="hps"/>
          <w:szCs w:val="22"/>
          <w:lang w:val="sv-SE"/>
        </w:rPr>
        <w:t>71 år</w:t>
      </w:r>
      <w:r w:rsidRPr="0005690C">
        <w:rPr>
          <w:szCs w:val="22"/>
          <w:lang w:val="sv-SE"/>
        </w:rPr>
        <w:t xml:space="preserve">, </w:t>
      </w:r>
      <w:r w:rsidRPr="0005690C">
        <w:rPr>
          <w:rStyle w:val="hps"/>
          <w:szCs w:val="22"/>
          <w:lang w:val="sv-SE"/>
        </w:rPr>
        <w:t>50 </w:t>
      </w:r>
      <w:r w:rsidRPr="0005690C">
        <w:rPr>
          <w:szCs w:val="22"/>
          <w:lang w:val="sv-SE"/>
        </w:rPr>
        <w:t xml:space="preserve">% </w:t>
      </w:r>
      <w:r w:rsidRPr="0005690C">
        <w:rPr>
          <w:rStyle w:val="hps"/>
          <w:szCs w:val="22"/>
          <w:lang w:val="sv-SE"/>
        </w:rPr>
        <w:t>var män,</w:t>
      </w:r>
      <w:r w:rsidRPr="0005690C">
        <w:rPr>
          <w:szCs w:val="22"/>
          <w:lang w:val="sv-SE"/>
        </w:rPr>
        <w:t xml:space="preserve"> </w:t>
      </w:r>
      <w:r w:rsidRPr="0005690C">
        <w:rPr>
          <w:rStyle w:val="hps"/>
          <w:szCs w:val="22"/>
          <w:lang w:val="sv-SE"/>
        </w:rPr>
        <w:t>88 </w:t>
      </w:r>
      <w:r w:rsidRPr="0005690C">
        <w:rPr>
          <w:szCs w:val="22"/>
          <w:lang w:val="sv-SE"/>
        </w:rPr>
        <w:t xml:space="preserve">% </w:t>
      </w:r>
      <w:r w:rsidRPr="0005690C">
        <w:rPr>
          <w:rStyle w:val="hps"/>
          <w:szCs w:val="22"/>
          <w:lang w:val="sv-SE"/>
        </w:rPr>
        <w:t>var</w:t>
      </w:r>
      <w:r w:rsidRPr="0005690C">
        <w:rPr>
          <w:szCs w:val="22"/>
          <w:lang w:val="sv-SE"/>
        </w:rPr>
        <w:t xml:space="preserve"> kaukasier </w:t>
      </w:r>
      <w:r w:rsidRPr="0005690C">
        <w:rPr>
          <w:rStyle w:val="hps"/>
          <w:szCs w:val="22"/>
          <w:lang w:val="sv-SE"/>
        </w:rPr>
        <w:t>och medianen</w:t>
      </w:r>
      <w:r w:rsidRPr="0005690C">
        <w:rPr>
          <w:szCs w:val="22"/>
          <w:lang w:val="sv-SE"/>
        </w:rPr>
        <w:t xml:space="preserve"> för </w:t>
      </w:r>
      <w:r w:rsidRPr="0005690C">
        <w:rPr>
          <w:rStyle w:val="hps"/>
          <w:szCs w:val="22"/>
          <w:lang w:val="sv-SE"/>
        </w:rPr>
        <w:t>Karnofsky performance status score var 80</w:t>
      </w:r>
      <w:r w:rsidRPr="0005690C">
        <w:rPr>
          <w:szCs w:val="22"/>
          <w:lang w:val="sv-SE"/>
        </w:rPr>
        <w:t xml:space="preserve">. </w:t>
      </w:r>
      <w:r w:rsidRPr="0005690C">
        <w:rPr>
          <w:rStyle w:val="hps"/>
          <w:szCs w:val="22"/>
          <w:lang w:val="sv-SE"/>
        </w:rPr>
        <w:t>Patienterna hade</w:t>
      </w:r>
      <w:r w:rsidRPr="0005690C">
        <w:rPr>
          <w:szCs w:val="22"/>
          <w:lang w:val="sv-SE"/>
        </w:rPr>
        <w:t xml:space="preserve"> </w:t>
      </w:r>
      <w:r w:rsidRPr="0005690C">
        <w:rPr>
          <w:rStyle w:val="hps"/>
          <w:szCs w:val="22"/>
          <w:lang w:val="sv-SE"/>
        </w:rPr>
        <w:t>IgG /IgA /light</w:t>
      </w:r>
      <w:r w:rsidRPr="0005690C">
        <w:rPr>
          <w:szCs w:val="22"/>
          <w:lang w:val="sv-SE"/>
        </w:rPr>
        <w:t xml:space="preserve"> </w:t>
      </w:r>
      <w:r w:rsidRPr="0005690C">
        <w:rPr>
          <w:rStyle w:val="hps"/>
          <w:szCs w:val="22"/>
          <w:lang w:val="sv-SE"/>
        </w:rPr>
        <w:t>chain</w:t>
      </w:r>
      <w:r w:rsidRPr="0005690C">
        <w:rPr>
          <w:szCs w:val="22"/>
          <w:lang w:val="sv-SE"/>
        </w:rPr>
        <w:t xml:space="preserve"> </w:t>
      </w:r>
      <w:r w:rsidRPr="0005690C">
        <w:rPr>
          <w:rStyle w:val="hps"/>
          <w:szCs w:val="22"/>
          <w:lang w:val="sv-SE"/>
        </w:rPr>
        <w:t>myelom i</w:t>
      </w:r>
      <w:r w:rsidRPr="0005690C">
        <w:rPr>
          <w:szCs w:val="22"/>
          <w:lang w:val="sv-SE"/>
        </w:rPr>
        <w:t xml:space="preserve"> </w:t>
      </w:r>
      <w:r w:rsidRPr="0005690C">
        <w:rPr>
          <w:rStyle w:val="hps"/>
          <w:szCs w:val="22"/>
          <w:lang w:val="sv-SE"/>
        </w:rPr>
        <w:t>63 %/ 25 %/ 8</w:t>
      </w:r>
      <w:r w:rsidRPr="0005690C">
        <w:rPr>
          <w:szCs w:val="22"/>
          <w:lang w:val="sv-SE"/>
        </w:rPr>
        <w:t xml:space="preserve">% av fallen, </w:t>
      </w:r>
      <w:r w:rsidRPr="0005690C">
        <w:rPr>
          <w:rStyle w:val="hps"/>
          <w:szCs w:val="22"/>
          <w:lang w:val="sv-SE"/>
        </w:rPr>
        <w:t>hemoglobin</w:t>
      </w:r>
      <w:r w:rsidRPr="0005690C">
        <w:rPr>
          <w:szCs w:val="22"/>
          <w:lang w:val="sv-SE"/>
        </w:rPr>
        <w:t xml:space="preserve"> </w:t>
      </w:r>
      <w:r w:rsidRPr="0005690C">
        <w:rPr>
          <w:rStyle w:val="hps"/>
          <w:szCs w:val="22"/>
          <w:lang w:val="sv-SE"/>
        </w:rPr>
        <w:t>på en median av 105</w:t>
      </w:r>
      <w:r w:rsidRPr="0005690C">
        <w:rPr>
          <w:szCs w:val="22"/>
          <w:lang w:val="sv-SE"/>
        </w:rPr>
        <w:t> </w:t>
      </w:r>
      <w:r w:rsidRPr="0005690C">
        <w:rPr>
          <w:rStyle w:val="hps"/>
          <w:szCs w:val="22"/>
          <w:lang w:val="sv-SE"/>
        </w:rPr>
        <w:t>g/l och</w:t>
      </w:r>
      <w:r w:rsidRPr="0005690C">
        <w:rPr>
          <w:szCs w:val="22"/>
          <w:lang w:val="sv-SE"/>
        </w:rPr>
        <w:t xml:space="preserve"> </w:t>
      </w:r>
      <w:r w:rsidRPr="0005690C">
        <w:rPr>
          <w:rStyle w:val="hps"/>
          <w:szCs w:val="22"/>
          <w:lang w:val="sv-SE"/>
        </w:rPr>
        <w:t>ett</w:t>
      </w:r>
      <w:r w:rsidRPr="0005690C">
        <w:rPr>
          <w:szCs w:val="22"/>
          <w:lang w:val="sv-SE"/>
        </w:rPr>
        <w:t xml:space="preserve"> </w:t>
      </w:r>
      <w:r w:rsidRPr="0005690C">
        <w:rPr>
          <w:rStyle w:val="hps"/>
          <w:szCs w:val="22"/>
          <w:lang w:val="sv-SE"/>
        </w:rPr>
        <w:t>mediantrombocytantal på</w:t>
      </w:r>
      <w:r w:rsidRPr="0005690C">
        <w:rPr>
          <w:szCs w:val="22"/>
          <w:lang w:val="sv-SE"/>
        </w:rPr>
        <w:t xml:space="preserve"> </w:t>
      </w:r>
      <w:r w:rsidRPr="0005690C">
        <w:rPr>
          <w:rStyle w:val="hps"/>
          <w:szCs w:val="22"/>
          <w:lang w:val="sv-SE"/>
        </w:rPr>
        <w:t>221,5 x 10</w:t>
      </w:r>
      <w:r w:rsidRPr="0005690C">
        <w:rPr>
          <w:rStyle w:val="hps"/>
          <w:szCs w:val="22"/>
          <w:vertAlign w:val="superscript"/>
          <w:lang w:val="sv-SE"/>
        </w:rPr>
        <w:t>9</w:t>
      </w:r>
      <w:r w:rsidRPr="0005690C">
        <w:rPr>
          <w:rStyle w:val="hps"/>
          <w:szCs w:val="22"/>
          <w:lang w:val="sv-SE"/>
        </w:rPr>
        <w:t>/l.</w:t>
      </w:r>
      <w:r w:rsidRPr="0005690C">
        <w:rPr>
          <w:szCs w:val="22"/>
          <w:lang w:val="sv-SE"/>
        </w:rPr>
        <w:t xml:space="preserve"> </w:t>
      </w:r>
      <w:r w:rsidRPr="0005690C">
        <w:rPr>
          <w:rStyle w:val="hps"/>
          <w:szCs w:val="22"/>
          <w:lang w:val="sv-SE"/>
        </w:rPr>
        <w:t>Liknande</w:t>
      </w:r>
      <w:r w:rsidRPr="0005690C">
        <w:rPr>
          <w:szCs w:val="22"/>
          <w:lang w:val="sv-SE"/>
        </w:rPr>
        <w:t xml:space="preserve"> </w:t>
      </w:r>
      <w:r w:rsidRPr="0005690C">
        <w:rPr>
          <w:rStyle w:val="hps"/>
          <w:szCs w:val="22"/>
          <w:lang w:val="sv-SE"/>
        </w:rPr>
        <w:t>andelar av</w:t>
      </w:r>
      <w:r w:rsidRPr="0005690C">
        <w:rPr>
          <w:szCs w:val="22"/>
          <w:lang w:val="sv-SE"/>
        </w:rPr>
        <w:t xml:space="preserve"> </w:t>
      </w:r>
      <w:r w:rsidRPr="0005690C">
        <w:rPr>
          <w:rStyle w:val="hps"/>
          <w:szCs w:val="22"/>
          <w:lang w:val="sv-SE"/>
        </w:rPr>
        <w:t>patienterna hade</w:t>
      </w:r>
      <w:r w:rsidRPr="0005690C">
        <w:rPr>
          <w:szCs w:val="22"/>
          <w:lang w:val="sv-SE"/>
        </w:rPr>
        <w:t xml:space="preserve"> </w:t>
      </w:r>
      <w:r w:rsidRPr="0005690C">
        <w:rPr>
          <w:rStyle w:val="hps"/>
          <w:szCs w:val="22"/>
          <w:lang w:val="sv-SE"/>
        </w:rPr>
        <w:t>kreatininclearance</w:t>
      </w:r>
      <w:r w:rsidRPr="0005690C">
        <w:rPr>
          <w:szCs w:val="22"/>
          <w:lang w:val="sv-SE"/>
        </w:rPr>
        <w:t xml:space="preserve"> på </w:t>
      </w:r>
      <w:r w:rsidRPr="0005690C">
        <w:rPr>
          <w:rStyle w:val="hps"/>
          <w:szCs w:val="22"/>
          <w:lang w:val="sv-SE"/>
        </w:rPr>
        <w:t>≤</w:t>
      </w:r>
      <w:r w:rsidRPr="0005690C">
        <w:rPr>
          <w:szCs w:val="22"/>
          <w:lang w:val="sv-SE"/>
        </w:rPr>
        <w:t> </w:t>
      </w:r>
      <w:r w:rsidRPr="0005690C">
        <w:rPr>
          <w:rStyle w:val="hps"/>
          <w:szCs w:val="22"/>
          <w:lang w:val="sv-SE"/>
        </w:rPr>
        <w:t>30</w:t>
      </w:r>
      <w:r w:rsidRPr="0005690C">
        <w:rPr>
          <w:szCs w:val="22"/>
          <w:lang w:val="sv-SE"/>
        </w:rPr>
        <w:t> </w:t>
      </w:r>
      <w:r w:rsidRPr="0005690C">
        <w:rPr>
          <w:rStyle w:val="hps"/>
          <w:szCs w:val="22"/>
          <w:lang w:val="sv-SE"/>
        </w:rPr>
        <w:t>ml/min</w:t>
      </w:r>
      <w:r w:rsidRPr="0005690C">
        <w:rPr>
          <w:szCs w:val="22"/>
          <w:lang w:val="sv-SE"/>
        </w:rPr>
        <w:t xml:space="preserve"> </w:t>
      </w:r>
      <w:r w:rsidRPr="0005690C">
        <w:rPr>
          <w:rStyle w:val="hps"/>
          <w:szCs w:val="22"/>
          <w:lang w:val="sv-SE"/>
        </w:rPr>
        <w:t>(3 %</w:t>
      </w:r>
      <w:r w:rsidRPr="0005690C">
        <w:rPr>
          <w:szCs w:val="22"/>
          <w:lang w:val="sv-SE"/>
        </w:rPr>
        <w:t xml:space="preserve"> </w:t>
      </w:r>
      <w:r w:rsidRPr="0005690C">
        <w:rPr>
          <w:rStyle w:val="hps"/>
          <w:szCs w:val="22"/>
          <w:lang w:val="sv-SE"/>
        </w:rPr>
        <w:t>i varje arm</w:t>
      </w:r>
      <w:r w:rsidRPr="0005690C">
        <w:rPr>
          <w:szCs w:val="22"/>
          <w:lang w:val="sv-SE"/>
        </w:rPr>
        <w:t>).</w:t>
      </w:r>
    </w:p>
    <w:p w14:paraId="7B988F19" w14:textId="77777777" w:rsidR="008D5C48" w:rsidRPr="0005690C" w:rsidRDefault="008D5C48" w:rsidP="008D5C48">
      <w:pPr>
        <w:rPr>
          <w:snapToGrid w:val="0"/>
          <w:lang w:val="sv-SE"/>
        </w:rPr>
      </w:pPr>
      <w:r w:rsidRPr="0005690C">
        <w:rPr>
          <w:lang w:val="sv-SE"/>
        </w:rPr>
        <w:t xml:space="preserve">Vid tidpunkten för en i förväg specificerad interimsanalys mättes tid till progression (primär endpoint) och patienter i M+P-armen erbjöds Bz+M+P-behandling. Uppföljning var i median 16,3 månader. Den finala uppdateringen av överlevnad genomfördes med en genomsnittlig (median) uppföljning på 60,1 månader. En statistiskt signifikant överlevnadsfördel observerades i Bz+M+P–behandlingsgruppen (HR=0,695; p=0,00043) trots att påföljande behandlingar inkluderade </w:t>
      </w:r>
      <w:r w:rsidRPr="0005690C">
        <w:rPr>
          <w:szCs w:val="22"/>
          <w:lang w:val="nn-NO"/>
        </w:rPr>
        <w:t>bortezomib</w:t>
      </w:r>
      <w:r w:rsidRPr="0005690C">
        <w:rPr>
          <w:lang w:val="sv-SE"/>
        </w:rPr>
        <w:t>-baserade behandlingsregimer. Genomsnittlig (median) överlevnad för Bz+M+P-behandling</w:t>
      </w:r>
      <w:r w:rsidR="00FC089D">
        <w:rPr>
          <w:lang w:val="sv-SE"/>
        </w:rPr>
        <w:t>s</w:t>
      </w:r>
      <w:r w:rsidRPr="0005690C">
        <w:rPr>
          <w:lang w:val="sv-SE"/>
        </w:rPr>
        <w:t>gruppen var 56,4 månader jämfört med 43,1 för M+P-behandlingsgruppen. Effektresultaten presenteras</w:t>
      </w:r>
      <w:r w:rsidRPr="0005690C">
        <w:rPr>
          <w:snapToGrid w:val="0"/>
          <w:lang w:val="sv-SE"/>
        </w:rPr>
        <w:t xml:space="preserve"> i Tabell 11:</w:t>
      </w:r>
    </w:p>
    <w:p w14:paraId="7B988F1A" w14:textId="77777777" w:rsidR="008D5C48" w:rsidRPr="0005690C" w:rsidRDefault="008D5C48" w:rsidP="00EA409F">
      <w:pPr>
        <w:rPr>
          <w:snapToGrid w:val="0"/>
          <w:lang w:val="sv-SE"/>
        </w:rPr>
      </w:pPr>
    </w:p>
    <w:p w14:paraId="7B988F1B" w14:textId="77777777" w:rsidR="008D5C48" w:rsidRDefault="008D5C48" w:rsidP="00EA409F">
      <w:pPr>
        <w:ind w:left="1077" w:hanging="1077"/>
        <w:rPr>
          <w:i/>
          <w:iCs/>
          <w:lang w:val="sv-SE"/>
        </w:rPr>
      </w:pPr>
      <w:r w:rsidRPr="0005690C">
        <w:rPr>
          <w:i/>
          <w:iCs/>
          <w:lang w:val="sv-SE"/>
        </w:rPr>
        <w:t xml:space="preserve">Tabell 11: </w:t>
      </w:r>
      <w:r w:rsidRPr="0005690C">
        <w:rPr>
          <w:i/>
          <w:iCs/>
          <w:lang w:val="sv-SE"/>
        </w:rPr>
        <w:tab/>
        <w:t>Effektresultat efter den finala uppdateringen av överlevnad i VISTA-studien</w:t>
      </w:r>
    </w:p>
    <w:p w14:paraId="7B988F1C" w14:textId="77777777" w:rsidR="00EA409F" w:rsidRPr="0005690C" w:rsidRDefault="00EA409F" w:rsidP="00EA409F">
      <w:pPr>
        <w:ind w:left="1077" w:hanging="1077"/>
        <w:rPr>
          <w:i/>
          <w:iCs/>
          <w:lang w:val="sv-SE"/>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7"/>
        <w:gridCol w:w="2093"/>
        <w:gridCol w:w="2126"/>
      </w:tblGrid>
      <w:tr w:rsidR="008D5C48" w:rsidRPr="0005690C" w14:paraId="7B988F22" w14:textId="77777777" w:rsidTr="00EA409F">
        <w:trPr>
          <w:jc w:val="center"/>
        </w:trPr>
        <w:tc>
          <w:tcPr>
            <w:tcW w:w="5047" w:type="dxa"/>
            <w:tcBorders>
              <w:top w:val="single" w:sz="12" w:space="0" w:color="auto"/>
              <w:left w:val="nil"/>
              <w:bottom w:val="single" w:sz="12" w:space="0" w:color="auto"/>
            </w:tcBorders>
          </w:tcPr>
          <w:p w14:paraId="7B988F1D" w14:textId="77777777" w:rsidR="008D5C48" w:rsidRPr="0005690C" w:rsidRDefault="008D5C48" w:rsidP="00EA409F">
            <w:pPr>
              <w:rPr>
                <w:lang w:val="sv-SE"/>
              </w:rPr>
            </w:pPr>
            <w:r w:rsidRPr="0005690C">
              <w:rPr>
                <w:b/>
                <w:lang w:val="sv-SE"/>
              </w:rPr>
              <w:t>Effekt endpoint</w:t>
            </w:r>
          </w:p>
        </w:tc>
        <w:tc>
          <w:tcPr>
            <w:tcW w:w="2093" w:type="dxa"/>
            <w:tcBorders>
              <w:top w:val="single" w:sz="12" w:space="0" w:color="auto"/>
              <w:bottom w:val="single" w:sz="12" w:space="0" w:color="auto"/>
            </w:tcBorders>
          </w:tcPr>
          <w:p w14:paraId="7B988F1E" w14:textId="77777777" w:rsidR="008D5C48" w:rsidRPr="0005690C" w:rsidRDefault="008D5C48" w:rsidP="00EA409F">
            <w:pPr>
              <w:jc w:val="center"/>
              <w:rPr>
                <w:b/>
                <w:lang w:val="sv-SE"/>
              </w:rPr>
            </w:pPr>
            <w:r w:rsidRPr="0005690C">
              <w:rPr>
                <w:b/>
                <w:lang w:val="sv-SE"/>
              </w:rPr>
              <w:t>Bz+M+P</w:t>
            </w:r>
          </w:p>
          <w:p w14:paraId="7B988F1F" w14:textId="77777777" w:rsidR="008D5C48" w:rsidRPr="0005690C" w:rsidRDefault="008D5C48" w:rsidP="00EA409F">
            <w:pPr>
              <w:jc w:val="center"/>
              <w:rPr>
                <w:b/>
                <w:lang w:val="sv-SE"/>
              </w:rPr>
            </w:pPr>
            <w:r w:rsidRPr="0005690C">
              <w:rPr>
                <w:b/>
                <w:lang w:val="sv-SE"/>
              </w:rPr>
              <w:t>n=344</w:t>
            </w:r>
          </w:p>
        </w:tc>
        <w:tc>
          <w:tcPr>
            <w:tcW w:w="2126" w:type="dxa"/>
            <w:tcBorders>
              <w:top w:val="single" w:sz="12" w:space="0" w:color="auto"/>
              <w:bottom w:val="single" w:sz="12" w:space="0" w:color="auto"/>
              <w:right w:val="nil"/>
            </w:tcBorders>
          </w:tcPr>
          <w:p w14:paraId="7B988F20" w14:textId="77777777" w:rsidR="008D5C48" w:rsidRPr="0005690C" w:rsidRDefault="008D5C48" w:rsidP="00EA409F">
            <w:pPr>
              <w:jc w:val="center"/>
              <w:rPr>
                <w:b/>
                <w:lang w:val="sv-SE"/>
              </w:rPr>
            </w:pPr>
            <w:r w:rsidRPr="0005690C">
              <w:rPr>
                <w:b/>
                <w:lang w:val="sv-SE"/>
              </w:rPr>
              <w:t>M+P</w:t>
            </w:r>
          </w:p>
          <w:p w14:paraId="7B988F21" w14:textId="77777777" w:rsidR="008D5C48" w:rsidRPr="0005690C" w:rsidRDefault="008D5C48" w:rsidP="00EA409F">
            <w:pPr>
              <w:jc w:val="center"/>
              <w:rPr>
                <w:b/>
                <w:lang w:val="sv-SE"/>
              </w:rPr>
            </w:pPr>
            <w:r w:rsidRPr="0005690C">
              <w:rPr>
                <w:b/>
                <w:lang w:val="sv-SE"/>
              </w:rPr>
              <w:t>n=338</w:t>
            </w:r>
          </w:p>
        </w:tc>
      </w:tr>
      <w:tr w:rsidR="008D5C48" w:rsidRPr="0005690C" w14:paraId="7B988F29" w14:textId="77777777" w:rsidTr="00EA409F">
        <w:trPr>
          <w:jc w:val="center"/>
        </w:trPr>
        <w:tc>
          <w:tcPr>
            <w:tcW w:w="5047" w:type="dxa"/>
            <w:tcBorders>
              <w:top w:val="single" w:sz="12" w:space="0" w:color="auto"/>
              <w:left w:val="nil"/>
            </w:tcBorders>
          </w:tcPr>
          <w:p w14:paraId="7B988F23" w14:textId="77777777" w:rsidR="008D5C48" w:rsidRPr="0005690C" w:rsidRDefault="008D5C48" w:rsidP="00EA409F">
            <w:pPr>
              <w:rPr>
                <w:lang w:val="sv-SE"/>
              </w:rPr>
            </w:pPr>
            <w:r w:rsidRPr="0005690C">
              <w:rPr>
                <w:b/>
                <w:lang w:val="sv-SE"/>
              </w:rPr>
              <w:t>Tid till progression</w:t>
            </w:r>
          </w:p>
          <w:p w14:paraId="7B988F24" w14:textId="77777777" w:rsidR="008D5C48" w:rsidRPr="0005690C" w:rsidRDefault="008D5C48" w:rsidP="00EA409F">
            <w:pPr>
              <w:rPr>
                <w:lang w:val="sv-SE"/>
              </w:rPr>
            </w:pPr>
            <w:r w:rsidRPr="0005690C">
              <w:rPr>
                <w:lang w:val="sv-SE"/>
              </w:rPr>
              <w:t>Händelser n (%)</w:t>
            </w:r>
          </w:p>
        </w:tc>
        <w:tc>
          <w:tcPr>
            <w:tcW w:w="2093" w:type="dxa"/>
            <w:tcBorders>
              <w:top w:val="single" w:sz="12" w:space="0" w:color="auto"/>
            </w:tcBorders>
          </w:tcPr>
          <w:p w14:paraId="7B988F25" w14:textId="77777777" w:rsidR="008D5C48" w:rsidRPr="0005690C" w:rsidRDefault="008D5C48" w:rsidP="00EA409F">
            <w:pPr>
              <w:jc w:val="center"/>
              <w:rPr>
                <w:lang w:val="sv-SE"/>
              </w:rPr>
            </w:pPr>
          </w:p>
          <w:p w14:paraId="7B988F26" w14:textId="77777777" w:rsidR="008D5C48" w:rsidRPr="0005690C" w:rsidRDefault="008D5C48" w:rsidP="00EA409F">
            <w:pPr>
              <w:jc w:val="center"/>
              <w:rPr>
                <w:lang w:val="sv-SE"/>
              </w:rPr>
            </w:pPr>
            <w:r w:rsidRPr="0005690C">
              <w:rPr>
                <w:lang w:val="sv-SE"/>
              </w:rPr>
              <w:t>101 (29)</w:t>
            </w:r>
          </w:p>
        </w:tc>
        <w:tc>
          <w:tcPr>
            <w:tcW w:w="2126" w:type="dxa"/>
            <w:tcBorders>
              <w:top w:val="single" w:sz="12" w:space="0" w:color="auto"/>
              <w:right w:val="nil"/>
            </w:tcBorders>
          </w:tcPr>
          <w:p w14:paraId="7B988F27" w14:textId="77777777" w:rsidR="008D5C48" w:rsidRPr="0005690C" w:rsidRDefault="008D5C48" w:rsidP="00EA409F">
            <w:pPr>
              <w:jc w:val="center"/>
              <w:rPr>
                <w:lang w:val="sv-SE"/>
              </w:rPr>
            </w:pPr>
          </w:p>
          <w:p w14:paraId="7B988F28" w14:textId="77777777" w:rsidR="008D5C48" w:rsidRPr="0005690C" w:rsidRDefault="008D5C48" w:rsidP="00EA409F">
            <w:pPr>
              <w:jc w:val="center"/>
              <w:rPr>
                <w:lang w:val="sv-SE"/>
              </w:rPr>
            </w:pPr>
            <w:r w:rsidRPr="0005690C">
              <w:rPr>
                <w:lang w:val="sv-SE"/>
              </w:rPr>
              <w:t>152 (45)</w:t>
            </w:r>
          </w:p>
        </w:tc>
      </w:tr>
      <w:tr w:rsidR="008D5C48" w:rsidRPr="0005690C" w14:paraId="7B988F2F" w14:textId="77777777" w:rsidTr="00EA409F">
        <w:trPr>
          <w:jc w:val="center"/>
        </w:trPr>
        <w:tc>
          <w:tcPr>
            <w:tcW w:w="5047" w:type="dxa"/>
            <w:tcBorders>
              <w:left w:val="nil"/>
            </w:tcBorders>
          </w:tcPr>
          <w:p w14:paraId="7B988F2A" w14:textId="77777777" w:rsidR="008D5C48" w:rsidRPr="0005690C" w:rsidRDefault="008D5C48" w:rsidP="00EA409F">
            <w:pPr>
              <w:rPr>
                <w:lang w:val="sv-SE"/>
              </w:rPr>
            </w:pPr>
            <w:r w:rsidRPr="0005690C">
              <w:rPr>
                <w:lang w:val="sv-SE"/>
              </w:rPr>
              <w:t>Median</w:t>
            </w:r>
            <w:r w:rsidRPr="0005690C">
              <w:rPr>
                <w:vertAlign w:val="superscript"/>
                <w:lang w:val="sv-SE"/>
              </w:rPr>
              <w:t>a</w:t>
            </w:r>
            <w:r w:rsidRPr="0005690C">
              <w:rPr>
                <w:lang w:val="sv-SE"/>
              </w:rPr>
              <w:t xml:space="preserve"> (95 % CI)</w:t>
            </w:r>
          </w:p>
        </w:tc>
        <w:tc>
          <w:tcPr>
            <w:tcW w:w="2093" w:type="dxa"/>
          </w:tcPr>
          <w:p w14:paraId="7B988F2B" w14:textId="77777777" w:rsidR="008D5C48" w:rsidRPr="0005690C" w:rsidRDefault="008D5C48" w:rsidP="00EA409F">
            <w:pPr>
              <w:jc w:val="center"/>
              <w:rPr>
                <w:lang w:val="sv-SE"/>
              </w:rPr>
            </w:pPr>
            <w:r w:rsidRPr="0005690C">
              <w:rPr>
                <w:lang w:val="sv-SE"/>
              </w:rPr>
              <w:t>20,7 mån</w:t>
            </w:r>
          </w:p>
          <w:p w14:paraId="7B988F2C" w14:textId="77777777" w:rsidR="008D5C48" w:rsidRPr="0005690C" w:rsidRDefault="008D5C48" w:rsidP="00EA409F">
            <w:pPr>
              <w:jc w:val="center"/>
              <w:rPr>
                <w:lang w:val="sv-SE"/>
              </w:rPr>
            </w:pPr>
            <w:r w:rsidRPr="0005690C">
              <w:rPr>
                <w:lang w:val="sv-SE"/>
              </w:rPr>
              <w:t>(17,6; 24,7)</w:t>
            </w:r>
          </w:p>
        </w:tc>
        <w:tc>
          <w:tcPr>
            <w:tcW w:w="2126" w:type="dxa"/>
            <w:tcBorders>
              <w:right w:val="nil"/>
            </w:tcBorders>
          </w:tcPr>
          <w:p w14:paraId="7B988F2D" w14:textId="77777777" w:rsidR="008D5C48" w:rsidRPr="0005690C" w:rsidRDefault="008D5C48" w:rsidP="00EA409F">
            <w:pPr>
              <w:jc w:val="center"/>
              <w:rPr>
                <w:lang w:val="sv-SE"/>
              </w:rPr>
            </w:pPr>
            <w:r w:rsidRPr="0005690C">
              <w:rPr>
                <w:lang w:val="sv-SE"/>
              </w:rPr>
              <w:t>15,0 mån</w:t>
            </w:r>
          </w:p>
          <w:p w14:paraId="7B988F2E" w14:textId="77777777" w:rsidR="008D5C48" w:rsidRPr="0005690C" w:rsidRDefault="008D5C48" w:rsidP="00EA409F">
            <w:pPr>
              <w:jc w:val="center"/>
              <w:rPr>
                <w:lang w:val="sv-SE"/>
              </w:rPr>
            </w:pPr>
            <w:r w:rsidRPr="0005690C">
              <w:rPr>
                <w:lang w:val="sv-SE"/>
              </w:rPr>
              <w:t>(14,1; 17,9)</w:t>
            </w:r>
          </w:p>
        </w:tc>
      </w:tr>
      <w:tr w:rsidR="008D5C48" w:rsidRPr="0005690C" w14:paraId="7B988F34" w14:textId="77777777" w:rsidTr="00EA409F">
        <w:trPr>
          <w:trHeight w:val="527"/>
          <w:jc w:val="center"/>
        </w:trPr>
        <w:tc>
          <w:tcPr>
            <w:tcW w:w="5047" w:type="dxa"/>
            <w:tcBorders>
              <w:left w:val="nil"/>
            </w:tcBorders>
          </w:tcPr>
          <w:p w14:paraId="7B988F30" w14:textId="77777777" w:rsidR="008D5C48" w:rsidRPr="0005690C" w:rsidRDefault="008D5C48" w:rsidP="00EA409F">
            <w:pPr>
              <w:rPr>
                <w:lang w:val="sv-SE"/>
              </w:rPr>
            </w:pPr>
            <w:r w:rsidRPr="0005690C">
              <w:rPr>
                <w:lang w:val="sv-SE"/>
              </w:rPr>
              <w:t>Hazard ratio</w:t>
            </w:r>
            <w:r w:rsidRPr="0005690C">
              <w:rPr>
                <w:vertAlign w:val="superscript"/>
                <w:lang w:val="sv-SE"/>
              </w:rPr>
              <w:t>b</w:t>
            </w:r>
          </w:p>
          <w:p w14:paraId="7B988F31" w14:textId="77777777" w:rsidR="008D5C48" w:rsidRPr="0005690C" w:rsidRDefault="008D5C48" w:rsidP="00EA409F">
            <w:pPr>
              <w:rPr>
                <w:lang w:val="sv-SE"/>
              </w:rPr>
            </w:pPr>
            <w:r w:rsidRPr="0005690C">
              <w:rPr>
                <w:lang w:val="sv-SE"/>
              </w:rPr>
              <w:t>(95 % CI)</w:t>
            </w:r>
          </w:p>
        </w:tc>
        <w:tc>
          <w:tcPr>
            <w:tcW w:w="4219" w:type="dxa"/>
            <w:gridSpan w:val="2"/>
            <w:tcBorders>
              <w:right w:val="nil"/>
            </w:tcBorders>
          </w:tcPr>
          <w:p w14:paraId="7B988F32" w14:textId="77777777" w:rsidR="008D5C48" w:rsidRPr="0005690C" w:rsidRDefault="008D5C48" w:rsidP="00EA409F">
            <w:pPr>
              <w:jc w:val="center"/>
              <w:rPr>
                <w:lang w:val="sv-SE"/>
              </w:rPr>
            </w:pPr>
            <w:r w:rsidRPr="0005690C">
              <w:rPr>
                <w:lang w:val="sv-SE"/>
              </w:rPr>
              <w:t>0,54</w:t>
            </w:r>
          </w:p>
          <w:p w14:paraId="7B988F33" w14:textId="77777777" w:rsidR="008D5C48" w:rsidRPr="0005690C" w:rsidRDefault="008D5C48" w:rsidP="00EA409F">
            <w:pPr>
              <w:jc w:val="center"/>
              <w:rPr>
                <w:lang w:val="sv-SE"/>
              </w:rPr>
            </w:pPr>
            <w:r w:rsidRPr="0005690C">
              <w:rPr>
                <w:lang w:val="sv-SE"/>
              </w:rPr>
              <w:t>(0,42; 0,70)</w:t>
            </w:r>
          </w:p>
        </w:tc>
      </w:tr>
      <w:tr w:rsidR="008D5C48" w:rsidRPr="0005690C" w14:paraId="7B988F37" w14:textId="77777777" w:rsidTr="00EA409F">
        <w:trPr>
          <w:jc w:val="center"/>
        </w:trPr>
        <w:tc>
          <w:tcPr>
            <w:tcW w:w="5047" w:type="dxa"/>
            <w:tcBorders>
              <w:left w:val="nil"/>
            </w:tcBorders>
          </w:tcPr>
          <w:p w14:paraId="7B988F35" w14:textId="77777777" w:rsidR="008D5C48" w:rsidRPr="0005690C" w:rsidRDefault="008D5C48" w:rsidP="00EA409F">
            <w:pPr>
              <w:rPr>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8F36" w14:textId="77777777" w:rsidR="008D5C48" w:rsidRPr="0005690C" w:rsidRDefault="008D5C48" w:rsidP="00EA409F">
            <w:pPr>
              <w:jc w:val="center"/>
              <w:rPr>
                <w:lang w:val="sv-SE"/>
              </w:rPr>
            </w:pPr>
            <w:r w:rsidRPr="0005690C">
              <w:rPr>
                <w:lang w:val="sv-SE"/>
              </w:rPr>
              <w:t>0,000002</w:t>
            </w:r>
          </w:p>
        </w:tc>
      </w:tr>
      <w:tr w:rsidR="008D5C48" w:rsidRPr="0005690C" w14:paraId="7B988F3E" w14:textId="77777777" w:rsidTr="00EA409F">
        <w:trPr>
          <w:jc w:val="center"/>
        </w:trPr>
        <w:tc>
          <w:tcPr>
            <w:tcW w:w="5047" w:type="dxa"/>
            <w:tcBorders>
              <w:left w:val="nil"/>
            </w:tcBorders>
          </w:tcPr>
          <w:p w14:paraId="7B988F38" w14:textId="77777777" w:rsidR="008D5C48" w:rsidRPr="0005690C" w:rsidRDefault="008D5C48" w:rsidP="00EA409F">
            <w:pPr>
              <w:rPr>
                <w:b/>
                <w:lang w:val="sv-SE"/>
              </w:rPr>
            </w:pPr>
            <w:r w:rsidRPr="0005690C">
              <w:rPr>
                <w:b/>
                <w:lang w:val="sv-SE"/>
              </w:rPr>
              <w:t>Progressionsfri överlevnad</w:t>
            </w:r>
          </w:p>
          <w:p w14:paraId="7B988F39" w14:textId="77777777" w:rsidR="008D5C48" w:rsidRPr="0005690C" w:rsidRDefault="008D5C48" w:rsidP="00EA409F">
            <w:pPr>
              <w:rPr>
                <w:b/>
                <w:lang w:val="sv-SE"/>
              </w:rPr>
            </w:pPr>
            <w:r w:rsidRPr="0005690C">
              <w:rPr>
                <w:lang w:val="sv-SE"/>
              </w:rPr>
              <w:t>Händelser</w:t>
            </w:r>
            <w:r w:rsidR="00FC089D">
              <w:rPr>
                <w:lang w:val="sv-SE"/>
              </w:rPr>
              <w:t xml:space="preserve"> n</w:t>
            </w:r>
            <w:r w:rsidRPr="0005690C">
              <w:rPr>
                <w:lang w:val="sv-SE"/>
              </w:rPr>
              <w:t xml:space="preserve"> (%)</w:t>
            </w:r>
          </w:p>
        </w:tc>
        <w:tc>
          <w:tcPr>
            <w:tcW w:w="2093" w:type="dxa"/>
          </w:tcPr>
          <w:p w14:paraId="7B988F3A" w14:textId="77777777" w:rsidR="008D5C48" w:rsidRPr="0005690C" w:rsidRDefault="008D5C48" w:rsidP="00EA409F">
            <w:pPr>
              <w:jc w:val="center"/>
              <w:rPr>
                <w:lang w:val="sv-SE"/>
              </w:rPr>
            </w:pPr>
          </w:p>
          <w:p w14:paraId="7B988F3B" w14:textId="77777777" w:rsidR="008D5C48" w:rsidRPr="0005690C" w:rsidRDefault="008D5C48" w:rsidP="00EA409F">
            <w:pPr>
              <w:jc w:val="center"/>
              <w:rPr>
                <w:lang w:val="sv-SE"/>
              </w:rPr>
            </w:pPr>
            <w:r w:rsidRPr="0005690C">
              <w:rPr>
                <w:lang w:val="sv-SE"/>
              </w:rPr>
              <w:t>135 (39)</w:t>
            </w:r>
          </w:p>
        </w:tc>
        <w:tc>
          <w:tcPr>
            <w:tcW w:w="2126" w:type="dxa"/>
            <w:tcBorders>
              <w:right w:val="nil"/>
            </w:tcBorders>
          </w:tcPr>
          <w:p w14:paraId="7B988F3C" w14:textId="77777777" w:rsidR="008D5C48" w:rsidRPr="0005690C" w:rsidRDefault="008D5C48" w:rsidP="00EA409F">
            <w:pPr>
              <w:jc w:val="center"/>
              <w:rPr>
                <w:lang w:val="sv-SE"/>
              </w:rPr>
            </w:pPr>
          </w:p>
          <w:p w14:paraId="7B988F3D" w14:textId="77777777" w:rsidR="008D5C48" w:rsidRPr="0005690C" w:rsidRDefault="008D5C48" w:rsidP="00EA409F">
            <w:pPr>
              <w:jc w:val="center"/>
              <w:rPr>
                <w:lang w:val="sv-SE"/>
              </w:rPr>
            </w:pPr>
            <w:r w:rsidRPr="0005690C">
              <w:rPr>
                <w:lang w:val="sv-SE"/>
              </w:rPr>
              <w:t>190 (56)</w:t>
            </w:r>
          </w:p>
        </w:tc>
      </w:tr>
      <w:tr w:rsidR="008D5C48" w:rsidRPr="0005690C" w14:paraId="7B988F44" w14:textId="77777777" w:rsidTr="00EA409F">
        <w:trPr>
          <w:jc w:val="center"/>
        </w:trPr>
        <w:tc>
          <w:tcPr>
            <w:tcW w:w="5047" w:type="dxa"/>
            <w:tcBorders>
              <w:left w:val="nil"/>
            </w:tcBorders>
          </w:tcPr>
          <w:p w14:paraId="7B988F3F" w14:textId="77777777" w:rsidR="008D5C48" w:rsidRPr="0005690C" w:rsidRDefault="008D5C48" w:rsidP="00EA409F">
            <w:pPr>
              <w:rPr>
                <w:b/>
                <w:lang w:val="sv-SE"/>
              </w:rPr>
            </w:pPr>
            <w:r w:rsidRPr="0005690C">
              <w:rPr>
                <w:lang w:val="sv-SE"/>
              </w:rPr>
              <w:t>Median</w:t>
            </w:r>
            <w:r w:rsidRPr="0005690C">
              <w:rPr>
                <w:vertAlign w:val="superscript"/>
                <w:lang w:val="sv-SE"/>
              </w:rPr>
              <w:t>a</w:t>
            </w:r>
            <w:r w:rsidRPr="0005690C">
              <w:rPr>
                <w:lang w:val="sv-SE"/>
              </w:rPr>
              <w:t xml:space="preserve"> (95 % CI)</w:t>
            </w:r>
          </w:p>
        </w:tc>
        <w:tc>
          <w:tcPr>
            <w:tcW w:w="2093" w:type="dxa"/>
          </w:tcPr>
          <w:p w14:paraId="7B988F40" w14:textId="77777777" w:rsidR="008D5C48" w:rsidRPr="0005690C" w:rsidRDefault="008D5C48" w:rsidP="00EA409F">
            <w:pPr>
              <w:jc w:val="center"/>
              <w:rPr>
                <w:lang w:val="sv-SE"/>
              </w:rPr>
            </w:pPr>
            <w:r w:rsidRPr="0005690C">
              <w:rPr>
                <w:lang w:val="sv-SE"/>
              </w:rPr>
              <w:t>18,3 mån</w:t>
            </w:r>
          </w:p>
          <w:p w14:paraId="7B988F41" w14:textId="77777777" w:rsidR="008D5C48" w:rsidRPr="0005690C" w:rsidRDefault="008D5C48" w:rsidP="00EA409F">
            <w:pPr>
              <w:jc w:val="center"/>
              <w:rPr>
                <w:lang w:val="sv-SE"/>
              </w:rPr>
            </w:pPr>
            <w:r w:rsidRPr="0005690C">
              <w:rPr>
                <w:lang w:val="sv-SE"/>
              </w:rPr>
              <w:t>(16,6; 21,7)</w:t>
            </w:r>
          </w:p>
        </w:tc>
        <w:tc>
          <w:tcPr>
            <w:tcW w:w="2126" w:type="dxa"/>
            <w:tcBorders>
              <w:right w:val="nil"/>
            </w:tcBorders>
          </w:tcPr>
          <w:p w14:paraId="7B988F42" w14:textId="77777777" w:rsidR="008D5C48" w:rsidRPr="0005690C" w:rsidRDefault="008D5C48" w:rsidP="00EA409F">
            <w:pPr>
              <w:jc w:val="center"/>
              <w:rPr>
                <w:lang w:val="sv-SE"/>
              </w:rPr>
            </w:pPr>
            <w:r w:rsidRPr="0005690C">
              <w:rPr>
                <w:lang w:val="sv-SE"/>
              </w:rPr>
              <w:t>14,0 mån</w:t>
            </w:r>
          </w:p>
          <w:p w14:paraId="7B988F43" w14:textId="77777777" w:rsidR="008D5C48" w:rsidRPr="0005690C" w:rsidRDefault="008D5C48" w:rsidP="00EA409F">
            <w:pPr>
              <w:jc w:val="center"/>
              <w:rPr>
                <w:lang w:val="sv-SE"/>
              </w:rPr>
            </w:pPr>
            <w:r w:rsidRPr="0005690C">
              <w:rPr>
                <w:lang w:val="sv-SE"/>
              </w:rPr>
              <w:t>(11,1; 15,0)</w:t>
            </w:r>
          </w:p>
        </w:tc>
      </w:tr>
      <w:tr w:rsidR="008D5C48" w:rsidRPr="0005690C" w14:paraId="7B988F49" w14:textId="77777777" w:rsidTr="00EA409F">
        <w:trPr>
          <w:jc w:val="center"/>
        </w:trPr>
        <w:tc>
          <w:tcPr>
            <w:tcW w:w="5047" w:type="dxa"/>
            <w:tcBorders>
              <w:left w:val="nil"/>
            </w:tcBorders>
          </w:tcPr>
          <w:p w14:paraId="7B988F45" w14:textId="77777777" w:rsidR="008D5C48" w:rsidRPr="0005690C" w:rsidRDefault="008D5C48" w:rsidP="00EA409F">
            <w:pPr>
              <w:rPr>
                <w:lang w:val="sv-SE"/>
              </w:rPr>
            </w:pPr>
            <w:r w:rsidRPr="0005690C">
              <w:rPr>
                <w:lang w:val="sv-SE"/>
              </w:rPr>
              <w:t>Hazard ratio</w:t>
            </w:r>
            <w:r w:rsidRPr="0005690C">
              <w:rPr>
                <w:vertAlign w:val="superscript"/>
                <w:lang w:val="sv-SE"/>
              </w:rPr>
              <w:t>b</w:t>
            </w:r>
          </w:p>
          <w:p w14:paraId="7B988F46" w14:textId="77777777" w:rsidR="008D5C48" w:rsidRPr="0005690C" w:rsidRDefault="008D5C48" w:rsidP="00EA409F">
            <w:pPr>
              <w:rPr>
                <w:b/>
                <w:lang w:val="sv-SE"/>
              </w:rPr>
            </w:pPr>
            <w:r w:rsidRPr="0005690C">
              <w:rPr>
                <w:lang w:val="sv-SE"/>
              </w:rPr>
              <w:t>(95 % CI)</w:t>
            </w:r>
          </w:p>
        </w:tc>
        <w:tc>
          <w:tcPr>
            <w:tcW w:w="4219" w:type="dxa"/>
            <w:gridSpan w:val="2"/>
            <w:tcBorders>
              <w:right w:val="nil"/>
            </w:tcBorders>
          </w:tcPr>
          <w:p w14:paraId="7B988F47" w14:textId="77777777" w:rsidR="008D5C48" w:rsidRPr="0005690C" w:rsidRDefault="008D5C48" w:rsidP="00EA409F">
            <w:pPr>
              <w:jc w:val="center"/>
              <w:rPr>
                <w:lang w:val="sv-SE"/>
              </w:rPr>
            </w:pPr>
            <w:r w:rsidRPr="0005690C">
              <w:rPr>
                <w:lang w:val="sv-SE"/>
              </w:rPr>
              <w:t>0,61</w:t>
            </w:r>
          </w:p>
          <w:p w14:paraId="7B988F48" w14:textId="77777777" w:rsidR="008D5C48" w:rsidRPr="0005690C" w:rsidRDefault="008D5C48" w:rsidP="00EA409F">
            <w:pPr>
              <w:jc w:val="center"/>
              <w:rPr>
                <w:lang w:val="sv-SE"/>
              </w:rPr>
            </w:pPr>
            <w:r w:rsidRPr="0005690C">
              <w:rPr>
                <w:lang w:val="sv-SE"/>
              </w:rPr>
              <w:t>(0,49; 0,76)</w:t>
            </w:r>
          </w:p>
        </w:tc>
      </w:tr>
      <w:tr w:rsidR="008D5C48" w:rsidRPr="0005690C" w14:paraId="7B988F4C" w14:textId="77777777" w:rsidTr="00EA409F">
        <w:trPr>
          <w:jc w:val="center"/>
        </w:trPr>
        <w:tc>
          <w:tcPr>
            <w:tcW w:w="5047" w:type="dxa"/>
            <w:tcBorders>
              <w:left w:val="nil"/>
            </w:tcBorders>
          </w:tcPr>
          <w:p w14:paraId="7B988F4A" w14:textId="77777777" w:rsidR="008D5C48" w:rsidRPr="0005690C" w:rsidRDefault="008D5C48" w:rsidP="00EA409F">
            <w:pPr>
              <w:rPr>
                <w:b/>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8F4B" w14:textId="77777777" w:rsidR="008D5C48" w:rsidRPr="0005690C" w:rsidRDefault="008D5C48" w:rsidP="00EA409F">
            <w:pPr>
              <w:jc w:val="center"/>
              <w:rPr>
                <w:lang w:val="sv-SE"/>
              </w:rPr>
            </w:pPr>
            <w:r w:rsidRPr="0005690C">
              <w:rPr>
                <w:lang w:val="sv-SE"/>
              </w:rPr>
              <w:t>0,00001</w:t>
            </w:r>
          </w:p>
        </w:tc>
      </w:tr>
      <w:tr w:rsidR="008D5C48" w:rsidRPr="0005690C" w14:paraId="7B988F51" w14:textId="77777777" w:rsidTr="00EA409F">
        <w:trPr>
          <w:jc w:val="center"/>
        </w:trPr>
        <w:tc>
          <w:tcPr>
            <w:tcW w:w="5047" w:type="dxa"/>
            <w:tcBorders>
              <w:left w:val="nil"/>
            </w:tcBorders>
          </w:tcPr>
          <w:p w14:paraId="7B988F4D" w14:textId="77777777" w:rsidR="008D5C48" w:rsidRPr="0005690C" w:rsidRDefault="008D5C48" w:rsidP="00EA409F">
            <w:pPr>
              <w:rPr>
                <w:b/>
                <w:lang w:val="sv-SE"/>
              </w:rPr>
            </w:pPr>
            <w:r w:rsidRPr="0005690C">
              <w:rPr>
                <w:b/>
                <w:lang w:val="sv-SE"/>
              </w:rPr>
              <w:t>Total överlevnad*</w:t>
            </w:r>
          </w:p>
          <w:p w14:paraId="7B988F4E" w14:textId="77777777" w:rsidR="008D5C48" w:rsidRPr="0005690C" w:rsidRDefault="008D5C48" w:rsidP="00EA409F">
            <w:pPr>
              <w:rPr>
                <w:lang w:val="sv-SE"/>
              </w:rPr>
            </w:pPr>
            <w:r w:rsidRPr="0005690C">
              <w:rPr>
                <w:lang w:val="sv-SE"/>
              </w:rPr>
              <w:t>Händelser (dödsfall) n (%)</w:t>
            </w:r>
          </w:p>
        </w:tc>
        <w:tc>
          <w:tcPr>
            <w:tcW w:w="2093" w:type="dxa"/>
            <w:vAlign w:val="bottom"/>
          </w:tcPr>
          <w:p w14:paraId="7B988F4F" w14:textId="77777777" w:rsidR="008D5C48" w:rsidRPr="0005690C" w:rsidRDefault="008D5C48" w:rsidP="00EA409F">
            <w:pPr>
              <w:jc w:val="center"/>
            </w:pPr>
            <w:r w:rsidRPr="0005690C">
              <w:t>176 (51,2)</w:t>
            </w:r>
          </w:p>
        </w:tc>
        <w:tc>
          <w:tcPr>
            <w:tcW w:w="2126" w:type="dxa"/>
            <w:tcBorders>
              <w:right w:val="nil"/>
            </w:tcBorders>
            <w:vAlign w:val="bottom"/>
          </w:tcPr>
          <w:p w14:paraId="7B988F50" w14:textId="77777777" w:rsidR="008D5C48" w:rsidRPr="0005690C" w:rsidRDefault="008D5C48" w:rsidP="00EA409F">
            <w:pPr>
              <w:jc w:val="center"/>
            </w:pPr>
            <w:r w:rsidRPr="0005690C">
              <w:t>211 (62,4)</w:t>
            </w:r>
          </w:p>
        </w:tc>
      </w:tr>
      <w:tr w:rsidR="008D5C48" w:rsidRPr="0005690C" w14:paraId="7B988F58" w14:textId="77777777" w:rsidTr="00EA409F">
        <w:trPr>
          <w:jc w:val="center"/>
        </w:trPr>
        <w:tc>
          <w:tcPr>
            <w:tcW w:w="5047" w:type="dxa"/>
            <w:tcBorders>
              <w:left w:val="nil"/>
            </w:tcBorders>
          </w:tcPr>
          <w:p w14:paraId="7B988F52" w14:textId="77777777" w:rsidR="008D5C48" w:rsidRPr="0005690C" w:rsidRDefault="008D5C48" w:rsidP="00EA409F">
            <w:r w:rsidRPr="0005690C">
              <w:t>Median</w:t>
            </w:r>
            <w:r w:rsidRPr="0005690C">
              <w:rPr>
                <w:vertAlign w:val="superscript"/>
              </w:rPr>
              <w:t>a</w:t>
            </w:r>
          </w:p>
          <w:p w14:paraId="7B988F53" w14:textId="77777777" w:rsidR="008D5C48" w:rsidRPr="0005690C" w:rsidRDefault="008D5C48" w:rsidP="00EA409F">
            <w:pPr>
              <w:rPr>
                <w:b/>
                <w:lang w:val="sv-SE"/>
              </w:rPr>
            </w:pPr>
            <w:r w:rsidRPr="0005690C">
              <w:t>(95 % CI)</w:t>
            </w:r>
          </w:p>
        </w:tc>
        <w:tc>
          <w:tcPr>
            <w:tcW w:w="2093" w:type="dxa"/>
            <w:vAlign w:val="bottom"/>
          </w:tcPr>
          <w:p w14:paraId="7B988F54" w14:textId="77777777" w:rsidR="008D5C48" w:rsidRPr="0005690C" w:rsidRDefault="008D5C48" w:rsidP="00EA409F">
            <w:pPr>
              <w:jc w:val="center"/>
            </w:pPr>
            <w:r w:rsidRPr="0005690C">
              <w:t>56,4 </w:t>
            </w:r>
            <w:proofErr w:type="spellStart"/>
            <w:r w:rsidRPr="0005690C">
              <w:t>mån</w:t>
            </w:r>
            <w:proofErr w:type="spellEnd"/>
          </w:p>
          <w:p w14:paraId="7B988F55" w14:textId="77777777" w:rsidR="008D5C48" w:rsidRPr="0005690C" w:rsidRDefault="008D5C48" w:rsidP="00EA409F">
            <w:pPr>
              <w:jc w:val="center"/>
            </w:pPr>
            <w:r w:rsidRPr="0005690C">
              <w:t>(52,8; 60,9)</w:t>
            </w:r>
          </w:p>
        </w:tc>
        <w:tc>
          <w:tcPr>
            <w:tcW w:w="2126" w:type="dxa"/>
            <w:tcBorders>
              <w:right w:val="nil"/>
            </w:tcBorders>
            <w:vAlign w:val="bottom"/>
          </w:tcPr>
          <w:p w14:paraId="7B988F56" w14:textId="77777777" w:rsidR="008D5C48" w:rsidRPr="0005690C" w:rsidRDefault="008D5C48" w:rsidP="00EA409F">
            <w:pPr>
              <w:jc w:val="center"/>
            </w:pPr>
            <w:r w:rsidRPr="0005690C">
              <w:t>43,1 </w:t>
            </w:r>
            <w:proofErr w:type="spellStart"/>
            <w:r w:rsidRPr="0005690C">
              <w:t>mån</w:t>
            </w:r>
            <w:proofErr w:type="spellEnd"/>
          </w:p>
          <w:p w14:paraId="7B988F57" w14:textId="77777777" w:rsidR="008D5C48" w:rsidRPr="0005690C" w:rsidRDefault="008D5C48" w:rsidP="00EA409F">
            <w:pPr>
              <w:jc w:val="center"/>
            </w:pPr>
            <w:r w:rsidRPr="0005690C">
              <w:t>(35,3; 48,3)</w:t>
            </w:r>
          </w:p>
        </w:tc>
      </w:tr>
      <w:tr w:rsidR="008D5C48" w:rsidRPr="0005690C" w14:paraId="7B988F5D" w14:textId="77777777" w:rsidTr="00EA409F">
        <w:trPr>
          <w:jc w:val="center"/>
        </w:trPr>
        <w:tc>
          <w:tcPr>
            <w:tcW w:w="5047" w:type="dxa"/>
            <w:tcBorders>
              <w:left w:val="nil"/>
            </w:tcBorders>
          </w:tcPr>
          <w:p w14:paraId="7B988F59" w14:textId="77777777" w:rsidR="008D5C48" w:rsidRPr="0005690C" w:rsidRDefault="008D5C48" w:rsidP="00EA409F">
            <w:r w:rsidRPr="0005690C">
              <w:t xml:space="preserve">Hazard </w:t>
            </w:r>
            <w:proofErr w:type="spellStart"/>
            <w:r w:rsidRPr="0005690C">
              <w:t>ratio</w:t>
            </w:r>
            <w:r w:rsidRPr="0005690C">
              <w:rPr>
                <w:vertAlign w:val="superscript"/>
              </w:rPr>
              <w:t>b</w:t>
            </w:r>
            <w:proofErr w:type="spellEnd"/>
          </w:p>
          <w:p w14:paraId="7B988F5A" w14:textId="77777777" w:rsidR="008D5C48" w:rsidRPr="0005690C" w:rsidRDefault="008D5C48" w:rsidP="00EA409F">
            <w:pPr>
              <w:rPr>
                <w:b/>
              </w:rPr>
            </w:pPr>
            <w:r w:rsidRPr="0005690C">
              <w:t>(95 % CI)</w:t>
            </w:r>
          </w:p>
        </w:tc>
        <w:tc>
          <w:tcPr>
            <w:tcW w:w="4219" w:type="dxa"/>
            <w:gridSpan w:val="2"/>
            <w:tcBorders>
              <w:right w:val="nil"/>
            </w:tcBorders>
          </w:tcPr>
          <w:p w14:paraId="7B988F5B" w14:textId="77777777" w:rsidR="008D5C48" w:rsidRPr="0005690C" w:rsidRDefault="008D5C48" w:rsidP="00EA409F">
            <w:pPr>
              <w:jc w:val="center"/>
              <w:rPr>
                <w:lang w:val="sv-SE"/>
              </w:rPr>
            </w:pPr>
            <w:r w:rsidRPr="0005690C">
              <w:rPr>
                <w:lang w:val="sv-SE"/>
              </w:rPr>
              <w:t>0,695</w:t>
            </w:r>
          </w:p>
          <w:p w14:paraId="7B988F5C" w14:textId="77777777" w:rsidR="008D5C48" w:rsidRPr="0005690C" w:rsidRDefault="008D5C48" w:rsidP="00EA409F">
            <w:pPr>
              <w:jc w:val="center"/>
              <w:rPr>
                <w:lang w:val="sv-SE"/>
              </w:rPr>
            </w:pPr>
            <w:r w:rsidRPr="0005690C">
              <w:rPr>
                <w:lang w:val="sv-SE"/>
              </w:rPr>
              <w:t>(0,567; 0,852)</w:t>
            </w:r>
          </w:p>
        </w:tc>
      </w:tr>
      <w:tr w:rsidR="008D5C48" w:rsidRPr="0005690C" w14:paraId="7B988F60" w14:textId="77777777" w:rsidTr="00EA409F">
        <w:trPr>
          <w:jc w:val="center"/>
        </w:trPr>
        <w:tc>
          <w:tcPr>
            <w:tcW w:w="5047" w:type="dxa"/>
            <w:tcBorders>
              <w:left w:val="nil"/>
            </w:tcBorders>
          </w:tcPr>
          <w:p w14:paraId="7B988F5E" w14:textId="77777777" w:rsidR="008D5C48" w:rsidRPr="0005690C" w:rsidRDefault="008D5C48" w:rsidP="00EA409F">
            <w:pPr>
              <w:rPr>
                <w:b/>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8F5F" w14:textId="77777777" w:rsidR="008D5C48" w:rsidRPr="0005690C" w:rsidRDefault="008D5C48" w:rsidP="00EA409F">
            <w:pPr>
              <w:jc w:val="center"/>
              <w:rPr>
                <w:lang w:val="sv-SE"/>
              </w:rPr>
            </w:pPr>
            <w:r w:rsidRPr="0005690C">
              <w:rPr>
                <w:lang w:val="sv-SE"/>
              </w:rPr>
              <w:t>0,00043</w:t>
            </w:r>
          </w:p>
        </w:tc>
      </w:tr>
      <w:tr w:rsidR="008D5C48" w:rsidRPr="0005690C" w14:paraId="7B988F65" w14:textId="77777777" w:rsidTr="00EA409F">
        <w:trPr>
          <w:jc w:val="center"/>
        </w:trPr>
        <w:tc>
          <w:tcPr>
            <w:tcW w:w="5047" w:type="dxa"/>
            <w:tcBorders>
              <w:left w:val="nil"/>
            </w:tcBorders>
          </w:tcPr>
          <w:p w14:paraId="7B988F61" w14:textId="77777777" w:rsidR="008D5C48" w:rsidRPr="0005690C" w:rsidRDefault="008D5C48" w:rsidP="00EA409F">
            <w:pPr>
              <w:rPr>
                <w:lang w:val="sv-SE"/>
              </w:rPr>
            </w:pPr>
            <w:r w:rsidRPr="0005690C">
              <w:rPr>
                <w:b/>
                <w:lang w:val="sv-SE"/>
              </w:rPr>
              <w:t>Svarsfrekvens</w:t>
            </w:r>
          </w:p>
          <w:p w14:paraId="7B988F62" w14:textId="77777777" w:rsidR="008D5C48" w:rsidRPr="0005690C" w:rsidRDefault="008D5C48" w:rsidP="00EA409F">
            <w:pPr>
              <w:rPr>
                <w:szCs w:val="24"/>
                <w:lang w:val="sv-SE"/>
              </w:rPr>
            </w:pPr>
            <w:r w:rsidRPr="0005690C">
              <w:rPr>
                <w:lang w:val="sv-SE"/>
              </w:rPr>
              <w:t>population</w:t>
            </w:r>
            <w:r w:rsidRPr="0005690C">
              <w:rPr>
                <w:vertAlign w:val="superscript"/>
                <w:lang w:val="sv-SE"/>
              </w:rPr>
              <w:t>e</w:t>
            </w:r>
            <w:r w:rsidRPr="0005690C">
              <w:rPr>
                <w:lang w:val="sv-SE"/>
              </w:rPr>
              <w:t xml:space="preserve"> n=668</w:t>
            </w:r>
          </w:p>
        </w:tc>
        <w:tc>
          <w:tcPr>
            <w:tcW w:w="2093" w:type="dxa"/>
          </w:tcPr>
          <w:p w14:paraId="7B988F63" w14:textId="77777777" w:rsidR="008D5C48" w:rsidRPr="0005690C" w:rsidRDefault="008D5C48" w:rsidP="00EA409F">
            <w:pPr>
              <w:jc w:val="center"/>
            </w:pPr>
            <w:r w:rsidRPr="0005690C">
              <w:t>n=337</w:t>
            </w:r>
          </w:p>
        </w:tc>
        <w:tc>
          <w:tcPr>
            <w:tcW w:w="2126" w:type="dxa"/>
            <w:tcBorders>
              <w:right w:val="nil"/>
            </w:tcBorders>
          </w:tcPr>
          <w:p w14:paraId="7B988F64" w14:textId="77777777" w:rsidR="008D5C48" w:rsidRPr="0005690C" w:rsidRDefault="008D5C48" w:rsidP="00EA409F">
            <w:pPr>
              <w:jc w:val="center"/>
            </w:pPr>
            <w:r w:rsidRPr="0005690C">
              <w:t>n=331</w:t>
            </w:r>
          </w:p>
        </w:tc>
      </w:tr>
      <w:tr w:rsidR="008D5C48" w:rsidRPr="0005690C" w14:paraId="7B988F69" w14:textId="77777777" w:rsidTr="00EA409F">
        <w:trPr>
          <w:trHeight w:val="275"/>
          <w:jc w:val="center"/>
        </w:trPr>
        <w:tc>
          <w:tcPr>
            <w:tcW w:w="5047" w:type="dxa"/>
            <w:tcBorders>
              <w:left w:val="nil"/>
            </w:tcBorders>
          </w:tcPr>
          <w:p w14:paraId="7B988F66" w14:textId="77777777" w:rsidR="008D5C48" w:rsidRPr="0005690C" w:rsidRDefault="008D5C48" w:rsidP="00EA409F">
            <w:proofErr w:type="spellStart"/>
            <w:r w:rsidRPr="0005690C">
              <w:t>CR</w:t>
            </w:r>
            <w:r w:rsidRPr="0005690C">
              <w:rPr>
                <w:vertAlign w:val="superscript"/>
              </w:rPr>
              <w:t>f</w:t>
            </w:r>
            <w:proofErr w:type="spellEnd"/>
            <w:r w:rsidRPr="0005690C">
              <w:t xml:space="preserve"> n (%)</w:t>
            </w:r>
          </w:p>
        </w:tc>
        <w:tc>
          <w:tcPr>
            <w:tcW w:w="2093" w:type="dxa"/>
          </w:tcPr>
          <w:p w14:paraId="7B988F67" w14:textId="77777777" w:rsidR="008D5C48" w:rsidRPr="0005690C" w:rsidRDefault="008D5C48" w:rsidP="00EA409F">
            <w:pPr>
              <w:jc w:val="center"/>
            </w:pPr>
            <w:r w:rsidRPr="0005690C">
              <w:t>102 (30)</w:t>
            </w:r>
          </w:p>
        </w:tc>
        <w:tc>
          <w:tcPr>
            <w:tcW w:w="2126" w:type="dxa"/>
            <w:tcBorders>
              <w:right w:val="nil"/>
            </w:tcBorders>
          </w:tcPr>
          <w:p w14:paraId="7B988F68" w14:textId="77777777" w:rsidR="008D5C48" w:rsidRPr="0005690C" w:rsidRDefault="008D5C48" w:rsidP="00EA409F">
            <w:pPr>
              <w:jc w:val="center"/>
            </w:pPr>
            <w:r w:rsidRPr="0005690C">
              <w:t>12 (4)</w:t>
            </w:r>
          </w:p>
        </w:tc>
      </w:tr>
      <w:tr w:rsidR="008D5C48" w:rsidRPr="0005690C" w14:paraId="7B988F6D" w14:textId="77777777" w:rsidTr="00EA409F">
        <w:trPr>
          <w:jc w:val="center"/>
        </w:trPr>
        <w:tc>
          <w:tcPr>
            <w:tcW w:w="5047" w:type="dxa"/>
            <w:tcBorders>
              <w:left w:val="nil"/>
            </w:tcBorders>
          </w:tcPr>
          <w:p w14:paraId="7B988F6A" w14:textId="77777777" w:rsidR="008D5C48" w:rsidRPr="0005690C" w:rsidRDefault="008D5C48" w:rsidP="00EA409F">
            <w:proofErr w:type="spellStart"/>
            <w:r w:rsidRPr="0005690C">
              <w:t>PR</w:t>
            </w:r>
            <w:r w:rsidRPr="0005690C">
              <w:rPr>
                <w:vertAlign w:val="superscript"/>
              </w:rPr>
              <w:t>f</w:t>
            </w:r>
            <w:proofErr w:type="spellEnd"/>
            <w:r w:rsidRPr="0005690C">
              <w:t xml:space="preserve"> n (%)</w:t>
            </w:r>
          </w:p>
        </w:tc>
        <w:tc>
          <w:tcPr>
            <w:tcW w:w="2093" w:type="dxa"/>
          </w:tcPr>
          <w:p w14:paraId="7B988F6B" w14:textId="77777777" w:rsidR="008D5C48" w:rsidRPr="0005690C" w:rsidRDefault="008D5C48" w:rsidP="00EA409F">
            <w:pPr>
              <w:jc w:val="center"/>
            </w:pPr>
            <w:r w:rsidRPr="0005690C">
              <w:t>136 (40)</w:t>
            </w:r>
          </w:p>
        </w:tc>
        <w:tc>
          <w:tcPr>
            <w:tcW w:w="2126" w:type="dxa"/>
            <w:tcBorders>
              <w:right w:val="nil"/>
            </w:tcBorders>
          </w:tcPr>
          <w:p w14:paraId="7B988F6C" w14:textId="77777777" w:rsidR="008D5C48" w:rsidRPr="0005690C" w:rsidRDefault="008D5C48" w:rsidP="00EA409F">
            <w:pPr>
              <w:jc w:val="center"/>
            </w:pPr>
            <w:r w:rsidRPr="0005690C">
              <w:t>103 (31)</w:t>
            </w:r>
          </w:p>
        </w:tc>
      </w:tr>
      <w:tr w:rsidR="008D5C48" w:rsidRPr="0005690C" w14:paraId="7B988F71" w14:textId="77777777" w:rsidTr="00EA409F">
        <w:trPr>
          <w:jc w:val="center"/>
        </w:trPr>
        <w:tc>
          <w:tcPr>
            <w:tcW w:w="5047" w:type="dxa"/>
            <w:tcBorders>
              <w:left w:val="nil"/>
            </w:tcBorders>
          </w:tcPr>
          <w:p w14:paraId="7B988F6E" w14:textId="77777777" w:rsidR="008D5C48" w:rsidRPr="0005690C" w:rsidRDefault="008D5C48" w:rsidP="00EA409F">
            <w:proofErr w:type="spellStart"/>
            <w:r w:rsidRPr="0005690C">
              <w:t>nCR</w:t>
            </w:r>
            <w:proofErr w:type="spellEnd"/>
            <w:r w:rsidRPr="0005690C">
              <w:t xml:space="preserve"> n (%)</w:t>
            </w:r>
          </w:p>
        </w:tc>
        <w:tc>
          <w:tcPr>
            <w:tcW w:w="2093" w:type="dxa"/>
          </w:tcPr>
          <w:p w14:paraId="7B988F6F" w14:textId="77777777" w:rsidR="008D5C48" w:rsidRPr="0005690C" w:rsidRDefault="008D5C48" w:rsidP="00EA409F">
            <w:pPr>
              <w:jc w:val="center"/>
            </w:pPr>
            <w:r w:rsidRPr="0005690C">
              <w:t xml:space="preserve">5 (1) </w:t>
            </w:r>
          </w:p>
        </w:tc>
        <w:tc>
          <w:tcPr>
            <w:tcW w:w="2126" w:type="dxa"/>
            <w:tcBorders>
              <w:right w:val="nil"/>
            </w:tcBorders>
          </w:tcPr>
          <w:p w14:paraId="7B988F70" w14:textId="77777777" w:rsidR="008D5C48" w:rsidRPr="0005690C" w:rsidRDefault="008D5C48" w:rsidP="00EA409F">
            <w:pPr>
              <w:jc w:val="center"/>
            </w:pPr>
            <w:r w:rsidRPr="0005690C">
              <w:t>0</w:t>
            </w:r>
          </w:p>
        </w:tc>
      </w:tr>
      <w:tr w:rsidR="008D5C48" w:rsidRPr="0005690C" w14:paraId="7B988F75" w14:textId="77777777" w:rsidTr="00EA409F">
        <w:trPr>
          <w:trHeight w:val="257"/>
          <w:jc w:val="center"/>
        </w:trPr>
        <w:tc>
          <w:tcPr>
            <w:tcW w:w="5047" w:type="dxa"/>
            <w:tcBorders>
              <w:left w:val="nil"/>
            </w:tcBorders>
          </w:tcPr>
          <w:p w14:paraId="7B988F72" w14:textId="77777777" w:rsidR="008D5C48" w:rsidRPr="0005690C" w:rsidRDefault="008D5C48" w:rsidP="00EA409F">
            <w:pPr>
              <w:rPr>
                <w:lang w:val="pt-BR"/>
              </w:rPr>
            </w:pPr>
            <w:r w:rsidRPr="0005690C">
              <w:rPr>
                <w:lang w:val="pt-BR"/>
              </w:rPr>
              <w:t>CR+PR</w:t>
            </w:r>
            <w:r w:rsidRPr="0005690C">
              <w:rPr>
                <w:vertAlign w:val="superscript"/>
              </w:rPr>
              <w:t>f</w:t>
            </w:r>
            <w:r w:rsidRPr="0005690C">
              <w:rPr>
                <w:lang w:val="pt-BR"/>
              </w:rPr>
              <w:t xml:space="preserve"> n (%)</w:t>
            </w:r>
          </w:p>
        </w:tc>
        <w:tc>
          <w:tcPr>
            <w:tcW w:w="2093" w:type="dxa"/>
          </w:tcPr>
          <w:p w14:paraId="7B988F73" w14:textId="77777777" w:rsidR="008D5C48" w:rsidRPr="0005690C" w:rsidRDefault="008D5C48" w:rsidP="00EA409F">
            <w:pPr>
              <w:jc w:val="center"/>
              <w:rPr>
                <w:lang w:val="sv-SE"/>
              </w:rPr>
            </w:pPr>
            <w:r w:rsidRPr="0005690C">
              <w:rPr>
                <w:lang w:val="sv-SE"/>
              </w:rPr>
              <w:t>238 (71)</w:t>
            </w:r>
          </w:p>
        </w:tc>
        <w:tc>
          <w:tcPr>
            <w:tcW w:w="2126" w:type="dxa"/>
            <w:tcBorders>
              <w:right w:val="nil"/>
            </w:tcBorders>
          </w:tcPr>
          <w:p w14:paraId="7B988F74" w14:textId="77777777" w:rsidR="008D5C48" w:rsidRPr="0005690C" w:rsidRDefault="008D5C48" w:rsidP="00EA409F">
            <w:pPr>
              <w:jc w:val="center"/>
              <w:rPr>
                <w:lang w:val="sv-SE"/>
              </w:rPr>
            </w:pPr>
            <w:r w:rsidRPr="0005690C">
              <w:rPr>
                <w:lang w:val="sv-SE"/>
              </w:rPr>
              <w:t>115 (35)</w:t>
            </w:r>
          </w:p>
        </w:tc>
      </w:tr>
      <w:tr w:rsidR="008D5C48" w:rsidRPr="0005690C" w14:paraId="7B988F78" w14:textId="77777777" w:rsidTr="00EA409F">
        <w:trPr>
          <w:trHeight w:val="167"/>
          <w:jc w:val="center"/>
        </w:trPr>
        <w:tc>
          <w:tcPr>
            <w:tcW w:w="5047" w:type="dxa"/>
            <w:tcBorders>
              <w:left w:val="nil"/>
            </w:tcBorders>
          </w:tcPr>
          <w:p w14:paraId="7B988F76" w14:textId="77777777" w:rsidR="008D5C48" w:rsidRPr="0005690C" w:rsidRDefault="008D5C48" w:rsidP="00EA409F">
            <w:pPr>
              <w:rPr>
                <w:lang w:val="sv-SE"/>
              </w:rPr>
            </w:pPr>
            <w:r w:rsidRPr="0005690C">
              <w:rPr>
                <w:lang w:val="sv-SE"/>
              </w:rPr>
              <w:t>p-värde</w:t>
            </w:r>
            <w:r w:rsidRPr="0005690C">
              <w:rPr>
                <w:vertAlign w:val="superscript"/>
                <w:lang w:val="sv-SE"/>
              </w:rPr>
              <w:t>d</w:t>
            </w:r>
            <w:r w:rsidRPr="0005690C">
              <w:rPr>
                <w:lang w:val="sv-SE"/>
              </w:rPr>
              <w:t xml:space="preserve"> </w:t>
            </w:r>
          </w:p>
        </w:tc>
        <w:tc>
          <w:tcPr>
            <w:tcW w:w="4219" w:type="dxa"/>
            <w:gridSpan w:val="2"/>
            <w:tcBorders>
              <w:right w:val="nil"/>
            </w:tcBorders>
          </w:tcPr>
          <w:p w14:paraId="7B988F77" w14:textId="77777777" w:rsidR="008D5C48" w:rsidRPr="0005690C" w:rsidRDefault="008D5C48" w:rsidP="00EA409F">
            <w:pPr>
              <w:jc w:val="center"/>
              <w:rPr>
                <w:lang w:val="sv-SE"/>
              </w:rPr>
            </w:pPr>
            <w:r w:rsidRPr="0005690C">
              <w:rPr>
                <w:lang w:val="sv-SE"/>
              </w:rPr>
              <w:t>&lt;10</w:t>
            </w:r>
            <w:r w:rsidRPr="0005690C">
              <w:rPr>
                <w:lang w:val="sv-SE"/>
              </w:rPr>
              <w:noBreakHyphen/>
            </w:r>
            <w:r w:rsidRPr="0005690C">
              <w:rPr>
                <w:vertAlign w:val="superscript"/>
                <w:lang w:val="sv-SE"/>
              </w:rPr>
              <w:t>10</w:t>
            </w:r>
          </w:p>
        </w:tc>
      </w:tr>
      <w:tr w:rsidR="008D5C48" w:rsidRPr="0005690C" w14:paraId="7B988F7D" w14:textId="77777777" w:rsidTr="00EA409F">
        <w:trPr>
          <w:trHeight w:val="167"/>
          <w:jc w:val="center"/>
        </w:trPr>
        <w:tc>
          <w:tcPr>
            <w:tcW w:w="5047" w:type="dxa"/>
            <w:tcBorders>
              <w:left w:val="nil"/>
            </w:tcBorders>
          </w:tcPr>
          <w:p w14:paraId="7B988F79" w14:textId="77777777" w:rsidR="008D5C48" w:rsidRPr="0005690C" w:rsidRDefault="008D5C48" w:rsidP="00EA409F">
            <w:pPr>
              <w:rPr>
                <w:b/>
                <w:lang w:val="sv-SE"/>
              </w:rPr>
            </w:pPr>
            <w:r w:rsidRPr="0005690C">
              <w:rPr>
                <w:b/>
                <w:lang w:val="sv-SE"/>
              </w:rPr>
              <w:t>Reduktion i serum M-protein</w:t>
            </w:r>
          </w:p>
          <w:p w14:paraId="7B988F7A" w14:textId="77777777" w:rsidR="008D5C48" w:rsidRPr="0005690C" w:rsidRDefault="008D5C48" w:rsidP="00EA409F">
            <w:pPr>
              <w:rPr>
                <w:lang w:val="sv-SE"/>
              </w:rPr>
            </w:pPr>
            <w:r w:rsidRPr="0005690C">
              <w:rPr>
                <w:lang w:val="sv-SE"/>
              </w:rPr>
              <w:t>population</w:t>
            </w:r>
            <w:r w:rsidRPr="0005690C">
              <w:rPr>
                <w:vertAlign w:val="superscript"/>
                <w:lang w:val="sv-SE"/>
              </w:rPr>
              <w:t>g</w:t>
            </w:r>
            <w:r w:rsidRPr="0005690C">
              <w:rPr>
                <w:lang w:val="sv-SE"/>
              </w:rPr>
              <w:t xml:space="preserve"> n=667</w:t>
            </w:r>
          </w:p>
        </w:tc>
        <w:tc>
          <w:tcPr>
            <w:tcW w:w="2093" w:type="dxa"/>
          </w:tcPr>
          <w:p w14:paraId="7B988F7B" w14:textId="77777777" w:rsidR="008D5C48" w:rsidRPr="0005690C" w:rsidRDefault="008D5C48" w:rsidP="00EA409F">
            <w:pPr>
              <w:jc w:val="center"/>
            </w:pPr>
            <w:r w:rsidRPr="0005690C">
              <w:t>n=336</w:t>
            </w:r>
          </w:p>
        </w:tc>
        <w:tc>
          <w:tcPr>
            <w:tcW w:w="2126" w:type="dxa"/>
            <w:tcBorders>
              <w:right w:val="nil"/>
            </w:tcBorders>
          </w:tcPr>
          <w:p w14:paraId="7B988F7C" w14:textId="77777777" w:rsidR="008D5C48" w:rsidRPr="0005690C" w:rsidRDefault="008D5C48" w:rsidP="00EA409F">
            <w:pPr>
              <w:jc w:val="center"/>
              <w:rPr>
                <w:lang w:val="sv-SE"/>
              </w:rPr>
            </w:pPr>
            <w:r w:rsidRPr="0005690C">
              <w:rPr>
                <w:lang w:val="sv-SE"/>
              </w:rPr>
              <w:t>n=331</w:t>
            </w:r>
          </w:p>
        </w:tc>
      </w:tr>
      <w:tr w:rsidR="008D5C48" w:rsidRPr="0005690C" w14:paraId="7B988F81" w14:textId="77777777" w:rsidTr="00EA409F">
        <w:trPr>
          <w:trHeight w:val="167"/>
          <w:jc w:val="center"/>
        </w:trPr>
        <w:tc>
          <w:tcPr>
            <w:tcW w:w="5047" w:type="dxa"/>
            <w:tcBorders>
              <w:left w:val="nil"/>
            </w:tcBorders>
          </w:tcPr>
          <w:p w14:paraId="7B988F7E" w14:textId="77777777" w:rsidR="008D5C48" w:rsidRPr="0005690C" w:rsidRDefault="008D5C48" w:rsidP="00EA409F">
            <w:pPr>
              <w:rPr>
                <w:b/>
                <w:lang w:val="sv-SE"/>
              </w:rPr>
            </w:pPr>
            <w:r w:rsidRPr="0005690C">
              <w:rPr>
                <w:lang w:val="sv-SE"/>
              </w:rPr>
              <w:t>≥ 90 % n (%)</w:t>
            </w:r>
          </w:p>
        </w:tc>
        <w:tc>
          <w:tcPr>
            <w:tcW w:w="2093" w:type="dxa"/>
          </w:tcPr>
          <w:p w14:paraId="7B988F7F" w14:textId="77777777" w:rsidR="008D5C48" w:rsidRPr="0005690C" w:rsidRDefault="008D5C48" w:rsidP="00EA409F">
            <w:pPr>
              <w:jc w:val="center"/>
              <w:rPr>
                <w:lang w:val="sv-SE"/>
              </w:rPr>
            </w:pPr>
            <w:r w:rsidRPr="0005690C">
              <w:rPr>
                <w:lang w:val="sv-SE"/>
              </w:rPr>
              <w:t>151 (45)</w:t>
            </w:r>
          </w:p>
        </w:tc>
        <w:tc>
          <w:tcPr>
            <w:tcW w:w="2126" w:type="dxa"/>
            <w:tcBorders>
              <w:right w:val="nil"/>
            </w:tcBorders>
          </w:tcPr>
          <w:p w14:paraId="7B988F80" w14:textId="77777777" w:rsidR="008D5C48" w:rsidRPr="0005690C" w:rsidRDefault="008D5C48" w:rsidP="00EA409F">
            <w:pPr>
              <w:jc w:val="center"/>
              <w:rPr>
                <w:lang w:val="sv-SE"/>
              </w:rPr>
            </w:pPr>
            <w:r w:rsidRPr="0005690C">
              <w:rPr>
                <w:lang w:val="sv-SE"/>
              </w:rPr>
              <w:t>34 (10)</w:t>
            </w:r>
          </w:p>
        </w:tc>
      </w:tr>
      <w:tr w:rsidR="008D5C48" w:rsidRPr="005F1D51" w14:paraId="7B988F84" w14:textId="77777777" w:rsidTr="00EA409F">
        <w:trPr>
          <w:trHeight w:val="167"/>
          <w:jc w:val="center"/>
        </w:trPr>
        <w:tc>
          <w:tcPr>
            <w:tcW w:w="5047" w:type="dxa"/>
            <w:tcBorders>
              <w:left w:val="nil"/>
            </w:tcBorders>
          </w:tcPr>
          <w:p w14:paraId="7B988F82" w14:textId="77777777" w:rsidR="008D5C48" w:rsidRPr="0005690C" w:rsidRDefault="008D5C48" w:rsidP="00EA409F">
            <w:pPr>
              <w:rPr>
                <w:lang w:val="sv-SE"/>
              </w:rPr>
            </w:pPr>
            <w:r w:rsidRPr="0005690C">
              <w:rPr>
                <w:b/>
                <w:lang w:val="sv-SE"/>
              </w:rPr>
              <w:t>Tid till första svar CR + PR</w:t>
            </w:r>
          </w:p>
        </w:tc>
        <w:tc>
          <w:tcPr>
            <w:tcW w:w="4219" w:type="dxa"/>
            <w:gridSpan w:val="2"/>
            <w:tcBorders>
              <w:right w:val="nil"/>
            </w:tcBorders>
          </w:tcPr>
          <w:p w14:paraId="7B988F83" w14:textId="77777777" w:rsidR="008D5C48" w:rsidRPr="0005690C" w:rsidRDefault="008D5C48" w:rsidP="00EA409F">
            <w:pPr>
              <w:jc w:val="center"/>
              <w:rPr>
                <w:lang w:val="sv-SE"/>
              </w:rPr>
            </w:pPr>
          </w:p>
        </w:tc>
      </w:tr>
      <w:tr w:rsidR="008D5C48" w:rsidRPr="0005690C" w14:paraId="7B988F88" w14:textId="77777777" w:rsidTr="00EA409F">
        <w:trPr>
          <w:trHeight w:val="167"/>
          <w:jc w:val="center"/>
        </w:trPr>
        <w:tc>
          <w:tcPr>
            <w:tcW w:w="5047" w:type="dxa"/>
            <w:tcBorders>
              <w:left w:val="nil"/>
            </w:tcBorders>
          </w:tcPr>
          <w:p w14:paraId="7B988F85" w14:textId="77777777" w:rsidR="008D5C48" w:rsidRPr="0005690C" w:rsidRDefault="008D5C48" w:rsidP="00EA409F">
            <w:pPr>
              <w:rPr>
                <w:lang w:val="sv-SE"/>
              </w:rPr>
            </w:pPr>
            <w:r w:rsidRPr="0005690C">
              <w:rPr>
                <w:lang w:val="sv-SE"/>
              </w:rPr>
              <w:t>Median</w:t>
            </w:r>
          </w:p>
        </w:tc>
        <w:tc>
          <w:tcPr>
            <w:tcW w:w="2093" w:type="dxa"/>
          </w:tcPr>
          <w:p w14:paraId="7B988F86" w14:textId="77777777" w:rsidR="008D5C48" w:rsidRPr="0005690C" w:rsidRDefault="008D5C48" w:rsidP="00EA409F">
            <w:pPr>
              <w:jc w:val="center"/>
              <w:rPr>
                <w:lang w:val="sv-SE"/>
              </w:rPr>
            </w:pPr>
            <w:r w:rsidRPr="0005690C">
              <w:rPr>
                <w:lang w:val="sv-SE"/>
              </w:rPr>
              <w:t>1,4 mån</w:t>
            </w:r>
          </w:p>
        </w:tc>
        <w:tc>
          <w:tcPr>
            <w:tcW w:w="2126" w:type="dxa"/>
            <w:tcBorders>
              <w:right w:val="nil"/>
            </w:tcBorders>
          </w:tcPr>
          <w:p w14:paraId="7B988F87" w14:textId="77777777" w:rsidR="008D5C48" w:rsidRPr="0005690C" w:rsidRDefault="008D5C48" w:rsidP="00EA409F">
            <w:pPr>
              <w:jc w:val="center"/>
              <w:rPr>
                <w:lang w:val="sv-SE"/>
              </w:rPr>
            </w:pPr>
            <w:r w:rsidRPr="0005690C">
              <w:rPr>
                <w:lang w:val="sv-SE"/>
              </w:rPr>
              <w:t>4,2 mån</w:t>
            </w:r>
          </w:p>
        </w:tc>
      </w:tr>
      <w:tr w:rsidR="008D5C48" w:rsidRPr="0005690C" w14:paraId="7B988F8B" w14:textId="77777777" w:rsidTr="00EA409F">
        <w:trPr>
          <w:jc w:val="center"/>
        </w:trPr>
        <w:tc>
          <w:tcPr>
            <w:tcW w:w="5047" w:type="dxa"/>
            <w:tcBorders>
              <w:left w:val="nil"/>
            </w:tcBorders>
          </w:tcPr>
          <w:p w14:paraId="7B988F89" w14:textId="77777777" w:rsidR="008D5C48" w:rsidRPr="0005690C" w:rsidRDefault="008D5C48" w:rsidP="00EA409F">
            <w:pPr>
              <w:rPr>
                <w:b/>
                <w:lang w:val="sv-SE"/>
              </w:rPr>
            </w:pPr>
            <w:r w:rsidRPr="0005690C">
              <w:rPr>
                <w:b/>
                <w:lang w:val="sv-SE"/>
              </w:rPr>
              <w:t>Median</w:t>
            </w:r>
            <w:r w:rsidRPr="0005690C">
              <w:rPr>
                <w:vertAlign w:val="superscript"/>
                <w:lang w:val="sv-SE"/>
              </w:rPr>
              <w:t>a</w:t>
            </w:r>
            <w:r w:rsidRPr="0005690C">
              <w:rPr>
                <w:b/>
                <w:lang w:val="sv-SE"/>
              </w:rPr>
              <w:t xml:space="preserve"> svarsduration</w:t>
            </w:r>
          </w:p>
        </w:tc>
        <w:tc>
          <w:tcPr>
            <w:tcW w:w="4219" w:type="dxa"/>
            <w:gridSpan w:val="2"/>
            <w:tcBorders>
              <w:right w:val="nil"/>
            </w:tcBorders>
          </w:tcPr>
          <w:p w14:paraId="7B988F8A" w14:textId="77777777" w:rsidR="008D5C48" w:rsidRPr="0005690C" w:rsidRDefault="008D5C48" w:rsidP="00EA409F">
            <w:pPr>
              <w:jc w:val="center"/>
              <w:rPr>
                <w:lang w:val="sv-SE"/>
              </w:rPr>
            </w:pPr>
          </w:p>
        </w:tc>
      </w:tr>
      <w:tr w:rsidR="008D5C48" w:rsidRPr="0005690C" w14:paraId="7B988F8F" w14:textId="77777777" w:rsidTr="00EA409F">
        <w:trPr>
          <w:jc w:val="center"/>
        </w:trPr>
        <w:tc>
          <w:tcPr>
            <w:tcW w:w="5047" w:type="dxa"/>
            <w:tcBorders>
              <w:left w:val="nil"/>
            </w:tcBorders>
          </w:tcPr>
          <w:p w14:paraId="7B988F8C" w14:textId="77777777" w:rsidR="008D5C48" w:rsidRPr="0005690C" w:rsidRDefault="008D5C48" w:rsidP="00EA409F">
            <w:pPr>
              <w:rPr>
                <w:lang w:val="sv-SE"/>
              </w:rPr>
            </w:pPr>
            <w:r w:rsidRPr="0005690C">
              <w:rPr>
                <w:lang w:val="sv-SE"/>
              </w:rPr>
              <w:t>CR</w:t>
            </w:r>
            <w:r w:rsidRPr="0005690C">
              <w:rPr>
                <w:vertAlign w:val="superscript"/>
                <w:lang w:val="sv-SE"/>
              </w:rPr>
              <w:t>f</w:t>
            </w:r>
          </w:p>
        </w:tc>
        <w:tc>
          <w:tcPr>
            <w:tcW w:w="2093" w:type="dxa"/>
          </w:tcPr>
          <w:p w14:paraId="7B988F8D" w14:textId="77777777" w:rsidR="008D5C48" w:rsidRPr="0005690C" w:rsidRDefault="008D5C48" w:rsidP="00EA409F">
            <w:pPr>
              <w:jc w:val="center"/>
              <w:rPr>
                <w:lang w:val="sv-SE"/>
              </w:rPr>
            </w:pPr>
            <w:r w:rsidRPr="0005690C">
              <w:rPr>
                <w:lang w:val="sv-SE"/>
              </w:rPr>
              <w:t>24,0 mån</w:t>
            </w:r>
          </w:p>
        </w:tc>
        <w:tc>
          <w:tcPr>
            <w:tcW w:w="2126" w:type="dxa"/>
            <w:tcBorders>
              <w:right w:val="nil"/>
            </w:tcBorders>
          </w:tcPr>
          <w:p w14:paraId="7B988F8E" w14:textId="77777777" w:rsidR="008D5C48" w:rsidRPr="0005690C" w:rsidRDefault="008D5C48" w:rsidP="00EA409F">
            <w:pPr>
              <w:jc w:val="center"/>
              <w:rPr>
                <w:lang w:val="sv-SE"/>
              </w:rPr>
            </w:pPr>
            <w:r w:rsidRPr="0005690C">
              <w:rPr>
                <w:lang w:val="sv-SE"/>
              </w:rPr>
              <w:t>12,8 mån</w:t>
            </w:r>
          </w:p>
        </w:tc>
      </w:tr>
      <w:tr w:rsidR="008D5C48" w:rsidRPr="0005690C" w14:paraId="7B988F93" w14:textId="77777777" w:rsidTr="00EA409F">
        <w:trPr>
          <w:jc w:val="center"/>
        </w:trPr>
        <w:tc>
          <w:tcPr>
            <w:tcW w:w="5047" w:type="dxa"/>
            <w:tcBorders>
              <w:left w:val="nil"/>
            </w:tcBorders>
          </w:tcPr>
          <w:p w14:paraId="7B988F90" w14:textId="77777777" w:rsidR="008D5C48" w:rsidRPr="0005690C" w:rsidRDefault="008D5C48" w:rsidP="00EA409F">
            <w:pPr>
              <w:rPr>
                <w:lang w:val="fr-FR"/>
              </w:rPr>
            </w:pPr>
            <w:r w:rsidRPr="0005690C">
              <w:rPr>
                <w:lang w:val="fr-FR"/>
              </w:rPr>
              <w:t>CR+PR</w:t>
            </w:r>
            <w:r w:rsidRPr="0005690C">
              <w:rPr>
                <w:vertAlign w:val="superscript"/>
                <w:lang w:val="sv-SE"/>
              </w:rPr>
              <w:t>f</w:t>
            </w:r>
          </w:p>
        </w:tc>
        <w:tc>
          <w:tcPr>
            <w:tcW w:w="2093" w:type="dxa"/>
          </w:tcPr>
          <w:p w14:paraId="7B988F91" w14:textId="77777777" w:rsidR="008D5C48" w:rsidRPr="0005690C" w:rsidRDefault="008D5C48" w:rsidP="00EA409F">
            <w:pPr>
              <w:jc w:val="center"/>
              <w:rPr>
                <w:lang w:val="sv-SE"/>
              </w:rPr>
            </w:pPr>
            <w:r w:rsidRPr="0005690C">
              <w:rPr>
                <w:lang w:val="sv-SE"/>
              </w:rPr>
              <w:t>19,9 mån</w:t>
            </w:r>
          </w:p>
        </w:tc>
        <w:tc>
          <w:tcPr>
            <w:tcW w:w="2126" w:type="dxa"/>
            <w:tcBorders>
              <w:right w:val="nil"/>
            </w:tcBorders>
          </w:tcPr>
          <w:p w14:paraId="7B988F92" w14:textId="77777777" w:rsidR="008D5C48" w:rsidRPr="0005690C" w:rsidRDefault="008D5C48" w:rsidP="00EA409F">
            <w:pPr>
              <w:jc w:val="center"/>
              <w:rPr>
                <w:lang w:val="sv-SE"/>
              </w:rPr>
            </w:pPr>
            <w:r w:rsidRPr="0005690C">
              <w:rPr>
                <w:lang w:val="sv-SE"/>
              </w:rPr>
              <w:t>13,1 mån</w:t>
            </w:r>
          </w:p>
        </w:tc>
      </w:tr>
      <w:tr w:rsidR="008D5C48" w:rsidRPr="0005690C" w14:paraId="7B988F98" w14:textId="77777777" w:rsidTr="00EA409F">
        <w:trPr>
          <w:jc w:val="center"/>
        </w:trPr>
        <w:tc>
          <w:tcPr>
            <w:tcW w:w="5047" w:type="dxa"/>
            <w:tcBorders>
              <w:left w:val="nil"/>
            </w:tcBorders>
          </w:tcPr>
          <w:p w14:paraId="7B988F94" w14:textId="77777777" w:rsidR="008D5C48" w:rsidRPr="0005690C" w:rsidRDefault="008D5C48" w:rsidP="00EA409F">
            <w:pPr>
              <w:rPr>
                <w:b/>
                <w:lang w:val="sv-SE"/>
              </w:rPr>
            </w:pPr>
            <w:r w:rsidRPr="0005690C">
              <w:rPr>
                <w:b/>
                <w:lang w:val="sv-SE"/>
              </w:rPr>
              <w:t>Tid till nästa terapi</w:t>
            </w:r>
          </w:p>
          <w:p w14:paraId="7B988F95" w14:textId="77777777" w:rsidR="008D5C48" w:rsidRPr="0005690C" w:rsidRDefault="008D5C48" w:rsidP="00EA409F">
            <w:pPr>
              <w:rPr>
                <w:lang w:val="sv-SE"/>
              </w:rPr>
            </w:pPr>
            <w:r w:rsidRPr="0005690C">
              <w:rPr>
                <w:lang w:val="sv-SE"/>
              </w:rPr>
              <w:t xml:space="preserve"> Händelser n (%)</w:t>
            </w:r>
          </w:p>
        </w:tc>
        <w:tc>
          <w:tcPr>
            <w:tcW w:w="2093" w:type="dxa"/>
            <w:vAlign w:val="bottom"/>
          </w:tcPr>
          <w:p w14:paraId="7B988F96" w14:textId="77777777" w:rsidR="008D5C48" w:rsidRPr="0005690C" w:rsidRDefault="008D5C48" w:rsidP="00EA409F">
            <w:pPr>
              <w:jc w:val="center"/>
              <w:rPr>
                <w:lang w:val="sv-SE"/>
              </w:rPr>
            </w:pPr>
            <w:r w:rsidRPr="0005690C">
              <w:rPr>
                <w:lang w:val="sv-SE"/>
              </w:rPr>
              <w:t>224 (65,1)</w:t>
            </w:r>
          </w:p>
        </w:tc>
        <w:tc>
          <w:tcPr>
            <w:tcW w:w="2126" w:type="dxa"/>
            <w:tcBorders>
              <w:right w:val="nil"/>
            </w:tcBorders>
            <w:vAlign w:val="bottom"/>
          </w:tcPr>
          <w:p w14:paraId="7B988F97" w14:textId="77777777" w:rsidR="008D5C48" w:rsidRPr="0005690C" w:rsidRDefault="008D5C48" w:rsidP="00EA409F">
            <w:pPr>
              <w:jc w:val="center"/>
              <w:rPr>
                <w:lang w:val="sv-SE"/>
              </w:rPr>
            </w:pPr>
            <w:r w:rsidRPr="0005690C">
              <w:rPr>
                <w:lang w:val="sv-SE"/>
              </w:rPr>
              <w:t>260 (76,9)</w:t>
            </w:r>
          </w:p>
        </w:tc>
      </w:tr>
      <w:tr w:rsidR="008D5C48" w:rsidRPr="0005690C" w14:paraId="7B988F9F" w14:textId="77777777" w:rsidTr="00EA409F">
        <w:trPr>
          <w:jc w:val="center"/>
        </w:trPr>
        <w:tc>
          <w:tcPr>
            <w:tcW w:w="5047" w:type="dxa"/>
            <w:tcBorders>
              <w:left w:val="nil"/>
            </w:tcBorders>
          </w:tcPr>
          <w:p w14:paraId="7B988F99" w14:textId="77777777" w:rsidR="008D5C48" w:rsidRPr="0005690C" w:rsidRDefault="008D5C48" w:rsidP="00EA409F">
            <w:pPr>
              <w:rPr>
                <w:vertAlign w:val="superscript"/>
                <w:lang w:val="sv-SE"/>
              </w:rPr>
            </w:pPr>
            <w:r w:rsidRPr="0005690C">
              <w:rPr>
                <w:lang w:val="sv-SE"/>
              </w:rPr>
              <w:t>Median</w:t>
            </w:r>
            <w:r w:rsidRPr="0005690C">
              <w:rPr>
                <w:vertAlign w:val="superscript"/>
                <w:lang w:val="sv-SE"/>
              </w:rPr>
              <w:t>a</w:t>
            </w:r>
          </w:p>
          <w:p w14:paraId="7B988F9A" w14:textId="77777777" w:rsidR="008D5C48" w:rsidRPr="0005690C" w:rsidRDefault="008D5C48" w:rsidP="00EA409F">
            <w:pPr>
              <w:rPr>
                <w:lang w:val="fr-FR"/>
              </w:rPr>
            </w:pPr>
            <w:r w:rsidRPr="0005690C">
              <w:rPr>
                <w:lang w:val="sv-SE"/>
              </w:rPr>
              <w:t>(95 % CI)</w:t>
            </w:r>
          </w:p>
        </w:tc>
        <w:tc>
          <w:tcPr>
            <w:tcW w:w="2093" w:type="dxa"/>
          </w:tcPr>
          <w:p w14:paraId="7B988F9B" w14:textId="77777777" w:rsidR="008D5C48" w:rsidRPr="0005690C" w:rsidRDefault="008D5C48" w:rsidP="00EA409F">
            <w:pPr>
              <w:jc w:val="center"/>
              <w:rPr>
                <w:lang w:val="sv-SE"/>
              </w:rPr>
            </w:pPr>
            <w:r w:rsidRPr="0005690C">
              <w:rPr>
                <w:lang w:val="sv-SE"/>
              </w:rPr>
              <w:t>27,0 mån</w:t>
            </w:r>
          </w:p>
          <w:p w14:paraId="7B988F9C" w14:textId="77777777" w:rsidR="008D5C48" w:rsidRPr="0005690C" w:rsidRDefault="008D5C48" w:rsidP="00EA409F">
            <w:pPr>
              <w:jc w:val="center"/>
              <w:rPr>
                <w:lang w:val="sv-SE"/>
              </w:rPr>
            </w:pPr>
            <w:r w:rsidRPr="0005690C">
              <w:rPr>
                <w:lang w:val="sv-SE"/>
              </w:rPr>
              <w:t>(24,7; 31,1)</w:t>
            </w:r>
          </w:p>
        </w:tc>
        <w:tc>
          <w:tcPr>
            <w:tcW w:w="2126" w:type="dxa"/>
            <w:tcBorders>
              <w:right w:val="nil"/>
            </w:tcBorders>
            <w:vAlign w:val="bottom"/>
          </w:tcPr>
          <w:p w14:paraId="7B988F9D" w14:textId="77777777" w:rsidR="008D5C48" w:rsidRPr="0005690C" w:rsidRDefault="008D5C48" w:rsidP="00EA409F">
            <w:pPr>
              <w:jc w:val="center"/>
              <w:rPr>
                <w:lang w:val="sv-SE"/>
              </w:rPr>
            </w:pPr>
            <w:r w:rsidRPr="0005690C">
              <w:rPr>
                <w:lang w:val="sv-SE"/>
              </w:rPr>
              <w:t>19,2 mån</w:t>
            </w:r>
          </w:p>
          <w:p w14:paraId="7B988F9E" w14:textId="77777777" w:rsidR="008D5C48" w:rsidRPr="0005690C" w:rsidRDefault="008D5C48" w:rsidP="00EA409F">
            <w:pPr>
              <w:jc w:val="center"/>
              <w:rPr>
                <w:lang w:val="sv-SE"/>
              </w:rPr>
            </w:pPr>
            <w:r w:rsidRPr="0005690C">
              <w:rPr>
                <w:lang w:val="sv-SE"/>
              </w:rPr>
              <w:t>(17,0; 21,0)</w:t>
            </w:r>
          </w:p>
        </w:tc>
      </w:tr>
      <w:tr w:rsidR="008D5C48" w:rsidRPr="0005690C" w14:paraId="7B988FA4" w14:textId="77777777" w:rsidTr="00EA409F">
        <w:trPr>
          <w:jc w:val="center"/>
        </w:trPr>
        <w:tc>
          <w:tcPr>
            <w:tcW w:w="5047" w:type="dxa"/>
            <w:tcBorders>
              <w:left w:val="nil"/>
            </w:tcBorders>
          </w:tcPr>
          <w:p w14:paraId="7B988FA0" w14:textId="77777777" w:rsidR="008D5C48" w:rsidRPr="0005690C" w:rsidRDefault="008D5C48" w:rsidP="00EA409F">
            <w:r w:rsidRPr="0005690C">
              <w:t xml:space="preserve">Hazard </w:t>
            </w:r>
            <w:proofErr w:type="spellStart"/>
            <w:r w:rsidRPr="0005690C">
              <w:t>ratio</w:t>
            </w:r>
            <w:r w:rsidRPr="0005690C">
              <w:rPr>
                <w:vertAlign w:val="superscript"/>
              </w:rPr>
              <w:t>b</w:t>
            </w:r>
            <w:proofErr w:type="spellEnd"/>
          </w:p>
          <w:p w14:paraId="7B988FA1" w14:textId="77777777" w:rsidR="008D5C48" w:rsidRPr="0005690C" w:rsidRDefault="008D5C48" w:rsidP="00EA409F">
            <w:r w:rsidRPr="0005690C">
              <w:t>(95 % CI)</w:t>
            </w:r>
          </w:p>
        </w:tc>
        <w:tc>
          <w:tcPr>
            <w:tcW w:w="4219" w:type="dxa"/>
            <w:gridSpan w:val="2"/>
            <w:tcBorders>
              <w:right w:val="nil"/>
            </w:tcBorders>
          </w:tcPr>
          <w:p w14:paraId="7B988FA2" w14:textId="77777777" w:rsidR="008D5C48" w:rsidRPr="0005690C" w:rsidRDefault="008D5C48" w:rsidP="00EA409F">
            <w:pPr>
              <w:jc w:val="center"/>
              <w:rPr>
                <w:lang w:val="sv-SE"/>
              </w:rPr>
            </w:pPr>
            <w:r w:rsidRPr="0005690C">
              <w:rPr>
                <w:lang w:val="sv-SE"/>
              </w:rPr>
              <w:t>0,557</w:t>
            </w:r>
          </w:p>
          <w:p w14:paraId="7B988FA3" w14:textId="77777777" w:rsidR="008D5C48" w:rsidRPr="0005690C" w:rsidRDefault="008D5C48" w:rsidP="00EA409F">
            <w:pPr>
              <w:jc w:val="center"/>
              <w:rPr>
                <w:lang w:val="sv-SE"/>
              </w:rPr>
            </w:pPr>
            <w:r w:rsidRPr="0005690C">
              <w:rPr>
                <w:lang w:val="sv-SE"/>
              </w:rPr>
              <w:t>(0,462; 0,671)</w:t>
            </w:r>
          </w:p>
        </w:tc>
      </w:tr>
      <w:tr w:rsidR="008D5C48" w:rsidRPr="0005690C" w14:paraId="7B988FA7" w14:textId="77777777" w:rsidTr="00EA409F">
        <w:trPr>
          <w:jc w:val="center"/>
        </w:trPr>
        <w:tc>
          <w:tcPr>
            <w:tcW w:w="5047" w:type="dxa"/>
            <w:tcBorders>
              <w:left w:val="nil"/>
              <w:bottom w:val="single" w:sz="12" w:space="0" w:color="auto"/>
            </w:tcBorders>
          </w:tcPr>
          <w:p w14:paraId="7B988FA5" w14:textId="77777777" w:rsidR="008D5C48" w:rsidRPr="0005690C" w:rsidRDefault="008D5C48" w:rsidP="00EA409F">
            <w:pPr>
              <w:rPr>
                <w:lang w:val="sv-SE"/>
              </w:rPr>
            </w:pPr>
            <w:r w:rsidRPr="0005690C">
              <w:rPr>
                <w:lang w:val="sv-SE"/>
              </w:rPr>
              <w:t>p-värde</w:t>
            </w:r>
            <w:r w:rsidRPr="0005690C">
              <w:rPr>
                <w:vertAlign w:val="superscript"/>
                <w:lang w:val="sv-SE"/>
              </w:rPr>
              <w:t xml:space="preserve"> c</w:t>
            </w:r>
          </w:p>
        </w:tc>
        <w:tc>
          <w:tcPr>
            <w:tcW w:w="4219" w:type="dxa"/>
            <w:gridSpan w:val="2"/>
            <w:tcBorders>
              <w:bottom w:val="single" w:sz="12" w:space="0" w:color="auto"/>
              <w:right w:val="nil"/>
            </w:tcBorders>
          </w:tcPr>
          <w:p w14:paraId="7B988FA6" w14:textId="77777777" w:rsidR="008D5C48" w:rsidRPr="0005690C" w:rsidRDefault="008D5C48" w:rsidP="00EA409F">
            <w:pPr>
              <w:jc w:val="center"/>
              <w:rPr>
                <w:lang w:val="sv-SE"/>
              </w:rPr>
            </w:pPr>
            <w:r w:rsidRPr="0005690C">
              <w:t>&lt;</w:t>
            </w:r>
            <w:r w:rsidRPr="0005690C">
              <w:rPr>
                <w:lang w:val="sv-SE"/>
              </w:rPr>
              <w:t>0,000001</w:t>
            </w:r>
          </w:p>
        </w:tc>
      </w:tr>
      <w:tr w:rsidR="008D5C48" w:rsidRPr="0005690C" w14:paraId="7B988FB2" w14:textId="77777777" w:rsidTr="00EA409F">
        <w:trPr>
          <w:jc w:val="center"/>
        </w:trPr>
        <w:tc>
          <w:tcPr>
            <w:tcW w:w="9266" w:type="dxa"/>
            <w:gridSpan w:val="3"/>
            <w:tcBorders>
              <w:top w:val="single" w:sz="12" w:space="0" w:color="auto"/>
              <w:left w:val="nil"/>
              <w:bottom w:val="nil"/>
              <w:right w:val="nil"/>
            </w:tcBorders>
          </w:tcPr>
          <w:p w14:paraId="7B988FA8" w14:textId="77777777" w:rsidR="008D5C48" w:rsidRPr="0005690C" w:rsidRDefault="008D5C48" w:rsidP="00E436B5">
            <w:pPr>
              <w:ind w:left="284" w:hanging="284"/>
              <w:rPr>
                <w:sz w:val="18"/>
                <w:szCs w:val="22"/>
                <w:lang w:val="sv-SE"/>
              </w:rPr>
            </w:pPr>
            <w:r w:rsidRPr="0005690C">
              <w:rPr>
                <w:szCs w:val="22"/>
                <w:vertAlign w:val="superscript"/>
                <w:lang w:val="sv-SE"/>
              </w:rPr>
              <w:t>a</w:t>
            </w:r>
            <w:r w:rsidRPr="0005690C">
              <w:rPr>
                <w:lang w:val="sv-SE"/>
              </w:rPr>
              <w:tab/>
            </w:r>
            <w:r w:rsidRPr="0005690C">
              <w:rPr>
                <w:sz w:val="18"/>
                <w:szCs w:val="22"/>
                <w:lang w:val="sv-SE"/>
              </w:rPr>
              <w:t>Kaplan-Meier-skattning.</w:t>
            </w:r>
          </w:p>
          <w:p w14:paraId="7B988FA9" w14:textId="77777777" w:rsidR="008D5C48" w:rsidRPr="0005690C" w:rsidRDefault="008D5C48" w:rsidP="00E436B5">
            <w:pPr>
              <w:ind w:left="284" w:hanging="284"/>
              <w:rPr>
                <w:sz w:val="18"/>
                <w:szCs w:val="22"/>
                <w:lang w:val="sv-SE"/>
              </w:rPr>
            </w:pPr>
            <w:r w:rsidRPr="0005690C">
              <w:rPr>
                <w:szCs w:val="22"/>
                <w:vertAlign w:val="superscript"/>
                <w:lang w:val="sv-SE"/>
              </w:rPr>
              <w:t>b</w:t>
            </w:r>
            <w:r w:rsidRPr="0005690C">
              <w:rPr>
                <w:szCs w:val="22"/>
                <w:lang w:val="sv-SE"/>
              </w:rPr>
              <w:tab/>
            </w:r>
            <w:r w:rsidRPr="0005690C">
              <w:rPr>
                <w:sz w:val="18"/>
                <w:szCs w:val="22"/>
                <w:lang w:val="sv-SE"/>
              </w:rPr>
              <w:t xml:space="preserve">Hazard ratio skattning baseras på en Cox proportional-hazard modell justerad för stratifieringsfaktorer: </w:t>
            </w:r>
            <w:r w:rsidRPr="0005690C">
              <w:rPr>
                <w:sz w:val="18"/>
                <w:szCs w:val="22"/>
              </w:rPr>
              <w:sym w:font="Symbol" w:char="F062"/>
            </w:r>
            <w:r w:rsidRPr="0005690C">
              <w:rPr>
                <w:sz w:val="18"/>
                <w:szCs w:val="22"/>
                <w:vertAlign w:val="subscript"/>
                <w:lang w:val="sv-SE"/>
              </w:rPr>
              <w:t>2</w:t>
            </w:r>
            <w:r w:rsidRPr="0005690C">
              <w:rPr>
                <w:sz w:val="18"/>
                <w:szCs w:val="22"/>
                <w:lang w:val="sv-SE"/>
              </w:rPr>
              <w:t>-mikroglobulin, albumin och region. En hazard ratio mindre än 1 indikerar en fördel för Bz+M+P</w:t>
            </w:r>
          </w:p>
          <w:p w14:paraId="7B988FAA" w14:textId="77777777" w:rsidR="008D5C48" w:rsidRPr="0005690C" w:rsidRDefault="008D5C48" w:rsidP="00E436B5">
            <w:pPr>
              <w:ind w:left="284" w:hanging="284"/>
              <w:rPr>
                <w:sz w:val="18"/>
                <w:szCs w:val="22"/>
                <w:lang w:val="sv-SE"/>
              </w:rPr>
            </w:pPr>
            <w:r w:rsidRPr="0005690C">
              <w:rPr>
                <w:szCs w:val="22"/>
                <w:vertAlign w:val="superscript"/>
                <w:lang w:val="sv-SE"/>
              </w:rPr>
              <w:t>c</w:t>
            </w:r>
            <w:r w:rsidRPr="0005690C">
              <w:rPr>
                <w:lang w:val="sv-SE"/>
              </w:rPr>
              <w:tab/>
            </w:r>
            <w:r w:rsidRPr="0005690C">
              <w:rPr>
                <w:sz w:val="18"/>
                <w:szCs w:val="22"/>
                <w:lang w:val="sv-SE"/>
              </w:rPr>
              <w:t xml:space="preserve">Nominellt p-värde baserat på stratifierat log-rank test justerat för stratifieringsfaktorer: </w:t>
            </w:r>
            <w:r w:rsidRPr="0005690C">
              <w:rPr>
                <w:sz w:val="18"/>
                <w:szCs w:val="22"/>
              </w:rPr>
              <w:sym w:font="Symbol" w:char="F062"/>
            </w:r>
            <w:r w:rsidRPr="0005690C">
              <w:rPr>
                <w:sz w:val="18"/>
                <w:szCs w:val="22"/>
                <w:vertAlign w:val="subscript"/>
                <w:lang w:val="sv-SE"/>
              </w:rPr>
              <w:t>2</w:t>
            </w:r>
            <w:r w:rsidRPr="0005690C">
              <w:rPr>
                <w:sz w:val="18"/>
                <w:szCs w:val="22"/>
                <w:lang w:val="sv-SE"/>
              </w:rPr>
              <w:t>-mikroglobulin, albumin, och region</w:t>
            </w:r>
          </w:p>
          <w:p w14:paraId="7B988FAB" w14:textId="77777777" w:rsidR="008D5C48" w:rsidRPr="0005690C" w:rsidRDefault="008D5C48" w:rsidP="00E436B5">
            <w:pPr>
              <w:ind w:left="284" w:hanging="284"/>
              <w:rPr>
                <w:sz w:val="18"/>
                <w:szCs w:val="22"/>
                <w:lang w:val="sv-SE"/>
              </w:rPr>
            </w:pPr>
            <w:r w:rsidRPr="0005690C">
              <w:rPr>
                <w:szCs w:val="22"/>
                <w:vertAlign w:val="superscript"/>
                <w:lang w:val="sv-SE"/>
              </w:rPr>
              <w:t>d</w:t>
            </w:r>
            <w:r w:rsidRPr="0005690C">
              <w:rPr>
                <w:lang w:val="sv-SE"/>
              </w:rPr>
              <w:tab/>
            </w:r>
            <w:r w:rsidRPr="0005690C">
              <w:rPr>
                <w:sz w:val="18"/>
                <w:szCs w:val="22"/>
                <w:lang w:val="sv-SE"/>
              </w:rPr>
              <w:t>p-värde för svarsfrekvens (CR+PR) från Cochran-Mantel-Haenszel chi-2-test justerat för stratifieringsfaktorer</w:t>
            </w:r>
          </w:p>
          <w:p w14:paraId="7B988FAC" w14:textId="77777777" w:rsidR="008D5C48" w:rsidRPr="0005690C" w:rsidRDefault="008D5C48" w:rsidP="00E436B5">
            <w:pPr>
              <w:ind w:left="284" w:hanging="284"/>
              <w:rPr>
                <w:sz w:val="18"/>
                <w:szCs w:val="22"/>
                <w:lang w:val="sv-SE"/>
              </w:rPr>
            </w:pPr>
            <w:r w:rsidRPr="0005690C">
              <w:rPr>
                <w:szCs w:val="22"/>
                <w:vertAlign w:val="superscript"/>
                <w:lang w:val="sv-SE"/>
              </w:rPr>
              <w:t>e</w:t>
            </w:r>
            <w:r w:rsidRPr="0005690C">
              <w:rPr>
                <w:szCs w:val="22"/>
                <w:lang w:val="sv-SE"/>
              </w:rPr>
              <w:tab/>
            </w:r>
            <w:r w:rsidRPr="0005690C">
              <w:rPr>
                <w:sz w:val="18"/>
                <w:szCs w:val="22"/>
                <w:lang w:val="sv-SE"/>
              </w:rPr>
              <w:t>Svarspopulation inkluderar patienter som hade mätbar sjukdom vid baseline</w:t>
            </w:r>
          </w:p>
          <w:p w14:paraId="7B988FAD" w14:textId="77777777" w:rsidR="008D5C48" w:rsidRPr="0005690C" w:rsidRDefault="008D5C48" w:rsidP="00E436B5">
            <w:pPr>
              <w:ind w:left="284" w:hanging="284"/>
              <w:rPr>
                <w:sz w:val="18"/>
                <w:szCs w:val="22"/>
                <w:lang w:val="sv-SE"/>
              </w:rPr>
            </w:pPr>
            <w:r w:rsidRPr="0005690C">
              <w:rPr>
                <w:szCs w:val="22"/>
                <w:vertAlign w:val="superscript"/>
                <w:lang w:val="sv-SE"/>
              </w:rPr>
              <w:t>f</w:t>
            </w:r>
            <w:r w:rsidRPr="0005690C">
              <w:rPr>
                <w:szCs w:val="22"/>
                <w:lang w:val="sv-SE"/>
              </w:rPr>
              <w:tab/>
            </w:r>
            <w:r w:rsidRPr="0005690C">
              <w:rPr>
                <w:sz w:val="18"/>
                <w:szCs w:val="22"/>
                <w:lang w:val="sv-SE"/>
              </w:rPr>
              <w:t>CR (Complete Response)=fullständigt svar, PR (Partial Response)=partiellt svar. EBMT kriteria</w:t>
            </w:r>
          </w:p>
          <w:p w14:paraId="7B988FAE" w14:textId="77777777" w:rsidR="008D5C48" w:rsidRPr="0005690C" w:rsidRDefault="008D5C48" w:rsidP="00E436B5">
            <w:pPr>
              <w:ind w:left="284" w:hanging="284"/>
              <w:rPr>
                <w:szCs w:val="22"/>
                <w:lang w:val="sv-SE"/>
              </w:rPr>
            </w:pPr>
            <w:r w:rsidRPr="0005690C">
              <w:rPr>
                <w:szCs w:val="22"/>
                <w:vertAlign w:val="superscript"/>
                <w:lang w:val="sv-SE"/>
              </w:rPr>
              <w:lastRenderedPageBreak/>
              <w:t>g</w:t>
            </w:r>
            <w:r w:rsidRPr="0005690C">
              <w:rPr>
                <w:szCs w:val="22"/>
                <w:lang w:val="sv-SE"/>
              </w:rPr>
              <w:tab/>
            </w:r>
            <w:r w:rsidRPr="0005690C">
              <w:rPr>
                <w:sz w:val="18"/>
                <w:szCs w:val="22"/>
                <w:lang w:val="sv-SE"/>
              </w:rPr>
              <w:t>Alla randomiserade patienter med sekretorisk sjukdom</w:t>
            </w:r>
          </w:p>
          <w:p w14:paraId="7B988FAF" w14:textId="77777777" w:rsidR="008D5C48" w:rsidRPr="0005690C" w:rsidRDefault="008D5C48" w:rsidP="00E436B5">
            <w:pPr>
              <w:ind w:left="284" w:hanging="284"/>
              <w:rPr>
                <w:sz w:val="18"/>
                <w:szCs w:val="22"/>
                <w:lang w:val="sv-SE"/>
              </w:rPr>
            </w:pPr>
            <w:r w:rsidRPr="0005690C">
              <w:rPr>
                <w:szCs w:val="22"/>
                <w:vertAlign w:val="superscript"/>
                <w:lang w:val="sv-SE"/>
              </w:rPr>
              <w:t>*</w:t>
            </w:r>
            <w:r w:rsidRPr="0005690C">
              <w:rPr>
                <w:szCs w:val="22"/>
                <w:lang w:val="sv-SE"/>
              </w:rPr>
              <w:tab/>
            </w:r>
            <w:r w:rsidRPr="0005690C">
              <w:rPr>
                <w:sz w:val="18"/>
                <w:szCs w:val="22"/>
                <w:lang w:val="sv-SE"/>
              </w:rPr>
              <w:t>Överlevnadsuppdateringen är baserad på en genomsnittlig (median) durationsuppföljning på 60,1 månader</w:t>
            </w:r>
          </w:p>
          <w:p w14:paraId="7B988FB0" w14:textId="77777777" w:rsidR="008D5C48" w:rsidRPr="0005690C" w:rsidRDefault="008D5C48" w:rsidP="00E436B5">
            <w:pPr>
              <w:ind w:left="284" w:hanging="284"/>
              <w:rPr>
                <w:sz w:val="18"/>
                <w:szCs w:val="22"/>
                <w:lang w:val="sv-SE"/>
              </w:rPr>
            </w:pPr>
            <w:r w:rsidRPr="0005690C">
              <w:rPr>
                <w:sz w:val="18"/>
                <w:szCs w:val="22"/>
                <w:lang w:val="sv-SE"/>
              </w:rPr>
              <w:t>mån: månader</w:t>
            </w:r>
          </w:p>
          <w:p w14:paraId="7B988FB1" w14:textId="77777777" w:rsidR="008D5C48" w:rsidRPr="0005690C" w:rsidRDefault="008D5C48" w:rsidP="00E436B5">
            <w:pPr>
              <w:ind w:left="284" w:hanging="284"/>
              <w:rPr>
                <w:sz w:val="20"/>
                <w:lang w:val="sv-SE"/>
              </w:rPr>
            </w:pPr>
            <w:r w:rsidRPr="0005690C">
              <w:rPr>
                <w:sz w:val="18"/>
                <w:szCs w:val="22"/>
                <w:lang w:val="sv-SE"/>
              </w:rPr>
              <w:t xml:space="preserve">CI (Confidence Interval)=konfidensintervall </w:t>
            </w:r>
          </w:p>
        </w:tc>
      </w:tr>
    </w:tbl>
    <w:p w14:paraId="7B988FB3" w14:textId="77777777" w:rsidR="008D5C48" w:rsidRPr="0005690C" w:rsidRDefault="008D5C48" w:rsidP="008D5C48">
      <w:pPr>
        <w:rPr>
          <w:lang w:val="sv-SE"/>
        </w:rPr>
      </w:pPr>
    </w:p>
    <w:p w14:paraId="7B988FB4" w14:textId="77777777" w:rsidR="008D5C48" w:rsidRPr="0005690C" w:rsidRDefault="008D5C48" w:rsidP="008D5C48">
      <w:pPr>
        <w:rPr>
          <w:i/>
          <w:snapToGrid w:val="0"/>
          <w:szCs w:val="22"/>
          <w:lang w:val="sv-SE"/>
        </w:rPr>
      </w:pPr>
      <w:r w:rsidRPr="0005690C">
        <w:rPr>
          <w:i/>
          <w:snapToGrid w:val="0"/>
          <w:szCs w:val="22"/>
          <w:lang w:val="sv-SE"/>
        </w:rPr>
        <w:t>Patienter lämpliga för hematopoetisk stamcellstransplantation</w:t>
      </w:r>
    </w:p>
    <w:p w14:paraId="7B988FB5" w14:textId="77777777" w:rsidR="008D5C48" w:rsidRPr="0005690C" w:rsidRDefault="008D5C48" w:rsidP="008D5C48">
      <w:pPr>
        <w:rPr>
          <w:szCs w:val="22"/>
          <w:lang w:val="sv-SE"/>
        </w:rPr>
      </w:pPr>
      <w:r w:rsidRPr="0005690C">
        <w:rPr>
          <w:szCs w:val="22"/>
          <w:lang w:val="sv-SE"/>
        </w:rPr>
        <w:t xml:space="preserve">Två randomiserade, öppna, multicenter, fas III-studier (IFM-2005-01, MMY-3010) utfördes för att fastställa säkerhet och effekt av </w:t>
      </w:r>
      <w:r w:rsidRPr="0005690C">
        <w:rPr>
          <w:szCs w:val="22"/>
          <w:lang w:val="nn-NO"/>
        </w:rPr>
        <w:t>bortezomib</w:t>
      </w:r>
      <w:r w:rsidRPr="0005690C">
        <w:rPr>
          <w:szCs w:val="22"/>
          <w:lang w:val="sv-SE"/>
        </w:rPr>
        <w:t xml:space="preserve"> i dubbel- och trippelkombinationer med andra cytostatikaläkemedel, som induktionsbehandling före stamcellstransplantation hos patienter med tidigare obehandlat multipelt myelom.</w:t>
      </w:r>
    </w:p>
    <w:p w14:paraId="7B988FB6" w14:textId="77777777" w:rsidR="008D5C48" w:rsidRPr="0005690C" w:rsidRDefault="008D5C48" w:rsidP="008D5C48">
      <w:pPr>
        <w:rPr>
          <w:szCs w:val="22"/>
          <w:lang w:val="sv-SE"/>
        </w:rPr>
      </w:pPr>
    </w:p>
    <w:p w14:paraId="7B988FB7" w14:textId="77777777" w:rsidR="008D5C48" w:rsidRPr="0005690C" w:rsidRDefault="008D5C48" w:rsidP="008D5C48">
      <w:pPr>
        <w:rPr>
          <w:szCs w:val="22"/>
          <w:lang w:val="sv-SE"/>
        </w:rPr>
      </w:pPr>
      <w:r w:rsidRPr="0005690C">
        <w:rPr>
          <w:szCs w:val="22"/>
          <w:lang w:val="sv-SE"/>
        </w:rPr>
        <w:t xml:space="preserve">I studie IFM-2005-01 jämfördes </w:t>
      </w:r>
      <w:r w:rsidRPr="0005690C">
        <w:rPr>
          <w:szCs w:val="22"/>
          <w:lang w:val="nn-NO"/>
        </w:rPr>
        <w:t>bortezomib</w:t>
      </w:r>
      <w:r w:rsidRPr="0005690C">
        <w:rPr>
          <w:szCs w:val="22"/>
          <w:lang w:val="sv-SE"/>
        </w:rPr>
        <w:t xml:space="preserve"> i kombination med dexametason [BzDx, n=240] med vinkristin-doxorubicin-dexametason [VDDx, n=242]. Patienter i BzDx-gruppen fick fyra 21 dagars cykler, var och en bestående av </w:t>
      </w:r>
      <w:r w:rsidRPr="0005690C">
        <w:rPr>
          <w:szCs w:val="22"/>
          <w:lang w:val="nn-NO"/>
        </w:rPr>
        <w:t>bortezomib</w:t>
      </w:r>
      <w:r w:rsidRPr="0005690C">
        <w:rPr>
          <w:szCs w:val="22"/>
          <w:lang w:val="sv-SE"/>
        </w:rPr>
        <w:t xml:space="preserve"> (1,3 mg/m</w:t>
      </w:r>
      <w:r w:rsidRPr="0005690C">
        <w:rPr>
          <w:szCs w:val="22"/>
          <w:vertAlign w:val="superscript"/>
          <w:lang w:val="sv-SE"/>
        </w:rPr>
        <w:t>2</w:t>
      </w:r>
      <w:r w:rsidRPr="0005690C">
        <w:rPr>
          <w:szCs w:val="22"/>
          <w:lang w:val="sv-SE"/>
        </w:rPr>
        <w:t>) givet intravenöst två gånger per vecka på dag 1, 4, 8, och 11), och oralt dexametason (40 mg/dag på dag 1 till 4 och dag 9 till 12, under cykel 1 och 2, och på dag 1 till 4 under cykel 3 och 4).</w:t>
      </w:r>
    </w:p>
    <w:p w14:paraId="7B988FB8" w14:textId="77777777" w:rsidR="008D5C48" w:rsidRPr="0005690C" w:rsidRDefault="008D5C48" w:rsidP="008D5C48">
      <w:pPr>
        <w:rPr>
          <w:lang w:val="sv-SE"/>
        </w:rPr>
      </w:pPr>
      <w:r w:rsidRPr="0005690C">
        <w:rPr>
          <w:szCs w:val="22"/>
          <w:lang w:val="sv-SE"/>
        </w:rPr>
        <w:t>Autogloga stamcellstransplantationer utfördes hos 198 (82 %) och 208 (87 %) av patienterna i de respektive VDDx- och BzDx-grupperna; majoriteten av patienterna genomgick ett enda transplantationsingrepp. Patienternas demografi- och baseline-profiler var jämförbara mellan behandlingsgrupperna. Medianåldern för patienterna i studien var 57 år, 55 % var män och 48 % av patienterna hade högriskscytogenetik. Medianen på behandlingstiden var 13 veckor för VDDx</w:t>
      </w:r>
      <w:r w:rsidRPr="0005690C">
        <w:rPr>
          <w:szCs w:val="22"/>
          <w:lang w:val="sv-SE"/>
        </w:rPr>
        <w:noBreakHyphen/>
        <w:t>gruppen och 11 veckor för BzDx</w:t>
      </w:r>
      <w:r w:rsidRPr="0005690C">
        <w:rPr>
          <w:szCs w:val="22"/>
          <w:lang w:val="sv-SE"/>
        </w:rPr>
        <w:noBreakHyphen/>
        <w:t>gruppen. Medianen på antalet behandlingscykler för båda grupperna var 4 cykler.</w:t>
      </w:r>
    </w:p>
    <w:p w14:paraId="7B988FB9" w14:textId="77777777" w:rsidR="008D5C48" w:rsidRPr="0005690C" w:rsidRDefault="008D5C48" w:rsidP="008D5C48">
      <w:pPr>
        <w:rPr>
          <w:lang w:val="sv-SE"/>
        </w:rPr>
      </w:pPr>
      <w:r w:rsidRPr="0005690C">
        <w:rPr>
          <w:lang w:val="sv-SE"/>
        </w:rPr>
        <w:t xml:space="preserve">Primär endpoint för studien var behandlingssvarsfrekvensen efter induktionsbehandling CR+nCR. En statistiskt signifikant skillnad i CR+nCR observerades till förmån för gruppen som fick </w:t>
      </w:r>
      <w:r w:rsidRPr="0005690C">
        <w:rPr>
          <w:szCs w:val="22"/>
          <w:lang w:val="nn-NO"/>
        </w:rPr>
        <w:t>bortezomib</w:t>
      </w:r>
      <w:r w:rsidRPr="0005690C">
        <w:rPr>
          <w:lang w:val="sv-SE"/>
        </w:rPr>
        <w:t xml:space="preserve"> i kombination med dexametason. Sekundära effektbaserade endpoints inkluderade behandlingssvar efter transplantation (CR+nCR, CR+nCR+VGPR+PR), progressionsfri överlevnad och totalöverlevnad. Huvudsakliga effektresultat presenteras i Tabell 12.</w:t>
      </w:r>
    </w:p>
    <w:p w14:paraId="7B988FBA" w14:textId="77777777" w:rsidR="008D5C48" w:rsidRPr="0005690C" w:rsidRDefault="008D5C48" w:rsidP="008D5C48">
      <w:pPr>
        <w:rPr>
          <w:snapToGrid w:val="0"/>
          <w:szCs w:val="22"/>
          <w:lang w:val="sv-SE"/>
        </w:rPr>
      </w:pPr>
    </w:p>
    <w:p w14:paraId="7B988FBB" w14:textId="77777777" w:rsidR="008D5C48" w:rsidRPr="0005690C" w:rsidRDefault="008D5C48" w:rsidP="008D5C48">
      <w:pPr>
        <w:keepNext/>
        <w:ind w:left="1134" w:hanging="1134"/>
        <w:rPr>
          <w:bCs/>
          <w:i/>
          <w:iCs/>
          <w:szCs w:val="22"/>
          <w:lang w:val="sv-SE"/>
        </w:rPr>
      </w:pPr>
      <w:r w:rsidRPr="0005690C">
        <w:rPr>
          <w:i/>
          <w:iCs/>
          <w:lang w:val="sv-SE"/>
        </w:rPr>
        <w:t>Tabell 12:</w:t>
      </w:r>
      <w:r w:rsidRPr="0005690C">
        <w:rPr>
          <w:i/>
          <w:iCs/>
          <w:lang w:val="sv-SE"/>
        </w:rPr>
        <w:tab/>
        <w:t>Effektresultat från</w:t>
      </w:r>
      <w:r w:rsidRPr="0005690C">
        <w:rPr>
          <w:i/>
          <w:szCs w:val="22"/>
          <w:lang w:val="sv-SE"/>
        </w:rPr>
        <w:t xml:space="preserve"> studie IFM</w:t>
      </w:r>
      <w:r w:rsidRPr="0005690C">
        <w:rPr>
          <w:i/>
          <w:szCs w:val="22"/>
          <w:lang w:val="sv-SE"/>
        </w:rPr>
        <w:noBreakHyphen/>
        <w:t>2005</w:t>
      </w:r>
      <w:r w:rsidRPr="0005690C">
        <w:rPr>
          <w:i/>
          <w:szCs w:val="22"/>
          <w:lang w:val="sv-SE"/>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027"/>
        <w:gridCol w:w="2437"/>
        <w:gridCol w:w="2382"/>
      </w:tblGrid>
      <w:tr w:rsidR="008D5C48" w:rsidRPr="0005690C" w14:paraId="7B988FC0" w14:textId="77777777" w:rsidTr="00E436B5">
        <w:trPr>
          <w:trHeight w:val="355"/>
        </w:trPr>
        <w:tc>
          <w:tcPr>
            <w:tcW w:w="2219" w:type="dxa"/>
          </w:tcPr>
          <w:p w14:paraId="7B988FBC" w14:textId="77777777" w:rsidR="008D5C48" w:rsidRPr="0005690C" w:rsidRDefault="008D5C48" w:rsidP="00E436B5">
            <w:pPr>
              <w:keepNext/>
              <w:rPr>
                <w:bCs/>
                <w:i/>
                <w:iCs/>
                <w:szCs w:val="22"/>
              </w:rPr>
            </w:pPr>
            <w:r w:rsidRPr="0005690C">
              <w:rPr>
                <w:b/>
                <w:bCs/>
                <w:iCs/>
                <w:snapToGrid w:val="0"/>
                <w:sz w:val="20"/>
              </w:rPr>
              <w:t>Endpoints</w:t>
            </w:r>
          </w:p>
        </w:tc>
        <w:tc>
          <w:tcPr>
            <w:tcW w:w="2062" w:type="dxa"/>
          </w:tcPr>
          <w:p w14:paraId="7B988FBD" w14:textId="77777777" w:rsidR="008D5C48" w:rsidRPr="0005690C" w:rsidRDefault="008D5C48" w:rsidP="00E436B5">
            <w:pPr>
              <w:keepNext/>
              <w:jc w:val="center"/>
              <w:rPr>
                <w:bCs/>
                <w:i/>
                <w:iCs/>
                <w:szCs w:val="22"/>
              </w:rPr>
            </w:pPr>
            <w:proofErr w:type="spellStart"/>
            <w:r w:rsidRPr="0005690C">
              <w:rPr>
                <w:b/>
                <w:sz w:val="20"/>
              </w:rPr>
              <w:t>BzDx</w:t>
            </w:r>
            <w:proofErr w:type="spellEnd"/>
          </w:p>
        </w:tc>
        <w:tc>
          <w:tcPr>
            <w:tcW w:w="2504" w:type="dxa"/>
          </w:tcPr>
          <w:p w14:paraId="7B988FBE" w14:textId="77777777" w:rsidR="008D5C48" w:rsidRPr="0005690C" w:rsidRDefault="008D5C48" w:rsidP="00E436B5">
            <w:pPr>
              <w:keepNext/>
              <w:jc w:val="center"/>
              <w:rPr>
                <w:bCs/>
                <w:i/>
                <w:iCs/>
                <w:sz w:val="20"/>
              </w:rPr>
            </w:pPr>
            <w:proofErr w:type="spellStart"/>
            <w:r w:rsidRPr="0005690C">
              <w:rPr>
                <w:b/>
                <w:sz w:val="20"/>
              </w:rPr>
              <w:t>VDDx</w:t>
            </w:r>
            <w:proofErr w:type="spellEnd"/>
          </w:p>
        </w:tc>
        <w:tc>
          <w:tcPr>
            <w:tcW w:w="2503" w:type="dxa"/>
          </w:tcPr>
          <w:p w14:paraId="7B988FBF" w14:textId="77777777" w:rsidR="008D5C48" w:rsidRPr="0005690C" w:rsidRDefault="008D5C48" w:rsidP="00E436B5">
            <w:pPr>
              <w:keepNext/>
              <w:rPr>
                <w:bCs/>
                <w:i/>
                <w:iCs/>
                <w:szCs w:val="22"/>
                <w:lang w:val="sv-SE"/>
              </w:rPr>
            </w:pPr>
            <w:r w:rsidRPr="0005690C">
              <w:rPr>
                <w:b/>
                <w:bCs/>
                <w:iCs/>
                <w:snapToGrid w:val="0"/>
                <w:sz w:val="20"/>
                <w:lang w:val="sv-SE"/>
              </w:rPr>
              <w:t>OR; 95</w:t>
            </w:r>
            <w:r w:rsidRPr="0005690C">
              <w:rPr>
                <w:b/>
                <w:sz w:val="20"/>
                <w:lang w:val="sv-SE"/>
              </w:rPr>
              <w:t> </w:t>
            </w:r>
            <w:r w:rsidRPr="0005690C">
              <w:rPr>
                <w:b/>
                <w:bCs/>
                <w:iCs/>
                <w:snapToGrid w:val="0"/>
                <w:sz w:val="20"/>
                <w:lang w:val="sv-SE"/>
              </w:rPr>
              <w:t>% CI; P-värde</w:t>
            </w:r>
            <w:r w:rsidRPr="0005690C">
              <w:rPr>
                <w:b/>
                <w:bCs/>
                <w:iCs/>
                <w:snapToGrid w:val="0"/>
                <w:sz w:val="20"/>
                <w:vertAlign w:val="superscript"/>
                <w:lang w:val="sv-SE"/>
              </w:rPr>
              <w:t>a</w:t>
            </w:r>
          </w:p>
        </w:tc>
      </w:tr>
      <w:tr w:rsidR="008D5C48" w:rsidRPr="0005690C" w14:paraId="7B988FC6" w14:textId="77777777" w:rsidTr="00E436B5">
        <w:tc>
          <w:tcPr>
            <w:tcW w:w="2219" w:type="dxa"/>
          </w:tcPr>
          <w:p w14:paraId="7B988FC1" w14:textId="77777777" w:rsidR="008D5C48" w:rsidRPr="0005690C" w:rsidRDefault="008D5C48" w:rsidP="00E436B5">
            <w:pPr>
              <w:rPr>
                <w:bCs/>
                <w:i/>
                <w:iCs/>
                <w:snapToGrid w:val="0"/>
                <w:sz w:val="20"/>
                <w:lang w:val="pt-BR"/>
              </w:rPr>
            </w:pPr>
            <w:r w:rsidRPr="0005690C">
              <w:rPr>
                <w:b/>
                <w:bCs/>
                <w:iCs/>
              </w:rPr>
              <w:t>IFM-2005-01</w:t>
            </w:r>
          </w:p>
        </w:tc>
        <w:tc>
          <w:tcPr>
            <w:tcW w:w="2062" w:type="dxa"/>
          </w:tcPr>
          <w:p w14:paraId="7B988FC2" w14:textId="77777777" w:rsidR="008D5C48" w:rsidRPr="0005690C" w:rsidRDefault="008D5C48" w:rsidP="00E436B5">
            <w:pPr>
              <w:jc w:val="center"/>
              <w:rPr>
                <w:snapToGrid w:val="0"/>
                <w:sz w:val="20"/>
              </w:rPr>
            </w:pPr>
            <w:r w:rsidRPr="0005690C">
              <w:rPr>
                <w:snapToGrid w:val="0"/>
                <w:sz w:val="20"/>
              </w:rPr>
              <w:t>N=240 (ITT</w:t>
            </w:r>
            <w:r w:rsidRPr="0005690C">
              <w:rPr>
                <w:snapToGrid w:val="0"/>
                <w:sz w:val="20"/>
              </w:rPr>
              <w:noBreakHyphen/>
              <w:t>population)</w:t>
            </w:r>
          </w:p>
        </w:tc>
        <w:tc>
          <w:tcPr>
            <w:tcW w:w="2504" w:type="dxa"/>
          </w:tcPr>
          <w:p w14:paraId="7B988FC3" w14:textId="77777777" w:rsidR="008D5C48" w:rsidRPr="0005690C" w:rsidRDefault="008D5C48" w:rsidP="00E436B5">
            <w:pPr>
              <w:jc w:val="center"/>
              <w:rPr>
                <w:snapToGrid w:val="0"/>
                <w:sz w:val="20"/>
              </w:rPr>
            </w:pPr>
            <w:r w:rsidRPr="0005690C">
              <w:rPr>
                <w:snapToGrid w:val="0"/>
                <w:sz w:val="20"/>
              </w:rPr>
              <w:t>N=242</w:t>
            </w:r>
          </w:p>
          <w:p w14:paraId="7B988FC4" w14:textId="77777777" w:rsidR="008D5C48" w:rsidRPr="0005690C" w:rsidRDefault="008D5C48" w:rsidP="00E436B5">
            <w:pPr>
              <w:jc w:val="center"/>
              <w:rPr>
                <w:snapToGrid w:val="0"/>
                <w:sz w:val="20"/>
              </w:rPr>
            </w:pPr>
            <w:r w:rsidRPr="0005690C">
              <w:rPr>
                <w:snapToGrid w:val="0"/>
                <w:sz w:val="20"/>
              </w:rPr>
              <w:t>(ITT</w:t>
            </w:r>
            <w:r w:rsidRPr="0005690C">
              <w:rPr>
                <w:snapToGrid w:val="0"/>
                <w:sz w:val="20"/>
              </w:rPr>
              <w:noBreakHyphen/>
              <w:t>population)</w:t>
            </w:r>
          </w:p>
        </w:tc>
        <w:tc>
          <w:tcPr>
            <w:tcW w:w="2503" w:type="dxa"/>
          </w:tcPr>
          <w:p w14:paraId="7B988FC5" w14:textId="77777777" w:rsidR="008D5C48" w:rsidRPr="0005690C" w:rsidRDefault="008D5C48" w:rsidP="00E436B5">
            <w:pPr>
              <w:rPr>
                <w:snapToGrid w:val="0"/>
                <w:sz w:val="20"/>
              </w:rPr>
            </w:pPr>
          </w:p>
        </w:tc>
      </w:tr>
      <w:tr w:rsidR="008D5C48" w:rsidRPr="0005690C" w14:paraId="7B988FD3" w14:textId="77777777" w:rsidTr="00E436B5">
        <w:tc>
          <w:tcPr>
            <w:tcW w:w="2219" w:type="dxa"/>
          </w:tcPr>
          <w:p w14:paraId="7B988FC7" w14:textId="77777777" w:rsidR="008D5C48" w:rsidRPr="0005690C" w:rsidRDefault="008D5C48" w:rsidP="00E436B5">
            <w:pPr>
              <w:rPr>
                <w:i/>
                <w:snapToGrid w:val="0"/>
                <w:sz w:val="20"/>
                <w:lang w:val="da-DK"/>
              </w:rPr>
            </w:pPr>
            <w:r w:rsidRPr="0005690C">
              <w:rPr>
                <w:bCs/>
                <w:i/>
                <w:iCs/>
                <w:snapToGrid w:val="0"/>
                <w:sz w:val="20"/>
                <w:lang w:val="pt-BR"/>
              </w:rPr>
              <w:t>RR (Efter induktion</w:t>
            </w:r>
            <w:r w:rsidRPr="0005690C">
              <w:rPr>
                <w:i/>
                <w:snapToGrid w:val="0"/>
                <w:sz w:val="20"/>
                <w:lang w:val="da-DK"/>
              </w:rPr>
              <w:t>)</w:t>
            </w:r>
          </w:p>
          <w:p w14:paraId="7B988FC8" w14:textId="77777777" w:rsidR="008D5C48" w:rsidRPr="0005690C" w:rsidRDefault="008D5C48" w:rsidP="00E436B5">
            <w:pPr>
              <w:rPr>
                <w:sz w:val="20"/>
                <w:lang w:val="da-DK"/>
              </w:rPr>
            </w:pPr>
            <w:r w:rsidRPr="0005690C">
              <w:rPr>
                <w:snapToGrid w:val="0"/>
                <w:sz w:val="20"/>
                <w:lang w:val="da-DK"/>
              </w:rPr>
              <w:t>*</w:t>
            </w:r>
            <w:r w:rsidRPr="0005690C">
              <w:rPr>
                <w:sz w:val="20"/>
                <w:lang w:val="da-DK"/>
              </w:rPr>
              <w:t>CR+nCR</w:t>
            </w:r>
          </w:p>
          <w:p w14:paraId="7B988FC9" w14:textId="77777777" w:rsidR="008D5C48" w:rsidRPr="0005690C" w:rsidRDefault="008D5C48" w:rsidP="00E436B5">
            <w:pPr>
              <w:rPr>
                <w:b/>
                <w:bCs/>
                <w:iCs/>
                <w:snapToGrid w:val="0"/>
                <w:sz w:val="20"/>
                <w:lang w:val="pt-BR"/>
              </w:rPr>
            </w:pPr>
            <w:r w:rsidRPr="0005690C">
              <w:rPr>
                <w:snapToGrid w:val="0"/>
                <w:sz w:val="20"/>
                <w:lang w:val="da-DK"/>
              </w:rPr>
              <w:t>CR+nCR+VGPR+PR % (95</w:t>
            </w:r>
            <w:r w:rsidRPr="0005690C">
              <w:rPr>
                <w:sz w:val="20"/>
                <w:lang w:val="sv-SE"/>
              </w:rPr>
              <w:t> </w:t>
            </w:r>
            <w:r w:rsidRPr="0005690C">
              <w:rPr>
                <w:snapToGrid w:val="0"/>
                <w:sz w:val="20"/>
                <w:lang w:val="da-DK"/>
              </w:rPr>
              <w:t>% CI)</w:t>
            </w:r>
          </w:p>
        </w:tc>
        <w:tc>
          <w:tcPr>
            <w:tcW w:w="2062" w:type="dxa"/>
          </w:tcPr>
          <w:p w14:paraId="7B988FCA" w14:textId="77777777" w:rsidR="008D5C48" w:rsidRPr="0005690C" w:rsidRDefault="008D5C48" w:rsidP="00E436B5">
            <w:pPr>
              <w:jc w:val="center"/>
              <w:rPr>
                <w:snapToGrid w:val="0"/>
                <w:sz w:val="20"/>
                <w:lang w:val="da-DK"/>
              </w:rPr>
            </w:pPr>
          </w:p>
          <w:p w14:paraId="7B988FCB" w14:textId="77777777" w:rsidR="008D5C48" w:rsidRPr="0005690C" w:rsidRDefault="008D5C48" w:rsidP="00E436B5">
            <w:pPr>
              <w:jc w:val="center"/>
              <w:rPr>
                <w:snapToGrid w:val="0"/>
                <w:sz w:val="20"/>
              </w:rPr>
            </w:pPr>
            <w:r w:rsidRPr="0005690C">
              <w:rPr>
                <w:sz w:val="20"/>
              </w:rPr>
              <w:t>14,6 (10,4, 19,7)</w:t>
            </w:r>
          </w:p>
          <w:p w14:paraId="7B988FCC" w14:textId="77777777" w:rsidR="008D5C48" w:rsidRPr="0005690C" w:rsidRDefault="008D5C48" w:rsidP="00E436B5">
            <w:pPr>
              <w:jc w:val="center"/>
              <w:rPr>
                <w:snapToGrid w:val="0"/>
                <w:sz w:val="20"/>
              </w:rPr>
            </w:pPr>
            <w:r w:rsidRPr="0005690C">
              <w:rPr>
                <w:snapToGrid w:val="0"/>
                <w:sz w:val="20"/>
              </w:rPr>
              <w:t>77,1 (71,2, 82,2)</w:t>
            </w:r>
          </w:p>
        </w:tc>
        <w:tc>
          <w:tcPr>
            <w:tcW w:w="2504" w:type="dxa"/>
          </w:tcPr>
          <w:p w14:paraId="7B988FCD" w14:textId="77777777" w:rsidR="008D5C48" w:rsidRPr="0005690C" w:rsidRDefault="008D5C48" w:rsidP="00E436B5">
            <w:pPr>
              <w:jc w:val="center"/>
              <w:rPr>
                <w:snapToGrid w:val="0"/>
                <w:sz w:val="20"/>
              </w:rPr>
            </w:pPr>
          </w:p>
          <w:p w14:paraId="7B988FCE" w14:textId="77777777" w:rsidR="008D5C48" w:rsidRPr="0005690C" w:rsidRDefault="008D5C48" w:rsidP="00E436B5">
            <w:pPr>
              <w:jc w:val="center"/>
              <w:rPr>
                <w:snapToGrid w:val="0"/>
                <w:sz w:val="20"/>
              </w:rPr>
            </w:pPr>
            <w:r w:rsidRPr="0005690C">
              <w:rPr>
                <w:sz w:val="20"/>
              </w:rPr>
              <w:t>6,2 (3,5, 10,0)</w:t>
            </w:r>
          </w:p>
          <w:p w14:paraId="7B988FCF" w14:textId="77777777" w:rsidR="008D5C48" w:rsidRPr="0005690C" w:rsidRDefault="008D5C48" w:rsidP="00E436B5">
            <w:pPr>
              <w:jc w:val="center"/>
              <w:rPr>
                <w:snapToGrid w:val="0"/>
                <w:sz w:val="20"/>
              </w:rPr>
            </w:pPr>
            <w:r w:rsidRPr="0005690C">
              <w:rPr>
                <w:snapToGrid w:val="0"/>
                <w:sz w:val="20"/>
              </w:rPr>
              <w:t>60,7 (54,3, 66,9)</w:t>
            </w:r>
          </w:p>
        </w:tc>
        <w:tc>
          <w:tcPr>
            <w:tcW w:w="2503" w:type="dxa"/>
          </w:tcPr>
          <w:p w14:paraId="7B988FD0" w14:textId="77777777" w:rsidR="008D5C48" w:rsidRPr="0005690C" w:rsidRDefault="008D5C48" w:rsidP="00E436B5">
            <w:pPr>
              <w:jc w:val="center"/>
              <w:rPr>
                <w:snapToGrid w:val="0"/>
                <w:sz w:val="20"/>
              </w:rPr>
            </w:pPr>
          </w:p>
          <w:p w14:paraId="7B988FD1" w14:textId="77777777" w:rsidR="008D5C48" w:rsidRPr="0005690C" w:rsidRDefault="008D5C48" w:rsidP="00E436B5">
            <w:pPr>
              <w:jc w:val="center"/>
              <w:rPr>
                <w:snapToGrid w:val="0"/>
                <w:sz w:val="20"/>
              </w:rPr>
            </w:pPr>
            <w:r w:rsidRPr="0005690C">
              <w:rPr>
                <w:sz w:val="20"/>
              </w:rPr>
              <w:t>2,58 (1,37, 4,85); 0,003</w:t>
            </w:r>
          </w:p>
          <w:p w14:paraId="7B988FD2" w14:textId="77777777" w:rsidR="008D5C48" w:rsidRPr="0005690C" w:rsidRDefault="008D5C48" w:rsidP="00E436B5">
            <w:pPr>
              <w:jc w:val="center"/>
              <w:rPr>
                <w:snapToGrid w:val="0"/>
                <w:sz w:val="20"/>
              </w:rPr>
            </w:pPr>
            <w:r w:rsidRPr="0005690C">
              <w:rPr>
                <w:snapToGrid w:val="0"/>
                <w:sz w:val="20"/>
              </w:rPr>
              <w:t>2,18 (1,46, 3,24); &lt; 0,001</w:t>
            </w:r>
          </w:p>
        </w:tc>
      </w:tr>
      <w:tr w:rsidR="008D5C48" w:rsidRPr="0005690C" w14:paraId="7B988FE0" w14:textId="77777777" w:rsidTr="00E436B5">
        <w:tc>
          <w:tcPr>
            <w:tcW w:w="2219" w:type="dxa"/>
          </w:tcPr>
          <w:p w14:paraId="7B988FD4" w14:textId="77777777" w:rsidR="008D5C48" w:rsidRPr="0005690C" w:rsidRDefault="008D5C48" w:rsidP="00E436B5">
            <w:pPr>
              <w:keepNext/>
              <w:tabs>
                <w:tab w:val="left" w:pos="-720"/>
              </w:tabs>
              <w:suppressAutoHyphens/>
              <w:ind w:left="567" w:hanging="567"/>
              <w:jc w:val="both"/>
              <w:outlineLvl w:val="1"/>
              <w:rPr>
                <w:i/>
                <w:snapToGrid w:val="0"/>
                <w:sz w:val="20"/>
                <w:vertAlign w:val="superscript"/>
                <w:lang w:val="sv-SE"/>
              </w:rPr>
            </w:pPr>
            <w:r w:rsidRPr="0005690C">
              <w:rPr>
                <w:bCs/>
                <w:i/>
                <w:iCs/>
                <w:snapToGrid w:val="0"/>
                <w:sz w:val="20"/>
                <w:lang w:val="pt-BR"/>
              </w:rPr>
              <w:t>RR (Efter transplantation)</w:t>
            </w:r>
            <w:r w:rsidRPr="0005690C">
              <w:rPr>
                <w:bCs/>
                <w:i/>
                <w:iCs/>
                <w:snapToGrid w:val="0"/>
                <w:sz w:val="20"/>
                <w:vertAlign w:val="superscript"/>
                <w:lang w:val="pt-BR"/>
              </w:rPr>
              <w:t>b</w:t>
            </w:r>
          </w:p>
          <w:p w14:paraId="7B988FD5" w14:textId="77777777" w:rsidR="008D5C48" w:rsidRPr="0005690C" w:rsidRDefault="008D5C48" w:rsidP="00E436B5">
            <w:pPr>
              <w:rPr>
                <w:sz w:val="20"/>
                <w:lang w:val="sv-SE"/>
              </w:rPr>
            </w:pPr>
            <w:r w:rsidRPr="0005690C">
              <w:rPr>
                <w:sz w:val="20"/>
                <w:lang w:val="sv-SE"/>
              </w:rPr>
              <w:t>CR+nCR</w:t>
            </w:r>
          </w:p>
          <w:p w14:paraId="7B988FD6" w14:textId="77777777" w:rsidR="008D5C48" w:rsidRPr="0005690C" w:rsidRDefault="008D5C48" w:rsidP="00E436B5">
            <w:pPr>
              <w:rPr>
                <w:snapToGrid w:val="0"/>
                <w:sz w:val="20"/>
                <w:lang w:val="sv-SE"/>
              </w:rPr>
            </w:pPr>
            <w:r w:rsidRPr="0005690C">
              <w:rPr>
                <w:snapToGrid w:val="0"/>
                <w:sz w:val="20"/>
                <w:lang w:val="sv-SE"/>
              </w:rPr>
              <w:t>CR+nCR+VGPR+PR % (95</w:t>
            </w:r>
            <w:r w:rsidRPr="0005690C">
              <w:rPr>
                <w:sz w:val="20"/>
                <w:lang w:val="sv-SE"/>
              </w:rPr>
              <w:t> </w:t>
            </w:r>
            <w:r w:rsidRPr="0005690C">
              <w:rPr>
                <w:snapToGrid w:val="0"/>
                <w:sz w:val="20"/>
                <w:lang w:val="sv-SE"/>
              </w:rPr>
              <w:t>% CI)</w:t>
            </w:r>
          </w:p>
        </w:tc>
        <w:tc>
          <w:tcPr>
            <w:tcW w:w="2062" w:type="dxa"/>
          </w:tcPr>
          <w:p w14:paraId="7B988FD7" w14:textId="77777777" w:rsidR="008D5C48" w:rsidRPr="0005690C" w:rsidRDefault="008D5C48" w:rsidP="00E436B5">
            <w:pPr>
              <w:jc w:val="center"/>
              <w:rPr>
                <w:snapToGrid w:val="0"/>
                <w:sz w:val="20"/>
                <w:lang w:val="sv-SE"/>
              </w:rPr>
            </w:pPr>
          </w:p>
          <w:p w14:paraId="7B988FD8" w14:textId="77777777" w:rsidR="008D5C48" w:rsidRPr="0005690C" w:rsidRDefault="008D5C48" w:rsidP="00E436B5">
            <w:pPr>
              <w:jc w:val="center"/>
              <w:rPr>
                <w:snapToGrid w:val="0"/>
                <w:sz w:val="20"/>
              </w:rPr>
            </w:pPr>
            <w:r w:rsidRPr="0005690C">
              <w:rPr>
                <w:sz w:val="20"/>
              </w:rPr>
              <w:t>37,5 (31,4, 44,0)</w:t>
            </w:r>
          </w:p>
          <w:p w14:paraId="7B988FD9" w14:textId="77777777" w:rsidR="008D5C48" w:rsidRPr="0005690C" w:rsidRDefault="008D5C48" w:rsidP="00E436B5">
            <w:pPr>
              <w:jc w:val="center"/>
              <w:rPr>
                <w:bCs/>
                <w:iCs/>
                <w:snapToGrid w:val="0"/>
                <w:sz w:val="20"/>
                <w:lang w:val="pt-BR"/>
              </w:rPr>
            </w:pPr>
            <w:r w:rsidRPr="0005690C">
              <w:rPr>
                <w:snapToGrid w:val="0"/>
                <w:sz w:val="20"/>
              </w:rPr>
              <w:t>79,6 (73,9, 84,5)</w:t>
            </w:r>
          </w:p>
        </w:tc>
        <w:tc>
          <w:tcPr>
            <w:tcW w:w="2504" w:type="dxa"/>
          </w:tcPr>
          <w:p w14:paraId="7B988FDA" w14:textId="77777777" w:rsidR="008D5C48" w:rsidRPr="0005690C" w:rsidRDefault="008D5C48" w:rsidP="00E436B5">
            <w:pPr>
              <w:jc w:val="center"/>
              <w:rPr>
                <w:snapToGrid w:val="0"/>
                <w:sz w:val="20"/>
              </w:rPr>
            </w:pPr>
          </w:p>
          <w:p w14:paraId="7B988FDB" w14:textId="77777777" w:rsidR="008D5C48" w:rsidRPr="0005690C" w:rsidRDefault="008D5C48" w:rsidP="00E436B5">
            <w:pPr>
              <w:jc w:val="center"/>
              <w:rPr>
                <w:snapToGrid w:val="0"/>
                <w:sz w:val="20"/>
              </w:rPr>
            </w:pPr>
            <w:r w:rsidRPr="0005690C">
              <w:rPr>
                <w:sz w:val="20"/>
              </w:rPr>
              <w:t>23,1 (18,0, 29,0)</w:t>
            </w:r>
          </w:p>
          <w:p w14:paraId="7B988FDC" w14:textId="77777777" w:rsidR="008D5C48" w:rsidRPr="0005690C" w:rsidRDefault="008D5C48" w:rsidP="00E436B5">
            <w:pPr>
              <w:jc w:val="center"/>
              <w:rPr>
                <w:bCs/>
                <w:iCs/>
                <w:snapToGrid w:val="0"/>
                <w:sz w:val="20"/>
              </w:rPr>
            </w:pPr>
            <w:r w:rsidRPr="0005690C">
              <w:rPr>
                <w:snapToGrid w:val="0"/>
                <w:sz w:val="20"/>
              </w:rPr>
              <w:t>74,4 (68,4, 79,8)</w:t>
            </w:r>
          </w:p>
        </w:tc>
        <w:tc>
          <w:tcPr>
            <w:tcW w:w="2503" w:type="dxa"/>
          </w:tcPr>
          <w:p w14:paraId="7B988FDD" w14:textId="77777777" w:rsidR="008D5C48" w:rsidRPr="0005690C" w:rsidRDefault="008D5C48" w:rsidP="00E436B5">
            <w:pPr>
              <w:jc w:val="center"/>
              <w:rPr>
                <w:snapToGrid w:val="0"/>
                <w:sz w:val="20"/>
              </w:rPr>
            </w:pPr>
          </w:p>
          <w:p w14:paraId="7B988FDE" w14:textId="77777777" w:rsidR="008D5C48" w:rsidRPr="0005690C" w:rsidRDefault="008D5C48" w:rsidP="00E436B5">
            <w:pPr>
              <w:jc w:val="center"/>
              <w:rPr>
                <w:snapToGrid w:val="0"/>
                <w:sz w:val="20"/>
              </w:rPr>
            </w:pPr>
            <w:r w:rsidRPr="0005690C">
              <w:rPr>
                <w:sz w:val="20"/>
              </w:rPr>
              <w:t>1,98 (1,33, 2,95); 0,001</w:t>
            </w:r>
          </w:p>
          <w:p w14:paraId="7B988FDF" w14:textId="77777777" w:rsidR="008D5C48" w:rsidRPr="0005690C" w:rsidRDefault="008D5C48" w:rsidP="00E436B5">
            <w:pPr>
              <w:jc w:val="center"/>
              <w:rPr>
                <w:bCs/>
                <w:iCs/>
                <w:snapToGrid w:val="0"/>
                <w:sz w:val="20"/>
              </w:rPr>
            </w:pPr>
            <w:r w:rsidRPr="0005690C">
              <w:rPr>
                <w:snapToGrid w:val="0"/>
                <w:sz w:val="20"/>
              </w:rPr>
              <w:t>1,34 (0,87, 2,05); 0,179</w:t>
            </w:r>
          </w:p>
        </w:tc>
      </w:tr>
      <w:tr w:rsidR="008D5C48" w:rsidRPr="005F1D51" w14:paraId="7B988FE6" w14:textId="77777777" w:rsidTr="00E436B5">
        <w:tc>
          <w:tcPr>
            <w:tcW w:w="9288" w:type="dxa"/>
            <w:gridSpan w:val="4"/>
            <w:tcBorders>
              <w:left w:val="nil"/>
              <w:bottom w:val="nil"/>
              <w:right w:val="nil"/>
            </w:tcBorders>
          </w:tcPr>
          <w:p w14:paraId="7B988FE1" w14:textId="77777777" w:rsidR="008D5C48" w:rsidRPr="008F2ADF" w:rsidRDefault="008D5C48" w:rsidP="00E436B5">
            <w:pPr>
              <w:rPr>
                <w:snapToGrid w:val="0"/>
                <w:sz w:val="18"/>
                <w:szCs w:val="18"/>
                <w:lang w:val="sv-SE"/>
              </w:rPr>
            </w:pPr>
            <w:r w:rsidRPr="008F2ADF">
              <w:rPr>
                <w:sz w:val="18"/>
                <w:szCs w:val="18"/>
                <w:lang w:val="sv-SE"/>
              </w:rPr>
              <w:t xml:space="preserve">CI (confidence interval)=konfidensintervall; CR (complete response)=fullständigt svar; nCR (near complete response)=nära fullständigt svar; ITT=intent to treat; RR=svarsfrekvens; Bz=bortezomib; BzDx=bortezomib, dexametason; VDDx=vincristin, doxorubicin, dexametason; VGPR (very good partial response)=mycket gott partiellt svar; PR (partial response)=partiellt svar; OR (odds ratio)=oddskvot </w:t>
            </w:r>
          </w:p>
          <w:p w14:paraId="7B988FE2" w14:textId="77777777" w:rsidR="008D5C48" w:rsidRPr="0005690C" w:rsidRDefault="008D5C48" w:rsidP="00E436B5">
            <w:pPr>
              <w:ind w:left="284" w:hanging="284"/>
              <w:rPr>
                <w:snapToGrid w:val="0"/>
                <w:sz w:val="18"/>
                <w:szCs w:val="18"/>
                <w:lang w:val="sv-SE"/>
              </w:rPr>
            </w:pPr>
            <w:r w:rsidRPr="0005690C">
              <w:rPr>
                <w:snapToGrid w:val="0"/>
                <w:szCs w:val="18"/>
                <w:vertAlign w:val="superscript"/>
                <w:lang w:val="sv-SE"/>
              </w:rPr>
              <w:t>*</w:t>
            </w:r>
            <w:r w:rsidRPr="0005690C">
              <w:rPr>
                <w:snapToGrid w:val="0"/>
                <w:szCs w:val="18"/>
                <w:lang w:val="sv-SE"/>
              </w:rPr>
              <w:tab/>
            </w:r>
            <w:r w:rsidRPr="0005690C">
              <w:rPr>
                <w:snapToGrid w:val="0"/>
                <w:sz w:val="18"/>
                <w:szCs w:val="18"/>
                <w:lang w:val="sv-SE"/>
              </w:rPr>
              <w:t>Primär endpoint</w:t>
            </w:r>
          </w:p>
          <w:p w14:paraId="7B988FE3" w14:textId="77777777" w:rsidR="008D5C48" w:rsidRPr="0005690C" w:rsidRDefault="008D5C48" w:rsidP="00E436B5">
            <w:pPr>
              <w:ind w:left="284" w:hanging="284"/>
              <w:rPr>
                <w:snapToGrid w:val="0"/>
                <w:sz w:val="18"/>
                <w:szCs w:val="18"/>
                <w:lang w:val="sv-SE"/>
              </w:rPr>
            </w:pPr>
            <w:r w:rsidRPr="0005690C">
              <w:rPr>
                <w:snapToGrid w:val="0"/>
                <w:szCs w:val="22"/>
                <w:vertAlign w:val="superscript"/>
                <w:lang w:val="sv-SE"/>
              </w:rPr>
              <w:t>a</w:t>
            </w:r>
            <w:r w:rsidRPr="0005690C">
              <w:rPr>
                <w:lang w:val="sv-SE"/>
              </w:rPr>
              <w:tab/>
            </w:r>
            <w:r w:rsidRPr="0005690C">
              <w:rPr>
                <w:snapToGrid w:val="0"/>
                <w:sz w:val="18"/>
                <w:szCs w:val="18"/>
                <w:lang w:val="sv-SE"/>
              </w:rPr>
              <w:t>OR för behandlingssvarsfrekvenser baserad på Mantel</w:t>
            </w:r>
            <w:r w:rsidRPr="0005690C">
              <w:rPr>
                <w:snapToGrid w:val="0"/>
                <w:sz w:val="18"/>
                <w:szCs w:val="18"/>
                <w:lang w:val="sv-SE"/>
              </w:rPr>
              <w:noBreakHyphen/>
              <w:t>Haenszel-skattning av oddskvot för stratifierade tabeller; p</w:t>
            </w:r>
            <w:r w:rsidRPr="0005690C">
              <w:rPr>
                <w:snapToGrid w:val="0"/>
                <w:sz w:val="18"/>
                <w:szCs w:val="18"/>
                <w:lang w:val="sv-SE"/>
              </w:rPr>
              <w:noBreakHyphen/>
              <w:t>värden genom Cochran-Mantel</w:t>
            </w:r>
            <w:r w:rsidRPr="0005690C">
              <w:rPr>
                <w:snapToGrid w:val="0"/>
                <w:sz w:val="18"/>
                <w:szCs w:val="18"/>
                <w:lang w:val="sv-SE"/>
              </w:rPr>
              <w:noBreakHyphen/>
              <w:t>Haenszel-test.</w:t>
            </w:r>
          </w:p>
          <w:p w14:paraId="7B988FE4" w14:textId="77777777" w:rsidR="008D5C48" w:rsidRPr="0005690C" w:rsidRDefault="008D5C48" w:rsidP="00E436B5">
            <w:pPr>
              <w:ind w:left="284" w:hanging="284"/>
              <w:rPr>
                <w:snapToGrid w:val="0"/>
                <w:sz w:val="18"/>
                <w:szCs w:val="18"/>
                <w:lang w:val="sv-SE"/>
              </w:rPr>
            </w:pPr>
            <w:r w:rsidRPr="0005690C">
              <w:rPr>
                <w:snapToGrid w:val="0"/>
                <w:szCs w:val="22"/>
                <w:vertAlign w:val="superscript"/>
                <w:lang w:val="sv-SE"/>
              </w:rPr>
              <w:t>b</w:t>
            </w:r>
            <w:r w:rsidRPr="0005690C">
              <w:rPr>
                <w:lang w:val="sv-SE"/>
              </w:rPr>
              <w:tab/>
            </w:r>
            <w:r w:rsidRPr="0005690C">
              <w:rPr>
                <w:snapToGrid w:val="0"/>
                <w:sz w:val="18"/>
                <w:szCs w:val="18"/>
                <w:lang w:val="sv-SE"/>
              </w:rPr>
              <w:t>Baseras på svarsfrekvens efter en andra transplantation för individer som har fått en andra transplantation (42/240 [18 % ] i BzDx-gruppen och 52/242 [21 %] i VDDx-gruppen).</w:t>
            </w:r>
          </w:p>
          <w:p w14:paraId="7B988FE5" w14:textId="77777777" w:rsidR="008D5C48" w:rsidRPr="0005690C" w:rsidRDefault="008D5C48" w:rsidP="00E436B5">
            <w:pPr>
              <w:rPr>
                <w:snapToGrid w:val="0"/>
                <w:sz w:val="20"/>
                <w:lang w:val="nl-BE"/>
              </w:rPr>
            </w:pPr>
            <w:r w:rsidRPr="0005690C">
              <w:rPr>
                <w:snapToGrid w:val="0"/>
                <w:sz w:val="18"/>
                <w:szCs w:val="18"/>
                <w:lang w:val="sv-SE"/>
              </w:rPr>
              <w:t xml:space="preserve">Observera: En OR &gt; 1 indikerar en fördel för </w:t>
            </w:r>
            <w:r w:rsidRPr="0005690C">
              <w:rPr>
                <w:bCs/>
                <w:iCs/>
                <w:snapToGrid w:val="0"/>
                <w:sz w:val="18"/>
                <w:szCs w:val="18"/>
                <w:lang w:val="sv-SE"/>
              </w:rPr>
              <w:t>induktionstherapi med Bz som del av behandlingen</w:t>
            </w:r>
          </w:p>
        </w:tc>
      </w:tr>
    </w:tbl>
    <w:p w14:paraId="7B988FE7" w14:textId="77777777" w:rsidR="008D5C48" w:rsidRPr="0005690C" w:rsidRDefault="008D5C48" w:rsidP="008D5C48">
      <w:pPr>
        <w:rPr>
          <w:szCs w:val="22"/>
          <w:lang w:val="sv-SE"/>
        </w:rPr>
      </w:pPr>
    </w:p>
    <w:p w14:paraId="7B988FE8" w14:textId="77777777" w:rsidR="008D5C48" w:rsidRPr="0005690C" w:rsidRDefault="008D5C48" w:rsidP="008D5C48">
      <w:pPr>
        <w:rPr>
          <w:szCs w:val="22"/>
          <w:lang w:val="sv-SE"/>
        </w:rPr>
      </w:pPr>
      <w:r w:rsidRPr="0005690C">
        <w:rPr>
          <w:szCs w:val="22"/>
          <w:lang w:val="sv-SE"/>
        </w:rPr>
        <w:t xml:space="preserve">I studie MMY-3010 jämfördes induktionsbehandling med </w:t>
      </w:r>
      <w:r w:rsidRPr="0005690C">
        <w:rPr>
          <w:szCs w:val="22"/>
          <w:lang w:val="nn-NO"/>
        </w:rPr>
        <w:t>bortezomib</w:t>
      </w:r>
      <w:r w:rsidRPr="0005690C">
        <w:rPr>
          <w:szCs w:val="22"/>
          <w:lang w:val="sv-SE"/>
        </w:rPr>
        <w:t xml:space="preserve"> i kombination med talidomid och dexametason [BzTDx, n=130] </w:t>
      </w:r>
      <w:r>
        <w:rPr>
          <w:szCs w:val="22"/>
          <w:lang w:val="sv-SE"/>
        </w:rPr>
        <w:t>mot</w:t>
      </w:r>
      <w:r w:rsidRPr="0005690C">
        <w:rPr>
          <w:szCs w:val="22"/>
          <w:lang w:val="sv-SE"/>
        </w:rPr>
        <w:t xml:space="preserve"> talidomid-dexametason [TDx, n=127]. Patienter i BzTDx-gruppen fick sex 4-veckors cykler, var och en bestående av </w:t>
      </w:r>
      <w:r w:rsidRPr="0005690C">
        <w:rPr>
          <w:szCs w:val="22"/>
          <w:lang w:val="nn-NO"/>
        </w:rPr>
        <w:t>bortezomib</w:t>
      </w:r>
      <w:r w:rsidRPr="0005690C">
        <w:rPr>
          <w:szCs w:val="22"/>
          <w:lang w:val="sv-SE"/>
        </w:rPr>
        <w:t xml:space="preserve"> (1,3 mg/m2 givet två gånger per vecka dag 1, 4, 8, och 11, följt av en 17-dagars viloperiod från dag 12 till dag 28), dexametason (40 mg oralt på dag 1 till 4 och dag 8 till 11) och talidomid (administreras oralt 50 mg dagligen dag 1–14, ökas till 100 mg under dag 15–28 och därefter till 200 mg dagligen).</w:t>
      </w:r>
    </w:p>
    <w:p w14:paraId="7B988FE9" w14:textId="77777777" w:rsidR="008D5C48" w:rsidRPr="0005690C" w:rsidRDefault="008D5C48" w:rsidP="008D5C48">
      <w:pPr>
        <w:rPr>
          <w:szCs w:val="22"/>
          <w:lang w:val="sv-SE"/>
        </w:rPr>
      </w:pPr>
      <w:r w:rsidRPr="0005690C">
        <w:rPr>
          <w:szCs w:val="22"/>
          <w:lang w:val="sv-SE"/>
        </w:rPr>
        <w:lastRenderedPageBreak/>
        <w:t>En enda autolog stamcellstransplantation erhölls hos 105 (81 %) av patienterna och 78 (61 %) av patienterna i de respektive BzTDx- och TDx</w:t>
      </w:r>
      <w:r w:rsidRPr="0005690C">
        <w:rPr>
          <w:szCs w:val="22"/>
          <w:lang w:val="sv-SE"/>
        </w:rPr>
        <w:noBreakHyphen/>
        <w:t>grupperna. Patienternas demografi- och baseline-profiler var jämförbara mellan behandlingsgrupperna. Patienter i BzTDx- och TDx-grupperna hade en medianålder på 57 respektive 56 år, 99 % respektive 98 % av patienterna var kaukasier och 58 % respektive 54 % var män. I BzTDx-gruppen hade 12 % av patienterna högriskscytogenetik jämfört med 16 % i TDx-gruppen. Behandlingstiden var i medeltal 24,0 veckor och de erhållna behandlingscyklerna var i medeltal 6,0 och var konsekventa mellan behandlingsgrupperna.</w:t>
      </w:r>
    </w:p>
    <w:p w14:paraId="7B988FEA" w14:textId="77777777" w:rsidR="008D5C48" w:rsidRPr="0005690C" w:rsidRDefault="008D5C48" w:rsidP="008D5C48">
      <w:pPr>
        <w:rPr>
          <w:szCs w:val="22"/>
          <w:lang w:val="sv-SE"/>
        </w:rPr>
      </w:pPr>
      <w:r w:rsidRPr="0005690C">
        <w:rPr>
          <w:szCs w:val="22"/>
          <w:lang w:val="sv-SE"/>
        </w:rPr>
        <w:t xml:space="preserve">Primära effektbaserade endpoints i studien var behandlingssvarsfrekvenser efter induktionsbehandling </w:t>
      </w:r>
      <w:r w:rsidRPr="001B4DD0">
        <w:rPr>
          <w:szCs w:val="22"/>
          <w:lang w:val="sv-SE"/>
        </w:rPr>
        <w:t xml:space="preserve">och efter transplantation </w:t>
      </w:r>
      <w:r w:rsidRPr="0005690C">
        <w:rPr>
          <w:lang w:val="sv-SE"/>
        </w:rPr>
        <w:t xml:space="preserve">(CR+nCR). </w:t>
      </w:r>
      <w:r w:rsidRPr="0005690C">
        <w:rPr>
          <w:szCs w:val="22"/>
          <w:lang w:val="sv-SE"/>
        </w:rPr>
        <w:t xml:space="preserve">En statistiskt signifikant skillnad i CR+nCR observerades till förmån för gruppen som fick </w:t>
      </w:r>
      <w:r w:rsidRPr="0005690C">
        <w:rPr>
          <w:szCs w:val="22"/>
          <w:lang w:val="nn-NO"/>
        </w:rPr>
        <w:t>bortezomib</w:t>
      </w:r>
      <w:r w:rsidRPr="0005690C">
        <w:rPr>
          <w:szCs w:val="22"/>
          <w:lang w:val="sv-SE"/>
        </w:rPr>
        <w:t xml:space="preserve"> i kombination med dexametason och talidomid. Sekundära effektbaserade endpoints inkluderade progressionsfri överlevnad och generell överlevnad. Huvudsakliga effektresultat presenteras i Tabell 13.</w:t>
      </w:r>
    </w:p>
    <w:p w14:paraId="7B988FEB" w14:textId="77777777" w:rsidR="008D5C48" w:rsidRPr="0005690C" w:rsidRDefault="008D5C48" w:rsidP="008D5C48">
      <w:pPr>
        <w:rPr>
          <w:szCs w:val="22"/>
          <w:lang w:val="sv-SE"/>
        </w:rPr>
      </w:pPr>
    </w:p>
    <w:p w14:paraId="7B988FEC" w14:textId="77777777" w:rsidR="008D5C48" w:rsidRPr="0005690C" w:rsidRDefault="008D5C48" w:rsidP="008D5C48">
      <w:pPr>
        <w:ind w:left="1134" w:hanging="1134"/>
        <w:rPr>
          <w:bCs/>
          <w:i/>
          <w:iCs/>
          <w:szCs w:val="22"/>
          <w:lang w:val="sv-SE"/>
        </w:rPr>
      </w:pPr>
      <w:r w:rsidRPr="0005690C">
        <w:rPr>
          <w:bCs/>
          <w:i/>
          <w:iCs/>
          <w:szCs w:val="22"/>
          <w:lang w:val="sv-SE"/>
        </w:rPr>
        <w:t>Tabell 13:</w:t>
      </w:r>
      <w:r w:rsidRPr="0005690C">
        <w:rPr>
          <w:bCs/>
          <w:i/>
          <w:iCs/>
          <w:szCs w:val="22"/>
          <w:lang w:val="sv-SE"/>
        </w:rPr>
        <w:tab/>
        <w:t>Effektresultat</w:t>
      </w:r>
      <w:r w:rsidRPr="0005690C">
        <w:rPr>
          <w:i/>
          <w:szCs w:val="22"/>
          <w:lang w:val="sv-SE"/>
        </w:rPr>
        <w:t xml:space="preserve"> från studie MMY</w:t>
      </w:r>
      <w:r w:rsidRPr="0005690C">
        <w:rPr>
          <w:i/>
          <w:szCs w:val="22"/>
          <w:lang w:val="sv-S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68"/>
        <w:gridCol w:w="1868"/>
        <w:gridCol w:w="2441"/>
      </w:tblGrid>
      <w:tr w:rsidR="008D5C48" w:rsidRPr="0005690C" w14:paraId="7B988FF1" w14:textId="77777777" w:rsidTr="00E436B5">
        <w:trPr>
          <w:tblHeader/>
        </w:trPr>
        <w:tc>
          <w:tcPr>
            <w:tcW w:w="2845" w:type="dxa"/>
          </w:tcPr>
          <w:p w14:paraId="7B988FED" w14:textId="77777777" w:rsidR="008D5C48" w:rsidRPr="0005690C" w:rsidRDefault="008D5C48" w:rsidP="00E436B5">
            <w:pPr>
              <w:rPr>
                <w:bCs/>
                <w:i/>
                <w:iCs/>
                <w:szCs w:val="22"/>
              </w:rPr>
            </w:pPr>
            <w:r w:rsidRPr="0005690C">
              <w:rPr>
                <w:b/>
                <w:bCs/>
                <w:iCs/>
                <w:snapToGrid w:val="0"/>
                <w:sz w:val="20"/>
              </w:rPr>
              <w:t>Endpoints</w:t>
            </w:r>
          </w:p>
        </w:tc>
        <w:tc>
          <w:tcPr>
            <w:tcW w:w="1843" w:type="dxa"/>
          </w:tcPr>
          <w:p w14:paraId="7B988FEE" w14:textId="77777777" w:rsidR="008D5C48" w:rsidRPr="0005690C" w:rsidRDefault="008D5C48" w:rsidP="00E436B5">
            <w:pPr>
              <w:jc w:val="center"/>
              <w:rPr>
                <w:bCs/>
                <w:i/>
                <w:iCs/>
                <w:szCs w:val="22"/>
              </w:rPr>
            </w:pPr>
            <w:proofErr w:type="spellStart"/>
            <w:r w:rsidRPr="0005690C">
              <w:rPr>
                <w:b/>
                <w:sz w:val="20"/>
              </w:rPr>
              <w:t>BzTDx</w:t>
            </w:r>
            <w:proofErr w:type="spellEnd"/>
          </w:p>
        </w:tc>
        <w:tc>
          <w:tcPr>
            <w:tcW w:w="1843" w:type="dxa"/>
          </w:tcPr>
          <w:p w14:paraId="7B988FEF" w14:textId="77777777" w:rsidR="008D5C48" w:rsidRPr="0005690C" w:rsidRDefault="008D5C48" w:rsidP="00E436B5">
            <w:pPr>
              <w:jc w:val="center"/>
              <w:rPr>
                <w:bCs/>
                <w:i/>
                <w:iCs/>
                <w:szCs w:val="22"/>
              </w:rPr>
            </w:pPr>
            <w:proofErr w:type="spellStart"/>
            <w:r w:rsidRPr="0005690C">
              <w:rPr>
                <w:b/>
                <w:sz w:val="20"/>
              </w:rPr>
              <w:t>TDx</w:t>
            </w:r>
            <w:proofErr w:type="spellEnd"/>
          </w:p>
        </w:tc>
        <w:tc>
          <w:tcPr>
            <w:tcW w:w="2409" w:type="dxa"/>
          </w:tcPr>
          <w:p w14:paraId="7B988FF0" w14:textId="77777777" w:rsidR="008D5C48" w:rsidRPr="0005690C" w:rsidRDefault="008D5C48" w:rsidP="00E436B5">
            <w:pPr>
              <w:rPr>
                <w:bCs/>
                <w:i/>
                <w:iCs/>
                <w:szCs w:val="22"/>
                <w:lang w:val="sv-SE"/>
              </w:rPr>
            </w:pPr>
            <w:r w:rsidRPr="0005690C">
              <w:rPr>
                <w:b/>
                <w:bCs/>
                <w:iCs/>
                <w:snapToGrid w:val="0"/>
                <w:sz w:val="20"/>
                <w:lang w:val="sv-SE"/>
              </w:rPr>
              <w:t>OR; 95</w:t>
            </w:r>
            <w:r w:rsidRPr="0005690C">
              <w:rPr>
                <w:b/>
                <w:sz w:val="20"/>
                <w:lang w:val="sv-SE"/>
              </w:rPr>
              <w:t> </w:t>
            </w:r>
            <w:r w:rsidRPr="0005690C">
              <w:rPr>
                <w:b/>
                <w:bCs/>
                <w:iCs/>
                <w:snapToGrid w:val="0"/>
                <w:sz w:val="20"/>
                <w:lang w:val="sv-SE"/>
              </w:rPr>
              <w:t>% CI; P-värde</w:t>
            </w:r>
            <w:r w:rsidRPr="0005690C">
              <w:rPr>
                <w:b/>
                <w:bCs/>
                <w:iCs/>
                <w:snapToGrid w:val="0"/>
                <w:sz w:val="20"/>
                <w:vertAlign w:val="superscript"/>
                <w:lang w:val="sv-SE"/>
              </w:rPr>
              <w:t>a</w:t>
            </w:r>
          </w:p>
        </w:tc>
      </w:tr>
      <w:tr w:rsidR="008D5C48" w:rsidRPr="0005690C" w14:paraId="7B988FF8" w14:textId="77777777" w:rsidTr="00E436B5">
        <w:trPr>
          <w:trHeight w:val="272"/>
        </w:trPr>
        <w:tc>
          <w:tcPr>
            <w:tcW w:w="2845" w:type="dxa"/>
          </w:tcPr>
          <w:p w14:paraId="7B988FF2" w14:textId="77777777" w:rsidR="008D5C48" w:rsidRPr="0005690C" w:rsidRDefault="008D5C48" w:rsidP="00E436B5">
            <w:pPr>
              <w:rPr>
                <w:bCs/>
                <w:i/>
                <w:iCs/>
                <w:snapToGrid w:val="0"/>
                <w:sz w:val="20"/>
                <w:lang w:val="pt-BR"/>
              </w:rPr>
            </w:pPr>
            <w:r w:rsidRPr="0005690C">
              <w:rPr>
                <w:b/>
                <w:snapToGrid w:val="0"/>
                <w:sz w:val="20"/>
              </w:rPr>
              <w:t>MMY-3010</w:t>
            </w:r>
          </w:p>
        </w:tc>
        <w:tc>
          <w:tcPr>
            <w:tcW w:w="1843" w:type="dxa"/>
          </w:tcPr>
          <w:p w14:paraId="7B988FF3" w14:textId="77777777" w:rsidR="008D5C48" w:rsidRPr="0005690C" w:rsidRDefault="008D5C48" w:rsidP="00E436B5">
            <w:pPr>
              <w:jc w:val="center"/>
              <w:rPr>
                <w:sz w:val="20"/>
              </w:rPr>
            </w:pPr>
            <w:r w:rsidRPr="0005690C">
              <w:rPr>
                <w:sz w:val="20"/>
              </w:rPr>
              <w:t>N=130</w:t>
            </w:r>
          </w:p>
          <w:p w14:paraId="7B988FF4" w14:textId="77777777" w:rsidR="008D5C48" w:rsidRPr="0005690C" w:rsidRDefault="008D5C48" w:rsidP="00E436B5">
            <w:pPr>
              <w:jc w:val="center"/>
              <w:rPr>
                <w:sz w:val="20"/>
              </w:rPr>
            </w:pPr>
            <w:r w:rsidRPr="0005690C">
              <w:rPr>
                <w:sz w:val="20"/>
              </w:rPr>
              <w:t>(ITT</w:t>
            </w:r>
            <w:r w:rsidRPr="0005690C">
              <w:rPr>
                <w:sz w:val="20"/>
              </w:rPr>
              <w:noBreakHyphen/>
              <w:t>population)</w:t>
            </w:r>
          </w:p>
        </w:tc>
        <w:tc>
          <w:tcPr>
            <w:tcW w:w="1843" w:type="dxa"/>
          </w:tcPr>
          <w:p w14:paraId="7B988FF5" w14:textId="77777777" w:rsidR="008D5C48" w:rsidRPr="0005690C" w:rsidRDefault="008D5C48" w:rsidP="00E436B5">
            <w:pPr>
              <w:jc w:val="center"/>
              <w:rPr>
                <w:sz w:val="20"/>
              </w:rPr>
            </w:pPr>
            <w:r w:rsidRPr="0005690C">
              <w:rPr>
                <w:sz w:val="20"/>
              </w:rPr>
              <w:t>N=127</w:t>
            </w:r>
          </w:p>
          <w:p w14:paraId="7B988FF6" w14:textId="77777777" w:rsidR="008D5C48" w:rsidRPr="0005690C" w:rsidRDefault="008D5C48" w:rsidP="00E436B5">
            <w:pPr>
              <w:jc w:val="center"/>
              <w:rPr>
                <w:sz w:val="20"/>
              </w:rPr>
            </w:pPr>
            <w:r w:rsidRPr="0005690C">
              <w:rPr>
                <w:sz w:val="20"/>
              </w:rPr>
              <w:t>(ITT</w:t>
            </w:r>
            <w:r w:rsidRPr="0005690C">
              <w:rPr>
                <w:sz w:val="20"/>
              </w:rPr>
              <w:noBreakHyphen/>
              <w:t>population)</w:t>
            </w:r>
          </w:p>
        </w:tc>
        <w:tc>
          <w:tcPr>
            <w:tcW w:w="2409" w:type="dxa"/>
          </w:tcPr>
          <w:p w14:paraId="7B988FF7" w14:textId="77777777" w:rsidR="008D5C48" w:rsidRPr="0005690C" w:rsidRDefault="008D5C48" w:rsidP="00E436B5">
            <w:pPr>
              <w:jc w:val="center"/>
              <w:rPr>
                <w:sz w:val="20"/>
              </w:rPr>
            </w:pPr>
          </w:p>
        </w:tc>
      </w:tr>
      <w:tr w:rsidR="008D5C48" w:rsidRPr="0005690C" w14:paraId="7B989005" w14:textId="77777777" w:rsidTr="00E436B5">
        <w:trPr>
          <w:trHeight w:val="726"/>
        </w:trPr>
        <w:tc>
          <w:tcPr>
            <w:tcW w:w="2845" w:type="dxa"/>
          </w:tcPr>
          <w:p w14:paraId="7B988FF9" w14:textId="77777777" w:rsidR="008D5C48" w:rsidRPr="0005690C" w:rsidRDefault="008D5C48" w:rsidP="00E436B5">
            <w:pPr>
              <w:rPr>
                <w:snapToGrid w:val="0"/>
                <w:sz w:val="20"/>
                <w:lang w:val="da-DK"/>
              </w:rPr>
            </w:pPr>
            <w:r w:rsidRPr="0005690C">
              <w:rPr>
                <w:bCs/>
                <w:i/>
                <w:iCs/>
                <w:snapToGrid w:val="0"/>
                <w:sz w:val="20"/>
                <w:lang w:val="pt-BR"/>
              </w:rPr>
              <w:t>*RR (Efter induktion</w:t>
            </w:r>
            <w:r w:rsidRPr="0005690C">
              <w:rPr>
                <w:i/>
                <w:snapToGrid w:val="0"/>
                <w:sz w:val="20"/>
                <w:lang w:val="da-DK"/>
              </w:rPr>
              <w:t>)</w:t>
            </w:r>
          </w:p>
          <w:p w14:paraId="7B988FFA" w14:textId="77777777" w:rsidR="008D5C48" w:rsidRPr="0005690C" w:rsidRDefault="008D5C48" w:rsidP="00E436B5">
            <w:pPr>
              <w:rPr>
                <w:sz w:val="20"/>
                <w:lang w:val="da-DK"/>
              </w:rPr>
            </w:pPr>
            <w:r w:rsidRPr="0005690C">
              <w:rPr>
                <w:sz w:val="20"/>
                <w:lang w:val="da-DK"/>
              </w:rPr>
              <w:t>CR+nCR</w:t>
            </w:r>
          </w:p>
          <w:p w14:paraId="7B988FFB" w14:textId="77777777" w:rsidR="008D5C48" w:rsidRPr="0005690C" w:rsidRDefault="008D5C48" w:rsidP="00E436B5">
            <w:pPr>
              <w:rPr>
                <w:b/>
                <w:bCs/>
                <w:iCs/>
                <w:snapToGrid w:val="0"/>
                <w:sz w:val="20"/>
                <w:lang w:val="da-DK"/>
              </w:rPr>
            </w:pPr>
            <w:r w:rsidRPr="0005690C">
              <w:rPr>
                <w:snapToGrid w:val="0"/>
                <w:sz w:val="20"/>
                <w:lang w:val="da-DK"/>
              </w:rPr>
              <w:t>CR+nCR+PR % (95</w:t>
            </w:r>
            <w:r w:rsidRPr="0005690C">
              <w:rPr>
                <w:sz w:val="20"/>
                <w:lang w:val="sv-SE"/>
              </w:rPr>
              <w:t> </w:t>
            </w:r>
            <w:r w:rsidRPr="0005690C">
              <w:rPr>
                <w:snapToGrid w:val="0"/>
                <w:sz w:val="20"/>
                <w:lang w:val="da-DK"/>
              </w:rPr>
              <w:t>% CI)</w:t>
            </w:r>
          </w:p>
        </w:tc>
        <w:tc>
          <w:tcPr>
            <w:tcW w:w="1843" w:type="dxa"/>
          </w:tcPr>
          <w:p w14:paraId="7B988FFC" w14:textId="77777777" w:rsidR="008D5C48" w:rsidRPr="0005690C" w:rsidRDefault="008D5C48" w:rsidP="00E436B5">
            <w:pPr>
              <w:jc w:val="center"/>
              <w:rPr>
                <w:sz w:val="20"/>
                <w:lang w:val="da-DK"/>
              </w:rPr>
            </w:pPr>
          </w:p>
          <w:p w14:paraId="7B988FFD" w14:textId="77777777" w:rsidR="008D5C48" w:rsidRPr="0005690C" w:rsidRDefault="008D5C48" w:rsidP="00E436B5">
            <w:pPr>
              <w:jc w:val="center"/>
              <w:rPr>
                <w:sz w:val="20"/>
              </w:rPr>
            </w:pPr>
            <w:r w:rsidRPr="0005690C">
              <w:rPr>
                <w:sz w:val="20"/>
              </w:rPr>
              <w:t>49,2 (40,4, 58,1)</w:t>
            </w:r>
          </w:p>
          <w:p w14:paraId="7B988FFE" w14:textId="77777777" w:rsidR="008D5C48" w:rsidRPr="0005690C" w:rsidRDefault="008D5C48" w:rsidP="00E436B5">
            <w:pPr>
              <w:jc w:val="center"/>
              <w:rPr>
                <w:snapToGrid w:val="0"/>
                <w:sz w:val="20"/>
              </w:rPr>
            </w:pPr>
            <w:r w:rsidRPr="0005690C">
              <w:rPr>
                <w:snapToGrid w:val="0"/>
                <w:sz w:val="20"/>
              </w:rPr>
              <w:t>84,6 (77,2, 90,3)</w:t>
            </w:r>
          </w:p>
        </w:tc>
        <w:tc>
          <w:tcPr>
            <w:tcW w:w="1843" w:type="dxa"/>
          </w:tcPr>
          <w:p w14:paraId="7B988FFF" w14:textId="77777777" w:rsidR="008D5C48" w:rsidRPr="0005690C" w:rsidRDefault="008D5C48" w:rsidP="00E436B5">
            <w:pPr>
              <w:jc w:val="center"/>
              <w:rPr>
                <w:sz w:val="20"/>
              </w:rPr>
            </w:pPr>
          </w:p>
          <w:p w14:paraId="7B989000" w14:textId="77777777" w:rsidR="008D5C48" w:rsidRPr="0005690C" w:rsidRDefault="008D5C48" w:rsidP="00E436B5">
            <w:pPr>
              <w:jc w:val="center"/>
              <w:rPr>
                <w:sz w:val="20"/>
              </w:rPr>
            </w:pPr>
            <w:r w:rsidRPr="0005690C">
              <w:rPr>
                <w:sz w:val="20"/>
              </w:rPr>
              <w:t>17,3 (11,2, 25,0)</w:t>
            </w:r>
          </w:p>
          <w:p w14:paraId="7B989001" w14:textId="77777777" w:rsidR="008D5C48" w:rsidRPr="0005690C" w:rsidRDefault="008D5C48" w:rsidP="00E436B5">
            <w:pPr>
              <w:jc w:val="center"/>
              <w:rPr>
                <w:snapToGrid w:val="0"/>
                <w:sz w:val="20"/>
              </w:rPr>
            </w:pPr>
            <w:r w:rsidRPr="0005690C">
              <w:rPr>
                <w:snapToGrid w:val="0"/>
                <w:sz w:val="20"/>
              </w:rPr>
              <w:t>61,4 (52,4, 69,9)</w:t>
            </w:r>
          </w:p>
        </w:tc>
        <w:tc>
          <w:tcPr>
            <w:tcW w:w="2409" w:type="dxa"/>
          </w:tcPr>
          <w:p w14:paraId="7B989002" w14:textId="77777777" w:rsidR="008D5C48" w:rsidRPr="0005690C" w:rsidRDefault="008D5C48" w:rsidP="00E436B5">
            <w:pPr>
              <w:jc w:val="center"/>
              <w:rPr>
                <w:sz w:val="20"/>
              </w:rPr>
            </w:pPr>
          </w:p>
          <w:p w14:paraId="7B989003" w14:textId="77777777" w:rsidR="008D5C48" w:rsidRPr="0005690C" w:rsidRDefault="008D5C48" w:rsidP="00E436B5">
            <w:pPr>
              <w:jc w:val="center"/>
              <w:rPr>
                <w:sz w:val="20"/>
              </w:rPr>
            </w:pPr>
            <w:r w:rsidRPr="0005690C">
              <w:rPr>
                <w:sz w:val="20"/>
              </w:rPr>
              <w:t>4,63 (2,61, 8,22); &lt; 0,001</w:t>
            </w:r>
            <w:r w:rsidRPr="0005690C">
              <w:rPr>
                <w:sz w:val="20"/>
                <w:vertAlign w:val="superscript"/>
              </w:rPr>
              <w:t>a</w:t>
            </w:r>
          </w:p>
          <w:p w14:paraId="7B989004" w14:textId="77777777" w:rsidR="008D5C48" w:rsidRPr="0005690C" w:rsidRDefault="008D5C48" w:rsidP="00E436B5">
            <w:pPr>
              <w:jc w:val="center"/>
              <w:rPr>
                <w:snapToGrid w:val="0"/>
                <w:sz w:val="20"/>
              </w:rPr>
            </w:pPr>
            <w:r w:rsidRPr="0005690C">
              <w:rPr>
                <w:snapToGrid w:val="0"/>
                <w:sz w:val="20"/>
              </w:rPr>
              <w:t>3,46 (1,90, 6,27); &lt; 0,001</w:t>
            </w:r>
            <w:r w:rsidRPr="0005690C">
              <w:rPr>
                <w:snapToGrid w:val="0"/>
                <w:sz w:val="20"/>
                <w:vertAlign w:val="superscript"/>
              </w:rPr>
              <w:t>a</w:t>
            </w:r>
          </w:p>
        </w:tc>
      </w:tr>
      <w:tr w:rsidR="008D5C48" w:rsidRPr="0005690C" w14:paraId="7B989012" w14:textId="77777777" w:rsidTr="00E436B5">
        <w:trPr>
          <w:trHeight w:val="726"/>
        </w:trPr>
        <w:tc>
          <w:tcPr>
            <w:tcW w:w="2845" w:type="dxa"/>
          </w:tcPr>
          <w:p w14:paraId="7B989006" w14:textId="77777777" w:rsidR="008D5C48" w:rsidRPr="0005690C" w:rsidRDefault="008D5C48" w:rsidP="00E436B5">
            <w:pPr>
              <w:rPr>
                <w:i/>
                <w:snapToGrid w:val="0"/>
                <w:sz w:val="20"/>
                <w:lang w:val="fr-FR"/>
              </w:rPr>
            </w:pPr>
            <w:r w:rsidRPr="0005690C">
              <w:rPr>
                <w:bCs/>
                <w:i/>
                <w:iCs/>
                <w:snapToGrid w:val="0"/>
                <w:sz w:val="20"/>
                <w:lang w:val="pt-BR"/>
              </w:rPr>
              <w:t>*RR (Efter transplantation)</w:t>
            </w:r>
          </w:p>
          <w:p w14:paraId="7B989007" w14:textId="77777777" w:rsidR="008D5C48" w:rsidRPr="0005690C" w:rsidRDefault="008D5C48" w:rsidP="00E436B5">
            <w:pPr>
              <w:rPr>
                <w:sz w:val="20"/>
                <w:lang w:val="fr-FR"/>
              </w:rPr>
            </w:pPr>
            <w:proofErr w:type="spellStart"/>
            <w:r w:rsidRPr="0005690C">
              <w:rPr>
                <w:sz w:val="20"/>
                <w:lang w:val="fr-FR"/>
              </w:rPr>
              <w:t>CR+nCR</w:t>
            </w:r>
            <w:proofErr w:type="spellEnd"/>
          </w:p>
          <w:p w14:paraId="7B989008" w14:textId="77777777" w:rsidR="008D5C48" w:rsidRPr="0005690C" w:rsidRDefault="008D5C48" w:rsidP="00E436B5">
            <w:pPr>
              <w:rPr>
                <w:snapToGrid w:val="0"/>
                <w:sz w:val="20"/>
                <w:lang w:val="fr-FR"/>
              </w:rPr>
            </w:pPr>
            <w:proofErr w:type="spellStart"/>
            <w:r w:rsidRPr="0005690C">
              <w:rPr>
                <w:snapToGrid w:val="0"/>
                <w:sz w:val="20"/>
                <w:lang w:val="fr-FR"/>
              </w:rPr>
              <w:t>CR+nCR+PR</w:t>
            </w:r>
            <w:proofErr w:type="spellEnd"/>
            <w:r w:rsidRPr="0005690C">
              <w:rPr>
                <w:snapToGrid w:val="0"/>
                <w:sz w:val="20"/>
                <w:lang w:val="fr-FR"/>
              </w:rPr>
              <w:t xml:space="preserve"> % (95</w:t>
            </w:r>
            <w:r w:rsidRPr="0005690C">
              <w:rPr>
                <w:sz w:val="20"/>
                <w:lang w:val="fr-FR"/>
              </w:rPr>
              <w:t> </w:t>
            </w:r>
            <w:r w:rsidRPr="0005690C">
              <w:rPr>
                <w:snapToGrid w:val="0"/>
                <w:sz w:val="20"/>
                <w:lang w:val="fr-FR"/>
              </w:rPr>
              <w:t>% CI)</w:t>
            </w:r>
          </w:p>
        </w:tc>
        <w:tc>
          <w:tcPr>
            <w:tcW w:w="1843" w:type="dxa"/>
          </w:tcPr>
          <w:p w14:paraId="7B989009" w14:textId="77777777" w:rsidR="008D5C48" w:rsidRPr="0005690C" w:rsidRDefault="008D5C48" w:rsidP="00E436B5">
            <w:pPr>
              <w:jc w:val="center"/>
              <w:rPr>
                <w:snapToGrid w:val="0"/>
                <w:sz w:val="20"/>
                <w:lang w:val="fr-FR"/>
              </w:rPr>
            </w:pPr>
          </w:p>
          <w:p w14:paraId="7B98900A" w14:textId="77777777" w:rsidR="008D5C48" w:rsidRPr="0005690C" w:rsidRDefault="008D5C48" w:rsidP="00E436B5">
            <w:pPr>
              <w:jc w:val="center"/>
              <w:rPr>
                <w:sz w:val="20"/>
              </w:rPr>
            </w:pPr>
            <w:r w:rsidRPr="0005690C">
              <w:rPr>
                <w:sz w:val="20"/>
              </w:rPr>
              <w:t>55,4 (46,4, 64,1)</w:t>
            </w:r>
          </w:p>
          <w:p w14:paraId="7B98900B" w14:textId="77777777" w:rsidR="008D5C48" w:rsidRPr="0005690C" w:rsidRDefault="008D5C48" w:rsidP="00E436B5">
            <w:pPr>
              <w:jc w:val="center"/>
              <w:rPr>
                <w:snapToGrid w:val="0"/>
                <w:sz w:val="20"/>
              </w:rPr>
            </w:pPr>
            <w:r w:rsidRPr="0005690C">
              <w:rPr>
                <w:snapToGrid w:val="0"/>
                <w:sz w:val="20"/>
              </w:rPr>
              <w:t>77,7 (69,6, 84,5)</w:t>
            </w:r>
          </w:p>
        </w:tc>
        <w:tc>
          <w:tcPr>
            <w:tcW w:w="1843" w:type="dxa"/>
          </w:tcPr>
          <w:p w14:paraId="7B98900C" w14:textId="77777777" w:rsidR="008D5C48" w:rsidRPr="0005690C" w:rsidRDefault="008D5C48" w:rsidP="00E436B5">
            <w:pPr>
              <w:jc w:val="center"/>
              <w:rPr>
                <w:snapToGrid w:val="0"/>
                <w:sz w:val="20"/>
              </w:rPr>
            </w:pPr>
          </w:p>
          <w:p w14:paraId="7B98900D" w14:textId="77777777" w:rsidR="008D5C48" w:rsidRPr="0005690C" w:rsidRDefault="008D5C48" w:rsidP="00E436B5">
            <w:pPr>
              <w:jc w:val="center"/>
              <w:rPr>
                <w:sz w:val="20"/>
              </w:rPr>
            </w:pPr>
            <w:r w:rsidRPr="0005690C">
              <w:rPr>
                <w:sz w:val="20"/>
              </w:rPr>
              <w:t>34,6 (26,4, 43,6)</w:t>
            </w:r>
          </w:p>
          <w:p w14:paraId="7B98900E" w14:textId="77777777" w:rsidR="008D5C48" w:rsidRPr="0005690C" w:rsidRDefault="008D5C48" w:rsidP="00E436B5">
            <w:pPr>
              <w:jc w:val="center"/>
              <w:rPr>
                <w:snapToGrid w:val="0"/>
                <w:sz w:val="20"/>
              </w:rPr>
            </w:pPr>
            <w:r w:rsidRPr="0005690C">
              <w:rPr>
                <w:snapToGrid w:val="0"/>
                <w:sz w:val="20"/>
              </w:rPr>
              <w:t>56,7 (47,6, 65,5)</w:t>
            </w:r>
          </w:p>
        </w:tc>
        <w:tc>
          <w:tcPr>
            <w:tcW w:w="2409" w:type="dxa"/>
          </w:tcPr>
          <w:p w14:paraId="7B98900F" w14:textId="77777777" w:rsidR="008D5C48" w:rsidRPr="0005690C" w:rsidRDefault="008D5C48" w:rsidP="00E436B5">
            <w:pPr>
              <w:jc w:val="center"/>
              <w:rPr>
                <w:snapToGrid w:val="0"/>
                <w:sz w:val="20"/>
              </w:rPr>
            </w:pPr>
          </w:p>
          <w:p w14:paraId="7B989010" w14:textId="77777777" w:rsidR="008D5C48" w:rsidRPr="0005690C" w:rsidRDefault="008D5C48" w:rsidP="00E436B5">
            <w:pPr>
              <w:jc w:val="center"/>
              <w:rPr>
                <w:sz w:val="20"/>
              </w:rPr>
            </w:pPr>
            <w:r w:rsidRPr="0005690C">
              <w:rPr>
                <w:sz w:val="20"/>
              </w:rPr>
              <w:t>2,34 (1,42, 3,87); 0,001</w:t>
            </w:r>
            <w:r w:rsidRPr="0005690C">
              <w:rPr>
                <w:sz w:val="20"/>
                <w:vertAlign w:val="superscript"/>
              </w:rPr>
              <w:t>a</w:t>
            </w:r>
          </w:p>
          <w:p w14:paraId="7B989011" w14:textId="77777777" w:rsidR="008D5C48" w:rsidRPr="0005690C" w:rsidRDefault="008D5C48" w:rsidP="00E436B5">
            <w:pPr>
              <w:jc w:val="center"/>
              <w:rPr>
                <w:snapToGrid w:val="0"/>
                <w:sz w:val="20"/>
              </w:rPr>
            </w:pPr>
            <w:r w:rsidRPr="0005690C">
              <w:rPr>
                <w:snapToGrid w:val="0"/>
                <w:sz w:val="20"/>
              </w:rPr>
              <w:t>2,66 (1,55, 4,57); &lt; 0,001</w:t>
            </w:r>
            <w:r w:rsidRPr="0005690C">
              <w:rPr>
                <w:snapToGrid w:val="0"/>
                <w:sz w:val="20"/>
                <w:vertAlign w:val="superscript"/>
              </w:rPr>
              <w:t>a</w:t>
            </w:r>
          </w:p>
        </w:tc>
      </w:tr>
      <w:tr w:rsidR="008D5C48" w:rsidRPr="005F1D51" w14:paraId="7B989018" w14:textId="77777777" w:rsidTr="00E436B5">
        <w:tc>
          <w:tcPr>
            <w:tcW w:w="8940" w:type="dxa"/>
            <w:gridSpan w:val="4"/>
            <w:tcBorders>
              <w:left w:val="nil"/>
              <w:bottom w:val="nil"/>
              <w:right w:val="nil"/>
            </w:tcBorders>
          </w:tcPr>
          <w:p w14:paraId="7B989013" w14:textId="77777777" w:rsidR="008D5C48" w:rsidRPr="008F2ADF" w:rsidRDefault="008D5C48" w:rsidP="00E436B5">
            <w:pPr>
              <w:rPr>
                <w:sz w:val="18"/>
                <w:szCs w:val="18"/>
                <w:lang w:val="sv-SE"/>
              </w:rPr>
            </w:pPr>
            <w:r w:rsidRPr="008F2ADF">
              <w:rPr>
                <w:sz w:val="18"/>
                <w:szCs w:val="18"/>
                <w:lang w:val="sv-SE"/>
              </w:rPr>
              <w:t>CI (confidence interval)=konfidensintervall; CR (complete response)=fullständigt svar; nCR (near Complete Response)=nära fullständigt svar; ITT=intent to treat; RR=svarsfrekvens</w:t>
            </w:r>
          </w:p>
          <w:p w14:paraId="7B989014" w14:textId="77777777" w:rsidR="008D5C48" w:rsidRPr="008F2ADF" w:rsidRDefault="008D5C48" w:rsidP="00E436B5">
            <w:pPr>
              <w:rPr>
                <w:snapToGrid w:val="0"/>
                <w:sz w:val="18"/>
                <w:szCs w:val="18"/>
                <w:lang w:val="sv-SE"/>
              </w:rPr>
            </w:pPr>
            <w:r w:rsidRPr="008F2ADF">
              <w:rPr>
                <w:sz w:val="18"/>
                <w:szCs w:val="18"/>
                <w:lang w:val="sv-SE"/>
              </w:rPr>
              <w:t>Bz=bortezomib; BzTDx=bortezomib, talidomid, dexametason; TDx=talidomid, dexametason; PR (partial response)=partiellt svar, OR (odds ratio)=oddskvot;</w:t>
            </w:r>
          </w:p>
          <w:p w14:paraId="7B989015" w14:textId="77777777" w:rsidR="008D5C48" w:rsidRPr="0005690C" w:rsidRDefault="008D5C48" w:rsidP="00E436B5">
            <w:pPr>
              <w:ind w:left="284" w:hanging="284"/>
              <w:rPr>
                <w:snapToGrid w:val="0"/>
                <w:sz w:val="18"/>
                <w:szCs w:val="18"/>
                <w:lang w:val="sv-SE"/>
              </w:rPr>
            </w:pPr>
            <w:r w:rsidRPr="0005690C">
              <w:rPr>
                <w:snapToGrid w:val="0"/>
                <w:szCs w:val="18"/>
                <w:vertAlign w:val="superscript"/>
                <w:lang w:val="sv-SE"/>
              </w:rPr>
              <w:t>*</w:t>
            </w:r>
            <w:r w:rsidRPr="0005690C">
              <w:rPr>
                <w:snapToGrid w:val="0"/>
                <w:szCs w:val="18"/>
                <w:lang w:val="sv-SE"/>
              </w:rPr>
              <w:tab/>
            </w:r>
            <w:r w:rsidRPr="0005690C">
              <w:rPr>
                <w:snapToGrid w:val="0"/>
                <w:sz w:val="18"/>
                <w:szCs w:val="18"/>
                <w:lang w:val="sv-SE"/>
              </w:rPr>
              <w:t>Primär endpoint</w:t>
            </w:r>
          </w:p>
          <w:p w14:paraId="7B989016" w14:textId="77777777" w:rsidR="008D5C48" w:rsidRPr="0005690C" w:rsidRDefault="008D5C48" w:rsidP="00E436B5">
            <w:pPr>
              <w:ind w:left="284" w:hanging="284"/>
              <w:rPr>
                <w:snapToGrid w:val="0"/>
                <w:sz w:val="18"/>
                <w:szCs w:val="18"/>
                <w:lang w:val="sv-SE"/>
              </w:rPr>
            </w:pPr>
            <w:r w:rsidRPr="0005690C">
              <w:rPr>
                <w:snapToGrid w:val="0"/>
                <w:szCs w:val="18"/>
                <w:vertAlign w:val="superscript"/>
                <w:lang w:val="sv-SE"/>
              </w:rPr>
              <w:t>a</w:t>
            </w:r>
            <w:r w:rsidRPr="0005690C">
              <w:rPr>
                <w:lang w:val="sv-SE"/>
              </w:rPr>
              <w:tab/>
            </w:r>
            <w:r w:rsidRPr="0005690C">
              <w:rPr>
                <w:snapToGrid w:val="0"/>
                <w:sz w:val="18"/>
                <w:szCs w:val="18"/>
                <w:lang w:val="sv-SE"/>
              </w:rPr>
              <w:t>OR för behandlingssvarsfrekvenser baserad på Mantel</w:t>
            </w:r>
            <w:r w:rsidRPr="0005690C">
              <w:rPr>
                <w:snapToGrid w:val="0"/>
                <w:sz w:val="18"/>
                <w:szCs w:val="18"/>
                <w:lang w:val="sv-SE"/>
              </w:rPr>
              <w:noBreakHyphen/>
              <w:t>Haenszel-skattning av oddskvot för stratifierade tabeller; p</w:t>
            </w:r>
            <w:r w:rsidRPr="0005690C">
              <w:rPr>
                <w:snapToGrid w:val="0"/>
                <w:sz w:val="18"/>
                <w:szCs w:val="18"/>
                <w:lang w:val="sv-SE"/>
              </w:rPr>
              <w:noBreakHyphen/>
              <w:t>värden genom Cochran-Mantel</w:t>
            </w:r>
            <w:r w:rsidRPr="0005690C">
              <w:rPr>
                <w:snapToGrid w:val="0"/>
                <w:sz w:val="18"/>
                <w:szCs w:val="18"/>
                <w:lang w:val="sv-SE"/>
              </w:rPr>
              <w:noBreakHyphen/>
              <w:t>Haenszel-test.</w:t>
            </w:r>
          </w:p>
          <w:p w14:paraId="7B989017" w14:textId="77777777" w:rsidR="008D5C48" w:rsidRPr="0005690C" w:rsidRDefault="008D5C48" w:rsidP="00E436B5">
            <w:pPr>
              <w:rPr>
                <w:bCs/>
                <w:iCs/>
                <w:snapToGrid w:val="0"/>
                <w:sz w:val="18"/>
                <w:szCs w:val="18"/>
                <w:lang w:val="sv-SE"/>
              </w:rPr>
            </w:pPr>
            <w:r w:rsidRPr="0005690C">
              <w:rPr>
                <w:snapToGrid w:val="0"/>
                <w:sz w:val="18"/>
                <w:szCs w:val="18"/>
                <w:lang w:val="sv-SE"/>
              </w:rPr>
              <w:t xml:space="preserve">Observera: En OR &gt; 1 indikerar en fördel för </w:t>
            </w:r>
            <w:r w:rsidRPr="0005690C">
              <w:rPr>
                <w:bCs/>
                <w:iCs/>
                <w:snapToGrid w:val="0"/>
                <w:sz w:val="18"/>
                <w:szCs w:val="18"/>
                <w:lang w:val="sv-SE"/>
              </w:rPr>
              <w:t>induktionstherapi med Bz som del av behandlingen</w:t>
            </w:r>
          </w:p>
        </w:tc>
      </w:tr>
    </w:tbl>
    <w:p w14:paraId="7B989019" w14:textId="77777777" w:rsidR="008D5C48" w:rsidRPr="0005690C" w:rsidRDefault="008D5C48" w:rsidP="008D5C48">
      <w:pPr>
        <w:rPr>
          <w:u w:val="single"/>
          <w:lang w:val="sv-SE"/>
        </w:rPr>
      </w:pPr>
    </w:p>
    <w:p w14:paraId="7B98901A" w14:textId="77777777" w:rsidR="008D5C48" w:rsidRPr="0005690C" w:rsidRDefault="008D5C48" w:rsidP="008D5C48">
      <w:pPr>
        <w:rPr>
          <w:u w:val="single"/>
          <w:lang w:val="sv-SE"/>
        </w:rPr>
      </w:pPr>
      <w:r w:rsidRPr="0005690C">
        <w:rPr>
          <w:u w:val="single"/>
          <w:lang w:val="sv-SE"/>
        </w:rPr>
        <w:t>Klinisk effekt för recidiverande eller refraktärt multipelt myelom</w:t>
      </w:r>
    </w:p>
    <w:p w14:paraId="7B98901B" w14:textId="77777777" w:rsidR="008D5C48" w:rsidRPr="0005690C" w:rsidRDefault="008D5C48" w:rsidP="008D5C48">
      <w:pPr>
        <w:rPr>
          <w:lang w:val="sv-SE"/>
        </w:rPr>
      </w:pPr>
      <w:r w:rsidRPr="0005690C">
        <w:rPr>
          <w:lang w:val="sv-SE"/>
        </w:rPr>
        <w:t xml:space="preserve">Effekten och säkerheten hos </w:t>
      </w:r>
      <w:r w:rsidRPr="0005690C">
        <w:rPr>
          <w:szCs w:val="22"/>
          <w:lang w:val="nn-NO"/>
        </w:rPr>
        <w:t>bortezomib</w:t>
      </w:r>
      <w:r w:rsidRPr="0005690C">
        <w:rPr>
          <w:lang w:val="sv-SE"/>
        </w:rPr>
        <w:t xml:space="preserve"> (intravenös injektion) studerades vid den rekommenderade </w:t>
      </w:r>
      <w:r w:rsidRPr="0005690C">
        <w:rPr>
          <w:bCs/>
          <w:lang w:val="sv-SE"/>
        </w:rPr>
        <w:t>dosen 1,3 mg/m</w:t>
      </w:r>
      <w:r w:rsidRPr="0005690C">
        <w:rPr>
          <w:bCs/>
          <w:vertAlign w:val="superscript"/>
          <w:lang w:val="sv-SE"/>
        </w:rPr>
        <w:t>2</w:t>
      </w:r>
      <w:r w:rsidRPr="0005690C">
        <w:rPr>
          <w:lang w:val="sv-SE"/>
        </w:rPr>
        <w:t xml:space="preserve"> i 2 studier: en randomiserad, jämförande fas III-studie (APEX) mot dexametason (Dex), med 669 patienter med recidiverande eller refraktärt multipelt myelom, vilka hade erhållit 1</w:t>
      </w:r>
      <w:r w:rsidRPr="0005690C">
        <w:rPr>
          <w:lang w:val="sv-SE"/>
        </w:rPr>
        <w:noBreakHyphen/>
        <w:t>3 tidigare behandlingar, och en enarmad fas II-studie med 202 patienter med recidiverande och refraktärt multipelt myelom, vilka hade erhållit minst 2 tidigare behandlingar och som progredierade på sin senaste behandling.</w:t>
      </w:r>
    </w:p>
    <w:p w14:paraId="7B98901C" w14:textId="77777777" w:rsidR="008D5C48" w:rsidRPr="0005690C" w:rsidRDefault="008D5C48" w:rsidP="008D5C48">
      <w:pPr>
        <w:rPr>
          <w:lang w:val="sv-SE"/>
        </w:rPr>
      </w:pPr>
    </w:p>
    <w:p w14:paraId="7B98901D" w14:textId="77777777" w:rsidR="008D5C48" w:rsidRPr="0005690C" w:rsidRDefault="008D5C48" w:rsidP="008D5C48">
      <w:pPr>
        <w:rPr>
          <w:lang w:val="sv-SE"/>
        </w:rPr>
      </w:pPr>
      <w:r w:rsidRPr="0005690C">
        <w:rPr>
          <w:lang w:val="sv-SE"/>
        </w:rPr>
        <w:t xml:space="preserve">I fas III-studien ledde behandling med </w:t>
      </w:r>
      <w:r w:rsidRPr="0005690C">
        <w:rPr>
          <w:szCs w:val="22"/>
          <w:lang w:val="nn-NO"/>
        </w:rPr>
        <w:t>bortezomib</w:t>
      </w:r>
      <w:r w:rsidRPr="0005690C">
        <w:rPr>
          <w:lang w:val="sv-SE"/>
        </w:rPr>
        <w:t xml:space="preserve"> till en signifikant längre tid till progress, en signifikant förlängd överlevnad och signifikant högre svarsgrad, jämfört med behandling med dexametason (se Tabell 14), hos samtliga patienter liksom hos patienter som erhållit 1 tidigare behandling. Som resultat av en förplanerad interimsanalys avbröts dexametasonarmen på rekommendation från prövningens styrkommitté och alla patienter som randomiserats till dexametason blev erbjudna </w:t>
      </w:r>
      <w:r w:rsidRPr="0005690C">
        <w:rPr>
          <w:szCs w:val="22"/>
          <w:lang w:val="nn-NO"/>
        </w:rPr>
        <w:t>bortezomib</w:t>
      </w:r>
      <w:r w:rsidRPr="0005690C">
        <w:rPr>
          <w:lang w:val="sv-SE"/>
        </w:rPr>
        <w:t xml:space="preserve">, oavsett sjukdomsstatus. På grund av denna tidiga crossover är medianvärdet för uppföljningstiden för överlevande patienter 8,3 månader. Såväl hos patienter som var refraktära till sin senaste föregående behandling som hos patienter som inte var refraktära var den totala överlevnaden och svarsgraden signifikant högre i behandlingsarmen med </w:t>
      </w:r>
      <w:r w:rsidRPr="0005690C">
        <w:rPr>
          <w:szCs w:val="22"/>
          <w:lang w:val="nn-NO"/>
        </w:rPr>
        <w:t>bortezomib</w:t>
      </w:r>
      <w:r w:rsidRPr="0005690C">
        <w:rPr>
          <w:lang w:val="sv-SE"/>
        </w:rPr>
        <w:t>.</w:t>
      </w:r>
    </w:p>
    <w:p w14:paraId="7B98901E" w14:textId="77777777" w:rsidR="008D5C48" w:rsidRPr="0005690C" w:rsidRDefault="008D5C48" w:rsidP="008D5C48">
      <w:pPr>
        <w:rPr>
          <w:lang w:val="sv-SE"/>
        </w:rPr>
      </w:pPr>
    </w:p>
    <w:p w14:paraId="7B98901F" w14:textId="77777777" w:rsidR="008D5C48" w:rsidRPr="0005690C" w:rsidRDefault="008D5C48" w:rsidP="008D5C48">
      <w:pPr>
        <w:rPr>
          <w:lang w:val="sv-SE"/>
        </w:rPr>
      </w:pPr>
      <w:r w:rsidRPr="0005690C">
        <w:rPr>
          <w:lang w:val="sv-SE"/>
        </w:rPr>
        <w:t xml:space="preserve">Av de rekryterade 669 patienterna var 245 (37 %) 65 år eller äldre. Svarsparametrar såväl som TTP kvarstod signifikant bättre för </w:t>
      </w:r>
      <w:r w:rsidRPr="0005690C">
        <w:rPr>
          <w:szCs w:val="22"/>
          <w:lang w:val="nn-NO"/>
        </w:rPr>
        <w:t>bortezomib</w:t>
      </w:r>
      <w:r w:rsidRPr="0005690C">
        <w:rPr>
          <w:lang w:val="sv-SE"/>
        </w:rPr>
        <w:t xml:space="preserve">, oberoende av ålder. Oavsett </w:t>
      </w:r>
      <w:r w:rsidRPr="0005690C">
        <w:rPr>
          <w:szCs w:val="22"/>
          <w:lang w:val="sv-SE"/>
        </w:rPr>
        <w:sym w:font="Symbol" w:char="F062"/>
      </w:r>
      <w:r w:rsidRPr="0005690C">
        <w:rPr>
          <w:lang w:val="sv-SE"/>
        </w:rPr>
        <w:t xml:space="preserve">-2-mikroglobulin-nivåer vid baseline var alla effektparametrar (tid till progress, total överlevnad och svarsgrad) signifikant bättre i behandlingsarmen med </w:t>
      </w:r>
      <w:r w:rsidRPr="0005690C">
        <w:rPr>
          <w:szCs w:val="22"/>
          <w:lang w:val="nn-NO"/>
        </w:rPr>
        <w:t>bortezomib</w:t>
      </w:r>
      <w:r w:rsidRPr="0005690C">
        <w:rPr>
          <w:lang w:val="sv-SE"/>
        </w:rPr>
        <w:t>.</w:t>
      </w:r>
    </w:p>
    <w:p w14:paraId="7B989020" w14:textId="77777777" w:rsidR="008D5C48" w:rsidRPr="0005690C" w:rsidRDefault="008D5C48" w:rsidP="008D5C48">
      <w:pPr>
        <w:rPr>
          <w:bCs/>
          <w:i/>
          <w:iCs/>
          <w:lang w:val="sv-SE"/>
        </w:rPr>
      </w:pPr>
    </w:p>
    <w:p w14:paraId="7B989021" w14:textId="77777777" w:rsidR="008D5C48" w:rsidRPr="0005690C" w:rsidRDefault="008D5C48" w:rsidP="008D5C48">
      <w:pPr>
        <w:rPr>
          <w:bCs/>
          <w:i/>
          <w:iCs/>
          <w:lang w:val="sv-SE"/>
        </w:rPr>
      </w:pPr>
      <w:r w:rsidRPr="0005690C">
        <w:rPr>
          <w:lang w:val="sv-SE"/>
        </w:rPr>
        <w:t xml:space="preserve">I den refraktära populationen i fas II-studien bedömdes behandlingssvaret av en oberoende granskningskommitté och svarskriterierna var de som fastställts av European Bone Marrow Transplant Group. Medianen för överlevnadstiden för alla inkluderade patienter var 17 månader (intervall &lt;1 till </w:t>
      </w:r>
      <w:r w:rsidRPr="0005690C">
        <w:rPr>
          <w:lang w:val="sv-SE"/>
        </w:rPr>
        <w:lastRenderedPageBreak/>
        <w:t>36+ månader). Denna överlevnad var större än den medianöverlevnad på sex till nio månader som konsulterade kliniska prövare uppskattade för en liknande patientpopulation. Med multivariatanalys visades svarsgraden vara oberoende av typ av myelom, patientens kondition, frånvaro av kromosom 13, liksom av antal och typ av tidigare behandlingar. Patienter som hade fått 2 till 3 tidigare behandlingar hade en svarsgrad av 32 % (10/32), och patienter som fick mer än 7 tidigare behandlingar hade en svarsgrad av 31 % (21/67).</w:t>
      </w:r>
    </w:p>
    <w:p w14:paraId="7B989022" w14:textId="77777777" w:rsidR="008D5C48" w:rsidRPr="0005690C" w:rsidRDefault="008D5C48" w:rsidP="008D5C48">
      <w:pPr>
        <w:rPr>
          <w:lang w:val="sv-SE"/>
        </w:rPr>
      </w:pPr>
    </w:p>
    <w:p w14:paraId="7B989023" w14:textId="77777777" w:rsidR="008D5C48" w:rsidRPr="0005690C" w:rsidRDefault="008D5C48" w:rsidP="008D5C48">
      <w:pPr>
        <w:rPr>
          <w:bCs/>
          <w:i/>
          <w:iCs/>
          <w:lang w:val="sv-SE"/>
        </w:rPr>
      </w:pPr>
      <w:r w:rsidRPr="0005690C">
        <w:rPr>
          <w:bCs/>
          <w:i/>
          <w:iCs/>
          <w:lang w:val="sv-SE"/>
        </w:rPr>
        <w:t>Tabell 14:</w:t>
      </w:r>
      <w:r w:rsidRPr="0005690C">
        <w:rPr>
          <w:i/>
          <w:iCs/>
          <w:lang w:val="sv-SE"/>
        </w:rPr>
        <w:t xml:space="preserve"> </w:t>
      </w:r>
      <w:r w:rsidRPr="0005690C">
        <w:rPr>
          <w:i/>
          <w:iCs/>
          <w:lang w:val="sv-SE"/>
        </w:rPr>
        <w:tab/>
      </w:r>
      <w:r w:rsidRPr="0005690C">
        <w:rPr>
          <w:bCs/>
          <w:i/>
          <w:iCs/>
          <w:lang w:val="sv-SE"/>
        </w:rPr>
        <w:t>Sammanfattning av sjukdomsförlopp från fas III- (APEX) och fas II-studien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015"/>
        <w:gridCol w:w="965"/>
        <w:gridCol w:w="963"/>
        <w:gridCol w:w="967"/>
        <w:gridCol w:w="963"/>
        <w:gridCol w:w="967"/>
        <w:gridCol w:w="1457"/>
      </w:tblGrid>
      <w:tr w:rsidR="008D5C48" w:rsidRPr="0005690C" w14:paraId="7B989029" w14:textId="77777777" w:rsidTr="00E436B5">
        <w:trPr>
          <w:cantSplit/>
          <w:tblHeader/>
        </w:trPr>
        <w:tc>
          <w:tcPr>
            <w:tcW w:w="1816" w:type="dxa"/>
          </w:tcPr>
          <w:p w14:paraId="7B989024" w14:textId="77777777" w:rsidR="008D5C48" w:rsidRPr="0005690C" w:rsidRDefault="008D5C48" w:rsidP="00E436B5">
            <w:pPr>
              <w:jc w:val="center"/>
              <w:rPr>
                <w:sz w:val="20"/>
                <w:lang w:val="sv-SE"/>
              </w:rPr>
            </w:pPr>
          </w:p>
        </w:tc>
        <w:tc>
          <w:tcPr>
            <w:tcW w:w="2032" w:type="dxa"/>
            <w:gridSpan w:val="2"/>
          </w:tcPr>
          <w:p w14:paraId="7B989025" w14:textId="77777777" w:rsidR="008D5C48" w:rsidRPr="0005690C" w:rsidRDefault="008D5C48" w:rsidP="00E436B5">
            <w:pPr>
              <w:jc w:val="center"/>
              <w:rPr>
                <w:b/>
                <w:bCs/>
                <w:sz w:val="20"/>
                <w:lang w:val="sv-SE"/>
              </w:rPr>
            </w:pPr>
            <w:r w:rsidRPr="0005690C">
              <w:rPr>
                <w:b/>
                <w:bCs/>
                <w:sz w:val="20"/>
                <w:lang w:val="sv-SE"/>
              </w:rPr>
              <w:t>Fas III</w:t>
            </w:r>
          </w:p>
        </w:tc>
        <w:tc>
          <w:tcPr>
            <w:tcW w:w="1980" w:type="dxa"/>
            <w:gridSpan w:val="2"/>
          </w:tcPr>
          <w:p w14:paraId="7B989026" w14:textId="77777777" w:rsidR="008D5C48" w:rsidRPr="0005690C" w:rsidRDefault="008D5C48" w:rsidP="00E436B5">
            <w:pPr>
              <w:jc w:val="center"/>
              <w:rPr>
                <w:b/>
                <w:bCs/>
                <w:sz w:val="20"/>
                <w:lang w:val="sv-SE"/>
              </w:rPr>
            </w:pPr>
            <w:r w:rsidRPr="0005690C">
              <w:rPr>
                <w:b/>
                <w:bCs/>
                <w:sz w:val="20"/>
                <w:lang w:val="sv-SE"/>
              </w:rPr>
              <w:t>Fas III</w:t>
            </w:r>
          </w:p>
        </w:tc>
        <w:tc>
          <w:tcPr>
            <w:tcW w:w="1980" w:type="dxa"/>
            <w:gridSpan w:val="2"/>
          </w:tcPr>
          <w:p w14:paraId="7B989027" w14:textId="77777777" w:rsidR="008D5C48" w:rsidRPr="0005690C" w:rsidRDefault="008D5C48" w:rsidP="00E436B5">
            <w:pPr>
              <w:jc w:val="center"/>
              <w:rPr>
                <w:b/>
                <w:bCs/>
                <w:sz w:val="20"/>
                <w:lang w:val="sv-SE"/>
              </w:rPr>
            </w:pPr>
            <w:r w:rsidRPr="0005690C">
              <w:rPr>
                <w:b/>
                <w:bCs/>
                <w:sz w:val="20"/>
                <w:lang w:val="sv-SE"/>
              </w:rPr>
              <w:t>Fas III</w:t>
            </w:r>
          </w:p>
        </w:tc>
        <w:tc>
          <w:tcPr>
            <w:tcW w:w="1499" w:type="dxa"/>
          </w:tcPr>
          <w:p w14:paraId="7B989028" w14:textId="77777777" w:rsidR="008D5C48" w:rsidRPr="0005690C" w:rsidRDefault="008D5C48" w:rsidP="00E436B5">
            <w:pPr>
              <w:jc w:val="center"/>
              <w:rPr>
                <w:b/>
                <w:bCs/>
                <w:sz w:val="20"/>
                <w:lang w:val="sv-SE"/>
              </w:rPr>
            </w:pPr>
            <w:r w:rsidRPr="0005690C">
              <w:rPr>
                <w:b/>
                <w:bCs/>
                <w:sz w:val="20"/>
                <w:lang w:val="sv-SE"/>
              </w:rPr>
              <w:t>Fas II</w:t>
            </w:r>
          </w:p>
        </w:tc>
      </w:tr>
      <w:tr w:rsidR="008D5C48" w:rsidRPr="0005690C" w14:paraId="7B98902F" w14:textId="77777777" w:rsidTr="00E436B5">
        <w:trPr>
          <w:cantSplit/>
          <w:tblHeader/>
        </w:trPr>
        <w:tc>
          <w:tcPr>
            <w:tcW w:w="1816" w:type="dxa"/>
          </w:tcPr>
          <w:p w14:paraId="7B98902A" w14:textId="77777777" w:rsidR="008D5C48" w:rsidRPr="0005690C" w:rsidRDefault="008D5C48" w:rsidP="00E436B5">
            <w:pPr>
              <w:jc w:val="center"/>
              <w:rPr>
                <w:sz w:val="20"/>
                <w:lang w:val="sv-SE"/>
              </w:rPr>
            </w:pPr>
          </w:p>
        </w:tc>
        <w:tc>
          <w:tcPr>
            <w:tcW w:w="2032" w:type="dxa"/>
            <w:gridSpan w:val="2"/>
          </w:tcPr>
          <w:p w14:paraId="7B98902B" w14:textId="77777777" w:rsidR="008D5C48" w:rsidRPr="0005690C" w:rsidRDefault="008D5C48" w:rsidP="00E436B5">
            <w:pPr>
              <w:jc w:val="center"/>
              <w:rPr>
                <w:b/>
                <w:sz w:val="20"/>
                <w:lang w:val="sv-SE"/>
              </w:rPr>
            </w:pPr>
            <w:r w:rsidRPr="0005690C">
              <w:rPr>
                <w:b/>
                <w:sz w:val="20"/>
                <w:lang w:val="sv-SE"/>
              </w:rPr>
              <w:t>Alla patienter</w:t>
            </w:r>
          </w:p>
        </w:tc>
        <w:tc>
          <w:tcPr>
            <w:tcW w:w="1980" w:type="dxa"/>
            <w:gridSpan w:val="2"/>
          </w:tcPr>
          <w:p w14:paraId="7B98902C" w14:textId="77777777" w:rsidR="008D5C48" w:rsidRPr="0005690C" w:rsidRDefault="008D5C48" w:rsidP="00E436B5">
            <w:pPr>
              <w:jc w:val="center"/>
              <w:rPr>
                <w:b/>
                <w:sz w:val="20"/>
                <w:lang w:val="sv-SE"/>
              </w:rPr>
            </w:pPr>
            <w:r w:rsidRPr="0005690C">
              <w:rPr>
                <w:b/>
                <w:sz w:val="20"/>
                <w:lang w:val="sv-SE"/>
              </w:rPr>
              <w:t>1 tidigare behandling</w:t>
            </w:r>
          </w:p>
        </w:tc>
        <w:tc>
          <w:tcPr>
            <w:tcW w:w="1980" w:type="dxa"/>
            <w:gridSpan w:val="2"/>
          </w:tcPr>
          <w:p w14:paraId="7B98902D" w14:textId="77777777" w:rsidR="008D5C48" w:rsidRPr="0005690C" w:rsidRDefault="008D5C48" w:rsidP="00E436B5">
            <w:pPr>
              <w:jc w:val="center"/>
              <w:rPr>
                <w:b/>
                <w:sz w:val="20"/>
                <w:lang w:val="sv-SE"/>
              </w:rPr>
            </w:pPr>
            <w:r w:rsidRPr="0005690C">
              <w:rPr>
                <w:b/>
                <w:sz w:val="20"/>
                <w:lang w:val="sv-SE"/>
              </w:rPr>
              <w:t>&gt;1 tidigare behandling</w:t>
            </w:r>
          </w:p>
        </w:tc>
        <w:tc>
          <w:tcPr>
            <w:tcW w:w="1499" w:type="dxa"/>
          </w:tcPr>
          <w:p w14:paraId="7B98902E" w14:textId="77777777" w:rsidR="008D5C48" w:rsidRPr="0005690C" w:rsidRDefault="008D5C48" w:rsidP="00E436B5">
            <w:pPr>
              <w:jc w:val="center"/>
              <w:rPr>
                <w:b/>
                <w:sz w:val="20"/>
                <w:lang w:val="sv-SE"/>
              </w:rPr>
            </w:pPr>
            <w:r w:rsidRPr="0005690C">
              <w:rPr>
                <w:b/>
                <w:sz w:val="20"/>
                <w:lang w:val="sv-SE"/>
              </w:rPr>
              <w:sym w:font="Symbol" w:char="F0B3"/>
            </w:r>
            <w:r w:rsidRPr="0005690C">
              <w:rPr>
                <w:b/>
                <w:sz w:val="20"/>
                <w:lang w:val="sv-SE"/>
              </w:rPr>
              <w:t xml:space="preserve"> 2 tidigare behandlingar</w:t>
            </w:r>
          </w:p>
        </w:tc>
      </w:tr>
      <w:tr w:rsidR="008D5C48" w:rsidRPr="0005690C" w14:paraId="7B98903F" w14:textId="77777777" w:rsidTr="00E436B5">
        <w:trPr>
          <w:cantSplit/>
        </w:trPr>
        <w:tc>
          <w:tcPr>
            <w:tcW w:w="1816" w:type="dxa"/>
          </w:tcPr>
          <w:p w14:paraId="7B989030" w14:textId="77777777" w:rsidR="008D5C48" w:rsidRPr="0005690C" w:rsidRDefault="008D5C48" w:rsidP="00E436B5">
            <w:pPr>
              <w:jc w:val="center"/>
              <w:rPr>
                <w:b/>
                <w:bCs/>
                <w:sz w:val="20"/>
                <w:lang w:val="sv-SE"/>
              </w:rPr>
            </w:pPr>
            <w:r w:rsidRPr="0005690C">
              <w:rPr>
                <w:b/>
                <w:bCs/>
                <w:sz w:val="20"/>
                <w:lang w:val="sv-SE"/>
              </w:rPr>
              <w:t>Tidsrelaterade händelser</w:t>
            </w:r>
          </w:p>
        </w:tc>
        <w:tc>
          <w:tcPr>
            <w:tcW w:w="1042" w:type="dxa"/>
          </w:tcPr>
          <w:p w14:paraId="7B989031" w14:textId="77777777" w:rsidR="008D5C48" w:rsidRPr="0005690C" w:rsidRDefault="008D5C48" w:rsidP="00E436B5">
            <w:pPr>
              <w:jc w:val="center"/>
              <w:rPr>
                <w:b/>
                <w:sz w:val="20"/>
                <w:lang w:val="sv-SE"/>
              </w:rPr>
            </w:pPr>
            <w:r w:rsidRPr="0005690C">
              <w:rPr>
                <w:b/>
                <w:sz w:val="20"/>
                <w:lang w:val="sv-SE"/>
              </w:rPr>
              <w:t>Bz</w:t>
            </w:r>
          </w:p>
          <w:p w14:paraId="7B989032" w14:textId="77777777" w:rsidR="008D5C48" w:rsidRPr="0005690C" w:rsidRDefault="008D5C48" w:rsidP="00E436B5">
            <w:pPr>
              <w:jc w:val="center"/>
              <w:rPr>
                <w:b/>
                <w:sz w:val="20"/>
                <w:lang w:val="sv-SE"/>
              </w:rPr>
            </w:pPr>
            <w:r w:rsidRPr="0005690C">
              <w:rPr>
                <w:b/>
                <w:sz w:val="20"/>
                <w:lang w:val="sv-SE"/>
              </w:rPr>
              <w:t>n=333</w:t>
            </w:r>
            <w:r w:rsidRPr="0005690C">
              <w:rPr>
                <w:b/>
                <w:sz w:val="20"/>
                <w:vertAlign w:val="superscript"/>
                <w:lang w:val="sv-SE"/>
              </w:rPr>
              <w:t>a</w:t>
            </w:r>
          </w:p>
        </w:tc>
        <w:tc>
          <w:tcPr>
            <w:tcW w:w="990" w:type="dxa"/>
          </w:tcPr>
          <w:p w14:paraId="7B989033" w14:textId="77777777" w:rsidR="008D5C48" w:rsidRPr="0005690C" w:rsidRDefault="008D5C48" w:rsidP="00E436B5">
            <w:pPr>
              <w:jc w:val="center"/>
              <w:rPr>
                <w:b/>
                <w:sz w:val="20"/>
                <w:lang w:val="en-GB"/>
              </w:rPr>
            </w:pPr>
            <w:r w:rsidRPr="0005690C">
              <w:rPr>
                <w:b/>
                <w:sz w:val="20"/>
                <w:lang w:val="en-GB"/>
              </w:rPr>
              <w:t>Dex</w:t>
            </w:r>
          </w:p>
          <w:p w14:paraId="7B989034" w14:textId="77777777" w:rsidR="008D5C48" w:rsidRPr="0005690C" w:rsidRDefault="008D5C48" w:rsidP="00E436B5">
            <w:pPr>
              <w:jc w:val="center"/>
              <w:rPr>
                <w:b/>
                <w:sz w:val="20"/>
                <w:vertAlign w:val="superscript"/>
                <w:lang w:val="en-GB"/>
              </w:rPr>
            </w:pPr>
            <w:r w:rsidRPr="0005690C">
              <w:rPr>
                <w:b/>
                <w:sz w:val="20"/>
                <w:lang w:val="en-GB"/>
              </w:rPr>
              <w:t>n=336</w:t>
            </w:r>
            <w:r w:rsidRPr="0005690C">
              <w:rPr>
                <w:b/>
                <w:sz w:val="20"/>
                <w:vertAlign w:val="superscript"/>
                <w:lang w:val="en-GB"/>
              </w:rPr>
              <w:t>a</w:t>
            </w:r>
          </w:p>
        </w:tc>
        <w:tc>
          <w:tcPr>
            <w:tcW w:w="988" w:type="dxa"/>
          </w:tcPr>
          <w:p w14:paraId="7B989035" w14:textId="77777777" w:rsidR="008D5C48" w:rsidRPr="0005690C" w:rsidRDefault="008D5C48" w:rsidP="00E436B5">
            <w:pPr>
              <w:jc w:val="center"/>
              <w:rPr>
                <w:b/>
                <w:sz w:val="20"/>
                <w:lang w:val="en-GB"/>
              </w:rPr>
            </w:pPr>
            <w:proofErr w:type="spellStart"/>
            <w:r w:rsidRPr="0005690C">
              <w:rPr>
                <w:b/>
                <w:sz w:val="20"/>
                <w:lang w:val="en-GB"/>
              </w:rPr>
              <w:t>Bz</w:t>
            </w:r>
            <w:proofErr w:type="spellEnd"/>
          </w:p>
          <w:p w14:paraId="7B989036" w14:textId="77777777" w:rsidR="008D5C48" w:rsidRPr="0005690C" w:rsidRDefault="008D5C48" w:rsidP="00E436B5">
            <w:pPr>
              <w:jc w:val="center"/>
              <w:rPr>
                <w:b/>
                <w:sz w:val="20"/>
                <w:vertAlign w:val="superscript"/>
                <w:lang w:val="en-GB"/>
              </w:rPr>
            </w:pPr>
            <w:r w:rsidRPr="0005690C">
              <w:rPr>
                <w:b/>
                <w:sz w:val="20"/>
                <w:lang w:val="en-GB"/>
              </w:rPr>
              <w:t>n=132</w:t>
            </w:r>
            <w:r w:rsidRPr="0005690C">
              <w:rPr>
                <w:b/>
                <w:sz w:val="20"/>
                <w:vertAlign w:val="superscript"/>
                <w:lang w:val="en-GB"/>
              </w:rPr>
              <w:t>a</w:t>
            </w:r>
          </w:p>
        </w:tc>
        <w:tc>
          <w:tcPr>
            <w:tcW w:w="992" w:type="dxa"/>
          </w:tcPr>
          <w:p w14:paraId="7B989037" w14:textId="77777777" w:rsidR="008D5C48" w:rsidRPr="0005690C" w:rsidRDefault="008D5C48" w:rsidP="00E436B5">
            <w:pPr>
              <w:jc w:val="center"/>
              <w:rPr>
                <w:b/>
                <w:sz w:val="20"/>
                <w:lang w:val="en-GB"/>
              </w:rPr>
            </w:pPr>
            <w:r w:rsidRPr="0005690C">
              <w:rPr>
                <w:b/>
                <w:sz w:val="20"/>
                <w:lang w:val="en-GB"/>
              </w:rPr>
              <w:t>Dex</w:t>
            </w:r>
          </w:p>
          <w:p w14:paraId="7B989038" w14:textId="77777777" w:rsidR="008D5C48" w:rsidRPr="0005690C" w:rsidRDefault="008D5C48" w:rsidP="00E436B5">
            <w:pPr>
              <w:jc w:val="center"/>
              <w:rPr>
                <w:b/>
                <w:sz w:val="20"/>
                <w:vertAlign w:val="superscript"/>
                <w:lang w:val="en-GB"/>
              </w:rPr>
            </w:pPr>
            <w:r w:rsidRPr="0005690C">
              <w:rPr>
                <w:b/>
                <w:sz w:val="20"/>
                <w:lang w:val="en-GB"/>
              </w:rPr>
              <w:t>n=119</w:t>
            </w:r>
            <w:r w:rsidRPr="0005690C">
              <w:rPr>
                <w:b/>
                <w:sz w:val="20"/>
                <w:vertAlign w:val="superscript"/>
                <w:lang w:val="en-GB"/>
              </w:rPr>
              <w:t>a</w:t>
            </w:r>
          </w:p>
        </w:tc>
        <w:tc>
          <w:tcPr>
            <w:tcW w:w="988" w:type="dxa"/>
          </w:tcPr>
          <w:p w14:paraId="7B989039" w14:textId="77777777" w:rsidR="008D5C48" w:rsidRPr="0005690C" w:rsidRDefault="008D5C48" w:rsidP="00E436B5">
            <w:pPr>
              <w:jc w:val="center"/>
              <w:rPr>
                <w:b/>
                <w:sz w:val="20"/>
                <w:lang w:val="en-GB"/>
              </w:rPr>
            </w:pPr>
            <w:proofErr w:type="spellStart"/>
            <w:r w:rsidRPr="0005690C">
              <w:rPr>
                <w:b/>
                <w:sz w:val="20"/>
                <w:lang w:val="en-GB"/>
              </w:rPr>
              <w:t>Bz</w:t>
            </w:r>
            <w:proofErr w:type="spellEnd"/>
          </w:p>
          <w:p w14:paraId="7B98903A" w14:textId="77777777" w:rsidR="008D5C48" w:rsidRPr="0005690C" w:rsidRDefault="008D5C48" w:rsidP="00E436B5">
            <w:pPr>
              <w:jc w:val="center"/>
              <w:rPr>
                <w:b/>
                <w:sz w:val="20"/>
                <w:vertAlign w:val="superscript"/>
                <w:lang w:val="en-GB"/>
              </w:rPr>
            </w:pPr>
            <w:r w:rsidRPr="0005690C">
              <w:rPr>
                <w:b/>
                <w:sz w:val="20"/>
                <w:lang w:val="en-GB"/>
              </w:rPr>
              <w:t>n=200</w:t>
            </w:r>
            <w:r w:rsidRPr="0005690C">
              <w:rPr>
                <w:b/>
                <w:sz w:val="20"/>
                <w:vertAlign w:val="superscript"/>
                <w:lang w:val="en-GB"/>
              </w:rPr>
              <w:t>a</w:t>
            </w:r>
          </w:p>
        </w:tc>
        <w:tc>
          <w:tcPr>
            <w:tcW w:w="992" w:type="dxa"/>
          </w:tcPr>
          <w:p w14:paraId="7B98903B" w14:textId="77777777" w:rsidR="008D5C48" w:rsidRPr="0005690C" w:rsidRDefault="008D5C48" w:rsidP="00E436B5">
            <w:pPr>
              <w:jc w:val="center"/>
              <w:rPr>
                <w:b/>
                <w:sz w:val="20"/>
                <w:lang w:val="en-GB"/>
              </w:rPr>
            </w:pPr>
            <w:r w:rsidRPr="0005690C">
              <w:rPr>
                <w:b/>
                <w:sz w:val="20"/>
                <w:lang w:val="en-GB"/>
              </w:rPr>
              <w:t>Dex</w:t>
            </w:r>
          </w:p>
          <w:p w14:paraId="7B98903C" w14:textId="77777777" w:rsidR="008D5C48" w:rsidRPr="0005690C" w:rsidRDefault="008D5C48" w:rsidP="00E436B5">
            <w:pPr>
              <w:jc w:val="center"/>
              <w:rPr>
                <w:b/>
                <w:sz w:val="20"/>
                <w:vertAlign w:val="superscript"/>
                <w:lang w:val="en-GB"/>
              </w:rPr>
            </w:pPr>
            <w:r w:rsidRPr="0005690C">
              <w:rPr>
                <w:b/>
                <w:sz w:val="20"/>
                <w:lang w:val="en-GB"/>
              </w:rPr>
              <w:t>n=217</w:t>
            </w:r>
            <w:r w:rsidRPr="0005690C">
              <w:rPr>
                <w:b/>
                <w:sz w:val="20"/>
                <w:vertAlign w:val="superscript"/>
                <w:lang w:val="en-GB"/>
              </w:rPr>
              <w:t>a</w:t>
            </w:r>
          </w:p>
        </w:tc>
        <w:tc>
          <w:tcPr>
            <w:tcW w:w="1499" w:type="dxa"/>
          </w:tcPr>
          <w:p w14:paraId="7B98903D" w14:textId="77777777" w:rsidR="008D5C48" w:rsidRPr="0005690C" w:rsidRDefault="008D5C48" w:rsidP="00E436B5">
            <w:pPr>
              <w:jc w:val="center"/>
              <w:rPr>
                <w:b/>
                <w:sz w:val="20"/>
                <w:lang w:val="en-GB"/>
              </w:rPr>
            </w:pPr>
            <w:proofErr w:type="spellStart"/>
            <w:r w:rsidRPr="0005690C">
              <w:rPr>
                <w:b/>
                <w:sz w:val="20"/>
                <w:lang w:val="en-GB"/>
              </w:rPr>
              <w:t>Bz</w:t>
            </w:r>
            <w:proofErr w:type="spellEnd"/>
          </w:p>
          <w:p w14:paraId="7B98903E" w14:textId="77777777" w:rsidR="008D5C48" w:rsidRPr="0005690C" w:rsidRDefault="008D5C48" w:rsidP="00E436B5">
            <w:pPr>
              <w:jc w:val="center"/>
              <w:rPr>
                <w:sz w:val="20"/>
                <w:vertAlign w:val="superscript"/>
                <w:lang w:val="en-GB"/>
              </w:rPr>
            </w:pPr>
            <w:r w:rsidRPr="0005690C">
              <w:rPr>
                <w:b/>
                <w:sz w:val="20"/>
                <w:lang w:val="en-GB"/>
              </w:rPr>
              <w:t>n=202</w:t>
            </w:r>
            <w:r w:rsidRPr="0005690C">
              <w:rPr>
                <w:b/>
                <w:sz w:val="20"/>
                <w:vertAlign w:val="superscript"/>
                <w:lang w:val="en-GB"/>
              </w:rPr>
              <w:t>a</w:t>
            </w:r>
          </w:p>
        </w:tc>
      </w:tr>
      <w:tr w:rsidR="008D5C48" w:rsidRPr="0005690C" w14:paraId="7B989050" w14:textId="77777777" w:rsidTr="00E436B5">
        <w:trPr>
          <w:cantSplit/>
        </w:trPr>
        <w:tc>
          <w:tcPr>
            <w:tcW w:w="1816" w:type="dxa"/>
          </w:tcPr>
          <w:p w14:paraId="7B989040" w14:textId="77777777" w:rsidR="008D5C48" w:rsidRPr="0005690C" w:rsidRDefault="008D5C48" w:rsidP="00E436B5">
            <w:pPr>
              <w:jc w:val="center"/>
              <w:rPr>
                <w:sz w:val="20"/>
                <w:lang w:val="sv-SE"/>
              </w:rPr>
            </w:pPr>
            <w:r w:rsidRPr="0005690C">
              <w:rPr>
                <w:sz w:val="20"/>
                <w:lang w:val="sv-SE"/>
              </w:rPr>
              <w:t>Tid till progress,</w:t>
            </w:r>
          </w:p>
          <w:p w14:paraId="7B989041" w14:textId="77777777" w:rsidR="008D5C48" w:rsidRPr="0005690C" w:rsidRDefault="008D5C48" w:rsidP="00E436B5">
            <w:pPr>
              <w:jc w:val="center"/>
              <w:rPr>
                <w:sz w:val="20"/>
                <w:lang w:val="sv-SE"/>
              </w:rPr>
            </w:pPr>
            <w:r w:rsidRPr="0005690C">
              <w:rPr>
                <w:sz w:val="20"/>
                <w:lang w:val="sv-SE"/>
              </w:rPr>
              <w:t>dagar [95 % CI]</w:t>
            </w:r>
          </w:p>
        </w:tc>
        <w:tc>
          <w:tcPr>
            <w:tcW w:w="1042" w:type="dxa"/>
          </w:tcPr>
          <w:p w14:paraId="7B989042" w14:textId="77777777" w:rsidR="008D5C48" w:rsidRPr="0005690C" w:rsidRDefault="008D5C48" w:rsidP="00E436B5">
            <w:pPr>
              <w:jc w:val="center"/>
              <w:rPr>
                <w:sz w:val="20"/>
                <w:vertAlign w:val="superscript"/>
                <w:lang w:val="sv-SE"/>
              </w:rPr>
            </w:pPr>
            <w:r w:rsidRPr="0005690C">
              <w:rPr>
                <w:sz w:val="20"/>
                <w:lang w:val="sv-SE"/>
              </w:rPr>
              <w:t>189</w:t>
            </w:r>
            <w:r w:rsidRPr="0005690C">
              <w:rPr>
                <w:sz w:val="20"/>
                <w:vertAlign w:val="superscript"/>
                <w:lang w:val="sv-SE"/>
              </w:rPr>
              <w:t>b</w:t>
            </w:r>
          </w:p>
          <w:p w14:paraId="7B989043" w14:textId="77777777" w:rsidR="008D5C48" w:rsidRPr="0005690C" w:rsidRDefault="008D5C48" w:rsidP="00E436B5">
            <w:pPr>
              <w:jc w:val="center"/>
              <w:rPr>
                <w:sz w:val="20"/>
                <w:lang w:val="sv-SE"/>
              </w:rPr>
            </w:pPr>
            <w:r w:rsidRPr="0005690C">
              <w:rPr>
                <w:sz w:val="20"/>
                <w:lang w:val="sv-SE"/>
              </w:rPr>
              <w:t>[148, 211]</w:t>
            </w:r>
          </w:p>
        </w:tc>
        <w:tc>
          <w:tcPr>
            <w:tcW w:w="990" w:type="dxa"/>
          </w:tcPr>
          <w:p w14:paraId="7B989044" w14:textId="77777777" w:rsidR="008D5C48" w:rsidRPr="0005690C" w:rsidRDefault="008D5C48" w:rsidP="00E436B5">
            <w:pPr>
              <w:jc w:val="center"/>
              <w:rPr>
                <w:sz w:val="20"/>
                <w:vertAlign w:val="superscript"/>
                <w:lang w:val="en-GB"/>
              </w:rPr>
            </w:pPr>
            <w:r w:rsidRPr="0005690C">
              <w:rPr>
                <w:sz w:val="20"/>
                <w:lang w:val="en-GB"/>
              </w:rPr>
              <w:t>106</w:t>
            </w:r>
            <w:r w:rsidRPr="0005690C">
              <w:rPr>
                <w:sz w:val="20"/>
                <w:vertAlign w:val="superscript"/>
                <w:lang w:val="en-GB"/>
              </w:rPr>
              <w:t>b</w:t>
            </w:r>
          </w:p>
          <w:p w14:paraId="7B989045" w14:textId="77777777" w:rsidR="008D5C48" w:rsidRPr="0005690C" w:rsidRDefault="008D5C48" w:rsidP="00E436B5">
            <w:pPr>
              <w:jc w:val="center"/>
              <w:rPr>
                <w:sz w:val="20"/>
                <w:lang w:val="en-GB"/>
              </w:rPr>
            </w:pPr>
            <w:r w:rsidRPr="0005690C">
              <w:rPr>
                <w:sz w:val="20"/>
                <w:lang w:val="en-GB"/>
              </w:rPr>
              <w:t>[86, 128]</w:t>
            </w:r>
          </w:p>
        </w:tc>
        <w:tc>
          <w:tcPr>
            <w:tcW w:w="988" w:type="dxa"/>
          </w:tcPr>
          <w:p w14:paraId="7B989046" w14:textId="77777777" w:rsidR="008D5C48" w:rsidRPr="0005690C" w:rsidRDefault="008D5C48" w:rsidP="00E436B5">
            <w:pPr>
              <w:jc w:val="center"/>
              <w:rPr>
                <w:sz w:val="20"/>
                <w:vertAlign w:val="superscript"/>
                <w:lang w:val="en-GB"/>
              </w:rPr>
            </w:pPr>
            <w:r w:rsidRPr="0005690C">
              <w:rPr>
                <w:sz w:val="20"/>
                <w:lang w:val="en-GB"/>
              </w:rPr>
              <w:t>212</w:t>
            </w:r>
            <w:r w:rsidRPr="0005690C">
              <w:rPr>
                <w:sz w:val="20"/>
                <w:vertAlign w:val="superscript"/>
                <w:lang w:val="en-GB"/>
              </w:rPr>
              <w:t>d</w:t>
            </w:r>
          </w:p>
          <w:p w14:paraId="7B989047" w14:textId="77777777" w:rsidR="008D5C48" w:rsidRPr="0005690C" w:rsidRDefault="008D5C48" w:rsidP="00E436B5">
            <w:pPr>
              <w:jc w:val="center"/>
              <w:rPr>
                <w:sz w:val="20"/>
                <w:lang w:val="en-GB"/>
              </w:rPr>
            </w:pPr>
            <w:r w:rsidRPr="0005690C">
              <w:rPr>
                <w:sz w:val="20"/>
                <w:lang w:val="en-GB"/>
              </w:rPr>
              <w:t>[188, 267]</w:t>
            </w:r>
          </w:p>
        </w:tc>
        <w:tc>
          <w:tcPr>
            <w:tcW w:w="992" w:type="dxa"/>
          </w:tcPr>
          <w:p w14:paraId="7B989048" w14:textId="77777777" w:rsidR="008D5C48" w:rsidRPr="0005690C" w:rsidRDefault="008D5C48" w:rsidP="00E436B5">
            <w:pPr>
              <w:jc w:val="center"/>
              <w:rPr>
                <w:sz w:val="20"/>
                <w:vertAlign w:val="superscript"/>
                <w:lang w:val="en-GB"/>
              </w:rPr>
            </w:pPr>
            <w:r w:rsidRPr="0005690C">
              <w:rPr>
                <w:sz w:val="20"/>
                <w:lang w:val="en-GB"/>
              </w:rPr>
              <w:t>169</w:t>
            </w:r>
            <w:r w:rsidRPr="0005690C">
              <w:rPr>
                <w:sz w:val="20"/>
                <w:vertAlign w:val="superscript"/>
                <w:lang w:val="en-GB"/>
              </w:rPr>
              <w:t>d</w:t>
            </w:r>
          </w:p>
          <w:p w14:paraId="7B989049" w14:textId="77777777" w:rsidR="008D5C48" w:rsidRPr="0005690C" w:rsidRDefault="008D5C48" w:rsidP="00E436B5">
            <w:pPr>
              <w:jc w:val="center"/>
              <w:rPr>
                <w:sz w:val="20"/>
                <w:lang w:val="en-GB"/>
              </w:rPr>
            </w:pPr>
            <w:r w:rsidRPr="0005690C">
              <w:rPr>
                <w:sz w:val="20"/>
                <w:lang w:val="en-GB"/>
              </w:rPr>
              <w:t>[105, 191]</w:t>
            </w:r>
          </w:p>
        </w:tc>
        <w:tc>
          <w:tcPr>
            <w:tcW w:w="988" w:type="dxa"/>
          </w:tcPr>
          <w:p w14:paraId="7B98904A" w14:textId="77777777" w:rsidR="008D5C48" w:rsidRPr="0005690C" w:rsidRDefault="008D5C48" w:rsidP="00E436B5">
            <w:pPr>
              <w:jc w:val="center"/>
              <w:rPr>
                <w:sz w:val="20"/>
                <w:vertAlign w:val="superscript"/>
                <w:lang w:val="en-GB"/>
              </w:rPr>
            </w:pPr>
            <w:r w:rsidRPr="0005690C">
              <w:rPr>
                <w:sz w:val="20"/>
                <w:lang w:val="en-GB"/>
              </w:rPr>
              <w:t>148</w:t>
            </w:r>
            <w:r w:rsidRPr="0005690C">
              <w:rPr>
                <w:sz w:val="20"/>
                <w:vertAlign w:val="superscript"/>
                <w:lang w:val="en-GB"/>
              </w:rPr>
              <w:t>b</w:t>
            </w:r>
          </w:p>
          <w:p w14:paraId="7B98904B" w14:textId="77777777" w:rsidR="008D5C48" w:rsidRPr="0005690C" w:rsidRDefault="008D5C48" w:rsidP="00E436B5">
            <w:pPr>
              <w:jc w:val="center"/>
              <w:rPr>
                <w:sz w:val="20"/>
                <w:lang w:val="sv-SE"/>
              </w:rPr>
            </w:pPr>
            <w:r w:rsidRPr="0005690C">
              <w:rPr>
                <w:sz w:val="20"/>
                <w:lang w:val="sv-SE"/>
              </w:rPr>
              <w:t>[129, 192]</w:t>
            </w:r>
          </w:p>
        </w:tc>
        <w:tc>
          <w:tcPr>
            <w:tcW w:w="992" w:type="dxa"/>
          </w:tcPr>
          <w:p w14:paraId="7B98904C" w14:textId="77777777" w:rsidR="008D5C48" w:rsidRPr="0005690C" w:rsidRDefault="008D5C48" w:rsidP="00E436B5">
            <w:pPr>
              <w:jc w:val="center"/>
              <w:rPr>
                <w:sz w:val="20"/>
                <w:vertAlign w:val="superscript"/>
                <w:lang w:val="sv-SE"/>
              </w:rPr>
            </w:pPr>
            <w:r w:rsidRPr="0005690C">
              <w:rPr>
                <w:sz w:val="20"/>
                <w:lang w:val="sv-SE"/>
              </w:rPr>
              <w:t>87</w:t>
            </w:r>
            <w:r w:rsidRPr="0005690C">
              <w:rPr>
                <w:sz w:val="20"/>
                <w:vertAlign w:val="superscript"/>
                <w:lang w:val="sv-SE"/>
              </w:rPr>
              <w:t>b</w:t>
            </w:r>
          </w:p>
          <w:p w14:paraId="7B98904D" w14:textId="77777777" w:rsidR="008D5C48" w:rsidRPr="0005690C" w:rsidRDefault="008D5C48" w:rsidP="00E436B5">
            <w:pPr>
              <w:jc w:val="center"/>
              <w:rPr>
                <w:sz w:val="20"/>
                <w:lang w:val="sv-SE"/>
              </w:rPr>
            </w:pPr>
            <w:r w:rsidRPr="0005690C">
              <w:rPr>
                <w:sz w:val="20"/>
                <w:lang w:val="sv-SE"/>
              </w:rPr>
              <w:t>[84, 107]</w:t>
            </w:r>
          </w:p>
        </w:tc>
        <w:tc>
          <w:tcPr>
            <w:tcW w:w="1499" w:type="dxa"/>
          </w:tcPr>
          <w:p w14:paraId="7B98904E" w14:textId="77777777" w:rsidR="008D5C48" w:rsidRPr="0005690C" w:rsidRDefault="008D5C48" w:rsidP="00E436B5">
            <w:pPr>
              <w:jc w:val="center"/>
              <w:rPr>
                <w:sz w:val="20"/>
                <w:lang w:val="sv-SE"/>
              </w:rPr>
            </w:pPr>
            <w:r w:rsidRPr="0005690C">
              <w:rPr>
                <w:sz w:val="20"/>
                <w:lang w:val="sv-SE"/>
              </w:rPr>
              <w:t>210</w:t>
            </w:r>
          </w:p>
          <w:p w14:paraId="7B98904F" w14:textId="77777777" w:rsidR="008D5C48" w:rsidRPr="0005690C" w:rsidRDefault="008D5C48" w:rsidP="00E436B5">
            <w:pPr>
              <w:jc w:val="center"/>
              <w:rPr>
                <w:sz w:val="20"/>
                <w:lang w:val="sv-SE"/>
              </w:rPr>
            </w:pPr>
            <w:r w:rsidRPr="0005690C">
              <w:rPr>
                <w:sz w:val="20"/>
                <w:lang w:val="sv-SE"/>
              </w:rPr>
              <w:t>[154, 281]</w:t>
            </w:r>
          </w:p>
        </w:tc>
      </w:tr>
      <w:tr w:rsidR="008D5C48" w:rsidRPr="0005690C" w14:paraId="7B98905F" w14:textId="77777777" w:rsidTr="00E436B5">
        <w:trPr>
          <w:cantSplit/>
        </w:trPr>
        <w:tc>
          <w:tcPr>
            <w:tcW w:w="1816" w:type="dxa"/>
          </w:tcPr>
          <w:p w14:paraId="7B989051" w14:textId="77777777" w:rsidR="008D5C48" w:rsidRPr="0005690C" w:rsidRDefault="008D5C48" w:rsidP="00E436B5">
            <w:pPr>
              <w:jc w:val="center"/>
              <w:rPr>
                <w:sz w:val="20"/>
                <w:lang w:val="sv-SE"/>
              </w:rPr>
            </w:pPr>
            <w:r w:rsidRPr="0005690C">
              <w:rPr>
                <w:sz w:val="20"/>
                <w:lang w:val="sv-SE"/>
              </w:rPr>
              <w:t>Ettårsöverlevnad, % [95 % CI]</w:t>
            </w:r>
          </w:p>
        </w:tc>
        <w:tc>
          <w:tcPr>
            <w:tcW w:w="1042" w:type="dxa"/>
          </w:tcPr>
          <w:p w14:paraId="7B989052" w14:textId="77777777" w:rsidR="008D5C48" w:rsidRPr="0005690C" w:rsidRDefault="008D5C48" w:rsidP="00E436B5">
            <w:pPr>
              <w:jc w:val="center"/>
              <w:rPr>
                <w:sz w:val="20"/>
                <w:vertAlign w:val="superscript"/>
                <w:lang w:val="sv-SE"/>
              </w:rPr>
            </w:pPr>
            <w:r w:rsidRPr="0005690C">
              <w:rPr>
                <w:sz w:val="20"/>
                <w:lang w:val="sv-SE"/>
              </w:rPr>
              <w:t>80</w:t>
            </w:r>
            <w:r w:rsidRPr="0005690C">
              <w:rPr>
                <w:sz w:val="20"/>
                <w:vertAlign w:val="superscript"/>
                <w:lang w:val="sv-SE"/>
              </w:rPr>
              <w:t>d</w:t>
            </w:r>
          </w:p>
          <w:p w14:paraId="7B989053" w14:textId="77777777" w:rsidR="008D5C48" w:rsidRPr="0005690C" w:rsidRDefault="008D5C48" w:rsidP="00E436B5">
            <w:pPr>
              <w:jc w:val="center"/>
              <w:rPr>
                <w:sz w:val="20"/>
                <w:lang w:val="sv-SE"/>
              </w:rPr>
            </w:pPr>
            <w:r w:rsidRPr="0005690C">
              <w:rPr>
                <w:sz w:val="20"/>
                <w:lang w:val="sv-SE"/>
              </w:rPr>
              <w:t>[74, 85]</w:t>
            </w:r>
          </w:p>
        </w:tc>
        <w:tc>
          <w:tcPr>
            <w:tcW w:w="990" w:type="dxa"/>
          </w:tcPr>
          <w:p w14:paraId="7B989054" w14:textId="77777777" w:rsidR="008D5C48" w:rsidRPr="0005690C" w:rsidRDefault="008D5C48" w:rsidP="00E436B5">
            <w:pPr>
              <w:jc w:val="center"/>
              <w:rPr>
                <w:sz w:val="20"/>
                <w:vertAlign w:val="superscript"/>
                <w:lang w:val="sv-SE"/>
              </w:rPr>
            </w:pPr>
            <w:r w:rsidRPr="0005690C">
              <w:rPr>
                <w:sz w:val="20"/>
                <w:lang w:val="sv-SE"/>
              </w:rPr>
              <w:t>66</w:t>
            </w:r>
            <w:r w:rsidRPr="0005690C">
              <w:rPr>
                <w:sz w:val="20"/>
                <w:vertAlign w:val="superscript"/>
                <w:lang w:val="sv-SE"/>
              </w:rPr>
              <w:t>d</w:t>
            </w:r>
          </w:p>
          <w:p w14:paraId="7B989055" w14:textId="77777777" w:rsidR="008D5C48" w:rsidRPr="0005690C" w:rsidRDefault="008D5C48" w:rsidP="00E436B5">
            <w:pPr>
              <w:jc w:val="center"/>
              <w:rPr>
                <w:sz w:val="20"/>
                <w:lang w:val="sv-SE"/>
              </w:rPr>
            </w:pPr>
            <w:r w:rsidRPr="0005690C">
              <w:rPr>
                <w:sz w:val="20"/>
                <w:lang w:val="sv-SE"/>
              </w:rPr>
              <w:t>[59, 72]</w:t>
            </w:r>
          </w:p>
        </w:tc>
        <w:tc>
          <w:tcPr>
            <w:tcW w:w="988" w:type="dxa"/>
          </w:tcPr>
          <w:p w14:paraId="7B989056" w14:textId="77777777" w:rsidR="008D5C48" w:rsidRPr="0005690C" w:rsidRDefault="008D5C48" w:rsidP="00E436B5">
            <w:pPr>
              <w:jc w:val="center"/>
              <w:rPr>
                <w:sz w:val="20"/>
                <w:vertAlign w:val="superscript"/>
                <w:lang w:val="sv-SE"/>
              </w:rPr>
            </w:pPr>
            <w:r w:rsidRPr="0005690C">
              <w:rPr>
                <w:sz w:val="20"/>
                <w:lang w:val="sv-SE"/>
              </w:rPr>
              <w:t>89</w:t>
            </w:r>
            <w:r w:rsidRPr="0005690C">
              <w:rPr>
                <w:sz w:val="20"/>
                <w:vertAlign w:val="superscript"/>
                <w:lang w:val="sv-SE"/>
              </w:rPr>
              <w:t>d</w:t>
            </w:r>
          </w:p>
          <w:p w14:paraId="7B989057" w14:textId="77777777" w:rsidR="008D5C48" w:rsidRPr="0005690C" w:rsidRDefault="008D5C48" w:rsidP="00E436B5">
            <w:pPr>
              <w:jc w:val="center"/>
              <w:rPr>
                <w:sz w:val="20"/>
                <w:lang w:val="sv-SE"/>
              </w:rPr>
            </w:pPr>
            <w:r w:rsidRPr="0005690C">
              <w:rPr>
                <w:sz w:val="20"/>
                <w:lang w:val="sv-SE"/>
              </w:rPr>
              <w:t>[82, 95]</w:t>
            </w:r>
          </w:p>
        </w:tc>
        <w:tc>
          <w:tcPr>
            <w:tcW w:w="992" w:type="dxa"/>
          </w:tcPr>
          <w:p w14:paraId="7B989058" w14:textId="77777777" w:rsidR="008D5C48" w:rsidRPr="0005690C" w:rsidRDefault="008D5C48" w:rsidP="00E436B5">
            <w:pPr>
              <w:jc w:val="center"/>
              <w:rPr>
                <w:sz w:val="20"/>
                <w:vertAlign w:val="superscript"/>
                <w:lang w:val="sv-SE"/>
              </w:rPr>
            </w:pPr>
            <w:r w:rsidRPr="0005690C">
              <w:rPr>
                <w:sz w:val="20"/>
                <w:lang w:val="sv-SE"/>
              </w:rPr>
              <w:t>72</w:t>
            </w:r>
            <w:r w:rsidRPr="0005690C">
              <w:rPr>
                <w:sz w:val="20"/>
                <w:vertAlign w:val="superscript"/>
                <w:lang w:val="sv-SE"/>
              </w:rPr>
              <w:t>d</w:t>
            </w:r>
          </w:p>
          <w:p w14:paraId="7B989059" w14:textId="77777777" w:rsidR="008D5C48" w:rsidRPr="0005690C" w:rsidRDefault="008D5C48" w:rsidP="00E436B5">
            <w:pPr>
              <w:jc w:val="center"/>
              <w:rPr>
                <w:sz w:val="20"/>
                <w:lang w:val="sv-SE"/>
              </w:rPr>
            </w:pPr>
            <w:r w:rsidRPr="0005690C">
              <w:rPr>
                <w:sz w:val="20"/>
                <w:lang w:val="sv-SE"/>
              </w:rPr>
              <w:t>[62, 83]</w:t>
            </w:r>
          </w:p>
        </w:tc>
        <w:tc>
          <w:tcPr>
            <w:tcW w:w="988" w:type="dxa"/>
          </w:tcPr>
          <w:p w14:paraId="7B98905A" w14:textId="77777777" w:rsidR="008D5C48" w:rsidRPr="0005690C" w:rsidRDefault="008D5C48" w:rsidP="00E436B5">
            <w:pPr>
              <w:jc w:val="center"/>
              <w:rPr>
                <w:sz w:val="20"/>
                <w:lang w:val="sv-SE"/>
              </w:rPr>
            </w:pPr>
            <w:r w:rsidRPr="0005690C">
              <w:rPr>
                <w:sz w:val="20"/>
                <w:lang w:val="sv-SE"/>
              </w:rPr>
              <w:t>73</w:t>
            </w:r>
          </w:p>
          <w:p w14:paraId="7B98905B" w14:textId="77777777" w:rsidR="008D5C48" w:rsidRPr="0005690C" w:rsidRDefault="008D5C48" w:rsidP="00E436B5">
            <w:pPr>
              <w:jc w:val="center"/>
              <w:rPr>
                <w:sz w:val="20"/>
                <w:lang w:val="sv-SE"/>
              </w:rPr>
            </w:pPr>
            <w:r w:rsidRPr="0005690C">
              <w:rPr>
                <w:sz w:val="20"/>
                <w:lang w:val="sv-SE"/>
              </w:rPr>
              <w:t>[64, 82]</w:t>
            </w:r>
          </w:p>
        </w:tc>
        <w:tc>
          <w:tcPr>
            <w:tcW w:w="992" w:type="dxa"/>
          </w:tcPr>
          <w:p w14:paraId="7B98905C" w14:textId="77777777" w:rsidR="008D5C48" w:rsidRPr="0005690C" w:rsidRDefault="008D5C48" w:rsidP="00E436B5">
            <w:pPr>
              <w:jc w:val="center"/>
              <w:rPr>
                <w:sz w:val="20"/>
                <w:lang w:val="sv-SE"/>
              </w:rPr>
            </w:pPr>
            <w:r w:rsidRPr="0005690C">
              <w:rPr>
                <w:sz w:val="20"/>
                <w:lang w:val="sv-SE"/>
              </w:rPr>
              <w:t>62</w:t>
            </w:r>
          </w:p>
          <w:p w14:paraId="7B98905D" w14:textId="77777777" w:rsidR="008D5C48" w:rsidRPr="0005690C" w:rsidRDefault="008D5C48" w:rsidP="00E436B5">
            <w:pPr>
              <w:jc w:val="center"/>
              <w:rPr>
                <w:sz w:val="20"/>
                <w:lang w:val="sv-SE"/>
              </w:rPr>
            </w:pPr>
            <w:r w:rsidRPr="0005690C">
              <w:rPr>
                <w:sz w:val="20"/>
                <w:lang w:val="sv-SE"/>
              </w:rPr>
              <w:t>[53, 71]</w:t>
            </w:r>
          </w:p>
        </w:tc>
        <w:tc>
          <w:tcPr>
            <w:tcW w:w="1499" w:type="dxa"/>
          </w:tcPr>
          <w:p w14:paraId="7B98905E" w14:textId="77777777" w:rsidR="008D5C48" w:rsidRPr="0005690C" w:rsidRDefault="008D5C48" w:rsidP="00E436B5">
            <w:pPr>
              <w:jc w:val="center"/>
              <w:rPr>
                <w:sz w:val="20"/>
                <w:lang w:val="sv-SE"/>
              </w:rPr>
            </w:pPr>
            <w:r w:rsidRPr="0005690C">
              <w:rPr>
                <w:sz w:val="20"/>
                <w:lang w:val="sv-SE"/>
              </w:rPr>
              <w:t>60</w:t>
            </w:r>
          </w:p>
        </w:tc>
      </w:tr>
      <w:tr w:rsidR="008D5C48" w:rsidRPr="0005690C" w14:paraId="7B98906F" w14:textId="77777777" w:rsidTr="00E436B5">
        <w:trPr>
          <w:cantSplit/>
        </w:trPr>
        <w:tc>
          <w:tcPr>
            <w:tcW w:w="1816" w:type="dxa"/>
          </w:tcPr>
          <w:p w14:paraId="7B989060" w14:textId="77777777" w:rsidR="008D5C48" w:rsidRPr="0005690C" w:rsidRDefault="008D5C48" w:rsidP="00E436B5">
            <w:pPr>
              <w:jc w:val="center"/>
              <w:rPr>
                <w:b/>
                <w:bCs/>
                <w:sz w:val="20"/>
                <w:lang w:val="sv-SE"/>
              </w:rPr>
            </w:pPr>
            <w:r w:rsidRPr="0005690C">
              <w:rPr>
                <w:b/>
                <w:bCs/>
                <w:sz w:val="20"/>
                <w:lang w:val="sv-SE"/>
              </w:rPr>
              <w:t>Bästa svar (%)</w:t>
            </w:r>
          </w:p>
        </w:tc>
        <w:tc>
          <w:tcPr>
            <w:tcW w:w="1042" w:type="dxa"/>
          </w:tcPr>
          <w:p w14:paraId="7B989061" w14:textId="77777777" w:rsidR="008D5C48" w:rsidRPr="0005690C" w:rsidRDefault="008D5C48" w:rsidP="00E436B5">
            <w:pPr>
              <w:jc w:val="center"/>
              <w:rPr>
                <w:b/>
                <w:sz w:val="20"/>
                <w:lang w:val="en-GB"/>
              </w:rPr>
            </w:pPr>
            <w:proofErr w:type="spellStart"/>
            <w:r w:rsidRPr="0005690C">
              <w:rPr>
                <w:b/>
                <w:sz w:val="20"/>
                <w:lang w:val="en-GB"/>
              </w:rPr>
              <w:t>Bz</w:t>
            </w:r>
            <w:proofErr w:type="spellEnd"/>
          </w:p>
          <w:p w14:paraId="7B989062" w14:textId="77777777" w:rsidR="008D5C48" w:rsidRPr="0005690C" w:rsidRDefault="008D5C48" w:rsidP="00E436B5">
            <w:pPr>
              <w:jc w:val="center"/>
              <w:rPr>
                <w:b/>
                <w:sz w:val="20"/>
                <w:vertAlign w:val="superscript"/>
                <w:lang w:val="en-GB"/>
              </w:rPr>
            </w:pPr>
            <w:r w:rsidRPr="0005690C">
              <w:rPr>
                <w:b/>
                <w:sz w:val="20"/>
                <w:lang w:val="en-GB"/>
              </w:rPr>
              <w:t>n=315</w:t>
            </w:r>
            <w:r w:rsidRPr="0005690C">
              <w:rPr>
                <w:b/>
                <w:sz w:val="20"/>
                <w:vertAlign w:val="superscript"/>
                <w:lang w:val="en-GB"/>
              </w:rPr>
              <w:t>c</w:t>
            </w:r>
          </w:p>
        </w:tc>
        <w:tc>
          <w:tcPr>
            <w:tcW w:w="990" w:type="dxa"/>
          </w:tcPr>
          <w:p w14:paraId="7B989063" w14:textId="77777777" w:rsidR="008D5C48" w:rsidRPr="0005690C" w:rsidRDefault="008D5C48" w:rsidP="00E436B5">
            <w:pPr>
              <w:jc w:val="center"/>
              <w:rPr>
                <w:b/>
                <w:sz w:val="20"/>
                <w:lang w:val="sv-SE"/>
              </w:rPr>
            </w:pPr>
            <w:r w:rsidRPr="0005690C">
              <w:rPr>
                <w:b/>
                <w:sz w:val="20"/>
                <w:lang w:val="sv-SE"/>
              </w:rPr>
              <w:t>Dex</w:t>
            </w:r>
          </w:p>
          <w:p w14:paraId="7B989064" w14:textId="77777777" w:rsidR="008D5C48" w:rsidRPr="0005690C" w:rsidRDefault="008D5C48" w:rsidP="00E436B5">
            <w:pPr>
              <w:jc w:val="center"/>
              <w:rPr>
                <w:b/>
                <w:sz w:val="20"/>
                <w:vertAlign w:val="superscript"/>
                <w:lang w:val="sv-SE"/>
              </w:rPr>
            </w:pPr>
            <w:r w:rsidRPr="0005690C">
              <w:rPr>
                <w:b/>
                <w:sz w:val="20"/>
                <w:lang w:val="sv-SE"/>
              </w:rPr>
              <w:t>n=312</w:t>
            </w:r>
            <w:r w:rsidRPr="0005690C">
              <w:rPr>
                <w:b/>
                <w:sz w:val="20"/>
                <w:vertAlign w:val="superscript"/>
                <w:lang w:val="sv-SE"/>
              </w:rPr>
              <w:t>c</w:t>
            </w:r>
          </w:p>
        </w:tc>
        <w:tc>
          <w:tcPr>
            <w:tcW w:w="988" w:type="dxa"/>
          </w:tcPr>
          <w:p w14:paraId="7B989065" w14:textId="77777777" w:rsidR="008D5C48" w:rsidRPr="0005690C" w:rsidRDefault="008D5C48" w:rsidP="00E436B5">
            <w:pPr>
              <w:jc w:val="center"/>
              <w:rPr>
                <w:b/>
                <w:sz w:val="20"/>
                <w:lang w:val="sv-SE"/>
              </w:rPr>
            </w:pPr>
            <w:r w:rsidRPr="0005690C">
              <w:rPr>
                <w:b/>
                <w:sz w:val="20"/>
                <w:lang w:val="sv-SE"/>
              </w:rPr>
              <w:t>Bz</w:t>
            </w:r>
          </w:p>
          <w:p w14:paraId="7B989066" w14:textId="77777777" w:rsidR="008D5C48" w:rsidRPr="0005690C" w:rsidRDefault="008D5C48" w:rsidP="00E436B5">
            <w:pPr>
              <w:jc w:val="center"/>
              <w:rPr>
                <w:b/>
                <w:sz w:val="20"/>
                <w:lang w:val="sv-SE"/>
              </w:rPr>
            </w:pPr>
            <w:r w:rsidRPr="0005690C">
              <w:rPr>
                <w:b/>
                <w:sz w:val="20"/>
                <w:lang w:val="sv-SE"/>
              </w:rPr>
              <w:t>n=128</w:t>
            </w:r>
          </w:p>
        </w:tc>
        <w:tc>
          <w:tcPr>
            <w:tcW w:w="992" w:type="dxa"/>
          </w:tcPr>
          <w:p w14:paraId="7B989067" w14:textId="77777777" w:rsidR="008D5C48" w:rsidRPr="0005690C" w:rsidRDefault="008D5C48" w:rsidP="00E436B5">
            <w:pPr>
              <w:jc w:val="center"/>
              <w:rPr>
                <w:b/>
                <w:sz w:val="20"/>
                <w:lang w:val="sv-SE"/>
              </w:rPr>
            </w:pPr>
            <w:r w:rsidRPr="0005690C">
              <w:rPr>
                <w:b/>
                <w:sz w:val="20"/>
                <w:lang w:val="sv-SE"/>
              </w:rPr>
              <w:t>Dex</w:t>
            </w:r>
          </w:p>
          <w:p w14:paraId="7B989068" w14:textId="77777777" w:rsidR="008D5C48" w:rsidRPr="0005690C" w:rsidRDefault="008D5C48" w:rsidP="00E436B5">
            <w:pPr>
              <w:jc w:val="center"/>
              <w:rPr>
                <w:b/>
                <w:sz w:val="20"/>
                <w:lang w:val="sv-SE"/>
              </w:rPr>
            </w:pPr>
            <w:r w:rsidRPr="0005690C">
              <w:rPr>
                <w:b/>
                <w:sz w:val="20"/>
                <w:lang w:val="sv-SE"/>
              </w:rPr>
              <w:t>n=110</w:t>
            </w:r>
          </w:p>
        </w:tc>
        <w:tc>
          <w:tcPr>
            <w:tcW w:w="988" w:type="dxa"/>
          </w:tcPr>
          <w:p w14:paraId="7B989069" w14:textId="77777777" w:rsidR="008D5C48" w:rsidRPr="0005690C" w:rsidRDefault="008D5C48" w:rsidP="00E436B5">
            <w:pPr>
              <w:jc w:val="center"/>
              <w:rPr>
                <w:b/>
                <w:sz w:val="20"/>
                <w:lang w:val="sv-SE"/>
              </w:rPr>
            </w:pPr>
            <w:r w:rsidRPr="0005690C">
              <w:rPr>
                <w:b/>
                <w:sz w:val="20"/>
                <w:lang w:val="sv-SE"/>
              </w:rPr>
              <w:t>Bz</w:t>
            </w:r>
          </w:p>
          <w:p w14:paraId="7B98906A" w14:textId="77777777" w:rsidR="008D5C48" w:rsidRPr="0005690C" w:rsidRDefault="008D5C48" w:rsidP="00E436B5">
            <w:pPr>
              <w:jc w:val="center"/>
              <w:rPr>
                <w:b/>
                <w:sz w:val="20"/>
                <w:lang w:val="sv-SE"/>
              </w:rPr>
            </w:pPr>
            <w:r w:rsidRPr="0005690C">
              <w:rPr>
                <w:b/>
                <w:sz w:val="20"/>
                <w:lang w:val="sv-SE"/>
              </w:rPr>
              <w:t>n=187</w:t>
            </w:r>
          </w:p>
        </w:tc>
        <w:tc>
          <w:tcPr>
            <w:tcW w:w="992" w:type="dxa"/>
          </w:tcPr>
          <w:p w14:paraId="7B98906B" w14:textId="77777777" w:rsidR="008D5C48" w:rsidRPr="0005690C" w:rsidRDefault="008D5C48" w:rsidP="00E436B5">
            <w:pPr>
              <w:jc w:val="center"/>
              <w:rPr>
                <w:b/>
                <w:sz w:val="20"/>
                <w:lang w:val="sv-SE"/>
              </w:rPr>
            </w:pPr>
            <w:r w:rsidRPr="0005690C">
              <w:rPr>
                <w:b/>
                <w:sz w:val="20"/>
                <w:lang w:val="sv-SE"/>
              </w:rPr>
              <w:t>Dex</w:t>
            </w:r>
          </w:p>
          <w:p w14:paraId="7B98906C" w14:textId="77777777" w:rsidR="008D5C48" w:rsidRPr="0005690C" w:rsidRDefault="008D5C48" w:rsidP="00E436B5">
            <w:pPr>
              <w:jc w:val="center"/>
              <w:rPr>
                <w:b/>
                <w:sz w:val="20"/>
                <w:lang w:val="sv-SE"/>
              </w:rPr>
            </w:pPr>
            <w:r w:rsidRPr="0005690C">
              <w:rPr>
                <w:b/>
                <w:sz w:val="20"/>
                <w:lang w:val="sv-SE"/>
              </w:rPr>
              <w:t>n=202</w:t>
            </w:r>
          </w:p>
        </w:tc>
        <w:tc>
          <w:tcPr>
            <w:tcW w:w="1499" w:type="dxa"/>
          </w:tcPr>
          <w:p w14:paraId="7B98906D" w14:textId="77777777" w:rsidR="008D5C48" w:rsidRPr="0005690C" w:rsidRDefault="008D5C48" w:rsidP="00E436B5">
            <w:pPr>
              <w:jc w:val="center"/>
              <w:rPr>
                <w:b/>
                <w:sz w:val="20"/>
                <w:lang w:val="en-GB"/>
              </w:rPr>
            </w:pPr>
            <w:proofErr w:type="spellStart"/>
            <w:r w:rsidRPr="0005690C">
              <w:rPr>
                <w:b/>
                <w:sz w:val="20"/>
                <w:lang w:val="en-GB"/>
              </w:rPr>
              <w:t>Bz</w:t>
            </w:r>
            <w:proofErr w:type="spellEnd"/>
          </w:p>
          <w:p w14:paraId="7B98906E" w14:textId="77777777" w:rsidR="008D5C48" w:rsidRPr="0005690C" w:rsidRDefault="008D5C48" w:rsidP="00E436B5">
            <w:pPr>
              <w:jc w:val="center"/>
              <w:rPr>
                <w:b/>
                <w:sz w:val="20"/>
                <w:lang w:val="en-GB"/>
              </w:rPr>
            </w:pPr>
            <w:r w:rsidRPr="0005690C">
              <w:rPr>
                <w:b/>
                <w:sz w:val="20"/>
                <w:lang w:val="en-GB"/>
              </w:rPr>
              <w:t>n=193</w:t>
            </w:r>
          </w:p>
        </w:tc>
      </w:tr>
      <w:tr w:rsidR="008D5C48" w:rsidRPr="0005690C" w14:paraId="7B989078" w14:textId="77777777" w:rsidTr="00E436B5">
        <w:trPr>
          <w:cantSplit/>
        </w:trPr>
        <w:tc>
          <w:tcPr>
            <w:tcW w:w="1816" w:type="dxa"/>
          </w:tcPr>
          <w:p w14:paraId="7B989070" w14:textId="77777777" w:rsidR="008D5C48" w:rsidRPr="0005690C" w:rsidRDefault="008D5C48" w:rsidP="00E436B5">
            <w:pPr>
              <w:jc w:val="center"/>
              <w:rPr>
                <w:sz w:val="20"/>
                <w:lang w:val="en-GB"/>
              </w:rPr>
            </w:pPr>
            <w:r w:rsidRPr="0005690C">
              <w:rPr>
                <w:sz w:val="20"/>
                <w:lang w:val="en-GB"/>
              </w:rPr>
              <w:t>CR</w:t>
            </w:r>
          </w:p>
        </w:tc>
        <w:tc>
          <w:tcPr>
            <w:tcW w:w="1042" w:type="dxa"/>
          </w:tcPr>
          <w:p w14:paraId="7B989071" w14:textId="77777777" w:rsidR="008D5C48" w:rsidRPr="0005690C" w:rsidRDefault="008D5C48" w:rsidP="00E436B5">
            <w:pPr>
              <w:jc w:val="center"/>
              <w:rPr>
                <w:sz w:val="20"/>
                <w:vertAlign w:val="superscript"/>
                <w:lang w:val="en-GB"/>
              </w:rPr>
            </w:pPr>
            <w:r w:rsidRPr="0005690C">
              <w:rPr>
                <w:sz w:val="20"/>
                <w:lang w:val="en-GB"/>
              </w:rPr>
              <w:t>20 (6)</w:t>
            </w:r>
            <w:r w:rsidRPr="0005690C">
              <w:rPr>
                <w:sz w:val="20"/>
                <w:vertAlign w:val="superscript"/>
                <w:lang w:val="en-GB"/>
              </w:rPr>
              <w:t>b</w:t>
            </w:r>
          </w:p>
        </w:tc>
        <w:tc>
          <w:tcPr>
            <w:tcW w:w="990" w:type="dxa"/>
          </w:tcPr>
          <w:p w14:paraId="7B989072" w14:textId="77777777" w:rsidR="008D5C48" w:rsidRPr="0005690C" w:rsidRDefault="008D5C48" w:rsidP="00E436B5">
            <w:pPr>
              <w:jc w:val="center"/>
              <w:rPr>
                <w:sz w:val="20"/>
                <w:vertAlign w:val="superscript"/>
                <w:lang w:val="en-GB"/>
              </w:rPr>
            </w:pPr>
            <w:r w:rsidRPr="0005690C">
              <w:rPr>
                <w:sz w:val="20"/>
                <w:lang w:val="en-GB"/>
              </w:rPr>
              <w:t>2 (&lt;1)</w:t>
            </w:r>
            <w:r w:rsidRPr="0005690C">
              <w:rPr>
                <w:sz w:val="20"/>
                <w:vertAlign w:val="superscript"/>
                <w:lang w:val="en-GB"/>
              </w:rPr>
              <w:t>b</w:t>
            </w:r>
          </w:p>
        </w:tc>
        <w:tc>
          <w:tcPr>
            <w:tcW w:w="988" w:type="dxa"/>
          </w:tcPr>
          <w:p w14:paraId="7B989073" w14:textId="77777777" w:rsidR="008D5C48" w:rsidRPr="0005690C" w:rsidRDefault="008D5C48" w:rsidP="00E436B5">
            <w:pPr>
              <w:jc w:val="center"/>
              <w:rPr>
                <w:sz w:val="20"/>
                <w:lang w:val="en-GB"/>
              </w:rPr>
            </w:pPr>
            <w:r w:rsidRPr="0005690C">
              <w:rPr>
                <w:sz w:val="20"/>
                <w:lang w:val="en-GB"/>
              </w:rPr>
              <w:t>8 (6)</w:t>
            </w:r>
          </w:p>
        </w:tc>
        <w:tc>
          <w:tcPr>
            <w:tcW w:w="992" w:type="dxa"/>
          </w:tcPr>
          <w:p w14:paraId="7B989074" w14:textId="77777777" w:rsidR="008D5C48" w:rsidRPr="0005690C" w:rsidRDefault="008D5C48" w:rsidP="00E436B5">
            <w:pPr>
              <w:jc w:val="center"/>
              <w:rPr>
                <w:sz w:val="20"/>
                <w:lang w:val="en-GB"/>
              </w:rPr>
            </w:pPr>
            <w:r w:rsidRPr="0005690C">
              <w:rPr>
                <w:sz w:val="20"/>
                <w:lang w:val="en-GB"/>
              </w:rPr>
              <w:t>2 (2)</w:t>
            </w:r>
          </w:p>
        </w:tc>
        <w:tc>
          <w:tcPr>
            <w:tcW w:w="988" w:type="dxa"/>
          </w:tcPr>
          <w:p w14:paraId="7B989075" w14:textId="77777777" w:rsidR="008D5C48" w:rsidRPr="0005690C" w:rsidRDefault="008D5C48" w:rsidP="00E436B5">
            <w:pPr>
              <w:jc w:val="center"/>
              <w:rPr>
                <w:sz w:val="20"/>
                <w:lang w:val="en-GB"/>
              </w:rPr>
            </w:pPr>
            <w:r w:rsidRPr="0005690C">
              <w:rPr>
                <w:sz w:val="20"/>
                <w:lang w:val="en-GB"/>
              </w:rPr>
              <w:t>12 (6)</w:t>
            </w:r>
          </w:p>
        </w:tc>
        <w:tc>
          <w:tcPr>
            <w:tcW w:w="992" w:type="dxa"/>
          </w:tcPr>
          <w:p w14:paraId="7B989076" w14:textId="77777777" w:rsidR="008D5C48" w:rsidRPr="0005690C" w:rsidRDefault="008D5C48" w:rsidP="00E436B5">
            <w:pPr>
              <w:jc w:val="center"/>
              <w:rPr>
                <w:sz w:val="20"/>
                <w:lang w:val="en-GB"/>
              </w:rPr>
            </w:pPr>
            <w:r w:rsidRPr="0005690C">
              <w:rPr>
                <w:sz w:val="20"/>
                <w:lang w:val="en-GB"/>
              </w:rPr>
              <w:t>0 (0)</w:t>
            </w:r>
          </w:p>
        </w:tc>
        <w:tc>
          <w:tcPr>
            <w:tcW w:w="1499" w:type="dxa"/>
          </w:tcPr>
          <w:p w14:paraId="7B989077" w14:textId="77777777" w:rsidR="008D5C48" w:rsidRPr="0005690C" w:rsidRDefault="008D5C48" w:rsidP="00E436B5">
            <w:pPr>
              <w:jc w:val="center"/>
              <w:rPr>
                <w:sz w:val="20"/>
                <w:lang w:val="en-GB"/>
              </w:rPr>
            </w:pPr>
            <w:r w:rsidRPr="0005690C">
              <w:rPr>
                <w:sz w:val="20"/>
                <w:lang w:val="en-GB"/>
              </w:rPr>
              <w:t>(4)**</w:t>
            </w:r>
          </w:p>
        </w:tc>
      </w:tr>
      <w:tr w:rsidR="008D5C48" w:rsidRPr="0005690C" w14:paraId="7B989081" w14:textId="77777777" w:rsidTr="00E436B5">
        <w:trPr>
          <w:cantSplit/>
        </w:trPr>
        <w:tc>
          <w:tcPr>
            <w:tcW w:w="1816" w:type="dxa"/>
          </w:tcPr>
          <w:p w14:paraId="7B989079" w14:textId="77777777" w:rsidR="008D5C48" w:rsidRPr="0005690C" w:rsidRDefault="008D5C48" w:rsidP="00E436B5">
            <w:pPr>
              <w:jc w:val="center"/>
              <w:rPr>
                <w:sz w:val="20"/>
                <w:lang w:val="en-GB"/>
              </w:rPr>
            </w:pPr>
            <w:proofErr w:type="spellStart"/>
            <w:r w:rsidRPr="0005690C">
              <w:rPr>
                <w:sz w:val="20"/>
                <w:lang w:val="en-GB"/>
              </w:rPr>
              <w:t>CR+nCR</w:t>
            </w:r>
            <w:proofErr w:type="spellEnd"/>
          </w:p>
        </w:tc>
        <w:tc>
          <w:tcPr>
            <w:tcW w:w="1042" w:type="dxa"/>
          </w:tcPr>
          <w:p w14:paraId="7B98907A" w14:textId="77777777" w:rsidR="008D5C48" w:rsidRPr="0005690C" w:rsidRDefault="008D5C48" w:rsidP="00E436B5">
            <w:pPr>
              <w:jc w:val="center"/>
              <w:rPr>
                <w:b/>
                <w:bCs/>
                <w:sz w:val="20"/>
                <w:vertAlign w:val="superscript"/>
                <w:lang w:val="en-GB"/>
              </w:rPr>
            </w:pPr>
            <w:r w:rsidRPr="0005690C">
              <w:rPr>
                <w:sz w:val="20"/>
                <w:lang w:val="en-GB"/>
              </w:rPr>
              <w:t>41 (13)</w:t>
            </w:r>
            <w:r w:rsidRPr="0005690C">
              <w:rPr>
                <w:sz w:val="20"/>
                <w:vertAlign w:val="superscript"/>
                <w:lang w:val="en-GB"/>
              </w:rPr>
              <w:t>b</w:t>
            </w:r>
          </w:p>
        </w:tc>
        <w:tc>
          <w:tcPr>
            <w:tcW w:w="990" w:type="dxa"/>
          </w:tcPr>
          <w:p w14:paraId="7B98907B" w14:textId="77777777" w:rsidR="008D5C48" w:rsidRPr="0005690C" w:rsidRDefault="008D5C48" w:rsidP="00E436B5">
            <w:pPr>
              <w:jc w:val="center"/>
              <w:rPr>
                <w:sz w:val="20"/>
                <w:vertAlign w:val="superscript"/>
                <w:lang w:val="en-GB"/>
              </w:rPr>
            </w:pPr>
            <w:r w:rsidRPr="0005690C">
              <w:rPr>
                <w:sz w:val="20"/>
                <w:lang w:val="en-GB"/>
              </w:rPr>
              <w:t>5 (2)</w:t>
            </w:r>
            <w:r w:rsidRPr="0005690C">
              <w:rPr>
                <w:sz w:val="20"/>
                <w:vertAlign w:val="superscript"/>
                <w:lang w:val="en-GB"/>
              </w:rPr>
              <w:t>b</w:t>
            </w:r>
          </w:p>
        </w:tc>
        <w:tc>
          <w:tcPr>
            <w:tcW w:w="988" w:type="dxa"/>
          </w:tcPr>
          <w:p w14:paraId="7B98907C" w14:textId="77777777" w:rsidR="008D5C48" w:rsidRPr="0005690C" w:rsidRDefault="008D5C48" w:rsidP="00E436B5">
            <w:pPr>
              <w:jc w:val="center"/>
              <w:rPr>
                <w:sz w:val="20"/>
                <w:lang w:val="en-GB"/>
              </w:rPr>
            </w:pPr>
            <w:r w:rsidRPr="0005690C">
              <w:rPr>
                <w:sz w:val="20"/>
                <w:lang w:val="en-GB"/>
              </w:rPr>
              <w:t>16 (13)</w:t>
            </w:r>
          </w:p>
        </w:tc>
        <w:tc>
          <w:tcPr>
            <w:tcW w:w="992" w:type="dxa"/>
          </w:tcPr>
          <w:p w14:paraId="7B98907D" w14:textId="77777777" w:rsidR="008D5C48" w:rsidRPr="0005690C" w:rsidRDefault="008D5C48" w:rsidP="00E436B5">
            <w:pPr>
              <w:jc w:val="center"/>
              <w:rPr>
                <w:sz w:val="20"/>
                <w:lang w:val="en-GB"/>
              </w:rPr>
            </w:pPr>
            <w:r w:rsidRPr="0005690C">
              <w:rPr>
                <w:sz w:val="20"/>
                <w:lang w:val="en-GB"/>
              </w:rPr>
              <w:t>4 (4)</w:t>
            </w:r>
          </w:p>
        </w:tc>
        <w:tc>
          <w:tcPr>
            <w:tcW w:w="988" w:type="dxa"/>
          </w:tcPr>
          <w:p w14:paraId="7B98907E" w14:textId="77777777" w:rsidR="008D5C48" w:rsidRPr="0005690C" w:rsidRDefault="008D5C48" w:rsidP="00E436B5">
            <w:pPr>
              <w:jc w:val="center"/>
              <w:rPr>
                <w:sz w:val="20"/>
                <w:lang w:val="en-GB"/>
              </w:rPr>
            </w:pPr>
            <w:r w:rsidRPr="0005690C">
              <w:rPr>
                <w:sz w:val="20"/>
                <w:lang w:val="en-GB"/>
              </w:rPr>
              <w:t>25 (13)</w:t>
            </w:r>
          </w:p>
        </w:tc>
        <w:tc>
          <w:tcPr>
            <w:tcW w:w="992" w:type="dxa"/>
          </w:tcPr>
          <w:p w14:paraId="7B98907F" w14:textId="77777777" w:rsidR="008D5C48" w:rsidRPr="0005690C" w:rsidRDefault="008D5C48" w:rsidP="00E436B5">
            <w:pPr>
              <w:jc w:val="center"/>
              <w:rPr>
                <w:sz w:val="20"/>
                <w:lang w:val="en-GB"/>
              </w:rPr>
            </w:pPr>
            <w:r w:rsidRPr="0005690C">
              <w:rPr>
                <w:sz w:val="20"/>
                <w:lang w:val="en-GB"/>
              </w:rPr>
              <w:t>1 (&lt;1)</w:t>
            </w:r>
          </w:p>
        </w:tc>
        <w:tc>
          <w:tcPr>
            <w:tcW w:w="1499" w:type="dxa"/>
          </w:tcPr>
          <w:p w14:paraId="7B989080" w14:textId="77777777" w:rsidR="008D5C48" w:rsidRPr="0005690C" w:rsidRDefault="008D5C48" w:rsidP="00E436B5">
            <w:pPr>
              <w:jc w:val="center"/>
              <w:rPr>
                <w:sz w:val="20"/>
                <w:lang w:val="en-GB"/>
              </w:rPr>
            </w:pPr>
            <w:r w:rsidRPr="0005690C">
              <w:rPr>
                <w:sz w:val="20"/>
                <w:lang w:val="en-GB"/>
              </w:rPr>
              <w:t>(10)**</w:t>
            </w:r>
          </w:p>
        </w:tc>
      </w:tr>
      <w:tr w:rsidR="008D5C48" w:rsidRPr="0005690C" w14:paraId="7B98908A" w14:textId="77777777" w:rsidTr="00E436B5">
        <w:trPr>
          <w:cantSplit/>
        </w:trPr>
        <w:tc>
          <w:tcPr>
            <w:tcW w:w="1816" w:type="dxa"/>
          </w:tcPr>
          <w:p w14:paraId="7B989082" w14:textId="77777777" w:rsidR="008D5C48" w:rsidRPr="0005690C" w:rsidRDefault="008D5C48" w:rsidP="00E436B5">
            <w:pPr>
              <w:jc w:val="center"/>
              <w:rPr>
                <w:sz w:val="20"/>
                <w:lang w:val="en-GB"/>
              </w:rPr>
            </w:pPr>
            <w:proofErr w:type="spellStart"/>
            <w:r w:rsidRPr="0005690C">
              <w:rPr>
                <w:sz w:val="20"/>
                <w:lang w:val="en-GB"/>
              </w:rPr>
              <w:t>CR+nCR+PR</w:t>
            </w:r>
            <w:proofErr w:type="spellEnd"/>
          </w:p>
        </w:tc>
        <w:tc>
          <w:tcPr>
            <w:tcW w:w="1042" w:type="dxa"/>
          </w:tcPr>
          <w:p w14:paraId="7B989083" w14:textId="77777777" w:rsidR="008D5C48" w:rsidRPr="0005690C" w:rsidRDefault="008D5C48" w:rsidP="00E436B5">
            <w:pPr>
              <w:jc w:val="center"/>
              <w:rPr>
                <w:sz w:val="20"/>
                <w:vertAlign w:val="superscript"/>
                <w:lang w:val="en-GB"/>
              </w:rPr>
            </w:pPr>
            <w:r w:rsidRPr="0005690C">
              <w:rPr>
                <w:sz w:val="20"/>
                <w:lang w:val="en-GB"/>
              </w:rPr>
              <w:t>121 (38)</w:t>
            </w:r>
            <w:r w:rsidRPr="0005690C">
              <w:rPr>
                <w:sz w:val="20"/>
                <w:vertAlign w:val="superscript"/>
                <w:lang w:val="en-GB"/>
              </w:rPr>
              <w:t>b</w:t>
            </w:r>
          </w:p>
        </w:tc>
        <w:tc>
          <w:tcPr>
            <w:tcW w:w="990" w:type="dxa"/>
          </w:tcPr>
          <w:p w14:paraId="7B989084" w14:textId="77777777" w:rsidR="008D5C48" w:rsidRPr="0005690C" w:rsidRDefault="008D5C48" w:rsidP="00E436B5">
            <w:pPr>
              <w:jc w:val="center"/>
              <w:rPr>
                <w:sz w:val="20"/>
                <w:vertAlign w:val="superscript"/>
                <w:lang w:val="en-GB"/>
              </w:rPr>
            </w:pPr>
            <w:r w:rsidRPr="0005690C">
              <w:rPr>
                <w:sz w:val="20"/>
                <w:lang w:val="en-GB"/>
              </w:rPr>
              <w:t>56 (18)</w:t>
            </w:r>
            <w:r w:rsidRPr="0005690C">
              <w:rPr>
                <w:sz w:val="20"/>
                <w:vertAlign w:val="superscript"/>
                <w:lang w:val="en-GB"/>
              </w:rPr>
              <w:t>b</w:t>
            </w:r>
          </w:p>
        </w:tc>
        <w:tc>
          <w:tcPr>
            <w:tcW w:w="988" w:type="dxa"/>
          </w:tcPr>
          <w:p w14:paraId="7B989085" w14:textId="77777777" w:rsidR="008D5C48" w:rsidRPr="0005690C" w:rsidRDefault="008D5C48" w:rsidP="00E436B5">
            <w:pPr>
              <w:jc w:val="center"/>
              <w:rPr>
                <w:sz w:val="20"/>
                <w:vertAlign w:val="superscript"/>
                <w:lang w:val="en-GB"/>
              </w:rPr>
            </w:pPr>
            <w:r w:rsidRPr="0005690C">
              <w:rPr>
                <w:sz w:val="20"/>
                <w:lang w:val="en-GB"/>
              </w:rPr>
              <w:t>57 (45)</w:t>
            </w:r>
            <w:r w:rsidRPr="0005690C">
              <w:rPr>
                <w:sz w:val="20"/>
                <w:vertAlign w:val="superscript"/>
                <w:lang w:val="en-GB"/>
              </w:rPr>
              <w:t>d</w:t>
            </w:r>
          </w:p>
        </w:tc>
        <w:tc>
          <w:tcPr>
            <w:tcW w:w="992" w:type="dxa"/>
          </w:tcPr>
          <w:p w14:paraId="7B989086" w14:textId="77777777" w:rsidR="008D5C48" w:rsidRPr="0005690C" w:rsidRDefault="008D5C48" w:rsidP="00E436B5">
            <w:pPr>
              <w:jc w:val="center"/>
              <w:rPr>
                <w:sz w:val="20"/>
                <w:vertAlign w:val="superscript"/>
                <w:lang w:val="en-GB"/>
              </w:rPr>
            </w:pPr>
            <w:r w:rsidRPr="0005690C">
              <w:rPr>
                <w:sz w:val="20"/>
                <w:lang w:val="en-GB"/>
              </w:rPr>
              <w:t>29 (26)</w:t>
            </w:r>
            <w:r w:rsidRPr="0005690C">
              <w:rPr>
                <w:sz w:val="20"/>
                <w:vertAlign w:val="superscript"/>
                <w:lang w:val="en-GB"/>
              </w:rPr>
              <w:t>d</w:t>
            </w:r>
          </w:p>
        </w:tc>
        <w:tc>
          <w:tcPr>
            <w:tcW w:w="988" w:type="dxa"/>
          </w:tcPr>
          <w:p w14:paraId="7B989087" w14:textId="77777777" w:rsidR="008D5C48" w:rsidRPr="0005690C" w:rsidRDefault="008D5C48" w:rsidP="00E436B5">
            <w:pPr>
              <w:jc w:val="center"/>
              <w:rPr>
                <w:sz w:val="20"/>
                <w:vertAlign w:val="superscript"/>
                <w:lang w:val="en-GB"/>
              </w:rPr>
            </w:pPr>
            <w:r w:rsidRPr="0005690C">
              <w:rPr>
                <w:sz w:val="20"/>
                <w:lang w:val="en-GB"/>
              </w:rPr>
              <w:t>64 (34)</w:t>
            </w:r>
            <w:r w:rsidRPr="0005690C">
              <w:rPr>
                <w:sz w:val="20"/>
                <w:vertAlign w:val="superscript"/>
                <w:lang w:val="en-GB"/>
              </w:rPr>
              <w:t>b</w:t>
            </w:r>
          </w:p>
        </w:tc>
        <w:tc>
          <w:tcPr>
            <w:tcW w:w="992" w:type="dxa"/>
          </w:tcPr>
          <w:p w14:paraId="7B989088" w14:textId="77777777" w:rsidR="008D5C48" w:rsidRPr="0005690C" w:rsidRDefault="008D5C48" w:rsidP="00E436B5">
            <w:pPr>
              <w:jc w:val="center"/>
              <w:rPr>
                <w:sz w:val="20"/>
                <w:vertAlign w:val="superscript"/>
                <w:lang w:val="en-GB"/>
              </w:rPr>
            </w:pPr>
            <w:r w:rsidRPr="0005690C">
              <w:rPr>
                <w:sz w:val="20"/>
                <w:lang w:val="en-GB"/>
              </w:rPr>
              <w:t>27 (13)</w:t>
            </w:r>
            <w:r w:rsidRPr="0005690C">
              <w:rPr>
                <w:sz w:val="20"/>
                <w:vertAlign w:val="superscript"/>
                <w:lang w:val="en-GB"/>
              </w:rPr>
              <w:t>b</w:t>
            </w:r>
          </w:p>
        </w:tc>
        <w:tc>
          <w:tcPr>
            <w:tcW w:w="1499" w:type="dxa"/>
          </w:tcPr>
          <w:p w14:paraId="7B989089" w14:textId="77777777" w:rsidR="008D5C48" w:rsidRPr="0005690C" w:rsidRDefault="008D5C48" w:rsidP="00E436B5">
            <w:pPr>
              <w:jc w:val="center"/>
              <w:rPr>
                <w:sz w:val="20"/>
                <w:lang w:val="en-GB"/>
              </w:rPr>
            </w:pPr>
            <w:r w:rsidRPr="0005690C">
              <w:rPr>
                <w:sz w:val="20"/>
                <w:lang w:val="en-GB"/>
              </w:rPr>
              <w:t>(27)**</w:t>
            </w:r>
          </w:p>
        </w:tc>
      </w:tr>
      <w:tr w:rsidR="008D5C48" w:rsidRPr="0005690C" w14:paraId="7B989093" w14:textId="77777777" w:rsidTr="00E436B5">
        <w:trPr>
          <w:cantSplit/>
        </w:trPr>
        <w:tc>
          <w:tcPr>
            <w:tcW w:w="1816" w:type="dxa"/>
          </w:tcPr>
          <w:p w14:paraId="7B98908B" w14:textId="77777777" w:rsidR="008D5C48" w:rsidRPr="0005690C" w:rsidRDefault="008D5C48" w:rsidP="00E436B5">
            <w:pPr>
              <w:jc w:val="center"/>
              <w:rPr>
                <w:sz w:val="20"/>
                <w:lang w:val="en-GB"/>
              </w:rPr>
            </w:pPr>
            <w:proofErr w:type="spellStart"/>
            <w:r w:rsidRPr="0005690C">
              <w:rPr>
                <w:sz w:val="20"/>
                <w:lang w:val="en-GB"/>
              </w:rPr>
              <w:t>CR+nCR+PR+MR</w:t>
            </w:r>
            <w:proofErr w:type="spellEnd"/>
          </w:p>
        </w:tc>
        <w:tc>
          <w:tcPr>
            <w:tcW w:w="1042" w:type="dxa"/>
          </w:tcPr>
          <w:p w14:paraId="7B98908C" w14:textId="77777777" w:rsidR="008D5C48" w:rsidRPr="0005690C" w:rsidRDefault="008D5C48" w:rsidP="00E436B5">
            <w:pPr>
              <w:jc w:val="center"/>
              <w:rPr>
                <w:sz w:val="20"/>
                <w:lang w:val="sv-SE"/>
              </w:rPr>
            </w:pPr>
            <w:r w:rsidRPr="0005690C">
              <w:rPr>
                <w:sz w:val="20"/>
                <w:lang w:val="sv-SE"/>
              </w:rPr>
              <w:t>146 (46)</w:t>
            </w:r>
          </w:p>
        </w:tc>
        <w:tc>
          <w:tcPr>
            <w:tcW w:w="990" w:type="dxa"/>
          </w:tcPr>
          <w:p w14:paraId="7B98908D" w14:textId="77777777" w:rsidR="008D5C48" w:rsidRPr="0005690C" w:rsidRDefault="008D5C48" w:rsidP="00E436B5">
            <w:pPr>
              <w:jc w:val="center"/>
              <w:rPr>
                <w:sz w:val="20"/>
                <w:lang w:val="sv-SE"/>
              </w:rPr>
            </w:pPr>
            <w:r w:rsidRPr="0005690C">
              <w:rPr>
                <w:sz w:val="20"/>
                <w:lang w:val="sv-SE"/>
              </w:rPr>
              <w:t>108 (35)</w:t>
            </w:r>
          </w:p>
        </w:tc>
        <w:tc>
          <w:tcPr>
            <w:tcW w:w="988" w:type="dxa"/>
          </w:tcPr>
          <w:p w14:paraId="7B98908E" w14:textId="77777777" w:rsidR="008D5C48" w:rsidRPr="0005690C" w:rsidRDefault="008D5C48" w:rsidP="00E436B5">
            <w:pPr>
              <w:jc w:val="center"/>
              <w:rPr>
                <w:sz w:val="20"/>
                <w:lang w:val="sv-SE"/>
              </w:rPr>
            </w:pPr>
            <w:r w:rsidRPr="0005690C">
              <w:rPr>
                <w:sz w:val="20"/>
                <w:lang w:val="sv-SE"/>
              </w:rPr>
              <w:t>66 (52)</w:t>
            </w:r>
          </w:p>
        </w:tc>
        <w:tc>
          <w:tcPr>
            <w:tcW w:w="992" w:type="dxa"/>
          </w:tcPr>
          <w:p w14:paraId="7B98908F" w14:textId="77777777" w:rsidR="008D5C48" w:rsidRPr="0005690C" w:rsidRDefault="008D5C48" w:rsidP="00E436B5">
            <w:pPr>
              <w:jc w:val="center"/>
              <w:rPr>
                <w:sz w:val="20"/>
                <w:lang w:val="sv-SE"/>
              </w:rPr>
            </w:pPr>
            <w:r w:rsidRPr="0005690C">
              <w:rPr>
                <w:sz w:val="20"/>
                <w:lang w:val="sv-SE"/>
              </w:rPr>
              <w:t>45 (41)</w:t>
            </w:r>
          </w:p>
        </w:tc>
        <w:tc>
          <w:tcPr>
            <w:tcW w:w="988" w:type="dxa"/>
          </w:tcPr>
          <w:p w14:paraId="7B989090" w14:textId="77777777" w:rsidR="008D5C48" w:rsidRPr="0005690C" w:rsidRDefault="008D5C48" w:rsidP="00E436B5">
            <w:pPr>
              <w:jc w:val="center"/>
              <w:rPr>
                <w:sz w:val="20"/>
                <w:lang w:val="sv-SE"/>
              </w:rPr>
            </w:pPr>
            <w:r w:rsidRPr="0005690C">
              <w:rPr>
                <w:sz w:val="20"/>
                <w:lang w:val="sv-SE"/>
              </w:rPr>
              <w:t>80 (43)</w:t>
            </w:r>
          </w:p>
        </w:tc>
        <w:tc>
          <w:tcPr>
            <w:tcW w:w="992" w:type="dxa"/>
          </w:tcPr>
          <w:p w14:paraId="7B989091" w14:textId="77777777" w:rsidR="008D5C48" w:rsidRPr="0005690C" w:rsidRDefault="008D5C48" w:rsidP="00E436B5">
            <w:pPr>
              <w:jc w:val="center"/>
              <w:rPr>
                <w:sz w:val="20"/>
                <w:lang w:val="sv-SE"/>
              </w:rPr>
            </w:pPr>
            <w:r w:rsidRPr="0005690C">
              <w:rPr>
                <w:sz w:val="20"/>
                <w:lang w:val="sv-SE"/>
              </w:rPr>
              <w:t>63 (31)</w:t>
            </w:r>
          </w:p>
        </w:tc>
        <w:tc>
          <w:tcPr>
            <w:tcW w:w="1499" w:type="dxa"/>
          </w:tcPr>
          <w:p w14:paraId="7B989092" w14:textId="77777777" w:rsidR="008D5C48" w:rsidRPr="0005690C" w:rsidRDefault="008D5C48" w:rsidP="00E436B5">
            <w:pPr>
              <w:jc w:val="center"/>
              <w:rPr>
                <w:sz w:val="20"/>
                <w:lang w:val="sv-SE"/>
              </w:rPr>
            </w:pPr>
            <w:r w:rsidRPr="0005690C">
              <w:rPr>
                <w:sz w:val="20"/>
                <w:lang w:val="sv-SE"/>
              </w:rPr>
              <w:t>(35)**</w:t>
            </w:r>
          </w:p>
        </w:tc>
      </w:tr>
      <w:tr w:rsidR="008D5C48" w:rsidRPr="0005690C" w14:paraId="7B98909D" w14:textId="77777777" w:rsidTr="00E436B5">
        <w:trPr>
          <w:cantSplit/>
        </w:trPr>
        <w:tc>
          <w:tcPr>
            <w:tcW w:w="1816" w:type="dxa"/>
          </w:tcPr>
          <w:p w14:paraId="7B989094" w14:textId="77777777" w:rsidR="008D5C48" w:rsidRPr="0005690C" w:rsidRDefault="008D5C48" w:rsidP="00E436B5">
            <w:pPr>
              <w:jc w:val="center"/>
              <w:rPr>
                <w:b/>
                <w:sz w:val="20"/>
                <w:lang w:val="sv-SE"/>
              </w:rPr>
            </w:pPr>
            <w:r w:rsidRPr="0005690C">
              <w:rPr>
                <w:b/>
                <w:sz w:val="20"/>
                <w:lang w:val="sv-SE"/>
              </w:rPr>
              <w:t>Medianduration</w:t>
            </w:r>
          </w:p>
          <w:p w14:paraId="7B989095" w14:textId="77777777" w:rsidR="008D5C48" w:rsidRPr="0005690C" w:rsidRDefault="008D5C48" w:rsidP="00E436B5">
            <w:pPr>
              <w:jc w:val="center"/>
              <w:rPr>
                <w:b/>
                <w:sz w:val="20"/>
                <w:lang w:val="sv-SE"/>
              </w:rPr>
            </w:pPr>
            <w:r w:rsidRPr="0005690C">
              <w:rPr>
                <w:sz w:val="20"/>
                <w:lang w:val="sv-SE"/>
              </w:rPr>
              <w:t>Dagar (månader)</w:t>
            </w:r>
          </w:p>
        </w:tc>
        <w:tc>
          <w:tcPr>
            <w:tcW w:w="1042" w:type="dxa"/>
          </w:tcPr>
          <w:p w14:paraId="7B989096" w14:textId="77777777" w:rsidR="008D5C48" w:rsidRPr="0005690C" w:rsidRDefault="008D5C48" w:rsidP="00E436B5">
            <w:pPr>
              <w:jc w:val="center"/>
              <w:rPr>
                <w:b/>
                <w:sz w:val="20"/>
                <w:lang w:val="sv-SE"/>
              </w:rPr>
            </w:pPr>
            <w:r w:rsidRPr="0005690C">
              <w:rPr>
                <w:sz w:val="20"/>
                <w:lang w:val="sv-SE"/>
              </w:rPr>
              <w:t>242 (8,0)</w:t>
            </w:r>
          </w:p>
        </w:tc>
        <w:tc>
          <w:tcPr>
            <w:tcW w:w="990" w:type="dxa"/>
          </w:tcPr>
          <w:p w14:paraId="7B989097" w14:textId="77777777" w:rsidR="008D5C48" w:rsidRPr="0005690C" w:rsidRDefault="008D5C48" w:rsidP="00E436B5">
            <w:pPr>
              <w:jc w:val="center"/>
              <w:rPr>
                <w:b/>
                <w:sz w:val="20"/>
                <w:lang w:val="sv-SE"/>
              </w:rPr>
            </w:pPr>
            <w:r w:rsidRPr="0005690C">
              <w:rPr>
                <w:sz w:val="20"/>
                <w:lang w:val="sv-SE"/>
              </w:rPr>
              <w:t>169 (5,6)</w:t>
            </w:r>
          </w:p>
        </w:tc>
        <w:tc>
          <w:tcPr>
            <w:tcW w:w="988" w:type="dxa"/>
          </w:tcPr>
          <w:p w14:paraId="7B989098" w14:textId="77777777" w:rsidR="008D5C48" w:rsidRPr="0005690C" w:rsidRDefault="008D5C48" w:rsidP="00E436B5">
            <w:pPr>
              <w:jc w:val="center"/>
              <w:rPr>
                <w:b/>
                <w:sz w:val="20"/>
                <w:lang w:val="sv-SE"/>
              </w:rPr>
            </w:pPr>
            <w:r w:rsidRPr="0005690C">
              <w:rPr>
                <w:sz w:val="20"/>
                <w:lang w:val="sv-SE"/>
              </w:rPr>
              <w:t>246 (8,1)</w:t>
            </w:r>
          </w:p>
        </w:tc>
        <w:tc>
          <w:tcPr>
            <w:tcW w:w="992" w:type="dxa"/>
          </w:tcPr>
          <w:p w14:paraId="7B989099" w14:textId="77777777" w:rsidR="008D5C48" w:rsidRPr="0005690C" w:rsidRDefault="008D5C48" w:rsidP="00E436B5">
            <w:pPr>
              <w:jc w:val="center"/>
              <w:rPr>
                <w:b/>
                <w:sz w:val="20"/>
                <w:lang w:val="sv-SE"/>
              </w:rPr>
            </w:pPr>
            <w:r w:rsidRPr="0005690C">
              <w:rPr>
                <w:sz w:val="20"/>
                <w:lang w:val="sv-SE"/>
              </w:rPr>
              <w:t>189 (6,2)</w:t>
            </w:r>
          </w:p>
        </w:tc>
        <w:tc>
          <w:tcPr>
            <w:tcW w:w="988" w:type="dxa"/>
          </w:tcPr>
          <w:p w14:paraId="7B98909A" w14:textId="77777777" w:rsidR="008D5C48" w:rsidRPr="0005690C" w:rsidRDefault="008D5C48" w:rsidP="00E436B5">
            <w:pPr>
              <w:jc w:val="center"/>
              <w:rPr>
                <w:b/>
                <w:sz w:val="20"/>
                <w:lang w:val="sv-SE"/>
              </w:rPr>
            </w:pPr>
            <w:r w:rsidRPr="0005690C">
              <w:rPr>
                <w:sz w:val="20"/>
                <w:lang w:val="sv-SE"/>
              </w:rPr>
              <w:t>238 (7,8)</w:t>
            </w:r>
          </w:p>
        </w:tc>
        <w:tc>
          <w:tcPr>
            <w:tcW w:w="992" w:type="dxa"/>
          </w:tcPr>
          <w:p w14:paraId="7B98909B" w14:textId="77777777" w:rsidR="008D5C48" w:rsidRPr="0005690C" w:rsidRDefault="008D5C48" w:rsidP="00E436B5">
            <w:pPr>
              <w:jc w:val="center"/>
              <w:rPr>
                <w:b/>
                <w:sz w:val="20"/>
                <w:lang w:val="sv-SE"/>
              </w:rPr>
            </w:pPr>
            <w:r w:rsidRPr="0005690C">
              <w:rPr>
                <w:sz w:val="20"/>
                <w:lang w:val="sv-SE"/>
              </w:rPr>
              <w:t>126 (4,1)</w:t>
            </w:r>
          </w:p>
        </w:tc>
        <w:tc>
          <w:tcPr>
            <w:tcW w:w="1499" w:type="dxa"/>
          </w:tcPr>
          <w:p w14:paraId="7B98909C" w14:textId="77777777" w:rsidR="008D5C48" w:rsidRPr="0005690C" w:rsidRDefault="008D5C48" w:rsidP="00E436B5">
            <w:pPr>
              <w:jc w:val="center"/>
              <w:rPr>
                <w:b/>
                <w:sz w:val="20"/>
                <w:lang w:val="sv-SE"/>
              </w:rPr>
            </w:pPr>
            <w:r w:rsidRPr="0005690C">
              <w:rPr>
                <w:sz w:val="20"/>
                <w:lang w:val="sv-SE"/>
              </w:rPr>
              <w:t>385*</w:t>
            </w:r>
          </w:p>
        </w:tc>
      </w:tr>
      <w:tr w:rsidR="008D5C48" w:rsidRPr="0005690C" w14:paraId="7B9890A7" w14:textId="77777777" w:rsidTr="00E436B5">
        <w:trPr>
          <w:cantSplit/>
        </w:trPr>
        <w:tc>
          <w:tcPr>
            <w:tcW w:w="1816" w:type="dxa"/>
          </w:tcPr>
          <w:p w14:paraId="7B98909E" w14:textId="77777777" w:rsidR="008D5C48" w:rsidRPr="0005690C" w:rsidRDefault="008D5C48" w:rsidP="00E436B5">
            <w:pPr>
              <w:jc w:val="center"/>
              <w:rPr>
                <w:sz w:val="20"/>
                <w:lang w:val="sv-SE"/>
              </w:rPr>
            </w:pPr>
            <w:r w:rsidRPr="0005690C">
              <w:rPr>
                <w:b/>
                <w:sz w:val="20"/>
                <w:lang w:val="sv-SE"/>
              </w:rPr>
              <w:t>Tid till svar</w:t>
            </w:r>
            <w:r w:rsidRPr="0005690C">
              <w:rPr>
                <w:sz w:val="20"/>
                <w:lang w:val="sv-SE"/>
              </w:rPr>
              <w:t xml:space="preserve"> CR+PR</w:t>
            </w:r>
          </w:p>
          <w:p w14:paraId="7B98909F" w14:textId="77777777" w:rsidR="008D5C48" w:rsidRPr="0005690C" w:rsidRDefault="008D5C48" w:rsidP="00E436B5">
            <w:pPr>
              <w:jc w:val="center"/>
              <w:rPr>
                <w:sz w:val="20"/>
                <w:lang w:val="sv-SE"/>
              </w:rPr>
            </w:pPr>
            <w:r w:rsidRPr="0005690C">
              <w:rPr>
                <w:sz w:val="20"/>
                <w:lang w:val="sv-SE"/>
              </w:rPr>
              <w:t>(dagar)</w:t>
            </w:r>
          </w:p>
        </w:tc>
        <w:tc>
          <w:tcPr>
            <w:tcW w:w="1042" w:type="dxa"/>
          </w:tcPr>
          <w:p w14:paraId="7B9890A0" w14:textId="77777777" w:rsidR="008D5C48" w:rsidRPr="0005690C" w:rsidRDefault="008D5C48" w:rsidP="00E436B5">
            <w:pPr>
              <w:jc w:val="center"/>
              <w:rPr>
                <w:sz w:val="20"/>
                <w:lang w:val="en-GB"/>
              </w:rPr>
            </w:pPr>
            <w:r w:rsidRPr="0005690C">
              <w:rPr>
                <w:sz w:val="20"/>
                <w:lang w:val="en-GB"/>
              </w:rPr>
              <w:t>43</w:t>
            </w:r>
          </w:p>
        </w:tc>
        <w:tc>
          <w:tcPr>
            <w:tcW w:w="990" w:type="dxa"/>
          </w:tcPr>
          <w:p w14:paraId="7B9890A1" w14:textId="77777777" w:rsidR="008D5C48" w:rsidRPr="0005690C" w:rsidRDefault="008D5C48" w:rsidP="00E436B5">
            <w:pPr>
              <w:jc w:val="center"/>
              <w:rPr>
                <w:sz w:val="20"/>
                <w:lang w:val="en-GB"/>
              </w:rPr>
            </w:pPr>
            <w:r w:rsidRPr="0005690C">
              <w:rPr>
                <w:sz w:val="20"/>
                <w:lang w:val="en-GB"/>
              </w:rPr>
              <w:t>43</w:t>
            </w:r>
          </w:p>
        </w:tc>
        <w:tc>
          <w:tcPr>
            <w:tcW w:w="988" w:type="dxa"/>
          </w:tcPr>
          <w:p w14:paraId="7B9890A2" w14:textId="77777777" w:rsidR="008D5C48" w:rsidRPr="0005690C" w:rsidRDefault="008D5C48" w:rsidP="00E436B5">
            <w:pPr>
              <w:jc w:val="center"/>
              <w:rPr>
                <w:sz w:val="20"/>
                <w:lang w:val="en-GB"/>
              </w:rPr>
            </w:pPr>
            <w:r w:rsidRPr="0005690C">
              <w:rPr>
                <w:sz w:val="20"/>
                <w:lang w:val="en-GB"/>
              </w:rPr>
              <w:t>44</w:t>
            </w:r>
          </w:p>
        </w:tc>
        <w:tc>
          <w:tcPr>
            <w:tcW w:w="992" w:type="dxa"/>
          </w:tcPr>
          <w:p w14:paraId="7B9890A3" w14:textId="77777777" w:rsidR="008D5C48" w:rsidRPr="0005690C" w:rsidRDefault="008D5C48" w:rsidP="00E436B5">
            <w:pPr>
              <w:jc w:val="center"/>
              <w:rPr>
                <w:sz w:val="20"/>
                <w:lang w:val="en-GB"/>
              </w:rPr>
            </w:pPr>
            <w:r w:rsidRPr="0005690C">
              <w:rPr>
                <w:sz w:val="20"/>
                <w:lang w:val="en-GB"/>
              </w:rPr>
              <w:t>46</w:t>
            </w:r>
          </w:p>
        </w:tc>
        <w:tc>
          <w:tcPr>
            <w:tcW w:w="988" w:type="dxa"/>
          </w:tcPr>
          <w:p w14:paraId="7B9890A4" w14:textId="77777777" w:rsidR="008D5C48" w:rsidRPr="0005690C" w:rsidRDefault="008D5C48" w:rsidP="00E436B5">
            <w:pPr>
              <w:jc w:val="center"/>
              <w:rPr>
                <w:sz w:val="20"/>
                <w:lang w:val="en-GB"/>
              </w:rPr>
            </w:pPr>
            <w:r w:rsidRPr="0005690C">
              <w:rPr>
                <w:sz w:val="20"/>
                <w:lang w:val="en-GB"/>
              </w:rPr>
              <w:t>41</w:t>
            </w:r>
          </w:p>
        </w:tc>
        <w:tc>
          <w:tcPr>
            <w:tcW w:w="992" w:type="dxa"/>
          </w:tcPr>
          <w:p w14:paraId="7B9890A5" w14:textId="77777777" w:rsidR="008D5C48" w:rsidRPr="0005690C" w:rsidRDefault="008D5C48" w:rsidP="00E436B5">
            <w:pPr>
              <w:jc w:val="center"/>
              <w:rPr>
                <w:sz w:val="20"/>
                <w:lang w:val="en-GB"/>
              </w:rPr>
            </w:pPr>
            <w:r w:rsidRPr="0005690C">
              <w:rPr>
                <w:sz w:val="20"/>
                <w:lang w:val="en-GB"/>
              </w:rPr>
              <w:t>27</w:t>
            </w:r>
          </w:p>
        </w:tc>
        <w:tc>
          <w:tcPr>
            <w:tcW w:w="1499" w:type="dxa"/>
          </w:tcPr>
          <w:p w14:paraId="7B9890A6" w14:textId="77777777" w:rsidR="008D5C48" w:rsidRPr="0005690C" w:rsidRDefault="008D5C48" w:rsidP="00E436B5">
            <w:pPr>
              <w:jc w:val="center"/>
              <w:rPr>
                <w:sz w:val="20"/>
                <w:lang w:val="en-GB"/>
              </w:rPr>
            </w:pPr>
            <w:r w:rsidRPr="0005690C">
              <w:rPr>
                <w:sz w:val="20"/>
                <w:lang w:val="en-GB"/>
              </w:rPr>
              <w:t>38*</w:t>
            </w:r>
          </w:p>
        </w:tc>
      </w:tr>
      <w:tr w:rsidR="008D5C48" w:rsidRPr="005F1D51" w14:paraId="7B9890B2" w14:textId="77777777" w:rsidTr="00E436B5">
        <w:trPr>
          <w:cantSplit/>
        </w:trPr>
        <w:tc>
          <w:tcPr>
            <w:tcW w:w="9307" w:type="dxa"/>
            <w:gridSpan w:val="8"/>
            <w:tcBorders>
              <w:left w:val="nil"/>
              <w:bottom w:val="nil"/>
              <w:right w:val="nil"/>
            </w:tcBorders>
          </w:tcPr>
          <w:p w14:paraId="7B9890A8" w14:textId="77777777" w:rsidR="008D5C48" w:rsidRPr="0005690C" w:rsidRDefault="008D5C48" w:rsidP="00E436B5">
            <w:pPr>
              <w:ind w:left="284" w:hanging="284"/>
              <w:rPr>
                <w:sz w:val="16"/>
                <w:szCs w:val="16"/>
                <w:lang w:val="en-GB"/>
              </w:rPr>
            </w:pPr>
            <w:r w:rsidRPr="0005690C">
              <w:rPr>
                <w:sz w:val="20"/>
                <w:vertAlign w:val="superscript"/>
                <w:lang w:val="en-GB"/>
              </w:rPr>
              <w:t>a</w:t>
            </w:r>
            <w:r w:rsidRPr="0005690C">
              <w:tab/>
            </w:r>
            <w:r w:rsidRPr="0005690C">
              <w:rPr>
                <w:sz w:val="16"/>
                <w:szCs w:val="16"/>
                <w:lang w:val="en-GB"/>
              </w:rPr>
              <w:t>Intent to Treat (ITT) population</w:t>
            </w:r>
          </w:p>
          <w:p w14:paraId="7B9890A9" w14:textId="77777777" w:rsidR="008D5C48" w:rsidRPr="0005690C" w:rsidRDefault="008D5C48" w:rsidP="00E436B5">
            <w:pPr>
              <w:ind w:left="284" w:hanging="284"/>
              <w:rPr>
                <w:sz w:val="16"/>
                <w:szCs w:val="16"/>
                <w:lang w:val="sv-SE"/>
              </w:rPr>
            </w:pPr>
            <w:r w:rsidRPr="0005690C">
              <w:rPr>
                <w:sz w:val="16"/>
                <w:szCs w:val="16"/>
                <w:vertAlign w:val="superscript"/>
                <w:lang w:val="sv-SE"/>
              </w:rPr>
              <w:t>b</w:t>
            </w:r>
            <w:r w:rsidRPr="0005690C">
              <w:rPr>
                <w:sz w:val="16"/>
                <w:szCs w:val="16"/>
                <w:lang w:val="sv-SE"/>
              </w:rPr>
              <w:tab/>
              <w:t>p-värde från stratifierat log-rank test; analys per terapilinje utesluter stratifiering för terapihistoria; p</w:t>
            </w:r>
            <w:r>
              <w:rPr>
                <w:sz w:val="16"/>
                <w:szCs w:val="16"/>
                <w:lang w:val="sv-SE"/>
              </w:rPr>
              <w:t> </w:t>
            </w:r>
            <w:r w:rsidRPr="0005690C">
              <w:rPr>
                <w:sz w:val="16"/>
                <w:szCs w:val="16"/>
                <w:lang w:val="sv-SE"/>
              </w:rPr>
              <w:t>&lt;</w:t>
            </w:r>
            <w:r>
              <w:rPr>
                <w:sz w:val="16"/>
                <w:szCs w:val="16"/>
                <w:lang w:val="sv-SE"/>
              </w:rPr>
              <w:t> </w:t>
            </w:r>
            <w:r w:rsidRPr="0005690C">
              <w:rPr>
                <w:sz w:val="16"/>
                <w:szCs w:val="16"/>
                <w:lang w:val="sv-SE"/>
              </w:rPr>
              <w:t>0,0001</w:t>
            </w:r>
          </w:p>
          <w:p w14:paraId="7B9890AA" w14:textId="77777777" w:rsidR="008D5C48" w:rsidRPr="0005690C" w:rsidRDefault="008D5C48" w:rsidP="00E436B5">
            <w:pPr>
              <w:ind w:left="284" w:hanging="284"/>
              <w:rPr>
                <w:sz w:val="16"/>
                <w:szCs w:val="16"/>
                <w:lang w:val="sv-SE"/>
              </w:rPr>
            </w:pPr>
            <w:r w:rsidRPr="0005690C">
              <w:rPr>
                <w:sz w:val="16"/>
                <w:szCs w:val="16"/>
                <w:vertAlign w:val="superscript"/>
                <w:lang w:val="sv-SE"/>
              </w:rPr>
              <w:t>c</w:t>
            </w:r>
            <w:r w:rsidRPr="0005690C">
              <w:rPr>
                <w:sz w:val="16"/>
                <w:szCs w:val="16"/>
                <w:lang w:val="sv-SE"/>
              </w:rPr>
              <w:tab/>
              <w:t>Populationen av responders innefattar patienter med mätbar sjukdom initialt och som erhöll minst en dos av studieläkemedlet</w:t>
            </w:r>
          </w:p>
          <w:p w14:paraId="7B9890AB" w14:textId="77777777" w:rsidR="008D5C48" w:rsidRPr="0005690C" w:rsidRDefault="008D5C48" w:rsidP="00E436B5">
            <w:pPr>
              <w:ind w:left="284" w:hanging="284"/>
              <w:rPr>
                <w:sz w:val="16"/>
                <w:szCs w:val="16"/>
                <w:lang w:val="sv-SE"/>
              </w:rPr>
            </w:pPr>
            <w:r w:rsidRPr="0005690C">
              <w:rPr>
                <w:sz w:val="16"/>
                <w:szCs w:val="16"/>
                <w:vertAlign w:val="superscript"/>
                <w:lang w:val="sv-SE"/>
              </w:rPr>
              <w:t>d</w:t>
            </w:r>
            <w:r w:rsidRPr="0005690C">
              <w:rPr>
                <w:sz w:val="16"/>
                <w:szCs w:val="16"/>
                <w:lang w:val="sv-SE"/>
              </w:rPr>
              <w:tab/>
              <w:t>p-värde från Cochran-Mantel-Haenszel chi-kvadrattest anpassat för stratifieringsfaktorerna; analys per terapilinje utesluter stratifiering för terapihistoria</w:t>
            </w:r>
          </w:p>
          <w:p w14:paraId="7B9890AC" w14:textId="77777777" w:rsidR="008D5C48" w:rsidRPr="008F2ADF" w:rsidRDefault="008D5C48" w:rsidP="00E436B5">
            <w:pPr>
              <w:ind w:left="284" w:hanging="284"/>
              <w:rPr>
                <w:sz w:val="16"/>
                <w:szCs w:val="16"/>
                <w:lang w:val="en-GB"/>
              </w:rPr>
            </w:pPr>
            <w:r w:rsidRPr="008F2ADF">
              <w:rPr>
                <w:sz w:val="16"/>
                <w:szCs w:val="16"/>
                <w:vertAlign w:val="superscript"/>
                <w:lang w:val="en-GB"/>
              </w:rPr>
              <w:t>*</w:t>
            </w:r>
            <w:r w:rsidRPr="008F2ADF">
              <w:rPr>
                <w:sz w:val="16"/>
                <w:szCs w:val="16"/>
                <w:lang w:val="en-GB"/>
              </w:rPr>
              <w:tab/>
              <w:t xml:space="preserve">CR+PR+MR **CR=CR (IF-); </w:t>
            </w:r>
            <w:proofErr w:type="spellStart"/>
            <w:r w:rsidRPr="008F2ADF">
              <w:rPr>
                <w:sz w:val="16"/>
                <w:szCs w:val="16"/>
                <w:lang w:val="en-GB"/>
              </w:rPr>
              <w:t>nCR</w:t>
            </w:r>
            <w:proofErr w:type="spellEnd"/>
            <w:r w:rsidRPr="008F2ADF">
              <w:rPr>
                <w:sz w:val="16"/>
                <w:szCs w:val="16"/>
                <w:lang w:val="en-GB"/>
              </w:rPr>
              <w:t>=CR (IF+)</w:t>
            </w:r>
          </w:p>
          <w:p w14:paraId="7B9890AD" w14:textId="77777777" w:rsidR="008D5C48" w:rsidRPr="0005690C" w:rsidRDefault="008D5C48" w:rsidP="00E436B5">
            <w:pPr>
              <w:ind w:left="284" w:hanging="284"/>
              <w:rPr>
                <w:sz w:val="16"/>
                <w:szCs w:val="16"/>
                <w:lang w:val="sv-SE"/>
              </w:rPr>
            </w:pPr>
            <w:r w:rsidRPr="0005690C">
              <w:rPr>
                <w:sz w:val="16"/>
                <w:szCs w:val="16"/>
                <w:lang w:val="sv-SE"/>
              </w:rPr>
              <w:t>TTP=tid till progression</w:t>
            </w:r>
          </w:p>
          <w:p w14:paraId="7B9890AE" w14:textId="77777777" w:rsidR="008D5C48" w:rsidRPr="0005690C" w:rsidRDefault="008D5C48" w:rsidP="00E436B5">
            <w:pPr>
              <w:ind w:left="284" w:hanging="284"/>
              <w:rPr>
                <w:sz w:val="16"/>
                <w:szCs w:val="16"/>
                <w:lang w:val="sv-SE"/>
              </w:rPr>
            </w:pPr>
            <w:r w:rsidRPr="0005690C">
              <w:rPr>
                <w:sz w:val="16"/>
                <w:szCs w:val="16"/>
                <w:lang w:val="sv-SE"/>
              </w:rPr>
              <w:t>CI (Confidence Interval)=konfidensintervall</w:t>
            </w:r>
          </w:p>
          <w:p w14:paraId="7B9890AF" w14:textId="77777777" w:rsidR="008D5C48" w:rsidRPr="0005690C" w:rsidRDefault="008D5C48" w:rsidP="00E436B5">
            <w:pPr>
              <w:ind w:left="284" w:hanging="284"/>
              <w:rPr>
                <w:sz w:val="16"/>
                <w:szCs w:val="16"/>
                <w:lang w:val="sv-SE"/>
              </w:rPr>
            </w:pPr>
            <w:r w:rsidRPr="0005690C">
              <w:rPr>
                <w:sz w:val="16"/>
                <w:szCs w:val="16"/>
                <w:lang w:val="sv-SE"/>
              </w:rPr>
              <w:t>Bz=bortezomib, Dex=dexametason</w:t>
            </w:r>
          </w:p>
          <w:p w14:paraId="7B9890B0" w14:textId="77777777" w:rsidR="008D5C48" w:rsidRPr="0005690C" w:rsidRDefault="008D5C48" w:rsidP="00E436B5">
            <w:pPr>
              <w:ind w:left="284" w:hanging="284"/>
              <w:rPr>
                <w:sz w:val="16"/>
                <w:szCs w:val="16"/>
                <w:lang w:val="sv-SE"/>
              </w:rPr>
            </w:pPr>
            <w:r w:rsidRPr="0005690C">
              <w:rPr>
                <w:sz w:val="16"/>
                <w:szCs w:val="16"/>
                <w:lang w:val="sv-SE"/>
              </w:rPr>
              <w:t>CR (Complete Response)=fullständigt svar; nCR (near Complete Response)=nära fullständigt svar</w:t>
            </w:r>
          </w:p>
          <w:p w14:paraId="7B9890B1" w14:textId="77777777" w:rsidR="008D5C48" w:rsidRPr="0005690C" w:rsidRDefault="008D5C48" w:rsidP="00E436B5">
            <w:pPr>
              <w:ind w:left="284" w:hanging="284"/>
              <w:rPr>
                <w:sz w:val="20"/>
                <w:lang w:val="sv-SE"/>
              </w:rPr>
            </w:pPr>
            <w:r w:rsidRPr="0005690C">
              <w:rPr>
                <w:sz w:val="16"/>
                <w:szCs w:val="16"/>
                <w:lang w:val="sv-SE"/>
              </w:rPr>
              <w:t>PR(Partial Response)=partiellt svar, MR (Minimal Response) =minimalt svar</w:t>
            </w:r>
          </w:p>
        </w:tc>
      </w:tr>
    </w:tbl>
    <w:p w14:paraId="7B9890B3" w14:textId="77777777" w:rsidR="008D5C48" w:rsidRPr="0005690C" w:rsidRDefault="008D5C48" w:rsidP="008D5C48">
      <w:pPr>
        <w:rPr>
          <w:lang w:val="sv-SE"/>
        </w:rPr>
      </w:pPr>
    </w:p>
    <w:p w14:paraId="7B9890B4" w14:textId="77777777" w:rsidR="008D5C48" w:rsidRPr="0005690C" w:rsidRDefault="008D5C48" w:rsidP="008D5C48">
      <w:pPr>
        <w:rPr>
          <w:lang w:val="sv-SE"/>
        </w:rPr>
      </w:pPr>
      <w:r w:rsidRPr="0005690C">
        <w:rPr>
          <w:lang w:val="sv-SE"/>
        </w:rPr>
        <w:t xml:space="preserve">I fas II-studien kunde patienter som inte uppnådde ett optimalt svar på behandlingen med enbart </w:t>
      </w:r>
      <w:r w:rsidRPr="0005690C">
        <w:rPr>
          <w:szCs w:val="22"/>
          <w:lang w:val="nn-NO"/>
        </w:rPr>
        <w:t>bortezomib</w:t>
      </w:r>
      <w:r w:rsidRPr="0005690C">
        <w:rPr>
          <w:lang w:val="sv-SE"/>
        </w:rPr>
        <w:t xml:space="preserve"> få dexametason i högdos tillsammans med </w:t>
      </w:r>
      <w:r w:rsidRPr="0005690C">
        <w:rPr>
          <w:szCs w:val="22"/>
          <w:lang w:val="nn-NO"/>
        </w:rPr>
        <w:t>bortezomib</w:t>
      </w:r>
      <w:r w:rsidRPr="0005690C">
        <w:rPr>
          <w:lang w:val="sv-SE"/>
        </w:rPr>
        <w:t xml:space="preserve">. Protokollet medgav att patienterna fick dexametason om de hade ett svar på </w:t>
      </w:r>
      <w:r w:rsidRPr="0005690C">
        <w:rPr>
          <w:szCs w:val="22"/>
          <w:lang w:val="nn-NO"/>
        </w:rPr>
        <w:t>bortezomib</w:t>
      </w:r>
      <w:r w:rsidRPr="0005690C">
        <w:rPr>
          <w:lang w:val="sv-SE"/>
        </w:rPr>
        <w:t xml:space="preserve"> enbart som var lägre än optimalt. Totalt 74 evaluerbara patienter fick dexametason tillsammans med </w:t>
      </w:r>
      <w:r w:rsidRPr="0005690C">
        <w:rPr>
          <w:szCs w:val="22"/>
          <w:lang w:val="nn-NO"/>
        </w:rPr>
        <w:t>bortezomib</w:t>
      </w:r>
      <w:r w:rsidRPr="0005690C">
        <w:rPr>
          <w:lang w:val="sv-SE"/>
        </w:rPr>
        <w:t>. Arton procent av patienterna uppnådde ett svar eller fick ett förbättrat svar [MR (11 %) eller PR (7 %)] med kombinationsbehandling.</w:t>
      </w:r>
    </w:p>
    <w:p w14:paraId="7B9890B5" w14:textId="77777777" w:rsidR="008D5C48" w:rsidRPr="0005690C" w:rsidRDefault="008D5C48" w:rsidP="008D5C48">
      <w:pPr>
        <w:rPr>
          <w:lang w:val="sv-SE"/>
        </w:rPr>
      </w:pPr>
    </w:p>
    <w:p w14:paraId="7B9890B6" w14:textId="77777777" w:rsidR="008D5C48" w:rsidRPr="0005690C" w:rsidRDefault="008D5C48" w:rsidP="008D5C48">
      <w:pPr>
        <w:rPr>
          <w:i/>
          <w:szCs w:val="22"/>
          <w:lang w:val="sv-SE"/>
        </w:rPr>
      </w:pPr>
      <w:r w:rsidRPr="0005690C">
        <w:rPr>
          <w:i/>
          <w:szCs w:val="22"/>
          <w:lang w:val="sv-SE"/>
        </w:rPr>
        <w:t xml:space="preserve">Klinisk effekt efter subkutan administrering av </w:t>
      </w:r>
      <w:r w:rsidRPr="0005690C">
        <w:rPr>
          <w:i/>
          <w:szCs w:val="22"/>
          <w:lang w:val="nn-NO"/>
        </w:rPr>
        <w:t>bortezomib</w:t>
      </w:r>
      <w:r w:rsidRPr="0005690C">
        <w:rPr>
          <w:i/>
          <w:szCs w:val="22"/>
          <w:lang w:val="sv-SE"/>
        </w:rPr>
        <w:t xml:space="preserve"> hos patienter med recidiverande/refraktärt multipelt myelom</w:t>
      </w:r>
    </w:p>
    <w:p w14:paraId="7B9890B7" w14:textId="77777777" w:rsidR="008D5C48" w:rsidRPr="0005690C" w:rsidRDefault="008D5C48" w:rsidP="008D5C48">
      <w:pPr>
        <w:rPr>
          <w:szCs w:val="22"/>
          <w:lang w:val="sv-SE"/>
        </w:rPr>
      </w:pPr>
      <w:r w:rsidRPr="0005690C">
        <w:rPr>
          <w:szCs w:val="22"/>
          <w:lang w:val="sv-SE"/>
        </w:rPr>
        <w:t xml:space="preserve">I en öppen, randomiserad, fas III non-inferiority studie jämfördes effekt och säkerhet av subkutan administrering av </w:t>
      </w:r>
      <w:r w:rsidRPr="0005690C">
        <w:rPr>
          <w:szCs w:val="22"/>
          <w:lang w:val="nn-NO"/>
        </w:rPr>
        <w:t>bortezomib</w:t>
      </w:r>
      <w:r w:rsidRPr="0005690C">
        <w:rPr>
          <w:szCs w:val="22"/>
          <w:lang w:val="sv-SE"/>
        </w:rPr>
        <w:t xml:space="preserve"> jämfört med intravenös administrering. Denna studie inkluderade 222 patienter med recidiverande/refraktärt multipelt myelom, som randomiserades i förhållandet 2:1 för att få 1,3 mg/m</w:t>
      </w:r>
      <w:r w:rsidRPr="0005690C">
        <w:rPr>
          <w:szCs w:val="22"/>
          <w:vertAlign w:val="superscript"/>
          <w:lang w:val="sv-SE"/>
        </w:rPr>
        <w:t>2</w:t>
      </w:r>
      <w:r w:rsidRPr="0005690C">
        <w:rPr>
          <w:szCs w:val="22"/>
          <w:lang w:val="sv-SE"/>
        </w:rPr>
        <w:t xml:space="preserve"> av </w:t>
      </w:r>
      <w:r w:rsidRPr="0005690C">
        <w:rPr>
          <w:szCs w:val="22"/>
          <w:lang w:val="nn-NO"/>
        </w:rPr>
        <w:t>bortezomib</w:t>
      </w:r>
      <w:r w:rsidRPr="0005690C">
        <w:rPr>
          <w:szCs w:val="22"/>
          <w:lang w:val="sv-SE"/>
        </w:rPr>
        <w:t xml:space="preserve"> antingen subkutant eller intravenöst under 8 cykler. Patienter som inte uppnådde ett optimalt svar (mindre än Complete Response [CR]) med behandling med enbart </w:t>
      </w:r>
      <w:r w:rsidRPr="0005690C">
        <w:rPr>
          <w:szCs w:val="22"/>
          <w:lang w:val="nn-NO"/>
        </w:rPr>
        <w:t>bortezomib</w:t>
      </w:r>
      <w:r w:rsidRPr="0005690C">
        <w:rPr>
          <w:szCs w:val="22"/>
          <w:lang w:val="sv-SE"/>
        </w:rPr>
        <w:t xml:space="preserve"> efter 4 cykler kunde få dexametason 20 mg dagligen på samma dag och dagen efter administrering av </w:t>
      </w:r>
      <w:r w:rsidRPr="0005690C">
        <w:rPr>
          <w:szCs w:val="22"/>
          <w:lang w:val="nn-NO"/>
        </w:rPr>
        <w:t>bortezomib</w:t>
      </w:r>
      <w:r w:rsidRPr="0005690C">
        <w:rPr>
          <w:szCs w:val="22"/>
          <w:lang w:val="sv-SE"/>
        </w:rPr>
        <w:t>. Patienter med en baslinje på grad ≥ 2 perifer neuropati eller trombocyter &lt; 50</w:t>
      </w:r>
      <w:r w:rsidRPr="0005690C">
        <w:rPr>
          <w:lang w:val="sv-SE"/>
        </w:rPr>
        <w:t> x 10</w:t>
      </w:r>
      <w:r w:rsidRPr="0005690C">
        <w:rPr>
          <w:vertAlign w:val="superscript"/>
          <w:lang w:val="sv-SE"/>
        </w:rPr>
        <w:t>9</w:t>
      </w:r>
      <w:r w:rsidRPr="0005690C">
        <w:rPr>
          <w:szCs w:val="22"/>
          <w:lang w:val="sv-SE"/>
        </w:rPr>
        <w:t>/l exkluderades. Totalt utvärderas 218 patienter.</w:t>
      </w:r>
    </w:p>
    <w:p w14:paraId="7B9890B8" w14:textId="77777777" w:rsidR="008D5C48" w:rsidRPr="0005690C" w:rsidRDefault="008D5C48" w:rsidP="008D5C48">
      <w:pPr>
        <w:rPr>
          <w:lang w:val="sv-SE"/>
        </w:rPr>
      </w:pPr>
    </w:p>
    <w:p w14:paraId="7B9890B9" w14:textId="77777777" w:rsidR="008D5C48" w:rsidRPr="0005690C" w:rsidRDefault="008D5C48" w:rsidP="008D5C48">
      <w:pPr>
        <w:rPr>
          <w:szCs w:val="22"/>
          <w:lang w:val="sv-SE"/>
        </w:rPr>
      </w:pPr>
      <w:r w:rsidRPr="0005690C">
        <w:rPr>
          <w:szCs w:val="22"/>
          <w:lang w:val="sv-SE"/>
        </w:rPr>
        <w:t xml:space="preserve">Denna studie uppnådde sitt primära mål om non-inferiority med avseende på svarsfrekvens (CR + PR) efter 4 cykler med </w:t>
      </w:r>
      <w:r w:rsidRPr="0005690C">
        <w:rPr>
          <w:szCs w:val="22"/>
          <w:lang w:val="nn-NO"/>
        </w:rPr>
        <w:t>bortezomib</w:t>
      </w:r>
      <w:r w:rsidRPr="0005690C">
        <w:rPr>
          <w:szCs w:val="22"/>
          <w:lang w:val="sv-SE"/>
        </w:rPr>
        <w:t xml:space="preserve"> som monoterapi för både subkutan och intravenös administrering, 42 % </w:t>
      </w:r>
      <w:r w:rsidRPr="0005690C">
        <w:rPr>
          <w:szCs w:val="22"/>
          <w:lang w:val="sv-SE"/>
        </w:rPr>
        <w:lastRenderedPageBreak/>
        <w:t>i båda grupperna. Dessutom visade sekundära svarsrelaterade och tid till händelse relaterade effektmått konsekventa resultat för subkutan och intravenös administrering (Tabell 15).</w:t>
      </w:r>
    </w:p>
    <w:p w14:paraId="7B9890BA" w14:textId="77777777" w:rsidR="008D5C48" w:rsidRPr="0005690C" w:rsidRDefault="008D5C48" w:rsidP="008D5C48">
      <w:pPr>
        <w:rPr>
          <w:szCs w:val="22"/>
          <w:lang w:val="sv-SE"/>
        </w:rPr>
      </w:pPr>
    </w:p>
    <w:p w14:paraId="7B9890BB" w14:textId="77777777" w:rsidR="008D5C48" w:rsidRPr="0005690C" w:rsidRDefault="008D5C48" w:rsidP="008D5C48">
      <w:pPr>
        <w:keepNext/>
        <w:tabs>
          <w:tab w:val="left" w:pos="2977"/>
        </w:tabs>
        <w:ind w:left="1077" w:hanging="1077"/>
        <w:rPr>
          <w:i/>
          <w:szCs w:val="22"/>
          <w:lang w:val="sv-SE"/>
        </w:rPr>
      </w:pPr>
      <w:r w:rsidRPr="0005690C">
        <w:rPr>
          <w:i/>
          <w:szCs w:val="22"/>
          <w:lang w:val="sv-SE"/>
        </w:rPr>
        <w:t xml:space="preserve">Tabell 15: </w:t>
      </w:r>
      <w:r w:rsidRPr="0005690C">
        <w:rPr>
          <w:i/>
          <w:szCs w:val="22"/>
          <w:lang w:val="sv-SE"/>
        </w:rPr>
        <w:tab/>
        <w:t xml:space="preserve">Sammanfattning av effekt vid jämförelse med subkutan och intravenös administration av </w:t>
      </w:r>
      <w:r w:rsidRPr="0005690C">
        <w:rPr>
          <w:i/>
          <w:szCs w:val="22"/>
          <w:lang w:val="nn-NO"/>
        </w:rPr>
        <w:t>bortezomib</w:t>
      </w:r>
    </w:p>
    <w:tbl>
      <w:tblPr>
        <w:tblW w:w="5000" w:type="pct"/>
        <w:tblInd w:w="-15" w:type="dxa"/>
        <w:tblCellMar>
          <w:left w:w="0" w:type="dxa"/>
          <w:right w:w="0" w:type="dxa"/>
        </w:tblCellMar>
        <w:tblLook w:val="0000" w:firstRow="0" w:lastRow="0" w:firstColumn="0" w:lastColumn="0" w:noHBand="0" w:noVBand="0"/>
      </w:tblPr>
      <w:tblGrid>
        <w:gridCol w:w="3940"/>
        <w:gridCol w:w="2565"/>
        <w:gridCol w:w="2565"/>
      </w:tblGrid>
      <w:tr w:rsidR="008D5C48" w:rsidRPr="0005690C" w14:paraId="7B9890BF" w14:textId="77777777" w:rsidTr="00E436B5">
        <w:trPr>
          <w:trHeight w:val="315"/>
        </w:trPr>
        <w:tc>
          <w:tcPr>
            <w:tcW w:w="4044" w:type="dxa"/>
            <w:tcBorders>
              <w:top w:val="single" w:sz="4" w:space="0" w:color="auto"/>
              <w:bottom w:val="single" w:sz="8" w:space="0" w:color="auto"/>
            </w:tcBorders>
            <w:tcMar>
              <w:top w:w="0" w:type="dxa"/>
              <w:left w:w="108" w:type="dxa"/>
              <w:bottom w:w="0" w:type="dxa"/>
              <w:right w:w="108" w:type="dxa"/>
            </w:tcMar>
            <w:vAlign w:val="bottom"/>
          </w:tcPr>
          <w:p w14:paraId="7B9890BC" w14:textId="77777777" w:rsidR="008D5C48" w:rsidRPr="0005690C" w:rsidRDefault="008D5C48" w:rsidP="00E436B5">
            <w:pPr>
              <w:keepNext/>
              <w:rPr>
                <w:b/>
                <w:bCs/>
                <w:szCs w:val="22"/>
                <w:lang w:val="sv-SE"/>
              </w:rPr>
            </w:pPr>
          </w:p>
        </w:tc>
        <w:tc>
          <w:tcPr>
            <w:tcW w:w="2622" w:type="dxa"/>
            <w:tcBorders>
              <w:top w:val="single" w:sz="8" w:space="0" w:color="auto"/>
              <w:left w:val="nil"/>
              <w:bottom w:val="single" w:sz="8" w:space="0" w:color="auto"/>
              <w:right w:val="nil"/>
            </w:tcBorders>
            <w:tcMar>
              <w:top w:w="0" w:type="dxa"/>
              <w:left w:w="108" w:type="dxa"/>
              <w:bottom w:w="0" w:type="dxa"/>
              <w:right w:w="108" w:type="dxa"/>
            </w:tcMar>
          </w:tcPr>
          <w:p w14:paraId="7B9890BD" w14:textId="77777777" w:rsidR="008D5C48" w:rsidRPr="0005690C" w:rsidRDefault="008D5C48" w:rsidP="00E436B5">
            <w:pPr>
              <w:keepNext/>
              <w:jc w:val="center"/>
              <w:rPr>
                <w:b/>
                <w:szCs w:val="22"/>
              </w:rPr>
            </w:pPr>
            <w:r w:rsidRPr="0005690C">
              <w:rPr>
                <w:b/>
                <w:szCs w:val="22"/>
              </w:rPr>
              <w:t xml:space="preserve">bortezomib – </w:t>
            </w:r>
            <w:proofErr w:type="spellStart"/>
            <w:r w:rsidRPr="0005690C">
              <w:rPr>
                <w:b/>
                <w:szCs w:val="22"/>
              </w:rPr>
              <w:t>intravenös</w:t>
            </w:r>
            <w:proofErr w:type="spellEnd"/>
            <w:r w:rsidRPr="0005690C">
              <w:rPr>
                <w:b/>
                <w:szCs w:val="22"/>
              </w:rPr>
              <w:t xml:space="preserve"> arm</w:t>
            </w:r>
          </w:p>
        </w:tc>
        <w:tc>
          <w:tcPr>
            <w:tcW w:w="2622" w:type="dxa"/>
            <w:tcBorders>
              <w:top w:val="single" w:sz="8" w:space="0" w:color="auto"/>
              <w:left w:val="nil"/>
              <w:bottom w:val="single" w:sz="8" w:space="0" w:color="auto"/>
              <w:right w:val="nil"/>
            </w:tcBorders>
            <w:tcMar>
              <w:top w:w="0" w:type="dxa"/>
              <w:left w:w="108" w:type="dxa"/>
              <w:bottom w:w="0" w:type="dxa"/>
              <w:right w:w="108" w:type="dxa"/>
            </w:tcMar>
          </w:tcPr>
          <w:p w14:paraId="7B9890BE" w14:textId="77777777" w:rsidR="008D5C48" w:rsidRPr="0005690C" w:rsidRDefault="008D5C48" w:rsidP="00E436B5">
            <w:pPr>
              <w:keepNext/>
              <w:jc w:val="center"/>
              <w:rPr>
                <w:b/>
                <w:szCs w:val="22"/>
              </w:rPr>
            </w:pPr>
            <w:r w:rsidRPr="0005690C">
              <w:rPr>
                <w:b/>
                <w:szCs w:val="22"/>
              </w:rPr>
              <w:t>bortezomib</w:t>
            </w:r>
            <w:r w:rsidRPr="0005690C">
              <w:rPr>
                <w:szCs w:val="22"/>
              </w:rPr>
              <w:t xml:space="preserve"> </w:t>
            </w:r>
            <w:r w:rsidRPr="0005690C">
              <w:rPr>
                <w:b/>
                <w:szCs w:val="22"/>
              </w:rPr>
              <w:t xml:space="preserve">– </w:t>
            </w:r>
            <w:proofErr w:type="spellStart"/>
            <w:r w:rsidRPr="0005690C">
              <w:rPr>
                <w:b/>
                <w:szCs w:val="22"/>
              </w:rPr>
              <w:t>subkutan</w:t>
            </w:r>
            <w:proofErr w:type="spellEnd"/>
            <w:r w:rsidRPr="0005690C">
              <w:rPr>
                <w:b/>
                <w:szCs w:val="22"/>
              </w:rPr>
              <w:t xml:space="preserve"> arm</w:t>
            </w:r>
          </w:p>
        </w:tc>
      </w:tr>
      <w:tr w:rsidR="008D5C48" w:rsidRPr="0005690C" w14:paraId="7B9890C3" w14:textId="77777777" w:rsidTr="00E436B5">
        <w:trPr>
          <w:trHeight w:val="315"/>
        </w:trPr>
        <w:tc>
          <w:tcPr>
            <w:tcW w:w="4044" w:type="dxa"/>
            <w:tcBorders>
              <w:top w:val="single" w:sz="8" w:space="0" w:color="auto"/>
              <w:left w:val="nil"/>
              <w:bottom w:val="single" w:sz="8" w:space="0" w:color="auto"/>
              <w:right w:val="nil"/>
            </w:tcBorders>
            <w:tcMar>
              <w:top w:w="0" w:type="dxa"/>
              <w:left w:w="108" w:type="dxa"/>
              <w:bottom w:w="0" w:type="dxa"/>
              <w:right w:w="108" w:type="dxa"/>
            </w:tcMar>
          </w:tcPr>
          <w:p w14:paraId="7B9890C0" w14:textId="77777777" w:rsidR="008D5C48" w:rsidRPr="0005690C" w:rsidRDefault="008D5C48" w:rsidP="00E436B5">
            <w:pPr>
              <w:keepNext/>
              <w:rPr>
                <w:b/>
                <w:bCs/>
                <w:szCs w:val="22"/>
              </w:rPr>
            </w:pPr>
            <w:r w:rsidRPr="0005690C">
              <w:rPr>
                <w:b/>
                <w:bCs/>
                <w:szCs w:val="22"/>
              </w:rPr>
              <w:t xml:space="preserve">Svar </w:t>
            </w:r>
            <w:proofErr w:type="spellStart"/>
            <w:r w:rsidRPr="0005690C">
              <w:rPr>
                <w:b/>
                <w:bCs/>
                <w:szCs w:val="22"/>
              </w:rPr>
              <w:t>i</w:t>
            </w:r>
            <w:proofErr w:type="spellEnd"/>
            <w:r w:rsidRPr="0005690C">
              <w:rPr>
                <w:b/>
                <w:bCs/>
                <w:szCs w:val="22"/>
              </w:rPr>
              <w:t xml:space="preserve"> </w:t>
            </w:r>
            <w:proofErr w:type="spellStart"/>
            <w:r w:rsidRPr="0005690C">
              <w:rPr>
                <w:b/>
                <w:bCs/>
                <w:szCs w:val="22"/>
              </w:rPr>
              <w:t>evaluerbar</w:t>
            </w:r>
            <w:proofErr w:type="spellEnd"/>
            <w:r w:rsidRPr="0005690C">
              <w:rPr>
                <w:b/>
                <w:bCs/>
                <w:szCs w:val="22"/>
              </w:rPr>
              <w:t xml:space="preserve"> population</w:t>
            </w:r>
          </w:p>
        </w:tc>
        <w:tc>
          <w:tcPr>
            <w:tcW w:w="2622" w:type="dxa"/>
            <w:tcBorders>
              <w:top w:val="nil"/>
              <w:left w:val="nil"/>
              <w:bottom w:val="single" w:sz="8" w:space="0" w:color="auto"/>
              <w:right w:val="nil"/>
            </w:tcBorders>
            <w:tcMar>
              <w:top w:w="0" w:type="dxa"/>
              <w:left w:w="108" w:type="dxa"/>
              <w:bottom w:w="0" w:type="dxa"/>
              <w:right w:w="108" w:type="dxa"/>
            </w:tcMar>
          </w:tcPr>
          <w:p w14:paraId="7B9890C1" w14:textId="77777777" w:rsidR="008D5C48" w:rsidRPr="0005690C" w:rsidRDefault="008D5C48" w:rsidP="00E436B5">
            <w:pPr>
              <w:keepNext/>
              <w:jc w:val="center"/>
              <w:rPr>
                <w:b/>
                <w:bCs/>
                <w:szCs w:val="22"/>
              </w:rPr>
            </w:pPr>
            <w:r w:rsidRPr="0005690C">
              <w:rPr>
                <w:b/>
                <w:bCs/>
                <w:szCs w:val="22"/>
              </w:rPr>
              <w:t>n=73</w:t>
            </w:r>
          </w:p>
        </w:tc>
        <w:tc>
          <w:tcPr>
            <w:tcW w:w="2622" w:type="dxa"/>
            <w:tcBorders>
              <w:top w:val="nil"/>
              <w:left w:val="nil"/>
              <w:bottom w:val="single" w:sz="8" w:space="0" w:color="auto"/>
              <w:right w:val="nil"/>
            </w:tcBorders>
            <w:tcMar>
              <w:top w:w="0" w:type="dxa"/>
              <w:left w:w="108" w:type="dxa"/>
              <w:bottom w:w="0" w:type="dxa"/>
              <w:right w:w="108" w:type="dxa"/>
            </w:tcMar>
          </w:tcPr>
          <w:p w14:paraId="7B9890C2" w14:textId="77777777" w:rsidR="008D5C48" w:rsidRPr="0005690C" w:rsidRDefault="008D5C48" w:rsidP="00E436B5">
            <w:pPr>
              <w:keepNext/>
              <w:jc w:val="center"/>
              <w:rPr>
                <w:b/>
                <w:bCs/>
                <w:szCs w:val="22"/>
              </w:rPr>
            </w:pPr>
            <w:r w:rsidRPr="0005690C">
              <w:rPr>
                <w:b/>
                <w:bCs/>
                <w:szCs w:val="22"/>
              </w:rPr>
              <w:t>n=145</w:t>
            </w:r>
          </w:p>
        </w:tc>
      </w:tr>
      <w:tr w:rsidR="008D5C48" w:rsidRPr="0005690C" w14:paraId="7B9890C7" w14:textId="77777777" w:rsidTr="00E436B5">
        <w:trPr>
          <w:trHeight w:val="315"/>
        </w:trPr>
        <w:tc>
          <w:tcPr>
            <w:tcW w:w="4044" w:type="dxa"/>
            <w:tcMar>
              <w:top w:w="0" w:type="dxa"/>
              <w:left w:w="108" w:type="dxa"/>
              <w:bottom w:w="0" w:type="dxa"/>
              <w:right w:w="108" w:type="dxa"/>
            </w:tcMar>
          </w:tcPr>
          <w:p w14:paraId="7B9890C4" w14:textId="77777777" w:rsidR="008D5C48" w:rsidRPr="0005690C" w:rsidRDefault="008D5C48" w:rsidP="00E436B5">
            <w:pPr>
              <w:keepNext/>
              <w:rPr>
                <w:b/>
                <w:bCs/>
                <w:szCs w:val="22"/>
              </w:rPr>
            </w:pPr>
            <w:proofErr w:type="spellStart"/>
            <w:r w:rsidRPr="0005690C">
              <w:rPr>
                <w:b/>
                <w:bCs/>
                <w:szCs w:val="22"/>
              </w:rPr>
              <w:t>Svarsfrekvens</w:t>
            </w:r>
            <w:proofErr w:type="spellEnd"/>
            <w:r w:rsidRPr="0005690C">
              <w:rPr>
                <w:b/>
                <w:bCs/>
                <w:szCs w:val="22"/>
              </w:rPr>
              <w:t xml:space="preserve"> vid </w:t>
            </w:r>
            <w:proofErr w:type="spellStart"/>
            <w:r w:rsidRPr="0005690C">
              <w:rPr>
                <w:b/>
                <w:bCs/>
                <w:szCs w:val="22"/>
              </w:rPr>
              <w:t>cykel</w:t>
            </w:r>
            <w:proofErr w:type="spellEnd"/>
            <w:r w:rsidRPr="0005690C">
              <w:rPr>
                <w:b/>
                <w:bCs/>
                <w:szCs w:val="22"/>
              </w:rPr>
              <w:t xml:space="preserve"> 4 n (%)</w:t>
            </w:r>
          </w:p>
        </w:tc>
        <w:tc>
          <w:tcPr>
            <w:tcW w:w="2622" w:type="dxa"/>
            <w:tcMar>
              <w:top w:w="0" w:type="dxa"/>
              <w:left w:w="108" w:type="dxa"/>
              <w:bottom w:w="0" w:type="dxa"/>
              <w:right w:w="108" w:type="dxa"/>
            </w:tcMar>
          </w:tcPr>
          <w:p w14:paraId="7B9890C5" w14:textId="77777777" w:rsidR="008D5C48" w:rsidRPr="0005690C" w:rsidRDefault="008D5C48" w:rsidP="00E436B5">
            <w:pPr>
              <w:keepNext/>
              <w:jc w:val="center"/>
              <w:rPr>
                <w:b/>
                <w:bCs/>
                <w:szCs w:val="22"/>
              </w:rPr>
            </w:pPr>
          </w:p>
        </w:tc>
        <w:tc>
          <w:tcPr>
            <w:tcW w:w="2622" w:type="dxa"/>
            <w:tcMar>
              <w:top w:w="0" w:type="dxa"/>
              <w:left w:w="108" w:type="dxa"/>
              <w:bottom w:w="0" w:type="dxa"/>
              <w:right w:w="108" w:type="dxa"/>
            </w:tcMar>
          </w:tcPr>
          <w:p w14:paraId="7B9890C6" w14:textId="77777777" w:rsidR="008D5C48" w:rsidRPr="0005690C" w:rsidRDefault="008D5C48" w:rsidP="00E436B5">
            <w:pPr>
              <w:keepNext/>
              <w:jc w:val="center"/>
              <w:rPr>
                <w:b/>
                <w:bCs/>
                <w:szCs w:val="22"/>
              </w:rPr>
            </w:pPr>
          </w:p>
        </w:tc>
      </w:tr>
      <w:tr w:rsidR="008D5C48" w:rsidRPr="0005690C" w14:paraId="7B9890CB" w14:textId="77777777" w:rsidTr="00E436B5">
        <w:trPr>
          <w:trHeight w:val="315"/>
        </w:trPr>
        <w:tc>
          <w:tcPr>
            <w:tcW w:w="4044" w:type="dxa"/>
            <w:tcMar>
              <w:top w:w="0" w:type="dxa"/>
              <w:left w:w="108" w:type="dxa"/>
              <w:bottom w:w="0" w:type="dxa"/>
              <w:right w:w="108" w:type="dxa"/>
            </w:tcMar>
          </w:tcPr>
          <w:p w14:paraId="7B9890C8" w14:textId="77777777" w:rsidR="008D5C48" w:rsidRPr="0005690C" w:rsidRDefault="008D5C48" w:rsidP="00E436B5">
            <w:pPr>
              <w:keepNext/>
              <w:rPr>
                <w:bCs/>
                <w:szCs w:val="22"/>
              </w:rPr>
            </w:pPr>
            <w:r w:rsidRPr="0005690C">
              <w:rPr>
                <w:bCs/>
                <w:szCs w:val="22"/>
              </w:rPr>
              <w:t>ORR (CR+PR)</w:t>
            </w:r>
          </w:p>
        </w:tc>
        <w:tc>
          <w:tcPr>
            <w:tcW w:w="2622" w:type="dxa"/>
            <w:tcMar>
              <w:top w:w="0" w:type="dxa"/>
              <w:left w:w="108" w:type="dxa"/>
              <w:bottom w:w="0" w:type="dxa"/>
              <w:right w:w="108" w:type="dxa"/>
            </w:tcMar>
          </w:tcPr>
          <w:p w14:paraId="7B9890C9" w14:textId="77777777" w:rsidR="008D5C48" w:rsidRPr="0005690C" w:rsidRDefault="008D5C48" w:rsidP="00E436B5">
            <w:pPr>
              <w:keepNext/>
              <w:jc w:val="center"/>
              <w:rPr>
                <w:bCs/>
                <w:szCs w:val="22"/>
              </w:rPr>
            </w:pPr>
            <w:r w:rsidRPr="0005690C">
              <w:rPr>
                <w:bCs/>
                <w:szCs w:val="22"/>
              </w:rPr>
              <w:t>31 (42)</w:t>
            </w:r>
          </w:p>
        </w:tc>
        <w:tc>
          <w:tcPr>
            <w:tcW w:w="2622" w:type="dxa"/>
            <w:tcMar>
              <w:top w:w="0" w:type="dxa"/>
              <w:left w:w="108" w:type="dxa"/>
              <w:bottom w:w="0" w:type="dxa"/>
              <w:right w:w="108" w:type="dxa"/>
            </w:tcMar>
          </w:tcPr>
          <w:p w14:paraId="7B9890CA" w14:textId="77777777" w:rsidR="008D5C48" w:rsidRPr="0005690C" w:rsidRDefault="008D5C48" w:rsidP="00E436B5">
            <w:pPr>
              <w:keepNext/>
              <w:jc w:val="center"/>
              <w:rPr>
                <w:bCs/>
                <w:szCs w:val="22"/>
              </w:rPr>
            </w:pPr>
            <w:r w:rsidRPr="0005690C">
              <w:rPr>
                <w:bCs/>
                <w:szCs w:val="22"/>
              </w:rPr>
              <w:t>61 (42)</w:t>
            </w:r>
          </w:p>
        </w:tc>
      </w:tr>
      <w:tr w:rsidR="008D5C48" w:rsidRPr="0005690C" w14:paraId="7B9890CE" w14:textId="77777777" w:rsidTr="00E436B5">
        <w:trPr>
          <w:trHeight w:val="315"/>
        </w:trPr>
        <w:tc>
          <w:tcPr>
            <w:tcW w:w="4044" w:type="dxa"/>
            <w:tcMar>
              <w:top w:w="0" w:type="dxa"/>
              <w:left w:w="108" w:type="dxa"/>
              <w:bottom w:w="0" w:type="dxa"/>
              <w:right w:w="108" w:type="dxa"/>
            </w:tcMar>
          </w:tcPr>
          <w:p w14:paraId="7B9890CC" w14:textId="77777777" w:rsidR="008D5C48" w:rsidRPr="0005690C" w:rsidRDefault="008D5C48" w:rsidP="00E436B5">
            <w:pPr>
              <w:keepNext/>
              <w:rPr>
                <w:bCs/>
                <w:szCs w:val="22"/>
              </w:rPr>
            </w:pPr>
            <w:r w:rsidRPr="0005690C">
              <w:rPr>
                <w:bCs/>
                <w:szCs w:val="22"/>
              </w:rPr>
              <w:t> p-</w:t>
            </w:r>
            <w:proofErr w:type="spellStart"/>
            <w:r w:rsidRPr="0005690C">
              <w:rPr>
                <w:bCs/>
                <w:szCs w:val="22"/>
              </w:rPr>
              <w:t>värde</w:t>
            </w:r>
            <w:r w:rsidRPr="0005690C">
              <w:rPr>
                <w:bCs/>
                <w:szCs w:val="22"/>
                <w:vertAlign w:val="superscript"/>
              </w:rPr>
              <w:t>a</w:t>
            </w:r>
            <w:proofErr w:type="spellEnd"/>
          </w:p>
        </w:tc>
        <w:tc>
          <w:tcPr>
            <w:tcW w:w="5244" w:type="dxa"/>
            <w:gridSpan w:val="2"/>
            <w:tcMar>
              <w:top w:w="0" w:type="dxa"/>
              <w:left w:w="108" w:type="dxa"/>
              <w:bottom w:w="0" w:type="dxa"/>
              <w:right w:w="108" w:type="dxa"/>
            </w:tcMar>
          </w:tcPr>
          <w:p w14:paraId="7B9890CD" w14:textId="77777777" w:rsidR="008D5C48" w:rsidRPr="0005690C" w:rsidRDefault="008D5C48" w:rsidP="00E436B5">
            <w:pPr>
              <w:keepNext/>
              <w:jc w:val="center"/>
              <w:rPr>
                <w:bCs/>
                <w:szCs w:val="22"/>
              </w:rPr>
            </w:pPr>
            <w:r w:rsidRPr="0005690C">
              <w:rPr>
                <w:bCs/>
                <w:szCs w:val="22"/>
              </w:rPr>
              <w:t>0,00201</w:t>
            </w:r>
          </w:p>
        </w:tc>
      </w:tr>
      <w:tr w:rsidR="008D5C48" w:rsidRPr="0005690C" w14:paraId="7B9890D2" w14:textId="77777777" w:rsidTr="00E436B5">
        <w:trPr>
          <w:trHeight w:val="315"/>
        </w:trPr>
        <w:tc>
          <w:tcPr>
            <w:tcW w:w="4044" w:type="dxa"/>
            <w:tcMar>
              <w:top w:w="0" w:type="dxa"/>
              <w:left w:w="108" w:type="dxa"/>
              <w:bottom w:w="0" w:type="dxa"/>
              <w:right w:w="108" w:type="dxa"/>
            </w:tcMar>
          </w:tcPr>
          <w:p w14:paraId="7B9890CF" w14:textId="77777777" w:rsidR="008D5C48" w:rsidRPr="0005690C" w:rsidRDefault="008D5C48" w:rsidP="00E436B5">
            <w:pPr>
              <w:keepNext/>
              <w:rPr>
                <w:bCs/>
                <w:szCs w:val="22"/>
              </w:rPr>
            </w:pPr>
            <w:r w:rsidRPr="0005690C">
              <w:rPr>
                <w:bCs/>
                <w:szCs w:val="22"/>
              </w:rPr>
              <w:t>CR n (%)</w:t>
            </w:r>
          </w:p>
        </w:tc>
        <w:tc>
          <w:tcPr>
            <w:tcW w:w="2622" w:type="dxa"/>
            <w:tcMar>
              <w:top w:w="0" w:type="dxa"/>
              <w:left w:w="108" w:type="dxa"/>
              <w:bottom w:w="0" w:type="dxa"/>
              <w:right w:w="108" w:type="dxa"/>
            </w:tcMar>
          </w:tcPr>
          <w:p w14:paraId="7B9890D0" w14:textId="77777777" w:rsidR="008D5C48" w:rsidRPr="0005690C" w:rsidRDefault="008D5C48" w:rsidP="00E436B5">
            <w:pPr>
              <w:keepNext/>
              <w:jc w:val="center"/>
              <w:rPr>
                <w:bCs/>
                <w:szCs w:val="22"/>
              </w:rPr>
            </w:pPr>
            <w:r w:rsidRPr="0005690C">
              <w:rPr>
                <w:bCs/>
                <w:szCs w:val="22"/>
              </w:rPr>
              <w:t>6(8)</w:t>
            </w:r>
          </w:p>
        </w:tc>
        <w:tc>
          <w:tcPr>
            <w:tcW w:w="2622" w:type="dxa"/>
            <w:tcMar>
              <w:top w:w="0" w:type="dxa"/>
              <w:left w:w="108" w:type="dxa"/>
              <w:bottom w:w="0" w:type="dxa"/>
              <w:right w:w="108" w:type="dxa"/>
            </w:tcMar>
          </w:tcPr>
          <w:p w14:paraId="7B9890D1" w14:textId="77777777" w:rsidR="008D5C48" w:rsidRPr="0005690C" w:rsidRDefault="008D5C48" w:rsidP="00E436B5">
            <w:pPr>
              <w:keepNext/>
              <w:jc w:val="center"/>
              <w:rPr>
                <w:bCs/>
                <w:szCs w:val="22"/>
              </w:rPr>
            </w:pPr>
            <w:r w:rsidRPr="0005690C">
              <w:rPr>
                <w:bCs/>
                <w:szCs w:val="22"/>
              </w:rPr>
              <w:t>9(6)</w:t>
            </w:r>
          </w:p>
        </w:tc>
      </w:tr>
      <w:tr w:rsidR="008D5C48" w:rsidRPr="0005690C" w14:paraId="7B9890D6" w14:textId="77777777" w:rsidTr="00E436B5">
        <w:trPr>
          <w:trHeight w:val="315"/>
        </w:trPr>
        <w:tc>
          <w:tcPr>
            <w:tcW w:w="4044" w:type="dxa"/>
            <w:tcMar>
              <w:top w:w="0" w:type="dxa"/>
              <w:left w:w="108" w:type="dxa"/>
              <w:bottom w:w="0" w:type="dxa"/>
              <w:right w:w="108" w:type="dxa"/>
            </w:tcMar>
          </w:tcPr>
          <w:p w14:paraId="7B9890D3" w14:textId="77777777" w:rsidR="008D5C48" w:rsidRPr="0005690C" w:rsidRDefault="008D5C48" w:rsidP="00E436B5">
            <w:pPr>
              <w:keepNext/>
              <w:rPr>
                <w:bCs/>
                <w:szCs w:val="22"/>
              </w:rPr>
            </w:pPr>
            <w:r w:rsidRPr="0005690C">
              <w:rPr>
                <w:bCs/>
                <w:szCs w:val="22"/>
              </w:rPr>
              <w:t>PR n (%)</w:t>
            </w:r>
          </w:p>
        </w:tc>
        <w:tc>
          <w:tcPr>
            <w:tcW w:w="2622" w:type="dxa"/>
            <w:tcMar>
              <w:top w:w="0" w:type="dxa"/>
              <w:left w:w="108" w:type="dxa"/>
              <w:bottom w:w="0" w:type="dxa"/>
              <w:right w:w="108" w:type="dxa"/>
            </w:tcMar>
          </w:tcPr>
          <w:p w14:paraId="7B9890D4" w14:textId="77777777" w:rsidR="008D5C48" w:rsidRPr="0005690C" w:rsidRDefault="008D5C48" w:rsidP="00E436B5">
            <w:pPr>
              <w:keepNext/>
              <w:jc w:val="center"/>
              <w:rPr>
                <w:bCs/>
                <w:szCs w:val="22"/>
              </w:rPr>
            </w:pPr>
            <w:r w:rsidRPr="0005690C">
              <w:rPr>
                <w:bCs/>
                <w:szCs w:val="22"/>
              </w:rPr>
              <w:t>25(34)</w:t>
            </w:r>
          </w:p>
        </w:tc>
        <w:tc>
          <w:tcPr>
            <w:tcW w:w="2622" w:type="dxa"/>
            <w:tcMar>
              <w:top w:w="0" w:type="dxa"/>
              <w:left w:w="108" w:type="dxa"/>
              <w:bottom w:w="0" w:type="dxa"/>
              <w:right w:w="108" w:type="dxa"/>
            </w:tcMar>
          </w:tcPr>
          <w:p w14:paraId="7B9890D5" w14:textId="77777777" w:rsidR="008D5C48" w:rsidRPr="0005690C" w:rsidRDefault="008D5C48" w:rsidP="00E436B5">
            <w:pPr>
              <w:keepNext/>
              <w:jc w:val="center"/>
              <w:rPr>
                <w:bCs/>
                <w:szCs w:val="22"/>
              </w:rPr>
            </w:pPr>
            <w:r w:rsidRPr="0005690C">
              <w:rPr>
                <w:bCs/>
                <w:szCs w:val="22"/>
              </w:rPr>
              <w:t>52(36)</w:t>
            </w:r>
          </w:p>
        </w:tc>
      </w:tr>
      <w:tr w:rsidR="008D5C48" w:rsidRPr="0005690C" w14:paraId="7B9890DA" w14:textId="77777777" w:rsidTr="00E436B5">
        <w:trPr>
          <w:trHeight w:val="315"/>
        </w:trPr>
        <w:tc>
          <w:tcPr>
            <w:tcW w:w="4044" w:type="dxa"/>
            <w:tcBorders>
              <w:bottom w:val="single" w:sz="4" w:space="0" w:color="auto"/>
            </w:tcBorders>
            <w:tcMar>
              <w:top w:w="0" w:type="dxa"/>
              <w:left w:w="108" w:type="dxa"/>
              <w:bottom w:w="0" w:type="dxa"/>
              <w:right w:w="108" w:type="dxa"/>
            </w:tcMar>
          </w:tcPr>
          <w:p w14:paraId="7B9890D7" w14:textId="77777777" w:rsidR="008D5C48" w:rsidRPr="0005690C" w:rsidRDefault="008D5C48" w:rsidP="00E436B5">
            <w:pPr>
              <w:keepNext/>
              <w:rPr>
                <w:bCs/>
                <w:szCs w:val="22"/>
              </w:rPr>
            </w:pPr>
            <w:proofErr w:type="spellStart"/>
            <w:r w:rsidRPr="0005690C">
              <w:rPr>
                <w:bCs/>
                <w:szCs w:val="22"/>
              </w:rPr>
              <w:t>nCR</w:t>
            </w:r>
            <w:proofErr w:type="spellEnd"/>
            <w:r w:rsidRPr="0005690C">
              <w:rPr>
                <w:bCs/>
                <w:szCs w:val="22"/>
              </w:rPr>
              <w:t xml:space="preserve"> n (%)</w:t>
            </w:r>
          </w:p>
        </w:tc>
        <w:tc>
          <w:tcPr>
            <w:tcW w:w="2622" w:type="dxa"/>
            <w:tcBorders>
              <w:bottom w:val="single" w:sz="4" w:space="0" w:color="auto"/>
            </w:tcBorders>
            <w:tcMar>
              <w:top w:w="0" w:type="dxa"/>
              <w:left w:w="108" w:type="dxa"/>
              <w:bottom w:w="0" w:type="dxa"/>
              <w:right w:w="108" w:type="dxa"/>
            </w:tcMar>
          </w:tcPr>
          <w:p w14:paraId="7B9890D8" w14:textId="77777777" w:rsidR="008D5C48" w:rsidRPr="0005690C" w:rsidRDefault="008D5C48" w:rsidP="00E436B5">
            <w:pPr>
              <w:keepNext/>
              <w:jc w:val="center"/>
              <w:rPr>
                <w:bCs/>
                <w:szCs w:val="22"/>
              </w:rPr>
            </w:pPr>
            <w:r w:rsidRPr="0005690C">
              <w:rPr>
                <w:bCs/>
                <w:szCs w:val="22"/>
              </w:rPr>
              <w:t>4(5)</w:t>
            </w:r>
          </w:p>
        </w:tc>
        <w:tc>
          <w:tcPr>
            <w:tcW w:w="2622" w:type="dxa"/>
            <w:tcBorders>
              <w:bottom w:val="single" w:sz="4" w:space="0" w:color="auto"/>
            </w:tcBorders>
            <w:tcMar>
              <w:top w:w="0" w:type="dxa"/>
              <w:left w:w="108" w:type="dxa"/>
              <w:bottom w:w="0" w:type="dxa"/>
              <w:right w:w="108" w:type="dxa"/>
            </w:tcMar>
          </w:tcPr>
          <w:p w14:paraId="7B9890D9" w14:textId="77777777" w:rsidR="008D5C48" w:rsidRPr="0005690C" w:rsidRDefault="008D5C48" w:rsidP="00E436B5">
            <w:pPr>
              <w:keepNext/>
              <w:jc w:val="center"/>
              <w:rPr>
                <w:bCs/>
                <w:szCs w:val="22"/>
              </w:rPr>
            </w:pPr>
            <w:r w:rsidRPr="0005690C">
              <w:rPr>
                <w:bCs/>
                <w:szCs w:val="22"/>
              </w:rPr>
              <w:t>9(6)</w:t>
            </w:r>
          </w:p>
        </w:tc>
      </w:tr>
      <w:tr w:rsidR="008D5C48" w:rsidRPr="0005690C" w14:paraId="7B9890DE" w14:textId="77777777" w:rsidTr="00E436B5">
        <w:trPr>
          <w:trHeight w:val="315"/>
        </w:trPr>
        <w:tc>
          <w:tcPr>
            <w:tcW w:w="4044" w:type="dxa"/>
            <w:tcBorders>
              <w:top w:val="single" w:sz="4" w:space="0" w:color="auto"/>
            </w:tcBorders>
            <w:tcMar>
              <w:top w:w="0" w:type="dxa"/>
              <w:left w:w="108" w:type="dxa"/>
              <w:bottom w:w="0" w:type="dxa"/>
              <w:right w:w="108" w:type="dxa"/>
            </w:tcMar>
          </w:tcPr>
          <w:p w14:paraId="7B9890DB" w14:textId="77777777" w:rsidR="008D5C48" w:rsidRPr="0005690C" w:rsidRDefault="008D5C48" w:rsidP="00E436B5">
            <w:pPr>
              <w:keepNext/>
              <w:rPr>
                <w:b/>
                <w:bCs/>
                <w:szCs w:val="22"/>
              </w:rPr>
            </w:pPr>
            <w:proofErr w:type="spellStart"/>
            <w:r w:rsidRPr="0005690C">
              <w:rPr>
                <w:b/>
                <w:bCs/>
                <w:szCs w:val="22"/>
              </w:rPr>
              <w:t>Svarsfrekvens</w:t>
            </w:r>
            <w:proofErr w:type="spellEnd"/>
            <w:r w:rsidRPr="0005690C">
              <w:rPr>
                <w:b/>
                <w:bCs/>
                <w:szCs w:val="22"/>
              </w:rPr>
              <w:t xml:space="preserve"> vid </w:t>
            </w:r>
            <w:proofErr w:type="spellStart"/>
            <w:r w:rsidRPr="0005690C">
              <w:rPr>
                <w:b/>
                <w:bCs/>
                <w:szCs w:val="22"/>
              </w:rPr>
              <w:t>cykel</w:t>
            </w:r>
            <w:proofErr w:type="spellEnd"/>
            <w:r w:rsidRPr="0005690C">
              <w:rPr>
                <w:b/>
                <w:bCs/>
                <w:szCs w:val="22"/>
              </w:rPr>
              <w:t xml:space="preserve"> 8 n (%)</w:t>
            </w:r>
          </w:p>
        </w:tc>
        <w:tc>
          <w:tcPr>
            <w:tcW w:w="2622" w:type="dxa"/>
            <w:tcBorders>
              <w:top w:val="single" w:sz="4" w:space="0" w:color="auto"/>
            </w:tcBorders>
            <w:tcMar>
              <w:top w:w="0" w:type="dxa"/>
              <w:left w:w="108" w:type="dxa"/>
              <w:bottom w:w="0" w:type="dxa"/>
              <w:right w:w="108" w:type="dxa"/>
            </w:tcMar>
          </w:tcPr>
          <w:p w14:paraId="7B9890DC" w14:textId="77777777" w:rsidR="008D5C48" w:rsidRPr="0005690C" w:rsidRDefault="008D5C48" w:rsidP="00E436B5">
            <w:pPr>
              <w:keepNext/>
              <w:jc w:val="center"/>
              <w:rPr>
                <w:b/>
                <w:bCs/>
                <w:szCs w:val="22"/>
              </w:rPr>
            </w:pPr>
          </w:p>
        </w:tc>
        <w:tc>
          <w:tcPr>
            <w:tcW w:w="2622" w:type="dxa"/>
            <w:tcBorders>
              <w:top w:val="single" w:sz="4" w:space="0" w:color="auto"/>
            </w:tcBorders>
            <w:tcMar>
              <w:top w:w="0" w:type="dxa"/>
              <w:left w:w="108" w:type="dxa"/>
              <w:bottom w:w="0" w:type="dxa"/>
              <w:right w:w="108" w:type="dxa"/>
            </w:tcMar>
          </w:tcPr>
          <w:p w14:paraId="7B9890DD" w14:textId="77777777" w:rsidR="008D5C48" w:rsidRPr="0005690C" w:rsidRDefault="008D5C48" w:rsidP="00E436B5">
            <w:pPr>
              <w:keepNext/>
              <w:jc w:val="center"/>
              <w:rPr>
                <w:b/>
                <w:bCs/>
                <w:szCs w:val="22"/>
              </w:rPr>
            </w:pPr>
          </w:p>
        </w:tc>
      </w:tr>
      <w:tr w:rsidR="008D5C48" w:rsidRPr="0005690C" w14:paraId="7B9890E2" w14:textId="77777777" w:rsidTr="00E436B5">
        <w:trPr>
          <w:trHeight w:val="315"/>
        </w:trPr>
        <w:tc>
          <w:tcPr>
            <w:tcW w:w="4044" w:type="dxa"/>
            <w:tcMar>
              <w:top w:w="0" w:type="dxa"/>
              <w:left w:w="108" w:type="dxa"/>
              <w:bottom w:w="0" w:type="dxa"/>
              <w:right w:w="108" w:type="dxa"/>
            </w:tcMar>
          </w:tcPr>
          <w:p w14:paraId="7B9890DF" w14:textId="77777777" w:rsidR="008D5C48" w:rsidRPr="0005690C" w:rsidRDefault="008D5C48" w:rsidP="00E436B5">
            <w:pPr>
              <w:keepNext/>
              <w:rPr>
                <w:bCs/>
                <w:szCs w:val="22"/>
              </w:rPr>
            </w:pPr>
            <w:r w:rsidRPr="0005690C">
              <w:rPr>
                <w:bCs/>
                <w:szCs w:val="22"/>
              </w:rPr>
              <w:t>ORR (CR+PR)</w:t>
            </w:r>
          </w:p>
        </w:tc>
        <w:tc>
          <w:tcPr>
            <w:tcW w:w="2622" w:type="dxa"/>
            <w:tcMar>
              <w:top w:w="0" w:type="dxa"/>
              <w:left w:w="108" w:type="dxa"/>
              <w:bottom w:w="0" w:type="dxa"/>
              <w:right w:w="108" w:type="dxa"/>
            </w:tcMar>
          </w:tcPr>
          <w:p w14:paraId="7B9890E0" w14:textId="77777777" w:rsidR="008D5C48" w:rsidRPr="0005690C" w:rsidRDefault="008D5C48" w:rsidP="00E436B5">
            <w:pPr>
              <w:keepNext/>
              <w:jc w:val="center"/>
              <w:rPr>
                <w:bCs/>
                <w:szCs w:val="22"/>
              </w:rPr>
            </w:pPr>
            <w:r w:rsidRPr="0005690C">
              <w:rPr>
                <w:bCs/>
                <w:szCs w:val="22"/>
              </w:rPr>
              <w:t>38(52)</w:t>
            </w:r>
          </w:p>
        </w:tc>
        <w:tc>
          <w:tcPr>
            <w:tcW w:w="2622" w:type="dxa"/>
            <w:tcMar>
              <w:top w:w="0" w:type="dxa"/>
              <w:left w:w="108" w:type="dxa"/>
              <w:bottom w:w="0" w:type="dxa"/>
              <w:right w:w="108" w:type="dxa"/>
            </w:tcMar>
          </w:tcPr>
          <w:p w14:paraId="7B9890E1" w14:textId="77777777" w:rsidR="008D5C48" w:rsidRPr="0005690C" w:rsidRDefault="008D5C48" w:rsidP="00E436B5">
            <w:pPr>
              <w:keepNext/>
              <w:jc w:val="center"/>
              <w:rPr>
                <w:bCs/>
                <w:szCs w:val="22"/>
              </w:rPr>
            </w:pPr>
            <w:r w:rsidRPr="0005690C">
              <w:rPr>
                <w:bCs/>
                <w:szCs w:val="22"/>
              </w:rPr>
              <w:t>76(52)</w:t>
            </w:r>
          </w:p>
        </w:tc>
      </w:tr>
      <w:tr w:rsidR="008D5C48" w:rsidRPr="0005690C" w14:paraId="7B9890E5" w14:textId="77777777" w:rsidTr="00E436B5">
        <w:trPr>
          <w:trHeight w:val="315"/>
        </w:trPr>
        <w:tc>
          <w:tcPr>
            <w:tcW w:w="4044" w:type="dxa"/>
            <w:tcMar>
              <w:top w:w="0" w:type="dxa"/>
              <w:left w:w="108" w:type="dxa"/>
              <w:bottom w:w="0" w:type="dxa"/>
              <w:right w:w="108" w:type="dxa"/>
            </w:tcMar>
          </w:tcPr>
          <w:p w14:paraId="7B9890E3" w14:textId="77777777" w:rsidR="008D5C48" w:rsidRPr="0005690C" w:rsidRDefault="008D5C48" w:rsidP="00E436B5">
            <w:pPr>
              <w:keepNext/>
              <w:rPr>
                <w:bCs/>
                <w:szCs w:val="22"/>
              </w:rPr>
            </w:pPr>
            <w:r w:rsidRPr="0005690C">
              <w:rPr>
                <w:bCs/>
                <w:szCs w:val="22"/>
              </w:rPr>
              <w:t>p-</w:t>
            </w:r>
            <w:proofErr w:type="spellStart"/>
            <w:r w:rsidRPr="0005690C">
              <w:rPr>
                <w:bCs/>
                <w:szCs w:val="22"/>
              </w:rPr>
              <w:t>värde</w:t>
            </w:r>
            <w:r w:rsidRPr="0005690C">
              <w:rPr>
                <w:bCs/>
                <w:szCs w:val="22"/>
                <w:vertAlign w:val="superscript"/>
              </w:rPr>
              <w:t>a</w:t>
            </w:r>
            <w:proofErr w:type="spellEnd"/>
          </w:p>
        </w:tc>
        <w:tc>
          <w:tcPr>
            <w:tcW w:w="5244" w:type="dxa"/>
            <w:gridSpan w:val="2"/>
            <w:tcMar>
              <w:top w:w="0" w:type="dxa"/>
              <w:left w:w="108" w:type="dxa"/>
              <w:bottom w:w="0" w:type="dxa"/>
              <w:right w:w="108" w:type="dxa"/>
            </w:tcMar>
          </w:tcPr>
          <w:p w14:paraId="7B9890E4" w14:textId="77777777" w:rsidR="008D5C48" w:rsidRPr="0005690C" w:rsidRDefault="008D5C48" w:rsidP="00E436B5">
            <w:pPr>
              <w:keepNext/>
              <w:jc w:val="center"/>
              <w:rPr>
                <w:bCs/>
                <w:szCs w:val="22"/>
              </w:rPr>
            </w:pPr>
            <w:r w:rsidRPr="0005690C">
              <w:rPr>
                <w:bCs/>
                <w:szCs w:val="22"/>
              </w:rPr>
              <w:t>0,0001</w:t>
            </w:r>
          </w:p>
        </w:tc>
      </w:tr>
      <w:tr w:rsidR="008D5C48" w:rsidRPr="0005690C" w14:paraId="7B9890E9" w14:textId="77777777" w:rsidTr="00E436B5">
        <w:trPr>
          <w:trHeight w:val="315"/>
        </w:trPr>
        <w:tc>
          <w:tcPr>
            <w:tcW w:w="4044" w:type="dxa"/>
            <w:tcMar>
              <w:top w:w="0" w:type="dxa"/>
              <w:left w:w="108" w:type="dxa"/>
              <w:bottom w:w="0" w:type="dxa"/>
              <w:right w:w="108" w:type="dxa"/>
            </w:tcMar>
          </w:tcPr>
          <w:p w14:paraId="7B9890E6" w14:textId="77777777" w:rsidR="008D5C48" w:rsidRPr="0005690C" w:rsidRDefault="008D5C48" w:rsidP="00E436B5">
            <w:pPr>
              <w:keepNext/>
              <w:rPr>
                <w:bCs/>
                <w:szCs w:val="22"/>
              </w:rPr>
            </w:pPr>
            <w:r w:rsidRPr="0005690C">
              <w:rPr>
                <w:bCs/>
                <w:szCs w:val="22"/>
              </w:rPr>
              <w:t>CR n (%)</w:t>
            </w:r>
          </w:p>
        </w:tc>
        <w:tc>
          <w:tcPr>
            <w:tcW w:w="2622" w:type="dxa"/>
            <w:tcMar>
              <w:top w:w="0" w:type="dxa"/>
              <w:left w:w="108" w:type="dxa"/>
              <w:bottom w:w="0" w:type="dxa"/>
              <w:right w:w="108" w:type="dxa"/>
            </w:tcMar>
            <w:vAlign w:val="bottom"/>
          </w:tcPr>
          <w:p w14:paraId="7B9890E7" w14:textId="77777777" w:rsidR="008D5C48" w:rsidRPr="0005690C" w:rsidRDefault="008D5C48" w:rsidP="00E436B5">
            <w:pPr>
              <w:keepNext/>
              <w:jc w:val="center"/>
              <w:rPr>
                <w:bCs/>
                <w:szCs w:val="22"/>
              </w:rPr>
            </w:pPr>
            <w:r w:rsidRPr="0005690C">
              <w:rPr>
                <w:bCs/>
                <w:szCs w:val="22"/>
              </w:rPr>
              <w:t>9 (12)</w:t>
            </w:r>
          </w:p>
        </w:tc>
        <w:tc>
          <w:tcPr>
            <w:tcW w:w="2622" w:type="dxa"/>
            <w:tcMar>
              <w:top w:w="0" w:type="dxa"/>
              <w:left w:w="108" w:type="dxa"/>
              <w:bottom w:w="0" w:type="dxa"/>
              <w:right w:w="108" w:type="dxa"/>
            </w:tcMar>
            <w:vAlign w:val="bottom"/>
          </w:tcPr>
          <w:p w14:paraId="7B9890E8" w14:textId="77777777" w:rsidR="008D5C48" w:rsidRPr="0005690C" w:rsidRDefault="008D5C48" w:rsidP="00E436B5">
            <w:pPr>
              <w:keepNext/>
              <w:jc w:val="center"/>
              <w:rPr>
                <w:bCs/>
                <w:szCs w:val="22"/>
              </w:rPr>
            </w:pPr>
            <w:r w:rsidRPr="0005690C">
              <w:rPr>
                <w:bCs/>
                <w:szCs w:val="22"/>
              </w:rPr>
              <w:t>15 (10)</w:t>
            </w:r>
          </w:p>
        </w:tc>
      </w:tr>
      <w:tr w:rsidR="008D5C48" w:rsidRPr="0005690C" w14:paraId="7B9890ED" w14:textId="77777777" w:rsidTr="00E436B5">
        <w:trPr>
          <w:trHeight w:val="315"/>
        </w:trPr>
        <w:tc>
          <w:tcPr>
            <w:tcW w:w="4044" w:type="dxa"/>
            <w:tcMar>
              <w:top w:w="0" w:type="dxa"/>
              <w:left w:w="108" w:type="dxa"/>
              <w:bottom w:w="0" w:type="dxa"/>
              <w:right w:w="108" w:type="dxa"/>
            </w:tcMar>
          </w:tcPr>
          <w:p w14:paraId="7B9890EA" w14:textId="77777777" w:rsidR="008D5C48" w:rsidRPr="0005690C" w:rsidRDefault="008D5C48" w:rsidP="00E436B5">
            <w:pPr>
              <w:keepNext/>
              <w:rPr>
                <w:bCs/>
                <w:szCs w:val="22"/>
              </w:rPr>
            </w:pPr>
            <w:r w:rsidRPr="0005690C">
              <w:rPr>
                <w:bCs/>
                <w:szCs w:val="22"/>
              </w:rPr>
              <w:t>PR n (%)</w:t>
            </w:r>
          </w:p>
        </w:tc>
        <w:tc>
          <w:tcPr>
            <w:tcW w:w="2622" w:type="dxa"/>
            <w:tcMar>
              <w:top w:w="0" w:type="dxa"/>
              <w:left w:w="108" w:type="dxa"/>
              <w:bottom w:w="0" w:type="dxa"/>
              <w:right w:w="108" w:type="dxa"/>
            </w:tcMar>
          </w:tcPr>
          <w:p w14:paraId="7B9890EB" w14:textId="77777777" w:rsidR="008D5C48" w:rsidRPr="0005690C" w:rsidRDefault="008D5C48" w:rsidP="00E436B5">
            <w:pPr>
              <w:keepNext/>
              <w:jc w:val="center"/>
              <w:rPr>
                <w:bCs/>
                <w:szCs w:val="22"/>
              </w:rPr>
            </w:pPr>
            <w:r w:rsidRPr="0005690C">
              <w:rPr>
                <w:bCs/>
                <w:szCs w:val="22"/>
              </w:rPr>
              <w:t>29(40)</w:t>
            </w:r>
          </w:p>
        </w:tc>
        <w:tc>
          <w:tcPr>
            <w:tcW w:w="2622" w:type="dxa"/>
            <w:tcMar>
              <w:top w:w="0" w:type="dxa"/>
              <w:left w:w="108" w:type="dxa"/>
              <w:bottom w:w="0" w:type="dxa"/>
              <w:right w:w="108" w:type="dxa"/>
            </w:tcMar>
          </w:tcPr>
          <w:p w14:paraId="7B9890EC" w14:textId="77777777" w:rsidR="008D5C48" w:rsidRPr="0005690C" w:rsidRDefault="008D5C48" w:rsidP="00E436B5">
            <w:pPr>
              <w:keepNext/>
              <w:jc w:val="center"/>
              <w:rPr>
                <w:bCs/>
                <w:szCs w:val="22"/>
              </w:rPr>
            </w:pPr>
            <w:r w:rsidRPr="0005690C">
              <w:rPr>
                <w:bCs/>
                <w:szCs w:val="22"/>
              </w:rPr>
              <w:t>61(42)</w:t>
            </w:r>
          </w:p>
        </w:tc>
      </w:tr>
      <w:tr w:rsidR="008D5C48" w:rsidRPr="0005690C" w14:paraId="7B9890F1" w14:textId="77777777" w:rsidTr="00E436B5">
        <w:trPr>
          <w:trHeight w:val="315"/>
        </w:trPr>
        <w:tc>
          <w:tcPr>
            <w:tcW w:w="4044" w:type="dxa"/>
            <w:tcMar>
              <w:top w:w="0" w:type="dxa"/>
              <w:left w:w="108" w:type="dxa"/>
              <w:bottom w:w="0" w:type="dxa"/>
              <w:right w:w="108" w:type="dxa"/>
            </w:tcMar>
          </w:tcPr>
          <w:p w14:paraId="7B9890EE" w14:textId="77777777" w:rsidR="008D5C48" w:rsidRPr="0005690C" w:rsidRDefault="008D5C48" w:rsidP="00E436B5">
            <w:pPr>
              <w:keepNext/>
              <w:rPr>
                <w:bCs/>
                <w:szCs w:val="22"/>
              </w:rPr>
            </w:pPr>
            <w:proofErr w:type="spellStart"/>
            <w:r w:rsidRPr="0005690C">
              <w:rPr>
                <w:bCs/>
                <w:szCs w:val="22"/>
              </w:rPr>
              <w:t>nCR</w:t>
            </w:r>
            <w:proofErr w:type="spellEnd"/>
            <w:r w:rsidRPr="0005690C">
              <w:rPr>
                <w:bCs/>
                <w:szCs w:val="22"/>
              </w:rPr>
              <w:t xml:space="preserve"> n (%)</w:t>
            </w:r>
          </w:p>
        </w:tc>
        <w:tc>
          <w:tcPr>
            <w:tcW w:w="2622" w:type="dxa"/>
            <w:tcMar>
              <w:top w:w="0" w:type="dxa"/>
              <w:left w:w="108" w:type="dxa"/>
              <w:bottom w:w="0" w:type="dxa"/>
              <w:right w:w="108" w:type="dxa"/>
            </w:tcMar>
          </w:tcPr>
          <w:p w14:paraId="7B9890EF" w14:textId="77777777" w:rsidR="008D5C48" w:rsidRPr="0005690C" w:rsidRDefault="008D5C48" w:rsidP="00E436B5">
            <w:pPr>
              <w:keepNext/>
              <w:jc w:val="center"/>
              <w:rPr>
                <w:bCs/>
                <w:szCs w:val="22"/>
              </w:rPr>
            </w:pPr>
            <w:r w:rsidRPr="0005690C">
              <w:rPr>
                <w:bCs/>
                <w:szCs w:val="22"/>
              </w:rPr>
              <w:t>7(10)</w:t>
            </w:r>
          </w:p>
        </w:tc>
        <w:tc>
          <w:tcPr>
            <w:tcW w:w="2622" w:type="dxa"/>
            <w:tcMar>
              <w:top w:w="0" w:type="dxa"/>
              <w:left w:w="108" w:type="dxa"/>
              <w:bottom w:w="0" w:type="dxa"/>
              <w:right w:w="108" w:type="dxa"/>
            </w:tcMar>
          </w:tcPr>
          <w:p w14:paraId="7B9890F0" w14:textId="77777777" w:rsidR="008D5C48" w:rsidRPr="0005690C" w:rsidRDefault="008D5C48" w:rsidP="00E436B5">
            <w:pPr>
              <w:keepNext/>
              <w:jc w:val="center"/>
              <w:rPr>
                <w:bCs/>
                <w:szCs w:val="22"/>
              </w:rPr>
            </w:pPr>
            <w:r w:rsidRPr="0005690C">
              <w:rPr>
                <w:bCs/>
                <w:szCs w:val="22"/>
              </w:rPr>
              <w:t>14(10)</w:t>
            </w:r>
          </w:p>
        </w:tc>
      </w:tr>
      <w:tr w:rsidR="008D5C48" w:rsidRPr="0005690C" w14:paraId="7B9890F5" w14:textId="77777777" w:rsidTr="00E436B5">
        <w:trPr>
          <w:trHeight w:val="315"/>
        </w:trPr>
        <w:tc>
          <w:tcPr>
            <w:tcW w:w="4044" w:type="dxa"/>
            <w:tcBorders>
              <w:top w:val="single" w:sz="4" w:space="0" w:color="auto"/>
              <w:bottom w:val="single" w:sz="8" w:space="0" w:color="auto"/>
            </w:tcBorders>
            <w:tcMar>
              <w:top w:w="0" w:type="dxa"/>
              <w:left w:w="108" w:type="dxa"/>
              <w:bottom w:w="0" w:type="dxa"/>
              <w:right w:w="108" w:type="dxa"/>
            </w:tcMar>
            <w:vAlign w:val="bottom"/>
          </w:tcPr>
          <w:p w14:paraId="7B9890F2" w14:textId="77777777" w:rsidR="008D5C48" w:rsidRPr="0005690C" w:rsidRDefault="008D5C48" w:rsidP="00E436B5">
            <w:pPr>
              <w:keepNext/>
              <w:rPr>
                <w:b/>
                <w:bCs/>
                <w:szCs w:val="22"/>
              </w:rPr>
            </w:pPr>
            <w:r w:rsidRPr="0005690C">
              <w:rPr>
                <w:b/>
                <w:bCs/>
                <w:szCs w:val="22"/>
              </w:rPr>
              <w:t xml:space="preserve">Intent to </w:t>
            </w:r>
            <w:r>
              <w:rPr>
                <w:b/>
                <w:bCs/>
                <w:szCs w:val="22"/>
              </w:rPr>
              <w:t>t</w:t>
            </w:r>
            <w:r w:rsidRPr="0005690C">
              <w:rPr>
                <w:b/>
                <w:bCs/>
                <w:szCs w:val="22"/>
              </w:rPr>
              <w:t xml:space="preserve">reat </w:t>
            </w:r>
            <w:proofErr w:type="spellStart"/>
            <w:r>
              <w:rPr>
                <w:b/>
                <w:bCs/>
                <w:szCs w:val="22"/>
              </w:rPr>
              <w:t>p</w:t>
            </w:r>
            <w:r w:rsidRPr="0005690C">
              <w:rPr>
                <w:b/>
                <w:bCs/>
                <w:szCs w:val="22"/>
              </w:rPr>
              <w:t>opulation</w:t>
            </w:r>
            <w:r w:rsidRPr="0005690C">
              <w:rPr>
                <w:bCs/>
                <w:szCs w:val="22"/>
                <w:vertAlign w:val="superscript"/>
              </w:rPr>
              <w:t>b</w:t>
            </w:r>
            <w:proofErr w:type="spellEnd"/>
          </w:p>
        </w:tc>
        <w:tc>
          <w:tcPr>
            <w:tcW w:w="2622" w:type="dxa"/>
            <w:tcBorders>
              <w:top w:val="single" w:sz="4" w:space="0" w:color="auto"/>
              <w:bottom w:val="single" w:sz="8" w:space="0" w:color="auto"/>
            </w:tcBorders>
            <w:tcMar>
              <w:top w:w="0" w:type="dxa"/>
              <w:left w:w="108" w:type="dxa"/>
              <w:bottom w:w="0" w:type="dxa"/>
              <w:right w:w="108" w:type="dxa"/>
            </w:tcMar>
          </w:tcPr>
          <w:p w14:paraId="7B9890F3" w14:textId="77777777" w:rsidR="008D5C48" w:rsidRPr="0005690C" w:rsidRDefault="008D5C48" w:rsidP="00E436B5">
            <w:pPr>
              <w:keepNext/>
              <w:jc w:val="center"/>
              <w:rPr>
                <w:b/>
                <w:bCs/>
                <w:szCs w:val="22"/>
              </w:rPr>
            </w:pPr>
            <w:r w:rsidRPr="0005690C">
              <w:rPr>
                <w:b/>
                <w:bCs/>
                <w:szCs w:val="22"/>
              </w:rPr>
              <w:t>n=74</w:t>
            </w:r>
          </w:p>
        </w:tc>
        <w:tc>
          <w:tcPr>
            <w:tcW w:w="2622" w:type="dxa"/>
            <w:tcBorders>
              <w:top w:val="single" w:sz="4" w:space="0" w:color="auto"/>
              <w:bottom w:val="single" w:sz="8" w:space="0" w:color="auto"/>
            </w:tcBorders>
            <w:tcMar>
              <w:top w:w="0" w:type="dxa"/>
              <w:left w:w="108" w:type="dxa"/>
              <w:bottom w:w="0" w:type="dxa"/>
              <w:right w:w="108" w:type="dxa"/>
            </w:tcMar>
          </w:tcPr>
          <w:p w14:paraId="7B9890F4" w14:textId="77777777" w:rsidR="008D5C48" w:rsidRPr="0005690C" w:rsidRDefault="008D5C48" w:rsidP="00E436B5">
            <w:pPr>
              <w:keepNext/>
              <w:jc w:val="center"/>
              <w:rPr>
                <w:b/>
                <w:bCs/>
                <w:szCs w:val="22"/>
              </w:rPr>
            </w:pPr>
            <w:r w:rsidRPr="0005690C">
              <w:rPr>
                <w:b/>
                <w:bCs/>
                <w:szCs w:val="22"/>
              </w:rPr>
              <w:t>n=148</w:t>
            </w:r>
          </w:p>
        </w:tc>
      </w:tr>
      <w:tr w:rsidR="008D5C48" w:rsidRPr="0005690C" w14:paraId="7B9890F9" w14:textId="77777777" w:rsidTr="00E436B5">
        <w:trPr>
          <w:trHeight w:val="315"/>
        </w:trPr>
        <w:tc>
          <w:tcPr>
            <w:tcW w:w="4044" w:type="dxa"/>
            <w:tcBorders>
              <w:top w:val="single" w:sz="8" w:space="0" w:color="auto"/>
              <w:left w:val="nil"/>
              <w:bottom w:val="nil"/>
              <w:right w:val="nil"/>
            </w:tcBorders>
            <w:tcMar>
              <w:top w:w="0" w:type="dxa"/>
              <w:left w:w="108" w:type="dxa"/>
              <w:bottom w:w="0" w:type="dxa"/>
              <w:right w:w="108" w:type="dxa"/>
            </w:tcMar>
            <w:vAlign w:val="bottom"/>
          </w:tcPr>
          <w:p w14:paraId="7B9890F6" w14:textId="77777777" w:rsidR="008D5C48" w:rsidRPr="0005690C" w:rsidRDefault="008D5C48" w:rsidP="00E436B5">
            <w:pPr>
              <w:keepNext/>
              <w:rPr>
                <w:b/>
                <w:bCs/>
                <w:szCs w:val="22"/>
              </w:rPr>
            </w:pPr>
            <w:r w:rsidRPr="0005690C">
              <w:rPr>
                <w:b/>
                <w:bCs/>
                <w:szCs w:val="22"/>
              </w:rPr>
              <w:t xml:space="preserve">TTP, </w:t>
            </w:r>
            <w:proofErr w:type="spellStart"/>
            <w:r w:rsidRPr="0005690C">
              <w:rPr>
                <w:b/>
                <w:bCs/>
                <w:szCs w:val="22"/>
              </w:rPr>
              <w:t>månader</w:t>
            </w:r>
            <w:proofErr w:type="spellEnd"/>
          </w:p>
        </w:tc>
        <w:tc>
          <w:tcPr>
            <w:tcW w:w="2622" w:type="dxa"/>
            <w:tcBorders>
              <w:top w:val="single" w:sz="8" w:space="0" w:color="auto"/>
              <w:left w:val="nil"/>
              <w:bottom w:val="nil"/>
              <w:right w:val="nil"/>
            </w:tcBorders>
            <w:tcMar>
              <w:top w:w="0" w:type="dxa"/>
              <w:left w:w="108" w:type="dxa"/>
              <w:bottom w:w="0" w:type="dxa"/>
              <w:right w:w="108" w:type="dxa"/>
            </w:tcMar>
            <w:vAlign w:val="bottom"/>
          </w:tcPr>
          <w:p w14:paraId="7B9890F7" w14:textId="77777777" w:rsidR="008D5C48" w:rsidRPr="0005690C" w:rsidRDefault="008D5C48" w:rsidP="00E436B5">
            <w:pPr>
              <w:keepNext/>
              <w:jc w:val="center"/>
              <w:rPr>
                <w:bCs/>
                <w:szCs w:val="22"/>
              </w:rPr>
            </w:pPr>
            <w:r w:rsidRPr="0005690C">
              <w:rPr>
                <w:bCs/>
                <w:szCs w:val="22"/>
              </w:rPr>
              <w:t>9,4</w:t>
            </w:r>
          </w:p>
        </w:tc>
        <w:tc>
          <w:tcPr>
            <w:tcW w:w="2622" w:type="dxa"/>
            <w:tcBorders>
              <w:top w:val="single" w:sz="8" w:space="0" w:color="auto"/>
              <w:left w:val="nil"/>
              <w:bottom w:val="nil"/>
              <w:right w:val="nil"/>
            </w:tcBorders>
            <w:tcMar>
              <w:top w:w="0" w:type="dxa"/>
              <w:left w:w="108" w:type="dxa"/>
              <w:bottom w:w="0" w:type="dxa"/>
              <w:right w:w="108" w:type="dxa"/>
            </w:tcMar>
            <w:vAlign w:val="bottom"/>
          </w:tcPr>
          <w:p w14:paraId="7B9890F8" w14:textId="77777777" w:rsidR="008D5C48" w:rsidRPr="0005690C" w:rsidRDefault="008D5C48" w:rsidP="00E436B5">
            <w:pPr>
              <w:keepNext/>
              <w:jc w:val="center"/>
              <w:rPr>
                <w:bCs/>
                <w:szCs w:val="22"/>
              </w:rPr>
            </w:pPr>
            <w:r w:rsidRPr="0005690C">
              <w:rPr>
                <w:bCs/>
                <w:szCs w:val="22"/>
              </w:rPr>
              <w:t>10,4</w:t>
            </w:r>
          </w:p>
        </w:tc>
      </w:tr>
      <w:tr w:rsidR="008D5C48" w:rsidRPr="0005690C" w14:paraId="7B9890FD" w14:textId="77777777" w:rsidTr="00E436B5">
        <w:trPr>
          <w:trHeight w:val="315"/>
        </w:trPr>
        <w:tc>
          <w:tcPr>
            <w:tcW w:w="4044" w:type="dxa"/>
            <w:tcBorders>
              <w:top w:val="nil"/>
              <w:left w:val="nil"/>
              <w:right w:val="nil"/>
            </w:tcBorders>
            <w:tcMar>
              <w:top w:w="0" w:type="dxa"/>
              <w:left w:w="108" w:type="dxa"/>
              <w:bottom w:w="0" w:type="dxa"/>
              <w:right w:w="108" w:type="dxa"/>
            </w:tcMar>
            <w:vAlign w:val="bottom"/>
          </w:tcPr>
          <w:p w14:paraId="7B9890FA" w14:textId="77777777" w:rsidR="008D5C48" w:rsidRPr="0005690C" w:rsidRDefault="008D5C48" w:rsidP="00E436B5">
            <w:pPr>
              <w:keepNext/>
              <w:rPr>
                <w:bCs/>
                <w:szCs w:val="22"/>
              </w:rPr>
            </w:pPr>
            <w:r w:rsidRPr="0005690C">
              <w:rPr>
                <w:bCs/>
                <w:szCs w:val="22"/>
              </w:rPr>
              <w:t>(95 % CI)</w:t>
            </w:r>
          </w:p>
        </w:tc>
        <w:tc>
          <w:tcPr>
            <w:tcW w:w="2622" w:type="dxa"/>
            <w:tcBorders>
              <w:top w:val="nil"/>
              <w:left w:val="nil"/>
              <w:right w:val="nil"/>
            </w:tcBorders>
            <w:tcMar>
              <w:top w:w="0" w:type="dxa"/>
              <w:left w:w="108" w:type="dxa"/>
              <w:bottom w:w="0" w:type="dxa"/>
              <w:right w:w="108" w:type="dxa"/>
            </w:tcMar>
            <w:vAlign w:val="bottom"/>
          </w:tcPr>
          <w:p w14:paraId="7B9890FB" w14:textId="77777777" w:rsidR="008D5C48" w:rsidRPr="0005690C" w:rsidRDefault="008D5C48" w:rsidP="00E436B5">
            <w:pPr>
              <w:keepNext/>
              <w:jc w:val="center"/>
              <w:rPr>
                <w:bCs/>
                <w:szCs w:val="22"/>
              </w:rPr>
            </w:pPr>
            <w:r w:rsidRPr="0005690C">
              <w:rPr>
                <w:bCs/>
                <w:szCs w:val="22"/>
              </w:rPr>
              <w:t>(7,6; 10,6)</w:t>
            </w:r>
          </w:p>
        </w:tc>
        <w:tc>
          <w:tcPr>
            <w:tcW w:w="2622" w:type="dxa"/>
            <w:tcBorders>
              <w:top w:val="nil"/>
              <w:left w:val="nil"/>
              <w:right w:val="nil"/>
            </w:tcBorders>
            <w:tcMar>
              <w:top w:w="0" w:type="dxa"/>
              <w:left w:w="108" w:type="dxa"/>
              <w:bottom w:w="0" w:type="dxa"/>
              <w:right w:w="108" w:type="dxa"/>
            </w:tcMar>
            <w:vAlign w:val="bottom"/>
          </w:tcPr>
          <w:p w14:paraId="7B9890FC" w14:textId="77777777" w:rsidR="008D5C48" w:rsidRPr="0005690C" w:rsidRDefault="008D5C48" w:rsidP="00E436B5">
            <w:pPr>
              <w:keepNext/>
              <w:jc w:val="center"/>
              <w:rPr>
                <w:bCs/>
                <w:szCs w:val="22"/>
              </w:rPr>
            </w:pPr>
            <w:r w:rsidRPr="0005690C">
              <w:rPr>
                <w:bCs/>
                <w:szCs w:val="22"/>
              </w:rPr>
              <w:t>(8,5; 11,7)</w:t>
            </w:r>
          </w:p>
        </w:tc>
      </w:tr>
      <w:tr w:rsidR="008D5C48" w:rsidRPr="0005690C" w14:paraId="7B989102" w14:textId="77777777" w:rsidTr="00E436B5">
        <w:trPr>
          <w:trHeight w:val="315"/>
        </w:trPr>
        <w:tc>
          <w:tcPr>
            <w:tcW w:w="4044" w:type="dxa"/>
            <w:tcBorders>
              <w:left w:val="nil"/>
              <w:bottom w:val="single" w:sz="8" w:space="0" w:color="auto"/>
              <w:right w:val="nil"/>
            </w:tcBorders>
            <w:tcMar>
              <w:top w:w="0" w:type="dxa"/>
              <w:left w:w="108" w:type="dxa"/>
              <w:bottom w:w="0" w:type="dxa"/>
              <w:right w:w="108" w:type="dxa"/>
            </w:tcMar>
            <w:vAlign w:val="center"/>
          </w:tcPr>
          <w:p w14:paraId="7B9890FE" w14:textId="77777777" w:rsidR="008D5C48" w:rsidRPr="0005690C" w:rsidRDefault="008D5C48" w:rsidP="00E436B5">
            <w:pPr>
              <w:keepNext/>
              <w:rPr>
                <w:b/>
                <w:bCs/>
                <w:szCs w:val="22"/>
              </w:rPr>
            </w:pPr>
            <w:r w:rsidRPr="0005690C">
              <w:rPr>
                <w:bCs/>
                <w:szCs w:val="22"/>
              </w:rPr>
              <w:t>Hazard ratio (95 % CI)</w:t>
            </w:r>
            <w:r w:rsidRPr="0005690C">
              <w:rPr>
                <w:bCs/>
                <w:szCs w:val="22"/>
                <w:vertAlign w:val="superscript"/>
              </w:rPr>
              <w:t>c</w:t>
            </w:r>
          </w:p>
          <w:p w14:paraId="7B9890FF" w14:textId="77777777" w:rsidR="008D5C48" w:rsidRPr="0005690C" w:rsidRDefault="008D5C48" w:rsidP="00E436B5">
            <w:pPr>
              <w:keepNext/>
              <w:rPr>
                <w:b/>
                <w:bCs/>
                <w:szCs w:val="22"/>
              </w:rPr>
            </w:pPr>
            <w:r w:rsidRPr="0005690C">
              <w:rPr>
                <w:bCs/>
                <w:szCs w:val="22"/>
              </w:rPr>
              <w:t>p-</w:t>
            </w:r>
            <w:proofErr w:type="spellStart"/>
            <w:r w:rsidRPr="0005690C">
              <w:rPr>
                <w:bCs/>
                <w:szCs w:val="22"/>
              </w:rPr>
              <w:t>värde</w:t>
            </w:r>
            <w:r w:rsidRPr="0005690C">
              <w:rPr>
                <w:bCs/>
                <w:szCs w:val="22"/>
                <w:vertAlign w:val="superscript"/>
              </w:rPr>
              <w:t>d</w:t>
            </w:r>
            <w:proofErr w:type="spellEnd"/>
          </w:p>
        </w:tc>
        <w:tc>
          <w:tcPr>
            <w:tcW w:w="5244" w:type="dxa"/>
            <w:gridSpan w:val="2"/>
            <w:tcBorders>
              <w:left w:val="nil"/>
              <w:bottom w:val="single" w:sz="8" w:space="0" w:color="auto"/>
              <w:right w:val="nil"/>
            </w:tcBorders>
            <w:tcMar>
              <w:top w:w="0" w:type="dxa"/>
              <w:left w:w="108" w:type="dxa"/>
              <w:bottom w:w="0" w:type="dxa"/>
              <w:right w:w="108" w:type="dxa"/>
            </w:tcMar>
            <w:vAlign w:val="center"/>
          </w:tcPr>
          <w:p w14:paraId="7B989100" w14:textId="77777777" w:rsidR="008D5C48" w:rsidRPr="0005690C" w:rsidRDefault="008D5C48" w:rsidP="00E436B5">
            <w:pPr>
              <w:keepNext/>
              <w:jc w:val="center"/>
              <w:rPr>
                <w:bCs/>
                <w:szCs w:val="22"/>
              </w:rPr>
            </w:pPr>
            <w:r w:rsidRPr="0005690C">
              <w:rPr>
                <w:bCs/>
                <w:szCs w:val="22"/>
              </w:rPr>
              <w:t>0,839 (0,564; 1,249)</w:t>
            </w:r>
          </w:p>
          <w:p w14:paraId="7B989101" w14:textId="77777777" w:rsidR="008D5C48" w:rsidRPr="0005690C" w:rsidRDefault="008D5C48" w:rsidP="00E436B5">
            <w:pPr>
              <w:keepNext/>
              <w:jc w:val="center"/>
              <w:rPr>
                <w:b/>
                <w:bCs/>
                <w:szCs w:val="22"/>
              </w:rPr>
            </w:pPr>
            <w:r w:rsidRPr="0005690C">
              <w:rPr>
                <w:bCs/>
                <w:szCs w:val="22"/>
              </w:rPr>
              <w:t>0,38657</w:t>
            </w:r>
          </w:p>
        </w:tc>
      </w:tr>
      <w:tr w:rsidR="008D5C48" w:rsidRPr="0005690C" w14:paraId="7B989106" w14:textId="77777777" w:rsidTr="00E436B5">
        <w:trPr>
          <w:trHeight w:val="315"/>
        </w:trPr>
        <w:tc>
          <w:tcPr>
            <w:tcW w:w="4044" w:type="dxa"/>
            <w:tcMar>
              <w:top w:w="0" w:type="dxa"/>
              <w:left w:w="108" w:type="dxa"/>
              <w:bottom w:w="0" w:type="dxa"/>
              <w:right w:w="108" w:type="dxa"/>
            </w:tcMar>
            <w:vAlign w:val="bottom"/>
          </w:tcPr>
          <w:p w14:paraId="7B989103" w14:textId="77777777" w:rsidR="008D5C48" w:rsidRPr="0005690C" w:rsidRDefault="008D5C48" w:rsidP="00E436B5">
            <w:pPr>
              <w:keepNext/>
              <w:rPr>
                <w:b/>
                <w:lang w:val="sv-SE"/>
              </w:rPr>
            </w:pPr>
            <w:r w:rsidRPr="0005690C">
              <w:rPr>
                <w:b/>
                <w:lang w:val="sv-SE"/>
              </w:rPr>
              <w:t>Progressionsfri överlevnad</w:t>
            </w:r>
            <w:r w:rsidRPr="0005690C">
              <w:rPr>
                <w:b/>
                <w:bCs/>
                <w:szCs w:val="22"/>
              </w:rPr>
              <w:t xml:space="preserve">, </w:t>
            </w:r>
            <w:proofErr w:type="spellStart"/>
            <w:r w:rsidRPr="0005690C">
              <w:rPr>
                <w:b/>
                <w:bCs/>
                <w:szCs w:val="22"/>
              </w:rPr>
              <w:t>månader</w:t>
            </w:r>
            <w:proofErr w:type="spellEnd"/>
          </w:p>
        </w:tc>
        <w:tc>
          <w:tcPr>
            <w:tcW w:w="2622" w:type="dxa"/>
            <w:tcMar>
              <w:top w:w="0" w:type="dxa"/>
              <w:left w:w="108" w:type="dxa"/>
              <w:bottom w:w="0" w:type="dxa"/>
              <w:right w:w="108" w:type="dxa"/>
            </w:tcMar>
            <w:vAlign w:val="bottom"/>
          </w:tcPr>
          <w:p w14:paraId="7B989104" w14:textId="77777777" w:rsidR="008D5C48" w:rsidRPr="0005690C" w:rsidRDefault="008D5C48" w:rsidP="00E436B5">
            <w:pPr>
              <w:keepNext/>
              <w:jc w:val="center"/>
              <w:rPr>
                <w:bCs/>
                <w:szCs w:val="22"/>
              </w:rPr>
            </w:pPr>
            <w:r w:rsidRPr="0005690C">
              <w:rPr>
                <w:bCs/>
                <w:szCs w:val="22"/>
              </w:rPr>
              <w:t>8,0</w:t>
            </w:r>
          </w:p>
        </w:tc>
        <w:tc>
          <w:tcPr>
            <w:tcW w:w="2622" w:type="dxa"/>
            <w:tcMar>
              <w:top w:w="0" w:type="dxa"/>
              <w:left w:w="108" w:type="dxa"/>
              <w:bottom w:w="0" w:type="dxa"/>
              <w:right w:w="108" w:type="dxa"/>
            </w:tcMar>
            <w:vAlign w:val="bottom"/>
          </w:tcPr>
          <w:p w14:paraId="7B989105" w14:textId="77777777" w:rsidR="008D5C48" w:rsidRPr="0005690C" w:rsidRDefault="008D5C48" w:rsidP="00E436B5">
            <w:pPr>
              <w:keepNext/>
              <w:jc w:val="center"/>
              <w:rPr>
                <w:bCs/>
                <w:szCs w:val="22"/>
              </w:rPr>
            </w:pPr>
            <w:r w:rsidRPr="0005690C">
              <w:rPr>
                <w:bCs/>
                <w:szCs w:val="22"/>
              </w:rPr>
              <w:t>10,2</w:t>
            </w:r>
          </w:p>
        </w:tc>
      </w:tr>
      <w:tr w:rsidR="008D5C48" w:rsidRPr="0005690C" w14:paraId="7B98910A" w14:textId="77777777" w:rsidTr="00E436B5">
        <w:trPr>
          <w:trHeight w:val="315"/>
        </w:trPr>
        <w:tc>
          <w:tcPr>
            <w:tcW w:w="4044" w:type="dxa"/>
            <w:tcMar>
              <w:top w:w="0" w:type="dxa"/>
              <w:left w:w="108" w:type="dxa"/>
              <w:bottom w:w="0" w:type="dxa"/>
              <w:right w:w="108" w:type="dxa"/>
            </w:tcMar>
            <w:vAlign w:val="bottom"/>
          </w:tcPr>
          <w:p w14:paraId="7B989107" w14:textId="77777777" w:rsidR="008D5C48" w:rsidRPr="0005690C" w:rsidRDefault="008D5C48" w:rsidP="00E436B5">
            <w:pPr>
              <w:keepNext/>
              <w:rPr>
                <w:bCs/>
                <w:szCs w:val="22"/>
              </w:rPr>
            </w:pPr>
            <w:r w:rsidRPr="0005690C">
              <w:rPr>
                <w:bCs/>
                <w:szCs w:val="22"/>
              </w:rPr>
              <w:t>(95 % CI)</w:t>
            </w:r>
          </w:p>
        </w:tc>
        <w:tc>
          <w:tcPr>
            <w:tcW w:w="2622" w:type="dxa"/>
            <w:tcMar>
              <w:top w:w="0" w:type="dxa"/>
              <w:left w:w="108" w:type="dxa"/>
              <w:bottom w:w="0" w:type="dxa"/>
              <w:right w:w="108" w:type="dxa"/>
            </w:tcMar>
            <w:vAlign w:val="bottom"/>
          </w:tcPr>
          <w:p w14:paraId="7B989108" w14:textId="77777777" w:rsidR="008D5C48" w:rsidRPr="0005690C" w:rsidRDefault="008D5C48" w:rsidP="00E436B5">
            <w:pPr>
              <w:keepNext/>
              <w:jc w:val="center"/>
              <w:rPr>
                <w:bCs/>
                <w:szCs w:val="22"/>
              </w:rPr>
            </w:pPr>
            <w:r w:rsidRPr="0005690C">
              <w:rPr>
                <w:bCs/>
                <w:szCs w:val="22"/>
              </w:rPr>
              <w:t>(6,7; 9,8)</w:t>
            </w:r>
          </w:p>
        </w:tc>
        <w:tc>
          <w:tcPr>
            <w:tcW w:w="2622" w:type="dxa"/>
            <w:tcMar>
              <w:top w:w="0" w:type="dxa"/>
              <w:left w:w="108" w:type="dxa"/>
              <w:bottom w:w="0" w:type="dxa"/>
              <w:right w:w="108" w:type="dxa"/>
            </w:tcMar>
            <w:vAlign w:val="bottom"/>
          </w:tcPr>
          <w:p w14:paraId="7B989109" w14:textId="77777777" w:rsidR="008D5C48" w:rsidRPr="0005690C" w:rsidRDefault="008D5C48" w:rsidP="00E436B5">
            <w:pPr>
              <w:keepNext/>
              <w:jc w:val="center"/>
              <w:rPr>
                <w:bCs/>
                <w:szCs w:val="22"/>
              </w:rPr>
            </w:pPr>
            <w:r w:rsidRPr="0005690C">
              <w:rPr>
                <w:bCs/>
                <w:szCs w:val="22"/>
              </w:rPr>
              <w:t>(8,1; 10,8)</w:t>
            </w:r>
          </w:p>
        </w:tc>
      </w:tr>
      <w:tr w:rsidR="008D5C48" w:rsidRPr="0005690C" w14:paraId="7B98910F" w14:textId="77777777" w:rsidTr="00E436B5">
        <w:trPr>
          <w:trHeight w:val="315"/>
        </w:trPr>
        <w:tc>
          <w:tcPr>
            <w:tcW w:w="4044" w:type="dxa"/>
            <w:tcBorders>
              <w:bottom w:val="single" w:sz="4" w:space="0" w:color="auto"/>
            </w:tcBorders>
            <w:tcMar>
              <w:top w:w="0" w:type="dxa"/>
              <w:left w:w="108" w:type="dxa"/>
              <w:bottom w:w="0" w:type="dxa"/>
              <w:right w:w="108" w:type="dxa"/>
            </w:tcMar>
            <w:vAlign w:val="center"/>
          </w:tcPr>
          <w:p w14:paraId="7B98910B" w14:textId="77777777" w:rsidR="008D5C48" w:rsidRPr="0005690C" w:rsidRDefault="008D5C48" w:rsidP="00E436B5">
            <w:pPr>
              <w:keepNext/>
              <w:rPr>
                <w:b/>
                <w:bCs/>
                <w:szCs w:val="22"/>
              </w:rPr>
            </w:pPr>
            <w:r w:rsidRPr="0005690C">
              <w:rPr>
                <w:bCs/>
                <w:szCs w:val="22"/>
              </w:rPr>
              <w:t>Hazard ratio (95 % CI)</w:t>
            </w:r>
            <w:r w:rsidRPr="0005690C">
              <w:rPr>
                <w:bCs/>
                <w:szCs w:val="22"/>
                <w:vertAlign w:val="superscript"/>
              </w:rPr>
              <w:t>c</w:t>
            </w:r>
          </w:p>
          <w:p w14:paraId="7B98910C" w14:textId="77777777" w:rsidR="008D5C48" w:rsidRPr="0005690C" w:rsidRDefault="008D5C48" w:rsidP="00E436B5">
            <w:pPr>
              <w:keepNext/>
              <w:rPr>
                <w:b/>
                <w:bCs/>
                <w:szCs w:val="22"/>
              </w:rPr>
            </w:pPr>
            <w:r w:rsidRPr="0005690C">
              <w:rPr>
                <w:bCs/>
                <w:szCs w:val="22"/>
              </w:rPr>
              <w:t>p-</w:t>
            </w:r>
            <w:proofErr w:type="spellStart"/>
            <w:r w:rsidRPr="0005690C">
              <w:rPr>
                <w:bCs/>
                <w:szCs w:val="22"/>
              </w:rPr>
              <w:t>värde</w:t>
            </w:r>
            <w:r w:rsidRPr="0005690C">
              <w:rPr>
                <w:bCs/>
                <w:szCs w:val="22"/>
                <w:vertAlign w:val="superscript"/>
              </w:rPr>
              <w:t>d</w:t>
            </w:r>
            <w:proofErr w:type="spellEnd"/>
          </w:p>
        </w:tc>
        <w:tc>
          <w:tcPr>
            <w:tcW w:w="5244" w:type="dxa"/>
            <w:gridSpan w:val="2"/>
            <w:tcBorders>
              <w:bottom w:val="single" w:sz="4" w:space="0" w:color="auto"/>
            </w:tcBorders>
            <w:tcMar>
              <w:top w:w="0" w:type="dxa"/>
              <w:left w:w="108" w:type="dxa"/>
              <w:bottom w:w="0" w:type="dxa"/>
              <w:right w:w="108" w:type="dxa"/>
            </w:tcMar>
            <w:vAlign w:val="center"/>
          </w:tcPr>
          <w:p w14:paraId="7B98910D" w14:textId="77777777" w:rsidR="008D5C48" w:rsidRPr="0005690C" w:rsidRDefault="008D5C48" w:rsidP="00E436B5">
            <w:pPr>
              <w:keepNext/>
              <w:jc w:val="center"/>
              <w:rPr>
                <w:bCs/>
                <w:szCs w:val="22"/>
                <w:lang w:val="sv-SE"/>
              </w:rPr>
            </w:pPr>
            <w:r w:rsidRPr="0005690C">
              <w:rPr>
                <w:bCs/>
                <w:szCs w:val="22"/>
                <w:lang w:val="sv-SE"/>
              </w:rPr>
              <w:t>0,824 (0,574; 1,183)</w:t>
            </w:r>
          </w:p>
          <w:p w14:paraId="7B98910E" w14:textId="77777777" w:rsidR="008D5C48" w:rsidRPr="0005690C" w:rsidRDefault="008D5C48" w:rsidP="00E436B5">
            <w:pPr>
              <w:keepNext/>
              <w:jc w:val="center"/>
              <w:rPr>
                <w:bCs/>
                <w:szCs w:val="22"/>
                <w:lang w:val="sv-SE"/>
              </w:rPr>
            </w:pPr>
            <w:r w:rsidRPr="0005690C">
              <w:rPr>
                <w:bCs/>
                <w:szCs w:val="22"/>
                <w:lang w:val="sv-SE"/>
              </w:rPr>
              <w:t>0,295</w:t>
            </w:r>
          </w:p>
        </w:tc>
      </w:tr>
      <w:tr w:rsidR="008D5C48" w:rsidRPr="0005690C" w14:paraId="7B989113" w14:textId="77777777" w:rsidTr="00E436B5">
        <w:trPr>
          <w:trHeight w:val="315"/>
        </w:trPr>
        <w:tc>
          <w:tcPr>
            <w:tcW w:w="4044" w:type="dxa"/>
            <w:tcBorders>
              <w:top w:val="nil"/>
              <w:left w:val="nil"/>
              <w:right w:val="nil"/>
            </w:tcBorders>
            <w:tcMar>
              <w:top w:w="0" w:type="dxa"/>
              <w:left w:w="108" w:type="dxa"/>
              <w:bottom w:w="0" w:type="dxa"/>
              <w:right w:w="108" w:type="dxa"/>
            </w:tcMar>
            <w:vAlign w:val="bottom"/>
          </w:tcPr>
          <w:p w14:paraId="7B989110" w14:textId="77777777" w:rsidR="008D5C48" w:rsidRPr="0005690C" w:rsidRDefault="008D5C48" w:rsidP="00E436B5">
            <w:pPr>
              <w:keepNext/>
              <w:rPr>
                <w:b/>
                <w:bCs/>
                <w:szCs w:val="22"/>
                <w:lang w:val="sv-SE"/>
              </w:rPr>
            </w:pPr>
            <w:r w:rsidRPr="0005690C">
              <w:rPr>
                <w:b/>
                <w:bCs/>
                <w:szCs w:val="22"/>
                <w:lang w:val="sv-SE"/>
              </w:rPr>
              <w:t>1 års total överlevnad</w:t>
            </w:r>
            <w:r w:rsidRPr="0005690C">
              <w:rPr>
                <w:bCs/>
                <w:szCs w:val="22"/>
                <w:vertAlign w:val="superscript"/>
                <w:lang w:val="sv-SE"/>
              </w:rPr>
              <w:t>e</w:t>
            </w:r>
          </w:p>
        </w:tc>
        <w:tc>
          <w:tcPr>
            <w:tcW w:w="2622" w:type="dxa"/>
            <w:tcBorders>
              <w:left w:val="nil"/>
              <w:right w:val="nil"/>
            </w:tcBorders>
            <w:tcMar>
              <w:top w:w="0" w:type="dxa"/>
              <w:left w:w="108" w:type="dxa"/>
              <w:bottom w:w="0" w:type="dxa"/>
              <w:right w:w="108" w:type="dxa"/>
            </w:tcMar>
            <w:vAlign w:val="bottom"/>
          </w:tcPr>
          <w:p w14:paraId="7B989111" w14:textId="77777777" w:rsidR="008D5C48" w:rsidRPr="0005690C" w:rsidRDefault="008D5C48" w:rsidP="00E436B5">
            <w:pPr>
              <w:keepNext/>
              <w:jc w:val="center"/>
              <w:rPr>
                <w:bCs/>
                <w:szCs w:val="22"/>
                <w:lang w:val="sv-SE"/>
              </w:rPr>
            </w:pPr>
            <w:r w:rsidRPr="0005690C">
              <w:rPr>
                <w:bCs/>
                <w:szCs w:val="22"/>
                <w:lang w:val="sv-SE"/>
              </w:rPr>
              <w:t>76,7</w:t>
            </w:r>
          </w:p>
        </w:tc>
        <w:tc>
          <w:tcPr>
            <w:tcW w:w="2622" w:type="dxa"/>
            <w:tcBorders>
              <w:left w:val="nil"/>
              <w:right w:val="nil"/>
            </w:tcBorders>
            <w:vAlign w:val="bottom"/>
          </w:tcPr>
          <w:p w14:paraId="7B989112" w14:textId="77777777" w:rsidR="008D5C48" w:rsidRPr="0005690C" w:rsidRDefault="008D5C48" w:rsidP="00E436B5">
            <w:pPr>
              <w:keepNext/>
              <w:jc w:val="center"/>
              <w:rPr>
                <w:bCs/>
                <w:szCs w:val="22"/>
                <w:lang w:val="sv-SE"/>
              </w:rPr>
            </w:pPr>
            <w:r w:rsidRPr="0005690C">
              <w:rPr>
                <w:bCs/>
                <w:szCs w:val="22"/>
                <w:lang w:val="sv-SE"/>
              </w:rPr>
              <w:t>72,6</w:t>
            </w:r>
          </w:p>
        </w:tc>
      </w:tr>
      <w:tr w:rsidR="008D5C48" w:rsidRPr="0005690C" w14:paraId="7B989117" w14:textId="77777777" w:rsidTr="00E436B5">
        <w:trPr>
          <w:trHeight w:val="315"/>
        </w:trPr>
        <w:tc>
          <w:tcPr>
            <w:tcW w:w="4044" w:type="dxa"/>
            <w:tcBorders>
              <w:top w:val="nil"/>
              <w:left w:val="nil"/>
              <w:bottom w:val="single" w:sz="4" w:space="0" w:color="auto"/>
              <w:right w:val="nil"/>
            </w:tcBorders>
            <w:tcMar>
              <w:top w:w="0" w:type="dxa"/>
              <w:left w:w="108" w:type="dxa"/>
              <w:bottom w:w="0" w:type="dxa"/>
              <w:right w:w="108" w:type="dxa"/>
            </w:tcMar>
            <w:vAlign w:val="bottom"/>
          </w:tcPr>
          <w:p w14:paraId="7B989114" w14:textId="77777777" w:rsidR="008D5C48" w:rsidRPr="0005690C" w:rsidRDefault="008D5C48" w:rsidP="00E436B5">
            <w:pPr>
              <w:keepNext/>
              <w:rPr>
                <w:bCs/>
                <w:szCs w:val="22"/>
                <w:lang w:val="sv-SE"/>
              </w:rPr>
            </w:pPr>
            <w:r w:rsidRPr="0005690C">
              <w:rPr>
                <w:bCs/>
                <w:szCs w:val="22"/>
                <w:lang w:val="sv-SE"/>
              </w:rPr>
              <w:t>(95</w:t>
            </w:r>
            <w:r w:rsidRPr="0005690C">
              <w:rPr>
                <w:bCs/>
                <w:szCs w:val="22"/>
              </w:rPr>
              <w:t> </w:t>
            </w:r>
            <w:r w:rsidRPr="0005690C">
              <w:rPr>
                <w:bCs/>
                <w:szCs w:val="22"/>
                <w:lang w:val="sv-SE"/>
              </w:rPr>
              <w:t>% CI)</w:t>
            </w:r>
          </w:p>
        </w:tc>
        <w:tc>
          <w:tcPr>
            <w:tcW w:w="2622" w:type="dxa"/>
            <w:tcBorders>
              <w:top w:val="nil"/>
              <w:left w:val="nil"/>
              <w:bottom w:val="single" w:sz="4" w:space="0" w:color="auto"/>
              <w:right w:val="nil"/>
            </w:tcBorders>
            <w:tcMar>
              <w:top w:w="0" w:type="dxa"/>
              <w:left w:w="108" w:type="dxa"/>
              <w:bottom w:w="0" w:type="dxa"/>
              <w:right w:w="108" w:type="dxa"/>
            </w:tcMar>
            <w:vAlign w:val="bottom"/>
          </w:tcPr>
          <w:p w14:paraId="7B989115" w14:textId="77777777" w:rsidR="008D5C48" w:rsidRPr="0005690C" w:rsidRDefault="008D5C48" w:rsidP="00E436B5">
            <w:pPr>
              <w:keepNext/>
              <w:jc w:val="center"/>
              <w:rPr>
                <w:bCs/>
                <w:szCs w:val="22"/>
                <w:lang w:val="sv-SE"/>
              </w:rPr>
            </w:pPr>
            <w:r w:rsidRPr="0005690C">
              <w:rPr>
                <w:bCs/>
                <w:szCs w:val="22"/>
                <w:lang w:val="sv-SE"/>
              </w:rPr>
              <w:t>(64,1; 85,4)</w:t>
            </w:r>
          </w:p>
        </w:tc>
        <w:tc>
          <w:tcPr>
            <w:tcW w:w="2622" w:type="dxa"/>
            <w:tcBorders>
              <w:top w:val="nil"/>
              <w:left w:val="nil"/>
              <w:bottom w:val="single" w:sz="4" w:space="0" w:color="auto"/>
              <w:right w:val="nil"/>
            </w:tcBorders>
            <w:vAlign w:val="bottom"/>
          </w:tcPr>
          <w:p w14:paraId="7B989116" w14:textId="77777777" w:rsidR="008D5C48" w:rsidRPr="0005690C" w:rsidRDefault="008D5C48" w:rsidP="00E436B5">
            <w:pPr>
              <w:keepNext/>
              <w:jc w:val="center"/>
              <w:rPr>
                <w:bCs/>
                <w:szCs w:val="22"/>
                <w:lang w:val="sv-SE"/>
              </w:rPr>
            </w:pPr>
            <w:r w:rsidRPr="0005690C">
              <w:rPr>
                <w:bCs/>
                <w:szCs w:val="22"/>
                <w:lang w:val="sv-SE"/>
              </w:rPr>
              <w:t>(63,1; 80,0)</w:t>
            </w:r>
          </w:p>
        </w:tc>
      </w:tr>
      <w:tr w:rsidR="008D5C48" w:rsidRPr="005F1D51" w14:paraId="7B98911D" w14:textId="77777777" w:rsidTr="00E436B5">
        <w:trPr>
          <w:trHeight w:val="315"/>
        </w:trPr>
        <w:tc>
          <w:tcPr>
            <w:tcW w:w="9288" w:type="dxa"/>
            <w:gridSpan w:val="3"/>
            <w:tcBorders>
              <w:top w:val="single" w:sz="4" w:space="0" w:color="auto"/>
              <w:left w:val="nil"/>
              <w:right w:val="nil"/>
            </w:tcBorders>
            <w:tcMar>
              <w:top w:w="0" w:type="dxa"/>
              <w:left w:w="108" w:type="dxa"/>
              <w:bottom w:w="0" w:type="dxa"/>
              <w:right w:w="108" w:type="dxa"/>
            </w:tcMar>
            <w:vAlign w:val="bottom"/>
          </w:tcPr>
          <w:p w14:paraId="7B989118" w14:textId="77777777" w:rsidR="008D5C48" w:rsidRPr="0005690C" w:rsidRDefault="008D5C48" w:rsidP="00E436B5">
            <w:pPr>
              <w:ind w:left="284" w:hanging="284"/>
              <w:rPr>
                <w:bCs/>
                <w:sz w:val="18"/>
                <w:szCs w:val="22"/>
                <w:lang w:val="sv-SE"/>
              </w:rPr>
            </w:pPr>
            <w:r w:rsidRPr="0005690C">
              <w:rPr>
                <w:bCs/>
                <w:szCs w:val="22"/>
                <w:vertAlign w:val="superscript"/>
                <w:lang w:val="sv-SE"/>
              </w:rPr>
              <w:t>a</w:t>
            </w:r>
            <w:r w:rsidRPr="0005690C">
              <w:rPr>
                <w:lang w:val="sv-SE"/>
              </w:rPr>
              <w:tab/>
            </w:r>
            <w:r w:rsidRPr="0005690C">
              <w:rPr>
                <w:bCs/>
                <w:sz w:val="18"/>
                <w:szCs w:val="22"/>
                <w:lang w:val="sv-SE"/>
              </w:rPr>
              <w:t xml:space="preserve">p-värde är för non-inferiority hypotesen är att </w:t>
            </w:r>
            <w:r>
              <w:rPr>
                <w:bCs/>
                <w:sz w:val="18"/>
                <w:szCs w:val="22"/>
                <w:lang w:val="sv-SE"/>
              </w:rPr>
              <w:t xml:space="preserve">den subkutana </w:t>
            </w:r>
            <w:r w:rsidRPr="0005690C">
              <w:rPr>
                <w:bCs/>
                <w:sz w:val="18"/>
                <w:szCs w:val="22"/>
                <w:lang w:val="sv-SE"/>
              </w:rPr>
              <w:t xml:space="preserve">armen behåller minst 60 % av svarsfrekvensen i </w:t>
            </w:r>
            <w:r>
              <w:rPr>
                <w:bCs/>
                <w:sz w:val="18"/>
                <w:szCs w:val="22"/>
                <w:lang w:val="sv-SE"/>
              </w:rPr>
              <w:t xml:space="preserve">den intravenösa </w:t>
            </w:r>
            <w:r w:rsidRPr="0005690C">
              <w:rPr>
                <w:bCs/>
                <w:sz w:val="18"/>
                <w:szCs w:val="22"/>
                <w:lang w:val="sv-SE"/>
              </w:rPr>
              <w:t>armen.</w:t>
            </w:r>
          </w:p>
          <w:p w14:paraId="7B989119" w14:textId="77777777" w:rsidR="008D5C48" w:rsidRPr="0005690C" w:rsidRDefault="008D5C48" w:rsidP="00E436B5">
            <w:pPr>
              <w:ind w:left="284" w:hanging="284"/>
              <w:rPr>
                <w:bCs/>
                <w:sz w:val="18"/>
                <w:szCs w:val="22"/>
                <w:lang w:val="sv-SE"/>
              </w:rPr>
            </w:pPr>
            <w:r w:rsidRPr="0005690C">
              <w:rPr>
                <w:bCs/>
                <w:szCs w:val="22"/>
                <w:vertAlign w:val="superscript"/>
                <w:lang w:val="sv-SE"/>
              </w:rPr>
              <w:t>b</w:t>
            </w:r>
            <w:r w:rsidRPr="0005690C">
              <w:rPr>
                <w:lang w:val="sv-SE"/>
              </w:rPr>
              <w:tab/>
            </w:r>
            <w:r w:rsidRPr="0005690C">
              <w:rPr>
                <w:bCs/>
                <w:sz w:val="18"/>
                <w:szCs w:val="22"/>
                <w:lang w:val="sv-SE"/>
              </w:rPr>
              <w:t xml:space="preserve">222 patienter inkluderades i studien; 221 patienter behandlades med </w:t>
            </w:r>
            <w:r w:rsidRPr="0005690C">
              <w:rPr>
                <w:sz w:val="18"/>
                <w:szCs w:val="18"/>
                <w:lang w:val="nn-NO"/>
              </w:rPr>
              <w:t>bortezomib</w:t>
            </w:r>
          </w:p>
          <w:p w14:paraId="7B98911A" w14:textId="77777777" w:rsidR="008D5C48" w:rsidRPr="0005690C" w:rsidRDefault="008D5C48" w:rsidP="00E436B5">
            <w:pPr>
              <w:ind w:left="284" w:hanging="284"/>
              <w:rPr>
                <w:bCs/>
                <w:sz w:val="18"/>
                <w:szCs w:val="22"/>
                <w:lang w:val="sv-SE"/>
              </w:rPr>
            </w:pPr>
            <w:r w:rsidRPr="0005690C">
              <w:rPr>
                <w:bCs/>
                <w:szCs w:val="22"/>
                <w:vertAlign w:val="superscript"/>
                <w:lang w:val="sv-SE"/>
              </w:rPr>
              <w:t>c</w:t>
            </w:r>
            <w:r w:rsidRPr="0005690C">
              <w:rPr>
                <w:lang w:val="sv-SE"/>
              </w:rPr>
              <w:tab/>
            </w:r>
            <w:r w:rsidRPr="0005690C">
              <w:rPr>
                <w:bCs/>
                <w:sz w:val="18"/>
                <w:szCs w:val="22"/>
                <w:lang w:val="sv-SE"/>
              </w:rPr>
              <w:t>Hazards ratio skattning baseras på en Cox-modell justerad för stratifieringsfaktorerna: ISS staging och antal tidigare behandlingar</w:t>
            </w:r>
          </w:p>
          <w:p w14:paraId="7B98911B" w14:textId="77777777" w:rsidR="008D5C48" w:rsidRPr="0005690C" w:rsidRDefault="008D5C48" w:rsidP="00E436B5">
            <w:pPr>
              <w:ind w:left="284" w:hanging="284"/>
              <w:rPr>
                <w:bCs/>
                <w:sz w:val="18"/>
                <w:szCs w:val="22"/>
                <w:lang w:val="sv-SE"/>
              </w:rPr>
            </w:pPr>
            <w:r w:rsidRPr="0005690C">
              <w:rPr>
                <w:bCs/>
                <w:szCs w:val="22"/>
                <w:vertAlign w:val="superscript"/>
                <w:lang w:val="sv-SE"/>
              </w:rPr>
              <w:t>d</w:t>
            </w:r>
            <w:r w:rsidRPr="0005690C">
              <w:rPr>
                <w:lang w:val="sv-SE"/>
              </w:rPr>
              <w:tab/>
            </w:r>
            <w:r w:rsidRPr="0005690C">
              <w:rPr>
                <w:bCs/>
                <w:sz w:val="18"/>
                <w:szCs w:val="22"/>
                <w:lang w:val="sv-SE"/>
              </w:rPr>
              <w:t>Log-ranktest justerat för stratifieringsfaktorer: ISS staging och antal av tidigare terapier</w:t>
            </w:r>
          </w:p>
          <w:p w14:paraId="7B98911C" w14:textId="77777777" w:rsidR="008D5C48" w:rsidRPr="0005690C" w:rsidRDefault="008D5C48" w:rsidP="00E436B5">
            <w:pPr>
              <w:ind w:left="284" w:hanging="284"/>
              <w:rPr>
                <w:bCs/>
                <w:sz w:val="18"/>
                <w:szCs w:val="22"/>
                <w:lang w:val="sv-SE"/>
              </w:rPr>
            </w:pPr>
            <w:r w:rsidRPr="0005690C">
              <w:rPr>
                <w:bCs/>
                <w:szCs w:val="22"/>
                <w:vertAlign w:val="superscript"/>
                <w:lang w:val="sv-SE"/>
              </w:rPr>
              <w:t>e</w:t>
            </w:r>
            <w:r w:rsidRPr="0005690C">
              <w:rPr>
                <w:lang w:val="sv-SE"/>
              </w:rPr>
              <w:tab/>
            </w:r>
            <w:r w:rsidRPr="0005690C">
              <w:rPr>
                <w:bCs/>
                <w:sz w:val="18"/>
                <w:szCs w:val="22"/>
                <w:lang w:val="sv-SE"/>
              </w:rPr>
              <w:t>Medianduration av uppföljning är 11,8 månader</w:t>
            </w:r>
          </w:p>
        </w:tc>
      </w:tr>
    </w:tbl>
    <w:p w14:paraId="7B98911E" w14:textId="77777777" w:rsidR="008D5C48" w:rsidRPr="0005690C" w:rsidRDefault="008D5C48" w:rsidP="008D5C48">
      <w:pPr>
        <w:rPr>
          <w:u w:val="single"/>
          <w:lang w:val="sv-SE"/>
        </w:rPr>
      </w:pPr>
    </w:p>
    <w:p w14:paraId="7B98911F" w14:textId="77777777" w:rsidR="008D5C48" w:rsidRPr="0005690C" w:rsidRDefault="008D5C48" w:rsidP="008D5C48">
      <w:pPr>
        <w:keepNext/>
        <w:rPr>
          <w:lang w:val="sv-SE"/>
        </w:rPr>
      </w:pPr>
      <w:r w:rsidRPr="0005690C">
        <w:rPr>
          <w:i/>
          <w:lang w:val="sv-SE"/>
        </w:rPr>
        <w:t xml:space="preserve">Kombinationsbehandling med </w:t>
      </w:r>
      <w:r w:rsidRPr="0005690C">
        <w:rPr>
          <w:i/>
          <w:szCs w:val="22"/>
          <w:lang w:val="nn-NO"/>
        </w:rPr>
        <w:t>bortezomib</w:t>
      </w:r>
      <w:r w:rsidRPr="0005690C">
        <w:rPr>
          <w:i/>
          <w:lang w:val="sv-SE"/>
        </w:rPr>
        <w:t xml:space="preserve"> och pegylerat liposomalt doxorubicin (studie DOXIL</w:t>
      </w:r>
      <w:r w:rsidRPr="0005690C">
        <w:rPr>
          <w:i/>
          <w:lang w:val="sv-SE"/>
        </w:rPr>
        <w:noBreakHyphen/>
        <w:t>MMY</w:t>
      </w:r>
      <w:r w:rsidRPr="0005690C">
        <w:rPr>
          <w:i/>
          <w:lang w:val="sv-SE"/>
        </w:rPr>
        <w:noBreakHyphen/>
        <w:t>3001)</w:t>
      </w:r>
    </w:p>
    <w:p w14:paraId="7B989120" w14:textId="77777777" w:rsidR="008D5C48" w:rsidRPr="0005690C" w:rsidRDefault="008D5C48" w:rsidP="008D5C48">
      <w:pPr>
        <w:rPr>
          <w:lang w:val="sv-SE"/>
        </w:rPr>
      </w:pPr>
      <w:r w:rsidRPr="0005690C">
        <w:rPr>
          <w:lang w:val="sv-SE"/>
        </w:rPr>
        <w:t xml:space="preserve">En randomiserad, parallellgrupps, öppen, multicenter fas III-studie utfördes på 646 patienter för att jämföra säkerhet och effekt för </w:t>
      </w:r>
      <w:r w:rsidRPr="0005690C">
        <w:rPr>
          <w:szCs w:val="22"/>
          <w:lang w:val="nn-NO"/>
        </w:rPr>
        <w:t>bortezomib</w:t>
      </w:r>
      <w:r w:rsidRPr="0005690C">
        <w:rPr>
          <w:lang w:val="sv-SE"/>
        </w:rPr>
        <w:t xml:space="preserve"> plus pegylerat liposomalt doxorubicin jämfört med monoterapi med </w:t>
      </w:r>
      <w:r w:rsidRPr="0005690C">
        <w:rPr>
          <w:szCs w:val="22"/>
          <w:lang w:val="nn-NO"/>
        </w:rPr>
        <w:t>bortezomib</w:t>
      </w:r>
      <w:r w:rsidRPr="0005690C">
        <w:rPr>
          <w:lang w:val="sv-SE"/>
        </w:rPr>
        <w:t xml:space="preserve"> till patienter med multipelt myelom som hade fått minst 1 tidigare behandling, och där sjukdomen inte förvärrades medan de fick antracyklinbaserad behandling. Primär effektendpoint var TTP medan sekundära effektendpoints var total överlevnad (OS) och ORR (CR+PR), enligt kriterierna från European Group for Blood and Marrow Transplantation (EBMT).</w:t>
      </w:r>
    </w:p>
    <w:p w14:paraId="7B989121" w14:textId="77777777" w:rsidR="008D5C48" w:rsidRPr="0005690C" w:rsidRDefault="008D5C48" w:rsidP="008D5C48">
      <w:pPr>
        <w:autoSpaceDE w:val="0"/>
        <w:autoSpaceDN w:val="0"/>
        <w:adjustRightInd w:val="0"/>
        <w:rPr>
          <w:szCs w:val="22"/>
          <w:lang w:val="sv-SE" w:eastAsia="en-GB"/>
        </w:rPr>
      </w:pPr>
      <w:r w:rsidRPr="0005690C">
        <w:rPr>
          <w:szCs w:val="22"/>
          <w:lang w:val="sv-SE" w:eastAsia="en-GB"/>
        </w:rPr>
        <w:t>En protokolldefinierad interimsanalys (baserad på 249 TTP-händelser) utlöste ett förtida avslut av studien för effekt. Denna interimsanalys visade en TTP-riskreduktion på 45 % (95 % CI; 29</w:t>
      </w:r>
      <w:r w:rsidRPr="0005690C">
        <w:rPr>
          <w:i/>
          <w:szCs w:val="22"/>
          <w:lang w:val="sv-SE"/>
        </w:rPr>
        <w:noBreakHyphen/>
      </w:r>
      <w:r w:rsidRPr="0005690C">
        <w:rPr>
          <w:szCs w:val="22"/>
          <w:lang w:val="sv-SE" w:eastAsia="en-GB"/>
        </w:rPr>
        <w:t xml:space="preserve">57 %, p &lt; 0,0001) för patienter behandlade med en kombinationsbehandling med </w:t>
      </w:r>
      <w:r w:rsidRPr="0005690C">
        <w:rPr>
          <w:szCs w:val="22"/>
          <w:lang w:val="nn-NO"/>
        </w:rPr>
        <w:t>bortezomib</w:t>
      </w:r>
      <w:r w:rsidRPr="0005690C">
        <w:rPr>
          <w:szCs w:val="22"/>
          <w:lang w:val="sv-SE" w:eastAsia="en-GB"/>
        </w:rPr>
        <w:t xml:space="preserve"> och pegylerat liposomalt doxorubicin. Median-TTP var 6,5 månader för patienter med </w:t>
      </w:r>
      <w:r w:rsidRPr="0005690C">
        <w:rPr>
          <w:szCs w:val="22"/>
          <w:lang w:val="nn-NO"/>
        </w:rPr>
        <w:t>bortezomib</w:t>
      </w:r>
      <w:r w:rsidRPr="0005690C">
        <w:rPr>
          <w:szCs w:val="22"/>
          <w:lang w:val="sv-SE" w:eastAsia="en-GB"/>
        </w:rPr>
        <w:t xml:space="preserve"> som monoterapi jämfört med 9,3 månader för patienter med kombinationsbehandling med </w:t>
      </w:r>
      <w:r w:rsidRPr="0005690C">
        <w:rPr>
          <w:szCs w:val="22"/>
          <w:lang w:val="nn-NO"/>
        </w:rPr>
        <w:t>bortezomib</w:t>
      </w:r>
      <w:r w:rsidRPr="0005690C">
        <w:rPr>
          <w:szCs w:val="22"/>
          <w:lang w:val="sv-SE" w:eastAsia="en-GB"/>
        </w:rPr>
        <w:t xml:space="preserve"> plus pegylerat </w:t>
      </w:r>
      <w:r w:rsidRPr="0005690C">
        <w:rPr>
          <w:szCs w:val="22"/>
          <w:lang w:val="sv-SE" w:eastAsia="en-GB"/>
        </w:rPr>
        <w:lastRenderedPageBreak/>
        <w:t>liposomalt doxorubicin. Även om dessa resultat inte var definitiva utgjorde de den protokolldefinierade slutliga analysen.</w:t>
      </w:r>
    </w:p>
    <w:p w14:paraId="7B989122" w14:textId="77777777" w:rsidR="008D5C48" w:rsidRPr="0005690C" w:rsidRDefault="008D5C48" w:rsidP="008D5C48">
      <w:pPr>
        <w:autoSpaceDE w:val="0"/>
        <w:autoSpaceDN w:val="0"/>
        <w:adjustRightInd w:val="0"/>
        <w:rPr>
          <w:szCs w:val="22"/>
          <w:lang w:val="nn-NO" w:eastAsia="en-GB"/>
        </w:rPr>
      </w:pPr>
      <w:r w:rsidRPr="0005690C">
        <w:rPr>
          <w:szCs w:val="22"/>
          <w:lang w:val="nn-NO" w:eastAsia="en-GB"/>
        </w:rPr>
        <w:t xml:space="preserve">Den slutliga analysen av total OS utförd efter en medianuppföljning på 8,6 år visade ingen signifikant skillnad i OS mellan de två behandlingsgrupperna. Median-OS var 30,8 månader (95 % CI: 25,2–36,5 månader) för patienter som fick </w:t>
      </w:r>
      <w:r>
        <w:rPr>
          <w:rFonts w:eastAsia="SimSun"/>
          <w:szCs w:val="22"/>
          <w:lang w:val="nn-NO"/>
        </w:rPr>
        <w:t>b</w:t>
      </w:r>
      <w:r w:rsidRPr="0005690C">
        <w:rPr>
          <w:rFonts w:eastAsia="SimSun"/>
          <w:szCs w:val="22"/>
          <w:lang w:val="nn-NO"/>
        </w:rPr>
        <w:t xml:space="preserve">ortezomib </w:t>
      </w:r>
      <w:r w:rsidRPr="0005690C">
        <w:rPr>
          <w:szCs w:val="22"/>
          <w:lang w:val="nn-NO" w:eastAsia="en-GB"/>
        </w:rPr>
        <w:t xml:space="preserve">som monoterapi och 33,0 månader (95 % CI: 28,9–37,1 månader) för patienter som fick kombinationsbehandling med </w:t>
      </w:r>
      <w:r>
        <w:rPr>
          <w:rFonts w:eastAsia="SimSun"/>
          <w:szCs w:val="22"/>
          <w:lang w:val="nn-NO"/>
        </w:rPr>
        <w:t>b</w:t>
      </w:r>
      <w:r w:rsidRPr="0005690C">
        <w:rPr>
          <w:rFonts w:eastAsia="SimSun"/>
          <w:szCs w:val="22"/>
          <w:lang w:val="nn-NO"/>
        </w:rPr>
        <w:t xml:space="preserve">ortezomib </w:t>
      </w:r>
      <w:r w:rsidRPr="0005690C">
        <w:rPr>
          <w:szCs w:val="22"/>
          <w:lang w:val="nn-NO" w:eastAsia="en-GB"/>
        </w:rPr>
        <w:t>plus pegylerat liposomalt doxorubicin.</w:t>
      </w:r>
    </w:p>
    <w:p w14:paraId="7B989123" w14:textId="77777777" w:rsidR="008D5C48" w:rsidRPr="0005690C" w:rsidRDefault="008D5C48" w:rsidP="008D5C48">
      <w:pPr>
        <w:keepNext/>
        <w:rPr>
          <w:lang w:val="sv-SE"/>
        </w:rPr>
      </w:pPr>
    </w:p>
    <w:p w14:paraId="7B989124" w14:textId="77777777" w:rsidR="008D5C48" w:rsidRPr="0005690C" w:rsidRDefault="008D5C48" w:rsidP="008D5C48">
      <w:pPr>
        <w:keepNext/>
        <w:rPr>
          <w:lang w:val="sv-SE"/>
        </w:rPr>
      </w:pPr>
      <w:r w:rsidRPr="0005690C">
        <w:rPr>
          <w:i/>
          <w:lang w:val="sv-SE"/>
        </w:rPr>
        <w:t xml:space="preserve">Kombinationsbehandling med </w:t>
      </w:r>
      <w:r w:rsidRPr="0005690C">
        <w:rPr>
          <w:i/>
          <w:szCs w:val="22"/>
          <w:lang w:val="nn-NO"/>
        </w:rPr>
        <w:t>bortezomib</w:t>
      </w:r>
      <w:r w:rsidRPr="0005690C">
        <w:rPr>
          <w:i/>
          <w:lang w:val="sv-SE"/>
        </w:rPr>
        <w:t xml:space="preserve"> och dexametason</w:t>
      </w:r>
    </w:p>
    <w:p w14:paraId="7B989125" w14:textId="77777777" w:rsidR="008D5C48" w:rsidRPr="0005690C" w:rsidRDefault="008D5C48" w:rsidP="008D5C48">
      <w:pPr>
        <w:rPr>
          <w:color w:val="000000"/>
          <w:lang w:val="sv-SE"/>
        </w:rPr>
      </w:pPr>
      <w:r w:rsidRPr="0005690C">
        <w:rPr>
          <w:lang w:val="sv-SE"/>
        </w:rPr>
        <w:t xml:space="preserve">I avsaknad av någon direkt jämförelse mellan </w:t>
      </w:r>
      <w:r w:rsidRPr="0005690C">
        <w:rPr>
          <w:szCs w:val="22"/>
          <w:lang w:val="nn-NO"/>
        </w:rPr>
        <w:t>bortezomib</w:t>
      </w:r>
      <w:r w:rsidRPr="0005690C">
        <w:rPr>
          <w:lang w:val="sv-SE"/>
        </w:rPr>
        <w:t xml:space="preserve"> och </w:t>
      </w:r>
      <w:r w:rsidRPr="0005690C">
        <w:rPr>
          <w:szCs w:val="22"/>
          <w:lang w:val="nn-NO"/>
        </w:rPr>
        <w:t>bortezomib</w:t>
      </w:r>
      <w:r w:rsidRPr="0005690C">
        <w:rPr>
          <w:lang w:val="sv-SE"/>
        </w:rPr>
        <w:t xml:space="preserve"> i kombination med dexametason till patienter med progressivt multipelt myelom utfördes en statistisk analys med matchade par för att jämföra resultaten från den icke randomiserade armen med </w:t>
      </w:r>
      <w:r w:rsidRPr="0005690C">
        <w:rPr>
          <w:szCs w:val="22"/>
          <w:lang w:val="nn-NO"/>
        </w:rPr>
        <w:t>bortezomib</w:t>
      </w:r>
      <w:r w:rsidRPr="0005690C">
        <w:rPr>
          <w:lang w:val="sv-SE"/>
        </w:rPr>
        <w:t xml:space="preserve"> i kombination med dexametason (den öppna fas II-studien MMY</w:t>
      </w:r>
      <w:r w:rsidRPr="0005690C">
        <w:rPr>
          <w:lang w:val="sv-SE"/>
        </w:rPr>
        <w:noBreakHyphen/>
        <w:t xml:space="preserve">2045) och resultat erhållna i monoterapiarmarna för </w:t>
      </w:r>
      <w:r w:rsidRPr="0005690C">
        <w:rPr>
          <w:szCs w:val="22"/>
          <w:lang w:val="nn-NO"/>
        </w:rPr>
        <w:t>bortezomib</w:t>
      </w:r>
      <w:r w:rsidRPr="0005690C">
        <w:rPr>
          <w:lang w:val="sv-SE"/>
        </w:rPr>
        <w:t xml:space="preserve"> från olika randomiserade fas III-studier (M34101</w:t>
      </w:r>
      <w:r w:rsidRPr="0005690C">
        <w:rPr>
          <w:lang w:val="sv-SE"/>
        </w:rPr>
        <w:noBreakHyphen/>
        <w:t>039 [APEX] och DOXIL MMY</w:t>
      </w:r>
      <w:r w:rsidRPr="0005690C">
        <w:rPr>
          <w:lang w:val="sv-SE"/>
        </w:rPr>
        <w:noBreakHyphen/>
        <w:t>3001) för samma indikation.</w:t>
      </w:r>
    </w:p>
    <w:p w14:paraId="7B989126" w14:textId="77777777" w:rsidR="008D5C48" w:rsidRPr="0005690C" w:rsidRDefault="008D5C48" w:rsidP="008D5C48">
      <w:pPr>
        <w:rPr>
          <w:color w:val="000000"/>
          <w:lang w:val="sv-SE"/>
        </w:rPr>
      </w:pPr>
      <w:r w:rsidRPr="0005690C">
        <w:rPr>
          <w:color w:val="000000"/>
          <w:lang w:val="sv-SE"/>
        </w:rPr>
        <w:t xml:space="preserve">Analys med matchade par är en statistisk metod där patienterna i behandlingsgruppen (t.ex. </w:t>
      </w:r>
      <w:r w:rsidRPr="0005690C">
        <w:rPr>
          <w:szCs w:val="22"/>
          <w:lang w:val="nn-NO"/>
        </w:rPr>
        <w:t>bortezomib</w:t>
      </w:r>
      <w:r w:rsidRPr="0005690C">
        <w:rPr>
          <w:color w:val="000000"/>
          <w:lang w:val="sv-SE"/>
        </w:rPr>
        <w:t xml:space="preserve"> i kombination med dexametason) och patienterna i jämförelsegruppen (t.ex. </w:t>
      </w:r>
      <w:r w:rsidRPr="0005690C">
        <w:rPr>
          <w:szCs w:val="22"/>
          <w:lang w:val="nn-NO"/>
        </w:rPr>
        <w:t>bortezomib</w:t>
      </w:r>
      <w:r w:rsidRPr="0005690C">
        <w:rPr>
          <w:color w:val="000000"/>
          <w:lang w:val="sv-SE"/>
        </w:rPr>
        <w:t>) görs jämförbara med hänsyn till förväxlingsfaktorer genom att försökspersonerna paras samman individuellt. Detta minimerar effekterna av observerade förväxlingsfaktorer vid en uppskattning av behandlingseffekterna med hjälp av icke randomiserade data.</w:t>
      </w:r>
    </w:p>
    <w:p w14:paraId="7B989127" w14:textId="77777777" w:rsidR="008D5C48" w:rsidRPr="0005690C" w:rsidRDefault="008D5C48" w:rsidP="008D5C48">
      <w:pPr>
        <w:rPr>
          <w:color w:val="000000"/>
          <w:lang w:val="sv-SE"/>
        </w:rPr>
      </w:pPr>
      <w:r w:rsidRPr="0005690C">
        <w:rPr>
          <w:color w:val="000000"/>
          <w:lang w:val="sv-SE"/>
        </w:rPr>
        <w:t>Etthundratjugosju matchade patientpar identifierades. Analysen visade förbättrat ORR (CR+PR) (oddskvot 3,769; 95 % CI 2,045–6,947; p &lt; 0,001), PFS (riskkvot 0,511; 95 % CI 0,309</w:t>
      </w:r>
      <w:r w:rsidRPr="0005690C">
        <w:rPr>
          <w:color w:val="000000"/>
          <w:lang w:val="sv-SE"/>
        </w:rPr>
        <w:noBreakHyphen/>
        <w:t>0,845; p=0,008), TTP (riskkvot 0,385; 95 % CI 0,212</w:t>
      </w:r>
      <w:r w:rsidRPr="0005690C">
        <w:rPr>
          <w:color w:val="000000"/>
          <w:lang w:val="sv-SE"/>
        </w:rPr>
        <w:noBreakHyphen/>
        <w:t xml:space="preserve">0,698; p=0,001) för </w:t>
      </w:r>
      <w:r w:rsidRPr="0005690C">
        <w:rPr>
          <w:szCs w:val="22"/>
          <w:lang w:val="sv-SE"/>
        </w:rPr>
        <w:t>bortezomib</w:t>
      </w:r>
      <w:r w:rsidRPr="0005690C">
        <w:rPr>
          <w:color w:val="000000"/>
          <w:lang w:val="sv-SE"/>
        </w:rPr>
        <w:t xml:space="preserve"> i kombination med dexametason jämfört med </w:t>
      </w:r>
      <w:r w:rsidRPr="0005690C">
        <w:rPr>
          <w:szCs w:val="22"/>
          <w:lang w:val="sv-SE"/>
        </w:rPr>
        <w:t>bortezomib</w:t>
      </w:r>
      <w:r w:rsidRPr="0005690C">
        <w:rPr>
          <w:color w:val="000000"/>
          <w:lang w:val="sv-SE"/>
        </w:rPr>
        <w:t xml:space="preserve"> som monoterapi.</w:t>
      </w:r>
    </w:p>
    <w:p w14:paraId="7B989128" w14:textId="77777777" w:rsidR="008D5C48" w:rsidRPr="0005690C" w:rsidRDefault="008D5C48" w:rsidP="008D5C48">
      <w:pPr>
        <w:rPr>
          <w:lang w:val="sv-SE"/>
        </w:rPr>
      </w:pPr>
    </w:p>
    <w:p w14:paraId="7B989129" w14:textId="77777777" w:rsidR="008D5C48" w:rsidRPr="0005690C" w:rsidRDefault="008D5C48" w:rsidP="008D5C48">
      <w:pPr>
        <w:rPr>
          <w:lang w:val="sv-SE"/>
        </w:rPr>
      </w:pPr>
      <w:r w:rsidRPr="0005690C">
        <w:rPr>
          <w:lang w:val="sv-SE"/>
        </w:rPr>
        <w:t xml:space="preserve">Begränsad information vid upprepad behandling med </w:t>
      </w:r>
      <w:r w:rsidRPr="0005690C">
        <w:rPr>
          <w:szCs w:val="22"/>
          <w:lang w:val="nn-NO"/>
        </w:rPr>
        <w:t>bortezomib</w:t>
      </w:r>
      <w:r w:rsidRPr="0005690C">
        <w:rPr>
          <w:lang w:val="sv-SE"/>
        </w:rPr>
        <w:t xml:space="preserve"> vid </w:t>
      </w:r>
      <w:r w:rsidRPr="0005690C">
        <w:rPr>
          <w:bCs/>
          <w:lang w:val="sv-SE"/>
        </w:rPr>
        <w:t>recidiverande</w:t>
      </w:r>
      <w:r w:rsidRPr="0005690C">
        <w:rPr>
          <w:lang w:val="sv-SE"/>
        </w:rPr>
        <w:t xml:space="preserve"> multipelt myelom finns tillgängligt.</w:t>
      </w:r>
    </w:p>
    <w:p w14:paraId="7B98912A" w14:textId="77777777" w:rsidR="008D5C48" w:rsidRPr="0005690C" w:rsidRDefault="008D5C48" w:rsidP="008D5C48">
      <w:pPr>
        <w:rPr>
          <w:lang w:val="sv-SE"/>
        </w:rPr>
      </w:pPr>
      <w:r w:rsidRPr="0005690C">
        <w:rPr>
          <w:lang w:val="sv-SE"/>
        </w:rPr>
        <w:t xml:space="preserve">Den enarmade, öppna, fas II-studien MMY-2036 (RETRIEVE), utfördes för att bestämma effekt och säkerhet vid upprepad behandling med </w:t>
      </w:r>
      <w:r w:rsidRPr="0005690C">
        <w:rPr>
          <w:szCs w:val="22"/>
          <w:lang w:val="nn-NO"/>
        </w:rPr>
        <w:t>bortezomib</w:t>
      </w:r>
      <w:r w:rsidRPr="0005690C">
        <w:rPr>
          <w:lang w:val="sv-SE"/>
        </w:rPr>
        <w:t xml:space="preserve"> hos etthundratrettio patienter (≥ 18 år) med multipelt myelom. Patienter (≥ 18 år) som tidigare hade haft minst partiell respons på </w:t>
      </w:r>
      <w:r w:rsidRPr="0005690C">
        <w:rPr>
          <w:szCs w:val="22"/>
          <w:lang w:val="nn-NO"/>
        </w:rPr>
        <w:t>bortezomib</w:t>
      </w:r>
      <w:r w:rsidRPr="0005690C">
        <w:rPr>
          <w:lang w:val="sv-SE"/>
        </w:rPr>
        <w:t xml:space="preserve">-innehållande regim behandlades på nytt vid progression. Vid minst 6 månader efter tidigare terapi startades </w:t>
      </w:r>
      <w:r w:rsidRPr="0005690C">
        <w:rPr>
          <w:szCs w:val="22"/>
          <w:lang w:val="nn-NO"/>
        </w:rPr>
        <w:t>bortezomib</w:t>
      </w:r>
      <w:r w:rsidRPr="0005690C">
        <w:rPr>
          <w:lang w:val="sv-SE"/>
        </w:rPr>
        <w:t xml:space="preserve"> vid den sist tolererade dosen med 1,3 mg/m</w:t>
      </w:r>
      <w:r w:rsidRPr="0005690C">
        <w:rPr>
          <w:vertAlign w:val="superscript"/>
          <w:lang w:val="sv-SE"/>
        </w:rPr>
        <w:t>2</w:t>
      </w:r>
      <w:r w:rsidRPr="0005690C">
        <w:rPr>
          <w:lang w:val="sv-SE"/>
        </w:rPr>
        <w:t xml:space="preserve"> (n=93) eller ≤ 1,0 mg/m</w:t>
      </w:r>
      <w:r w:rsidRPr="0005690C">
        <w:rPr>
          <w:vertAlign w:val="superscript"/>
          <w:lang w:val="sv-SE"/>
        </w:rPr>
        <w:t>2</w:t>
      </w:r>
      <w:r w:rsidRPr="0005690C">
        <w:rPr>
          <w:lang w:val="sv-SE"/>
        </w:rPr>
        <w:t xml:space="preserve"> (n=37) och gavs på dag 1,4,8 och 11 var 3:e vecka i maximalt 8 cykler antingen ensamt eller i kombination med dexametason enligt gällande vårdpraxis. Dexametason gavs i kombination med </w:t>
      </w:r>
      <w:r w:rsidRPr="0005690C">
        <w:rPr>
          <w:szCs w:val="22"/>
          <w:lang w:val="nn-NO"/>
        </w:rPr>
        <w:t>bortezomib</w:t>
      </w:r>
      <w:r w:rsidRPr="0005690C">
        <w:rPr>
          <w:lang w:val="sv-SE"/>
        </w:rPr>
        <w:t xml:space="preserve"> till 83 patienter i cykel 1 och ytterligare 11 patienter fick dexametason under den upprepande behandlingscykeln med </w:t>
      </w:r>
      <w:r w:rsidRPr="0005690C">
        <w:rPr>
          <w:szCs w:val="22"/>
          <w:lang w:val="nn-NO"/>
        </w:rPr>
        <w:t>bortezomib</w:t>
      </w:r>
      <w:r w:rsidRPr="0005690C">
        <w:rPr>
          <w:lang w:val="sv-SE"/>
        </w:rPr>
        <w:t>.</w:t>
      </w:r>
    </w:p>
    <w:p w14:paraId="7B98912B" w14:textId="77777777" w:rsidR="008D5C48" w:rsidRPr="0005690C" w:rsidRDefault="008D5C48" w:rsidP="008D5C48">
      <w:pPr>
        <w:rPr>
          <w:lang w:val="sv-SE"/>
        </w:rPr>
      </w:pPr>
      <w:r w:rsidRPr="0005690C">
        <w:rPr>
          <w:lang w:val="sv-SE"/>
        </w:rPr>
        <w:t xml:space="preserve">Den primära effekt-endpointen var det bäst konfirmerade svaret på upprepad behandling enligt bedömning med EBMT-kriterier. Den totalt sett bästa svarsfrekvensen (CR+PR) vid upprepad behandling hos 130 patienter var </w:t>
      </w:r>
      <w:r w:rsidRPr="0005690C">
        <w:rPr>
          <w:szCs w:val="22"/>
          <w:lang w:val="sv-SE" w:eastAsia="zh-CN"/>
        </w:rPr>
        <w:t>38,5 % (95 % CI: 30,1, 47,4)</w:t>
      </w:r>
      <w:r w:rsidRPr="0005690C">
        <w:rPr>
          <w:lang w:val="sv-SE"/>
        </w:rPr>
        <w:t>.</w:t>
      </w:r>
    </w:p>
    <w:p w14:paraId="7B98912C" w14:textId="77777777" w:rsidR="008D5C48" w:rsidRPr="0005690C" w:rsidRDefault="008D5C48" w:rsidP="008D5C48">
      <w:pPr>
        <w:rPr>
          <w:lang w:val="sv-SE"/>
        </w:rPr>
      </w:pPr>
    </w:p>
    <w:p w14:paraId="7B98912D" w14:textId="77777777" w:rsidR="008D5C48" w:rsidRPr="0005690C" w:rsidRDefault="008D5C48" w:rsidP="008D5C48">
      <w:pPr>
        <w:rPr>
          <w:u w:val="single"/>
          <w:lang w:val="sv-SE"/>
        </w:rPr>
      </w:pPr>
      <w:r w:rsidRPr="0005690C">
        <w:rPr>
          <w:u w:val="single"/>
          <w:lang w:val="sv-SE"/>
        </w:rPr>
        <w:t>Klinisk effekt vid tidigare obehandlat mantelcellslymfom (MCL)</w:t>
      </w:r>
    </w:p>
    <w:p w14:paraId="7B98912E" w14:textId="77777777" w:rsidR="008D5C48" w:rsidRPr="0005690C" w:rsidRDefault="008D5C48" w:rsidP="008D5C48">
      <w:pPr>
        <w:rPr>
          <w:lang w:val="sv-SE"/>
        </w:rPr>
      </w:pPr>
      <w:r w:rsidRPr="0005690C">
        <w:rPr>
          <w:lang w:val="sv-SE"/>
        </w:rPr>
        <w:t>Studie LYM</w:t>
      </w:r>
      <w:r w:rsidRPr="0005690C">
        <w:rPr>
          <w:lang w:val="sv-SE"/>
        </w:rPr>
        <w:noBreakHyphen/>
        <w:t>3002 var en randomised, öppen fas III</w:t>
      </w:r>
      <w:r w:rsidRPr="0005690C">
        <w:rPr>
          <w:lang w:val="sv-SE"/>
        </w:rPr>
        <w:noBreakHyphen/>
        <w:t xml:space="preserve">studie som jämförde effekt och säkerhet av kombinationen </w:t>
      </w:r>
      <w:r w:rsidRPr="0005690C">
        <w:rPr>
          <w:szCs w:val="22"/>
          <w:lang w:val="sv-SE"/>
        </w:rPr>
        <w:t>bortezomib</w:t>
      </w:r>
      <w:r w:rsidRPr="0005690C">
        <w:rPr>
          <w:lang w:val="sv-SE"/>
        </w:rPr>
        <w:t>, rituximab, cyklofosfamid, doxorubicin och prednison (BzR</w:t>
      </w:r>
      <w:r w:rsidRPr="0005690C">
        <w:rPr>
          <w:lang w:val="sv-SE"/>
        </w:rPr>
        <w:noBreakHyphen/>
        <w:t>CAP; n=243) med rituximab, cyklofosfamid, doxorubicin, vinkristin och prednison (R</w:t>
      </w:r>
      <w:r w:rsidRPr="0005690C">
        <w:rPr>
          <w:lang w:val="sv-SE"/>
        </w:rPr>
        <w:noBreakHyphen/>
        <w:t>CHOP; n=244) på vuxna patienter med tidigare obehandlat MCL (stadium II, III eller IV). Patienter i BzR</w:t>
      </w:r>
      <w:r w:rsidRPr="0005690C">
        <w:rPr>
          <w:lang w:val="sv-SE"/>
        </w:rPr>
        <w:noBreakHyphen/>
        <w:t>CAP</w:t>
      </w:r>
      <w:r w:rsidRPr="0005690C">
        <w:rPr>
          <w:lang w:val="sv-SE"/>
        </w:rPr>
        <w:noBreakHyphen/>
        <w:t xml:space="preserve">gruppen fick </w:t>
      </w:r>
      <w:r w:rsidRPr="0005690C">
        <w:rPr>
          <w:szCs w:val="22"/>
          <w:lang w:val="sv-SE"/>
        </w:rPr>
        <w:t>bortezomib</w:t>
      </w:r>
      <w:r w:rsidRPr="0005690C">
        <w:rPr>
          <w:lang w:val="sv-SE"/>
        </w:rPr>
        <w:t xml:space="preserve"> (1,3 mg/m</w:t>
      </w:r>
      <w:r w:rsidRPr="0005690C">
        <w:rPr>
          <w:vertAlign w:val="superscript"/>
          <w:lang w:val="sv-SE"/>
        </w:rPr>
        <w:t>2</w:t>
      </w:r>
      <w:r w:rsidRPr="0005690C">
        <w:rPr>
          <w:lang w:val="sv-SE"/>
        </w:rPr>
        <w:t>; dag 1, 4, 8, 11, viloperiod dag 12</w:t>
      </w:r>
      <w:r w:rsidRPr="0005690C">
        <w:rPr>
          <w:lang w:val="sv-SE"/>
        </w:rPr>
        <w:noBreakHyphen/>
        <w:t>21), rituximab 375 mg/m</w:t>
      </w:r>
      <w:r w:rsidRPr="0005690C">
        <w:rPr>
          <w:vertAlign w:val="superscript"/>
          <w:lang w:val="sv-SE"/>
        </w:rPr>
        <w:t>2</w:t>
      </w:r>
      <w:r w:rsidRPr="0005690C">
        <w:rPr>
          <w:lang w:val="sv-SE"/>
        </w:rPr>
        <w:t xml:space="preserve"> intravenöst dag 1; cyklofosfamid 750 mg/m</w:t>
      </w:r>
      <w:r w:rsidRPr="0005690C">
        <w:rPr>
          <w:vertAlign w:val="superscript"/>
          <w:lang w:val="sv-SE"/>
        </w:rPr>
        <w:t>2</w:t>
      </w:r>
      <w:r w:rsidRPr="0005690C">
        <w:rPr>
          <w:lang w:val="sv-SE"/>
        </w:rPr>
        <w:t xml:space="preserve"> intravenöst dag 1; doxorubicin 50 mg/m</w:t>
      </w:r>
      <w:r w:rsidRPr="0005690C">
        <w:rPr>
          <w:vertAlign w:val="superscript"/>
          <w:lang w:val="sv-SE"/>
        </w:rPr>
        <w:t>2</w:t>
      </w:r>
      <w:r w:rsidRPr="0005690C">
        <w:rPr>
          <w:lang w:val="sv-SE"/>
        </w:rPr>
        <w:t xml:space="preserve"> intravenöst dag 1 och prednison 100 mg/m</w:t>
      </w:r>
      <w:r w:rsidRPr="0005690C">
        <w:rPr>
          <w:vertAlign w:val="superscript"/>
          <w:lang w:val="sv-SE"/>
        </w:rPr>
        <w:t>2</w:t>
      </w:r>
      <w:r w:rsidRPr="0005690C">
        <w:rPr>
          <w:lang w:val="sv-SE"/>
        </w:rPr>
        <w:t xml:space="preserve"> oralt dag 1 till dag 5 i den 21 dagar långa behandlingscykeln med </w:t>
      </w:r>
      <w:r w:rsidRPr="0005690C">
        <w:rPr>
          <w:szCs w:val="22"/>
          <w:lang w:val="sv-SE"/>
        </w:rPr>
        <w:t>bortezomib</w:t>
      </w:r>
      <w:r w:rsidRPr="0005690C">
        <w:rPr>
          <w:lang w:val="sv-SE"/>
        </w:rPr>
        <w:t>. Patienter med ett svar som dokumenterades först i cykel 6 fick två ytterligare behandlingscykler.</w:t>
      </w:r>
    </w:p>
    <w:p w14:paraId="7B98912F" w14:textId="77777777" w:rsidR="008D5C48" w:rsidRPr="0005690C" w:rsidRDefault="008D5C48" w:rsidP="008D5C48">
      <w:pPr>
        <w:rPr>
          <w:lang w:val="sv-SE"/>
        </w:rPr>
      </w:pPr>
      <w:r w:rsidRPr="0005690C">
        <w:rPr>
          <w:lang w:val="sv-SE"/>
        </w:rPr>
        <w:t>Det primära effektmåttet var progressionsfri överlevnad baserad på en bedömning av en oberoende granskningskommittée (IRC,</w:t>
      </w:r>
      <w:r w:rsidRPr="0005690C">
        <w:rPr>
          <w:i/>
          <w:lang w:val="sv-SE"/>
        </w:rPr>
        <w:t xml:space="preserve"> Independent Review Committee</w:t>
      </w:r>
      <w:r w:rsidRPr="0005690C">
        <w:rPr>
          <w:lang w:val="sv-SE"/>
        </w:rPr>
        <w:t>). Sekundära resultatmått omfattade tid till progression (TTP), tid till nästa anti</w:t>
      </w:r>
      <w:r w:rsidRPr="0005690C">
        <w:rPr>
          <w:lang w:val="sv-SE"/>
        </w:rPr>
        <w:noBreakHyphen/>
        <w:t>lymfombehandling (TNT), duration behandlingsfritt intervall (TFI), total svarsfrekvens (ORR) och komplett svarsfrekvens (CR/CRu), total överlevnad (OS) och svarsduration.</w:t>
      </w:r>
    </w:p>
    <w:p w14:paraId="7B989130" w14:textId="77777777" w:rsidR="008D5C48" w:rsidRPr="0005690C" w:rsidRDefault="008D5C48" w:rsidP="008D5C48">
      <w:pPr>
        <w:rPr>
          <w:lang w:val="sv-SE"/>
        </w:rPr>
      </w:pPr>
    </w:p>
    <w:p w14:paraId="7B989131" w14:textId="77777777" w:rsidR="008D5C48" w:rsidRPr="0005690C" w:rsidRDefault="008D5C48" w:rsidP="008D5C48">
      <w:pPr>
        <w:rPr>
          <w:lang w:val="sv-SE"/>
        </w:rPr>
      </w:pPr>
      <w:r w:rsidRPr="0005690C">
        <w:rPr>
          <w:lang w:val="sv-SE"/>
        </w:rPr>
        <w:t xml:space="preserve">Demografiska egenskaper och sjukdomsegenskaper vid baseline var i allmänhet väl balanserade mellan de två behandlingsgrupperna: median patientålder var 66 år, 74 % var män, 66 % var kaukasier </w:t>
      </w:r>
      <w:r w:rsidRPr="0005690C">
        <w:rPr>
          <w:lang w:val="sv-SE"/>
        </w:rPr>
        <w:lastRenderedPageBreak/>
        <w:t>och 32 % asiater, 69 % av patienterna hade ett positivt benmärgsaspirat och/eller en positiv benmärgsbiopsi för MCL, 54 % av patienterna hade IPI</w:t>
      </w:r>
      <w:r w:rsidRPr="0005690C">
        <w:rPr>
          <w:lang w:val="sv-SE"/>
        </w:rPr>
        <w:noBreakHyphen/>
        <w:t>poäng (</w:t>
      </w:r>
      <w:r w:rsidRPr="0005690C">
        <w:rPr>
          <w:i/>
          <w:lang w:val="sv-SE"/>
        </w:rPr>
        <w:t>International Prognostic Index</w:t>
      </w:r>
      <w:r w:rsidRPr="0005690C">
        <w:rPr>
          <w:lang w:val="sv-SE"/>
        </w:rPr>
        <w:t>) ≥ 3 och 76 % hade sjukdom i stadium IV. Behandlingsduration (median=17 veckor) och uppföljningsduration (median=40 månader) var jämförbara i båda behandlingsgrupperna. Patienterna i båda behandlingsgrupperna fick 6 cykler i median och 14 % av patienterna i BzR</w:t>
      </w:r>
      <w:r w:rsidRPr="0005690C">
        <w:rPr>
          <w:lang w:val="sv-SE"/>
        </w:rPr>
        <w:noBreakHyphen/>
        <w:t>CAP</w:t>
      </w:r>
      <w:r w:rsidRPr="0005690C">
        <w:rPr>
          <w:lang w:val="sv-SE"/>
        </w:rPr>
        <w:noBreakHyphen/>
        <w:t>gruppen och 17 % av patienterna i R</w:t>
      </w:r>
      <w:r w:rsidRPr="0005690C">
        <w:rPr>
          <w:lang w:val="sv-SE"/>
        </w:rPr>
        <w:noBreakHyphen/>
        <w:t>CHOP</w:t>
      </w:r>
      <w:r w:rsidRPr="0005690C">
        <w:rPr>
          <w:lang w:val="sv-SE"/>
        </w:rPr>
        <w:noBreakHyphen/>
        <w:t>gruppen fick ytterligare 2 cykler. Majoriteten av patienterna i båda grupperna avslutade behandlingen, 80 % i BzR</w:t>
      </w:r>
      <w:r w:rsidRPr="0005690C">
        <w:rPr>
          <w:lang w:val="sv-SE"/>
        </w:rPr>
        <w:noBreakHyphen/>
        <w:t>CAP</w:t>
      </w:r>
      <w:r w:rsidRPr="0005690C">
        <w:rPr>
          <w:lang w:val="sv-SE"/>
        </w:rPr>
        <w:noBreakHyphen/>
        <w:t>gruppen och 82 % i R</w:t>
      </w:r>
      <w:r w:rsidRPr="0005690C">
        <w:rPr>
          <w:lang w:val="sv-SE"/>
        </w:rPr>
        <w:noBreakHyphen/>
        <w:t>CHOP</w:t>
      </w:r>
      <w:r w:rsidRPr="0005690C">
        <w:rPr>
          <w:lang w:val="sv-SE"/>
        </w:rPr>
        <w:noBreakHyphen/>
        <w:t>gruppen. Effektresultaten visas i tabell 16:</w:t>
      </w:r>
    </w:p>
    <w:p w14:paraId="7B989132" w14:textId="77777777" w:rsidR="008D5C48" w:rsidRPr="0005690C" w:rsidRDefault="008D5C48" w:rsidP="008D5C48">
      <w:pPr>
        <w:rPr>
          <w:lang w:val="sv-SE"/>
        </w:rPr>
      </w:pPr>
    </w:p>
    <w:p w14:paraId="7B989133" w14:textId="77777777" w:rsidR="008D5C48" w:rsidRPr="0005690C" w:rsidRDefault="008D5C48" w:rsidP="008D5C48">
      <w:pPr>
        <w:keepNext/>
        <w:rPr>
          <w:i/>
          <w:iCs/>
          <w:lang w:val="sv-SE"/>
        </w:rPr>
      </w:pPr>
      <w:r w:rsidRPr="0005690C">
        <w:rPr>
          <w:i/>
          <w:iCs/>
          <w:lang w:val="sv-SE"/>
        </w:rPr>
        <w:t>Tabell 16:</w:t>
      </w:r>
      <w:r w:rsidRPr="0005690C">
        <w:rPr>
          <w:i/>
          <w:iCs/>
          <w:lang w:val="sv-SE"/>
        </w:rPr>
        <w:tab/>
        <w:t>Effektresultat från studie LYM</w:t>
      </w:r>
      <w:r w:rsidRPr="0005690C">
        <w:rPr>
          <w:i/>
          <w:iCs/>
          <w:lang w:val="sv-SE"/>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8D5C48" w:rsidRPr="0005690C" w14:paraId="7B98913A" w14:textId="77777777" w:rsidTr="00E436B5">
        <w:trPr>
          <w:cantSplit/>
          <w:jc w:val="center"/>
        </w:trPr>
        <w:tc>
          <w:tcPr>
            <w:tcW w:w="2813" w:type="dxa"/>
            <w:tcBorders>
              <w:top w:val="single" w:sz="4" w:space="0" w:color="auto"/>
              <w:left w:val="single" w:sz="4" w:space="0" w:color="auto"/>
              <w:bottom w:val="single" w:sz="4" w:space="0" w:color="auto"/>
            </w:tcBorders>
          </w:tcPr>
          <w:p w14:paraId="7B989134" w14:textId="77777777" w:rsidR="008D5C48" w:rsidRPr="0005690C" w:rsidRDefault="008D5C48" w:rsidP="00E436B5">
            <w:pPr>
              <w:keepNext/>
              <w:rPr>
                <w:sz w:val="20"/>
              </w:rPr>
            </w:pPr>
            <w:proofErr w:type="spellStart"/>
            <w:r w:rsidRPr="0005690C">
              <w:rPr>
                <w:b/>
                <w:sz w:val="20"/>
              </w:rPr>
              <w:t>Effektresultat</w:t>
            </w:r>
            <w:proofErr w:type="spellEnd"/>
          </w:p>
        </w:tc>
        <w:tc>
          <w:tcPr>
            <w:tcW w:w="1565" w:type="dxa"/>
            <w:tcBorders>
              <w:top w:val="single" w:sz="4" w:space="0" w:color="auto"/>
              <w:bottom w:val="single" w:sz="4" w:space="0" w:color="auto"/>
            </w:tcBorders>
          </w:tcPr>
          <w:p w14:paraId="7B989135" w14:textId="77777777" w:rsidR="008D5C48" w:rsidRPr="0005690C" w:rsidRDefault="008D5C48" w:rsidP="00E436B5">
            <w:pPr>
              <w:keepNext/>
              <w:jc w:val="center"/>
              <w:rPr>
                <w:b/>
                <w:sz w:val="20"/>
              </w:rPr>
            </w:pPr>
            <w:proofErr w:type="spellStart"/>
            <w:r w:rsidRPr="0005690C">
              <w:rPr>
                <w:b/>
                <w:sz w:val="20"/>
              </w:rPr>
              <w:t>BzR</w:t>
            </w:r>
            <w:proofErr w:type="spellEnd"/>
            <w:r w:rsidRPr="0005690C">
              <w:rPr>
                <w:b/>
                <w:sz w:val="20"/>
              </w:rPr>
              <w:t>-CAP</w:t>
            </w:r>
          </w:p>
          <w:p w14:paraId="7B989136" w14:textId="77777777" w:rsidR="008D5C48" w:rsidRPr="0005690C" w:rsidRDefault="008D5C48" w:rsidP="00E436B5">
            <w:pPr>
              <w:keepNext/>
              <w:jc w:val="center"/>
              <w:rPr>
                <w:b/>
                <w:sz w:val="20"/>
              </w:rPr>
            </w:pPr>
          </w:p>
        </w:tc>
        <w:tc>
          <w:tcPr>
            <w:tcW w:w="1565" w:type="dxa"/>
            <w:tcBorders>
              <w:top w:val="single" w:sz="4" w:space="0" w:color="auto"/>
              <w:bottom w:val="single" w:sz="4" w:space="0" w:color="auto"/>
              <w:right w:val="single" w:sz="4" w:space="0" w:color="auto"/>
            </w:tcBorders>
          </w:tcPr>
          <w:p w14:paraId="7B989137" w14:textId="77777777" w:rsidR="008D5C48" w:rsidRPr="0005690C" w:rsidRDefault="008D5C48" w:rsidP="00E436B5">
            <w:pPr>
              <w:keepNext/>
              <w:jc w:val="center"/>
              <w:rPr>
                <w:b/>
                <w:sz w:val="20"/>
              </w:rPr>
            </w:pPr>
            <w:r w:rsidRPr="0005690C">
              <w:rPr>
                <w:b/>
                <w:sz w:val="20"/>
              </w:rPr>
              <w:t>R-CHOP</w:t>
            </w:r>
          </w:p>
          <w:p w14:paraId="7B989138" w14:textId="77777777" w:rsidR="008D5C48" w:rsidRPr="0005690C" w:rsidRDefault="008D5C48" w:rsidP="00E436B5">
            <w:pPr>
              <w:keepNext/>
              <w:jc w:val="center"/>
              <w:rPr>
                <w:b/>
                <w:sz w:val="20"/>
              </w:rPr>
            </w:pPr>
          </w:p>
        </w:tc>
        <w:tc>
          <w:tcPr>
            <w:tcW w:w="3129" w:type="dxa"/>
            <w:vMerge w:val="restart"/>
            <w:tcBorders>
              <w:top w:val="single" w:sz="4" w:space="0" w:color="auto"/>
              <w:left w:val="single" w:sz="4" w:space="0" w:color="auto"/>
              <w:right w:val="single" w:sz="4" w:space="0" w:color="auto"/>
            </w:tcBorders>
          </w:tcPr>
          <w:p w14:paraId="7B989139" w14:textId="77777777" w:rsidR="008D5C48" w:rsidRPr="0005690C" w:rsidRDefault="008D5C48" w:rsidP="00E436B5">
            <w:pPr>
              <w:keepNext/>
              <w:rPr>
                <w:b/>
                <w:sz w:val="20"/>
              </w:rPr>
            </w:pPr>
          </w:p>
        </w:tc>
      </w:tr>
      <w:tr w:rsidR="008D5C48" w:rsidRPr="0005690C" w14:paraId="7B98913F" w14:textId="77777777" w:rsidTr="00E436B5">
        <w:trPr>
          <w:cantSplit/>
          <w:jc w:val="center"/>
        </w:trPr>
        <w:tc>
          <w:tcPr>
            <w:tcW w:w="2813" w:type="dxa"/>
            <w:tcBorders>
              <w:left w:val="single" w:sz="4" w:space="0" w:color="auto"/>
            </w:tcBorders>
          </w:tcPr>
          <w:p w14:paraId="7B98913B" w14:textId="77777777" w:rsidR="008D5C48" w:rsidRPr="0005690C" w:rsidRDefault="008D5C48" w:rsidP="00E436B5">
            <w:pPr>
              <w:rPr>
                <w:sz w:val="20"/>
              </w:rPr>
            </w:pPr>
            <w:r w:rsidRPr="0005690C">
              <w:rPr>
                <w:sz w:val="20"/>
              </w:rPr>
              <w:t>n: ITT</w:t>
            </w:r>
            <w:r w:rsidRPr="0005690C">
              <w:rPr>
                <w:sz w:val="20"/>
              </w:rPr>
              <w:noBreakHyphen/>
            </w:r>
            <w:proofErr w:type="spellStart"/>
            <w:r w:rsidRPr="0005690C">
              <w:rPr>
                <w:sz w:val="20"/>
              </w:rPr>
              <w:t>patienter</w:t>
            </w:r>
            <w:proofErr w:type="spellEnd"/>
            <w:r w:rsidRPr="0005690C">
              <w:rPr>
                <w:sz w:val="20"/>
              </w:rPr>
              <w:t xml:space="preserve"> </w:t>
            </w:r>
          </w:p>
        </w:tc>
        <w:tc>
          <w:tcPr>
            <w:tcW w:w="1565" w:type="dxa"/>
            <w:tcBorders>
              <w:left w:val="nil"/>
            </w:tcBorders>
          </w:tcPr>
          <w:p w14:paraId="7B98913C" w14:textId="77777777" w:rsidR="008D5C48" w:rsidRPr="0005690C" w:rsidRDefault="008D5C48" w:rsidP="00E436B5">
            <w:pPr>
              <w:jc w:val="center"/>
              <w:rPr>
                <w:sz w:val="20"/>
              </w:rPr>
            </w:pPr>
            <w:r w:rsidRPr="0005690C">
              <w:rPr>
                <w:sz w:val="20"/>
              </w:rPr>
              <w:t>243</w:t>
            </w:r>
          </w:p>
        </w:tc>
        <w:tc>
          <w:tcPr>
            <w:tcW w:w="1565" w:type="dxa"/>
            <w:tcBorders>
              <w:left w:val="nil"/>
              <w:right w:val="single" w:sz="4" w:space="0" w:color="auto"/>
            </w:tcBorders>
          </w:tcPr>
          <w:p w14:paraId="7B98913D" w14:textId="77777777" w:rsidR="008D5C48" w:rsidRPr="0005690C" w:rsidRDefault="008D5C48" w:rsidP="00E436B5">
            <w:pPr>
              <w:jc w:val="center"/>
              <w:rPr>
                <w:sz w:val="20"/>
              </w:rPr>
            </w:pPr>
            <w:r w:rsidRPr="0005690C">
              <w:rPr>
                <w:sz w:val="20"/>
              </w:rPr>
              <w:t>244</w:t>
            </w:r>
          </w:p>
        </w:tc>
        <w:tc>
          <w:tcPr>
            <w:tcW w:w="3129" w:type="dxa"/>
            <w:vMerge/>
            <w:tcBorders>
              <w:left w:val="single" w:sz="4" w:space="0" w:color="auto"/>
              <w:bottom w:val="single" w:sz="4" w:space="0" w:color="auto"/>
              <w:right w:val="single" w:sz="4" w:space="0" w:color="auto"/>
            </w:tcBorders>
          </w:tcPr>
          <w:p w14:paraId="7B98913E" w14:textId="77777777" w:rsidR="008D5C48" w:rsidRPr="0005690C" w:rsidRDefault="008D5C48" w:rsidP="00E436B5">
            <w:pPr>
              <w:jc w:val="center"/>
              <w:rPr>
                <w:sz w:val="20"/>
              </w:rPr>
            </w:pPr>
          </w:p>
        </w:tc>
      </w:tr>
      <w:tr w:rsidR="008D5C48" w:rsidRPr="0005690C" w14:paraId="7B989141" w14:textId="77777777" w:rsidTr="00E436B5">
        <w:trPr>
          <w:cantSplit/>
          <w:jc w:val="center"/>
        </w:trPr>
        <w:tc>
          <w:tcPr>
            <w:tcW w:w="9072" w:type="dxa"/>
            <w:gridSpan w:val="4"/>
            <w:tcBorders>
              <w:left w:val="single" w:sz="4" w:space="0" w:color="auto"/>
            </w:tcBorders>
          </w:tcPr>
          <w:p w14:paraId="7B989140" w14:textId="77777777" w:rsidR="008D5C48" w:rsidRPr="0005690C" w:rsidRDefault="008D5C48" w:rsidP="00E436B5">
            <w:pPr>
              <w:rPr>
                <w:sz w:val="20"/>
              </w:rPr>
            </w:pPr>
            <w:proofErr w:type="spellStart"/>
            <w:r w:rsidRPr="0005690C">
              <w:rPr>
                <w:b/>
                <w:sz w:val="20"/>
              </w:rPr>
              <w:t>Progressionsfri</w:t>
            </w:r>
            <w:proofErr w:type="spellEnd"/>
            <w:r w:rsidRPr="0005690C">
              <w:rPr>
                <w:b/>
                <w:sz w:val="20"/>
              </w:rPr>
              <w:t xml:space="preserve"> </w:t>
            </w:r>
            <w:proofErr w:type="spellStart"/>
            <w:r w:rsidRPr="0005690C">
              <w:rPr>
                <w:b/>
                <w:sz w:val="20"/>
              </w:rPr>
              <w:t>överlevnad</w:t>
            </w:r>
            <w:proofErr w:type="spellEnd"/>
            <w:r w:rsidRPr="0005690C">
              <w:rPr>
                <w:b/>
                <w:sz w:val="20"/>
              </w:rPr>
              <w:t xml:space="preserve"> (IRC)</w:t>
            </w:r>
            <w:r w:rsidRPr="0005690C">
              <w:rPr>
                <w:b/>
                <w:sz w:val="20"/>
                <w:vertAlign w:val="superscript"/>
              </w:rPr>
              <w:t>a</w:t>
            </w:r>
            <w:r w:rsidRPr="0005690C">
              <w:rPr>
                <w:b/>
                <w:sz w:val="20"/>
              </w:rPr>
              <w:t xml:space="preserve"> </w:t>
            </w:r>
          </w:p>
        </w:tc>
      </w:tr>
      <w:tr w:rsidR="008D5C48" w:rsidRPr="0005690C" w14:paraId="7B989147" w14:textId="77777777" w:rsidTr="00E436B5">
        <w:trPr>
          <w:cantSplit/>
          <w:jc w:val="center"/>
        </w:trPr>
        <w:tc>
          <w:tcPr>
            <w:tcW w:w="2813" w:type="dxa"/>
            <w:tcBorders>
              <w:left w:val="single" w:sz="4" w:space="0" w:color="auto"/>
            </w:tcBorders>
          </w:tcPr>
          <w:p w14:paraId="7B989142" w14:textId="77777777" w:rsidR="008D5C48" w:rsidRPr="0005690C" w:rsidRDefault="008D5C48" w:rsidP="00E436B5">
            <w:pPr>
              <w:rPr>
                <w:sz w:val="20"/>
              </w:rPr>
            </w:pPr>
            <w:proofErr w:type="spellStart"/>
            <w:r w:rsidRPr="0005690C">
              <w:rPr>
                <w:sz w:val="20"/>
              </w:rPr>
              <w:t>Händelser</w:t>
            </w:r>
            <w:proofErr w:type="spellEnd"/>
            <w:r w:rsidRPr="0005690C">
              <w:rPr>
                <w:sz w:val="20"/>
              </w:rPr>
              <w:t xml:space="preserve"> n (%)</w:t>
            </w:r>
          </w:p>
        </w:tc>
        <w:tc>
          <w:tcPr>
            <w:tcW w:w="1565" w:type="dxa"/>
            <w:tcBorders>
              <w:left w:val="nil"/>
            </w:tcBorders>
          </w:tcPr>
          <w:p w14:paraId="7B989143" w14:textId="77777777" w:rsidR="008D5C48" w:rsidRPr="0005690C" w:rsidRDefault="008D5C48" w:rsidP="00E436B5">
            <w:pPr>
              <w:rPr>
                <w:sz w:val="20"/>
                <w:u w:val="single"/>
              </w:rPr>
            </w:pPr>
            <w:r w:rsidRPr="0005690C">
              <w:rPr>
                <w:sz w:val="20"/>
              </w:rPr>
              <w:t>133 (54,7 %)</w:t>
            </w:r>
          </w:p>
        </w:tc>
        <w:tc>
          <w:tcPr>
            <w:tcW w:w="1565" w:type="dxa"/>
            <w:tcBorders>
              <w:left w:val="nil"/>
            </w:tcBorders>
          </w:tcPr>
          <w:p w14:paraId="7B989144" w14:textId="77777777" w:rsidR="008D5C48" w:rsidRPr="0005690C" w:rsidRDefault="008D5C48" w:rsidP="00E436B5">
            <w:pPr>
              <w:rPr>
                <w:sz w:val="20"/>
              </w:rPr>
            </w:pPr>
            <w:r w:rsidRPr="0005690C">
              <w:rPr>
                <w:sz w:val="20"/>
              </w:rPr>
              <w:t>165 (67,6 %)</w:t>
            </w:r>
          </w:p>
        </w:tc>
        <w:tc>
          <w:tcPr>
            <w:tcW w:w="3129" w:type="dxa"/>
            <w:vMerge w:val="restart"/>
            <w:tcBorders>
              <w:left w:val="nil"/>
            </w:tcBorders>
          </w:tcPr>
          <w:p w14:paraId="7B989145" w14:textId="77777777" w:rsidR="008D5C48" w:rsidRPr="0005690C" w:rsidRDefault="008D5C48" w:rsidP="00E436B5">
            <w:pPr>
              <w:rPr>
                <w:sz w:val="20"/>
              </w:rPr>
            </w:pPr>
            <w:proofErr w:type="spellStart"/>
            <w:r w:rsidRPr="0005690C">
              <w:rPr>
                <w:sz w:val="20"/>
              </w:rPr>
              <w:t>HR</w:t>
            </w:r>
            <w:r w:rsidRPr="0005690C">
              <w:rPr>
                <w:sz w:val="20"/>
                <w:vertAlign w:val="superscript"/>
              </w:rPr>
              <w:t>b</w:t>
            </w:r>
            <w:proofErr w:type="spellEnd"/>
            <w:r w:rsidRPr="0005690C">
              <w:rPr>
                <w:sz w:val="20"/>
              </w:rPr>
              <w:t>(95 % CI)=0,63 (0,50;0,79)</w:t>
            </w:r>
          </w:p>
          <w:p w14:paraId="7B989146" w14:textId="77777777" w:rsidR="008D5C48" w:rsidRPr="0005690C" w:rsidRDefault="008D5C48" w:rsidP="00E436B5">
            <w:pPr>
              <w:rPr>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d</w:t>
            </w:r>
            <w:proofErr w:type="spellEnd"/>
            <w:r w:rsidRPr="0005690C">
              <w:rPr>
                <w:b/>
                <w:sz w:val="20"/>
              </w:rPr>
              <w:t xml:space="preserve"> </w:t>
            </w:r>
            <w:r w:rsidRPr="0005690C">
              <w:rPr>
                <w:sz w:val="20"/>
              </w:rPr>
              <w:t>&lt; 0,001</w:t>
            </w:r>
          </w:p>
        </w:tc>
      </w:tr>
      <w:tr w:rsidR="008D5C48" w:rsidRPr="0005690C" w14:paraId="7B98914C" w14:textId="77777777" w:rsidTr="00E436B5">
        <w:trPr>
          <w:cantSplit/>
          <w:jc w:val="center"/>
        </w:trPr>
        <w:tc>
          <w:tcPr>
            <w:tcW w:w="2813" w:type="dxa"/>
            <w:tcBorders>
              <w:left w:val="single" w:sz="4" w:space="0" w:color="auto"/>
            </w:tcBorders>
          </w:tcPr>
          <w:p w14:paraId="7B989148" w14:textId="77777777" w:rsidR="008D5C48" w:rsidRPr="0005690C" w:rsidRDefault="008D5C48" w:rsidP="00E436B5">
            <w:pPr>
              <w:rPr>
                <w:sz w:val="20"/>
              </w:rPr>
            </w:pPr>
            <w:proofErr w:type="spellStart"/>
            <w:r w:rsidRPr="0005690C">
              <w:rPr>
                <w:sz w:val="20"/>
              </w:rPr>
              <w:t>Median</w:t>
            </w:r>
            <w:r w:rsidRPr="0005690C">
              <w:rPr>
                <w:sz w:val="20"/>
                <w:vertAlign w:val="superscript"/>
              </w:rPr>
              <w:t>c</w:t>
            </w:r>
            <w:proofErr w:type="spellEnd"/>
            <w:r w:rsidRPr="0005690C">
              <w:rPr>
                <w:sz w:val="20"/>
              </w:rPr>
              <w:t xml:space="preserve"> (95 % CI) (</w:t>
            </w:r>
            <w:proofErr w:type="spellStart"/>
            <w:r w:rsidRPr="0005690C">
              <w:rPr>
                <w:sz w:val="20"/>
              </w:rPr>
              <w:t>månader</w:t>
            </w:r>
            <w:proofErr w:type="spellEnd"/>
            <w:r w:rsidRPr="0005690C">
              <w:rPr>
                <w:sz w:val="20"/>
              </w:rPr>
              <w:t>)</w:t>
            </w:r>
          </w:p>
        </w:tc>
        <w:tc>
          <w:tcPr>
            <w:tcW w:w="1565" w:type="dxa"/>
            <w:tcBorders>
              <w:left w:val="nil"/>
            </w:tcBorders>
          </w:tcPr>
          <w:p w14:paraId="7B989149" w14:textId="77777777" w:rsidR="008D5C48" w:rsidRPr="0005690C" w:rsidRDefault="008D5C48" w:rsidP="00E436B5">
            <w:pPr>
              <w:rPr>
                <w:sz w:val="20"/>
                <w:u w:val="single"/>
              </w:rPr>
            </w:pPr>
            <w:r w:rsidRPr="0005690C">
              <w:rPr>
                <w:sz w:val="20"/>
              </w:rPr>
              <w:t>24,7 (19,8; 31,8)</w:t>
            </w:r>
          </w:p>
        </w:tc>
        <w:tc>
          <w:tcPr>
            <w:tcW w:w="1565" w:type="dxa"/>
            <w:tcBorders>
              <w:left w:val="nil"/>
            </w:tcBorders>
          </w:tcPr>
          <w:p w14:paraId="7B98914A" w14:textId="77777777" w:rsidR="008D5C48" w:rsidRPr="0005690C" w:rsidRDefault="008D5C48" w:rsidP="00E436B5">
            <w:pPr>
              <w:rPr>
                <w:sz w:val="20"/>
              </w:rPr>
            </w:pPr>
            <w:r w:rsidRPr="0005690C">
              <w:rPr>
                <w:sz w:val="20"/>
              </w:rPr>
              <w:t>14,4 (12; 16,9)</w:t>
            </w:r>
          </w:p>
        </w:tc>
        <w:tc>
          <w:tcPr>
            <w:tcW w:w="3129" w:type="dxa"/>
            <w:vMerge/>
            <w:tcBorders>
              <w:left w:val="nil"/>
            </w:tcBorders>
          </w:tcPr>
          <w:p w14:paraId="7B98914B" w14:textId="77777777" w:rsidR="008D5C48" w:rsidRPr="0005690C" w:rsidRDefault="008D5C48" w:rsidP="00E436B5">
            <w:pPr>
              <w:rPr>
                <w:sz w:val="20"/>
              </w:rPr>
            </w:pPr>
          </w:p>
        </w:tc>
      </w:tr>
      <w:tr w:rsidR="008D5C48" w:rsidRPr="0005690C" w14:paraId="7B98914E" w14:textId="77777777" w:rsidTr="00E436B5">
        <w:trPr>
          <w:cantSplit/>
          <w:jc w:val="center"/>
        </w:trPr>
        <w:tc>
          <w:tcPr>
            <w:tcW w:w="9072" w:type="dxa"/>
            <w:gridSpan w:val="4"/>
            <w:tcBorders>
              <w:left w:val="single" w:sz="4" w:space="0" w:color="auto"/>
            </w:tcBorders>
          </w:tcPr>
          <w:p w14:paraId="7B98914D" w14:textId="77777777" w:rsidR="008D5C48" w:rsidRPr="0005690C" w:rsidRDefault="008D5C48" w:rsidP="00E436B5">
            <w:pPr>
              <w:rPr>
                <w:b/>
                <w:sz w:val="20"/>
              </w:rPr>
            </w:pPr>
            <w:proofErr w:type="spellStart"/>
            <w:r w:rsidRPr="0005690C">
              <w:rPr>
                <w:b/>
                <w:sz w:val="20"/>
              </w:rPr>
              <w:t>Svarsfrekvens</w:t>
            </w:r>
            <w:proofErr w:type="spellEnd"/>
          </w:p>
        </w:tc>
      </w:tr>
      <w:tr w:rsidR="008D5C48" w:rsidRPr="0005690C" w14:paraId="7B989153" w14:textId="77777777" w:rsidTr="00E436B5">
        <w:trPr>
          <w:cantSplit/>
          <w:jc w:val="center"/>
        </w:trPr>
        <w:tc>
          <w:tcPr>
            <w:tcW w:w="2813" w:type="dxa"/>
            <w:tcBorders>
              <w:left w:val="single" w:sz="4" w:space="0" w:color="auto"/>
            </w:tcBorders>
          </w:tcPr>
          <w:p w14:paraId="7B98914F" w14:textId="77777777" w:rsidR="008D5C48" w:rsidRPr="0005690C" w:rsidRDefault="008D5C48" w:rsidP="00E436B5">
            <w:pPr>
              <w:rPr>
                <w:b/>
                <w:sz w:val="20"/>
              </w:rPr>
            </w:pPr>
            <w:r w:rsidRPr="0005690C">
              <w:rPr>
                <w:sz w:val="20"/>
              </w:rPr>
              <w:t xml:space="preserve">n: </w:t>
            </w:r>
            <w:proofErr w:type="spellStart"/>
            <w:r w:rsidRPr="0005690C">
              <w:rPr>
                <w:sz w:val="20"/>
              </w:rPr>
              <w:t>svar</w:t>
            </w:r>
            <w:proofErr w:type="spellEnd"/>
            <w:r w:rsidRPr="0005690C">
              <w:rPr>
                <w:sz w:val="20"/>
              </w:rPr>
              <w:t xml:space="preserve"> </w:t>
            </w:r>
            <w:proofErr w:type="spellStart"/>
            <w:r w:rsidRPr="0005690C">
              <w:rPr>
                <w:sz w:val="20"/>
              </w:rPr>
              <w:t>utvärderbara</w:t>
            </w:r>
            <w:proofErr w:type="spellEnd"/>
            <w:r w:rsidRPr="0005690C">
              <w:rPr>
                <w:sz w:val="20"/>
              </w:rPr>
              <w:t xml:space="preserve"> </w:t>
            </w:r>
            <w:proofErr w:type="spellStart"/>
            <w:r w:rsidRPr="0005690C">
              <w:rPr>
                <w:sz w:val="20"/>
              </w:rPr>
              <w:t>patienter</w:t>
            </w:r>
            <w:proofErr w:type="spellEnd"/>
          </w:p>
        </w:tc>
        <w:tc>
          <w:tcPr>
            <w:tcW w:w="1565" w:type="dxa"/>
            <w:vAlign w:val="bottom"/>
          </w:tcPr>
          <w:p w14:paraId="7B989150" w14:textId="77777777" w:rsidR="008D5C48" w:rsidRPr="0005690C" w:rsidRDefault="008D5C48" w:rsidP="00E436B5">
            <w:pPr>
              <w:rPr>
                <w:sz w:val="20"/>
              </w:rPr>
            </w:pPr>
            <w:r w:rsidRPr="0005690C">
              <w:rPr>
                <w:sz w:val="20"/>
              </w:rPr>
              <w:t>229</w:t>
            </w:r>
          </w:p>
        </w:tc>
        <w:tc>
          <w:tcPr>
            <w:tcW w:w="1565" w:type="dxa"/>
            <w:tcBorders>
              <w:right w:val="nil"/>
            </w:tcBorders>
            <w:vAlign w:val="bottom"/>
          </w:tcPr>
          <w:p w14:paraId="7B989151" w14:textId="77777777" w:rsidR="008D5C48" w:rsidRPr="0005690C" w:rsidRDefault="008D5C48" w:rsidP="00E436B5">
            <w:pPr>
              <w:rPr>
                <w:sz w:val="20"/>
              </w:rPr>
            </w:pPr>
            <w:r w:rsidRPr="0005690C">
              <w:rPr>
                <w:sz w:val="20"/>
              </w:rPr>
              <w:t>228</w:t>
            </w:r>
          </w:p>
        </w:tc>
        <w:tc>
          <w:tcPr>
            <w:tcW w:w="3129" w:type="dxa"/>
            <w:tcBorders>
              <w:right w:val="single" w:sz="4" w:space="0" w:color="auto"/>
            </w:tcBorders>
          </w:tcPr>
          <w:p w14:paraId="7B989152" w14:textId="77777777" w:rsidR="008D5C48" w:rsidRPr="0005690C" w:rsidRDefault="008D5C48" w:rsidP="00E436B5">
            <w:pPr>
              <w:rPr>
                <w:sz w:val="20"/>
              </w:rPr>
            </w:pPr>
          </w:p>
        </w:tc>
      </w:tr>
      <w:tr w:rsidR="008D5C48" w:rsidRPr="0005690C" w14:paraId="7B989159" w14:textId="77777777" w:rsidTr="00E436B5">
        <w:trPr>
          <w:cantSplit/>
          <w:jc w:val="center"/>
        </w:trPr>
        <w:tc>
          <w:tcPr>
            <w:tcW w:w="2813" w:type="dxa"/>
            <w:tcBorders>
              <w:left w:val="single" w:sz="4" w:space="0" w:color="auto"/>
            </w:tcBorders>
          </w:tcPr>
          <w:p w14:paraId="7B989154" w14:textId="77777777" w:rsidR="008D5C48" w:rsidRPr="0005690C" w:rsidRDefault="008D5C48" w:rsidP="00E436B5">
            <w:pPr>
              <w:rPr>
                <w:b/>
                <w:i/>
                <w:sz w:val="20"/>
                <w:lang w:val="sv-SE"/>
              </w:rPr>
            </w:pPr>
            <w:r w:rsidRPr="0005690C">
              <w:rPr>
                <w:i/>
                <w:sz w:val="20"/>
                <w:lang w:val="sv-SE"/>
              </w:rPr>
              <w:t>Totalt komplett svar (CR+CRu)</w:t>
            </w:r>
            <w:r w:rsidRPr="0005690C">
              <w:rPr>
                <w:i/>
                <w:sz w:val="20"/>
                <w:vertAlign w:val="superscript"/>
                <w:lang w:val="sv-SE"/>
              </w:rPr>
              <w:t>f</w:t>
            </w:r>
            <w:r w:rsidRPr="0005690C">
              <w:rPr>
                <w:i/>
                <w:sz w:val="20"/>
                <w:lang w:val="sv-SE"/>
              </w:rPr>
              <w:t xml:space="preserve"> n(%)</w:t>
            </w:r>
          </w:p>
        </w:tc>
        <w:tc>
          <w:tcPr>
            <w:tcW w:w="1565" w:type="dxa"/>
          </w:tcPr>
          <w:p w14:paraId="7B989155" w14:textId="77777777" w:rsidR="008D5C48" w:rsidRPr="0005690C" w:rsidRDefault="008D5C48" w:rsidP="00E436B5">
            <w:pPr>
              <w:rPr>
                <w:sz w:val="20"/>
              </w:rPr>
            </w:pPr>
            <w:r w:rsidRPr="0005690C">
              <w:rPr>
                <w:sz w:val="20"/>
              </w:rPr>
              <w:t>122 (53,3 %)</w:t>
            </w:r>
          </w:p>
        </w:tc>
        <w:tc>
          <w:tcPr>
            <w:tcW w:w="1565" w:type="dxa"/>
            <w:tcBorders>
              <w:right w:val="nil"/>
            </w:tcBorders>
          </w:tcPr>
          <w:p w14:paraId="7B989156" w14:textId="77777777" w:rsidR="008D5C48" w:rsidRPr="0005690C" w:rsidRDefault="008D5C48" w:rsidP="00E436B5">
            <w:pPr>
              <w:rPr>
                <w:sz w:val="20"/>
              </w:rPr>
            </w:pPr>
            <w:r w:rsidRPr="0005690C">
              <w:rPr>
                <w:sz w:val="20"/>
              </w:rPr>
              <w:t>95(41,7 %)</w:t>
            </w:r>
          </w:p>
        </w:tc>
        <w:tc>
          <w:tcPr>
            <w:tcW w:w="3129" w:type="dxa"/>
            <w:tcBorders>
              <w:right w:val="single" w:sz="4" w:space="0" w:color="auto"/>
            </w:tcBorders>
          </w:tcPr>
          <w:p w14:paraId="7B989157" w14:textId="77777777" w:rsidR="008D5C48" w:rsidRPr="0005690C" w:rsidRDefault="008D5C48" w:rsidP="00E436B5">
            <w:pPr>
              <w:rPr>
                <w:sz w:val="20"/>
              </w:rPr>
            </w:pPr>
            <w:proofErr w:type="spellStart"/>
            <w:r w:rsidRPr="0005690C">
              <w:rPr>
                <w:sz w:val="20"/>
              </w:rPr>
              <w:t>OR</w:t>
            </w:r>
            <w:r w:rsidRPr="0005690C">
              <w:rPr>
                <w:sz w:val="20"/>
                <w:vertAlign w:val="superscript"/>
              </w:rPr>
              <w:t>e</w:t>
            </w:r>
            <w:proofErr w:type="spellEnd"/>
            <w:r w:rsidRPr="0005690C">
              <w:rPr>
                <w:sz w:val="20"/>
                <w:vertAlign w:val="superscript"/>
              </w:rPr>
              <w:t> </w:t>
            </w:r>
            <w:r w:rsidRPr="0005690C">
              <w:rPr>
                <w:sz w:val="20"/>
              </w:rPr>
              <w:t>(95 % CI)=1,688 (1,148; 2,481)</w:t>
            </w:r>
          </w:p>
          <w:p w14:paraId="7B989158" w14:textId="77777777" w:rsidR="008D5C48" w:rsidRPr="0005690C" w:rsidRDefault="008D5C48" w:rsidP="00E436B5">
            <w:pPr>
              <w:rPr>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g</w:t>
            </w:r>
            <w:proofErr w:type="spellEnd"/>
            <w:r w:rsidRPr="0005690C">
              <w:rPr>
                <w:sz w:val="20"/>
                <w:vertAlign w:val="superscript"/>
              </w:rPr>
              <w:t xml:space="preserve"> </w:t>
            </w:r>
            <w:r w:rsidRPr="0005690C">
              <w:rPr>
                <w:sz w:val="20"/>
              </w:rPr>
              <w:t>=0,007</w:t>
            </w:r>
          </w:p>
        </w:tc>
      </w:tr>
      <w:tr w:rsidR="008D5C48" w:rsidRPr="0005690C" w14:paraId="7B98915F" w14:textId="77777777" w:rsidTr="00E436B5">
        <w:trPr>
          <w:cantSplit/>
          <w:jc w:val="center"/>
        </w:trPr>
        <w:tc>
          <w:tcPr>
            <w:tcW w:w="2813" w:type="dxa"/>
            <w:tcBorders>
              <w:left w:val="single" w:sz="4" w:space="0" w:color="auto"/>
            </w:tcBorders>
          </w:tcPr>
          <w:p w14:paraId="7B98915A" w14:textId="77777777" w:rsidR="008D5C48" w:rsidRPr="0005690C" w:rsidRDefault="008D5C48" w:rsidP="00E436B5">
            <w:pPr>
              <w:rPr>
                <w:b/>
                <w:sz w:val="20"/>
                <w:lang w:val="da-DK"/>
              </w:rPr>
            </w:pPr>
            <w:r w:rsidRPr="0005690C">
              <w:rPr>
                <w:i/>
                <w:sz w:val="20"/>
                <w:lang w:val="da-DK"/>
              </w:rPr>
              <w:t>Totalt svar (CR+CRu+PR)</w:t>
            </w:r>
            <w:r w:rsidRPr="0005690C">
              <w:rPr>
                <w:i/>
                <w:sz w:val="20"/>
                <w:vertAlign w:val="superscript"/>
                <w:lang w:val="da-DK"/>
              </w:rPr>
              <w:t>h</w:t>
            </w:r>
            <w:r w:rsidRPr="0005690C">
              <w:rPr>
                <w:i/>
                <w:sz w:val="20"/>
                <w:lang w:val="da-DK"/>
              </w:rPr>
              <w:t xml:space="preserve"> n (%)</w:t>
            </w:r>
          </w:p>
        </w:tc>
        <w:tc>
          <w:tcPr>
            <w:tcW w:w="1565" w:type="dxa"/>
          </w:tcPr>
          <w:p w14:paraId="7B98915B" w14:textId="77777777" w:rsidR="008D5C48" w:rsidRPr="0005690C" w:rsidRDefault="008D5C48" w:rsidP="00E436B5">
            <w:pPr>
              <w:rPr>
                <w:sz w:val="20"/>
              </w:rPr>
            </w:pPr>
            <w:r w:rsidRPr="0005690C">
              <w:rPr>
                <w:sz w:val="20"/>
              </w:rPr>
              <w:t>211 (92,1 %)</w:t>
            </w:r>
          </w:p>
        </w:tc>
        <w:tc>
          <w:tcPr>
            <w:tcW w:w="1565" w:type="dxa"/>
            <w:tcBorders>
              <w:right w:val="nil"/>
            </w:tcBorders>
          </w:tcPr>
          <w:p w14:paraId="7B98915C" w14:textId="77777777" w:rsidR="008D5C48" w:rsidRPr="0005690C" w:rsidRDefault="008D5C48" w:rsidP="00E436B5">
            <w:pPr>
              <w:rPr>
                <w:sz w:val="20"/>
              </w:rPr>
            </w:pPr>
            <w:r w:rsidRPr="0005690C">
              <w:rPr>
                <w:sz w:val="20"/>
              </w:rPr>
              <w:t>204 (89,5 %)</w:t>
            </w:r>
          </w:p>
        </w:tc>
        <w:tc>
          <w:tcPr>
            <w:tcW w:w="3129" w:type="dxa"/>
            <w:tcBorders>
              <w:right w:val="single" w:sz="4" w:space="0" w:color="auto"/>
            </w:tcBorders>
          </w:tcPr>
          <w:p w14:paraId="7B98915D" w14:textId="77777777" w:rsidR="008D5C48" w:rsidRPr="0005690C" w:rsidRDefault="008D5C48" w:rsidP="00E436B5">
            <w:pPr>
              <w:rPr>
                <w:b/>
                <w:sz w:val="20"/>
              </w:rPr>
            </w:pPr>
            <w:proofErr w:type="spellStart"/>
            <w:r w:rsidRPr="0005690C">
              <w:rPr>
                <w:sz w:val="20"/>
              </w:rPr>
              <w:t>OR</w:t>
            </w:r>
            <w:r w:rsidRPr="0005690C">
              <w:rPr>
                <w:sz w:val="20"/>
                <w:vertAlign w:val="superscript"/>
              </w:rPr>
              <w:t>e</w:t>
            </w:r>
            <w:proofErr w:type="spellEnd"/>
            <w:r w:rsidRPr="0005690C">
              <w:rPr>
                <w:sz w:val="20"/>
                <w:vertAlign w:val="superscript"/>
              </w:rPr>
              <w:t> </w:t>
            </w:r>
            <w:r w:rsidRPr="0005690C">
              <w:rPr>
                <w:sz w:val="20"/>
              </w:rPr>
              <w:t>(95 % CI)</w:t>
            </w:r>
            <w:r w:rsidRPr="0005690C">
              <w:rPr>
                <w:b/>
                <w:sz w:val="20"/>
              </w:rPr>
              <w:t>=</w:t>
            </w:r>
            <w:r w:rsidRPr="0005690C">
              <w:rPr>
                <w:sz w:val="20"/>
              </w:rPr>
              <w:t>1,428 (0,749; 2,722)</w:t>
            </w:r>
          </w:p>
          <w:p w14:paraId="7B98915E" w14:textId="77777777" w:rsidR="008D5C48" w:rsidRPr="0005690C" w:rsidRDefault="008D5C48" w:rsidP="00E436B5">
            <w:pPr>
              <w:rPr>
                <w:b/>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g</w:t>
            </w:r>
            <w:proofErr w:type="spellEnd"/>
            <w:r w:rsidRPr="0005690C">
              <w:rPr>
                <w:b/>
                <w:sz w:val="20"/>
              </w:rPr>
              <w:t xml:space="preserve"> =</w:t>
            </w:r>
            <w:r w:rsidRPr="0005690C">
              <w:rPr>
                <w:sz w:val="20"/>
              </w:rPr>
              <w:t>0,275</w:t>
            </w:r>
          </w:p>
        </w:tc>
      </w:tr>
      <w:tr w:rsidR="008D5C48" w:rsidRPr="005F1D51" w14:paraId="7B989169" w14:textId="77777777" w:rsidTr="00E436B5">
        <w:trPr>
          <w:cantSplit/>
          <w:jc w:val="center"/>
        </w:trPr>
        <w:tc>
          <w:tcPr>
            <w:tcW w:w="9072" w:type="dxa"/>
            <w:gridSpan w:val="4"/>
            <w:tcBorders>
              <w:left w:val="nil"/>
              <w:right w:val="nil"/>
            </w:tcBorders>
          </w:tcPr>
          <w:p w14:paraId="7B989160"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a</w:t>
            </w:r>
            <w:r w:rsidRPr="0005690C">
              <w:rPr>
                <w:sz w:val="16"/>
                <w:szCs w:val="16"/>
                <w:lang w:val="sv-SE"/>
              </w:rPr>
              <w:tab/>
              <w:t>Baserad på IRC-bedömning (</w:t>
            </w:r>
            <w:r w:rsidRPr="0005690C">
              <w:rPr>
                <w:i/>
                <w:sz w:val="16"/>
                <w:szCs w:val="16"/>
                <w:lang w:val="sv-SE"/>
              </w:rPr>
              <w:t>Independent Review Committee</w:t>
            </w:r>
            <w:r w:rsidRPr="0005690C">
              <w:rPr>
                <w:sz w:val="16"/>
                <w:szCs w:val="16"/>
                <w:lang w:val="sv-SE"/>
              </w:rPr>
              <w:t>) (endast radiologiska data).</w:t>
            </w:r>
          </w:p>
          <w:p w14:paraId="7B989161"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b</w:t>
            </w:r>
            <w:r w:rsidRPr="0005690C">
              <w:rPr>
                <w:sz w:val="16"/>
                <w:szCs w:val="16"/>
                <w:lang w:val="sv-SE"/>
              </w:rPr>
              <w:tab/>
              <w:t>Uppskattning av riskkvot baseras på en Cox modell stratifierad med IPI</w:t>
            </w:r>
            <w:r w:rsidRPr="0005690C">
              <w:rPr>
                <w:sz w:val="16"/>
                <w:szCs w:val="16"/>
                <w:lang w:val="sv-SE"/>
              </w:rPr>
              <w:noBreakHyphen/>
              <w:t>risk och sjukdomsstadium. Riskkvot &lt; 1 indikerar en fördel för BzR-CAP.</w:t>
            </w:r>
          </w:p>
          <w:p w14:paraId="7B989162"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c</w:t>
            </w:r>
            <w:r w:rsidRPr="0005690C">
              <w:rPr>
                <w:sz w:val="16"/>
                <w:szCs w:val="16"/>
                <w:lang w:val="sv-SE"/>
              </w:rPr>
              <w:tab/>
              <w:t>Baserad på Kaplan-Meier-skattningar.</w:t>
            </w:r>
          </w:p>
          <w:p w14:paraId="7B989163"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d</w:t>
            </w:r>
            <w:r w:rsidRPr="0005690C">
              <w:rPr>
                <w:sz w:val="16"/>
                <w:szCs w:val="16"/>
                <w:lang w:val="sv-SE"/>
              </w:rPr>
              <w:tab/>
              <w:t>Baserat på Log rank-test stratifierat med IPI-risk och sjukdomsstadium.</w:t>
            </w:r>
          </w:p>
          <w:p w14:paraId="7B989164"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e</w:t>
            </w:r>
            <w:r w:rsidRPr="0005690C">
              <w:rPr>
                <w:sz w:val="16"/>
                <w:szCs w:val="16"/>
                <w:lang w:val="sv-SE"/>
              </w:rPr>
              <w:tab/>
              <w:t>Mantel-Haenszel</w:t>
            </w:r>
            <w:r w:rsidRPr="0005690C">
              <w:rPr>
                <w:sz w:val="16"/>
                <w:szCs w:val="16"/>
                <w:lang w:val="sv-SE"/>
              </w:rPr>
              <w:noBreakHyphen/>
              <w:t>skattning av den vanliga oddskvoten för stratifierade tabeller används med IPI</w:t>
            </w:r>
            <w:r w:rsidRPr="0005690C">
              <w:rPr>
                <w:sz w:val="16"/>
                <w:szCs w:val="16"/>
                <w:lang w:val="sv-SE"/>
              </w:rPr>
              <w:noBreakHyphen/>
              <w:t>risk och sjukdomsstadium som stratifieringsfaktorer. En oddskvot (OR) &gt; 1 indikerar en fördel för BzR-CAP.</w:t>
            </w:r>
          </w:p>
          <w:p w14:paraId="7B989165"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f</w:t>
            </w:r>
            <w:r w:rsidRPr="0005690C">
              <w:rPr>
                <w:sz w:val="16"/>
                <w:szCs w:val="16"/>
                <w:lang w:val="sv-SE"/>
              </w:rPr>
              <w:tab/>
              <w:t>Inkluderar alla CR + CRu av IRC, benmärg och LDH.</w:t>
            </w:r>
          </w:p>
          <w:p w14:paraId="7B989166" w14:textId="77777777" w:rsidR="008D5C48" w:rsidRPr="0005690C" w:rsidRDefault="008D5C48" w:rsidP="00E436B5">
            <w:pPr>
              <w:keepNext/>
              <w:keepLines/>
              <w:widowControl w:val="0"/>
              <w:tabs>
                <w:tab w:val="left" w:pos="284"/>
              </w:tabs>
              <w:ind w:left="284" w:hanging="284"/>
              <w:rPr>
                <w:sz w:val="16"/>
                <w:szCs w:val="16"/>
                <w:lang w:val="sv-SE"/>
              </w:rPr>
            </w:pPr>
            <w:r w:rsidRPr="0005690C">
              <w:rPr>
                <w:sz w:val="20"/>
                <w:vertAlign w:val="superscript"/>
                <w:lang w:val="sv-SE"/>
              </w:rPr>
              <w:t>g</w:t>
            </w:r>
            <w:r w:rsidRPr="0005690C">
              <w:rPr>
                <w:sz w:val="16"/>
                <w:szCs w:val="16"/>
                <w:lang w:val="sv-SE"/>
              </w:rPr>
              <w:tab/>
              <w:t>p-värde från Cochran Mantel-Haenszel chi</w:t>
            </w:r>
            <w:r w:rsidRPr="0005690C">
              <w:rPr>
                <w:sz w:val="16"/>
                <w:szCs w:val="16"/>
                <w:lang w:val="sv-SE"/>
              </w:rPr>
              <w:noBreakHyphen/>
              <w:t>kvadrattest, med IPI och sjukdomsstadium som stratifieringsfaktorer.</w:t>
            </w:r>
          </w:p>
          <w:p w14:paraId="7B989167" w14:textId="77777777" w:rsidR="008D5C48" w:rsidRPr="0005690C" w:rsidRDefault="008D5C48" w:rsidP="00E436B5">
            <w:pPr>
              <w:keepNext/>
              <w:keepLines/>
              <w:widowControl w:val="0"/>
              <w:tabs>
                <w:tab w:val="left" w:pos="284"/>
              </w:tabs>
              <w:rPr>
                <w:sz w:val="16"/>
                <w:szCs w:val="16"/>
                <w:lang w:val="sv-SE"/>
              </w:rPr>
            </w:pPr>
            <w:r w:rsidRPr="0005690C">
              <w:rPr>
                <w:sz w:val="20"/>
                <w:vertAlign w:val="superscript"/>
                <w:lang w:val="sv-SE"/>
              </w:rPr>
              <w:t>h</w:t>
            </w:r>
            <w:r w:rsidRPr="0005690C">
              <w:rPr>
                <w:sz w:val="16"/>
                <w:szCs w:val="16"/>
                <w:lang w:val="sv-SE"/>
              </w:rPr>
              <w:tab/>
              <w:t>Inkluderar alla radiologiska CR+CRu+PR av IRC oavsett verifiering med benmärg och LDH.</w:t>
            </w:r>
          </w:p>
          <w:p w14:paraId="7B989168" w14:textId="77777777" w:rsidR="008D5C48" w:rsidRPr="0005690C" w:rsidRDefault="008D5C48" w:rsidP="00E436B5">
            <w:pPr>
              <w:keepNext/>
              <w:keepLines/>
              <w:widowControl w:val="0"/>
              <w:tabs>
                <w:tab w:val="left" w:pos="0"/>
              </w:tabs>
              <w:rPr>
                <w:sz w:val="16"/>
                <w:szCs w:val="16"/>
                <w:lang w:val="sv-SE"/>
              </w:rPr>
            </w:pPr>
            <w:r w:rsidRPr="0005690C">
              <w:rPr>
                <w:sz w:val="16"/>
                <w:szCs w:val="16"/>
                <w:lang w:val="sv-SE"/>
              </w:rPr>
              <w:t>CR=Komplett svar; CRu=Komplett svar, obekräftat; PR=partiellt svar; CI=konfidensintervall, HR=riskkvot; OR=oddskvot; ITT= Intent to Treat</w:t>
            </w:r>
          </w:p>
        </w:tc>
      </w:tr>
    </w:tbl>
    <w:p w14:paraId="7B98916A" w14:textId="77777777" w:rsidR="008D5C48" w:rsidRPr="0005690C" w:rsidRDefault="008D5C48" w:rsidP="008D5C48">
      <w:pPr>
        <w:rPr>
          <w:lang w:val="sv-SE"/>
        </w:rPr>
      </w:pPr>
    </w:p>
    <w:p w14:paraId="7B98916B" w14:textId="77777777" w:rsidR="008D5C48" w:rsidRPr="0005690C" w:rsidRDefault="008D5C48" w:rsidP="008D5C48">
      <w:pPr>
        <w:rPr>
          <w:lang w:val="sv-SE"/>
        </w:rPr>
      </w:pPr>
      <w:r w:rsidRPr="0005690C">
        <w:rPr>
          <w:lang w:val="sv-SE"/>
        </w:rPr>
        <w:t>Median PFS vid prövarbedömning var 30,7 månader i BzR</w:t>
      </w:r>
      <w:r w:rsidRPr="0005690C">
        <w:rPr>
          <w:lang w:val="sv-SE"/>
        </w:rPr>
        <w:noBreakHyphen/>
        <w:t>CAP</w:t>
      </w:r>
      <w:r w:rsidRPr="0005690C">
        <w:rPr>
          <w:lang w:val="sv-SE"/>
        </w:rPr>
        <w:noBreakHyphen/>
        <w:t>gruppen och 16,1 månader i R</w:t>
      </w:r>
      <w:r w:rsidRPr="0005690C">
        <w:rPr>
          <w:lang w:val="sv-SE"/>
        </w:rPr>
        <w:noBreakHyphen/>
        <w:t>CHOP</w:t>
      </w:r>
      <w:r w:rsidRPr="0005690C">
        <w:rPr>
          <w:lang w:val="sv-SE"/>
        </w:rPr>
        <w:noBreakHyphen/>
        <w:t>gruppen (riskkvot [HR]=0,51; p &lt; 0,001). En statistiskt signifikant fördel (p &lt; 0,001) för BzR</w:t>
      </w:r>
      <w:r w:rsidRPr="0005690C">
        <w:rPr>
          <w:lang w:val="sv-SE"/>
        </w:rPr>
        <w:noBreakHyphen/>
        <w:t>CAP</w:t>
      </w:r>
      <w:r w:rsidRPr="0005690C">
        <w:rPr>
          <w:lang w:val="sv-SE"/>
        </w:rPr>
        <w:noBreakHyphen/>
        <w:t>behandlingsgruppen jämfört med R-CHOP-gruppen observerades för TTP (median 30,5 jämfört med 16,1 månader, TNT (median 44,5 jämfört med 24,8 månader) och TFI (median 40,6 jämfört med 20,5 månader). Median duration för komplett svar var 42,1 månader i BzR-CAP-gruppen jämfört med 18 månader i R-CHOP-gruppen. Durationen för totalt svar var 21,4 månader längre i BzR</w:t>
      </w:r>
      <w:r w:rsidRPr="0005690C">
        <w:rPr>
          <w:lang w:val="sv-SE"/>
        </w:rPr>
        <w:noBreakHyphen/>
        <w:t>CAP</w:t>
      </w:r>
      <w:r w:rsidRPr="0005690C">
        <w:rPr>
          <w:lang w:val="sv-SE"/>
        </w:rPr>
        <w:noBreakHyphen/>
        <w:t>gruppen (median 36,5 månader jämfört med 15,1 månader i R</w:t>
      </w:r>
      <w:r w:rsidRPr="0005690C">
        <w:rPr>
          <w:lang w:val="sv-SE"/>
        </w:rPr>
        <w:noBreakHyphen/>
        <w:t>CHOP</w:t>
      </w:r>
      <w:r w:rsidRPr="0005690C">
        <w:rPr>
          <w:lang w:val="sv-SE"/>
        </w:rPr>
        <w:noBreakHyphen/>
        <w:t xml:space="preserve">gruppen). </w:t>
      </w:r>
      <w:r>
        <w:rPr>
          <w:lang w:val="sv-SE"/>
        </w:rPr>
        <w:t xml:space="preserve">Den slutliga analysen av total överlevnad (OS) utfördes efter en medianuppföljning på 82 månader. Median OS var 90,7 månader för </w:t>
      </w:r>
      <w:r w:rsidRPr="00D8750A">
        <w:rPr>
          <w:lang w:val="sl-SI"/>
        </w:rPr>
        <w:t>BzR</w:t>
      </w:r>
      <w:r w:rsidRPr="00D8750A">
        <w:rPr>
          <w:lang w:val="sl-SI"/>
        </w:rPr>
        <w:noBreakHyphen/>
        <w:t>CAP</w:t>
      </w:r>
      <w:r w:rsidDel="00350AF8">
        <w:rPr>
          <w:lang w:val="sv-SE"/>
        </w:rPr>
        <w:t xml:space="preserve"> </w:t>
      </w:r>
      <w:r>
        <w:rPr>
          <w:lang w:val="sv-SE"/>
        </w:rPr>
        <w:t>-gruppen jämfört med 55,7 månader för R-CHOP-gruppen (HR = 0,66; p = 0,001). Den observerade slutliga skillnaden i median OS mellan de 2 behandlingsgrupperna var 35 månader.</w:t>
      </w:r>
    </w:p>
    <w:p w14:paraId="7B98916C" w14:textId="77777777" w:rsidR="008D5C48" w:rsidRPr="0005690C" w:rsidRDefault="008D5C48" w:rsidP="008D5C48">
      <w:pPr>
        <w:rPr>
          <w:szCs w:val="22"/>
          <w:u w:val="single"/>
          <w:lang w:val="sv-SE"/>
        </w:rPr>
      </w:pPr>
    </w:p>
    <w:p w14:paraId="7B98916D" w14:textId="77777777" w:rsidR="008D5C48" w:rsidRPr="0005690C" w:rsidRDefault="008D5C48" w:rsidP="008D5C48">
      <w:pPr>
        <w:rPr>
          <w:szCs w:val="22"/>
          <w:u w:val="single"/>
          <w:lang w:val="sv-SE"/>
        </w:rPr>
      </w:pPr>
      <w:r w:rsidRPr="0005690C">
        <w:rPr>
          <w:szCs w:val="22"/>
          <w:u w:val="single"/>
          <w:lang w:val="sv-SE"/>
        </w:rPr>
        <w:t>Patienter med tidigare behandlad AL-Amyloidos (AL=amyloid lättkedja)</w:t>
      </w:r>
    </w:p>
    <w:p w14:paraId="7B98916E" w14:textId="77777777" w:rsidR="008D5C48" w:rsidRPr="0005690C" w:rsidRDefault="008D5C48" w:rsidP="008D5C48">
      <w:pPr>
        <w:rPr>
          <w:szCs w:val="22"/>
          <w:lang w:val="sv-SE"/>
        </w:rPr>
      </w:pPr>
      <w:r w:rsidRPr="0005690C">
        <w:rPr>
          <w:szCs w:val="22"/>
          <w:lang w:val="sv-SE"/>
        </w:rPr>
        <w:t xml:space="preserve">En icke randomiserad öppen fas I/II-studie genomfördes för att undersöka säkerhet och effekt av </w:t>
      </w:r>
      <w:r w:rsidRPr="0005690C">
        <w:rPr>
          <w:szCs w:val="22"/>
          <w:lang w:val="nn-NO"/>
        </w:rPr>
        <w:t>bortezomib</w:t>
      </w:r>
      <w:r w:rsidRPr="0005690C">
        <w:rPr>
          <w:szCs w:val="22"/>
          <w:lang w:val="sv-SE"/>
        </w:rPr>
        <w:t xml:space="preserve"> hos patienter med tidigare behandlad AL-Amyloidos. Inga nya säkerhetsproblem observerades under studien, och framför allt förvärrades inte skadan på målorgan (hjärta, njure och lever) av </w:t>
      </w:r>
      <w:r w:rsidRPr="0005690C">
        <w:rPr>
          <w:szCs w:val="22"/>
          <w:lang w:val="nn-NO"/>
        </w:rPr>
        <w:t>bortezomib</w:t>
      </w:r>
      <w:r w:rsidRPr="0005690C">
        <w:rPr>
          <w:szCs w:val="22"/>
          <w:lang w:val="sv-SE"/>
        </w:rPr>
        <w:t>. I en explorativ effektanalys rapporterades svarsfrekvensen 67,3 % (inkluderande en CR-frekvens på 28,6 %) mätt som hematologiskt svar (M-protein) hos 49 utvärderbara patienter behandlade med de maximala tillåtna doserna 1,6 mg/m</w:t>
      </w:r>
      <w:r w:rsidRPr="0005690C">
        <w:rPr>
          <w:szCs w:val="22"/>
          <w:vertAlign w:val="superscript"/>
          <w:lang w:val="sv-SE"/>
        </w:rPr>
        <w:t>2 </w:t>
      </w:r>
      <w:r w:rsidRPr="0005690C">
        <w:rPr>
          <w:szCs w:val="22"/>
          <w:lang w:val="sv-SE"/>
        </w:rPr>
        <w:t>per vecka och 1,3 mg/ m</w:t>
      </w:r>
      <w:r w:rsidRPr="0005690C">
        <w:rPr>
          <w:szCs w:val="22"/>
          <w:vertAlign w:val="superscript"/>
          <w:lang w:val="sv-SE"/>
        </w:rPr>
        <w:t>2 </w:t>
      </w:r>
      <w:r w:rsidRPr="0005690C">
        <w:rPr>
          <w:szCs w:val="22"/>
          <w:lang w:val="sv-SE"/>
        </w:rPr>
        <w:t>två gånger per vecka. För dessa dosgrupper var den kombinerade 1-årsöverlevnaden 88,1 %.</w:t>
      </w:r>
    </w:p>
    <w:p w14:paraId="7B98916F" w14:textId="77777777" w:rsidR="008D5C48" w:rsidRPr="0005690C" w:rsidRDefault="008D5C48" w:rsidP="008D5C48">
      <w:pPr>
        <w:rPr>
          <w:lang w:val="sv-SE"/>
        </w:rPr>
      </w:pPr>
    </w:p>
    <w:p w14:paraId="7B989170" w14:textId="77777777" w:rsidR="008D5C48" w:rsidRPr="0005690C" w:rsidRDefault="008D5C48" w:rsidP="008D5C48">
      <w:pPr>
        <w:rPr>
          <w:u w:val="single"/>
          <w:lang w:val="sv-SE"/>
        </w:rPr>
      </w:pPr>
      <w:r w:rsidRPr="0005690C">
        <w:rPr>
          <w:u w:val="single"/>
          <w:lang w:val="sv-SE"/>
        </w:rPr>
        <w:t>Pediatrisk population</w:t>
      </w:r>
    </w:p>
    <w:p w14:paraId="7B989171" w14:textId="77777777" w:rsidR="008D5C48" w:rsidRPr="0005690C" w:rsidRDefault="008D5C48" w:rsidP="008D5C48">
      <w:pPr>
        <w:rPr>
          <w:rFonts w:eastAsia="SimSun"/>
          <w:szCs w:val="22"/>
          <w:lang w:val="sv-SE" w:eastAsia="zh-CN"/>
        </w:rPr>
      </w:pPr>
      <w:r w:rsidRPr="0005690C">
        <w:rPr>
          <w:noProof/>
          <w:szCs w:val="22"/>
          <w:lang w:val="sv-SE"/>
        </w:rPr>
        <w:lastRenderedPageBreak/>
        <w:t>Europeiska läkemedelsmyndigheten h</w:t>
      </w:r>
      <w:r w:rsidRPr="0005690C">
        <w:rPr>
          <w:szCs w:val="22"/>
          <w:lang w:val="sv-SE"/>
        </w:rPr>
        <w:t xml:space="preserve">ar tagit bort kravet att skicka in studieresultat för </w:t>
      </w:r>
      <w:r w:rsidRPr="0005690C">
        <w:rPr>
          <w:szCs w:val="22"/>
          <w:lang w:val="nn-NO"/>
        </w:rPr>
        <w:t>bortezomib</w:t>
      </w:r>
      <w:r w:rsidRPr="0005690C">
        <w:rPr>
          <w:rFonts w:eastAsia="SimSun"/>
          <w:szCs w:val="22"/>
          <w:lang w:val="sv-SE" w:eastAsia="zh-CN"/>
        </w:rPr>
        <w:t xml:space="preserve"> </w:t>
      </w:r>
      <w:r w:rsidRPr="0005690C">
        <w:rPr>
          <w:szCs w:val="22"/>
          <w:lang w:val="sv-SE"/>
        </w:rPr>
        <w:t xml:space="preserve">för alla grupper av den pediatriska populationen för </w:t>
      </w:r>
      <w:r w:rsidRPr="0005690C">
        <w:rPr>
          <w:rFonts w:eastAsia="SimSun"/>
          <w:szCs w:val="22"/>
          <w:lang w:val="sv-SE" w:eastAsia="zh-CN"/>
        </w:rPr>
        <w:t>multipelt myelom</w:t>
      </w:r>
      <w:r w:rsidRPr="0005690C">
        <w:rPr>
          <w:rStyle w:val="CommentReference"/>
          <w:szCs w:val="22"/>
          <w:lang w:val="sv-SE"/>
        </w:rPr>
        <w:t xml:space="preserve"> </w:t>
      </w:r>
      <w:r w:rsidRPr="0005690C">
        <w:rPr>
          <w:rStyle w:val="CommentReference"/>
          <w:sz w:val="22"/>
          <w:szCs w:val="22"/>
          <w:lang w:val="sv-SE"/>
        </w:rPr>
        <w:t xml:space="preserve">och för mantelcellslymfom </w:t>
      </w:r>
      <w:r w:rsidRPr="0005690C">
        <w:rPr>
          <w:noProof/>
          <w:szCs w:val="22"/>
          <w:lang w:val="sv-SE"/>
        </w:rPr>
        <w:t>(s</w:t>
      </w:r>
      <w:r w:rsidRPr="0005690C">
        <w:rPr>
          <w:rFonts w:eastAsia="SimSun"/>
          <w:szCs w:val="22"/>
          <w:lang w:val="sv-SE" w:eastAsia="zh-CN"/>
        </w:rPr>
        <w:t>e avsnitt 4.2 för information om pediatrisk användning).</w:t>
      </w:r>
    </w:p>
    <w:p w14:paraId="7B989172" w14:textId="77777777" w:rsidR="008D5C48" w:rsidRPr="0005690C" w:rsidRDefault="008D5C48" w:rsidP="008D5C48">
      <w:pPr>
        <w:rPr>
          <w:b/>
          <w:szCs w:val="22"/>
          <w:lang w:val="sv-SE"/>
        </w:rPr>
      </w:pPr>
    </w:p>
    <w:p w14:paraId="7B989173" w14:textId="77777777" w:rsidR="008D5C48" w:rsidRPr="0005690C" w:rsidRDefault="008D5C48" w:rsidP="008D5C48">
      <w:pPr>
        <w:rPr>
          <w:bCs/>
          <w:iCs/>
          <w:szCs w:val="22"/>
          <w:lang w:val="sv-SE"/>
        </w:rPr>
      </w:pPr>
      <w:r w:rsidRPr="0005690C">
        <w:rPr>
          <w:bCs/>
          <w:iCs/>
          <w:szCs w:val="22"/>
          <w:lang w:val="sv-SE"/>
        </w:rPr>
        <w:t>En fas II</w:t>
      </w:r>
      <w:r w:rsidRPr="0005690C">
        <w:rPr>
          <w:bCs/>
          <w:iCs/>
          <w:szCs w:val="22"/>
          <w:lang w:val="sv-SE"/>
        </w:rPr>
        <w:noBreakHyphen/>
        <w:t xml:space="preserve">studie av effekt, säkerhet och farmakokinetik med en behandlingsgrupp utförd av ”The Children’s Oncology Group” utvärderade effekten av tillägg av bortezomib till reinduktionskemoterapi med flera läkemedel hos pediatriska och unga vuxna patienter med lymfoida maligniteter (pre-B-cell akut lymfatisk leukemi [ALL], T-cell ALL och T-cell lymfoblastlymfom [LBL]). En effektiv regim av reinduktionskemoterapi med flera läkemedel administrerades i 3 block. </w:t>
      </w:r>
      <w:r w:rsidRPr="0005690C">
        <w:rPr>
          <w:rFonts w:eastAsia="SimSun"/>
          <w:szCs w:val="22"/>
          <w:lang w:val="nn-NO"/>
        </w:rPr>
        <w:t>Bortezomib Accord</w:t>
      </w:r>
      <w:r w:rsidRPr="0005690C">
        <w:rPr>
          <w:bCs/>
          <w:iCs/>
          <w:szCs w:val="22"/>
          <w:lang w:val="sv-SE"/>
        </w:rPr>
        <w:t xml:space="preserve"> administrerades bara i block 1 och 2 för att undvika möjlig överlappande toxicitet med samtidigt administrerade läkemedel i block 3.</w:t>
      </w:r>
    </w:p>
    <w:p w14:paraId="7B989174" w14:textId="77777777" w:rsidR="008D5C48" w:rsidRPr="0005690C" w:rsidRDefault="008D5C48" w:rsidP="008D5C48">
      <w:pPr>
        <w:rPr>
          <w:bCs/>
          <w:iCs/>
          <w:szCs w:val="22"/>
          <w:lang w:val="sv-SE"/>
        </w:rPr>
      </w:pPr>
    </w:p>
    <w:p w14:paraId="7B989175" w14:textId="77777777" w:rsidR="008D5C48" w:rsidRPr="0005690C" w:rsidRDefault="008D5C48" w:rsidP="008D5C48">
      <w:pPr>
        <w:rPr>
          <w:bCs/>
          <w:iCs/>
          <w:szCs w:val="22"/>
          <w:lang w:val="sv-SE"/>
        </w:rPr>
      </w:pPr>
      <w:r w:rsidRPr="0005690C">
        <w:rPr>
          <w:bCs/>
          <w:iCs/>
          <w:szCs w:val="22"/>
          <w:lang w:val="sv-SE"/>
        </w:rPr>
        <w:t>Komplett behandlingssvar (CR) utvärderades i slutet av block 1. Hos alla B-ALL-patienter med recidiv inom 18 månader efter diagnos (n=27) var CR</w:t>
      </w:r>
      <w:r w:rsidRPr="0005690C">
        <w:rPr>
          <w:bCs/>
          <w:iCs/>
          <w:szCs w:val="22"/>
          <w:lang w:val="sv-SE"/>
        </w:rPr>
        <w:noBreakHyphen/>
        <w:t>frekvensen 67 % (95 % CI: 46, 84), och frekvensen för 4 månaders händelsefri överlevnad 44 % (95 % CI: 26, 62). Hos B-ALL patienter med recidiv 18</w:t>
      </w:r>
      <w:r w:rsidRPr="0005690C">
        <w:rPr>
          <w:bCs/>
          <w:iCs/>
          <w:szCs w:val="22"/>
          <w:lang w:val="sv-SE"/>
        </w:rPr>
        <w:noBreakHyphen/>
        <w:t>36 månader från diagnos (n=33) var CR</w:t>
      </w:r>
      <w:r w:rsidRPr="0005690C">
        <w:rPr>
          <w:bCs/>
          <w:iCs/>
          <w:szCs w:val="22"/>
          <w:lang w:val="sv-SE"/>
        </w:rPr>
        <w:noBreakHyphen/>
        <w:t>frekvensen 79 % (95 % CI: 61, 91) och frekvensen för 4 månaders händelsefri överlevnad 73 % (95 % CI: 54, 85). CR</w:t>
      </w:r>
      <w:r w:rsidRPr="0005690C">
        <w:rPr>
          <w:bCs/>
          <w:iCs/>
          <w:szCs w:val="22"/>
          <w:lang w:val="sv-SE"/>
        </w:rPr>
        <w:noBreakHyphen/>
        <w:t>frekvensen för patienter med första recidiv av T</w:t>
      </w:r>
      <w:r w:rsidRPr="0005690C">
        <w:rPr>
          <w:bCs/>
          <w:iCs/>
          <w:szCs w:val="22"/>
          <w:lang w:val="sv-SE"/>
        </w:rPr>
        <w:noBreakHyphen/>
        <w:t>cell ALL (n=22) var 68 % (95 % CI: 45, 86) och frekvensen för 4 månaders händelsefri överlevnad 67 % (95 % CI: 42, 83). Rapporterade effektdata anses vara ofullständiga (se avsnitt 4.2).</w:t>
      </w:r>
    </w:p>
    <w:p w14:paraId="7B989176" w14:textId="77777777" w:rsidR="008D5C48" w:rsidRPr="0005690C" w:rsidRDefault="008D5C48" w:rsidP="008D5C48">
      <w:pPr>
        <w:rPr>
          <w:bCs/>
          <w:iCs/>
          <w:szCs w:val="22"/>
          <w:lang w:val="sv-SE"/>
        </w:rPr>
      </w:pPr>
    </w:p>
    <w:p w14:paraId="7B989177" w14:textId="77777777" w:rsidR="008D5C48" w:rsidRPr="0005690C" w:rsidRDefault="008D5C48" w:rsidP="008D5C48">
      <w:pPr>
        <w:rPr>
          <w:bCs/>
          <w:iCs/>
          <w:szCs w:val="22"/>
          <w:lang w:val="sv-SE"/>
        </w:rPr>
      </w:pPr>
      <w:r w:rsidRPr="0005690C">
        <w:rPr>
          <w:bCs/>
          <w:iCs/>
          <w:szCs w:val="22"/>
          <w:lang w:val="sv-SE"/>
        </w:rPr>
        <w:t xml:space="preserve">Det fanns 140 patienter med ALL eller LBL som inkluderats och utvärderats avseende säkerhet; medianålder 10 år (intervall 1 till 26). Inga nya biverkningar observerades när </w:t>
      </w:r>
      <w:r w:rsidRPr="0005690C">
        <w:rPr>
          <w:rFonts w:eastAsia="SimSun"/>
          <w:szCs w:val="22"/>
          <w:lang w:val="nn-NO"/>
        </w:rPr>
        <w:t>Bortezomib Accord</w:t>
      </w:r>
      <w:r w:rsidRPr="0005690C">
        <w:rPr>
          <w:lang w:val="sv-SE"/>
        </w:rPr>
        <w:t xml:space="preserve"> </w:t>
      </w:r>
      <w:r w:rsidRPr="0005690C">
        <w:rPr>
          <w:bCs/>
          <w:iCs/>
          <w:szCs w:val="22"/>
          <w:lang w:val="sv-SE"/>
        </w:rPr>
        <w:t>lades till i den standardiserade pediatriska bakgrundsregimen med kemoterapi vid pre</w:t>
      </w:r>
      <w:r w:rsidRPr="0005690C">
        <w:rPr>
          <w:bCs/>
          <w:iCs/>
          <w:szCs w:val="22"/>
          <w:lang w:val="sv-SE"/>
        </w:rPr>
        <w:noBreakHyphen/>
        <w:t>B</w:t>
      </w:r>
      <w:r w:rsidRPr="0005690C">
        <w:rPr>
          <w:bCs/>
          <w:iCs/>
          <w:szCs w:val="22"/>
          <w:lang w:val="sv-SE"/>
        </w:rPr>
        <w:noBreakHyphen/>
        <w:t xml:space="preserve">cell ALL. Följande biverkningar (grad ≥ 3) observerades med en högre incidens i behandlingsregimen som innehöll </w:t>
      </w:r>
      <w:r w:rsidRPr="0005690C">
        <w:rPr>
          <w:rFonts w:eastAsia="SimSun"/>
          <w:szCs w:val="22"/>
          <w:lang w:val="nn-NO"/>
        </w:rPr>
        <w:t>Bortezomib Accord</w:t>
      </w:r>
      <w:r w:rsidRPr="0005690C">
        <w:rPr>
          <w:bCs/>
          <w:iCs/>
          <w:szCs w:val="22"/>
          <w:lang w:val="sv-SE"/>
        </w:rPr>
        <w:t xml:space="preserve"> jämfört med bakgrundsregimen i den historiska kontrollstudien där bakgrundsregimen gavs ensamt: i block 1 perifer sensorisk neuropati (3 % mot 0 %), ileus (2,1 % mot 0 %), hypoxi (8 % mot 2 %). Ingen information om möjligt följdtillstånd eller frekvens av upphörande av perifer neuropati fanns tillgänglig i den här studien. Högre incidenser noterades också för infektioner med neuropati av grad ≥ 3 (24 % mot 19 % i block 1 och 22 % mot 11 % i block 2), förhöjt ALAT (17 % mot 8 % i block 2), hypokalemi (18 % mot 6 % i block 1, och 21 % mot 12 % i block 2) och hyponatremi (12 % mot 5 % i block 1, och 4 % mot 0 % i block 2).</w:t>
      </w:r>
    </w:p>
    <w:p w14:paraId="7B989178" w14:textId="77777777" w:rsidR="008D5C48" w:rsidRPr="0005690C" w:rsidRDefault="008D5C48" w:rsidP="008D5C48">
      <w:pPr>
        <w:ind w:left="567" w:hanging="567"/>
        <w:rPr>
          <w:b/>
          <w:lang w:val="sv-SE"/>
        </w:rPr>
      </w:pPr>
    </w:p>
    <w:p w14:paraId="7B989179" w14:textId="77777777" w:rsidR="008D5C48" w:rsidRPr="0005690C" w:rsidRDefault="008D5C48" w:rsidP="008D5C48">
      <w:pPr>
        <w:ind w:left="567" w:hanging="567"/>
        <w:rPr>
          <w:lang w:val="sv-SE"/>
        </w:rPr>
      </w:pPr>
      <w:r w:rsidRPr="0005690C">
        <w:rPr>
          <w:b/>
          <w:lang w:val="sv-SE"/>
        </w:rPr>
        <w:t>5.2</w:t>
      </w:r>
      <w:r w:rsidRPr="0005690C">
        <w:rPr>
          <w:b/>
          <w:lang w:val="sv-SE"/>
        </w:rPr>
        <w:tab/>
        <w:t>Farmakokinetiska egenskaper</w:t>
      </w:r>
    </w:p>
    <w:p w14:paraId="7B98917A" w14:textId="77777777" w:rsidR="008D5C48" w:rsidRPr="0005690C" w:rsidRDefault="008D5C48" w:rsidP="008D5C48">
      <w:pPr>
        <w:rPr>
          <w:lang w:val="sv-SE"/>
        </w:rPr>
      </w:pPr>
    </w:p>
    <w:p w14:paraId="7B98917B" w14:textId="77777777" w:rsidR="008D5C48" w:rsidRPr="0005690C" w:rsidRDefault="008D5C48" w:rsidP="008D5C48">
      <w:pPr>
        <w:rPr>
          <w:lang w:val="sv-SE"/>
        </w:rPr>
      </w:pPr>
      <w:r w:rsidRPr="0005690C">
        <w:rPr>
          <w:noProof/>
          <w:szCs w:val="22"/>
          <w:u w:val="single"/>
          <w:lang w:val="sv-SE"/>
        </w:rPr>
        <w:t>Absorption</w:t>
      </w:r>
    </w:p>
    <w:p w14:paraId="7B98917C" w14:textId="77777777" w:rsidR="008D5C48" w:rsidRPr="0005690C" w:rsidRDefault="008D5C48" w:rsidP="008D5C48">
      <w:pPr>
        <w:rPr>
          <w:lang w:val="sv-SE"/>
        </w:rPr>
      </w:pPr>
      <w:r w:rsidRPr="0005690C">
        <w:rPr>
          <w:lang w:val="sv-SE"/>
        </w:rPr>
        <w:t>Efter intravenös bolusadministrering av en dos på 1,0 mg/m</w:t>
      </w:r>
      <w:r w:rsidRPr="0005690C">
        <w:rPr>
          <w:vertAlign w:val="superscript"/>
          <w:lang w:val="sv-SE"/>
        </w:rPr>
        <w:t>2 </w:t>
      </w:r>
      <w:r w:rsidRPr="0005690C">
        <w:rPr>
          <w:lang w:val="sv-SE"/>
        </w:rPr>
        <w:t>och 1,3 mg/m</w:t>
      </w:r>
      <w:r w:rsidRPr="0005690C">
        <w:rPr>
          <w:vertAlign w:val="superscript"/>
          <w:lang w:val="sv-SE"/>
        </w:rPr>
        <w:t>2 </w:t>
      </w:r>
      <w:r w:rsidRPr="0005690C">
        <w:rPr>
          <w:lang w:val="sv-SE"/>
        </w:rPr>
        <w:t>till 11 patienter med multipelt myelom och kreatininclearancevärden över 50 ml/min var medelvärdet av de maximala plasmakoncentrationerna av bortezomib efter första dosen 57 respektive 112 ng/ml. Under senare doser varierade medelvärdet av de maximala observerade plasmakoncentrationerna från 67 till 106 ng/ml för dosen på 1,0 mg/m</w:t>
      </w:r>
      <w:r w:rsidRPr="0005690C">
        <w:rPr>
          <w:vertAlign w:val="superscript"/>
          <w:lang w:val="sv-SE"/>
        </w:rPr>
        <w:t>2 </w:t>
      </w:r>
      <w:r w:rsidRPr="0005690C">
        <w:rPr>
          <w:lang w:val="sv-SE"/>
        </w:rPr>
        <w:t>och 89 till 120 ng/ml för dosen på 1,3 mg/m</w:t>
      </w:r>
      <w:r w:rsidRPr="0005690C">
        <w:rPr>
          <w:vertAlign w:val="superscript"/>
          <w:lang w:val="sv-SE"/>
        </w:rPr>
        <w:t>2</w:t>
      </w:r>
      <w:r w:rsidRPr="0005690C">
        <w:rPr>
          <w:lang w:val="sv-SE"/>
        </w:rPr>
        <w:t>.</w:t>
      </w:r>
    </w:p>
    <w:p w14:paraId="7B98917D" w14:textId="77777777" w:rsidR="008D5C48" w:rsidRPr="0005690C" w:rsidRDefault="008D5C48" w:rsidP="008D5C48">
      <w:pPr>
        <w:rPr>
          <w:lang w:val="sv-SE"/>
        </w:rPr>
      </w:pPr>
    </w:p>
    <w:p w14:paraId="7B98917E" w14:textId="77777777" w:rsidR="008D5C48" w:rsidRPr="0005690C" w:rsidRDefault="008D5C48" w:rsidP="008D5C48">
      <w:pPr>
        <w:tabs>
          <w:tab w:val="left" w:pos="1170"/>
        </w:tabs>
        <w:rPr>
          <w:lang w:val="sv-SE"/>
        </w:rPr>
      </w:pPr>
      <w:r w:rsidRPr="0005690C">
        <w:rPr>
          <w:lang w:val="sv-SE"/>
        </w:rPr>
        <w:t>Efter en intravenös bolusdos eller subkutan injektion av en 1,3 mg/m</w:t>
      </w:r>
      <w:r w:rsidRPr="0005690C">
        <w:rPr>
          <w:vertAlign w:val="superscript"/>
          <w:lang w:val="sv-SE"/>
        </w:rPr>
        <w:t>2</w:t>
      </w:r>
      <w:r w:rsidRPr="0005690C">
        <w:rPr>
          <w:lang w:val="sv-SE"/>
        </w:rPr>
        <w:t xml:space="preserve"> dos till patienter med multipelt myelom (n=14 i den intravenösa gruppen, n=17 i den subkutana gruppen), var den totala systemiska exponeringen efter upprepad dosering (AUC</w:t>
      </w:r>
      <w:r w:rsidRPr="0005690C">
        <w:rPr>
          <w:vertAlign w:val="subscript"/>
          <w:lang w:val="sv-SE"/>
        </w:rPr>
        <w:t>last</w:t>
      </w:r>
      <w:r w:rsidRPr="0005690C">
        <w:rPr>
          <w:lang w:val="sv-SE"/>
        </w:rPr>
        <w:t>) ekvivalent för subkutan och intravenös administrering. C</w:t>
      </w:r>
      <w:r w:rsidRPr="0005690C">
        <w:rPr>
          <w:vertAlign w:val="subscript"/>
          <w:lang w:val="sv-SE"/>
        </w:rPr>
        <w:t>max</w:t>
      </w:r>
      <w:r w:rsidRPr="0005690C">
        <w:rPr>
          <w:lang w:val="sv-SE"/>
        </w:rPr>
        <w:t xml:space="preserve"> efter SC administrering (20,4 ng/ml) var lägre än IV (223 ng/ml). AUC</w:t>
      </w:r>
      <w:r w:rsidRPr="0005690C">
        <w:rPr>
          <w:vertAlign w:val="subscript"/>
          <w:lang w:val="sv-SE"/>
        </w:rPr>
        <w:t>last</w:t>
      </w:r>
      <w:r w:rsidRPr="0005690C">
        <w:rPr>
          <w:lang w:val="sv-SE"/>
        </w:rPr>
        <w:t xml:space="preserve"> </w:t>
      </w:r>
      <w:r w:rsidRPr="0005690C">
        <w:rPr>
          <w:lang w:val="sv-SE"/>
        </w:rPr>
        <w:noBreakHyphen/>
        <w:t xml:space="preserve"> geometriska medelvärdet var 0,99 och 90 % konfidensintervall var 80,18 %</w:t>
      </w:r>
      <w:r w:rsidRPr="0005690C">
        <w:rPr>
          <w:lang w:val="sv-SE"/>
        </w:rPr>
        <w:noBreakHyphen/>
        <w:t>122,80 %.</w:t>
      </w:r>
    </w:p>
    <w:p w14:paraId="7B98917F" w14:textId="77777777" w:rsidR="008D5C48" w:rsidRPr="0005690C" w:rsidRDefault="008D5C48" w:rsidP="008D5C48">
      <w:pPr>
        <w:rPr>
          <w:lang w:val="sv-SE"/>
        </w:rPr>
      </w:pPr>
    </w:p>
    <w:p w14:paraId="7B989180" w14:textId="77777777" w:rsidR="008D5C48" w:rsidRPr="0005690C" w:rsidRDefault="008D5C48" w:rsidP="008D5C48">
      <w:pPr>
        <w:rPr>
          <w:u w:val="single"/>
          <w:lang w:val="sv-SE"/>
        </w:rPr>
      </w:pPr>
      <w:r w:rsidRPr="0005690C">
        <w:rPr>
          <w:u w:val="single"/>
          <w:lang w:val="sv-SE"/>
        </w:rPr>
        <w:t>Distribution</w:t>
      </w:r>
    </w:p>
    <w:p w14:paraId="7B989181" w14:textId="77777777" w:rsidR="008D5C48" w:rsidRPr="0005690C" w:rsidRDefault="008D5C48" w:rsidP="008D5C48">
      <w:pPr>
        <w:rPr>
          <w:lang w:val="sv-SE"/>
        </w:rPr>
      </w:pPr>
      <w:r w:rsidRPr="0005690C">
        <w:rPr>
          <w:lang w:val="sv-SE"/>
        </w:rPr>
        <w:t xml:space="preserve">Den genomsnittliga distributionsvolymen </w:t>
      </w:r>
      <w:r w:rsidRPr="0005690C">
        <w:rPr>
          <w:szCs w:val="24"/>
          <w:lang w:val="sv-SE"/>
        </w:rPr>
        <w:t>(V</w:t>
      </w:r>
      <w:r w:rsidRPr="0005690C">
        <w:rPr>
          <w:szCs w:val="22"/>
          <w:vertAlign w:val="subscript"/>
          <w:lang w:val="sv-SE"/>
        </w:rPr>
        <w:t>d</w:t>
      </w:r>
      <w:r w:rsidRPr="0005690C">
        <w:rPr>
          <w:szCs w:val="24"/>
          <w:lang w:val="sv-SE"/>
        </w:rPr>
        <w:t xml:space="preserve">) </w:t>
      </w:r>
      <w:r w:rsidRPr="0005690C">
        <w:rPr>
          <w:lang w:val="sv-SE"/>
        </w:rPr>
        <w:t xml:space="preserve">för bortezomib varierade från </w:t>
      </w:r>
      <w:smartTag w:uri="urn:schemas-microsoft-com:office:smarttags" w:element="metricconverter">
        <w:smartTagPr>
          <w:attr w:name="ProductID" w:val="1ﾠ659 l"/>
        </w:smartTagPr>
        <w:r w:rsidRPr="0005690C">
          <w:rPr>
            <w:lang w:val="sv-SE"/>
          </w:rPr>
          <w:t>1 659 l</w:t>
        </w:r>
      </w:smartTag>
      <w:r w:rsidRPr="0005690C">
        <w:rPr>
          <w:lang w:val="sv-SE"/>
        </w:rPr>
        <w:t xml:space="preserve"> till </w:t>
      </w:r>
      <w:smartTag w:uri="urn:schemas-microsoft-com:office:smarttags" w:element="metricconverter">
        <w:smartTagPr>
          <w:attr w:name="ProductID" w:val="3 294 l"/>
        </w:smartTagPr>
        <w:r w:rsidRPr="0005690C">
          <w:rPr>
            <w:lang w:val="sv-SE"/>
          </w:rPr>
          <w:t>3 294 l</w:t>
        </w:r>
      </w:smartTag>
      <w:r w:rsidRPr="0005690C">
        <w:rPr>
          <w:lang w:val="sv-SE"/>
        </w:rPr>
        <w:t xml:space="preserve"> efter administrering av singeldoser eller upprepade intravenösa doser på 1,0 mg/m</w:t>
      </w:r>
      <w:r w:rsidRPr="0005690C">
        <w:rPr>
          <w:vertAlign w:val="superscript"/>
          <w:lang w:val="sv-SE"/>
        </w:rPr>
        <w:t>2 </w:t>
      </w:r>
      <w:r w:rsidRPr="0005690C">
        <w:rPr>
          <w:lang w:val="sv-SE"/>
        </w:rPr>
        <w:t>eller 1,3 mg/m</w:t>
      </w:r>
      <w:r w:rsidRPr="0005690C">
        <w:rPr>
          <w:vertAlign w:val="superscript"/>
          <w:lang w:val="sv-SE"/>
        </w:rPr>
        <w:t>2 </w:t>
      </w:r>
      <w:r w:rsidRPr="0005690C">
        <w:rPr>
          <w:lang w:val="sv-SE"/>
        </w:rPr>
        <w:t xml:space="preserve">till patienter med multipelt myelom. </w:t>
      </w:r>
      <w:r w:rsidRPr="0005690C">
        <w:rPr>
          <w:rFonts w:cs="Arial"/>
          <w:lang w:val="sv-SE"/>
        </w:rPr>
        <w:t xml:space="preserve">Detta tyder på en omfattande distribution av bortezomib till perifera vävnader. </w:t>
      </w:r>
      <w:r w:rsidRPr="0005690C">
        <w:rPr>
          <w:lang w:val="sv-SE"/>
        </w:rPr>
        <w:t>Över ett koncentrationsintervall för bortezomib av 0,01</w:t>
      </w:r>
      <w:r w:rsidRPr="0005690C">
        <w:rPr>
          <w:lang w:val="sv-SE"/>
        </w:rPr>
        <w:noBreakHyphen/>
        <w:t xml:space="preserve">1,0 mikrog/ml var proteinbindningsgraden </w:t>
      </w:r>
      <w:r w:rsidRPr="0005690C">
        <w:rPr>
          <w:i/>
          <w:iCs/>
          <w:lang w:val="sv-SE"/>
        </w:rPr>
        <w:t xml:space="preserve">in vitro </w:t>
      </w:r>
      <w:r w:rsidRPr="0005690C">
        <w:rPr>
          <w:lang w:val="sv-SE"/>
        </w:rPr>
        <w:t>i genomsnitt 82,9 % i human plasma. Fraktionen bortezomib bundet till plasmaproteiner var inte koncentrationsberoende.</w:t>
      </w:r>
    </w:p>
    <w:p w14:paraId="7B989182" w14:textId="77777777" w:rsidR="008D5C48" w:rsidRPr="0005690C" w:rsidRDefault="008D5C48" w:rsidP="008D5C48">
      <w:pPr>
        <w:rPr>
          <w:lang w:val="sv-SE"/>
        </w:rPr>
      </w:pPr>
    </w:p>
    <w:p w14:paraId="7B989183" w14:textId="77777777" w:rsidR="008D5C48" w:rsidRPr="0005690C" w:rsidRDefault="008D5C48" w:rsidP="008D5C48">
      <w:pPr>
        <w:tabs>
          <w:tab w:val="left" w:pos="1170"/>
        </w:tabs>
        <w:rPr>
          <w:szCs w:val="24"/>
          <w:u w:val="single"/>
          <w:lang w:val="sv-SE"/>
        </w:rPr>
      </w:pPr>
      <w:r w:rsidRPr="0005690C">
        <w:rPr>
          <w:u w:val="single"/>
          <w:lang w:val="sv-SE"/>
        </w:rPr>
        <w:t>Metabolism</w:t>
      </w:r>
    </w:p>
    <w:p w14:paraId="7B989184" w14:textId="77777777" w:rsidR="008D5C48" w:rsidRPr="0005690C" w:rsidRDefault="008D5C48" w:rsidP="008D5C48">
      <w:pPr>
        <w:rPr>
          <w:lang w:val="sv-SE"/>
        </w:rPr>
      </w:pPr>
      <w:r w:rsidRPr="0005690C">
        <w:rPr>
          <w:i/>
          <w:lang w:val="sv-SE"/>
        </w:rPr>
        <w:lastRenderedPageBreak/>
        <w:t>In vitro</w:t>
      </w:r>
      <w:r w:rsidRPr="0005690C">
        <w:rPr>
          <w:lang w:val="sv-SE"/>
        </w:rPr>
        <w:t>-studier med humana levermikrosomer och humana cDNA-uttryckta cytokrom P450-isozymer antyder att bortezomib främst metaboliseras oxidativt via cytokrom P450-enzymerna 3A4, 2C19 och 1A2. Den huvudsakliga metabolismvägen är deborering för bildning av två deborerade metaboliter som därefter genomgår hydroxylering till flera metaboliter. Metaboliter av deborerad bortezomib är inaktiva som 26S proteasomhämmare.</w:t>
      </w:r>
    </w:p>
    <w:p w14:paraId="7B989185" w14:textId="77777777" w:rsidR="008D5C48" w:rsidRPr="0005690C" w:rsidRDefault="008D5C48" w:rsidP="008D5C48">
      <w:pPr>
        <w:rPr>
          <w:lang w:val="sv-SE"/>
        </w:rPr>
      </w:pPr>
    </w:p>
    <w:p w14:paraId="7B989186" w14:textId="77777777" w:rsidR="008D5C48" w:rsidRPr="0005690C" w:rsidRDefault="008D5C48" w:rsidP="008D5C48">
      <w:pPr>
        <w:rPr>
          <w:u w:val="single"/>
          <w:lang w:val="sv-SE"/>
        </w:rPr>
      </w:pPr>
      <w:r w:rsidRPr="0005690C">
        <w:rPr>
          <w:u w:val="single"/>
          <w:lang w:val="sv-SE"/>
        </w:rPr>
        <w:t>Eliminering</w:t>
      </w:r>
    </w:p>
    <w:p w14:paraId="7B989187" w14:textId="77777777" w:rsidR="008D5C48" w:rsidRPr="0005690C" w:rsidRDefault="008D5C48" w:rsidP="008D5C48">
      <w:pPr>
        <w:rPr>
          <w:u w:val="single"/>
          <w:lang w:val="sv-SE"/>
        </w:rPr>
      </w:pPr>
      <w:r w:rsidRPr="0005690C">
        <w:rPr>
          <w:lang w:val="sv-SE"/>
        </w:rPr>
        <w:t xml:space="preserve">Den genomsnittliga eliminationshalveringstiden </w:t>
      </w:r>
      <w:r w:rsidRPr="0005690C">
        <w:rPr>
          <w:szCs w:val="24"/>
          <w:lang w:val="sv-SE"/>
        </w:rPr>
        <w:t>(t</w:t>
      </w:r>
      <w:r w:rsidRPr="0005690C">
        <w:rPr>
          <w:szCs w:val="22"/>
          <w:vertAlign w:val="subscript"/>
          <w:lang w:val="sv-SE"/>
        </w:rPr>
        <w:t>1/2</w:t>
      </w:r>
      <w:r w:rsidRPr="0005690C">
        <w:rPr>
          <w:szCs w:val="24"/>
          <w:lang w:val="sv-SE"/>
        </w:rPr>
        <w:t xml:space="preserve">) </w:t>
      </w:r>
      <w:r w:rsidRPr="0005690C">
        <w:rPr>
          <w:lang w:val="sv-SE"/>
        </w:rPr>
        <w:t>för bortezomib vid flerdosadministrering varierade mellan 40 och 193 timmar. Bortezomib elimineras snabbare efter den första dosen jämfört med efterföljande doser. Den genomsnittliga totala kroppselimineringen efter den första dosen på 1,0 mg/m</w:t>
      </w:r>
      <w:r w:rsidRPr="0005690C">
        <w:rPr>
          <w:vertAlign w:val="superscript"/>
          <w:lang w:val="sv-SE"/>
        </w:rPr>
        <w:t>2 </w:t>
      </w:r>
      <w:r w:rsidRPr="0005690C">
        <w:rPr>
          <w:lang w:val="sv-SE"/>
        </w:rPr>
        <w:t>och 1,3 mg/m</w:t>
      </w:r>
      <w:r w:rsidRPr="0005690C">
        <w:rPr>
          <w:vertAlign w:val="superscript"/>
          <w:lang w:val="sv-SE"/>
        </w:rPr>
        <w:t>2 </w:t>
      </w:r>
      <w:r w:rsidRPr="0005690C">
        <w:rPr>
          <w:lang w:val="sv-SE"/>
        </w:rPr>
        <w:t>var 102 respektive 112 liter/timme. Efter de efterföljande doserna var den genomsnittliga kroppselimineringen 15</w:t>
      </w:r>
      <w:r w:rsidRPr="0005690C">
        <w:rPr>
          <w:lang w:val="sv-SE"/>
        </w:rPr>
        <w:noBreakHyphen/>
        <w:t>32 liter/timme för dosen 1,0 mg/m</w:t>
      </w:r>
      <w:r w:rsidRPr="0005690C">
        <w:rPr>
          <w:vertAlign w:val="superscript"/>
          <w:lang w:val="sv-SE"/>
        </w:rPr>
        <w:t>2 </w:t>
      </w:r>
      <w:r w:rsidRPr="0005690C">
        <w:rPr>
          <w:lang w:val="sv-SE"/>
        </w:rPr>
        <w:t xml:space="preserve">respektive </w:t>
      </w:r>
      <w:r w:rsidRPr="0005690C">
        <w:rPr>
          <w:szCs w:val="22"/>
          <w:lang w:val="sv-SE"/>
        </w:rPr>
        <w:t>18</w:t>
      </w:r>
      <w:r w:rsidRPr="0005690C">
        <w:rPr>
          <w:szCs w:val="22"/>
          <w:lang w:val="sv-SE"/>
        </w:rPr>
        <w:noBreakHyphen/>
        <w:t xml:space="preserve">32 liter/timme för dosen </w:t>
      </w:r>
      <w:r w:rsidRPr="0005690C">
        <w:rPr>
          <w:lang w:val="sv-SE"/>
        </w:rPr>
        <w:t>1,3 mg/m</w:t>
      </w:r>
      <w:r w:rsidRPr="0005690C">
        <w:rPr>
          <w:vertAlign w:val="superscript"/>
          <w:lang w:val="sv-SE"/>
        </w:rPr>
        <w:t>2</w:t>
      </w:r>
      <w:r w:rsidRPr="0005690C">
        <w:rPr>
          <w:lang w:val="sv-SE"/>
        </w:rPr>
        <w:t>.</w:t>
      </w:r>
    </w:p>
    <w:p w14:paraId="7B989188" w14:textId="77777777" w:rsidR="008D5C48" w:rsidRPr="0005690C" w:rsidRDefault="008D5C48" w:rsidP="008D5C48">
      <w:pPr>
        <w:rPr>
          <w:u w:val="single"/>
          <w:lang w:val="sv-SE"/>
        </w:rPr>
      </w:pPr>
    </w:p>
    <w:p w14:paraId="7B989189" w14:textId="77777777" w:rsidR="008D5C48" w:rsidRPr="0005690C" w:rsidRDefault="008D5C48" w:rsidP="008D5C48">
      <w:pPr>
        <w:rPr>
          <w:u w:val="single"/>
          <w:lang w:val="sv-SE"/>
        </w:rPr>
      </w:pPr>
      <w:r w:rsidRPr="0005690C">
        <w:rPr>
          <w:u w:val="single"/>
          <w:lang w:val="sv-SE"/>
        </w:rPr>
        <w:t>Speciella populationer</w:t>
      </w:r>
    </w:p>
    <w:p w14:paraId="7B98918A" w14:textId="77777777" w:rsidR="008D5C48" w:rsidRPr="0005690C" w:rsidRDefault="008D5C48" w:rsidP="008D5C48">
      <w:pPr>
        <w:rPr>
          <w:i/>
          <w:iCs/>
          <w:lang w:val="sv-SE"/>
        </w:rPr>
      </w:pPr>
      <w:r w:rsidRPr="0005690C">
        <w:rPr>
          <w:i/>
          <w:iCs/>
          <w:lang w:val="sv-SE"/>
        </w:rPr>
        <w:t>Nedsatt leverfunktion</w:t>
      </w:r>
    </w:p>
    <w:p w14:paraId="7B98918B" w14:textId="77777777" w:rsidR="008D5C48" w:rsidRPr="0005690C" w:rsidRDefault="008D5C48" w:rsidP="008D5C48">
      <w:pPr>
        <w:rPr>
          <w:lang w:val="sv-SE"/>
        </w:rPr>
      </w:pPr>
      <w:r w:rsidRPr="0005690C">
        <w:rPr>
          <w:lang w:val="sv-SE"/>
        </w:rPr>
        <w:t>Påverkan av leverfunktionsnedsättning på bortezomibs farmakokinetik utvärderades i en fas 1</w:t>
      </w:r>
      <w:r w:rsidRPr="0005690C">
        <w:rPr>
          <w:lang w:val="sv-SE"/>
        </w:rPr>
        <w:noBreakHyphen/>
        <w:t>studie, omfattande 61 patienter som huvudsakligen hade solida tumörer och varierande grader av leverfunktionsnedsättning, med bortezomibdoser från 0,5 till 1,3 mg/m</w:t>
      </w:r>
      <w:r w:rsidRPr="0005690C">
        <w:rPr>
          <w:vertAlign w:val="superscript"/>
          <w:lang w:val="sv-SE"/>
        </w:rPr>
        <w:t>2</w:t>
      </w:r>
      <w:r w:rsidRPr="0005690C">
        <w:rPr>
          <w:lang w:val="sv-SE"/>
        </w:rPr>
        <w:t xml:space="preserve"> under den första behandlingscykeln.</w:t>
      </w:r>
    </w:p>
    <w:p w14:paraId="7B98918C" w14:textId="77777777" w:rsidR="008D5C48" w:rsidRPr="0005690C" w:rsidRDefault="008D5C48" w:rsidP="008D5C48">
      <w:pPr>
        <w:tabs>
          <w:tab w:val="left" w:pos="2025"/>
        </w:tabs>
        <w:rPr>
          <w:lang w:val="sv-SE"/>
        </w:rPr>
      </w:pPr>
    </w:p>
    <w:p w14:paraId="7B98918D" w14:textId="77777777" w:rsidR="008D5C48" w:rsidRPr="0005690C" w:rsidRDefault="008D5C48" w:rsidP="008D5C48">
      <w:pPr>
        <w:rPr>
          <w:lang w:val="sv-SE"/>
        </w:rPr>
      </w:pPr>
      <w:r w:rsidRPr="0005690C">
        <w:rPr>
          <w:lang w:val="sv-SE"/>
        </w:rPr>
        <w:t>Jämfört med patienter med normal leverfunktion ändrade inte en lätt leverfunktionsnedsättning bortezomibs dosnormaliserade AUC. De genomsnittliga dosnormaliserade AUC-värdena ökades dock med ungefär 60 % hos patienter med måttligt till kraftigt nedsatt leverfunktion. En lägre startdos rekommenderas till patienter med måttligt till kraftigt nedsatt leverfunktion och dessa patienter ska observeras noggrant (se avsnitt 4.2, Tabell 6).</w:t>
      </w:r>
    </w:p>
    <w:p w14:paraId="7B98918E" w14:textId="77777777" w:rsidR="008D5C48" w:rsidRPr="0005690C" w:rsidRDefault="008D5C48" w:rsidP="008D5C48">
      <w:pPr>
        <w:rPr>
          <w:lang w:val="sv-SE"/>
        </w:rPr>
      </w:pPr>
    </w:p>
    <w:p w14:paraId="7B98918F" w14:textId="77777777" w:rsidR="008D5C48" w:rsidRPr="0005690C" w:rsidRDefault="008D5C48" w:rsidP="008D5C48">
      <w:pPr>
        <w:keepNext/>
        <w:rPr>
          <w:i/>
          <w:iCs/>
          <w:lang w:val="sv-SE"/>
        </w:rPr>
      </w:pPr>
      <w:r w:rsidRPr="0005690C">
        <w:rPr>
          <w:i/>
          <w:iCs/>
          <w:lang w:val="sv-SE"/>
        </w:rPr>
        <w:t>Nedsatt njurfunktion</w:t>
      </w:r>
    </w:p>
    <w:p w14:paraId="7B989190" w14:textId="77777777" w:rsidR="008D5C48" w:rsidRPr="0005690C" w:rsidRDefault="008D5C48" w:rsidP="008D5C48">
      <w:pPr>
        <w:rPr>
          <w:lang w:val="sv-SE"/>
        </w:rPr>
      </w:pPr>
      <w:r w:rsidRPr="0005690C">
        <w:rPr>
          <w:lang w:val="sv-SE"/>
        </w:rPr>
        <w:t>En farmakokinetisk studie utfördes på patienter med nedsatt njurfunktion av varierande grad. Patienterna indelades utifrån sina kreatininclearancevärden (CrCl) i följande grupper: normal njurfunktion (CrCl ≥60 ml/min/1,73 m</w:t>
      </w:r>
      <w:r w:rsidRPr="0005690C">
        <w:rPr>
          <w:vertAlign w:val="superscript"/>
          <w:lang w:val="sv-SE"/>
        </w:rPr>
        <w:t>2</w:t>
      </w:r>
      <w:r w:rsidRPr="0005690C">
        <w:rPr>
          <w:lang w:val="sv-SE"/>
        </w:rPr>
        <w:t>, n=12); lätt nedsatt njurfunktion (CrCl=40</w:t>
      </w:r>
      <w:r w:rsidRPr="0005690C">
        <w:rPr>
          <w:lang w:val="sv-SE"/>
        </w:rPr>
        <w:noBreakHyphen/>
        <w:t>59 ml/min/1,73 m</w:t>
      </w:r>
      <w:r w:rsidRPr="0005690C">
        <w:rPr>
          <w:vertAlign w:val="superscript"/>
          <w:lang w:val="sv-SE"/>
        </w:rPr>
        <w:t>2</w:t>
      </w:r>
      <w:r w:rsidRPr="0005690C">
        <w:rPr>
          <w:lang w:val="sv-SE"/>
        </w:rPr>
        <w:t>, n=10); måttligt nedsatt njurfunktion (CrCl=20</w:t>
      </w:r>
      <w:r w:rsidRPr="0005690C">
        <w:rPr>
          <w:lang w:val="sv-SE"/>
        </w:rPr>
        <w:noBreakHyphen/>
        <w:t>39 ml/min/1,73 m</w:t>
      </w:r>
      <w:r w:rsidRPr="0005690C">
        <w:rPr>
          <w:vertAlign w:val="superscript"/>
          <w:lang w:val="sv-SE"/>
        </w:rPr>
        <w:t>2</w:t>
      </w:r>
      <w:r w:rsidRPr="0005690C">
        <w:rPr>
          <w:lang w:val="sv-SE"/>
        </w:rPr>
        <w:t>, n=9) samt kraftigt nedsatt njurfunktion (CrCl &lt; 20 ml/min/1,73 m</w:t>
      </w:r>
      <w:r w:rsidRPr="0005690C">
        <w:rPr>
          <w:vertAlign w:val="superscript"/>
          <w:lang w:val="sv-SE"/>
        </w:rPr>
        <w:t>2</w:t>
      </w:r>
      <w:r w:rsidRPr="0005690C">
        <w:rPr>
          <w:lang w:val="sv-SE"/>
        </w:rPr>
        <w:t xml:space="preserve">, n=3). En grupp dialyspatienter, som medicinerades efter dialys, ingick också i studien (n=8). Patienterna fick </w:t>
      </w:r>
      <w:r w:rsidRPr="0005690C">
        <w:rPr>
          <w:szCs w:val="22"/>
          <w:lang w:val="nn-NO"/>
        </w:rPr>
        <w:t>bortezomib</w:t>
      </w:r>
      <w:r w:rsidRPr="0005690C">
        <w:rPr>
          <w:lang w:val="sv-SE"/>
        </w:rPr>
        <w:t xml:space="preserve"> intravenöst i doser på 0,7 till 1,3 mg/m</w:t>
      </w:r>
      <w:r w:rsidRPr="0005690C">
        <w:rPr>
          <w:vertAlign w:val="superscript"/>
          <w:lang w:val="sv-SE"/>
        </w:rPr>
        <w:t>2 </w:t>
      </w:r>
      <w:r w:rsidRPr="0005690C">
        <w:rPr>
          <w:lang w:val="sv-SE"/>
        </w:rPr>
        <w:t xml:space="preserve">två gånger i veckan. Exponeringen för </w:t>
      </w:r>
      <w:r w:rsidRPr="0005690C">
        <w:rPr>
          <w:szCs w:val="22"/>
          <w:lang w:val="nn-NO"/>
        </w:rPr>
        <w:t>bortezomib</w:t>
      </w:r>
      <w:r w:rsidRPr="0005690C">
        <w:rPr>
          <w:lang w:val="sv-SE"/>
        </w:rPr>
        <w:t xml:space="preserve"> (dosnormaliserade värden på AUC och C</w:t>
      </w:r>
      <w:r w:rsidRPr="0005690C">
        <w:rPr>
          <w:vertAlign w:val="subscript"/>
          <w:lang w:val="sv-SE"/>
        </w:rPr>
        <w:t>max</w:t>
      </w:r>
      <w:r w:rsidRPr="0005690C">
        <w:rPr>
          <w:lang w:val="sv-SE"/>
        </w:rPr>
        <w:t>) var jämförbar i samtliga grupper (se avsnitt 4.2).</w:t>
      </w:r>
    </w:p>
    <w:p w14:paraId="7B989191" w14:textId="77777777" w:rsidR="008D5C48" w:rsidRPr="0005690C" w:rsidRDefault="008D5C48" w:rsidP="008D5C48">
      <w:pPr>
        <w:rPr>
          <w:lang w:val="sv-SE"/>
        </w:rPr>
      </w:pPr>
    </w:p>
    <w:p w14:paraId="7B989192" w14:textId="77777777" w:rsidR="008D5C48" w:rsidRPr="0005690C" w:rsidRDefault="008D5C48" w:rsidP="008D5C48">
      <w:pPr>
        <w:keepNext/>
        <w:tabs>
          <w:tab w:val="left" w:pos="1170"/>
        </w:tabs>
        <w:rPr>
          <w:i/>
          <w:szCs w:val="24"/>
          <w:lang w:val="sv-SE"/>
        </w:rPr>
      </w:pPr>
      <w:r w:rsidRPr="0005690C">
        <w:rPr>
          <w:i/>
          <w:szCs w:val="24"/>
          <w:lang w:val="sv-SE"/>
        </w:rPr>
        <w:t>Ålder</w:t>
      </w:r>
    </w:p>
    <w:p w14:paraId="7B989193" w14:textId="77777777" w:rsidR="008D5C48" w:rsidRPr="0005690C" w:rsidRDefault="008D5C48" w:rsidP="008D5C48">
      <w:pPr>
        <w:tabs>
          <w:tab w:val="left" w:pos="1170"/>
        </w:tabs>
        <w:rPr>
          <w:szCs w:val="24"/>
          <w:lang w:val="sv-SE"/>
        </w:rPr>
      </w:pPr>
      <w:r w:rsidRPr="0005690C">
        <w:rPr>
          <w:szCs w:val="24"/>
          <w:lang w:val="sv-SE"/>
        </w:rPr>
        <w:t>De farmakokinetiska parametrarna för bortezomib bestämdes efter intravenös administrering två gånger i veckan av bolusdoser på 1,3</w:t>
      </w:r>
      <w:r w:rsidRPr="0005690C">
        <w:rPr>
          <w:bCs/>
          <w:iCs/>
          <w:szCs w:val="22"/>
          <w:lang w:val="sv-SE"/>
        </w:rPr>
        <w:t> mg</w:t>
      </w:r>
      <w:r w:rsidRPr="0005690C">
        <w:rPr>
          <w:szCs w:val="24"/>
          <w:lang w:val="sv-SE"/>
        </w:rPr>
        <w:t>/m</w:t>
      </w:r>
      <w:r w:rsidRPr="0005690C">
        <w:rPr>
          <w:szCs w:val="24"/>
          <w:vertAlign w:val="superscript"/>
          <w:lang w:val="sv-SE"/>
        </w:rPr>
        <w:t>2</w:t>
      </w:r>
      <w:r w:rsidRPr="0005690C">
        <w:rPr>
          <w:szCs w:val="24"/>
          <w:lang w:val="sv-SE"/>
        </w:rPr>
        <w:t xml:space="preserve"> till 104</w:t>
      </w:r>
      <w:r w:rsidRPr="0005690C">
        <w:rPr>
          <w:bCs/>
          <w:iCs/>
          <w:szCs w:val="22"/>
          <w:lang w:val="sv-SE"/>
        </w:rPr>
        <w:t> </w:t>
      </w:r>
      <w:r w:rsidRPr="0005690C">
        <w:rPr>
          <w:szCs w:val="24"/>
          <w:lang w:val="sv-SE"/>
        </w:rPr>
        <w:t>pediatriska patienter (2–16</w:t>
      </w:r>
      <w:r w:rsidRPr="0005690C">
        <w:rPr>
          <w:bCs/>
          <w:iCs/>
          <w:szCs w:val="22"/>
          <w:lang w:val="sv-SE"/>
        </w:rPr>
        <w:t> å</w:t>
      </w:r>
      <w:r w:rsidRPr="0005690C">
        <w:rPr>
          <w:szCs w:val="24"/>
          <w:lang w:val="sv-SE"/>
        </w:rPr>
        <w:t>r) med akut lymfatisk leukemi (ALL) eller akut myeloisk leukemi (AML). Baserat på en farmakokinetisk populationsanalys ökade clearance av bortezomib med ökande kroppsyta (</w:t>
      </w:r>
      <w:r w:rsidRPr="0005690C">
        <w:rPr>
          <w:i/>
          <w:szCs w:val="24"/>
          <w:lang w:val="sv-SE"/>
        </w:rPr>
        <w:t>body surface area</w:t>
      </w:r>
      <w:r w:rsidRPr="0005690C">
        <w:rPr>
          <w:szCs w:val="24"/>
          <w:lang w:val="sv-SE"/>
        </w:rPr>
        <w:t>, BSA). Geometriskt medelvärde (% CV) för clearance var 7,79 (25 %) l/timme/m</w:t>
      </w:r>
      <w:r w:rsidRPr="0005690C">
        <w:rPr>
          <w:szCs w:val="24"/>
          <w:vertAlign w:val="superscript"/>
          <w:lang w:val="sv-SE"/>
        </w:rPr>
        <w:t>2</w:t>
      </w:r>
      <w:r w:rsidRPr="0005690C">
        <w:rPr>
          <w:szCs w:val="24"/>
          <w:lang w:val="sv-SE"/>
        </w:rPr>
        <w:t>, distributionsvolym vid steady state var 834 (39 %) l/m</w:t>
      </w:r>
      <w:r w:rsidRPr="0005690C">
        <w:rPr>
          <w:szCs w:val="24"/>
          <w:vertAlign w:val="superscript"/>
          <w:lang w:val="sv-SE"/>
        </w:rPr>
        <w:t>2</w:t>
      </w:r>
      <w:r w:rsidRPr="0005690C">
        <w:rPr>
          <w:szCs w:val="24"/>
          <w:lang w:val="sv-SE"/>
        </w:rPr>
        <w:t>, och elimineringshalveringstiden var 100 timmar (44 %). Efter korrigering för BSA</w:t>
      </w:r>
      <w:r w:rsidRPr="0005690C">
        <w:rPr>
          <w:szCs w:val="24"/>
          <w:lang w:val="sv-SE"/>
        </w:rPr>
        <w:noBreakHyphen/>
        <w:t>effekten hade andra demografiska parametrar såsom ålder, kroppsvikt och kön inga kliniskt signifikanta effekter på clearance av bortezomib. BSA</w:t>
      </w:r>
      <w:r w:rsidRPr="0005690C">
        <w:rPr>
          <w:szCs w:val="24"/>
          <w:lang w:val="sv-SE"/>
        </w:rPr>
        <w:noBreakHyphen/>
        <w:t>normaliserad clearance av bortezomib hos pediatriska patienter överensstämde med den som observerats hos vuxna.</w:t>
      </w:r>
    </w:p>
    <w:p w14:paraId="7B989194" w14:textId="77777777" w:rsidR="008D5C48" w:rsidRPr="0005690C" w:rsidRDefault="008D5C48" w:rsidP="008D5C48">
      <w:pPr>
        <w:ind w:left="567" w:hanging="567"/>
        <w:rPr>
          <w:b/>
          <w:lang w:val="sv-SE"/>
        </w:rPr>
      </w:pPr>
    </w:p>
    <w:p w14:paraId="7B989195" w14:textId="77777777" w:rsidR="008D5C48" w:rsidRPr="0005690C" w:rsidRDefault="008D5C48" w:rsidP="008D5C48">
      <w:pPr>
        <w:ind w:left="567" w:hanging="567"/>
        <w:rPr>
          <w:lang w:val="sv-SE"/>
        </w:rPr>
      </w:pPr>
      <w:r w:rsidRPr="0005690C">
        <w:rPr>
          <w:b/>
          <w:lang w:val="sv-SE"/>
        </w:rPr>
        <w:t>5.3</w:t>
      </w:r>
      <w:r w:rsidRPr="0005690C">
        <w:rPr>
          <w:b/>
          <w:lang w:val="sv-SE"/>
        </w:rPr>
        <w:tab/>
        <w:t>Prekliniska säkerhetsuppgifter</w:t>
      </w:r>
    </w:p>
    <w:p w14:paraId="7B989196" w14:textId="77777777" w:rsidR="008D5C48" w:rsidRPr="0005690C" w:rsidRDefault="008D5C48" w:rsidP="008D5C48">
      <w:pPr>
        <w:rPr>
          <w:lang w:val="sv-SE"/>
        </w:rPr>
      </w:pPr>
    </w:p>
    <w:p w14:paraId="7B989197" w14:textId="12969A45" w:rsidR="008D5C48" w:rsidRPr="0005690C" w:rsidRDefault="003037B3" w:rsidP="008D5C48">
      <w:pPr>
        <w:rPr>
          <w:lang w:val="sv-SE"/>
        </w:rPr>
      </w:pPr>
      <w:r w:rsidRPr="00AD20EF">
        <w:rPr>
          <w:lang w:val="sv-SE"/>
        </w:rPr>
        <w:t xml:space="preserve">Bortezomib visade genotoxisk potential. </w:t>
      </w:r>
      <w:r w:rsidR="008D5C48" w:rsidRPr="0005690C">
        <w:rPr>
          <w:lang w:val="sv-SE"/>
        </w:rPr>
        <w:t xml:space="preserve">Bortezomib var klastogent (strukturella kromosomavvikelser) i </w:t>
      </w:r>
      <w:r w:rsidR="008D5C48" w:rsidRPr="0005690C">
        <w:rPr>
          <w:i/>
          <w:iCs/>
          <w:lang w:val="sv-SE"/>
        </w:rPr>
        <w:t>in vitro</w:t>
      </w:r>
      <w:r w:rsidR="008D5C48" w:rsidRPr="0005690C">
        <w:rPr>
          <w:lang w:val="sv-SE"/>
        </w:rPr>
        <w:t xml:space="preserve"> kromosomaberrationstest på ovarieceller från kinesisk hamster (CHO) vid koncentrationer ned till 3,125 mikrog/ml, vilket var den lägsta utvärderade koncentrationen. Bortezomib var inte </w:t>
      </w:r>
      <w:r w:rsidR="00B030E5">
        <w:rPr>
          <w:lang w:val="sv-SE"/>
        </w:rPr>
        <w:t>positivt</w:t>
      </w:r>
      <w:r w:rsidR="008D5C48" w:rsidRPr="0005690C">
        <w:rPr>
          <w:lang w:val="sv-SE"/>
        </w:rPr>
        <w:t xml:space="preserve"> när det testades i </w:t>
      </w:r>
      <w:r w:rsidR="008D5C48" w:rsidRPr="0005690C">
        <w:rPr>
          <w:i/>
          <w:iCs/>
          <w:lang w:val="sv-SE"/>
        </w:rPr>
        <w:t>in vitro</w:t>
      </w:r>
      <w:r w:rsidR="008D5C48" w:rsidRPr="0005690C">
        <w:rPr>
          <w:lang w:val="sv-SE"/>
        </w:rPr>
        <w:t xml:space="preserve"> mutagentest (Ames test) och </w:t>
      </w:r>
      <w:r w:rsidR="008D5C48" w:rsidRPr="0005690C">
        <w:rPr>
          <w:i/>
          <w:iCs/>
          <w:lang w:val="sv-SE"/>
        </w:rPr>
        <w:t>in vivo</w:t>
      </w:r>
      <w:r w:rsidR="008D5C48" w:rsidRPr="0005690C">
        <w:rPr>
          <w:lang w:val="sv-SE"/>
        </w:rPr>
        <w:t xml:space="preserve"> mikronukleustest på mus.</w:t>
      </w:r>
    </w:p>
    <w:p w14:paraId="7B989198" w14:textId="77777777" w:rsidR="008D5C48" w:rsidRPr="0005690C" w:rsidRDefault="008D5C48" w:rsidP="008D5C48">
      <w:pPr>
        <w:rPr>
          <w:lang w:val="sv-SE"/>
        </w:rPr>
      </w:pPr>
    </w:p>
    <w:p w14:paraId="7B989199" w14:textId="77777777" w:rsidR="008D5C48" w:rsidRPr="0005690C" w:rsidRDefault="008D5C48" w:rsidP="008D5C48">
      <w:pPr>
        <w:rPr>
          <w:lang w:val="sv-SE"/>
        </w:rPr>
      </w:pPr>
      <w:r w:rsidRPr="0005690C">
        <w:rPr>
          <w:lang w:val="sv-SE"/>
        </w:rPr>
        <w:t xml:space="preserve">Studier avseende reproduktionstoxikologi på råtta och kanin har visat embryo-fetal dödlighet vid för moderdjuret toxiska doser, men ingen direkt embryo-fetal toxicitet vid doser lägre än de som var </w:t>
      </w:r>
      <w:r w:rsidRPr="0005690C">
        <w:rPr>
          <w:lang w:val="sv-SE"/>
        </w:rPr>
        <w:lastRenderedPageBreak/>
        <w:t>toxiska för modern. Fertilitetsstudier har inte utförts men undersökning av reproduktionsorgan har gjorts i de allmänna toxicitetsstudierna. I en 6-månadersstudie på råtta har degenerativa effekter setts på såväl testiklar som ovarier. Därför är det sannolikt att bortezomib kan ha en potentiell inverkan på såväl manlig eller kvinnlig fertilitet. Studier avseende peri- och postnatal utveckling har inte utförts.</w:t>
      </w:r>
    </w:p>
    <w:p w14:paraId="7B98919A" w14:textId="77777777" w:rsidR="008D5C48" w:rsidRPr="0005690C" w:rsidRDefault="008D5C48" w:rsidP="008D5C48">
      <w:pPr>
        <w:rPr>
          <w:lang w:val="sv-SE"/>
        </w:rPr>
      </w:pPr>
    </w:p>
    <w:p w14:paraId="7B98919B" w14:textId="77777777" w:rsidR="008D5C48" w:rsidRPr="0005690C" w:rsidRDefault="008D5C48" w:rsidP="008D5C48">
      <w:pPr>
        <w:rPr>
          <w:lang w:val="sv-SE"/>
        </w:rPr>
      </w:pPr>
      <w:r w:rsidRPr="0005690C">
        <w:rPr>
          <w:lang w:val="sv-SE"/>
        </w:rPr>
        <w:t>I allmänna toxicitetsstudier omfattande ett flertal behandlingscykler utförda på råtta och apa var de viktigaste målorganen magtarmkanalen, vilket resulterade i kräkningar och/eller diarré, hematopoetisk och lymfatisk vävnad som resulterade i cytopenier i perifert blod, atrofi i lymfvävnad, hematopoetisk hypocellularitet i benmärg, perifer neuropati (iakttagen hos apa, mus och hund) innefattande sensoriska axoner, samt lindriga njurförändringar. Alla dessa målorgan har uppvisat partiell till fullständig återhämtning efter utsättande av behandlingen.</w:t>
      </w:r>
    </w:p>
    <w:p w14:paraId="7B98919C" w14:textId="77777777" w:rsidR="008D5C48" w:rsidRPr="0005690C" w:rsidRDefault="008D5C48" w:rsidP="008D5C48">
      <w:pPr>
        <w:rPr>
          <w:lang w:val="sv-SE"/>
        </w:rPr>
      </w:pPr>
    </w:p>
    <w:p w14:paraId="7B98919D" w14:textId="77777777" w:rsidR="008D5C48" w:rsidRPr="0005690C" w:rsidRDefault="008D5C48" w:rsidP="008D5C48">
      <w:pPr>
        <w:rPr>
          <w:lang w:val="sv-SE"/>
        </w:rPr>
      </w:pPr>
      <w:r w:rsidRPr="0005690C">
        <w:rPr>
          <w:lang w:val="sv-SE"/>
        </w:rPr>
        <w:t>Baserat på djurstudier förefaller penetration av bortezomib genom blod-hjärnbarriären, att vara begränsad, om överhuvud någon, och relevansen för människa är okänd.</w:t>
      </w:r>
    </w:p>
    <w:p w14:paraId="7B98919E" w14:textId="77777777" w:rsidR="008D5C48" w:rsidRPr="0005690C" w:rsidRDefault="008D5C48" w:rsidP="008D5C48">
      <w:pPr>
        <w:rPr>
          <w:lang w:val="sv-SE"/>
        </w:rPr>
      </w:pPr>
    </w:p>
    <w:p w14:paraId="7B98919F" w14:textId="77777777" w:rsidR="008D5C48" w:rsidRPr="0005690C" w:rsidRDefault="008D5C48" w:rsidP="008D5C48">
      <w:pPr>
        <w:rPr>
          <w:lang w:val="sv-SE"/>
        </w:rPr>
      </w:pPr>
      <w:r w:rsidRPr="0005690C">
        <w:rPr>
          <w:lang w:val="sv-SE"/>
        </w:rPr>
        <w:t>Farmakologiska kardiovaskulära säkerhetsstudier på apa och hund visar att intravenösa doser på cirka två till tre gånger den rekommenderade kliniska dosen, räknat på mg/m</w:t>
      </w:r>
      <w:r w:rsidRPr="0005690C">
        <w:rPr>
          <w:vertAlign w:val="superscript"/>
          <w:lang w:val="sv-SE"/>
        </w:rPr>
        <w:t>2</w:t>
      </w:r>
      <w:r w:rsidRPr="0005690C">
        <w:rPr>
          <w:lang w:val="sv-SE"/>
        </w:rPr>
        <w:t>, förknippas med ökning av hjärtfrekvensen, minskad kontraktionsförmåga, hypotension och död. Hos hund svarade den minskade kontraktionsförmågan och hypotensionen på akut behandling med medel med positiv inotrop eller blodtryckshöjande effekt. Vidare sågs i hundstudierna en lätt ökning av det korrigerade QT-intervallet.</w:t>
      </w:r>
    </w:p>
    <w:p w14:paraId="7B9891A0" w14:textId="77777777" w:rsidR="008D5C48" w:rsidRPr="0005690C" w:rsidRDefault="008D5C48" w:rsidP="008D5C48">
      <w:pPr>
        <w:rPr>
          <w:lang w:val="sv-SE"/>
        </w:rPr>
      </w:pPr>
    </w:p>
    <w:p w14:paraId="7B9891A1" w14:textId="77777777" w:rsidR="008D5C48" w:rsidRPr="0005690C" w:rsidRDefault="008D5C48" w:rsidP="008D5C48">
      <w:pPr>
        <w:rPr>
          <w:lang w:val="sv-SE"/>
        </w:rPr>
      </w:pPr>
    </w:p>
    <w:p w14:paraId="7B9891A2" w14:textId="77777777" w:rsidR="008D5C48" w:rsidRPr="0005690C" w:rsidRDefault="008D5C48" w:rsidP="008D5C48">
      <w:pPr>
        <w:ind w:left="567" w:hanging="567"/>
        <w:rPr>
          <w:lang w:val="sv-SE"/>
        </w:rPr>
      </w:pPr>
      <w:r w:rsidRPr="0005690C">
        <w:rPr>
          <w:b/>
          <w:lang w:val="sv-SE"/>
        </w:rPr>
        <w:t>6.</w:t>
      </w:r>
      <w:r w:rsidRPr="0005690C">
        <w:rPr>
          <w:b/>
          <w:lang w:val="sv-SE"/>
        </w:rPr>
        <w:tab/>
        <w:t>FARMACEUTISKA UPPGIFTER</w:t>
      </w:r>
    </w:p>
    <w:p w14:paraId="7B9891A3" w14:textId="77777777" w:rsidR="008D5C48" w:rsidRPr="0005690C" w:rsidRDefault="008D5C48" w:rsidP="008D5C48">
      <w:pPr>
        <w:rPr>
          <w:lang w:val="sv-SE"/>
        </w:rPr>
      </w:pPr>
    </w:p>
    <w:p w14:paraId="7B9891A4" w14:textId="77777777" w:rsidR="008D5C48" w:rsidRPr="0005690C" w:rsidRDefault="008D5C48" w:rsidP="008D5C48">
      <w:pPr>
        <w:ind w:left="567" w:hanging="567"/>
        <w:rPr>
          <w:lang w:val="sv-SE"/>
        </w:rPr>
      </w:pPr>
      <w:r w:rsidRPr="0005690C">
        <w:rPr>
          <w:b/>
          <w:lang w:val="sv-SE"/>
        </w:rPr>
        <w:t>6.1</w:t>
      </w:r>
      <w:r w:rsidRPr="0005690C">
        <w:rPr>
          <w:b/>
          <w:lang w:val="sv-SE"/>
        </w:rPr>
        <w:tab/>
        <w:t>Förteckning över hjälpämnen</w:t>
      </w:r>
    </w:p>
    <w:p w14:paraId="7B9891A5" w14:textId="77777777" w:rsidR="008D5C48" w:rsidRPr="0005690C" w:rsidRDefault="008D5C48" w:rsidP="008D5C48">
      <w:pPr>
        <w:rPr>
          <w:lang w:val="sv-SE"/>
        </w:rPr>
      </w:pPr>
    </w:p>
    <w:p w14:paraId="7B9891A6" w14:textId="77777777" w:rsidR="008D5C48" w:rsidRDefault="008D5C48" w:rsidP="008D5C48">
      <w:pPr>
        <w:rPr>
          <w:lang w:val="sv-SE"/>
        </w:rPr>
      </w:pPr>
      <w:r w:rsidRPr="0005690C">
        <w:rPr>
          <w:lang w:val="sv-SE"/>
        </w:rPr>
        <w:t>Mannitol (E 421)</w:t>
      </w:r>
    </w:p>
    <w:p w14:paraId="7B9891A7" w14:textId="77777777" w:rsidR="008D5C48" w:rsidRPr="0005690C" w:rsidRDefault="008D5C48" w:rsidP="008D5C48">
      <w:pPr>
        <w:rPr>
          <w:lang w:val="sv-SE"/>
        </w:rPr>
      </w:pPr>
      <w:r>
        <w:rPr>
          <w:lang w:val="sv-SE"/>
        </w:rPr>
        <w:t>Vatten för injektionsvätskor</w:t>
      </w:r>
    </w:p>
    <w:p w14:paraId="7B9891A8" w14:textId="77777777" w:rsidR="008D5C48" w:rsidRPr="0005690C" w:rsidRDefault="008D5C48" w:rsidP="008D5C48">
      <w:pPr>
        <w:rPr>
          <w:lang w:val="sv-SE"/>
        </w:rPr>
      </w:pPr>
    </w:p>
    <w:p w14:paraId="7B9891A9" w14:textId="77777777" w:rsidR="008D5C48" w:rsidRPr="0005690C" w:rsidRDefault="008D5C48" w:rsidP="008D5C48">
      <w:pPr>
        <w:ind w:left="567" w:hanging="567"/>
        <w:rPr>
          <w:lang w:val="sv-SE"/>
        </w:rPr>
      </w:pPr>
      <w:r w:rsidRPr="0005690C">
        <w:rPr>
          <w:b/>
          <w:lang w:val="sv-SE"/>
        </w:rPr>
        <w:t>6.2</w:t>
      </w:r>
      <w:r w:rsidRPr="0005690C">
        <w:rPr>
          <w:b/>
          <w:lang w:val="sv-SE"/>
        </w:rPr>
        <w:tab/>
        <w:t>Inkompatibiliteter</w:t>
      </w:r>
    </w:p>
    <w:p w14:paraId="7B9891AA" w14:textId="77777777" w:rsidR="008D5C48" w:rsidRPr="0005690C" w:rsidRDefault="008D5C48" w:rsidP="008D5C48">
      <w:pPr>
        <w:rPr>
          <w:lang w:val="sv-SE"/>
        </w:rPr>
      </w:pPr>
    </w:p>
    <w:p w14:paraId="7B9891AB" w14:textId="77777777" w:rsidR="008D5C48" w:rsidRPr="0005690C" w:rsidRDefault="008D5C48" w:rsidP="008D5C48">
      <w:pPr>
        <w:rPr>
          <w:lang w:val="sv-SE"/>
        </w:rPr>
      </w:pPr>
      <w:r w:rsidRPr="0005690C">
        <w:rPr>
          <w:lang w:val="sv-SE"/>
        </w:rPr>
        <w:t xml:space="preserve">Detta läkemedel får inte blandas med andra läkemedel förutom de som nämns </w:t>
      </w:r>
      <w:r>
        <w:rPr>
          <w:lang w:val="sv-SE"/>
        </w:rPr>
        <w:t>i</w:t>
      </w:r>
      <w:r w:rsidRPr="0005690C">
        <w:rPr>
          <w:lang w:val="sv-SE"/>
        </w:rPr>
        <w:t xml:space="preserve"> avsnitt 6.6.</w:t>
      </w:r>
    </w:p>
    <w:p w14:paraId="7B9891AC" w14:textId="77777777" w:rsidR="008D5C48" w:rsidRPr="0005690C" w:rsidRDefault="008D5C48" w:rsidP="008D5C48">
      <w:pPr>
        <w:rPr>
          <w:lang w:val="sv-SE"/>
        </w:rPr>
      </w:pPr>
    </w:p>
    <w:p w14:paraId="7B9891AD" w14:textId="77777777" w:rsidR="008D5C48" w:rsidRPr="0005690C" w:rsidRDefault="008D5C48" w:rsidP="008D5C48">
      <w:pPr>
        <w:ind w:left="567" w:hanging="567"/>
        <w:rPr>
          <w:lang w:val="sv-SE"/>
        </w:rPr>
      </w:pPr>
      <w:r w:rsidRPr="0005690C">
        <w:rPr>
          <w:b/>
          <w:lang w:val="sv-SE"/>
        </w:rPr>
        <w:t>6.3</w:t>
      </w:r>
      <w:r w:rsidRPr="0005690C">
        <w:rPr>
          <w:b/>
          <w:lang w:val="sv-SE"/>
        </w:rPr>
        <w:tab/>
        <w:t>Hållbarhet</w:t>
      </w:r>
    </w:p>
    <w:p w14:paraId="7B9891AE" w14:textId="77777777" w:rsidR="008D5C48" w:rsidRPr="0005690C" w:rsidRDefault="008D5C48" w:rsidP="008D5C48">
      <w:pPr>
        <w:rPr>
          <w:lang w:val="sv-SE"/>
        </w:rPr>
      </w:pPr>
    </w:p>
    <w:p w14:paraId="7B9891AF" w14:textId="77777777" w:rsidR="008D5C48" w:rsidRPr="0005690C" w:rsidRDefault="008D5C48" w:rsidP="008D5C48">
      <w:pPr>
        <w:rPr>
          <w:u w:val="single"/>
          <w:lang w:val="sv-SE"/>
        </w:rPr>
      </w:pPr>
      <w:r w:rsidRPr="0005690C">
        <w:rPr>
          <w:u w:val="single"/>
          <w:lang w:val="sv-SE"/>
        </w:rPr>
        <w:t>Oöppnad injektionsflaska</w:t>
      </w:r>
    </w:p>
    <w:p w14:paraId="7B9891B0" w14:textId="77777777" w:rsidR="008D5C48" w:rsidRDefault="008D5C48" w:rsidP="008D5C48">
      <w:pPr>
        <w:rPr>
          <w:lang w:val="sv-SE"/>
        </w:rPr>
      </w:pPr>
    </w:p>
    <w:p w14:paraId="7B9891B1" w14:textId="77777777" w:rsidR="008D5C48" w:rsidRDefault="0086550A" w:rsidP="008D5C48">
      <w:pPr>
        <w:rPr>
          <w:lang w:val="sv-SE"/>
        </w:rPr>
      </w:pPr>
      <w:r>
        <w:rPr>
          <w:lang w:val="sv-SE"/>
        </w:rPr>
        <w:t>2 år</w:t>
      </w:r>
    </w:p>
    <w:p w14:paraId="7B9891B2" w14:textId="77777777" w:rsidR="008D5C48" w:rsidRDefault="008D5C48" w:rsidP="008D5C48">
      <w:pPr>
        <w:rPr>
          <w:lang w:val="sv-SE"/>
        </w:rPr>
      </w:pPr>
    </w:p>
    <w:p w14:paraId="7B9891B3" w14:textId="77777777" w:rsidR="008D5C48" w:rsidRDefault="008D5C48" w:rsidP="008D5C48">
      <w:pPr>
        <w:rPr>
          <w:u w:val="single"/>
          <w:lang w:val="sv-SE"/>
        </w:rPr>
      </w:pPr>
      <w:r>
        <w:rPr>
          <w:u w:val="single"/>
          <w:lang w:val="sv-SE"/>
        </w:rPr>
        <w:t>Efter spädning</w:t>
      </w:r>
    </w:p>
    <w:p w14:paraId="7B9891B4" w14:textId="77777777" w:rsidR="008D5C48" w:rsidRPr="00866CAF" w:rsidRDefault="008D5C48" w:rsidP="008D5C48">
      <w:pPr>
        <w:rPr>
          <w:u w:val="single"/>
          <w:lang w:val="sv-SE"/>
        </w:rPr>
      </w:pPr>
    </w:p>
    <w:p w14:paraId="7B9891B5" w14:textId="77777777" w:rsidR="008D5C48" w:rsidRPr="0005690C" w:rsidRDefault="008D5C48" w:rsidP="008D5C48">
      <w:pPr>
        <w:rPr>
          <w:lang w:val="sv-SE"/>
        </w:rPr>
      </w:pPr>
      <w:r w:rsidRPr="0005690C">
        <w:rPr>
          <w:lang w:val="sv-SE"/>
        </w:rPr>
        <w:t xml:space="preserve">Kemisk och fysikalisk hållbarhet vid användning för den </w:t>
      </w:r>
      <w:r>
        <w:rPr>
          <w:lang w:val="sv-SE"/>
        </w:rPr>
        <w:t>spädda</w:t>
      </w:r>
      <w:r w:rsidRPr="0005690C">
        <w:rPr>
          <w:lang w:val="sv-SE"/>
        </w:rPr>
        <w:t xml:space="preserve"> lösningen i en koncentration av 1 mg/ml har visats i </w:t>
      </w:r>
      <w:r>
        <w:rPr>
          <w:lang w:val="sv-SE"/>
        </w:rPr>
        <w:t>24 timmar</w:t>
      </w:r>
      <w:r w:rsidRPr="0005690C">
        <w:rPr>
          <w:lang w:val="sv-SE"/>
        </w:rPr>
        <w:t xml:space="preserve"> vid 20–25 °C. </w:t>
      </w:r>
      <w:r w:rsidRPr="0005690C">
        <w:rPr>
          <w:szCs w:val="22"/>
          <w:lang w:val="sv-SE"/>
        </w:rPr>
        <w:t xml:space="preserve">Från ett mikrobiologiskt perspektiv ska den </w:t>
      </w:r>
      <w:r>
        <w:rPr>
          <w:szCs w:val="22"/>
          <w:lang w:val="sv-SE"/>
        </w:rPr>
        <w:t>spädda</w:t>
      </w:r>
      <w:r w:rsidRPr="0005690C">
        <w:rPr>
          <w:szCs w:val="22"/>
          <w:lang w:val="sv-SE"/>
        </w:rPr>
        <w:t xml:space="preserve"> lösningen användas omedelbart, </w:t>
      </w:r>
      <w:r w:rsidR="00FC089D">
        <w:rPr>
          <w:szCs w:val="22"/>
          <w:lang w:val="sv-SE"/>
        </w:rPr>
        <w:t>såvida</w:t>
      </w:r>
      <w:r w:rsidRPr="0005690C">
        <w:rPr>
          <w:szCs w:val="22"/>
          <w:lang w:val="sv-SE"/>
        </w:rPr>
        <w:t xml:space="preserve"> inte metoden för öppnande/spädning utesluter risken för mikrobiologisk kontaminering. Om lösningen inte används omedelbart </w:t>
      </w:r>
      <w:r w:rsidRPr="0005690C">
        <w:rPr>
          <w:color w:val="222222"/>
          <w:szCs w:val="22"/>
          <w:shd w:val="clear" w:color="auto" w:fill="FFFFFF"/>
          <w:lang w:val="nn-NO" w:eastAsia="ar-SA"/>
        </w:rPr>
        <w:t xml:space="preserve">är </w:t>
      </w:r>
      <w:r w:rsidR="00FC089D">
        <w:rPr>
          <w:color w:val="222222"/>
          <w:szCs w:val="22"/>
          <w:shd w:val="clear" w:color="auto" w:fill="FFFFFF"/>
          <w:lang w:val="nn-NO" w:eastAsia="ar-SA"/>
        </w:rPr>
        <w:t>förvaring</w:t>
      </w:r>
      <w:r w:rsidR="00FC089D" w:rsidRPr="0005690C">
        <w:rPr>
          <w:color w:val="222222"/>
          <w:szCs w:val="22"/>
          <w:shd w:val="clear" w:color="auto" w:fill="FFFFFF"/>
          <w:lang w:val="nn-NO" w:eastAsia="ar-SA"/>
        </w:rPr>
        <w:t xml:space="preserve">stid </w:t>
      </w:r>
      <w:r w:rsidRPr="0005690C">
        <w:rPr>
          <w:color w:val="222222"/>
          <w:szCs w:val="22"/>
          <w:shd w:val="clear" w:color="auto" w:fill="FFFFFF"/>
          <w:lang w:val="nn-NO" w:eastAsia="ar-SA"/>
        </w:rPr>
        <w:t>och förhållanden före användning användarens ansvar.</w:t>
      </w:r>
    </w:p>
    <w:p w14:paraId="7B9891B6" w14:textId="77777777" w:rsidR="008D5C48" w:rsidRPr="0005690C" w:rsidRDefault="008D5C48" w:rsidP="008D5C48">
      <w:pPr>
        <w:rPr>
          <w:lang w:val="sv-SE"/>
        </w:rPr>
      </w:pPr>
    </w:p>
    <w:p w14:paraId="7B9891B7" w14:textId="77777777" w:rsidR="008D5C48" w:rsidRPr="0005690C" w:rsidRDefault="008D5C48" w:rsidP="008D5C48">
      <w:pPr>
        <w:ind w:left="567" w:hanging="567"/>
        <w:rPr>
          <w:lang w:val="sv-SE"/>
        </w:rPr>
      </w:pPr>
      <w:r w:rsidRPr="0005690C">
        <w:rPr>
          <w:b/>
          <w:lang w:val="sv-SE"/>
        </w:rPr>
        <w:t>6.4</w:t>
      </w:r>
      <w:r w:rsidRPr="0005690C">
        <w:rPr>
          <w:b/>
          <w:lang w:val="sv-SE"/>
        </w:rPr>
        <w:tab/>
        <w:t>Särskilda förvaringsanvisningar</w:t>
      </w:r>
    </w:p>
    <w:p w14:paraId="7B9891B8" w14:textId="77777777" w:rsidR="008D5C48" w:rsidRPr="0005690C" w:rsidRDefault="008D5C48" w:rsidP="008D5C48">
      <w:pPr>
        <w:rPr>
          <w:lang w:val="sv-SE"/>
        </w:rPr>
      </w:pPr>
    </w:p>
    <w:p w14:paraId="7B9891B9" w14:textId="77777777" w:rsidR="008D5C48" w:rsidRPr="00385CD8" w:rsidRDefault="008D5C48" w:rsidP="008D5C48">
      <w:pPr>
        <w:rPr>
          <w:lang w:val="sv-SE"/>
        </w:rPr>
      </w:pPr>
      <w:r>
        <w:rPr>
          <w:lang w:val="sv-SE"/>
        </w:rPr>
        <w:t xml:space="preserve">Förvaras i kylskåp </w:t>
      </w:r>
      <w:r w:rsidRPr="00385CD8">
        <w:rPr>
          <w:iCs/>
          <w:lang w:val="sv-SE"/>
        </w:rPr>
        <w:t>(2</w:t>
      </w:r>
      <w:r>
        <w:rPr>
          <w:iCs/>
          <w:lang w:val="sv-SE"/>
        </w:rPr>
        <w:t> </w:t>
      </w:r>
      <w:r w:rsidRPr="00385CD8">
        <w:rPr>
          <w:iCs/>
          <w:lang w:val="sv-SE"/>
        </w:rPr>
        <w:t>°C t</w:t>
      </w:r>
      <w:r>
        <w:rPr>
          <w:iCs/>
          <w:lang w:val="sv-SE"/>
        </w:rPr>
        <w:t>ill</w:t>
      </w:r>
      <w:r w:rsidRPr="00385CD8">
        <w:rPr>
          <w:iCs/>
          <w:lang w:val="sv-SE"/>
        </w:rPr>
        <w:t xml:space="preserve"> 8</w:t>
      </w:r>
      <w:r>
        <w:rPr>
          <w:iCs/>
          <w:lang w:val="sv-SE"/>
        </w:rPr>
        <w:t> </w:t>
      </w:r>
      <w:r w:rsidRPr="00385CD8">
        <w:rPr>
          <w:iCs/>
          <w:lang w:val="sv-SE"/>
        </w:rPr>
        <w:t>°C).</w:t>
      </w:r>
    </w:p>
    <w:p w14:paraId="7B9891BA" w14:textId="77777777" w:rsidR="008D5C48" w:rsidRPr="0005690C" w:rsidRDefault="008D5C48" w:rsidP="008D5C48">
      <w:pPr>
        <w:rPr>
          <w:lang w:val="sv-SE"/>
        </w:rPr>
      </w:pPr>
    </w:p>
    <w:p w14:paraId="7B9891BB" w14:textId="77777777" w:rsidR="008D5C48" w:rsidRPr="0005690C" w:rsidRDefault="008D5C48" w:rsidP="008D5C48">
      <w:pPr>
        <w:rPr>
          <w:lang w:val="sv-SE"/>
        </w:rPr>
      </w:pPr>
      <w:r w:rsidRPr="0005690C">
        <w:rPr>
          <w:lang w:val="sv-SE"/>
        </w:rPr>
        <w:t>Förvara injektionsflaskan i ytterkartongen. Ljuskänsligt.</w:t>
      </w:r>
    </w:p>
    <w:p w14:paraId="7B9891BC" w14:textId="77777777" w:rsidR="008D5C48" w:rsidRPr="0005690C" w:rsidRDefault="008D5C48" w:rsidP="008D5C48">
      <w:pPr>
        <w:jc w:val="center"/>
        <w:rPr>
          <w:lang w:val="sv-SE"/>
        </w:rPr>
      </w:pPr>
    </w:p>
    <w:p w14:paraId="7B9891BD" w14:textId="77777777" w:rsidR="008D5C48" w:rsidRPr="0005690C" w:rsidRDefault="008D5C48" w:rsidP="008D5C48">
      <w:pPr>
        <w:rPr>
          <w:lang w:val="sv-SE"/>
        </w:rPr>
      </w:pPr>
      <w:r w:rsidRPr="0005690C">
        <w:rPr>
          <w:lang w:val="sv-SE"/>
        </w:rPr>
        <w:t xml:space="preserve">Förvaringsanvisningar </w:t>
      </w:r>
      <w:r>
        <w:rPr>
          <w:lang w:val="sv-SE"/>
        </w:rPr>
        <w:t>för läkemedlet</w:t>
      </w:r>
      <w:r w:rsidRPr="0005690C">
        <w:rPr>
          <w:lang w:val="sv-SE"/>
        </w:rPr>
        <w:t xml:space="preserve"> efter </w:t>
      </w:r>
      <w:r>
        <w:rPr>
          <w:lang w:val="sv-SE"/>
        </w:rPr>
        <w:t xml:space="preserve">öppning och efter spädning </w:t>
      </w:r>
      <w:r w:rsidRPr="001B4DD0">
        <w:rPr>
          <w:lang w:val="sv-SE"/>
        </w:rPr>
        <w:t>finns i</w:t>
      </w:r>
      <w:r w:rsidRPr="0005690C">
        <w:rPr>
          <w:lang w:val="sv-SE"/>
        </w:rPr>
        <w:t xml:space="preserve"> avsnitt 6.3.</w:t>
      </w:r>
    </w:p>
    <w:p w14:paraId="7B9891BE" w14:textId="77777777" w:rsidR="008D5C48" w:rsidRPr="0005690C" w:rsidRDefault="008D5C48" w:rsidP="008D5C48">
      <w:pPr>
        <w:rPr>
          <w:lang w:val="sv-SE"/>
        </w:rPr>
      </w:pPr>
    </w:p>
    <w:p w14:paraId="7B9891BF" w14:textId="77777777" w:rsidR="008D5C48" w:rsidRPr="0005690C" w:rsidRDefault="008D5C48" w:rsidP="008D5C48">
      <w:pPr>
        <w:ind w:left="567" w:hanging="567"/>
        <w:rPr>
          <w:lang w:val="sv-SE"/>
        </w:rPr>
      </w:pPr>
      <w:r w:rsidRPr="0005690C">
        <w:rPr>
          <w:b/>
          <w:lang w:val="sv-SE"/>
        </w:rPr>
        <w:t>6.5</w:t>
      </w:r>
      <w:r w:rsidRPr="0005690C">
        <w:rPr>
          <w:b/>
          <w:lang w:val="sv-SE"/>
        </w:rPr>
        <w:tab/>
        <w:t>Förpackningstyp och innehåll</w:t>
      </w:r>
    </w:p>
    <w:p w14:paraId="7B9891C0" w14:textId="77777777" w:rsidR="008D5C48" w:rsidRDefault="008D5C48" w:rsidP="008D5C48">
      <w:pPr>
        <w:rPr>
          <w:lang w:val="sv-SE"/>
        </w:rPr>
      </w:pPr>
    </w:p>
    <w:p w14:paraId="7B9891C1" w14:textId="77777777" w:rsidR="008D5C48" w:rsidRDefault="008D5C48" w:rsidP="008D5C48">
      <w:pPr>
        <w:rPr>
          <w:lang w:val="sv-SE"/>
        </w:rPr>
      </w:pPr>
      <w:r>
        <w:rPr>
          <w:lang w:val="sv-SE"/>
        </w:rPr>
        <w:lastRenderedPageBreak/>
        <w:t>I</w:t>
      </w:r>
      <w:r w:rsidRPr="0005690C">
        <w:rPr>
          <w:lang w:val="sv-SE"/>
        </w:rPr>
        <w:t xml:space="preserve">njektionsflaska av </w:t>
      </w:r>
      <w:r>
        <w:rPr>
          <w:lang w:val="sv-SE"/>
        </w:rPr>
        <w:t xml:space="preserve">klart </w:t>
      </w:r>
      <w:r w:rsidRPr="0005690C">
        <w:rPr>
          <w:lang w:val="sv-SE"/>
        </w:rPr>
        <w:t>typ I</w:t>
      </w:r>
      <w:r>
        <w:rPr>
          <w:lang w:val="sv-SE"/>
        </w:rPr>
        <w:noBreakHyphen/>
      </w:r>
      <w:r w:rsidRPr="0005690C">
        <w:rPr>
          <w:lang w:val="sv-SE"/>
        </w:rPr>
        <w:t xml:space="preserve">glas med grå </w:t>
      </w:r>
      <w:r w:rsidR="00372A46">
        <w:rPr>
          <w:lang w:val="sv-SE"/>
        </w:rPr>
        <w:t>brom</w:t>
      </w:r>
      <w:r w:rsidRPr="0005690C">
        <w:rPr>
          <w:lang w:val="sv-SE"/>
        </w:rPr>
        <w:t xml:space="preserve">butylgummipropp med aluminiumförsegling och </w:t>
      </w:r>
      <w:r>
        <w:rPr>
          <w:lang w:val="sv-SE"/>
        </w:rPr>
        <w:t>orange</w:t>
      </w:r>
      <w:r w:rsidRPr="0005690C">
        <w:rPr>
          <w:lang w:val="sv-SE"/>
        </w:rPr>
        <w:t xml:space="preserve"> lock, innehållande </w:t>
      </w:r>
      <w:r>
        <w:rPr>
          <w:lang w:val="sv-SE"/>
        </w:rPr>
        <w:t>1 ml injektionsvätska, lösning</w:t>
      </w:r>
      <w:r w:rsidRPr="0005690C">
        <w:rPr>
          <w:lang w:val="sv-SE"/>
        </w:rPr>
        <w:t>.</w:t>
      </w:r>
    </w:p>
    <w:p w14:paraId="7B9891C2" w14:textId="77777777" w:rsidR="008D5C48" w:rsidRDefault="008D5C48" w:rsidP="008D5C48">
      <w:pPr>
        <w:rPr>
          <w:lang w:val="sv-SE"/>
        </w:rPr>
      </w:pPr>
    </w:p>
    <w:p w14:paraId="7B9891C3" w14:textId="77777777" w:rsidR="008D5C48" w:rsidRDefault="008D5C48" w:rsidP="008D5C48">
      <w:pPr>
        <w:rPr>
          <w:lang w:val="sv-SE"/>
        </w:rPr>
      </w:pPr>
      <w:r>
        <w:rPr>
          <w:lang w:val="sv-SE"/>
        </w:rPr>
        <w:t>I</w:t>
      </w:r>
      <w:r w:rsidRPr="0005690C">
        <w:rPr>
          <w:lang w:val="sv-SE"/>
        </w:rPr>
        <w:t xml:space="preserve">njektionsflaska av </w:t>
      </w:r>
      <w:r>
        <w:rPr>
          <w:lang w:val="sv-SE"/>
        </w:rPr>
        <w:t xml:space="preserve">klart </w:t>
      </w:r>
      <w:r w:rsidRPr="0005690C">
        <w:rPr>
          <w:lang w:val="sv-SE"/>
        </w:rPr>
        <w:t>typ I</w:t>
      </w:r>
      <w:r>
        <w:rPr>
          <w:lang w:val="sv-SE"/>
        </w:rPr>
        <w:noBreakHyphen/>
      </w:r>
      <w:r w:rsidRPr="0005690C">
        <w:rPr>
          <w:lang w:val="sv-SE"/>
        </w:rPr>
        <w:t xml:space="preserve">glas med grå </w:t>
      </w:r>
      <w:r w:rsidR="00372A46">
        <w:rPr>
          <w:lang w:val="sv-SE"/>
        </w:rPr>
        <w:t>brom</w:t>
      </w:r>
      <w:r w:rsidRPr="0005690C">
        <w:rPr>
          <w:lang w:val="sv-SE"/>
        </w:rPr>
        <w:t xml:space="preserve">butylgummipropp med aluminiumförsegling och </w:t>
      </w:r>
      <w:r>
        <w:rPr>
          <w:lang w:val="sv-SE"/>
        </w:rPr>
        <w:t>rött</w:t>
      </w:r>
      <w:r w:rsidRPr="0005690C">
        <w:rPr>
          <w:lang w:val="sv-SE"/>
        </w:rPr>
        <w:t xml:space="preserve"> lock, innehållande </w:t>
      </w:r>
      <w:r>
        <w:rPr>
          <w:lang w:val="sv-SE"/>
        </w:rPr>
        <w:t>1,4 ml injektionsvätska, lösning</w:t>
      </w:r>
      <w:r w:rsidRPr="0005690C">
        <w:rPr>
          <w:lang w:val="sv-SE"/>
        </w:rPr>
        <w:t>.</w:t>
      </w:r>
    </w:p>
    <w:p w14:paraId="7B9891C4" w14:textId="77777777" w:rsidR="008D5C48" w:rsidRDefault="008D5C48" w:rsidP="008D5C48">
      <w:pPr>
        <w:rPr>
          <w:lang w:val="sv-SE"/>
        </w:rPr>
      </w:pPr>
    </w:p>
    <w:p w14:paraId="7B9891C5" w14:textId="77777777" w:rsidR="008D5C48" w:rsidRPr="002F6F89" w:rsidRDefault="008D5C48" w:rsidP="008D5C48">
      <w:pPr>
        <w:rPr>
          <w:i/>
          <w:iCs/>
          <w:lang w:val="sv-SE"/>
        </w:rPr>
      </w:pPr>
      <w:r>
        <w:rPr>
          <w:i/>
          <w:iCs/>
          <w:lang w:val="sv-SE"/>
        </w:rPr>
        <w:t>Förpackningsstorlekar</w:t>
      </w:r>
    </w:p>
    <w:p w14:paraId="7B9891C6" w14:textId="77777777" w:rsidR="008D5C48" w:rsidRDefault="008D5C48" w:rsidP="008D5C48">
      <w:pPr>
        <w:rPr>
          <w:lang w:val="sv-SE"/>
        </w:rPr>
      </w:pPr>
      <w:r>
        <w:rPr>
          <w:lang w:val="sv-SE"/>
        </w:rPr>
        <w:t>1 injektionsflaska</w:t>
      </w:r>
      <w:r w:rsidR="00DB36D4">
        <w:rPr>
          <w:lang w:val="sv-SE"/>
        </w:rPr>
        <w:t xml:space="preserve"> </w:t>
      </w:r>
      <w:r w:rsidR="00DB36D4" w:rsidRPr="00DB36D4">
        <w:rPr>
          <w:lang w:val="sv-SE"/>
        </w:rPr>
        <w:t>à</w:t>
      </w:r>
      <w:r w:rsidR="00DB36D4">
        <w:rPr>
          <w:lang w:val="sv-SE"/>
        </w:rPr>
        <w:t> 1 ml</w:t>
      </w:r>
    </w:p>
    <w:p w14:paraId="7B9891C7" w14:textId="77777777" w:rsidR="008D5C48" w:rsidRDefault="008D5C48" w:rsidP="008D5C48">
      <w:pPr>
        <w:rPr>
          <w:lang w:val="sv-SE"/>
        </w:rPr>
      </w:pPr>
      <w:r>
        <w:rPr>
          <w:lang w:val="sv-SE"/>
        </w:rPr>
        <w:t>4 injektionsflaskor</w:t>
      </w:r>
      <w:r w:rsidR="00DB36D4">
        <w:rPr>
          <w:lang w:val="sv-SE"/>
        </w:rPr>
        <w:t xml:space="preserve"> </w:t>
      </w:r>
      <w:r w:rsidR="00DB36D4" w:rsidRPr="00DB36D4">
        <w:rPr>
          <w:lang w:val="sv-SE"/>
        </w:rPr>
        <w:t>à</w:t>
      </w:r>
      <w:r w:rsidR="00DB36D4">
        <w:rPr>
          <w:lang w:val="sv-SE"/>
        </w:rPr>
        <w:t> 1 ml</w:t>
      </w:r>
    </w:p>
    <w:p w14:paraId="7B9891C8" w14:textId="77777777" w:rsidR="008D5C48" w:rsidRDefault="008D5C48" w:rsidP="008D5C48">
      <w:pPr>
        <w:rPr>
          <w:lang w:val="sv-SE"/>
        </w:rPr>
      </w:pPr>
      <w:r>
        <w:rPr>
          <w:lang w:val="sv-SE"/>
        </w:rPr>
        <w:t>1 injektionsflaska</w:t>
      </w:r>
      <w:r w:rsidR="00DB36D4" w:rsidRPr="00DB36D4">
        <w:rPr>
          <w:lang w:val="sv-SE"/>
        </w:rPr>
        <w:t xml:space="preserve"> à</w:t>
      </w:r>
      <w:r w:rsidR="00DB36D4">
        <w:rPr>
          <w:lang w:val="sv-SE"/>
        </w:rPr>
        <w:t> 1,4 ml</w:t>
      </w:r>
    </w:p>
    <w:p w14:paraId="7B9891C9" w14:textId="77777777" w:rsidR="008D5C48" w:rsidRDefault="008D5C48" w:rsidP="008D5C48">
      <w:pPr>
        <w:rPr>
          <w:lang w:val="sv-SE"/>
        </w:rPr>
      </w:pPr>
      <w:r>
        <w:rPr>
          <w:lang w:val="sv-SE"/>
        </w:rPr>
        <w:t>4 injektionsflaskor</w:t>
      </w:r>
      <w:r w:rsidR="00DB36D4">
        <w:rPr>
          <w:lang w:val="sv-SE"/>
        </w:rPr>
        <w:t xml:space="preserve"> </w:t>
      </w:r>
      <w:r w:rsidR="00DB36D4" w:rsidRPr="00DB36D4">
        <w:rPr>
          <w:lang w:val="sv-SE"/>
        </w:rPr>
        <w:t>à</w:t>
      </w:r>
      <w:r w:rsidR="00DB36D4">
        <w:rPr>
          <w:lang w:val="sv-SE"/>
        </w:rPr>
        <w:t> 1,4 ml</w:t>
      </w:r>
    </w:p>
    <w:p w14:paraId="7B9891CA" w14:textId="77777777" w:rsidR="008D5C48" w:rsidRPr="0005690C" w:rsidRDefault="008D5C48" w:rsidP="008D5C48">
      <w:pPr>
        <w:rPr>
          <w:lang w:val="sv-SE"/>
        </w:rPr>
      </w:pPr>
    </w:p>
    <w:p w14:paraId="7B9891CB" w14:textId="77777777" w:rsidR="008D5C48" w:rsidRDefault="008D5C48" w:rsidP="008D5C48">
      <w:pPr>
        <w:rPr>
          <w:lang w:val="sv-SE"/>
        </w:rPr>
      </w:pPr>
      <w:r>
        <w:rPr>
          <w:lang w:val="sv-SE"/>
        </w:rPr>
        <w:t>Eventuellt kommer inte alla förpackningsstorlekar att marknadsföras.</w:t>
      </w:r>
    </w:p>
    <w:p w14:paraId="7B9891CC" w14:textId="77777777" w:rsidR="008D5C48" w:rsidRPr="0005690C" w:rsidRDefault="008D5C48" w:rsidP="008D5C48">
      <w:pPr>
        <w:rPr>
          <w:lang w:val="sv-SE"/>
        </w:rPr>
      </w:pPr>
    </w:p>
    <w:p w14:paraId="7B9891CD" w14:textId="77777777" w:rsidR="008D5C48" w:rsidRPr="0005690C" w:rsidRDefault="008D5C48" w:rsidP="008D5C48">
      <w:pPr>
        <w:ind w:left="567" w:hanging="567"/>
        <w:rPr>
          <w:lang w:val="sv-SE"/>
        </w:rPr>
      </w:pPr>
      <w:r w:rsidRPr="0005690C">
        <w:rPr>
          <w:b/>
          <w:lang w:val="sv-SE"/>
        </w:rPr>
        <w:t>6.6</w:t>
      </w:r>
      <w:r w:rsidRPr="0005690C">
        <w:rPr>
          <w:b/>
          <w:lang w:val="sv-SE"/>
        </w:rPr>
        <w:tab/>
      </w:r>
      <w:r w:rsidRPr="0005690C">
        <w:rPr>
          <w:b/>
          <w:noProof/>
          <w:lang w:val="sv-SE"/>
        </w:rPr>
        <w:t>Särskilda anvisningar för destruktion och övrig hantering</w:t>
      </w:r>
    </w:p>
    <w:p w14:paraId="7B9891CE" w14:textId="77777777" w:rsidR="008D5C48" w:rsidRPr="0005690C" w:rsidRDefault="008D5C48" w:rsidP="008D5C48">
      <w:pPr>
        <w:rPr>
          <w:lang w:val="sv-SE"/>
        </w:rPr>
      </w:pPr>
    </w:p>
    <w:p w14:paraId="7B9891CF" w14:textId="77777777" w:rsidR="008D5C48" w:rsidRPr="0005690C" w:rsidRDefault="008D5C48" w:rsidP="008D5C48">
      <w:pPr>
        <w:rPr>
          <w:u w:val="single"/>
          <w:lang w:val="sv-SE"/>
        </w:rPr>
      </w:pPr>
      <w:r w:rsidRPr="0005690C">
        <w:rPr>
          <w:u w:val="single"/>
          <w:lang w:val="sv-SE"/>
        </w:rPr>
        <w:t>Allmänna försiktighetsåtgärder</w:t>
      </w:r>
    </w:p>
    <w:p w14:paraId="7B9891D0" w14:textId="77777777" w:rsidR="008D5C48" w:rsidRPr="0005690C" w:rsidRDefault="008D5C48" w:rsidP="008D5C48">
      <w:pPr>
        <w:rPr>
          <w:lang w:val="sv-SE"/>
        </w:rPr>
      </w:pPr>
      <w:r w:rsidRPr="0005690C">
        <w:rPr>
          <w:lang w:val="sv-SE"/>
        </w:rPr>
        <w:t xml:space="preserve">Bortezomib är ett cytotoxiskt läkemedel. Därför ska försiktighet iakttas under hantering och beredning av </w:t>
      </w:r>
      <w:r w:rsidRPr="0005690C">
        <w:rPr>
          <w:rFonts w:eastAsia="SimSun"/>
          <w:szCs w:val="22"/>
          <w:lang w:val="nn-NO"/>
        </w:rPr>
        <w:t>Bortezomib Accord</w:t>
      </w:r>
      <w:r w:rsidRPr="0005690C">
        <w:rPr>
          <w:lang w:val="sv-SE"/>
        </w:rPr>
        <w:t>. Användning av handskar och annan skyddsklädsel rekommenderas för att undvika hudkontakt.</w:t>
      </w:r>
    </w:p>
    <w:p w14:paraId="7B9891D1" w14:textId="77777777" w:rsidR="008D5C48" w:rsidRPr="0005690C" w:rsidRDefault="008D5C48" w:rsidP="008D5C48">
      <w:pPr>
        <w:rPr>
          <w:lang w:val="sv-SE"/>
        </w:rPr>
      </w:pPr>
    </w:p>
    <w:p w14:paraId="7B9891D2" w14:textId="77777777" w:rsidR="008D5C48" w:rsidRPr="0005690C" w:rsidRDefault="008D5C48" w:rsidP="008D5C48">
      <w:pPr>
        <w:rPr>
          <w:lang w:val="sv-SE"/>
        </w:rPr>
      </w:pPr>
      <w:r w:rsidRPr="0005690C">
        <w:rPr>
          <w:b/>
          <w:bCs/>
          <w:lang w:val="sv-SE"/>
        </w:rPr>
        <w:t xml:space="preserve">Aseptisk teknik </w:t>
      </w:r>
      <w:r w:rsidRPr="0005690C">
        <w:rPr>
          <w:lang w:val="sv-SE"/>
        </w:rPr>
        <w:t xml:space="preserve">måste iakttas strikt under hanteringen av </w:t>
      </w:r>
      <w:r w:rsidRPr="0005690C">
        <w:rPr>
          <w:rFonts w:eastAsia="SimSun"/>
          <w:szCs w:val="22"/>
          <w:lang w:val="nn-NO"/>
        </w:rPr>
        <w:t>Bortezomib Accord</w:t>
      </w:r>
      <w:r w:rsidRPr="0005690C">
        <w:rPr>
          <w:lang w:val="sv-SE"/>
        </w:rPr>
        <w:t xml:space="preserve"> eftersom produkten inte innehåller något konserveringsmedel.</w:t>
      </w:r>
    </w:p>
    <w:p w14:paraId="7B9891D3" w14:textId="77777777" w:rsidR="008D5C48" w:rsidRPr="0005690C" w:rsidRDefault="008D5C48" w:rsidP="008D5C48">
      <w:pPr>
        <w:rPr>
          <w:lang w:val="sv-SE"/>
        </w:rPr>
      </w:pPr>
    </w:p>
    <w:p w14:paraId="7B9891D4" w14:textId="77777777" w:rsidR="008D5C48" w:rsidRPr="0005690C" w:rsidRDefault="008D5C48" w:rsidP="008D5C48">
      <w:pPr>
        <w:rPr>
          <w:lang w:val="sv-SE"/>
        </w:rPr>
      </w:pPr>
      <w:r w:rsidRPr="0005690C">
        <w:rPr>
          <w:lang w:val="sv-SE"/>
        </w:rPr>
        <w:t xml:space="preserve">Det har förekommit dödsfall vid oavsiktlig intratekal administrering av </w:t>
      </w:r>
      <w:r w:rsidRPr="0005690C">
        <w:rPr>
          <w:szCs w:val="22"/>
          <w:lang w:val="nn-NO"/>
        </w:rPr>
        <w:t>bortezomib</w:t>
      </w:r>
      <w:r w:rsidRPr="0005690C">
        <w:rPr>
          <w:lang w:val="sv-SE"/>
        </w:rPr>
        <w:t xml:space="preserve">. </w:t>
      </w:r>
      <w:r w:rsidRPr="0005690C">
        <w:rPr>
          <w:rFonts w:eastAsia="SimSun"/>
          <w:szCs w:val="22"/>
          <w:lang w:val="sv-SE"/>
        </w:rPr>
        <w:t>Bortezomib Accord</w:t>
      </w:r>
      <w:r w:rsidRPr="0005690C">
        <w:rPr>
          <w:lang w:val="sv-SE"/>
        </w:rPr>
        <w:t xml:space="preserve"> </w:t>
      </w:r>
      <w:r>
        <w:rPr>
          <w:lang w:val="sv-SE"/>
        </w:rPr>
        <w:t xml:space="preserve">2,5 mg/ml injektionsvätska, lösning, är avsett för subkutan, och efter spädning, även för intravenös användning. </w:t>
      </w:r>
      <w:r w:rsidRPr="0005690C">
        <w:rPr>
          <w:rFonts w:eastAsia="SimSun"/>
          <w:szCs w:val="22"/>
          <w:lang w:val="sv-SE"/>
        </w:rPr>
        <w:t xml:space="preserve">Bortezomib </w:t>
      </w:r>
      <w:r w:rsidRPr="0005690C">
        <w:rPr>
          <w:lang w:val="sv-SE"/>
        </w:rPr>
        <w:t>ska inte ges intratekalt.</w:t>
      </w:r>
    </w:p>
    <w:p w14:paraId="7B9891D5" w14:textId="77777777" w:rsidR="008D5C48" w:rsidRPr="0005690C" w:rsidRDefault="008D5C48" w:rsidP="008D5C48">
      <w:pPr>
        <w:rPr>
          <w:lang w:val="sv-SE"/>
        </w:rPr>
      </w:pPr>
    </w:p>
    <w:p w14:paraId="7B9891D6" w14:textId="77777777" w:rsidR="008D5C48" w:rsidRPr="0005690C" w:rsidRDefault="008D5C48" w:rsidP="008D5C48">
      <w:pPr>
        <w:rPr>
          <w:u w:val="single"/>
          <w:lang w:val="sv-SE"/>
        </w:rPr>
      </w:pPr>
      <w:r w:rsidRPr="0005690C">
        <w:rPr>
          <w:u w:val="single"/>
          <w:lang w:val="sv-SE"/>
        </w:rPr>
        <w:t xml:space="preserve">Anvisningar för </w:t>
      </w:r>
      <w:r>
        <w:rPr>
          <w:u w:val="single"/>
          <w:lang w:val="sv-SE"/>
        </w:rPr>
        <w:t>beredning och administrering</w:t>
      </w:r>
    </w:p>
    <w:p w14:paraId="7B9891D7" w14:textId="77777777" w:rsidR="008D5C48" w:rsidRPr="0005690C" w:rsidRDefault="008D5C48" w:rsidP="008D5C48">
      <w:pPr>
        <w:rPr>
          <w:lang w:val="sv-SE"/>
        </w:rPr>
      </w:pPr>
      <w:r w:rsidRPr="0005690C">
        <w:rPr>
          <w:rFonts w:eastAsia="SimSun"/>
          <w:szCs w:val="22"/>
          <w:lang w:val="nn-NO"/>
        </w:rPr>
        <w:t>Bortezomib Accord</w:t>
      </w:r>
      <w:r w:rsidRPr="0005690C">
        <w:rPr>
          <w:lang w:val="sv-SE"/>
        </w:rPr>
        <w:t xml:space="preserve"> måste beredas av sjukvårdspersonal.</w:t>
      </w:r>
    </w:p>
    <w:p w14:paraId="7B9891D8" w14:textId="77777777" w:rsidR="008D5C48" w:rsidRPr="0005690C" w:rsidRDefault="008D5C48" w:rsidP="008D5C48">
      <w:pPr>
        <w:rPr>
          <w:lang w:val="sv-SE"/>
        </w:rPr>
      </w:pPr>
    </w:p>
    <w:p w14:paraId="7B9891D9" w14:textId="77777777" w:rsidR="008D5C48" w:rsidRPr="00B066DD" w:rsidRDefault="008D5C48" w:rsidP="008D5C48">
      <w:pPr>
        <w:rPr>
          <w:i/>
          <w:u w:val="single"/>
          <w:lang w:val="sv-SE"/>
        </w:rPr>
      </w:pPr>
      <w:r w:rsidRPr="00866CAF">
        <w:rPr>
          <w:i/>
          <w:u w:val="single"/>
          <w:lang w:val="sv-SE"/>
        </w:rPr>
        <w:t>Intravenös injektion</w:t>
      </w:r>
    </w:p>
    <w:p w14:paraId="7B9891DA" w14:textId="77777777" w:rsidR="008D5C48" w:rsidRDefault="008D5C48" w:rsidP="008D5C48">
      <w:pPr>
        <w:rPr>
          <w:lang w:val="sv-SE"/>
        </w:rPr>
      </w:pPr>
      <w:r>
        <w:rPr>
          <w:lang w:val="sv-SE"/>
        </w:rPr>
        <w:t xml:space="preserve">Varje </w:t>
      </w:r>
      <w:r w:rsidRPr="0005690C">
        <w:rPr>
          <w:lang w:val="sv-SE"/>
        </w:rPr>
        <w:t xml:space="preserve">injektionsflaska med </w:t>
      </w:r>
      <w:r w:rsidRPr="0005690C">
        <w:rPr>
          <w:rFonts w:eastAsia="SimSun"/>
          <w:szCs w:val="22"/>
          <w:lang w:val="nn-NO"/>
        </w:rPr>
        <w:t>Bortezomib Accord</w:t>
      </w:r>
      <w:r w:rsidRPr="0005690C">
        <w:rPr>
          <w:lang w:val="sv-SE"/>
        </w:rPr>
        <w:t xml:space="preserve"> måste </w:t>
      </w:r>
      <w:r>
        <w:rPr>
          <w:lang w:val="sv-SE"/>
        </w:rPr>
        <w:t>spädas</w:t>
      </w:r>
      <w:r w:rsidRPr="0005690C">
        <w:rPr>
          <w:lang w:val="sv-SE"/>
        </w:rPr>
        <w:t xml:space="preserve"> </w:t>
      </w:r>
      <w:r w:rsidRPr="000E577D">
        <w:rPr>
          <w:lang w:val="sv-SE"/>
        </w:rPr>
        <w:t>försiktigt</w:t>
      </w:r>
      <w:r>
        <w:rPr>
          <w:lang w:val="sv-SE"/>
        </w:rPr>
        <w:t xml:space="preserve"> </w:t>
      </w:r>
      <w:r w:rsidRPr="0005690C">
        <w:rPr>
          <w:lang w:val="sv-SE"/>
        </w:rPr>
        <w:t>med natriumklorid 9 mg/ml (0,9 %) lösning för injektion</w:t>
      </w:r>
      <w:r w:rsidRPr="001B4DD0">
        <w:rPr>
          <w:lang w:val="sv-SE"/>
        </w:rPr>
        <w:t xml:space="preserve"> </w:t>
      </w:r>
      <w:r>
        <w:rPr>
          <w:lang w:val="sv-SE"/>
        </w:rPr>
        <w:t xml:space="preserve">för en intravenös injektion </w:t>
      </w:r>
      <w:r w:rsidRPr="002F6F89">
        <w:rPr>
          <w:i/>
          <w:iCs/>
          <w:u w:val="single"/>
          <w:lang w:val="sv-SE"/>
        </w:rPr>
        <w:t>genom att använda en spruta av lämplig storlek</w:t>
      </w:r>
      <w:r>
        <w:rPr>
          <w:i/>
          <w:iCs/>
          <w:u w:val="single"/>
          <w:lang w:val="sv-SE"/>
        </w:rPr>
        <w:t>,</w:t>
      </w:r>
      <w:r w:rsidRPr="002F6F89">
        <w:rPr>
          <w:i/>
          <w:iCs/>
          <w:u w:val="single"/>
          <w:lang w:val="sv-SE"/>
        </w:rPr>
        <w:t xml:space="preserve"> utan att ta bort injektionsflaskans propp</w:t>
      </w:r>
      <w:r w:rsidRPr="0005690C">
        <w:rPr>
          <w:lang w:val="sv-SE"/>
        </w:rPr>
        <w:t xml:space="preserve">. </w:t>
      </w:r>
      <w:r>
        <w:rPr>
          <w:lang w:val="sv-SE"/>
        </w:rPr>
        <w:t xml:space="preserve">Efter spädning </w:t>
      </w:r>
      <w:r w:rsidRPr="0005690C">
        <w:rPr>
          <w:lang w:val="sv-SE"/>
        </w:rPr>
        <w:t>innehåller varje ml lösning 1 mg bortezomib.</w:t>
      </w:r>
    </w:p>
    <w:p w14:paraId="7B9891DB" w14:textId="77777777" w:rsidR="00594CEF" w:rsidRDefault="00594CEF" w:rsidP="008D5C48">
      <w:pPr>
        <w:rPr>
          <w:lang w:val="sv-SE"/>
        </w:rPr>
      </w:pPr>
    </w:p>
    <w:p w14:paraId="7B9891DC" w14:textId="77777777" w:rsidR="002E3BC2" w:rsidRDefault="002E3BC2" w:rsidP="008D5C48">
      <w:pPr>
        <w:rPr>
          <w:lang w:val="sv-SE"/>
        </w:rPr>
      </w:pPr>
      <w:r>
        <w:rPr>
          <w:lang w:val="sv-SE"/>
        </w:rPr>
        <w:t>Varje injektionsflaska innehåller ett överskott på 0,1 ml. Således innehåller varje injektionsflaska med 1 ml och 1,4 ml 2,75 mg respektive 3,75 mg bortezomib.</w:t>
      </w:r>
    </w:p>
    <w:p w14:paraId="7B9891DD" w14:textId="77777777" w:rsidR="002E3BC2" w:rsidRDefault="002E3BC2" w:rsidP="008D5C48">
      <w:pPr>
        <w:rPr>
          <w:lang w:val="sv-SE"/>
        </w:rPr>
      </w:pPr>
    </w:p>
    <w:p w14:paraId="7B9891DE" w14:textId="77777777" w:rsidR="008D5C48" w:rsidRDefault="008D5C48" w:rsidP="008D5C48">
      <w:pPr>
        <w:rPr>
          <w:lang w:val="sv-SE"/>
        </w:rPr>
      </w:pPr>
      <w:r>
        <w:rPr>
          <w:lang w:val="sv-SE"/>
        </w:rPr>
        <w:t>Varje injektionsflaska med 1 ml måste spädas med 1,</w:t>
      </w:r>
      <w:r w:rsidR="002E3BC2">
        <w:rPr>
          <w:lang w:val="sv-SE"/>
        </w:rPr>
        <w:t>6</w:t>
      </w:r>
      <w:r>
        <w:rPr>
          <w:lang w:val="sv-SE"/>
        </w:rPr>
        <w:t> ml natriumklorid 9 mg/ml (0,9 %) lösning för injektion.</w:t>
      </w:r>
    </w:p>
    <w:p w14:paraId="7B9891DF" w14:textId="77777777" w:rsidR="008D5C48" w:rsidRDefault="008D5C48" w:rsidP="008D5C48">
      <w:pPr>
        <w:rPr>
          <w:lang w:val="sv-SE"/>
        </w:rPr>
      </w:pPr>
      <w:r>
        <w:rPr>
          <w:lang w:val="sv-SE"/>
        </w:rPr>
        <w:t>Varje injektionsflaska med 1,</w:t>
      </w:r>
      <w:r w:rsidR="001D234C">
        <w:rPr>
          <w:lang w:val="sv-SE"/>
        </w:rPr>
        <w:t>4</w:t>
      </w:r>
      <w:r>
        <w:rPr>
          <w:lang w:val="sv-SE"/>
        </w:rPr>
        <w:t> ml måste spädas med 2,</w:t>
      </w:r>
      <w:r w:rsidR="002E3BC2">
        <w:rPr>
          <w:lang w:val="sv-SE"/>
        </w:rPr>
        <w:t>2</w:t>
      </w:r>
      <w:r>
        <w:rPr>
          <w:lang w:val="sv-SE"/>
        </w:rPr>
        <w:t> ml natriumklorid 9 mg/ml (0,9 %) lösning för injektion.</w:t>
      </w:r>
    </w:p>
    <w:p w14:paraId="7B9891E0" w14:textId="77777777" w:rsidR="008D5C48" w:rsidRDefault="008D5C48" w:rsidP="008D5C48">
      <w:pPr>
        <w:rPr>
          <w:lang w:val="sv-SE"/>
        </w:rPr>
      </w:pPr>
    </w:p>
    <w:p w14:paraId="7B9891E1" w14:textId="77777777" w:rsidR="008D5C48" w:rsidRDefault="008D5C48" w:rsidP="008D5C48">
      <w:pPr>
        <w:rPr>
          <w:lang w:val="sv-SE"/>
        </w:rPr>
      </w:pPr>
      <w:r w:rsidRPr="0005690C">
        <w:rPr>
          <w:lang w:val="sv-SE"/>
        </w:rPr>
        <w:t xml:space="preserve">Den </w:t>
      </w:r>
      <w:r>
        <w:rPr>
          <w:lang w:val="sv-SE"/>
        </w:rPr>
        <w:t>spädda</w:t>
      </w:r>
      <w:r w:rsidRPr="0005690C">
        <w:rPr>
          <w:lang w:val="sv-SE"/>
        </w:rPr>
        <w:t xml:space="preserve"> lösningen är klar och färglös</w:t>
      </w:r>
      <w:r w:rsidR="000C0CD4">
        <w:rPr>
          <w:lang w:val="sv-SE"/>
        </w:rPr>
        <w:t>.</w:t>
      </w:r>
      <w:r>
        <w:rPr>
          <w:lang w:val="sv-SE"/>
        </w:rPr>
        <w:t xml:space="preserve"> Den spädda l</w:t>
      </w:r>
      <w:r w:rsidRPr="0005690C">
        <w:rPr>
          <w:lang w:val="sv-SE"/>
        </w:rPr>
        <w:t xml:space="preserve">ösningen måste inspekteras visuellt för förekomst av partiklar och missfärgning före administrering. Om någon missfärgning eller partikelförekomst observeras ska den </w:t>
      </w:r>
      <w:r>
        <w:rPr>
          <w:lang w:val="sv-SE"/>
        </w:rPr>
        <w:t>spädda</w:t>
      </w:r>
      <w:r w:rsidRPr="0005690C">
        <w:rPr>
          <w:lang w:val="sv-SE"/>
        </w:rPr>
        <w:t xml:space="preserve"> lösningen kasseras.</w:t>
      </w:r>
    </w:p>
    <w:p w14:paraId="7B9891E2" w14:textId="77777777" w:rsidR="008D5C48" w:rsidRDefault="008D5C48" w:rsidP="008D5C48">
      <w:pPr>
        <w:rPr>
          <w:lang w:val="sv-SE"/>
        </w:rPr>
      </w:pPr>
    </w:p>
    <w:p w14:paraId="7B9891E3" w14:textId="77777777" w:rsidR="008D5C48" w:rsidRPr="002F6F89" w:rsidRDefault="008D5C48" w:rsidP="008D5C48">
      <w:pPr>
        <w:rPr>
          <w:i/>
          <w:iCs/>
          <w:u w:val="single"/>
          <w:lang w:val="sv-SE"/>
        </w:rPr>
      </w:pPr>
      <w:r w:rsidRPr="002F6F89">
        <w:rPr>
          <w:i/>
          <w:iCs/>
          <w:u w:val="single"/>
          <w:lang w:val="sv-SE"/>
        </w:rPr>
        <w:t>Subkutan injektion</w:t>
      </w:r>
    </w:p>
    <w:p w14:paraId="7B9891E4" w14:textId="77777777" w:rsidR="008D5C48" w:rsidRPr="0005690C" w:rsidRDefault="008D5C48" w:rsidP="008D5C48">
      <w:pPr>
        <w:rPr>
          <w:lang w:val="sv-SE"/>
        </w:rPr>
      </w:pPr>
      <w:r>
        <w:rPr>
          <w:lang w:val="sv-SE"/>
        </w:rPr>
        <w:t xml:space="preserve">Varje injektionsflaska med </w:t>
      </w:r>
      <w:r w:rsidRPr="00133C20">
        <w:rPr>
          <w:lang w:val="sv-SE"/>
        </w:rPr>
        <w:t>Bortezomib Accord ä</w:t>
      </w:r>
      <w:r>
        <w:rPr>
          <w:lang w:val="sv-SE"/>
        </w:rPr>
        <w:t>r redo att användas för en subkutan injektion. Varje ml lösning innehåller 2,5 mg bortezomib. Lösningen är klar och färglös med pH 4,0 till 7,0 och den måste inspekteras visuellt för förekomst av partiklar och missfärgning för</w:t>
      </w:r>
      <w:r w:rsidR="00761DC8">
        <w:rPr>
          <w:lang w:val="sv-SE"/>
        </w:rPr>
        <w:t>e</w:t>
      </w:r>
      <w:r>
        <w:rPr>
          <w:lang w:val="sv-SE"/>
        </w:rPr>
        <w:t xml:space="preserve"> administrering. </w:t>
      </w:r>
      <w:r w:rsidRPr="0005690C">
        <w:rPr>
          <w:lang w:val="sv-SE"/>
        </w:rPr>
        <w:t>Om någon missfärgning eller partikelförekomst observeras ska lösningen kasseras.</w:t>
      </w:r>
    </w:p>
    <w:p w14:paraId="7B9891E5" w14:textId="77777777" w:rsidR="008D5C48" w:rsidRPr="0005690C" w:rsidRDefault="008D5C48" w:rsidP="008D5C48">
      <w:pPr>
        <w:rPr>
          <w:lang w:val="sv-SE"/>
        </w:rPr>
      </w:pPr>
    </w:p>
    <w:p w14:paraId="7B9891E6" w14:textId="77777777" w:rsidR="008D5C48" w:rsidRPr="0005690C" w:rsidRDefault="008D5C48" w:rsidP="008D5C48">
      <w:pPr>
        <w:rPr>
          <w:u w:val="single"/>
          <w:lang w:val="sv-SE"/>
        </w:rPr>
      </w:pPr>
      <w:r w:rsidRPr="0005690C">
        <w:rPr>
          <w:u w:val="single"/>
          <w:lang w:val="sv-SE"/>
        </w:rPr>
        <w:t>Destruktion</w:t>
      </w:r>
    </w:p>
    <w:p w14:paraId="7B9891E7" w14:textId="77777777" w:rsidR="008D5C48" w:rsidRPr="0005690C" w:rsidRDefault="008D5C48" w:rsidP="008D5C48">
      <w:pPr>
        <w:rPr>
          <w:lang w:val="sv-SE"/>
        </w:rPr>
      </w:pPr>
      <w:r w:rsidRPr="0005690C">
        <w:rPr>
          <w:rFonts w:eastAsia="SimSun"/>
          <w:szCs w:val="22"/>
          <w:lang w:val="nn-NO"/>
        </w:rPr>
        <w:t>Bortezomib Accord</w:t>
      </w:r>
      <w:r w:rsidRPr="0005690C">
        <w:rPr>
          <w:lang w:val="sv-SE"/>
        </w:rPr>
        <w:t xml:space="preserve"> är endast avsett för engångsbruk.</w:t>
      </w:r>
    </w:p>
    <w:p w14:paraId="7B9891E8" w14:textId="77777777" w:rsidR="008D5C48" w:rsidRPr="0005690C" w:rsidRDefault="008D5C48" w:rsidP="008D5C48">
      <w:pPr>
        <w:rPr>
          <w:lang w:val="sv-SE"/>
        </w:rPr>
      </w:pPr>
      <w:r w:rsidRPr="0005690C">
        <w:rPr>
          <w:lang w:val="sv-SE"/>
        </w:rPr>
        <w:lastRenderedPageBreak/>
        <w:t>Ej använt läkemedel och avfall ska kasseras enligt gällande anvisningar.</w:t>
      </w:r>
    </w:p>
    <w:p w14:paraId="7B9891E9" w14:textId="77777777" w:rsidR="008D5C48" w:rsidRPr="0005690C" w:rsidRDefault="008D5C48" w:rsidP="008D5C48">
      <w:pPr>
        <w:rPr>
          <w:lang w:val="sv-SE"/>
        </w:rPr>
      </w:pPr>
    </w:p>
    <w:p w14:paraId="7B9891EA" w14:textId="77777777" w:rsidR="008D5C48" w:rsidRPr="0005690C" w:rsidRDefault="008D5C48" w:rsidP="008D5C48">
      <w:pPr>
        <w:rPr>
          <w:lang w:val="sv-SE"/>
        </w:rPr>
      </w:pPr>
    </w:p>
    <w:p w14:paraId="7B9891EB" w14:textId="77777777" w:rsidR="008D5C48" w:rsidRPr="0005690C" w:rsidRDefault="008D5C48" w:rsidP="008D5C48">
      <w:pPr>
        <w:ind w:left="567" w:hanging="567"/>
        <w:rPr>
          <w:lang w:val="sv-SE"/>
        </w:rPr>
      </w:pPr>
      <w:r w:rsidRPr="0005690C">
        <w:rPr>
          <w:b/>
          <w:lang w:val="sv-SE"/>
        </w:rPr>
        <w:t>7.</w:t>
      </w:r>
      <w:r w:rsidRPr="0005690C">
        <w:rPr>
          <w:b/>
          <w:lang w:val="sv-SE"/>
        </w:rPr>
        <w:tab/>
        <w:t>INNEHAVARE AV GODKÄNNANDE FÖR FÖRSÄLJNING</w:t>
      </w:r>
    </w:p>
    <w:p w14:paraId="7B9891EC" w14:textId="77777777" w:rsidR="008D5C48" w:rsidRPr="0005690C" w:rsidRDefault="008D5C48" w:rsidP="008D5C48">
      <w:pPr>
        <w:rPr>
          <w:lang w:val="sv-SE"/>
        </w:rPr>
      </w:pPr>
    </w:p>
    <w:p w14:paraId="7B9891ED" w14:textId="77777777" w:rsidR="008D5C48" w:rsidRDefault="008D5C48" w:rsidP="008D5C48">
      <w:pPr>
        <w:rPr>
          <w:szCs w:val="22"/>
          <w:lang w:val="sv-SE"/>
        </w:rPr>
      </w:pPr>
      <w:r w:rsidRPr="00F8001B">
        <w:rPr>
          <w:szCs w:val="22"/>
          <w:lang w:val="sv-SE"/>
        </w:rPr>
        <w:t>Accord Healthcare S.L.U.</w:t>
      </w:r>
    </w:p>
    <w:p w14:paraId="7B9891EE" w14:textId="77777777" w:rsidR="008D5C48" w:rsidRDefault="008D5C48" w:rsidP="008D5C48">
      <w:pPr>
        <w:rPr>
          <w:szCs w:val="22"/>
        </w:rPr>
      </w:pPr>
      <w:r w:rsidRPr="00E85938">
        <w:rPr>
          <w:szCs w:val="22"/>
        </w:rPr>
        <w:t>World Trade Center</w:t>
      </w:r>
    </w:p>
    <w:p w14:paraId="7B9891EF" w14:textId="77777777" w:rsidR="008D5C48" w:rsidRDefault="008D5C48" w:rsidP="008D5C48">
      <w:pPr>
        <w:rPr>
          <w:szCs w:val="22"/>
        </w:rPr>
      </w:pPr>
      <w:r w:rsidRPr="00E85938">
        <w:rPr>
          <w:szCs w:val="22"/>
        </w:rPr>
        <w:t>Moll de Barcelona, s/n</w:t>
      </w:r>
    </w:p>
    <w:p w14:paraId="7B9891F0" w14:textId="77777777" w:rsidR="008D5C48" w:rsidRPr="00761DC8" w:rsidRDefault="008D5C48" w:rsidP="008D5C48">
      <w:pPr>
        <w:rPr>
          <w:szCs w:val="22"/>
          <w:lang w:val="sv-SE"/>
        </w:rPr>
      </w:pPr>
      <w:r w:rsidRPr="00761DC8">
        <w:rPr>
          <w:szCs w:val="22"/>
          <w:lang w:val="sv-SE"/>
        </w:rPr>
        <w:t>Edifici Est 6ª planta</w:t>
      </w:r>
    </w:p>
    <w:p w14:paraId="7B9891F1" w14:textId="77777777" w:rsidR="008D5C48" w:rsidRPr="00761DC8" w:rsidRDefault="008D5C48" w:rsidP="008D5C48">
      <w:pPr>
        <w:rPr>
          <w:szCs w:val="22"/>
          <w:lang w:val="sv-SE"/>
        </w:rPr>
      </w:pPr>
      <w:r w:rsidRPr="00761DC8">
        <w:rPr>
          <w:szCs w:val="22"/>
          <w:lang w:val="sv-SE"/>
        </w:rPr>
        <w:t>08039 Barcelona</w:t>
      </w:r>
    </w:p>
    <w:p w14:paraId="7B9891F2" w14:textId="77777777" w:rsidR="008D5C48" w:rsidRPr="0005690C" w:rsidRDefault="008D5C48" w:rsidP="008D5C48">
      <w:pPr>
        <w:rPr>
          <w:lang w:val="sv-SE"/>
        </w:rPr>
      </w:pPr>
      <w:r w:rsidRPr="00E13B6B">
        <w:rPr>
          <w:szCs w:val="22"/>
          <w:lang w:val="sv-SE"/>
        </w:rPr>
        <w:t>Spanien</w:t>
      </w:r>
    </w:p>
    <w:p w14:paraId="7B9891F3" w14:textId="77777777" w:rsidR="008D5C48" w:rsidRPr="0005690C" w:rsidRDefault="008D5C48" w:rsidP="008D5C48">
      <w:pPr>
        <w:rPr>
          <w:lang w:val="sv-SE"/>
        </w:rPr>
      </w:pPr>
    </w:p>
    <w:p w14:paraId="7B9891F4" w14:textId="77777777" w:rsidR="008D5C48" w:rsidRPr="0005690C" w:rsidRDefault="008D5C48" w:rsidP="008D5C48">
      <w:pPr>
        <w:ind w:left="567" w:hanging="567"/>
        <w:rPr>
          <w:lang w:val="sv-SE"/>
        </w:rPr>
      </w:pPr>
      <w:r w:rsidRPr="0005690C">
        <w:rPr>
          <w:b/>
          <w:lang w:val="sv-SE"/>
        </w:rPr>
        <w:t>8.</w:t>
      </w:r>
      <w:r w:rsidRPr="0005690C">
        <w:rPr>
          <w:b/>
          <w:lang w:val="sv-SE"/>
        </w:rPr>
        <w:tab/>
        <w:t>NUMMER PÅ GODKÄNNANDE FÖR FÖRSÄLJNING</w:t>
      </w:r>
    </w:p>
    <w:p w14:paraId="7B9891F5" w14:textId="77777777" w:rsidR="008D5C48" w:rsidRPr="0005690C" w:rsidRDefault="008D5C48" w:rsidP="008D5C48">
      <w:pPr>
        <w:rPr>
          <w:lang w:val="sv-SE"/>
        </w:rPr>
      </w:pPr>
    </w:p>
    <w:p w14:paraId="7B9891F6" w14:textId="77777777" w:rsidR="008D5C48" w:rsidRPr="002F6F89" w:rsidRDefault="008D5C48" w:rsidP="008D5C48">
      <w:pPr>
        <w:rPr>
          <w:bCs/>
          <w:u w:val="single"/>
          <w:lang w:val="nn-NO"/>
        </w:rPr>
      </w:pPr>
      <w:r w:rsidRPr="002F6F89">
        <w:rPr>
          <w:bCs/>
          <w:u w:val="single"/>
          <w:lang w:val="nn-NO"/>
        </w:rPr>
        <w:t>2,5 mg/ml</w:t>
      </w:r>
    </w:p>
    <w:p w14:paraId="7B9891F7" w14:textId="77777777" w:rsidR="008D5C48" w:rsidRDefault="008D5C48" w:rsidP="008D5C48">
      <w:pPr>
        <w:rPr>
          <w:bCs/>
          <w:lang w:val="nn-NO"/>
        </w:rPr>
      </w:pPr>
      <w:r w:rsidRPr="0005690C">
        <w:rPr>
          <w:bCs/>
          <w:lang w:val="nn-NO"/>
        </w:rPr>
        <w:t>EU/1/15/1019/</w:t>
      </w:r>
      <w:r>
        <w:rPr>
          <w:bCs/>
          <w:lang w:val="nn-NO"/>
        </w:rPr>
        <w:t>003-004</w:t>
      </w:r>
    </w:p>
    <w:p w14:paraId="7B9891F8" w14:textId="77777777" w:rsidR="008D5C48" w:rsidRDefault="008D5C48" w:rsidP="008D5C48">
      <w:pPr>
        <w:rPr>
          <w:bCs/>
          <w:lang w:val="nn-NO"/>
        </w:rPr>
      </w:pPr>
    </w:p>
    <w:p w14:paraId="7B9891F9" w14:textId="77777777" w:rsidR="008D5C48" w:rsidRPr="002F6F89" w:rsidRDefault="008D5C48" w:rsidP="008D5C48">
      <w:pPr>
        <w:rPr>
          <w:bCs/>
          <w:u w:val="single"/>
          <w:lang w:val="nn-NO"/>
        </w:rPr>
      </w:pPr>
      <w:r w:rsidRPr="002F6F89">
        <w:rPr>
          <w:bCs/>
          <w:u w:val="single"/>
          <w:lang w:val="nn-NO"/>
        </w:rPr>
        <w:t>3,5 mg/1,4 ml</w:t>
      </w:r>
    </w:p>
    <w:p w14:paraId="7B9891FA" w14:textId="77777777" w:rsidR="008D5C48" w:rsidRPr="0005690C" w:rsidRDefault="008D5C48" w:rsidP="008D5C48">
      <w:pPr>
        <w:rPr>
          <w:lang w:val="sv-SE"/>
        </w:rPr>
      </w:pPr>
      <w:r w:rsidRPr="0005690C">
        <w:rPr>
          <w:bCs/>
          <w:lang w:val="nn-NO"/>
        </w:rPr>
        <w:t>EU/1/15/1019/00</w:t>
      </w:r>
      <w:r>
        <w:rPr>
          <w:bCs/>
          <w:lang w:val="nn-NO"/>
        </w:rPr>
        <w:t>5-006</w:t>
      </w:r>
    </w:p>
    <w:p w14:paraId="7B9891FB" w14:textId="77777777" w:rsidR="008D5C48" w:rsidRPr="0005690C" w:rsidRDefault="008D5C48" w:rsidP="008D5C48">
      <w:pPr>
        <w:rPr>
          <w:lang w:val="sv-SE"/>
        </w:rPr>
      </w:pPr>
    </w:p>
    <w:p w14:paraId="7B9891FC" w14:textId="77777777" w:rsidR="008D5C48" w:rsidRPr="0005690C" w:rsidRDefault="008D5C48" w:rsidP="008D5C48">
      <w:pPr>
        <w:rPr>
          <w:lang w:val="sv-SE"/>
        </w:rPr>
      </w:pPr>
    </w:p>
    <w:p w14:paraId="7B9891FD" w14:textId="77777777" w:rsidR="008D5C48" w:rsidRPr="0005690C" w:rsidRDefault="008D5C48" w:rsidP="008D5C48">
      <w:pPr>
        <w:ind w:left="567" w:hanging="567"/>
        <w:rPr>
          <w:lang w:val="sv-SE"/>
        </w:rPr>
      </w:pPr>
      <w:r w:rsidRPr="0005690C">
        <w:rPr>
          <w:b/>
          <w:lang w:val="sv-SE"/>
        </w:rPr>
        <w:t>9.</w:t>
      </w:r>
      <w:r w:rsidRPr="0005690C">
        <w:rPr>
          <w:b/>
          <w:lang w:val="sv-SE"/>
        </w:rPr>
        <w:tab/>
        <w:t>DATUM FÖR FÖRSTA GODKÄNNANDE/FÖRNYAT GODKÄNNANDE</w:t>
      </w:r>
    </w:p>
    <w:p w14:paraId="7B9891FE" w14:textId="77777777" w:rsidR="00586B99" w:rsidRDefault="00586B99" w:rsidP="008D5C48">
      <w:pPr>
        <w:rPr>
          <w:lang w:val="sv-SE"/>
        </w:rPr>
      </w:pPr>
    </w:p>
    <w:p w14:paraId="7B9891FF" w14:textId="77777777" w:rsidR="008D5C48" w:rsidRPr="0005690C" w:rsidRDefault="00586B99" w:rsidP="008D5C48">
      <w:pPr>
        <w:rPr>
          <w:lang w:val="sv-SE"/>
        </w:rPr>
      </w:pPr>
      <w:r w:rsidRPr="0005690C">
        <w:rPr>
          <w:lang w:val="sv-SE"/>
        </w:rPr>
        <w:t>Datum för det första godkännandet:</w:t>
      </w:r>
      <w:r>
        <w:rPr>
          <w:lang w:val="sv-SE"/>
        </w:rPr>
        <w:t xml:space="preserve"> 23 juli 2021</w:t>
      </w:r>
    </w:p>
    <w:p w14:paraId="7B989200" w14:textId="77777777" w:rsidR="008D5C48" w:rsidRDefault="008D5C48" w:rsidP="008D5C48">
      <w:pPr>
        <w:rPr>
          <w:lang w:val="sv-SE"/>
        </w:rPr>
      </w:pPr>
    </w:p>
    <w:p w14:paraId="7B989201" w14:textId="77777777" w:rsidR="00586B99" w:rsidRPr="0005690C" w:rsidRDefault="00586B99" w:rsidP="008D5C48">
      <w:pPr>
        <w:rPr>
          <w:lang w:val="sv-SE"/>
        </w:rPr>
      </w:pPr>
    </w:p>
    <w:p w14:paraId="7B989202" w14:textId="77777777" w:rsidR="008D5C48" w:rsidRPr="0005690C" w:rsidRDefault="008D5C48" w:rsidP="008D5C48">
      <w:pPr>
        <w:ind w:left="567" w:hanging="567"/>
        <w:rPr>
          <w:b/>
          <w:lang w:val="sv-SE"/>
        </w:rPr>
      </w:pPr>
      <w:r w:rsidRPr="0005690C">
        <w:rPr>
          <w:b/>
          <w:lang w:val="sv-SE"/>
        </w:rPr>
        <w:t>10.</w:t>
      </w:r>
      <w:r w:rsidRPr="0005690C">
        <w:rPr>
          <w:b/>
          <w:lang w:val="sv-SE"/>
        </w:rPr>
        <w:tab/>
        <w:t>DATUM FÖR ÖVERSYN AV PRODUKTRESUMÉN</w:t>
      </w:r>
    </w:p>
    <w:p w14:paraId="7B989203" w14:textId="77777777" w:rsidR="008D5C48" w:rsidRPr="0005690C" w:rsidRDefault="008D5C48" w:rsidP="008D5C48">
      <w:pPr>
        <w:ind w:left="567" w:hanging="567"/>
        <w:rPr>
          <w:b/>
          <w:lang w:val="sv-SE"/>
        </w:rPr>
      </w:pPr>
    </w:p>
    <w:p w14:paraId="7B989204" w14:textId="36A90503" w:rsidR="008D5C48" w:rsidRPr="0005690C" w:rsidRDefault="008D5C48" w:rsidP="008D5C48">
      <w:pPr>
        <w:rPr>
          <w:lang w:val="sv-SE"/>
        </w:rPr>
      </w:pPr>
      <w:r w:rsidRPr="0005690C">
        <w:rPr>
          <w:noProof/>
          <w:lang w:val="sv-SE"/>
        </w:rPr>
        <w:t xml:space="preserve">Ytterligare information om detta läkemedel finns på Europeiska läkemedelsmyndighetens webbplats </w:t>
      </w:r>
      <w:r w:rsidRPr="00C744DD">
        <w:rPr>
          <w:noProof/>
          <w:szCs w:val="22"/>
          <w:lang w:val="sv-SE"/>
        </w:rPr>
        <w:t>http</w:t>
      </w:r>
      <w:r w:rsidR="00161A45">
        <w:rPr>
          <w:noProof/>
          <w:szCs w:val="22"/>
          <w:lang w:val="sv-SE"/>
        </w:rPr>
        <w:t>s</w:t>
      </w:r>
      <w:r w:rsidRPr="00C744DD">
        <w:rPr>
          <w:noProof/>
          <w:szCs w:val="22"/>
          <w:lang w:val="sv-SE"/>
        </w:rPr>
        <w:t>://www.ema.europa.eu</w:t>
      </w:r>
      <w:r w:rsidRPr="0005690C">
        <w:rPr>
          <w:noProof/>
          <w:lang w:val="sv-SE"/>
        </w:rPr>
        <w:t>.</w:t>
      </w:r>
    </w:p>
    <w:p w14:paraId="7B989205" w14:textId="77777777" w:rsidR="008D5C48" w:rsidRDefault="008D5C48" w:rsidP="00921C44">
      <w:pPr>
        <w:rPr>
          <w:b/>
          <w:lang w:val="sv-SE"/>
        </w:rPr>
      </w:pPr>
    </w:p>
    <w:p w14:paraId="7B989206" w14:textId="77777777" w:rsidR="00026A75" w:rsidRPr="0005690C" w:rsidRDefault="00EA409F" w:rsidP="00921C44">
      <w:pPr>
        <w:rPr>
          <w:lang w:val="sv-SE"/>
        </w:rPr>
      </w:pPr>
      <w:r>
        <w:rPr>
          <w:b/>
          <w:lang w:val="sv-SE"/>
        </w:rPr>
        <w:br w:type="page"/>
      </w:r>
      <w:r w:rsidR="00026A75" w:rsidRPr="0005690C">
        <w:rPr>
          <w:b/>
          <w:lang w:val="sv-SE"/>
        </w:rPr>
        <w:lastRenderedPageBreak/>
        <w:t>1.</w:t>
      </w:r>
      <w:r w:rsidR="00026A75" w:rsidRPr="0005690C">
        <w:rPr>
          <w:b/>
          <w:lang w:val="sv-SE"/>
        </w:rPr>
        <w:tab/>
        <w:t>LÄKEMEDLETS NAMN</w:t>
      </w:r>
    </w:p>
    <w:p w14:paraId="7B989207" w14:textId="77777777" w:rsidR="00026A75" w:rsidRPr="0005690C" w:rsidRDefault="00026A75" w:rsidP="006B5C94">
      <w:pPr>
        <w:rPr>
          <w:lang w:val="sv-SE"/>
        </w:rPr>
      </w:pPr>
    </w:p>
    <w:p w14:paraId="7B989208" w14:textId="77777777" w:rsidR="004662FA" w:rsidRDefault="004662FA" w:rsidP="006B5C94">
      <w:pPr>
        <w:rPr>
          <w:lang w:val="sv-SE"/>
        </w:rPr>
      </w:pPr>
      <w:r w:rsidRPr="0005690C">
        <w:rPr>
          <w:rFonts w:eastAsia="SimSun"/>
          <w:szCs w:val="22"/>
          <w:lang w:val="sv-SE"/>
        </w:rPr>
        <w:t>Bortezomib Accord</w:t>
      </w:r>
      <w:r w:rsidRPr="0005690C">
        <w:rPr>
          <w:lang w:val="sv-SE"/>
        </w:rPr>
        <w:t xml:space="preserve"> </w:t>
      </w:r>
      <w:r>
        <w:rPr>
          <w:lang w:val="sv-SE"/>
        </w:rPr>
        <w:t>1</w:t>
      </w:r>
      <w:r w:rsidRPr="0005690C">
        <w:rPr>
          <w:lang w:val="sv-SE"/>
        </w:rPr>
        <w:t> mg pulver till injektionsvätska, lös</w:t>
      </w:r>
      <w:r>
        <w:rPr>
          <w:lang w:val="sv-SE"/>
        </w:rPr>
        <w:t>ning</w:t>
      </w:r>
    </w:p>
    <w:p w14:paraId="7B989209" w14:textId="77777777" w:rsidR="00026A75" w:rsidRPr="0005690C" w:rsidRDefault="00921C44" w:rsidP="006B5C94">
      <w:pPr>
        <w:rPr>
          <w:lang w:val="sv-SE"/>
        </w:rPr>
      </w:pPr>
      <w:r w:rsidRPr="0005690C">
        <w:rPr>
          <w:rFonts w:eastAsia="SimSun"/>
          <w:szCs w:val="22"/>
          <w:lang w:val="sv-SE"/>
        </w:rPr>
        <w:t>Bortezomib Accord</w:t>
      </w:r>
      <w:r w:rsidR="00026A75" w:rsidRPr="0005690C">
        <w:rPr>
          <w:lang w:val="sv-SE"/>
        </w:rPr>
        <w:t xml:space="preserve"> 3,5 mg pulver till injektionsvätska, lösning</w:t>
      </w:r>
    </w:p>
    <w:p w14:paraId="7B98920A" w14:textId="77777777" w:rsidR="00026A75" w:rsidRPr="0005690C" w:rsidRDefault="00026A75" w:rsidP="006B5C94">
      <w:pPr>
        <w:rPr>
          <w:lang w:val="sv-SE"/>
        </w:rPr>
      </w:pPr>
    </w:p>
    <w:p w14:paraId="7B98920B" w14:textId="77777777" w:rsidR="00026A75" w:rsidRPr="0005690C" w:rsidRDefault="00026A75" w:rsidP="006B5C94">
      <w:pPr>
        <w:rPr>
          <w:lang w:val="sv-SE"/>
        </w:rPr>
      </w:pPr>
    </w:p>
    <w:p w14:paraId="7B98920C" w14:textId="77777777" w:rsidR="00026A75" w:rsidRPr="0005690C" w:rsidRDefault="00026A75" w:rsidP="006B5C94">
      <w:pPr>
        <w:ind w:left="567" w:hanging="567"/>
        <w:rPr>
          <w:lang w:val="sv-SE"/>
        </w:rPr>
      </w:pPr>
      <w:r w:rsidRPr="0005690C">
        <w:rPr>
          <w:b/>
          <w:lang w:val="sv-SE"/>
        </w:rPr>
        <w:t>2.</w:t>
      </w:r>
      <w:r w:rsidRPr="0005690C">
        <w:rPr>
          <w:b/>
          <w:lang w:val="sv-SE"/>
        </w:rPr>
        <w:tab/>
        <w:t>KVALITATIV OCH KVANTITATIV SAMMANSÄTTNING</w:t>
      </w:r>
    </w:p>
    <w:p w14:paraId="7B98920D" w14:textId="77777777" w:rsidR="00026A75" w:rsidRPr="0005690C" w:rsidRDefault="00026A75" w:rsidP="006B5C94">
      <w:pPr>
        <w:rPr>
          <w:lang w:val="sv-SE"/>
        </w:rPr>
      </w:pPr>
    </w:p>
    <w:p w14:paraId="7B98920E" w14:textId="77777777" w:rsidR="004662FA" w:rsidRPr="009B1C46" w:rsidRDefault="004662FA" w:rsidP="006B5C94">
      <w:pPr>
        <w:rPr>
          <w:u w:val="single"/>
          <w:lang w:val="sv-SE"/>
        </w:rPr>
      </w:pPr>
      <w:r w:rsidRPr="009B1C46">
        <w:rPr>
          <w:rFonts w:eastAsia="SimSun"/>
          <w:szCs w:val="22"/>
          <w:u w:val="single"/>
          <w:lang w:val="sv-SE"/>
        </w:rPr>
        <w:t>Bortezomib Accord</w:t>
      </w:r>
      <w:r w:rsidRPr="009B1C46">
        <w:rPr>
          <w:u w:val="single"/>
          <w:lang w:val="sv-SE"/>
        </w:rPr>
        <w:t xml:space="preserve"> 1 mg pulver till injektionsvätska, lösning</w:t>
      </w:r>
    </w:p>
    <w:p w14:paraId="7B98920F" w14:textId="77777777" w:rsidR="004662FA" w:rsidRDefault="004662FA" w:rsidP="006B5C94">
      <w:pPr>
        <w:rPr>
          <w:lang w:val="sv-SE"/>
        </w:rPr>
      </w:pPr>
    </w:p>
    <w:p w14:paraId="7B989210" w14:textId="77777777" w:rsidR="004662FA" w:rsidRPr="0005690C" w:rsidRDefault="004662FA" w:rsidP="004662FA">
      <w:pPr>
        <w:rPr>
          <w:lang w:val="sv-SE"/>
        </w:rPr>
      </w:pPr>
      <w:r w:rsidRPr="0005690C">
        <w:rPr>
          <w:lang w:val="sv-SE"/>
        </w:rPr>
        <w:t xml:space="preserve">Varje injektionsflaska innehåller </w:t>
      </w:r>
      <w:r>
        <w:rPr>
          <w:lang w:val="sv-SE"/>
        </w:rPr>
        <w:t>1</w:t>
      </w:r>
      <w:r w:rsidRPr="0005690C">
        <w:rPr>
          <w:lang w:val="sv-SE"/>
        </w:rPr>
        <w:t> mg bortezomib (som en mannitolbor</w:t>
      </w:r>
      <w:r w:rsidR="009B1C46">
        <w:rPr>
          <w:lang w:val="sv-SE"/>
        </w:rPr>
        <w:t>on</w:t>
      </w:r>
      <w:r w:rsidRPr="0005690C">
        <w:rPr>
          <w:lang w:val="sv-SE"/>
        </w:rPr>
        <w:t>syraester).</w:t>
      </w:r>
    </w:p>
    <w:p w14:paraId="7B989211" w14:textId="77777777" w:rsidR="004662FA" w:rsidRDefault="004662FA" w:rsidP="006B5C94">
      <w:pPr>
        <w:rPr>
          <w:lang w:val="sv-SE"/>
        </w:rPr>
      </w:pPr>
    </w:p>
    <w:p w14:paraId="7B989212" w14:textId="77777777" w:rsidR="004662FA" w:rsidRPr="009B1C46" w:rsidRDefault="004662FA" w:rsidP="004662FA">
      <w:pPr>
        <w:rPr>
          <w:u w:val="single"/>
          <w:lang w:val="sv-SE"/>
        </w:rPr>
      </w:pPr>
      <w:r w:rsidRPr="009B1C46">
        <w:rPr>
          <w:rFonts w:eastAsia="SimSun"/>
          <w:szCs w:val="22"/>
          <w:u w:val="single"/>
          <w:lang w:val="sv-SE"/>
        </w:rPr>
        <w:t>Bortezomib Accord</w:t>
      </w:r>
      <w:r w:rsidRPr="009B1C46">
        <w:rPr>
          <w:u w:val="single"/>
          <w:lang w:val="sv-SE"/>
        </w:rPr>
        <w:t xml:space="preserve"> 3,5 mg pulver till injektionsvätska, lösning</w:t>
      </w:r>
    </w:p>
    <w:p w14:paraId="7B989213" w14:textId="77777777" w:rsidR="004662FA" w:rsidRDefault="004662FA" w:rsidP="006B5C94">
      <w:pPr>
        <w:rPr>
          <w:lang w:val="sv-SE"/>
        </w:rPr>
      </w:pPr>
    </w:p>
    <w:p w14:paraId="7B989214" w14:textId="77777777" w:rsidR="00026A75" w:rsidRPr="0005690C" w:rsidRDefault="00026A75" w:rsidP="006B5C94">
      <w:pPr>
        <w:rPr>
          <w:lang w:val="sv-SE"/>
        </w:rPr>
      </w:pPr>
      <w:r w:rsidRPr="0005690C">
        <w:rPr>
          <w:lang w:val="sv-SE"/>
        </w:rPr>
        <w:t>Varje injektionsflaska innehåller 3,5 mg bortezomib (som en mannitolbor</w:t>
      </w:r>
      <w:r w:rsidR="009B1C46">
        <w:rPr>
          <w:lang w:val="sv-SE"/>
        </w:rPr>
        <w:t>on</w:t>
      </w:r>
      <w:r w:rsidRPr="0005690C">
        <w:rPr>
          <w:lang w:val="sv-SE"/>
        </w:rPr>
        <w:t>syraester).</w:t>
      </w:r>
    </w:p>
    <w:p w14:paraId="7B989215" w14:textId="77777777" w:rsidR="00026A75" w:rsidRPr="0005690C" w:rsidRDefault="00026A75" w:rsidP="006B5C94">
      <w:pPr>
        <w:rPr>
          <w:lang w:val="sv-SE"/>
        </w:rPr>
      </w:pPr>
    </w:p>
    <w:p w14:paraId="7B989216" w14:textId="77777777" w:rsidR="00026A75" w:rsidRPr="0005690C" w:rsidRDefault="00026A75" w:rsidP="006B5C94">
      <w:pPr>
        <w:rPr>
          <w:lang w:val="sv-SE"/>
        </w:rPr>
      </w:pPr>
      <w:r w:rsidRPr="0005690C">
        <w:rPr>
          <w:lang w:val="sv-SE"/>
        </w:rPr>
        <w:t>Efter rekonstituering innehåller 1 ml subkutan injektionsvätska 2</w:t>
      </w:r>
      <w:r w:rsidR="009B1C46">
        <w:rPr>
          <w:lang w:val="sv-SE"/>
        </w:rPr>
        <w:t>,</w:t>
      </w:r>
      <w:r w:rsidRPr="0005690C">
        <w:rPr>
          <w:lang w:val="sv-SE"/>
        </w:rPr>
        <w:t>5 mg bortezomib.</w:t>
      </w:r>
    </w:p>
    <w:p w14:paraId="7B989217" w14:textId="77777777" w:rsidR="00026A75" w:rsidRPr="0005690C" w:rsidRDefault="00026A75" w:rsidP="006B5C94">
      <w:pPr>
        <w:rPr>
          <w:lang w:val="sv-SE"/>
        </w:rPr>
      </w:pPr>
    </w:p>
    <w:p w14:paraId="7B989218" w14:textId="77777777" w:rsidR="00026A75" w:rsidRPr="0005690C" w:rsidRDefault="00026A75" w:rsidP="006B5C94">
      <w:pPr>
        <w:rPr>
          <w:lang w:val="sv-SE"/>
        </w:rPr>
      </w:pPr>
      <w:r w:rsidRPr="0005690C">
        <w:rPr>
          <w:lang w:val="sv-SE"/>
        </w:rPr>
        <w:t>Efter rekonstituering innehåller 1 ml intravenös injektionsvätska 1 mg bortezomib.</w:t>
      </w:r>
    </w:p>
    <w:p w14:paraId="7B989219" w14:textId="77777777" w:rsidR="00026A75" w:rsidRPr="0005690C" w:rsidRDefault="00026A75" w:rsidP="006B5C94">
      <w:pPr>
        <w:rPr>
          <w:lang w:val="sv-SE"/>
        </w:rPr>
      </w:pPr>
    </w:p>
    <w:p w14:paraId="7B98921A" w14:textId="77777777" w:rsidR="00026A75" w:rsidRPr="0005690C" w:rsidRDefault="00026A75" w:rsidP="006B5C94">
      <w:pPr>
        <w:rPr>
          <w:lang w:val="sv-SE"/>
        </w:rPr>
      </w:pPr>
      <w:r w:rsidRPr="0005690C">
        <w:rPr>
          <w:lang w:val="sv-SE"/>
        </w:rPr>
        <w:t>För fullständig förteckning över hjälpämnen, se avsnitt 6.1.</w:t>
      </w:r>
    </w:p>
    <w:p w14:paraId="7B98921B" w14:textId="77777777" w:rsidR="00026A75" w:rsidRPr="0005690C" w:rsidRDefault="00026A75" w:rsidP="006B5C94">
      <w:pPr>
        <w:rPr>
          <w:lang w:val="sv-SE"/>
        </w:rPr>
      </w:pPr>
    </w:p>
    <w:p w14:paraId="7B98921C" w14:textId="77777777" w:rsidR="00026A75" w:rsidRPr="0005690C" w:rsidRDefault="00026A75" w:rsidP="006B5C94">
      <w:pPr>
        <w:rPr>
          <w:lang w:val="sv-SE"/>
        </w:rPr>
      </w:pPr>
    </w:p>
    <w:p w14:paraId="7B98921D" w14:textId="77777777" w:rsidR="00026A75" w:rsidRPr="0005690C" w:rsidRDefault="00026A75" w:rsidP="006B5C94">
      <w:pPr>
        <w:ind w:left="567" w:hanging="567"/>
        <w:rPr>
          <w:lang w:val="sv-SE"/>
        </w:rPr>
      </w:pPr>
      <w:r w:rsidRPr="0005690C">
        <w:rPr>
          <w:b/>
          <w:lang w:val="sv-SE"/>
        </w:rPr>
        <w:t>3.</w:t>
      </w:r>
      <w:r w:rsidRPr="0005690C">
        <w:rPr>
          <w:b/>
          <w:lang w:val="sv-SE"/>
        </w:rPr>
        <w:tab/>
        <w:t>LÄKEMEDELSFORM</w:t>
      </w:r>
    </w:p>
    <w:p w14:paraId="7B98921E" w14:textId="77777777" w:rsidR="00026A75" w:rsidRPr="0005690C" w:rsidRDefault="00026A75" w:rsidP="006B5C94">
      <w:pPr>
        <w:rPr>
          <w:lang w:val="sv-SE"/>
        </w:rPr>
      </w:pPr>
    </w:p>
    <w:p w14:paraId="7B98921F" w14:textId="77777777" w:rsidR="00026A75" w:rsidRPr="0005690C" w:rsidRDefault="00026A75" w:rsidP="006B5C94">
      <w:pPr>
        <w:rPr>
          <w:lang w:val="sv-SE"/>
        </w:rPr>
      </w:pPr>
      <w:r w:rsidRPr="0005690C">
        <w:rPr>
          <w:lang w:val="sv-SE"/>
        </w:rPr>
        <w:t>Pulver till injektionsvätska, lösning.</w:t>
      </w:r>
    </w:p>
    <w:p w14:paraId="7B989220" w14:textId="77777777" w:rsidR="00026A75" w:rsidRPr="0005690C" w:rsidRDefault="00026A75" w:rsidP="006B5C94">
      <w:pPr>
        <w:rPr>
          <w:lang w:val="sv-SE"/>
        </w:rPr>
      </w:pPr>
    </w:p>
    <w:p w14:paraId="7B989221" w14:textId="77777777" w:rsidR="00026A75" w:rsidRPr="0005690C" w:rsidRDefault="00026A75" w:rsidP="006B5C94">
      <w:pPr>
        <w:rPr>
          <w:lang w:val="sv-SE"/>
        </w:rPr>
      </w:pPr>
      <w:r w:rsidRPr="0005690C">
        <w:rPr>
          <w:lang w:val="sv-SE"/>
        </w:rPr>
        <w:t>Vitt till gulvitt pulver.</w:t>
      </w:r>
    </w:p>
    <w:p w14:paraId="7B989222" w14:textId="77777777" w:rsidR="00026A75" w:rsidRPr="0005690C" w:rsidRDefault="00026A75" w:rsidP="006B5C94">
      <w:pPr>
        <w:rPr>
          <w:lang w:val="sv-SE"/>
        </w:rPr>
      </w:pPr>
    </w:p>
    <w:p w14:paraId="7B989223" w14:textId="77777777" w:rsidR="00026A75" w:rsidRPr="0005690C" w:rsidRDefault="00026A75" w:rsidP="006B5C94">
      <w:pPr>
        <w:rPr>
          <w:lang w:val="sv-SE"/>
        </w:rPr>
      </w:pPr>
    </w:p>
    <w:p w14:paraId="7B989224" w14:textId="77777777" w:rsidR="00026A75" w:rsidRPr="0005690C" w:rsidRDefault="00026A75" w:rsidP="006B5C94">
      <w:pPr>
        <w:ind w:left="567" w:hanging="567"/>
        <w:rPr>
          <w:lang w:val="sv-SE"/>
        </w:rPr>
      </w:pPr>
      <w:r w:rsidRPr="0005690C">
        <w:rPr>
          <w:b/>
          <w:lang w:val="sv-SE"/>
        </w:rPr>
        <w:t>4.</w:t>
      </w:r>
      <w:r w:rsidRPr="0005690C">
        <w:rPr>
          <w:b/>
          <w:lang w:val="sv-SE"/>
        </w:rPr>
        <w:tab/>
        <w:t>KLINISKA UPPGIFTER</w:t>
      </w:r>
    </w:p>
    <w:p w14:paraId="7B989225" w14:textId="77777777" w:rsidR="00026A75" w:rsidRPr="0005690C" w:rsidRDefault="00026A75" w:rsidP="006B5C94">
      <w:pPr>
        <w:rPr>
          <w:lang w:val="sv-SE"/>
        </w:rPr>
      </w:pPr>
    </w:p>
    <w:p w14:paraId="7B989226" w14:textId="77777777" w:rsidR="00026A75" w:rsidRPr="0005690C" w:rsidRDefault="00026A75" w:rsidP="006B5C94">
      <w:pPr>
        <w:ind w:left="567" w:hanging="567"/>
        <w:rPr>
          <w:lang w:val="sv-SE"/>
        </w:rPr>
      </w:pPr>
      <w:r w:rsidRPr="0005690C">
        <w:rPr>
          <w:b/>
          <w:lang w:val="sv-SE"/>
        </w:rPr>
        <w:t>4.1</w:t>
      </w:r>
      <w:r w:rsidRPr="0005690C">
        <w:rPr>
          <w:b/>
          <w:lang w:val="sv-SE"/>
        </w:rPr>
        <w:tab/>
        <w:t>Terapeutiska indikationer</w:t>
      </w:r>
    </w:p>
    <w:p w14:paraId="7B989227" w14:textId="77777777" w:rsidR="00026A75" w:rsidRPr="0005690C" w:rsidRDefault="00026A75" w:rsidP="006B5C94">
      <w:pPr>
        <w:rPr>
          <w:lang w:val="sv-SE"/>
        </w:rPr>
      </w:pPr>
    </w:p>
    <w:p w14:paraId="7B989228" w14:textId="77777777" w:rsidR="009452D0" w:rsidRPr="0005690C" w:rsidRDefault="001C5F8F" w:rsidP="006B5C94">
      <w:pPr>
        <w:rPr>
          <w:lang w:val="sv-SE"/>
        </w:rPr>
      </w:pPr>
      <w:r w:rsidRPr="0005690C">
        <w:rPr>
          <w:rFonts w:eastAsia="SimSun"/>
          <w:szCs w:val="22"/>
          <w:lang w:val="sv-SE"/>
        </w:rPr>
        <w:t>Bortezomib Accord</w:t>
      </w:r>
      <w:r w:rsidRPr="0005690C">
        <w:rPr>
          <w:lang w:val="sv-SE"/>
        </w:rPr>
        <w:t xml:space="preserve"> </w:t>
      </w:r>
      <w:r w:rsidR="009452D0" w:rsidRPr="0005690C">
        <w:rPr>
          <w:lang w:val="sv-SE"/>
        </w:rPr>
        <w:t xml:space="preserve">är indicerat som monoterapi </w:t>
      </w:r>
      <w:r w:rsidR="00A70655" w:rsidRPr="0005690C">
        <w:rPr>
          <w:lang w:val="sv-SE"/>
        </w:rPr>
        <w:t xml:space="preserve">eller i kombination med pegylerat liposomalt doxorubicin eller dexametason </w:t>
      </w:r>
      <w:r w:rsidR="009452D0" w:rsidRPr="0005690C">
        <w:rPr>
          <w:lang w:val="sv-SE"/>
        </w:rPr>
        <w:t>för behandling av progressivt multipelt myelom hos vuxna patienter som tidigare har fått minst en behandling och som redan har genomgått eller är olämpliga för hematopoetisk stamcellstransplantation.</w:t>
      </w:r>
    </w:p>
    <w:p w14:paraId="7B989229" w14:textId="77777777" w:rsidR="009452D0" w:rsidRPr="0005690C" w:rsidRDefault="009452D0" w:rsidP="006B5C94">
      <w:pPr>
        <w:rPr>
          <w:lang w:val="sv-SE"/>
        </w:rPr>
      </w:pPr>
    </w:p>
    <w:p w14:paraId="7B98922A" w14:textId="77777777" w:rsidR="009452D0" w:rsidRPr="0005690C" w:rsidRDefault="00853F5B" w:rsidP="006B5C94">
      <w:pPr>
        <w:rPr>
          <w:lang w:val="sv-SE"/>
        </w:rPr>
      </w:pPr>
      <w:r w:rsidRPr="0005690C">
        <w:rPr>
          <w:rFonts w:eastAsia="SimSun"/>
          <w:szCs w:val="22"/>
          <w:lang w:val="sv-SE"/>
        </w:rPr>
        <w:t>Bortezomib Accord</w:t>
      </w:r>
      <w:r w:rsidRPr="0005690C">
        <w:rPr>
          <w:lang w:val="sv-SE"/>
        </w:rPr>
        <w:t xml:space="preserve"> </w:t>
      </w:r>
      <w:r w:rsidR="009452D0" w:rsidRPr="0005690C">
        <w:rPr>
          <w:lang w:val="sv-SE"/>
        </w:rPr>
        <w:t>i kombination med melfalan och prednison är indicerat för behandling av vuxna patienter med tidigare obehandlat multipelt myelom som inte är lämpliga för högdos kemoterapi vid hematopoetisk stamcellstransplantation.</w:t>
      </w:r>
    </w:p>
    <w:p w14:paraId="7B98922B" w14:textId="77777777" w:rsidR="009452D0" w:rsidRPr="0005690C" w:rsidRDefault="009452D0" w:rsidP="006B5C94">
      <w:pPr>
        <w:rPr>
          <w:lang w:val="sv-SE"/>
        </w:rPr>
      </w:pPr>
    </w:p>
    <w:p w14:paraId="7B98922C" w14:textId="77777777" w:rsidR="009452D0" w:rsidRPr="0005690C" w:rsidRDefault="00853F5B" w:rsidP="006B5C94">
      <w:pPr>
        <w:rPr>
          <w:lang w:val="sv-SE"/>
        </w:rPr>
      </w:pPr>
      <w:r w:rsidRPr="0005690C">
        <w:rPr>
          <w:rFonts w:eastAsia="SimSun"/>
          <w:szCs w:val="22"/>
          <w:lang w:val="sv-SE"/>
        </w:rPr>
        <w:t>Bortezomib Accord</w:t>
      </w:r>
      <w:r w:rsidR="009452D0" w:rsidRPr="0005690C">
        <w:rPr>
          <w:lang w:val="sv-SE"/>
        </w:rPr>
        <w:t xml:space="preserve"> i kombination med dexametason, eller med dexametason och talidomid, är indicerat för induktionsbehandling av vuxna patienter med tidigare obehandlat multipelt myelom vilka är lämpliga för högdos kemoterapi med hematopoetisk stamcellstransplantation.</w:t>
      </w:r>
    </w:p>
    <w:p w14:paraId="7B98922D" w14:textId="77777777" w:rsidR="00026A75" w:rsidRPr="0005690C" w:rsidRDefault="00026A75" w:rsidP="006B5C94">
      <w:pPr>
        <w:rPr>
          <w:lang w:val="sv-SE"/>
        </w:rPr>
      </w:pPr>
    </w:p>
    <w:p w14:paraId="7B98922E" w14:textId="77777777" w:rsidR="00770096" w:rsidRPr="0005690C" w:rsidRDefault="00853F5B" w:rsidP="006B5C94">
      <w:pPr>
        <w:rPr>
          <w:lang w:val="sv-SE"/>
        </w:rPr>
      </w:pPr>
      <w:r w:rsidRPr="0005690C">
        <w:rPr>
          <w:rFonts w:eastAsia="SimSun"/>
          <w:szCs w:val="22"/>
          <w:lang w:val="sv-SE"/>
        </w:rPr>
        <w:t>Bortezomib Accord</w:t>
      </w:r>
      <w:r w:rsidR="00770096" w:rsidRPr="0005690C">
        <w:rPr>
          <w:lang w:val="sv-SE"/>
        </w:rPr>
        <w:t xml:space="preserve"> i kombination med rituximab, cyklofosfamid, doxorubicin och prednison är indicerat för behandling av vuxna patienter med tidigare obehandlat mantelcellslymfom som inte är lämpliga för hematopoetisk stamcellstransplantation.</w:t>
      </w:r>
    </w:p>
    <w:p w14:paraId="7B98922F" w14:textId="77777777" w:rsidR="00FB4E5B" w:rsidRPr="0005690C" w:rsidRDefault="00FB4E5B" w:rsidP="006B5C94">
      <w:pPr>
        <w:rPr>
          <w:lang w:val="sv-SE"/>
        </w:rPr>
      </w:pPr>
    </w:p>
    <w:p w14:paraId="7B989230" w14:textId="77777777" w:rsidR="00026A75" w:rsidRPr="0005690C" w:rsidRDefault="00026A75" w:rsidP="006B5C94">
      <w:pPr>
        <w:ind w:left="567" w:hanging="567"/>
        <w:rPr>
          <w:lang w:val="sv-SE"/>
        </w:rPr>
      </w:pPr>
      <w:r w:rsidRPr="0005690C">
        <w:rPr>
          <w:b/>
          <w:lang w:val="sv-SE"/>
        </w:rPr>
        <w:t>4.2</w:t>
      </w:r>
      <w:r w:rsidRPr="0005690C">
        <w:rPr>
          <w:b/>
          <w:lang w:val="sv-SE"/>
        </w:rPr>
        <w:tab/>
        <w:t>Dosering och administreringssätt</w:t>
      </w:r>
    </w:p>
    <w:p w14:paraId="7B989231" w14:textId="77777777" w:rsidR="00026A75" w:rsidRPr="0005690C" w:rsidRDefault="00026A75" w:rsidP="006B5C94">
      <w:pPr>
        <w:rPr>
          <w:lang w:val="sv-SE"/>
        </w:rPr>
      </w:pPr>
    </w:p>
    <w:p w14:paraId="7B989232" w14:textId="77777777" w:rsidR="009452D0" w:rsidRPr="0005690C" w:rsidRDefault="00C0238C" w:rsidP="006B5C94">
      <w:pPr>
        <w:rPr>
          <w:lang w:val="sv-SE"/>
        </w:rPr>
      </w:pPr>
      <w:r w:rsidRPr="00C0238C">
        <w:rPr>
          <w:lang w:val="sv-SE"/>
        </w:rPr>
        <w:t xml:space="preserve">Behandling med </w:t>
      </w:r>
      <w:r w:rsidRPr="0005690C">
        <w:rPr>
          <w:rFonts w:eastAsia="SimSun"/>
          <w:szCs w:val="22"/>
          <w:lang w:val="sv-SE"/>
        </w:rPr>
        <w:t>Bortezomib Accord</w:t>
      </w:r>
      <w:r w:rsidRPr="00C0238C">
        <w:rPr>
          <w:lang w:val="sv-SE"/>
        </w:rPr>
        <w:t xml:space="preserve"> måste påbörjas under övervakning av läkare med erfarenhet av behandling av cancerpatienter, men </w:t>
      </w:r>
      <w:r w:rsidRPr="0005690C">
        <w:rPr>
          <w:rFonts w:eastAsia="SimSun"/>
          <w:szCs w:val="22"/>
          <w:lang w:val="sv-SE"/>
        </w:rPr>
        <w:t>Bortezomib Accord</w:t>
      </w:r>
      <w:r w:rsidRPr="00C0238C">
        <w:rPr>
          <w:lang w:val="sv-SE"/>
        </w:rPr>
        <w:t xml:space="preserve"> får ges av sjukvårdspersonal med erfarenhet av användning av cytostatika. </w:t>
      </w:r>
      <w:r w:rsidRPr="0005690C">
        <w:rPr>
          <w:rFonts w:eastAsia="SimSun"/>
          <w:szCs w:val="22"/>
          <w:lang w:val="sv-SE"/>
        </w:rPr>
        <w:t>Bortezomib Accord</w:t>
      </w:r>
      <w:r w:rsidRPr="00C0238C">
        <w:rPr>
          <w:lang w:val="sv-SE"/>
        </w:rPr>
        <w:t xml:space="preserve"> måste beredas av sjukvårdspersonal (se avsnitt 6.6).</w:t>
      </w:r>
    </w:p>
    <w:p w14:paraId="7B989233" w14:textId="77777777" w:rsidR="00A76253" w:rsidRPr="0005690C" w:rsidRDefault="00A76253" w:rsidP="006B5C94">
      <w:pPr>
        <w:rPr>
          <w:lang w:val="sv-SE"/>
        </w:rPr>
      </w:pPr>
    </w:p>
    <w:p w14:paraId="7B989234" w14:textId="77777777" w:rsidR="00866562" w:rsidRPr="0005690C" w:rsidRDefault="00026A75" w:rsidP="006B5C94">
      <w:pPr>
        <w:rPr>
          <w:u w:val="single"/>
          <w:lang w:val="sv-SE"/>
        </w:rPr>
      </w:pPr>
      <w:r w:rsidRPr="0005690C">
        <w:rPr>
          <w:u w:val="single"/>
          <w:lang w:val="sv-SE"/>
        </w:rPr>
        <w:lastRenderedPageBreak/>
        <w:t xml:space="preserve">Dosering vid </w:t>
      </w:r>
      <w:r w:rsidR="00866562" w:rsidRPr="0005690C">
        <w:rPr>
          <w:u w:val="single"/>
          <w:lang w:val="sv-SE"/>
        </w:rPr>
        <w:t>behandling av progressivt multipelt myelom</w:t>
      </w:r>
      <w:r w:rsidR="00A70655" w:rsidRPr="0005690C">
        <w:rPr>
          <w:u w:val="single"/>
          <w:lang w:val="sv-SE"/>
        </w:rPr>
        <w:t xml:space="preserve"> </w:t>
      </w:r>
      <w:r w:rsidR="00A70655" w:rsidRPr="0005690C">
        <w:rPr>
          <w:bCs/>
          <w:szCs w:val="22"/>
          <w:u w:val="single"/>
          <w:lang w:val="sv-SE"/>
        </w:rPr>
        <w:t>(patienter som tidigare har fått minst en behandling)</w:t>
      </w:r>
    </w:p>
    <w:p w14:paraId="7B989235" w14:textId="77777777" w:rsidR="00026A75" w:rsidRPr="0005690C" w:rsidRDefault="00866562" w:rsidP="006B5C94">
      <w:pPr>
        <w:rPr>
          <w:i/>
          <w:lang w:val="sv-SE"/>
        </w:rPr>
      </w:pPr>
      <w:r w:rsidRPr="0005690C">
        <w:rPr>
          <w:i/>
          <w:lang w:val="sv-SE"/>
        </w:rPr>
        <w:t>Monoterapi</w:t>
      </w:r>
    </w:p>
    <w:p w14:paraId="7B989236" w14:textId="77777777" w:rsidR="00A76253" w:rsidRPr="0005690C" w:rsidRDefault="009A3D35" w:rsidP="006B5C94">
      <w:pPr>
        <w:rPr>
          <w:lang w:val="sv-SE"/>
        </w:rPr>
      </w:pPr>
      <w:r w:rsidRPr="0005690C">
        <w:rPr>
          <w:rFonts w:eastAsia="SimSun"/>
          <w:szCs w:val="22"/>
          <w:lang w:val="sv-SE"/>
        </w:rPr>
        <w:t>Bortezomib Accord</w:t>
      </w:r>
      <w:r w:rsidRPr="0005690C">
        <w:rPr>
          <w:lang w:val="sv-SE"/>
        </w:rPr>
        <w:t xml:space="preserve"> </w:t>
      </w:r>
      <w:r w:rsidR="00866562" w:rsidRPr="0005690C">
        <w:rPr>
          <w:lang w:val="sv-SE"/>
        </w:rPr>
        <w:t>ges via intravenös eller subkutan injektion med en r</w:t>
      </w:r>
      <w:r w:rsidR="00026A75" w:rsidRPr="0005690C">
        <w:rPr>
          <w:lang w:val="sv-SE"/>
        </w:rPr>
        <w:t>ekommenderad dos av 1,3 mg/m</w:t>
      </w:r>
      <w:r w:rsidR="00026A75" w:rsidRPr="0005690C">
        <w:rPr>
          <w:vertAlign w:val="superscript"/>
          <w:lang w:val="sv-SE"/>
        </w:rPr>
        <w:t>2 </w:t>
      </w:r>
      <w:r w:rsidR="00026A75" w:rsidRPr="0005690C">
        <w:rPr>
          <w:lang w:val="sv-SE"/>
        </w:rPr>
        <w:t>kroppsyta två gånger i veckan under två veckor på dag 1, 4, 8 och 11</w:t>
      </w:r>
      <w:r w:rsidR="00A70655" w:rsidRPr="0005690C">
        <w:rPr>
          <w:lang w:val="sv-SE"/>
        </w:rPr>
        <w:t xml:space="preserve"> i en 21-dagars behandlingscykel</w:t>
      </w:r>
      <w:r w:rsidR="00026A75" w:rsidRPr="0005690C">
        <w:rPr>
          <w:lang w:val="sv-SE"/>
        </w:rPr>
        <w:t>. Denna treveckorsperiod betraktas som en behandlingscykel.</w:t>
      </w:r>
      <w:r w:rsidR="001A24B4" w:rsidRPr="0005690C">
        <w:rPr>
          <w:lang w:val="sv-SE"/>
        </w:rPr>
        <w:t xml:space="preserve"> </w:t>
      </w:r>
      <w:r w:rsidR="00A76253" w:rsidRPr="0005690C">
        <w:rPr>
          <w:lang w:val="sv-SE"/>
        </w:rPr>
        <w:t xml:space="preserve">Det rekommenderas att patienter </w:t>
      </w:r>
      <w:r w:rsidR="00226B1E" w:rsidRPr="0005690C">
        <w:rPr>
          <w:lang w:val="sv-SE"/>
        </w:rPr>
        <w:t xml:space="preserve">får </w:t>
      </w:r>
      <w:r w:rsidR="00B40B69" w:rsidRPr="0005690C">
        <w:rPr>
          <w:lang w:val="sv-SE"/>
        </w:rPr>
        <w:t>2 </w:t>
      </w:r>
      <w:r w:rsidR="00A76253" w:rsidRPr="0005690C">
        <w:rPr>
          <w:lang w:val="sv-SE"/>
        </w:rPr>
        <w:t xml:space="preserve">behandlingscykler av </w:t>
      </w:r>
      <w:r w:rsidRPr="0005690C">
        <w:rPr>
          <w:szCs w:val="22"/>
          <w:lang w:val="sv-SE"/>
        </w:rPr>
        <w:t xml:space="preserve">bortezomib </w:t>
      </w:r>
      <w:r w:rsidR="00A76253" w:rsidRPr="0005690C">
        <w:rPr>
          <w:lang w:val="sv-SE"/>
        </w:rPr>
        <w:t xml:space="preserve">efter det att </w:t>
      </w:r>
      <w:r w:rsidR="00226B1E" w:rsidRPr="0005690C">
        <w:rPr>
          <w:lang w:val="sv-SE"/>
        </w:rPr>
        <w:t>ett full</w:t>
      </w:r>
      <w:r w:rsidR="00A76253" w:rsidRPr="0005690C">
        <w:rPr>
          <w:lang w:val="sv-SE"/>
        </w:rPr>
        <w:t>ständigt</w:t>
      </w:r>
      <w:r w:rsidR="00226B1E" w:rsidRPr="0005690C">
        <w:rPr>
          <w:lang w:val="sv-SE"/>
        </w:rPr>
        <w:t xml:space="preserve"> svar</w:t>
      </w:r>
      <w:r w:rsidR="00A76253" w:rsidRPr="0005690C">
        <w:rPr>
          <w:lang w:val="sv-SE"/>
        </w:rPr>
        <w:t xml:space="preserve"> bekräftats. Det rekommenderas också att patienter som svarar men inte uppnår fullständig remission erhåller totalt 8 behandlingscykler av </w:t>
      </w:r>
      <w:r w:rsidR="00E81099" w:rsidRPr="0005690C">
        <w:rPr>
          <w:szCs w:val="22"/>
          <w:lang w:val="sv-SE"/>
        </w:rPr>
        <w:t>bortezomib</w:t>
      </w:r>
      <w:r w:rsidR="00A76253" w:rsidRPr="0005690C">
        <w:rPr>
          <w:lang w:val="sv-SE"/>
        </w:rPr>
        <w:t>.</w:t>
      </w:r>
      <w:r w:rsidR="001A24B4" w:rsidRPr="0005690C">
        <w:rPr>
          <w:lang w:val="sv-SE"/>
        </w:rPr>
        <w:t xml:space="preserve"> </w:t>
      </w:r>
      <w:r w:rsidR="00EB1410" w:rsidRPr="0005690C">
        <w:rPr>
          <w:lang w:val="sv-SE"/>
        </w:rPr>
        <w:t>Det bör gå minst 72 </w:t>
      </w:r>
      <w:r w:rsidR="00A76253" w:rsidRPr="0005690C">
        <w:rPr>
          <w:lang w:val="sv-SE"/>
        </w:rPr>
        <w:t xml:space="preserve">timmar mellan två på varandra följande doser av </w:t>
      </w:r>
      <w:r w:rsidR="00E81099" w:rsidRPr="0005690C">
        <w:rPr>
          <w:szCs w:val="22"/>
          <w:lang w:val="sv-SE"/>
        </w:rPr>
        <w:t>bortezomib</w:t>
      </w:r>
      <w:r w:rsidR="00A76253" w:rsidRPr="0005690C">
        <w:rPr>
          <w:lang w:val="sv-SE"/>
        </w:rPr>
        <w:t>.</w:t>
      </w:r>
    </w:p>
    <w:p w14:paraId="7B989237" w14:textId="77777777" w:rsidR="00A76253" w:rsidRPr="0005690C" w:rsidRDefault="00A76253" w:rsidP="006B5C94">
      <w:pPr>
        <w:rPr>
          <w:lang w:val="sv-SE"/>
        </w:rPr>
      </w:pPr>
    </w:p>
    <w:p w14:paraId="7B989238" w14:textId="77777777" w:rsidR="00026A75" w:rsidRPr="0005690C" w:rsidRDefault="00026A75" w:rsidP="006B5C94">
      <w:pPr>
        <w:keepNext/>
        <w:rPr>
          <w:i/>
          <w:iCs/>
          <w:lang w:val="sv-SE"/>
        </w:rPr>
      </w:pPr>
      <w:r w:rsidRPr="0005690C">
        <w:rPr>
          <w:i/>
          <w:iCs/>
          <w:lang w:val="sv-SE"/>
        </w:rPr>
        <w:t>Dosjusteringar under pågående behandling och återinsättande av behandling vid monoterapi</w:t>
      </w:r>
    </w:p>
    <w:p w14:paraId="7B989239" w14:textId="77777777" w:rsidR="00026A75" w:rsidRPr="0005690C" w:rsidRDefault="00026A75" w:rsidP="006B5C94">
      <w:pPr>
        <w:rPr>
          <w:lang w:val="sv-SE"/>
        </w:rPr>
      </w:pPr>
      <w:r w:rsidRPr="0005690C">
        <w:rPr>
          <w:lang w:val="sv-SE"/>
        </w:rPr>
        <w:t xml:space="preserve">Behandling med </w:t>
      </w:r>
      <w:r w:rsidR="009C0748" w:rsidRPr="0005690C">
        <w:rPr>
          <w:szCs w:val="22"/>
          <w:lang w:val="sv-SE"/>
        </w:rPr>
        <w:t>bortezomib</w:t>
      </w:r>
      <w:r w:rsidRPr="0005690C">
        <w:rPr>
          <w:lang w:val="sv-SE"/>
        </w:rPr>
        <w:t xml:space="preserve"> måste avbrytas om det uppstår en icke-hematologisk toxicitet av grad 3 eller en hematologisk toxicitet av grad 4, med undantag för neuropati såsom diskuteras nedan (se även avsnitt 4.4). Sedan symtomen på toxicitet har avhjälpts kan behandling med </w:t>
      </w:r>
      <w:r w:rsidR="009C0748" w:rsidRPr="0005690C">
        <w:rPr>
          <w:szCs w:val="22"/>
          <w:lang w:val="sv-SE"/>
        </w:rPr>
        <w:t xml:space="preserve">bortezomib </w:t>
      </w:r>
      <w:r w:rsidRPr="0005690C">
        <w:rPr>
          <w:lang w:val="sv-SE"/>
        </w:rPr>
        <w:t>åter sättas in med en dos som reducerats med 25 % (1,3 mg/m</w:t>
      </w:r>
      <w:r w:rsidRPr="0005690C">
        <w:rPr>
          <w:vertAlign w:val="superscript"/>
          <w:lang w:val="sv-SE"/>
        </w:rPr>
        <w:t>2 </w:t>
      </w:r>
      <w:r w:rsidRPr="0005690C">
        <w:rPr>
          <w:lang w:val="sv-SE"/>
        </w:rPr>
        <w:t>minskat till 1,0 mg/m</w:t>
      </w:r>
      <w:r w:rsidRPr="0005690C">
        <w:rPr>
          <w:vertAlign w:val="superscript"/>
          <w:lang w:val="sv-SE"/>
        </w:rPr>
        <w:t>2</w:t>
      </w:r>
      <w:r w:rsidRPr="0005690C">
        <w:rPr>
          <w:lang w:val="sv-SE"/>
        </w:rPr>
        <w:t>; 1,0 mg/m</w:t>
      </w:r>
      <w:r w:rsidRPr="0005690C">
        <w:rPr>
          <w:vertAlign w:val="superscript"/>
          <w:lang w:val="sv-SE"/>
        </w:rPr>
        <w:t>2 </w:t>
      </w:r>
      <w:r w:rsidRPr="0005690C">
        <w:rPr>
          <w:lang w:val="sv-SE"/>
        </w:rPr>
        <w:t>minskat till 0,7 mg/m</w:t>
      </w:r>
      <w:r w:rsidRPr="0005690C">
        <w:rPr>
          <w:vertAlign w:val="superscript"/>
          <w:lang w:val="sv-SE"/>
        </w:rPr>
        <w:t>2</w:t>
      </w:r>
      <w:r w:rsidRPr="0005690C">
        <w:rPr>
          <w:lang w:val="sv-SE"/>
        </w:rPr>
        <w:t xml:space="preserve">). Om toxiciteten inte avhjälps eller om den återkommer vid den lägsta dosen måste man överväga att avbryta behandlingen med </w:t>
      </w:r>
      <w:r w:rsidR="009C0748" w:rsidRPr="0005690C">
        <w:rPr>
          <w:szCs w:val="22"/>
          <w:lang w:val="sv-SE"/>
        </w:rPr>
        <w:t xml:space="preserve">bortezomib </w:t>
      </w:r>
      <w:r w:rsidRPr="0005690C">
        <w:rPr>
          <w:lang w:val="sv-SE"/>
        </w:rPr>
        <w:t>om inte behandlingsvinsten klart överväger över riskerna.</w:t>
      </w:r>
    </w:p>
    <w:p w14:paraId="7B98923A" w14:textId="77777777" w:rsidR="00026A75" w:rsidRPr="0005690C" w:rsidRDefault="00026A75" w:rsidP="006B5C94">
      <w:pPr>
        <w:rPr>
          <w:lang w:val="sv-SE"/>
        </w:rPr>
      </w:pPr>
    </w:p>
    <w:p w14:paraId="7B98923B" w14:textId="77777777" w:rsidR="00026A75" w:rsidRPr="0005690C" w:rsidRDefault="00026A75" w:rsidP="006B5C94">
      <w:pPr>
        <w:rPr>
          <w:lang w:val="sv-SE"/>
        </w:rPr>
      </w:pPr>
      <w:r w:rsidRPr="0005690C">
        <w:rPr>
          <w:i/>
          <w:lang w:val="sv-SE"/>
        </w:rPr>
        <w:t>Neuropatisk smärta och/eller perifer neuropati</w:t>
      </w:r>
    </w:p>
    <w:p w14:paraId="7B98923C" w14:textId="77777777" w:rsidR="00026A75" w:rsidRPr="0005690C" w:rsidRDefault="00026A75" w:rsidP="006B5C94">
      <w:pPr>
        <w:rPr>
          <w:lang w:val="sv-SE"/>
        </w:rPr>
      </w:pPr>
      <w:r w:rsidRPr="0005690C">
        <w:rPr>
          <w:lang w:val="sv-SE"/>
        </w:rPr>
        <w:t>Patienter som drabbas av neuropatisk smärta och/eller perifer neuropati i samband med behandling med bortezomib bör behandlas på det sätt som anges i Tabell 1 nedan (se avsnitt 4.4). Patienter som före behandlingen lidit av allvarlig neuropati kan behandlas med</w:t>
      </w:r>
      <w:r w:rsidR="009C0748" w:rsidRPr="0005690C">
        <w:rPr>
          <w:szCs w:val="22"/>
          <w:lang w:val="sv-SE"/>
        </w:rPr>
        <w:t xml:space="preserve"> bortezomib</w:t>
      </w:r>
      <w:r w:rsidRPr="0005690C">
        <w:rPr>
          <w:lang w:val="sv-SE"/>
        </w:rPr>
        <w:t xml:space="preserve"> endast efter noggrant övervägande av risk/nytta.</w:t>
      </w:r>
    </w:p>
    <w:p w14:paraId="7B98923D" w14:textId="77777777" w:rsidR="00026A75" w:rsidRPr="0005690C" w:rsidRDefault="00026A75" w:rsidP="006B5C94">
      <w:pPr>
        <w:rPr>
          <w:lang w:val="sv-SE"/>
        </w:rPr>
      </w:pPr>
    </w:p>
    <w:p w14:paraId="7B98923E" w14:textId="77777777" w:rsidR="00026A75" w:rsidRPr="0005690C" w:rsidRDefault="00D23168" w:rsidP="006B5C94">
      <w:pPr>
        <w:ind w:left="1077" w:hanging="1077"/>
        <w:rPr>
          <w:i/>
          <w:iCs/>
          <w:lang w:val="sv-SE"/>
        </w:rPr>
      </w:pPr>
      <w:r w:rsidRPr="0005690C">
        <w:rPr>
          <w:i/>
          <w:iCs/>
          <w:lang w:val="sv-SE"/>
        </w:rPr>
        <w:t>Tabell 1:</w:t>
      </w:r>
      <w:r w:rsidR="00026A75" w:rsidRPr="0005690C">
        <w:rPr>
          <w:i/>
          <w:iCs/>
          <w:lang w:val="sv-SE"/>
        </w:rPr>
        <w:tab/>
        <w:t xml:space="preserve">Rekommenderade* dosförändringar vid neuropati i samband med behandling med </w:t>
      </w:r>
      <w:r w:rsidR="009C0748" w:rsidRPr="0005690C">
        <w:rPr>
          <w:rFonts w:eastAsia="SimSun"/>
          <w:i/>
          <w:szCs w:val="22"/>
          <w:lang w:val="sv-SE"/>
        </w:rPr>
        <w:t>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525"/>
      </w:tblGrid>
      <w:tr w:rsidR="00026A75" w:rsidRPr="0005690C" w14:paraId="7B989241" w14:textId="77777777" w:rsidTr="00631E81">
        <w:trPr>
          <w:cantSplit/>
          <w:tblHeader/>
        </w:trPr>
        <w:tc>
          <w:tcPr>
            <w:tcW w:w="4644" w:type="dxa"/>
          </w:tcPr>
          <w:p w14:paraId="7B98923F" w14:textId="77777777" w:rsidR="00026A75" w:rsidRPr="0005690C" w:rsidRDefault="00026A75" w:rsidP="006B5C94">
            <w:pPr>
              <w:rPr>
                <w:b/>
              </w:rPr>
            </w:pPr>
            <w:proofErr w:type="spellStart"/>
            <w:r w:rsidRPr="0005690C">
              <w:rPr>
                <w:b/>
              </w:rPr>
              <w:t>Allvarlighetsgrad</w:t>
            </w:r>
            <w:proofErr w:type="spellEnd"/>
            <w:r w:rsidRPr="0005690C">
              <w:rPr>
                <w:b/>
              </w:rPr>
              <w:t xml:space="preserve"> av </w:t>
            </w:r>
            <w:proofErr w:type="spellStart"/>
            <w:r w:rsidRPr="0005690C">
              <w:rPr>
                <w:b/>
              </w:rPr>
              <w:t>neuropati</w:t>
            </w:r>
            <w:proofErr w:type="spellEnd"/>
          </w:p>
        </w:tc>
        <w:tc>
          <w:tcPr>
            <w:tcW w:w="4644" w:type="dxa"/>
          </w:tcPr>
          <w:p w14:paraId="7B989240" w14:textId="77777777" w:rsidR="00026A75" w:rsidRPr="0005690C" w:rsidRDefault="00026A75" w:rsidP="006B5C94">
            <w:pPr>
              <w:rPr>
                <w:b/>
              </w:rPr>
            </w:pPr>
            <w:proofErr w:type="spellStart"/>
            <w:r w:rsidRPr="0005690C">
              <w:rPr>
                <w:b/>
              </w:rPr>
              <w:t>Dosförändring</w:t>
            </w:r>
            <w:proofErr w:type="spellEnd"/>
          </w:p>
        </w:tc>
      </w:tr>
      <w:tr w:rsidR="00026A75" w:rsidRPr="0005690C" w14:paraId="7B989244" w14:textId="77777777" w:rsidTr="00631E81">
        <w:trPr>
          <w:cantSplit/>
        </w:trPr>
        <w:tc>
          <w:tcPr>
            <w:tcW w:w="4644" w:type="dxa"/>
          </w:tcPr>
          <w:p w14:paraId="7B989242" w14:textId="77777777" w:rsidR="00026A75" w:rsidRPr="0005690C" w:rsidRDefault="00026A75" w:rsidP="006B5C94">
            <w:pPr>
              <w:rPr>
                <w:lang w:val="sv-SE"/>
              </w:rPr>
            </w:pPr>
            <w:r w:rsidRPr="0005690C">
              <w:rPr>
                <w:lang w:val="sv-SE"/>
              </w:rPr>
              <w:t>Grad 1 (asymtomatisk; förlust av djupa senreflexer eller parestesier) utan smärta eller funktionsförlust</w:t>
            </w:r>
          </w:p>
        </w:tc>
        <w:tc>
          <w:tcPr>
            <w:tcW w:w="4644" w:type="dxa"/>
          </w:tcPr>
          <w:p w14:paraId="7B989243" w14:textId="77777777" w:rsidR="00026A75" w:rsidRPr="0005690C" w:rsidRDefault="00026A75" w:rsidP="006B5C94">
            <w:pPr>
              <w:rPr>
                <w:lang w:val="sv-SE"/>
              </w:rPr>
            </w:pPr>
            <w:r w:rsidRPr="0005690C">
              <w:rPr>
                <w:lang w:val="sv-SE"/>
              </w:rPr>
              <w:t xml:space="preserve">Ingen </w:t>
            </w:r>
          </w:p>
        </w:tc>
      </w:tr>
      <w:tr w:rsidR="00026A75" w:rsidRPr="005F1D51" w14:paraId="7B989249" w14:textId="77777777" w:rsidTr="00631E81">
        <w:trPr>
          <w:cantSplit/>
        </w:trPr>
        <w:tc>
          <w:tcPr>
            <w:tcW w:w="4644" w:type="dxa"/>
          </w:tcPr>
          <w:p w14:paraId="7B989245" w14:textId="77777777" w:rsidR="00026A75" w:rsidRPr="0005690C" w:rsidRDefault="00026A75" w:rsidP="006B5C94">
            <w:pPr>
              <w:rPr>
                <w:lang w:val="sv-SE"/>
              </w:rPr>
            </w:pPr>
            <w:r w:rsidRPr="0005690C">
              <w:rPr>
                <w:lang w:val="sv-SE"/>
              </w:rPr>
              <w:t>Grad 1 med smärta eller grad 2 (måttliga symtom</w:t>
            </w:r>
            <w:r w:rsidRPr="0005690C">
              <w:rPr>
                <w:szCs w:val="22"/>
                <w:lang w:val="sv-SE"/>
              </w:rPr>
              <w:t xml:space="preserve">; </w:t>
            </w:r>
            <w:r w:rsidRPr="0005690C">
              <w:rPr>
                <w:rStyle w:val="hps"/>
                <w:szCs w:val="22"/>
                <w:lang w:val="sv-SE"/>
              </w:rPr>
              <w:t>begränsande</w:t>
            </w:r>
            <w:r w:rsidRPr="0005690C">
              <w:rPr>
                <w:szCs w:val="22"/>
                <w:lang w:val="sv-SE"/>
              </w:rPr>
              <w:t xml:space="preserve"> </w:t>
            </w:r>
            <w:r w:rsidRPr="0005690C">
              <w:rPr>
                <w:rStyle w:val="hps"/>
                <w:szCs w:val="22"/>
                <w:lang w:val="sv-SE"/>
              </w:rPr>
              <w:t>instrumentell</w:t>
            </w:r>
            <w:r w:rsidRPr="0005690C">
              <w:rPr>
                <w:lang w:val="sv-SE"/>
              </w:rPr>
              <w:t xml:space="preserve"> Allmän Daglig Livsföring (ADL)**)</w:t>
            </w:r>
          </w:p>
        </w:tc>
        <w:tc>
          <w:tcPr>
            <w:tcW w:w="4644" w:type="dxa"/>
          </w:tcPr>
          <w:p w14:paraId="7B989246" w14:textId="77777777" w:rsidR="00026A75" w:rsidRPr="0005690C" w:rsidRDefault="00026A75" w:rsidP="006B5C94">
            <w:pPr>
              <w:rPr>
                <w:vertAlign w:val="superscript"/>
                <w:lang w:val="sv-SE"/>
              </w:rPr>
            </w:pPr>
            <w:r w:rsidRPr="0005690C">
              <w:rPr>
                <w:lang w:val="sv-SE"/>
              </w:rPr>
              <w:t xml:space="preserve">Minska </w:t>
            </w:r>
            <w:r w:rsidR="00554685" w:rsidRPr="0005690C">
              <w:rPr>
                <w:rFonts w:eastAsia="SimSun"/>
                <w:szCs w:val="22"/>
                <w:lang w:val="sv-SE"/>
              </w:rPr>
              <w:t>Bortezomib Accord</w:t>
            </w:r>
            <w:r w:rsidR="00554685" w:rsidRPr="0005690C">
              <w:rPr>
                <w:lang w:val="sv-SE"/>
              </w:rPr>
              <w:t xml:space="preserve"> </w:t>
            </w:r>
            <w:r w:rsidRPr="0005690C">
              <w:rPr>
                <w:lang w:val="sv-SE"/>
              </w:rPr>
              <w:t>till 1,0 mg/m</w:t>
            </w:r>
            <w:r w:rsidRPr="0005690C">
              <w:rPr>
                <w:vertAlign w:val="superscript"/>
                <w:lang w:val="sv-SE"/>
              </w:rPr>
              <w:t>2</w:t>
            </w:r>
          </w:p>
          <w:p w14:paraId="7B989247" w14:textId="77777777" w:rsidR="00026A75" w:rsidRPr="0005690C" w:rsidRDefault="00026A75" w:rsidP="006B5C94">
            <w:pPr>
              <w:jc w:val="center"/>
              <w:rPr>
                <w:lang w:val="sv-SE"/>
              </w:rPr>
            </w:pPr>
            <w:r w:rsidRPr="0005690C">
              <w:rPr>
                <w:lang w:val="sv-SE"/>
              </w:rPr>
              <w:t>eller</w:t>
            </w:r>
          </w:p>
          <w:p w14:paraId="7B989248" w14:textId="77777777" w:rsidR="00026A75" w:rsidRPr="0005690C" w:rsidRDefault="00026A75" w:rsidP="006B5C94">
            <w:pPr>
              <w:rPr>
                <w:lang w:val="sv-SE"/>
              </w:rPr>
            </w:pPr>
            <w:r w:rsidRPr="0005690C">
              <w:rPr>
                <w:lang w:val="sv-SE"/>
              </w:rPr>
              <w:t xml:space="preserve">Ändra behandling med </w:t>
            </w:r>
            <w:r w:rsidR="00554685" w:rsidRPr="0005690C">
              <w:rPr>
                <w:rFonts w:eastAsia="SimSun"/>
                <w:szCs w:val="22"/>
                <w:lang w:val="sv-SE"/>
              </w:rPr>
              <w:t>Bortezomib Accord</w:t>
            </w:r>
            <w:r w:rsidR="00554685" w:rsidRPr="0005690C">
              <w:rPr>
                <w:lang w:val="sv-SE"/>
              </w:rPr>
              <w:t xml:space="preserve"> </w:t>
            </w:r>
            <w:r w:rsidRPr="0005690C">
              <w:rPr>
                <w:lang w:val="sv-SE"/>
              </w:rPr>
              <w:t>till 1</w:t>
            </w:r>
            <w:r w:rsidR="008521C9" w:rsidRPr="0005690C">
              <w:rPr>
                <w:lang w:val="sv-SE"/>
              </w:rPr>
              <w:t>,</w:t>
            </w:r>
            <w:r w:rsidRPr="0005690C">
              <w:rPr>
                <w:lang w:val="sv-SE"/>
              </w:rPr>
              <w:t>3 mg/m</w:t>
            </w:r>
            <w:r w:rsidRPr="0005690C">
              <w:rPr>
                <w:vertAlign w:val="superscript"/>
                <w:lang w:val="sv-SE"/>
              </w:rPr>
              <w:t xml:space="preserve">2 </w:t>
            </w:r>
            <w:r w:rsidRPr="0005690C">
              <w:rPr>
                <w:lang w:val="sv-SE"/>
              </w:rPr>
              <w:t>en gång per vecka</w:t>
            </w:r>
          </w:p>
        </w:tc>
      </w:tr>
      <w:tr w:rsidR="00026A75" w:rsidRPr="005F1D51" w14:paraId="7B98924C" w14:textId="77777777" w:rsidTr="00631E81">
        <w:trPr>
          <w:cantSplit/>
        </w:trPr>
        <w:tc>
          <w:tcPr>
            <w:tcW w:w="4644" w:type="dxa"/>
          </w:tcPr>
          <w:p w14:paraId="7B98924A" w14:textId="77777777" w:rsidR="00026A75" w:rsidRPr="0005690C" w:rsidRDefault="00026A75" w:rsidP="006B5C94">
            <w:pPr>
              <w:rPr>
                <w:lang w:val="sv-SE"/>
              </w:rPr>
            </w:pPr>
            <w:r w:rsidRPr="0005690C">
              <w:rPr>
                <w:lang w:val="sv-SE"/>
              </w:rPr>
              <w:t>Grad 2 med smärta eller grad 3 (allvarliga symtom; begränsande egenomsorgs-ADL***)</w:t>
            </w:r>
          </w:p>
        </w:tc>
        <w:tc>
          <w:tcPr>
            <w:tcW w:w="4644" w:type="dxa"/>
          </w:tcPr>
          <w:p w14:paraId="7B98924B" w14:textId="77777777" w:rsidR="00026A75" w:rsidRPr="0005690C" w:rsidRDefault="00026A75" w:rsidP="006B5C94">
            <w:pPr>
              <w:rPr>
                <w:lang w:val="sv-SE"/>
              </w:rPr>
            </w:pPr>
            <w:r w:rsidRPr="0005690C">
              <w:rPr>
                <w:lang w:val="sv-SE"/>
              </w:rPr>
              <w:t xml:space="preserve">Avbryt behandlingen med </w:t>
            </w:r>
            <w:r w:rsidR="00D54F42" w:rsidRPr="0005690C">
              <w:rPr>
                <w:rFonts w:eastAsia="SimSun"/>
                <w:szCs w:val="22"/>
                <w:lang w:val="sv-SE"/>
              </w:rPr>
              <w:t>Bortezomib Accord</w:t>
            </w:r>
            <w:r w:rsidR="00D54F42" w:rsidRPr="0005690C">
              <w:rPr>
                <w:lang w:val="sv-SE"/>
              </w:rPr>
              <w:t xml:space="preserve"> </w:t>
            </w:r>
            <w:r w:rsidRPr="0005690C">
              <w:rPr>
                <w:lang w:val="sv-SE"/>
              </w:rPr>
              <w:t xml:space="preserve">tills symtomen på toxicitet har försvunnit. När toxiciteten avklingat återupptas behandlingen med </w:t>
            </w:r>
            <w:r w:rsidR="00D54F42" w:rsidRPr="0005690C">
              <w:rPr>
                <w:rFonts w:eastAsia="SimSun"/>
                <w:szCs w:val="22"/>
                <w:lang w:val="sv-SE"/>
              </w:rPr>
              <w:t>Bortezomib Accord</w:t>
            </w:r>
            <w:r w:rsidRPr="0005690C">
              <w:rPr>
                <w:lang w:val="sv-SE"/>
              </w:rPr>
              <w:t>, dosen reduceras till 0,7 mg/m</w:t>
            </w:r>
            <w:r w:rsidRPr="0005690C">
              <w:rPr>
                <w:vertAlign w:val="superscript"/>
                <w:lang w:val="sv-SE"/>
              </w:rPr>
              <w:t>2</w:t>
            </w:r>
            <w:r w:rsidRPr="0005690C">
              <w:rPr>
                <w:lang w:val="sv-SE"/>
              </w:rPr>
              <w:t xml:space="preserve"> en gång per vecka.</w:t>
            </w:r>
          </w:p>
        </w:tc>
      </w:tr>
      <w:tr w:rsidR="00026A75" w:rsidRPr="005F1D51" w14:paraId="7B98924F" w14:textId="77777777" w:rsidTr="00631E81">
        <w:trPr>
          <w:cantSplit/>
        </w:trPr>
        <w:tc>
          <w:tcPr>
            <w:tcW w:w="4644" w:type="dxa"/>
          </w:tcPr>
          <w:p w14:paraId="7B98924D" w14:textId="77777777" w:rsidR="00026A75" w:rsidRPr="0005690C" w:rsidRDefault="00026A75" w:rsidP="006B5C94">
            <w:pPr>
              <w:rPr>
                <w:lang w:val="sv-SE"/>
              </w:rPr>
            </w:pPr>
            <w:r w:rsidRPr="0005690C">
              <w:rPr>
                <w:lang w:val="sv-SE"/>
              </w:rPr>
              <w:t>Grad 4 (livshotande konsekvenser; kräver akuta insatser)</w:t>
            </w:r>
            <w:r w:rsidR="004662FA">
              <w:rPr>
                <w:lang w:val="sv-SE"/>
              </w:rPr>
              <w:t xml:space="preserve"> </w:t>
            </w:r>
            <w:r w:rsidRPr="0005690C">
              <w:rPr>
                <w:lang w:val="sv-SE"/>
              </w:rPr>
              <w:t>och/eller allvarlig autonom neuropati</w:t>
            </w:r>
          </w:p>
        </w:tc>
        <w:tc>
          <w:tcPr>
            <w:tcW w:w="4644" w:type="dxa"/>
          </w:tcPr>
          <w:p w14:paraId="7B98924E" w14:textId="77777777" w:rsidR="00026A75" w:rsidRPr="0005690C" w:rsidRDefault="00026A75" w:rsidP="006B5C94">
            <w:pPr>
              <w:rPr>
                <w:lang w:val="sv-SE"/>
              </w:rPr>
            </w:pPr>
            <w:r w:rsidRPr="0005690C">
              <w:rPr>
                <w:lang w:val="sv-SE"/>
              </w:rPr>
              <w:t xml:space="preserve">Avbryt behandlingen med </w:t>
            </w:r>
            <w:r w:rsidR="00D54F42" w:rsidRPr="0005690C">
              <w:rPr>
                <w:rFonts w:eastAsia="SimSun"/>
                <w:szCs w:val="22"/>
                <w:lang w:val="sv-SE"/>
              </w:rPr>
              <w:t>Bortezomib Accord</w:t>
            </w:r>
          </w:p>
        </w:tc>
      </w:tr>
      <w:tr w:rsidR="00631E81" w:rsidRPr="005F1D51" w14:paraId="7B989253" w14:textId="77777777" w:rsidTr="00631E81">
        <w:trPr>
          <w:cantSplit/>
        </w:trPr>
        <w:tc>
          <w:tcPr>
            <w:tcW w:w="9288" w:type="dxa"/>
            <w:gridSpan w:val="2"/>
            <w:tcBorders>
              <w:left w:val="nil"/>
              <w:bottom w:val="nil"/>
              <w:right w:val="nil"/>
            </w:tcBorders>
          </w:tcPr>
          <w:p w14:paraId="7B989250" w14:textId="77777777" w:rsidR="00631E81" w:rsidRPr="0005690C" w:rsidRDefault="00631E81" w:rsidP="006B5C94">
            <w:pPr>
              <w:ind w:left="284" w:hanging="284"/>
              <w:rPr>
                <w:sz w:val="18"/>
                <w:szCs w:val="22"/>
                <w:lang w:val="sv-SE"/>
              </w:rPr>
            </w:pPr>
            <w:r w:rsidRPr="0005690C">
              <w:rPr>
                <w:vertAlign w:val="superscript"/>
                <w:lang w:val="sv-SE"/>
              </w:rPr>
              <w:t>*</w:t>
            </w:r>
            <w:r w:rsidRPr="0005690C">
              <w:rPr>
                <w:lang w:val="sv-SE"/>
              </w:rPr>
              <w:tab/>
            </w:r>
            <w:r w:rsidRPr="0005690C">
              <w:rPr>
                <w:sz w:val="18"/>
                <w:szCs w:val="22"/>
                <w:lang w:val="sv-SE"/>
              </w:rPr>
              <w:t>Baserat på dosförändringar i fas II- och fas III-studierna på multipelt myelom och erfarenheter efter marknadsintroduktion. Gradering baserad på NCI ”Common Toxicity Criteria”, CTCAE v 4.0.</w:t>
            </w:r>
          </w:p>
          <w:p w14:paraId="7B989251" w14:textId="77777777" w:rsidR="00631E81" w:rsidRPr="0005690C" w:rsidRDefault="00631E81" w:rsidP="006B5C94">
            <w:pPr>
              <w:ind w:left="284" w:hanging="284"/>
              <w:rPr>
                <w:sz w:val="18"/>
                <w:szCs w:val="22"/>
                <w:lang w:val="sv-SE"/>
              </w:rPr>
            </w:pPr>
            <w:r w:rsidRPr="0005690C">
              <w:rPr>
                <w:szCs w:val="22"/>
                <w:vertAlign w:val="superscript"/>
                <w:lang w:val="sv-SE"/>
              </w:rPr>
              <w:t>**</w:t>
            </w:r>
            <w:r w:rsidRPr="0005690C">
              <w:rPr>
                <w:szCs w:val="22"/>
                <w:lang w:val="sv-SE"/>
              </w:rPr>
              <w:tab/>
            </w:r>
            <w:r w:rsidRPr="0005690C">
              <w:rPr>
                <w:i/>
                <w:iCs/>
                <w:sz w:val="18"/>
                <w:szCs w:val="22"/>
                <w:lang w:val="sv-SE"/>
              </w:rPr>
              <w:t>instrumentell ADL</w:t>
            </w:r>
            <w:r w:rsidRPr="0005690C">
              <w:rPr>
                <w:sz w:val="18"/>
                <w:szCs w:val="22"/>
                <w:lang w:val="sv-SE"/>
              </w:rPr>
              <w:t>: avser matlagning, inköp av dagligvaror eller kläder, telefonanvändning, hantering av pengar, etc.</w:t>
            </w:r>
          </w:p>
          <w:p w14:paraId="7B989252" w14:textId="77777777" w:rsidR="00631E81" w:rsidRPr="0005690C" w:rsidRDefault="00631E81" w:rsidP="006B5C94">
            <w:pPr>
              <w:ind w:left="284" w:hanging="284"/>
              <w:rPr>
                <w:sz w:val="20"/>
                <w:lang w:val="sv-SE"/>
              </w:rPr>
            </w:pPr>
            <w:r w:rsidRPr="0005690C">
              <w:rPr>
                <w:szCs w:val="22"/>
                <w:vertAlign w:val="superscript"/>
                <w:lang w:val="sv-SE"/>
              </w:rPr>
              <w:t>***</w:t>
            </w:r>
            <w:r w:rsidRPr="0005690C">
              <w:rPr>
                <w:szCs w:val="22"/>
                <w:lang w:val="sv-SE"/>
              </w:rPr>
              <w:tab/>
            </w:r>
            <w:r w:rsidRPr="0005690C">
              <w:rPr>
                <w:i/>
                <w:iCs/>
                <w:sz w:val="18"/>
                <w:szCs w:val="22"/>
                <w:lang w:val="sv-SE"/>
              </w:rPr>
              <w:t>egenomsorgs-ADL</w:t>
            </w:r>
            <w:r w:rsidRPr="0005690C">
              <w:rPr>
                <w:sz w:val="18"/>
                <w:szCs w:val="22"/>
                <w:lang w:val="sv-SE"/>
              </w:rPr>
              <w:t>: avser badning, påklädning och avklädning, matintag, toalettanvändning, intag av läkemedel, och ej sängbunden.</w:t>
            </w:r>
          </w:p>
        </w:tc>
      </w:tr>
    </w:tbl>
    <w:p w14:paraId="7B989254" w14:textId="77777777" w:rsidR="00631E81" w:rsidRPr="0005690C" w:rsidRDefault="00631E81" w:rsidP="006B5C94">
      <w:pPr>
        <w:rPr>
          <w:lang w:val="sv-SE"/>
        </w:rPr>
      </w:pPr>
    </w:p>
    <w:p w14:paraId="7B989255" w14:textId="77777777" w:rsidR="00F2250F" w:rsidRPr="0005690C" w:rsidRDefault="00F2250F" w:rsidP="006B5C94">
      <w:pPr>
        <w:keepNext/>
        <w:outlineLvl w:val="0"/>
        <w:rPr>
          <w:lang w:val="sv-SE"/>
        </w:rPr>
      </w:pPr>
      <w:r w:rsidRPr="0005690C">
        <w:rPr>
          <w:i/>
          <w:lang w:val="sv-SE"/>
        </w:rPr>
        <w:t>Kombinationsbehandling med pegylerat liposomalt doxorubicin</w:t>
      </w:r>
    </w:p>
    <w:p w14:paraId="7B989256" w14:textId="77777777" w:rsidR="00F2250F" w:rsidRPr="0005690C" w:rsidRDefault="00D54F42" w:rsidP="006B5C94">
      <w:pPr>
        <w:rPr>
          <w:color w:val="000000"/>
          <w:szCs w:val="22"/>
          <w:lang w:val="sv-SE"/>
        </w:rPr>
      </w:pPr>
      <w:r w:rsidRPr="0005690C">
        <w:rPr>
          <w:rFonts w:eastAsia="SimSun"/>
          <w:szCs w:val="22"/>
          <w:lang w:val="sv-SE"/>
        </w:rPr>
        <w:t>Bortezomib Accord</w:t>
      </w:r>
      <w:r w:rsidR="00F2250F" w:rsidRPr="0005690C">
        <w:rPr>
          <w:lang w:val="sv-SE"/>
        </w:rPr>
        <w:t xml:space="preserve"> administreras som intravenös </w:t>
      </w:r>
      <w:r w:rsidR="001A24B4" w:rsidRPr="0005690C">
        <w:rPr>
          <w:lang w:val="sv-SE"/>
        </w:rPr>
        <w:t xml:space="preserve">eller subkutan </w:t>
      </w:r>
      <w:r w:rsidR="00F2250F" w:rsidRPr="0005690C">
        <w:rPr>
          <w:lang w:val="sv-SE"/>
        </w:rPr>
        <w:t>injektion med en rekommenderad dos av 1,3 mg/m</w:t>
      </w:r>
      <w:r w:rsidR="00F2250F" w:rsidRPr="0005690C">
        <w:rPr>
          <w:vertAlign w:val="superscript"/>
          <w:lang w:val="sv-SE"/>
        </w:rPr>
        <w:t>2</w:t>
      </w:r>
      <w:r w:rsidR="00F2250F" w:rsidRPr="0005690C">
        <w:rPr>
          <w:lang w:val="sv-SE"/>
        </w:rPr>
        <w:t xml:space="preserve"> kroppsyta två gånger i veckan under två veckor på dag 1, 4, 8 och 11 i en 21-dagars behandlingscykel. </w:t>
      </w:r>
      <w:r w:rsidR="00F2250F" w:rsidRPr="0005690C">
        <w:rPr>
          <w:color w:val="000000"/>
          <w:lang w:val="sv-SE"/>
        </w:rPr>
        <w:t>Denna treveckorsperiod betraktas som en behandlingscykel.</w:t>
      </w:r>
      <w:r w:rsidR="00DE3CBE" w:rsidRPr="0005690C">
        <w:rPr>
          <w:color w:val="000000"/>
          <w:lang w:val="sv-SE"/>
        </w:rPr>
        <w:t xml:space="preserve"> Det bör gå minst 72</w:t>
      </w:r>
      <w:r w:rsidR="005B6D52" w:rsidRPr="0005690C">
        <w:rPr>
          <w:color w:val="000000"/>
          <w:lang w:val="sv-SE"/>
        </w:rPr>
        <w:t> </w:t>
      </w:r>
      <w:r w:rsidR="00DE3CBE" w:rsidRPr="0005690C">
        <w:rPr>
          <w:color w:val="000000"/>
          <w:lang w:val="sv-SE"/>
        </w:rPr>
        <w:t xml:space="preserve">timmar mellan två på varandra följande doser av </w:t>
      </w:r>
      <w:r w:rsidR="00D17B36" w:rsidRPr="0005690C">
        <w:rPr>
          <w:rFonts w:eastAsia="SimSun"/>
          <w:szCs w:val="22"/>
          <w:lang w:val="sv-SE"/>
        </w:rPr>
        <w:t>Bortezomib Accord</w:t>
      </w:r>
      <w:r w:rsidR="00DE3CBE" w:rsidRPr="0005690C">
        <w:rPr>
          <w:color w:val="000000"/>
          <w:lang w:val="sv-SE"/>
        </w:rPr>
        <w:t>.</w:t>
      </w:r>
      <w:r w:rsidR="00F2250F" w:rsidRPr="0005690C">
        <w:rPr>
          <w:color w:val="000000"/>
          <w:lang w:val="sv-SE"/>
        </w:rPr>
        <w:t xml:space="preserve"> </w:t>
      </w:r>
      <w:r w:rsidR="00F2250F" w:rsidRPr="0005690C">
        <w:rPr>
          <w:color w:val="000000"/>
          <w:szCs w:val="22"/>
          <w:lang w:val="sv-SE"/>
        </w:rPr>
        <w:t>Pegylerat liposomalt doxorubicin administreras med 30 mg/</w:t>
      </w:r>
      <w:r w:rsidR="004662FA">
        <w:rPr>
          <w:color w:val="000000"/>
          <w:szCs w:val="22"/>
          <w:lang w:val="sv-SE"/>
        </w:rPr>
        <w:t>m</w:t>
      </w:r>
      <w:r w:rsidR="004662FA" w:rsidRPr="009B1C46">
        <w:rPr>
          <w:color w:val="000000"/>
          <w:szCs w:val="22"/>
          <w:vertAlign w:val="superscript"/>
          <w:lang w:val="sv-SE"/>
        </w:rPr>
        <w:t>2</w:t>
      </w:r>
      <w:r w:rsidR="00F2250F" w:rsidRPr="0005690C">
        <w:rPr>
          <w:color w:val="000000"/>
          <w:szCs w:val="22"/>
          <w:lang w:val="sv-SE"/>
        </w:rPr>
        <w:t xml:space="preserve"> på dag 4 i behandlingscykeln med </w:t>
      </w:r>
      <w:r w:rsidR="00D32C8B" w:rsidRPr="0005690C">
        <w:rPr>
          <w:rFonts w:eastAsia="SimSun"/>
          <w:szCs w:val="22"/>
          <w:lang w:val="sv-SE"/>
        </w:rPr>
        <w:t>Bortezomib Accord</w:t>
      </w:r>
      <w:r w:rsidR="00D32C8B" w:rsidRPr="0005690C">
        <w:rPr>
          <w:lang w:val="sv-SE"/>
        </w:rPr>
        <w:t xml:space="preserve"> </w:t>
      </w:r>
      <w:r w:rsidR="00F2250F" w:rsidRPr="0005690C">
        <w:rPr>
          <w:color w:val="000000"/>
          <w:szCs w:val="22"/>
          <w:lang w:val="sv-SE"/>
        </w:rPr>
        <w:t xml:space="preserve">som en intravenös infusion under 1 timme administrerad efter injektionen med </w:t>
      </w:r>
      <w:r w:rsidR="00D32C8B" w:rsidRPr="0005690C">
        <w:rPr>
          <w:rFonts w:eastAsia="SimSun"/>
          <w:szCs w:val="22"/>
          <w:lang w:val="sv-SE"/>
        </w:rPr>
        <w:t>Bortezomib Accord</w:t>
      </w:r>
      <w:r w:rsidR="00F2250F" w:rsidRPr="0005690C">
        <w:rPr>
          <w:color w:val="000000"/>
          <w:szCs w:val="22"/>
          <w:lang w:val="sv-SE"/>
        </w:rPr>
        <w:t>.</w:t>
      </w:r>
    </w:p>
    <w:p w14:paraId="7B989257" w14:textId="77777777" w:rsidR="00DE3CBE" w:rsidRPr="0005690C" w:rsidRDefault="00DE3CBE" w:rsidP="006B5C94">
      <w:pPr>
        <w:rPr>
          <w:u w:val="single"/>
          <w:lang w:val="sv-SE"/>
        </w:rPr>
      </w:pPr>
      <w:r w:rsidRPr="0005690C">
        <w:rPr>
          <w:color w:val="000000"/>
          <w:szCs w:val="22"/>
          <w:lang w:val="sv-SE"/>
        </w:rPr>
        <w:lastRenderedPageBreak/>
        <w:t>Upp till 8</w:t>
      </w:r>
      <w:r w:rsidR="005B6D52" w:rsidRPr="0005690C">
        <w:rPr>
          <w:color w:val="000000"/>
          <w:szCs w:val="22"/>
          <w:lang w:val="sv-SE"/>
        </w:rPr>
        <w:t> </w:t>
      </w:r>
      <w:r w:rsidRPr="0005690C">
        <w:rPr>
          <w:color w:val="000000"/>
          <w:szCs w:val="22"/>
          <w:lang w:val="sv-SE"/>
        </w:rPr>
        <w:t>cykler av denna kombinations</w:t>
      </w:r>
      <w:r w:rsidR="00BA1BB3" w:rsidRPr="0005690C">
        <w:rPr>
          <w:color w:val="000000"/>
          <w:szCs w:val="22"/>
          <w:lang w:val="sv-SE"/>
        </w:rPr>
        <w:t>behandling</w:t>
      </w:r>
      <w:r w:rsidRPr="0005690C">
        <w:rPr>
          <w:color w:val="000000"/>
          <w:szCs w:val="22"/>
          <w:lang w:val="sv-SE"/>
        </w:rPr>
        <w:t xml:space="preserve"> kan administreras så länge patienten inte har försämrats och tolererar behandling. Patienter som har uppnått full respons kan fortsätta behandlingen i minst 2</w:t>
      </w:r>
      <w:r w:rsidR="005B6D52" w:rsidRPr="0005690C">
        <w:rPr>
          <w:color w:val="000000"/>
          <w:szCs w:val="22"/>
          <w:lang w:val="sv-SE"/>
        </w:rPr>
        <w:t> </w:t>
      </w:r>
      <w:r w:rsidRPr="0005690C">
        <w:rPr>
          <w:color w:val="000000"/>
          <w:szCs w:val="22"/>
          <w:lang w:val="sv-SE"/>
        </w:rPr>
        <w:t>cykler efter de första tecknen på fullständig respons, även om det innebär behandling i mer än 8 cykler. Patienter vars paraproteinnivåer fortsätter att sjunka efter 8</w:t>
      </w:r>
      <w:r w:rsidR="005B6D52" w:rsidRPr="0005690C">
        <w:rPr>
          <w:color w:val="000000"/>
          <w:szCs w:val="22"/>
          <w:lang w:val="sv-SE"/>
        </w:rPr>
        <w:t> </w:t>
      </w:r>
      <w:r w:rsidRPr="0005690C">
        <w:rPr>
          <w:color w:val="000000"/>
          <w:szCs w:val="22"/>
          <w:lang w:val="sv-SE"/>
        </w:rPr>
        <w:t>cykler kan också fortsätta så länge som de tolererar behandlingen och de fortsätter att svara.</w:t>
      </w:r>
    </w:p>
    <w:p w14:paraId="7B989258" w14:textId="77777777" w:rsidR="00E85938" w:rsidRDefault="00E85938" w:rsidP="006B5C94">
      <w:pPr>
        <w:outlineLvl w:val="0"/>
        <w:rPr>
          <w:lang w:val="sv-SE"/>
        </w:rPr>
      </w:pPr>
    </w:p>
    <w:p w14:paraId="7B989259" w14:textId="77777777" w:rsidR="00F2250F" w:rsidRPr="0005690C" w:rsidRDefault="00F2250F" w:rsidP="006B5C94">
      <w:pPr>
        <w:outlineLvl w:val="0"/>
        <w:rPr>
          <w:bCs/>
          <w:u w:val="single"/>
          <w:lang w:val="sv-SE"/>
        </w:rPr>
      </w:pPr>
      <w:r w:rsidRPr="0005690C">
        <w:rPr>
          <w:lang w:val="sv-SE"/>
        </w:rPr>
        <w:t>För ytterligare information om pegylerat liposomalt doxorubicin, se motsvarande produktresumé.</w:t>
      </w:r>
    </w:p>
    <w:p w14:paraId="7B98925A" w14:textId="77777777" w:rsidR="00F2250F" w:rsidRPr="0005690C" w:rsidRDefault="00F2250F" w:rsidP="006B5C94">
      <w:pPr>
        <w:rPr>
          <w:lang w:val="sv-SE"/>
        </w:rPr>
      </w:pPr>
    </w:p>
    <w:p w14:paraId="7B98925B" w14:textId="77777777" w:rsidR="00F2250F" w:rsidRPr="0005690C" w:rsidRDefault="00F2250F" w:rsidP="006B5C94">
      <w:pPr>
        <w:keepNext/>
        <w:rPr>
          <w:lang w:val="sv-SE"/>
        </w:rPr>
      </w:pPr>
      <w:r w:rsidRPr="0005690C">
        <w:rPr>
          <w:i/>
          <w:lang w:val="sv-SE"/>
        </w:rPr>
        <w:t>Kombination med dexametason</w:t>
      </w:r>
    </w:p>
    <w:p w14:paraId="7B98925C" w14:textId="77777777" w:rsidR="00F2250F" w:rsidRPr="0005690C" w:rsidRDefault="004778BD" w:rsidP="006B5C94">
      <w:pPr>
        <w:rPr>
          <w:color w:val="000000"/>
          <w:lang w:val="sv-SE"/>
        </w:rPr>
      </w:pPr>
      <w:r w:rsidRPr="0005690C">
        <w:rPr>
          <w:rFonts w:eastAsia="SimSun"/>
          <w:szCs w:val="22"/>
          <w:lang w:val="sv-SE"/>
        </w:rPr>
        <w:t>Bortezomib Accord</w:t>
      </w:r>
      <w:r w:rsidR="00F2250F" w:rsidRPr="0005690C">
        <w:rPr>
          <w:lang w:val="sv-SE"/>
        </w:rPr>
        <w:t xml:space="preserve"> administreras som intravenös </w:t>
      </w:r>
      <w:r w:rsidR="001A24B4" w:rsidRPr="0005690C">
        <w:rPr>
          <w:lang w:val="sv-SE"/>
        </w:rPr>
        <w:t xml:space="preserve">eller subkutan </w:t>
      </w:r>
      <w:r w:rsidR="00F2250F" w:rsidRPr="0005690C">
        <w:rPr>
          <w:lang w:val="sv-SE"/>
        </w:rPr>
        <w:t>injektion med en rekommenderad dos av 1,3 mg/m</w:t>
      </w:r>
      <w:r w:rsidR="00F2250F" w:rsidRPr="0005690C">
        <w:rPr>
          <w:vertAlign w:val="superscript"/>
          <w:lang w:val="sv-SE"/>
        </w:rPr>
        <w:t>2</w:t>
      </w:r>
      <w:r w:rsidR="00F2250F" w:rsidRPr="0005690C">
        <w:rPr>
          <w:lang w:val="sv-SE"/>
        </w:rPr>
        <w:t xml:space="preserve"> kroppsyta två gånger i veckan under två veckor på dag 1, 4, 8 och 11 i en 21-dagars behandlingscykel. </w:t>
      </w:r>
      <w:r w:rsidR="00F2250F" w:rsidRPr="0005690C">
        <w:rPr>
          <w:color w:val="000000"/>
          <w:lang w:val="sv-SE"/>
        </w:rPr>
        <w:t>Denna treveckorsperiod betraktas som en behandlingscykel.</w:t>
      </w:r>
      <w:r w:rsidR="00DE3CBE" w:rsidRPr="0005690C">
        <w:rPr>
          <w:color w:val="000000"/>
          <w:lang w:val="sv-SE"/>
        </w:rPr>
        <w:t xml:space="preserve"> Det bör gå minst 72</w:t>
      </w:r>
      <w:r w:rsidR="005B6D52" w:rsidRPr="0005690C">
        <w:rPr>
          <w:color w:val="000000"/>
          <w:lang w:val="sv-SE"/>
        </w:rPr>
        <w:t> </w:t>
      </w:r>
      <w:r w:rsidR="00DE3CBE" w:rsidRPr="0005690C">
        <w:rPr>
          <w:color w:val="000000"/>
          <w:lang w:val="sv-SE"/>
        </w:rPr>
        <w:t xml:space="preserve">timmar mellan två på varandra följande doser av </w:t>
      </w:r>
      <w:r w:rsidRPr="0005690C">
        <w:rPr>
          <w:rFonts w:eastAsia="SimSun"/>
          <w:szCs w:val="22"/>
          <w:lang w:val="sv-SE"/>
        </w:rPr>
        <w:t>Bortezomib Accord</w:t>
      </w:r>
      <w:r w:rsidR="00DE3CBE" w:rsidRPr="0005690C">
        <w:rPr>
          <w:color w:val="000000"/>
          <w:lang w:val="sv-SE"/>
        </w:rPr>
        <w:t>.</w:t>
      </w:r>
    </w:p>
    <w:p w14:paraId="7B98925D" w14:textId="77777777" w:rsidR="00DE3CBE" w:rsidRPr="0005690C" w:rsidRDefault="00DE3CBE" w:rsidP="006B5C94">
      <w:pPr>
        <w:rPr>
          <w:color w:val="000000"/>
          <w:lang w:val="sv-SE"/>
        </w:rPr>
      </w:pPr>
      <w:r w:rsidRPr="0005690C">
        <w:rPr>
          <w:color w:val="000000"/>
          <w:lang w:val="sv-SE"/>
        </w:rPr>
        <w:t>Dexametason administreras oralt med 20 mg</w:t>
      </w:r>
      <w:r w:rsidR="00D4733F" w:rsidRPr="0005690C">
        <w:rPr>
          <w:color w:val="000000"/>
          <w:lang w:val="sv-SE"/>
        </w:rPr>
        <w:t xml:space="preserve"> på</w:t>
      </w:r>
      <w:r w:rsidRPr="0005690C">
        <w:rPr>
          <w:color w:val="000000"/>
          <w:lang w:val="sv-SE"/>
        </w:rPr>
        <w:t xml:space="preserve"> dag 1, 2, 4, 5, 8, 9, 11 och 12 i</w:t>
      </w:r>
      <w:r w:rsidR="00BA1BB3" w:rsidRPr="0005690C">
        <w:rPr>
          <w:color w:val="000000"/>
          <w:lang w:val="sv-SE"/>
        </w:rPr>
        <w:t xml:space="preserve"> behandlingscykeln med</w:t>
      </w:r>
      <w:r w:rsidRPr="0005690C">
        <w:rPr>
          <w:color w:val="000000"/>
          <w:lang w:val="sv-SE"/>
        </w:rPr>
        <w:t xml:space="preserve"> </w:t>
      </w:r>
      <w:r w:rsidR="004778BD" w:rsidRPr="0005690C">
        <w:rPr>
          <w:rFonts w:eastAsia="SimSun"/>
          <w:szCs w:val="22"/>
          <w:lang w:val="sv-SE"/>
        </w:rPr>
        <w:t>Bortezomib Accord</w:t>
      </w:r>
      <w:r w:rsidRPr="0005690C">
        <w:rPr>
          <w:color w:val="000000"/>
          <w:lang w:val="sv-SE"/>
        </w:rPr>
        <w:t>.</w:t>
      </w:r>
    </w:p>
    <w:p w14:paraId="7B98925E" w14:textId="77777777" w:rsidR="00F2250F" w:rsidRPr="0005690C" w:rsidRDefault="00DE3CBE" w:rsidP="006B5C94">
      <w:pPr>
        <w:outlineLvl w:val="0"/>
        <w:rPr>
          <w:bCs/>
          <w:u w:val="single"/>
          <w:lang w:val="sv-SE"/>
        </w:rPr>
      </w:pPr>
      <w:r w:rsidRPr="0005690C">
        <w:rPr>
          <w:color w:val="000000"/>
          <w:lang w:val="sv-SE"/>
        </w:rPr>
        <w:t>Patienter som uppnår respons eller stabil sjukdom efter 4</w:t>
      </w:r>
      <w:r w:rsidR="005B6D52" w:rsidRPr="0005690C">
        <w:rPr>
          <w:color w:val="000000"/>
          <w:lang w:val="sv-SE"/>
        </w:rPr>
        <w:t> </w:t>
      </w:r>
      <w:r w:rsidRPr="0005690C">
        <w:rPr>
          <w:color w:val="000000"/>
          <w:lang w:val="sv-SE"/>
        </w:rPr>
        <w:t>cykler av denna kombinations</w:t>
      </w:r>
      <w:r w:rsidR="00BA1BB3" w:rsidRPr="0005690C">
        <w:rPr>
          <w:color w:val="000000"/>
          <w:lang w:val="sv-SE"/>
        </w:rPr>
        <w:t>behandling</w:t>
      </w:r>
      <w:r w:rsidRPr="0005690C">
        <w:rPr>
          <w:color w:val="000000"/>
          <w:lang w:val="sv-SE"/>
        </w:rPr>
        <w:t>, kan fortsätta med samma kombination i maximalt 4</w:t>
      </w:r>
      <w:r w:rsidR="005B6D52" w:rsidRPr="0005690C">
        <w:rPr>
          <w:color w:val="000000"/>
          <w:lang w:val="sv-SE"/>
        </w:rPr>
        <w:t> </w:t>
      </w:r>
      <w:r w:rsidRPr="0005690C">
        <w:rPr>
          <w:color w:val="000000"/>
          <w:lang w:val="sv-SE"/>
        </w:rPr>
        <w:t>påföljande cykler.</w:t>
      </w:r>
      <w:r w:rsidR="00F2250F" w:rsidRPr="0005690C">
        <w:rPr>
          <w:lang w:val="sv-SE"/>
        </w:rPr>
        <w:t>För ytterligare information om dexametason, se motsvarande produktresumé.</w:t>
      </w:r>
    </w:p>
    <w:p w14:paraId="7B98925F" w14:textId="77777777" w:rsidR="00F2250F" w:rsidRPr="0005690C" w:rsidRDefault="00F2250F" w:rsidP="006B5C94">
      <w:pPr>
        <w:rPr>
          <w:u w:val="single"/>
          <w:lang w:val="sv-SE"/>
        </w:rPr>
      </w:pPr>
    </w:p>
    <w:p w14:paraId="7B989260" w14:textId="77777777" w:rsidR="00F2250F" w:rsidRPr="0005690C" w:rsidRDefault="00F2250F" w:rsidP="006B5C94">
      <w:pPr>
        <w:keepNext/>
        <w:outlineLvl w:val="0"/>
        <w:rPr>
          <w:iCs/>
          <w:color w:val="000000"/>
          <w:lang w:val="sv-SE"/>
        </w:rPr>
      </w:pPr>
      <w:r w:rsidRPr="0005690C">
        <w:rPr>
          <w:i/>
          <w:lang w:val="sv-SE"/>
        </w:rPr>
        <w:t>Dosjusteringar vid kombinationsbehandling för patienter med progressivt multipelt myelom</w:t>
      </w:r>
    </w:p>
    <w:p w14:paraId="7B989261" w14:textId="77777777" w:rsidR="00F2250F" w:rsidRPr="0005690C" w:rsidRDefault="00F2250F" w:rsidP="006B5C94">
      <w:pPr>
        <w:rPr>
          <w:lang w:val="sv-SE"/>
        </w:rPr>
      </w:pPr>
      <w:r w:rsidRPr="0005690C">
        <w:rPr>
          <w:lang w:val="sv-SE"/>
        </w:rPr>
        <w:t xml:space="preserve">För dosjustering av </w:t>
      </w:r>
      <w:r w:rsidR="004778BD" w:rsidRPr="0005690C">
        <w:rPr>
          <w:rFonts w:eastAsia="SimSun"/>
          <w:szCs w:val="22"/>
          <w:lang w:val="sv-SE"/>
        </w:rPr>
        <w:t>Bortezomib Accord</w:t>
      </w:r>
      <w:r w:rsidRPr="0005690C">
        <w:rPr>
          <w:lang w:val="sv-SE"/>
        </w:rPr>
        <w:t xml:space="preserve"> vid kombinationsbehandling, följ riktlinjerna för dosjustering som finns</w:t>
      </w:r>
      <w:r w:rsidR="00F52298" w:rsidRPr="0005690C">
        <w:rPr>
          <w:lang w:val="sv-SE"/>
        </w:rPr>
        <w:t xml:space="preserve"> </w:t>
      </w:r>
      <w:r w:rsidRPr="0005690C">
        <w:rPr>
          <w:lang w:val="sv-SE"/>
        </w:rPr>
        <w:t>beskrivna ovan under monoterapi.</w:t>
      </w:r>
    </w:p>
    <w:p w14:paraId="7B989262" w14:textId="77777777" w:rsidR="00A70655" w:rsidRPr="0005690C" w:rsidRDefault="00A70655" w:rsidP="006B5C94">
      <w:pPr>
        <w:rPr>
          <w:u w:val="single"/>
          <w:lang w:val="sv-SE"/>
        </w:rPr>
      </w:pPr>
    </w:p>
    <w:p w14:paraId="7B989263" w14:textId="77777777" w:rsidR="00866562" w:rsidRPr="0005690C" w:rsidRDefault="00026A75" w:rsidP="006B5C94">
      <w:pPr>
        <w:rPr>
          <w:u w:val="single"/>
          <w:lang w:val="sv-SE"/>
        </w:rPr>
      </w:pPr>
      <w:r w:rsidRPr="0005690C">
        <w:rPr>
          <w:u w:val="single"/>
          <w:lang w:val="sv-SE"/>
        </w:rPr>
        <w:t xml:space="preserve">Dosering </w:t>
      </w:r>
      <w:r w:rsidR="00866562" w:rsidRPr="0005690C">
        <w:rPr>
          <w:u w:val="single"/>
          <w:lang w:val="sv-SE"/>
        </w:rPr>
        <w:t>hos patienter med tidigare obehandlat multipelt myelom som inte är lämpliga för hematopoetisk stamcellstransplantation.</w:t>
      </w:r>
    </w:p>
    <w:p w14:paraId="7B989264" w14:textId="77777777" w:rsidR="00026A75" w:rsidRPr="0005690C" w:rsidRDefault="00226B1E" w:rsidP="006B5C94">
      <w:pPr>
        <w:rPr>
          <w:szCs w:val="24"/>
          <w:lang w:val="sv-SE"/>
        </w:rPr>
      </w:pPr>
      <w:r w:rsidRPr="0005690C">
        <w:rPr>
          <w:i/>
          <w:lang w:val="sv-SE"/>
        </w:rPr>
        <w:t>Kombinationsterapi med melfalan och prednison</w:t>
      </w:r>
      <w:r w:rsidRPr="0005690C">
        <w:rPr>
          <w:lang w:val="sv-SE"/>
        </w:rPr>
        <w:t>.</w:t>
      </w:r>
    </w:p>
    <w:p w14:paraId="7B989265" w14:textId="77777777" w:rsidR="00C049B7" w:rsidRPr="0005690C" w:rsidRDefault="004778BD" w:rsidP="006B5C94">
      <w:pPr>
        <w:autoSpaceDE w:val="0"/>
        <w:autoSpaceDN w:val="0"/>
        <w:adjustRightInd w:val="0"/>
        <w:rPr>
          <w:color w:val="000000"/>
          <w:lang w:val="sv-SE"/>
        </w:rPr>
      </w:pPr>
      <w:r w:rsidRPr="0005690C">
        <w:rPr>
          <w:rFonts w:eastAsia="SimSun"/>
          <w:szCs w:val="22"/>
          <w:lang w:val="sv-SE"/>
        </w:rPr>
        <w:t>Bortezomib Accord</w:t>
      </w:r>
      <w:r w:rsidR="0005158C" w:rsidRPr="0005690C">
        <w:rPr>
          <w:szCs w:val="22"/>
          <w:lang w:val="sv-SE"/>
        </w:rPr>
        <w:t xml:space="preserve"> ges via intravenös eller subkutan injektion </w:t>
      </w:r>
      <w:r w:rsidR="00026A75" w:rsidRPr="0005690C">
        <w:rPr>
          <w:szCs w:val="22"/>
          <w:lang w:val="sv-SE"/>
        </w:rPr>
        <w:t>i kombination med oralt melfalan och oralt prednison som visas i Tabell </w:t>
      </w:r>
      <w:r w:rsidR="0005158C" w:rsidRPr="0005690C">
        <w:rPr>
          <w:szCs w:val="22"/>
          <w:lang w:val="sv-SE"/>
        </w:rPr>
        <w:t>2</w:t>
      </w:r>
      <w:r w:rsidR="00026A75" w:rsidRPr="0005690C">
        <w:rPr>
          <w:szCs w:val="22"/>
          <w:lang w:val="sv-SE"/>
        </w:rPr>
        <w:t>. En 6-veckorscykel anses som en behandlingscykel.</w:t>
      </w:r>
      <w:r w:rsidR="003A52F5" w:rsidRPr="0005690C">
        <w:rPr>
          <w:szCs w:val="22"/>
          <w:lang w:val="sv-SE"/>
        </w:rPr>
        <w:t xml:space="preserve"> </w:t>
      </w:r>
      <w:r w:rsidR="00026A75" w:rsidRPr="0005690C">
        <w:rPr>
          <w:lang w:val="sv-SE"/>
        </w:rPr>
        <w:t>I cykel 1</w:t>
      </w:r>
      <w:r w:rsidR="00026A75" w:rsidRPr="0005690C">
        <w:rPr>
          <w:lang w:val="sv-SE"/>
        </w:rPr>
        <w:noBreakHyphen/>
        <w:t xml:space="preserve">4, administreras </w:t>
      </w:r>
      <w:r w:rsidRPr="0005690C">
        <w:rPr>
          <w:rFonts w:eastAsia="SimSun"/>
          <w:szCs w:val="22"/>
          <w:lang w:val="sv-SE"/>
        </w:rPr>
        <w:t>Bortezomib Accord</w:t>
      </w:r>
      <w:r w:rsidR="00026A75" w:rsidRPr="0005690C">
        <w:rPr>
          <w:lang w:val="sv-SE"/>
        </w:rPr>
        <w:t xml:space="preserve"> två gånger per vecka på dag 1, 4, 8, 11, 22, 25, 29 och 32. I cykel 5</w:t>
      </w:r>
      <w:r w:rsidR="00026A75" w:rsidRPr="0005690C">
        <w:rPr>
          <w:lang w:val="sv-SE"/>
        </w:rPr>
        <w:noBreakHyphen/>
        <w:t xml:space="preserve">9, administreras </w:t>
      </w:r>
      <w:r w:rsidRPr="0005690C">
        <w:rPr>
          <w:rFonts w:eastAsia="SimSun"/>
          <w:szCs w:val="22"/>
          <w:lang w:val="sv-SE"/>
        </w:rPr>
        <w:t>Bortezomib Accord</w:t>
      </w:r>
      <w:r w:rsidR="00026A75" w:rsidRPr="0005690C">
        <w:rPr>
          <w:lang w:val="sv-SE"/>
        </w:rPr>
        <w:t xml:space="preserve"> en gång per vecka på dag 1, 8, 22 och 29.</w:t>
      </w:r>
      <w:r w:rsidR="00C049B7" w:rsidRPr="0005690C">
        <w:rPr>
          <w:lang w:val="sv-SE"/>
        </w:rPr>
        <w:t xml:space="preserve"> </w:t>
      </w:r>
      <w:r w:rsidR="00C049B7" w:rsidRPr="0005690C">
        <w:rPr>
          <w:color w:val="000000"/>
          <w:lang w:val="sv-SE"/>
        </w:rPr>
        <w:t>Det bör gå minst 72</w:t>
      </w:r>
      <w:r w:rsidR="005B6D52" w:rsidRPr="0005690C">
        <w:rPr>
          <w:color w:val="000000"/>
          <w:lang w:val="sv-SE"/>
        </w:rPr>
        <w:t> </w:t>
      </w:r>
      <w:r w:rsidR="00C049B7" w:rsidRPr="0005690C">
        <w:rPr>
          <w:color w:val="000000"/>
          <w:lang w:val="sv-SE"/>
        </w:rPr>
        <w:t xml:space="preserve">timmar mellan två på varandra följande doser av </w:t>
      </w:r>
      <w:r w:rsidRPr="0005690C">
        <w:rPr>
          <w:rFonts w:eastAsia="SimSun"/>
          <w:szCs w:val="22"/>
          <w:lang w:val="sv-SE"/>
        </w:rPr>
        <w:t>Bortezomib Accord</w:t>
      </w:r>
      <w:r w:rsidR="00C049B7" w:rsidRPr="0005690C">
        <w:rPr>
          <w:color w:val="000000"/>
          <w:lang w:val="sv-SE"/>
        </w:rPr>
        <w:t>.</w:t>
      </w:r>
    </w:p>
    <w:p w14:paraId="7B989266" w14:textId="77777777" w:rsidR="00026A75" w:rsidRPr="0005690C" w:rsidRDefault="00026A75" w:rsidP="006B5C94">
      <w:pPr>
        <w:autoSpaceDE w:val="0"/>
        <w:autoSpaceDN w:val="0"/>
        <w:adjustRightInd w:val="0"/>
        <w:rPr>
          <w:lang w:val="sv-SE"/>
        </w:rPr>
      </w:pPr>
      <w:r w:rsidRPr="0005690C">
        <w:rPr>
          <w:lang w:val="sv-SE"/>
        </w:rPr>
        <w:t xml:space="preserve">Både melfalan och prednison ska ges oralt dag 1, 2, 3 och 4 under den första veckan i varje </w:t>
      </w:r>
      <w:r w:rsidR="00C049B7" w:rsidRPr="0005690C">
        <w:rPr>
          <w:lang w:val="sv-SE"/>
        </w:rPr>
        <w:t>behandlingscykel med</w:t>
      </w:r>
      <w:r w:rsidR="00961CCD" w:rsidRPr="0005690C">
        <w:rPr>
          <w:lang w:val="sv-SE"/>
        </w:rPr>
        <w:t xml:space="preserve"> </w:t>
      </w:r>
      <w:r w:rsidR="004778BD" w:rsidRPr="0005690C">
        <w:rPr>
          <w:rFonts w:eastAsia="SimSun"/>
          <w:szCs w:val="22"/>
          <w:lang w:val="sv-SE"/>
        </w:rPr>
        <w:t>Bortezomib Accord</w:t>
      </w:r>
      <w:r w:rsidRPr="0005690C">
        <w:rPr>
          <w:lang w:val="sv-SE"/>
        </w:rPr>
        <w:t>.</w:t>
      </w:r>
      <w:r w:rsidR="00BA1BB3" w:rsidRPr="0005690C">
        <w:rPr>
          <w:lang w:val="sv-SE"/>
        </w:rPr>
        <w:t xml:space="preserve"> Nio behandlingscykler av denna kombinationsbehandling administreras.</w:t>
      </w:r>
    </w:p>
    <w:p w14:paraId="7B989267" w14:textId="77777777" w:rsidR="00026A75" w:rsidRPr="0005690C" w:rsidRDefault="00026A75" w:rsidP="006B5C94">
      <w:pPr>
        <w:rPr>
          <w:b/>
          <w:bCs/>
          <w:lang w:val="sv-SE"/>
        </w:rPr>
      </w:pPr>
    </w:p>
    <w:p w14:paraId="7B989268" w14:textId="77777777" w:rsidR="00026A75" w:rsidRPr="0005690C" w:rsidRDefault="00026A75" w:rsidP="006B5C94">
      <w:pPr>
        <w:ind w:left="1077" w:hanging="1077"/>
        <w:rPr>
          <w:i/>
          <w:iCs/>
          <w:lang w:val="sv-SE"/>
        </w:rPr>
      </w:pPr>
      <w:r w:rsidRPr="0005690C">
        <w:rPr>
          <w:i/>
          <w:iCs/>
          <w:lang w:val="sv-SE"/>
        </w:rPr>
        <w:t>Tabell </w:t>
      </w:r>
      <w:r w:rsidR="00866562" w:rsidRPr="0005690C">
        <w:rPr>
          <w:i/>
          <w:iCs/>
          <w:lang w:val="sv-SE"/>
        </w:rPr>
        <w:t>2</w:t>
      </w:r>
      <w:r w:rsidR="00D23168" w:rsidRPr="0005690C">
        <w:rPr>
          <w:i/>
          <w:iCs/>
          <w:lang w:val="sv-SE"/>
        </w:rPr>
        <w:t>:</w:t>
      </w:r>
      <w:r w:rsidRPr="0005690C">
        <w:rPr>
          <w:i/>
          <w:iCs/>
          <w:lang w:val="sv-SE"/>
        </w:rPr>
        <w:tab/>
        <w:t xml:space="preserve">Rekommenderad dosering för </w:t>
      </w:r>
      <w:r w:rsidR="004778BD" w:rsidRPr="0005690C">
        <w:rPr>
          <w:rFonts w:eastAsia="SimSun"/>
          <w:i/>
          <w:szCs w:val="22"/>
          <w:lang w:val="sv-SE"/>
        </w:rPr>
        <w:t>Bortezomib Accord</w:t>
      </w:r>
      <w:r w:rsidRPr="0005690C">
        <w:rPr>
          <w:i/>
          <w:iCs/>
          <w:lang w:val="sv-SE"/>
        </w:rPr>
        <w:t xml:space="preserve"> i kombination med melfalan och prednison</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588"/>
        <w:gridCol w:w="602"/>
        <w:gridCol w:w="616"/>
        <w:gridCol w:w="658"/>
        <w:gridCol w:w="602"/>
        <w:gridCol w:w="610"/>
        <w:gridCol w:w="859"/>
        <w:gridCol w:w="21"/>
        <w:gridCol w:w="567"/>
        <w:gridCol w:w="630"/>
        <w:gridCol w:w="13"/>
        <w:gridCol w:w="589"/>
        <w:gridCol w:w="621"/>
        <w:gridCol w:w="880"/>
      </w:tblGrid>
      <w:tr w:rsidR="00026A75" w:rsidRPr="005F1D51" w14:paraId="7B98926A" w14:textId="77777777">
        <w:trPr>
          <w:cantSplit/>
        </w:trPr>
        <w:tc>
          <w:tcPr>
            <w:tcW w:w="9238" w:type="dxa"/>
            <w:gridSpan w:val="15"/>
            <w:tcBorders>
              <w:top w:val="single" w:sz="12" w:space="0" w:color="auto"/>
              <w:left w:val="nil"/>
              <w:bottom w:val="single" w:sz="12" w:space="0" w:color="auto"/>
              <w:right w:val="nil"/>
            </w:tcBorders>
          </w:tcPr>
          <w:p w14:paraId="7B989269" w14:textId="77777777" w:rsidR="00026A75" w:rsidRPr="0005690C" w:rsidRDefault="00E145AE" w:rsidP="006B5C94">
            <w:pPr>
              <w:jc w:val="center"/>
              <w:rPr>
                <w:b/>
                <w:bCs/>
                <w:lang w:val="sv-SE"/>
              </w:rPr>
            </w:pPr>
            <w:r w:rsidRPr="0005690C">
              <w:rPr>
                <w:rFonts w:eastAsia="SimSun"/>
                <w:b/>
                <w:szCs w:val="22"/>
                <w:lang w:val="sv-SE"/>
              </w:rPr>
              <w:t>Bortezomib Accord</w:t>
            </w:r>
            <w:r w:rsidRPr="0005690C">
              <w:rPr>
                <w:b/>
                <w:lang w:val="sv-SE"/>
              </w:rPr>
              <w:t xml:space="preserve"> t</w:t>
            </w:r>
            <w:r w:rsidR="00026A75" w:rsidRPr="0005690C">
              <w:rPr>
                <w:b/>
                <w:bCs/>
                <w:lang w:val="sv-SE"/>
              </w:rPr>
              <w:t>vå gånger per vecka (Cykel 1</w:t>
            </w:r>
            <w:r w:rsidR="00026A75" w:rsidRPr="0005690C">
              <w:rPr>
                <w:b/>
                <w:bCs/>
                <w:lang w:val="sv-SE"/>
              </w:rPr>
              <w:noBreakHyphen/>
              <w:t>4)</w:t>
            </w:r>
          </w:p>
        </w:tc>
      </w:tr>
      <w:tr w:rsidR="00026A75" w:rsidRPr="0005690C" w14:paraId="7B989272" w14:textId="77777777">
        <w:trPr>
          <w:cantSplit/>
        </w:trPr>
        <w:tc>
          <w:tcPr>
            <w:tcW w:w="1382" w:type="dxa"/>
            <w:tcBorders>
              <w:top w:val="single" w:sz="12" w:space="0" w:color="auto"/>
              <w:left w:val="nil"/>
            </w:tcBorders>
          </w:tcPr>
          <w:p w14:paraId="7B98926B" w14:textId="77777777" w:rsidR="00026A75" w:rsidRPr="0005690C" w:rsidRDefault="00026A75" w:rsidP="006B5C94">
            <w:pPr>
              <w:jc w:val="center"/>
              <w:rPr>
                <w:b/>
                <w:bCs/>
                <w:lang w:val="sv-SE"/>
              </w:rPr>
            </w:pPr>
            <w:r w:rsidRPr="0005690C">
              <w:rPr>
                <w:b/>
                <w:bCs/>
                <w:lang w:val="sv-SE"/>
              </w:rPr>
              <w:t>Vecka</w:t>
            </w:r>
          </w:p>
        </w:tc>
        <w:tc>
          <w:tcPr>
            <w:tcW w:w="2464" w:type="dxa"/>
            <w:gridSpan w:val="4"/>
            <w:tcBorders>
              <w:top w:val="single" w:sz="12" w:space="0" w:color="auto"/>
            </w:tcBorders>
          </w:tcPr>
          <w:p w14:paraId="7B98926C" w14:textId="77777777" w:rsidR="00026A75" w:rsidRPr="0005690C" w:rsidRDefault="00026A75" w:rsidP="006B5C94">
            <w:pPr>
              <w:jc w:val="center"/>
              <w:rPr>
                <w:b/>
                <w:bCs/>
                <w:lang w:val="sv-SE"/>
              </w:rPr>
            </w:pPr>
            <w:r w:rsidRPr="0005690C">
              <w:rPr>
                <w:b/>
                <w:bCs/>
                <w:lang w:val="sv-SE"/>
              </w:rPr>
              <w:t>1</w:t>
            </w:r>
          </w:p>
        </w:tc>
        <w:tc>
          <w:tcPr>
            <w:tcW w:w="1212" w:type="dxa"/>
            <w:gridSpan w:val="2"/>
            <w:tcBorders>
              <w:top w:val="single" w:sz="12" w:space="0" w:color="auto"/>
            </w:tcBorders>
          </w:tcPr>
          <w:p w14:paraId="7B98926D" w14:textId="77777777" w:rsidR="00026A75" w:rsidRPr="0005690C" w:rsidRDefault="00026A75" w:rsidP="006B5C94">
            <w:pPr>
              <w:jc w:val="center"/>
              <w:rPr>
                <w:b/>
                <w:bCs/>
                <w:lang w:val="sv-SE"/>
              </w:rPr>
            </w:pPr>
            <w:r w:rsidRPr="0005690C">
              <w:rPr>
                <w:b/>
                <w:bCs/>
                <w:lang w:val="sv-SE"/>
              </w:rPr>
              <w:t>2</w:t>
            </w:r>
          </w:p>
        </w:tc>
        <w:tc>
          <w:tcPr>
            <w:tcW w:w="859" w:type="dxa"/>
            <w:tcBorders>
              <w:top w:val="single" w:sz="12" w:space="0" w:color="auto"/>
            </w:tcBorders>
          </w:tcPr>
          <w:p w14:paraId="7B98926E" w14:textId="77777777" w:rsidR="00026A75" w:rsidRPr="0005690C" w:rsidRDefault="00026A75" w:rsidP="006B5C94">
            <w:pPr>
              <w:jc w:val="center"/>
              <w:rPr>
                <w:b/>
                <w:bCs/>
                <w:lang w:val="sv-SE"/>
              </w:rPr>
            </w:pPr>
            <w:r w:rsidRPr="0005690C">
              <w:rPr>
                <w:b/>
                <w:bCs/>
                <w:lang w:val="sv-SE"/>
              </w:rPr>
              <w:t>3</w:t>
            </w:r>
          </w:p>
        </w:tc>
        <w:tc>
          <w:tcPr>
            <w:tcW w:w="1218" w:type="dxa"/>
            <w:gridSpan w:val="3"/>
            <w:tcBorders>
              <w:top w:val="single" w:sz="12" w:space="0" w:color="auto"/>
            </w:tcBorders>
          </w:tcPr>
          <w:p w14:paraId="7B98926F" w14:textId="77777777" w:rsidR="00026A75" w:rsidRPr="0005690C" w:rsidRDefault="00026A75" w:rsidP="006B5C94">
            <w:pPr>
              <w:jc w:val="center"/>
              <w:rPr>
                <w:b/>
                <w:bCs/>
                <w:lang w:val="sv-SE"/>
              </w:rPr>
            </w:pPr>
            <w:r w:rsidRPr="0005690C">
              <w:rPr>
                <w:b/>
                <w:bCs/>
                <w:lang w:val="sv-SE"/>
              </w:rPr>
              <w:t>4</w:t>
            </w:r>
          </w:p>
        </w:tc>
        <w:tc>
          <w:tcPr>
            <w:tcW w:w="1223" w:type="dxa"/>
            <w:gridSpan w:val="3"/>
            <w:tcBorders>
              <w:top w:val="single" w:sz="12" w:space="0" w:color="auto"/>
            </w:tcBorders>
          </w:tcPr>
          <w:p w14:paraId="7B989270" w14:textId="77777777" w:rsidR="00026A75" w:rsidRPr="0005690C" w:rsidRDefault="00026A75" w:rsidP="006B5C94">
            <w:pPr>
              <w:jc w:val="center"/>
              <w:rPr>
                <w:b/>
                <w:bCs/>
                <w:lang w:val="sv-SE"/>
              </w:rPr>
            </w:pPr>
            <w:r w:rsidRPr="0005690C">
              <w:rPr>
                <w:b/>
                <w:bCs/>
                <w:lang w:val="sv-SE"/>
              </w:rPr>
              <w:t>5</w:t>
            </w:r>
          </w:p>
        </w:tc>
        <w:tc>
          <w:tcPr>
            <w:tcW w:w="880" w:type="dxa"/>
            <w:tcBorders>
              <w:top w:val="single" w:sz="12" w:space="0" w:color="auto"/>
              <w:right w:val="nil"/>
            </w:tcBorders>
          </w:tcPr>
          <w:p w14:paraId="7B989271" w14:textId="77777777" w:rsidR="00026A75" w:rsidRPr="0005690C" w:rsidRDefault="00026A75" w:rsidP="006B5C94">
            <w:pPr>
              <w:jc w:val="center"/>
              <w:rPr>
                <w:b/>
                <w:bCs/>
                <w:lang w:val="sv-SE"/>
              </w:rPr>
            </w:pPr>
            <w:r w:rsidRPr="0005690C">
              <w:rPr>
                <w:b/>
                <w:bCs/>
                <w:lang w:val="sv-SE"/>
              </w:rPr>
              <w:t>6</w:t>
            </w:r>
          </w:p>
        </w:tc>
      </w:tr>
      <w:tr w:rsidR="00026A75" w:rsidRPr="0005690C" w14:paraId="7B989280" w14:textId="77777777">
        <w:trPr>
          <w:cantSplit/>
        </w:trPr>
        <w:tc>
          <w:tcPr>
            <w:tcW w:w="1382" w:type="dxa"/>
            <w:tcBorders>
              <w:left w:val="nil"/>
            </w:tcBorders>
            <w:vAlign w:val="center"/>
          </w:tcPr>
          <w:p w14:paraId="7B989273" w14:textId="77777777" w:rsidR="00026A75" w:rsidRPr="0005690C" w:rsidRDefault="0095773A" w:rsidP="006B5C94">
            <w:pPr>
              <w:jc w:val="center"/>
              <w:rPr>
                <w:lang w:val="sv-SE"/>
              </w:rPr>
            </w:pPr>
            <w:r w:rsidRPr="0005690C">
              <w:rPr>
                <w:lang w:val="sv-SE"/>
              </w:rPr>
              <w:t>Bz</w:t>
            </w:r>
            <w:r w:rsidR="00026A75" w:rsidRPr="0005690C">
              <w:rPr>
                <w:lang w:val="sv-SE"/>
              </w:rPr>
              <w:t xml:space="preserve"> (1,3 mg/m</w:t>
            </w:r>
            <w:r w:rsidR="00026A75" w:rsidRPr="0005690C">
              <w:rPr>
                <w:vertAlign w:val="superscript"/>
                <w:lang w:val="sv-SE"/>
              </w:rPr>
              <w:t>2</w:t>
            </w:r>
            <w:r w:rsidR="00026A75" w:rsidRPr="0005690C">
              <w:rPr>
                <w:lang w:val="sv-SE"/>
              </w:rPr>
              <w:t>)</w:t>
            </w:r>
          </w:p>
        </w:tc>
        <w:tc>
          <w:tcPr>
            <w:tcW w:w="588" w:type="dxa"/>
            <w:tcBorders>
              <w:right w:val="nil"/>
            </w:tcBorders>
          </w:tcPr>
          <w:p w14:paraId="7B989274" w14:textId="77777777" w:rsidR="00026A75" w:rsidRPr="0005690C" w:rsidRDefault="00026A75" w:rsidP="006B5C94">
            <w:pPr>
              <w:jc w:val="center"/>
              <w:rPr>
                <w:lang w:val="sv-SE"/>
              </w:rPr>
            </w:pPr>
            <w:r w:rsidRPr="0005690C">
              <w:rPr>
                <w:lang w:val="sv-SE"/>
              </w:rPr>
              <w:t>Dag 1</w:t>
            </w:r>
          </w:p>
        </w:tc>
        <w:tc>
          <w:tcPr>
            <w:tcW w:w="602" w:type="dxa"/>
            <w:tcBorders>
              <w:left w:val="nil"/>
              <w:right w:val="nil"/>
            </w:tcBorders>
          </w:tcPr>
          <w:p w14:paraId="7B989275" w14:textId="77777777" w:rsidR="00026A75" w:rsidRPr="0005690C" w:rsidRDefault="00026A75" w:rsidP="006B5C94">
            <w:pPr>
              <w:jc w:val="center"/>
              <w:rPr>
                <w:lang w:val="sv-SE"/>
              </w:rPr>
            </w:pPr>
            <w:r w:rsidRPr="0005690C">
              <w:rPr>
                <w:lang w:val="sv-SE"/>
              </w:rPr>
              <w:t>--</w:t>
            </w:r>
          </w:p>
        </w:tc>
        <w:tc>
          <w:tcPr>
            <w:tcW w:w="616" w:type="dxa"/>
            <w:tcBorders>
              <w:left w:val="nil"/>
              <w:right w:val="nil"/>
            </w:tcBorders>
          </w:tcPr>
          <w:p w14:paraId="7B989276" w14:textId="77777777" w:rsidR="00026A75" w:rsidRPr="0005690C" w:rsidRDefault="00026A75" w:rsidP="006B5C94">
            <w:pPr>
              <w:jc w:val="center"/>
              <w:rPr>
                <w:lang w:val="sv-SE"/>
              </w:rPr>
            </w:pPr>
            <w:r w:rsidRPr="0005690C">
              <w:rPr>
                <w:lang w:val="sv-SE"/>
              </w:rPr>
              <w:t>--</w:t>
            </w:r>
          </w:p>
        </w:tc>
        <w:tc>
          <w:tcPr>
            <w:tcW w:w="658" w:type="dxa"/>
            <w:tcBorders>
              <w:left w:val="nil"/>
            </w:tcBorders>
          </w:tcPr>
          <w:p w14:paraId="7B989277" w14:textId="77777777" w:rsidR="00026A75" w:rsidRPr="0005690C" w:rsidRDefault="00026A75" w:rsidP="006B5C94">
            <w:pPr>
              <w:jc w:val="center"/>
              <w:rPr>
                <w:lang w:val="sv-SE"/>
              </w:rPr>
            </w:pPr>
            <w:r w:rsidRPr="0005690C">
              <w:rPr>
                <w:lang w:val="sv-SE"/>
              </w:rPr>
              <w:t>Dag 4</w:t>
            </w:r>
          </w:p>
        </w:tc>
        <w:tc>
          <w:tcPr>
            <w:tcW w:w="602" w:type="dxa"/>
            <w:tcBorders>
              <w:right w:val="nil"/>
            </w:tcBorders>
          </w:tcPr>
          <w:p w14:paraId="7B989278" w14:textId="77777777" w:rsidR="00026A75" w:rsidRPr="0005690C" w:rsidRDefault="00026A75" w:rsidP="006B5C94">
            <w:pPr>
              <w:jc w:val="center"/>
              <w:rPr>
                <w:lang w:val="sv-SE"/>
              </w:rPr>
            </w:pPr>
            <w:r w:rsidRPr="0005690C">
              <w:rPr>
                <w:lang w:val="sv-SE"/>
              </w:rPr>
              <w:t>Dag 8</w:t>
            </w:r>
          </w:p>
        </w:tc>
        <w:tc>
          <w:tcPr>
            <w:tcW w:w="610" w:type="dxa"/>
            <w:tcBorders>
              <w:left w:val="nil"/>
            </w:tcBorders>
          </w:tcPr>
          <w:p w14:paraId="7B989279" w14:textId="77777777" w:rsidR="00026A75" w:rsidRPr="0005690C" w:rsidRDefault="00026A75" w:rsidP="006B5C94">
            <w:pPr>
              <w:jc w:val="center"/>
              <w:rPr>
                <w:lang w:val="sv-SE"/>
              </w:rPr>
            </w:pPr>
            <w:r w:rsidRPr="0005690C">
              <w:rPr>
                <w:lang w:val="sv-SE"/>
              </w:rPr>
              <w:t>Dag 11</w:t>
            </w:r>
          </w:p>
        </w:tc>
        <w:tc>
          <w:tcPr>
            <w:tcW w:w="859" w:type="dxa"/>
          </w:tcPr>
          <w:p w14:paraId="7B98927A" w14:textId="77777777" w:rsidR="00026A75" w:rsidRPr="0005690C" w:rsidRDefault="00026A75" w:rsidP="006B5C94">
            <w:pPr>
              <w:jc w:val="center"/>
              <w:rPr>
                <w:lang w:val="sv-SE"/>
              </w:rPr>
            </w:pPr>
            <w:r w:rsidRPr="0005690C">
              <w:rPr>
                <w:lang w:val="sv-SE"/>
              </w:rPr>
              <w:t>vilo-period</w:t>
            </w:r>
          </w:p>
        </w:tc>
        <w:tc>
          <w:tcPr>
            <w:tcW w:w="588" w:type="dxa"/>
            <w:gridSpan w:val="2"/>
            <w:tcBorders>
              <w:right w:val="nil"/>
            </w:tcBorders>
          </w:tcPr>
          <w:p w14:paraId="7B98927B" w14:textId="77777777" w:rsidR="00026A75" w:rsidRPr="0005690C" w:rsidRDefault="00026A75" w:rsidP="006B5C94">
            <w:pPr>
              <w:jc w:val="center"/>
              <w:rPr>
                <w:lang w:val="sv-SE"/>
              </w:rPr>
            </w:pPr>
            <w:r w:rsidRPr="0005690C">
              <w:rPr>
                <w:lang w:val="sv-SE"/>
              </w:rPr>
              <w:t>Dag 22</w:t>
            </w:r>
          </w:p>
        </w:tc>
        <w:tc>
          <w:tcPr>
            <w:tcW w:w="630" w:type="dxa"/>
            <w:tcBorders>
              <w:left w:val="nil"/>
            </w:tcBorders>
          </w:tcPr>
          <w:p w14:paraId="7B98927C" w14:textId="77777777" w:rsidR="00026A75" w:rsidRPr="0005690C" w:rsidRDefault="00026A75" w:rsidP="006B5C94">
            <w:pPr>
              <w:jc w:val="center"/>
              <w:rPr>
                <w:lang w:val="sv-SE"/>
              </w:rPr>
            </w:pPr>
            <w:r w:rsidRPr="0005690C">
              <w:rPr>
                <w:lang w:val="sv-SE"/>
              </w:rPr>
              <w:t>Dag 25</w:t>
            </w:r>
          </w:p>
        </w:tc>
        <w:tc>
          <w:tcPr>
            <w:tcW w:w="602" w:type="dxa"/>
            <w:gridSpan w:val="2"/>
            <w:tcBorders>
              <w:right w:val="nil"/>
            </w:tcBorders>
          </w:tcPr>
          <w:p w14:paraId="7B98927D" w14:textId="77777777" w:rsidR="00026A75" w:rsidRPr="0005690C" w:rsidRDefault="00026A75" w:rsidP="006B5C94">
            <w:pPr>
              <w:jc w:val="center"/>
              <w:rPr>
                <w:lang w:val="sv-SE"/>
              </w:rPr>
            </w:pPr>
            <w:r w:rsidRPr="0005690C">
              <w:rPr>
                <w:lang w:val="sv-SE"/>
              </w:rPr>
              <w:t>Dag 29</w:t>
            </w:r>
          </w:p>
        </w:tc>
        <w:tc>
          <w:tcPr>
            <w:tcW w:w="621" w:type="dxa"/>
            <w:tcBorders>
              <w:left w:val="nil"/>
            </w:tcBorders>
          </w:tcPr>
          <w:p w14:paraId="7B98927E" w14:textId="77777777" w:rsidR="00026A75" w:rsidRPr="0005690C" w:rsidRDefault="00026A75" w:rsidP="006B5C94">
            <w:pPr>
              <w:jc w:val="center"/>
              <w:rPr>
                <w:lang w:val="sv-SE"/>
              </w:rPr>
            </w:pPr>
            <w:r w:rsidRPr="0005690C">
              <w:rPr>
                <w:lang w:val="sv-SE"/>
              </w:rPr>
              <w:t>Dag 32</w:t>
            </w:r>
          </w:p>
        </w:tc>
        <w:tc>
          <w:tcPr>
            <w:tcW w:w="880" w:type="dxa"/>
            <w:tcBorders>
              <w:right w:val="nil"/>
            </w:tcBorders>
          </w:tcPr>
          <w:p w14:paraId="7B98927F" w14:textId="77777777" w:rsidR="00026A75" w:rsidRPr="0005690C" w:rsidRDefault="00026A75" w:rsidP="006B5C94">
            <w:pPr>
              <w:jc w:val="center"/>
              <w:rPr>
                <w:lang w:val="sv-SE"/>
              </w:rPr>
            </w:pPr>
            <w:r w:rsidRPr="0005690C">
              <w:rPr>
                <w:lang w:val="sv-SE"/>
              </w:rPr>
              <w:t>vilo- period</w:t>
            </w:r>
          </w:p>
        </w:tc>
      </w:tr>
      <w:tr w:rsidR="00026A75" w:rsidRPr="0005690C" w14:paraId="7B98928F" w14:textId="77777777">
        <w:trPr>
          <w:cantSplit/>
        </w:trPr>
        <w:tc>
          <w:tcPr>
            <w:tcW w:w="1382" w:type="dxa"/>
            <w:tcBorders>
              <w:left w:val="nil"/>
              <w:bottom w:val="single" w:sz="12" w:space="0" w:color="auto"/>
            </w:tcBorders>
            <w:vAlign w:val="center"/>
          </w:tcPr>
          <w:p w14:paraId="7B989281" w14:textId="77777777" w:rsidR="00026A75" w:rsidRPr="0005690C" w:rsidRDefault="00026A75" w:rsidP="006B5C94">
            <w:pPr>
              <w:jc w:val="center"/>
              <w:rPr>
                <w:lang w:val="sv-SE"/>
              </w:rPr>
            </w:pPr>
            <w:r w:rsidRPr="0005690C">
              <w:rPr>
                <w:lang w:val="sv-SE"/>
              </w:rPr>
              <w:t>M (9 mg/m</w:t>
            </w:r>
            <w:r w:rsidRPr="0005690C">
              <w:rPr>
                <w:vertAlign w:val="superscript"/>
                <w:lang w:val="sv-SE"/>
              </w:rPr>
              <w:t>2</w:t>
            </w:r>
            <w:r w:rsidRPr="0005690C">
              <w:rPr>
                <w:lang w:val="sv-SE"/>
              </w:rPr>
              <w:t>)</w:t>
            </w:r>
          </w:p>
          <w:p w14:paraId="7B989282" w14:textId="77777777" w:rsidR="00026A75" w:rsidRPr="0005690C" w:rsidRDefault="00026A75" w:rsidP="006B5C94">
            <w:pPr>
              <w:jc w:val="center"/>
              <w:rPr>
                <w:lang w:val="sv-SE"/>
              </w:rPr>
            </w:pPr>
            <w:r w:rsidRPr="0005690C">
              <w:rPr>
                <w:lang w:val="sv-SE"/>
              </w:rPr>
              <w:t>P (60 mg/m</w:t>
            </w:r>
            <w:r w:rsidRPr="0005690C">
              <w:rPr>
                <w:vertAlign w:val="superscript"/>
                <w:lang w:val="sv-SE"/>
              </w:rPr>
              <w:t>2</w:t>
            </w:r>
            <w:r w:rsidRPr="0005690C">
              <w:rPr>
                <w:lang w:val="sv-SE"/>
              </w:rPr>
              <w:t>)</w:t>
            </w:r>
          </w:p>
        </w:tc>
        <w:tc>
          <w:tcPr>
            <w:tcW w:w="588" w:type="dxa"/>
            <w:tcBorders>
              <w:bottom w:val="single" w:sz="12" w:space="0" w:color="auto"/>
              <w:right w:val="nil"/>
            </w:tcBorders>
          </w:tcPr>
          <w:p w14:paraId="7B989283" w14:textId="77777777" w:rsidR="00026A75" w:rsidRPr="0005690C" w:rsidRDefault="00026A75" w:rsidP="006B5C94">
            <w:pPr>
              <w:jc w:val="center"/>
              <w:rPr>
                <w:lang w:val="sv-SE"/>
              </w:rPr>
            </w:pPr>
            <w:r w:rsidRPr="0005690C">
              <w:rPr>
                <w:lang w:val="sv-SE"/>
              </w:rPr>
              <w:t>Dag 1</w:t>
            </w:r>
          </w:p>
        </w:tc>
        <w:tc>
          <w:tcPr>
            <w:tcW w:w="602" w:type="dxa"/>
            <w:tcBorders>
              <w:left w:val="nil"/>
              <w:bottom w:val="single" w:sz="12" w:space="0" w:color="auto"/>
              <w:right w:val="nil"/>
            </w:tcBorders>
          </w:tcPr>
          <w:p w14:paraId="7B989284" w14:textId="77777777" w:rsidR="00026A75" w:rsidRPr="0005690C" w:rsidRDefault="00026A75" w:rsidP="006B5C94">
            <w:pPr>
              <w:jc w:val="center"/>
              <w:rPr>
                <w:lang w:val="sv-SE"/>
              </w:rPr>
            </w:pPr>
            <w:r w:rsidRPr="0005690C">
              <w:rPr>
                <w:lang w:val="sv-SE"/>
              </w:rPr>
              <w:t>Dag 2</w:t>
            </w:r>
          </w:p>
        </w:tc>
        <w:tc>
          <w:tcPr>
            <w:tcW w:w="616" w:type="dxa"/>
            <w:tcBorders>
              <w:left w:val="nil"/>
              <w:bottom w:val="single" w:sz="12" w:space="0" w:color="auto"/>
              <w:right w:val="nil"/>
            </w:tcBorders>
          </w:tcPr>
          <w:p w14:paraId="7B989285" w14:textId="77777777" w:rsidR="00026A75" w:rsidRPr="0005690C" w:rsidRDefault="00026A75" w:rsidP="006B5C94">
            <w:pPr>
              <w:jc w:val="center"/>
              <w:rPr>
                <w:lang w:val="sv-SE"/>
              </w:rPr>
            </w:pPr>
            <w:r w:rsidRPr="0005690C">
              <w:rPr>
                <w:lang w:val="sv-SE"/>
              </w:rPr>
              <w:t>Dag 3</w:t>
            </w:r>
          </w:p>
        </w:tc>
        <w:tc>
          <w:tcPr>
            <w:tcW w:w="658" w:type="dxa"/>
            <w:tcBorders>
              <w:left w:val="nil"/>
              <w:bottom w:val="single" w:sz="12" w:space="0" w:color="auto"/>
            </w:tcBorders>
          </w:tcPr>
          <w:p w14:paraId="7B989286" w14:textId="77777777" w:rsidR="00026A75" w:rsidRPr="0005690C" w:rsidRDefault="00026A75" w:rsidP="006B5C94">
            <w:pPr>
              <w:jc w:val="center"/>
              <w:rPr>
                <w:lang w:val="sv-SE"/>
              </w:rPr>
            </w:pPr>
            <w:r w:rsidRPr="0005690C">
              <w:rPr>
                <w:lang w:val="sv-SE"/>
              </w:rPr>
              <w:t>Dag 4</w:t>
            </w:r>
          </w:p>
        </w:tc>
        <w:tc>
          <w:tcPr>
            <w:tcW w:w="602" w:type="dxa"/>
            <w:tcBorders>
              <w:bottom w:val="single" w:sz="12" w:space="0" w:color="auto"/>
              <w:right w:val="nil"/>
            </w:tcBorders>
          </w:tcPr>
          <w:p w14:paraId="7B989287" w14:textId="77777777" w:rsidR="00026A75" w:rsidRPr="0005690C" w:rsidRDefault="00026A75" w:rsidP="006B5C94">
            <w:pPr>
              <w:jc w:val="center"/>
              <w:rPr>
                <w:lang w:val="sv-SE"/>
              </w:rPr>
            </w:pPr>
            <w:r w:rsidRPr="0005690C">
              <w:rPr>
                <w:lang w:val="sv-SE"/>
              </w:rPr>
              <w:t>--</w:t>
            </w:r>
          </w:p>
        </w:tc>
        <w:tc>
          <w:tcPr>
            <w:tcW w:w="610" w:type="dxa"/>
            <w:tcBorders>
              <w:left w:val="nil"/>
              <w:bottom w:val="single" w:sz="12" w:space="0" w:color="auto"/>
            </w:tcBorders>
          </w:tcPr>
          <w:p w14:paraId="7B989288" w14:textId="77777777" w:rsidR="00026A75" w:rsidRPr="0005690C" w:rsidRDefault="00026A75" w:rsidP="006B5C94">
            <w:pPr>
              <w:jc w:val="center"/>
              <w:rPr>
                <w:lang w:val="sv-SE"/>
              </w:rPr>
            </w:pPr>
            <w:r w:rsidRPr="0005690C">
              <w:rPr>
                <w:lang w:val="sv-SE"/>
              </w:rPr>
              <w:t>--</w:t>
            </w:r>
          </w:p>
        </w:tc>
        <w:tc>
          <w:tcPr>
            <w:tcW w:w="859" w:type="dxa"/>
            <w:tcBorders>
              <w:bottom w:val="single" w:sz="12" w:space="0" w:color="auto"/>
            </w:tcBorders>
          </w:tcPr>
          <w:p w14:paraId="7B989289" w14:textId="77777777" w:rsidR="00026A75" w:rsidRPr="0005690C" w:rsidRDefault="00026A75" w:rsidP="006B5C94">
            <w:pPr>
              <w:jc w:val="center"/>
              <w:rPr>
                <w:lang w:val="sv-SE"/>
              </w:rPr>
            </w:pPr>
            <w:r w:rsidRPr="0005690C">
              <w:rPr>
                <w:lang w:val="sv-SE"/>
              </w:rPr>
              <w:t>vilo-period</w:t>
            </w:r>
          </w:p>
        </w:tc>
        <w:tc>
          <w:tcPr>
            <w:tcW w:w="588" w:type="dxa"/>
            <w:gridSpan w:val="2"/>
            <w:tcBorders>
              <w:bottom w:val="single" w:sz="12" w:space="0" w:color="auto"/>
              <w:right w:val="nil"/>
            </w:tcBorders>
          </w:tcPr>
          <w:p w14:paraId="7B98928A" w14:textId="77777777" w:rsidR="00026A75" w:rsidRPr="0005690C" w:rsidRDefault="00026A75" w:rsidP="006B5C94">
            <w:pPr>
              <w:jc w:val="center"/>
              <w:rPr>
                <w:lang w:val="sv-SE"/>
              </w:rPr>
            </w:pPr>
            <w:r w:rsidRPr="0005690C">
              <w:rPr>
                <w:lang w:val="sv-SE"/>
              </w:rPr>
              <w:t>--</w:t>
            </w:r>
          </w:p>
        </w:tc>
        <w:tc>
          <w:tcPr>
            <w:tcW w:w="630" w:type="dxa"/>
            <w:tcBorders>
              <w:left w:val="nil"/>
              <w:bottom w:val="single" w:sz="12" w:space="0" w:color="auto"/>
            </w:tcBorders>
          </w:tcPr>
          <w:p w14:paraId="7B98928B" w14:textId="77777777" w:rsidR="00026A75" w:rsidRPr="0005690C" w:rsidRDefault="00026A75" w:rsidP="006B5C94">
            <w:pPr>
              <w:jc w:val="center"/>
              <w:rPr>
                <w:lang w:val="sv-SE"/>
              </w:rPr>
            </w:pPr>
            <w:r w:rsidRPr="0005690C">
              <w:rPr>
                <w:lang w:val="sv-SE"/>
              </w:rPr>
              <w:t>--</w:t>
            </w:r>
          </w:p>
        </w:tc>
        <w:tc>
          <w:tcPr>
            <w:tcW w:w="602" w:type="dxa"/>
            <w:gridSpan w:val="2"/>
            <w:tcBorders>
              <w:bottom w:val="single" w:sz="12" w:space="0" w:color="auto"/>
              <w:right w:val="nil"/>
            </w:tcBorders>
          </w:tcPr>
          <w:p w14:paraId="7B98928C" w14:textId="77777777" w:rsidR="00026A75" w:rsidRPr="0005690C" w:rsidRDefault="00026A75" w:rsidP="006B5C94">
            <w:pPr>
              <w:jc w:val="center"/>
              <w:rPr>
                <w:lang w:val="sv-SE"/>
              </w:rPr>
            </w:pPr>
            <w:r w:rsidRPr="0005690C">
              <w:rPr>
                <w:lang w:val="sv-SE"/>
              </w:rPr>
              <w:t>--</w:t>
            </w:r>
          </w:p>
        </w:tc>
        <w:tc>
          <w:tcPr>
            <w:tcW w:w="621" w:type="dxa"/>
            <w:tcBorders>
              <w:left w:val="nil"/>
              <w:bottom w:val="single" w:sz="12" w:space="0" w:color="auto"/>
            </w:tcBorders>
          </w:tcPr>
          <w:p w14:paraId="7B98928D" w14:textId="77777777" w:rsidR="00026A75" w:rsidRPr="0005690C" w:rsidRDefault="00026A75" w:rsidP="006B5C94">
            <w:pPr>
              <w:jc w:val="center"/>
              <w:rPr>
                <w:lang w:val="sv-SE"/>
              </w:rPr>
            </w:pPr>
            <w:r w:rsidRPr="0005690C">
              <w:rPr>
                <w:lang w:val="sv-SE"/>
              </w:rPr>
              <w:t>--</w:t>
            </w:r>
          </w:p>
        </w:tc>
        <w:tc>
          <w:tcPr>
            <w:tcW w:w="880" w:type="dxa"/>
            <w:tcBorders>
              <w:bottom w:val="single" w:sz="12" w:space="0" w:color="auto"/>
              <w:right w:val="nil"/>
            </w:tcBorders>
          </w:tcPr>
          <w:p w14:paraId="7B98928E" w14:textId="77777777" w:rsidR="00026A75" w:rsidRPr="0005690C" w:rsidRDefault="00026A75" w:rsidP="006B5C94">
            <w:pPr>
              <w:jc w:val="center"/>
              <w:rPr>
                <w:lang w:val="sv-SE"/>
              </w:rPr>
            </w:pPr>
            <w:r w:rsidRPr="0005690C">
              <w:rPr>
                <w:lang w:val="sv-SE"/>
              </w:rPr>
              <w:t>vilo-period</w:t>
            </w:r>
          </w:p>
        </w:tc>
      </w:tr>
      <w:tr w:rsidR="00026A75" w:rsidRPr="005F1D51" w14:paraId="7B989291" w14:textId="77777777">
        <w:trPr>
          <w:cantSplit/>
        </w:trPr>
        <w:tc>
          <w:tcPr>
            <w:tcW w:w="9238" w:type="dxa"/>
            <w:gridSpan w:val="15"/>
            <w:tcBorders>
              <w:top w:val="single" w:sz="12" w:space="0" w:color="auto"/>
              <w:left w:val="nil"/>
              <w:bottom w:val="single" w:sz="12" w:space="0" w:color="auto"/>
              <w:right w:val="nil"/>
            </w:tcBorders>
            <w:vAlign w:val="center"/>
          </w:tcPr>
          <w:p w14:paraId="7B989290" w14:textId="77777777" w:rsidR="00026A75" w:rsidRPr="0005690C" w:rsidRDefault="00B521F6" w:rsidP="006B5C94">
            <w:pPr>
              <w:jc w:val="center"/>
              <w:rPr>
                <w:b/>
                <w:bCs/>
                <w:lang w:val="sv-SE"/>
              </w:rPr>
            </w:pPr>
            <w:r w:rsidRPr="0005690C">
              <w:rPr>
                <w:rFonts w:eastAsia="SimSun"/>
                <w:b/>
                <w:szCs w:val="22"/>
                <w:lang w:val="sv-SE"/>
              </w:rPr>
              <w:t>Bortezomib Accord</w:t>
            </w:r>
            <w:r w:rsidRPr="0005690C">
              <w:rPr>
                <w:lang w:val="sv-SE"/>
              </w:rPr>
              <w:t xml:space="preserve"> </w:t>
            </w:r>
            <w:r w:rsidRPr="0005690C">
              <w:rPr>
                <w:b/>
                <w:bCs/>
                <w:lang w:val="sv-SE"/>
              </w:rPr>
              <w:t>e</w:t>
            </w:r>
            <w:r w:rsidR="00026A75" w:rsidRPr="0005690C">
              <w:rPr>
                <w:b/>
                <w:bCs/>
                <w:lang w:val="sv-SE"/>
              </w:rPr>
              <w:t>n gång per vecka (Cykel 5</w:t>
            </w:r>
            <w:r w:rsidR="00026A75" w:rsidRPr="0005690C">
              <w:rPr>
                <w:b/>
                <w:bCs/>
                <w:lang w:val="sv-SE"/>
              </w:rPr>
              <w:noBreakHyphen/>
              <w:t>9)</w:t>
            </w:r>
          </w:p>
        </w:tc>
      </w:tr>
      <w:tr w:rsidR="00026A75" w:rsidRPr="0005690C" w14:paraId="7B989299" w14:textId="77777777">
        <w:trPr>
          <w:cantSplit/>
        </w:trPr>
        <w:tc>
          <w:tcPr>
            <w:tcW w:w="1382" w:type="dxa"/>
            <w:tcBorders>
              <w:top w:val="single" w:sz="12" w:space="0" w:color="auto"/>
              <w:left w:val="nil"/>
            </w:tcBorders>
            <w:vAlign w:val="center"/>
          </w:tcPr>
          <w:p w14:paraId="7B989292" w14:textId="77777777" w:rsidR="00026A75" w:rsidRPr="0005690C" w:rsidRDefault="00026A75" w:rsidP="006B5C94">
            <w:pPr>
              <w:jc w:val="center"/>
              <w:rPr>
                <w:b/>
                <w:bCs/>
              </w:rPr>
            </w:pPr>
            <w:proofErr w:type="spellStart"/>
            <w:r w:rsidRPr="0005690C">
              <w:rPr>
                <w:b/>
                <w:bCs/>
              </w:rPr>
              <w:t>Vecka</w:t>
            </w:r>
            <w:proofErr w:type="spellEnd"/>
          </w:p>
        </w:tc>
        <w:tc>
          <w:tcPr>
            <w:tcW w:w="2464" w:type="dxa"/>
            <w:gridSpan w:val="4"/>
            <w:tcBorders>
              <w:top w:val="single" w:sz="12" w:space="0" w:color="auto"/>
            </w:tcBorders>
          </w:tcPr>
          <w:p w14:paraId="7B989293" w14:textId="77777777" w:rsidR="00026A75" w:rsidRPr="0005690C" w:rsidRDefault="00026A75" w:rsidP="006B5C94">
            <w:pPr>
              <w:jc w:val="center"/>
              <w:rPr>
                <w:b/>
                <w:bCs/>
              </w:rPr>
            </w:pPr>
            <w:r w:rsidRPr="0005690C">
              <w:rPr>
                <w:b/>
                <w:bCs/>
              </w:rPr>
              <w:t>1</w:t>
            </w:r>
          </w:p>
        </w:tc>
        <w:tc>
          <w:tcPr>
            <w:tcW w:w="1212" w:type="dxa"/>
            <w:gridSpan w:val="2"/>
            <w:tcBorders>
              <w:top w:val="single" w:sz="12" w:space="0" w:color="auto"/>
            </w:tcBorders>
          </w:tcPr>
          <w:p w14:paraId="7B989294" w14:textId="77777777" w:rsidR="00026A75" w:rsidRPr="0005690C" w:rsidRDefault="00026A75" w:rsidP="006B5C94">
            <w:pPr>
              <w:jc w:val="center"/>
              <w:rPr>
                <w:b/>
                <w:bCs/>
              </w:rPr>
            </w:pPr>
            <w:r w:rsidRPr="0005690C">
              <w:rPr>
                <w:b/>
                <w:bCs/>
              </w:rPr>
              <w:t>2</w:t>
            </w:r>
          </w:p>
        </w:tc>
        <w:tc>
          <w:tcPr>
            <w:tcW w:w="880" w:type="dxa"/>
            <w:gridSpan w:val="2"/>
            <w:tcBorders>
              <w:top w:val="single" w:sz="12" w:space="0" w:color="auto"/>
            </w:tcBorders>
          </w:tcPr>
          <w:p w14:paraId="7B989295" w14:textId="77777777" w:rsidR="00026A75" w:rsidRPr="0005690C" w:rsidRDefault="00026A75" w:rsidP="006B5C94">
            <w:pPr>
              <w:jc w:val="center"/>
              <w:rPr>
                <w:b/>
                <w:bCs/>
              </w:rPr>
            </w:pPr>
            <w:r w:rsidRPr="0005690C">
              <w:rPr>
                <w:b/>
                <w:bCs/>
              </w:rPr>
              <w:t>3</w:t>
            </w:r>
          </w:p>
        </w:tc>
        <w:tc>
          <w:tcPr>
            <w:tcW w:w="1210" w:type="dxa"/>
            <w:gridSpan w:val="3"/>
            <w:tcBorders>
              <w:top w:val="single" w:sz="12" w:space="0" w:color="auto"/>
            </w:tcBorders>
          </w:tcPr>
          <w:p w14:paraId="7B989296" w14:textId="77777777" w:rsidR="00026A75" w:rsidRPr="0005690C" w:rsidRDefault="00026A75" w:rsidP="006B5C94">
            <w:pPr>
              <w:jc w:val="center"/>
              <w:rPr>
                <w:b/>
                <w:bCs/>
              </w:rPr>
            </w:pPr>
            <w:r w:rsidRPr="0005690C">
              <w:rPr>
                <w:b/>
                <w:bCs/>
              </w:rPr>
              <w:t>4</w:t>
            </w:r>
          </w:p>
        </w:tc>
        <w:tc>
          <w:tcPr>
            <w:tcW w:w="1210" w:type="dxa"/>
            <w:gridSpan w:val="2"/>
            <w:tcBorders>
              <w:top w:val="single" w:sz="12" w:space="0" w:color="auto"/>
            </w:tcBorders>
          </w:tcPr>
          <w:p w14:paraId="7B989297" w14:textId="77777777" w:rsidR="00026A75" w:rsidRPr="0005690C" w:rsidRDefault="00026A75" w:rsidP="006B5C94">
            <w:pPr>
              <w:jc w:val="center"/>
              <w:rPr>
                <w:b/>
                <w:bCs/>
              </w:rPr>
            </w:pPr>
            <w:r w:rsidRPr="0005690C">
              <w:rPr>
                <w:b/>
                <w:bCs/>
              </w:rPr>
              <w:t>5</w:t>
            </w:r>
          </w:p>
        </w:tc>
        <w:tc>
          <w:tcPr>
            <w:tcW w:w="880" w:type="dxa"/>
            <w:tcBorders>
              <w:top w:val="single" w:sz="12" w:space="0" w:color="auto"/>
              <w:right w:val="nil"/>
            </w:tcBorders>
          </w:tcPr>
          <w:p w14:paraId="7B989298" w14:textId="77777777" w:rsidR="00026A75" w:rsidRPr="0005690C" w:rsidRDefault="00026A75" w:rsidP="006B5C94">
            <w:pPr>
              <w:jc w:val="center"/>
              <w:rPr>
                <w:b/>
                <w:bCs/>
              </w:rPr>
            </w:pPr>
            <w:r w:rsidRPr="0005690C">
              <w:rPr>
                <w:b/>
                <w:bCs/>
              </w:rPr>
              <w:t>6</w:t>
            </w:r>
          </w:p>
        </w:tc>
      </w:tr>
      <w:tr w:rsidR="00026A75" w:rsidRPr="0005690C" w14:paraId="7B9892A4" w14:textId="77777777">
        <w:trPr>
          <w:cantSplit/>
        </w:trPr>
        <w:tc>
          <w:tcPr>
            <w:tcW w:w="1382" w:type="dxa"/>
            <w:tcBorders>
              <w:left w:val="nil"/>
            </w:tcBorders>
            <w:vAlign w:val="center"/>
          </w:tcPr>
          <w:p w14:paraId="7B98929A" w14:textId="77777777" w:rsidR="00026A75" w:rsidRPr="0005690C" w:rsidRDefault="0095773A" w:rsidP="006B5C94">
            <w:pPr>
              <w:jc w:val="center"/>
            </w:pPr>
            <w:proofErr w:type="spellStart"/>
            <w:r w:rsidRPr="0005690C">
              <w:t>Bz</w:t>
            </w:r>
            <w:proofErr w:type="spellEnd"/>
            <w:r w:rsidR="00026A75" w:rsidRPr="0005690C">
              <w:t xml:space="preserve"> (1,3 mg/m</w:t>
            </w:r>
            <w:r w:rsidR="00026A75" w:rsidRPr="0005690C">
              <w:rPr>
                <w:vertAlign w:val="superscript"/>
              </w:rPr>
              <w:t>2</w:t>
            </w:r>
            <w:r w:rsidR="00026A75" w:rsidRPr="0005690C">
              <w:t>)</w:t>
            </w:r>
          </w:p>
        </w:tc>
        <w:tc>
          <w:tcPr>
            <w:tcW w:w="588" w:type="dxa"/>
            <w:tcBorders>
              <w:right w:val="nil"/>
            </w:tcBorders>
          </w:tcPr>
          <w:p w14:paraId="7B98929B" w14:textId="77777777" w:rsidR="00026A75" w:rsidRPr="0005690C" w:rsidRDefault="00026A75" w:rsidP="006B5C94">
            <w:pPr>
              <w:jc w:val="center"/>
              <w:rPr>
                <w:lang w:val="sv-SE"/>
              </w:rPr>
            </w:pPr>
            <w:r w:rsidRPr="0005690C">
              <w:rPr>
                <w:lang w:val="sv-SE"/>
              </w:rPr>
              <w:t>Dag 1</w:t>
            </w:r>
          </w:p>
        </w:tc>
        <w:tc>
          <w:tcPr>
            <w:tcW w:w="602" w:type="dxa"/>
            <w:tcBorders>
              <w:left w:val="nil"/>
              <w:right w:val="nil"/>
            </w:tcBorders>
          </w:tcPr>
          <w:p w14:paraId="7B98929C" w14:textId="77777777" w:rsidR="00026A75" w:rsidRPr="0005690C" w:rsidRDefault="00026A75" w:rsidP="006B5C94">
            <w:pPr>
              <w:jc w:val="center"/>
              <w:rPr>
                <w:lang w:val="sv-SE"/>
              </w:rPr>
            </w:pPr>
            <w:r w:rsidRPr="0005690C">
              <w:rPr>
                <w:lang w:val="sv-SE"/>
              </w:rPr>
              <w:t>--</w:t>
            </w:r>
          </w:p>
        </w:tc>
        <w:tc>
          <w:tcPr>
            <w:tcW w:w="616" w:type="dxa"/>
            <w:tcBorders>
              <w:left w:val="nil"/>
              <w:right w:val="nil"/>
            </w:tcBorders>
          </w:tcPr>
          <w:p w14:paraId="7B98929D" w14:textId="77777777" w:rsidR="00026A75" w:rsidRPr="0005690C" w:rsidRDefault="00026A75" w:rsidP="006B5C94">
            <w:pPr>
              <w:jc w:val="center"/>
              <w:rPr>
                <w:lang w:val="sv-SE"/>
              </w:rPr>
            </w:pPr>
            <w:r w:rsidRPr="0005690C">
              <w:rPr>
                <w:lang w:val="sv-SE"/>
              </w:rPr>
              <w:t>--</w:t>
            </w:r>
          </w:p>
        </w:tc>
        <w:tc>
          <w:tcPr>
            <w:tcW w:w="658" w:type="dxa"/>
            <w:tcBorders>
              <w:left w:val="nil"/>
            </w:tcBorders>
          </w:tcPr>
          <w:p w14:paraId="7B98929E" w14:textId="77777777" w:rsidR="00026A75" w:rsidRPr="0005690C" w:rsidRDefault="00026A75" w:rsidP="006B5C94">
            <w:pPr>
              <w:jc w:val="center"/>
              <w:rPr>
                <w:lang w:val="sv-SE"/>
              </w:rPr>
            </w:pPr>
            <w:r w:rsidRPr="0005690C">
              <w:rPr>
                <w:lang w:val="sv-SE"/>
              </w:rPr>
              <w:t>--</w:t>
            </w:r>
          </w:p>
        </w:tc>
        <w:tc>
          <w:tcPr>
            <w:tcW w:w="1212" w:type="dxa"/>
            <w:gridSpan w:val="2"/>
          </w:tcPr>
          <w:p w14:paraId="7B98929F" w14:textId="77777777" w:rsidR="00026A75" w:rsidRPr="0005690C" w:rsidRDefault="00026A75" w:rsidP="006B5C94">
            <w:pPr>
              <w:jc w:val="center"/>
              <w:rPr>
                <w:lang w:val="sv-SE"/>
              </w:rPr>
            </w:pPr>
            <w:r w:rsidRPr="0005690C">
              <w:rPr>
                <w:lang w:val="sv-SE"/>
              </w:rPr>
              <w:t>Dag 8</w:t>
            </w:r>
          </w:p>
        </w:tc>
        <w:tc>
          <w:tcPr>
            <w:tcW w:w="880" w:type="dxa"/>
            <w:gridSpan w:val="2"/>
          </w:tcPr>
          <w:p w14:paraId="7B9892A0" w14:textId="77777777" w:rsidR="00026A75" w:rsidRPr="0005690C" w:rsidRDefault="00026A75" w:rsidP="006B5C94">
            <w:pPr>
              <w:jc w:val="center"/>
              <w:rPr>
                <w:lang w:val="sv-SE"/>
              </w:rPr>
            </w:pPr>
            <w:r w:rsidRPr="0005690C">
              <w:rPr>
                <w:lang w:val="sv-SE"/>
              </w:rPr>
              <w:t>vilo- period</w:t>
            </w:r>
          </w:p>
        </w:tc>
        <w:tc>
          <w:tcPr>
            <w:tcW w:w="1210" w:type="dxa"/>
            <w:gridSpan w:val="3"/>
          </w:tcPr>
          <w:p w14:paraId="7B9892A1" w14:textId="77777777" w:rsidR="00026A75" w:rsidRPr="0005690C" w:rsidRDefault="00026A75" w:rsidP="006B5C94">
            <w:pPr>
              <w:jc w:val="center"/>
              <w:rPr>
                <w:lang w:val="sv-SE"/>
              </w:rPr>
            </w:pPr>
            <w:r w:rsidRPr="0005690C">
              <w:rPr>
                <w:lang w:val="sv-SE"/>
              </w:rPr>
              <w:t>Dag 22</w:t>
            </w:r>
          </w:p>
        </w:tc>
        <w:tc>
          <w:tcPr>
            <w:tcW w:w="1210" w:type="dxa"/>
            <w:gridSpan w:val="2"/>
          </w:tcPr>
          <w:p w14:paraId="7B9892A2" w14:textId="77777777" w:rsidR="00026A75" w:rsidRPr="0005690C" w:rsidRDefault="00026A75" w:rsidP="006B5C94">
            <w:pPr>
              <w:jc w:val="center"/>
              <w:rPr>
                <w:lang w:val="sv-SE"/>
              </w:rPr>
            </w:pPr>
            <w:r w:rsidRPr="0005690C">
              <w:rPr>
                <w:lang w:val="sv-SE"/>
              </w:rPr>
              <w:t>Dag 29</w:t>
            </w:r>
          </w:p>
        </w:tc>
        <w:tc>
          <w:tcPr>
            <w:tcW w:w="880" w:type="dxa"/>
            <w:tcBorders>
              <w:right w:val="nil"/>
            </w:tcBorders>
          </w:tcPr>
          <w:p w14:paraId="7B9892A3" w14:textId="77777777" w:rsidR="00026A75" w:rsidRPr="0005690C" w:rsidRDefault="00026A75" w:rsidP="006B5C94">
            <w:pPr>
              <w:jc w:val="center"/>
              <w:rPr>
                <w:lang w:val="sv-SE"/>
              </w:rPr>
            </w:pPr>
            <w:r w:rsidRPr="0005690C">
              <w:rPr>
                <w:lang w:val="sv-SE"/>
              </w:rPr>
              <w:t>vilo- period</w:t>
            </w:r>
          </w:p>
        </w:tc>
      </w:tr>
      <w:tr w:rsidR="00026A75" w:rsidRPr="0005690C" w14:paraId="7B9892B0" w14:textId="77777777">
        <w:trPr>
          <w:cantSplit/>
        </w:trPr>
        <w:tc>
          <w:tcPr>
            <w:tcW w:w="1382" w:type="dxa"/>
            <w:tcBorders>
              <w:left w:val="nil"/>
              <w:bottom w:val="single" w:sz="12" w:space="0" w:color="auto"/>
            </w:tcBorders>
            <w:vAlign w:val="center"/>
          </w:tcPr>
          <w:p w14:paraId="7B9892A5" w14:textId="77777777" w:rsidR="00026A75" w:rsidRPr="0005690C" w:rsidRDefault="00026A75" w:rsidP="006B5C94">
            <w:pPr>
              <w:jc w:val="center"/>
              <w:rPr>
                <w:lang w:val="sv-SE"/>
              </w:rPr>
            </w:pPr>
            <w:r w:rsidRPr="0005690C">
              <w:rPr>
                <w:lang w:val="sv-SE"/>
              </w:rPr>
              <w:t>M (9 mg/m</w:t>
            </w:r>
            <w:r w:rsidRPr="0005690C">
              <w:rPr>
                <w:vertAlign w:val="superscript"/>
                <w:lang w:val="sv-SE"/>
              </w:rPr>
              <w:t>2</w:t>
            </w:r>
            <w:r w:rsidRPr="0005690C">
              <w:rPr>
                <w:lang w:val="sv-SE"/>
              </w:rPr>
              <w:t>)</w:t>
            </w:r>
          </w:p>
          <w:p w14:paraId="7B9892A6" w14:textId="77777777" w:rsidR="00026A75" w:rsidRPr="0005690C" w:rsidRDefault="00026A75" w:rsidP="006B5C94">
            <w:pPr>
              <w:jc w:val="center"/>
              <w:rPr>
                <w:lang w:val="sv-SE"/>
              </w:rPr>
            </w:pPr>
            <w:r w:rsidRPr="0005690C">
              <w:rPr>
                <w:lang w:val="sv-SE"/>
              </w:rPr>
              <w:t>P (60 mg/m</w:t>
            </w:r>
            <w:r w:rsidRPr="0005690C">
              <w:rPr>
                <w:vertAlign w:val="superscript"/>
                <w:lang w:val="sv-SE"/>
              </w:rPr>
              <w:t>2</w:t>
            </w:r>
            <w:r w:rsidRPr="0005690C">
              <w:rPr>
                <w:lang w:val="sv-SE"/>
              </w:rPr>
              <w:t>)</w:t>
            </w:r>
          </w:p>
        </w:tc>
        <w:tc>
          <w:tcPr>
            <w:tcW w:w="588" w:type="dxa"/>
            <w:tcBorders>
              <w:bottom w:val="single" w:sz="12" w:space="0" w:color="auto"/>
              <w:right w:val="nil"/>
            </w:tcBorders>
          </w:tcPr>
          <w:p w14:paraId="7B9892A7" w14:textId="77777777" w:rsidR="00026A75" w:rsidRPr="0005690C" w:rsidRDefault="00026A75" w:rsidP="006B5C94">
            <w:pPr>
              <w:jc w:val="center"/>
              <w:rPr>
                <w:lang w:val="sv-SE"/>
              </w:rPr>
            </w:pPr>
            <w:r w:rsidRPr="0005690C">
              <w:rPr>
                <w:lang w:val="sv-SE"/>
              </w:rPr>
              <w:t>Dag 1</w:t>
            </w:r>
          </w:p>
        </w:tc>
        <w:tc>
          <w:tcPr>
            <w:tcW w:w="602" w:type="dxa"/>
            <w:tcBorders>
              <w:left w:val="nil"/>
              <w:bottom w:val="single" w:sz="12" w:space="0" w:color="auto"/>
              <w:right w:val="nil"/>
            </w:tcBorders>
          </w:tcPr>
          <w:p w14:paraId="7B9892A8" w14:textId="77777777" w:rsidR="00026A75" w:rsidRPr="0005690C" w:rsidRDefault="00026A75" w:rsidP="006B5C94">
            <w:pPr>
              <w:jc w:val="center"/>
              <w:rPr>
                <w:lang w:val="sv-SE"/>
              </w:rPr>
            </w:pPr>
            <w:r w:rsidRPr="0005690C">
              <w:rPr>
                <w:lang w:val="sv-SE"/>
              </w:rPr>
              <w:t>Dag 2</w:t>
            </w:r>
          </w:p>
        </w:tc>
        <w:tc>
          <w:tcPr>
            <w:tcW w:w="616" w:type="dxa"/>
            <w:tcBorders>
              <w:left w:val="nil"/>
              <w:bottom w:val="single" w:sz="12" w:space="0" w:color="auto"/>
              <w:right w:val="nil"/>
            </w:tcBorders>
          </w:tcPr>
          <w:p w14:paraId="7B9892A9" w14:textId="77777777" w:rsidR="00026A75" w:rsidRPr="0005690C" w:rsidRDefault="00026A75" w:rsidP="006B5C94">
            <w:pPr>
              <w:jc w:val="center"/>
              <w:rPr>
                <w:lang w:val="sv-SE"/>
              </w:rPr>
            </w:pPr>
            <w:r w:rsidRPr="0005690C">
              <w:rPr>
                <w:lang w:val="sv-SE"/>
              </w:rPr>
              <w:t>Dag 3</w:t>
            </w:r>
          </w:p>
        </w:tc>
        <w:tc>
          <w:tcPr>
            <w:tcW w:w="658" w:type="dxa"/>
            <w:tcBorders>
              <w:left w:val="nil"/>
              <w:bottom w:val="single" w:sz="12" w:space="0" w:color="auto"/>
            </w:tcBorders>
          </w:tcPr>
          <w:p w14:paraId="7B9892AA" w14:textId="77777777" w:rsidR="00026A75" w:rsidRPr="0005690C" w:rsidRDefault="00026A75" w:rsidP="006B5C94">
            <w:pPr>
              <w:jc w:val="center"/>
              <w:rPr>
                <w:lang w:val="sv-SE"/>
              </w:rPr>
            </w:pPr>
            <w:r w:rsidRPr="0005690C">
              <w:rPr>
                <w:lang w:val="sv-SE"/>
              </w:rPr>
              <w:t>Dag 4</w:t>
            </w:r>
          </w:p>
        </w:tc>
        <w:tc>
          <w:tcPr>
            <w:tcW w:w="1212" w:type="dxa"/>
            <w:gridSpan w:val="2"/>
            <w:tcBorders>
              <w:bottom w:val="single" w:sz="12" w:space="0" w:color="auto"/>
            </w:tcBorders>
          </w:tcPr>
          <w:p w14:paraId="7B9892AB" w14:textId="77777777" w:rsidR="00026A75" w:rsidRPr="0005690C" w:rsidRDefault="00026A75" w:rsidP="006B5C94">
            <w:pPr>
              <w:jc w:val="center"/>
              <w:rPr>
                <w:lang w:val="sv-SE"/>
              </w:rPr>
            </w:pPr>
            <w:r w:rsidRPr="0005690C">
              <w:rPr>
                <w:lang w:val="sv-SE"/>
              </w:rPr>
              <w:t>--</w:t>
            </w:r>
          </w:p>
        </w:tc>
        <w:tc>
          <w:tcPr>
            <w:tcW w:w="880" w:type="dxa"/>
            <w:gridSpan w:val="2"/>
            <w:tcBorders>
              <w:bottom w:val="single" w:sz="12" w:space="0" w:color="auto"/>
            </w:tcBorders>
          </w:tcPr>
          <w:p w14:paraId="7B9892AC" w14:textId="77777777" w:rsidR="00026A75" w:rsidRPr="0005690C" w:rsidRDefault="00026A75" w:rsidP="006B5C94">
            <w:pPr>
              <w:jc w:val="center"/>
              <w:rPr>
                <w:lang w:val="sv-SE"/>
              </w:rPr>
            </w:pPr>
            <w:r w:rsidRPr="0005690C">
              <w:rPr>
                <w:lang w:val="sv-SE"/>
              </w:rPr>
              <w:t>vilo- period</w:t>
            </w:r>
          </w:p>
        </w:tc>
        <w:tc>
          <w:tcPr>
            <w:tcW w:w="1210" w:type="dxa"/>
            <w:gridSpan w:val="3"/>
            <w:tcBorders>
              <w:bottom w:val="single" w:sz="12" w:space="0" w:color="auto"/>
            </w:tcBorders>
          </w:tcPr>
          <w:p w14:paraId="7B9892AD" w14:textId="77777777" w:rsidR="00026A75" w:rsidRPr="0005690C" w:rsidRDefault="00026A75" w:rsidP="006B5C94">
            <w:pPr>
              <w:jc w:val="center"/>
              <w:rPr>
                <w:lang w:val="sv-SE"/>
              </w:rPr>
            </w:pPr>
            <w:r w:rsidRPr="0005690C">
              <w:rPr>
                <w:lang w:val="sv-SE"/>
              </w:rPr>
              <w:t>--</w:t>
            </w:r>
          </w:p>
        </w:tc>
        <w:tc>
          <w:tcPr>
            <w:tcW w:w="1210" w:type="dxa"/>
            <w:gridSpan w:val="2"/>
            <w:tcBorders>
              <w:bottom w:val="single" w:sz="12" w:space="0" w:color="auto"/>
            </w:tcBorders>
          </w:tcPr>
          <w:p w14:paraId="7B9892AE" w14:textId="77777777" w:rsidR="00026A75" w:rsidRPr="0005690C" w:rsidRDefault="00026A75" w:rsidP="006B5C94">
            <w:pPr>
              <w:jc w:val="center"/>
              <w:rPr>
                <w:lang w:val="sv-SE"/>
              </w:rPr>
            </w:pPr>
            <w:r w:rsidRPr="0005690C">
              <w:rPr>
                <w:lang w:val="sv-SE"/>
              </w:rPr>
              <w:t>--</w:t>
            </w:r>
          </w:p>
        </w:tc>
        <w:tc>
          <w:tcPr>
            <w:tcW w:w="880" w:type="dxa"/>
            <w:tcBorders>
              <w:bottom w:val="single" w:sz="12" w:space="0" w:color="auto"/>
              <w:right w:val="nil"/>
            </w:tcBorders>
          </w:tcPr>
          <w:p w14:paraId="7B9892AF" w14:textId="77777777" w:rsidR="00026A75" w:rsidRPr="0005690C" w:rsidRDefault="00026A75" w:rsidP="006B5C94">
            <w:pPr>
              <w:jc w:val="center"/>
              <w:rPr>
                <w:lang w:val="sv-SE"/>
              </w:rPr>
            </w:pPr>
            <w:r w:rsidRPr="0005690C">
              <w:rPr>
                <w:lang w:val="sv-SE"/>
              </w:rPr>
              <w:t>vilo- period</w:t>
            </w:r>
          </w:p>
        </w:tc>
      </w:tr>
      <w:tr w:rsidR="00026A75" w:rsidRPr="0005690C" w14:paraId="7B9892B2" w14:textId="77777777">
        <w:trPr>
          <w:cantSplit/>
        </w:trPr>
        <w:tc>
          <w:tcPr>
            <w:tcW w:w="9238" w:type="dxa"/>
            <w:gridSpan w:val="15"/>
            <w:tcBorders>
              <w:top w:val="single" w:sz="12" w:space="0" w:color="auto"/>
              <w:left w:val="nil"/>
              <w:bottom w:val="nil"/>
              <w:right w:val="nil"/>
            </w:tcBorders>
            <w:vAlign w:val="center"/>
          </w:tcPr>
          <w:p w14:paraId="7B9892B1" w14:textId="77777777" w:rsidR="004662FA" w:rsidRPr="0005690C" w:rsidRDefault="00BF574B" w:rsidP="004662FA">
            <w:pPr>
              <w:rPr>
                <w:sz w:val="20"/>
                <w:lang w:val="sv-SE"/>
              </w:rPr>
            </w:pPr>
            <w:r w:rsidRPr="0005690C">
              <w:rPr>
                <w:sz w:val="20"/>
                <w:lang w:val="sv-SE"/>
              </w:rPr>
              <w:t>Bz</w:t>
            </w:r>
            <w:r w:rsidR="00A97A88" w:rsidRPr="0005690C">
              <w:rPr>
                <w:sz w:val="20"/>
                <w:lang w:val="sv-SE"/>
              </w:rPr>
              <w:t>=</w:t>
            </w:r>
            <w:r w:rsidRPr="0005690C">
              <w:rPr>
                <w:rFonts w:eastAsia="SimSun"/>
                <w:sz w:val="20"/>
              </w:rPr>
              <w:t>Bortezomib Accord</w:t>
            </w:r>
            <w:r w:rsidR="001D0903" w:rsidRPr="0005690C">
              <w:rPr>
                <w:rFonts w:eastAsia="SimSun"/>
                <w:sz w:val="20"/>
              </w:rPr>
              <w:t>;</w:t>
            </w:r>
            <w:r w:rsidR="00026A75" w:rsidRPr="0005690C">
              <w:rPr>
                <w:sz w:val="20"/>
                <w:lang w:val="sv-SE"/>
              </w:rPr>
              <w:t xml:space="preserve"> M</w:t>
            </w:r>
            <w:r w:rsidR="00A97A88" w:rsidRPr="0005690C">
              <w:rPr>
                <w:sz w:val="20"/>
                <w:lang w:val="sv-SE"/>
              </w:rPr>
              <w:t>=</w:t>
            </w:r>
            <w:r w:rsidR="00026A75" w:rsidRPr="0005690C">
              <w:rPr>
                <w:sz w:val="20"/>
                <w:lang w:val="sv-SE"/>
              </w:rPr>
              <w:t>melfalan</w:t>
            </w:r>
            <w:r w:rsidR="001D0903" w:rsidRPr="0005690C">
              <w:rPr>
                <w:sz w:val="20"/>
                <w:lang w:val="sv-SE"/>
              </w:rPr>
              <w:t>;</w:t>
            </w:r>
            <w:r w:rsidR="00026A75" w:rsidRPr="0005690C">
              <w:rPr>
                <w:sz w:val="20"/>
                <w:lang w:val="sv-SE"/>
              </w:rPr>
              <w:t xml:space="preserve"> P</w:t>
            </w:r>
            <w:r w:rsidR="00A97A88" w:rsidRPr="0005690C">
              <w:rPr>
                <w:sz w:val="20"/>
                <w:lang w:val="sv-SE"/>
              </w:rPr>
              <w:t>=</w:t>
            </w:r>
            <w:r w:rsidR="00026A75" w:rsidRPr="0005690C">
              <w:rPr>
                <w:sz w:val="20"/>
                <w:lang w:val="sv-SE"/>
              </w:rPr>
              <w:t>prednison</w:t>
            </w:r>
          </w:p>
        </w:tc>
      </w:tr>
    </w:tbl>
    <w:p w14:paraId="7B9892B3" w14:textId="77777777" w:rsidR="00026A75" w:rsidRPr="0005690C" w:rsidRDefault="00026A75" w:rsidP="006B5C94">
      <w:pPr>
        <w:rPr>
          <w:i/>
          <w:iCs/>
          <w:lang w:val="sv-SE"/>
        </w:rPr>
      </w:pPr>
    </w:p>
    <w:p w14:paraId="7B9892B4" w14:textId="77777777" w:rsidR="00CB0300" w:rsidRPr="0005690C" w:rsidRDefault="00CB0300" w:rsidP="006B5C94">
      <w:pPr>
        <w:rPr>
          <w:i/>
          <w:iCs/>
          <w:lang w:val="sv-SE"/>
        </w:rPr>
      </w:pPr>
    </w:p>
    <w:p w14:paraId="7B9892B5" w14:textId="77777777" w:rsidR="00026A75" w:rsidRPr="0005690C" w:rsidRDefault="00026A75" w:rsidP="006B5C94">
      <w:pPr>
        <w:rPr>
          <w:i/>
          <w:iCs/>
          <w:lang w:val="sv-SE"/>
        </w:rPr>
      </w:pPr>
      <w:r w:rsidRPr="0005690C">
        <w:rPr>
          <w:i/>
          <w:iCs/>
          <w:lang w:val="sv-SE"/>
        </w:rPr>
        <w:t>Dosjusteringar under pågående behandling och återupptagen behandling vid kombinationsterapi</w:t>
      </w:r>
      <w:r w:rsidR="00866562" w:rsidRPr="0005690C">
        <w:rPr>
          <w:i/>
          <w:iCs/>
          <w:lang w:val="sv-SE"/>
        </w:rPr>
        <w:t xml:space="preserve"> med melfalan och prednison</w:t>
      </w:r>
    </w:p>
    <w:p w14:paraId="7B9892B6" w14:textId="77777777" w:rsidR="00026A75" w:rsidRPr="0005690C" w:rsidRDefault="00026A75" w:rsidP="006B5C94">
      <w:pPr>
        <w:rPr>
          <w:lang w:val="sv-SE"/>
        </w:rPr>
      </w:pPr>
      <w:r w:rsidRPr="0005690C">
        <w:rPr>
          <w:lang w:val="sv-SE"/>
        </w:rPr>
        <w:lastRenderedPageBreak/>
        <w:t>Innan påbörjan av ny terapicykel:</w:t>
      </w:r>
    </w:p>
    <w:p w14:paraId="7B9892B7" w14:textId="77777777" w:rsidR="00026A75" w:rsidRPr="0005690C" w:rsidRDefault="00026A75" w:rsidP="006B5C94">
      <w:pPr>
        <w:ind w:left="567" w:hanging="567"/>
        <w:rPr>
          <w:lang w:val="sv-SE"/>
        </w:rPr>
      </w:pPr>
      <w:r w:rsidRPr="0005690C">
        <w:rPr>
          <w:lang w:val="sv-SE"/>
        </w:rPr>
        <w:t>•</w:t>
      </w:r>
      <w:r w:rsidRPr="0005690C">
        <w:rPr>
          <w:rFonts w:ascii="Symbol" w:hAnsi="Symbol"/>
          <w:lang w:val="sv-SE"/>
        </w:rPr>
        <w:tab/>
      </w:r>
      <w:r w:rsidRPr="0005690C">
        <w:rPr>
          <w:lang w:val="sv-SE"/>
        </w:rPr>
        <w:t>Trombocyttal bör vara ≥70</w:t>
      </w:r>
      <w:r w:rsidR="005C2A82" w:rsidRPr="0005690C">
        <w:rPr>
          <w:lang w:val="sv-SE"/>
        </w:rPr>
        <w:t> </w:t>
      </w:r>
      <w:r w:rsidRPr="0005690C">
        <w:rPr>
          <w:lang w:val="sv-SE"/>
        </w:rPr>
        <w:t>x</w:t>
      </w:r>
      <w:r w:rsidR="005C2A82" w:rsidRPr="0005690C">
        <w:rPr>
          <w:lang w:val="sv-SE"/>
        </w:rPr>
        <w:t> </w:t>
      </w:r>
      <w:r w:rsidRPr="0005690C">
        <w:rPr>
          <w:lang w:val="sv-SE"/>
        </w:rPr>
        <w:t>10</w:t>
      </w:r>
      <w:r w:rsidRPr="0005690C">
        <w:rPr>
          <w:vertAlign w:val="superscript"/>
          <w:lang w:val="sv-SE"/>
        </w:rPr>
        <w:t>9</w:t>
      </w:r>
      <w:r w:rsidRPr="0005690C">
        <w:rPr>
          <w:lang w:val="sv-SE"/>
        </w:rPr>
        <w:t>/l och det absoluta antalet neutrofiler (ANC) ska vara ≥</w:t>
      </w:r>
      <w:r w:rsidR="005C2A82" w:rsidRPr="0005690C">
        <w:rPr>
          <w:lang w:val="sv-SE"/>
        </w:rPr>
        <w:t> </w:t>
      </w:r>
      <w:r w:rsidRPr="0005690C">
        <w:rPr>
          <w:lang w:val="sv-SE"/>
        </w:rPr>
        <w:t>1,0</w:t>
      </w:r>
      <w:r w:rsidR="005C2A82" w:rsidRPr="0005690C">
        <w:rPr>
          <w:lang w:val="sv-SE"/>
        </w:rPr>
        <w:t> </w:t>
      </w:r>
      <w:r w:rsidRPr="0005690C">
        <w:rPr>
          <w:lang w:val="sv-SE"/>
        </w:rPr>
        <w:t>x</w:t>
      </w:r>
      <w:r w:rsidR="005C2A82" w:rsidRPr="0005690C">
        <w:rPr>
          <w:lang w:val="sv-SE"/>
        </w:rPr>
        <w:t> </w:t>
      </w:r>
      <w:r w:rsidRPr="0005690C">
        <w:rPr>
          <w:lang w:val="sv-SE"/>
        </w:rPr>
        <w:t>10</w:t>
      </w:r>
      <w:r w:rsidRPr="0005690C">
        <w:rPr>
          <w:vertAlign w:val="superscript"/>
          <w:lang w:val="sv-SE"/>
        </w:rPr>
        <w:t>9</w:t>
      </w:r>
      <w:r w:rsidRPr="0005690C">
        <w:rPr>
          <w:lang w:val="sv-SE"/>
        </w:rPr>
        <w:t>/l</w:t>
      </w:r>
    </w:p>
    <w:p w14:paraId="7B9892B8" w14:textId="77777777" w:rsidR="00026A75" w:rsidRPr="0005690C" w:rsidRDefault="00026A75" w:rsidP="006B5C94">
      <w:pPr>
        <w:ind w:left="567" w:hanging="567"/>
        <w:rPr>
          <w:lang w:val="sv-SE"/>
        </w:rPr>
      </w:pPr>
      <w:r w:rsidRPr="0005690C">
        <w:rPr>
          <w:lang w:val="sv-SE"/>
        </w:rPr>
        <w:t>•</w:t>
      </w:r>
      <w:r w:rsidRPr="0005690C">
        <w:rPr>
          <w:rFonts w:ascii="Symbol" w:hAnsi="Symbol"/>
          <w:lang w:val="sv-SE"/>
        </w:rPr>
        <w:tab/>
      </w:r>
      <w:r w:rsidRPr="0005690C">
        <w:rPr>
          <w:lang w:val="sv-SE"/>
        </w:rPr>
        <w:t xml:space="preserve">Icke hematologiska toxiciteter bör vara bestämda till </w:t>
      </w:r>
      <w:r w:rsidR="00553471" w:rsidRPr="0005690C">
        <w:rPr>
          <w:lang w:val="sv-SE"/>
        </w:rPr>
        <w:t>g</w:t>
      </w:r>
      <w:r w:rsidRPr="0005690C">
        <w:rPr>
          <w:lang w:val="sv-SE"/>
        </w:rPr>
        <w:t>rad 1 eller baseline</w:t>
      </w:r>
    </w:p>
    <w:p w14:paraId="7B9892B9" w14:textId="77777777" w:rsidR="00026A75" w:rsidRPr="0005690C" w:rsidRDefault="00026A75" w:rsidP="006B5C94">
      <w:pPr>
        <w:ind w:left="567" w:hanging="567"/>
        <w:rPr>
          <w:lang w:val="sv-SE"/>
        </w:rPr>
      </w:pPr>
    </w:p>
    <w:p w14:paraId="7B9892BA" w14:textId="77777777" w:rsidR="00026A75" w:rsidRPr="0005690C" w:rsidRDefault="00026A75" w:rsidP="003377FE">
      <w:pPr>
        <w:keepNext/>
        <w:ind w:left="1130" w:hanging="1130"/>
        <w:rPr>
          <w:bCs/>
          <w:i/>
          <w:iCs/>
          <w:szCs w:val="24"/>
          <w:lang w:val="sv-SE"/>
        </w:rPr>
      </w:pPr>
      <w:r w:rsidRPr="0005690C">
        <w:rPr>
          <w:bCs/>
          <w:i/>
          <w:iCs/>
          <w:szCs w:val="24"/>
          <w:lang w:val="sv-SE"/>
        </w:rPr>
        <w:t>Tabell </w:t>
      </w:r>
      <w:r w:rsidR="00866562" w:rsidRPr="0005690C">
        <w:rPr>
          <w:bCs/>
          <w:i/>
          <w:iCs/>
          <w:szCs w:val="24"/>
          <w:lang w:val="sv-SE"/>
        </w:rPr>
        <w:t>3</w:t>
      </w:r>
      <w:r w:rsidRPr="0005690C">
        <w:rPr>
          <w:bCs/>
          <w:i/>
          <w:iCs/>
          <w:szCs w:val="24"/>
          <w:lang w:val="sv-SE"/>
        </w:rPr>
        <w:t>:</w:t>
      </w:r>
      <w:r w:rsidRPr="0005690C">
        <w:rPr>
          <w:i/>
          <w:iCs/>
          <w:lang w:val="sv-SE"/>
        </w:rPr>
        <w:tab/>
      </w:r>
      <w:r w:rsidRPr="0005690C">
        <w:rPr>
          <w:bCs/>
          <w:i/>
          <w:iCs/>
          <w:szCs w:val="24"/>
          <w:lang w:val="sv-SE"/>
        </w:rPr>
        <w:t>Dosförändringar under senare cykler</w:t>
      </w:r>
      <w:r w:rsidR="00866562" w:rsidRPr="0005690C">
        <w:rPr>
          <w:i/>
          <w:iCs/>
          <w:lang w:val="sv-SE"/>
        </w:rPr>
        <w:t xml:space="preserve"> </w:t>
      </w:r>
      <w:r w:rsidR="00866562" w:rsidRPr="0005690C">
        <w:rPr>
          <w:bCs/>
          <w:i/>
          <w:iCs/>
          <w:szCs w:val="24"/>
          <w:lang w:val="sv-SE"/>
        </w:rPr>
        <w:t xml:space="preserve">av </w:t>
      </w:r>
      <w:r w:rsidR="00CB0300" w:rsidRPr="0005690C">
        <w:rPr>
          <w:rFonts w:eastAsia="SimSun"/>
          <w:i/>
          <w:szCs w:val="22"/>
          <w:lang w:val="sv-SE"/>
        </w:rPr>
        <w:t>Bortezomib Accord</w:t>
      </w:r>
      <w:r w:rsidR="00866562" w:rsidRPr="0005690C">
        <w:rPr>
          <w:bCs/>
          <w:i/>
          <w:iCs/>
          <w:szCs w:val="24"/>
          <w:lang w:val="sv-SE"/>
        </w:rPr>
        <w:t>-behandling i kombination med melfalan och prednison</w:t>
      </w:r>
    </w:p>
    <w:tbl>
      <w:tblPr>
        <w:tblW w:w="946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34"/>
        <w:gridCol w:w="4734"/>
      </w:tblGrid>
      <w:tr w:rsidR="00026A75" w:rsidRPr="0005690C" w14:paraId="7B9892BD" w14:textId="77777777">
        <w:trPr>
          <w:cantSplit/>
          <w:trHeight w:val="402"/>
          <w:tblHeader/>
        </w:trPr>
        <w:tc>
          <w:tcPr>
            <w:tcW w:w="4734" w:type="dxa"/>
            <w:tcBorders>
              <w:top w:val="single" w:sz="12" w:space="0" w:color="auto"/>
              <w:bottom w:val="single" w:sz="12" w:space="0" w:color="auto"/>
            </w:tcBorders>
          </w:tcPr>
          <w:p w14:paraId="7B9892BB" w14:textId="77777777" w:rsidR="00026A75" w:rsidRPr="0005690C" w:rsidRDefault="00026A75" w:rsidP="00D23168">
            <w:pPr>
              <w:keepNext/>
              <w:rPr>
                <w:b/>
                <w:bCs/>
                <w:lang w:val="sv-SE"/>
              </w:rPr>
            </w:pPr>
            <w:r w:rsidRPr="0005690C">
              <w:rPr>
                <w:b/>
                <w:bCs/>
                <w:lang w:val="sv-SE"/>
              </w:rPr>
              <w:t xml:space="preserve">Toxicitet </w:t>
            </w:r>
          </w:p>
        </w:tc>
        <w:tc>
          <w:tcPr>
            <w:tcW w:w="4734" w:type="dxa"/>
            <w:tcBorders>
              <w:top w:val="single" w:sz="12" w:space="0" w:color="auto"/>
              <w:bottom w:val="single" w:sz="12" w:space="0" w:color="auto"/>
            </w:tcBorders>
          </w:tcPr>
          <w:p w14:paraId="7B9892BC" w14:textId="77777777" w:rsidR="00026A75" w:rsidRPr="0005690C" w:rsidRDefault="00026A75" w:rsidP="006B5C94">
            <w:pPr>
              <w:rPr>
                <w:b/>
                <w:bCs/>
                <w:lang w:val="sv-SE"/>
              </w:rPr>
            </w:pPr>
            <w:r w:rsidRPr="0005690C">
              <w:rPr>
                <w:b/>
                <w:bCs/>
                <w:lang w:val="sv-SE"/>
              </w:rPr>
              <w:t>Dosförändring eller -fördröjning</w:t>
            </w:r>
          </w:p>
        </w:tc>
      </w:tr>
      <w:tr w:rsidR="00026A75" w:rsidRPr="005F1D51" w14:paraId="7B9892C0" w14:textId="77777777">
        <w:trPr>
          <w:cantSplit/>
          <w:trHeight w:val="329"/>
        </w:trPr>
        <w:tc>
          <w:tcPr>
            <w:tcW w:w="4734" w:type="dxa"/>
            <w:tcBorders>
              <w:top w:val="single" w:sz="12" w:space="0" w:color="auto"/>
              <w:bottom w:val="nil"/>
            </w:tcBorders>
          </w:tcPr>
          <w:p w14:paraId="7B9892BE" w14:textId="77777777" w:rsidR="00026A75" w:rsidRPr="0005690C" w:rsidRDefault="00026A75" w:rsidP="00D23168">
            <w:pPr>
              <w:keepNext/>
              <w:rPr>
                <w:bCs/>
                <w:i/>
                <w:iCs/>
                <w:szCs w:val="24"/>
                <w:lang w:val="sv-SE"/>
              </w:rPr>
            </w:pPr>
            <w:r w:rsidRPr="0005690C">
              <w:rPr>
                <w:bCs/>
                <w:i/>
                <w:iCs/>
                <w:szCs w:val="24"/>
                <w:lang w:val="sv-SE"/>
              </w:rPr>
              <w:t>Hematologisk toxicitet under en cykel:</w:t>
            </w:r>
          </w:p>
        </w:tc>
        <w:tc>
          <w:tcPr>
            <w:tcW w:w="4734" w:type="dxa"/>
            <w:tcBorders>
              <w:top w:val="single" w:sz="12" w:space="0" w:color="auto"/>
              <w:bottom w:val="nil"/>
            </w:tcBorders>
          </w:tcPr>
          <w:p w14:paraId="7B9892BF" w14:textId="77777777" w:rsidR="00026A75" w:rsidRPr="0005690C" w:rsidRDefault="00026A75" w:rsidP="006B5C94">
            <w:pPr>
              <w:rPr>
                <w:bCs/>
                <w:i/>
                <w:iCs/>
                <w:szCs w:val="24"/>
                <w:u w:val="single"/>
                <w:lang w:val="sv-SE"/>
              </w:rPr>
            </w:pPr>
          </w:p>
        </w:tc>
      </w:tr>
      <w:tr w:rsidR="00026A75" w:rsidRPr="005F1D51" w14:paraId="7B9892C3" w14:textId="77777777">
        <w:trPr>
          <w:cantSplit/>
        </w:trPr>
        <w:tc>
          <w:tcPr>
            <w:tcW w:w="4734" w:type="dxa"/>
            <w:tcBorders>
              <w:top w:val="nil"/>
            </w:tcBorders>
          </w:tcPr>
          <w:p w14:paraId="7B9892C1" w14:textId="77777777" w:rsidR="00026A75" w:rsidRPr="0005690C" w:rsidRDefault="00026A75" w:rsidP="006B5C94">
            <w:pPr>
              <w:ind w:left="568" w:hanging="284"/>
              <w:rPr>
                <w:lang w:val="sv-SE"/>
              </w:rPr>
            </w:pPr>
            <w:r w:rsidRPr="0005690C">
              <w:rPr>
                <w:lang w:val="sv-SE"/>
              </w:rPr>
              <w:t>•</w:t>
            </w:r>
            <w:r w:rsidRPr="0005690C">
              <w:rPr>
                <w:rFonts w:ascii="Symbol" w:hAnsi="Symbol"/>
                <w:lang w:val="sv-SE"/>
              </w:rPr>
              <w:tab/>
            </w:r>
            <w:r w:rsidRPr="0005690C">
              <w:rPr>
                <w:lang w:val="sv-SE"/>
              </w:rPr>
              <w:t xml:space="preserve">Om förlängd </w:t>
            </w:r>
            <w:r w:rsidR="00553471" w:rsidRPr="0005690C">
              <w:rPr>
                <w:lang w:val="sv-SE"/>
              </w:rPr>
              <w:t>g</w:t>
            </w:r>
            <w:r w:rsidRPr="0005690C">
              <w:rPr>
                <w:lang w:val="sv-SE"/>
              </w:rPr>
              <w:t xml:space="preserve">rad 4 neutropeni eller trombocytopeni, eller trombocytopeni med blödning observerats i föregående cykel </w:t>
            </w:r>
          </w:p>
        </w:tc>
        <w:tc>
          <w:tcPr>
            <w:tcW w:w="4734" w:type="dxa"/>
            <w:tcBorders>
              <w:top w:val="nil"/>
            </w:tcBorders>
          </w:tcPr>
          <w:p w14:paraId="7B9892C2" w14:textId="77777777" w:rsidR="00026A75" w:rsidRPr="0005690C" w:rsidRDefault="00026A75" w:rsidP="006B5C94">
            <w:pPr>
              <w:rPr>
                <w:lang w:val="sv-SE"/>
              </w:rPr>
            </w:pPr>
            <w:r w:rsidRPr="0005690C">
              <w:rPr>
                <w:lang w:val="sv-SE"/>
              </w:rPr>
              <w:t xml:space="preserve">Överväg minskning av melfalandos med 25 % i nästa cykel. </w:t>
            </w:r>
          </w:p>
        </w:tc>
      </w:tr>
      <w:tr w:rsidR="00026A75" w:rsidRPr="005F1D51" w14:paraId="7B9892C7" w14:textId="77777777">
        <w:trPr>
          <w:cantSplit/>
        </w:trPr>
        <w:tc>
          <w:tcPr>
            <w:tcW w:w="4734" w:type="dxa"/>
          </w:tcPr>
          <w:p w14:paraId="7B9892C4" w14:textId="77777777" w:rsidR="00026A75" w:rsidRPr="0005690C" w:rsidRDefault="00026A75" w:rsidP="006B5C94">
            <w:pPr>
              <w:ind w:left="568" w:hanging="284"/>
              <w:rPr>
                <w:lang w:val="sv-SE"/>
              </w:rPr>
            </w:pPr>
            <w:r w:rsidRPr="0005690C">
              <w:rPr>
                <w:lang w:val="sv-SE"/>
              </w:rPr>
              <w:t>•</w:t>
            </w:r>
            <w:r w:rsidRPr="0005690C">
              <w:rPr>
                <w:rFonts w:ascii="Symbol" w:hAnsi="Symbol"/>
                <w:lang w:val="sv-SE"/>
              </w:rPr>
              <w:tab/>
            </w:r>
            <w:r w:rsidRPr="0005690C">
              <w:rPr>
                <w:lang w:val="sv-SE"/>
              </w:rPr>
              <w:t xml:space="preserve">Om trombocyttal </w:t>
            </w:r>
            <w:r w:rsidRPr="0005690C">
              <w:rPr>
                <w:szCs w:val="22"/>
              </w:rPr>
              <w:sym w:font="Symbol" w:char="F0A3"/>
            </w:r>
            <w:r w:rsidRPr="0005690C">
              <w:rPr>
                <w:lang w:val="sv-SE"/>
              </w:rPr>
              <w:t>30 </w:t>
            </w:r>
            <w:r w:rsidRPr="0005690C">
              <w:rPr>
                <w:szCs w:val="22"/>
              </w:rPr>
              <w:sym w:font="Symbol" w:char="F0B4"/>
            </w:r>
            <w:r w:rsidRPr="0005690C">
              <w:rPr>
                <w:lang w:val="sv-SE"/>
              </w:rPr>
              <w:t> 10</w:t>
            </w:r>
            <w:r w:rsidRPr="0005690C">
              <w:rPr>
                <w:vertAlign w:val="superscript"/>
                <w:lang w:val="sv-SE"/>
              </w:rPr>
              <w:t>9</w:t>
            </w:r>
            <w:r w:rsidRPr="0005690C">
              <w:rPr>
                <w:lang w:val="sv-SE"/>
              </w:rPr>
              <w:t xml:space="preserve">/l eller ANC </w:t>
            </w:r>
            <w:r w:rsidRPr="0005690C">
              <w:rPr>
                <w:szCs w:val="22"/>
              </w:rPr>
              <w:sym w:font="Symbol" w:char="F0A3"/>
            </w:r>
            <w:r w:rsidRPr="0005690C">
              <w:rPr>
                <w:lang w:val="sv-SE"/>
              </w:rPr>
              <w:t>0,75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 xml:space="preserve">/l på en </w:t>
            </w:r>
            <w:r w:rsidR="00B978AB" w:rsidRPr="0005690C">
              <w:rPr>
                <w:rFonts w:eastAsia="SimSun"/>
                <w:szCs w:val="22"/>
                <w:lang w:val="sv-SE"/>
              </w:rPr>
              <w:t>Bortezomib Accord</w:t>
            </w:r>
            <w:r w:rsidRPr="0005690C">
              <w:rPr>
                <w:lang w:val="sv-SE"/>
              </w:rPr>
              <w:t xml:space="preserve">-doseringsdag (annan dag än </w:t>
            </w:r>
            <w:r w:rsidR="00972B92" w:rsidRPr="0005690C">
              <w:rPr>
                <w:lang w:val="sv-SE"/>
              </w:rPr>
              <w:t xml:space="preserve">dag </w:t>
            </w:r>
            <w:r w:rsidRPr="0005690C">
              <w:rPr>
                <w:lang w:val="sv-SE"/>
              </w:rPr>
              <w:t xml:space="preserve">1) </w:t>
            </w:r>
          </w:p>
        </w:tc>
        <w:tc>
          <w:tcPr>
            <w:tcW w:w="4734" w:type="dxa"/>
          </w:tcPr>
          <w:p w14:paraId="7B9892C5" w14:textId="77777777" w:rsidR="00026A75" w:rsidRPr="0005690C" w:rsidRDefault="00B978AB" w:rsidP="006B5C94">
            <w:pPr>
              <w:rPr>
                <w:lang w:val="sv-SE"/>
              </w:rPr>
            </w:pPr>
            <w:r w:rsidRPr="0005690C">
              <w:rPr>
                <w:rFonts w:eastAsia="SimSun"/>
                <w:szCs w:val="22"/>
                <w:lang w:val="sv-SE"/>
              </w:rPr>
              <w:t>Behandling med Bortezomib Accord</w:t>
            </w:r>
            <w:r w:rsidR="00026A75" w:rsidRPr="0005690C">
              <w:rPr>
                <w:lang w:val="sv-SE"/>
              </w:rPr>
              <w:t xml:space="preserve"> ska inte ges</w:t>
            </w:r>
          </w:p>
          <w:p w14:paraId="7B9892C6" w14:textId="77777777" w:rsidR="00026A75" w:rsidRPr="0005690C" w:rsidRDefault="00026A75" w:rsidP="006B5C94">
            <w:pPr>
              <w:rPr>
                <w:lang w:val="sv-SE"/>
              </w:rPr>
            </w:pPr>
          </w:p>
        </w:tc>
      </w:tr>
      <w:tr w:rsidR="00026A75" w:rsidRPr="005F1D51" w14:paraId="7B9892CA" w14:textId="77777777">
        <w:trPr>
          <w:cantSplit/>
        </w:trPr>
        <w:tc>
          <w:tcPr>
            <w:tcW w:w="4734" w:type="dxa"/>
            <w:tcBorders>
              <w:bottom w:val="double" w:sz="12" w:space="0" w:color="auto"/>
            </w:tcBorders>
          </w:tcPr>
          <w:p w14:paraId="7B9892C8" w14:textId="77777777" w:rsidR="00026A75" w:rsidRPr="0005690C" w:rsidRDefault="00026A75" w:rsidP="006B5C94">
            <w:pPr>
              <w:ind w:left="568" w:hanging="284"/>
              <w:rPr>
                <w:lang w:val="sv-SE"/>
              </w:rPr>
            </w:pPr>
            <w:r w:rsidRPr="0005690C">
              <w:rPr>
                <w:lang w:val="sv-SE"/>
              </w:rPr>
              <w:t>•</w:t>
            </w:r>
            <w:r w:rsidRPr="0005690C">
              <w:rPr>
                <w:rFonts w:ascii="Symbol" w:hAnsi="Symbol"/>
                <w:lang w:val="sv-SE"/>
              </w:rPr>
              <w:tab/>
            </w:r>
            <w:r w:rsidRPr="0005690C">
              <w:rPr>
                <w:lang w:val="sv-SE"/>
              </w:rPr>
              <w:t xml:space="preserve">Om flera </w:t>
            </w:r>
            <w:r w:rsidR="00353820" w:rsidRPr="0005690C">
              <w:rPr>
                <w:rFonts w:eastAsia="SimSun"/>
                <w:szCs w:val="22"/>
                <w:lang w:val="sv-SE"/>
              </w:rPr>
              <w:t>Bortezomib Accord</w:t>
            </w:r>
            <w:r w:rsidRPr="0005690C">
              <w:rPr>
                <w:lang w:val="sv-SE"/>
              </w:rPr>
              <w:t>-doseringar i en cykel inte ges (≥ 3 doseringar under administ</w:t>
            </w:r>
            <w:r w:rsidR="00672F9C" w:rsidRPr="0005690C">
              <w:rPr>
                <w:lang w:val="sv-SE"/>
              </w:rPr>
              <w:t>r</w:t>
            </w:r>
            <w:r w:rsidRPr="0005690C">
              <w:rPr>
                <w:lang w:val="sv-SE"/>
              </w:rPr>
              <w:t>ering två gånger per vecka eller ≥ 2 doseringar under administ</w:t>
            </w:r>
            <w:r w:rsidR="008A4DA7">
              <w:rPr>
                <w:lang w:val="sv-SE"/>
              </w:rPr>
              <w:t>r</w:t>
            </w:r>
            <w:r w:rsidRPr="0005690C">
              <w:rPr>
                <w:lang w:val="sv-SE"/>
              </w:rPr>
              <w:t xml:space="preserve">ering en gång per vecka) </w:t>
            </w:r>
          </w:p>
        </w:tc>
        <w:tc>
          <w:tcPr>
            <w:tcW w:w="4734" w:type="dxa"/>
            <w:tcBorders>
              <w:bottom w:val="double" w:sz="12" w:space="0" w:color="auto"/>
            </w:tcBorders>
          </w:tcPr>
          <w:p w14:paraId="7B9892C9" w14:textId="77777777" w:rsidR="00026A75" w:rsidRPr="0005690C" w:rsidRDefault="00353820" w:rsidP="006B5C94">
            <w:pPr>
              <w:rPr>
                <w:lang w:val="sv-SE"/>
              </w:rPr>
            </w:pPr>
            <w:r w:rsidRPr="0005690C">
              <w:rPr>
                <w:rFonts w:eastAsia="SimSun"/>
                <w:szCs w:val="22"/>
                <w:lang w:val="sv-SE"/>
              </w:rPr>
              <w:t>Bortezomib Accord</w:t>
            </w:r>
            <w:r w:rsidR="00026A75" w:rsidRPr="0005690C">
              <w:rPr>
                <w:lang w:val="sv-SE"/>
              </w:rPr>
              <w:t>-dos ska reduceras 1 doseringsnivå (från 1,3 mg/m</w:t>
            </w:r>
            <w:r w:rsidR="00026A75" w:rsidRPr="0005690C">
              <w:rPr>
                <w:vertAlign w:val="superscript"/>
                <w:lang w:val="sv-SE"/>
              </w:rPr>
              <w:t>2 </w:t>
            </w:r>
            <w:r w:rsidR="00026A75" w:rsidRPr="0005690C">
              <w:rPr>
                <w:lang w:val="sv-SE"/>
              </w:rPr>
              <w:t>till 1 mg/m</w:t>
            </w:r>
            <w:r w:rsidR="00026A75" w:rsidRPr="0005690C">
              <w:rPr>
                <w:vertAlign w:val="superscript"/>
                <w:lang w:val="sv-SE"/>
              </w:rPr>
              <w:t>2</w:t>
            </w:r>
            <w:r w:rsidR="00026A75" w:rsidRPr="0005690C">
              <w:rPr>
                <w:lang w:val="sv-SE"/>
              </w:rPr>
              <w:t>, eller från 1 mg/m</w:t>
            </w:r>
            <w:r w:rsidR="00026A75" w:rsidRPr="0005690C">
              <w:rPr>
                <w:vertAlign w:val="superscript"/>
                <w:lang w:val="sv-SE"/>
              </w:rPr>
              <w:t>2 </w:t>
            </w:r>
            <w:r w:rsidR="00026A75" w:rsidRPr="0005690C">
              <w:rPr>
                <w:lang w:val="sv-SE"/>
              </w:rPr>
              <w:t>till 0,7 mg/m</w:t>
            </w:r>
            <w:r w:rsidR="00026A75" w:rsidRPr="0005690C">
              <w:rPr>
                <w:vertAlign w:val="superscript"/>
                <w:lang w:val="sv-SE"/>
              </w:rPr>
              <w:t>2</w:t>
            </w:r>
            <w:r w:rsidR="00026A75" w:rsidRPr="0005690C">
              <w:rPr>
                <w:lang w:val="sv-SE"/>
              </w:rPr>
              <w:t>)</w:t>
            </w:r>
          </w:p>
        </w:tc>
      </w:tr>
      <w:tr w:rsidR="00026A75" w:rsidRPr="005F1D51" w14:paraId="7B9892CE" w14:textId="77777777">
        <w:trPr>
          <w:cantSplit/>
        </w:trPr>
        <w:tc>
          <w:tcPr>
            <w:tcW w:w="4734" w:type="dxa"/>
            <w:tcBorders>
              <w:top w:val="double" w:sz="12" w:space="0" w:color="auto"/>
              <w:bottom w:val="single" w:sz="12" w:space="0" w:color="auto"/>
            </w:tcBorders>
          </w:tcPr>
          <w:p w14:paraId="7B9892CB" w14:textId="77777777" w:rsidR="00026A75" w:rsidRPr="0005690C" w:rsidRDefault="00026A75" w:rsidP="006B5C94">
            <w:pPr>
              <w:rPr>
                <w:i/>
                <w:iCs/>
                <w:lang w:val="sv-SE"/>
              </w:rPr>
            </w:pPr>
          </w:p>
          <w:p w14:paraId="7B9892CC" w14:textId="77777777" w:rsidR="00026A75" w:rsidRPr="0005690C" w:rsidRDefault="00026A75" w:rsidP="006B5C94">
            <w:pPr>
              <w:rPr>
                <w:i/>
                <w:lang w:val="sv-SE"/>
              </w:rPr>
            </w:pPr>
            <w:r w:rsidRPr="0005690C">
              <w:rPr>
                <w:i/>
                <w:lang w:val="sv-SE"/>
              </w:rPr>
              <w:t xml:space="preserve">Grad ≥ 3 icke-hematologiska toxiciteter </w:t>
            </w:r>
          </w:p>
        </w:tc>
        <w:tc>
          <w:tcPr>
            <w:tcW w:w="4734" w:type="dxa"/>
            <w:tcBorders>
              <w:top w:val="double" w:sz="12" w:space="0" w:color="auto"/>
              <w:bottom w:val="single" w:sz="12" w:space="0" w:color="auto"/>
            </w:tcBorders>
          </w:tcPr>
          <w:p w14:paraId="7B9892CD" w14:textId="77777777" w:rsidR="00026A75" w:rsidRPr="0005690C" w:rsidRDefault="007863E2" w:rsidP="009B1C46">
            <w:pPr>
              <w:rPr>
                <w:lang w:val="sv-SE"/>
              </w:rPr>
            </w:pPr>
            <w:r w:rsidRPr="0005690C">
              <w:rPr>
                <w:rFonts w:eastAsia="SimSun"/>
                <w:szCs w:val="22"/>
                <w:lang w:val="sv-SE"/>
              </w:rPr>
              <w:t>Behandling med Bortezomib Accord</w:t>
            </w:r>
            <w:r w:rsidR="00026A75" w:rsidRPr="0005690C">
              <w:rPr>
                <w:lang w:val="sv-SE"/>
              </w:rPr>
              <w:t xml:space="preserve"> ska inte ges förrän symtom av toxicitet har bestämts till </w:t>
            </w:r>
            <w:r w:rsidR="00553471" w:rsidRPr="0005690C">
              <w:rPr>
                <w:lang w:val="sv-SE"/>
              </w:rPr>
              <w:t>g</w:t>
            </w:r>
            <w:r w:rsidR="00026A75" w:rsidRPr="0005690C">
              <w:rPr>
                <w:lang w:val="sv-SE"/>
              </w:rPr>
              <w:t>rad 1 eller baseline. Då</w:t>
            </w:r>
            <w:r w:rsidRPr="0005690C">
              <w:rPr>
                <w:lang w:val="sv-SE"/>
              </w:rPr>
              <w:t xml:space="preserve"> </w:t>
            </w:r>
            <w:r w:rsidR="00026A75" w:rsidRPr="0005690C">
              <w:rPr>
                <w:lang w:val="sv-SE"/>
              </w:rPr>
              <w:t xml:space="preserve">kan </w:t>
            </w:r>
            <w:r w:rsidRPr="0005690C">
              <w:rPr>
                <w:rFonts w:eastAsia="SimSun"/>
                <w:szCs w:val="22"/>
                <w:lang w:val="sv-SE"/>
              </w:rPr>
              <w:t>Bortezomib Accord</w:t>
            </w:r>
            <w:r w:rsidRPr="0005690C">
              <w:rPr>
                <w:lang w:val="sv-SE"/>
              </w:rPr>
              <w:t xml:space="preserve"> </w:t>
            </w:r>
            <w:r w:rsidR="00026A75" w:rsidRPr="0005690C">
              <w:rPr>
                <w:lang w:val="sv-SE"/>
              </w:rPr>
              <w:t>återinföras med en reducerad doseringsnivå (från 1,3 mg/m</w:t>
            </w:r>
            <w:r w:rsidR="00026A75" w:rsidRPr="0005690C">
              <w:rPr>
                <w:vertAlign w:val="superscript"/>
                <w:lang w:val="sv-SE"/>
              </w:rPr>
              <w:t>2 </w:t>
            </w:r>
            <w:r w:rsidR="00026A75" w:rsidRPr="0005690C">
              <w:rPr>
                <w:lang w:val="sv-SE"/>
              </w:rPr>
              <w:t>till 1 mg/m</w:t>
            </w:r>
            <w:r w:rsidR="00026A75" w:rsidRPr="0005690C">
              <w:rPr>
                <w:vertAlign w:val="superscript"/>
                <w:lang w:val="sv-SE"/>
              </w:rPr>
              <w:t>2</w:t>
            </w:r>
            <w:r w:rsidR="00026A75" w:rsidRPr="0005690C">
              <w:rPr>
                <w:lang w:val="sv-SE"/>
              </w:rPr>
              <w:t>, eller från 1 mg/m</w:t>
            </w:r>
            <w:r w:rsidR="00026A75" w:rsidRPr="0005690C">
              <w:rPr>
                <w:vertAlign w:val="superscript"/>
                <w:lang w:val="sv-SE"/>
              </w:rPr>
              <w:t>2 </w:t>
            </w:r>
            <w:r w:rsidR="00026A75" w:rsidRPr="0005690C">
              <w:rPr>
                <w:lang w:val="sv-SE"/>
              </w:rPr>
              <w:t>till 0,7 mg/m</w:t>
            </w:r>
            <w:r w:rsidR="00026A75" w:rsidRPr="0005690C">
              <w:rPr>
                <w:vertAlign w:val="superscript"/>
                <w:lang w:val="sv-SE"/>
              </w:rPr>
              <w:t>2</w:t>
            </w:r>
            <w:r w:rsidR="00026A75" w:rsidRPr="0005690C">
              <w:rPr>
                <w:lang w:val="sv-SE"/>
              </w:rPr>
              <w:t xml:space="preserve">). För </w:t>
            </w:r>
            <w:r w:rsidRPr="0005690C">
              <w:rPr>
                <w:szCs w:val="22"/>
                <w:lang w:val="sv-SE"/>
              </w:rPr>
              <w:t>bortezomib</w:t>
            </w:r>
            <w:r w:rsidR="00026A75" w:rsidRPr="0005690C">
              <w:rPr>
                <w:lang w:val="sv-SE"/>
              </w:rPr>
              <w:t xml:space="preserve">-relaterad neuropatisk smärta och/eller perifer neuropati, </w:t>
            </w:r>
            <w:r w:rsidR="009B1C46">
              <w:rPr>
                <w:lang w:val="sv-SE"/>
              </w:rPr>
              <w:t>gör uppehåll i</w:t>
            </w:r>
            <w:r w:rsidR="009B1C46" w:rsidRPr="0005690C">
              <w:rPr>
                <w:lang w:val="sv-SE"/>
              </w:rPr>
              <w:t xml:space="preserve"> </w:t>
            </w:r>
            <w:r w:rsidR="00026A75" w:rsidRPr="0005690C">
              <w:rPr>
                <w:lang w:val="sv-SE"/>
              </w:rPr>
              <w:t xml:space="preserve">och/eller modifiera </w:t>
            </w:r>
            <w:r w:rsidRPr="0005690C">
              <w:rPr>
                <w:rFonts w:eastAsia="SimSun"/>
                <w:szCs w:val="22"/>
                <w:lang w:val="sv-SE"/>
              </w:rPr>
              <w:t>Bortezomib Accord</w:t>
            </w:r>
            <w:r w:rsidR="00026A75" w:rsidRPr="0005690C">
              <w:rPr>
                <w:lang w:val="sv-SE"/>
              </w:rPr>
              <w:t xml:space="preserve"> enligt översikt i Tabell 1.</w:t>
            </w:r>
          </w:p>
        </w:tc>
      </w:tr>
    </w:tbl>
    <w:p w14:paraId="7B9892CF" w14:textId="77777777" w:rsidR="00026A75" w:rsidRPr="0005690C" w:rsidRDefault="00026A75" w:rsidP="006B5C94">
      <w:pPr>
        <w:rPr>
          <w:lang w:val="sv-SE"/>
        </w:rPr>
      </w:pPr>
    </w:p>
    <w:p w14:paraId="7B9892D0" w14:textId="77777777" w:rsidR="00026A75" w:rsidRPr="0005690C" w:rsidRDefault="00026A75" w:rsidP="006B5C94">
      <w:pPr>
        <w:rPr>
          <w:lang w:val="sv-SE"/>
        </w:rPr>
      </w:pPr>
      <w:r w:rsidRPr="0005690C">
        <w:rPr>
          <w:lang w:val="sv-SE"/>
        </w:rPr>
        <w:t>För ytterligare information avseende melfalan och prednison, se motsvarande produktresumé.</w:t>
      </w:r>
    </w:p>
    <w:p w14:paraId="7B9892D1" w14:textId="77777777" w:rsidR="00026A75" w:rsidRPr="0005690C" w:rsidRDefault="00026A75" w:rsidP="006B5C94">
      <w:pPr>
        <w:rPr>
          <w:lang w:val="sv-SE"/>
        </w:rPr>
      </w:pPr>
    </w:p>
    <w:p w14:paraId="7B9892D2" w14:textId="77777777" w:rsidR="00866562" w:rsidRPr="0005690C" w:rsidRDefault="00866562" w:rsidP="006B5C94">
      <w:pPr>
        <w:rPr>
          <w:u w:val="single"/>
          <w:lang w:val="sv-SE"/>
        </w:rPr>
      </w:pPr>
      <w:r w:rsidRPr="0005690C">
        <w:rPr>
          <w:u w:val="single"/>
          <w:lang w:val="sv-SE"/>
        </w:rPr>
        <w:t>Dosering för patienter med tidigare obehandlat multipelt myelom som är lämpliga för hematopoetisk stamcellstransplantation</w:t>
      </w:r>
      <w:r w:rsidR="00A70655" w:rsidRPr="0005690C">
        <w:rPr>
          <w:bCs/>
          <w:szCs w:val="22"/>
          <w:lang w:val="sv-SE"/>
        </w:rPr>
        <w:t xml:space="preserve"> </w:t>
      </w:r>
      <w:r w:rsidR="00A70655" w:rsidRPr="0005690C">
        <w:rPr>
          <w:bCs/>
          <w:szCs w:val="22"/>
          <w:u w:val="single"/>
          <w:lang w:val="sv-SE"/>
        </w:rPr>
        <w:t>(induktionsbehandling)</w:t>
      </w:r>
    </w:p>
    <w:p w14:paraId="7B9892D3" w14:textId="77777777" w:rsidR="00866562" w:rsidRPr="0005690C" w:rsidRDefault="00226B1E" w:rsidP="006B5C94">
      <w:pPr>
        <w:rPr>
          <w:i/>
          <w:lang w:val="sv-SE"/>
        </w:rPr>
      </w:pPr>
      <w:r w:rsidRPr="0005690C">
        <w:rPr>
          <w:i/>
          <w:lang w:val="sv-SE"/>
        </w:rPr>
        <w:t>Kombinationsterapi med dexametason</w:t>
      </w:r>
    </w:p>
    <w:p w14:paraId="7B9892D4" w14:textId="77777777" w:rsidR="00866562" w:rsidRPr="0005690C" w:rsidRDefault="003C0DC7" w:rsidP="006B5C94">
      <w:pPr>
        <w:rPr>
          <w:lang w:val="sv-SE"/>
        </w:rPr>
      </w:pPr>
      <w:r w:rsidRPr="0005690C">
        <w:rPr>
          <w:rFonts w:eastAsia="SimSun"/>
          <w:szCs w:val="22"/>
          <w:lang w:val="sv-SE"/>
        </w:rPr>
        <w:t>Bortezomib Accord</w:t>
      </w:r>
      <w:r w:rsidR="00226B1E" w:rsidRPr="0005690C">
        <w:rPr>
          <w:lang w:val="sv-SE"/>
        </w:rPr>
        <w:t xml:space="preserve"> administreras som intravenös eller subkutan injektion med rekommenderad dos på 1,3 mg/m</w:t>
      </w:r>
      <w:r w:rsidR="00226B1E" w:rsidRPr="0005690C">
        <w:rPr>
          <w:vertAlign w:val="superscript"/>
          <w:lang w:val="sv-SE"/>
        </w:rPr>
        <w:t>2 </w:t>
      </w:r>
      <w:r w:rsidR="00226B1E" w:rsidRPr="0005690C">
        <w:rPr>
          <w:lang w:val="sv-SE"/>
        </w:rPr>
        <w:t>kroppsyta två gånger i veckan under två veckor på dag 1, 4, 8 och 11</w:t>
      </w:r>
      <w:r w:rsidR="00A70655" w:rsidRPr="0005690C">
        <w:rPr>
          <w:lang w:val="sv-SE"/>
        </w:rPr>
        <w:t xml:space="preserve"> i en 21-dagars behandlingscykel</w:t>
      </w:r>
      <w:r w:rsidR="00226B1E" w:rsidRPr="0005690C">
        <w:rPr>
          <w:lang w:val="sv-SE"/>
        </w:rPr>
        <w:t>. Denna treveckorsperiod betraktas som en behandlingscykel. Det bör gå minst 72</w:t>
      </w:r>
      <w:r w:rsidR="00302B41" w:rsidRPr="0005690C">
        <w:rPr>
          <w:lang w:val="sv-SE"/>
        </w:rPr>
        <w:t> </w:t>
      </w:r>
      <w:r w:rsidR="00226B1E" w:rsidRPr="0005690C">
        <w:rPr>
          <w:lang w:val="sv-SE"/>
        </w:rPr>
        <w:t xml:space="preserve">timmar mellan två på varandra följande doser av </w:t>
      </w:r>
      <w:r w:rsidRPr="0005690C">
        <w:rPr>
          <w:rFonts w:eastAsia="SimSun"/>
          <w:szCs w:val="22"/>
          <w:lang w:val="sv-SE"/>
        </w:rPr>
        <w:t>Bortezomib Accord</w:t>
      </w:r>
      <w:r w:rsidR="00226B1E" w:rsidRPr="0005690C">
        <w:rPr>
          <w:lang w:val="sv-SE"/>
        </w:rPr>
        <w:t>.</w:t>
      </w:r>
    </w:p>
    <w:p w14:paraId="7B9892D5" w14:textId="77777777" w:rsidR="00C049B7" w:rsidRPr="0005690C" w:rsidRDefault="00A76253" w:rsidP="006B5C94">
      <w:pPr>
        <w:rPr>
          <w:lang w:val="sv-SE"/>
        </w:rPr>
      </w:pPr>
      <w:r w:rsidRPr="0005690C">
        <w:rPr>
          <w:lang w:val="sv-SE"/>
        </w:rPr>
        <w:t>Dexametason ges oralt 40 mg på dag 1, 2, 3, 4</w:t>
      </w:r>
      <w:r w:rsidR="00C049B7" w:rsidRPr="0005690C">
        <w:rPr>
          <w:lang w:val="sv-SE"/>
        </w:rPr>
        <w:t>,</w:t>
      </w:r>
      <w:r w:rsidRPr="0005690C">
        <w:rPr>
          <w:lang w:val="sv-SE"/>
        </w:rPr>
        <w:t xml:space="preserve"> </w:t>
      </w:r>
      <w:r w:rsidR="00226B1E" w:rsidRPr="0005690C">
        <w:rPr>
          <w:lang w:val="sv-SE"/>
        </w:rPr>
        <w:t>8, 9, 10</w:t>
      </w:r>
      <w:r w:rsidR="00C049B7" w:rsidRPr="0005690C">
        <w:rPr>
          <w:lang w:val="sv-SE"/>
        </w:rPr>
        <w:t xml:space="preserve"> och</w:t>
      </w:r>
      <w:r w:rsidR="00226B1E" w:rsidRPr="0005690C">
        <w:rPr>
          <w:lang w:val="sv-SE"/>
        </w:rPr>
        <w:t xml:space="preserve"> 11</w:t>
      </w:r>
      <w:r w:rsidRPr="0005690C">
        <w:rPr>
          <w:lang w:val="sv-SE"/>
        </w:rPr>
        <w:t xml:space="preserve"> av behandlingscykeln med </w:t>
      </w:r>
      <w:r w:rsidR="003C0DC7" w:rsidRPr="0005690C">
        <w:rPr>
          <w:rFonts w:eastAsia="SimSun"/>
          <w:szCs w:val="22"/>
          <w:lang w:val="sv-SE"/>
        </w:rPr>
        <w:t>Bortezomib Accord</w:t>
      </w:r>
      <w:r w:rsidRPr="0005690C">
        <w:rPr>
          <w:lang w:val="sv-SE"/>
        </w:rPr>
        <w:t>.</w:t>
      </w:r>
    </w:p>
    <w:p w14:paraId="7B9892D6" w14:textId="77777777" w:rsidR="00A76253" w:rsidRPr="0005690C" w:rsidRDefault="00C049B7" w:rsidP="006B5C94">
      <w:pPr>
        <w:rPr>
          <w:lang w:val="sv-SE"/>
        </w:rPr>
      </w:pPr>
      <w:r w:rsidRPr="0005690C">
        <w:rPr>
          <w:lang w:val="sv-SE"/>
        </w:rPr>
        <w:t>Fyra behandlingscykler med denna kombination</w:t>
      </w:r>
      <w:r w:rsidR="002A593D" w:rsidRPr="0005690C">
        <w:rPr>
          <w:lang w:val="sv-SE"/>
        </w:rPr>
        <w:t>s</w:t>
      </w:r>
      <w:r w:rsidR="00961CCD" w:rsidRPr="0005690C">
        <w:rPr>
          <w:lang w:val="sv-SE"/>
        </w:rPr>
        <w:t>behandling</w:t>
      </w:r>
      <w:r w:rsidRPr="0005690C">
        <w:rPr>
          <w:lang w:val="sv-SE"/>
        </w:rPr>
        <w:t xml:space="preserve"> administreras.</w:t>
      </w:r>
    </w:p>
    <w:p w14:paraId="7B9892D7" w14:textId="77777777" w:rsidR="00866562" w:rsidRPr="0005690C" w:rsidRDefault="00866562" w:rsidP="006B5C94">
      <w:pPr>
        <w:rPr>
          <w:lang w:val="sv-SE"/>
        </w:rPr>
      </w:pPr>
    </w:p>
    <w:p w14:paraId="7B9892D8" w14:textId="77777777" w:rsidR="004D37B1" w:rsidRPr="0005690C" w:rsidRDefault="00226B1E" w:rsidP="006B5C94">
      <w:pPr>
        <w:rPr>
          <w:i/>
          <w:lang w:val="sv-SE"/>
        </w:rPr>
      </w:pPr>
      <w:r w:rsidRPr="0005690C">
        <w:rPr>
          <w:i/>
          <w:lang w:val="sv-SE"/>
        </w:rPr>
        <w:t>Kombinationsterapi med dexametason och talidomid</w:t>
      </w:r>
    </w:p>
    <w:p w14:paraId="7B9892D9" w14:textId="77777777" w:rsidR="00866562" w:rsidRPr="0005690C" w:rsidRDefault="003C0DC7" w:rsidP="006B5C94">
      <w:pPr>
        <w:rPr>
          <w:lang w:val="sv-SE"/>
        </w:rPr>
      </w:pPr>
      <w:r w:rsidRPr="0005690C">
        <w:rPr>
          <w:rFonts w:eastAsia="SimSun"/>
          <w:szCs w:val="22"/>
          <w:lang w:val="sv-SE"/>
        </w:rPr>
        <w:t>Bortezomib Accord</w:t>
      </w:r>
      <w:r w:rsidR="00866562" w:rsidRPr="0005690C">
        <w:rPr>
          <w:lang w:val="sv-SE"/>
        </w:rPr>
        <w:t xml:space="preserve"> administreras som intravenös</w:t>
      </w:r>
      <w:r w:rsidR="0005158C" w:rsidRPr="0005690C">
        <w:rPr>
          <w:lang w:val="sv-SE"/>
        </w:rPr>
        <w:t xml:space="preserve"> eller subkutan </w:t>
      </w:r>
      <w:r w:rsidR="00866562" w:rsidRPr="0005690C">
        <w:rPr>
          <w:lang w:val="sv-SE"/>
        </w:rPr>
        <w:t>injektion med rekommenderad dos på 1,3 mg/m</w:t>
      </w:r>
      <w:r w:rsidR="00866562" w:rsidRPr="0005690C">
        <w:rPr>
          <w:vertAlign w:val="superscript"/>
          <w:lang w:val="sv-SE"/>
        </w:rPr>
        <w:t>2 </w:t>
      </w:r>
      <w:r w:rsidR="00866562" w:rsidRPr="0005690C">
        <w:rPr>
          <w:lang w:val="sv-SE"/>
        </w:rPr>
        <w:t>kroppsyta två gånger i veckan under två veckor på dag 1, 4, 8 och 11</w:t>
      </w:r>
      <w:r w:rsidR="00A70655" w:rsidRPr="0005690C">
        <w:rPr>
          <w:lang w:val="sv-SE"/>
        </w:rPr>
        <w:t xml:space="preserve"> i en 28-dagars behandlingscykel</w:t>
      </w:r>
      <w:r w:rsidR="00866562" w:rsidRPr="0005690C">
        <w:rPr>
          <w:lang w:val="sv-SE"/>
        </w:rPr>
        <w:t xml:space="preserve">. Denna </w:t>
      </w:r>
      <w:r w:rsidR="00226B1E" w:rsidRPr="0005690C">
        <w:rPr>
          <w:lang w:val="sv-SE"/>
        </w:rPr>
        <w:t>fyra</w:t>
      </w:r>
      <w:r w:rsidR="00866562" w:rsidRPr="0005690C">
        <w:rPr>
          <w:lang w:val="sv-SE"/>
        </w:rPr>
        <w:t xml:space="preserve">veckorsperiod betraktas som en behandlingscykel. Det bör gå minst 72 timmar mellan två på varandra följande doser av </w:t>
      </w:r>
      <w:r w:rsidR="00227C9A" w:rsidRPr="0005690C">
        <w:rPr>
          <w:rFonts w:eastAsia="SimSun"/>
          <w:szCs w:val="22"/>
          <w:lang w:val="sv-SE"/>
        </w:rPr>
        <w:t>Bortezomib Accord</w:t>
      </w:r>
      <w:r w:rsidR="00866562" w:rsidRPr="0005690C">
        <w:rPr>
          <w:lang w:val="sv-SE"/>
        </w:rPr>
        <w:t>.</w:t>
      </w:r>
    </w:p>
    <w:p w14:paraId="7B9892DA" w14:textId="77777777" w:rsidR="007F4206" w:rsidRPr="0005690C" w:rsidRDefault="00226B1E" w:rsidP="006B5C94">
      <w:pPr>
        <w:rPr>
          <w:lang w:val="sv-SE"/>
        </w:rPr>
      </w:pPr>
      <w:r w:rsidRPr="0005690C">
        <w:rPr>
          <w:lang w:val="sv-SE"/>
        </w:rPr>
        <w:t>Dexametson ges oralt 40 mg på dag 1,</w:t>
      </w:r>
      <w:r w:rsidR="007F4206" w:rsidRPr="0005690C">
        <w:rPr>
          <w:lang w:val="sv-SE"/>
        </w:rPr>
        <w:t xml:space="preserve"> </w:t>
      </w:r>
      <w:r w:rsidRPr="0005690C">
        <w:rPr>
          <w:lang w:val="sv-SE"/>
        </w:rPr>
        <w:t>2,</w:t>
      </w:r>
      <w:r w:rsidR="007F4206" w:rsidRPr="0005690C">
        <w:rPr>
          <w:lang w:val="sv-SE"/>
        </w:rPr>
        <w:t xml:space="preserve"> </w:t>
      </w:r>
      <w:r w:rsidRPr="0005690C">
        <w:rPr>
          <w:lang w:val="sv-SE"/>
        </w:rPr>
        <w:t>3,</w:t>
      </w:r>
      <w:r w:rsidR="007F4206" w:rsidRPr="0005690C">
        <w:rPr>
          <w:lang w:val="sv-SE"/>
        </w:rPr>
        <w:t xml:space="preserve"> </w:t>
      </w:r>
      <w:r w:rsidRPr="0005690C">
        <w:rPr>
          <w:lang w:val="sv-SE"/>
        </w:rPr>
        <w:t>4</w:t>
      </w:r>
      <w:r w:rsidR="009B4F34" w:rsidRPr="0005690C">
        <w:rPr>
          <w:lang w:val="sv-SE"/>
        </w:rPr>
        <w:t>,</w:t>
      </w:r>
      <w:r w:rsidRPr="0005690C">
        <w:rPr>
          <w:lang w:val="sv-SE"/>
        </w:rPr>
        <w:t> 8,</w:t>
      </w:r>
      <w:r w:rsidR="007F4206" w:rsidRPr="0005690C">
        <w:rPr>
          <w:lang w:val="sv-SE"/>
        </w:rPr>
        <w:t xml:space="preserve"> </w:t>
      </w:r>
      <w:r w:rsidRPr="0005690C">
        <w:rPr>
          <w:lang w:val="sv-SE"/>
        </w:rPr>
        <w:t>9,</w:t>
      </w:r>
      <w:r w:rsidR="007F4206" w:rsidRPr="0005690C">
        <w:rPr>
          <w:lang w:val="sv-SE"/>
        </w:rPr>
        <w:t xml:space="preserve"> </w:t>
      </w:r>
      <w:r w:rsidRPr="0005690C">
        <w:rPr>
          <w:lang w:val="sv-SE"/>
        </w:rPr>
        <w:t>10</w:t>
      </w:r>
      <w:r w:rsidR="009B4F34" w:rsidRPr="0005690C">
        <w:rPr>
          <w:lang w:val="sv-SE"/>
        </w:rPr>
        <w:t xml:space="preserve"> och</w:t>
      </w:r>
      <w:r w:rsidR="007F4206" w:rsidRPr="0005690C">
        <w:rPr>
          <w:lang w:val="sv-SE"/>
        </w:rPr>
        <w:t xml:space="preserve"> </w:t>
      </w:r>
      <w:r w:rsidRPr="0005690C">
        <w:rPr>
          <w:lang w:val="sv-SE"/>
        </w:rPr>
        <w:t>11</w:t>
      </w:r>
      <w:r w:rsidR="007F4206" w:rsidRPr="0005690C">
        <w:rPr>
          <w:lang w:val="sv-SE"/>
        </w:rPr>
        <w:t xml:space="preserve"> </w:t>
      </w:r>
      <w:r w:rsidRPr="0005690C">
        <w:rPr>
          <w:lang w:val="sv-SE"/>
        </w:rPr>
        <w:t xml:space="preserve">av behandlingscykeln med </w:t>
      </w:r>
      <w:r w:rsidR="00227C9A" w:rsidRPr="0005690C">
        <w:rPr>
          <w:rFonts w:eastAsia="SimSun"/>
          <w:szCs w:val="22"/>
          <w:lang w:val="sv-SE"/>
        </w:rPr>
        <w:t>Bortezomib Accord</w:t>
      </w:r>
      <w:r w:rsidRPr="0005690C">
        <w:rPr>
          <w:lang w:val="sv-SE"/>
        </w:rPr>
        <w:t>.</w:t>
      </w:r>
    </w:p>
    <w:p w14:paraId="7B9892DB" w14:textId="77777777" w:rsidR="00A76253" w:rsidRPr="0005690C" w:rsidRDefault="00EB1410" w:rsidP="006B5C94">
      <w:pPr>
        <w:rPr>
          <w:lang w:val="sv-SE"/>
        </w:rPr>
      </w:pPr>
      <w:r w:rsidRPr="0005690C">
        <w:rPr>
          <w:lang w:val="sv-SE"/>
        </w:rPr>
        <w:t>Talidomid ges oralt 50 </w:t>
      </w:r>
      <w:r w:rsidR="00A76253" w:rsidRPr="0005690C">
        <w:rPr>
          <w:lang w:val="sv-SE"/>
        </w:rPr>
        <w:t>mg dagligen på dag 1–14, och om detta tolereras ökas dosen därefter till 100</w:t>
      </w:r>
      <w:r w:rsidR="00A74C18" w:rsidRPr="0005690C">
        <w:rPr>
          <w:lang w:val="sv-SE"/>
        </w:rPr>
        <w:t> </w:t>
      </w:r>
      <w:r w:rsidR="00A76253" w:rsidRPr="0005690C">
        <w:rPr>
          <w:lang w:val="sv-SE"/>
        </w:rPr>
        <w:t xml:space="preserve">mg </w:t>
      </w:r>
      <w:r w:rsidR="00226B1E" w:rsidRPr="0005690C">
        <w:rPr>
          <w:lang w:val="sv-SE"/>
        </w:rPr>
        <w:t>på dag 15</w:t>
      </w:r>
      <w:r w:rsidR="00226B1E" w:rsidRPr="0005690C">
        <w:rPr>
          <w:lang w:val="sv-SE"/>
        </w:rPr>
        <w:noBreakHyphen/>
        <w:t>28</w:t>
      </w:r>
      <w:r w:rsidR="00A76253" w:rsidRPr="0005690C">
        <w:rPr>
          <w:lang w:val="sv-SE"/>
        </w:rPr>
        <w:t xml:space="preserve"> och kan därefter </w:t>
      </w:r>
      <w:r w:rsidR="00226B1E" w:rsidRPr="0005690C">
        <w:rPr>
          <w:lang w:val="sv-SE"/>
        </w:rPr>
        <w:t>ökas ytterligare till 200 mg dagligen</w:t>
      </w:r>
      <w:r w:rsidR="009B4F34" w:rsidRPr="0005690C">
        <w:rPr>
          <w:lang w:val="sv-SE"/>
        </w:rPr>
        <w:t xml:space="preserve"> från cykel</w:t>
      </w:r>
      <w:r w:rsidR="005B6D52" w:rsidRPr="0005690C">
        <w:rPr>
          <w:lang w:val="sv-SE"/>
        </w:rPr>
        <w:t> </w:t>
      </w:r>
      <w:r w:rsidR="009B4F34" w:rsidRPr="0005690C">
        <w:rPr>
          <w:lang w:val="sv-SE"/>
        </w:rPr>
        <w:t>2 (se tabell</w:t>
      </w:r>
      <w:r w:rsidR="005B6D52" w:rsidRPr="0005690C">
        <w:rPr>
          <w:lang w:val="sv-SE"/>
        </w:rPr>
        <w:t> </w:t>
      </w:r>
      <w:r w:rsidR="009B4F34" w:rsidRPr="0005690C">
        <w:rPr>
          <w:lang w:val="sv-SE"/>
        </w:rPr>
        <w:t>4).</w:t>
      </w:r>
    </w:p>
    <w:p w14:paraId="7B9892DC" w14:textId="77777777" w:rsidR="009B4F34" w:rsidRPr="0005690C" w:rsidRDefault="009B4F34" w:rsidP="006B5C94">
      <w:pPr>
        <w:rPr>
          <w:lang w:val="sv-SE"/>
        </w:rPr>
      </w:pPr>
      <w:r w:rsidRPr="0005690C">
        <w:rPr>
          <w:lang w:val="sv-SE"/>
        </w:rPr>
        <w:t>Fyra behandlingscykler av denna kombination</w:t>
      </w:r>
      <w:r w:rsidR="002A593D" w:rsidRPr="0005690C">
        <w:rPr>
          <w:lang w:val="sv-SE"/>
        </w:rPr>
        <w:t>sbehandling</w:t>
      </w:r>
      <w:r w:rsidRPr="0005690C">
        <w:rPr>
          <w:lang w:val="sv-SE"/>
        </w:rPr>
        <w:t xml:space="preserve"> administreras. Det rekommenderas att patienter med åtminstone partiell respons får ytterligare 2</w:t>
      </w:r>
      <w:r w:rsidR="005B6D52" w:rsidRPr="0005690C">
        <w:rPr>
          <w:lang w:val="sv-SE"/>
        </w:rPr>
        <w:t> </w:t>
      </w:r>
      <w:r w:rsidRPr="0005690C">
        <w:rPr>
          <w:lang w:val="sv-SE"/>
        </w:rPr>
        <w:t>behandlingscykler.</w:t>
      </w:r>
    </w:p>
    <w:p w14:paraId="7B9892DD" w14:textId="77777777" w:rsidR="00A76253" w:rsidRPr="0005690C" w:rsidRDefault="00A76253" w:rsidP="006B5C94">
      <w:pPr>
        <w:rPr>
          <w:lang w:val="sv-SE"/>
        </w:rPr>
      </w:pPr>
    </w:p>
    <w:p w14:paraId="7B9892DE" w14:textId="77777777" w:rsidR="00101DF0" w:rsidRPr="0005690C" w:rsidRDefault="00A76253" w:rsidP="00D23168">
      <w:pPr>
        <w:keepNext/>
        <w:ind w:left="1134" w:hanging="1134"/>
        <w:rPr>
          <w:bCs/>
          <w:i/>
          <w:iCs/>
          <w:lang w:val="sv-SE"/>
        </w:rPr>
      </w:pPr>
      <w:r w:rsidRPr="0005690C">
        <w:rPr>
          <w:i/>
          <w:iCs/>
          <w:lang w:val="sv-SE"/>
        </w:rPr>
        <w:lastRenderedPageBreak/>
        <w:t>Tabell 4:</w:t>
      </w:r>
      <w:r w:rsidRPr="0005690C">
        <w:rPr>
          <w:i/>
          <w:iCs/>
          <w:lang w:val="sv-SE"/>
        </w:rPr>
        <w:tab/>
      </w:r>
      <w:r w:rsidR="00226B1E" w:rsidRPr="0005690C">
        <w:rPr>
          <w:i/>
          <w:iCs/>
          <w:lang w:val="sv-SE"/>
        </w:rPr>
        <w:t xml:space="preserve">Dosering för </w:t>
      </w:r>
      <w:r w:rsidR="00227C9A" w:rsidRPr="0005690C">
        <w:rPr>
          <w:i/>
          <w:iCs/>
          <w:lang w:val="sv-SE"/>
        </w:rPr>
        <w:t>Bortezomib Accord</w:t>
      </w:r>
      <w:r w:rsidR="00226B1E" w:rsidRPr="0005690C">
        <w:rPr>
          <w:i/>
          <w:iCs/>
          <w:lang w:val="sv-SE"/>
        </w:rPr>
        <w:t xml:space="preserve"> kombinationsterapi hos patienter med tidigare obehandlat multipelt myelom som är</w:t>
      </w:r>
      <w:r w:rsidRPr="0005690C">
        <w:rPr>
          <w:i/>
          <w:iCs/>
          <w:lang w:val="sv-SE"/>
        </w:rPr>
        <w:t xml:space="preserve"> lämpliga för hematopoetisk stamcellstransplantation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A76253" w:rsidRPr="0005690C" w14:paraId="7B9892E1" w14:textId="77777777" w:rsidTr="0063104F">
        <w:trPr>
          <w:cantSplit/>
        </w:trPr>
        <w:tc>
          <w:tcPr>
            <w:tcW w:w="1330" w:type="dxa"/>
            <w:vMerge w:val="restart"/>
          </w:tcPr>
          <w:p w14:paraId="7B9892DF" w14:textId="77777777" w:rsidR="00A76253" w:rsidRPr="0005690C" w:rsidRDefault="00227C9A" w:rsidP="00D23168">
            <w:pPr>
              <w:keepNext/>
              <w:rPr>
                <w:b/>
                <w:sz w:val="20"/>
              </w:rPr>
            </w:pPr>
            <w:proofErr w:type="spellStart"/>
            <w:r w:rsidRPr="0005690C">
              <w:rPr>
                <w:b/>
                <w:sz w:val="20"/>
              </w:rPr>
              <w:t>Bz</w:t>
            </w:r>
            <w:proofErr w:type="spellEnd"/>
            <w:r w:rsidR="00A76253" w:rsidRPr="0005690C">
              <w:rPr>
                <w:b/>
                <w:sz w:val="20"/>
              </w:rPr>
              <w:t>+ Dx</w:t>
            </w:r>
          </w:p>
        </w:tc>
        <w:tc>
          <w:tcPr>
            <w:tcW w:w="7742" w:type="dxa"/>
            <w:gridSpan w:val="7"/>
          </w:tcPr>
          <w:p w14:paraId="7B9892E0" w14:textId="77777777" w:rsidR="00A76253" w:rsidRPr="0005690C" w:rsidRDefault="00A76253" w:rsidP="006B5C94">
            <w:pPr>
              <w:jc w:val="center"/>
              <w:rPr>
                <w:b/>
                <w:sz w:val="20"/>
              </w:rPr>
            </w:pPr>
            <w:proofErr w:type="spellStart"/>
            <w:r w:rsidRPr="0005690C">
              <w:rPr>
                <w:b/>
                <w:sz w:val="20"/>
                <w:lang w:val="en-GB"/>
              </w:rPr>
              <w:t>Cykel</w:t>
            </w:r>
            <w:proofErr w:type="spellEnd"/>
            <w:r w:rsidRPr="0005690C">
              <w:rPr>
                <w:b/>
                <w:sz w:val="20"/>
                <w:lang w:val="en-GB"/>
              </w:rPr>
              <w:t xml:space="preserve"> 1 till 4</w:t>
            </w:r>
          </w:p>
        </w:tc>
      </w:tr>
      <w:tr w:rsidR="00A76253" w:rsidRPr="0005690C" w14:paraId="7B9892E7" w14:textId="77777777" w:rsidTr="0063104F">
        <w:trPr>
          <w:cantSplit/>
        </w:trPr>
        <w:tc>
          <w:tcPr>
            <w:tcW w:w="1330" w:type="dxa"/>
            <w:vMerge/>
          </w:tcPr>
          <w:p w14:paraId="7B9892E2" w14:textId="77777777" w:rsidR="00A76253" w:rsidRPr="0005690C" w:rsidRDefault="00A76253" w:rsidP="006B5C94">
            <w:pPr>
              <w:rPr>
                <w:b/>
                <w:sz w:val="20"/>
              </w:rPr>
            </w:pPr>
          </w:p>
        </w:tc>
        <w:tc>
          <w:tcPr>
            <w:tcW w:w="1935" w:type="dxa"/>
          </w:tcPr>
          <w:p w14:paraId="7B9892E3" w14:textId="77777777" w:rsidR="00A76253" w:rsidRPr="0005690C" w:rsidRDefault="00A76253" w:rsidP="00D23168">
            <w:pPr>
              <w:keepNext/>
              <w:rPr>
                <w:b/>
                <w:sz w:val="20"/>
              </w:rPr>
            </w:pPr>
            <w:proofErr w:type="spellStart"/>
            <w:r w:rsidRPr="0005690C">
              <w:rPr>
                <w:b/>
                <w:sz w:val="20"/>
                <w:lang w:val="en-GB"/>
              </w:rPr>
              <w:t>Vecka</w:t>
            </w:r>
            <w:proofErr w:type="spellEnd"/>
          </w:p>
        </w:tc>
        <w:tc>
          <w:tcPr>
            <w:tcW w:w="1936" w:type="dxa"/>
            <w:gridSpan w:val="2"/>
          </w:tcPr>
          <w:p w14:paraId="7B9892E4" w14:textId="77777777" w:rsidR="00A76253" w:rsidRPr="0005690C" w:rsidRDefault="00A76253" w:rsidP="006B5C94">
            <w:pPr>
              <w:jc w:val="center"/>
              <w:rPr>
                <w:b/>
                <w:sz w:val="20"/>
              </w:rPr>
            </w:pPr>
            <w:r w:rsidRPr="0005690C">
              <w:rPr>
                <w:b/>
                <w:sz w:val="20"/>
                <w:lang w:val="en-GB"/>
              </w:rPr>
              <w:t>1</w:t>
            </w:r>
          </w:p>
        </w:tc>
        <w:tc>
          <w:tcPr>
            <w:tcW w:w="1935" w:type="dxa"/>
            <w:gridSpan w:val="2"/>
          </w:tcPr>
          <w:p w14:paraId="7B9892E5" w14:textId="77777777" w:rsidR="00A76253" w:rsidRPr="0005690C" w:rsidRDefault="00A76253" w:rsidP="006B5C94">
            <w:pPr>
              <w:jc w:val="center"/>
              <w:rPr>
                <w:b/>
                <w:sz w:val="20"/>
              </w:rPr>
            </w:pPr>
            <w:r w:rsidRPr="0005690C">
              <w:rPr>
                <w:b/>
                <w:sz w:val="20"/>
                <w:lang w:val="en-GB"/>
              </w:rPr>
              <w:t>2</w:t>
            </w:r>
          </w:p>
        </w:tc>
        <w:tc>
          <w:tcPr>
            <w:tcW w:w="1936" w:type="dxa"/>
            <w:gridSpan w:val="2"/>
          </w:tcPr>
          <w:p w14:paraId="7B9892E6" w14:textId="77777777" w:rsidR="00A76253" w:rsidRPr="0005690C" w:rsidRDefault="00A76253" w:rsidP="006B5C94">
            <w:pPr>
              <w:jc w:val="center"/>
              <w:rPr>
                <w:b/>
                <w:sz w:val="20"/>
              </w:rPr>
            </w:pPr>
            <w:r w:rsidRPr="0005690C">
              <w:rPr>
                <w:b/>
                <w:sz w:val="20"/>
                <w:lang w:val="en-GB"/>
              </w:rPr>
              <w:t>3</w:t>
            </w:r>
          </w:p>
        </w:tc>
      </w:tr>
      <w:tr w:rsidR="00A76253" w:rsidRPr="0005690C" w14:paraId="7B9892ED" w14:textId="77777777" w:rsidTr="0063104F">
        <w:trPr>
          <w:cantSplit/>
        </w:trPr>
        <w:tc>
          <w:tcPr>
            <w:tcW w:w="1330" w:type="dxa"/>
            <w:vMerge/>
          </w:tcPr>
          <w:p w14:paraId="7B9892E8" w14:textId="77777777" w:rsidR="00A76253" w:rsidRPr="0005690C" w:rsidRDefault="00A76253" w:rsidP="006B5C94">
            <w:pPr>
              <w:rPr>
                <w:b/>
                <w:sz w:val="20"/>
              </w:rPr>
            </w:pPr>
          </w:p>
        </w:tc>
        <w:tc>
          <w:tcPr>
            <w:tcW w:w="1935" w:type="dxa"/>
          </w:tcPr>
          <w:p w14:paraId="7B9892E9" w14:textId="77777777" w:rsidR="00A76253" w:rsidRPr="0005690C" w:rsidRDefault="00227C9A" w:rsidP="00D23168">
            <w:pPr>
              <w:keepNext/>
              <w:rPr>
                <w:sz w:val="20"/>
              </w:rPr>
            </w:pPr>
            <w:proofErr w:type="spellStart"/>
            <w:r w:rsidRPr="0005690C">
              <w:rPr>
                <w:sz w:val="20"/>
                <w:lang w:val="en-GB"/>
              </w:rPr>
              <w:t>Bz</w:t>
            </w:r>
            <w:proofErr w:type="spellEnd"/>
            <w:r w:rsidR="00A76253" w:rsidRPr="0005690C">
              <w:rPr>
                <w:sz w:val="20"/>
                <w:lang w:val="en-GB"/>
              </w:rPr>
              <w:t xml:space="preserve"> (1,3 mg/m</w:t>
            </w:r>
            <w:r w:rsidR="00A76253" w:rsidRPr="0005690C">
              <w:rPr>
                <w:sz w:val="20"/>
                <w:vertAlign w:val="superscript"/>
                <w:lang w:val="en-GB"/>
              </w:rPr>
              <w:t>2</w:t>
            </w:r>
            <w:r w:rsidR="00A76253" w:rsidRPr="0005690C">
              <w:rPr>
                <w:sz w:val="20"/>
                <w:lang w:val="en-GB"/>
              </w:rPr>
              <w:t>)</w:t>
            </w:r>
          </w:p>
        </w:tc>
        <w:tc>
          <w:tcPr>
            <w:tcW w:w="1936" w:type="dxa"/>
            <w:gridSpan w:val="2"/>
          </w:tcPr>
          <w:p w14:paraId="7B9892EA" w14:textId="77777777" w:rsidR="00A76253" w:rsidRPr="0005690C" w:rsidRDefault="00A76253" w:rsidP="006B5C94">
            <w:pPr>
              <w:rPr>
                <w:sz w:val="20"/>
              </w:rPr>
            </w:pPr>
            <w:r w:rsidRPr="0005690C">
              <w:rPr>
                <w:sz w:val="20"/>
                <w:lang w:val="en-GB"/>
              </w:rPr>
              <w:t>Dag 1, 4</w:t>
            </w:r>
          </w:p>
        </w:tc>
        <w:tc>
          <w:tcPr>
            <w:tcW w:w="1935" w:type="dxa"/>
            <w:gridSpan w:val="2"/>
          </w:tcPr>
          <w:p w14:paraId="7B9892EB" w14:textId="77777777" w:rsidR="00A76253" w:rsidRPr="0005690C" w:rsidRDefault="00A76253" w:rsidP="006B5C94">
            <w:pPr>
              <w:rPr>
                <w:sz w:val="20"/>
              </w:rPr>
            </w:pPr>
            <w:r w:rsidRPr="0005690C">
              <w:rPr>
                <w:sz w:val="20"/>
                <w:lang w:val="en-GB"/>
              </w:rPr>
              <w:t>Dag 8, 11</w:t>
            </w:r>
          </w:p>
        </w:tc>
        <w:tc>
          <w:tcPr>
            <w:tcW w:w="1936" w:type="dxa"/>
            <w:gridSpan w:val="2"/>
          </w:tcPr>
          <w:p w14:paraId="7B9892EC" w14:textId="77777777" w:rsidR="00A76253" w:rsidRPr="0005690C" w:rsidRDefault="00A76253" w:rsidP="006B5C94">
            <w:pPr>
              <w:rPr>
                <w:sz w:val="20"/>
              </w:rPr>
            </w:pPr>
            <w:proofErr w:type="spellStart"/>
            <w:r w:rsidRPr="0005690C">
              <w:rPr>
                <w:sz w:val="20"/>
                <w:lang w:val="en-GB"/>
              </w:rPr>
              <w:t>Viloperiod</w:t>
            </w:r>
            <w:proofErr w:type="spellEnd"/>
          </w:p>
        </w:tc>
      </w:tr>
      <w:tr w:rsidR="00A76253" w:rsidRPr="0005690C" w14:paraId="7B9892F3" w14:textId="77777777" w:rsidTr="0063104F">
        <w:trPr>
          <w:cantSplit/>
        </w:trPr>
        <w:tc>
          <w:tcPr>
            <w:tcW w:w="1330" w:type="dxa"/>
            <w:vMerge/>
          </w:tcPr>
          <w:p w14:paraId="7B9892EE" w14:textId="77777777" w:rsidR="00A76253" w:rsidRPr="0005690C" w:rsidRDefault="00A76253" w:rsidP="006B5C94">
            <w:pPr>
              <w:rPr>
                <w:b/>
                <w:sz w:val="20"/>
              </w:rPr>
            </w:pPr>
          </w:p>
        </w:tc>
        <w:tc>
          <w:tcPr>
            <w:tcW w:w="1935" w:type="dxa"/>
          </w:tcPr>
          <w:p w14:paraId="7B9892EF" w14:textId="77777777" w:rsidR="00A76253" w:rsidRPr="0005690C" w:rsidRDefault="00A76253" w:rsidP="006B5C94">
            <w:pPr>
              <w:rPr>
                <w:sz w:val="20"/>
              </w:rPr>
            </w:pPr>
            <w:r w:rsidRPr="0005690C">
              <w:rPr>
                <w:sz w:val="20"/>
                <w:lang w:val="en-GB"/>
              </w:rPr>
              <w:t>Dx 40 mg</w:t>
            </w:r>
          </w:p>
        </w:tc>
        <w:tc>
          <w:tcPr>
            <w:tcW w:w="1936" w:type="dxa"/>
            <w:gridSpan w:val="2"/>
          </w:tcPr>
          <w:p w14:paraId="7B9892F0" w14:textId="77777777" w:rsidR="00A76253" w:rsidRPr="0005690C" w:rsidRDefault="00A76253" w:rsidP="006B5C94">
            <w:pPr>
              <w:rPr>
                <w:sz w:val="20"/>
              </w:rPr>
            </w:pPr>
            <w:r w:rsidRPr="0005690C">
              <w:rPr>
                <w:sz w:val="20"/>
                <w:lang w:val="en-GB"/>
              </w:rPr>
              <w:t>Dag 1,</w:t>
            </w:r>
            <w:r w:rsidR="00972B92" w:rsidRPr="0005690C">
              <w:rPr>
                <w:sz w:val="20"/>
                <w:lang w:val="en-GB"/>
              </w:rPr>
              <w:t xml:space="preserve"> </w:t>
            </w:r>
            <w:r w:rsidRPr="0005690C">
              <w:rPr>
                <w:sz w:val="20"/>
                <w:lang w:val="en-GB"/>
              </w:rPr>
              <w:t>2, 3, 4</w:t>
            </w:r>
          </w:p>
        </w:tc>
        <w:tc>
          <w:tcPr>
            <w:tcW w:w="1935" w:type="dxa"/>
            <w:gridSpan w:val="2"/>
          </w:tcPr>
          <w:p w14:paraId="7B9892F1" w14:textId="77777777" w:rsidR="00A76253" w:rsidRPr="0005690C" w:rsidRDefault="00A76253" w:rsidP="006B5C94">
            <w:pPr>
              <w:rPr>
                <w:sz w:val="20"/>
              </w:rPr>
            </w:pPr>
            <w:r w:rsidRPr="0005690C">
              <w:rPr>
                <w:sz w:val="20"/>
                <w:lang w:val="en-GB"/>
              </w:rPr>
              <w:t>Dag 8, 9, 10, 11</w:t>
            </w:r>
          </w:p>
        </w:tc>
        <w:tc>
          <w:tcPr>
            <w:tcW w:w="1936" w:type="dxa"/>
            <w:gridSpan w:val="2"/>
          </w:tcPr>
          <w:p w14:paraId="7B9892F2" w14:textId="77777777" w:rsidR="00A76253" w:rsidRPr="0005690C" w:rsidRDefault="00226B1E" w:rsidP="006B5C94">
            <w:pPr>
              <w:rPr>
                <w:sz w:val="20"/>
              </w:rPr>
            </w:pPr>
            <w:r w:rsidRPr="0005690C">
              <w:rPr>
                <w:sz w:val="20"/>
              </w:rPr>
              <w:t>-</w:t>
            </w:r>
          </w:p>
        </w:tc>
      </w:tr>
      <w:tr w:rsidR="00A76253" w:rsidRPr="0005690C" w14:paraId="7B9892F7" w14:textId="77777777" w:rsidTr="0063104F">
        <w:trPr>
          <w:cantSplit/>
        </w:trPr>
        <w:tc>
          <w:tcPr>
            <w:tcW w:w="1330" w:type="dxa"/>
            <w:vMerge w:val="restart"/>
          </w:tcPr>
          <w:p w14:paraId="7B9892F4" w14:textId="77777777" w:rsidR="007A3C17" w:rsidRPr="0005690C" w:rsidRDefault="00227C9A" w:rsidP="006B5C94">
            <w:pPr>
              <w:rPr>
                <w:b/>
                <w:sz w:val="20"/>
              </w:rPr>
            </w:pPr>
            <w:proofErr w:type="spellStart"/>
            <w:r w:rsidRPr="0005690C">
              <w:rPr>
                <w:b/>
                <w:sz w:val="20"/>
              </w:rPr>
              <w:t>Bz</w:t>
            </w:r>
            <w:r w:rsidR="007A3C17" w:rsidRPr="0005690C">
              <w:rPr>
                <w:b/>
                <w:sz w:val="20"/>
              </w:rPr>
              <w:t>+Dx+T</w:t>
            </w:r>
            <w:proofErr w:type="spellEnd"/>
          </w:p>
          <w:p w14:paraId="7B9892F5" w14:textId="77777777" w:rsidR="00A76253" w:rsidRPr="0005690C" w:rsidRDefault="00A76253" w:rsidP="006B5C94">
            <w:pPr>
              <w:rPr>
                <w:b/>
                <w:sz w:val="20"/>
              </w:rPr>
            </w:pPr>
          </w:p>
        </w:tc>
        <w:tc>
          <w:tcPr>
            <w:tcW w:w="7742" w:type="dxa"/>
            <w:gridSpan w:val="7"/>
          </w:tcPr>
          <w:p w14:paraId="7B9892F6" w14:textId="77777777" w:rsidR="00A76253" w:rsidRPr="0005690C" w:rsidRDefault="00A76253" w:rsidP="006B5C94">
            <w:pPr>
              <w:jc w:val="center"/>
              <w:rPr>
                <w:b/>
                <w:sz w:val="20"/>
              </w:rPr>
            </w:pPr>
            <w:proofErr w:type="spellStart"/>
            <w:r w:rsidRPr="0005690C">
              <w:rPr>
                <w:b/>
                <w:sz w:val="20"/>
              </w:rPr>
              <w:t>Cykel</w:t>
            </w:r>
            <w:proofErr w:type="spellEnd"/>
            <w:r w:rsidRPr="0005690C">
              <w:rPr>
                <w:b/>
                <w:sz w:val="20"/>
              </w:rPr>
              <w:t xml:space="preserve"> 1</w:t>
            </w:r>
          </w:p>
        </w:tc>
      </w:tr>
      <w:tr w:rsidR="00A76253" w:rsidRPr="0005690C" w14:paraId="7B9892FE" w14:textId="77777777" w:rsidTr="0063104F">
        <w:trPr>
          <w:cantSplit/>
        </w:trPr>
        <w:tc>
          <w:tcPr>
            <w:tcW w:w="1330" w:type="dxa"/>
            <w:vMerge/>
          </w:tcPr>
          <w:p w14:paraId="7B9892F8" w14:textId="77777777" w:rsidR="00A76253" w:rsidRPr="0005690C" w:rsidRDefault="00A76253" w:rsidP="006B5C94">
            <w:pPr>
              <w:rPr>
                <w:b/>
                <w:sz w:val="20"/>
              </w:rPr>
            </w:pPr>
          </w:p>
        </w:tc>
        <w:tc>
          <w:tcPr>
            <w:tcW w:w="1935" w:type="dxa"/>
          </w:tcPr>
          <w:p w14:paraId="7B9892F9" w14:textId="77777777" w:rsidR="00A76253" w:rsidRPr="0005690C" w:rsidRDefault="00A76253" w:rsidP="006B5C94">
            <w:pPr>
              <w:rPr>
                <w:sz w:val="20"/>
              </w:rPr>
            </w:pPr>
            <w:proofErr w:type="spellStart"/>
            <w:r w:rsidRPr="0005690C">
              <w:rPr>
                <w:b/>
                <w:sz w:val="20"/>
                <w:lang w:val="en-GB"/>
              </w:rPr>
              <w:t>Vecka</w:t>
            </w:r>
            <w:proofErr w:type="spellEnd"/>
          </w:p>
        </w:tc>
        <w:tc>
          <w:tcPr>
            <w:tcW w:w="1521" w:type="dxa"/>
          </w:tcPr>
          <w:p w14:paraId="7B9892FA" w14:textId="77777777" w:rsidR="00A76253" w:rsidRPr="0005690C" w:rsidRDefault="00A76253" w:rsidP="006B5C94">
            <w:pPr>
              <w:jc w:val="center"/>
              <w:rPr>
                <w:sz w:val="20"/>
              </w:rPr>
            </w:pPr>
            <w:r w:rsidRPr="0005690C">
              <w:rPr>
                <w:b/>
                <w:sz w:val="20"/>
              </w:rPr>
              <w:t>1</w:t>
            </w:r>
          </w:p>
        </w:tc>
        <w:tc>
          <w:tcPr>
            <w:tcW w:w="1701" w:type="dxa"/>
            <w:gridSpan w:val="2"/>
          </w:tcPr>
          <w:p w14:paraId="7B9892FB" w14:textId="77777777" w:rsidR="00A76253" w:rsidRPr="0005690C" w:rsidRDefault="00A76253" w:rsidP="006B5C94">
            <w:pPr>
              <w:jc w:val="center"/>
              <w:rPr>
                <w:sz w:val="20"/>
              </w:rPr>
            </w:pPr>
            <w:r w:rsidRPr="0005690C">
              <w:rPr>
                <w:b/>
                <w:sz w:val="20"/>
              </w:rPr>
              <w:t>2</w:t>
            </w:r>
          </w:p>
        </w:tc>
        <w:tc>
          <w:tcPr>
            <w:tcW w:w="1276" w:type="dxa"/>
            <w:gridSpan w:val="2"/>
          </w:tcPr>
          <w:p w14:paraId="7B9892FC" w14:textId="77777777" w:rsidR="00A76253" w:rsidRPr="0005690C" w:rsidRDefault="00A76253" w:rsidP="006B5C94">
            <w:pPr>
              <w:jc w:val="center"/>
              <w:rPr>
                <w:sz w:val="20"/>
              </w:rPr>
            </w:pPr>
            <w:r w:rsidRPr="0005690C">
              <w:rPr>
                <w:b/>
                <w:sz w:val="20"/>
              </w:rPr>
              <w:t>3</w:t>
            </w:r>
          </w:p>
        </w:tc>
        <w:tc>
          <w:tcPr>
            <w:tcW w:w="1309" w:type="dxa"/>
          </w:tcPr>
          <w:p w14:paraId="7B9892FD" w14:textId="77777777" w:rsidR="00A76253" w:rsidRPr="0005690C" w:rsidRDefault="00A76253" w:rsidP="006B5C94">
            <w:pPr>
              <w:jc w:val="center"/>
              <w:rPr>
                <w:b/>
                <w:sz w:val="20"/>
              </w:rPr>
            </w:pPr>
            <w:r w:rsidRPr="0005690C">
              <w:rPr>
                <w:b/>
                <w:sz w:val="20"/>
              </w:rPr>
              <w:t>4</w:t>
            </w:r>
          </w:p>
        </w:tc>
      </w:tr>
      <w:tr w:rsidR="00A76253" w:rsidRPr="0005690C" w14:paraId="7B989305" w14:textId="77777777" w:rsidTr="0063104F">
        <w:trPr>
          <w:cantSplit/>
        </w:trPr>
        <w:tc>
          <w:tcPr>
            <w:tcW w:w="1330" w:type="dxa"/>
            <w:vMerge/>
          </w:tcPr>
          <w:p w14:paraId="7B9892FF" w14:textId="77777777" w:rsidR="00A76253" w:rsidRPr="0005690C" w:rsidRDefault="00A76253" w:rsidP="006B5C94">
            <w:pPr>
              <w:rPr>
                <w:sz w:val="20"/>
              </w:rPr>
            </w:pPr>
          </w:p>
        </w:tc>
        <w:tc>
          <w:tcPr>
            <w:tcW w:w="1935" w:type="dxa"/>
          </w:tcPr>
          <w:p w14:paraId="7B989300" w14:textId="77777777" w:rsidR="00A76253" w:rsidRPr="0005690C" w:rsidRDefault="00227C9A" w:rsidP="006B5C94">
            <w:pPr>
              <w:rPr>
                <w:sz w:val="20"/>
              </w:rPr>
            </w:pPr>
            <w:proofErr w:type="spellStart"/>
            <w:r w:rsidRPr="0005690C">
              <w:rPr>
                <w:sz w:val="20"/>
              </w:rPr>
              <w:t>Bz</w:t>
            </w:r>
            <w:proofErr w:type="spellEnd"/>
            <w:r w:rsidR="00A76253" w:rsidRPr="0005690C">
              <w:rPr>
                <w:sz w:val="20"/>
              </w:rPr>
              <w:t xml:space="preserve"> (1.3 mg/m</w:t>
            </w:r>
            <w:r w:rsidR="00A76253" w:rsidRPr="0005690C">
              <w:rPr>
                <w:sz w:val="20"/>
                <w:vertAlign w:val="superscript"/>
              </w:rPr>
              <w:t>2</w:t>
            </w:r>
            <w:r w:rsidR="00A76253" w:rsidRPr="0005690C">
              <w:rPr>
                <w:sz w:val="20"/>
              </w:rPr>
              <w:t>)</w:t>
            </w:r>
          </w:p>
        </w:tc>
        <w:tc>
          <w:tcPr>
            <w:tcW w:w="1521" w:type="dxa"/>
          </w:tcPr>
          <w:p w14:paraId="7B989301" w14:textId="77777777" w:rsidR="00A76253" w:rsidRPr="0005690C" w:rsidRDefault="00A76253" w:rsidP="006B5C94">
            <w:pPr>
              <w:rPr>
                <w:sz w:val="20"/>
              </w:rPr>
            </w:pPr>
            <w:r w:rsidRPr="0005690C">
              <w:rPr>
                <w:sz w:val="20"/>
              </w:rPr>
              <w:t>Dag 1, 4</w:t>
            </w:r>
          </w:p>
        </w:tc>
        <w:tc>
          <w:tcPr>
            <w:tcW w:w="1701" w:type="dxa"/>
            <w:gridSpan w:val="2"/>
          </w:tcPr>
          <w:p w14:paraId="7B989302" w14:textId="77777777" w:rsidR="00A76253" w:rsidRPr="0005690C" w:rsidRDefault="00A76253" w:rsidP="006B5C94">
            <w:pPr>
              <w:rPr>
                <w:sz w:val="20"/>
              </w:rPr>
            </w:pPr>
            <w:r w:rsidRPr="0005690C">
              <w:rPr>
                <w:sz w:val="20"/>
              </w:rPr>
              <w:t>Dag 8, 11</w:t>
            </w:r>
          </w:p>
        </w:tc>
        <w:tc>
          <w:tcPr>
            <w:tcW w:w="1276" w:type="dxa"/>
            <w:gridSpan w:val="2"/>
          </w:tcPr>
          <w:p w14:paraId="7B989303" w14:textId="77777777" w:rsidR="00A76253" w:rsidRPr="0005690C" w:rsidRDefault="00A76253" w:rsidP="006B5C94">
            <w:pPr>
              <w:rPr>
                <w:sz w:val="20"/>
              </w:rPr>
            </w:pPr>
            <w:proofErr w:type="spellStart"/>
            <w:r w:rsidRPr="0005690C">
              <w:rPr>
                <w:sz w:val="20"/>
                <w:lang w:val="en-GB"/>
              </w:rPr>
              <w:t>Viloperiod</w:t>
            </w:r>
            <w:proofErr w:type="spellEnd"/>
          </w:p>
        </w:tc>
        <w:tc>
          <w:tcPr>
            <w:tcW w:w="1309" w:type="dxa"/>
          </w:tcPr>
          <w:p w14:paraId="7B989304" w14:textId="77777777" w:rsidR="00A76253" w:rsidRPr="0005690C" w:rsidRDefault="00A76253" w:rsidP="006B5C94">
            <w:pPr>
              <w:rPr>
                <w:sz w:val="20"/>
              </w:rPr>
            </w:pPr>
            <w:proofErr w:type="spellStart"/>
            <w:r w:rsidRPr="0005690C">
              <w:rPr>
                <w:sz w:val="20"/>
                <w:lang w:val="en-GB"/>
              </w:rPr>
              <w:t>Viloperiod</w:t>
            </w:r>
            <w:proofErr w:type="spellEnd"/>
          </w:p>
        </w:tc>
      </w:tr>
      <w:tr w:rsidR="00A76253" w:rsidRPr="0005690C" w14:paraId="7B98930C" w14:textId="77777777" w:rsidTr="0063104F">
        <w:trPr>
          <w:cantSplit/>
        </w:trPr>
        <w:tc>
          <w:tcPr>
            <w:tcW w:w="1330" w:type="dxa"/>
            <w:vMerge/>
          </w:tcPr>
          <w:p w14:paraId="7B989306" w14:textId="77777777" w:rsidR="00A76253" w:rsidRPr="0005690C" w:rsidRDefault="00A76253" w:rsidP="006B5C94">
            <w:pPr>
              <w:rPr>
                <w:sz w:val="20"/>
              </w:rPr>
            </w:pPr>
          </w:p>
        </w:tc>
        <w:tc>
          <w:tcPr>
            <w:tcW w:w="1935" w:type="dxa"/>
          </w:tcPr>
          <w:p w14:paraId="7B989307" w14:textId="77777777" w:rsidR="00A76253" w:rsidRPr="0005690C" w:rsidRDefault="00A76253" w:rsidP="006B5C94">
            <w:pPr>
              <w:rPr>
                <w:sz w:val="20"/>
              </w:rPr>
            </w:pPr>
            <w:r w:rsidRPr="0005690C">
              <w:rPr>
                <w:sz w:val="20"/>
              </w:rPr>
              <w:t>T 50 mg</w:t>
            </w:r>
          </w:p>
        </w:tc>
        <w:tc>
          <w:tcPr>
            <w:tcW w:w="1521" w:type="dxa"/>
          </w:tcPr>
          <w:p w14:paraId="7B989308" w14:textId="77777777" w:rsidR="00A76253" w:rsidRPr="0005690C" w:rsidRDefault="00A76253" w:rsidP="006B5C94">
            <w:pPr>
              <w:rPr>
                <w:sz w:val="20"/>
              </w:rPr>
            </w:pPr>
            <w:proofErr w:type="spellStart"/>
            <w:r w:rsidRPr="0005690C">
              <w:rPr>
                <w:sz w:val="20"/>
              </w:rPr>
              <w:t>Dagligen</w:t>
            </w:r>
            <w:proofErr w:type="spellEnd"/>
          </w:p>
        </w:tc>
        <w:tc>
          <w:tcPr>
            <w:tcW w:w="1701" w:type="dxa"/>
            <w:gridSpan w:val="2"/>
          </w:tcPr>
          <w:p w14:paraId="7B989309" w14:textId="77777777" w:rsidR="00A76253" w:rsidRPr="0005690C" w:rsidRDefault="00A76253" w:rsidP="006B5C94">
            <w:pPr>
              <w:rPr>
                <w:sz w:val="20"/>
              </w:rPr>
            </w:pPr>
            <w:proofErr w:type="spellStart"/>
            <w:r w:rsidRPr="0005690C">
              <w:rPr>
                <w:sz w:val="20"/>
              </w:rPr>
              <w:t>Dagligen</w:t>
            </w:r>
            <w:proofErr w:type="spellEnd"/>
          </w:p>
        </w:tc>
        <w:tc>
          <w:tcPr>
            <w:tcW w:w="1276" w:type="dxa"/>
            <w:gridSpan w:val="2"/>
          </w:tcPr>
          <w:p w14:paraId="7B98930A" w14:textId="77777777" w:rsidR="00A76253" w:rsidRPr="0005690C" w:rsidRDefault="00A76253" w:rsidP="006B5C94">
            <w:pPr>
              <w:rPr>
                <w:sz w:val="20"/>
              </w:rPr>
            </w:pPr>
            <w:r w:rsidRPr="0005690C">
              <w:rPr>
                <w:sz w:val="20"/>
              </w:rPr>
              <w:t>-</w:t>
            </w:r>
          </w:p>
        </w:tc>
        <w:tc>
          <w:tcPr>
            <w:tcW w:w="1309" w:type="dxa"/>
          </w:tcPr>
          <w:p w14:paraId="7B98930B" w14:textId="77777777" w:rsidR="00A76253" w:rsidRPr="0005690C" w:rsidRDefault="00A76253" w:rsidP="006B5C94">
            <w:pPr>
              <w:rPr>
                <w:sz w:val="20"/>
              </w:rPr>
            </w:pPr>
            <w:r w:rsidRPr="0005690C">
              <w:rPr>
                <w:sz w:val="20"/>
              </w:rPr>
              <w:t>-</w:t>
            </w:r>
          </w:p>
        </w:tc>
      </w:tr>
      <w:tr w:rsidR="00A76253" w:rsidRPr="0005690C" w14:paraId="7B989313" w14:textId="77777777" w:rsidTr="0063104F">
        <w:trPr>
          <w:cantSplit/>
        </w:trPr>
        <w:tc>
          <w:tcPr>
            <w:tcW w:w="1330" w:type="dxa"/>
            <w:vMerge/>
          </w:tcPr>
          <w:p w14:paraId="7B98930D" w14:textId="77777777" w:rsidR="00A76253" w:rsidRPr="0005690C" w:rsidRDefault="00A76253" w:rsidP="006B5C94">
            <w:pPr>
              <w:rPr>
                <w:sz w:val="20"/>
              </w:rPr>
            </w:pPr>
          </w:p>
        </w:tc>
        <w:tc>
          <w:tcPr>
            <w:tcW w:w="1935" w:type="dxa"/>
          </w:tcPr>
          <w:p w14:paraId="7B98930E" w14:textId="77777777" w:rsidR="00A76253" w:rsidRPr="0005690C" w:rsidRDefault="00A76253" w:rsidP="006B5C94">
            <w:pPr>
              <w:rPr>
                <w:sz w:val="20"/>
              </w:rPr>
            </w:pPr>
            <w:r w:rsidRPr="0005690C">
              <w:rPr>
                <w:sz w:val="20"/>
              </w:rPr>
              <w:t>T 100 </w:t>
            </w:r>
            <w:proofErr w:type="spellStart"/>
            <w:r w:rsidRPr="0005690C">
              <w:rPr>
                <w:sz w:val="20"/>
              </w:rPr>
              <w:t>mg</w:t>
            </w:r>
            <w:r w:rsidRPr="0005690C">
              <w:rPr>
                <w:sz w:val="20"/>
                <w:vertAlign w:val="superscript"/>
              </w:rPr>
              <w:t>a</w:t>
            </w:r>
            <w:proofErr w:type="spellEnd"/>
          </w:p>
        </w:tc>
        <w:tc>
          <w:tcPr>
            <w:tcW w:w="1521" w:type="dxa"/>
          </w:tcPr>
          <w:p w14:paraId="7B98930F" w14:textId="77777777" w:rsidR="00A76253" w:rsidRPr="0005690C" w:rsidRDefault="00A76253" w:rsidP="006B5C94">
            <w:pPr>
              <w:rPr>
                <w:sz w:val="20"/>
              </w:rPr>
            </w:pPr>
            <w:r w:rsidRPr="0005690C">
              <w:rPr>
                <w:sz w:val="20"/>
              </w:rPr>
              <w:t>-</w:t>
            </w:r>
          </w:p>
        </w:tc>
        <w:tc>
          <w:tcPr>
            <w:tcW w:w="1701" w:type="dxa"/>
            <w:gridSpan w:val="2"/>
          </w:tcPr>
          <w:p w14:paraId="7B989310" w14:textId="77777777" w:rsidR="00A76253" w:rsidRPr="0005690C" w:rsidRDefault="00A76253" w:rsidP="006B5C94">
            <w:pPr>
              <w:rPr>
                <w:sz w:val="20"/>
              </w:rPr>
            </w:pPr>
            <w:r w:rsidRPr="0005690C">
              <w:rPr>
                <w:sz w:val="20"/>
              </w:rPr>
              <w:t>-</w:t>
            </w:r>
          </w:p>
        </w:tc>
        <w:tc>
          <w:tcPr>
            <w:tcW w:w="1276" w:type="dxa"/>
            <w:gridSpan w:val="2"/>
          </w:tcPr>
          <w:p w14:paraId="7B989311" w14:textId="77777777" w:rsidR="00A76253" w:rsidRPr="0005690C" w:rsidRDefault="00A76253" w:rsidP="006B5C94">
            <w:pPr>
              <w:rPr>
                <w:sz w:val="20"/>
              </w:rPr>
            </w:pPr>
            <w:proofErr w:type="spellStart"/>
            <w:r w:rsidRPr="0005690C">
              <w:rPr>
                <w:sz w:val="20"/>
              </w:rPr>
              <w:t>Dagligen</w:t>
            </w:r>
            <w:proofErr w:type="spellEnd"/>
          </w:p>
        </w:tc>
        <w:tc>
          <w:tcPr>
            <w:tcW w:w="1309" w:type="dxa"/>
          </w:tcPr>
          <w:p w14:paraId="7B989312" w14:textId="77777777" w:rsidR="00A76253" w:rsidRPr="0005690C" w:rsidRDefault="00A76253" w:rsidP="006B5C94">
            <w:pPr>
              <w:rPr>
                <w:sz w:val="20"/>
              </w:rPr>
            </w:pPr>
            <w:proofErr w:type="spellStart"/>
            <w:r w:rsidRPr="0005690C">
              <w:rPr>
                <w:sz w:val="20"/>
              </w:rPr>
              <w:t>Dagligen</w:t>
            </w:r>
            <w:proofErr w:type="spellEnd"/>
          </w:p>
        </w:tc>
      </w:tr>
      <w:tr w:rsidR="00A76253" w:rsidRPr="0005690C" w14:paraId="7B98931A" w14:textId="77777777" w:rsidTr="0063104F">
        <w:trPr>
          <w:cantSplit/>
        </w:trPr>
        <w:tc>
          <w:tcPr>
            <w:tcW w:w="1330" w:type="dxa"/>
            <w:vMerge/>
          </w:tcPr>
          <w:p w14:paraId="7B989314" w14:textId="77777777" w:rsidR="00A76253" w:rsidRPr="0005690C" w:rsidRDefault="00A76253" w:rsidP="006B5C94">
            <w:pPr>
              <w:rPr>
                <w:sz w:val="20"/>
              </w:rPr>
            </w:pPr>
          </w:p>
        </w:tc>
        <w:tc>
          <w:tcPr>
            <w:tcW w:w="1935" w:type="dxa"/>
          </w:tcPr>
          <w:p w14:paraId="7B989315" w14:textId="77777777" w:rsidR="00A76253" w:rsidRPr="0005690C" w:rsidRDefault="00A76253" w:rsidP="006B5C94">
            <w:pPr>
              <w:rPr>
                <w:sz w:val="20"/>
              </w:rPr>
            </w:pPr>
            <w:r w:rsidRPr="0005690C">
              <w:rPr>
                <w:sz w:val="20"/>
              </w:rPr>
              <w:t>Dx 40 mg</w:t>
            </w:r>
          </w:p>
        </w:tc>
        <w:tc>
          <w:tcPr>
            <w:tcW w:w="1521" w:type="dxa"/>
          </w:tcPr>
          <w:p w14:paraId="7B989316" w14:textId="77777777" w:rsidR="00A76253" w:rsidRPr="0005690C" w:rsidRDefault="00A76253" w:rsidP="006B5C94">
            <w:pPr>
              <w:rPr>
                <w:sz w:val="20"/>
              </w:rPr>
            </w:pPr>
            <w:r w:rsidRPr="0005690C">
              <w:rPr>
                <w:sz w:val="20"/>
                <w:lang w:val="en-GB"/>
              </w:rPr>
              <w:t>Dag 1,</w:t>
            </w:r>
            <w:r w:rsidR="00972B92" w:rsidRPr="0005690C">
              <w:rPr>
                <w:sz w:val="20"/>
                <w:lang w:val="en-GB"/>
              </w:rPr>
              <w:t xml:space="preserve"> </w:t>
            </w:r>
            <w:r w:rsidRPr="0005690C">
              <w:rPr>
                <w:sz w:val="20"/>
                <w:lang w:val="en-GB"/>
              </w:rPr>
              <w:t>2, 3, 4</w:t>
            </w:r>
          </w:p>
        </w:tc>
        <w:tc>
          <w:tcPr>
            <w:tcW w:w="1701" w:type="dxa"/>
            <w:gridSpan w:val="2"/>
          </w:tcPr>
          <w:p w14:paraId="7B989317" w14:textId="77777777" w:rsidR="00A76253" w:rsidRPr="0005690C" w:rsidRDefault="00A76253" w:rsidP="006B5C94">
            <w:pPr>
              <w:rPr>
                <w:sz w:val="20"/>
              </w:rPr>
            </w:pPr>
            <w:r w:rsidRPr="0005690C">
              <w:rPr>
                <w:sz w:val="20"/>
                <w:lang w:val="en-GB"/>
              </w:rPr>
              <w:t>Dag 8, 9, 10, 11</w:t>
            </w:r>
          </w:p>
        </w:tc>
        <w:tc>
          <w:tcPr>
            <w:tcW w:w="1276" w:type="dxa"/>
            <w:gridSpan w:val="2"/>
          </w:tcPr>
          <w:p w14:paraId="7B989318" w14:textId="77777777" w:rsidR="00A76253" w:rsidRPr="0005690C" w:rsidRDefault="00A76253" w:rsidP="006B5C94">
            <w:pPr>
              <w:rPr>
                <w:sz w:val="20"/>
              </w:rPr>
            </w:pPr>
            <w:r w:rsidRPr="0005690C">
              <w:rPr>
                <w:sz w:val="20"/>
              </w:rPr>
              <w:t>-</w:t>
            </w:r>
          </w:p>
        </w:tc>
        <w:tc>
          <w:tcPr>
            <w:tcW w:w="1309" w:type="dxa"/>
          </w:tcPr>
          <w:p w14:paraId="7B989319" w14:textId="77777777" w:rsidR="00A76253" w:rsidRPr="0005690C" w:rsidRDefault="00A76253" w:rsidP="006B5C94">
            <w:pPr>
              <w:rPr>
                <w:sz w:val="20"/>
              </w:rPr>
            </w:pPr>
            <w:r w:rsidRPr="0005690C">
              <w:rPr>
                <w:sz w:val="20"/>
              </w:rPr>
              <w:t>-</w:t>
            </w:r>
          </w:p>
        </w:tc>
      </w:tr>
      <w:tr w:rsidR="00A76253" w:rsidRPr="0005690C" w14:paraId="7B98931D" w14:textId="77777777" w:rsidTr="0063104F">
        <w:trPr>
          <w:cantSplit/>
        </w:trPr>
        <w:tc>
          <w:tcPr>
            <w:tcW w:w="1330" w:type="dxa"/>
            <w:vMerge/>
          </w:tcPr>
          <w:p w14:paraId="7B98931B" w14:textId="77777777" w:rsidR="00A76253" w:rsidRPr="0005690C" w:rsidRDefault="00A76253" w:rsidP="006B5C94">
            <w:pPr>
              <w:rPr>
                <w:sz w:val="20"/>
              </w:rPr>
            </w:pPr>
          </w:p>
        </w:tc>
        <w:tc>
          <w:tcPr>
            <w:tcW w:w="7742" w:type="dxa"/>
            <w:gridSpan w:val="7"/>
          </w:tcPr>
          <w:p w14:paraId="7B98931C" w14:textId="77777777" w:rsidR="00A76253" w:rsidRPr="0005690C" w:rsidRDefault="00A76253" w:rsidP="006B5C94">
            <w:pPr>
              <w:jc w:val="center"/>
              <w:rPr>
                <w:sz w:val="20"/>
              </w:rPr>
            </w:pPr>
            <w:proofErr w:type="spellStart"/>
            <w:r w:rsidRPr="0005690C">
              <w:rPr>
                <w:b/>
                <w:sz w:val="20"/>
              </w:rPr>
              <w:t>Cy</w:t>
            </w:r>
            <w:r w:rsidR="00724061" w:rsidRPr="0005690C">
              <w:rPr>
                <w:b/>
                <w:sz w:val="20"/>
              </w:rPr>
              <w:t>kel</w:t>
            </w:r>
            <w:proofErr w:type="spellEnd"/>
            <w:r w:rsidRPr="0005690C">
              <w:rPr>
                <w:b/>
                <w:sz w:val="20"/>
              </w:rPr>
              <w:t xml:space="preserve"> 2 t</w:t>
            </w:r>
            <w:r w:rsidR="007E250D" w:rsidRPr="0005690C">
              <w:rPr>
                <w:b/>
                <w:sz w:val="20"/>
              </w:rPr>
              <w:t>ill</w:t>
            </w:r>
            <w:r w:rsidRPr="0005690C">
              <w:rPr>
                <w:b/>
                <w:sz w:val="20"/>
              </w:rPr>
              <w:t xml:space="preserve"> 4</w:t>
            </w:r>
            <w:r w:rsidRPr="0005690C">
              <w:rPr>
                <w:b/>
                <w:sz w:val="20"/>
                <w:vertAlign w:val="superscript"/>
              </w:rPr>
              <w:t>b</w:t>
            </w:r>
          </w:p>
        </w:tc>
      </w:tr>
      <w:tr w:rsidR="00A76253" w:rsidRPr="0005690C" w14:paraId="7B989324" w14:textId="77777777" w:rsidTr="0063104F">
        <w:trPr>
          <w:cantSplit/>
        </w:trPr>
        <w:tc>
          <w:tcPr>
            <w:tcW w:w="1330" w:type="dxa"/>
            <w:vMerge/>
          </w:tcPr>
          <w:p w14:paraId="7B98931E" w14:textId="77777777" w:rsidR="00A76253" w:rsidRPr="0005690C" w:rsidRDefault="00A76253" w:rsidP="006B5C94">
            <w:pPr>
              <w:rPr>
                <w:sz w:val="20"/>
              </w:rPr>
            </w:pPr>
          </w:p>
        </w:tc>
        <w:tc>
          <w:tcPr>
            <w:tcW w:w="1935" w:type="dxa"/>
          </w:tcPr>
          <w:p w14:paraId="7B98931F" w14:textId="77777777" w:rsidR="00A76253" w:rsidRPr="0005690C" w:rsidRDefault="001643BB" w:rsidP="006B5C94">
            <w:pPr>
              <w:rPr>
                <w:sz w:val="20"/>
              </w:rPr>
            </w:pPr>
            <w:proofErr w:type="spellStart"/>
            <w:r w:rsidRPr="0005690C">
              <w:rPr>
                <w:sz w:val="20"/>
              </w:rPr>
              <w:t>Bz</w:t>
            </w:r>
            <w:proofErr w:type="spellEnd"/>
            <w:r w:rsidR="00A76253" w:rsidRPr="0005690C">
              <w:rPr>
                <w:sz w:val="20"/>
              </w:rPr>
              <w:t xml:space="preserve"> (1.3 mg/m</w:t>
            </w:r>
            <w:r w:rsidR="00A76253" w:rsidRPr="0005690C">
              <w:rPr>
                <w:sz w:val="20"/>
                <w:vertAlign w:val="superscript"/>
              </w:rPr>
              <w:t>2</w:t>
            </w:r>
            <w:r w:rsidR="00A76253" w:rsidRPr="0005690C">
              <w:rPr>
                <w:sz w:val="20"/>
              </w:rPr>
              <w:t>)</w:t>
            </w:r>
          </w:p>
        </w:tc>
        <w:tc>
          <w:tcPr>
            <w:tcW w:w="1521" w:type="dxa"/>
          </w:tcPr>
          <w:p w14:paraId="7B989320" w14:textId="77777777" w:rsidR="00A76253" w:rsidRPr="0005690C" w:rsidRDefault="00A76253" w:rsidP="006B5C94">
            <w:pPr>
              <w:rPr>
                <w:sz w:val="20"/>
              </w:rPr>
            </w:pPr>
            <w:r w:rsidRPr="0005690C">
              <w:rPr>
                <w:sz w:val="20"/>
              </w:rPr>
              <w:t>Da</w:t>
            </w:r>
            <w:r w:rsidR="007E250D" w:rsidRPr="0005690C">
              <w:rPr>
                <w:sz w:val="20"/>
              </w:rPr>
              <w:t>g</w:t>
            </w:r>
            <w:r w:rsidRPr="0005690C">
              <w:rPr>
                <w:sz w:val="20"/>
              </w:rPr>
              <w:t xml:space="preserve"> 1, 4</w:t>
            </w:r>
          </w:p>
        </w:tc>
        <w:tc>
          <w:tcPr>
            <w:tcW w:w="1701" w:type="dxa"/>
            <w:gridSpan w:val="2"/>
          </w:tcPr>
          <w:p w14:paraId="7B989321" w14:textId="77777777" w:rsidR="00A76253" w:rsidRPr="0005690C" w:rsidRDefault="00A76253" w:rsidP="006B5C94">
            <w:pPr>
              <w:rPr>
                <w:sz w:val="20"/>
              </w:rPr>
            </w:pPr>
            <w:r w:rsidRPr="0005690C">
              <w:rPr>
                <w:sz w:val="20"/>
              </w:rPr>
              <w:t>Da</w:t>
            </w:r>
            <w:r w:rsidR="007E250D" w:rsidRPr="0005690C">
              <w:rPr>
                <w:sz w:val="20"/>
              </w:rPr>
              <w:t>g</w:t>
            </w:r>
            <w:r w:rsidRPr="0005690C">
              <w:rPr>
                <w:sz w:val="20"/>
              </w:rPr>
              <w:t xml:space="preserve"> 8, 11</w:t>
            </w:r>
          </w:p>
        </w:tc>
        <w:tc>
          <w:tcPr>
            <w:tcW w:w="1276" w:type="dxa"/>
            <w:gridSpan w:val="2"/>
          </w:tcPr>
          <w:p w14:paraId="7B989322" w14:textId="77777777" w:rsidR="00A76253" w:rsidRPr="0005690C" w:rsidRDefault="00A76253" w:rsidP="006B5C94">
            <w:pPr>
              <w:rPr>
                <w:sz w:val="20"/>
              </w:rPr>
            </w:pPr>
            <w:proofErr w:type="spellStart"/>
            <w:r w:rsidRPr="0005690C">
              <w:rPr>
                <w:sz w:val="20"/>
                <w:lang w:val="en-GB"/>
              </w:rPr>
              <w:t>Viloperiod</w:t>
            </w:r>
            <w:proofErr w:type="spellEnd"/>
          </w:p>
        </w:tc>
        <w:tc>
          <w:tcPr>
            <w:tcW w:w="1309" w:type="dxa"/>
          </w:tcPr>
          <w:p w14:paraId="7B989323" w14:textId="77777777" w:rsidR="00A76253" w:rsidRPr="0005690C" w:rsidRDefault="00A76253" w:rsidP="006B5C94">
            <w:pPr>
              <w:rPr>
                <w:sz w:val="20"/>
              </w:rPr>
            </w:pPr>
            <w:proofErr w:type="spellStart"/>
            <w:r w:rsidRPr="0005690C">
              <w:rPr>
                <w:sz w:val="20"/>
                <w:lang w:val="en-GB"/>
              </w:rPr>
              <w:t>Viloperiod</w:t>
            </w:r>
            <w:proofErr w:type="spellEnd"/>
          </w:p>
        </w:tc>
      </w:tr>
      <w:tr w:rsidR="00A76253" w:rsidRPr="0005690C" w14:paraId="7B98932B" w14:textId="77777777" w:rsidTr="0063104F">
        <w:trPr>
          <w:cantSplit/>
        </w:trPr>
        <w:tc>
          <w:tcPr>
            <w:tcW w:w="1330" w:type="dxa"/>
            <w:vMerge/>
          </w:tcPr>
          <w:p w14:paraId="7B989325" w14:textId="77777777" w:rsidR="00A76253" w:rsidRPr="0005690C" w:rsidRDefault="00A76253" w:rsidP="006B5C94">
            <w:pPr>
              <w:rPr>
                <w:sz w:val="20"/>
              </w:rPr>
            </w:pPr>
          </w:p>
        </w:tc>
        <w:tc>
          <w:tcPr>
            <w:tcW w:w="1935" w:type="dxa"/>
          </w:tcPr>
          <w:p w14:paraId="7B989326" w14:textId="77777777" w:rsidR="00A76253" w:rsidRPr="0005690C" w:rsidRDefault="00A76253" w:rsidP="006B5C94">
            <w:pPr>
              <w:rPr>
                <w:sz w:val="20"/>
              </w:rPr>
            </w:pPr>
            <w:r w:rsidRPr="0005690C">
              <w:rPr>
                <w:sz w:val="20"/>
              </w:rPr>
              <w:t>T 200 </w:t>
            </w:r>
            <w:proofErr w:type="spellStart"/>
            <w:r w:rsidRPr="0005690C">
              <w:rPr>
                <w:sz w:val="20"/>
              </w:rPr>
              <w:t>mg</w:t>
            </w:r>
            <w:r w:rsidRPr="0005690C">
              <w:rPr>
                <w:sz w:val="20"/>
                <w:vertAlign w:val="superscript"/>
              </w:rPr>
              <w:t>a</w:t>
            </w:r>
            <w:proofErr w:type="spellEnd"/>
          </w:p>
        </w:tc>
        <w:tc>
          <w:tcPr>
            <w:tcW w:w="1521" w:type="dxa"/>
          </w:tcPr>
          <w:p w14:paraId="7B989327" w14:textId="77777777" w:rsidR="00A76253" w:rsidRPr="0005690C" w:rsidRDefault="00A76253" w:rsidP="006B5C94">
            <w:pPr>
              <w:rPr>
                <w:sz w:val="20"/>
              </w:rPr>
            </w:pPr>
            <w:proofErr w:type="spellStart"/>
            <w:r w:rsidRPr="0005690C">
              <w:rPr>
                <w:sz w:val="20"/>
              </w:rPr>
              <w:t>Dagligen</w:t>
            </w:r>
            <w:proofErr w:type="spellEnd"/>
          </w:p>
        </w:tc>
        <w:tc>
          <w:tcPr>
            <w:tcW w:w="1701" w:type="dxa"/>
            <w:gridSpan w:val="2"/>
          </w:tcPr>
          <w:p w14:paraId="7B989328" w14:textId="77777777" w:rsidR="00A76253" w:rsidRPr="0005690C" w:rsidRDefault="00A76253" w:rsidP="006B5C94">
            <w:pPr>
              <w:rPr>
                <w:sz w:val="20"/>
              </w:rPr>
            </w:pPr>
            <w:proofErr w:type="spellStart"/>
            <w:r w:rsidRPr="0005690C">
              <w:rPr>
                <w:sz w:val="20"/>
              </w:rPr>
              <w:t>Dagligen</w:t>
            </w:r>
            <w:proofErr w:type="spellEnd"/>
          </w:p>
        </w:tc>
        <w:tc>
          <w:tcPr>
            <w:tcW w:w="1276" w:type="dxa"/>
            <w:gridSpan w:val="2"/>
          </w:tcPr>
          <w:p w14:paraId="7B989329" w14:textId="77777777" w:rsidR="00A76253" w:rsidRPr="0005690C" w:rsidRDefault="00A76253" w:rsidP="006B5C94">
            <w:pPr>
              <w:rPr>
                <w:sz w:val="20"/>
              </w:rPr>
            </w:pPr>
            <w:proofErr w:type="spellStart"/>
            <w:r w:rsidRPr="0005690C">
              <w:rPr>
                <w:sz w:val="20"/>
              </w:rPr>
              <w:t>Dagligen</w:t>
            </w:r>
            <w:proofErr w:type="spellEnd"/>
          </w:p>
        </w:tc>
        <w:tc>
          <w:tcPr>
            <w:tcW w:w="1309" w:type="dxa"/>
          </w:tcPr>
          <w:p w14:paraId="7B98932A" w14:textId="77777777" w:rsidR="00A76253" w:rsidRPr="0005690C" w:rsidRDefault="00A76253" w:rsidP="006B5C94">
            <w:pPr>
              <w:rPr>
                <w:sz w:val="20"/>
              </w:rPr>
            </w:pPr>
            <w:proofErr w:type="spellStart"/>
            <w:r w:rsidRPr="0005690C">
              <w:rPr>
                <w:sz w:val="20"/>
              </w:rPr>
              <w:t>Dagligen</w:t>
            </w:r>
            <w:proofErr w:type="spellEnd"/>
          </w:p>
        </w:tc>
      </w:tr>
      <w:tr w:rsidR="00A76253" w:rsidRPr="0005690C" w14:paraId="7B989332" w14:textId="77777777" w:rsidTr="0063104F">
        <w:trPr>
          <w:cantSplit/>
        </w:trPr>
        <w:tc>
          <w:tcPr>
            <w:tcW w:w="1330" w:type="dxa"/>
            <w:vMerge/>
          </w:tcPr>
          <w:p w14:paraId="7B98932C" w14:textId="77777777" w:rsidR="00A76253" w:rsidRPr="0005690C" w:rsidRDefault="00A76253" w:rsidP="006B5C94">
            <w:pPr>
              <w:rPr>
                <w:sz w:val="20"/>
              </w:rPr>
            </w:pPr>
          </w:p>
        </w:tc>
        <w:tc>
          <w:tcPr>
            <w:tcW w:w="1935" w:type="dxa"/>
          </w:tcPr>
          <w:p w14:paraId="7B98932D" w14:textId="77777777" w:rsidR="00A76253" w:rsidRPr="0005690C" w:rsidRDefault="00A76253" w:rsidP="006B5C94">
            <w:pPr>
              <w:rPr>
                <w:sz w:val="20"/>
              </w:rPr>
            </w:pPr>
            <w:r w:rsidRPr="0005690C">
              <w:rPr>
                <w:sz w:val="20"/>
              </w:rPr>
              <w:t>Dx 40 mg</w:t>
            </w:r>
          </w:p>
        </w:tc>
        <w:tc>
          <w:tcPr>
            <w:tcW w:w="1521" w:type="dxa"/>
          </w:tcPr>
          <w:p w14:paraId="7B98932E" w14:textId="77777777" w:rsidR="00A76253" w:rsidRPr="0005690C" w:rsidRDefault="00A76253" w:rsidP="006B5C94">
            <w:pPr>
              <w:rPr>
                <w:sz w:val="20"/>
              </w:rPr>
            </w:pPr>
            <w:r w:rsidRPr="0005690C">
              <w:rPr>
                <w:sz w:val="20"/>
              </w:rPr>
              <w:t>Dag 1, 2, 3, 4</w:t>
            </w:r>
          </w:p>
        </w:tc>
        <w:tc>
          <w:tcPr>
            <w:tcW w:w="1701" w:type="dxa"/>
            <w:gridSpan w:val="2"/>
          </w:tcPr>
          <w:p w14:paraId="7B98932F" w14:textId="77777777" w:rsidR="00A76253" w:rsidRPr="0005690C" w:rsidRDefault="00A76253" w:rsidP="006B5C94">
            <w:pPr>
              <w:rPr>
                <w:sz w:val="20"/>
              </w:rPr>
            </w:pPr>
            <w:r w:rsidRPr="0005690C">
              <w:rPr>
                <w:sz w:val="20"/>
              </w:rPr>
              <w:t>Dag 8, 9, 10, 11</w:t>
            </w:r>
          </w:p>
        </w:tc>
        <w:tc>
          <w:tcPr>
            <w:tcW w:w="1276" w:type="dxa"/>
            <w:gridSpan w:val="2"/>
          </w:tcPr>
          <w:p w14:paraId="7B989330" w14:textId="77777777" w:rsidR="00A76253" w:rsidRPr="0005690C" w:rsidRDefault="00A76253" w:rsidP="006B5C94">
            <w:pPr>
              <w:rPr>
                <w:sz w:val="20"/>
              </w:rPr>
            </w:pPr>
            <w:r w:rsidRPr="0005690C">
              <w:rPr>
                <w:sz w:val="20"/>
              </w:rPr>
              <w:t>-</w:t>
            </w:r>
          </w:p>
        </w:tc>
        <w:tc>
          <w:tcPr>
            <w:tcW w:w="1309" w:type="dxa"/>
          </w:tcPr>
          <w:p w14:paraId="7B989331" w14:textId="77777777" w:rsidR="00A76253" w:rsidRPr="0005690C" w:rsidRDefault="00A76253" w:rsidP="006B5C94">
            <w:pPr>
              <w:rPr>
                <w:sz w:val="20"/>
              </w:rPr>
            </w:pPr>
            <w:r w:rsidRPr="0005690C">
              <w:rPr>
                <w:sz w:val="20"/>
              </w:rPr>
              <w:t>-</w:t>
            </w:r>
          </w:p>
        </w:tc>
      </w:tr>
      <w:tr w:rsidR="00A76253" w:rsidRPr="005F1D51" w14:paraId="7B989336" w14:textId="77777777" w:rsidTr="0063104F">
        <w:trPr>
          <w:cantSplit/>
        </w:trPr>
        <w:tc>
          <w:tcPr>
            <w:tcW w:w="9072" w:type="dxa"/>
            <w:gridSpan w:val="8"/>
            <w:tcBorders>
              <w:left w:val="nil"/>
              <w:bottom w:val="nil"/>
              <w:right w:val="nil"/>
            </w:tcBorders>
          </w:tcPr>
          <w:p w14:paraId="7B989333" w14:textId="77777777" w:rsidR="00A76253" w:rsidRPr="0005690C" w:rsidRDefault="006F12F8" w:rsidP="006B5C94">
            <w:pPr>
              <w:rPr>
                <w:sz w:val="18"/>
                <w:szCs w:val="18"/>
              </w:rPr>
            </w:pPr>
            <w:proofErr w:type="spellStart"/>
            <w:r w:rsidRPr="0005690C">
              <w:rPr>
                <w:sz w:val="18"/>
                <w:szCs w:val="18"/>
              </w:rPr>
              <w:t>Bz</w:t>
            </w:r>
            <w:proofErr w:type="spellEnd"/>
            <w:r w:rsidRPr="0005690C">
              <w:rPr>
                <w:sz w:val="18"/>
                <w:szCs w:val="18"/>
              </w:rPr>
              <w:t>=Bortezomib Accord</w:t>
            </w:r>
            <w:r w:rsidR="00A76253" w:rsidRPr="0005690C">
              <w:rPr>
                <w:sz w:val="18"/>
                <w:szCs w:val="18"/>
              </w:rPr>
              <w:t>; Dx=</w:t>
            </w:r>
            <w:proofErr w:type="spellStart"/>
            <w:r w:rsidR="00A76253" w:rsidRPr="0005690C">
              <w:rPr>
                <w:sz w:val="18"/>
                <w:szCs w:val="18"/>
              </w:rPr>
              <w:t>dexametason</w:t>
            </w:r>
            <w:proofErr w:type="spellEnd"/>
            <w:r w:rsidR="00A76253" w:rsidRPr="0005690C">
              <w:rPr>
                <w:sz w:val="18"/>
                <w:szCs w:val="18"/>
              </w:rPr>
              <w:t>; T=</w:t>
            </w:r>
            <w:proofErr w:type="spellStart"/>
            <w:r w:rsidR="00A76253" w:rsidRPr="0005690C">
              <w:rPr>
                <w:sz w:val="18"/>
                <w:szCs w:val="18"/>
              </w:rPr>
              <w:t>talidomid</w:t>
            </w:r>
            <w:proofErr w:type="spellEnd"/>
          </w:p>
          <w:p w14:paraId="7B989334" w14:textId="77777777" w:rsidR="00A76253" w:rsidRPr="0005690C" w:rsidRDefault="00A76253" w:rsidP="006B5C94">
            <w:pPr>
              <w:tabs>
                <w:tab w:val="left" w:pos="567"/>
              </w:tabs>
              <w:ind w:left="284" w:hanging="284"/>
              <w:rPr>
                <w:noProof/>
                <w:color w:val="000000"/>
                <w:sz w:val="18"/>
                <w:szCs w:val="18"/>
                <w:lang w:val="sv-SE"/>
              </w:rPr>
            </w:pPr>
            <w:r w:rsidRPr="0005690C">
              <w:rPr>
                <w:noProof/>
                <w:color w:val="000000"/>
                <w:szCs w:val="22"/>
                <w:vertAlign w:val="superscript"/>
                <w:lang w:val="sv-SE"/>
              </w:rPr>
              <w:t>a</w:t>
            </w:r>
            <w:r w:rsidRPr="0005690C">
              <w:rPr>
                <w:noProof/>
                <w:color w:val="000000"/>
                <w:sz w:val="18"/>
                <w:szCs w:val="18"/>
                <w:lang w:val="sv-SE"/>
              </w:rPr>
              <w:tab/>
              <w:t>Talidomiddosen ökas till 100</w:t>
            </w:r>
            <w:r w:rsidR="001643BB" w:rsidRPr="0005690C">
              <w:rPr>
                <w:noProof/>
                <w:color w:val="000000"/>
                <w:sz w:val="18"/>
                <w:szCs w:val="18"/>
                <w:lang w:val="sv-SE"/>
              </w:rPr>
              <w:t> </w:t>
            </w:r>
            <w:r w:rsidRPr="0005690C">
              <w:rPr>
                <w:noProof/>
                <w:color w:val="000000"/>
                <w:sz w:val="18"/>
                <w:szCs w:val="18"/>
                <w:lang w:val="sv-SE"/>
              </w:rPr>
              <w:t>mg från vecka 3 av cykel 1 endast om 50</w:t>
            </w:r>
            <w:r w:rsidR="00AE6066" w:rsidRPr="0005690C">
              <w:rPr>
                <w:noProof/>
                <w:color w:val="000000"/>
                <w:sz w:val="18"/>
                <w:szCs w:val="18"/>
                <w:lang w:val="sv-SE"/>
              </w:rPr>
              <w:t> </w:t>
            </w:r>
            <w:r w:rsidRPr="0005690C">
              <w:rPr>
                <w:noProof/>
                <w:color w:val="000000"/>
                <w:sz w:val="18"/>
                <w:szCs w:val="18"/>
                <w:lang w:val="sv-SE"/>
              </w:rPr>
              <w:t>mg tolereras och till 200</w:t>
            </w:r>
            <w:r w:rsidR="00AE6066" w:rsidRPr="0005690C">
              <w:rPr>
                <w:noProof/>
                <w:color w:val="000000"/>
                <w:sz w:val="18"/>
                <w:szCs w:val="18"/>
                <w:lang w:val="sv-SE"/>
              </w:rPr>
              <w:t> </w:t>
            </w:r>
            <w:r w:rsidRPr="0005690C">
              <w:rPr>
                <w:noProof/>
                <w:color w:val="000000"/>
                <w:sz w:val="18"/>
                <w:szCs w:val="18"/>
                <w:lang w:val="sv-SE"/>
              </w:rPr>
              <w:t>mg från cykel 2 och framåt om 100</w:t>
            </w:r>
            <w:r w:rsidR="001643BB" w:rsidRPr="0005690C">
              <w:rPr>
                <w:noProof/>
                <w:color w:val="000000"/>
                <w:sz w:val="18"/>
                <w:szCs w:val="18"/>
                <w:lang w:val="sv-SE"/>
              </w:rPr>
              <w:t> </w:t>
            </w:r>
            <w:r w:rsidRPr="0005690C">
              <w:rPr>
                <w:noProof/>
                <w:color w:val="000000"/>
                <w:sz w:val="18"/>
                <w:szCs w:val="18"/>
                <w:lang w:val="sv-SE"/>
              </w:rPr>
              <w:t>mg tolereras.</w:t>
            </w:r>
          </w:p>
          <w:p w14:paraId="7B989335" w14:textId="77777777" w:rsidR="004662FA" w:rsidRPr="0005690C" w:rsidRDefault="00226B1E" w:rsidP="004662FA">
            <w:pPr>
              <w:tabs>
                <w:tab w:val="left" w:pos="567"/>
              </w:tabs>
              <w:ind w:left="284" w:hanging="284"/>
              <w:rPr>
                <w:sz w:val="20"/>
                <w:lang w:val="sv-SE"/>
              </w:rPr>
            </w:pPr>
            <w:r w:rsidRPr="0005690C">
              <w:rPr>
                <w:noProof/>
                <w:color w:val="000000"/>
                <w:szCs w:val="22"/>
                <w:vertAlign w:val="superscript"/>
                <w:lang w:val="sv-SE"/>
              </w:rPr>
              <w:t>b</w:t>
            </w:r>
            <w:r w:rsidRPr="0005690C">
              <w:rPr>
                <w:noProof/>
                <w:color w:val="000000"/>
                <w:sz w:val="18"/>
                <w:szCs w:val="18"/>
                <w:lang w:val="sv-SE"/>
              </w:rPr>
              <w:tab/>
              <w:t>Upp till 6</w:t>
            </w:r>
            <w:r w:rsidR="004B59E7" w:rsidRPr="0005690C">
              <w:rPr>
                <w:noProof/>
                <w:color w:val="000000"/>
                <w:sz w:val="18"/>
                <w:szCs w:val="18"/>
                <w:lang w:val="sv-SE"/>
              </w:rPr>
              <w:t> </w:t>
            </w:r>
            <w:r w:rsidRPr="0005690C">
              <w:rPr>
                <w:noProof/>
                <w:color w:val="000000"/>
                <w:sz w:val="18"/>
                <w:szCs w:val="18"/>
                <w:lang w:val="sv-SE"/>
              </w:rPr>
              <w:t>cykler kan ges till patienter som uppnår åtminstone partiell respons efter 4</w:t>
            </w:r>
            <w:r w:rsidR="004B59E7" w:rsidRPr="0005690C">
              <w:rPr>
                <w:noProof/>
                <w:color w:val="000000"/>
                <w:sz w:val="18"/>
                <w:szCs w:val="18"/>
                <w:lang w:val="sv-SE"/>
              </w:rPr>
              <w:t> </w:t>
            </w:r>
            <w:r w:rsidRPr="0005690C">
              <w:rPr>
                <w:noProof/>
                <w:color w:val="000000"/>
                <w:sz w:val="18"/>
                <w:szCs w:val="18"/>
                <w:lang w:val="sv-SE"/>
              </w:rPr>
              <w:t>cykler</w:t>
            </w:r>
          </w:p>
        </w:tc>
      </w:tr>
    </w:tbl>
    <w:p w14:paraId="7B989337" w14:textId="77777777" w:rsidR="00866562" w:rsidRPr="0005690C" w:rsidRDefault="00866562" w:rsidP="006B5C94">
      <w:pPr>
        <w:rPr>
          <w:u w:val="single"/>
          <w:lang w:val="sv-SE"/>
        </w:rPr>
      </w:pPr>
    </w:p>
    <w:p w14:paraId="7B989338" w14:textId="77777777" w:rsidR="00866562" w:rsidRPr="0005690C" w:rsidRDefault="00866562" w:rsidP="006B5C94">
      <w:pPr>
        <w:rPr>
          <w:i/>
          <w:u w:val="single"/>
          <w:lang w:val="sv-SE"/>
        </w:rPr>
      </w:pPr>
      <w:r w:rsidRPr="0005690C">
        <w:rPr>
          <w:i/>
          <w:u w:val="single"/>
          <w:lang w:val="sv-SE"/>
        </w:rPr>
        <w:t>Dosjustering for patienter lämpliga för transplantation</w:t>
      </w:r>
    </w:p>
    <w:p w14:paraId="7B989339" w14:textId="77777777" w:rsidR="00866562" w:rsidRPr="0005690C" w:rsidRDefault="00866562" w:rsidP="006B5C94">
      <w:pPr>
        <w:rPr>
          <w:lang w:val="sv-SE"/>
        </w:rPr>
      </w:pPr>
      <w:r w:rsidRPr="0005690C">
        <w:rPr>
          <w:lang w:val="sv-SE"/>
        </w:rPr>
        <w:t xml:space="preserve">För dosjusteringar av </w:t>
      </w:r>
      <w:r w:rsidR="00075683" w:rsidRPr="0005690C">
        <w:rPr>
          <w:rFonts w:eastAsia="SimSun"/>
          <w:szCs w:val="22"/>
          <w:lang w:val="sv-SE"/>
        </w:rPr>
        <w:t>Bortezomib Accord</w:t>
      </w:r>
      <w:r w:rsidR="000252C8" w:rsidRPr="0005690C">
        <w:rPr>
          <w:lang w:val="sv-SE"/>
        </w:rPr>
        <w:t xml:space="preserve"> ska riktlinjer för dosmodifiering som beskrivs för monoterapi följas</w:t>
      </w:r>
      <w:r w:rsidRPr="0005690C">
        <w:rPr>
          <w:lang w:val="sv-SE"/>
        </w:rPr>
        <w:t>.</w:t>
      </w:r>
    </w:p>
    <w:p w14:paraId="7B98933A" w14:textId="77777777" w:rsidR="00866562" w:rsidRPr="0005690C" w:rsidRDefault="00866562" w:rsidP="006B5C94">
      <w:pPr>
        <w:rPr>
          <w:lang w:val="sv-SE"/>
        </w:rPr>
      </w:pPr>
      <w:r w:rsidRPr="0005690C">
        <w:rPr>
          <w:lang w:val="sv-SE"/>
        </w:rPr>
        <w:t xml:space="preserve">När </w:t>
      </w:r>
      <w:r w:rsidR="00075683" w:rsidRPr="0005690C">
        <w:rPr>
          <w:rFonts w:eastAsia="SimSun"/>
          <w:szCs w:val="22"/>
          <w:lang w:val="sv-SE"/>
        </w:rPr>
        <w:t>Bortezomib Accord</w:t>
      </w:r>
      <w:r w:rsidRPr="0005690C">
        <w:rPr>
          <w:lang w:val="sv-SE"/>
        </w:rPr>
        <w:t xml:space="preserve"> ges i kombination med andra cytostatikaläkemedel skall dessutom lämpliga dosreduktioner för dessa produkter övervägas vid fall av toxicitet, i enlighet med rekommendationerna i produktresumén.</w:t>
      </w:r>
    </w:p>
    <w:p w14:paraId="7B98933B" w14:textId="77777777" w:rsidR="00770096" w:rsidRPr="0005690C" w:rsidRDefault="00770096" w:rsidP="006B5C94">
      <w:pPr>
        <w:rPr>
          <w:u w:val="single"/>
          <w:lang w:val="sv-SE"/>
        </w:rPr>
      </w:pPr>
    </w:p>
    <w:p w14:paraId="7B98933C" w14:textId="77777777" w:rsidR="00770096" w:rsidRPr="0005690C" w:rsidRDefault="00770096" w:rsidP="006B5C94">
      <w:pPr>
        <w:rPr>
          <w:u w:val="single"/>
          <w:lang w:val="sv-SE"/>
        </w:rPr>
      </w:pPr>
      <w:r w:rsidRPr="0005690C">
        <w:rPr>
          <w:u w:val="single"/>
          <w:lang w:val="sv-SE"/>
        </w:rPr>
        <w:t>Dosering för patienter med tidigare obehandlat mantelcellslymfom (MCL)</w:t>
      </w:r>
    </w:p>
    <w:p w14:paraId="7B98933D" w14:textId="77777777" w:rsidR="00770096" w:rsidRPr="0005690C" w:rsidRDefault="00770096" w:rsidP="006B5C94">
      <w:pPr>
        <w:rPr>
          <w:lang w:val="sv-SE"/>
        </w:rPr>
      </w:pPr>
      <w:r w:rsidRPr="0005690C">
        <w:rPr>
          <w:i/>
          <w:lang w:val="sv-SE"/>
        </w:rPr>
        <w:t>Kombinationsbehandling med rituximab, cyklofosfamid, doxorubicin och prednison (</w:t>
      </w:r>
      <w:r w:rsidR="00075683" w:rsidRPr="0005690C">
        <w:rPr>
          <w:i/>
          <w:iCs/>
          <w:szCs w:val="24"/>
          <w:lang w:val="sv-SE"/>
        </w:rPr>
        <w:t>BzR</w:t>
      </w:r>
      <w:r w:rsidRPr="0005690C">
        <w:rPr>
          <w:i/>
          <w:lang w:val="sv-SE"/>
        </w:rPr>
        <w:noBreakHyphen/>
        <w:t>CAP)</w:t>
      </w:r>
    </w:p>
    <w:p w14:paraId="7B98933E" w14:textId="77777777" w:rsidR="00770096" w:rsidRPr="0005690C" w:rsidRDefault="008F4ECD" w:rsidP="006B5C94">
      <w:pPr>
        <w:rPr>
          <w:lang w:val="sv-SE"/>
        </w:rPr>
      </w:pPr>
      <w:r w:rsidRPr="0005690C">
        <w:rPr>
          <w:rFonts w:eastAsia="SimSun"/>
          <w:szCs w:val="22"/>
          <w:lang w:val="sv-SE"/>
        </w:rPr>
        <w:t>Bortezomib Accord</w:t>
      </w:r>
      <w:r w:rsidR="00770096" w:rsidRPr="0005690C">
        <w:rPr>
          <w:lang w:val="sv-SE"/>
        </w:rPr>
        <w:t xml:space="preserve"> ges via intravenös eller subkutan injektion med en rekommenderad dos av 1,3 mg/m</w:t>
      </w:r>
      <w:r w:rsidR="00770096" w:rsidRPr="0005690C">
        <w:rPr>
          <w:vertAlign w:val="superscript"/>
          <w:lang w:val="sv-SE"/>
        </w:rPr>
        <w:t>2 </w:t>
      </w:r>
      <w:r w:rsidR="00770096" w:rsidRPr="0005690C">
        <w:rPr>
          <w:lang w:val="sv-SE"/>
        </w:rPr>
        <w:t>kroppsyta två gånger i veckan under två veckor på dag 1, 4, 8 och 11 följt av en viloperid på 10 dagar under dag 12</w:t>
      </w:r>
      <w:r w:rsidR="00770096" w:rsidRPr="0005690C">
        <w:rPr>
          <w:lang w:val="sv-SE"/>
        </w:rPr>
        <w:noBreakHyphen/>
        <w:t>21. Denna 3</w:t>
      </w:r>
      <w:r w:rsidRPr="0005690C">
        <w:rPr>
          <w:lang w:val="sv-SE"/>
        </w:rPr>
        <w:t>-</w:t>
      </w:r>
      <w:r w:rsidR="00770096" w:rsidRPr="0005690C">
        <w:rPr>
          <w:lang w:val="sv-SE"/>
        </w:rPr>
        <w:t xml:space="preserve">veckorsperiod betraktas som en behandlingscykel. Sex behandlingscykler med </w:t>
      </w:r>
      <w:r w:rsidRPr="0005690C">
        <w:rPr>
          <w:szCs w:val="22"/>
          <w:lang w:val="nn-NO"/>
        </w:rPr>
        <w:t>bortezomib</w:t>
      </w:r>
      <w:r w:rsidR="00770096" w:rsidRPr="0005690C">
        <w:rPr>
          <w:lang w:val="sv-SE"/>
        </w:rPr>
        <w:t xml:space="preserve"> rekommenderas, men till patienter för vilka ett svar dokumenteras först under cykel 6 kan ytterligare två behandlingscykler</w:t>
      </w:r>
      <w:r w:rsidR="00623235" w:rsidRPr="0005690C">
        <w:rPr>
          <w:szCs w:val="22"/>
          <w:lang w:val="nn-NO"/>
        </w:rPr>
        <w:t xml:space="preserve"> med bortezomib</w:t>
      </w:r>
      <w:r w:rsidR="00770096" w:rsidRPr="0005690C">
        <w:rPr>
          <w:lang w:val="sv-SE"/>
        </w:rPr>
        <w:t xml:space="preserve"> ges. Det bör gå minst 72 timmar mellan två på varandra följande doser av </w:t>
      </w:r>
      <w:r w:rsidR="0043171B" w:rsidRPr="0005690C">
        <w:rPr>
          <w:rFonts w:eastAsia="SimSun"/>
          <w:szCs w:val="22"/>
          <w:lang w:val="nn-NO"/>
        </w:rPr>
        <w:t>Bortezomib Accord</w:t>
      </w:r>
      <w:r w:rsidR="00770096" w:rsidRPr="0005690C">
        <w:rPr>
          <w:lang w:val="sv-SE"/>
        </w:rPr>
        <w:t>.</w:t>
      </w:r>
    </w:p>
    <w:p w14:paraId="7B98933F" w14:textId="77777777" w:rsidR="00770096" w:rsidRPr="0005690C" w:rsidRDefault="00770096" w:rsidP="006B5C94">
      <w:pPr>
        <w:outlineLvl w:val="0"/>
        <w:rPr>
          <w:lang w:val="sv-SE"/>
        </w:rPr>
      </w:pPr>
    </w:p>
    <w:p w14:paraId="7B989340" w14:textId="77777777" w:rsidR="00770096" w:rsidRPr="0005690C" w:rsidRDefault="00770096" w:rsidP="006B5C94">
      <w:pPr>
        <w:outlineLvl w:val="0"/>
        <w:rPr>
          <w:lang w:val="sv-SE"/>
        </w:rPr>
      </w:pPr>
      <w:r w:rsidRPr="0005690C">
        <w:rPr>
          <w:lang w:val="sv-SE"/>
        </w:rPr>
        <w:t>Följande läkemedel administreras som intravenösa infusioner dag 1 i varje 3</w:t>
      </w:r>
      <w:r w:rsidR="00A15246" w:rsidRPr="0005690C">
        <w:rPr>
          <w:lang w:val="sv-SE"/>
        </w:rPr>
        <w:t>-</w:t>
      </w:r>
      <w:r w:rsidRPr="0005690C">
        <w:rPr>
          <w:lang w:val="sv-SE"/>
        </w:rPr>
        <w:t xml:space="preserve">veckorscykel med </w:t>
      </w:r>
      <w:r w:rsidR="0043171B" w:rsidRPr="0005690C">
        <w:rPr>
          <w:szCs w:val="22"/>
          <w:lang w:val="sv-SE"/>
        </w:rPr>
        <w:t>bortezomib</w:t>
      </w:r>
      <w:r w:rsidR="0043171B" w:rsidRPr="0005690C">
        <w:rPr>
          <w:lang w:val="sv-SE"/>
        </w:rPr>
        <w:t>:</w:t>
      </w:r>
      <w:r w:rsidRPr="0005690C">
        <w:rPr>
          <w:lang w:val="sv-SE"/>
        </w:rPr>
        <w:t xml:space="preserve"> rituximab 375 mg/m</w:t>
      </w:r>
      <w:r w:rsidRPr="0005690C">
        <w:rPr>
          <w:szCs w:val="24"/>
          <w:vertAlign w:val="superscript"/>
          <w:lang w:val="sv-SE"/>
        </w:rPr>
        <w:t>2</w:t>
      </w:r>
      <w:r w:rsidRPr="0005690C">
        <w:rPr>
          <w:lang w:val="sv-SE"/>
        </w:rPr>
        <w:t xml:space="preserve">, </w:t>
      </w:r>
      <w:r w:rsidR="00B21201" w:rsidRPr="0005690C">
        <w:rPr>
          <w:lang w:val="sv-SE"/>
        </w:rPr>
        <w:t>cyklofosfamid</w:t>
      </w:r>
      <w:r w:rsidRPr="0005690C">
        <w:rPr>
          <w:lang w:val="sv-SE"/>
        </w:rPr>
        <w:t xml:space="preserve"> 750 mg/m</w:t>
      </w:r>
      <w:r w:rsidRPr="0005690C">
        <w:rPr>
          <w:szCs w:val="24"/>
          <w:vertAlign w:val="superscript"/>
          <w:lang w:val="sv-SE"/>
        </w:rPr>
        <w:t>2</w:t>
      </w:r>
      <w:r w:rsidRPr="0005690C">
        <w:rPr>
          <w:lang w:val="sv-SE"/>
        </w:rPr>
        <w:t xml:space="preserve"> och doxorubicin 50 mg/m</w:t>
      </w:r>
      <w:r w:rsidRPr="0005690C">
        <w:rPr>
          <w:szCs w:val="24"/>
          <w:vertAlign w:val="superscript"/>
          <w:lang w:val="sv-SE"/>
        </w:rPr>
        <w:t>2</w:t>
      </w:r>
      <w:r w:rsidRPr="0005690C">
        <w:rPr>
          <w:lang w:val="sv-SE"/>
        </w:rPr>
        <w:t>.</w:t>
      </w:r>
    </w:p>
    <w:p w14:paraId="7B989341" w14:textId="77777777" w:rsidR="00770096" w:rsidRPr="0005690C" w:rsidRDefault="00770096" w:rsidP="006B5C94">
      <w:pPr>
        <w:outlineLvl w:val="0"/>
        <w:rPr>
          <w:lang w:val="sv-SE"/>
        </w:rPr>
      </w:pPr>
      <w:r w:rsidRPr="0005690C">
        <w:rPr>
          <w:lang w:val="sv-SE"/>
        </w:rPr>
        <w:t>Prednison 100 mg/m</w:t>
      </w:r>
      <w:r w:rsidRPr="0005690C">
        <w:rPr>
          <w:szCs w:val="24"/>
          <w:vertAlign w:val="superscript"/>
          <w:lang w:val="sv-SE"/>
        </w:rPr>
        <w:t>2</w:t>
      </w:r>
      <w:r w:rsidRPr="0005690C">
        <w:rPr>
          <w:lang w:val="sv-SE"/>
        </w:rPr>
        <w:t xml:space="preserve"> administreras oralt dag 1, 2, 3, 4 och 5 i varje behandlingscykel med </w:t>
      </w:r>
      <w:r w:rsidR="00A15246" w:rsidRPr="0005690C">
        <w:rPr>
          <w:szCs w:val="22"/>
          <w:lang w:val="nn-NO"/>
        </w:rPr>
        <w:t>bortezomib</w:t>
      </w:r>
      <w:r w:rsidRPr="0005690C">
        <w:rPr>
          <w:lang w:val="sv-SE"/>
        </w:rPr>
        <w:t>.</w:t>
      </w:r>
    </w:p>
    <w:p w14:paraId="7B989342" w14:textId="77777777" w:rsidR="00770096" w:rsidRPr="0005690C" w:rsidRDefault="00770096" w:rsidP="006B5C94">
      <w:pPr>
        <w:outlineLvl w:val="0"/>
        <w:rPr>
          <w:lang w:val="sv-SE"/>
        </w:rPr>
      </w:pPr>
    </w:p>
    <w:p w14:paraId="7B989343" w14:textId="77777777" w:rsidR="00A66A54" w:rsidRPr="0005690C" w:rsidRDefault="00A66A54" w:rsidP="006B5C94">
      <w:pPr>
        <w:outlineLvl w:val="0"/>
        <w:rPr>
          <w:lang w:val="sv-SE"/>
        </w:rPr>
      </w:pPr>
      <w:r w:rsidRPr="0005690C">
        <w:rPr>
          <w:i/>
          <w:lang w:val="sv-SE"/>
        </w:rPr>
        <w:t>Dosjusteringar under behandling för patienter med tidigare obehandlat mantelcellslymfom</w:t>
      </w:r>
    </w:p>
    <w:p w14:paraId="7B989344" w14:textId="77777777" w:rsidR="00A66A54" w:rsidRPr="0005690C" w:rsidRDefault="00A66A54" w:rsidP="006B5C94">
      <w:pPr>
        <w:outlineLvl w:val="0"/>
        <w:rPr>
          <w:lang w:val="sv-SE"/>
        </w:rPr>
      </w:pPr>
      <w:r w:rsidRPr="0005690C">
        <w:rPr>
          <w:lang w:val="sv-SE"/>
        </w:rPr>
        <w:t>Innan en ny behandlingscykel påbörjas:</w:t>
      </w:r>
    </w:p>
    <w:p w14:paraId="7B989345" w14:textId="77777777" w:rsidR="00A66A54" w:rsidRPr="0005690C" w:rsidRDefault="00A66A54" w:rsidP="006B5C94">
      <w:pPr>
        <w:numPr>
          <w:ilvl w:val="0"/>
          <w:numId w:val="44"/>
        </w:numPr>
        <w:autoSpaceDE w:val="0"/>
        <w:autoSpaceDN w:val="0"/>
        <w:rPr>
          <w:lang w:val="sv-SE"/>
        </w:rPr>
      </w:pPr>
      <w:r w:rsidRPr="0005690C">
        <w:rPr>
          <w:lang w:val="sv-SE"/>
        </w:rPr>
        <w:t>Trombocyttalet bör vara ≥ 100 x 10</w:t>
      </w:r>
      <w:r w:rsidRPr="0005690C">
        <w:rPr>
          <w:vertAlign w:val="superscript"/>
          <w:lang w:val="sv-SE"/>
        </w:rPr>
        <w:t>9</w:t>
      </w:r>
      <w:r w:rsidRPr="0005690C">
        <w:rPr>
          <w:lang w:val="sv-SE"/>
        </w:rPr>
        <w:t>/l och absolut neutrofilantal (ANC) bör vara ≥ 1,5 x 10</w:t>
      </w:r>
      <w:r w:rsidRPr="0005690C">
        <w:rPr>
          <w:vertAlign w:val="superscript"/>
          <w:lang w:val="sv-SE"/>
        </w:rPr>
        <w:t>9</w:t>
      </w:r>
      <w:r w:rsidRPr="0005690C">
        <w:rPr>
          <w:lang w:val="sv-SE"/>
        </w:rPr>
        <w:t>/l</w:t>
      </w:r>
    </w:p>
    <w:p w14:paraId="7B989346" w14:textId="77777777" w:rsidR="00A66A54" w:rsidRPr="0005690C" w:rsidRDefault="00A66A54" w:rsidP="006B5C94">
      <w:pPr>
        <w:numPr>
          <w:ilvl w:val="0"/>
          <w:numId w:val="44"/>
        </w:numPr>
        <w:autoSpaceDE w:val="0"/>
        <w:autoSpaceDN w:val="0"/>
        <w:rPr>
          <w:lang w:val="sv-SE"/>
        </w:rPr>
      </w:pPr>
      <w:r w:rsidRPr="0005690C">
        <w:rPr>
          <w:lang w:val="sv-SE"/>
        </w:rPr>
        <w:t>Trombocyttalet bör vara ≥ 75 x 10</w:t>
      </w:r>
      <w:r w:rsidRPr="0005690C">
        <w:rPr>
          <w:vertAlign w:val="superscript"/>
          <w:lang w:val="sv-SE"/>
        </w:rPr>
        <w:t>9</w:t>
      </w:r>
      <w:r w:rsidRPr="0005690C">
        <w:rPr>
          <w:lang w:val="sv-SE"/>
        </w:rPr>
        <w:t xml:space="preserve">/l hos patienter med benmärgsinfiltration eller mjältsekvestrering </w:t>
      </w:r>
    </w:p>
    <w:p w14:paraId="7B989347" w14:textId="77777777" w:rsidR="00A66A54" w:rsidRPr="0005690C" w:rsidRDefault="00A66A54" w:rsidP="006B5C94">
      <w:pPr>
        <w:numPr>
          <w:ilvl w:val="0"/>
          <w:numId w:val="44"/>
        </w:numPr>
        <w:autoSpaceDE w:val="0"/>
        <w:autoSpaceDN w:val="0"/>
      </w:pPr>
      <w:r w:rsidRPr="0005690C">
        <w:t>Hemoglobin ≥ 8 g/dl</w:t>
      </w:r>
    </w:p>
    <w:p w14:paraId="7B989348" w14:textId="77777777" w:rsidR="00A66A54" w:rsidRPr="0005690C" w:rsidRDefault="00A66A54" w:rsidP="006B5C94">
      <w:pPr>
        <w:numPr>
          <w:ilvl w:val="0"/>
          <w:numId w:val="44"/>
        </w:numPr>
        <w:autoSpaceDE w:val="0"/>
        <w:autoSpaceDN w:val="0"/>
        <w:rPr>
          <w:lang w:val="sv-SE"/>
        </w:rPr>
      </w:pPr>
      <w:r w:rsidRPr="0005690C">
        <w:rPr>
          <w:lang w:val="sv-SE"/>
        </w:rPr>
        <w:t>Icke</w:t>
      </w:r>
      <w:r w:rsidRPr="0005690C">
        <w:rPr>
          <w:lang w:val="sv-SE"/>
        </w:rPr>
        <w:noBreakHyphen/>
        <w:t>hematologiska toxiciteter bör ha gått tillbaks till grad 1 eller baseline.</w:t>
      </w:r>
    </w:p>
    <w:p w14:paraId="7B989349" w14:textId="77777777" w:rsidR="00770096" w:rsidRPr="0005690C" w:rsidRDefault="00770096" w:rsidP="006B5C94">
      <w:pPr>
        <w:outlineLvl w:val="0"/>
        <w:rPr>
          <w:lang w:val="sv-SE"/>
        </w:rPr>
      </w:pPr>
    </w:p>
    <w:p w14:paraId="7B98934A" w14:textId="77777777" w:rsidR="00770096" w:rsidRPr="0005690C" w:rsidRDefault="00770096" w:rsidP="006B5C94">
      <w:pPr>
        <w:autoSpaceDE w:val="0"/>
        <w:autoSpaceDN w:val="0"/>
        <w:adjustRightInd w:val="0"/>
        <w:rPr>
          <w:lang w:val="sv-SE"/>
        </w:rPr>
      </w:pPr>
      <w:r w:rsidRPr="0005690C">
        <w:rPr>
          <w:lang w:val="sv-SE"/>
        </w:rPr>
        <w:t xml:space="preserve">Behandling med </w:t>
      </w:r>
      <w:r w:rsidR="002A0343" w:rsidRPr="0005690C">
        <w:rPr>
          <w:szCs w:val="22"/>
          <w:lang w:val="nn-NO"/>
        </w:rPr>
        <w:t>bortezomib</w:t>
      </w:r>
      <w:r w:rsidRPr="0005690C">
        <w:rPr>
          <w:lang w:val="sv-SE"/>
        </w:rPr>
        <w:t xml:space="preserve"> ska avbrytas vid debut av </w:t>
      </w:r>
      <w:r w:rsidR="002A1658" w:rsidRPr="0005690C">
        <w:rPr>
          <w:szCs w:val="22"/>
          <w:lang w:val="nn-NO"/>
        </w:rPr>
        <w:t>bortezomib</w:t>
      </w:r>
      <w:r w:rsidR="002A1658" w:rsidRPr="0005690C">
        <w:rPr>
          <w:lang w:val="sv-SE"/>
        </w:rPr>
        <w:t>-</w:t>
      </w:r>
      <w:r w:rsidRPr="0005690C">
        <w:rPr>
          <w:lang w:val="sv-SE"/>
        </w:rPr>
        <w:t>relaterade icke</w:t>
      </w:r>
      <w:r w:rsidRPr="0005690C">
        <w:rPr>
          <w:lang w:val="sv-SE"/>
        </w:rPr>
        <w:noBreakHyphen/>
        <w:t>hematologiska toxiciteter (exklusive neuropati) ≥ </w:t>
      </w:r>
      <w:r w:rsidR="00553471" w:rsidRPr="0005690C">
        <w:rPr>
          <w:lang w:val="sv-SE"/>
        </w:rPr>
        <w:t>g</w:t>
      </w:r>
      <w:r w:rsidRPr="0005690C">
        <w:rPr>
          <w:lang w:val="sv-SE"/>
        </w:rPr>
        <w:t>rad 3eller hematologiska toxiciteter ≥ </w:t>
      </w:r>
      <w:r w:rsidR="00553471" w:rsidRPr="0005690C">
        <w:rPr>
          <w:lang w:val="sv-SE"/>
        </w:rPr>
        <w:t>g</w:t>
      </w:r>
      <w:r w:rsidRPr="0005690C">
        <w:rPr>
          <w:lang w:val="sv-SE"/>
        </w:rPr>
        <w:t xml:space="preserve">rad 3 (se även avsnitt 4.4). För dosjusteringar, se tabell 5 nedan. </w:t>
      </w:r>
      <w:r w:rsidR="008715A1" w:rsidRPr="0005690C">
        <w:rPr>
          <w:lang w:val="sv-SE"/>
        </w:rPr>
        <w:t>Granulocytk</w:t>
      </w:r>
      <w:r w:rsidRPr="0005690C">
        <w:rPr>
          <w:lang w:val="sv-SE"/>
        </w:rPr>
        <w:t xml:space="preserve">olonistimulerande faktorer kan administreras för hematologisk toxicitet enligt lokal standardiserad praxis. </w:t>
      </w:r>
      <w:r w:rsidR="008715A1" w:rsidRPr="0005690C">
        <w:rPr>
          <w:lang w:val="sv-SE"/>
        </w:rPr>
        <w:t>Profylaktisk användning av granulocytkolonistimulerande faktorer bör övervägas i händelse av upprepade fördröjningar av cykeladmin</w:t>
      </w:r>
      <w:r w:rsidR="00197A3D" w:rsidRPr="0005690C">
        <w:rPr>
          <w:lang w:val="sv-SE"/>
        </w:rPr>
        <w:t>i</w:t>
      </w:r>
      <w:r w:rsidR="008715A1" w:rsidRPr="0005690C">
        <w:rPr>
          <w:lang w:val="sv-SE"/>
        </w:rPr>
        <w:t xml:space="preserve">strering. </w:t>
      </w:r>
      <w:r w:rsidRPr="0005690C">
        <w:rPr>
          <w:lang w:val="sv-SE"/>
        </w:rPr>
        <w:t>Trombocyttransfusion för behandling av trombocytopeni bör övervägas när det är kliniskt lämpligt.</w:t>
      </w:r>
    </w:p>
    <w:p w14:paraId="7B98934B" w14:textId="77777777" w:rsidR="00770096" w:rsidRPr="0005690C" w:rsidRDefault="00770096" w:rsidP="006B5C94">
      <w:pPr>
        <w:autoSpaceDE w:val="0"/>
        <w:autoSpaceDN w:val="0"/>
        <w:adjustRightInd w:val="0"/>
        <w:rPr>
          <w:lang w:val="sv-SE"/>
        </w:rPr>
      </w:pPr>
    </w:p>
    <w:p w14:paraId="7B98934C" w14:textId="77777777" w:rsidR="00770096" w:rsidRPr="0005690C" w:rsidRDefault="00770096" w:rsidP="006B5C94">
      <w:pPr>
        <w:keepNext/>
        <w:ind w:left="1134" w:hanging="1134"/>
        <w:outlineLvl w:val="0"/>
        <w:rPr>
          <w:i/>
          <w:iCs/>
          <w:lang w:val="sv-SE"/>
        </w:rPr>
      </w:pPr>
      <w:r w:rsidRPr="0005690C">
        <w:rPr>
          <w:i/>
          <w:iCs/>
          <w:szCs w:val="24"/>
          <w:lang w:val="sv-SE"/>
        </w:rPr>
        <w:lastRenderedPageBreak/>
        <w:t>Tabell 5:</w:t>
      </w:r>
      <w:r w:rsidRPr="0005690C">
        <w:rPr>
          <w:i/>
          <w:iCs/>
          <w:szCs w:val="24"/>
          <w:lang w:val="sv-SE"/>
        </w:rPr>
        <w:tab/>
      </w:r>
      <w:r w:rsidRPr="0005690C">
        <w:rPr>
          <w:i/>
          <w:iCs/>
          <w:lang w:val="sv-SE"/>
        </w:rPr>
        <w:t>Dosjustering under behandling för patienter med tidigare obehandlat mantellcellslymfom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770096" w:rsidRPr="005F1D51" w14:paraId="7B98934F" w14:textId="77777777" w:rsidTr="00C8231D">
        <w:trPr>
          <w:cantSplit/>
          <w:jc w:val="center"/>
        </w:trPr>
        <w:tc>
          <w:tcPr>
            <w:tcW w:w="4537" w:type="dxa"/>
          </w:tcPr>
          <w:p w14:paraId="7B98934D" w14:textId="77777777" w:rsidR="00770096" w:rsidRPr="0005690C" w:rsidRDefault="00770096" w:rsidP="006B5C94">
            <w:pPr>
              <w:keepNext/>
              <w:rPr>
                <w:b/>
                <w:bCs/>
                <w:szCs w:val="22"/>
              </w:rPr>
            </w:pPr>
            <w:proofErr w:type="spellStart"/>
            <w:r w:rsidRPr="0005690C">
              <w:rPr>
                <w:b/>
                <w:bCs/>
                <w:szCs w:val="22"/>
              </w:rPr>
              <w:t>Toxicitet</w:t>
            </w:r>
            <w:proofErr w:type="spellEnd"/>
          </w:p>
        </w:tc>
        <w:tc>
          <w:tcPr>
            <w:tcW w:w="4535" w:type="dxa"/>
          </w:tcPr>
          <w:p w14:paraId="7B98934E" w14:textId="77777777" w:rsidR="00770096" w:rsidRPr="0005690C" w:rsidRDefault="00770096" w:rsidP="006B5C94">
            <w:pPr>
              <w:keepNext/>
              <w:rPr>
                <w:b/>
                <w:bCs/>
                <w:szCs w:val="22"/>
                <w:lang w:val="sv-SE"/>
              </w:rPr>
            </w:pPr>
            <w:r w:rsidRPr="0005690C">
              <w:rPr>
                <w:b/>
                <w:bCs/>
                <w:szCs w:val="22"/>
                <w:lang w:val="sv-SE"/>
              </w:rPr>
              <w:t>Förändring eller fördröjning av dosen</w:t>
            </w:r>
          </w:p>
        </w:tc>
      </w:tr>
      <w:tr w:rsidR="00770096" w:rsidRPr="0005690C" w14:paraId="7B989351" w14:textId="77777777" w:rsidTr="00C8231D">
        <w:trPr>
          <w:cantSplit/>
          <w:jc w:val="center"/>
        </w:trPr>
        <w:tc>
          <w:tcPr>
            <w:tcW w:w="9072" w:type="dxa"/>
            <w:gridSpan w:val="2"/>
          </w:tcPr>
          <w:p w14:paraId="7B989350" w14:textId="77777777" w:rsidR="00770096" w:rsidRPr="0005690C" w:rsidRDefault="00C0238C" w:rsidP="006B5C94">
            <w:pPr>
              <w:keepNext/>
              <w:rPr>
                <w:bCs/>
                <w:i/>
                <w:iCs/>
                <w:szCs w:val="22"/>
                <w:u w:val="single"/>
              </w:rPr>
            </w:pPr>
            <w:proofErr w:type="spellStart"/>
            <w:r w:rsidRPr="00C0238C">
              <w:rPr>
                <w:bCs/>
                <w:i/>
                <w:iCs/>
                <w:szCs w:val="22"/>
              </w:rPr>
              <w:t>Hematologisk</w:t>
            </w:r>
            <w:proofErr w:type="spellEnd"/>
            <w:r w:rsidRPr="00C0238C" w:rsidDel="00C0238C">
              <w:rPr>
                <w:bCs/>
                <w:i/>
                <w:iCs/>
                <w:szCs w:val="22"/>
              </w:rPr>
              <w:t xml:space="preserve"> </w:t>
            </w:r>
            <w:proofErr w:type="spellStart"/>
            <w:r w:rsidR="00770096" w:rsidRPr="0005690C">
              <w:rPr>
                <w:bCs/>
                <w:i/>
                <w:iCs/>
                <w:szCs w:val="22"/>
              </w:rPr>
              <w:t>toxicitet</w:t>
            </w:r>
            <w:proofErr w:type="spellEnd"/>
            <w:r w:rsidR="00770096" w:rsidRPr="0005690C">
              <w:rPr>
                <w:bCs/>
                <w:i/>
                <w:iCs/>
                <w:szCs w:val="22"/>
              </w:rPr>
              <w:t xml:space="preserve"> </w:t>
            </w:r>
          </w:p>
        </w:tc>
      </w:tr>
      <w:tr w:rsidR="00770096" w:rsidRPr="005F1D51" w14:paraId="7B989356" w14:textId="77777777" w:rsidTr="00C8231D">
        <w:trPr>
          <w:cantSplit/>
          <w:jc w:val="center"/>
        </w:trPr>
        <w:tc>
          <w:tcPr>
            <w:tcW w:w="4537" w:type="dxa"/>
          </w:tcPr>
          <w:p w14:paraId="7B989352" w14:textId="77777777" w:rsidR="00770096" w:rsidRPr="0005690C" w:rsidRDefault="00770096" w:rsidP="006B5C94">
            <w:pPr>
              <w:numPr>
                <w:ilvl w:val="0"/>
                <w:numId w:val="44"/>
              </w:numPr>
              <w:tabs>
                <w:tab w:val="clear" w:pos="567"/>
              </w:tabs>
              <w:autoSpaceDE w:val="0"/>
              <w:autoSpaceDN w:val="0"/>
              <w:ind w:left="284" w:hanging="284"/>
              <w:rPr>
                <w:szCs w:val="22"/>
                <w:lang w:val="sv-SE"/>
              </w:rPr>
            </w:pPr>
            <w:r w:rsidRPr="0005690C">
              <w:rPr>
                <w:szCs w:val="22"/>
                <w:lang w:val="sv-SE"/>
              </w:rPr>
              <w:t>Neutropeni av ≥ </w:t>
            </w:r>
            <w:r w:rsidR="00553471" w:rsidRPr="0005690C">
              <w:rPr>
                <w:lang w:val="sv-SE"/>
              </w:rPr>
              <w:t>g</w:t>
            </w:r>
            <w:r w:rsidRPr="0005690C">
              <w:rPr>
                <w:lang w:val="sv-SE"/>
              </w:rPr>
              <w:t>rad </w:t>
            </w:r>
            <w:r w:rsidRPr="0005690C">
              <w:rPr>
                <w:szCs w:val="22"/>
                <w:lang w:val="sv-SE"/>
              </w:rPr>
              <w:t xml:space="preserve">3 med feber, neutropeni </w:t>
            </w:r>
            <w:r w:rsidR="00553471" w:rsidRPr="0005690C">
              <w:rPr>
                <w:szCs w:val="22"/>
                <w:lang w:val="sv-SE"/>
              </w:rPr>
              <w:t>g</w:t>
            </w:r>
            <w:r w:rsidRPr="0005690C">
              <w:rPr>
                <w:szCs w:val="22"/>
                <w:lang w:val="sv-SE"/>
              </w:rPr>
              <w:t>rad 4 som varar mer än 7 dagar, trombocyttal &lt; 10</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w:t>
            </w:r>
          </w:p>
        </w:tc>
        <w:tc>
          <w:tcPr>
            <w:tcW w:w="4535" w:type="dxa"/>
          </w:tcPr>
          <w:p w14:paraId="7B989353" w14:textId="77777777" w:rsidR="00770096" w:rsidRPr="0005690C" w:rsidRDefault="002A4568" w:rsidP="006B5C94">
            <w:pPr>
              <w:keepNext/>
              <w:rPr>
                <w:lang w:val="sv-SE"/>
              </w:rPr>
            </w:pPr>
            <w:r w:rsidRPr="0005690C">
              <w:rPr>
                <w:szCs w:val="22"/>
                <w:lang w:val="sv-SE"/>
              </w:rPr>
              <w:t>Uppehåll i b</w:t>
            </w:r>
            <w:r w:rsidR="00770096" w:rsidRPr="0005690C">
              <w:rPr>
                <w:szCs w:val="22"/>
                <w:lang w:val="sv-SE"/>
              </w:rPr>
              <w:t xml:space="preserve">ehandlingen med </w:t>
            </w:r>
            <w:r w:rsidR="00D01835" w:rsidRPr="0005690C">
              <w:rPr>
                <w:rFonts w:eastAsia="SimSun"/>
                <w:szCs w:val="22"/>
                <w:lang w:val="nn-NO"/>
              </w:rPr>
              <w:t>Bortezomib Accord</w:t>
            </w:r>
            <w:r w:rsidR="00770096" w:rsidRPr="0005690C">
              <w:rPr>
                <w:szCs w:val="22"/>
                <w:lang w:val="sv-SE"/>
              </w:rPr>
              <w:t xml:space="preserve"> bör </w:t>
            </w:r>
            <w:r w:rsidRPr="0005690C">
              <w:rPr>
                <w:szCs w:val="22"/>
                <w:lang w:val="sv-SE"/>
              </w:rPr>
              <w:t>göras</w:t>
            </w:r>
            <w:r w:rsidR="00770096" w:rsidRPr="0005690C">
              <w:rPr>
                <w:szCs w:val="22"/>
                <w:lang w:val="sv-SE"/>
              </w:rPr>
              <w:t xml:space="preserve"> i upp till 2 veckor tills patienten har ANC ≥ 0,75 </w:t>
            </w:r>
            <w:r w:rsidR="00770096" w:rsidRPr="0005690C">
              <w:rPr>
                <w:lang w:val="sv-SE"/>
              </w:rPr>
              <w:t>x</w:t>
            </w:r>
            <w:r w:rsidR="00590C3A" w:rsidRPr="0005690C">
              <w:rPr>
                <w:lang w:val="sv-SE"/>
              </w:rPr>
              <w:t> </w:t>
            </w:r>
            <w:r w:rsidR="00770096" w:rsidRPr="0005690C">
              <w:rPr>
                <w:lang w:val="sv-SE"/>
              </w:rPr>
              <w:t>10</w:t>
            </w:r>
            <w:r w:rsidR="00770096" w:rsidRPr="0005690C">
              <w:rPr>
                <w:vertAlign w:val="superscript"/>
                <w:lang w:val="sv-SE"/>
              </w:rPr>
              <w:t>9</w:t>
            </w:r>
            <w:r w:rsidR="00770096" w:rsidRPr="0005690C">
              <w:rPr>
                <w:lang w:val="sv-SE"/>
              </w:rPr>
              <w:t>/l</w:t>
            </w:r>
            <w:r w:rsidR="00770096" w:rsidRPr="0005690C">
              <w:rPr>
                <w:szCs w:val="22"/>
                <w:lang w:val="sv-SE"/>
              </w:rPr>
              <w:t xml:space="preserve"> och trombocyttal ≥ </w:t>
            </w:r>
            <w:r w:rsidR="00770096" w:rsidRPr="0005690C">
              <w:rPr>
                <w:lang w:val="sv-SE"/>
              </w:rPr>
              <w:t>25</w:t>
            </w:r>
            <w:r w:rsidR="00590C3A" w:rsidRPr="0005690C">
              <w:rPr>
                <w:lang w:val="sv-SE"/>
              </w:rPr>
              <w:t> </w:t>
            </w:r>
            <w:r w:rsidR="00770096" w:rsidRPr="0005690C">
              <w:rPr>
                <w:lang w:val="sv-SE"/>
              </w:rPr>
              <w:t>x</w:t>
            </w:r>
            <w:r w:rsidR="00590C3A" w:rsidRPr="0005690C">
              <w:rPr>
                <w:lang w:val="sv-SE"/>
              </w:rPr>
              <w:t> </w:t>
            </w:r>
            <w:r w:rsidR="00770096" w:rsidRPr="0005690C">
              <w:rPr>
                <w:lang w:val="sv-SE"/>
              </w:rPr>
              <w:t>10</w:t>
            </w:r>
            <w:r w:rsidR="00770096" w:rsidRPr="0005690C">
              <w:rPr>
                <w:vertAlign w:val="superscript"/>
                <w:lang w:val="sv-SE"/>
              </w:rPr>
              <w:t>9</w:t>
            </w:r>
            <w:r w:rsidR="00770096" w:rsidRPr="0005690C">
              <w:rPr>
                <w:lang w:val="sv-SE"/>
              </w:rPr>
              <w:t>/l</w:t>
            </w:r>
            <w:r w:rsidR="00770096" w:rsidRPr="0005690C">
              <w:rPr>
                <w:szCs w:val="22"/>
                <w:lang w:val="sv-SE"/>
              </w:rPr>
              <w:t>.</w:t>
            </w:r>
          </w:p>
          <w:p w14:paraId="7B989354" w14:textId="77777777" w:rsidR="00770096" w:rsidRPr="0005690C" w:rsidRDefault="00770096" w:rsidP="006B5C94">
            <w:pPr>
              <w:numPr>
                <w:ilvl w:val="0"/>
                <w:numId w:val="44"/>
              </w:numPr>
              <w:tabs>
                <w:tab w:val="clear" w:pos="567"/>
              </w:tabs>
              <w:autoSpaceDE w:val="0"/>
              <w:autoSpaceDN w:val="0"/>
              <w:ind w:left="284" w:hanging="284"/>
              <w:rPr>
                <w:lang w:val="sv-SE"/>
              </w:rPr>
            </w:pPr>
            <w:r w:rsidRPr="0005690C">
              <w:rPr>
                <w:lang w:val="sv-SE"/>
              </w:rPr>
              <w:t>Om toxiciteten, efter behandling</w:t>
            </w:r>
            <w:r w:rsidR="002A4568" w:rsidRPr="0005690C">
              <w:rPr>
                <w:lang w:val="sv-SE"/>
              </w:rPr>
              <w:t>suppehåll</w:t>
            </w:r>
            <w:r w:rsidRPr="0005690C">
              <w:rPr>
                <w:lang w:val="sv-SE"/>
              </w:rPr>
              <w:t xml:space="preserve"> med </w:t>
            </w:r>
            <w:r w:rsidR="00D01835" w:rsidRPr="0005690C">
              <w:rPr>
                <w:rFonts w:eastAsia="SimSun"/>
                <w:szCs w:val="22"/>
                <w:lang w:val="nn-NO"/>
              </w:rPr>
              <w:t>Bortezomib Accord</w:t>
            </w:r>
            <w:r w:rsidRPr="0005690C">
              <w:rPr>
                <w:lang w:val="sv-SE"/>
              </w:rPr>
              <w:t xml:space="preserve">, inte klingar av enligt definition ovan, </w:t>
            </w:r>
            <w:r w:rsidR="00D21A69" w:rsidRPr="0005690C">
              <w:rPr>
                <w:lang w:val="sv-SE"/>
              </w:rPr>
              <w:t>ska</w:t>
            </w:r>
            <w:r w:rsidRPr="0005690C">
              <w:rPr>
                <w:lang w:val="sv-SE"/>
              </w:rPr>
              <w:t xml:space="preserve"> </w:t>
            </w:r>
            <w:r w:rsidR="00D01835" w:rsidRPr="0005690C">
              <w:rPr>
                <w:rFonts w:eastAsia="SimSun"/>
                <w:szCs w:val="22"/>
                <w:lang w:val="nn-NO"/>
              </w:rPr>
              <w:t>Bortezomib Accord</w:t>
            </w:r>
            <w:r w:rsidRPr="0005690C">
              <w:rPr>
                <w:lang w:val="sv-SE"/>
              </w:rPr>
              <w:t xml:space="preserve"> sättas ut.</w:t>
            </w:r>
          </w:p>
          <w:p w14:paraId="7B989355" w14:textId="77777777" w:rsidR="00770096" w:rsidRPr="0005690C" w:rsidRDefault="00770096" w:rsidP="006B5C94">
            <w:pPr>
              <w:numPr>
                <w:ilvl w:val="0"/>
                <w:numId w:val="44"/>
              </w:numPr>
              <w:tabs>
                <w:tab w:val="clear" w:pos="567"/>
              </w:tabs>
              <w:autoSpaceDE w:val="0"/>
              <w:autoSpaceDN w:val="0"/>
              <w:ind w:left="284" w:hanging="284"/>
              <w:rPr>
                <w:szCs w:val="22"/>
                <w:lang w:val="sv-SE"/>
              </w:rPr>
            </w:pPr>
            <w:r w:rsidRPr="0005690C">
              <w:rPr>
                <w:lang w:val="sv-SE"/>
              </w:rPr>
              <w:t xml:space="preserve">Om toxiciteten klingar av, dvs. patienten har ANC </w:t>
            </w:r>
            <w:r w:rsidRPr="0005690C">
              <w:rPr>
                <w:szCs w:val="22"/>
                <w:lang w:val="sv-SE"/>
              </w:rPr>
              <w:t>≥ 0,75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w:t>
            </w:r>
            <w:r w:rsidRPr="0005690C">
              <w:rPr>
                <w:szCs w:val="22"/>
                <w:lang w:val="sv-SE"/>
              </w:rPr>
              <w:t xml:space="preserve"> </w:t>
            </w:r>
            <w:r w:rsidRPr="0005690C">
              <w:rPr>
                <w:lang w:val="sv-SE"/>
              </w:rPr>
              <w:t xml:space="preserve">och trombocyttal </w:t>
            </w:r>
            <w:r w:rsidRPr="0005690C">
              <w:rPr>
                <w:szCs w:val="22"/>
                <w:lang w:val="sv-SE"/>
              </w:rPr>
              <w:t>≥ </w:t>
            </w:r>
            <w:r w:rsidRPr="0005690C">
              <w:rPr>
                <w:lang w:val="sv-SE"/>
              </w:rPr>
              <w:t>25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 xml:space="preserve">/l, kan </w:t>
            </w:r>
            <w:r w:rsidR="00D01835" w:rsidRPr="0005690C">
              <w:rPr>
                <w:rFonts w:eastAsia="SimSun"/>
                <w:szCs w:val="22"/>
                <w:lang w:val="nn-NO"/>
              </w:rPr>
              <w:t>Bortezomib Accord</w:t>
            </w:r>
            <w:r w:rsidRPr="0005690C">
              <w:rPr>
                <w:lang w:val="sv-SE"/>
              </w:rPr>
              <w:t xml:space="preserve"> sättas in igen </w:t>
            </w:r>
            <w:r w:rsidR="002A4568" w:rsidRPr="0005690C">
              <w:rPr>
                <w:lang w:val="sv-SE"/>
              </w:rPr>
              <w:t>med</w:t>
            </w:r>
            <w:r w:rsidRPr="0005690C">
              <w:rPr>
                <w:lang w:val="sv-SE"/>
              </w:rPr>
              <w:t xml:space="preserve"> en dos reducerad med en dosnivå (från 1,3 mg/m</w:t>
            </w:r>
            <w:r w:rsidRPr="0005690C">
              <w:rPr>
                <w:vertAlign w:val="superscript"/>
                <w:lang w:val="sv-SE"/>
              </w:rPr>
              <w:t>2</w:t>
            </w:r>
            <w:r w:rsidRPr="0005690C">
              <w:rPr>
                <w:lang w:val="sv-SE"/>
              </w:rPr>
              <w:t xml:space="preserve"> till 1 mg/m</w:t>
            </w:r>
            <w:r w:rsidRPr="0005690C">
              <w:rPr>
                <w:vertAlign w:val="superscript"/>
                <w:lang w:val="sv-SE"/>
              </w:rPr>
              <w:t>2</w:t>
            </w:r>
            <w:r w:rsidRPr="0005690C">
              <w:rPr>
                <w:lang w:val="sv-SE"/>
              </w:rPr>
              <w:t xml:space="preserve"> eller från1 mg/m</w:t>
            </w:r>
            <w:r w:rsidRPr="0005690C">
              <w:rPr>
                <w:vertAlign w:val="superscript"/>
                <w:lang w:val="sv-SE"/>
              </w:rPr>
              <w:t xml:space="preserve">2 </w:t>
            </w:r>
            <w:r w:rsidRPr="0005690C">
              <w:rPr>
                <w:lang w:val="sv-SE"/>
              </w:rPr>
              <w:t>till 0,7 mg/m</w:t>
            </w:r>
            <w:r w:rsidRPr="0005690C">
              <w:rPr>
                <w:vertAlign w:val="superscript"/>
                <w:lang w:val="sv-SE"/>
              </w:rPr>
              <w:t>2</w:t>
            </w:r>
            <w:r w:rsidRPr="0005690C">
              <w:rPr>
                <w:lang w:val="sv-SE"/>
              </w:rPr>
              <w:t>).</w:t>
            </w:r>
          </w:p>
        </w:tc>
      </w:tr>
      <w:tr w:rsidR="00770096" w:rsidRPr="005F1D51" w14:paraId="7B989359" w14:textId="77777777" w:rsidTr="00C8231D">
        <w:trPr>
          <w:cantSplit/>
          <w:jc w:val="center"/>
        </w:trPr>
        <w:tc>
          <w:tcPr>
            <w:tcW w:w="4537" w:type="dxa"/>
            <w:tcBorders>
              <w:bottom w:val="double" w:sz="4" w:space="0" w:color="auto"/>
            </w:tcBorders>
          </w:tcPr>
          <w:p w14:paraId="7B989357" w14:textId="77777777" w:rsidR="00770096" w:rsidRPr="0005690C" w:rsidRDefault="00770096" w:rsidP="006B5C94">
            <w:pPr>
              <w:numPr>
                <w:ilvl w:val="0"/>
                <w:numId w:val="44"/>
              </w:numPr>
              <w:tabs>
                <w:tab w:val="clear" w:pos="567"/>
              </w:tabs>
              <w:autoSpaceDE w:val="0"/>
              <w:autoSpaceDN w:val="0"/>
              <w:ind w:left="284" w:hanging="284"/>
              <w:rPr>
                <w:lang w:val="sv-SE"/>
              </w:rPr>
            </w:pPr>
            <w:r w:rsidRPr="0005690C">
              <w:rPr>
                <w:lang w:val="sv-SE"/>
              </w:rPr>
              <w:t>Vid trombocyttal &lt; 25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 eller ANC &lt; </w:t>
            </w:r>
            <w:r w:rsidRPr="0005690C">
              <w:rPr>
                <w:szCs w:val="22"/>
                <w:lang w:val="sv-SE"/>
              </w:rPr>
              <w:t>0,75 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w:t>
            </w:r>
            <w:r w:rsidRPr="0005690C">
              <w:rPr>
                <w:szCs w:val="22"/>
                <w:lang w:val="sv-SE"/>
              </w:rPr>
              <w:t xml:space="preserve"> </w:t>
            </w:r>
            <w:r w:rsidR="00D21A69" w:rsidRPr="0005690C">
              <w:rPr>
                <w:szCs w:val="22"/>
                <w:lang w:val="sv-SE"/>
              </w:rPr>
              <w:t xml:space="preserve">på en doseringsdag med </w:t>
            </w:r>
            <w:r w:rsidR="00D01835" w:rsidRPr="0005690C">
              <w:rPr>
                <w:rFonts w:eastAsia="SimSun"/>
                <w:szCs w:val="22"/>
                <w:lang w:val="nn-NO"/>
              </w:rPr>
              <w:t>Bortezomib Accord</w:t>
            </w:r>
            <w:r w:rsidR="00D21A69" w:rsidRPr="0005690C">
              <w:rPr>
                <w:lang w:val="sv-SE"/>
              </w:rPr>
              <w:t xml:space="preserve"> </w:t>
            </w:r>
            <w:r w:rsidRPr="0005690C">
              <w:rPr>
                <w:lang w:val="sv-SE"/>
              </w:rPr>
              <w:t>(annan dag än dag 1 i varje cykel)</w:t>
            </w:r>
          </w:p>
        </w:tc>
        <w:tc>
          <w:tcPr>
            <w:tcW w:w="4535" w:type="dxa"/>
            <w:tcBorders>
              <w:bottom w:val="double" w:sz="4" w:space="0" w:color="auto"/>
            </w:tcBorders>
          </w:tcPr>
          <w:p w14:paraId="7B989358" w14:textId="77777777" w:rsidR="00770096" w:rsidRPr="0005690C" w:rsidRDefault="002A4568" w:rsidP="006B5C94">
            <w:pPr>
              <w:rPr>
                <w:szCs w:val="22"/>
                <w:lang w:val="sv-SE"/>
              </w:rPr>
            </w:pPr>
            <w:r w:rsidRPr="0005690C">
              <w:rPr>
                <w:szCs w:val="22"/>
                <w:lang w:val="sv-SE"/>
              </w:rPr>
              <w:t>Uppehåll i b</w:t>
            </w:r>
            <w:r w:rsidR="00770096" w:rsidRPr="0005690C">
              <w:rPr>
                <w:szCs w:val="22"/>
                <w:lang w:val="sv-SE"/>
              </w:rPr>
              <w:t xml:space="preserve">ehandlingen med </w:t>
            </w:r>
            <w:r w:rsidR="00D01835" w:rsidRPr="0005690C">
              <w:rPr>
                <w:rFonts w:eastAsia="SimSun"/>
                <w:szCs w:val="22"/>
                <w:lang w:val="nn-NO"/>
              </w:rPr>
              <w:t>Bortezomib Accord</w:t>
            </w:r>
            <w:r w:rsidR="006F362E" w:rsidRPr="0005690C">
              <w:rPr>
                <w:szCs w:val="22"/>
                <w:lang w:val="sv-SE"/>
              </w:rPr>
              <w:t xml:space="preserve"> bör göras.</w:t>
            </w:r>
          </w:p>
        </w:tc>
      </w:tr>
      <w:tr w:rsidR="00770096" w:rsidRPr="005F1D51" w14:paraId="7B98935C" w14:textId="77777777" w:rsidTr="00C8231D">
        <w:trPr>
          <w:cantSplit/>
          <w:jc w:val="center"/>
        </w:trPr>
        <w:tc>
          <w:tcPr>
            <w:tcW w:w="4537" w:type="dxa"/>
            <w:tcBorders>
              <w:top w:val="double" w:sz="4" w:space="0" w:color="auto"/>
              <w:left w:val="single" w:sz="4" w:space="0" w:color="auto"/>
              <w:bottom w:val="single" w:sz="4" w:space="0" w:color="auto"/>
              <w:right w:val="single" w:sz="4" w:space="0" w:color="auto"/>
            </w:tcBorders>
          </w:tcPr>
          <w:p w14:paraId="7B98935A" w14:textId="77777777" w:rsidR="00770096" w:rsidRPr="0005690C" w:rsidRDefault="00770096" w:rsidP="006B5C94">
            <w:pPr>
              <w:rPr>
                <w:i/>
                <w:szCs w:val="22"/>
                <w:lang w:val="sv-SE"/>
              </w:rPr>
            </w:pPr>
            <w:r w:rsidRPr="0005690C">
              <w:rPr>
                <w:i/>
                <w:szCs w:val="22"/>
                <w:lang w:val="sv-SE"/>
              </w:rPr>
              <w:t>Icke</w:t>
            </w:r>
            <w:r w:rsidRPr="0005690C">
              <w:rPr>
                <w:i/>
                <w:szCs w:val="22"/>
                <w:lang w:val="sv-SE"/>
              </w:rPr>
              <w:noBreakHyphen/>
              <w:t xml:space="preserve">hematologiska toxiciteter </w:t>
            </w:r>
            <w:r w:rsidR="00553471" w:rsidRPr="0005690C">
              <w:rPr>
                <w:i/>
                <w:szCs w:val="22"/>
                <w:lang w:val="sv-SE"/>
              </w:rPr>
              <w:t>g</w:t>
            </w:r>
            <w:r w:rsidRPr="0005690C">
              <w:rPr>
                <w:i/>
                <w:szCs w:val="22"/>
                <w:lang w:val="sv-SE"/>
              </w:rPr>
              <w:t xml:space="preserve">rad ≥ 3 som anses ha samband med </w:t>
            </w:r>
            <w:r w:rsidR="004E4D34" w:rsidRPr="0005690C">
              <w:rPr>
                <w:rFonts w:eastAsia="SimSun"/>
                <w:i/>
                <w:szCs w:val="22"/>
                <w:lang w:val="nn-NO"/>
              </w:rPr>
              <w:t>Bortezomib Accord</w:t>
            </w:r>
          </w:p>
        </w:tc>
        <w:tc>
          <w:tcPr>
            <w:tcW w:w="4535" w:type="dxa"/>
            <w:tcBorders>
              <w:top w:val="double" w:sz="4" w:space="0" w:color="auto"/>
              <w:left w:val="single" w:sz="4" w:space="0" w:color="auto"/>
              <w:bottom w:val="single" w:sz="4" w:space="0" w:color="auto"/>
              <w:right w:val="single" w:sz="4" w:space="0" w:color="auto"/>
            </w:tcBorders>
          </w:tcPr>
          <w:p w14:paraId="7B98935B" w14:textId="77777777" w:rsidR="00770096" w:rsidRPr="0005690C" w:rsidRDefault="002A4568" w:rsidP="006B5C94">
            <w:pPr>
              <w:rPr>
                <w:szCs w:val="22"/>
                <w:lang w:val="sv-SE"/>
              </w:rPr>
            </w:pPr>
            <w:r w:rsidRPr="0005690C">
              <w:rPr>
                <w:szCs w:val="22"/>
                <w:lang w:val="sv-SE"/>
              </w:rPr>
              <w:t>Uppehåll i b</w:t>
            </w:r>
            <w:r w:rsidR="00770096" w:rsidRPr="0005690C">
              <w:rPr>
                <w:szCs w:val="22"/>
                <w:lang w:val="sv-SE"/>
              </w:rPr>
              <w:t xml:space="preserve">ehandlingen med </w:t>
            </w:r>
            <w:r w:rsidR="004E4D34" w:rsidRPr="0005690C">
              <w:rPr>
                <w:rFonts w:eastAsia="SimSun"/>
                <w:szCs w:val="22"/>
                <w:lang w:val="nn-NO"/>
              </w:rPr>
              <w:t>Bortezomib Accord</w:t>
            </w:r>
            <w:r w:rsidR="00770096" w:rsidRPr="0005690C">
              <w:rPr>
                <w:szCs w:val="22"/>
                <w:lang w:val="sv-SE"/>
              </w:rPr>
              <w:t xml:space="preserve"> bör </w:t>
            </w:r>
            <w:r w:rsidRPr="0005690C">
              <w:rPr>
                <w:szCs w:val="22"/>
                <w:lang w:val="sv-SE"/>
              </w:rPr>
              <w:t>göras</w:t>
            </w:r>
            <w:r w:rsidR="00770096" w:rsidRPr="0005690C">
              <w:rPr>
                <w:szCs w:val="22"/>
                <w:lang w:val="sv-SE"/>
              </w:rPr>
              <w:t xml:space="preserve"> tills dess att symtomen på toxicitet har avklingat till </w:t>
            </w:r>
            <w:r w:rsidR="00553471" w:rsidRPr="0005690C">
              <w:rPr>
                <w:szCs w:val="22"/>
                <w:lang w:val="sv-SE"/>
              </w:rPr>
              <w:t>g</w:t>
            </w:r>
            <w:r w:rsidR="00770096" w:rsidRPr="0005690C">
              <w:rPr>
                <w:szCs w:val="22"/>
                <w:lang w:val="sv-SE"/>
              </w:rPr>
              <w:t xml:space="preserve">rad 2 eller bättre. Därefter kan </w:t>
            </w:r>
            <w:r w:rsidR="004E4D34" w:rsidRPr="0005690C">
              <w:rPr>
                <w:rFonts w:eastAsia="SimSun"/>
                <w:szCs w:val="22"/>
                <w:lang w:val="nn-NO"/>
              </w:rPr>
              <w:t>Bortezomib Accord</w:t>
            </w:r>
            <w:r w:rsidR="00770096" w:rsidRPr="0005690C">
              <w:rPr>
                <w:szCs w:val="22"/>
                <w:lang w:val="sv-SE"/>
              </w:rPr>
              <w:t xml:space="preserve"> sättas in igen </w:t>
            </w:r>
            <w:r w:rsidRPr="0005690C">
              <w:rPr>
                <w:szCs w:val="22"/>
                <w:lang w:val="sv-SE"/>
              </w:rPr>
              <w:t>med</w:t>
            </w:r>
            <w:r w:rsidR="00770096" w:rsidRPr="0005690C">
              <w:rPr>
                <w:szCs w:val="22"/>
                <w:lang w:val="sv-SE"/>
              </w:rPr>
              <w:t xml:space="preserve"> en dos reducerad med en dosnivå (från 1,3 mg/m</w:t>
            </w:r>
            <w:r w:rsidR="00770096" w:rsidRPr="0005690C">
              <w:rPr>
                <w:szCs w:val="22"/>
                <w:vertAlign w:val="superscript"/>
                <w:lang w:val="sv-SE"/>
              </w:rPr>
              <w:t>2</w:t>
            </w:r>
            <w:r w:rsidR="00770096" w:rsidRPr="0005690C">
              <w:rPr>
                <w:szCs w:val="22"/>
                <w:lang w:val="sv-SE"/>
              </w:rPr>
              <w:t xml:space="preserve"> till 1 mg/m</w:t>
            </w:r>
            <w:r w:rsidR="00770096" w:rsidRPr="0005690C">
              <w:rPr>
                <w:szCs w:val="22"/>
                <w:vertAlign w:val="superscript"/>
                <w:lang w:val="sv-SE"/>
              </w:rPr>
              <w:t>2</w:t>
            </w:r>
            <w:r w:rsidR="00770096" w:rsidRPr="0005690C">
              <w:rPr>
                <w:szCs w:val="22"/>
                <w:lang w:val="sv-SE"/>
              </w:rPr>
              <w:t>, eller från 1 mg/m</w:t>
            </w:r>
            <w:r w:rsidR="00770096" w:rsidRPr="0005690C">
              <w:rPr>
                <w:szCs w:val="22"/>
                <w:vertAlign w:val="superscript"/>
                <w:lang w:val="sv-SE"/>
              </w:rPr>
              <w:t>2</w:t>
            </w:r>
            <w:r w:rsidR="00770096" w:rsidRPr="0005690C">
              <w:rPr>
                <w:szCs w:val="22"/>
                <w:lang w:val="sv-SE"/>
              </w:rPr>
              <w:t xml:space="preserve"> till 0,7 mg/m</w:t>
            </w:r>
            <w:r w:rsidR="00770096" w:rsidRPr="0005690C">
              <w:rPr>
                <w:szCs w:val="22"/>
                <w:vertAlign w:val="superscript"/>
                <w:lang w:val="sv-SE"/>
              </w:rPr>
              <w:t>2</w:t>
            </w:r>
            <w:r w:rsidR="00770096" w:rsidRPr="0005690C">
              <w:rPr>
                <w:szCs w:val="22"/>
                <w:lang w:val="sv-SE"/>
              </w:rPr>
              <w:t xml:space="preserve">). Vid </w:t>
            </w:r>
            <w:r w:rsidR="004E4D34" w:rsidRPr="0005690C">
              <w:rPr>
                <w:szCs w:val="22"/>
                <w:lang w:val="nn-NO"/>
              </w:rPr>
              <w:t>bortezomib</w:t>
            </w:r>
            <w:r w:rsidR="00D01835" w:rsidRPr="0005690C">
              <w:rPr>
                <w:szCs w:val="22"/>
                <w:lang w:val="sv-SE"/>
              </w:rPr>
              <w:t>-</w:t>
            </w:r>
            <w:r w:rsidR="00770096" w:rsidRPr="0005690C">
              <w:rPr>
                <w:szCs w:val="22"/>
                <w:lang w:val="sv-SE"/>
              </w:rPr>
              <w:t xml:space="preserve">relaterad neuropatisk smärta och/eller perifer neutropati, </w:t>
            </w:r>
            <w:r w:rsidRPr="0005690C">
              <w:rPr>
                <w:szCs w:val="22"/>
                <w:lang w:val="sv-SE"/>
              </w:rPr>
              <w:t>gör uppehåll i</w:t>
            </w:r>
            <w:r w:rsidR="00770096" w:rsidRPr="0005690C">
              <w:rPr>
                <w:szCs w:val="22"/>
                <w:lang w:val="sv-SE"/>
              </w:rPr>
              <w:t xml:space="preserve"> och/eller modifiera behandlingen med </w:t>
            </w:r>
            <w:r w:rsidR="004E4D34" w:rsidRPr="0005690C">
              <w:rPr>
                <w:rFonts w:eastAsia="SimSun"/>
                <w:szCs w:val="22"/>
                <w:lang w:val="nn-NO"/>
              </w:rPr>
              <w:t>Bortezomib Accord</w:t>
            </w:r>
            <w:r w:rsidR="00770096" w:rsidRPr="0005690C">
              <w:rPr>
                <w:szCs w:val="22"/>
                <w:lang w:val="sv-SE"/>
              </w:rPr>
              <w:t xml:space="preserve"> enligt i tabell 1.</w:t>
            </w:r>
          </w:p>
        </w:tc>
      </w:tr>
    </w:tbl>
    <w:p w14:paraId="7B98935D" w14:textId="77777777" w:rsidR="00770096" w:rsidRPr="0005690C" w:rsidRDefault="00770096" w:rsidP="006B5C94">
      <w:pPr>
        <w:outlineLvl w:val="0"/>
        <w:rPr>
          <w:lang w:val="sv-SE"/>
        </w:rPr>
      </w:pPr>
    </w:p>
    <w:p w14:paraId="7B98935E" w14:textId="77777777" w:rsidR="00770096" w:rsidRPr="0005690C" w:rsidRDefault="00770096" w:rsidP="006B5C94">
      <w:pPr>
        <w:outlineLvl w:val="0"/>
        <w:rPr>
          <w:szCs w:val="24"/>
          <w:lang w:val="sv-SE"/>
        </w:rPr>
      </w:pPr>
      <w:r w:rsidRPr="0005690C">
        <w:rPr>
          <w:lang w:val="sv-SE"/>
        </w:rPr>
        <w:t xml:space="preserve">När </w:t>
      </w:r>
      <w:r w:rsidR="004E4D34" w:rsidRPr="0005690C">
        <w:rPr>
          <w:szCs w:val="22"/>
          <w:lang w:val="nn-NO"/>
        </w:rPr>
        <w:t>bortezomib</w:t>
      </w:r>
      <w:r w:rsidRPr="0005690C">
        <w:rPr>
          <w:lang w:val="sv-SE"/>
        </w:rPr>
        <w:t xml:space="preserve"> ges i kombination med andra cytostatika ska dessutom lämpliga dosreduktioner för dessa läkemedel övervägas i händelse av toxicitet, i enlighet med rekommendationerna i </w:t>
      </w:r>
      <w:r w:rsidR="002A4568" w:rsidRPr="0005690C">
        <w:rPr>
          <w:lang w:val="sv-SE"/>
        </w:rPr>
        <w:t xml:space="preserve">deras </w:t>
      </w:r>
      <w:r w:rsidRPr="0005690C">
        <w:rPr>
          <w:lang w:val="sv-SE"/>
        </w:rPr>
        <w:t>produktresumé</w:t>
      </w:r>
      <w:r w:rsidR="002A4568" w:rsidRPr="0005690C">
        <w:rPr>
          <w:lang w:val="sv-SE"/>
        </w:rPr>
        <w:t>er</w:t>
      </w:r>
      <w:r w:rsidRPr="0005690C">
        <w:rPr>
          <w:lang w:val="sv-SE"/>
        </w:rPr>
        <w:t>.</w:t>
      </w:r>
    </w:p>
    <w:p w14:paraId="7B98935F" w14:textId="77777777" w:rsidR="00866562" w:rsidRPr="0005690C" w:rsidRDefault="00866562" w:rsidP="006B5C94">
      <w:pPr>
        <w:rPr>
          <w:lang w:val="sv-SE"/>
        </w:rPr>
      </w:pPr>
    </w:p>
    <w:p w14:paraId="7B989360" w14:textId="77777777" w:rsidR="00866562" w:rsidRPr="0005690C" w:rsidRDefault="00866562" w:rsidP="006B5C94">
      <w:pPr>
        <w:rPr>
          <w:u w:val="single"/>
          <w:lang w:val="sv-SE"/>
        </w:rPr>
      </w:pPr>
      <w:r w:rsidRPr="0005690C">
        <w:rPr>
          <w:u w:val="single"/>
          <w:lang w:val="sv-SE"/>
        </w:rPr>
        <w:t>Speciella populationer</w:t>
      </w:r>
    </w:p>
    <w:p w14:paraId="7B989361" w14:textId="77777777" w:rsidR="00A70655" w:rsidRPr="0005690C" w:rsidRDefault="00A70655" w:rsidP="006B5C94">
      <w:pPr>
        <w:keepNext/>
        <w:outlineLvl w:val="0"/>
        <w:rPr>
          <w:lang w:val="sv-SE"/>
        </w:rPr>
      </w:pPr>
      <w:r w:rsidRPr="0005690C">
        <w:rPr>
          <w:i/>
          <w:lang w:val="sv-SE"/>
        </w:rPr>
        <w:t>Äldre</w:t>
      </w:r>
    </w:p>
    <w:p w14:paraId="7B989362" w14:textId="77777777" w:rsidR="00A66A54" w:rsidRPr="0005690C" w:rsidRDefault="00A66A54" w:rsidP="006B5C94">
      <w:pPr>
        <w:outlineLvl w:val="0"/>
        <w:rPr>
          <w:lang w:val="sv-SE"/>
        </w:rPr>
      </w:pPr>
      <w:r w:rsidRPr="0005690C">
        <w:rPr>
          <w:lang w:val="sv-SE"/>
        </w:rPr>
        <w:t>Det finns inget som tyder på att dosjusteringar krävs vid behandling av patienter över 65 år med multipelt myelom eller med mantelcellslymfom.</w:t>
      </w:r>
    </w:p>
    <w:p w14:paraId="7B989363" w14:textId="77777777" w:rsidR="00A66A54" w:rsidRPr="0005690C" w:rsidRDefault="00A66A54" w:rsidP="006B5C94">
      <w:pPr>
        <w:outlineLvl w:val="0"/>
        <w:rPr>
          <w:lang w:val="sv-SE"/>
        </w:rPr>
      </w:pPr>
    </w:p>
    <w:p w14:paraId="7B989364" w14:textId="77777777" w:rsidR="00A66A54" w:rsidRPr="0005690C" w:rsidRDefault="00A66A54" w:rsidP="006B5C94">
      <w:pPr>
        <w:outlineLvl w:val="0"/>
        <w:rPr>
          <w:lang w:val="sv-SE"/>
        </w:rPr>
      </w:pPr>
      <w:r w:rsidRPr="0005690C">
        <w:rPr>
          <w:lang w:val="sv-SE"/>
        </w:rPr>
        <w:t xml:space="preserve">Det finns inga studier på användningen av </w:t>
      </w:r>
      <w:r w:rsidR="004E4D34" w:rsidRPr="0005690C">
        <w:rPr>
          <w:szCs w:val="22"/>
          <w:lang w:val="nn-NO"/>
        </w:rPr>
        <w:t>bortezomib</w:t>
      </w:r>
      <w:r w:rsidRPr="0005690C">
        <w:rPr>
          <w:lang w:val="sv-SE"/>
        </w:rPr>
        <w:t xml:space="preserve"> till äldre personer med tidigare obehandlat multipelt myelom vilka är lämpliga för högdos kemoterapi med hematopoetisk stamcellstransplantation. Därför kan inga dosrekommendationer ges för denna population.</w:t>
      </w:r>
    </w:p>
    <w:p w14:paraId="7B989365" w14:textId="77777777" w:rsidR="00A66A54" w:rsidRPr="0005690C" w:rsidRDefault="00A66A54" w:rsidP="006B5C94">
      <w:pPr>
        <w:outlineLvl w:val="0"/>
        <w:rPr>
          <w:lang w:val="sv-SE"/>
        </w:rPr>
      </w:pPr>
      <w:r w:rsidRPr="0005690C">
        <w:rPr>
          <w:lang w:val="sv-SE"/>
        </w:rPr>
        <w:t xml:space="preserve">I en studie med patienter med tidigare obehandlat mantelcellslymfom var 42,9 % och 10,4 % av patienterna som exponerades för </w:t>
      </w:r>
      <w:r w:rsidR="004E4D34" w:rsidRPr="0005690C">
        <w:rPr>
          <w:szCs w:val="22"/>
          <w:lang w:val="nn-NO"/>
        </w:rPr>
        <w:t>bortezomib</w:t>
      </w:r>
      <w:r w:rsidRPr="0005690C">
        <w:rPr>
          <w:lang w:val="sv-SE"/>
        </w:rPr>
        <w:t xml:space="preserve"> i åldern 65</w:t>
      </w:r>
      <w:r w:rsidR="004E4D34" w:rsidRPr="0005690C">
        <w:rPr>
          <w:lang w:val="sv-SE"/>
        </w:rPr>
        <w:t>–</w:t>
      </w:r>
      <w:r w:rsidRPr="0005690C">
        <w:rPr>
          <w:lang w:val="sv-SE"/>
        </w:rPr>
        <w:t xml:space="preserve">74 år respektive </w:t>
      </w:r>
      <w:r w:rsidRPr="0005690C">
        <w:rPr>
          <w:rFonts w:eastAsia="TimesNewRoman"/>
          <w:lang w:val="sv-SE" w:eastAsia="it-IT"/>
        </w:rPr>
        <w:t xml:space="preserve">≥ 75 år. Hos patienter ≥ 75 år tolererades både behandlingen med </w:t>
      </w:r>
      <w:r w:rsidR="004E4D34" w:rsidRPr="0005690C">
        <w:rPr>
          <w:rFonts w:eastAsia="TimesNewRoman"/>
          <w:lang w:val="sv-SE" w:eastAsia="it-IT"/>
        </w:rPr>
        <w:t>Bz</w:t>
      </w:r>
      <w:r w:rsidRPr="0005690C">
        <w:rPr>
          <w:rFonts w:eastAsia="TimesNewRoman" w:hint="eastAsia"/>
          <w:lang w:val="sv-SE" w:eastAsia="it-IT"/>
        </w:rPr>
        <w:t>R-CAP</w:t>
      </w:r>
      <w:r w:rsidRPr="0005690C">
        <w:rPr>
          <w:rFonts w:eastAsia="TimesNewRoman"/>
          <w:lang w:val="sv-SE" w:eastAsia="it-IT"/>
        </w:rPr>
        <w:t xml:space="preserve"> och </w:t>
      </w:r>
      <w:r w:rsidRPr="0005690C">
        <w:rPr>
          <w:rFonts w:eastAsia="TimesNewRoman" w:hint="eastAsia"/>
          <w:lang w:val="sv-SE" w:eastAsia="it-IT"/>
        </w:rPr>
        <w:t>R-CHOP</w:t>
      </w:r>
      <w:r w:rsidRPr="0005690C">
        <w:rPr>
          <w:rFonts w:eastAsia="TimesNewRoman"/>
          <w:lang w:val="sv-SE" w:eastAsia="it-IT"/>
        </w:rPr>
        <w:t xml:space="preserve"> mindre väl (se avsnitt 4.8). </w:t>
      </w:r>
    </w:p>
    <w:p w14:paraId="7B989366" w14:textId="77777777" w:rsidR="00A70655" w:rsidRPr="0005690C" w:rsidRDefault="00A70655" w:rsidP="006B5C94">
      <w:pPr>
        <w:outlineLvl w:val="0"/>
        <w:rPr>
          <w:lang w:val="sv-SE"/>
        </w:rPr>
      </w:pPr>
    </w:p>
    <w:p w14:paraId="7B989367" w14:textId="77777777" w:rsidR="00866562" w:rsidRPr="0005690C" w:rsidRDefault="00866562" w:rsidP="006B5C94">
      <w:pPr>
        <w:rPr>
          <w:i/>
          <w:iCs/>
          <w:lang w:val="sv-SE"/>
        </w:rPr>
      </w:pPr>
      <w:r w:rsidRPr="0005690C">
        <w:rPr>
          <w:i/>
          <w:iCs/>
          <w:lang w:val="sv-SE"/>
        </w:rPr>
        <w:t>Nedsatt leverfunktion</w:t>
      </w:r>
    </w:p>
    <w:p w14:paraId="7B989368" w14:textId="77777777" w:rsidR="00866562" w:rsidRPr="0005690C" w:rsidRDefault="00866562" w:rsidP="006B5C94">
      <w:pPr>
        <w:rPr>
          <w:lang w:val="sv-SE"/>
        </w:rPr>
      </w:pPr>
      <w:r w:rsidRPr="0005690C">
        <w:rPr>
          <w:lang w:val="sv-SE"/>
        </w:rPr>
        <w:t xml:space="preserve">Patienter med lätt nedsatt leverfunktion behöver ingen dosjustering och ska behandlas med den rekommenderade dosen. Patienter med måttligt till kraftigt nedsatt leverfunktion ska påbörja </w:t>
      </w:r>
      <w:r w:rsidR="004E4D34" w:rsidRPr="0005690C">
        <w:rPr>
          <w:rFonts w:eastAsia="SimSun"/>
          <w:szCs w:val="22"/>
          <w:lang w:val="nn-NO"/>
        </w:rPr>
        <w:t>Bortezomib Accord</w:t>
      </w:r>
      <w:r w:rsidR="004E4D34" w:rsidRPr="0005690C">
        <w:rPr>
          <w:lang w:val="sv-SE"/>
        </w:rPr>
        <w:t>-</w:t>
      </w:r>
      <w:r w:rsidRPr="0005690C">
        <w:rPr>
          <w:lang w:val="sv-SE"/>
        </w:rPr>
        <w:t>behandling med en reducerad dos på 0,7 mg/m</w:t>
      </w:r>
      <w:r w:rsidRPr="0005690C">
        <w:rPr>
          <w:vertAlign w:val="superscript"/>
          <w:lang w:val="sv-SE"/>
        </w:rPr>
        <w:t>2</w:t>
      </w:r>
      <w:r w:rsidRPr="0005690C">
        <w:rPr>
          <w:lang w:val="sv-SE"/>
        </w:rPr>
        <w:t xml:space="preserve"> per injektion under första behandlingscykeln och sedan kan en efterföljande doshöjning till 1,0 mg/m</w:t>
      </w:r>
      <w:r w:rsidRPr="0005690C">
        <w:rPr>
          <w:vertAlign w:val="superscript"/>
          <w:lang w:val="sv-SE"/>
        </w:rPr>
        <w:t xml:space="preserve">2 </w:t>
      </w:r>
      <w:r w:rsidRPr="0005690C">
        <w:rPr>
          <w:lang w:val="sv-SE"/>
        </w:rPr>
        <w:t>eller ytterligare dosreducering till 0,5 mg/m</w:t>
      </w:r>
      <w:r w:rsidRPr="0005690C">
        <w:rPr>
          <w:vertAlign w:val="superscript"/>
          <w:lang w:val="sv-SE"/>
        </w:rPr>
        <w:t>2</w:t>
      </w:r>
      <w:r w:rsidRPr="0005690C">
        <w:rPr>
          <w:lang w:val="sv-SE"/>
        </w:rPr>
        <w:t xml:space="preserve"> övervägas beroende på patientens tolererbarhet (se Tabell </w:t>
      </w:r>
      <w:r w:rsidR="00170DBA" w:rsidRPr="0005690C">
        <w:rPr>
          <w:lang w:val="sv-SE"/>
        </w:rPr>
        <w:t>6</w:t>
      </w:r>
      <w:r w:rsidR="00F90795" w:rsidRPr="0005690C">
        <w:rPr>
          <w:lang w:val="sv-SE"/>
        </w:rPr>
        <w:t xml:space="preserve"> </w:t>
      </w:r>
      <w:r w:rsidRPr="0005690C">
        <w:rPr>
          <w:lang w:val="sv-SE"/>
        </w:rPr>
        <w:t>och avsnitt 4.4. och 5.2).</w:t>
      </w:r>
    </w:p>
    <w:p w14:paraId="7B989369" w14:textId="77777777" w:rsidR="00866562" w:rsidRPr="0005690C" w:rsidRDefault="00866562" w:rsidP="006B5C94">
      <w:pPr>
        <w:rPr>
          <w:lang w:val="sv-SE"/>
        </w:rPr>
      </w:pPr>
    </w:p>
    <w:p w14:paraId="7B98936A" w14:textId="77777777" w:rsidR="00866562" w:rsidRPr="0005690C" w:rsidRDefault="00866562" w:rsidP="00D23168">
      <w:pPr>
        <w:keepNext/>
        <w:ind w:left="1134" w:hanging="1134"/>
        <w:rPr>
          <w:i/>
          <w:lang w:val="sv-SE"/>
        </w:rPr>
      </w:pPr>
      <w:r w:rsidRPr="0005690C">
        <w:rPr>
          <w:i/>
          <w:lang w:val="sv-SE"/>
        </w:rPr>
        <w:lastRenderedPageBreak/>
        <w:t xml:space="preserve">Tabell </w:t>
      </w:r>
      <w:r w:rsidR="00170DBA" w:rsidRPr="0005690C">
        <w:rPr>
          <w:i/>
          <w:lang w:val="sv-SE"/>
        </w:rPr>
        <w:t>6</w:t>
      </w:r>
      <w:r w:rsidRPr="0005690C">
        <w:rPr>
          <w:i/>
          <w:lang w:val="sv-SE"/>
        </w:rPr>
        <w:t>:</w:t>
      </w:r>
      <w:r w:rsidRPr="0005690C">
        <w:rPr>
          <w:i/>
          <w:iCs/>
          <w:lang w:val="sv-SE"/>
        </w:rPr>
        <w:t xml:space="preserve"> </w:t>
      </w:r>
      <w:r w:rsidRPr="0005690C">
        <w:rPr>
          <w:i/>
          <w:iCs/>
          <w:lang w:val="sv-SE"/>
        </w:rPr>
        <w:tab/>
      </w:r>
      <w:r w:rsidRPr="0005690C">
        <w:rPr>
          <w:i/>
          <w:lang w:val="sv-SE"/>
        </w:rPr>
        <w:t xml:space="preserve">Rekommenderad anpassning av startdosen för </w:t>
      </w:r>
      <w:r w:rsidR="001B47E6" w:rsidRPr="0005690C">
        <w:rPr>
          <w:rFonts w:eastAsia="SimSun"/>
          <w:i/>
          <w:szCs w:val="22"/>
          <w:lang w:val="nn-NO"/>
        </w:rPr>
        <w:t>Bortezomib Accord</w:t>
      </w:r>
      <w:r w:rsidRPr="0005690C">
        <w:rPr>
          <w:i/>
          <w:lang w:val="sv-SE"/>
        </w:rPr>
        <w:t xml:space="preserve"> hos patienter med nedsatt leverfunktion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1933"/>
        <w:gridCol w:w="1046"/>
        <w:gridCol w:w="3251"/>
      </w:tblGrid>
      <w:tr w:rsidR="00866562" w:rsidRPr="0005690C" w14:paraId="7B98936F" w14:textId="77777777" w:rsidTr="00631E81">
        <w:trPr>
          <w:trHeight w:val="648"/>
        </w:trPr>
        <w:tc>
          <w:tcPr>
            <w:tcW w:w="1562" w:type="pct"/>
            <w:tcBorders>
              <w:bottom w:val="single" w:sz="4" w:space="0" w:color="auto"/>
            </w:tcBorders>
          </w:tcPr>
          <w:p w14:paraId="7B98936B" w14:textId="77777777" w:rsidR="00866562" w:rsidRPr="0005690C" w:rsidRDefault="00866562" w:rsidP="006B5C94">
            <w:pPr>
              <w:rPr>
                <w:b/>
              </w:rPr>
            </w:pPr>
            <w:r w:rsidRPr="0005690C">
              <w:rPr>
                <w:b/>
              </w:rPr>
              <w:t xml:space="preserve">Graden av </w:t>
            </w:r>
            <w:proofErr w:type="spellStart"/>
            <w:r w:rsidRPr="0005690C">
              <w:rPr>
                <w:b/>
              </w:rPr>
              <w:t>leverfunktionsnedsättning</w:t>
            </w:r>
            <w:proofErr w:type="spellEnd"/>
            <w:r w:rsidRPr="0005690C">
              <w:rPr>
                <w:b/>
              </w:rPr>
              <w:t>*</w:t>
            </w:r>
          </w:p>
        </w:tc>
        <w:tc>
          <w:tcPr>
            <w:tcW w:w="1067" w:type="pct"/>
            <w:tcBorders>
              <w:bottom w:val="single" w:sz="4" w:space="0" w:color="auto"/>
            </w:tcBorders>
          </w:tcPr>
          <w:p w14:paraId="7B98936C" w14:textId="77777777" w:rsidR="00866562" w:rsidRPr="0005690C" w:rsidRDefault="00866562" w:rsidP="006B5C94">
            <w:pPr>
              <w:rPr>
                <w:b/>
              </w:rPr>
            </w:pPr>
            <w:proofErr w:type="spellStart"/>
            <w:r w:rsidRPr="0005690C">
              <w:rPr>
                <w:b/>
              </w:rPr>
              <w:t>Bilirubinnivå</w:t>
            </w:r>
            <w:proofErr w:type="spellEnd"/>
          </w:p>
        </w:tc>
        <w:tc>
          <w:tcPr>
            <w:tcW w:w="577" w:type="pct"/>
            <w:tcBorders>
              <w:bottom w:val="single" w:sz="4" w:space="0" w:color="auto"/>
            </w:tcBorders>
          </w:tcPr>
          <w:p w14:paraId="7B98936D" w14:textId="77777777" w:rsidR="00866562" w:rsidRPr="0005690C" w:rsidRDefault="00866562" w:rsidP="006B5C94">
            <w:pPr>
              <w:rPr>
                <w:b/>
              </w:rPr>
            </w:pPr>
            <w:r w:rsidRPr="0005690C">
              <w:rPr>
                <w:b/>
              </w:rPr>
              <w:t>SGOT (ASAT)-</w:t>
            </w:r>
            <w:proofErr w:type="spellStart"/>
            <w:r w:rsidRPr="0005690C">
              <w:rPr>
                <w:b/>
              </w:rPr>
              <w:t>nivåer</w:t>
            </w:r>
            <w:proofErr w:type="spellEnd"/>
            <w:r w:rsidRPr="0005690C">
              <w:rPr>
                <w:b/>
              </w:rPr>
              <w:t xml:space="preserve"> </w:t>
            </w:r>
          </w:p>
        </w:tc>
        <w:tc>
          <w:tcPr>
            <w:tcW w:w="1794" w:type="pct"/>
            <w:tcBorders>
              <w:bottom w:val="single" w:sz="4" w:space="0" w:color="auto"/>
            </w:tcBorders>
          </w:tcPr>
          <w:p w14:paraId="7B98936E" w14:textId="77777777" w:rsidR="00866562" w:rsidRPr="0005690C" w:rsidRDefault="00866562" w:rsidP="006B5C94">
            <w:pPr>
              <w:rPr>
                <w:b/>
              </w:rPr>
            </w:pPr>
            <w:proofErr w:type="spellStart"/>
            <w:r w:rsidRPr="0005690C">
              <w:rPr>
                <w:b/>
              </w:rPr>
              <w:t>Anpassning</w:t>
            </w:r>
            <w:proofErr w:type="spellEnd"/>
            <w:r w:rsidRPr="0005690C">
              <w:rPr>
                <w:b/>
              </w:rPr>
              <w:t xml:space="preserve"> av </w:t>
            </w:r>
            <w:proofErr w:type="spellStart"/>
            <w:r w:rsidRPr="0005690C">
              <w:rPr>
                <w:b/>
              </w:rPr>
              <w:t>startdos</w:t>
            </w:r>
            <w:proofErr w:type="spellEnd"/>
          </w:p>
        </w:tc>
      </w:tr>
      <w:tr w:rsidR="00866562" w:rsidRPr="0005690C" w14:paraId="7B989374" w14:textId="77777777" w:rsidTr="00631E81">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1562" w:type="pct"/>
            <w:vMerge w:val="restart"/>
            <w:tcBorders>
              <w:top w:val="single" w:sz="4" w:space="0" w:color="auto"/>
              <w:left w:val="single" w:sz="4" w:space="0" w:color="auto"/>
              <w:bottom w:val="single" w:sz="4" w:space="0" w:color="auto"/>
              <w:right w:val="single" w:sz="4" w:space="0" w:color="auto"/>
            </w:tcBorders>
            <w:vAlign w:val="center"/>
          </w:tcPr>
          <w:p w14:paraId="7B989370" w14:textId="77777777" w:rsidR="00866562" w:rsidRPr="0005690C" w:rsidRDefault="00866562" w:rsidP="006B5C94">
            <w:r w:rsidRPr="0005690C">
              <w:t xml:space="preserve">Lätt </w:t>
            </w:r>
          </w:p>
        </w:tc>
        <w:tc>
          <w:tcPr>
            <w:tcW w:w="1067" w:type="pct"/>
            <w:tcBorders>
              <w:top w:val="single" w:sz="4" w:space="0" w:color="auto"/>
              <w:left w:val="single" w:sz="4" w:space="0" w:color="auto"/>
              <w:bottom w:val="single" w:sz="4" w:space="0" w:color="auto"/>
              <w:right w:val="single" w:sz="4" w:space="0" w:color="auto"/>
            </w:tcBorders>
            <w:vAlign w:val="center"/>
          </w:tcPr>
          <w:p w14:paraId="7B989371" w14:textId="77777777" w:rsidR="00866562" w:rsidRPr="0005690C" w:rsidRDefault="00866562" w:rsidP="006B5C94">
            <w:r w:rsidRPr="0005690C">
              <w:t>≤ 1,0 x ULN</w:t>
            </w:r>
          </w:p>
        </w:tc>
        <w:tc>
          <w:tcPr>
            <w:tcW w:w="577" w:type="pct"/>
            <w:tcBorders>
              <w:top w:val="single" w:sz="4" w:space="0" w:color="auto"/>
              <w:left w:val="single" w:sz="4" w:space="0" w:color="auto"/>
              <w:bottom w:val="single" w:sz="4" w:space="0" w:color="auto"/>
              <w:right w:val="single" w:sz="4" w:space="0" w:color="auto"/>
            </w:tcBorders>
            <w:vAlign w:val="center"/>
          </w:tcPr>
          <w:p w14:paraId="7B989372" w14:textId="77777777" w:rsidR="00866562" w:rsidRPr="0005690C" w:rsidRDefault="00866562" w:rsidP="006B5C94">
            <w:r w:rsidRPr="0005690C">
              <w:t>&gt; ULN</w:t>
            </w:r>
          </w:p>
        </w:tc>
        <w:tc>
          <w:tcPr>
            <w:tcW w:w="1794" w:type="pct"/>
            <w:tcBorders>
              <w:top w:val="single" w:sz="4" w:space="0" w:color="auto"/>
              <w:left w:val="single" w:sz="4" w:space="0" w:color="auto"/>
              <w:bottom w:val="single" w:sz="4" w:space="0" w:color="auto"/>
              <w:right w:val="single" w:sz="4" w:space="0" w:color="auto"/>
            </w:tcBorders>
            <w:vAlign w:val="center"/>
          </w:tcPr>
          <w:p w14:paraId="7B989373" w14:textId="77777777" w:rsidR="00866562" w:rsidRPr="0005690C" w:rsidRDefault="00866562" w:rsidP="006B5C94">
            <w:r w:rsidRPr="0005690C">
              <w:t>Ingen</w:t>
            </w:r>
          </w:p>
        </w:tc>
      </w:tr>
      <w:tr w:rsidR="00866562" w:rsidRPr="0005690C" w14:paraId="7B989379" w14:textId="77777777" w:rsidTr="00631E81">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1562" w:type="pct"/>
            <w:vMerge/>
            <w:tcBorders>
              <w:top w:val="single" w:sz="4" w:space="0" w:color="auto"/>
              <w:left w:val="single" w:sz="4" w:space="0" w:color="auto"/>
              <w:bottom w:val="single" w:sz="4" w:space="0" w:color="auto"/>
              <w:right w:val="single" w:sz="4" w:space="0" w:color="auto"/>
            </w:tcBorders>
            <w:vAlign w:val="center"/>
          </w:tcPr>
          <w:p w14:paraId="7B989375" w14:textId="77777777" w:rsidR="00866562" w:rsidRPr="0005690C" w:rsidRDefault="00866562" w:rsidP="006B5C94"/>
        </w:tc>
        <w:tc>
          <w:tcPr>
            <w:tcW w:w="1067" w:type="pct"/>
            <w:tcBorders>
              <w:top w:val="single" w:sz="4" w:space="0" w:color="auto"/>
              <w:left w:val="single" w:sz="4" w:space="0" w:color="auto"/>
              <w:bottom w:val="single" w:sz="4" w:space="0" w:color="auto"/>
              <w:right w:val="single" w:sz="4" w:space="0" w:color="auto"/>
            </w:tcBorders>
            <w:vAlign w:val="center"/>
          </w:tcPr>
          <w:p w14:paraId="7B989376" w14:textId="77777777" w:rsidR="00866562" w:rsidRPr="0005690C" w:rsidRDefault="00226B1E" w:rsidP="006B5C94">
            <w:r w:rsidRPr="0005690C">
              <w:t>&gt; 1,0 x</w:t>
            </w:r>
            <w:r w:rsidR="00866562" w:rsidRPr="0005690C">
              <w:rPr>
                <w:szCs w:val="22"/>
              </w:rPr>
              <w:sym w:font="Symbol" w:char="F02D"/>
            </w:r>
            <w:r w:rsidR="00866562" w:rsidRPr="0005690C">
              <w:t>1,5 x ULN</w:t>
            </w:r>
          </w:p>
        </w:tc>
        <w:tc>
          <w:tcPr>
            <w:tcW w:w="577" w:type="pct"/>
            <w:tcBorders>
              <w:top w:val="single" w:sz="4" w:space="0" w:color="auto"/>
              <w:left w:val="single" w:sz="4" w:space="0" w:color="auto"/>
              <w:bottom w:val="single" w:sz="4" w:space="0" w:color="auto"/>
              <w:right w:val="single" w:sz="4" w:space="0" w:color="auto"/>
            </w:tcBorders>
            <w:vAlign w:val="center"/>
          </w:tcPr>
          <w:p w14:paraId="7B989377" w14:textId="77777777" w:rsidR="00866562" w:rsidRPr="0005690C" w:rsidRDefault="00866562" w:rsidP="006B5C94">
            <w:proofErr w:type="spellStart"/>
            <w:r w:rsidRPr="0005690C">
              <w:t>Alla</w:t>
            </w:r>
            <w:proofErr w:type="spellEnd"/>
          </w:p>
        </w:tc>
        <w:tc>
          <w:tcPr>
            <w:tcW w:w="1794" w:type="pct"/>
            <w:tcBorders>
              <w:top w:val="single" w:sz="4" w:space="0" w:color="auto"/>
              <w:left w:val="single" w:sz="4" w:space="0" w:color="auto"/>
              <w:bottom w:val="single" w:sz="4" w:space="0" w:color="auto"/>
              <w:right w:val="single" w:sz="4" w:space="0" w:color="auto"/>
            </w:tcBorders>
            <w:vAlign w:val="center"/>
          </w:tcPr>
          <w:p w14:paraId="7B989378" w14:textId="77777777" w:rsidR="00866562" w:rsidRPr="0005690C" w:rsidRDefault="00866562" w:rsidP="006B5C94">
            <w:r w:rsidRPr="0005690C">
              <w:t>Ingen</w:t>
            </w:r>
          </w:p>
        </w:tc>
      </w:tr>
      <w:tr w:rsidR="00866562" w:rsidRPr="005F1D51" w14:paraId="7B98937E" w14:textId="77777777" w:rsidTr="00631E81">
        <w:trPr>
          <w:trHeight w:val="397"/>
        </w:trPr>
        <w:tc>
          <w:tcPr>
            <w:tcW w:w="1562" w:type="pct"/>
          </w:tcPr>
          <w:p w14:paraId="7B98937A" w14:textId="77777777" w:rsidR="00866562" w:rsidRPr="0005690C" w:rsidRDefault="00866562" w:rsidP="006B5C94">
            <w:proofErr w:type="spellStart"/>
            <w:r w:rsidRPr="0005690C">
              <w:t>Måttlig</w:t>
            </w:r>
            <w:proofErr w:type="spellEnd"/>
          </w:p>
        </w:tc>
        <w:tc>
          <w:tcPr>
            <w:tcW w:w="1067" w:type="pct"/>
          </w:tcPr>
          <w:p w14:paraId="7B98937B" w14:textId="77777777" w:rsidR="00866562" w:rsidRPr="0005690C" w:rsidRDefault="00866562" w:rsidP="006B5C94">
            <w:r w:rsidRPr="0005690C">
              <w:t>&gt; 1,5 x</w:t>
            </w:r>
            <w:r w:rsidRPr="0005690C">
              <w:rPr>
                <w:szCs w:val="22"/>
              </w:rPr>
              <w:sym w:font="Symbol" w:char="F02D"/>
            </w:r>
            <w:r w:rsidRPr="0005690C">
              <w:t>3 x ULN</w:t>
            </w:r>
          </w:p>
        </w:tc>
        <w:tc>
          <w:tcPr>
            <w:tcW w:w="577" w:type="pct"/>
          </w:tcPr>
          <w:p w14:paraId="7B98937C" w14:textId="77777777" w:rsidR="00866562" w:rsidRPr="0005690C" w:rsidRDefault="00866562" w:rsidP="006B5C94">
            <w:proofErr w:type="spellStart"/>
            <w:r w:rsidRPr="0005690C">
              <w:t>Alla</w:t>
            </w:r>
            <w:proofErr w:type="spellEnd"/>
          </w:p>
        </w:tc>
        <w:tc>
          <w:tcPr>
            <w:tcW w:w="1794" w:type="pct"/>
            <w:vMerge w:val="restart"/>
          </w:tcPr>
          <w:p w14:paraId="7B98937D" w14:textId="77777777" w:rsidR="00866562" w:rsidRPr="0005690C" w:rsidRDefault="00866562" w:rsidP="006B5C94">
            <w:pPr>
              <w:rPr>
                <w:lang w:val="sv-SE"/>
              </w:rPr>
            </w:pPr>
            <w:r w:rsidRPr="0005690C">
              <w:rPr>
                <w:lang w:val="sv-SE"/>
              </w:rPr>
              <w:t xml:space="preserve">Reducera </w:t>
            </w:r>
            <w:r w:rsidR="001B47E6" w:rsidRPr="0005690C">
              <w:rPr>
                <w:rFonts w:eastAsia="SimSun"/>
                <w:szCs w:val="22"/>
                <w:lang w:val="nn-NO"/>
              </w:rPr>
              <w:t>Bortezomib Accord</w:t>
            </w:r>
            <w:r w:rsidRPr="0005690C">
              <w:rPr>
                <w:lang w:val="sv-SE"/>
              </w:rPr>
              <w:t>-dosen till 0,7 mg/m</w:t>
            </w:r>
            <w:r w:rsidRPr="0005690C">
              <w:rPr>
                <w:vertAlign w:val="superscript"/>
                <w:lang w:val="sv-SE"/>
              </w:rPr>
              <w:t>2</w:t>
            </w:r>
            <w:r w:rsidRPr="0005690C">
              <w:rPr>
                <w:lang w:val="sv-SE"/>
              </w:rPr>
              <w:t xml:space="preserve"> under första behandlingscykeln. Överväg att höja dosen till 1,0 mg/m</w:t>
            </w:r>
            <w:r w:rsidRPr="0005690C">
              <w:rPr>
                <w:vertAlign w:val="superscript"/>
                <w:lang w:val="sv-SE"/>
              </w:rPr>
              <w:t>2</w:t>
            </w:r>
            <w:r w:rsidRPr="0005690C">
              <w:rPr>
                <w:lang w:val="sv-SE"/>
              </w:rPr>
              <w:t>, eller sänka dosen ytterligare till 0,5 mg/m</w:t>
            </w:r>
            <w:r w:rsidRPr="0005690C">
              <w:rPr>
                <w:vertAlign w:val="superscript"/>
                <w:lang w:val="sv-SE"/>
              </w:rPr>
              <w:t>2</w:t>
            </w:r>
            <w:r w:rsidRPr="0005690C">
              <w:rPr>
                <w:lang w:val="sv-SE"/>
              </w:rPr>
              <w:t xml:space="preserve"> under efterföljande cykler beroende på patientens tolererbarhet</w:t>
            </w:r>
          </w:p>
        </w:tc>
      </w:tr>
      <w:tr w:rsidR="00866562" w:rsidRPr="0005690C" w14:paraId="7B989383" w14:textId="77777777" w:rsidTr="00631E81">
        <w:trPr>
          <w:trHeight w:val="397"/>
        </w:trPr>
        <w:tc>
          <w:tcPr>
            <w:tcW w:w="1562" w:type="pct"/>
          </w:tcPr>
          <w:p w14:paraId="7B98937F" w14:textId="77777777" w:rsidR="00866562" w:rsidRPr="0005690C" w:rsidRDefault="00866562" w:rsidP="006B5C94">
            <w:proofErr w:type="spellStart"/>
            <w:r w:rsidRPr="0005690C">
              <w:t>Kraftig</w:t>
            </w:r>
            <w:proofErr w:type="spellEnd"/>
          </w:p>
        </w:tc>
        <w:tc>
          <w:tcPr>
            <w:tcW w:w="1067" w:type="pct"/>
          </w:tcPr>
          <w:p w14:paraId="7B989380" w14:textId="77777777" w:rsidR="00866562" w:rsidRPr="0005690C" w:rsidRDefault="00866562" w:rsidP="006B5C94">
            <w:r w:rsidRPr="0005690C">
              <w:t>&gt; 3 x ULN</w:t>
            </w:r>
          </w:p>
        </w:tc>
        <w:tc>
          <w:tcPr>
            <w:tcW w:w="577" w:type="pct"/>
          </w:tcPr>
          <w:p w14:paraId="7B989381" w14:textId="77777777" w:rsidR="00866562" w:rsidRPr="0005690C" w:rsidRDefault="00866562" w:rsidP="006B5C94">
            <w:proofErr w:type="spellStart"/>
            <w:r w:rsidRPr="0005690C">
              <w:t>Alla</w:t>
            </w:r>
            <w:proofErr w:type="spellEnd"/>
          </w:p>
        </w:tc>
        <w:tc>
          <w:tcPr>
            <w:tcW w:w="1794" w:type="pct"/>
            <w:vMerge/>
          </w:tcPr>
          <w:p w14:paraId="7B989382" w14:textId="77777777" w:rsidR="00866562" w:rsidRPr="0005690C" w:rsidRDefault="00866562" w:rsidP="006B5C94">
            <w:pPr>
              <w:rPr>
                <w:u w:val="single"/>
              </w:rPr>
            </w:pPr>
          </w:p>
        </w:tc>
      </w:tr>
      <w:tr w:rsidR="00631E81" w:rsidRPr="005F1D51" w14:paraId="7B989386" w14:textId="77777777" w:rsidTr="00631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00" w:type="pct"/>
            <w:gridSpan w:val="4"/>
            <w:tcBorders>
              <w:left w:val="nil"/>
              <w:bottom w:val="nil"/>
              <w:right w:val="nil"/>
            </w:tcBorders>
          </w:tcPr>
          <w:p w14:paraId="7B989384" w14:textId="77777777" w:rsidR="00631E81" w:rsidRPr="0005690C" w:rsidRDefault="00631E81" w:rsidP="006B5C94">
            <w:pPr>
              <w:rPr>
                <w:sz w:val="18"/>
                <w:lang w:val="sv-SE"/>
              </w:rPr>
            </w:pPr>
            <w:r w:rsidRPr="0005690C">
              <w:rPr>
                <w:sz w:val="18"/>
                <w:lang w:val="sv-SE"/>
              </w:rPr>
              <w:t>Förkortningar: SGOT=serum glutamic oxaloacetic transaminase, ASAT=aspartataminotransferas, ULN=övre gränsen för normalvärdet.</w:t>
            </w:r>
          </w:p>
          <w:p w14:paraId="7B989385" w14:textId="77777777" w:rsidR="00631E81" w:rsidRPr="0005690C" w:rsidRDefault="00631E81" w:rsidP="006B5C94">
            <w:pPr>
              <w:ind w:left="284" w:hanging="284"/>
              <w:rPr>
                <w:sz w:val="20"/>
                <w:lang w:val="sv-SE"/>
              </w:rPr>
            </w:pPr>
            <w:r w:rsidRPr="0005690C">
              <w:rPr>
                <w:vertAlign w:val="superscript"/>
                <w:lang w:val="sv-SE"/>
              </w:rPr>
              <w:t>*</w:t>
            </w:r>
            <w:r w:rsidRPr="0005690C">
              <w:rPr>
                <w:lang w:val="sv-SE"/>
              </w:rPr>
              <w:tab/>
            </w:r>
            <w:r w:rsidRPr="0005690C">
              <w:rPr>
                <w:sz w:val="18"/>
                <w:lang w:val="sv-SE"/>
              </w:rPr>
              <w:t>Baserat på klassificeringen av NCI Organ Dysfunction Working Group beträffande kategorier av leverfunktionsnedsättning (lätt, måttlig, kraftig).</w:t>
            </w:r>
          </w:p>
        </w:tc>
      </w:tr>
    </w:tbl>
    <w:p w14:paraId="7B989387" w14:textId="77777777" w:rsidR="00631E81" w:rsidRPr="0005690C" w:rsidRDefault="00631E81" w:rsidP="006B5C94">
      <w:pPr>
        <w:rPr>
          <w:i/>
          <w:iCs/>
          <w:lang w:val="sv-SE"/>
        </w:rPr>
      </w:pPr>
    </w:p>
    <w:p w14:paraId="7B989388" w14:textId="77777777" w:rsidR="00866562" w:rsidRPr="0005690C" w:rsidRDefault="00866562" w:rsidP="006B5C94">
      <w:pPr>
        <w:rPr>
          <w:i/>
          <w:iCs/>
          <w:lang w:val="sv-SE"/>
        </w:rPr>
      </w:pPr>
      <w:r w:rsidRPr="0005690C">
        <w:rPr>
          <w:i/>
          <w:iCs/>
          <w:lang w:val="sv-SE"/>
        </w:rPr>
        <w:t>Nedsatt njurfunktion</w:t>
      </w:r>
    </w:p>
    <w:p w14:paraId="7B989389" w14:textId="77777777" w:rsidR="00866562" w:rsidRPr="0005690C" w:rsidRDefault="00866562" w:rsidP="006B5C94">
      <w:pPr>
        <w:rPr>
          <w:lang w:val="sv-SE"/>
        </w:rPr>
      </w:pPr>
      <w:r w:rsidRPr="0005690C">
        <w:rPr>
          <w:lang w:val="sv-SE"/>
        </w:rPr>
        <w:t>Farmakokinetiken för bortezomib påverkas inte hos patienter med lindrigt eller måttligt nedsatt njurfunktion (kreatininclearance [CrCl] &gt; 20 ml/min/1,73 m</w:t>
      </w:r>
      <w:r w:rsidRPr="0005690C">
        <w:rPr>
          <w:vertAlign w:val="superscript"/>
          <w:lang w:val="sv-SE"/>
        </w:rPr>
        <w:t>2</w:t>
      </w:r>
      <w:r w:rsidRPr="0005690C">
        <w:rPr>
          <w:lang w:val="sv-SE"/>
        </w:rPr>
        <w:t xml:space="preserve">), därav behövs inga dosjusteringar för dessa patienter. Det är inte känt om farmakokinetiken för bortezomib påverkas hos patienter med kraftigt nedsatt njurfunktion som inte genomgår dialys </w:t>
      </w:r>
      <w:r w:rsidRPr="0005690C">
        <w:rPr>
          <w:b/>
          <w:bCs/>
          <w:lang w:val="sv-SE"/>
        </w:rPr>
        <w:t>(</w:t>
      </w:r>
      <w:r w:rsidRPr="0005690C">
        <w:rPr>
          <w:lang w:val="sv-SE"/>
        </w:rPr>
        <w:t>CrCl &lt; 20 ml/min/1,73 m</w:t>
      </w:r>
      <w:r w:rsidRPr="0005690C">
        <w:rPr>
          <w:vertAlign w:val="superscript"/>
          <w:lang w:val="sv-SE"/>
        </w:rPr>
        <w:t>2</w:t>
      </w:r>
      <w:r w:rsidRPr="0005690C">
        <w:rPr>
          <w:lang w:val="sv-SE"/>
        </w:rPr>
        <w:t xml:space="preserve">). Eftersom dialys kan minska koncentrationerna av bortezomib ska </w:t>
      </w:r>
      <w:r w:rsidR="00876FB3" w:rsidRPr="0005690C">
        <w:rPr>
          <w:rFonts w:eastAsia="SimSun"/>
          <w:szCs w:val="22"/>
          <w:lang w:val="nn-NO"/>
        </w:rPr>
        <w:t>Bortezomib Accord</w:t>
      </w:r>
      <w:r w:rsidRPr="0005690C">
        <w:rPr>
          <w:lang w:val="sv-SE"/>
        </w:rPr>
        <w:t xml:space="preserve"> administreras efter dialysproceduren (se avsnitt 5.2).</w:t>
      </w:r>
    </w:p>
    <w:p w14:paraId="7B98938A" w14:textId="77777777" w:rsidR="00866562" w:rsidRPr="0005690C" w:rsidRDefault="00866562" w:rsidP="006B5C94">
      <w:pPr>
        <w:rPr>
          <w:lang w:val="sv-SE"/>
        </w:rPr>
      </w:pPr>
    </w:p>
    <w:p w14:paraId="7B98938B" w14:textId="77777777" w:rsidR="00866562" w:rsidRPr="0005690C" w:rsidRDefault="00866562" w:rsidP="006B5C94">
      <w:pPr>
        <w:rPr>
          <w:i/>
          <w:iCs/>
          <w:lang w:val="sv-SE"/>
        </w:rPr>
      </w:pPr>
      <w:r w:rsidRPr="0005690C">
        <w:rPr>
          <w:i/>
          <w:iCs/>
          <w:lang w:val="sv-SE"/>
        </w:rPr>
        <w:t>Pediatrisk population</w:t>
      </w:r>
    </w:p>
    <w:p w14:paraId="7B98938C" w14:textId="77777777" w:rsidR="00866562" w:rsidRPr="0005690C" w:rsidRDefault="00866562" w:rsidP="006B5C94">
      <w:pPr>
        <w:rPr>
          <w:lang w:val="sv-SE"/>
        </w:rPr>
      </w:pPr>
      <w:r w:rsidRPr="0005690C">
        <w:rPr>
          <w:lang w:val="sv-SE"/>
        </w:rPr>
        <w:t>Säkerhet och effekt fö</w:t>
      </w:r>
      <w:r w:rsidR="0094772D" w:rsidRPr="0005690C">
        <w:rPr>
          <w:lang w:val="sv-SE"/>
        </w:rPr>
        <w:t xml:space="preserve">r </w:t>
      </w:r>
      <w:r w:rsidR="00876FB3" w:rsidRPr="0005690C">
        <w:rPr>
          <w:szCs w:val="22"/>
          <w:lang w:val="nn-NO"/>
        </w:rPr>
        <w:t>bortezomib</w:t>
      </w:r>
      <w:r w:rsidR="0094772D" w:rsidRPr="0005690C">
        <w:rPr>
          <w:lang w:val="sv-SE"/>
        </w:rPr>
        <w:t xml:space="preserve"> för barn under 18 år </w:t>
      </w:r>
      <w:r w:rsidRPr="0005690C">
        <w:rPr>
          <w:lang w:val="sv-SE"/>
        </w:rPr>
        <w:t>har inte fastställts (se avsnitt 5.1 och 5.2).</w:t>
      </w:r>
      <w:r w:rsidR="00A70655" w:rsidRPr="0005690C">
        <w:rPr>
          <w:lang w:val="sv-SE"/>
        </w:rPr>
        <w:t xml:space="preserve"> </w:t>
      </w:r>
      <w:r w:rsidR="00A269C1" w:rsidRPr="0005690C">
        <w:rPr>
          <w:lang w:val="sv-SE"/>
        </w:rPr>
        <w:t>T</w:t>
      </w:r>
      <w:r w:rsidR="00A70655" w:rsidRPr="0005690C">
        <w:rPr>
          <w:lang w:val="sv-SE"/>
        </w:rPr>
        <w:t>illgänglig</w:t>
      </w:r>
      <w:r w:rsidR="00C0238C" w:rsidRPr="00C0238C">
        <w:rPr>
          <w:lang w:val="sv-SE"/>
        </w:rPr>
        <w:t xml:space="preserve"> information finns</w:t>
      </w:r>
      <w:r w:rsidR="00A269C1" w:rsidRPr="0005690C">
        <w:rPr>
          <w:lang w:val="sv-SE"/>
        </w:rPr>
        <w:t xml:space="preserve"> i avsnitt 5.1 men ingen dosrekommendation kan </w:t>
      </w:r>
      <w:r w:rsidR="00C0238C">
        <w:rPr>
          <w:lang w:val="sv-SE"/>
        </w:rPr>
        <w:t>fastställas</w:t>
      </w:r>
      <w:r w:rsidR="00A70655" w:rsidRPr="0005690C">
        <w:rPr>
          <w:lang w:val="sv-SE"/>
        </w:rPr>
        <w:t>.</w:t>
      </w:r>
    </w:p>
    <w:p w14:paraId="7B98938D" w14:textId="77777777" w:rsidR="00866562" w:rsidRPr="0005690C" w:rsidRDefault="00866562" w:rsidP="006B5C94">
      <w:pPr>
        <w:rPr>
          <w:u w:val="single"/>
          <w:lang w:val="sv-SE"/>
        </w:rPr>
      </w:pPr>
    </w:p>
    <w:p w14:paraId="7B98938E" w14:textId="77777777" w:rsidR="00026A75" w:rsidRPr="0005690C" w:rsidRDefault="00026A75" w:rsidP="006B5C94">
      <w:pPr>
        <w:rPr>
          <w:u w:val="single"/>
          <w:lang w:val="sv-SE"/>
        </w:rPr>
      </w:pPr>
      <w:r w:rsidRPr="0005690C">
        <w:rPr>
          <w:u w:val="single"/>
          <w:lang w:val="sv-SE"/>
        </w:rPr>
        <w:t>Administreringssätt</w:t>
      </w:r>
    </w:p>
    <w:p w14:paraId="7B98938F" w14:textId="77777777" w:rsidR="004662FA" w:rsidRDefault="00876FB3" w:rsidP="006B5C94">
      <w:pPr>
        <w:rPr>
          <w:bCs/>
          <w:szCs w:val="22"/>
          <w:lang w:val="sv-SE"/>
        </w:rPr>
      </w:pPr>
      <w:r w:rsidRPr="0005690C">
        <w:rPr>
          <w:rFonts w:eastAsia="SimSun"/>
          <w:szCs w:val="22"/>
          <w:lang w:val="nn-NO"/>
        </w:rPr>
        <w:t>Bortezomib Accord</w:t>
      </w:r>
      <w:r w:rsidR="00A70655" w:rsidRPr="0005690C">
        <w:rPr>
          <w:bCs/>
          <w:szCs w:val="22"/>
          <w:lang w:val="sv-SE"/>
        </w:rPr>
        <w:t xml:space="preserve"> </w:t>
      </w:r>
      <w:r w:rsidR="004662FA">
        <w:rPr>
          <w:bCs/>
          <w:szCs w:val="22"/>
          <w:lang w:val="sv-SE"/>
        </w:rPr>
        <w:t>1 mg pulver till injektionsvätska, lösning</w:t>
      </w:r>
      <w:r w:rsidR="009B1C46">
        <w:rPr>
          <w:bCs/>
          <w:szCs w:val="22"/>
          <w:lang w:val="sv-SE"/>
        </w:rPr>
        <w:t>,</w:t>
      </w:r>
      <w:r w:rsidR="004662FA">
        <w:rPr>
          <w:bCs/>
          <w:szCs w:val="22"/>
          <w:lang w:val="sv-SE"/>
        </w:rPr>
        <w:t xml:space="preserve"> finns bara tillgänglig</w:t>
      </w:r>
      <w:r w:rsidR="007F084E">
        <w:rPr>
          <w:bCs/>
          <w:szCs w:val="22"/>
          <w:lang w:val="sv-SE"/>
        </w:rPr>
        <w:t>t</w:t>
      </w:r>
      <w:r w:rsidR="004662FA">
        <w:rPr>
          <w:bCs/>
          <w:szCs w:val="22"/>
          <w:lang w:val="sv-SE"/>
        </w:rPr>
        <w:t xml:space="preserve"> för intravenös administrering.</w:t>
      </w:r>
    </w:p>
    <w:p w14:paraId="7B989390" w14:textId="77777777" w:rsidR="004662FA" w:rsidRDefault="004662FA" w:rsidP="006B5C94">
      <w:pPr>
        <w:rPr>
          <w:bCs/>
          <w:szCs w:val="22"/>
          <w:lang w:val="sv-SE"/>
        </w:rPr>
      </w:pPr>
    </w:p>
    <w:p w14:paraId="7B989391" w14:textId="77777777" w:rsidR="00A70655" w:rsidRPr="0005690C" w:rsidRDefault="004662FA" w:rsidP="006B5C94">
      <w:pPr>
        <w:rPr>
          <w:bCs/>
          <w:szCs w:val="22"/>
          <w:lang w:val="sv-SE"/>
        </w:rPr>
      </w:pPr>
      <w:r w:rsidRPr="0005690C">
        <w:rPr>
          <w:rFonts w:eastAsia="SimSun"/>
          <w:szCs w:val="22"/>
          <w:lang w:val="nn-NO"/>
        </w:rPr>
        <w:t>Bortezomib Accord</w:t>
      </w:r>
      <w:r w:rsidRPr="0005690C">
        <w:rPr>
          <w:bCs/>
          <w:szCs w:val="22"/>
          <w:lang w:val="sv-SE"/>
        </w:rPr>
        <w:t xml:space="preserve"> </w:t>
      </w:r>
      <w:r>
        <w:rPr>
          <w:bCs/>
          <w:szCs w:val="22"/>
          <w:lang w:val="sv-SE"/>
        </w:rPr>
        <w:t>3,5 mg pulver till injektionsvätska, lösning</w:t>
      </w:r>
      <w:r w:rsidR="009B1C46">
        <w:rPr>
          <w:bCs/>
          <w:szCs w:val="22"/>
          <w:lang w:val="sv-SE"/>
        </w:rPr>
        <w:t>,</w:t>
      </w:r>
      <w:r>
        <w:rPr>
          <w:bCs/>
          <w:szCs w:val="22"/>
          <w:lang w:val="sv-SE"/>
        </w:rPr>
        <w:t xml:space="preserve"> </w:t>
      </w:r>
      <w:r w:rsidR="00A70655" w:rsidRPr="0005690C">
        <w:rPr>
          <w:bCs/>
          <w:szCs w:val="22"/>
          <w:lang w:val="sv-SE"/>
        </w:rPr>
        <w:t>finns tillgängligt för intravenös eller subkutan administrering.</w:t>
      </w:r>
    </w:p>
    <w:p w14:paraId="7B989392" w14:textId="77777777" w:rsidR="00A70655" w:rsidRPr="0005690C" w:rsidRDefault="00A70655" w:rsidP="006B5C94">
      <w:pPr>
        <w:rPr>
          <w:bCs/>
          <w:szCs w:val="22"/>
          <w:lang w:val="sv-SE"/>
        </w:rPr>
      </w:pPr>
    </w:p>
    <w:p w14:paraId="7B989393" w14:textId="77777777" w:rsidR="00A70655" w:rsidRPr="0005690C" w:rsidRDefault="00876FB3" w:rsidP="006B5C94">
      <w:pPr>
        <w:rPr>
          <w:b/>
          <w:lang w:val="sv-SE"/>
        </w:rPr>
      </w:pPr>
      <w:r w:rsidRPr="0005690C">
        <w:rPr>
          <w:rFonts w:eastAsia="SimSun"/>
          <w:szCs w:val="22"/>
          <w:lang w:val="nn-NO"/>
        </w:rPr>
        <w:t>Bortezomib Accord</w:t>
      </w:r>
      <w:r w:rsidRPr="0005690C">
        <w:rPr>
          <w:lang w:val="sv-SE"/>
        </w:rPr>
        <w:t xml:space="preserve"> </w:t>
      </w:r>
      <w:r w:rsidR="00A70655" w:rsidRPr="0005690C">
        <w:rPr>
          <w:bCs/>
          <w:szCs w:val="22"/>
          <w:lang w:val="sv-SE"/>
        </w:rPr>
        <w:t xml:space="preserve">får inte ges via andra administreringsvägar. </w:t>
      </w:r>
      <w:r w:rsidR="00A70655" w:rsidRPr="0005690C">
        <w:rPr>
          <w:bCs/>
          <w:color w:val="000000"/>
          <w:szCs w:val="22"/>
          <w:lang w:val="sv-SE"/>
        </w:rPr>
        <w:t>Intratekal administrering har resulterat i dödsfall.</w:t>
      </w:r>
    </w:p>
    <w:p w14:paraId="7B989394" w14:textId="77777777" w:rsidR="00A70655" w:rsidRPr="0005690C" w:rsidRDefault="00A70655" w:rsidP="006B5C94">
      <w:pPr>
        <w:rPr>
          <w:bCs/>
          <w:i/>
          <w:lang w:val="sv-SE"/>
        </w:rPr>
      </w:pPr>
    </w:p>
    <w:p w14:paraId="7B989395" w14:textId="77777777" w:rsidR="00026A75" w:rsidRPr="0005690C" w:rsidRDefault="00026A75" w:rsidP="006B5C94">
      <w:pPr>
        <w:rPr>
          <w:bCs/>
          <w:i/>
          <w:lang w:val="sv-SE"/>
        </w:rPr>
      </w:pPr>
      <w:r w:rsidRPr="0005690C">
        <w:rPr>
          <w:bCs/>
          <w:i/>
          <w:lang w:val="sv-SE"/>
        </w:rPr>
        <w:t>Intravenös injektion</w:t>
      </w:r>
    </w:p>
    <w:p w14:paraId="7B989396" w14:textId="77777777" w:rsidR="00026A75" w:rsidRPr="0005690C" w:rsidRDefault="00876FB3" w:rsidP="006B5C94">
      <w:pPr>
        <w:rPr>
          <w:lang w:val="sv-SE"/>
        </w:rPr>
      </w:pPr>
      <w:r w:rsidRPr="0005690C">
        <w:rPr>
          <w:rFonts w:eastAsia="SimSun"/>
          <w:szCs w:val="22"/>
          <w:lang w:val="nn-NO"/>
        </w:rPr>
        <w:t>Bortezomib Accord</w:t>
      </w:r>
      <w:r w:rsidR="00026A75" w:rsidRPr="0005690C">
        <w:rPr>
          <w:lang w:val="sv-SE"/>
        </w:rPr>
        <w:t xml:space="preserve"> administreras som en intravenös bolusinjektion under 3</w:t>
      </w:r>
      <w:r w:rsidR="00026A75" w:rsidRPr="0005690C">
        <w:rPr>
          <w:lang w:val="sv-SE"/>
        </w:rPr>
        <w:noBreakHyphen/>
        <w:t>5 sekunder genom en perifer eller central venkateter följt av spolning med 9 mg/ml (0,9 %) natriumklorid injektionsvätska.</w:t>
      </w:r>
      <w:r w:rsidR="004F1329" w:rsidRPr="0005690C">
        <w:rPr>
          <w:lang w:val="sv-SE"/>
        </w:rPr>
        <w:t xml:space="preserve"> Det ska gå minst 72 timmar mellan upprepade doser av </w:t>
      </w:r>
      <w:r w:rsidRPr="0005690C">
        <w:rPr>
          <w:rFonts w:eastAsia="SimSun"/>
          <w:szCs w:val="22"/>
          <w:lang w:val="nn-NO"/>
        </w:rPr>
        <w:t>Bortezomib Accord</w:t>
      </w:r>
      <w:r w:rsidR="004F1329" w:rsidRPr="0005690C">
        <w:rPr>
          <w:lang w:val="sv-SE"/>
        </w:rPr>
        <w:t>.</w:t>
      </w:r>
    </w:p>
    <w:p w14:paraId="7B989397" w14:textId="77777777" w:rsidR="00026A75" w:rsidRPr="0005690C" w:rsidRDefault="00026A75" w:rsidP="006B5C94">
      <w:pPr>
        <w:rPr>
          <w:lang w:val="sv-SE"/>
        </w:rPr>
      </w:pPr>
    </w:p>
    <w:p w14:paraId="7B989398" w14:textId="77777777" w:rsidR="00026A75" w:rsidRPr="0005690C" w:rsidRDefault="00026A75" w:rsidP="006B5C94">
      <w:pPr>
        <w:rPr>
          <w:rStyle w:val="hps"/>
          <w:i/>
          <w:szCs w:val="22"/>
          <w:lang w:val="sv-SE"/>
        </w:rPr>
      </w:pPr>
      <w:r w:rsidRPr="0005690C">
        <w:rPr>
          <w:rStyle w:val="hps"/>
          <w:i/>
          <w:szCs w:val="22"/>
          <w:lang w:val="sv-SE"/>
        </w:rPr>
        <w:t>Subkutan injektion</w:t>
      </w:r>
    </w:p>
    <w:p w14:paraId="7B989399" w14:textId="77777777" w:rsidR="00026A75" w:rsidRPr="0005690C" w:rsidRDefault="00876FB3" w:rsidP="006B5C94">
      <w:pPr>
        <w:rPr>
          <w:rStyle w:val="hps"/>
          <w:szCs w:val="22"/>
          <w:lang w:val="sv-SE"/>
        </w:rPr>
      </w:pPr>
      <w:r w:rsidRPr="0005690C">
        <w:rPr>
          <w:rFonts w:eastAsia="SimSun"/>
          <w:szCs w:val="22"/>
          <w:lang w:val="nn-NO"/>
        </w:rPr>
        <w:t>Bortezomib Accord</w:t>
      </w:r>
      <w:r w:rsidR="00026A75" w:rsidRPr="0005690C">
        <w:rPr>
          <w:szCs w:val="22"/>
          <w:lang w:val="sv-SE"/>
        </w:rPr>
        <w:t xml:space="preserve"> </w:t>
      </w:r>
      <w:r w:rsidR="00026A75" w:rsidRPr="0005690C">
        <w:rPr>
          <w:rStyle w:val="hps"/>
          <w:szCs w:val="22"/>
          <w:lang w:val="sv-SE"/>
        </w:rPr>
        <w:t>administreras</w:t>
      </w:r>
      <w:r w:rsidR="00026A75" w:rsidRPr="0005690C">
        <w:rPr>
          <w:szCs w:val="22"/>
          <w:lang w:val="sv-SE"/>
        </w:rPr>
        <w:t xml:space="preserve"> </w:t>
      </w:r>
      <w:r w:rsidR="00026A75" w:rsidRPr="0005690C">
        <w:rPr>
          <w:rStyle w:val="hps"/>
          <w:szCs w:val="22"/>
          <w:lang w:val="sv-SE"/>
        </w:rPr>
        <w:t>subkutant</w:t>
      </w:r>
      <w:r w:rsidR="00026A75" w:rsidRPr="0005690C">
        <w:rPr>
          <w:szCs w:val="22"/>
          <w:lang w:val="sv-SE"/>
        </w:rPr>
        <w:t xml:space="preserve"> </w:t>
      </w:r>
      <w:r w:rsidR="008C2DB4" w:rsidRPr="0005690C">
        <w:rPr>
          <w:rStyle w:val="hps"/>
          <w:szCs w:val="22"/>
          <w:lang w:val="sv-SE"/>
        </w:rPr>
        <w:t>i</w:t>
      </w:r>
      <w:r w:rsidR="00026A75" w:rsidRPr="0005690C">
        <w:rPr>
          <w:szCs w:val="22"/>
          <w:lang w:val="sv-SE"/>
        </w:rPr>
        <w:t xml:space="preserve"> </w:t>
      </w:r>
      <w:r w:rsidR="00026A75" w:rsidRPr="0005690C">
        <w:rPr>
          <w:rStyle w:val="hps"/>
          <w:szCs w:val="22"/>
          <w:lang w:val="sv-SE"/>
        </w:rPr>
        <w:t>låren</w:t>
      </w:r>
      <w:r w:rsidR="00026A75" w:rsidRPr="0005690C">
        <w:rPr>
          <w:szCs w:val="22"/>
          <w:lang w:val="sv-SE"/>
        </w:rPr>
        <w:t xml:space="preserve"> </w:t>
      </w:r>
      <w:r w:rsidR="00026A75" w:rsidRPr="0005690C">
        <w:rPr>
          <w:rStyle w:val="hps"/>
          <w:szCs w:val="22"/>
          <w:lang w:val="sv-SE"/>
        </w:rPr>
        <w:t>(höger eller</w:t>
      </w:r>
      <w:r w:rsidR="00026A75" w:rsidRPr="0005690C">
        <w:rPr>
          <w:szCs w:val="22"/>
          <w:lang w:val="sv-SE"/>
        </w:rPr>
        <w:t xml:space="preserve"> </w:t>
      </w:r>
      <w:r w:rsidR="00026A75" w:rsidRPr="0005690C">
        <w:rPr>
          <w:rStyle w:val="hps"/>
          <w:szCs w:val="22"/>
          <w:lang w:val="sv-SE"/>
        </w:rPr>
        <w:t>vänster)</w:t>
      </w:r>
      <w:r w:rsidR="00026A75" w:rsidRPr="0005690C">
        <w:rPr>
          <w:szCs w:val="22"/>
          <w:lang w:val="sv-SE"/>
        </w:rPr>
        <w:t xml:space="preserve"> </w:t>
      </w:r>
      <w:r w:rsidR="00026A75" w:rsidRPr="0005690C">
        <w:rPr>
          <w:rStyle w:val="hps"/>
          <w:szCs w:val="22"/>
          <w:lang w:val="sv-SE"/>
        </w:rPr>
        <w:t>eller buken</w:t>
      </w:r>
      <w:r w:rsidR="00026A75" w:rsidRPr="0005690C">
        <w:rPr>
          <w:szCs w:val="22"/>
          <w:lang w:val="sv-SE"/>
        </w:rPr>
        <w:t xml:space="preserve"> </w:t>
      </w:r>
      <w:r w:rsidR="00026A75" w:rsidRPr="0005690C">
        <w:rPr>
          <w:rStyle w:val="hps"/>
          <w:szCs w:val="22"/>
          <w:lang w:val="sv-SE"/>
        </w:rPr>
        <w:t>(höger eller</w:t>
      </w:r>
      <w:r w:rsidR="00026A75" w:rsidRPr="0005690C">
        <w:rPr>
          <w:szCs w:val="22"/>
          <w:lang w:val="sv-SE"/>
        </w:rPr>
        <w:t xml:space="preserve"> </w:t>
      </w:r>
      <w:r w:rsidR="00026A75" w:rsidRPr="0005690C">
        <w:rPr>
          <w:rStyle w:val="hps"/>
          <w:szCs w:val="22"/>
          <w:lang w:val="sv-SE"/>
        </w:rPr>
        <w:t>vänster).</w:t>
      </w:r>
      <w:r w:rsidR="00026A75" w:rsidRPr="0005690C">
        <w:rPr>
          <w:szCs w:val="22"/>
          <w:lang w:val="sv-SE"/>
        </w:rPr>
        <w:t xml:space="preserve"> </w:t>
      </w:r>
      <w:r w:rsidR="00AD7517" w:rsidRPr="0005690C">
        <w:rPr>
          <w:szCs w:val="22"/>
          <w:lang w:val="sv-SE"/>
        </w:rPr>
        <w:t xml:space="preserve">Lösningen ska injiceras subkutant i </w:t>
      </w:r>
      <w:r w:rsidR="00037D0F" w:rsidRPr="0005690C">
        <w:rPr>
          <w:szCs w:val="22"/>
          <w:lang w:val="sv-SE"/>
        </w:rPr>
        <w:t>en vinkel på 45</w:t>
      </w:r>
      <w:r w:rsidR="00037D0F" w:rsidRPr="0005690C">
        <w:rPr>
          <w:szCs w:val="22"/>
          <w:lang w:val="sv-SE"/>
        </w:rPr>
        <w:noBreakHyphen/>
        <w:t>90°</w:t>
      </w:r>
      <w:r w:rsidR="00AD7517" w:rsidRPr="0005690C">
        <w:rPr>
          <w:szCs w:val="22"/>
          <w:lang w:val="sv-SE"/>
        </w:rPr>
        <w:t xml:space="preserve">. </w:t>
      </w:r>
      <w:r w:rsidR="00026A75" w:rsidRPr="0005690C">
        <w:rPr>
          <w:rStyle w:val="hps"/>
          <w:szCs w:val="22"/>
          <w:lang w:val="sv-SE"/>
        </w:rPr>
        <w:t>Injektionsstället</w:t>
      </w:r>
      <w:r w:rsidR="00026A75" w:rsidRPr="0005690C">
        <w:rPr>
          <w:szCs w:val="22"/>
          <w:lang w:val="sv-SE"/>
        </w:rPr>
        <w:t xml:space="preserve"> </w:t>
      </w:r>
      <w:r w:rsidR="00026A75" w:rsidRPr="0005690C">
        <w:rPr>
          <w:rStyle w:val="hps"/>
          <w:szCs w:val="22"/>
          <w:lang w:val="sv-SE"/>
        </w:rPr>
        <w:t>ska</w:t>
      </w:r>
      <w:r w:rsidR="004F1329" w:rsidRPr="0005690C">
        <w:rPr>
          <w:rStyle w:val="hps"/>
          <w:szCs w:val="22"/>
          <w:lang w:val="sv-SE"/>
        </w:rPr>
        <w:t xml:space="preserve"> varieras </w:t>
      </w:r>
      <w:r w:rsidR="00026A75" w:rsidRPr="0005690C">
        <w:rPr>
          <w:rStyle w:val="hps"/>
          <w:szCs w:val="22"/>
          <w:lang w:val="sv-SE"/>
        </w:rPr>
        <w:t xml:space="preserve">för </w:t>
      </w:r>
      <w:r w:rsidR="006238AF" w:rsidRPr="0005690C">
        <w:rPr>
          <w:rStyle w:val="hps"/>
          <w:szCs w:val="22"/>
          <w:lang w:val="sv-SE"/>
        </w:rPr>
        <w:t>påföljande</w:t>
      </w:r>
      <w:r w:rsidR="006238AF" w:rsidRPr="0005690C">
        <w:rPr>
          <w:szCs w:val="22"/>
          <w:lang w:val="sv-SE"/>
        </w:rPr>
        <w:t xml:space="preserve"> </w:t>
      </w:r>
      <w:r w:rsidR="00026A75" w:rsidRPr="0005690C">
        <w:rPr>
          <w:rStyle w:val="hps"/>
          <w:szCs w:val="22"/>
          <w:lang w:val="sv-SE"/>
        </w:rPr>
        <w:t>injektioner.</w:t>
      </w:r>
    </w:p>
    <w:p w14:paraId="7B98939A" w14:textId="77777777" w:rsidR="00026A75" w:rsidRPr="0005690C" w:rsidRDefault="00026A75" w:rsidP="006B5C94">
      <w:pPr>
        <w:rPr>
          <w:rStyle w:val="hps"/>
          <w:szCs w:val="22"/>
          <w:lang w:val="sv-SE"/>
        </w:rPr>
      </w:pPr>
    </w:p>
    <w:p w14:paraId="7B98939B" w14:textId="77777777" w:rsidR="00026A75" w:rsidRPr="0005690C" w:rsidRDefault="00026A75" w:rsidP="006B5C94">
      <w:pPr>
        <w:rPr>
          <w:szCs w:val="22"/>
          <w:lang w:val="sv-SE"/>
        </w:rPr>
      </w:pPr>
      <w:r w:rsidRPr="0005690C">
        <w:rPr>
          <w:rStyle w:val="hps"/>
          <w:szCs w:val="22"/>
          <w:lang w:val="sv-SE"/>
        </w:rPr>
        <w:t>Om lokala</w:t>
      </w:r>
      <w:r w:rsidRPr="0005690C">
        <w:rPr>
          <w:szCs w:val="22"/>
          <w:lang w:val="sv-SE"/>
        </w:rPr>
        <w:t xml:space="preserve"> </w:t>
      </w:r>
      <w:r w:rsidRPr="0005690C">
        <w:rPr>
          <w:rStyle w:val="hps"/>
          <w:szCs w:val="22"/>
          <w:lang w:val="sv-SE"/>
        </w:rPr>
        <w:t>reaktioner vid injektionsstället</w:t>
      </w:r>
      <w:r w:rsidRPr="0005690C">
        <w:rPr>
          <w:szCs w:val="22"/>
          <w:lang w:val="sv-SE"/>
        </w:rPr>
        <w:t xml:space="preserve"> </w:t>
      </w:r>
      <w:r w:rsidR="00D65314" w:rsidRPr="0005690C">
        <w:rPr>
          <w:rStyle w:val="hps"/>
          <w:szCs w:val="22"/>
          <w:lang w:val="sv-SE"/>
        </w:rPr>
        <w:t>upp</w:t>
      </w:r>
      <w:r w:rsidRPr="0005690C">
        <w:rPr>
          <w:rStyle w:val="hps"/>
          <w:szCs w:val="22"/>
          <w:lang w:val="sv-SE"/>
        </w:rPr>
        <w:t>kommer efter</w:t>
      </w:r>
      <w:r w:rsidRPr="0005690C">
        <w:rPr>
          <w:szCs w:val="22"/>
          <w:lang w:val="sv-SE"/>
        </w:rPr>
        <w:t xml:space="preserve"> </w:t>
      </w:r>
      <w:r w:rsidRPr="0005690C">
        <w:rPr>
          <w:rStyle w:val="hps"/>
          <w:szCs w:val="22"/>
          <w:lang w:val="sv-SE"/>
        </w:rPr>
        <w:t xml:space="preserve">subkutan injektion med </w:t>
      </w:r>
      <w:r w:rsidR="00876FB3" w:rsidRPr="0005690C">
        <w:rPr>
          <w:rFonts w:eastAsia="SimSun"/>
          <w:szCs w:val="22"/>
          <w:lang w:val="nn-NO"/>
        </w:rPr>
        <w:t>Bortezomib Accord</w:t>
      </w:r>
      <w:r w:rsidRPr="0005690C">
        <w:rPr>
          <w:szCs w:val="22"/>
          <w:lang w:val="sv-SE"/>
        </w:rPr>
        <w:t xml:space="preserve">, </w:t>
      </w:r>
      <w:r w:rsidR="00D65314" w:rsidRPr="0005690C">
        <w:rPr>
          <w:rStyle w:val="hps"/>
          <w:szCs w:val="22"/>
          <w:lang w:val="sv-SE"/>
        </w:rPr>
        <w:t>rekommenderas</w:t>
      </w:r>
      <w:r w:rsidR="00D65314" w:rsidRPr="0005690C">
        <w:rPr>
          <w:szCs w:val="22"/>
          <w:lang w:val="sv-SE"/>
        </w:rPr>
        <w:t xml:space="preserve"> </w:t>
      </w:r>
      <w:r w:rsidRPr="0005690C">
        <w:rPr>
          <w:szCs w:val="22"/>
          <w:lang w:val="sv-SE"/>
        </w:rPr>
        <w:t>a</w:t>
      </w:r>
      <w:r w:rsidR="00D65314" w:rsidRPr="0005690C">
        <w:rPr>
          <w:szCs w:val="22"/>
          <w:lang w:val="sv-SE"/>
        </w:rPr>
        <w:t>tt a</w:t>
      </w:r>
      <w:r w:rsidRPr="0005690C">
        <w:rPr>
          <w:szCs w:val="22"/>
          <w:lang w:val="sv-SE"/>
        </w:rPr>
        <w:t xml:space="preserve">ntingen </w:t>
      </w:r>
      <w:r w:rsidR="00D65314" w:rsidRPr="0005690C">
        <w:rPr>
          <w:rStyle w:val="hps"/>
          <w:szCs w:val="22"/>
          <w:lang w:val="sv-SE"/>
        </w:rPr>
        <w:t>administrera</w:t>
      </w:r>
      <w:r w:rsidR="00D65314" w:rsidRPr="0005690C">
        <w:rPr>
          <w:szCs w:val="22"/>
          <w:lang w:val="sv-SE"/>
        </w:rPr>
        <w:t xml:space="preserve"> </w:t>
      </w:r>
      <w:r w:rsidRPr="0005690C">
        <w:rPr>
          <w:rStyle w:val="hps"/>
          <w:szCs w:val="22"/>
          <w:lang w:val="sv-SE"/>
        </w:rPr>
        <w:t>en</w:t>
      </w:r>
      <w:r w:rsidRPr="0005690C">
        <w:rPr>
          <w:szCs w:val="22"/>
          <w:lang w:val="sv-SE"/>
        </w:rPr>
        <w:t xml:space="preserve"> </w:t>
      </w:r>
      <w:r w:rsidRPr="0005690C">
        <w:rPr>
          <w:rStyle w:val="hps"/>
          <w:szCs w:val="22"/>
          <w:lang w:val="sv-SE"/>
        </w:rPr>
        <w:t>mindre koncentrerad</w:t>
      </w:r>
      <w:r w:rsidRPr="0005690C">
        <w:rPr>
          <w:szCs w:val="22"/>
          <w:lang w:val="sv-SE"/>
        </w:rPr>
        <w:t xml:space="preserve"> </w:t>
      </w:r>
      <w:r w:rsidR="00876FB3" w:rsidRPr="0005690C">
        <w:rPr>
          <w:rFonts w:eastAsia="SimSun"/>
          <w:szCs w:val="22"/>
          <w:lang w:val="nn-NO"/>
        </w:rPr>
        <w:t>Bortezomib Accord</w:t>
      </w:r>
      <w:r w:rsidR="008C2DB4" w:rsidRPr="0005690C">
        <w:rPr>
          <w:szCs w:val="22"/>
          <w:lang w:val="sv-SE"/>
        </w:rPr>
        <w:t>-</w:t>
      </w:r>
      <w:r w:rsidR="00B60F6D" w:rsidRPr="0005690C">
        <w:rPr>
          <w:rStyle w:val="hps"/>
          <w:szCs w:val="22"/>
          <w:lang w:val="sv-SE"/>
        </w:rPr>
        <w:t>lösning (</w:t>
      </w:r>
      <w:r w:rsidR="00876FB3" w:rsidRPr="0005690C">
        <w:rPr>
          <w:rFonts w:eastAsia="SimSun"/>
          <w:szCs w:val="22"/>
          <w:lang w:val="nn-NO"/>
        </w:rPr>
        <w:t>Bortezomib Accord</w:t>
      </w:r>
      <w:r w:rsidR="00AD7517" w:rsidRPr="0005690C">
        <w:rPr>
          <w:rStyle w:val="hps"/>
          <w:szCs w:val="22"/>
          <w:lang w:val="sv-SE"/>
        </w:rPr>
        <w:t xml:space="preserve"> </w:t>
      </w:r>
      <w:r w:rsidR="00672F9C" w:rsidRPr="0005690C">
        <w:rPr>
          <w:rStyle w:val="hps"/>
          <w:szCs w:val="22"/>
          <w:lang w:val="sv-SE"/>
        </w:rPr>
        <w:t>3,5</w:t>
      </w:r>
      <w:r w:rsidR="00AD7517" w:rsidRPr="0005690C">
        <w:rPr>
          <w:rStyle w:val="hps"/>
          <w:szCs w:val="22"/>
          <w:lang w:val="sv-SE"/>
        </w:rPr>
        <w:t xml:space="preserve"> mg som ska rekonstitueras till </w:t>
      </w:r>
      <w:r w:rsidR="00B60F6D" w:rsidRPr="0005690C">
        <w:rPr>
          <w:rStyle w:val="hps"/>
          <w:szCs w:val="22"/>
          <w:lang w:val="sv-SE"/>
        </w:rPr>
        <w:t>1 </w:t>
      </w:r>
      <w:r w:rsidRPr="0005690C">
        <w:rPr>
          <w:rStyle w:val="hps"/>
          <w:szCs w:val="22"/>
          <w:lang w:val="sv-SE"/>
        </w:rPr>
        <w:t>mg/ml i stället för</w:t>
      </w:r>
      <w:r w:rsidRPr="0005690C">
        <w:rPr>
          <w:szCs w:val="22"/>
          <w:lang w:val="sv-SE"/>
        </w:rPr>
        <w:t xml:space="preserve"> </w:t>
      </w:r>
      <w:r w:rsidRPr="0005690C">
        <w:rPr>
          <w:rStyle w:val="hps"/>
          <w:szCs w:val="22"/>
          <w:lang w:val="sv-SE"/>
        </w:rPr>
        <w:t>2,5</w:t>
      </w:r>
      <w:r w:rsidR="00B60F6D" w:rsidRPr="0005690C">
        <w:rPr>
          <w:szCs w:val="22"/>
          <w:lang w:val="sv-SE"/>
        </w:rPr>
        <w:t> </w:t>
      </w:r>
      <w:r w:rsidRPr="0005690C">
        <w:rPr>
          <w:rStyle w:val="hps"/>
          <w:szCs w:val="22"/>
          <w:lang w:val="sv-SE"/>
        </w:rPr>
        <w:t>mg/ml)</w:t>
      </w:r>
      <w:r w:rsidRPr="0005690C">
        <w:rPr>
          <w:szCs w:val="22"/>
          <w:lang w:val="sv-SE"/>
        </w:rPr>
        <w:t xml:space="preserve"> </w:t>
      </w:r>
      <w:r w:rsidRPr="0005690C">
        <w:rPr>
          <w:rStyle w:val="hps"/>
          <w:szCs w:val="22"/>
          <w:lang w:val="sv-SE"/>
        </w:rPr>
        <w:t xml:space="preserve">subkutant eller </w:t>
      </w:r>
      <w:r w:rsidR="00D65314" w:rsidRPr="0005690C">
        <w:rPr>
          <w:rStyle w:val="hps"/>
          <w:szCs w:val="22"/>
          <w:lang w:val="sv-SE"/>
        </w:rPr>
        <w:t>byt</w:t>
      </w:r>
      <w:r w:rsidR="008C2DB4" w:rsidRPr="0005690C">
        <w:rPr>
          <w:rStyle w:val="hps"/>
          <w:szCs w:val="22"/>
          <w:lang w:val="sv-SE"/>
        </w:rPr>
        <w:t>a</w:t>
      </w:r>
      <w:r w:rsidR="00D65314" w:rsidRPr="0005690C">
        <w:rPr>
          <w:rStyle w:val="hps"/>
          <w:szCs w:val="22"/>
          <w:lang w:val="sv-SE"/>
        </w:rPr>
        <w:t xml:space="preserve"> till</w:t>
      </w:r>
      <w:r w:rsidRPr="0005690C">
        <w:rPr>
          <w:szCs w:val="22"/>
          <w:lang w:val="sv-SE"/>
        </w:rPr>
        <w:t xml:space="preserve"> </w:t>
      </w:r>
      <w:r w:rsidRPr="0005690C">
        <w:rPr>
          <w:rStyle w:val="hps"/>
          <w:szCs w:val="22"/>
          <w:lang w:val="sv-SE"/>
        </w:rPr>
        <w:t>intravenös</w:t>
      </w:r>
      <w:r w:rsidR="00D65314" w:rsidRPr="0005690C">
        <w:rPr>
          <w:rStyle w:val="hps"/>
          <w:szCs w:val="22"/>
          <w:lang w:val="sv-SE"/>
        </w:rPr>
        <w:t xml:space="preserve"> administrering</w:t>
      </w:r>
      <w:r w:rsidRPr="0005690C">
        <w:rPr>
          <w:rStyle w:val="hps"/>
          <w:szCs w:val="22"/>
          <w:lang w:val="sv-SE"/>
        </w:rPr>
        <w:t>.</w:t>
      </w:r>
    </w:p>
    <w:p w14:paraId="7B98939C" w14:textId="77777777" w:rsidR="00170DBA" w:rsidRPr="0005690C" w:rsidRDefault="00170DBA" w:rsidP="006B5C94">
      <w:pPr>
        <w:rPr>
          <w:lang w:val="sv-SE"/>
        </w:rPr>
      </w:pPr>
    </w:p>
    <w:p w14:paraId="7B98939D" w14:textId="77777777" w:rsidR="00520164" w:rsidRPr="0005690C" w:rsidRDefault="00520164" w:rsidP="006B5C94">
      <w:pPr>
        <w:rPr>
          <w:lang w:val="sv-SE"/>
        </w:rPr>
      </w:pPr>
      <w:r w:rsidRPr="0005690C">
        <w:rPr>
          <w:lang w:val="sv-SE"/>
        </w:rPr>
        <w:t xml:space="preserve">När </w:t>
      </w:r>
      <w:r w:rsidR="00876FB3" w:rsidRPr="0005690C">
        <w:rPr>
          <w:rFonts w:eastAsia="SimSun"/>
          <w:szCs w:val="22"/>
          <w:lang w:val="nn-NO"/>
        </w:rPr>
        <w:t>Bortezomib Accord</w:t>
      </w:r>
      <w:r w:rsidRPr="0005690C">
        <w:rPr>
          <w:lang w:val="sv-SE"/>
        </w:rPr>
        <w:t xml:space="preserve"> ges i kombination med andra läkemedel, se produktresumé</w:t>
      </w:r>
      <w:r w:rsidR="008A4DA7">
        <w:rPr>
          <w:lang w:val="sv-SE"/>
        </w:rPr>
        <w:t>e</w:t>
      </w:r>
      <w:r w:rsidR="002A4568" w:rsidRPr="0005690C">
        <w:rPr>
          <w:lang w:val="sv-SE"/>
        </w:rPr>
        <w:t>rna</w:t>
      </w:r>
      <w:r w:rsidRPr="0005690C">
        <w:rPr>
          <w:lang w:val="sv-SE"/>
        </w:rPr>
        <w:t xml:space="preserve"> för dessa läkemedel för anvisningar om administrering.</w:t>
      </w:r>
    </w:p>
    <w:p w14:paraId="7B98939E" w14:textId="77777777" w:rsidR="00026A75" w:rsidRPr="0005690C" w:rsidRDefault="00026A75" w:rsidP="006B5C94">
      <w:pPr>
        <w:rPr>
          <w:lang w:val="sv-SE"/>
        </w:rPr>
      </w:pPr>
    </w:p>
    <w:p w14:paraId="7B98939F" w14:textId="77777777" w:rsidR="00A8232C" w:rsidRPr="0005690C" w:rsidRDefault="00A8232C" w:rsidP="006B5C94">
      <w:pPr>
        <w:ind w:left="567" w:hanging="567"/>
        <w:rPr>
          <w:lang w:val="sv-SE"/>
        </w:rPr>
      </w:pPr>
      <w:r w:rsidRPr="0005690C">
        <w:rPr>
          <w:b/>
          <w:lang w:val="sv-SE"/>
        </w:rPr>
        <w:t>4.3</w:t>
      </w:r>
      <w:r w:rsidRPr="0005690C">
        <w:rPr>
          <w:b/>
          <w:lang w:val="sv-SE"/>
        </w:rPr>
        <w:tab/>
        <w:t>Kontraindikationer</w:t>
      </w:r>
    </w:p>
    <w:p w14:paraId="7B9893A0" w14:textId="77777777" w:rsidR="00A8232C" w:rsidRPr="0005690C" w:rsidRDefault="00A8232C" w:rsidP="006B5C94">
      <w:pPr>
        <w:rPr>
          <w:lang w:val="sv-SE"/>
        </w:rPr>
      </w:pPr>
    </w:p>
    <w:p w14:paraId="7B9893A1" w14:textId="77777777" w:rsidR="00A8232C" w:rsidRPr="0005690C" w:rsidRDefault="00A8232C" w:rsidP="006B5C94">
      <w:pPr>
        <w:rPr>
          <w:lang w:val="sv-SE"/>
        </w:rPr>
      </w:pPr>
      <w:r w:rsidRPr="0005690C">
        <w:rPr>
          <w:lang w:val="sv-SE"/>
        </w:rPr>
        <w:t xml:space="preserve">Överkänslighet mot </w:t>
      </w:r>
      <w:r w:rsidR="00AA46A8" w:rsidRPr="0005690C">
        <w:rPr>
          <w:lang w:val="sv-SE"/>
        </w:rPr>
        <w:t>den aktiva substansen</w:t>
      </w:r>
      <w:r w:rsidRPr="0005690C">
        <w:rPr>
          <w:lang w:val="sv-SE"/>
        </w:rPr>
        <w:t>, bor eller mot något hjälpämne</w:t>
      </w:r>
      <w:r w:rsidR="00AA46A8" w:rsidRPr="0005690C">
        <w:rPr>
          <w:lang w:val="sv-SE"/>
        </w:rPr>
        <w:t xml:space="preserve"> som anges i avsnitt 6.1</w:t>
      </w:r>
      <w:r w:rsidRPr="0005690C">
        <w:rPr>
          <w:lang w:val="sv-SE"/>
        </w:rPr>
        <w:t>.</w:t>
      </w:r>
    </w:p>
    <w:p w14:paraId="7B9893A2" w14:textId="77777777" w:rsidR="00A8232C" w:rsidRPr="0005690C" w:rsidRDefault="00A8232C" w:rsidP="006B5C94">
      <w:pPr>
        <w:rPr>
          <w:lang w:val="sv-SE"/>
        </w:rPr>
      </w:pPr>
      <w:r w:rsidRPr="0005690C">
        <w:rPr>
          <w:lang w:val="sv-SE"/>
        </w:rPr>
        <w:t>Akut diffus infiltrativ pulmonell och perikardiell sjukdom.</w:t>
      </w:r>
    </w:p>
    <w:p w14:paraId="7B9893A3" w14:textId="77777777" w:rsidR="00C61B66" w:rsidRPr="0005690C" w:rsidRDefault="00C61B66" w:rsidP="006B5C94">
      <w:pPr>
        <w:rPr>
          <w:lang w:val="sv-SE"/>
        </w:rPr>
      </w:pPr>
    </w:p>
    <w:p w14:paraId="7B9893A4" w14:textId="77777777" w:rsidR="00A8232C" w:rsidRPr="0005690C" w:rsidRDefault="00226B1E" w:rsidP="006B5C94">
      <w:pPr>
        <w:rPr>
          <w:lang w:val="sv-SE"/>
        </w:rPr>
      </w:pPr>
      <w:r w:rsidRPr="0005690C">
        <w:rPr>
          <w:lang w:val="sv-SE"/>
        </w:rPr>
        <w:t xml:space="preserve">När </w:t>
      </w:r>
      <w:r w:rsidR="00BC54AC" w:rsidRPr="0005690C">
        <w:rPr>
          <w:rFonts w:eastAsia="SimSun"/>
          <w:szCs w:val="22"/>
          <w:lang w:val="nn-NO"/>
        </w:rPr>
        <w:t>Bortezomib Accord</w:t>
      </w:r>
      <w:r w:rsidRPr="0005690C">
        <w:rPr>
          <w:lang w:val="sv-SE"/>
        </w:rPr>
        <w:t xml:space="preserve"> ges i kombination med andra läkemedel, se deras produktre</w:t>
      </w:r>
      <w:r w:rsidR="00A8232C" w:rsidRPr="0005690C">
        <w:rPr>
          <w:lang w:val="sv-SE"/>
        </w:rPr>
        <w:t>s</w:t>
      </w:r>
      <w:r w:rsidRPr="0005690C">
        <w:rPr>
          <w:lang w:val="sv-SE"/>
        </w:rPr>
        <w:t>uméer för ytterligare kontraindikationer.</w:t>
      </w:r>
    </w:p>
    <w:p w14:paraId="7B9893A5" w14:textId="77777777" w:rsidR="00A8232C" w:rsidRPr="0005690C" w:rsidRDefault="00A8232C" w:rsidP="006B5C94">
      <w:pPr>
        <w:rPr>
          <w:lang w:val="sv-SE"/>
        </w:rPr>
      </w:pPr>
    </w:p>
    <w:p w14:paraId="7B9893A6" w14:textId="77777777" w:rsidR="00A8232C" w:rsidRPr="0005690C" w:rsidRDefault="00A8232C" w:rsidP="006B5C94">
      <w:pPr>
        <w:ind w:left="567" w:hanging="567"/>
        <w:rPr>
          <w:b/>
          <w:lang w:val="sv-SE"/>
        </w:rPr>
      </w:pPr>
      <w:r w:rsidRPr="0005690C">
        <w:rPr>
          <w:b/>
          <w:lang w:val="sv-SE"/>
        </w:rPr>
        <w:t>4.4</w:t>
      </w:r>
      <w:r w:rsidRPr="0005690C">
        <w:rPr>
          <w:b/>
          <w:lang w:val="sv-SE"/>
        </w:rPr>
        <w:tab/>
        <w:t>Varningar och försiktighet</w:t>
      </w:r>
    </w:p>
    <w:p w14:paraId="7B9893A7" w14:textId="77777777" w:rsidR="00A8232C" w:rsidRPr="0005690C" w:rsidRDefault="00A8232C" w:rsidP="006B5C94">
      <w:pPr>
        <w:ind w:left="567" w:hanging="567"/>
        <w:rPr>
          <w:b/>
          <w:lang w:val="sv-SE"/>
        </w:rPr>
      </w:pPr>
    </w:p>
    <w:p w14:paraId="7B9893A8" w14:textId="77777777" w:rsidR="00A8232C" w:rsidRPr="0005690C" w:rsidRDefault="00A8232C" w:rsidP="006B5C94">
      <w:pPr>
        <w:rPr>
          <w:lang w:val="sv-SE"/>
        </w:rPr>
      </w:pPr>
      <w:r w:rsidRPr="0005690C">
        <w:rPr>
          <w:lang w:val="sv-SE"/>
        </w:rPr>
        <w:t xml:space="preserve">När </w:t>
      </w:r>
      <w:r w:rsidR="00BC54AC" w:rsidRPr="0005690C">
        <w:rPr>
          <w:rFonts w:eastAsia="SimSun"/>
          <w:szCs w:val="22"/>
          <w:lang w:val="nn-NO"/>
        </w:rPr>
        <w:t>Bortezomib Accord</w:t>
      </w:r>
      <w:r w:rsidRPr="0005690C">
        <w:rPr>
          <w:lang w:val="sv-SE"/>
        </w:rPr>
        <w:t xml:space="preserve"> ges i kombination med andra läkemedel ska produktresuméer</w:t>
      </w:r>
      <w:r w:rsidR="00794038" w:rsidRPr="0005690C">
        <w:rPr>
          <w:lang w:val="sv-SE"/>
        </w:rPr>
        <w:t>na</w:t>
      </w:r>
      <w:r w:rsidRPr="0005690C">
        <w:rPr>
          <w:lang w:val="sv-SE"/>
        </w:rPr>
        <w:t xml:space="preserve"> för de andra läkemedlen studeras innan behandling med </w:t>
      </w:r>
      <w:r w:rsidR="00BC54AC" w:rsidRPr="0005690C">
        <w:rPr>
          <w:rFonts w:eastAsia="SimSun"/>
          <w:szCs w:val="22"/>
          <w:lang w:val="nn-NO"/>
        </w:rPr>
        <w:t>Bortezomib Accord</w:t>
      </w:r>
      <w:r w:rsidRPr="0005690C">
        <w:rPr>
          <w:lang w:val="sv-SE"/>
        </w:rPr>
        <w:t xml:space="preserve"> sätts in. När talidomid används ska särskild uppmärksamhet ges till graviditetstest och preventiva åtgärder är nödvändiga (se avsnitt 4.6).</w:t>
      </w:r>
    </w:p>
    <w:p w14:paraId="7B9893A9" w14:textId="77777777" w:rsidR="00A76253" w:rsidRPr="0005690C" w:rsidRDefault="00A76253" w:rsidP="006B5C94">
      <w:pPr>
        <w:rPr>
          <w:lang w:val="sv-SE"/>
        </w:rPr>
      </w:pPr>
    </w:p>
    <w:p w14:paraId="7B9893AA" w14:textId="77777777" w:rsidR="00026A75" w:rsidRPr="0005690C" w:rsidRDefault="00026A75" w:rsidP="006B5C94">
      <w:pPr>
        <w:rPr>
          <w:u w:val="single"/>
          <w:lang w:val="sv-SE"/>
        </w:rPr>
      </w:pPr>
      <w:r w:rsidRPr="0005690C">
        <w:rPr>
          <w:u w:val="single"/>
          <w:lang w:val="sv-SE"/>
        </w:rPr>
        <w:t>Intratekal administrering</w:t>
      </w:r>
    </w:p>
    <w:p w14:paraId="7B9893AB" w14:textId="77777777" w:rsidR="00026A75" w:rsidRPr="0005690C" w:rsidRDefault="00026A75" w:rsidP="006B5C94">
      <w:pPr>
        <w:rPr>
          <w:lang w:val="sv-SE"/>
        </w:rPr>
      </w:pPr>
      <w:r w:rsidRPr="0005690C">
        <w:rPr>
          <w:lang w:val="sv-SE"/>
        </w:rPr>
        <w:t xml:space="preserve">Det har förekommit dödsfall vid oavsiktlig intratekal administrering av </w:t>
      </w:r>
      <w:r w:rsidR="00BC54AC" w:rsidRPr="0005690C">
        <w:rPr>
          <w:szCs w:val="22"/>
          <w:lang w:val="nn-NO"/>
        </w:rPr>
        <w:t>bortezomib</w:t>
      </w:r>
      <w:r w:rsidRPr="0005690C">
        <w:rPr>
          <w:lang w:val="sv-SE"/>
        </w:rPr>
        <w:t xml:space="preserve">. </w:t>
      </w:r>
      <w:r w:rsidR="00BC54AC" w:rsidRPr="0005690C">
        <w:rPr>
          <w:rFonts w:eastAsia="SimSun"/>
          <w:szCs w:val="22"/>
          <w:lang w:val="nn-NO"/>
        </w:rPr>
        <w:t>Bortezomib Accord</w:t>
      </w:r>
      <w:r w:rsidR="009938F8" w:rsidRPr="0005690C">
        <w:rPr>
          <w:lang w:val="sv-SE"/>
        </w:rPr>
        <w:t xml:space="preserve"> </w:t>
      </w:r>
      <w:r w:rsidR="004662FA">
        <w:rPr>
          <w:lang w:val="sv-SE"/>
        </w:rPr>
        <w:t xml:space="preserve">1 mg pulver till injektionsvätska, lösning är endast avsett för intravenös användning, medan </w:t>
      </w:r>
      <w:r w:rsidR="004662FA" w:rsidRPr="0005690C">
        <w:rPr>
          <w:rFonts w:eastAsia="SimSun"/>
          <w:szCs w:val="22"/>
          <w:lang w:val="nn-NO"/>
        </w:rPr>
        <w:t>Bortezomib Accord</w:t>
      </w:r>
      <w:r w:rsidR="004662FA" w:rsidRPr="0005690C">
        <w:rPr>
          <w:lang w:val="sv-SE"/>
        </w:rPr>
        <w:t xml:space="preserve"> </w:t>
      </w:r>
      <w:r w:rsidR="004662FA">
        <w:rPr>
          <w:lang w:val="sv-SE"/>
        </w:rPr>
        <w:t>3,5 mg pulver till injektionsvätska, lösning</w:t>
      </w:r>
      <w:r w:rsidR="006C3CCC">
        <w:rPr>
          <w:lang w:val="sv-SE"/>
        </w:rPr>
        <w:t>,</w:t>
      </w:r>
      <w:r w:rsidR="004662FA">
        <w:rPr>
          <w:lang w:val="sv-SE"/>
        </w:rPr>
        <w:t xml:space="preserve"> </w:t>
      </w:r>
      <w:r w:rsidR="00AD7517" w:rsidRPr="0005690C">
        <w:rPr>
          <w:lang w:val="sv-SE"/>
        </w:rPr>
        <w:t>är avsett för intravenös eller</w:t>
      </w:r>
      <w:r w:rsidRPr="0005690C">
        <w:rPr>
          <w:lang w:val="sv-SE"/>
        </w:rPr>
        <w:t xml:space="preserve"> subkutan användning.</w:t>
      </w:r>
      <w:r w:rsidR="00AD7517" w:rsidRPr="0005690C">
        <w:rPr>
          <w:lang w:val="sv-SE"/>
        </w:rPr>
        <w:t xml:space="preserve"> </w:t>
      </w:r>
      <w:r w:rsidR="00BC54AC" w:rsidRPr="0005690C">
        <w:rPr>
          <w:rFonts w:eastAsia="SimSun"/>
          <w:szCs w:val="22"/>
          <w:lang w:val="nn-NO"/>
        </w:rPr>
        <w:t>Bortezomib Accord</w:t>
      </w:r>
      <w:r w:rsidR="00AD7517" w:rsidRPr="0005690C">
        <w:rPr>
          <w:lang w:val="sv-SE"/>
        </w:rPr>
        <w:t xml:space="preserve"> ska inte administreras intratekalt.</w:t>
      </w:r>
    </w:p>
    <w:p w14:paraId="7B9893AC" w14:textId="77777777" w:rsidR="00026A75" w:rsidRPr="0005690C" w:rsidRDefault="00026A75" w:rsidP="006B5C94">
      <w:pPr>
        <w:rPr>
          <w:lang w:val="sv-SE"/>
        </w:rPr>
      </w:pPr>
    </w:p>
    <w:p w14:paraId="7B9893AD" w14:textId="77777777" w:rsidR="00026A75" w:rsidRPr="0005690C" w:rsidRDefault="00026A75" w:rsidP="006B5C94">
      <w:pPr>
        <w:rPr>
          <w:iCs/>
          <w:u w:val="single"/>
          <w:lang w:val="sv-SE"/>
        </w:rPr>
      </w:pPr>
      <w:r w:rsidRPr="0005690C">
        <w:rPr>
          <w:iCs/>
          <w:u w:val="single"/>
          <w:lang w:val="sv-SE"/>
        </w:rPr>
        <w:t>Gastrointestinal toxicitet</w:t>
      </w:r>
    </w:p>
    <w:p w14:paraId="7B9893AE" w14:textId="77777777" w:rsidR="00026A75" w:rsidRPr="0005690C" w:rsidRDefault="00026A75" w:rsidP="006B5C94">
      <w:pPr>
        <w:rPr>
          <w:lang w:val="sv-SE"/>
        </w:rPr>
      </w:pPr>
      <w:r w:rsidRPr="0005690C">
        <w:rPr>
          <w:lang w:val="sv-SE"/>
        </w:rPr>
        <w:t xml:space="preserve">Gastrointestinal toxicitet, inklusive illamående, diarré, kräkningar och förstoppning är mycket vanligt förekommande vid behandling med </w:t>
      </w:r>
      <w:r w:rsidR="00BC54AC" w:rsidRPr="0005690C">
        <w:rPr>
          <w:szCs w:val="22"/>
          <w:lang w:val="nn-NO"/>
        </w:rPr>
        <w:t>bortezomib</w:t>
      </w:r>
      <w:r w:rsidRPr="0005690C">
        <w:rPr>
          <w:lang w:val="sv-SE"/>
        </w:rPr>
        <w:t>. Fall av ileus har rapporterats som mindre vanliga (se avsnitt 4.8). Därför ska patienter som drabbas av förstoppning övervakas noga.</w:t>
      </w:r>
    </w:p>
    <w:p w14:paraId="7B9893AF" w14:textId="77777777" w:rsidR="00026A75" w:rsidRPr="0005690C" w:rsidRDefault="00026A75" w:rsidP="006B5C94">
      <w:pPr>
        <w:rPr>
          <w:lang w:val="sv-SE"/>
        </w:rPr>
      </w:pPr>
    </w:p>
    <w:p w14:paraId="7B9893B0" w14:textId="77777777" w:rsidR="00026A75" w:rsidRPr="0005690C" w:rsidRDefault="00026A75" w:rsidP="006B5C94">
      <w:pPr>
        <w:keepNext/>
        <w:rPr>
          <w:iCs/>
          <w:u w:val="single"/>
          <w:lang w:val="sv-SE"/>
        </w:rPr>
      </w:pPr>
      <w:r w:rsidRPr="0005690C">
        <w:rPr>
          <w:iCs/>
          <w:u w:val="single"/>
          <w:lang w:val="sv-SE"/>
        </w:rPr>
        <w:t>Hematologisk toxicitet</w:t>
      </w:r>
    </w:p>
    <w:p w14:paraId="7B9893B1" w14:textId="77777777" w:rsidR="00520164" w:rsidRPr="0005690C" w:rsidRDefault="00520164" w:rsidP="006B5C94">
      <w:pPr>
        <w:rPr>
          <w:lang w:val="sv-SE"/>
        </w:rPr>
      </w:pPr>
      <w:r w:rsidRPr="0005690C">
        <w:rPr>
          <w:lang w:val="sv-SE"/>
        </w:rPr>
        <w:t xml:space="preserve">Behandling med </w:t>
      </w:r>
      <w:r w:rsidR="00BC54AC" w:rsidRPr="0005690C">
        <w:rPr>
          <w:szCs w:val="22"/>
          <w:lang w:val="nn-NO"/>
        </w:rPr>
        <w:t>bortezomib</w:t>
      </w:r>
      <w:r w:rsidRPr="0005690C">
        <w:rPr>
          <w:lang w:val="sv-SE"/>
        </w:rPr>
        <w:t xml:space="preserve"> är mycket ofta förknippad med hematologisk toxicitet (trombocytopeni, neutropeni och anemi). I studier på patienter med </w:t>
      </w:r>
      <w:r w:rsidRPr="0005690C">
        <w:rPr>
          <w:szCs w:val="22"/>
          <w:lang w:val="sv-SE"/>
        </w:rPr>
        <w:t>recidiverande multipelt myelom</w:t>
      </w:r>
      <w:r w:rsidRPr="0005690C">
        <w:rPr>
          <w:lang w:val="sv-SE"/>
        </w:rPr>
        <w:t xml:space="preserve"> behandlade med </w:t>
      </w:r>
      <w:r w:rsidR="00BC54AC" w:rsidRPr="0005690C">
        <w:rPr>
          <w:szCs w:val="22"/>
          <w:lang w:val="nn-NO"/>
        </w:rPr>
        <w:t>bortezomib</w:t>
      </w:r>
      <w:r w:rsidRPr="0005690C">
        <w:rPr>
          <w:lang w:val="sv-SE"/>
        </w:rPr>
        <w:t xml:space="preserve"> och patienter med tidigare obehandlat MCL behandlade med </w:t>
      </w:r>
      <w:r w:rsidR="00BC54AC" w:rsidRPr="0005690C">
        <w:rPr>
          <w:szCs w:val="22"/>
          <w:lang w:val="nn-NO"/>
        </w:rPr>
        <w:t>bortezomib</w:t>
      </w:r>
      <w:r w:rsidRPr="0005690C">
        <w:rPr>
          <w:lang w:val="sv-SE"/>
        </w:rPr>
        <w:t xml:space="preserve"> i kombination med rituximab, cyklofosfamid, doxorubicin och prednison (</w:t>
      </w:r>
      <w:r w:rsidR="00BC54AC" w:rsidRPr="0005690C">
        <w:rPr>
          <w:lang w:val="sv-SE"/>
        </w:rPr>
        <w:t>Bz</w:t>
      </w:r>
      <w:r w:rsidRPr="0005690C">
        <w:rPr>
          <w:lang w:val="sv-SE"/>
        </w:rPr>
        <w:t>R</w:t>
      </w:r>
      <w:r w:rsidR="006C25A4" w:rsidRPr="0005690C">
        <w:rPr>
          <w:lang w:val="sv-SE"/>
        </w:rPr>
        <w:t>-</w:t>
      </w:r>
      <w:r w:rsidRPr="0005690C">
        <w:rPr>
          <w:lang w:val="sv-SE"/>
        </w:rPr>
        <w:t xml:space="preserve">CAP) var en av de vanligaste hematologiska toxiciteterna övergående trombocytopeni. Trombocyttalet var lägst dag 11 i varje behandlingscykel med </w:t>
      </w:r>
      <w:r w:rsidR="007B04AC" w:rsidRPr="0005690C">
        <w:rPr>
          <w:szCs w:val="22"/>
          <w:lang w:val="nn-NO"/>
        </w:rPr>
        <w:t>bortezomib</w:t>
      </w:r>
      <w:r w:rsidRPr="0005690C">
        <w:rPr>
          <w:lang w:val="sv-SE"/>
        </w:rPr>
        <w:t xml:space="preserve"> och hade vanligtvis återgått till baseline vid nästa cykel. Inget tydde på någon kumulativ trombocytopeni. Det genomsnittliga minimivärdet för trombocyttalet var ungefär 40 % av ursprungsvärdet i monoterapistudierna med multipelt myelom och 50 % i MCL</w:t>
      </w:r>
      <w:r w:rsidRPr="0005690C">
        <w:rPr>
          <w:lang w:val="sv-SE"/>
        </w:rPr>
        <w:noBreakHyphen/>
        <w:t>studien. Hos patienter med långt framskridet myelom var trombocytopenins svårighetsgrad relaterad till trombocyttalet före behandlingen. För initialt trombocyttal &lt; 75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 xml:space="preserve">/l hade 90 % av 21 patienter ett trombocyttal </w:t>
      </w:r>
      <w:r w:rsidRPr="0005690C">
        <w:rPr>
          <w:szCs w:val="22"/>
          <w:lang w:val="sv-SE"/>
        </w:rPr>
        <w:sym w:font="Symbol" w:char="F0A3"/>
      </w:r>
      <w:r w:rsidRPr="0005690C">
        <w:rPr>
          <w:lang w:val="sv-SE"/>
        </w:rPr>
        <w:t> 25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 under studien, inklusive 14 % &lt; 10</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 Å andra sidan, hos patienter med initialt trombocyttal &gt; 75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 xml:space="preserve">/l hade endast 14 % av 309 patienter ett tal </w:t>
      </w:r>
      <w:r w:rsidRPr="0005690C">
        <w:rPr>
          <w:szCs w:val="22"/>
          <w:lang w:val="sv-SE"/>
        </w:rPr>
        <w:sym w:font="Symbol" w:char="F0A3"/>
      </w:r>
      <w:r w:rsidRPr="0005690C">
        <w:rPr>
          <w:lang w:val="sv-SE"/>
        </w:rPr>
        <w:t> 25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 under studien.</w:t>
      </w:r>
    </w:p>
    <w:p w14:paraId="7B9893B2" w14:textId="77777777" w:rsidR="00520164" w:rsidRPr="0005690C" w:rsidRDefault="00520164" w:rsidP="006B5C94">
      <w:pPr>
        <w:rPr>
          <w:lang w:val="sv-SE"/>
        </w:rPr>
      </w:pPr>
    </w:p>
    <w:p w14:paraId="7B9893B3" w14:textId="77777777" w:rsidR="00520164" w:rsidRPr="0005690C" w:rsidRDefault="00520164" w:rsidP="006B5C94">
      <w:pPr>
        <w:rPr>
          <w:bCs/>
          <w:lang w:val="sv-SE"/>
        </w:rPr>
      </w:pPr>
      <w:r w:rsidRPr="0005690C">
        <w:rPr>
          <w:lang w:val="sv-SE"/>
        </w:rPr>
        <w:t>Hos patienter med MCL (studie LYM</w:t>
      </w:r>
      <w:r w:rsidRPr="0005690C">
        <w:rPr>
          <w:lang w:val="sv-SE"/>
        </w:rPr>
        <w:noBreakHyphen/>
        <w:t>3002) sågs en högre incidens (56,7</w:t>
      </w:r>
      <w:r w:rsidR="002C614B" w:rsidRPr="0005690C">
        <w:rPr>
          <w:lang w:val="sv-SE"/>
        </w:rPr>
        <w:t> </w:t>
      </w:r>
      <w:r w:rsidRPr="0005690C">
        <w:rPr>
          <w:lang w:val="sv-SE"/>
        </w:rPr>
        <w:t xml:space="preserve">% mot 5,8 %) trombocytopeni </w:t>
      </w:r>
      <w:r w:rsidR="00553471" w:rsidRPr="0005690C">
        <w:rPr>
          <w:lang w:val="sv-SE"/>
        </w:rPr>
        <w:t>g</w:t>
      </w:r>
      <w:r w:rsidRPr="0005690C">
        <w:rPr>
          <w:bCs/>
          <w:lang w:val="sv-SE"/>
        </w:rPr>
        <w:t xml:space="preserve">rad ≥ 3 i behandlingsgruppen som fick </w:t>
      </w:r>
      <w:r w:rsidR="007B04AC" w:rsidRPr="0005690C">
        <w:rPr>
          <w:szCs w:val="22"/>
          <w:lang w:val="sv-SE"/>
        </w:rPr>
        <w:t>bortezomib</w:t>
      </w:r>
      <w:r w:rsidRPr="0005690C">
        <w:rPr>
          <w:bCs/>
          <w:lang w:val="sv-SE"/>
        </w:rPr>
        <w:t xml:space="preserve"> (</w:t>
      </w:r>
      <w:r w:rsidR="007B04AC" w:rsidRPr="0005690C">
        <w:rPr>
          <w:bCs/>
          <w:lang w:val="sv-SE"/>
        </w:rPr>
        <w:t>Bz</w:t>
      </w:r>
      <w:r w:rsidRPr="0005690C">
        <w:rPr>
          <w:bCs/>
          <w:lang w:val="sv-SE"/>
        </w:rPr>
        <w:t>R</w:t>
      </w:r>
      <w:r w:rsidRPr="0005690C">
        <w:rPr>
          <w:bCs/>
          <w:lang w:val="sv-SE"/>
        </w:rPr>
        <w:noBreakHyphen/>
        <w:t xml:space="preserve">CAP) jämfört med behandlingsgruppen som inte fick </w:t>
      </w:r>
      <w:r w:rsidR="007B04AC" w:rsidRPr="0005690C">
        <w:rPr>
          <w:szCs w:val="22"/>
          <w:lang w:val="sv-SE"/>
        </w:rPr>
        <w:t>bortezomib</w:t>
      </w:r>
      <w:r w:rsidRPr="0005690C">
        <w:rPr>
          <w:bCs/>
          <w:lang w:val="sv-SE"/>
        </w:rPr>
        <w:t xml:space="preserve"> (rituximab, cyklofosamid, doxorubicin, vinkristin och prednison [R</w:t>
      </w:r>
      <w:r w:rsidRPr="0005690C">
        <w:rPr>
          <w:bCs/>
          <w:lang w:val="sv-SE"/>
        </w:rPr>
        <w:noBreakHyphen/>
        <w:t xml:space="preserve">CHOP]. De två behandlingsgrupperna var jämförbara när det gäller den totala incidensen av alla grader av blödningshändelser (6,3 % i </w:t>
      </w:r>
      <w:r w:rsidR="007B04AC" w:rsidRPr="0005690C">
        <w:rPr>
          <w:bCs/>
          <w:lang w:val="sv-SE"/>
        </w:rPr>
        <w:t>Bz</w:t>
      </w:r>
      <w:r w:rsidRPr="0005690C">
        <w:rPr>
          <w:bCs/>
          <w:lang w:val="sv-SE"/>
        </w:rPr>
        <w:t>R</w:t>
      </w:r>
      <w:r w:rsidRPr="0005690C">
        <w:rPr>
          <w:bCs/>
          <w:lang w:val="sv-SE"/>
        </w:rPr>
        <w:noBreakHyphen/>
        <w:t>CAP</w:t>
      </w:r>
      <w:r w:rsidRPr="0005690C">
        <w:rPr>
          <w:bCs/>
          <w:lang w:val="sv-SE"/>
        </w:rPr>
        <w:noBreakHyphen/>
        <w:t>gruppen och 5,0 % i R</w:t>
      </w:r>
      <w:r w:rsidR="007B04AC" w:rsidRPr="0005690C">
        <w:rPr>
          <w:bCs/>
          <w:lang w:val="sv-SE"/>
        </w:rPr>
        <w:t>-</w:t>
      </w:r>
      <w:r w:rsidRPr="0005690C">
        <w:rPr>
          <w:bCs/>
          <w:lang w:val="sv-SE"/>
        </w:rPr>
        <w:t>CHOP</w:t>
      </w:r>
      <w:r w:rsidRPr="0005690C">
        <w:rPr>
          <w:bCs/>
          <w:lang w:val="sv-SE"/>
        </w:rPr>
        <w:noBreakHyphen/>
        <w:t xml:space="preserve">gruppen) samt blödningshändelser </w:t>
      </w:r>
      <w:r w:rsidR="00553471" w:rsidRPr="0005690C">
        <w:rPr>
          <w:bCs/>
          <w:lang w:val="sv-SE"/>
        </w:rPr>
        <w:t>g</w:t>
      </w:r>
      <w:r w:rsidRPr="0005690C">
        <w:rPr>
          <w:bCs/>
          <w:lang w:val="sv-SE"/>
        </w:rPr>
        <w:t>rad 3 eller högre (</w:t>
      </w:r>
      <w:r w:rsidR="007B04AC" w:rsidRPr="0005690C">
        <w:rPr>
          <w:bCs/>
          <w:lang w:val="sv-SE"/>
        </w:rPr>
        <w:t>Bz</w:t>
      </w:r>
      <w:r w:rsidRPr="0005690C">
        <w:rPr>
          <w:bCs/>
          <w:lang w:val="sv-SE"/>
        </w:rPr>
        <w:t>R</w:t>
      </w:r>
      <w:r w:rsidRPr="0005690C">
        <w:rPr>
          <w:bCs/>
          <w:lang w:val="sv-SE"/>
        </w:rPr>
        <w:noBreakHyphen/>
        <w:t>CAP: 4 patienter [1,7 %]; R</w:t>
      </w:r>
      <w:r w:rsidRPr="0005690C">
        <w:rPr>
          <w:bCs/>
          <w:lang w:val="sv-SE"/>
        </w:rPr>
        <w:noBreakHyphen/>
        <w:t>CHOP: 3 patienter [1,2 %]).</w:t>
      </w:r>
      <w:r w:rsidRPr="0005690C">
        <w:rPr>
          <w:lang w:val="sv-SE"/>
        </w:rPr>
        <w:t xml:space="preserve"> </w:t>
      </w:r>
      <w:r w:rsidRPr="0005690C">
        <w:rPr>
          <w:bCs/>
          <w:lang w:val="sv-SE"/>
        </w:rPr>
        <w:t xml:space="preserve">I </w:t>
      </w:r>
      <w:r w:rsidR="007B04AC" w:rsidRPr="0005690C">
        <w:rPr>
          <w:bCs/>
          <w:lang w:val="sv-SE"/>
        </w:rPr>
        <w:t>Bz</w:t>
      </w:r>
      <w:r w:rsidRPr="0005690C">
        <w:rPr>
          <w:bCs/>
          <w:lang w:val="sv-SE"/>
        </w:rPr>
        <w:t>R</w:t>
      </w:r>
      <w:r w:rsidRPr="0005690C">
        <w:rPr>
          <w:bCs/>
          <w:lang w:val="sv-SE"/>
        </w:rPr>
        <w:noBreakHyphen/>
        <w:t>CAP</w:t>
      </w:r>
      <w:r w:rsidRPr="0005690C">
        <w:rPr>
          <w:bCs/>
          <w:lang w:val="sv-SE"/>
        </w:rPr>
        <w:noBreakHyphen/>
        <w:t>gruppen fick 22,5 % av patienterna trombocyttransfusioner jämfört med 2,9 % av patienterna i R</w:t>
      </w:r>
      <w:r w:rsidRPr="0005690C">
        <w:rPr>
          <w:bCs/>
          <w:lang w:val="sv-SE"/>
        </w:rPr>
        <w:noBreakHyphen/>
        <w:t>CHOP</w:t>
      </w:r>
      <w:r w:rsidRPr="0005690C">
        <w:rPr>
          <w:bCs/>
          <w:lang w:val="sv-SE"/>
        </w:rPr>
        <w:noBreakHyphen/>
        <w:t>gruppen.</w:t>
      </w:r>
    </w:p>
    <w:p w14:paraId="7B9893B4" w14:textId="77777777" w:rsidR="00520164" w:rsidRPr="0005690C" w:rsidRDefault="00520164" w:rsidP="006B5C94">
      <w:pPr>
        <w:rPr>
          <w:bCs/>
          <w:lang w:val="sv-SE"/>
        </w:rPr>
      </w:pPr>
    </w:p>
    <w:p w14:paraId="7B9893B5" w14:textId="77777777" w:rsidR="00520164" w:rsidRPr="0005690C" w:rsidRDefault="00520164" w:rsidP="006B5C94">
      <w:pPr>
        <w:rPr>
          <w:lang w:val="sv-SE"/>
        </w:rPr>
      </w:pPr>
      <w:r w:rsidRPr="0005690C">
        <w:rPr>
          <w:bCs/>
          <w:lang w:val="sv-SE"/>
        </w:rPr>
        <w:t xml:space="preserve">Gastrointestinal och intracerebral blödning har rapporterats i samband med behandling med </w:t>
      </w:r>
      <w:r w:rsidR="001C7714" w:rsidRPr="0005690C">
        <w:rPr>
          <w:szCs w:val="22"/>
          <w:lang w:val="nn-NO"/>
        </w:rPr>
        <w:t>bortezomib</w:t>
      </w:r>
      <w:r w:rsidRPr="0005690C">
        <w:rPr>
          <w:bCs/>
          <w:lang w:val="sv-SE"/>
        </w:rPr>
        <w:t>. T</w:t>
      </w:r>
      <w:r w:rsidRPr="0005690C">
        <w:rPr>
          <w:lang w:val="sv-SE"/>
        </w:rPr>
        <w:t xml:space="preserve">rombocyttalet bör därför kontrolleras före varje dos av </w:t>
      </w:r>
      <w:r w:rsidR="001C7714" w:rsidRPr="0005690C">
        <w:rPr>
          <w:szCs w:val="22"/>
          <w:lang w:val="sv-SE"/>
        </w:rPr>
        <w:t>bortezomib</w:t>
      </w:r>
      <w:r w:rsidRPr="0005690C">
        <w:rPr>
          <w:lang w:val="sv-SE"/>
        </w:rPr>
        <w:t xml:space="preserve">. Behandlingen med </w:t>
      </w:r>
      <w:r w:rsidR="001C7714" w:rsidRPr="0005690C">
        <w:rPr>
          <w:szCs w:val="22"/>
          <w:lang w:val="sv-SE"/>
        </w:rPr>
        <w:t>bortezomib</w:t>
      </w:r>
      <w:r w:rsidRPr="0005690C">
        <w:rPr>
          <w:lang w:val="sv-SE"/>
        </w:rPr>
        <w:t xml:space="preserve"> bör avbrytas när trombocyttalet är &lt; 25</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/l eller vid kombination med melfalan och prednison, när trombocyttalet är ≤ 30</w:t>
      </w:r>
      <w:r w:rsidR="00590C3A" w:rsidRPr="0005690C">
        <w:rPr>
          <w:lang w:val="sv-SE"/>
        </w:rPr>
        <w:t> </w:t>
      </w:r>
      <w:r w:rsidRPr="0005690C">
        <w:rPr>
          <w:lang w:val="sv-SE"/>
        </w:rPr>
        <w:t>x</w:t>
      </w:r>
      <w:r w:rsidR="00590C3A" w:rsidRPr="0005690C">
        <w:rPr>
          <w:lang w:val="sv-SE"/>
        </w:rPr>
        <w:t> </w:t>
      </w:r>
      <w:r w:rsidRPr="0005690C">
        <w:rPr>
          <w:lang w:val="sv-SE"/>
        </w:rPr>
        <w:t>10</w:t>
      </w:r>
      <w:r w:rsidRPr="0005690C">
        <w:rPr>
          <w:vertAlign w:val="superscript"/>
          <w:lang w:val="sv-SE"/>
        </w:rPr>
        <w:t>9</w:t>
      </w:r>
      <w:r w:rsidRPr="0005690C">
        <w:rPr>
          <w:lang w:val="sv-SE"/>
        </w:rPr>
        <w:t xml:space="preserve">/l (se avsnitt 4.2). Den förväntade behandlingsfördelen bör </w:t>
      </w:r>
      <w:r w:rsidRPr="0005690C">
        <w:rPr>
          <w:lang w:val="sv-SE"/>
        </w:rPr>
        <w:lastRenderedPageBreak/>
        <w:t>noga vägas mot riskerna, särskilt hos patienter med måttlig till allvarlig trombocytopeni och riskfaktorer för blödning.</w:t>
      </w:r>
    </w:p>
    <w:p w14:paraId="7B9893B6" w14:textId="77777777" w:rsidR="00520164" w:rsidRPr="0005690C" w:rsidRDefault="00520164" w:rsidP="006B5C94">
      <w:pPr>
        <w:rPr>
          <w:lang w:val="sv-SE"/>
        </w:rPr>
      </w:pPr>
    </w:p>
    <w:p w14:paraId="7B9893B7" w14:textId="77777777" w:rsidR="00520164" w:rsidRPr="0005690C" w:rsidRDefault="00520164" w:rsidP="006B5C94">
      <w:pPr>
        <w:rPr>
          <w:lang w:val="sv-SE"/>
        </w:rPr>
      </w:pPr>
      <w:r w:rsidRPr="0005690C">
        <w:rPr>
          <w:lang w:val="sv-SE"/>
        </w:rPr>
        <w:t xml:space="preserve">Fullständig blodstatus (CBC) med differential och inklusive trombocyttal bör tas frekvent under behandling med </w:t>
      </w:r>
      <w:r w:rsidR="001C7714" w:rsidRPr="0005690C">
        <w:rPr>
          <w:szCs w:val="22"/>
          <w:lang w:val="nn-NO"/>
        </w:rPr>
        <w:t>bortezomib</w:t>
      </w:r>
      <w:r w:rsidRPr="0005690C">
        <w:rPr>
          <w:lang w:val="sv-SE"/>
        </w:rPr>
        <w:t>. Trombocyttransfusion bör övervägas när det är kliniskt lämpligt (se avsnitt 4.2).</w:t>
      </w:r>
    </w:p>
    <w:p w14:paraId="7B9893B8" w14:textId="77777777" w:rsidR="00520164" w:rsidRPr="0005690C" w:rsidRDefault="00520164" w:rsidP="006B5C94">
      <w:pPr>
        <w:rPr>
          <w:lang w:val="sv-SE"/>
        </w:rPr>
      </w:pPr>
    </w:p>
    <w:p w14:paraId="7B9893B9" w14:textId="77777777" w:rsidR="00520164" w:rsidRPr="0005690C" w:rsidRDefault="00520164" w:rsidP="006B5C94">
      <w:pPr>
        <w:rPr>
          <w:lang w:val="sv-SE"/>
        </w:rPr>
      </w:pPr>
      <w:r w:rsidRPr="0005690C">
        <w:rPr>
          <w:lang w:val="sv-SE"/>
        </w:rPr>
        <w:t xml:space="preserve">Hos patienter med MCL observerades övergående neutropeni som var reversibel mellan cyklerna, utan tecken på kumulativ neutropeni. Neutrofiler var lägst dag 11 i varje behandlingscykel med </w:t>
      </w:r>
      <w:r w:rsidR="00E03583" w:rsidRPr="0005690C">
        <w:rPr>
          <w:szCs w:val="22"/>
          <w:lang w:val="nn-NO"/>
        </w:rPr>
        <w:t>bortezomib</w:t>
      </w:r>
      <w:r w:rsidRPr="0005690C">
        <w:rPr>
          <w:lang w:val="sv-SE"/>
        </w:rPr>
        <w:t xml:space="preserve"> och hade vanligtvis återgått till baseline vid nästa cykel. I studie LYM</w:t>
      </w:r>
      <w:r w:rsidRPr="0005690C">
        <w:rPr>
          <w:lang w:val="sv-SE"/>
        </w:rPr>
        <w:noBreakHyphen/>
        <w:t xml:space="preserve">3002 gavs kolonistimulerande faktorer till 78 % av patienterna i </w:t>
      </w:r>
      <w:r w:rsidR="00E03583" w:rsidRPr="0005690C">
        <w:rPr>
          <w:lang w:val="sv-SE"/>
        </w:rPr>
        <w:t>Bz</w:t>
      </w:r>
      <w:r w:rsidRPr="0005690C">
        <w:rPr>
          <w:lang w:val="sv-SE"/>
        </w:rPr>
        <w:t>R</w:t>
      </w:r>
      <w:r w:rsidRPr="0005690C">
        <w:rPr>
          <w:lang w:val="sv-SE"/>
        </w:rPr>
        <w:noBreakHyphen/>
        <w:t>CAP</w:t>
      </w:r>
      <w:r w:rsidRPr="0005690C">
        <w:rPr>
          <w:lang w:val="sv-SE"/>
        </w:rPr>
        <w:noBreakHyphen/>
        <w:t>gruppen och 61 % av patienterna i R</w:t>
      </w:r>
      <w:r w:rsidRPr="0005690C">
        <w:rPr>
          <w:lang w:val="sv-SE"/>
        </w:rPr>
        <w:noBreakHyphen/>
        <w:t>CHOP</w:t>
      </w:r>
      <w:r w:rsidRPr="0005690C">
        <w:rPr>
          <w:lang w:val="sv-SE"/>
        </w:rPr>
        <w:noBreakHyphen/>
        <w:t xml:space="preserve">gruppen. Eftersom patienter med neutropeni löper ökad risk för infektioner bör de övervakas för tecken och symtom på infektion och behandlas omedelbart. </w:t>
      </w:r>
      <w:r w:rsidR="008715A1" w:rsidRPr="0005690C">
        <w:rPr>
          <w:lang w:val="sv-SE"/>
        </w:rPr>
        <w:t>Granulocytk</w:t>
      </w:r>
      <w:r w:rsidRPr="0005690C">
        <w:rPr>
          <w:lang w:val="sv-SE"/>
        </w:rPr>
        <w:t>olonistimulerande faktorer kan administreras för hematologisk toxicitet enligt lokal standardiserad praxis</w:t>
      </w:r>
      <w:r w:rsidR="008715A1" w:rsidRPr="0005690C">
        <w:rPr>
          <w:lang w:val="sv-SE"/>
        </w:rPr>
        <w:t>. Profylaktisk användning av granulocytkolonistimulerande faktorer bör övervägas i händelse av upprepade fördröjningar av cykeladmin</w:t>
      </w:r>
      <w:r w:rsidR="00197A3D" w:rsidRPr="0005690C">
        <w:rPr>
          <w:lang w:val="sv-SE"/>
        </w:rPr>
        <w:t>i</w:t>
      </w:r>
      <w:r w:rsidR="008715A1" w:rsidRPr="0005690C">
        <w:rPr>
          <w:lang w:val="sv-SE"/>
        </w:rPr>
        <w:t>strering</w:t>
      </w:r>
      <w:r w:rsidRPr="0005690C">
        <w:rPr>
          <w:lang w:val="sv-SE"/>
        </w:rPr>
        <w:t xml:space="preserve"> (se avsnitt 4.2).</w:t>
      </w:r>
    </w:p>
    <w:p w14:paraId="7B9893BA" w14:textId="77777777" w:rsidR="00026A75" w:rsidRPr="0005690C" w:rsidRDefault="00026A75" w:rsidP="006B5C94">
      <w:pPr>
        <w:rPr>
          <w:lang w:val="sv-SE"/>
        </w:rPr>
      </w:pPr>
    </w:p>
    <w:p w14:paraId="7B9893BB" w14:textId="77777777" w:rsidR="00026A75" w:rsidRPr="0005690C" w:rsidRDefault="00026A75" w:rsidP="006B5C94">
      <w:pPr>
        <w:autoSpaceDE w:val="0"/>
        <w:autoSpaceDN w:val="0"/>
        <w:rPr>
          <w:iCs/>
          <w:szCs w:val="18"/>
          <w:u w:val="single"/>
          <w:lang w:val="sv-SE"/>
        </w:rPr>
      </w:pPr>
      <w:r w:rsidRPr="0005690C">
        <w:rPr>
          <w:iCs/>
          <w:szCs w:val="18"/>
          <w:u w:val="single"/>
          <w:lang w:val="sv-SE"/>
        </w:rPr>
        <w:t>Herpes zoster virusreaktivering</w:t>
      </w:r>
    </w:p>
    <w:p w14:paraId="7B9893BC" w14:textId="77777777" w:rsidR="00520164" w:rsidRPr="0005690C" w:rsidRDefault="00520164" w:rsidP="006B5C94">
      <w:pPr>
        <w:autoSpaceDE w:val="0"/>
        <w:autoSpaceDN w:val="0"/>
        <w:rPr>
          <w:iCs/>
          <w:szCs w:val="18"/>
          <w:lang w:val="sv-SE"/>
        </w:rPr>
      </w:pPr>
      <w:r w:rsidRPr="0005690C">
        <w:rPr>
          <w:iCs/>
          <w:szCs w:val="18"/>
          <w:lang w:val="sv-SE"/>
        </w:rPr>
        <w:t xml:space="preserve">Antiviral profylax rekommenderas hos patienter som behandlas med </w:t>
      </w:r>
      <w:r w:rsidR="00E03583" w:rsidRPr="0005690C">
        <w:rPr>
          <w:szCs w:val="22"/>
          <w:lang w:val="nn-NO"/>
        </w:rPr>
        <w:t>bortezomib</w:t>
      </w:r>
      <w:r w:rsidRPr="0005690C">
        <w:rPr>
          <w:iCs/>
          <w:szCs w:val="18"/>
          <w:lang w:val="sv-SE"/>
        </w:rPr>
        <w:t>.</w:t>
      </w:r>
    </w:p>
    <w:p w14:paraId="7B9893BD" w14:textId="77777777" w:rsidR="00520164" w:rsidRPr="0005690C" w:rsidRDefault="00520164" w:rsidP="006B5C94">
      <w:pPr>
        <w:autoSpaceDE w:val="0"/>
        <w:autoSpaceDN w:val="0"/>
        <w:rPr>
          <w:iCs/>
          <w:szCs w:val="18"/>
          <w:lang w:val="sv-SE"/>
        </w:rPr>
      </w:pPr>
      <w:r w:rsidRPr="0005690C">
        <w:rPr>
          <w:iCs/>
          <w:szCs w:val="18"/>
          <w:lang w:val="sv-SE"/>
        </w:rPr>
        <w:t xml:space="preserve">I fas III-studien på patienter med tidigare obehandlat multipelt myelom, var den totala incidensen av herpes zoster reaktivering vanligare hos patienter som behandlats med </w:t>
      </w:r>
      <w:r w:rsidR="00E03583" w:rsidRPr="0005690C">
        <w:rPr>
          <w:szCs w:val="22"/>
          <w:lang w:val="nn-NO"/>
        </w:rPr>
        <w:t>bortezomib</w:t>
      </w:r>
      <w:r w:rsidRPr="0005690C">
        <w:rPr>
          <w:iCs/>
          <w:szCs w:val="18"/>
          <w:lang w:val="sv-SE"/>
        </w:rPr>
        <w:t xml:space="preserve"> + melfalan + prednison jämfört med melfalan + prednison (14 % jämfört med 4 %).</w:t>
      </w:r>
    </w:p>
    <w:p w14:paraId="7B9893BE" w14:textId="77777777" w:rsidR="00520164" w:rsidRPr="0005690C" w:rsidRDefault="00520164" w:rsidP="006B5C94">
      <w:pPr>
        <w:autoSpaceDE w:val="0"/>
        <w:autoSpaceDN w:val="0"/>
        <w:rPr>
          <w:iCs/>
          <w:szCs w:val="18"/>
          <w:lang w:val="sv-SE"/>
        </w:rPr>
      </w:pPr>
      <w:r w:rsidRPr="0005690C">
        <w:rPr>
          <w:iCs/>
          <w:szCs w:val="18"/>
          <w:lang w:val="sv-SE"/>
        </w:rPr>
        <w:t>Hos patienter med MCL (studie LYM</w:t>
      </w:r>
      <w:r w:rsidRPr="0005690C">
        <w:rPr>
          <w:iCs/>
          <w:szCs w:val="18"/>
          <w:lang w:val="sv-SE"/>
        </w:rPr>
        <w:noBreakHyphen/>
        <w:t xml:space="preserve">3002) var incidensen av herpes zoster-infektion 6,7 % i </w:t>
      </w:r>
      <w:r w:rsidR="00E03583" w:rsidRPr="0005690C">
        <w:rPr>
          <w:iCs/>
          <w:szCs w:val="18"/>
          <w:lang w:val="sv-SE"/>
        </w:rPr>
        <w:t>Bz</w:t>
      </w:r>
      <w:r w:rsidRPr="0005690C">
        <w:rPr>
          <w:iCs/>
          <w:szCs w:val="18"/>
          <w:lang w:val="sv-SE"/>
        </w:rPr>
        <w:t>R</w:t>
      </w:r>
      <w:r w:rsidRPr="0005690C">
        <w:rPr>
          <w:iCs/>
          <w:szCs w:val="18"/>
          <w:lang w:val="sv-SE"/>
        </w:rPr>
        <w:noBreakHyphen/>
        <w:t>CAP</w:t>
      </w:r>
      <w:r w:rsidRPr="0005690C">
        <w:rPr>
          <w:iCs/>
          <w:szCs w:val="18"/>
          <w:lang w:val="sv-SE"/>
        </w:rPr>
        <w:noBreakHyphen/>
        <w:t>gruppen och 1,2 % i R</w:t>
      </w:r>
      <w:r w:rsidRPr="0005690C">
        <w:rPr>
          <w:iCs/>
          <w:szCs w:val="18"/>
          <w:lang w:val="sv-SE"/>
        </w:rPr>
        <w:noBreakHyphen/>
        <w:t>CHOP</w:t>
      </w:r>
      <w:r w:rsidRPr="0005690C">
        <w:rPr>
          <w:iCs/>
          <w:szCs w:val="18"/>
          <w:lang w:val="sv-SE"/>
        </w:rPr>
        <w:noBreakHyphen/>
        <w:t>gruppen (se avsnitt 4.8).</w:t>
      </w:r>
    </w:p>
    <w:p w14:paraId="7B9893BF" w14:textId="77777777" w:rsidR="00520164" w:rsidRPr="0005690C" w:rsidRDefault="00520164" w:rsidP="006B5C94">
      <w:pPr>
        <w:autoSpaceDE w:val="0"/>
        <w:autoSpaceDN w:val="0"/>
        <w:rPr>
          <w:iCs/>
          <w:szCs w:val="18"/>
          <w:lang w:val="sv-SE"/>
        </w:rPr>
      </w:pPr>
    </w:p>
    <w:p w14:paraId="7B9893C0" w14:textId="77777777" w:rsidR="00520164" w:rsidRPr="0005690C" w:rsidRDefault="00520164" w:rsidP="006B5C94">
      <w:pPr>
        <w:autoSpaceDE w:val="0"/>
        <w:autoSpaceDN w:val="0"/>
        <w:rPr>
          <w:iCs/>
          <w:szCs w:val="18"/>
          <w:u w:val="single"/>
          <w:lang w:val="sv-SE"/>
        </w:rPr>
      </w:pPr>
      <w:r w:rsidRPr="0005690C">
        <w:rPr>
          <w:iCs/>
          <w:szCs w:val="18"/>
          <w:u w:val="single"/>
          <w:lang w:val="sv-SE"/>
        </w:rPr>
        <w:t>Hepatit B</w:t>
      </w:r>
      <w:r w:rsidRPr="0005690C">
        <w:rPr>
          <w:iCs/>
          <w:szCs w:val="18"/>
          <w:u w:val="single"/>
          <w:lang w:val="sv-SE"/>
        </w:rPr>
        <w:noBreakHyphen/>
        <w:t>virus (HBV) – reaktivering och infektion</w:t>
      </w:r>
    </w:p>
    <w:p w14:paraId="7B9893C1" w14:textId="77777777" w:rsidR="00520164" w:rsidRPr="0005690C" w:rsidRDefault="00520164" w:rsidP="006B5C94">
      <w:pPr>
        <w:autoSpaceDE w:val="0"/>
        <w:autoSpaceDN w:val="0"/>
        <w:rPr>
          <w:iCs/>
          <w:szCs w:val="18"/>
          <w:lang w:val="sv-SE"/>
        </w:rPr>
      </w:pPr>
      <w:r w:rsidRPr="0005690C">
        <w:rPr>
          <w:iCs/>
          <w:szCs w:val="18"/>
          <w:lang w:val="sv-SE"/>
        </w:rPr>
        <w:t xml:space="preserve">När rituximab används i kombination med </w:t>
      </w:r>
      <w:r w:rsidR="00E03583" w:rsidRPr="0005690C">
        <w:rPr>
          <w:szCs w:val="22"/>
          <w:lang w:val="sv-SE"/>
        </w:rPr>
        <w:t>bortezomib</w:t>
      </w:r>
      <w:r w:rsidRPr="0005690C">
        <w:rPr>
          <w:iCs/>
          <w:szCs w:val="18"/>
          <w:lang w:val="sv-SE"/>
        </w:rPr>
        <w:t xml:space="preserve"> måste HBV</w:t>
      </w:r>
      <w:r w:rsidRPr="0005690C">
        <w:rPr>
          <w:iCs/>
          <w:szCs w:val="18"/>
          <w:lang w:val="sv-SE"/>
        </w:rPr>
        <w:noBreakHyphen/>
        <w:t>screening alltid utföras på patienter som löper risk för infektion med HBV innan behandling påbörjas. Bärare av hepatit B och patienter med hepatit B i anamnesen måste övervakas noggrant för kliniska och laboratoriebaserade tecken på aktiv HBV</w:t>
      </w:r>
      <w:r w:rsidRPr="0005690C">
        <w:rPr>
          <w:iCs/>
          <w:szCs w:val="18"/>
          <w:lang w:val="sv-SE"/>
        </w:rPr>
        <w:noBreakHyphen/>
        <w:t xml:space="preserve">infektion under och efter kombinationsbehandling med rituximab och </w:t>
      </w:r>
      <w:r w:rsidR="00661E0C" w:rsidRPr="0005690C">
        <w:rPr>
          <w:szCs w:val="22"/>
          <w:lang w:val="sv-SE"/>
        </w:rPr>
        <w:t>bortezomib</w:t>
      </w:r>
      <w:r w:rsidRPr="0005690C">
        <w:rPr>
          <w:iCs/>
          <w:szCs w:val="18"/>
          <w:lang w:val="sv-SE"/>
        </w:rPr>
        <w:t>. Antiviral profylax bör övervägas. Se produktresumén för rituximab för ytterligare information.</w:t>
      </w:r>
    </w:p>
    <w:p w14:paraId="7B9893C2" w14:textId="77777777" w:rsidR="00026A75" w:rsidRPr="0005690C" w:rsidRDefault="00026A75" w:rsidP="006B5C94">
      <w:pPr>
        <w:rPr>
          <w:lang w:val="sv-SE"/>
        </w:rPr>
      </w:pPr>
    </w:p>
    <w:p w14:paraId="7B9893C3" w14:textId="77777777" w:rsidR="008D5F84" w:rsidRPr="0005690C" w:rsidRDefault="008D5F84" w:rsidP="006B5C94">
      <w:pPr>
        <w:autoSpaceDE w:val="0"/>
        <w:autoSpaceDN w:val="0"/>
        <w:rPr>
          <w:iCs/>
          <w:szCs w:val="18"/>
          <w:u w:val="single"/>
          <w:lang w:val="sv-SE"/>
        </w:rPr>
      </w:pPr>
      <w:r w:rsidRPr="0005690C">
        <w:rPr>
          <w:iCs/>
          <w:szCs w:val="18"/>
          <w:u w:val="single"/>
          <w:lang w:val="sv-SE"/>
        </w:rPr>
        <w:t>Progressiv multifokal leukoencefalopati (PML)</w:t>
      </w:r>
    </w:p>
    <w:p w14:paraId="7B9893C4" w14:textId="77777777" w:rsidR="008D5F84" w:rsidRPr="0005690C" w:rsidRDefault="008D5F84" w:rsidP="006B5C94">
      <w:pPr>
        <w:autoSpaceDE w:val="0"/>
        <w:autoSpaceDN w:val="0"/>
        <w:rPr>
          <w:iCs/>
          <w:szCs w:val="18"/>
          <w:lang w:val="sv-SE"/>
        </w:rPr>
      </w:pPr>
      <w:r w:rsidRPr="0005690C">
        <w:rPr>
          <w:iCs/>
          <w:szCs w:val="18"/>
          <w:lang w:val="sv-SE"/>
        </w:rPr>
        <w:t xml:space="preserve">Mycket sällsynta fall med okänd kausalitet av John Cunningham (JC) virusinfektion med PML och dödsfall till följd, har rapporterats hos patienter som behandlats med </w:t>
      </w:r>
      <w:r w:rsidR="00661E0C" w:rsidRPr="0005690C">
        <w:rPr>
          <w:szCs w:val="22"/>
          <w:lang w:val="sv-SE"/>
        </w:rPr>
        <w:t>bortezomib</w:t>
      </w:r>
      <w:r w:rsidRPr="0005690C">
        <w:rPr>
          <w:iCs/>
          <w:szCs w:val="18"/>
          <w:lang w:val="sv-SE"/>
        </w:rPr>
        <w:t>.</w:t>
      </w:r>
      <w:r w:rsidR="00B062F3" w:rsidRPr="0005690C">
        <w:rPr>
          <w:iCs/>
          <w:szCs w:val="18"/>
          <w:lang w:val="sv-SE"/>
        </w:rPr>
        <w:t xml:space="preserve"> </w:t>
      </w:r>
      <w:r w:rsidRPr="0005690C">
        <w:rPr>
          <w:iCs/>
          <w:szCs w:val="18"/>
          <w:lang w:val="sv-SE"/>
        </w:rPr>
        <w:t xml:space="preserve">Patienter med diagnosen PML hade tidigare fått eller fick samtidig immunosuppressiv behandling. De flesta fall av PML diagnostiserades inom 12 månader efter första dosen av </w:t>
      </w:r>
      <w:r w:rsidR="00661E0C" w:rsidRPr="0005690C">
        <w:rPr>
          <w:szCs w:val="22"/>
          <w:lang w:val="nn-NO"/>
        </w:rPr>
        <w:t>bortezomib</w:t>
      </w:r>
      <w:r w:rsidRPr="0005690C">
        <w:rPr>
          <w:iCs/>
          <w:szCs w:val="18"/>
          <w:lang w:val="sv-SE"/>
        </w:rPr>
        <w:t xml:space="preserve">. Patienter bör övervakas regelbundet med avseende på nya eller förvärrade neurologiska symtom eller tecken som kan indikera PML som en del av differentialdiagnosen av CNS problem. Vid misstanke om PML- diagnos bör patienten remitteras till specialist i PML och relevanta diagnostiska åtgärder för PML ska initieras. </w:t>
      </w:r>
      <w:r w:rsidR="008A4DA7">
        <w:rPr>
          <w:szCs w:val="22"/>
          <w:lang w:val="nn-NO"/>
        </w:rPr>
        <w:t>B</w:t>
      </w:r>
      <w:r w:rsidR="00661E0C" w:rsidRPr="0005690C">
        <w:rPr>
          <w:szCs w:val="22"/>
          <w:lang w:val="nn-NO"/>
        </w:rPr>
        <w:t>ortezomib</w:t>
      </w:r>
      <w:r w:rsidRPr="0005690C">
        <w:rPr>
          <w:iCs/>
          <w:szCs w:val="18"/>
          <w:lang w:val="sv-SE"/>
        </w:rPr>
        <w:t xml:space="preserve"> ska sättas ut om PML diagnostiseras.</w:t>
      </w:r>
    </w:p>
    <w:p w14:paraId="7B9893C5" w14:textId="77777777" w:rsidR="009938F8" w:rsidRPr="0005690C" w:rsidRDefault="009938F8" w:rsidP="006B5C94">
      <w:pPr>
        <w:rPr>
          <w:lang w:val="sv-SE"/>
        </w:rPr>
      </w:pPr>
    </w:p>
    <w:p w14:paraId="7B9893C6" w14:textId="77777777" w:rsidR="00026A75" w:rsidRPr="0005690C" w:rsidRDefault="00026A75" w:rsidP="006B5C94">
      <w:pPr>
        <w:rPr>
          <w:iCs/>
          <w:u w:val="single"/>
          <w:lang w:val="sv-SE"/>
        </w:rPr>
      </w:pPr>
      <w:r w:rsidRPr="0005690C">
        <w:rPr>
          <w:iCs/>
          <w:u w:val="single"/>
          <w:lang w:val="sv-SE"/>
        </w:rPr>
        <w:t>Perifer neuropati</w:t>
      </w:r>
    </w:p>
    <w:p w14:paraId="7B9893C7" w14:textId="77777777" w:rsidR="00026A75" w:rsidRPr="0005690C" w:rsidRDefault="00026A75" w:rsidP="006B5C94">
      <w:pPr>
        <w:rPr>
          <w:lang w:val="sv-SE"/>
        </w:rPr>
      </w:pPr>
      <w:r w:rsidRPr="0005690C">
        <w:rPr>
          <w:lang w:val="sv-SE"/>
        </w:rPr>
        <w:t xml:space="preserve">Behandling med </w:t>
      </w:r>
      <w:r w:rsidR="00661E0C" w:rsidRPr="0005690C">
        <w:rPr>
          <w:szCs w:val="22"/>
          <w:lang w:val="nn-NO"/>
        </w:rPr>
        <w:t>bortezomib</w:t>
      </w:r>
      <w:r w:rsidRPr="0005690C">
        <w:rPr>
          <w:lang w:val="sv-SE"/>
        </w:rPr>
        <w:t xml:space="preserve"> är mycket ofta förknippad med perifer neuropati, mestadels sensorisk. Fall av allvarlig motorisk neuropati med eller utan perifer sensorisk neuropati har dock rapporterats. Incidensen av perifer neuropati ökar tidigt under behandlingen och ett maximum har setts under cykel 5.</w:t>
      </w:r>
    </w:p>
    <w:p w14:paraId="7B9893C8" w14:textId="77777777" w:rsidR="00026A75" w:rsidRPr="0005690C" w:rsidRDefault="00026A75" w:rsidP="006B5C94">
      <w:pPr>
        <w:rPr>
          <w:lang w:val="sv-SE"/>
        </w:rPr>
      </w:pPr>
    </w:p>
    <w:p w14:paraId="7B9893C9" w14:textId="77777777" w:rsidR="00B062F3" w:rsidRPr="0005690C" w:rsidRDefault="00026A75" w:rsidP="006B5C94">
      <w:pPr>
        <w:rPr>
          <w:lang w:val="sv-SE"/>
        </w:rPr>
      </w:pPr>
      <w:r w:rsidRPr="0005690C">
        <w:rPr>
          <w:lang w:val="sv-SE"/>
        </w:rPr>
        <w:t>Det rekommenderas att patienter noga övervakas för symtom på neuropati såsom brännande känsla, hyperestesi, hypoestesi, parestesi, obehagskänsla, neuropatisk smärta eller svaghet.</w:t>
      </w:r>
    </w:p>
    <w:p w14:paraId="7B9893CA" w14:textId="77777777" w:rsidR="00026A75" w:rsidRPr="0005690C" w:rsidRDefault="00026A75" w:rsidP="006B5C94">
      <w:pPr>
        <w:rPr>
          <w:lang w:val="sv-SE"/>
        </w:rPr>
      </w:pPr>
    </w:p>
    <w:p w14:paraId="7B9893CB" w14:textId="77777777" w:rsidR="00026A75" w:rsidRPr="0005690C" w:rsidRDefault="00026A75" w:rsidP="006B5C94">
      <w:pPr>
        <w:rPr>
          <w:szCs w:val="22"/>
          <w:lang w:val="sv-SE"/>
        </w:rPr>
      </w:pPr>
      <w:r w:rsidRPr="0005690C">
        <w:rPr>
          <w:rStyle w:val="hps"/>
          <w:szCs w:val="22"/>
          <w:lang w:val="sv-SE"/>
        </w:rPr>
        <w:t>I fas</w:t>
      </w:r>
      <w:r w:rsidRPr="0005690C">
        <w:rPr>
          <w:szCs w:val="22"/>
          <w:lang w:val="sv-SE"/>
        </w:rPr>
        <w:t xml:space="preserve"> </w:t>
      </w:r>
      <w:r w:rsidRPr="0005690C">
        <w:rPr>
          <w:rStyle w:val="hps"/>
          <w:szCs w:val="22"/>
          <w:lang w:val="sv-SE"/>
        </w:rPr>
        <w:t>III-studien</w:t>
      </w:r>
      <w:r w:rsidRPr="0005690C">
        <w:rPr>
          <w:szCs w:val="22"/>
          <w:lang w:val="sv-SE"/>
        </w:rPr>
        <w:t xml:space="preserve"> </w:t>
      </w:r>
      <w:r w:rsidR="004F1329" w:rsidRPr="0005690C">
        <w:rPr>
          <w:szCs w:val="22"/>
          <w:lang w:val="sv-SE"/>
        </w:rPr>
        <w:t xml:space="preserve">som </w:t>
      </w:r>
      <w:r w:rsidRPr="0005690C">
        <w:rPr>
          <w:rStyle w:val="hps"/>
          <w:szCs w:val="22"/>
          <w:lang w:val="sv-SE"/>
        </w:rPr>
        <w:t>jämförde</w:t>
      </w:r>
      <w:r w:rsidRPr="0005690C">
        <w:rPr>
          <w:szCs w:val="22"/>
          <w:lang w:val="sv-SE"/>
        </w:rPr>
        <w:t xml:space="preserve"> intravenös och subkutan administrering av </w:t>
      </w:r>
      <w:r w:rsidR="00661E0C" w:rsidRPr="0005690C">
        <w:rPr>
          <w:szCs w:val="22"/>
          <w:lang w:val="nn-NO"/>
        </w:rPr>
        <w:t>bortezomib</w:t>
      </w:r>
      <w:r w:rsidRPr="0005690C">
        <w:rPr>
          <w:szCs w:val="22"/>
          <w:lang w:val="sv-SE"/>
        </w:rPr>
        <w:t xml:space="preserve"> </w:t>
      </w:r>
      <w:r w:rsidR="004F1329" w:rsidRPr="0005690C">
        <w:rPr>
          <w:szCs w:val="22"/>
          <w:lang w:val="sv-SE"/>
        </w:rPr>
        <w:t xml:space="preserve">var </w:t>
      </w:r>
      <w:r w:rsidRPr="0005690C">
        <w:rPr>
          <w:rStyle w:val="hps"/>
          <w:szCs w:val="22"/>
          <w:lang w:val="sv-SE"/>
        </w:rPr>
        <w:t>incidensen av grad</w:t>
      </w:r>
      <w:r w:rsidRPr="0005690C">
        <w:rPr>
          <w:szCs w:val="22"/>
          <w:lang w:val="sv-SE"/>
        </w:rPr>
        <w:t xml:space="preserve"> </w:t>
      </w:r>
      <w:r w:rsidRPr="0005690C">
        <w:rPr>
          <w:rStyle w:val="hps"/>
          <w:szCs w:val="22"/>
          <w:lang w:val="sv-SE"/>
        </w:rPr>
        <w:sym w:font="Symbol" w:char="F0B3"/>
      </w:r>
      <w:r w:rsidR="00B60F6D" w:rsidRPr="0005690C">
        <w:rPr>
          <w:szCs w:val="22"/>
          <w:lang w:val="sv-SE"/>
        </w:rPr>
        <w:t> </w:t>
      </w:r>
      <w:r w:rsidRPr="0005690C">
        <w:rPr>
          <w:rStyle w:val="hps"/>
          <w:szCs w:val="22"/>
          <w:lang w:val="sv-SE"/>
        </w:rPr>
        <w:t>2</w:t>
      </w:r>
      <w:r w:rsidRPr="0005690C">
        <w:rPr>
          <w:szCs w:val="22"/>
          <w:lang w:val="sv-SE"/>
        </w:rPr>
        <w:t xml:space="preserve"> </w:t>
      </w:r>
      <w:r w:rsidRPr="0005690C">
        <w:rPr>
          <w:rStyle w:val="hps"/>
          <w:szCs w:val="22"/>
          <w:lang w:val="sv-SE"/>
        </w:rPr>
        <w:t>perifera</w:t>
      </w:r>
      <w:r w:rsidRPr="0005690C">
        <w:rPr>
          <w:szCs w:val="22"/>
          <w:lang w:val="sv-SE"/>
        </w:rPr>
        <w:t xml:space="preserve"> </w:t>
      </w:r>
      <w:r w:rsidRPr="0005690C">
        <w:rPr>
          <w:rStyle w:val="hps"/>
          <w:szCs w:val="22"/>
          <w:lang w:val="sv-SE"/>
        </w:rPr>
        <w:t>neuropatiepisoder</w:t>
      </w:r>
      <w:r w:rsidRPr="0005690C">
        <w:rPr>
          <w:szCs w:val="22"/>
          <w:lang w:val="sv-SE"/>
        </w:rPr>
        <w:t xml:space="preserve"> </w:t>
      </w:r>
      <w:r w:rsidRPr="0005690C">
        <w:rPr>
          <w:rStyle w:val="hps"/>
          <w:szCs w:val="22"/>
          <w:lang w:val="sv-SE"/>
        </w:rPr>
        <w:t>24</w:t>
      </w:r>
      <w:r w:rsidR="00B60F6D" w:rsidRPr="0005690C">
        <w:rPr>
          <w:rStyle w:val="hps"/>
          <w:szCs w:val="22"/>
          <w:lang w:val="sv-SE"/>
        </w:rPr>
        <w:t> </w:t>
      </w:r>
      <w:r w:rsidRPr="0005690C">
        <w:rPr>
          <w:szCs w:val="22"/>
          <w:lang w:val="sv-SE"/>
        </w:rPr>
        <w:t xml:space="preserve">% i </w:t>
      </w:r>
      <w:r w:rsidRPr="0005690C">
        <w:rPr>
          <w:rStyle w:val="hps"/>
          <w:szCs w:val="22"/>
          <w:lang w:val="sv-SE"/>
        </w:rPr>
        <w:t>gruppen med subkutan injektion</w:t>
      </w:r>
      <w:r w:rsidRPr="0005690C">
        <w:rPr>
          <w:szCs w:val="22"/>
          <w:lang w:val="sv-SE"/>
        </w:rPr>
        <w:t xml:space="preserve"> </w:t>
      </w:r>
      <w:r w:rsidRPr="0005690C">
        <w:rPr>
          <w:rStyle w:val="hps"/>
          <w:szCs w:val="22"/>
          <w:lang w:val="sv-SE"/>
        </w:rPr>
        <w:t>och</w:t>
      </w:r>
      <w:r w:rsidRPr="0005690C">
        <w:rPr>
          <w:szCs w:val="22"/>
          <w:lang w:val="sv-SE"/>
        </w:rPr>
        <w:t xml:space="preserve"> </w:t>
      </w:r>
      <w:r w:rsidRPr="0005690C">
        <w:rPr>
          <w:rStyle w:val="hps"/>
          <w:szCs w:val="22"/>
          <w:lang w:val="sv-SE"/>
        </w:rPr>
        <w:t>41</w:t>
      </w:r>
      <w:r w:rsidR="00B60F6D" w:rsidRPr="0005690C">
        <w:rPr>
          <w:rStyle w:val="hps"/>
          <w:szCs w:val="22"/>
          <w:lang w:val="sv-SE"/>
        </w:rPr>
        <w:t> </w:t>
      </w:r>
      <w:r w:rsidRPr="0005690C">
        <w:rPr>
          <w:szCs w:val="22"/>
          <w:lang w:val="sv-SE"/>
        </w:rPr>
        <w:t xml:space="preserve">% i gruppen med </w:t>
      </w:r>
      <w:r w:rsidRPr="0005690C">
        <w:rPr>
          <w:rStyle w:val="hps"/>
          <w:szCs w:val="22"/>
          <w:lang w:val="sv-SE"/>
        </w:rPr>
        <w:t>intravenös injektion</w:t>
      </w:r>
      <w:r w:rsidRPr="0005690C">
        <w:rPr>
          <w:szCs w:val="22"/>
          <w:lang w:val="sv-SE"/>
        </w:rPr>
        <w:t xml:space="preserve"> </w:t>
      </w:r>
      <w:r w:rsidRPr="0005690C">
        <w:rPr>
          <w:rStyle w:val="hps"/>
          <w:szCs w:val="22"/>
          <w:lang w:val="sv-SE"/>
        </w:rPr>
        <w:t>(p</w:t>
      </w:r>
      <w:r w:rsidR="00A97A88" w:rsidRPr="0005690C">
        <w:rPr>
          <w:szCs w:val="22"/>
          <w:lang w:val="sv-SE"/>
        </w:rPr>
        <w:t>=</w:t>
      </w:r>
      <w:r w:rsidRPr="0005690C">
        <w:rPr>
          <w:rStyle w:val="hps"/>
          <w:szCs w:val="22"/>
          <w:lang w:val="sv-SE"/>
        </w:rPr>
        <w:t>0,0124</w:t>
      </w:r>
      <w:r w:rsidRPr="0005690C">
        <w:rPr>
          <w:szCs w:val="22"/>
          <w:lang w:val="sv-SE"/>
        </w:rPr>
        <w:t xml:space="preserve">). </w:t>
      </w:r>
      <w:r w:rsidRPr="0005690C">
        <w:rPr>
          <w:rStyle w:val="hps"/>
          <w:szCs w:val="22"/>
          <w:lang w:val="sv-SE"/>
        </w:rPr>
        <w:t>Grad</w:t>
      </w:r>
      <w:r w:rsidRPr="0005690C">
        <w:rPr>
          <w:szCs w:val="22"/>
          <w:lang w:val="sv-SE"/>
        </w:rPr>
        <w:t xml:space="preserve"> </w:t>
      </w:r>
      <w:r w:rsidRPr="0005690C">
        <w:rPr>
          <w:rStyle w:val="hps"/>
          <w:szCs w:val="22"/>
          <w:lang w:val="sv-SE"/>
        </w:rPr>
        <w:sym w:font="Symbol" w:char="F0B3"/>
      </w:r>
      <w:r w:rsidR="00B60F6D" w:rsidRPr="0005690C">
        <w:rPr>
          <w:szCs w:val="22"/>
          <w:lang w:val="sv-SE"/>
        </w:rPr>
        <w:t> </w:t>
      </w:r>
      <w:r w:rsidRPr="0005690C">
        <w:rPr>
          <w:rStyle w:val="hps"/>
          <w:szCs w:val="22"/>
          <w:lang w:val="sv-SE"/>
        </w:rPr>
        <w:t>3</w:t>
      </w:r>
      <w:r w:rsidRPr="0005690C">
        <w:rPr>
          <w:szCs w:val="22"/>
          <w:lang w:val="sv-SE"/>
        </w:rPr>
        <w:t xml:space="preserve"> </w:t>
      </w:r>
      <w:r w:rsidRPr="0005690C">
        <w:rPr>
          <w:rStyle w:val="hps"/>
          <w:szCs w:val="22"/>
          <w:lang w:val="sv-SE"/>
        </w:rPr>
        <w:t>perifer</w:t>
      </w:r>
      <w:r w:rsidRPr="0005690C">
        <w:rPr>
          <w:szCs w:val="22"/>
          <w:lang w:val="sv-SE"/>
        </w:rPr>
        <w:t xml:space="preserve"> </w:t>
      </w:r>
      <w:r w:rsidRPr="0005690C">
        <w:rPr>
          <w:rStyle w:val="hps"/>
          <w:szCs w:val="22"/>
          <w:lang w:val="sv-SE"/>
        </w:rPr>
        <w:t xml:space="preserve">neuropati inträffade </w:t>
      </w:r>
      <w:r w:rsidR="004F1329" w:rsidRPr="0005690C">
        <w:rPr>
          <w:rStyle w:val="hps"/>
          <w:szCs w:val="22"/>
          <w:lang w:val="sv-SE"/>
        </w:rPr>
        <w:t>hos</w:t>
      </w:r>
      <w:r w:rsidRPr="0005690C">
        <w:rPr>
          <w:szCs w:val="22"/>
          <w:lang w:val="sv-SE"/>
        </w:rPr>
        <w:t xml:space="preserve"> </w:t>
      </w:r>
      <w:r w:rsidRPr="0005690C">
        <w:rPr>
          <w:rStyle w:val="hps"/>
          <w:szCs w:val="22"/>
          <w:lang w:val="sv-SE"/>
        </w:rPr>
        <w:t>6</w:t>
      </w:r>
      <w:r w:rsidR="00B60F6D" w:rsidRPr="0005690C">
        <w:rPr>
          <w:rStyle w:val="hps"/>
          <w:szCs w:val="22"/>
          <w:lang w:val="sv-SE"/>
        </w:rPr>
        <w:t> </w:t>
      </w:r>
      <w:r w:rsidRPr="0005690C">
        <w:rPr>
          <w:rStyle w:val="hps"/>
          <w:szCs w:val="22"/>
          <w:lang w:val="sv-SE"/>
        </w:rPr>
        <w:t>%</w:t>
      </w:r>
      <w:r w:rsidRPr="0005690C">
        <w:rPr>
          <w:szCs w:val="22"/>
          <w:lang w:val="sv-SE"/>
        </w:rPr>
        <w:t xml:space="preserve"> </w:t>
      </w:r>
      <w:r w:rsidRPr="0005690C">
        <w:rPr>
          <w:rStyle w:val="hps"/>
          <w:szCs w:val="22"/>
          <w:lang w:val="sv-SE"/>
        </w:rPr>
        <w:t>av patienterna i</w:t>
      </w:r>
      <w:r w:rsidRPr="0005690C">
        <w:rPr>
          <w:szCs w:val="22"/>
          <w:lang w:val="sv-SE"/>
        </w:rPr>
        <w:t xml:space="preserve"> </w:t>
      </w:r>
      <w:r w:rsidRPr="0005690C">
        <w:rPr>
          <w:rStyle w:val="hps"/>
          <w:szCs w:val="22"/>
          <w:lang w:val="sv-SE"/>
        </w:rPr>
        <w:t>den subkutana</w:t>
      </w:r>
      <w:r w:rsidRPr="0005690C">
        <w:rPr>
          <w:szCs w:val="22"/>
          <w:lang w:val="sv-SE"/>
        </w:rPr>
        <w:t xml:space="preserve"> </w:t>
      </w:r>
      <w:r w:rsidRPr="0005690C">
        <w:rPr>
          <w:rStyle w:val="hps"/>
          <w:szCs w:val="22"/>
          <w:lang w:val="sv-SE"/>
        </w:rPr>
        <w:t>behandlingsgruppen</w:t>
      </w:r>
      <w:r w:rsidRPr="0005690C">
        <w:rPr>
          <w:szCs w:val="22"/>
          <w:lang w:val="sv-SE"/>
        </w:rPr>
        <w:t xml:space="preserve">, jämfört </w:t>
      </w:r>
      <w:r w:rsidRPr="0005690C">
        <w:rPr>
          <w:rStyle w:val="hps"/>
          <w:szCs w:val="22"/>
          <w:lang w:val="sv-SE"/>
        </w:rPr>
        <w:t>med 16</w:t>
      </w:r>
      <w:r w:rsidR="00B60F6D" w:rsidRPr="0005690C">
        <w:rPr>
          <w:rStyle w:val="hps"/>
          <w:szCs w:val="22"/>
          <w:lang w:val="sv-SE"/>
        </w:rPr>
        <w:t> </w:t>
      </w:r>
      <w:r w:rsidRPr="0005690C">
        <w:rPr>
          <w:szCs w:val="22"/>
          <w:lang w:val="sv-SE"/>
        </w:rPr>
        <w:t xml:space="preserve">% i </w:t>
      </w:r>
      <w:r w:rsidRPr="0005690C">
        <w:rPr>
          <w:rStyle w:val="hps"/>
          <w:szCs w:val="22"/>
          <w:lang w:val="sv-SE"/>
        </w:rPr>
        <w:t>den intravenösa</w:t>
      </w:r>
      <w:r w:rsidRPr="0005690C">
        <w:rPr>
          <w:szCs w:val="22"/>
          <w:lang w:val="sv-SE"/>
        </w:rPr>
        <w:t xml:space="preserve"> </w:t>
      </w:r>
      <w:r w:rsidRPr="0005690C">
        <w:rPr>
          <w:rStyle w:val="hps"/>
          <w:szCs w:val="22"/>
          <w:lang w:val="sv-SE"/>
        </w:rPr>
        <w:t>behandlings</w:t>
      </w:r>
      <w:r w:rsidRPr="0005690C">
        <w:rPr>
          <w:rStyle w:val="hpsatn"/>
          <w:szCs w:val="22"/>
          <w:lang w:val="sv-SE"/>
        </w:rPr>
        <w:t>gruppen (</w:t>
      </w:r>
      <w:r w:rsidRPr="0005690C">
        <w:rPr>
          <w:szCs w:val="22"/>
          <w:lang w:val="sv-SE"/>
        </w:rPr>
        <w:t>p</w:t>
      </w:r>
      <w:r w:rsidR="00A97A88" w:rsidRPr="0005690C">
        <w:rPr>
          <w:szCs w:val="22"/>
          <w:lang w:val="sv-SE"/>
        </w:rPr>
        <w:t>=</w:t>
      </w:r>
      <w:r w:rsidRPr="0005690C">
        <w:rPr>
          <w:rStyle w:val="hps"/>
          <w:szCs w:val="22"/>
          <w:lang w:val="sv-SE"/>
        </w:rPr>
        <w:t>0,0264</w:t>
      </w:r>
      <w:r w:rsidRPr="0005690C">
        <w:rPr>
          <w:szCs w:val="22"/>
          <w:lang w:val="sv-SE"/>
        </w:rPr>
        <w:t xml:space="preserve">). </w:t>
      </w:r>
      <w:r w:rsidRPr="0005690C">
        <w:rPr>
          <w:rStyle w:val="hps"/>
          <w:szCs w:val="22"/>
          <w:lang w:val="sv-SE"/>
        </w:rPr>
        <w:t>Incidensen av</w:t>
      </w:r>
      <w:r w:rsidRPr="0005690C">
        <w:rPr>
          <w:szCs w:val="22"/>
          <w:lang w:val="sv-SE"/>
        </w:rPr>
        <w:t xml:space="preserve"> </w:t>
      </w:r>
      <w:r w:rsidRPr="0005690C">
        <w:rPr>
          <w:rStyle w:val="hps"/>
          <w:szCs w:val="22"/>
          <w:lang w:val="sv-SE"/>
        </w:rPr>
        <w:t>alla grader</w:t>
      </w:r>
      <w:r w:rsidRPr="0005690C">
        <w:rPr>
          <w:szCs w:val="22"/>
          <w:lang w:val="sv-SE"/>
        </w:rPr>
        <w:t xml:space="preserve"> av </w:t>
      </w:r>
      <w:r w:rsidRPr="0005690C">
        <w:rPr>
          <w:rStyle w:val="hps"/>
          <w:szCs w:val="22"/>
          <w:lang w:val="sv-SE"/>
        </w:rPr>
        <w:t>perifer</w:t>
      </w:r>
      <w:r w:rsidRPr="0005690C">
        <w:rPr>
          <w:szCs w:val="22"/>
          <w:lang w:val="sv-SE"/>
        </w:rPr>
        <w:t xml:space="preserve"> </w:t>
      </w:r>
      <w:r w:rsidRPr="0005690C">
        <w:rPr>
          <w:rStyle w:val="hps"/>
          <w:szCs w:val="22"/>
          <w:lang w:val="sv-SE"/>
        </w:rPr>
        <w:t>neuropati med</w:t>
      </w:r>
      <w:r w:rsidRPr="0005690C">
        <w:rPr>
          <w:szCs w:val="22"/>
          <w:lang w:val="sv-SE"/>
        </w:rPr>
        <w:t xml:space="preserve"> </w:t>
      </w:r>
      <w:r w:rsidR="00661E0C" w:rsidRPr="0005690C">
        <w:rPr>
          <w:szCs w:val="22"/>
          <w:lang w:val="nn-NO"/>
        </w:rPr>
        <w:t>bortezomib</w:t>
      </w:r>
      <w:r w:rsidRPr="0005690C">
        <w:rPr>
          <w:szCs w:val="22"/>
          <w:lang w:val="sv-SE"/>
        </w:rPr>
        <w:t xml:space="preserve"> som </w:t>
      </w:r>
      <w:r w:rsidRPr="0005690C">
        <w:rPr>
          <w:rStyle w:val="hps"/>
          <w:szCs w:val="22"/>
          <w:lang w:val="sv-SE"/>
        </w:rPr>
        <w:t>administrerats</w:t>
      </w:r>
      <w:r w:rsidRPr="0005690C">
        <w:rPr>
          <w:szCs w:val="22"/>
          <w:lang w:val="sv-SE"/>
        </w:rPr>
        <w:t xml:space="preserve"> </w:t>
      </w:r>
      <w:r w:rsidRPr="0005690C">
        <w:rPr>
          <w:rStyle w:val="hps"/>
          <w:szCs w:val="22"/>
          <w:lang w:val="sv-SE"/>
        </w:rPr>
        <w:lastRenderedPageBreak/>
        <w:t>intravenöst var</w:t>
      </w:r>
      <w:r w:rsidRPr="0005690C">
        <w:rPr>
          <w:szCs w:val="22"/>
          <w:lang w:val="sv-SE"/>
        </w:rPr>
        <w:t xml:space="preserve"> </w:t>
      </w:r>
      <w:r w:rsidRPr="0005690C">
        <w:rPr>
          <w:rStyle w:val="hps"/>
          <w:szCs w:val="22"/>
          <w:lang w:val="sv-SE"/>
        </w:rPr>
        <w:t>lägre i de</w:t>
      </w:r>
      <w:r w:rsidRPr="0005690C">
        <w:rPr>
          <w:szCs w:val="22"/>
          <w:lang w:val="sv-SE"/>
        </w:rPr>
        <w:t xml:space="preserve"> </w:t>
      </w:r>
      <w:r w:rsidRPr="0005690C">
        <w:rPr>
          <w:rStyle w:val="hps"/>
          <w:szCs w:val="22"/>
          <w:lang w:val="sv-SE"/>
        </w:rPr>
        <w:t>historiska</w:t>
      </w:r>
      <w:r w:rsidRPr="0005690C">
        <w:rPr>
          <w:szCs w:val="22"/>
          <w:lang w:val="sv-SE"/>
        </w:rPr>
        <w:t xml:space="preserve"> </w:t>
      </w:r>
      <w:r w:rsidRPr="0005690C">
        <w:rPr>
          <w:rStyle w:val="hps"/>
          <w:szCs w:val="22"/>
          <w:lang w:val="sv-SE"/>
        </w:rPr>
        <w:t>studier</w:t>
      </w:r>
      <w:r w:rsidR="004F1329" w:rsidRPr="0005690C">
        <w:rPr>
          <w:rStyle w:val="hps"/>
          <w:szCs w:val="22"/>
          <w:lang w:val="sv-SE"/>
        </w:rPr>
        <w:t>na där</w:t>
      </w:r>
      <w:r w:rsidRPr="0005690C">
        <w:rPr>
          <w:szCs w:val="22"/>
          <w:lang w:val="sv-SE"/>
        </w:rPr>
        <w:t xml:space="preserve"> </w:t>
      </w:r>
      <w:r w:rsidR="00661E0C" w:rsidRPr="0005690C">
        <w:rPr>
          <w:szCs w:val="22"/>
          <w:lang w:val="nn-NO"/>
        </w:rPr>
        <w:t>bortezomib</w:t>
      </w:r>
      <w:r w:rsidRPr="0005690C">
        <w:rPr>
          <w:rStyle w:val="hps"/>
          <w:szCs w:val="22"/>
          <w:lang w:val="sv-SE"/>
        </w:rPr>
        <w:t xml:space="preserve"> administrerats</w:t>
      </w:r>
      <w:r w:rsidRPr="0005690C">
        <w:rPr>
          <w:szCs w:val="22"/>
          <w:lang w:val="sv-SE"/>
        </w:rPr>
        <w:t xml:space="preserve"> </w:t>
      </w:r>
      <w:r w:rsidRPr="0005690C">
        <w:rPr>
          <w:rStyle w:val="hps"/>
          <w:szCs w:val="22"/>
          <w:lang w:val="sv-SE"/>
        </w:rPr>
        <w:t>intravenöst</w:t>
      </w:r>
      <w:r w:rsidRPr="0005690C">
        <w:rPr>
          <w:szCs w:val="22"/>
          <w:lang w:val="sv-SE"/>
        </w:rPr>
        <w:t xml:space="preserve"> </w:t>
      </w:r>
      <w:r w:rsidRPr="0005690C">
        <w:rPr>
          <w:rStyle w:val="hps"/>
          <w:szCs w:val="22"/>
          <w:lang w:val="sv-SE"/>
        </w:rPr>
        <w:t>än</w:t>
      </w:r>
      <w:r w:rsidRPr="0005690C">
        <w:rPr>
          <w:szCs w:val="22"/>
          <w:lang w:val="sv-SE"/>
        </w:rPr>
        <w:t xml:space="preserve"> </w:t>
      </w:r>
      <w:r w:rsidRPr="0005690C">
        <w:rPr>
          <w:rStyle w:val="hps"/>
          <w:szCs w:val="22"/>
          <w:lang w:val="sv-SE"/>
        </w:rPr>
        <w:t>i studien</w:t>
      </w:r>
      <w:r w:rsidRPr="0005690C">
        <w:rPr>
          <w:szCs w:val="22"/>
          <w:lang w:val="sv-SE"/>
        </w:rPr>
        <w:t xml:space="preserve"> </w:t>
      </w:r>
      <w:r w:rsidRPr="0005690C">
        <w:rPr>
          <w:rStyle w:val="hps"/>
          <w:szCs w:val="22"/>
          <w:lang w:val="sv-SE"/>
        </w:rPr>
        <w:t>MMY</w:t>
      </w:r>
      <w:r w:rsidRPr="0005690C">
        <w:rPr>
          <w:szCs w:val="22"/>
          <w:lang w:val="sv-SE"/>
        </w:rPr>
        <w:t>-3021.</w:t>
      </w:r>
    </w:p>
    <w:p w14:paraId="7B9893CC" w14:textId="77777777" w:rsidR="00026A75" w:rsidRPr="0005690C" w:rsidRDefault="00026A75" w:rsidP="006B5C94">
      <w:pPr>
        <w:rPr>
          <w:lang w:val="sv-SE"/>
        </w:rPr>
      </w:pPr>
    </w:p>
    <w:p w14:paraId="7B9893CD" w14:textId="77777777" w:rsidR="00026A75" w:rsidRPr="0005690C" w:rsidRDefault="00026A75" w:rsidP="006B5C94">
      <w:pPr>
        <w:rPr>
          <w:lang w:val="sv-SE"/>
        </w:rPr>
      </w:pPr>
      <w:r w:rsidRPr="0005690C">
        <w:rPr>
          <w:lang w:val="sv-SE"/>
        </w:rPr>
        <w:t xml:space="preserve">Patienter som drabbas av ny eller förvärrad perifer neuropati ska genomgå neurologisk utvärdering och kan behöva förändring av dos, dosschema eller administreringsväg till subkutan injektion (se avsnitt 4.2). </w:t>
      </w:r>
      <w:r w:rsidR="006273D8" w:rsidRPr="0005690C">
        <w:rPr>
          <w:lang w:val="sv-SE"/>
        </w:rPr>
        <w:t>N</w:t>
      </w:r>
      <w:r w:rsidRPr="0005690C">
        <w:rPr>
          <w:lang w:val="sv-SE"/>
        </w:rPr>
        <w:t xml:space="preserve">europati </w:t>
      </w:r>
      <w:r w:rsidR="006273D8" w:rsidRPr="0005690C">
        <w:rPr>
          <w:lang w:val="sv-SE"/>
        </w:rPr>
        <w:t xml:space="preserve">har hanterats </w:t>
      </w:r>
      <w:r w:rsidRPr="0005690C">
        <w:rPr>
          <w:lang w:val="sv-SE"/>
        </w:rPr>
        <w:t>med understödjande och annan behandling.</w:t>
      </w:r>
    </w:p>
    <w:p w14:paraId="7B9893CE" w14:textId="77777777" w:rsidR="006273D8" w:rsidRPr="0005690C" w:rsidRDefault="006273D8" w:rsidP="006B5C94">
      <w:pPr>
        <w:rPr>
          <w:lang w:val="sv-SE"/>
        </w:rPr>
      </w:pPr>
    </w:p>
    <w:p w14:paraId="7B9893CF" w14:textId="77777777" w:rsidR="006273D8" w:rsidRPr="0005690C" w:rsidRDefault="006273D8" w:rsidP="006B5C94">
      <w:pPr>
        <w:rPr>
          <w:lang w:val="sv-SE"/>
        </w:rPr>
      </w:pPr>
      <w:r w:rsidRPr="0005690C">
        <w:rPr>
          <w:lang w:val="sv-SE"/>
        </w:rPr>
        <w:t xml:space="preserve">Tidig och regelbunden övervakning av symtom på behandlingsrelaterad neuropati med neurologisk utvärdering skall övervägas hos patienter som får </w:t>
      </w:r>
      <w:r w:rsidR="00661E0C" w:rsidRPr="0005690C">
        <w:rPr>
          <w:szCs w:val="22"/>
          <w:lang w:val="nn-NO"/>
        </w:rPr>
        <w:t>bortezomib</w:t>
      </w:r>
      <w:r w:rsidRPr="0005690C">
        <w:rPr>
          <w:lang w:val="sv-SE"/>
        </w:rPr>
        <w:t xml:space="preserve"> i kombination med läkemedel som är kända för att vara associerade med neuropati (t ex talidomid) och lämplig dosreduktion eller avbruten behandling bör övervägas.</w:t>
      </w:r>
    </w:p>
    <w:p w14:paraId="7B9893D0" w14:textId="77777777" w:rsidR="006273D8" w:rsidRPr="0005690C" w:rsidRDefault="006273D8" w:rsidP="006B5C94">
      <w:pPr>
        <w:rPr>
          <w:lang w:val="sv-SE"/>
        </w:rPr>
      </w:pPr>
    </w:p>
    <w:p w14:paraId="7B9893D1" w14:textId="77777777" w:rsidR="00026A75" w:rsidRPr="0005690C" w:rsidRDefault="00026A75" w:rsidP="006B5C94">
      <w:pPr>
        <w:rPr>
          <w:lang w:val="sv-SE"/>
        </w:rPr>
      </w:pPr>
      <w:r w:rsidRPr="0005690C">
        <w:rPr>
          <w:lang w:val="sv-SE"/>
        </w:rPr>
        <w:t>Utöver perifer neuropati kan det föreligga bidrag av autonom neuropati till biverkningar såsom blodtrycksfall vid ändrad kroppsställning och allvarlig förstoppning med tarmvred. Informationen om autonom neuropati och dess bidrag till dessa oönskade effekter är begränsad.</w:t>
      </w:r>
    </w:p>
    <w:p w14:paraId="7B9893D2" w14:textId="77777777" w:rsidR="00026A75" w:rsidRPr="0005690C" w:rsidRDefault="00026A75" w:rsidP="006B5C94">
      <w:pPr>
        <w:rPr>
          <w:lang w:val="sv-SE"/>
        </w:rPr>
      </w:pPr>
    </w:p>
    <w:p w14:paraId="7B9893D3" w14:textId="77777777" w:rsidR="00026A75" w:rsidRPr="0005690C" w:rsidRDefault="00026A75" w:rsidP="006B5C94">
      <w:pPr>
        <w:rPr>
          <w:iCs/>
          <w:u w:val="single"/>
          <w:lang w:val="sv-SE"/>
        </w:rPr>
      </w:pPr>
      <w:r w:rsidRPr="0005690C">
        <w:rPr>
          <w:iCs/>
          <w:u w:val="single"/>
          <w:lang w:val="sv-SE"/>
        </w:rPr>
        <w:t>Krampanfall</w:t>
      </w:r>
    </w:p>
    <w:p w14:paraId="7B9893D4" w14:textId="77777777" w:rsidR="00026A75" w:rsidRPr="0005690C" w:rsidRDefault="00026A75" w:rsidP="006B5C94">
      <w:pPr>
        <w:rPr>
          <w:lang w:val="sv-SE"/>
        </w:rPr>
      </w:pPr>
      <w:r w:rsidRPr="0005690C">
        <w:rPr>
          <w:lang w:val="sv-SE"/>
        </w:rPr>
        <w:t>Krampanfall har rapporterats i mindre vanlig utsträckning hos patienter utan tidigare krampanfall eller epilepsi i sjukdomshistorien. Särskild försiktighet erfordras när patienter med någon riskfaktor för krampanfall behandlas.</w:t>
      </w:r>
    </w:p>
    <w:p w14:paraId="7B9893D5" w14:textId="77777777" w:rsidR="00026A75" w:rsidRPr="0005690C" w:rsidRDefault="00026A75" w:rsidP="006B5C94">
      <w:pPr>
        <w:rPr>
          <w:lang w:val="sv-SE"/>
        </w:rPr>
      </w:pPr>
    </w:p>
    <w:p w14:paraId="7B9893D6" w14:textId="77777777" w:rsidR="00026A75" w:rsidRPr="0005690C" w:rsidRDefault="00026A75" w:rsidP="006B5C94">
      <w:pPr>
        <w:rPr>
          <w:iCs/>
          <w:u w:val="single"/>
          <w:lang w:val="sv-SE"/>
        </w:rPr>
      </w:pPr>
      <w:r w:rsidRPr="0005690C">
        <w:rPr>
          <w:iCs/>
          <w:u w:val="single"/>
          <w:lang w:val="sv-SE"/>
        </w:rPr>
        <w:t>Hypotension</w:t>
      </w:r>
    </w:p>
    <w:p w14:paraId="7B9893D7" w14:textId="77777777" w:rsidR="00026A75" w:rsidRPr="0005690C" w:rsidRDefault="00026A75" w:rsidP="006B5C94">
      <w:pPr>
        <w:rPr>
          <w:lang w:val="sv-SE"/>
        </w:rPr>
      </w:pPr>
      <w:r w:rsidRPr="0005690C">
        <w:rPr>
          <w:lang w:val="sv-SE"/>
        </w:rPr>
        <w:t xml:space="preserve">Behandling med </w:t>
      </w:r>
      <w:r w:rsidR="00661E0C" w:rsidRPr="0005690C">
        <w:rPr>
          <w:szCs w:val="22"/>
          <w:lang w:val="nn-NO"/>
        </w:rPr>
        <w:t>bortezomib</w:t>
      </w:r>
      <w:r w:rsidRPr="0005690C">
        <w:rPr>
          <w:lang w:val="sv-SE"/>
        </w:rPr>
        <w:t xml:space="preserve"> är ofta förknippad med ortostatisk hypotension. Flertalet biverkningar är milda eller måttligt svåra till sin natur och observeras under hela behandlingsförloppet. De patienter som utvecklade ortostatisk hypotension under behandlingen med </w:t>
      </w:r>
      <w:r w:rsidR="00661E0C" w:rsidRPr="0005690C">
        <w:rPr>
          <w:szCs w:val="22"/>
          <w:lang w:val="nn-NO"/>
        </w:rPr>
        <w:t>bortezomib</w:t>
      </w:r>
      <w:r w:rsidRPr="0005690C">
        <w:rPr>
          <w:lang w:val="sv-SE"/>
        </w:rPr>
        <w:t xml:space="preserve"> (intravenös injektion) uppvisade inga tecken på ortostatisk hypotension före behandlingen med </w:t>
      </w:r>
      <w:r w:rsidR="00661E0C" w:rsidRPr="0005690C">
        <w:rPr>
          <w:szCs w:val="22"/>
          <w:lang w:val="nn-NO"/>
        </w:rPr>
        <w:t>bortezomib</w:t>
      </w:r>
      <w:r w:rsidRPr="0005690C">
        <w:rPr>
          <w:lang w:val="sv-SE"/>
        </w:rPr>
        <w:t xml:space="preserve">. Flertalet patienter behövde behandlas för sin ortostatiska hypotension. Ett fåtal patienter med ortostatisk hypotension drabbades av episoder av synkope. Ortostatisk hypotension var inte akut relaterad till bolusinfusion av </w:t>
      </w:r>
      <w:r w:rsidR="00661E0C" w:rsidRPr="0005690C">
        <w:rPr>
          <w:szCs w:val="22"/>
          <w:lang w:val="nn-NO"/>
        </w:rPr>
        <w:t>bortezomib</w:t>
      </w:r>
      <w:r w:rsidRPr="0005690C">
        <w:rPr>
          <w:lang w:val="sv-SE"/>
        </w:rPr>
        <w:t>. Verkningsmekanismen hos denna biverkan är inte känd även om en komponent kan bero på autonom neuropati. Autonom neuropati kan vara relaterad till bortezomib, eller bortezomib kan förvärra ett bakomliggande tillstånd såsom diabetesneuropati eller amyloidotisk neuropati. Försiktighet tillråds vid behandling av patienter med synkope i sjukdomshistorien som behandlas med läkemedel med hypotension som känd biverkan, eller som är dehydrerade på grund av upprepade diarré</w:t>
      </w:r>
      <w:r w:rsidR="007436CE" w:rsidRPr="0005690C">
        <w:rPr>
          <w:lang w:val="sv-SE"/>
        </w:rPr>
        <w:t>e</w:t>
      </w:r>
      <w:r w:rsidRPr="0005690C">
        <w:rPr>
          <w:lang w:val="sv-SE"/>
        </w:rPr>
        <w:t>r eller upprepade kräkningar. Behandling av ortostatisk hypotension kan innefatta inställning av blodtrycksläkemedel, rehydrering eller administering av mineralkortikosteroider och/eller sympatomimetika. Patienterna bör instrueras att söka läkare om de får symtom såsom yrsel eller svimningsanfall.</w:t>
      </w:r>
    </w:p>
    <w:p w14:paraId="7B9893D8" w14:textId="77777777" w:rsidR="00026A75" w:rsidRPr="0005690C" w:rsidRDefault="00026A75" w:rsidP="006B5C94">
      <w:pPr>
        <w:rPr>
          <w:lang w:val="sv-SE"/>
        </w:rPr>
      </w:pPr>
    </w:p>
    <w:p w14:paraId="7B9893D9" w14:textId="77777777" w:rsidR="00026A75" w:rsidRPr="0005690C" w:rsidRDefault="00026A75" w:rsidP="006B5C94">
      <w:pPr>
        <w:rPr>
          <w:u w:val="single"/>
          <w:lang w:val="sv-SE"/>
        </w:rPr>
      </w:pPr>
      <w:r w:rsidRPr="0005690C">
        <w:rPr>
          <w:iCs/>
          <w:u w:val="single"/>
          <w:lang w:val="sv-SE"/>
        </w:rPr>
        <w:t>Posteriort reversibelt ence</w:t>
      </w:r>
      <w:r w:rsidR="007436CE" w:rsidRPr="0005690C">
        <w:rPr>
          <w:iCs/>
          <w:u w:val="single"/>
          <w:lang w:val="sv-SE"/>
        </w:rPr>
        <w:t>f</w:t>
      </w:r>
      <w:r w:rsidRPr="0005690C">
        <w:rPr>
          <w:iCs/>
          <w:u w:val="single"/>
          <w:lang w:val="sv-SE"/>
        </w:rPr>
        <w:t>alopatisyndrom (PRES)</w:t>
      </w:r>
    </w:p>
    <w:p w14:paraId="7B9893DA" w14:textId="77777777" w:rsidR="00026A75" w:rsidRPr="0005690C" w:rsidRDefault="00026A75" w:rsidP="006B5C94">
      <w:pPr>
        <w:rPr>
          <w:iCs/>
          <w:lang w:val="sv-SE"/>
        </w:rPr>
      </w:pPr>
      <w:r w:rsidRPr="0005690C">
        <w:rPr>
          <w:iCs/>
          <w:lang w:val="sv-SE"/>
        </w:rPr>
        <w:t xml:space="preserve">PRES har rapporterats hos patienter som fått </w:t>
      </w:r>
      <w:r w:rsidR="00661E0C" w:rsidRPr="0005690C">
        <w:rPr>
          <w:szCs w:val="22"/>
          <w:lang w:val="nn-NO"/>
        </w:rPr>
        <w:t>bortezomib</w:t>
      </w:r>
      <w:r w:rsidRPr="0005690C">
        <w:rPr>
          <w:iCs/>
          <w:lang w:val="sv-SE"/>
        </w:rPr>
        <w:t>. PRES är ett sällsynt, ofta reversibelt snabbt utvecklande neurologiskt tillstånd, som kan förekomma med kramper, hypert</w:t>
      </w:r>
      <w:r w:rsidR="004F541F" w:rsidRPr="0005690C">
        <w:rPr>
          <w:iCs/>
          <w:lang w:val="sv-SE"/>
        </w:rPr>
        <w:t>oni</w:t>
      </w:r>
      <w:r w:rsidRPr="0005690C">
        <w:rPr>
          <w:iCs/>
          <w:lang w:val="sv-SE"/>
        </w:rPr>
        <w:t>, huvudvärk, letargi, förvirring, blindhet och andra visuella och neurologiska störningar. Hjärnscanning lämpligen med magnetisk resonanstomografi</w:t>
      </w:r>
      <w:r w:rsidR="00A40F9A" w:rsidRPr="0005690C">
        <w:rPr>
          <w:iCs/>
          <w:lang w:val="sv-SE"/>
        </w:rPr>
        <w:t xml:space="preserve"> (MRT</w:t>
      </w:r>
      <w:r w:rsidRPr="0005690C">
        <w:rPr>
          <w:iCs/>
          <w:lang w:val="sv-SE"/>
        </w:rPr>
        <w:t xml:space="preserve">) används för att säkerställa diagnos. Hos patienter som utvecklar PRES </w:t>
      </w:r>
      <w:r w:rsidR="004F1329" w:rsidRPr="0005690C">
        <w:rPr>
          <w:iCs/>
          <w:lang w:val="sv-SE"/>
        </w:rPr>
        <w:t>ska</w:t>
      </w:r>
      <w:r w:rsidRPr="0005690C">
        <w:rPr>
          <w:iCs/>
          <w:lang w:val="sv-SE"/>
        </w:rPr>
        <w:t xml:space="preserve"> behandling med </w:t>
      </w:r>
      <w:r w:rsidR="00661E0C" w:rsidRPr="0005690C">
        <w:rPr>
          <w:szCs w:val="22"/>
          <w:lang w:val="nn-NO"/>
        </w:rPr>
        <w:t>bortezomib</w:t>
      </w:r>
      <w:r w:rsidRPr="0005690C">
        <w:rPr>
          <w:iCs/>
          <w:lang w:val="sv-SE"/>
        </w:rPr>
        <w:t xml:space="preserve"> avbrytas.</w:t>
      </w:r>
    </w:p>
    <w:p w14:paraId="7B9893DB" w14:textId="77777777" w:rsidR="00026A75" w:rsidRPr="0005690C" w:rsidRDefault="00026A75" w:rsidP="006B5C94">
      <w:pPr>
        <w:rPr>
          <w:i/>
          <w:iCs/>
          <w:lang w:val="sv-SE"/>
        </w:rPr>
      </w:pPr>
    </w:p>
    <w:p w14:paraId="7B9893DC" w14:textId="77777777" w:rsidR="00026A75" w:rsidRPr="0005690C" w:rsidRDefault="00026A75" w:rsidP="006B5C94">
      <w:pPr>
        <w:rPr>
          <w:iCs/>
          <w:u w:val="single"/>
          <w:lang w:val="sv-SE"/>
        </w:rPr>
      </w:pPr>
      <w:r w:rsidRPr="0005690C">
        <w:rPr>
          <w:iCs/>
          <w:u w:val="single"/>
          <w:lang w:val="sv-SE"/>
        </w:rPr>
        <w:t>Hjärtsvikt</w:t>
      </w:r>
    </w:p>
    <w:p w14:paraId="7B9893DD" w14:textId="77777777" w:rsidR="00026A75" w:rsidRPr="0005690C" w:rsidRDefault="00026A75" w:rsidP="006B5C94">
      <w:pPr>
        <w:rPr>
          <w:lang w:val="sv-SE"/>
        </w:rPr>
      </w:pPr>
      <w:r w:rsidRPr="0005690C">
        <w:rPr>
          <w:lang w:val="sv-SE"/>
        </w:rPr>
        <w:t>Akut utveckling eller försämring av hjärtsvikt, och/eller debut av nedsatt ejektionsfraktion vänster kammare har rapporterats under behandling med bortezomib. Vätskeansamling kan vara en predisponerande faktor för symtom på hjärtsvikt. Patienter med riskfaktorer för eller existerande hjärtsjukdom ska följas noggrant.</w:t>
      </w:r>
    </w:p>
    <w:p w14:paraId="7B9893DE" w14:textId="77777777" w:rsidR="00026A75" w:rsidRPr="0005690C" w:rsidRDefault="00026A75" w:rsidP="006B5C94">
      <w:pPr>
        <w:rPr>
          <w:lang w:val="sv-SE"/>
        </w:rPr>
      </w:pPr>
    </w:p>
    <w:p w14:paraId="7B9893DF" w14:textId="77777777" w:rsidR="00026A75" w:rsidRPr="0005690C" w:rsidRDefault="00026A75" w:rsidP="006B5C94">
      <w:pPr>
        <w:rPr>
          <w:iCs/>
          <w:u w:val="single"/>
          <w:lang w:val="sv-SE"/>
        </w:rPr>
      </w:pPr>
      <w:r w:rsidRPr="0005690C">
        <w:rPr>
          <w:iCs/>
          <w:u w:val="single"/>
          <w:lang w:val="sv-SE"/>
        </w:rPr>
        <w:t>Elektrokardiografi</w:t>
      </w:r>
    </w:p>
    <w:p w14:paraId="7B9893E0" w14:textId="77777777" w:rsidR="00026A75" w:rsidRPr="0005690C" w:rsidRDefault="00026A75" w:rsidP="006B5C94">
      <w:pPr>
        <w:rPr>
          <w:lang w:val="sv-SE"/>
        </w:rPr>
      </w:pPr>
      <w:r w:rsidRPr="0005690C">
        <w:rPr>
          <w:lang w:val="sv-SE"/>
        </w:rPr>
        <w:t>Enstaka fall av QT-förlängning har rapporterats i kliniska prövningar, kausalitet har inte fastställts.</w:t>
      </w:r>
    </w:p>
    <w:p w14:paraId="7B9893E1" w14:textId="77777777" w:rsidR="00026A75" w:rsidRPr="0005690C" w:rsidRDefault="00026A75" w:rsidP="006B5C94">
      <w:pPr>
        <w:rPr>
          <w:u w:val="single"/>
          <w:lang w:val="sv-SE"/>
        </w:rPr>
      </w:pPr>
    </w:p>
    <w:p w14:paraId="7B9893E2" w14:textId="77777777" w:rsidR="00026A75" w:rsidRPr="0005690C" w:rsidRDefault="00026A75" w:rsidP="006B5C94">
      <w:pPr>
        <w:rPr>
          <w:iCs/>
          <w:u w:val="single"/>
          <w:lang w:val="sv-SE"/>
        </w:rPr>
      </w:pPr>
      <w:r w:rsidRPr="0005690C">
        <w:rPr>
          <w:iCs/>
          <w:u w:val="single"/>
          <w:lang w:val="sv-SE"/>
        </w:rPr>
        <w:t>Lungpåverkan</w:t>
      </w:r>
    </w:p>
    <w:p w14:paraId="7B9893E3" w14:textId="77777777" w:rsidR="00026A75" w:rsidRPr="0005690C" w:rsidRDefault="00026A75" w:rsidP="006B5C94">
      <w:pPr>
        <w:rPr>
          <w:szCs w:val="22"/>
          <w:lang w:val="sv-SE"/>
        </w:rPr>
      </w:pPr>
      <w:r w:rsidRPr="0005690C">
        <w:rPr>
          <w:lang w:val="sv-SE"/>
        </w:rPr>
        <w:t xml:space="preserve">Sällsynta fall av akut infiltrativ lungsjukdom av okänd etiologi såsom </w:t>
      </w:r>
      <w:r w:rsidRPr="0005690C">
        <w:rPr>
          <w:szCs w:val="22"/>
          <w:lang w:val="sv-SE"/>
        </w:rPr>
        <w:t xml:space="preserve">pneumonit, interstitiell pneumoni, lunginfiltration och akut svår andningsinsufficiens (ARDS) har rapporterats hos patienter </w:t>
      </w:r>
      <w:r w:rsidRPr="0005690C">
        <w:rPr>
          <w:szCs w:val="22"/>
          <w:lang w:val="sv-SE"/>
        </w:rPr>
        <w:lastRenderedPageBreak/>
        <w:t xml:space="preserve">som behandlats med </w:t>
      </w:r>
      <w:r w:rsidR="00661E0C" w:rsidRPr="0005690C">
        <w:rPr>
          <w:szCs w:val="22"/>
          <w:lang w:val="sv-SE"/>
        </w:rPr>
        <w:t>bortezomib</w:t>
      </w:r>
      <w:r w:rsidRPr="0005690C">
        <w:rPr>
          <w:szCs w:val="22"/>
          <w:lang w:val="sv-SE"/>
        </w:rPr>
        <w:t xml:space="preserve"> (se avsnitt 4.8). Några av dessa händelser har haft dödlig utgång. Det rekommenderas att en lungröntgen görs före behandlingen för att ha som ett utgångsläge vid eventuella lungförändringar efter behandlingen.</w:t>
      </w:r>
    </w:p>
    <w:p w14:paraId="7B9893E4" w14:textId="77777777" w:rsidR="00026A75" w:rsidRPr="0005690C" w:rsidRDefault="00026A75" w:rsidP="006B5C94">
      <w:pPr>
        <w:rPr>
          <w:szCs w:val="22"/>
          <w:lang w:val="sv-SE"/>
        </w:rPr>
      </w:pPr>
    </w:p>
    <w:p w14:paraId="7B9893E5" w14:textId="77777777" w:rsidR="00026A75" w:rsidRPr="0005690C" w:rsidRDefault="00026A75" w:rsidP="006B5C94">
      <w:pPr>
        <w:rPr>
          <w:szCs w:val="22"/>
          <w:lang w:val="sv-SE"/>
        </w:rPr>
      </w:pPr>
      <w:r w:rsidRPr="0005690C">
        <w:rPr>
          <w:szCs w:val="22"/>
          <w:lang w:val="sv-SE"/>
        </w:rPr>
        <w:t xml:space="preserve">I händelse av nya eller förvärrade lungsymtom (t.ex. hosta, dyspné) ska en diagnostisk utvärdering utföras omgående och patienten ska behandlas på lämpligt sätt. Hänsyn ska tas till risk/nytta-förhållandet innan behandlingen med </w:t>
      </w:r>
      <w:r w:rsidR="00661E0C" w:rsidRPr="0005690C">
        <w:rPr>
          <w:szCs w:val="22"/>
          <w:lang w:val="nn-NO"/>
        </w:rPr>
        <w:t>bortezomib</w:t>
      </w:r>
      <w:r w:rsidRPr="0005690C">
        <w:rPr>
          <w:szCs w:val="22"/>
          <w:lang w:val="sv-SE"/>
        </w:rPr>
        <w:t xml:space="preserve"> fortsätter.</w:t>
      </w:r>
    </w:p>
    <w:p w14:paraId="7B9893E6" w14:textId="77777777" w:rsidR="00026A75" w:rsidRPr="0005690C" w:rsidRDefault="00026A75" w:rsidP="006B5C94">
      <w:pPr>
        <w:rPr>
          <w:szCs w:val="22"/>
          <w:lang w:val="sv-SE"/>
        </w:rPr>
      </w:pPr>
    </w:p>
    <w:p w14:paraId="7B9893E7" w14:textId="77777777" w:rsidR="00026A75" w:rsidRPr="0005690C" w:rsidRDefault="00026A75" w:rsidP="006B5C94">
      <w:pPr>
        <w:rPr>
          <w:lang w:val="sv-SE"/>
        </w:rPr>
      </w:pPr>
      <w:r w:rsidRPr="0005690C">
        <w:rPr>
          <w:szCs w:val="22"/>
          <w:lang w:val="sv-SE"/>
        </w:rPr>
        <w:t xml:space="preserve">I en klinisk </w:t>
      </w:r>
      <w:r w:rsidR="00E85938">
        <w:rPr>
          <w:szCs w:val="22"/>
          <w:lang w:val="sv-SE"/>
        </w:rPr>
        <w:t>studie</w:t>
      </w:r>
      <w:r w:rsidRPr="0005690C">
        <w:rPr>
          <w:szCs w:val="22"/>
          <w:lang w:val="sv-SE"/>
        </w:rPr>
        <w:t xml:space="preserve"> tillfördes cytarabin i högdos (2 g/m</w:t>
      </w:r>
      <w:r w:rsidRPr="0005690C">
        <w:rPr>
          <w:szCs w:val="22"/>
          <w:vertAlign w:val="superscript"/>
          <w:lang w:val="sv-SE"/>
        </w:rPr>
        <w:t>2 </w:t>
      </w:r>
      <w:r w:rsidRPr="0005690C">
        <w:rPr>
          <w:szCs w:val="22"/>
          <w:lang w:val="sv-SE"/>
        </w:rPr>
        <w:t xml:space="preserve">per dag) genom kontinuerlig infusion under 24 timmar med daunorubicin och </w:t>
      </w:r>
      <w:r w:rsidR="00661E0C" w:rsidRPr="0005690C">
        <w:rPr>
          <w:szCs w:val="22"/>
          <w:lang w:val="nn-NO"/>
        </w:rPr>
        <w:t>bortezomib</w:t>
      </w:r>
      <w:r w:rsidRPr="0005690C">
        <w:rPr>
          <w:szCs w:val="22"/>
          <w:lang w:val="sv-SE"/>
        </w:rPr>
        <w:t xml:space="preserve"> som behandling för recidiverande akut myeloisk leukemi. Två patienter (av två) avled av ARDS tidigt under behandlingsprogrammet och studien avbröts. Därför rekommenderas inte denna särskilda regim med samtidig administrering av cytarabin i högdos (2 g/m</w:t>
      </w:r>
      <w:r w:rsidRPr="0005690C">
        <w:rPr>
          <w:szCs w:val="22"/>
          <w:vertAlign w:val="superscript"/>
          <w:lang w:val="sv-SE"/>
        </w:rPr>
        <w:t>2 </w:t>
      </w:r>
      <w:r w:rsidRPr="0005690C">
        <w:rPr>
          <w:szCs w:val="22"/>
          <w:lang w:val="sv-SE"/>
        </w:rPr>
        <w:t>per dag) genom kontinuerlig infusion under 24 timmar.</w:t>
      </w:r>
    </w:p>
    <w:p w14:paraId="7B9893E8" w14:textId="77777777" w:rsidR="00026A75" w:rsidRPr="0005690C" w:rsidRDefault="00026A75" w:rsidP="006B5C94">
      <w:pPr>
        <w:rPr>
          <w:lang w:val="sv-SE"/>
        </w:rPr>
      </w:pPr>
    </w:p>
    <w:p w14:paraId="7B9893E9" w14:textId="77777777" w:rsidR="00026A75" w:rsidRPr="0005690C" w:rsidRDefault="00026A75" w:rsidP="006B5C94">
      <w:pPr>
        <w:rPr>
          <w:iCs/>
          <w:u w:val="single"/>
          <w:lang w:val="sv-SE"/>
        </w:rPr>
      </w:pPr>
      <w:r w:rsidRPr="0005690C">
        <w:rPr>
          <w:iCs/>
          <w:u w:val="single"/>
          <w:lang w:val="sv-SE"/>
        </w:rPr>
        <w:t>Nedsatt njurfunktion</w:t>
      </w:r>
    </w:p>
    <w:p w14:paraId="7B9893EA" w14:textId="77777777" w:rsidR="00026A75" w:rsidRPr="0005690C" w:rsidRDefault="00026A75" w:rsidP="006B5C94">
      <w:pPr>
        <w:rPr>
          <w:lang w:val="sv-SE"/>
        </w:rPr>
      </w:pPr>
      <w:r w:rsidRPr="0005690C">
        <w:rPr>
          <w:lang w:val="sv-SE"/>
        </w:rPr>
        <w:t>Njurkomplikationer är vanliga hos patienter med multipelt myelom. Patienter med nedsatt njurfunktion ska övervakas noga (se avsnitten 4.2 och 5.2).</w:t>
      </w:r>
    </w:p>
    <w:p w14:paraId="7B9893EB" w14:textId="77777777" w:rsidR="00026A75" w:rsidRPr="0005690C" w:rsidRDefault="00026A75" w:rsidP="006B5C94">
      <w:pPr>
        <w:rPr>
          <w:lang w:val="sv-SE"/>
        </w:rPr>
      </w:pPr>
    </w:p>
    <w:p w14:paraId="7B9893EC" w14:textId="77777777" w:rsidR="00026A75" w:rsidRPr="0005690C" w:rsidRDefault="00026A75" w:rsidP="006B5C94">
      <w:pPr>
        <w:rPr>
          <w:iCs/>
          <w:u w:val="single"/>
          <w:lang w:val="sv-SE"/>
        </w:rPr>
      </w:pPr>
      <w:r w:rsidRPr="0005690C">
        <w:rPr>
          <w:iCs/>
          <w:u w:val="single"/>
          <w:lang w:val="sv-SE"/>
        </w:rPr>
        <w:t>Nedsatt leverfunktion</w:t>
      </w:r>
    </w:p>
    <w:p w14:paraId="7B9893ED" w14:textId="77777777" w:rsidR="00026A75" w:rsidRPr="0005690C" w:rsidRDefault="00026A75" w:rsidP="006B5C94">
      <w:pPr>
        <w:rPr>
          <w:lang w:val="sv-SE"/>
        </w:rPr>
      </w:pPr>
      <w:r w:rsidRPr="0005690C">
        <w:rPr>
          <w:lang w:val="sv-SE"/>
        </w:rPr>
        <w:t xml:space="preserve">Bortezomid metaboliseras av leverenzymer. Exponeringen av bortezomib är ökad hos patienter med måttligt till kraftigt nedsatt leverfunktion. Dessa patienter ska behandlas med </w:t>
      </w:r>
      <w:r w:rsidR="00661E0C" w:rsidRPr="0005690C">
        <w:rPr>
          <w:szCs w:val="22"/>
          <w:lang w:val="nn-NO"/>
        </w:rPr>
        <w:t>bortezomib</w:t>
      </w:r>
      <w:r w:rsidRPr="0005690C">
        <w:rPr>
          <w:lang w:val="sv-SE"/>
        </w:rPr>
        <w:t xml:space="preserve"> i reducerade doser och ska övervakas noggrant med avseende på toxicitet (se avsnitt 4.2 och 5.2).</w:t>
      </w:r>
    </w:p>
    <w:p w14:paraId="7B9893EE" w14:textId="77777777" w:rsidR="00026A75" w:rsidRPr="0005690C" w:rsidRDefault="00026A75" w:rsidP="006B5C94">
      <w:pPr>
        <w:rPr>
          <w:lang w:val="sv-SE"/>
        </w:rPr>
      </w:pPr>
    </w:p>
    <w:p w14:paraId="7B9893EF" w14:textId="77777777" w:rsidR="00026A75" w:rsidRPr="0005690C" w:rsidRDefault="00026A75" w:rsidP="006B5C94">
      <w:pPr>
        <w:rPr>
          <w:iCs/>
          <w:u w:val="single"/>
          <w:lang w:val="sv-SE"/>
        </w:rPr>
      </w:pPr>
      <w:r w:rsidRPr="0005690C">
        <w:rPr>
          <w:iCs/>
          <w:u w:val="single"/>
          <w:lang w:val="sv-SE"/>
        </w:rPr>
        <w:t>Leverpåverkan</w:t>
      </w:r>
    </w:p>
    <w:p w14:paraId="7B9893F0" w14:textId="77777777" w:rsidR="00026A75" w:rsidRPr="0005690C" w:rsidRDefault="00026A75" w:rsidP="006B5C94">
      <w:pPr>
        <w:rPr>
          <w:lang w:val="sv-SE"/>
        </w:rPr>
      </w:pPr>
      <w:r w:rsidRPr="0005690C">
        <w:rPr>
          <w:lang w:val="sv-SE"/>
        </w:rPr>
        <w:t xml:space="preserve">Sällsynta fall av leversvikt har rapporterats hos patienter som får </w:t>
      </w:r>
      <w:r w:rsidR="00661E0C" w:rsidRPr="0005690C">
        <w:rPr>
          <w:szCs w:val="22"/>
          <w:lang w:val="nn-NO"/>
        </w:rPr>
        <w:t>bortezomib</w:t>
      </w:r>
      <w:r w:rsidRPr="0005690C">
        <w:rPr>
          <w:lang w:val="sv-SE"/>
        </w:rPr>
        <w:t xml:space="preserve"> och samtidig medicinering med </w:t>
      </w:r>
      <w:r w:rsidR="006273D8" w:rsidRPr="0005690C">
        <w:rPr>
          <w:lang w:val="sv-SE"/>
        </w:rPr>
        <w:t>andra</w:t>
      </w:r>
      <w:r w:rsidRPr="0005690C">
        <w:rPr>
          <w:lang w:val="sv-SE"/>
        </w:rPr>
        <w:t xml:space="preserve"> läkemedel och med underliggande allvarliga medicinska tillstånd. Annan rapporterad leverpåverkan inkluderar förhöjda leverenzymer, hyperbilirubinemi och hepatit. Dessa förändringar kan vara reversibla när behandlingen med bortezomib avslutas (se avsnitt 4.8).</w:t>
      </w:r>
    </w:p>
    <w:p w14:paraId="7B9893F1" w14:textId="77777777" w:rsidR="00026A75" w:rsidRPr="0005690C" w:rsidRDefault="00026A75" w:rsidP="006B5C94">
      <w:pPr>
        <w:rPr>
          <w:lang w:val="sv-SE"/>
        </w:rPr>
      </w:pPr>
    </w:p>
    <w:p w14:paraId="7B9893F2" w14:textId="77777777" w:rsidR="00026A75" w:rsidRPr="0005690C" w:rsidRDefault="00026A75" w:rsidP="006B5C94">
      <w:pPr>
        <w:rPr>
          <w:iCs/>
          <w:u w:val="single"/>
          <w:lang w:val="sv-SE"/>
        </w:rPr>
      </w:pPr>
      <w:r w:rsidRPr="0005690C">
        <w:rPr>
          <w:iCs/>
          <w:u w:val="single"/>
          <w:lang w:val="sv-SE"/>
        </w:rPr>
        <w:t>Tumörcellsnekros med lytiskt syndrom</w:t>
      </w:r>
    </w:p>
    <w:p w14:paraId="7B9893F3" w14:textId="77777777" w:rsidR="00026A75" w:rsidRPr="0005690C" w:rsidRDefault="00026A75" w:rsidP="006B5C94">
      <w:pPr>
        <w:rPr>
          <w:lang w:val="sv-SE"/>
        </w:rPr>
      </w:pPr>
      <w:r w:rsidRPr="0005690C">
        <w:rPr>
          <w:lang w:val="sv-SE"/>
        </w:rPr>
        <w:t xml:space="preserve">Eftersom bortezomib är ett cytotoxiskt läkemedel som snabbt kan döda maligna plasmaceller </w:t>
      </w:r>
      <w:r w:rsidR="00170DBA" w:rsidRPr="0005690C">
        <w:rPr>
          <w:lang w:val="sv-SE"/>
        </w:rPr>
        <w:t>och MCL</w:t>
      </w:r>
      <w:r w:rsidR="00170DBA" w:rsidRPr="0005690C">
        <w:rPr>
          <w:lang w:val="sv-SE"/>
        </w:rPr>
        <w:noBreakHyphen/>
        <w:t xml:space="preserve">celler </w:t>
      </w:r>
      <w:r w:rsidRPr="0005690C">
        <w:rPr>
          <w:lang w:val="sv-SE"/>
        </w:rPr>
        <w:t>kan komplikationer förknippade med tumörcellsnekros med lytiskt syndrom uppträda. De patienter som har en stor tumörbörda före behandlingen löper hög risk att drabbas av detta. Dessa patienter bör övervakas noga, och adekvata försiktighetsåtgärder bör vidtas.</w:t>
      </w:r>
    </w:p>
    <w:p w14:paraId="7B9893F4" w14:textId="77777777" w:rsidR="00026A75" w:rsidRPr="0005690C" w:rsidRDefault="00026A75" w:rsidP="006B5C94">
      <w:pPr>
        <w:rPr>
          <w:lang w:val="sv-SE"/>
        </w:rPr>
      </w:pPr>
    </w:p>
    <w:p w14:paraId="7B9893F5" w14:textId="77777777" w:rsidR="00026A75" w:rsidRPr="0005690C" w:rsidRDefault="00026A75" w:rsidP="006B5C94">
      <w:pPr>
        <w:rPr>
          <w:iCs/>
          <w:u w:val="single"/>
          <w:lang w:val="sv-SE"/>
        </w:rPr>
      </w:pPr>
      <w:r w:rsidRPr="0005690C">
        <w:rPr>
          <w:iCs/>
          <w:u w:val="single"/>
          <w:lang w:val="sv-SE"/>
        </w:rPr>
        <w:t>Samtidigt givna läkemedel</w:t>
      </w:r>
    </w:p>
    <w:p w14:paraId="7B9893F6" w14:textId="77777777" w:rsidR="00026A75" w:rsidRPr="0005690C" w:rsidRDefault="00026A75" w:rsidP="006B5C94">
      <w:pPr>
        <w:rPr>
          <w:lang w:val="sv-SE"/>
        </w:rPr>
      </w:pPr>
      <w:r w:rsidRPr="0005690C">
        <w:rPr>
          <w:lang w:val="sv-SE"/>
        </w:rPr>
        <w:t>Patienter som får bortezomid tillsammans med potenta CYP3A4-inhibitorer ska övervakas noga. Försiktighet ska iakttas när bortezomib kombineras med CYP3A4- eller CYP2C19-substrat (se avsnitt 4.5).</w:t>
      </w:r>
    </w:p>
    <w:p w14:paraId="7B9893F7" w14:textId="77777777" w:rsidR="00026A75" w:rsidRPr="0005690C" w:rsidRDefault="00026A75" w:rsidP="006B5C94">
      <w:pPr>
        <w:rPr>
          <w:lang w:val="sv-SE"/>
        </w:rPr>
      </w:pPr>
    </w:p>
    <w:p w14:paraId="7B9893F8" w14:textId="77777777" w:rsidR="00026A75" w:rsidRPr="0005690C" w:rsidRDefault="00026A75" w:rsidP="006B5C94">
      <w:pPr>
        <w:rPr>
          <w:lang w:val="sv-SE"/>
        </w:rPr>
      </w:pPr>
      <w:r w:rsidRPr="0005690C">
        <w:rPr>
          <w:lang w:val="sv-SE"/>
        </w:rPr>
        <w:t>Normal leverfunktion bör bekräftas och försiktighet bör iakttas hos patienter som behandlas med orala diabetesmedel (se avsnitt 4.5).</w:t>
      </w:r>
    </w:p>
    <w:p w14:paraId="7B9893F9" w14:textId="77777777" w:rsidR="00026A75" w:rsidRPr="0005690C" w:rsidRDefault="00026A75" w:rsidP="006B5C94">
      <w:pPr>
        <w:rPr>
          <w:lang w:val="sv-SE"/>
        </w:rPr>
      </w:pPr>
    </w:p>
    <w:p w14:paraId="7B9893FA" w14:textId="77777777" w:rsidR="00026A75" w:rsidRPr="0005690C" w:rsidRDefault="00026A75" w:rsidP="006B5C94">
      <w:pPr>
        <w:rPr>
          <w:iCs/>
          <w:u w:val="single"/>
          <w:lang w:val="sv-SE"/>
        </w:rPr>
      </w:pPr>
      <w:r w:rsidRPr="0005690C">
        <w:rPr>
          <w:iCs/>
          <w:u w:val="single"/>
          <w:lang w:val="sv-SE"/>
        </w:rPr>
        <w:t>Reaktioner som kan vara immunkomplex-medierade</w:t>
      </w:r>
    </w:p>
    <w:p w14:paraId="7B9893FB" w14:textId="77777777" w:rsidR="00026A75" w:rsidRPr="0005690C" w:rsidRDefault="00026A75" w:rsidP="006B5C94">
      <w:pPr>
        <w:rPr>
          <w:lang w:val="sv-SE"/>
        </w:rPr>
      </w:pPr>
      <w:r w:rsidRPr="0005690C">
        <w:rPr>
          <w:lang w:val="sv-SE"/>
        </w:rPr>
        <w:t>Reaktioner som kan vara immunkomplex-medierade, såsom serumsjuka, polyartrit med hudutslag och proliferativ glomerolunefrit har rapporterats som mindre vanliga. Behandling med bortezomib ska avbrytas om allvarliga reaktioner inträffar.</w:t>
      </w:r>
    </w:p>
    <w:p w14:paraId="7B9893FC" w14:textId="77777777" w:rsidR="00026A75" w:rsidRPr="0005690C" w:rsidRDefault="00026A75" w:rsidP="006B5C94">
      <w:pPr>
        <w:rPr>
          <w:lang w:val="sv-SE"/>
        </w:rPr>
      </w:pPr>
    </w:p>
    <w:p w14:paraId="7B9893FD" w14:textId="77777777" w:rsidR="00026A75" w:rsidRPr="0005690C" w:rsidRDefault="00026A75" w:rsidP="006B5C94">
      <w:pPr>
        <w:ind w:left="567" w:hanging="567"/>
        <w:rPr>
          <w:lang w:val="sv-SE"/>
        </w:rPr>
      </w:pPr>
      <w:r w:rsidRPr="0005690C">
        <w:rPr>
          <w:b/>
          <w:lang w:val="sv-SE"/>
        </w:rPr>
        <w:t>4.5</w:t>
      </w:r>
      <w:r w:rsidRPr="0005690C">
        <w:rPr>
          <w:b/>
          <w:lang w:val="sv-SE"/>
        </w:rPr>
        <w:tab/>
        <w:t>Interaktioner med andra läkemedel och övriga interaktioner</w:t>
      </w:r>
    </w:p>
    <w:p w14:paraId="7B9893FE" w14:textId="77777777" w:rsidR="00026A75" w:rsidRPr="0005690C" w:rsidRDefault="00026A75" w:rsidP="006B5C94">
      <w:pPr>
        <w:rPr>
          <w:lang w:val="sv-SE"/>
        </w:rPr>
      </w:pPr>
    </w:p>
    <w:p w14:paraId="7B9893FF" w14:textId="77777777" w:rsidR="00026A75" w:rsidRPr="0005690C" w:rsidRDefault="00026A75" w:rsidP="006B5C94">
      <w:pPr>
        <w:rPr>
          <w:lang w:val="sv-SE"/>
        </w:rPr>
      </w:pPr>
      <w:r w:rsidRPr="0005690C">
        <w:rPr>
          <w:i/>
          <w:iCs/>
          <w:lang w:val="sv-SE"/>
        </w:rPr>
        <w:t>In vitro</w:t>
      </w:r>
      <w:r w:rsidRPr="0005690C">
        <w:rPr>
          <w:lang w:val="sv-SE"/>
        </w:rPr>
        <w:t>-studier antyder att bortezomib är en svag hämmare av cytokrom P450 (CYP) 1A2, 2C9, 2C19, 2D6 och 3A4. Baserat på det begränsade bidraget (7 %) av CYP2D6 till metabolismen av bortezomib förväntas inte genetiskt betingad låg CYP2D6-aktivitet påverka den totala dispositionen av bortezomib.</w:t>
      </w:r>
    </w:p>
    <w:p w14:paraId="7B989400" w14:textId="77777777" w:rsidR="00026A75" w:rsidRPr="0005690C" w:rsidRDefault="00026A75" w:rsidP="006B5C94">
      <w:pPr>
        <w:rPr>
          <w:lang w:val="sv-SE"/>
        </w:rPr>
      </w:pPr>
    </w:p>
    <w:p w14:paraId="7B989401" w14:textId="77777777" w:rsidR="00026A75" w:rsidRPr="0005690C" w:rsidRDefault="00026A75" w:rsidP="006B5C94">
      <w:pPr>
        <w:rPr>
          <w:lang w:val="sv-SE"/>
        </w:rPr>
      </w:pPr>
      <w:r w:rsidRPr="0005690C">
        <w:rPr>
          <w:lang w:val="sv-SE"/>
        </w:rPr>
        <w:t xml:space="preserve">I en interaktionsstudie mellan läkemedel studerades effekten av ketokonazol, en potent CYP3A4-hämmare, på </w:t>
      </w:r>
      <w:r w:rsidR="006273D8" w:rsidRPr="0005690C">
        <w:rPr>
          <w:lang w:val="sv-SE"/>
        </w:rPr>
        <w:t xml:space="preserve">farmakokinetiken för </w:t>
      </w:r>
      <w:r w:rsidRPr="0005690C">
        <w:rPr>
          <w:lang w:val="sv-SE"/>
        </w:rPr>
        <w:t>bortezomib</w:t>
      </w:r>
      <w:r w:rsidR="006273D8" w:rsidRPr="0005690C">
        <w:rPr>
          <w:lang w:val="sv-SE"/>
        </w:rPr>
        <w:t xml:space="preserve"> (intravenös injektion)</w:t>
      </w:r>
      <w:r w:rsidRPr="0005690C">
        <w:rPr>
          <w:lang w:val="sv-SE"/>
        </w:rPr>
        <w:t xml:space="preserve">. Baserat på data från 12 patienter </w:t>
      </w:r>
      <w:r w:rsidRPr="0005690C">
        <w:rPr>
          <w:lang w:val="sv-SE"/>
        </w:rPr>
        <w:lastRenderedPageBreak/>
        <w:t>sågs en ökning av AUC för bortezomib med i genomsnitt 35 % (CI</w:t>
      </w:r>
      <w:r w:rsidRPr="0005690C">
        <w:rPr>
          <w:vertAlign w:val="subscript"/>
          <w:lang w:val="sv-SE"/>
        </w:rPr>
        <w:t>90%</w:t>
      </w:r>
      <w:r w:rsidRPr="0005690C">
        <w:rPr>
          <w:lang w:val="sv-SE"/>
        </w:rPr>
        <w:t xml:space="preserve"> [1,032 till 1,772]). Därför ska patienter följas noggrant då de ges bortezomib i kombination med potenta CYP3A4-hämmare (t.ex. ketokonazol, ritonavir).</w:t>
      </w:r>
    </w:p>
    <w:p w14:paraId="7B989402" w14:textId="77777777" w:rsidR="00026A75" w:rsidRPr="0005690C" w:rsidRDefault="00026A75" w:rsidP="006B5C94">
      <w:pPr>
        <w:rPr>
          <w:lang w:val="sv-SE"/>
        </w:rPr>
      </w:pPr>
    </w:p>
    <w:p w14:paraId="7B989403" w14:textId="77777777" w:rsidR="00026A75" w:rsidRPr="0005690C" w:rsidRDefault="00026A75" w:rsidP="006B5C94">
      <w:pPr>
        <w:rPr>
          <w:lang w:val="sv-SE"/>
        </w:rPr>
      </w:pPr>
      <w:r w:rsidRPr="0005690C">
        <w:rPr>
          <w:lang w:val="sv-SE"/>
        </w:rPr>
        <w:t xml:space="preserve">I en interaktionsstudie mellan läkemedel studerades effekten av omeprazol, en potent CYP2C19-hämmare, på </w:t>
      </w:r>
      <w:r w:rsidR="006273D8" w:rsidRPr="0005690C">
        <w:rPr>
          <w:lang w:val="sv-SE"/>
        </w:rPr>
        <w:t xml:space="preserve">farmakokinetiken för </w:t>
      </w:r>
      <w:r w:rsidRPr="0005690C">
        <w:rPr>
          <w:lang w:val="sv-SE"/>
        </w:rPr>
        <w:t>bortezomib</w:t>
      </w:r>
      <w:r w:rsidR="006273D8" w:rsidRPr="0005690C">
        <w:rPr>
          <w:lang w:val="sv-SE"/>
        </w:rPr>
        <w:t xml:space="preserve"> (intravenös injektion)</w:t>
      </w:r>
      <w:r w:rsidRPr="0005690C">
        <w:rPr>
          <w:lang w:val="sv-SE"/>
        </w:rPr>
        <w:t>. Ingen signifikant effekt på bortezomibs farmakokinetik påvisades baserat på data från 17 patienter.</w:t>
      </w:r>
    </w:p>
    <w:p w14:paraId="7B989404" w14:textId="77777777" w:rsidR="00026A75" w:rsidRPr="0005690C" w:rsidRDefault="00026A75" w:rsidP="006B5C94">
      <w:pPr>
        <w:rPr>
          <w:lang w:val="sv-SE"/>
        </w:rPr>
      </w:pPr>
    </w:p>
    <w:p w14:paraId="7B989405" w14:textId="77777777" w:rsidR="00B062F3" w:rsidRPr="0005690C" w:rsidRDefault="00026A75" w:rsidP="006B5C94">
      <w:pPr>
        <w:rPr>
          <w:lang w:val="sv-SE"/>
        </w:rPr>
      </w:pPr>
      <w:r w:rsidRPr="0005690C">
        <w:rPr>
          <w:lang w:val="sv-SE"/>
        </w:rPr>
        <w:t xml:space="preserve">I en interaktionsstudie mellan läkemedel studerades effekten av rifampicin, en potent CYP3A4-inducerare, på </w:t>
      </w:r>
      <w:r w:rsidR="006273D8" w:rsidRPr="0005690C">
        <w:rPr>
          <w:lang w:val="sv-SE"/>
        </w:rPr>
        <w:t xml:space="preserve">farmakokinetiken för </w:t>
      </w:r>
      <w:r w:rsidRPr="0005690C">
        <w:rPr>
          <w:lang w:val="sv-SE"/>
        </w:rPr>
        <w:t>bortezomib</w:t>
      </w:r>
      <w:r w:rsidR="006273D8" w:rsidRPr="0005690C">
        <w:rPr>
          <w:lang w:val="sv-SE"/>
        </w:rPr>
        <w:t xml:space="preserve"> (intravenös injektion)</w:t>
      </w:r>
      <w:r w:rsidRPr="0005690C">
        <w:rPr>
          <w:lang w:val="sv-SE"/>
        </w:rPr>
        <w:t>. Baserat på data från 6 patienter sågs en minskning av AUC för bortezomib med i genomsnitt 45 %. Samtidig användning av bortezomib och starka CYP3A4-inducerare (t.ex. rifampicin, karbamazepin, fenytoin, fenobarbital och johannesört) rekommenderas därför inte eftersom effekten kan försämras.</w:t>
      </w:r>
    </w:p>
    <w:p w14:paraId="7B989406" w14:textId="77777777" w:rsidR="00026A75" w:rsidRPr="0005690C" w:rsidRDefault="00026A75" w:rsidP="006B5C94">
      <w:pPr>
        <w:rPr>
          <w:lang w:val="sv-SE"/>
        </w:rPr>
      </w:pPr>
    </w:p>
    <w:p w14:paraId="7B989407" w14:textId="77777777" w:rsidR="00026A75" w:rsidRPr="0005690C" w:rsidRDefault="00026A75" w:rsidP="006B5C94">
      <w:pPr>
        <w:rPr>
          <w:lang w:val="sv-SE"/>
        </w:rPr>
      </w:pPr>
      <w:r w:rsidRPr="0005690C">
        <w:rPr>
          <w:lang w:val="sv-SE"/>
        </w:rPr>
        <w:t xml:space="preserve">I samma interaktionsstudie mellan läkemedel studerades effekten av dexametason, en svagare CYP3A4-inducerare, på </w:t>
      </w:r>
      <w:r w:rsidR="006273D8" w:rsidRPr="0005690C">
        <w:rPr>
          <w:lang w:val="sv-SE"/>
        </w:rPr>
        <w:t xml:space="preserve">farmakokinetiken för </w:t>
      </w:r>
      <w:r w:rsidRPr="0005690C">
        <w:rPr>
          <w:lang w:val="sv-SE"/>
        </w:rPr>
        <w:t>bortezomib (intravenös injektion). Ingen signifikant effekt på bortezomibs farmakokinetik påvisades baserat på data från 7 patienter.</w:t>
      </w:r>
    </w:p>
    <w:p w14:paraId="7B989408" w14:textId="77777777" w:rsidR="00026A75" w:rsidRPr="0005690C" w:rsidRDefault="00026A75" w:rsidP="006B5C94">
      <w:pPr>
        <w:rPr>
          <w:lang w:val="sv-SE"/>
        </w:rPr>
      </w:pPr>
    </w:p>
    <w:p w14:paraId="7B989409" w14:textId="77777777" w:rsidR="00026A75" w:rsidRPr="0005690C" w:rsidRDefault="00026A75" w:rsidP="006B5C94">
      <w:pPr>
        <w:rPr>
          <w:lang w:val="sv-SE"/>
        </w:rPr>
      </w:pPr>
      <w:r w:rsidRPr="0005690C">
        <w:rPr>
          <w:lang w:val="sv-SE"/>
        </w:rPr>
        <w:t xml:space="preserve">En interaktionsstudie mellan läkemedel, som utvärderade effekten av melfalan-prednison på </w:t>
      </w:r>
      <w:r w:rsidR="006273D8" w:rsidRPr="0005690C">
        <w:rPr>
          <w:lang w:val="sv-SE"/>
        </w:rPr>
        <w:t xml:space="preserve">farmakokinetiken för </w:t>
      </w:r>
      <w:r w:rsidRPr="0005690C">
        <w:rPr>
          <w:lang w:val="sv-SE"/>
        </w:rPr>
        <w:t>bortezomib (intravenös injektion), visade en genomsnittlig ökning av AUC för bortezombid med 17 % baserat på data från 21 patienter. Detta anses inte kliniskt relevant.</w:t>
      </w:r>
    </w:p>
    <w:p w14:paraId="7B98940A" w14:textId="77777777" w:rsidR="00026A75" w:rsidRPr="0005690C" w:rsidRDefault="00026A75" w:rsidP="006B5C94">
      <w:pPr>
        <w:rPr>
          <w:lang w:val="sv-SE"/>
        </w:rPr>
      </w:pPr>
    </w:p>
    <w:p w14:paraId="7B98940B" w14:textId="77777777" w:rsidR="00026A75" w:rsidRPr="0005690C" w:rsidRDefault="00026A75" w:rsidP="006B5C94">
      <w:pPr>
        <w:rPr>
          <w:lang w:val="sv-SE"/>
        </w:rPr>
      </w:pPr>
      <w:r w:rsidRPr="0005690C">
        <w:rPr>
          <w:lang w:val="sv-SE"/>
        </w:rPr>
        <w:t xml:space="preserve">I kliniska </w:t>
      </w:r>
      <w:r w:rsidR="00E85938">
        <w:rPr>
          <w:lang w:val="sv-SE"/>
        </w:rPr>
        <w:t>studier</w:t>
      </w:r>
      <w:r w:rsidRPr="0005690C">
        <w:rPr>
          <w:lang w:val="sv-SE"/>
        </w:rPr>
        <w:t xml:space="preserve"> rapporterades hypoglykemi och hyperglykemi i mindre vanlig och vanlig utsträckning hos patienter med diabetes vilka behandlades med orala diabetesläkemedel. Patienter som behandlas med orala diabetesläkemedel och med </w:t>
      </w:r>
      <w:r w:rsidR="00661E0C" w:rsidRPr="0005690C">
        <w:rPr>
          <w:szCs w:val="22"/>
          <w:lang w:val="nn-NO"/>
        </w:rPr>
        <w:t>bortezomib</w:t>
      </w:r>
      <w:r w:rsidRPr="0005690C">
        <w:rPr>
          <w:lang w:val="sv-SE"/>
        </w:rPr>
        <w:t xml:space="preserve"> kan behöva täta kontroller av sina blodglukosnivåer och dosen av diabetesläkemedlet kan behöva anpassas.</w:t>
      </w:r>
    </w:p>
    <w:p w14:paraId="7B98940C" w14:textId="77777777" w:rsidR="00026A75" w:rsidRPr="0005690C" w:rsidRDefault="00026A75" w:rsidP="006B5C94">
      <w:pPr>
        <w:rPr>
          <w:lang w:val="sv-SE"/>
        </w:rPr>
      </w:pPr>
    </w:p>
    <w:p w14:paraId="7B98940D" w14:textId="77777777" w:rsidR="00026A75" w:rsidRPr="0005690C" w:rsidRDefault="00026A75" w:rsidP="006B5C94">
      <w:pPr>
        <w:ind w:left="567" w:hanging="567"/>
        <w:rPr>
          <w:lang w:val="sv-SE"/>
        </w:rPr>
      </w:pPr>
      <w:r w:rsidRPr="0005690C">
        <w:rPr>
          <w:b/>
          <w:lang w:val="sv-SE"/>
        </w:rPr>
        <w:t>4.6</w:t>
      </w:r>
      <w:r w:rsidRPr="0005690C">
        <w:rPr>
          <w:b/>
          <w:lang w:val="sv-SE"/>
        </w:rPr>
        <w:tab/>
        <w:t>Fertilitet, graviditet och amning</w:t>
      </w:r>
    </w:p>
    <w:p w14:paraId="7B98940E" w14:textId="77777777" w:rsidR="00026A75" w:rsidRPr="0005690C" w:rsidRDefault="00026A75" w:rsidP="006B5C94">
      <w:pPr>
        <w:rPr>
          <w:lang w:val="sv-SE"/>
        </w:rPr>
      </w:pPr>
    </w:p>
    <w:p w14:paraId="7B98940F" w14:textId="77777777" w:rsidR="00026A75" w:rsidRPr="0005690C" w:rsidRDefault="00026A75" w:rsidP="006B5C94">
      <w:pPr>
        <w:rPr>
          <w:rStyle w:val="hps"/>
          <w:szCs w:val="22"/>
          <w:u w:val="single"/>
          <w:lang w:val="sv-SE"/>
        </w:rPr>
      </w:pPr>
      <w:r w:rsidRPr="0005690C">
        <w:rPr>
          <w:rStyle w:val="hps"/>
          <w:szCs w:val="22"/>
          <w:u w:val="single"/>
          <w:lang w:val="sv-SE"/>
        </w:rPr>
        <w:t>Födelsekontroll</w:t>
      </w:r>
      <w:r w:rsidRPr="0005690C">
        <w:rPr>
          <w:szCs w:val="22"/>
          <w:u w:val="single"/>
          <w:lang w:val="sv-SE"/>
        </w:rPr>
        <w:t xml:space="preserve"> hos</w:t>
      </w:r>
      <w:r w:rsidRPr="0005690C">
        <w:rPr>
          <w:rStyle w:val="hps"/>
          <w:szCs w:val="22"/>
          <w:u w:val="single"/>
          <w:lang w:val="sv-SE"/>
        </w:rPr>
        <w:t xml:space="preserve"> män och kvinnor</w:t>
      </w:r>
    </w:p>
    <w:p w14:paraId="25EB59C8" w14:textId="7E71E9F2" w:rsidR="00FB2A87" w:rsidRPr="00AD20EF" w:rsidRDefault="00FB2A87" w:rsidP="00FB2A87">
      <w:pPr>
        <w:rPr>
          <w:szCs w:val="22"/>
          <w:lang w:val="sv-SE"/>
        </w:rPr>
      </w:pPr>
      <w:r w:rsidRPr="00AD20EF">
        <w:rPr>
          <w:szCs w:val="22"/>
          <w:lang w:val="sv-SE"/>
        </w:rPr>
        <w:t>På grund av bortezomibs genotoxiska potential (se avsnitt 5.3) måste fertila kvinnor använda effektiva preventivmedel och undvika att bli gravida under behandling med</w:t>
      </w:r>
      <w:r>
        <w:rPr>
          <w:szCs w:val="22"/>
          <w:lang w:val="sv-SE"/>
        </w:rPr>
        <w:t xml:space="preserve"> </w:t>
      </w:r>
      <w:r w:rsidR="00152606" w:rsidRPr="00AD20EF">
        <w:rPr>
          <w:rFonts w:eastAsia="SimSun"/>
          <w:szCs w:val="22"/>
          <w:lang w:val="sv-SE"/>
        </w:rPr>
        <w:t>Bortezomib Accord</w:t>
      </w:r>
      <w:r w:rsidRPr="00AD20EF">
        <w:rPr>
          <w:szCs w:val="22"/>
          <w:lang w:val="sv-SE"/>
        </w:rPr>
        <w:t xml:space="preserve"> och i 8 månader efter avslutad behandling. Manliga patienter ska använda effektiva preventivmedel och avrådas från att skaffa barn under behandling med </w:t>
      </w:r>
      <w:r w:rsidR="00152606" w:rsidRPr="00AD20EF">
        <w:rPr>
          <w:rFonts w:eastAsia="SimSun"/>
          <w:szCs w:val="22"/>
          <w:lang w:val="sv-SE"/>
        </w:rPr>
        <w:t>Bortezomib Accord</w:t>
      </w:r>
      <w:r w:rsidRPr="00AD20EF">
        <w:rPr>
          <w:szCs w:val="22"/>
          <w:lang w:val="sv-SE"/>
        </w:rPr>
        <w:t xml:space="preserve"> och i 5 månader efter avslutad behandling (se avsnitt 5.3).</w:t>
      </w:r>
    </w:p>
    <w:p w14:paraId="7B989411" w14:textId="77777777" w:rsidR="00026A75" w:rsidRPr="0005690C" w:rsidRDefault="00026A75" w:rsidP="006B5C94">
      <w:pPr>
        <w:rPr>
          <w:lang w:val="sv-SE"/>
        </w:rPr>
      </w:pPr>
    </w:p>
    <w:p w14:paraId="7B989412" w14:textId="77777777" w:rsidR="00026A75" w:rsidRPr="0005690C" w:rsidRDefault="00026A75" w:rsidP="006B5C94">
      <w:pPr>
        <w:rPr>
          <w:u w:val="single"/>
          <w:lang w:val="sv-SE"/>
        </w:rPr>
      </w:pPr>
      <w:r w:rsidRPr="0005690C">
        <w:rPr>
          <w:u w:val="single"/>
          <w:lang w:val="sv-SE"/>
        </w:rPr>
        <w:t>Graviditet</w:t>
      </w:r>
    </w:p>
    <w:p w14:paraId="7B989413" w14:textId="77777777" w:rsidR="00026A75" w:rsidRPr="0005690C" w:rsidRDefault="006273D8" w:rsidP="006B5C94">
      <w:pPr>
        <w:rPr>
          <w:lang w:val="sv-SE"/>
        </w:rPr>
      </w:pPr>
      <w:r w:rsidRPr="0005690C">
        <w:rPr>
          <w:lang w:val="sv-SE"/>
        </w:rPr>
        <w:t xml:space="preserve">Inga kliniska data finns tillgängliga för bortezomib vad gäller exponering under graviditet. </w:t>
      </w:r>
      <w:r w:rsidR="00026A75" w:rsidRPr="0005690C">
        <w:rPr>
          <w:lang w:val="sv-SE"/>
        </w:rPr>
        <w:t>Den teratogena potentialen för bortezomib har inte utretts fullständigt.</w:t>
      </w:r>
    </w:p>
    <w:p w14:paraId="7B989414" w14:textId="77777777" w:rsidR="00026A75" w:rsidRPr="0005690C" w:rsidRDefault="00026A75" w:rsidP="006B5C94">
      <w:pPr>
        <w:rPr>
          <w:lang w:val="sv-SE"/>
        </w:rPr>
      </w:pPr>
    </w:p>
    <w:p w14:paraId="7B989415" w14:textId="77777777" w:rsidR="00026A75" w:rsidRPr="0005690C" w:rsidRDefault="00026A75" w:rsidP="006B5C94">
      <w:pPr>
        <w:rPr>
          <w:lang w:val="sv-SE"/>
        </w:rPr>
      </w:pPr>
      <w:r w:rsidRPr="0005690C">
        <w:rPr>
          <w:lang w:val="sv-SE"/>
        </w:rPr>
        <w:t xml:space="preserve">I prekliniska studier hade bortezomib ingen effekt på fosterutvecklingen hos råtta och kanin vid den högsta dos som tolererades av modern. Djurstudier för att bestämma effekten av bortezomib på nedkomsten eller den post-natala utvecklingen har inte utförts (se avsnitt 5.3). </w:t>
      </w:r>
      <w:r w:rsidR="00342692" w:rsidRPr="0005690C">
        <w:rPr>
          <w:szCs w:val="22"/>
          <w:lang w:val="nn-NO"/>
        </w:rPr>
        <w:t>Bortezomib</w:t>
      </w:r>
      <w:r w:rsidRPr="0005690C">
        <w:rPr>
          <w:lang w:val="sv-SE"/>
        </w:rPr>
        <w:t xml:space="preserve"> ska användas under graviditet endast då tillståndet kräver att det är absolut nödvändigt att kvinnan behandlas med </w:t>
      </w:r>
      <w:r w:rsidR="00342692" w:rsidRPr="0005690C">
        <w:rPr>
          <w:szCs w:val="22"/>
          <w:lang w:val="nn-NO"/>
        </w:rPr>
        <w:t>bortezomib</w:t>
      </w:r>
      <w:r w:rsidRPr="0005690C">
        <w:rPr>
          <w:lang w:val="sv-SE"/>
        </w:rPr>
        <w:t>.</w:t>
      </w:r>
    </w:p>
    <w:p w14:paraId="7B989416" w14:textId="77777777" w:rsidR="00026A75" w:rsidRPr="0005690C" w:rsidRDefault="00026A75" w:rsidP="006B5C94">
      <w:pPr>
        <w:rPr>
          <w:lang w:val="sv-SE"/>
        </w:rPr>
      </w:pPr>
      <w:r w:rsidRPr="0005690C">
        <w:rPr>
          <w:lang w:val="sv-SE"/>
        </w:rPr>
        <w:t xml:space="preserve">Om </w:t>
      </w:r>
      <w:r w:rsidR="00342692" w:rsidRPr="0005690C">
        <w:rPr>
          <w:szCs w:val="22"/>
          <w:lang w:val="nn-NO"/>
        </w:rPr>
        <w:t>bortezomib</w:t>
      </w:r>
      <w:r w:rsidRPr="0005690C">
        <w:rPr>
          <w:lang w:val="sv-SE"/>
        </w:rPr>
        <w:t xml:space="preserve"> används under graviditet eller om patienten blir gravid under behandlingen med läkemedlet ska patienten informeras om den potentiella risken för fostret.</w:t>
      </w:r>
    </w:p>
    <w:p w14:paraId="7B989417" w14:textId="77777777" w:rsidR="00701DD5" w:rsidRPr="0005690C" w:rsidRDefault="00701DD5" w:rsidP="006B5C94">
      <w:pPr>
        <w:rPr>
          <w:lang w:val="sv-SE"/>
        </w:rPr>
      </w:pPr>
    </w:p>
    <w:p w14:paraId="7B989418" w14:textId="77777777" w:rsidR="00112BC3" w:rsidRPr="0005690C" w:rsidRDefault="00226B1E" w:rsidP="006B5C94">
      <w:pPr>
        <w:rPr>
          <w:lang w:val="sv-SE"/>
        </w:rPr>
      </w:pPr>
      <w:r w:rsidRPr="0005690C">
        <w:rPr>
          <w:lang w:val="sv-SE"/>
        </w:rPr>
        <w:t xml:space="preserve">Talidomid är känd som en humant teratogen aktiv substans som orsakar svåra livshotande fosterskador. Talidomid är kontraindicerat vid graviditet och </w:t>
      </w:r>
      <w:r w:rsidR="00112BC3" w:rsidRPr="0005690C">
        <w:rPr>
          <w:lang w:val="sv-SE"/>
        </w:rPr>
        <w:t>till</w:t>
      </w:r>
      <w:r w:rsidR="00FD4D83">
        <w:rPr>
          <w:lang w:val="sv-SE"/>
        </w:rPr>
        <w:t xml:space="preserve"> fertila</w:t>
      </w:r>
      <w:r w:rsidRPr="0005690C">
        <w:rPr>
          <w:lang w:val="sv-SE"/>
        </w:rPr>
        <w:t xml:space="preserve"> kvinnor så tillvida</w:t>
      </w:r>
      <w:r w:rsidR="00112BC3" w:rsidRPr="0005690C">
        <w:rPr>
          <w:lang w:val="sv-SE"/>
        </w:rPr>
        <w:t xml:space="preserve"> inte</w:t>
      </w:r>
      <w:r w:rsidRPr="0005690C">
        <w:rPr>
          <w:lang w:val="sv-SE"/>
        </w:rPr>
        <w:t xml:space="preserve"> alla kr</w:t>
      </w:r>
      <w:r w:rsidR="00112BC3" w:rsidRPr="0005690C">
        <w:rPr>
          <w:lang w:val="sv-SE"/>
        </w:rPr>
        <w:t>iterier</w:t>
      </w:r>
      <w:r w:rsidRPr="0005690C">
        <w:rPr>
          <w:lang w:val="sv-SE"/>
        </w:rPr>
        <w:t xml:space="preserve"> i </w:t>
      </w:r>
      <w:r w:rsidR="00AA46A8" w:rsidRPr="0005690C">
        <w:rPr>
          <w:lang w:val="sv-SE"/>
        </w:rPr>
        <w:t xml:space="preserve">det </w:t>
      </w:r>
      <w:r w:rsidRPr="0005690C">
        <w:rPr>
          <w:lang w:val="sv-SE"/>
        </w:rPr>
        <w:t>graviditetsförebyggande program</w:t>
      </w:r>
      <w:r w:rsidR="00AA46A8" w:rsidRPr="0005690C">
        <w:rPr>
          <w:lang w:val="sv-SE"/>
        </w:rPr>
        <w:t>met</w:t>
      </w:r>
      <w:r w:rsidRPr="0005690C">
        <w:rPr>
          <w:lang w:val="sv-SE"/>
        </w:rPr>
        <w:t xml:space="preserve"> för talidomid är upp</w:t>
      </w:r>
      <w:r w:rsidR="00112BC3" w:rsidRPr="0005690C">
        <w:rPr>
          <w:lang w:val="sv-SE"/>
        </w:rPr>
        <w:t>fyllda</w:t>
      </w:r>
      <w:r w:rsidRPr="0005690C">
        <w:rPr>
          <w:lang w:val="sv-SE"/>
        </w:rPr>
        <w:t>.</w:t>
      </w:r>
      <w:r w:rsidR="00112BC3" w:rsidRPr="0005690C">
        <w:rPr>
          <w:lang w:val="sv-SE"/>
        </w:rPr>
        <w:t xml:space="preserve"> </w:t>
      </w:r>
      <w:r w:rsidRPr="0005690C">
        <w:rPr>
          <w:lang w:val="sv-SE"/>
        </w:rPr>
        <w:t xml:space="preserve">Patienter som får </w:t>
      </w:r>
      <w:r w:rsidR="00342692" w:rsidRPr="0005690C">
        <w:rPr>
          <w:szCs w:val="22"/>
          <w:lang w:val="nn-NO"/>
        </w:rPr>
        <w:t>bortezomib</w:t>
      </w:r>
      <w:r w:rsidRPr="0005690C">
        <w:rPr>
          <w:lang w:val="sv-SE"/>
        </w:rPr>
        <w:t xml:space="preserve"> i kombination med talidomid ska ta del av</w:t>
      </w:r>
      <w:r w:rsidR="00112BC3" w:rsidRPr="0005690C">
        <w:rPr>
          <w:lang w:val="sv-SE"/>
        </w:rPr>
        <w:t xml:space="preserve"> det graviditetsförebyggande programmet för talidomid. Se produktresumén för talidomid för ytterligare information.</w:t>
      </w:r>
    </w:p>
    <w:p w14:paraId="7B989419" w14:textId="77777777" w:rsidR="00026A75" w:rsidRPr="0005690C" w:rsidRDefault="00026A75" w:rsidP="006B5C94">
      <w:pPr>
        <w:tabs>
          <w:tab w:val="left" w:pos="2430"/>
        </w:tabs>
        <w:rPr>
          <w:lang w:val="sv-SE"/>
        </w:rPr>
      </w:pPr>
    </w:p>
    <w:p w14:paraId="7B98941A" w14:textId="77777777" w:rsidR="00026A75" w:rsidRPr="0005690C" w:rsidRDefault="00026A75" w:rsidP="006B5C94">
      <w:pPr>
        <w:rPr>
          <w:u w:val="single"/>
          <w:lang w:val="sv-SE"/>
        </w:rPr>
      </w:pPr>
      <w:r w:rsidRPr="0005690C">
        <w:rPr>
          <w:u w:val="single"/>
          <w:lang w:val="sv-SE"/>
        </w:rPr>
        <w:t>Amning</w:t>
      </w:r>
    </w:p>
    <w:p w14:paraId="7B98941B" w14:textId="77777777" w:rsidR="00026A75" w:rsidRPr="0005690C" w:rsidRDefault="00026A75" w:rsidP="006B5C94">
      <w:pPr>
        <w:rPr>
          <w:lang w:val="sv-SE"/>
        </w:rPr>
      </w:pPr>
      <w:r w:rsidRPr="0005690C">
        <w:rPr>
          <w:lang w:val="sv-SE"/>
        </w:rPr>
        <w:t xml:space="preserve">Det är inte känt om bortezomib utsöndras i human modersmjölk. På grund av risken för allvarliga biverkningar hos ammade barn ska amning avbrytas under behandling med </w:t>
      </w:r>
      <w:r w:rsidR="00342692" w:rsidRPr="0005690C">
        <w:rPr>
          <w:szCs w:val="22"/>
          <w:lang w:val="nn-NO"/>
        </w:rPr>
        <w:t>bortezomib</w:t>
      </w:r>
      <w:r w:rsidRPr="0005690C">
        <w:rPr>
          <w:lang w:val="sv-SE"/>
        </w:rPr>
        <w:t>.</w:t>
      </w:r>
    </w:p>
    <w:p w14:paraId="7B98941C" w14:textId="77777777" w:rsidR="00026A75" w:rsidRPr="0005690C" w:rsidRDefault="00026A75" w:rsidP="006B5C94">
      <w:pPr>
        <w:rPr>
          <w:lang w:val="sv-SE"/>
        </w:rPr>
      </w:pPr>
    </w:p>
    <w:p w14:paraId="7B98941D" w14:textId="77777777" w:rsidR="00026A75" w:rsidRPr="0005690C" w:rsidRDefault="00026A75" w:rsidP="006B5C94">
      <w:pPr>
        <w:rPr>
          <w:u w:val="single"/>
          <w:lang w:val="sv-SE"/>
        </w:rPr>
      </w:pPr>
      <w:r w:rsidRPr="0005690C">
        <w:rPr>
          <w:u w:val="single"/>
          <w:lang w:val="sv-SE"/>
        </w:rPr>
        <w:t>Fertilitet</w:t>
      </w:r>
    </w:p>
    <w:p w14:paraId="190116EA" w14:textId="26419FA4" w:rsidR="00C43371" w:rsidRPr="00AD20EF" w:rsidRDefault="00026A75" w:rsidP="00C43371">
      <w:pPr>
        <w:rPr>
          <w:lang w:val="sv-SE"/>
        </w:rPr>
      </w:pPr>
      <w:r w:rsidRPr="0005690C">
        <w:rPr>
          <w:lang w:val="sv-SE"/>
        </w:rPr>
        <w:t xml:space="preserve">Fertilitetsstudier med </w:t>
      </w:r>
      <w:r w:rsidR="00342692" w:rsidRPr="0005690C">
        <w:rPr>
          <w:szCs w:val="22"/>
          <w:lang w:val="nn-NO"/>
        </w:rPr>
        <w:t>bortezomib</w:t>
      </w:r>
      <w:r w:rsidRPr="0005690C">
        <w:rPr>
          <w:lang w:val="sv-SE"/>
        </w:rPr>
        <w:t xml:space="preserve"> har inte utförts (se avsnitt 5.3).</w:t>
      </w:r>
      <w:r w:rsidR="00C43371" w:rsidRPr="00AD20EF">
        <w:rPr>
          <w:lang w:val="sv-SE"/>
        </w:rPr>
        <w:t xml:space="preserve"> På grund av bortezomibs genotoxiska potential (se avsnitt 5.3) bör manliga patienter</w:t>
      </w:r>
      <w:r w:rsidR="00C43371" w:rsidRPr="00AD20EF" w:rsidDel="00E80DC7">
        <w:rPr>
          <w:lang w:val="sv-SE"/>
        </w:rPr>
        <w:t xml:space="preserve"> </w:t>
      </w:r>
      <w:r w:rsidR="00C43371" w:rsidRPr="00AD20EF">
        <w:rPr>
          <w:lang w:val="sv-SE"/>
        </w:rPr>
        <w:t>söka råd om bevarande av sperma och fertila kvinnor bör söka råd om nedfrysning av ägg innan behandlingen påbörjas.</w:t>
      </w:r>
    </w:p>
    <w:p w14:paraId="7B98941F" w14:textId="77777777" w:rsidR="00026A75" w:rsidRPr="0005690C" w:rsidRDefault="00026A75" w:rsidP="006B5C94">
      <w:pPr>
        <w:rPr>
          <w:lang w:val="sv-SE"/>
        </w:rPr>
      </w:pPr>
    </w:p>
    <w:p w14:paraId="7B989420" w14:textId="77777777" w:rsidR="00026A75" w:rsidRPr="0005690C" w:rsidRDefault="00026A75" w:rsidP="006B5C94">
      <w:pPr>
        <w:ind w:left="567" w:hanging="567"/>
        <w:rPr>
          <w:snapToGrid w:val="0"/>
          <w:lang w:val="sv-SE"/>
        </w:rPr>
      </w:pPr>
      <w:r w:rsidRPr="0005690C">
        <w:rPr>
          <w:b/>
          <w:snapToGrid w:val="0"/>
          <w:lang w:val="sv-SE"/>
        </w:rPr>
        <w:t>4.7</w:t>
      </w:r>
      <w:r w:rsidRPr="0005690C">
        <w:rPr>
          <w:b/>
          <w:snapToGrid w:val="0"/>
          <w:lang w:val="sv-SE"/>
        </w:rPr>
        <w:tab/>
        <w:t>Effekter på förmågan att framföra fordon och använda maskiner</w:t>
      </w:r>
    </w:p>
    <w:p w14:paraId="7B989421" w14:textId="77777777" w:rsidR="00026A75" w:rsidRPr="0005690C" w:rsidRDefault="00026A75" w:rsidP="006B5C94">
      <w:pPr>
        <w:rPr>
          <w:lang w:val="sv-SE"/>
        </w:rPr>
      </w:pPr>
    </w:p>
    <w:p w14:paraId="7B989422" w14:textId="77777777" w:rsidR="00026A75" w:rsidRPr="0005690C" w:rsidRDefault="00342692" w:rsidP="006B5C94">
      <w:pPr>
        <w:rPr>
          <w:i/>
          <w:lang w:val="sv-SE"/>
        </w:rPr>
      </w:pPr>
      <w:r w:rsidRPr="0005690C">
        <w:rPr>
          <w:szCs w:val="22"/>
          <w:lang w:val="nn-NO"/>
        </w:rPr>
        <w:t>Bortezomib</w:t>
      </w:r>
      <w:r w:rsidR="00026A75" w:rsidRPr="0005690C">
        <w:rPr>
          <w:lang w:val="sv-SE"/>
        </w:rPr>
        <w:t xml:space="preserve"> </w:t>
      </w:r>
      <w:smartTag w:uri="urn:schemas-microsoft-com:office:smarttags" w:element="State">
        <w:smartTag w:uri="urn:schemas-microsoft-com:office:smarttags" w:element="place">
          <w:r w:rsidR="00026A75" w:rsidRPr="0005690C">
            <w:rPr>
              <w:lang w:val="sv-SE"/>
            </w:rPr>
            <w:t>kan</w:t>
          </w:r>
        </w:smartTag>
      </w:smartTag>
      <w:r w:rsidR="00026A75" w:rsidRPr="0005690C">
        <w:rPr>
          <w:lang w:val="sv-SE"/>
        </w:rPr>
        <w:t xml:space="preserve"> ha måttlig inverkan på förmågan att framföra fordon och använda maskiner. </w:t>
      </w:r>
      <w:r w:rsidRPr="0005690C">
        <w:rPr>
          <w:lang w:val="sv-SE"/>
        </w:rPr>
        <w:t>B</w:t>
      </w:r>
      <w:r w:rsidRPr="0005690C">
        <w:rPr>
          <w:szCs w:val="22"/>
          <w:lang w:val="nn-NO"/>
        </w:rPr>
        <w:t>ortezomib</w:t>
      </w:r>
      <w:r w:rsidR="00026A75" w:rsidRPr="0005690C">
        <w:rPr>
          <w:lang w:val="sv-SE"/>
        </w:rPr>
        <w:t xml:space="preserve"> kan vara förknippat med trötthet (mycket vanligt), yrsel (vanligt), synkope (mindre vanligt) och ortostatisk/postural hypotension eller dimsyn (vanligt). Därför måste patienter vara försiktiga vid bilkörning eller </w:t>
      </w:r>
      <w:r w:rsidR="004F1329" w:rsidRPr="0005690C">
        <w:rPr>
          <w:lang w:val="sv-SE"/>
        </w:rPr>
        <w:t xml:space="preserve">vid </w:t>
      </w:r>
      <w:r w:rsidR="00026A75" w:rsidRPr="0005690C">
        <w:rPr>
          <w:lang w:val="sv-SE"/>
        </w:rPr>
        <w:t xml:space="preserve">användning av maskiner </w:t>
      </w:r>
      <w:r w:rsidR="001B4DD0" w:rsidRPr="001B4DD0">
        <w:rPr>
          <w:lang w:val="sv-SE"/>
        </w:rPr>
        <w:t xml:space="preserve">och ska rådas att inte köra bil eller använda maskiner om de upplever dessa symtom </w:t>
      </w:r>
      <w:r w:rsidR="00026A75" w:rsidRPr="0005690C">
        <w:rPr>
          <w:lang w:val="sv-SE"/>
        </w:rPr>
        <w:t>(se avsnitt 4.8).</w:t>
      </w:r>
    </w:p>
    <w:p w14:paraId="7B989423" w14:textId="77777777" w:rsidR="00026A75" w:rsidRPr="0005690C" w:rsidRDefault="00026A75" w:rsidP="006B5C94">
      <w:pPr>
        <w:rPr>
          <w:lang w:val="sv-SE"/>
        </w:rPr>
      </w:pPr>
    </w:p>
    <w:p w14:paraId="7B989424" w14:textId="77777777" w:rsidR="00026A75" w:rsidRPr="0005690C" w:rsidRDefault="00026A75" w:rsidP="006B5C94">
      <w:pPr>
        <w:ind w:left="567" w:hanging="567"/>
        <w:rPr>
          <w:lang w:val="sv-SE"/>
        </w:rPr>
      </w:pPr>
      <w:r w:rsidRPr="0005690C">
        <w:rPr>
          <w:b/>
          <w:lang w:val="sv-SE"/>
        </w:rPr>
        <w:t>4.8</w:t>
      </w:r>
      <w:r w:rsidRPr="0005690C">
        <w:rPr>
          <w:b/>
          <w:lang w:val="sv-SE"/>
        </w:rPr>
        <w:tab/>
        <w:t>Biverkningar</w:t>
      </w:r>
    </w:p>
    <w:p w14:paraId="7B989425" w14:textId="77777777" w:rsidR="00026A75" w:rsidRPr="0005690C" w:rsidRDefault="00026A75" w:rsidP="006B5C94">
      <w:pPr>
        <w:rPr>
          <w:lang w:val="sv-SE"/>
        </w:rPr>
      </w:pPr>
    </w:p>
    <w:p w14:paraId="7B989426" w14:textId="77777777" w:rsidR="00026A75" w:rsidRPr="0005690C" w:rsidRDefault="00226B1E" w:rsidP="006B5C94">
      <w:pPr>
        <w:rPr>
          <w:u w:val="single"/>
          <w:lang w:val="sv-SE"/>
        </w:rPr>
      </w:pPr>
      <w:r w:rsidRPr="0005690C">
        <w:rPr>
          <w:u w:val="single"/>
          <w:lang w:val="sv-SE"/>
        </w:rPr>
        <w:t>Sammanfattning av säkerhetsprofilen</w:t>
      </w:r>
    </w:p>
    <w:p w14:paraId="7B989427" w14:textId="77777777" w:rsidR="00026A75" w:rsidRPr="0005690C" w:rsidRDefault="00026A75" w:rsidP="006B5C94">
      <w:pPr>
        <w:rPr>
          <w:lang w:val="sv-SE"/>
        </w:rPr>
      </w:pPr>
    </w:p>
    <w:p w14:paraId="7B989428" w14:textId="77777777" w:rsidR="00026A75" w:rsidRPr="0005690C" w:rsidRDefault="00A70655" w:rsidP="006B5C94">
      <w:pPr>
        <w:rPr>
          <w:lang w:val="sv-SE"/>
        </w:rPr>
      </w:pPr>
      <w:r w:rsidRPr="0005690C">
        <w:rPr>
          <w:bCs/>
          <w:lang w:val="sv-SE"/>
        </w:rPr>
        <w:t xml:space="preserve">Allvarliga biverkningar rapporterade som mindre vanliga under behandling med </w:t>
      </w:r>
      <w:r w:rsidR="00342692" w:rsidRPr="0005690C">
        <w:rPr>
          <w:szCs w:val="22"/>
          <w:lang w:val="nn-NO"/>
        </w:rPr>
        <w:t>bortezomib</w:t>
      </w:r>
      <w:r w:rsidRPr="0005690C">
        <w:rPr>
          <w:bCs/>
          <w:lang w:val="sv-SE"/>
        </w:rPr>
        <w:t xml:space="preserve"> inkluderar hjärtsvikt, tumörlyssyndrom, pulmonell hypert</w:t>
      </w:r>
      <w:r w:rsidR="004F541F" w:rsidRPr="0005690C">
        <w:rPr>
          <w:bCs/>
          <w:lang w:val="sv-SE"/>
        </w:rPr>
        <w:t>oni</w:t>
      </w:r>
      <w:r w:rsidRPr="0005690C">
        <w:rPr>
          <w:bCs/>
          <w:lang w:val="sv-SE"/>
        </w:rPr>
        <w:t>, posteriort reversibelt encefalopatisyndrom, akut diffus infiltrativ lungsjukdom och som sällsynt rapporterades autonom neuropati.</w:t>
      </w:r>
      <w:r w:rsidR="00F2250F" w:rsidRPr="0005690C">
        <w:rPr>
          <w:bCs/>
          <w:lang w:val="sv-SE"/>
        </w:rPr>
        <w:t xml:space="preserve"> </w:t>
      </w:r>
      <w:r w:rsidR="00026A75" w:rsidRPr="0005690C">
        <w:rPr>
          <w:lang w:val="sv-SE"/>
        </w:rPr>
        <w:t xml:space="preserve">De vanligaste rapporterade biverkningarna under behandling med </w:t>
      </w:r>
      <w:r w:rsidR="00342692" w:rsidRPr="0005690C">
        <w:rPr>
          <w:szCs w:val="22"/>
          <w:lang w:val="sv-SE"/>
        </w:rPr>
        <w:t>bortezomib</w:t>
      </w:r>
      <w:r w:rsidR="00026A75" w:rsidRPr="0005690C">
        <w:rPr>
          <w:lang w:val="sv-SE"/>
        </w:rPr>
        <w:t xml:space="preserve"> är illamående, diarré, förstoppning, kräkningar, utmattning, pyrexi, trombocytopeni, anemi, neutropeni, perifer neuropati (inklusive sensorisk), huvudvärk, parestesi, minskad aptit, dyspné, utslag, herpes zoster och myalgi. </w:t>
      </w:r>
    </w:p>
    <w:p w14:paraId="7B989429" w14:textId="77777777" w:rsidR="00746E0A" w:rsidRPr="0005690C" w:rsidRDefault="00746E0A" w:rsidP="006B5C94">
      <w:pPr>
        <w:rPr>
          <w:u w:val="single"/>
          <w:lang w:val="sv-SE"/>
        </w:rPr>
      </w:pPr>
    </w:p>
    <w:p w14:paraId="7B98942A" w14:textId="77777777" w:rsidR="006518A5" w:rsidRPr="0005690C" w:rsidRDefault="00226B1E" w:rsidP="006B5C94">
      <w:pPr>
        <w:rPr>
          <w:u w:val="single"/>
          <w:lang w:val="sv-SE"/>
        </w:rPr>
      </w:pPr>
      <w:r w:rsidRPr="0005690C">
        <w:rPr>
          <w:u w:val="single"/>
          <w:lang w:val="sv-SE"/>
        </w:rPr>
        <w:t>Biverkningstabell</w:t>
      </w:r>
    </w:p>
    <w:p w14:paraId="7B98942B" w14:textId="77777777" w:rsidR="005C2A82" w:rsidRPr="0005690C" w:rsidRDefault="00170DBA" w:rsidP="006B5C94">
      <w:pPr>
        <w:rPr>
          <w:i/>
          <w:lang w:val="sv-SE"/>
        </w:rPr>
      </w:pPr>
      <w:r w:rsidRPr="0005690C">
        <w:rPr>
          <w:i/>
          <w:lang w:val="sv-SE"/>
        </w:rPr>
        <w:t>Multipelt myelom</w:t>
      </w:r>
    </w:p>
    <w:p w14:paraId="7B98942C" w14:textId="77777777" w:rsidR="00101DF0" w:rsidRPr="0005690C" w:rsidRDefault="00701DD5" w:rsidP="006B5C94">
      <w:pPr>
        <w:rPr>
          <w:lang w:val="sv-SE"/>
        </w:rPr>
      </w:pPr>
      <w:r w:rsidRPr="0005690C">
        <w:rPr>
          <w:lang w:val="sv-SE"/>
        </w:rPr>
        <w:t>Biverkningarna i tabell </w:t>
      </w:r>
      <w:r w:rsidR="008715A1" w:rsidRPr="0005690C">
        <w:rPr>
          <w:lang w:val="sv-SE"/>
        </w:rPr>
        <w:t>7</w:t>
      </w:r>
      <w:r w:rsidRPr="0005690C">
        <w:rPr>
          <w:lang w:val="sv-SE"/>
        </w:rPr>
        <w:t xml:space="preserve"> ansågs av prövarna ha åtminstone ett möjligt eller troligt orsakssamband med </w:t>
      </w:r>
      <w:r w:rsidR="00342692" w:rsidRPr="0005690C">
        <w:rPr>
          <w:szCs w:val="22"/>
          <w:lang w:val="nn-NO"/>
        </w:rPr>
        <w:t>bortezomib</w:t>
      </w:r>
      <w:r w:rsidRPr="0005690C">
        <w:rPr>
          <w:lang w:val="sv-SE"/>
        </w:rPr>
        <w:t xml:space="preserve">. Dessa biverkningar baseras på en integrerad dataserie med </w:t>
      </w:r>
      <w:r w:rsidR="00F659CF" w:rsidRPr="0005690C">
        <w:rPr>
          <w:lang w:val="sv-SE"/>
        </w:rPr>
        <w:t>5</w:t>
      </w:r>
      <w:r w:rsidR="00C165DE" w:rsidRPr="0005690C">
        <w:rPr>
          <w:lang w:val="sv-SE"/>
        </w:rPr>
        <w:t> 476 </w:t>
      </w:r>
      <w:r w:rsidRPr="0005690C">
        <w:rPr>
          <w:lang w:val="sv-SE"/>
        </w:rPr>
        <w:t xml:space="preserve">patienter varav </w:t>
      </w:r>
      <w:r w:rsidR="00F659CF" w:rsidRPr="0005690C">
        <w:rPr>
          <w:lang w:val="sv-SE"/>
        </w:rPr>
        <w:t>3 </w:t>
      </w:r>
      <w:r w:rsidR="00C165DE" w:rsidRPr="0005690C">
        <w:rPr>
          <w:lang w:val="sv-SE"/>
        </w:rPr>
        <w:t xml:space="preserve">996 </w:t>
      </w:r>
      <w:r w:rsidRPr="0005690C">
        <w:rPr>
          <w:lang w:val="sv-SE"/>
        </w:rPr>
        <w:t xml:space="preserve">behandlades med </w:t>
      </w:r>
      <w:r w:rsidR="00342692" w:rsidRPr="0005690C">
        <w:rPr>
          <w:szCs w:val="22"/>
          <w:lang w:val="nn-NO"/>
        </w:rPr>
        <w:t>bortezomib</w:t>
      </w:r>
      <w:r w:rsidRPr="0005690C">
        <w:rPr>
          <w:lang w:val="sv-SE"/>
        </w:rPr>
        <w:t xml:space="preserve"> 1,3 mg/m</w:t>
      </w:r>
      <w:r w:rsidRPr="0005690C">
        <w:rPr>
          <w:vertAlign w:val="superscript"/>
          <w:lang w:val="sv-SE"/>
        </w:rPr>
        <w:t xml:space="preserve">2 </w:t>
      </w:r>
      <w:r w:rsidR="00226B1E" w:rsidRPr="0005690C">
        <w:rPr>
          <w:lang w:val="sv-SE"/>
        </w:rPr>
        <w:t>och är inkluderade i tabell </w:t>
      </w:r>
      <w:r w:rsidR="008715A1" w:rsidRPr="0005690C">
        <w:rPr>
          <w:lang w:val="sv-SE"/>
        </w:rPr>
        <w:t>7</w:t>
      </w:r>
      <w:r w:rsidR="00226B1E" w:rsidRPr="0005690C">
        <w:rPr>
          <w:lang w:val="sv-SE"/>
        </w:rPr>
        <w:t>.</w:t>
      </w:r>
      <w:r w:rsidRPr="0005690C">
        <w:rPr>
          <w:lang w:val="sv-SE"/>
        </w:rPr>
        <w:t xml:space="preserve"> </w:t>
      </w:r>
    </w:p>
    <w:p w14:paraId="7B98942D" w14:textId="77777777" w:rsidR="00701DD5" w:rsidRPr="0005690C" w:rsidRDefault="00701DD5" w:rsidP="006B5C94">
      <w:pPr>
        <w:rPr>
          <w:lang w:val="sv-SE"/>
        </w:rPr>
      </w:pPr>
      <w:r w:rsidRPr="0005690C">
        <w:rPr>
          <w:lang w:val="sv-SE"/>
        </w:rPr>
        <w:t xml:space="preserve">Totalt administrerades </w:t>
      </w:r>
      <w:r w:rsidR="00342692" w:rsidRPr="0005690C">
        <w:rPr>
          <w:szCs w:val="22"/>
          <w:lang w:val="nn-NO"/>
        </w:rPr>
        <w:t>bortezomib</w:t>
      </w:r>
      <w:r w:rsidRPr="0005690C">
        <w:rPr>
          <w:lang w:val="sv-SE"/>
        </w:rPr>
        <w:t xml:space="preserve"> för behandling av multipelt myelom hos </w:t>
      </w:r>
      <w:r w:rsidR="00C165DE" w:rsidRPr="0005690C">
        <w:rPr>
          <w:lang w:val="sv-SE"/>
        </w:rPr>
        <w:t>3 974 </w:t>
      </w:r>
      <w:r w:rsidRPr="0005690C">
        <w:rPr>
          <w:lang w:val="sv-SE"/>
        </w:rPr>
        <w:t>patienter.</w:t>
      </w:r>
    </w:p>
    <w:p w14:paraId="7B98942E" w14:textId="77777777" w:rsidR="007D4959" w:rsidRPr="0005690C" w:rsidRDefault="007D4959" w:rsidP="006B5C94">
      <w:pPr>
        <w:rPr>
          <w:lang w:val="sv-SE"/>
        </w:rPr>
      </w:pPr>
    </w:p>
    <w:p w14:paraId="7B98942F" w14:textId="77777777" w:rsidR="00701DD5" w:rsidRPr="0005690C" w:rsidRDefault="00701DD5" w:rsidP="006B5C94">
      <w:pPr>
        <w:rPr>
          <w:lang w:val="sv-SE"/>
        </w:rPr>
      </w:pPr>
      <w:r w:rsidRPr="0005690C">
        <w:rPr>
          <w:lang w:val="sv-SE"/>
        </w:rPr>
        <w:t>Biverkningarna presenteras nedan, uppdelat på klass av organsystem och frekvens. Frekvenserna definieras som: Mycket vanliga (</w:t>
      </w:r>
      <w:r w:rsidRPr="0005690C">
        <w:rPr>
          <w:bCs/>
          <w:szCs w:val="22"/>
        </w:rPr>
        <w:sym w:font="Symbol" w:char="F0B3"/>
      </w:r>
      <w:r w:rsidRPr="0005690C">
        <w:rPr>
          <w:lang w:val="sv-SE"/>
        </w:rPr>
        <w:t>1/10); vanliga (</w:t>
      </w:r>
      <w:r w:rsidRPr="0005690C">
        <w:rPr>
          <w:bCs/>
          <w:szCs w:val="22"/>
        </w:rPr>
        <w:sym w:font="Symbol" w:char="F0B3"/>
      </w:r>
      <w:r w:rsidRPr="0005690C">
        <w:rPr>
          <w:lang w:val="sv-SE"/>
        </w:rPr>
        <w:t>1/100, &lt;1/10); mindre vanliga (</w:t>
      </w:r>
      <w:r w:rsidRPr="0005690C">
        <w:rPr>
          <w:bCs/>
          <w:szCs w:val="22"/>
        </w:rPr>
        <w:sym w:font="Symbol" w:char="F0B3"/>
      </w:r>
      <w:r w:rsidRPr="0005690C">
        <w:rPr>
          <w:lang w:val="sv-SE"/>
        </w:rPr>
        <w:t>1/1</w:t>
      </w:r>
      <w:r w:rsidR="008367C3" w:rsidRPr="0005690C">
        <w:rPr>
          <w:lang w:val="sv-SE"/>
        </w:rPr>
        <w:t> </w:t>
      </w:r>
      <w:r w:rsidRPr="0005690C">
        <w:rPr>
          <w:lang w:val="sv-SE"/>
        </w:rPr>
        <w:t>000, &lt;1/100); sällsynta (</w:t>
      </w:r>
      <w:r w:rsidRPr="0005690C">
        <w:rPr>
          <w:bCs/>
          <w:szCs w:val="22"/>
        </w:rPr>
        <w:sym w:font="Symbol" w:char="F0B3"/>
      </w:r>
      <w:r w:rsidRPr="0005690C">
        <w:rPr>
          <w:lang w:val="sv-SE"/>
        </w:rPr>
        <w:t>1/10</w:t>
      </w:r>
      <w:r w:rsidR="008367C3" w:rsidRPr="0005690C">
        <w:rPr>
          <w:lang w:val="sv-SE"/>
        </w:rPr>
        <w:t> </w:t>
      </w:r>
      <w:r w:rsidRPr="0005690C">
        <w:rPr>
          <w:lang w:val="sv-SE"/>
        </w:rPr>
        <w:t>000, &lt;1/1</w:t>
      </w:r>
      <w:r w:rsidR="008367C3" w:rsidRPr="0005690C">
        <w:rPr>
          <w:lang w:val="sv-SE"/>
        </w:rPr>
        <w:t> </w:t>
      </w:r>
      <w:r w:rsidRPr="0005690C">
        <w:rPr>
          <w:lang w:val="sv-SE"/>
        </w:rPr>
        <w:t>000); mycket sällsynta (&lt;1/10</w:t>
      </w:r>
      <w:r w:rsidR="008367C3" w:rsidRPr="0005690C">
        <w:rPr>
          <w:lang w:val="sv-SE"/>
        </w:rPr>
        <w:t> </w:t>
      </w:r>
      <w:r w:rsidRPr="0005690C">
        <w:rPr>
          <w:lang w:val="sv-SE"/>
        </w:rPr>
        <w:t xml:space="preserve">000), ingen känd frekvens (kan inte beräknas från tillgängliga data). Biverkningarna presenteras inom varje frekvensområde efter fallande allvarlighetsgrad. </w:t>
      </w:r>
      <w:r w:rsidR="00226B1E" w:rsidRPr="0005690C">
        <w:rPr>
          <w:lang w:val="sv-SE"/>
        </w:rPr>
        <w:t>Tabell </w:t>
      </w:r>
      <w:r w:rsidR="00C61B66" w:rsidRPr="0005690C">
        <w:rPr>
          <w:lang w:val="sv-SE"/>
        </w:rPr>
        <w:t>7</w:t>
      </w:r>
      <w:r w:rsidRPr="0005690C">
        <w:rPr>
          <w:lang w:val="sv-SE"/>
        </w:rPr>
        <w:t xml:space="preserve"> har skapats genom att använda version 1</w:t>
      </w:r>
      <w:r w:rsidR="00226B1E" w:rsidRPr="0005690C">
        <w:rPr>
          <w:lang w:val="sv-SE"/>
        </w:rPr>
        <w:t>4.</w:t>
      </w:r>
      <w:r w:rsidRPr="0005690C">
        <w:rPr>
          <w:lang w:val="sv-SE"/>
        </w:rPr>
        <w:t>1 av MedDRA.</w:t>
      </w:r>
    </w:p>
    <w:p w14:paraId="7B989430" w14:textId="77777777" w:rsidR="00701DD5" w:rsidRPr="0005690C" w:rsidRDefault="00701DD5" w:rsidP="006B5C94">
      <w:pPr>
        <w:rPr>
          <w:lang w:val="sv-SE"/>
        </w:rPr>
      </w:pPr>
      <w:r w:rsidRPr="0005690C">
        <w:rPr>
          <w:lang w:val="sv-SE"/>
        </w:rPr>
        <w:t xml:space="preserve">Biverkningar som observerats efter marknadsintroduktion, men inte i kliniska </w:t>
      </w:r>
      <w:r w:rsidR="00E85938">
        <w:rPr>
          <w:lang w:val="sv-SE"/>
        </w:rPr>
        <w:t>studier</w:t>
      </w:r>
      <w:r w:rsidRPr="0005690C">
        <w:rPr>
          <w:lang w:val="sv-SE"/>
        </w:rPr>
        <w:t>, ingår också.</w:t>
      </w:r>
    </w:p>
    <w:p w14:paraId="7B989431" w14:textId="77777777" w:rsidR="00701DD5" w:rsidRPr="0005690C" w:rsidRDefault="00701DD5" w:rsidP="006B5C94">
      <w:pPr>
        <w:rPr>
          <w:lang w:val="sv-SE"/>
        </w:rPr>
      </w:pPr>
    </w:p>
    <w:p w14:paraId="7B989432" w14:textId="77777777" w:rsidR="00B230E4" w:rsidRPr="00516FA7" w:rsidRDefault="00E03E9A" w:rsidP="00EA409F">
      <w:pPr>
        <w:ind w:left="1134" w:hanging="1134"/>
        <w:rPr>
          <w:i/>
          <w:noProof/>
          <w:szCs w:val="22"/>
          <w:lang w:val="sv-SE"/>
        </w:rPr>
      </w:pPr>
      <w:r w:rsidRPr="0005690C">
        <w:rPr>
          <w:i/>
          <w:lang w:val="sv-SE"/>
        </w:rPr>
        <w:t>Tabell </w:t>
      </w:r>
      <w:r w:rsidR="00170DBA" w:rsidRPr="0005690C">
        <w:rPr>
          <w:i/>
          <w:lang w:val="sv-SE"/>
        </w:rPr>
        <w:t>7</w:t>
      </w:r>
      <w:r w:rsidRPr="0005690C">
        <w:rPr>
          <w:rStyle w:val="hps"/>
          <w:i/>
          <w:szCs w:val="22"/>
          <w:lang w:val="sv-SE"/>
        </w:rPr>
        <w:t>:</w:t>
      </w:r>
      <w:r w:rsidR="00D23168" w:rsidRPr="0005690C">
        <w:rPr>
          <w:i/>
          <w:szCs w:val="22"/>
          <w:lang w:val="sv-SE"/>
        </w:rPr>
        <w:tab/>
      </w:r>
      <w:r w:rsidR="00A66A54" w:rsidRPr="0005690C">
        <w:rPr>
          <w:rStyle w:val="hps"/>
          <w:i/>
          <w:szCs w:val="22"/>
          <w:lang w:val="sv-SE"/>
        </w:rPr>
        <w:t>Biverkningar</w:t>
      </w:r>
      <w:r w:rsidR="00A66A54" w:rsidRPr="0005690C">
        <w:rPr>
          <w:i/>
          <w:szCs w:val="22"/>
          <w:lang w:val="sv-SE"/>
        </w:rPr>
        <w:t xml:space="preserve"> </w:t>
      </w:r>
      <w:r w:rsidR="00A66A54" w:rsidRPr="0005690C">
        <w:rPr>
          <w:rStyle w:val="hps"/>
          <w:i/>
          <w:szCs w:val="22"/>
          <w:lang w:val="sv-SE"/>
        </w:rPr>
        <w:t xml:space="preserve">hos patienter med multipelt myelom </w:t>
      </w:r>
      <w:r w:rsidRPr="0005690C">
        <w:rPr>
          <w:rStyle w:val="hps"/>
          <w:i/>
          <w:szCs w:val="22"/>
          <w:lang w:val="sv-SE"/>
        </w:rPr>
        <w:t>behandlade med</w:t>
      </w:r>
      <w:r w:rsidRPr="0005690C">
        <w:rPr>
          <w:i/>
          <w:szCs w:val="22"/>
          <w:lang w:val="sv-SE"/>
        </w:rPr>
        <w:t xml:space="preserve"> </w:t>
      </w:r>
      <w:r w:rsidR="0038684E" w:rsidRPr="0005690C">
        <w:rPr>
          <w:i/>
          <w:szCs w:val="22"/>
          <w:lang w:val="nn-NO"/>
        </w:rPr>
        <w:t>bortezomib</w:t>
      </w:r>
      <w:r w:rsidRPr="0005690C">
        <w:rPr>
          <w:i/>
          <w:szCs w:val="22"/>
          <w:lang w:val="sv-SE"/>
        </w:rPr>
        <w:t xml:space="preserve"> </w:t>
      </w:r>
    </w:p>
    <w:p w14:paraId="7B989433" w14:textId="77777777" w:rsidR="00B230E4" w:rsidRPr="00516FA7" w:rsidRDefault="00B230E4" w:rsidP="00EA409F">
      <w:pPr>
        <w:ind w:left="1134"/>
        <w:rPr>
          <w:i/>
          <w:noProof/>
          <w:szCs w:val="22"/>
          <w:lang w:val="sv-SE"/>
        </w:rPr>
      </w:pPr>
      <w:r w:rsidRPr="00516FA7">
        <w:rPr>
          <w:i/>
          <w:noProof/>
          <w:szCs w:val="22"/>
          <w:lang w:val="sv-SE"/>
        </w:rPr>
        <w:t xml:space="preserve">i kliniska </w:t>
      </w:r>
      <w:r w:rsidR="00E85938">
        <w:rPr>
          <w:i/>
          <w:noProof/>
          <w:szCs w:val="22"/>
          <w:lang w:val="sv-SE"/>
        </w:rPr>
        <w:t>studier</w:t>
      </w:r>
      <w:r w:rsidRPr="00516FA7">
        <w:rPr>
          <w:i/>
          <w:noProof/>
          <w:szCs w:val="22"/>
          <w:lang w:val="sv-SE"/>
        </w:rPr>
        <w:t xml:space="preserve"> och alla biverkningar efter marknadsintroduktion oavsett indikation</w:t>
      </w:r>
      <w:r w:rsidRPr="00516FA7">
        <w:rPr>
          <w:i/>
          <w:noProof/>
          <w:szCs w:val="22"/>
          <w:vertAlign w:val="superscript"/>
          <w:lang w:val="sv-SE"/>
        </w:rPr>
        <w:t>#</w:t>
      </w:r>
    </w:p>
    <w:tbl>
      <w:tblPr>
        <w:tblW w:w="9330" w:type="dxa"/>
        <w:tblLayout w:type="fixed"/>
        <w:tblCellMar>
          <w:left w:w="60" w:type="dxa"/>
          <w:right w:w="60" w:type="dxa"/>
        </w:tblCellMar>
        <w:tblLook w:val="04A0" w:firstRow="1" w:lastRow="0" w:firstColumn="1" w:lastColumn="0" w:noHBand="0" w:noVBand="1"/>
      </w:tblPr>
      <w:tblGrid>
        <w:gridCol w:w="1816"/>
        <w:gridCol w:w="1446"/>
        <w:gridCol w:w="5930"/>
        <w:gridCol w:w="138"/>
      </w:tblGrid>
      <w:tr w:rsidR="00E03E9A" w:rsidRPr="0005690C" w14:paraId="7B989437" w14:textId="77777777" w:rsidTr="00631E81">
        <w:trPr>
          <w:cantSplit/>
        </w:trPr>
        <w:tc>
          <w:tcPr>
            <w:tcW w:w="1816" w:type="dxa"/>
            <w:tcBorders>
              <w:top w:val="single" w:sz="6" w:space="0" w:color="000000"/>
              <w:left w:val="single" w:sz="6" w:space="0" w:color="000000"/>
              <w:bottom w:val="single" w:sz="2" w:space="0" w:color="000000"/>
              <w:right w:val="nil"/>
            </w:tcBorders>
            <w:vAlign w:val="bottom"/>
          </w:tcPr>
          <w:p w14:paraId="7B989434" w14:textId="77777777" w:rsidR="00E03E9A" w:rsidRPr="0005690C" w:rsidRDefault="00E03E9A" w:rsidP="00EA409F">
            <w:pPr>
              <w:adjustRightInd w:val="0"/>
              <w:jc w:val="center"/>
              <w:rPr>
                <w:rFonts w:ascii="Times" w:hAnsi="Times" w:cs="Times"/>
                <w:szCs w:val="22"/>
                <w:lang w:val="sv-SE"/>
              </w:rPr>
            </w:pPr>
            <w:r w:rsidRPr="0005690C">
              <w:rPr>
                <w:rFonts w:ascii="Times" w:hAnsi="Times" w:cs="Times"/>
                <w:szCs w:val="22"/>
                <w:lang w:val="sv-SE"/>
              </w:rPr>
              <w:t xml:space="preserve">Klass av organsystem </w:t>
            </w:r>
          </w:p>
        </w:tc>
        <w:tc>
          <w:tcPr>
            <w:tcW w:w="1446" w:type="dxa"/>
            <w:tcBorders>
              <w:top w:val="single" w:sz="6" w:space="0" w:color="000000"/>
              <w:left w:val="single" w:sz="2" w:space="0" w:color="000000"/>
              <w:bottom w:val="single" w:sz="2" w:space="0" w:color="000000"/>
              <w:right w:val="nil"/>
            </w:tcBorders>
            <w:vAlign w:val="bottom"/>
          </w:tcPr>
          <w:p w14:paraId="7B989435" w14:textId="77777777" w:rsidR="00E03E9A" w:rsidRPr="0005690C" w:rsidRDefault="00E03E9A" w:rsidP="00EA409F">
            <w:pPr>
              <w:adjustRightInd w:val="0"/>
              <w:jc w:val="center"/>
              <w:rPr>
                <w:rFonts w:ascii="Times" w:hAnsi="Times" w:cs="Times"/>
                <w:szCs w:val="22"/>
                <w:lang w:val="sv-SE"/>
              </w:rPr>
            </w:pPr>
            <w:r w:rsidRPr="0005690C">
              <w:rPr>
                <w:rFonts w:ascii="Times" w:hAnsi="Times" w:cs="Times"/>
                <w:szCs w:val="22"/>
                <w:lang w:val="sv-SE"/>
              </w:rPr>
              <w:t xml:space="preserve">Frekvens </w:t>
            </w:r>
          </w:p>
        </w:tc>
        <w:tc>
          <w:tcPr>
            <w:tcW w:w="6068" w:type="dxa"/>
            <w:gridSpan w:val="2"/>
            <w:tcBorders>
              <w:top w:val="single" w:sz="6" w:space="0" w:color="000000"/>
              <w:left w:val="single" w:sz="2" w:space="0" w:color="000000"/>
              <w:bottom w:val="single" w:sz="2" w:space="0" w:color="000000"/>
              <w:right w:val="single" w:sz="6" w:space="0" w:color="000000"/>
            </w:tcBorders>
            <w:vAlign w:val="bottom"/>
          </w:tcPr>
          <w:p w14:paraId="7B989436" w14:textId="77777777" w:rsidR="00E03E9A" w:rsidRPr="0005690C" w:rsidRDefault="00E03E9A" w:rsidP="00EA409F">
            <w:pPr>
              <w:adjustRightInd w:val="0"/>
              <w:jc w:val="center"/>
              <w:rPr>
                <w:rFonts w:ascii="Times" w:hAnsi="Times" w:cs="Times"/>
                <w:szCs w:val="22"/>
                <w:lang w:val="sv-SE"/>
              </w:rPr>
            </w:pPr>
            <w:r w:rsidRPr="0005690C">
              <w:rPr>
                <w:rFonts w:ascii="Times" w:hAnsi="Times" w:cs="Times"/>
                <w:szCs w:val="22"/>
                <w:lang w:val="sv-SE"/>
              </w:rPr>
              <w:t xml:space="preserve">Biverkningar </w:t>
            </w:r>
          </w:p>
        </w:tc>
      </w:tr>
      <w:tr w:rsidR="00E03E9A" w:rsidRPr="005F1D51" w14:paraId="7B98943B" w14:textId="77777777" w:rsidTr="00631E81">
        <w:trPr>
          <w:cantSplit/>
        </w:trPr>
        <w:tc>
          <w:tcPr>
            <w:tcW w:w="1816" w:type="dxa"/>
            <w:vMerge w:val="restart"/>
            <w:tcBorders>
              <w:top w:val="nil"/>
              <w:left w:val="single" w:sz="6" w:space="0" w:color="000000"/>
              <w:right w:val="nil"/>
            </w:tcBorders>
          </w:tcPr>
          <w:p w14:paraId="7B989438" w14:textId="77777777" w:rsidR="00E03E9A" w:rsidRPr="0005690C" w:rsidRDefault="00E03E9A" w:rsidP="00EA409F">
            <w:pPr>
              <w:adjustRightInd w:val="0"/>
              <w:rPr>
                <w:rFonts w:ascii="Times" w:hAnsi="Times" w:cs="Times"/>
                <w:szCs w:val="22"/>
                <w:lang w:val="sv-SE"/>
              </w:rPr>
            </w:pPr>
            <w:r w:rsidRPr="0005690C">
              <w:rPr>
                <w:noProof/>
                <w:lang w:val="sv-SE"/>
              </w:rPr>
              <w:t>Infektioner och infestationer</w:t>
            </w:r>
          </w:p>
        </w:tc>
        <w:tc>
          <w:tcPr>
            <w:tcW w:w="1446" w:type="dxa"/>
            <w:tcBorders>
              <w:top w:val="nil"/>
              <w:left w:val="single" w:sz="2" w:space="0" w:color="000000"/>
              <w:bottom w:val="single" w:sz="2" w:space="0" w:color="000000"/>
              <w:right w:val="nil"/>
            </w:tcBorders>
          </w:tcPr>
          <w:p w14:paraId="7B989439"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3A"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Herpes zoster (</w:t>
            </w:r>
            <w:r w:rsidRPr="0005690C">
              <w:rPr>
                <w:lang w:val="sv-SE"/>
              </w:rPr>
              <w:t>inklusive disseminerad</w:t>
            </w:r>
            <w:r w:rsidRPr="0005690C">
              <w:rPr>
                <w:rFonts w:ascii="Times" w:hAnsi="Times" w:cs="Times"/>
                <w:szCs w:val="22"/>
                <w:lang w:val="sv-SE"/>
              </w:rPr>
              <w:t xml:space="preserve"> och oftalmisk), </w:t>
            </w:r>
            <w:r w:rsidRPr="0005690C">
              <w:rPr>
                <w:lang w:val="sv-SE"/>
              </w:rPr>
              <w:t>Lunginflammation</w:t>
            </w:r>
            <w:r w:rsidRPr="0005690C">
              <w:rPr>
                <w:rFonts w:ascii="Times" w:hAnsi="Times" w:cs="Times"/>
                <w:szCs w:val="22"/>
                <w:lang w:val="sv-SE"/>
              </w:rPr>
              <w:t xml:space="preserve">*, Herpes simplex*, </w:t>
            </w:r>
            <w:r w:rsidRPr="0005690C">
              <w:rPr>
                <w:lang w:val="sv-SE"/>
              </w:rPr>
              <w:t>Svampinfektion</w:t>
            </w:r>
            <w:r w:rsidRPr="0005690C">
              <w:rPr>
                <w:rFonts w:ascii="Times" w:hAnsi="Times" w:cs="Times"/>
                <w:szCs w:val="22"/>
                <w:lang w:val="sv-SE"/>
              </w:rPr>
              <w:t>*</w:t>
            </w:r>
          </w:p>
        </w:tc>
      </w:tr>
      <w:tr w:rsidR="00E03E9A" w:rsidRPr="005F1D51" w14:paraId="7B98943F" w14:textId="77777777" w:rsidTr="00631E81">
        <w:trPr>
          <w:cantSplit/>
        </w:trPr>
        <w:tc>
          <w:tcPr>
            <w:tcW w:w="1816" w:type="dxa"/>
            <w:vMerge/>
            <w:tcBorders>
              <w:left w:val="single" w:sz="6" w:space="0" w:color="000000"/>
              <w:right w:val="nil"/>
            </w:tcBorders>
          </w:tcPr>
          <w:p w14:paraId="7B98943C"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3D"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3E"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Infektion*, Bakteriella infektioner*, Virala infektioner*, Sepsis (inkl. septisk chock)*, </w:t>
            </w:r>
            <w:r w:rsidRPr="0005690C">
              <w:rPr>
                <w:lang w:val="sv-SE"/>
              </w:rPr>
              <w:t>Bronkopneumoni</w:t>
            </w:r>
            <w:r w:rsidRPr="0005690C">
              <w:rPr>
                <w:rFonts w:ascii="Times" w:hAnsi="Times" w:cs="Times"/>
                <w:szCs w:val="22"/>
                <w:lang w:val="sv-SE"/>
              </w:rPr>
              <w:t>, Herpesvirusinfektion*, Herpesviral meningoencefalit</w:t>
            </w:r>
            <w:r w:rsidRPr="0005690C">
              <w:rPr>
                <w:rFonts w:ascii="Times" w:hAnsi="Times" w:cs="Times"/>
                <w:szCs w:val="22"/>
                <w:vertAlign w:val="superscript"/>
                <w:lang w:val="sv-SE"/>
              </w:rPr>
              <w:t>#</w:t>
            </w:r>
            <w:r w:rsidRPr="0005690C">
              <w:rPr>
                <w:rFonts w:ascii="Times" w:hAnsi="Times" w:cs="Times"/>
                <w:szCs w:val="22"/>
                <w:lang w:val="sv-SE"/>
              </w:rPr>
              <w:t xml:space="preserve">, </w:t>
            </w:r>
            <w:r w:rsidRPr="0005690C">
              <w:rPr>
                <w:lang w:val="sv-SE"/>
              </w:rPr>
              <w:t>Bakteriemi</w:t>
            </w:r>
            <w:r w:rsidRPr="0005690C">
              <w:rPr>
                <w:rFonts w:ascii="Times" w:hAnsi="Times" w:cs="Times"/>
                <w:szCs w:val="22"/>
                <w:lang w:val="sv-SE"/>
              </w:rPr>
              <w:t xml:space="preserve"> (inklusive stafylokocker), Hordeolum, </w:t>
            </w:r>
            <w:r w:rsidRPr="0005690C">
              <w:rPr>
                <w:lang w:val="sv-SE"/>
              </w:rPr>
              <w:t>Influensa</w:t>
            </w:r>
            <w:r w:rsidRPr="0005690C">
              <w:rPr>
                <w:rFonts w:ascii="Times" w:hAnsi="Times" w:cs="Times"/>
                <w:szCs w:val="22"/>
                <w:lang w:val="sv-SE"/>
              </w:rPr>
              <w:t>, Cellulit, Lokal infektion vid intravenös infart, Hudinfektion*, Öroninfektion*, Stafylokockinfektion, Tandinfektion*</w:t>
            </w:r>
          </w:p>
        </w:tc>
      </w:tr>
      <w:tr w:rsidR="00E03E9A" w:rsidRPr="005F1D51" w14:paraId="7B989443" w14:textId="77777777" w:rsidTr="00631E81">
        <w:trPr>
          <w:cantSplit/>
        </w:trPr>
        <w:tc>
          <w:tcPr>
            <w:tcW w:w="1816" w:type="dxa"/>
            <w:vMerge/>
            <w:tcBorders>
              <w:left w:val="single" w:sz="6" w:space="0" w:color="000000"/>
              <w:bottom w:val="single" w:sz="2" w:space="0" w:color="000000"/>
              <w:right w:val="nil"/>
            </w:tcBorders>
          </w:tcPr>
          <w:p w14:paraId="7B989440"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41"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42"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Meningit (inklusive bakteriell), Epstein-Barr-virusinfektion, Genital herpes, Tonsillit, Mastoidit, Postviralt trötthetssyndrom</w:t>
            </w:r>
          </w:p>
        </w:tc>
      </w:tr>
      <w:tr w:rsidR="00E03E9A" w:rsidRPr="005F1D51" w14:paraId="7B989448" w14:textId="77777777" w:rsidTr="00631E81">
        <w:trPr>
          <w:cantSplit/>
        </w:trPr>
        <w:tc>
          <w:tcPr>
            <w:tcW w:w="1816" w:type="dxa"/>
            <w:tcBorders>
              <w:top w:val="nil"/>
              <w:left w:val="single" w:sz="6" w:space="0" w:color="000000"/>
              <w:bottom w:val="single" w:sz="2" w:space="0" w:color="000000"/>
              <w:right w:val="nil"/>
            </w:tcBorders>
          </w:tcPr>
          <w:p w14:paraId="7B989444" w14:textId="77777777" w:rsidR="00E03E9A" w:rsidRPr="0005690C" w:rsidRDefault="00E03E9A" w:rsidP="00EA409F">
            <w:pPr>
              <w:adjustRightInd w:val="0"/>
              <w:rPr>
                <w:rFonts w:ascii="Times" w:hAnsi="Times" w:cs="Times"/>
                <w:szCs w:val="22"/>
                <w:lang w:val="sv-SE"/>
              </w:rPr>
            </w:pPr>
            <w:r w:rsidRPr="0005690C">
              <w:rPr>
                <w:noProof/>
                <w:lang w:val="sv-SE"/>
              </w:rPr>
              <w:lastRenderedPageBreak/>
              <w:t>Neoplasier; benigna, maligna och ospecificerade (samt cystor och polyper)</w:t>
            </w:r>
          </w:p>
        </w:tc>
        <w:tc>
          <w:tcPr>
            <w:tcW w:w="1446" w:type="dxa"/>
            <w:tcBorders>
              <w:top w:val="nil"/>
              <w:left w:val="single" w:sz="2" w:space="0" w:color="000000"/>
              <w:bottom w:val="single" w:sz="2" w:space="0" w:color="000000"/>
              <w:right w:val="nil"/>
            </w:tcBorders>
          </w:tcPr>
          <w:p w14:paraId="7B989445"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46"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Maligna neoplasmer, Plasmacytisk leukemi, Njurcellskarcinom, Knölar, Mycosis fungoides, Benigna neoplasmer*</w:t>
            </w:r>
          </w:p>
          <w:p w14:paraId="7B989447" w14:textId="77777777" w:rsidR="00E03E9A" w:rsidRPr="0005690C" w:rsidRDefault="00E03E9A" w:rsidP="00EA409F">
            <w:pPr>
              <w:adjustRightInd w:val="0"/>
              <w:rPr>
                <w:rFonts w:ascii="Times" w:hAnsi="Times" w:cs="Times"/>
                <w:szCs w:val="22"/>
                <w:lang w:val="sv-SE"/>
              </w:rPr>
            </w:pPr>
          </w:p>
        </w:tc>
      </w:tr>
      <w:tr w:rsidR="00E03E9A" w:rsidRPr="0005690C" w14:paraId="7B98944C" w14:textId="77777777" w:rsidTr="00631E81">
        <w:trPr>
          <w:cantSplit/>
        </w:trPr>
        <w:tc>
          <w:tcPr>
            <w:tcW w:w="1816" w:type="dxa"/>
            <w:vMerge w:val="restart"/>
            <w:tcBorders>
              <w:top w:val="nil"/>
              <w:left w:val="single" w:sz="6" w:space="0" w:color="000000"/>
              <w:right w:val="nil"/>
            </w:tcBorders>
          </w:tcPr>
          <w:p w14:paraId="7B989449" w14:textId="77777777" w:rsidR="00E03E9A" w:rsidRPr="0005690C" w:rsidRDefault="00E03E9A" w:rsidP="00EA409F">
            <w:pPr>
              <w:adjustRightInd w:val="0"/>
              <w:rPr>
                <w:rFonts w:ascii="Times" w:hAnsi="Times" w:cs="Times"/>
                <w:szCs w:val="22"/>
                <w:lang w:val="sv-SE"/>
              </w:rPr>
            </w:pPr>
            <w:r w:rsidRPr="0005690C">
              <w:rPr>
                <w:noProof/>
                <w:lang w:val="sv-SE"/>
              </w:rPr>
              <w:t>Blodet och lymfsystemet</w:t>
            </w:r>
          </w:p>
        </w:tc>
        <w:tc>
          <w:tcPr>
            <w:tcW w:w="1446" w:type="dxa"/>
            <w:tcBorders>
              <w:top w:val="nil"/>
              <w:left w:val="single" w:sz="2" w:space="0" w:color="000000"/>
              <w:bottom w:val="single" w:sz="2" w:space="0" w:color="000000"/>
              <w:right w:val="nil"/>
            </w:tcBorders>
          </w:tcPr>
          <w:p w14:paraId="7B98944A" w14:textId="77777777" w:rsidR="00E03E9A" w:rsidRPr="0005690C" w:rsidRDefault="00E03E9A"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944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Trombocytopeni*, Neutropeni*, Anemi*</w:t>
            </w:r>
          </w:p>
        </w:tc>
      </w:tr>
      <w:tr w:rsidR="00E03E9A" w:rsidRPr="0005690C" w14:paraId="7B989450" w14:textId="77777777" w:rsidTr="00631E81">
        <w:trPr>
          <w:cantSplit/>
        </w:trPr>
        <w:tc>
          <w:tcPr>
            <w:tcW w:w="1816" w:type="dxa"/>
            <w:vMerge/>
            <w:tcBorders>
              <w:left w:val="single" w:sz="6" w:space="0" w:color="000000"/>
              <w:right w:val="nil"/>
            </w:tcBorders>
          </w:tcPr>
          <w:p w14:paraId="7B98944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4E"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4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Leukopeni*, Lymfopeni*</w:t>
            </w:r>
          </w:p>
        </w:tc>
      </w:tr>
      <w:tr w:rsidR="00E03E9A" w:rsidRPr="005F1D51" w14:paraId="7B989454" w14:textId="77777777" w:rsidTr="00631E81">
        <w:trPr>
          <w:cantSplit/>
        </w:trPr>
        <w:tc>
          <w:tcPr>
            <w:tcW w:w="1816" w:type="dxa"/>
            <w:vMerge/>
            <w:tcBorders>
              <w:left w:val="single" w:sz="6" w:space="0" w:color="000000"/>
              <w:right w:val="nil"/>
            </w:tcBorders>
          </w:tcPr>
          <w:p w14:paraId="7B98945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52"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5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Pancytopeni*, Febril neutropeni, Koagulopati*, Leukocytos*, Lymfadenopati</w:t>
            </w:r>
            <w:r w:rsidRPr="0005690C">
              <w:rPr>
                <w:rFonts w:ascii="Times" w:hAnsi="Times" w:cs="Times"/>
                <w:szCs w:val="22"/>
                <w:vertAlign w:val="superscript"/>
                <w:lang w:val="sv-SE"/>
              </w:rPr>
              <w:t>*</w:t>
            </w:r>
            <w:r w:rsidRPr="0005690C">
              <w:rPr>
                <w:rFonts w:ascii="Times" w:hAnsi="Times" w:cs="Times"/>
                <w:szCs w:val="22"/>
                <w:lang w:val="sv-SE"/>
              </w:rPr>
              <w:t>, Hemolytisk anemi</w:t>
            </w:r>
            <w:r w:rsidRPr="0005690C">
              <w:rPr>
                <w:rFonts w:ascii="Times" w:hAnsi="Times" w:cs="Times"/>
                <w:szCs w:val="22"/>
                <w:vertAlign w:val="superscript"/>
                <w:lang w:val="sv-SE"/>
              </w:rPr>
              <w:t>#</w:t>
            </w:r>
          </w:p>
        </w:tc>
      </w:tr>
      <w:tr w:rsidR="00E03E9A" w:rsidRPr="005F1D51" w14:paraId="7B989458" w14:textId="77777777" w:rsidTr="00631E81">
        <w:trPr>
          <w:cantSplit/>
        </w:trPr>
        <w:tc>
          <w:tcPr>
            <w:tcW w:w="1816" w:type="dxa"/>
            <w:vMerge/>
            <w:tcBorders>
              <w:left w:val="single" w:sz="6" w:space="0" w:color="000000"/>
              <w:bottom w:val="single" w:sz="2" w:space="0" w:color="000000"/>
              <w:right w:val="nil"/>
            </w:tcBorders>
          </w:tcPr>
          <w:p w14:paraId="7B98945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5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5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Disseminerad intravasal koagulation, Trombocytos*, Hyperviskositetssyndrom, Trombocytsjukdom UNS, </w:t>
            </w:r>
            <w:r w:rsidR="00B230E4" w:rsidRPr="00516FA7">
              <w:rPr>
                <w:noProof/>
                <w:lang w:val="sv-SE"/>
              </w:rPr>
              <w:t xml:space="preserve">Trombotisk mikroangiopati (inkl. </w:t>
            </w:r>
            <w:r w:rsidR="00B230E4">
              <w:rPr>
                <w:lang w:val="sv-SE"/>
              </w:rPr>
              <w:t>t</w:t>
            </w:r>
            <w:r w:rsidRPr="0005690C">
              <w:rPr>
                <w:lang w:val="sv-SE"/>
              </w:rPr>
              <w:t>rombocytopen purpura</w:t>
            </w:r>
            <w:r w:rsidR="00B230E4">
              <w:rPr>
                <w:lang w:val="sv-SE"/>
              </w:rPr>
              <w:t>)</w:t>
            </w:r>
            <w:r w:rsidR="00B230E4" w:rsidRPr="008F2ADF">
              <w:rPr>
                <w:vertAlign w:val="superscript"/>
                <w:lang w:val="sv-SE"/>
              </w:rPr>
              <w:t>#</w:t>
            </w:r>
            <w:r w:rsidRPr="0005690C">
              <w:rPr>
                <w:rFonts w:ascii="Times" w:hAnsi="Times" w:cs="Times"/>
                <w:szCs w:val="22"/>
                <w:lang w:val="sv-SE"/>
              </w:rPr>
              <w:t>, Blodsjukdom UNS, Blödningsbenägenhet, Lymfocyt infiltration</w:t>
            </w:r>
          </w:p>
        </w:tc>
      </w:tr>
      <w:tr w:rsidR="00E03E9A" w:rsidRPr="0005690C" w14:paraId="7B98945C" w14:textId="77777777" w:rsidTr="00631E81">
        <w:trPr>
          <w:cantSplit/>
        </w:trPr>
        <w:tc>
          <w:tcPr>
            <w:tcW w:w="1816" w:type="dxa"/>
            <w:vMerge w:val="restart"/>
            <w:tcBorders>
              <w:top w:val="nil"/>
              <w:left w:val="single" w:sz="6" w:space="0" w:color="000000"/>
              <w:right w:val="nil"/>
            </w:tcBorders>
          </w:tcPr>
          <w:p w14:paraId="7B989459" w14:textId="77777777" w:rsidR="00E03E9A" w:rsidRPr="0005690C" w:rsidRDefault="00E03E9A" w:rsidP="00EA409F">
            <w:pPr>
              <w:adjustRightInd w:val="0"/>
              <w:rPr>
                <w:rFonts w:ascii="Times" w:hAnsi="Times" w:cs="Times"/>
                <w:szCs w:val="22"/>
                <w:lang w:val="sv-SE"/>
              </w:rPr>
            </w:pPr>
            <w:r w:rsidRPr="0005690C">
              <w:rPr>
                <w:noProof/>
                <w:lang w:val="sv-SE"/>
              </w:rPr>
              <w:t>Immunsystemet</w:t>
            </w:r>
          </w:p>
        </w:tc>
        <w:tc>
          <w:tcPr>
            <w:tcW w:w="1446" w:type="dxa"/>
            <w:tcBorders>
              <w:top w:val="nil"/>
              <w:left w:val="single" w:sz="2" w:space="0" w:color="000000"/>
              <w:bottom w:val="single" w:sz="2" w:space="0" w:color="000000"/>
              <w:right w:val="nil"/>
            </w:tcBorders>
          </w:tcPr>
          <w:p w14:paraId="7B98945A"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5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Angioödem</w:t>
            </w:r>
            <w:r w:rsidRPr="0005690C">
              <w:rPr>
                <w:rFonts w:ascii="Times" w:hAnsi="Times" w:cs="Times"/>
                <w:szCs w:val="22"/>
                <w:vertAlign w:val="superscript"/>
                <w:lang w:val="sv-SE"/>
              </w:rPr>
              <w:t>#</w:t>
            </w:r>
            <w:r w:rsidRPr="0005690C">
              <w:rPr>
                <w:rFonts w:ascii="Times" w:hAnsi="Times" w:cs="Times"/>
                <w:szCs w:val="22"/>
                <w:lang w:val="sv-SE"/>
              </w:rPr>
              <w:t>, Överkänslighet*</w:t>
            </w:r>
          </w:p>
        </w:tc>
      </w:tr>
      <w:tr w:rsidR="00E03E9A" w:rsidRPr="005F1D51" w14:paraId="7B989460" w14:textId="77777777" w:rsidTr="00631E81">
        <w:trPr>
          <w:cantSplit/>
        </w:trPr>
        <w:tc>
          <w:tcPr>
            <w:tcW w:w="1816" w:type="dxa"/>
            <w:vMerge/>
            <w:tcBorders>
              <w:left w:val="single" w:sz="6" w:space="0" w:color="000000"/>
              <w:bottom w:val="single" w:sz="2" w:space="0" w:color="000000"/>
              <w:right w:val="nil"/>
            </w:tcBorders>
          </w:tcPr>
          <w:p w14:paraId="7B98945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5E"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5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Anafylaktisk chock, Amyloidos, Typ III immunkomplexmedierad reaktion</w:t>
            </w:r>
          </w:p>
        </w:tc>
      </w:tr>
      <w:tr w:rsidR="00E03E9A" w:rsidRPr="005F1D51" w14:paraId="7B989464" w14:textId="77777777" w:rsidTr="00631E81">
        <w:trPr>
          <w:cantSplit/>
        </w:trPr>
        <w:tc>
          <w:tcPr>
            <w:tcW w:w="1816" w:type="dxa"/>
            <w:vMerge w:val="restart"/>
            <w:tcBorders>
              <w:top w:val="nil"/>
              <w:left w:val="single" w:sz="6" w:space="0" w:color="000000"/>
              <w:right w:val="nil"/>
            </w:tcBorders>
          </w:tcPr>
          <w:p w14:paraId="7B989461" w14:textId="77777777" w:rsidR="00E03E9A" w:rsidRPr="0005690C" w:rsidRDefault="00E03E9A" w:rsidP="00EA409F">
            <w:pPr>
              <w:adjustRightInd w:val="0"/>
              <w:rPr>
                <w:rFonts w:ascii="Times" w:hAnsi="Times" w:cs="Times"/>
                <w:szCs w:val="22"/>
                <w:lang w:val="sv-SE"/>
              </w:rPr>
            </w:pPr>
            <w:r w:rsidRPr="0005690C">
              <w:rPr>
                <w:noProof/>
                <w:lang w:val="sv-SE"/>
              </w:rPr>
              <w:t>Endokrina systemet</w:t>
            </w:r>
          </w:p>
        </w:tc>
        <w:tc>
          <w:tcPr>
            <w:tcW w:w="1446" w:type="dxa"/>
            <w:tcBorders>
              <w:top w:val="nil"/>
              <w:left w:val="single" w:sz="2" w:space="0" w:color="000000"/>
              <w:bottom w:val="single" w:sz="2" w:space="0" w:color="000000"/>
              <w:right w:val="nil"/>
            </w:tcBorders>
          </w:tcPr>
          <w:p w14:paraId="7B989462"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6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Cushings syndrom*, Hypertyreoidism*, </w:t>
            </w:r>
            <w:r w:rsidRPr="0005690C">
              <w:rPr>
                <w:lang w:val="sv-SE"/>
              </w:rPr>
              <w:t xml:space="preserve">Inadekvat insöndring av antidiuretiskt hormon </w:t>
            </w:r>
          </w:p>
        </w:tc>
      </w:tr>
      <w:tr w:rsidR="00E03E9A" w:rsidRPr="0005690C" w14:paraId="7B989468" w14:textId="77777777" w:rsidTr="00631E81">
        <w:trPr>
          <w:cantSplit/>
        </w:trPr>
        <w:tc>
          <w:tcPr>
            <w:tcW w:w="1816" w:type="dxa"/>
            <w:vMerge/>
            <w:tcBorders>
              <w:left w:val="single" w:sz="6" w:space="0" w:color="000000"/>
              <w:bottom w:val="single" w:sz="2" w:space="0" w:color="000000"/>
              <w:right w:val="nil"/>
            </w:tcBorders>
          </w:tcPr>
          <w:p w14:paraId="7B98946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6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6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Hypotyreoidism</w:t>
            </w:r>
          </w:p>
        </w:tc>
      </w:tr>
      <w:tr w:rsidR="00E03E9A" w:rsidRPr="0005690C" w14:paraId="7B98946C" w14:textId="77777777" w:rsidTr="00631E81">
        <w:trPr>
          <w:cantSplit/>
        </w:trPr>
        <w:tc>
          <w:tcPr>
            <w:tcW w:w="1816" w:type="dxa"/>
            <w:vMerge w:val="restart"/>
            <w:tcBorders>
              <w:top w:val="nil"/>
              <w:left w:val="single" w:sz="6" w:space="0" w:color="000000"/>
              <w:right w:val="nil"/>
            </w:tcBorders>
          </w:tcPr>
          <w:p w14:paraId="7B989469" w14:textId="77777777" w:rsidR="00E03E9A" w:rsidRPr="0005690C" w:rsidRDefault="00E03E9A" w:rsidP="00EA409F">
            <w:pPr>
              <w:adjustRightInd w:val="0"/>
              <w:rPr>
                <w:rFonts w:ascii="Times" w:hAnsi="Times" w:cs="Times"/>
                <w:szCs w:val="22"/>
                <w:lang w:val="sv-SE"/>
              </w:rPr>
            </w:pPr>
            <w:r w:rsidRPr="0005690C">
              <w:rPr>
                <w:noProof/>
                <w:lang w:val="sv-SE"/>
              </w:rPr>
              <w:t>Metabolism och nutrition</w:t>
            </w:r>
          </w:p>
        </w:tc>
        <w:tc>
          <w:tcPr>
            <w:tcW w:w="1446" w:type="dxa"/>
            <w:tcBorders>
              <w:top w:val="nil"/>
              <w:left w:val="single" w:sz="2" w:space="0" w:color="000000"/>
              <w:bottom w:val="single" w:sz="2" w:space="0" w:color="000000"/>
              <w:right w:val="nil"/>
            </w:tcBorders>
          </w:tcPr>
          <w:p w14:paraId="7B98946A" w14:textId="77777777" w:rsidR="00E03E9A" w:rsidRPr="0005690C" w:rsidRDefault="00E03E9A"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946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Nedsatt aptit</w:t>
            </w:r>
          </w:p>
        </w:tc>
      </w:tr>
      <w:tr w:rsidR="00E03E9A" w:rsidRPr="005F1D51" w14:paraId="7B989470" w14:textId="77777777" w:rsidTr="00631E81">
        <w:trPr>
          <w:cantSplit/>
        </w:trPr>
        <w:tc>
          <w:tcPr>
            <w:tcW w:w="1816" w:type="dxa"/>
            <w:vMerge/>
            <w:tcBorders>
              <w:left w:val="single" w:sz="6" w:space="0" w:color="000000"/>
              <w:right w:val="nil"/>
            </w:tcBorders>
          </w:tcPr>
          <w:p w14:paraId="7B98946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6E"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6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Dehydrering, Hypokalemi*, Hyponatremi*, Onormalt blodglukos* Hypokalcemi*, Enzymabnormalitet*</w:t>
            </w:r>
          </w:p>
        </w:tc>
      </w:tr>
      <w:tr w:rsidR="00E03E9A" w:rsidRPr="005F1D51" w14:paraId="7B989474" w14:textId="77777777" w:rsidTr="00631E81">
        <w:trPr>
          <w:cantSplit/>
        </w:trPr>
        <w:tc>
          <w:tcPr>
            <w:tcW w:w="1816" w:type="dxa"/>
            <w:vMerge/>
            <w:tcBorders>
              <w:left w:val="single" w:sz="6" w:space="0" w:color="000000"/>
              <w:right w:val="nil"/>
            </w:tcBorders>
          </w:tcPr>
          <w:p w14:paraId="7B98947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72"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7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Tumörlyssyndrom, Failure to thrive*, Hypomagnesemi*, Hypofosfatemi*, Hyperkalemi*, Hyperkalcemi, Hypernatremi*, Onormalt urinsyra*, Diabetes mellitus*, Vätskeretention</w:t>
            </w:r>
          </w:p>
        </w:tc>
      </w:tr>
      <w:tr w:rsidR="00E03E9A" w:rsidRPr="005F1D51" w14:paraId="7B989478" w14:textId="77777777" w:rsidTr="00631E81">
        <w:trPr>
          <w:cantSplit/>
        </w:trPr>
        <w:tc>
          <w:tcPr>
            <w:tcW w:w="1816" w:type="dxa"/>
            <w:vMerge/>
            <w:tcBorders>
              <w:left w:val="single" w:sz="6" w:space="0" w:color="000000"/>
              <w:bottom w:val="single" w:sz="2" w:space="0" w:color="000000"/>
              <w:right w:val="nil"/>
            </w:tcBorders>
          </w:tcPr>
          <w:p w14:paraId="7B98947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7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7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Hypermagnesemi*, Acidos, Elektrolytobalans*, Övervätskning, Hypokloremi*, Hyperkloremi*, Hypovolemi,</w:t>
            </w:r>
            <w:r w:rsidR="006A76D9" w:rsidRPr="0005690C">
              <w:rPr>
                <w:rFonts w:ascii="Times" w:hAnsi="Times" w:cs="Times"/>
                <w:szCs w:val="22"/>
                <w:lang w:val="sv-SE"/>
              </w:rPr>
              <w:t xml:space="preserve"> </w:t>
            </w:r>
            <w:r w:rsidRPr="0005690C">
              <w:rPr>
                <w:rFonts w:ascii="Times" w:hAnsi="Times" w:cs="Times"/>
                <w:szCs w:val="22"/>
                <w:lang w:val="sv-SE"/>
              </w:rPr>
              <w:t>Hyperfosfatemi*, Metabola störningar, B-vitaminkomplexbrist, B12</w:t>
            </w:r>
            <w:r w:rsidRPr="0005690C">
              <w:rPr>
                <w:rFonts w:ascii="Times" w:hAnsi="Times" w:cs="Times"/>
                <w:szCs w:val="22"/>
                <w:lang w:val="sv-SE"/>
              </w:rPr>
              <w:noBreakHyphen/>
              <w:t>v</w:t>
            </w:r>
            <w:r w:rsidRPr="0005690C">
              <w:rPr>
                <w:lang w:val="sv-SE"/>
              </w:rPr>
              <w:t>itaminbrist</w:t>
            </w:r>
            <w:r w:rsidRPr="0005690C">
              <w:rPr>
                <w:rFonts w:ascii="Times" w:hAnsi="Times" w:cs="Times"/>
                <w:szCs w:val="22"/>
                <w:lang w:val="sv-SE"/>
              </w:rPr>
              <w:t xml:space="preserve">, Gikt, Ökad aptit, Alkoholintolerens </w:t>
            </w:r>
          </w:p>
        </w:tc>
      </w:tr>
      <w:tr w:rsidR="00E03E9A" w:rsidRPr="005F1D51" w14:paraId="7B98947C" w14:textId="77777777" w:rsidTr="00631E81">
        <w:trPr>
          <w:cantSplit/>
          <w:trHeight w:val="540"/>
        </w:trPr>
        <w:tc>
          <w:tcPr>
            <w:tcW w:w="1816" w:type="dxa"/>
            <w:vMerge w:val="restart"/>
            <w:tcBorders>
              <w:top w:val="nil"/>
              <w:left w:val="single" w:sz="6" w:space="0" w:color="000000"/>
              <w:right w:val="nil"/>
            </w:tcBorders>
          </w:tcPr>
          <w:p w14:paraId="7B989479" w14:textId="77777777" w:rsidR="00E03E9A" w:rsidRPr="0005690C" w:rsidRDefault="00E03E9A" w:rsidP="00EA409F">
            <w:pPr>
              <w:adjustRightInd w:val="0"/>
              <w:rPr>
                <w:rFonts w:ascii="Times" w:hAnsi="Times" w:cs="Times"/>
                <w:szCs w:val="22"/>
                <w:lang w:val="sv-SE"/>
              </w:rPr>
            </w:pPr>
            <w:r w:rsidRPr="0005690C">
              <w:rPr>
                <w:noProof/>
                <w:lang w:val="sv-SE"/>
              </w:rPr>
              <w:t>Psykiska störningar</w:t>
            </w:r>
          </w:p>
        </w:tc>
        <w:tc>
          <w:tcPr>
            <w:tcW w:w="1446" w:type="dxa"/>
            <w:tcBorders>
              <w:top w:val="nil"/>
              <w:left w:val="single" w:sz="2" w:space="0" w:color="000000"/>
              <w:bottom w:val="single" w:sz="2" w:space="0" w:color="000000"/>
              <w:right w:val="nil"/>
            </w:tcBorders>
          </w:tcPr>
          <w:p w14:paraId="7B98947A"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7B" w14:textId="77777777" w:rsidR="00E03E9A" w:rsidRPr="0005690C" w:rsidRDefault="00E03E9A" w:rsidP="00EA409F">
            <w:pPr>
              <w:adjustRightInd w:val="0"/>
              <w:rPr>
                <w:rFonts w:ascii="Times" w:hAnsi="Times" w:cs="Times"/>
                <w:szCs w:val="22"/>
                <w:lang w:val="sv-SE"/>
              </w:rPr>
            </w:pPr>
            <w:r w:rsidRPr="0005690C">
              <w:rPr>
                <w:lang w:val="sv-SE"/>
              </w:rPr>
              <w:t>Humörpåverkan och störningar</w:t>
            </w:r>
            <w:r w:rsidRPr="0005690C">
              <w:rPr>
                <w:rFonts w:ascii="Times" w:hAnsi="Times" w:cs="Times"/>
                <w:szCs w:val="22"/>
                <w:lang w:val="sv-SE"/>
              </w:rPr>
              <w:t xml:space="preserve">*, Oro*, </w:t>
            </w:r>
            <w:r w:rsidRPr="0005690C">
              <w:rPr>
                <w:lang w:val="sv-SE"/>
              </w:rPr>
              <w:t>Sömnpåverkan och störningar</w:t>
            </w:r>
            <w:r w:rsidRPr="0005690C">
              <w:rPr>
                <w:rFonts w:ascii="Times" w:hAnsi="Times" w:cs="Times"/>
                <w:szCs w:val="22"/>
                <w:lang w:val="sv-SE"/>
              </w:rPr>
              <w:t xml:space="preserve">* </w:t>
            </w:r>
          </w:p>
        </w:tc>
      </w:tr>
      <w:tr w:rsidR="00E03E9A" w:rsidRPr="005F1D51" w14:paraId="7B989480" w14:textId="77777777" w:rsidTr="00631E81">
        <w:trPr>
          <w:cantSplit/>
        </w:trPr>
        <w:tc>
          <w:tcPr>
            <w:tcW w:w="1816" w:type="dxa"/>
            <w:vMerge/>
            <w:tcBorders>
              <w:left w:val="single" w:sz="6" w:space="0" w:color="000000"/>
              <w:right w:val="nil"/>
            </w:tcBorders>
          </w:tcPr>
          <w:p w14:paraId="7B98947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7E"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7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Psykisk störning*, </w:t>
            </w:r>
            <w:r w:rsidRPr="0005690C">
              <w:rPr>
                <w:lang w:val="sv-SE"/>
              </w:rPr>
              <w:t>Hallucinationer</w:t>
            </w:r>
            <w:r w:rsidRPr="0005690C">
              <w:rPr>
                <w:rFonts w:ascii="Times" w:hAnsi="Times" w:cs="Times"/>
                <w:szCs w:val="22"/>
                <w:lang w:val="sv-SE"/>
              </w:rPr>
              <w:t xml:space="preserve"> *, Psykotisk störning*, Förvirring*, Rastlöshet</w:t>
            </w:r>
          </w:p>
        </w:tc>
      </w:tr>
      <w:tr w:rsidR="00E03E9A" w:rsidRPr="005F1D51" w14:paraId="7B989484" w14:textId="77777777" w:rsidTr="00631E81">
        <w:trPr>
          <w:cantSplit/>
        </w:trPr>
        <w:tc>
          <w:tcPr>
            <w:tcW w:w="1816" w:type="dxa"/>
            <w:vMerge/>
            <w:tcBorders>
              <w:left w:val="single" w:sz="6" w:space="0" w:color="000000"/>
              <w:bottom w:val="single" w:sz="2" w:space="0" w:color="000000"/>
              <w:right w:val="nil"/>
            </w:tcBorders>
          </w:tcPr>
          <w:p w14:paraId="7B98948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82"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8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Självmordstankar*, Anpassningsstörning, </w:t>
            </w:r>
            <w:r w:rsidRPr="0005690C">
              <w:rPr>
                <w:lang w:val="sv-SE"/>
              </w:rPr>
              <w:t>Delirium</w:t>
            </w:r>
            <w:r w:rsidRPr="0005690C">
              <w:rPr>
                <w:rFonts w:ascii="Times" w:hAnsi="Times" w:cs="Times"/>
                <w:szCs w:val="22"/>
                <w:lang w:val="sv-SE"/>
              </w:rPr>
              <w:t>, Minskad libido</w:t>
            </w:r>
          </w:p>
        </w:tc>
      </w:tr>
      <w:tr w:rsidR="00E03E9A" w:rsidRPr="005F1D51" w14:paraId="7B989488" w14:textId="77777777" w:rsidTr="00631E81">
        <w:trPr>
          <w:cantSplit/>
        </w:trPr>
        <w:tc>
          <w:tcPr>
            <w:tcW w:w="1816" w:type="dxa"/>
            <w:vMerge w:val="restart"/>
            <w:tcBorders>
              <w:top w:val="nil"/>
              <w:left w:val="single" w:sz="6" w:space="0" w:color="000000"/>
              <w:right w:val="nil"/>
            </w:tcBorders>
          </w:tcPr>
          <w:p w14:paraId="7B989485" w14:textId="77777777" w:rsidR="00E03E9A" w:rsidRPr="0005690C" w:rsidRDefault="00E03E9A" w:rsidP="00EA409F">
            <w:pPr>
              <w:adjustRightInd w:val="0"/>
              <w:rPr>
                <w:rFonts w:ascii="Times" w:hAnsi="Times" w:cs="Times"/>
                <w:szCs w:val="22"/>
                <w:lang w:val="sv-SE"/>
              </w:rPr>
            </w:pPr>
            <w:r w:rsidRPr="0005690C">
              <w:rPr>
                <w:noProof/>
                <w:lang w:val="sv-SE"/>
              </w:rPr>
              <w:t>Centrala och perifera nervsystemet</w:t>
            </w:r>
          </w:p>
        </w:tc>
        <w:tc>
          <w:tcPr>
            <w:tcW w:w="1446" w:type="dxa"/>
            <w:tcBorders>
              <w:top w:val="nil"/>
              <w:left w:val="single" w:sz="2" w:space="0" w:color="000000"/>
              <w:bottom w:val="single" w:sz="2" w:space="0" w:color="000000"/>
              <w:right w:val="nil"/>
            </w:tcBorders>
          </w:tcPr>
          <w:p w14:paraId="7B989486" w14:textId="77777777" w:rsidR="00E03E9A" w:rsidRPr="0005690C" w:rsidRDefault="00E03E9A"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9487" w14:textId="77777777" w:rsidR="00E03E9A" w:rsidRPr="0005690C" w:rsidRDefault="00E03E9A" w:rsidP="00EA409F">
            <w:pPr>
              <w:adjustRightInd w:val="0"/>
              <w:rPr>
                <w:rFonts w:ascii="Times" w:hAnsi="Times" w:cs="Times"/>
                <w:szCs w:val="22"/>
                <w:lang w:val="it-IT"/>
              </w:rPr>
            </w:pPr>
            <w:r w:rsidRPr="0005690C">
              <w:rPr>
                <w:lang w:val="it-IT"/>
              </w:rPr>
              <w:t>Neuropatier</w:t>
            </w:r>
            <w:r w:rsidRPr="0005690C">
              <w:rPr>
                <w:rFonts w:ascii="Times" w:hAnsi="Times" w:cs="Times"/>
                <w:szCs w:val="22"/>
                <w:lang w:val="sv-SE"/>
              </w:rPr>
              <w:t>*</w:t>
            </w:r>
            <w:r w:rsidRPr="0005690C">
              <w:rPr>
                <w:lang w:val="it-IT"/>
              </w:rPr>
              <w:t>, Perifer sensorisk neuropati</w:t>
            </w:r>
            <w:r w:rsidRPr="0005690C">
              <w:rPr>
                <w:rFonts w:ascii="Times" w:hAnsi="Times" w:cs="Times"/>
                <w:szCs w:val="22"/>
                <w:lang w:val="it-IT"/>
              </w:rPr>
              <w:t xml:space="preserve">, </w:t>
            </w:r>
            <w:r w:rsidRPr="0005690C">
              <w:rPr>
                <w:lang w:val="it-IT"/>
              </w:rPr>
              <w:t>Dysestesi</w:t>
            </w:r>
            <w:r w:rsidRPr="0005690C">
              <w:rPr>
                <w:rFonts w:ascii="Times" w:hAnsi="Times" w:cs="Times"/>
                <w:szCs w:val="22"/>
                <w:lang w:val="it-IT"/>
              </w:rPr>
              <w:t>*, Neuralgi</w:t>
            </w:r>
          </w:p>
        </w:tc>
      </w:tr>
      <w:tr w:rsidR="00E03E9A" w:rsidRPr="005F1D51" w14:paraId="7B98948C" w14:textId="77777777" w:rsidTr="00631E81">
        <w:trPr>
          <w:cantSplit/>
        </w:trPr>
        <w:tc>
          <w:tcPr>
            <w:tcW w:w="1816" w:type="dxa"/>
            <w:vMerge/>
            <w:tcBorders>
              <w:left w:val="single" w:sz="6" w:space="0" w:color="000000"/>
              <w:right w:val="nil"/>
            </w:tcBorders>
          </w:tcPr>
          <w:p w14:paraId="7B989489" w14:textId="77777777" w:rsidR="00E03E9A" w:rsidRPr="0005690C" w:rsidRDefault="00E03E9A" w:rsidP="00EA409F">
            <w:pPr>
              <w:adjustRightInd w:val="0"/>
              <w:rPr>
                <w:rFonts w:ascii="Times" w:hAnsi="Times" w:cs="Times"/>
                <w:szCs w:val="22"/>
                <w:lang w:val="it-IT"/>
              </w:rPr>
            </w:pPr>
          </w:p>
        </w:tc>
        <w:tc>
          <w:tcPr>
            <w:tcW w:w="1446" w:type="dxa"/>
            <w:tcBorders>
              <w:top w:val="nil"/>
              <w:left w:val="single" w:sz="2" w:space="0" w:color="000000"/>
              <w:bottom w:val="single" w:sz="2" w:space="0" w:color="000000"/>
              <w:right w:val="nil"/>
            </w:tcBorders>
          </w:tcPr>
          <w:p w14:paraId="7B98948A"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8B" w14:textId="77777777" w:rsidR="00E03E9A" w:rsidRPr="0005690C" w:rsidRDefault="00E03E9A" w:rsidP="00EA409F">
            <w:pPr>
              <w:adjustRightInd w:val="0"/>
              <w:rPr>
                <w:rFonts w:ascii="Times" w:hAnsi="Times" w:cs="Times"/>
                <w:szCs w:val="22"/>
                <w:lang w:val="sv-SE"/>
              </w:rPr>
            </w:pPr>
            <w:r w:rsidRPr="0005690C">
              <w:rPr>
                <w:lang w:val="sv-SE"/>
              </w:rPr>
              <w:t>Motorisk neuropati</w:t>
            </w:r>
            <w:r w:rsidRPr="0005690C">
              <w:rPr>
                <w:rFonts w:ascii="Times" w:hAnsi="Times" w:cs="Times"/>
                <w:szCs w:val="22"/>
                <w:lang w:val="sv-SE"/>
              </w:rPr>
              <w:t>*, Medvetslöshet (inkl. synkope), Yrsel*, Dysgeusi*, Letargi</w:t>
            </w:r>
            <w:r w:rsidRPr="0005690C">
              <w:rPr>
                <w:rFonts w:ascii="Times" w:hAnsi="Times" w:cs="Times"/>
                <w:szCs w:val="22"/>
                <w:lang w:val="it-IT"/>
              </w:rPr>
              <w:t>, Huvudvärk*</w:t>
            </w:r>
          </w:p>
        </w:tc>
      </w:tr>
      <w:tr w:rsidR="00E03E9A" w:rsidRPr="005F1D51" w14:paraId="7B989490" w14:textId="77777777" w:rsidTr="00631E81">
        <w:trPr>
          <w:cantSplit/>
        </w:trPr>
        <w:tc>
          <w:tcPr>
            <w:tcW w:w="1816" w:type="dxa"/>
            <w:vMerge/>
            <w:tcBorders>
              <w:left w:val="single" w:sz="6" w:space="0" w:color="000000"/>
              <w:right w:val="nil"/>
            </w:tcBorders>
          </w:tcPr>
          <w:p w14:paraId="7B98948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8E"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8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Tremor, Perifer sensomotorisk neuropati, Dyskinesi*, Cerebellära koordinations- och balansstörningar*, Minnesförlust (exkl. demens)*, Encefalopati*, Posterior reversibelt encefalopatisyndrom</w:t>
            </w:r>
            <w:r w:rsidRPr="0005690C">
              <w:rPr>
                <w:rFonts w:ascii="Times" w:hAnsi="Times" w:cs="Times"/>
                <w:szCs w:val="22"/>
                <w:vertAlign w:val="superscript"/>
                <w:lang w:val="sv-SE"/>
              </w:rPr>
              <w:t>#</w:t>
            </w:r>
            <w:r w:rsidRPr="0005690C">
              <w:rPr>
                <w:rFonts w:ascii="Times" w:hAnsi="Times" w:cs="Times"/>
                <w:szCs w:val="22"/>
                <w:lang w:val="sv-SE"/>
              </w:rPr>
              <w:t xml:space="preserve">, Neurotoxicitet, Krampsjukdomar*, Postherpetisk neuralgi, </w:t>
            </w:r>
            <w:r w:rsidRPr="0005690C">
              <w:rPr>
                <w:lang w:val="sv-SE"/>
              </w:rPr>
              <w:t>Talstörning</w:t>
            </w:r>
            <w:r w:rsidRPr="0005690C">
              <w:rPr>
                <w:rFonts w:ascii="Times" w:hAnsi="Times" w:cs="Times"/>
                <w:szCs w:val="22"/>
                <w:lang w:val="sv-SE"/>
              </w:rPr>
              <w:t xml:space="preserve">*, Rastlösa ben-syndrom, Migrän, Ischias, </w:t>
            </w:r>
            <w:r w:rsidRPr="0005690C">
              <w:rPr>
                <w:lang w:val="sv-SE"/>
              </w:rPr>
              <w:t>Störd uppmärksamhet</w:t>
            </w:r>
            <w:r w:rsidRPr="0005690C">
              <w:rPr>
                <w:rFonts w:ascii="Times" w:hAnsi="Times" w:cs="Times"/>
                <w:szCs w:val="22"/>
                <w:lang w:val="sv-SE"/>
              </w:rPr>
              <w:t xml:space="preserve">, Onormala reflexer*, Parosmi </w:t>
            </w:r>
          </w:p>
        </w:tc>
      </w:tr>
      <w:tr w:rsidR="00E03E9A" w:rsidRPr="005F1D51" w14:paraId="7B989494" w14:textId="77777777" w:rsidTr="00631E81">
        <w:trPr>
          <w:cantSplit/>
        </w:trPr>
        <w:tc>
          <w:tcPr>
            <w:tcW w:w="1816" w:type="dxa"/>
            <w:vMerge/>
            <w:tcBorders>
              <w:left w:val="single" w:sz="6" w:space="0" w:color="000000"/>
              <w:bottom w:val="single" w:sz="2" w:space="0" w:color="000000"/>
              <w:right w:val="nil"/>
            </w:tcBorders>
          </w:tcPr>
          <w:p w14:paraId="7B98949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92"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9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Cerebral blödning*, Intrakraniell blödning (inkl. subaraknoidal)*, Hjärnödem, Transitorisk ischemisk attack, Koma, Obalans i autonoma nervsystemet, Autonom neuropati, Kraniell pares*, Paralys*, Pares*, Presynkope, Hjärnstamssyndrom, Cerebrovaskulära störningar, Nervrotskada, Psykomotorisk hyperaktivitet, Ryggmärg</w:t>
            </w:r>
            <w:r w:rsidR="00F477D0">
              <w:rPr>
                <w:rFonts w:ascii="Times" w:hAnsi="Times" w:cs="Times"/>
                <w:szCs w:val="22"/>
                <w:lang w:val="sv-SE"/>
              </w:rPr>
              <w:t>s</w:t>
            </w:r>
            <w:r w:rsidRPr="0005690C">
              <w:rPr>
                <w:rFonts w:ascii="Times" w:hAnsi="Times" w:cs="Times"/>
                <w:szCs w:val="22"/>
                <w:lang w:val="sv-SE"/>
              </w:rPr>
              <w:t xml:space="preserve">kompression, </w:t>
            </w:r>
            <w:r w:rsidRPr="0005690C">
              <w:rPr>
                <w:lang w:val="sv-SE"/>
              </w:rPr>
              <w:t>Kognitiv störning</w:t>
            </w:r>
            <w:r w:rsidRPr="0005690C">
              <w:rPr>
                <w:rFonts w:ascii="Times" w:hAnsi="Times" w:cs="Times"/>
                <w:szCs w:val="22"/>
                <w:lang w:val="sv-SE"/>
              </w:rPr>
              <w:t xml:space="preserve"> UNS, Motorisk dysfunktion, Sjukdom i nervsystemet UNS, Radikulit, Dregling, Hypotoni</w:t>
            </w:r>
            <w:r w:rsidR="00F8001B">
              <w:rPr>
                <w:noProof/>
                <w:lang w:val="sv-SE"/>
              </w:rPr>
              <w:t>, Guillain-Barrés syndrom</w:t>
            </w:r>
            <w:r w:rsidR="00F8001B" w:rsidRPr="00F7561C">
              <w:rPr>
                <w:szCs w:val="22"/>
                <w:vertAlign w:val="superscript"/>
                <w:lang w:val="sv-SE"/>
              </w:rPr>
              <w:t>#</w:t>
            </w:r>
            <w:r w:rsidR="00F8001B">
              <w:rPr>
                <w:noProof/>
                <w:lang w:val="sv-SE"/>
              </w:rPr>
              <w:t>, D</w:t>
            </w:r>
            <w:r w:rsidR="00F8001B" w:rsidRPr="00067C53">
              <w:rPr>
                <w:noProof/>
                <w:lang w:val="sv-SE"/>
              </w:rPr>
              <w:t>emyeliniserande polyneuropati</w:t>
            </w:r>
            <w:r w:rsidR="00F8001B" w:rsidRPr="00F7561C">
              <w:rPr>
                <w:szCs w:val="22"/>
                <w:vertAlign w:val="superscript"/>
                <w:lang w:val="sv-SE"/>
              </w:rPr>
              <w:t>#</w:t>
            </w:r>
          </w:p>
        </w:tc>
      </w:tr>
      <w:tr w:rsidR="00E03E9A" w:rsidRPr="0005690C" w14:paraId="7B989498" w14:textId="77777777" w:rsidTr="00631E81">
        <w:trPr>
          <w:cantSplit/>
        </w:trPr>
        <w:tc>
          <w:tcPr>
            <w:tcW w:w="1816" w:type="dxa"/>
            <w:vMerge w:val="restart"/>
            <w:tcBorders>
              <w:top w:val="nil"/>
              <w:left w:val="single" w:sz="6" w:space="0" w:color="000000"/>
              <w:right w:val="nil"/>
            </w:tcBorders>
          </w:tcPr>
          <w:p w14:paraId="7B989495" w14:textId="77777777" w:rsidR="00E03E9A" w:rsidRPr="0005690C" w:rsidRDefault="00E03E9A" w:rsidP="00EA409F">
            <w:pPr>
              <w:adjustRightInd w:val="0"/>
              <w:rPr>
                <w:rFonts w:ascii="Times" w:hAnsi="Times" w:cs="Times"/>
                <w:szCs w:val="22"/>
                <w:lang w:val="sv-SE"/>
              </w:rPr>
            </w:pPr>
            <w:r w:rsidRPr="0005690C">
              <w:rPr>
                <w:noProof/>
                <w:lang w:val="sv-SE"/>
              </w:rPr>
              <w:t>Ögon</w:t>
            </w:r>
          </w:p>
        </w:tc>
        <w:tc>
          <w:tcPr>
            <w:tcW w:w="1446" w:type="dxa"/>
            <w:tcBorders>
              <w:top w:val="nil"/>
              <w:left w:val="single" w:sz="2" w:space="0" w:color="000000"/>
              <w:bottom w:val="single" w:sz="2" w:space="0" w:color="000000"/>
              <w:right w:val="nil"/>
            </w:tcBorders>
          </w:tcPr>
          <w:p w14:paraId="7B989496"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9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Ö</w:t>
            </w:r>
            <w:r w:rsidRPr="0005690C">
              <w:rPr>
                <w:lang w:val="sv-SE"/>
              </w:rPr>
              <w:t>gonsvullnad</w:t>
            </w:r>
            <w:r w:rsidRPr="0005690C">
              <w:rPr>
                <w:rFonts w:ascii="Times" w:hAnsi="Times" w:cs="Times"/>
                <w:szCs w:val="22"/>
                <w:lang w:val="sv-SE"/>
              </w:rPr>
              <w:t>*, Onormal syn*, Konjunktivit*</w:t>
            </w:r>
          </w:p>
        </w:tc>
      </w:tr>
      <w:tr w:rsidR="00E03E9A" w:rsidRPr="005F1D51" w14:paraId="7B98949C" w14:textId="77777777" w:rsidTr="00631E81">
        <w:trPr>
          <w:cantSplit/>
        </w:trPr>
        <w:tc>
          <w:tcPr>
            <w:tcW w:w="1816" w:type="dxa"/>
            <w:vMerge/>
            <w:tcBorders>
              <w:left w:val="single" w:sz="6" w:space="0" w:color="000000"/>
              <w:right w:val="nil"/>
            </w:tcBorders>
          </w:tcPr>
          <w:p w14:paraId="7B98949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9A"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9B" w14:textId="77777777" w:rsidR="00E03E9A" w:rsidRPr="0005690C" w:rsidRDefault="00E03E9A" w:rsidP="00EA409F">
            <w:pPr>
              <w:adjustRightInd w:val="0"/>
              <w:rPr>
                <w:rFonts w:ascii="Times" w:hAnsi="Times" w:cs="Times"/>
                <w:szCs w:val="22"/>
                <w:lang w:val="sv-SE"/>
              </w:rPr>
            </w:pPr>
            <w:r w:rsidRPr="0005690C">
              <w:rPr>
                <w:lang w:val="sv-SE"/>
              </w:rPr>
              <w:t>Ögonblödning</w:t>
            </w:r>
            <w:r w:rsidRPr="0005690C">
              <w:rPr>
                <w:rFonts w:ascii="Times" w:hAnsi="Times" w:cs="Times"/>
                <w:szCs w:val="22"/>
                <w:lang w:val="sv-SE"/>
              </w:rPr>
              <w:t xml:space="preserve">*, Ögonlocksinfektion*, </w:t>
            </w:r>
            <w:r w:rsidR="00B230E4" w:rsidRPr="00516FA7">
              <w:rPr>
                <w:noProof/>
                <w:lang w:val="sv-SE"/>
              </w:rPr>
              <w:t>Chalazion</w:t>
            </w:r>
            <w:r w:rsidR="00B230E4" w:rsidRPr="00516FA7">
              <w:rPr>
                <w:noProof/>
                <w:vertAlign w:val="superscript"/>
                <w:lang w:val="sv-SE"/>
              </w:rPr>
              <w:t>#</w:t>
            </w:r>
            <w:r w:rsidR="00B230E4" w:rsidRPr="00516FA7">
              <w:rPr>
                <w:noProof/>
                <w:lang w:val="sv-SE"/>
              </w:rPr>
              <w:t>, Blefarit</w:t>
            </w:r>
            <w:r w:rsidR="00B230E4" w:rsidRPr="00516FA7">
              <w:rPr>
                <w:noProof/>
                <w:vertAlign w:val="superscript"/>
                <w:lang w:val="sv-SE"/>
              </w:rPr>
              <w:t>#</w:t>
            </w:r>
            <w:r w:rsidR="00B230E4" w:rsidRPr="00516FA7">
              <w:rPr>
                <w:noProof/>
                <w:lang w:val="sv-SE"/>
              </w:rPr>
              <w:t xml:space="preserve">, </w:t>
            </w:r>
            <w:r w:rsidRPr="0005690C">
              <w:rPr>
                <w:rFonts w:ascii="Times" w:hAnsi="Times" w:cs="Times"/>
                <w:szCs w:val="22"/>
                <w:lang w:val="sv-SE"/>
              </w:rPr>
              <w:t xml:space="preserve">Ögoninflammation*, Diplopi, Torra ögon*, </w:t>
            </w:r>
            <w:r w:rsidRPr="0005690C">
              <w:rPr>
                <w:lang w:val="sv-SE"/>
              </w:rPr>
              <w:t>Ögonirritation</w:t>
            </w:r>
            <w:r w:rsidRPr="0005690C">
              <w:rPr>
                <w:rFonts w:ascii="Times" w:hAnsi="Times" w:cs="Times"/>
                <w:szCs w:val="22"/>
                <w:lang w:val="sv-SE"/>
              </w:rPr>
              <w:t xml:space="preserve">*, Ögonsmärta, </w:t>
            </w:r>
            <w:r w:rsidRPr="0005690C">
              <w:rPr>
                <w:lang w:val="sv-SE"/>
              </w:rPr>
              <w:t>Ökad tårsekretion</w:t>
            </w:r>
            <w:r w:rsidRPr="0005690C">
              <w:rPr>
                <w:rFonts w:ascii="Times" w:hAnsi="Times" w:cs="Times"/>
                <w:szCs w:val="22"/>
                <w:lang w:val="sv-SE"/>
              </w:rPr>
              <w:t xml:space="preserve">, </w:t>
            </w:r>
            <w:r w:rsidRPr="0005690C">
              <w:rPr>
                <w:lang w:val="sv-SE"/>
              </w:rPr>
              <w:t>Flytningar från ögat</w:t>
            </w:r>
          </w:p>
        </w:tc>
      </w:tr>
      <w:tr w:rsidR="00E03E9A" w:rsidRPr="005F1D51" w14:paraId="7B9894A0" w14:textId="77777777" w:rsidTr="00631E81">
        <w:trPr>
          <w:cantSplit/>
        </w:trPr>
        <w:tc>
          <w:tcPr>
            <w:tcW w:w="1816" w:type="dxa"/>
            <w:vMerge/>
            <w:tcBorders>
              <w:left w:val="single" w:sz="6" w:space="0" w:color="000000"/>
              <w:bottom w:val="single" w:sz="2" w:space="0" w:color="000000"/>
              <w:right w:val="nil"/>
            </w:tcBorders>
          </w:tcPr>
          <w:p w14:paraId="7B98949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9E"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9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Hornhinneskada*, Exoftalmus, Retinit, Skotom, Ögonsjukdom (inkl. ögonlock) UNS, Förvärvad dakryoadenit,</w:t>
            </w:r>
            <w:r w:rsidRPr="0005690C">
              <w:rPr>
                <w:rFonts w:ascii="Times" w:hAnsi="Times"/>
                <w:lang w:val="sv-SE"/>
              </w:rPr>
              <w:t xml:space="preserve"> </w:t>
            </w:r>
            <w:r w:rsidRPr="0005690C">
              <w:rPr>
                <w:lang w:val="sv-SE"/>
              </w:rPr>
              <w:t>Fotofobi</w:t>
            </w:r>
            <w:r w:rsidRPr="0005690C">
              <w:rPr>
                <w:rFonts w:ascii="Times" w:hAnsi="Times" w:cs="Times"/>
                <w:szCs w:val="22"/>
                <w:lang w:val="sv-SE"/>
              </w:rPr>
              <w:t xml:space="preserve">, Fotopsi, </w:t>
            </w:r>
            <w:r w:rsidRPr="0005690C">
              <w:rPr>
                <w:rFonts w:ascii="Times" w:hAnsi="Times"/>
                <w:lang w:val="sv-SE"/>
              </w:rPr>
              <w:t>Optisk neuropati</w:t>
            </w:r>
            <w:r w:rsidRPr="0005690C">
              <w:rPr>
                <w:rFonts w:ascii="Times" w:hAnsi="Times"/>
                <w:vertAlign w:val="superscript"/>
                <w:lang w:val="sv-SE"/>
              </w:rPr>
              <w:t>#</w:t>
            </w:r>
            <w:r w:rsidRPr="0005690C">
              <w:rPr>
                <w:rFonts w:ascii="Times" w:hAnsi="Times"/>
                <w:lang w:val="sv-SE"/>
              </w:rPr>
              <w:t xml:space="preserve">, </w:t>
            </w:r>
            <w:r w:rsidRPr="0005690C">
              <w:rPr>
                <w:lang w:val="sv-SE"/>
              </w:rPr>
              <w:t>Olika grader av synförsämring (upp till blindhet</w:t>
            </w:r>
            <w:r w:rsidRPr="0005690C">
              <w:rPr>
                <w:rFonts w:ascii="Times" w:hAnsi="Times" w:cs="Times"/>
                <w:szCs w:val="22"/>
                <w:lang w:val="sv-SE"/>
              </w:rPr>
              <w:t>)*</w:t>
            </w:r>
          </w:p>
        </w:tc>
      </w:tr>
      <w:tr w:rsidR="00E03E9A" w:rsidRPr="0005690C" w14:paraId="7B9894A4" w14:textId="77777777" w:rsidTr="00631E81">
        <w:trPr>
          <w:cantSplit/>
        </w:trPr>
        <w:tc>
          <w:tcPr>
            <w:tcW w:w="1816" w:type="dxa"/>
            <w:vMerge w:val="restart"/>
            <w:tcBorders>
              <w:top w:val="nil"/>
              <w:left w:val="single" w:sz="6" w:space="0" w:color="000000"/>
              <w:right w:val="nil"/>
            </w:tcBorders>
          </w:tcPr>
          <w:p w14:paraId="7B9894A1" w14:textId="77777777" w:rsidR="00E03E9A" w:rsidRPr="0005690C" w:rsidRDefault="00E03E9A" w:rsidP="00EA409F">
            <w:pPr>
              <w:adjustRightInd w:val="0"/>
              <w:rPr>
                <w:rFonts w:ascii="Times" w:hAnsi="Times" w:cs="Times"/>
                <w:szCs w:val="22"/>
                <w:lang w:val="sv-SE"/>
              </w:rPr>
            </w:pPr>
            <w:r w:rsidRPr="0005690C">
              <w:rPr>
                <w:noProof/>
                <w:lang w:val="sv-SE"/>
              </w:rPr>
              <w:t>Öron och balansorgan</w:t>
            </w:r>
          </w:p>
        </w:tc>
        <w:tc>
          <w:tcPr>
            <w:tcW w:w="1446" w:type="dxa"/>
            <w:tcBorders>
              <w:top w:val="nil"/>
              <w:left w:val="single" w:sz="2" w:space="0" w:color="000000"/>
              <w:bottom w:val="single" w:sz="2" w:space="0" w:color="000000"/>
              <w:right w:val="nil"/>
            </w:tcBorders>
          </w:tcPr>
          <w:p w14:paraId="7B9894A2"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A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Vertigo*</w:t>
            </w:r>
          </w:p>
        </w:tc>
      </w:tr>
      <w:tr w:rsidR="00E03E9A" w:rsidRPr="005F1D51" w14:paraId="7B9894A8" w14:textId="77777777" w:rsidTr="00631E81">
        <w:trPr>
          <w:cantSplit/>
        </w:trPr>
        <w:tc>
          <w:tcPr>
            <w:tcW w:w="1816" w:type="dxa"/>
            <w:vMerge/>
            <w:tcBorders>
              <w:left w:val="single" w:sz="6" w:space="0" w:color="000000"/>
              <w:right w:val="nil"/>
            </w:tcBorders>
          </w:tcPr>
          <w:p w14:paraId="7B9894A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A6"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A7" w14:textId="77777777" w:rsidR="00E03E9A" w:rsidRPr="0005690C" w:rsidRDefault="00E03E9A" w:rsidP="00EA409F">
            <w:pPr>
              <w:adjustRightInd w:val="0"/>
              <w:rPr>
                <w:rFonts w:ascii="Times" w:hAnsi="Times" w:cs="Times"/>
                <w:szCs w:val="22"/>
                <w:lang w:val="sv-SE"/>
              </w:rPr>
            </w:pPr>
            <w:r w:rsidRPr="0005690C">
              <w:rPr>
                <w:lang w:val="sv-SE"/>
              </w:rPr>
              <w:t xml:space="preserve">Dysakusi (inkl. tinnitus)*, Nedsatt hörsel </w:t>
            </w:r>
            <w:r w:rsidRPr="0005690C">
              <w:rPr>
                <w:rFonts w:ascii="Times" w:hAnsi="Times" w:cs="Times"/>
                <w:szCs w:val="22"/>
                <w:lang w:val="sv-SE"/>
              </w:rPr>
              <w:t>(upp till och inkl. dövhet), Öronobehag*</w:t>
            </w:r>
          </w:p>
        </w:tc>
      </w:tr>
      <w:tr w:rsidR="00E03E9A" w:rsidRPr="005F1D51" w14:paraId="7B9894AC" w14:textId="77777777" w:rsidTr="00631E81">
        <w:trPr>
          <w:cantSplit/>
        </w:trPr>
        <w:tc>
          <w:tcPr>
            <w:tcW w:w="1816" w:type="dxa"/>
            <w:vMerge/>
            <w:tcBorders>
              <w:left w:val="single" w:sz="6" w:space="0" w:color="000000"/>
              <w:bottom w:val="single" w:sz="2" w:space="0" w:color="000000"/>
              <w:right w:val="nil"/>
            </w:tcBorders>
          </w:tcPr>
          <w:p w14:paraId="7B9894A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AA"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A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Öronblödning, Vestibulär neuronit, Öronsjukdom UNS </w:t>
            </w:r>
          </w:p>
        </w:tc>
      </w:tr>
      <w:tr w:rsidR="00E03E9A" w:rsidRPr="005F1D51" w14:paraId="7B9894B0" w14:textId="77777777" w:rsidTr="00631E81">
        <w:trPr>
          <w:cantSplit/>
        </w:trPr>
        <w:tc>
          <w:tcPr>
            <w:tcW w:w="1816" w:type="dxa"/>
            <w:vMerge w:val="restart"/>
            <w:tcBorders>
              <w:left w:val="single" w:sz="6" w:space="0" w:color="000000"/>
              <w:right w:val="nil"/>
            </w:tcBorders>
          </w:tcPr>
          <w:p w14:paraId="7B9894AD" w14:textId="77777777" w:rsidR="00E03E9A" w:rsidRPr="0005690C" w:rsidRDefault="00E03E9A" w:rsidP="00EA409F">
            <w:pPr>
              <w:adjustRightInd w:val="0"/>
              <w:rPr>
                <w:rFonts w:ascii="Times" w:hAnsi="Times" w:cs="Times"/>
                <w:szCs w:val="22"/>
                <w:lang w:val="sv-SE"/>
              </w:rPr>
            </w:pPr>
            <w:r w:rsidRPr="0005690C">
              <w:rPr>
                <w:noProof/>
                <w:lang w:val="sv-SE"/>
              </w:rPr>
              <w:t>Hjärtat</w:t>
            </w:r>
          </w:p>
        </w:tc>
        <w:tc>
          <w:tcPr>
            <w:tcW w:w="1446" w:type="dxa"/>
            <w:tcBorders>
              <w:top w:val="nil"/>
              <w:left w:val="single" w:sz="2" w:space="0" w:color="000000"/>
              <w:bottom w:val="single" w:sz="2" w:space="0" w:color="000000"/>
              <w:right w:val="nil"/>
            </w:tcBorders>
          </w:tcPr>
          <w:p w14:paraId="7B9894AE"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AF" w14:textId="77777777" w:rsidR="00E03E9A" w:rsidRPr="0005690C" w:rsidRDefault="00E03E9A" w:rsidP="00EA409F">
            <w:pPr>
              <w:adjustRightInd w:val="0"/>
              <w:rPr>
                <w:rFonts w:ascii="Times" w:hAnsi="Times" w:cs="Times"/>
                <w:szCs w:val="22"/>
                <w:lang w:val="sv-SE"/>
              </w:rPr>
            </w:pPr>
            <w:r w:rsidRPr="0005690C">
              <w:rPr>
                <w:lang w:val="sv-SE"/>
              </w:rPr>
              <w:t>Hjärttamponad</w:t>
            </w:r>
            <w:r w:rsidRPr="0005690C">
              <w:rPr>
                <w:vertAlign w:val="superscript"/>
                <w:lang w:val="sv-SE"/>
              </w:rPr>
              <w:t>#</w:t>
            </w:r>
            <w:r w:rsidRPr="0005690C">
              <w:rPr>
                <w:lang w:val="sv-SE"/>
              </w:rPr>
              <w:t>, Hjärt-lungstillestånd</w:t>
            </w:r>
            <w:r w:rsidRPr="0005690C">
              <w:rPr>
                <w:rFonts w:ascii="Times" w:hAnsi="Times" w:cs="Times"/>
                <w:szCs w:val="22"/>
                <w:lang w:val="sv-SE"/>
              </w:rPr>
              <w:t xml:space="preserve">*, Hjärtflimmer (inkl. förmak), Hjärtsvikt (inkl. vänster och höger kammare)*, </w:t>
            </w:r>
            <w:r w:rsidRPr="0005690C">
              <w:rPr>
                <w:lang w:val="sv-SE"/>
              </w:rPr>
              <w:t>Arytmi</w:t>
            </w:r>
            <w:r w:rsidRPr="0005690C">
              <w:rPr>
                <w:rFonts w:ascii="Times" w:hAnsi="Times" w:cs="Times"/>
                <w:szCs w:val="22"/>
                <w:lang w:val="sv-SE"/>
              </w:rPr>
              <w:t xml:space="preserve">*, </w:t>
            </w:r>
            <w:r w:rsidRPr="0005690C">
              <w:rPr>
                <w:lang w:val="sv-SE"/>
              </w:rPr>
              <w:t>Takykardi</w:t>
            </w:r>
            <w:r w:rsidRPr="0005690C">
              <w:rPr>
                <w:rFonts w:ascii="Times" w:hAnsi="Times" w:cs="Times"/>
                <w:szCs w:val="22"/>
                <w:lang w:val="sv-SE"/>
              </w:rPr>
              <w:t xml:space="preserve">*, </w:t>
            </w:r>
            <w:r w:rsidRPr="0005690C">
              <w:rPr>
                <w:lang w:val="sv-SE"/>
              </w:rPr>
              <w:t>Palpitationer</w:t>
            </w:r>
            <w:r w:rsidRPr="0005690C">
              <w:rPr>
                <w:rFonts w:ascii="Times" w:hAnsi="Times" w:cs="Times"/>
                <w:szCs w:val="22"/>
                <w:lang w:val="sv-SE"/>
              </w:rPr>
              <w:t xml:space="preserve">, Angina pectoris, </w:t>
            </w:r>
            <w:r w:rsidRPr="0005690C">
              <w:rPr>
                <w:lang w:val="sv-SE"/>
              </w:rPr>
              <w:t>Perikardit (inkl. perikardiell effusion)</w:t>
            </w:r>
            <w:r w:rsidRPr="0005690C">
              <w:rPr>
                <w:rFonts w:ascii="Times" w:hAnsi="Times" w:cs="Times"/>
                <w:szCs w:val="22"/>
                <w:lang w:val="sv-SE"/>
              </w:rPr>
              <w:t xml:space="preserve">*, </w:t>
            </w:r>
            <w:r w:rsidRPr="0005690C">
              <w:rPr>
                <w:lang w:val="sv-SE"/>
              </w:rPr>
              <w:t>Kardiomyopati</w:t>
            </w:r>
            <w:r w:rsidRPr="0005690C">
              <w:rPr>
                <w:rFonts w:ascii="Times" w:hAnsi="Times" w:cs="Times"/>
                <w:szCs w:val="22"/>
                <w:lang w:val="sv-SE"/>
              </w:rPr>
              <w:t xml:space="preserve">*, </w:t>
            </w:r>
            <w:r w:rsidRPr="0005690C">
              <w:rPr>
                <w:lang w:val="sv-SE"/>
              </w:rPr>
              <w:t>Ventrikulär dysfunktion</w:t>
            </w:r>
            <w:r w:rsidRPr="0005690C">
              <w:rPr>
                <w:rFonts w:ascii="Times" w:hAnsi="Times" w:cs="Times"/>
                <w:szCs w:val="22"/>
                <w:lang w:val="sv-SE"/>
              </w:rPr>
              <w:t>*, Bradykardi</w:t>
            </w:r>
          </w:p>
        </w:tc>
      </w:tr>
      <w:tr w:rsidR="00E03E9A" w:rsidRPr="005F1D51" w14:paraId="7B9894B4" w14:textId="77777777" w:rsidTr="00631E81">
        <w:trPr>
          <w:cantSplit/>
        </w:trPr>
        <w:tc>
          <w:tcPr>
            <w:tcW w:w="1816" w:type="dxa"/>
            <w:vMerge/>
            <w:tcBorders>
              <w:left w:val="single" w:sz="6" w:space="0" w:color="000000"/>
              <w:bottom w:val="single" w:sz="2" w:space="0" w:color="000000"/>
              <w:right w:val="nil"/>
            </w:tcBorders>
          </w:tcPr>
          <w:p w14:paraId="7B9894B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B2" w14:textId="77777777" w:rsidR="00E03E9A" w:rsidRPr="0005690C" w:rsidRDefault="00E03E9A"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B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Förmaksfladder, Hjärtinfarkt*, </w:t>
            </w:r>
            <w:r w:rsidRPr="0005690C">
              <w:rPr>
                <w:lang w:val="sv-SE"/>
              </w:rPr>
              <w:t>AV-block</w:t>
            </w:r>
            <w:r w:rsidRPr="0005690C">
              <w:rPr>
                <w:rFonts w:ascii="Times" w:hAnsi="Times" w:cs="Times"/>
                <w:szCs w:val="22"/>
                <w:lang w:val="sv-SE"/>
              </w:rPr>
              <w:t xml:space="preserve">*, Kardiovaskulär sjukdom (inkl. </w:t>
            </w:r>
            <w:r w:rsidRPr="0005690C">
              <w:rPr>
                <w:lang w:val="sv-SE"/>
              </w:rPr>
              <w:t>kardiogen chock</w:t>
            </w:r>
            <w:r w:rsidRPr="0005690C">
              <w:rPr>
                <w:rFonts w:ascii="Times" w:hAnsi="Times" w:cs="Times"/>
                <w:szCs w:val="22"/>
                <w:lang w:val="sv-SE"/>
              </w:rPr>
              <w:t>), Torsade de pointes, Instabil angina, Hjärtklaffssjukdom*, Kranskärlssjukdom,  Sinusarrest</w:t>
            </w:r>
          </w:p>
        </w:tc>
      </w:tr>
      <w:tr w:rsidR="00E03E9A" w:rsidRPr="0005690C" w14:paraId="7B9894B8" w14:textId="77777777" w:rsidTr="00631E81">
        <w:trPr>
          <w:cantSplit/>
        </w:trPr>
        <w:tc>
          <w:tcPr>
            <w:tcW w:w="1816" w:type="dxa"/>
            <w:vMerge w:val="restart"/>
            <w:tcBorders>
              <w:top w:val="nil"/>
              <w:left w:val="single" w:sz="6" w:space="0" w:color="000000"/>
              <w:right w:val="nil"/>
            </w:tcBorders>
          </w:tcPr>
          <w:p w14:paraId="7B9894B5" w14:textId="77777777" w:rsidR="00E03E9A" w:rsidRPr="0005690C" w:rsidRDefault="00E03E9A" w:rsidP="00EA409F">
            <w:pPr>
              <w:adjustRightInd w:val="0"/>
              <w:rPr>
                <w:rFonts w:ascii="Times" w:hAnsi="Times" w:cs="Times"/>
                <w:szCs w:val="22"/>
                <w:lang w:val="sv-SE"/>
              </w:rPr>
            </w:pPr>
            <w:r w:rsidRPr="0005690C">
              <w:rPr>
                <w:noProof/>
                <w:lang w:val="sv-SE"/>
              </w:rPr>
              <w:t>Blodkärl</w:t>
            </w:r>
          </w:p>
        </w:tc>
        <w:tc>
          <w:tcPr>
            <w:tcW w:w="1446" w:type="dxa"/>
            <w:tcBorders>
              <w:top w:val="nil"/>
              <w:left w:val="single" w:sz="2" w:space="0" w:color="000000"/>
              <w:bottom w:val="single" w:sz="2" w:space="0" w:color="000000"/>
              <w:right w:val="nil"/>
            </w:tcBorders>
          </w:tcPr>
          <w:p w14:paraId="7B9894B6"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B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Hypotoni*, Ortostatisk hypotoni, Hypertoni*</w:t>
            </w:r>
          </w:p>
        </w:tc>
      </w:tr>
      <w:tr w:rsidR="00E03E9A" w:rsidRPr="005F1D51" w14:paraId="7B9894BC" w14:textId="77777777" w:rsidTr="00631E81">
        <w:trPr>
          <w:cantSplit/>
        </w:trPr>
        <w:tc>
          <w:tcPr>
            <w:tcW w:w="1816" w:type="dxa"/>
            <w:vMerge/>
            <w:tcBorders>
              <w:left w:val="single" w:sz="6" w:space="0" w:color="000000"/>
              <w:right w:val="nil"/>
            </w:tcBorders>
          </w:tcPr>
          <w:p w14:paraId="7B9894B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BA"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B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Cerebrovaskulär händelse</w:t>
            </w:r>
            <w:r w:rsidRPr="0005690C">
              <w:rPr>
                <w:rFonts w:ascii="Times" w:hAnsi="Times" w:cs="Times"/>
                <w:szCs w:val="22"/>
                <w:vertAlign w:val="superscript"/>
                <w:lang w:val="sv-SE"/>
              </w:rPr>
              <w:t>#</w:t>
            </w:r>
            <w:r w:rsidRPr="0005690C">
              <w:rPr>
                <w:rFonts w:ascii="Times" w:hAnsi="Times" w:cs="Times"/>
                <w:szCs w:val="22"/>
                <w:lang w:val="sv-SE"/>
              </w:rPr>
              <w:t xml:space="preserve">, Djup ventrombos*, Blödning*, Tromboflebit (inkl. ytlig), Cirkulatorisk kollaps (inkl. hypovolemisk chock), Flebit, </w:t>
            </w:r>
            <w:r w:rsidRPr="0005690C">
              <w:rPr>
                <w:lang w:val="sv-SE"/>
              </w:rPr>
              <w:t>Rodnad</w:t>
            </w:r>
            <w:r w:rsidRPr="0005690C">
              <w:rPr>
                <w:vertAlign w:val="superscript"/>
                <w:lang w:val="sv-SE"/>
              </w:rPr>
              <w:t>*</w:t>
            </w:r>
            <w:r w:rsidRPr="0005690C">
              <w:rPr>
                <w:rFonts w:ascii="Times" w:hAnsi="Times" w:cs="Times"/>
                <w:szCs w:val="22"/>
                <w:lang w:val="sv-SE"/>
              </w:rPr>
              <w:t xml:space="preserve">, Hematom (inkl. perirenalt)*, Dålig perifer cirkulation*, Vaskulit, Hyperemi (inkl. okulär)* </w:t>
            </w:r>
          </w:p>
        </w:tc>
      </w:tr>
      <w:tr w:rsidR="00E03E9A" w:rsidRPr="005F1D51" w14:paraId="7B9894C0" w14:textId="77777777" w:rsidTr="00631E81">
        <w:trPr>
          <w:cantSplit/>
        </w:trPr>
        <w:tc>
          <w:tcPr>
            <w:tcW w:w="1816" w:type="dxa"/>
            <w:vMerge/>
            <w:tcBorders>
              <w:left w:val="single" w:sz="6" w:space="0" w:color="000000"/>
              <w:bottom w:val="single" w:sz="2" w:space="0" w:color="000000"/>
              <w:right w:val="nil"/>
            </w:tcBorders>
          </w:tcPr>
          <w:p w14:paraId="7B9894B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BE"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B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Perifer emboli, Lymfödem, Blekhet, Erytromelalgi, Vasodilatation, </w:t>
            </w:r>
            <w:r w:rsidRPr="0005690C">
              <w:rPr>
                <w:lang w:val="sv-SE"/>
              </w:rPr>
              <w:t>Missfärgning av vener,</w:t>
            </w:r>
            <w:r w:rsidRPr="0005690C">
              <w:rPr>
                <w:rFonts w:ascii="Times" w:hAnsi="Times" w:cs="Times"/>
                <w:szCs w:val="22"/>
                <w:lang w:val="sv-SE"/>
              </w:rPr>
              <w:t xml:space="preserve"> Venös insufficiens</w:t>
            </w:r>
          </w:p>
        </w:tc>
      </w:tr>
      <w:tr w:rsidR="00E03E9A" w:rsidRPr="005F1D51" w14:paraId="7B9894C4" w14:textId="77777777" w:rsidTr="00631E81">
        <w:trPr>
          <w:cantSplit/>
        </w:trPr>
        <w:tc>
          <w:tcPr>
            <w:tcW w:w="1816" w:type="dxa"/>
            <w:vMerge w:val="restart"/>
            <w:tcBorders>
              <w:top w:val="nil"/>
              <w:left w:val="single" w:sz="6" w:space="0" w:color="000000"/>
              <w:right w:val="nil"/>
            </w:tcBorders>
          </w:tcPr>
          <w:p w14:paraId="7B9894C1" w14:textId="77777777" w:rsidR="00E03E9A" w:rsidRPr="0005690C" w:rsidRDefault="00E03E9A" w:rsidP="00EA409F">
            <w:pPr>
              <w:adjustRightInd w:val="0"/>
              <w:rPr>
                <w:rFonts w:ascii="Times" w:hAnsi="Times" w:cs="Times"/>
                <w:szCs w:val="22"/>
                <w:lang w:val="sv-SE"/>
              </w:rPr>
            </w:pPr>
            <w:r w:rsidRPr="0005690C">
              <w:rPr>
                <w:noProof/>
                <w:lang w:val="sv-SE"/>
              </w:rPr>
              <w:t>Andningsvägar, bröstkorg och mediastinum</w:t>
            </w:r>
          </w:p>
        </w:tc>
        <w:tc>
          <w:tcPr>
            <w:tcW w:w="1446" w:type="dxa"/>
            <w:tcBorders>
              <w:top w:val="nil"/>
              <w:left w:val="single" w:sz="2" w:space="0" w:color="000000"/>
              <w:bottom w:val="single" w:sz="2" w:space="0" w:color="000000"/>
              <w:right w:val="nil"/>
            </w:tcBorders>
          </w:tcPr>
          <w:p w14:paraId="7B9894C2"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C3" w14:textId="77777777" w:rsidR="00E03E9A" w:rsidRPr="0005690C" w:rsidRDefault="00E03E9A" w:rsidP="00EA409F">
            <w:pPr>
              <w:adjustRightInd w:val="0"/>
              <w:rPr>
                <w:rFonts w:ascii="Times" w:hAnsi="Times" w:cs="Times"/>
                <w:szCs w:val="22"/>
                <w:lang w:val="sv-SE"/>
              </w:rPr>
            </w:pPr>
            <w:r w:rsidRPr="0005690C">
              <w:rPr>
                <w:lang w:val="sv-SE"/>
              </w:rPr>
              <w:t>Dyspné</w:t>
            </w:r>
            <w:r w:rsidRPr="0005690C">
              <w:rPr>
                <w:rFonts w:ascii="Times" w:hAnsi="Times" w:cs="Times"/>
                <w:szCs w:val="22"/>
                <w:lang w:val="sv-SE"/>
              </w:rPr>
              <w:t>*, Epistaxis, Övre/nedre luftvägsinfektion*, Hosta*</w:t>
            </w:r>
          </w:p>
        </w:tc>
      </w:tr>
      <w:tr w:rsidR="00E03E9A" w:rsidRPr="005F1D51" w14:paraId="7B9894C8" w14:textId="77777777" w:rsidTr="00631E81">
        <w:trPr>
          <w:cantSplit/>
        </w:trPr>
        <w:tc>
          <w:tcPr>
            <w:tcW w:w="1816" w:type="dxa"/>
            <w:vMerge/>
            <w:tcBorders>
              <w:left w:val="single" w:sz="6" w:space="0" w:color="000000"/>
              <w:right w:val="nil"/>
            </w:tcBorders>
          </w:tcPr>
          <w:p w14:paraId="7B9894C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C6"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C7" w14:textId="77777777" w:rsidR="00E03E9A" w:rsidRPr="0005690C" w:rsidRDefault="00E03E9A" w:rsidP="00EA409F">
            <w:pPr>
              <w:adjustRightInd w:val="0"/>
              <w:rPr>
                <w:rFonts w:ascii="Times" w:hAnsi="Times" w:cs="Times"/>
                <w:szCs w:val="22"/>
                <w:lang w:val="sv-SE"/>
              </w:rPr>
            </w:pPr>
            <w:r w:rsidRPr="0005690C">
              <w:rPr>
                <w:lang w:val="sv-SE"/>
              </w:rPr>
              <w:t>Lungemboli</w:t>
            </w:r>
            <w:r w:rsidRPr="0005690C">
              <w:rPr>
                <w:rFonts w:ascii="Times" w:hAnsi="Times" w:cs="Times"/>
                <w:szCs w:val="22"/>
                <w:lang w:val="sv-SE"/>
              </w:rPr>
              <w:t xml:space="preserve">, </w:t>
            </w:r>
            <w:r w:rsidRPr="0005690C">
              <w:rPr>
                <w:lang w:val="sv-SE"/>
              </w:rPr>
              <w:t>Pleurautgjutning</w:t>
            </w:r>
            <w:r w:rsidRPr="0005690C">
              <w:rPr>
                <w:rFonts w:ascii="Times" w:hAnsi="Times" w:cs="Times"/>
                <w:szCs w:val="22"/>
                <w:lang w:val="sv-SE"/>
              </w:rPr>
              <w:t>, Lungödem (inkl. akut), Lungalveolblödning</w:t>
            </w:r>
            <w:r w:rsidRPr="0005690C">
              <w:rPr>
                <w:rFonts w:ascii="Times" w:hAnsi="Times" w:cs="Times"/>
                <w:szCs w:val="22"/>
                <w:vertAlign w:val="superscript"/>
                <w:lang w:val="sv-SE"/>
              </w:rPr>
              <w:t>#</w:t>
            </w:r>
            <w:r w:rsidRPr="0005690C">
              <w:rPr>
                <w:rFonts w:ascii="Times" w:hAnsi="Times" w:cs="Times"/>
                <w:szCs w:val="22"/>
                <w:lang w:val="sv-SE"/>
              </w:rPr>
              <w:t xml:space="preserve">, Bronkospasm, KOL*, </w:t>
            </w:r>
            <w:r w:rsidRPr="0005690C">
              <w:rPr>
                <w:lang w:val="sv-SE"/>
              </w:rPr>
              <w:t>Hypoxemi</w:t>
            </w:r>
            <w:r w:rsidRPr="0005690C">
              <w:rPr>
                <w:rFonts w:ascii="Times" w:hAnsi="Times" w:cs="Times"/>
                <w:szCs w:val="22"/>
                <w:lang w:val="sv-SE"/>
              </w:rPr>
              <w:t xml:space="preserve">*, Trånghetskänsla i luftvägarna*, Hypoxi, Pleurit*, Hicka, Rinorré, Dysfoni, </w:t>
            </w:r>
            <w:r w:rsidRPr="0005690C">
              <w:rPr>
                <w:lang w:val="sv-SE"/>
              </w:rPr>
              <w:t>Väsande andning</w:t>
            </w:r>
          </w:p>
        </w:tc>
      </w:tr>
      <w:tr w:rsidR="00E03E9A" w:rsidRPr="005F1D51" w14:paraId="7B9894CC" w14:textId="77777777" w:rsidTr="00631E81">
        <w:trPr>
          <w:cantSplit/>
        </w:trPr>
        <w:tc>
          <w:tcPr>
            <w:tcW w:w="1816" w:type="dxa"/>
            <w:vMerge/>
            <w:tcBorders>
              <w:left w:val="single" w:sz="6" w:space="0" w:color="000000"/>
              <w:bottom w:val="single" w:sz="2" w:space="0" w:color="000000"/>
              <w:right w:val="nil"/>
            </w:tcBorders>
          </w:tcPr>
          <w:p w14:paraId="7B9894C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CA"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CB" w14:textId="77777777" w:rsidR="00E03E9A" w:rsidRPr="0005690C" w:rsidRDefault="00E03E9A" w:rsidP="00EA409F">
            <w:pPr>
              <w:adjustRightInd w:val="0"/>
              <w:rPr>
                <w:rFonts w:ascii="Times" w:hAnsi="Times" w:cs="Times"/>
                <w:szCs w:val="22"/>
                <w:lang w:val="sv-SE"/>
              </w:rPr>
            </w:pPr>
            <w:r w:rsidRPr="0005690C">
              <w:rPr>
                <w:lang w:val="sv-SE"/>
              </w:rPr>
              <w:t>Andningssvikt</w:t>
            </w:r>
            <w:r w:rsidRPr="0005690C">
              <w:rPr>
                <w:rFonts w:ascii="Times" w:hAnsi="Times" w:cs="Times"/>
                <w:szCs w:val="22"/>
                <w:lang w:val="sv-SE"/>
              </w:rPr>
              <w:t>, Akut andnödssyndrom, Apné, Pneumotorax, Atelektas, Pulmonell hypert</w:t>
            </w:r>
            <w:r w:rsidR="004F541F" w:rsidRPr="0005690C">
              <w:rPr>
                <w:rFonts w:ascii="Times" w:hAnsi="Times" w:cs="Times"/>
                <w:szCs w:val="22"/>
                <w:lang w:val="sv-SE"/>
              </w:rPr>
              <w:t>oni</w:t>
            </w:r>
            <w:r w:rsidRPr="0005690C">
              <w:rPr>
                <w:rFonts w:ascii="Times" w:hAnsi="Times" w:cs="Times"/>
                <w:szCs w:val="22"/>
                <w:lang w:val="sv-SE"/>
              </w:rPr>
              <w:t xml:space="preserve">, Hemoptys, Hyperventilering, Ortopné, Pneumonit, Respiratorisk alkalos, Takypné, Lungfibros, Bronkialsjukdom*, Hypokapni*, Interstitiell lungsjukdom, Lunginfiltration, </w:t>
            </w:r>
            <w:r w:rsidRPr="0005690C">
              <w:rPr>
                <w:lang w:val="sv-SE"/>
              </w:rPr>
              <w:t>Trånghetskänsla i halsen</w:t>
            </w:r>
            <w:r w:rsidRPr="0005690C">
              <w:rPr>
                <w:rFonts w:ascii="Times" w:hAnsi="Times" w:cs="Times"/>
                <w:szCs w:val="22"/>
                <w:lang w:val="sv-SE"/>
              </w:rPr>
              <w:t>, Torr hals, Ökad övre luftvägssekretion, Halsirritation, Baksnuva</w:t>
            </w:r>
          </w:p>
        </w:tc>
      </w:tr>
      <w:tr w:rsidR="00E03E9A" w:rsidRPr="005F1D51" w14:paraId="7B9894D0" w14:textId="77777777" w:rsidTr="00631E81">
        <w:trPr>
          <w:cantSplit/>
        </w:trPr>
        <w:tc>
          <w:tcPr>
            <w:tcW w:w="1816" w:type="dxa"/>
            <w:vMerge w:val="restart"/>
            <w:tcBorders>
              <w:top w:val="nil"/>
              <w:left w:val="single" w:sz="6" w:space="0" w:color="000000"/>
              <w:right w:val="nil"/>
            </w:tcBorders>
          </w:tcPr>
          <w:p w14:paraId="7B9894CD" w14:textId="77777777" w:rsidR="00E03E9A" w:rsidRPr="0005690C" w:rsidRDefault="00E03E9A" w:rsidP="00EA409F">
            <w:pPr>
              <w:adjustRightInd w:val="0"/>
              <w:rPr>
                <w:rFonts w:ascii="Times" w:hAnsi="Times" w:cs="Times"/>
                <w:szCs w:val="22"/>
                <w:lang w:val="sv-SE"/>
              </w:rPr>
            </w:pPr>
            <w:r w:rsidRPr="0005690C">
              <w:rPr>
                <w:noProof/>
                <w:lang w:val="sv-SE"/>
              </w:rPr>
              <w:t>Magtarmkanalen</w:t>
            </w:r>
          </w:p>
        </w:tc>
        <w:tc>
          <w:tcPr>
            <w:tcW w:w="1446" w:type="dxa"/>
            <w:tcBorders>
              <w:top w:val="nil"/>
              <w:left w:val="single" w:sz="2" w:space="0" w:color="000000"/>
              <w:bottom w:val="single" w:sz="2" w:space="0" w:color="000000"/>
              <w:right w:val="nil"/>
            </w:tcBorders>
          </w:tcPr>
          <w:p w14:paraId="7B9894CE" w14:textId="77777777" w:rsidR="00E03E9A" w:rsidRPr="0005690C" w:rsidRDefault="00E03E9A"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94CF" w14:textId="77777777" w:rsidR="00E03E9A" w:rsidRPr="0005690C" w:rsidRDefault="00E03E9A" w:rsidP="00EA409F">
            <w:pPr>
              <w:adjustRightInd w:val="0"/>
              <w:rPr>
                <w:rFonts w:ascii="Times" w:hAnsi="Times" w:cs="Times"/>
                <w:szCs w:val="22"/>
                <w:lang w:val="sv-SE"/>
              </w:rPr>
            </w:pPr>
            <w:r w:rsidRPr="0005690C">
              <w:rPr>
                <w:lang w:val="sv-SE"/>
              </w:rPr>
              <w:t>Illamående och kräkning*, Diarré</w:t>
            </w:r>
            <w:r w:rsidRPr="0005690C">
              <w:rPr>
                <w:rFonts w:ascii="Times" w:hAnsi="Times" w:cs="Times"/>
                <w:szCs w:val="22"/>
                <w:lang w:val="sv-SE"/>
              </w:rPr>
              <w:t xml:space="preserve">*, </w:t>
            </w:r>
            <w:r w:rsidRPr="0005690C">
              <w:rPr>
                <w:lang w:val="sv-SE"/>
              </w:rPr>
              <w:t>Förstoppning</w:t>
            </w:r>
          </w:p>
        </w:tc>
      </w:tr>
      <w:tr w:rsidR="00E03E9A" w:rsidRPr="005F1D51" w14:paraId="7B9894D4" w14:textId="77777777" w:rsidTr="00631E81">
        <w:trPr>
          <w:cantSplit/>
        </w:trPr>
        <w:tc>
          <w:tcPr>
            <w:tcW w:w="1816" w:type="dxa"/>
            <w:vMerge/>
            <w:tcBorders>
              <w:left w:val="single" w:sz="6" w:space="0" w:color="000000"/>
              <w:right w:val="nil"/>
            </w:tcBorders>
          </w:tcPr>
          <w:p w14:paraId="7B9894D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D2"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D3" w14:textId="77777777" w:rsidR="00E03E9A" w:rsidRPr="0005690C" w:rsidRDefault="00E03E9A" w:rsidP="00EA409F">
            <w:pPr>
              <w:adjustRightInd w:val="0"/>
              <w:rPr>
                <w:rFonts w:ascii="Times" w:hAnsi="Times" w:cs="Times"/>
                <w:szCs w:val="22"/>
                <w:lang w:val="sv-SE"/>
              </w:rPr>
            </w:pPr>
            <w:r w:rsidRPr="0005690C">
              <w:rPr>
                <w:lang w:val="sv-SE"/>
              </w:rPr>
              <w:t>Gastrointestinal blödning</w:t>
            </w:r>
            <w:r w:rsidRPr="0005690C">
              <w:rPr>
                <w:rFonts w:ascii="Times" w:hAnsi="Times" w:cs="Times"/>
                <w:szCs w:val="22"/>
                <w:lang w:val="sv-SE"/>
              </w:rPr>
              <w:t xml:space="preserve"> (inkl. mukosal)*, Dyspepsi, Stomatit*, Utspänd buk, Smärta i mun och svalg*, </w:t>
            </w:r>
            <w:r w:rsidRPr="0005690C">
              <w:rPr>
                <w:lang w:val="sv-SE"/>
              </w:rPr>
              <w:t>Buksmärta</w:t>
            </w:r>
            <w:r w:rsidRPr="0005690C">
              <w:rPr>
                <w:rFonts w:ascii="Times" w:hAnsi="Times" w:cs="Times"/>
                <w:szCs w:val="22"/>
                <w:lang w:val="sv-SE"/>
              </w:rPr>
              <w:t xml:space="preserve"> (inkl. gastrointestinal smärta och smärta i mjälten)*, Munstörningar*, </w:t>
            </w:r>
            <w:r w:rsidRPr="0005690C">
              <w:rPr>
                <w:lang w:val="sv-SE"/>
              </w:rPr>
              <w:t>Flatulens</w:t>
            </w:r>
          </w:p>
        </w:tc>
      </w:tr>
      <w:tr w:rsidR="00E03E9A" w:rsidRPr="005F1D51" w14:paraId="7B9894D8" w14:textId="77777777" w:rsidTr="00631E81">
        <w:trPr>
          <w:cantSplit/>
        </w:trPr>
        <w:tc>
          <w:tcPr>
            <w:tcW w:w="1816" w:type="dxa"/>
            <w:vMerge/>
            <w:tcBorders>
              <w:left w:val="single" w:sz="6" w:space="0" w:color="000000"/>
              <w:right w:val="nil"/>
            </w:tcBorders>
          </w:tcPr>
          <w:p w14:paraId="7B9894D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D6"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D7" w14:textId="77777777" w:rsidR="00E03E9A" w:rsidRPr="0005690C" w:rsidRDefault="00E03E9A" w:rsidP="00EA409F">
            <w:pPr>
              <w:adjustRightInd w:val="0"/>
              <w:rPr>
                <w:rFonts w:ascii="Times" w:hAnsi="Times" w:cs="Times"/>
                <w:szCs w:val="22"/>
                <w:lang w:val="sv-SE"/>
              </w:rPr>
            </w:pPr>
            <w:r w:rsidRPr="0005690C">
              <w:rPr>
                <w:lang w:val="sv-SE"/>
              </w:rPr>
              <w:t>Pankreatit</w:t>
            </w:r>
            <w:r w:rsidRPr="0005690C">
              <w:rPr>
                <w:rFonts w:ascii="Times" w:hAnsi="Times" w:cs="Times"/>
                <w:szCs w:val="22"/>
                <w:lang w:val="sv-SE"/>
              </w:rPr>
              <w:t xml:space="preserve"> (inkl. kronisk)*, Hematemes, Läppsvullnad*, Gastrointestinal obstruktion (inkl. </w:t>
            </w:r>
            <w:r w:rsidR="009D7F66" w:rsidRPr="0005690C">
              <w:rPr>
                <w:rFonts w:ascii="Times" w:hAnsi="Times" w:cs="Times"/>
                <w:szCs w:val="22"/>
                <w:lang w:val="sv-SE"/>
              </w:rPr>
              <w:t xml:space="preserve">tunntarmsobstruktion, </w:t>
            </w:r>
            <w:r w:rsidRPr="0005690C">
              <w:rPr>
                <w:rFonts w:ascii="Times" w:hAnsi="Times" w:cs="Times"/>
                <w:szCs w:val="22"/>
                <w:lang w:val="sv-SE"/>
              </w:rPr>
              <w:t xml:space="preserve">ileus)*, Obehagskänsla i buken*, </w:t>
            </w:r>
            <w:r w:rsidR="008A4DA7" w:rsidRPr="0005690C">
              <w:rPr>
                <w:rFonts w:ascii="Times" w:hAnsi="Times" w:cs="Times"/>
                <w:szCs w:val="22"/>
                <w:lang w:val="sv-SE"/>
              </w:rPr>
              <w:t xml:space="preserve">Munsår*, </w:t>
            </w:r>
            <w:r w:rsidRPr="0005690C">
              <w:rPr>
                <w:rFonts w:ascii="Times" w:hAnsi="Times" w:cs="Times"/>
                <w:szCs w:val="22"/>
                <w:lang w:val="sv-SE"/>
              </w:rPr>
              <w:t>Enterit*, Gastrit*, B</w:t>
            </w:r>
            <w:r w:rsidRPr="0005690C">
              <w:rPr>
                <w:lang w:val="sv-SE"/>
              </w:rPr>
              <w:t>lödning i tandköttet</w:t>
            </w:r>
            <w:r w:rsidRPr="0005690C">
              <w:rPr>
                <w:rFonts w:ascii="Times" w:hAnsi="Times" w:cs="Times"/>
                <w:szCs w:val="22"/>
                <w:lang w:val="sv-SE"/>
              </w:rPr>
              <w:t xml:space="preserve">, </w:t>
            </w:r>
            <w:r w:rsidRPr="0005690C">
              <w:rPr>
                <w:lang w:val="sv-SE"/>
              </w:rPr>
              <w:t>Gastroesofageal refluxsjukdom</w:t>
            </w:r>
            <w:r w:rsidRPr="0005690C">
              <w:rPr>
                <w:rFonts w:ascii="Times" w:hAnsi="Times" w:cs="Times"/>
                <w:szCs w:val="22"/>
                <w:lang w:val="sv-SE"/>
              </w:rPr>
              <w:t>*, Kolit (inkl. Clostridium difficile)*, Ischemisk kolit</w:t>
            </w:r>
            <w:r w:rsidRPr="0005690C">
              <w:rPr>
                <w:rFonts w:ascii="Times" w:hAnsi="Times" w:cs="Times"/>
                <w:szCs w:val="22"/>
                <w:vertAlign w:val="superscript"/>
                <w:lang w:val="sv-SE"/>
              </w:rPr>
              <w:t>#</w:t>
            </w:r>
            <w:r w:rsidRPr="0005690C">
              <w:rPr>
                <w:rFonts w:ascii="Times" w:hAnsi="Times" w:cs="Times"/>
                <w:szCs w:val="22"/>
                <w:lang w:val="sv-SE"/>
              </w:rPr>
              <w:t xml:space="preserve">, Gastrointestinal inflammation*, </w:t>
            </w:r>
            <w:r w:rsidRPr="0005690C">
              <w:rPr>
                <w:lang w:val="sv-SE"/>
              </w:rPr>
              <w:t>Dysfagi</w:t>
            </w:r>
            <w:r w:rsidRPr="0005690C">
              <w:rPr>
                <w:rFonts w:ascii="Times" w:hAnsi="Times" w:cs="Times"/>
                <w:szCs w:val="22"/>
                <w:lang w:val="sv-SE"/>
              </w:rPr>
              <w:t>, C</w:t>
            </w:r>
            <w:r w:rsidRPr="0005690C">
              <w:rPr>
                <w:lang w:val="sv-SE"/>
              </w:rPr>
              <w:t>olon irritabile</w:t>
            </w:r>
            <w:r w:rsidRPr="0005690C">
              <w:rPr>
                <w:rFonts w:ascii="Times" w:hAnsi="Times" w:cs="Times"/>
                <w:szCs w:val="22"/>
                <w:lang w:val="sv-SE"/>
              </w:rPr>
              <w:t xml:space="preserve">, Gastrointestinal sjukdom UNS, Beläggningar på tungan, </w:t>
            </w:r>
            <w:r w:rsidRPr="0005690C">
              <w:rPr>
                <w:lang w:val="sv-SE"/>
              </w:rPr>
              <w:t>Gastrointestinal motilitetsstörning</w:t>
            </w:r>
            <w:r w:rsidRPr="0005690C">
              <w:rPr>
                <w:rFonts w:ascii="Times" w:hAnsi="Times" w:cs="Times"/>
                <w:szCs w:val="22"/>
                <w:lang w:val="sv-SE"/>
              </w:rPr>
              <w:t>*, Spottkörtelsjukdom*</w:t>
            </w:r>
          </w:p>
        </w:tc>
      </w:tr>
      <w:tr w:rsidR="00E03E9A" w:rsidRPr="005F1D51" w14:paraId="7B9894DC" w14:textId="77777777" w:rsidTr="00631E81">
        <w:trPr>
          <w:cantSplit/>
        </w:trPr>
        <w:tc>
          <w:tcPr>
            <w:tcW w:w="1816" w:type="dxa"/>
            <w:vMerge/>
            <w:tcBorders>
              <w:left w:val="single" w:sz="6" w:space="0" w:color="000000"/>
              <w:bottom w:val="single" w:sz="2" w:space="0" w:color="000000"/>
              <w:right w:val="nil"/>
            </w:tcBorders>
          </w:tcPr>
          <w:p w14:paraId="7B9894D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DA"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DB" w14:textId="77777777" w:rsidR="00E03E9A" w:rsidRPr="0005690C" w:rsidRDefault="00E03E9A" w:rsidP="00EA409F">
            <w:pPr>
              <w:adjustRightInd w:val="0"/>
              <w:rPr>
                <w:rFonts w:ascii="Times" w:hAnsi="Times" w:cs="Times"/>
                <w:szCs w:val="22"/>
                <w:lang w:val="sv-SE"/>
              </w:rPr>
            </w:pPr>
            <w:r w:rsidRPr="0005690C">
              <w:rPr>
                <w:lang w:val="sv-SE"/>
              </w:rPr>
              <w:t>Akut pankreatit</w:t>
            </w:r>
            <w:r w:rsidRPr="0005690C">
              <w:rPr>
                <w:rFonts w:ascii="Times" w:hAnsi="Times" w:cs="Times"/>
                <w:szCs w:val="22"/>
                <w:lang w:val="sv-SE"/>
              </w:rPr>
              <w:t>, Peritonit*, Tungödem*, Ascites, Esofagit, Keilit, Fekal inkontinens, Analsfinkterförslappning, Fekalom,</w:t>
            </w:r>
            <w:r w:rsidR="00A66A54" w:rsidRPr="0005690C">
              <w:rPr>
                <w:rFonts w:ascii="Times" w:hAnsi="Times" w:cs="Times"/>
                <w:szCs w:val="22"/>
                <w:lang w:val="sv-SE"/>
              </w:rPr>
              <w:t xml:space="preserve"> </w:t>
            </w:r>
            <w:r w:rsidRPr="0005690C">
              <w:rPr>
                <w:rFonts w:ascii="Times" w:hAnsi="Times" w:cs="Times"/>
                <w:szCs w:val="22"/>
                <w:lang w:val="sv-SE"/>
              </w:rPr>
              <w:t xml:space="preserve">Gastrointestinal sårbildning och perforering*, Tandköttshypertrofi, Megakolon, Rektalt utflöde, Orofaryngeal blåsbildning*, Läppsmärta, Parodontit, Analfissur, </w:t>
            </w:r>
            <w:r w:rsidRPr="0005690C">
              <w:rPr>
                <w:lang w:val="sv-SE"/>
              </w:rPr>
              <w:t>Ändrade avföringsvanor</w:t>
            </w:r>
            <w:r w:rsidRPr="0005690C">
              <w:rPr>
                <w:rFonts w:ascii="Times" w:hAnsi="Times" w:cs="Times"/>
                <w:szCs w:val="22"/>
                <w:lang w:val="sv-SE"/>
              </w:rPr>
              <w:t>, Proktalgi, Onormal avföring</w:t>
            </w:r>
          </w:p>
        </w:tc>
      </w:tr>
      <w:tr w:rsidR="00E03E9A" w:rsidRPr="0005690C" w14:paraId="7B9894E0" w14:textId="77777777" w:rsidTr="00631E81">
        <w:trPr>
          <w:cantSplit/>
        </w:trPr>
        <w:tc>
          <w:tcPr>
            <w:tcW w:w="1816" w:type="dxa"/>
            <w:vMerge w:val="restart"/>
            <w:tcBorders>
              <w:top w:val="nil"/>
              <w:left w:val="single" w:sz="6" w:space="0" w:color="000000"/>
              <w:right w:val="nil"/>
            </w:tcBorders>
          </w:tcPr>
          <w:p w14:paraId="7B9894DD" w14:textId="77777777" w:rsidR="00E03E9A" w:rsidRPr="0005690C" w:rsidRDefault="00E03E9A" w:rsidP="00EA409F">
            <w:pPr>
              <w:adjustRightInd w:val="0"/>
              <w:rPr>
                <w:rFonts w:ascii="Times" w:hAnsi="Times" w:cs="Times"/>
                <w:szCs w:val="22"/>
                <w:lang w:val="sv-SE"/>
              </w:rPr>
            </w:pPr>
            <w:r w:rsidRPr="0005690C">
              <w:rPr>
                <w:noProof/>
                <w:lang w:val="sv-SE"/>
              </w:rPr>
              <w:t>Lever och gallvägar</w:t>
            </w:r>
          </w:p>
        </w:tc>
        <w:tc>
          <w:tcPr>
            <w:tcW w:w="1446" w:type="dxa"/>
            <w:tcBorders>
              <w:top w:val="nil"/>
              <w:left w:val="single" w:sz="2" w:space="0" w:color="000000"/>
              <w:bottom w:val="single" w:sz="2" w:space="0" w:color="000000"/>
              <w:right w:val="nil"/>
            </w:tcBorders>
          </w:tcPr>
          <w:p w14:paraId="7B9894DE"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D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Abnormala leverenzymer*</w:t>
            </w:r>
          </w:p>
        </w:tc>
      </w:tr>
      <w:tr w:rsidR="00E03E9A" w:rsidRPr="005F1D51" w14:paraId="7B9894E4" w14:textId="77777777" w:rsidTr="00631E81">
        <w:trPr>
          <w:cantSplit/>
        </w:trPr>
        <w:tc>
          <w:tcPr>
            <w:tcW w:w="1816" w:type="dxa"/>
            <w:vMerge/>
            <w:tcBorders>
              <w:left w:val="single" w:sz="6" w:space="0" w:color="000000"/>
              <w:right w:val="nil"/>
            </w:tcBorders>
          </w:tcPr>
          <w:p w14:paraId="7B9894E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E2"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E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Hepatotoxicitet (inkl. leversjukdom), Hepatit*, Kolestas</w:t>
            </w:r>
          </w:p>
        </w:tc>
      </w:tr>
      <w:tr w:rsidR="00E03E9A" w:rsidRPr="005F1D51" w14:paraId="7B9894E8" w14:textId="77777777" w:rsidTr="00631E81">
        <w:trPr>
          <w:cantSplit/>
        </w:trPr>
        <w:tc>
          <w:tcPr>
            <w:tcW w:w="1816" w:type="dxa"/>
            <w:vMerge/>
            <w:tcBorders>
              <w:left w:val="single" w:sz="6" w:space="0" w:color="000000"/>
              <w:bottom w:val="single" w:sz="2" w:space="0" w:color="000000"/>
              <w:right w:val="nil"/>
            </w:tcBorders>
          </w:tcPr>
          <w:p w14:paraId="7B9894E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E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E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Leversvikt, Hepatomegali, Budd-Chiaris syndrom, Cytomegalovirushepatit, Hepatisk blödning, Kolelitiasis</w:t>
            </w:r>
          </w:p>
        </w:tc>
      </w:tr>
      <w:tr w:rsidR="00E03E9A" w:rsidRPr="005F1D51" w14:paraId="7B9894EC" w14:textId="77777777" w:rsidTr="00631E81">
        <w:trPr>
          <w:cantSplit/>
        </w:trPr>
        <w:tc>
          <w:tcPr>
            <w:tcW w:w="1816" w:type="dxa"/>
            <w:vMerge w:val="restart"/>
            <w:tcBorders>
              <w:left w:val="single" w:sz="6" w:space="0" w:color="000000"/>
              <w:right w:val="nil"/>
            </w:tcBorders>
          </w:tcPr>
          <w:p w14:paraId="7B9894E9" w14:textId="77777777" w:rsidR="00E03E9A" w:rsidRPr="0005690C" w:rsidRDefault="00E03E9A" w:rsidP="00EA409F">
            <w:pPr>
              <w:adjustRightInd w:val="0"/>
              <w:rPr>
                <w:rFonts w:ascii="Times" w:hAnsi="Times" w:cs="Times"/>
                <w:szCs w:val="22"/>
                <w:lang w:val="sv-SE"/>
              </w:rPr>
            </w:pPr>
            <w:r w:rsidRPr="0005690C">
              <w:rPr>
                <w:noProof/>
                <w:lang w:val="sv-SE"/>
              </w:rPr>
              <w:t>Hud och subkutan vävnad</w:t>
            </w:r>
          </w:p>
        </w:tc>
        <w:tc>
          <w:tcPr>
            <w:tcW w:w="1446" w:type="dxa"/>
            <w:tcBorders>
              <w:top w:val="nil"/>
              <w:left w:val="single" w:sz="2" w:space="0" w:color="000000"/>
              <w:bottom w:val="single" w:sz="2" w:space="0" w:color="000000"/>
              <w:right w:val="nil"/>
            </w:tcBorders>
          </w:tcPr>
          <w:p w14:paraId="7B9894EA" w14:textId="77777777" w:rsidR="00E03E9A" w:rsidRPr="0005690C" w:rsidRDefault="00E03E9A" w:rsidP="00EA409F">
            <w:pPr>
              <w:adjustRightInd w:val="0"/>
              <w:rPr>
                <w:noProof/>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E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Utslag*, Pruritus*, Erytem, Torr hud</w:t>
            </w:r>
          </w:p>
        </w:tc>
      </w:tr>
      <w:tr w:rsidR="00E03E9A" w:rsidRPr="005F1D51" w14:paraId="7B9894F0" w14:textId="77777777" w:rsidTr="00631E81">
        <w:trPr>
          <w:cantSplit/>
        </w:trPr>
        <w:tc>
          <w:tcPr>
            <w:tcW w:w="1816" w:type="dxa"/>
            <w:vMerge/>
            <w:tcBorders>
              <w:left w:val="single" w:sz="6" w:space="0" w:color="000000"/>
              <w:right w:val="nil"/>
            </w:tcBorders>
          </w:tcPr>
          <w:p w14:paraId="7B9894E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EE" w14:textId="77777777" w:rsidR="00E03E9A" w:rsidRPr="0005690C" w:rsidRDefault="00E03E9A" w:rsidP="00EA409F">
            <w:pPr>
              <w:adjustRightInd w:val="0"/>
              <w:rPr>
                <w:noProof/>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E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Erythema multiforme, Urtikaria, </w:t>
            </w:r>
            <w:r w:rsidRPr="0005690C">
              <w:rPr>
                <w:lang w:val="sv-SE"/>
              </w:rPr>
              <w:t>Akut febril neutrofil dermatos</w:t>
            </w:r>
            <w:r w:rsidRPr="0005690C">
              <w:rPr>
                <w:rFonts w:ascii="Times" w:hAnsi="Times" w:cs="Times"/>
                <w:szCs w:val="22"/>
                <w:lang w:val="sv-SE"/>
              </w:rPr>
              <w:t>, Toxiskt hudutslag, Toxisk epidermal nekrolys</w:t>
            </w:r>
            <w:r w:rsidRPr="0005690C">
              <w:rPr>
                <w:rFonts w:ascii="Times" w:hAnsi="Times" w:cs="Times"/>
                <w:szCs w:val="22"/>
                <w:vertAlign w:val="superscript"/>
                <w:lang w:val="sv-SE"/>
              </w:rPr>
              <w:t>#</w:t>
            </w:r>
            <w:r w:rsidRPr="0005690C">
              <w:rPr>
                <w:rFonts w:ascii="Times" w:hAnsi="Times" w:cs="Times"/>
                <w:szCs w:val="22"/>
                <w:lang w:val="sv-SE"/>
              </w:rPr>
              <w:t>, Stevens-Johnson</w:t>
            </w:r>
            <w:r w:rsidR="00F477D0">
              <w:rPr>
                <w:rFonts w:ascii="Times" w:hAnsi="Times" w:cs="Times"/>
                <w:szCs w:val="22"/>
                <w:lang w:val="sv-SE"/>
              </w:rPr>
              <w:t>s</w:t>
            </w:r>
            <w:r w:rsidR="00011AD7">
              <w:rPr>
                <w:rFonts w:ascii="Times" w:hAnsi="Times" w:cs="Times"/>
                <w:szCs w:val="22"/>
                <w:lang w:val="sv-SE"/>
              </w:rPr>
              <w:t xml:space="preserve"> </w:t>
            </w:r>
            <w:r w:rsidRPr="0005690C">
              <w:rPr>
                <w:rFonts w:ascii="Times" w:hAnsi="Times" w:cs="Times"/>
                <w:szCs w:val="22"/>
                <w:lang w:val="sv-SE"/>
              </w:rPr>
              <w:t>syndrom</w:t>
            </w:r>
            <w:r w:rsidRPr="0005690C">
              <w:rPr>
                <w:rFonts w:ascii="Times" w:hAnsi="Times" w:cs="Times"/>
                <w:szCs w:val="22"/>
                <w:vertAlign w:val="superscript"/>
                <w:lang w:val="sv-SE"/>
              </w:rPr>
              <w:t>#</w:t>
            </w:r>
            <w:r w:rsidRPr="0005690C">
              <w:rPr>
                <w:rFonts w:ascii="Times" w:hAnsi="Times" w:cs="Times"/>
                <w:szCs w:val="22"/>
                <w:lang w:val="sv-SE"/>
              </w:rPr>
              <w:t>, Dermatit*, Hårsjukdom*, Petekier, Ekkymos, Hudskada, Purpura, Hudknölar*, Psoriasis, Hyperhidros, Nattsvettningar, Trycksår</w:t>
            </w:r>
            <w:r w:rsidRPr="0005690C">
              <w:rPr>
                <w:rFonts w:ascii="Times" w:hAnsi="Times" w:cs="Times"/>
                <w:szCs w:val="22"/>
                <w:vertAlign w:val="superscript"/>
                <w:lang w:val="sv-SE"/>
              </w:rPr>
              <w:t>#</w:t>
            </w:r>
            <w:r w:rsidRPr="0005690C">
              <w:rPr>
                <w:rFonts w:ascii="Times" w:hAnsi="Times" w:cs="Times"/>
                <w:szCs w:val="22"/>
                <w:lang w:val="sv-SE"/>
              </w:rPr>
              <w:t>, Akne*, Blåsor*, Missfärgning av huden*</w:t>
            </w:r>
          </w:p>
        </w:tc>
      </w:tr>
      <w:tr w:rsidR="00E03E9A" w:rsidRPr="005F1D51" w14:paraId="7B9894F4" w14:textId="77777777" w:rsidTr="00631E81">
        <w:trPr>
          <w:cantSplit/>
        </w:trPr>
        <w:tc>
          <w:tcPr>
            <w:tcW w:w="1816" w:type="dxa"/>
            <w:vMerge/>
            <w:tcBorders>
              <w:left w:val="single" w:sz="6" w:space="0" w:color="000000"/>
              <w:bottom w:val="single" w:sz="2" w:space="0" w:color="000000"/>
              <w:right w:val="nil"/>
            </w:tcBorders>
          </w:tcPr>
          <w:p w14:paraId="7B9894F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F2" w14:textId="77777777" w:rsidR="00E03E9A" w:rsidRPr="0005690C" w:rsidRDefault="00E03E9A"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4F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Hudreaktion, Jessners lymfocytära infiltrat, Palmoplantart erytrodysestesisyndrom, Subkutana blödningar, Livedo reticularis, Hudinduration, Papula, Ljuskänslighetsreaktion, Seborré, Kallsvettning, Hudsjukdomar UNS, Erytros, Hudsår, Nagelproblem</w:t>
            </w:r>
          </w:p>
        </w:tc>
      </w:tr>
      <w:tr w:rsidR="00E03E9A" w:rsidRPr="0005690C" w14:paraId="7B9894F8" w14:textId="77777777" w:rsidTr="00631E81">
        <w:trPr>
          <w:cantSplit/>
        </w:trPr>
        <w:tc>
          <w:tcPr>
            <w:tcW w:w="1816" w:type="dxa"/>
            <w:vMerge w:val="restart"/>
            <w:tcBorders>
              <w:top w:val="nil"/>
              <w:left w:val="single" w:sz="6" w:space="0" w:color="000000"/>
              <w:right w:val="nil"/>
            </w:tcBorders>
          </w:tcPr>
          <w:p w14:paraId="7B9894F5" w14:textId="77777777" w:rsidR="00E03E9A" w:rsidRPr="0005690C" w:rsidRDefault="00E03E9A" w:rsidP="00EA409F">
            <w:pPr>
              <w:adjustRightInd w:val="0"/>
              <w:rPr>
                <w:rFonts w:ascii="Times" w:hAnsi="Times" w:cs="Times"/>
                <w:szCs w:val="22"/>
                <w:lang w:val="sv-SE"/>
              </w:rPr>
            </w:pPr>
            <w:r w:rsidRPr="0005690C">
              <w:rPr>
                <w:noProof/>
                <w:lang w:val="sv-SE"/>
              </w:rPr>
              <w:t>Muskuloskeletala systemet och bindväv</w:t>
            </w:r>
          </w:p>
        </w:tc>
        <w:tc>
          <w:tcPr>
            <w:tcW w:w="1446" w:type="dxa"/>
            <w:tcBorders>
              <w:top w:val="nil"/>
              <w:left w:val="single" w:sz="2" w:space="0" w:color="000000"/>
              <w:bottom w:val="single" w:sz="2" w:space="0" w:color="000000"/>
              <w:right w:val="nil"/>
            </w:tcBorders>
          </w:tcPr>
          <w:p w14:paraId="7B9894F6" w14:textId="77777777" w:rsidR="00E03E9A" w:rsidRPr="0005690C" w:rsidRDefault="00E03E9A" w:rsidP="00EA409F">
            <w:pPr>
              <w:adjustRightInd w:val="0"/>
              <w:rPr>
                <w:rFonts w:ascii="Times" w:hAnsi="Times" w:cs="Times"/>
                <w:szCs w:val="22"/>
                <w:lang w:val="sv-SE"/>
              </w:rPr>
            </w:pPr>
            <w:r w:rsidRPr="0005690C">
              <w:rPr>
                <w:noProof/>
                <w:lang w:val="sv-SE"/>
              </w:rPr>
              <w:t>Mycket vanliga</w:t>
            </w:r>
          </w:p>
        </w:tc>
        <w:tc>
          <w:tcPr>
            <w:tcW w:w="6068" w:type="dxa"/>
            <w:gridSpan w:val="2"/>
            <w:tcBorders>
              <w:top w:val="nil"/>
              <w:left w:val="single" w:sz="2" w:space="0" w:color="000000"/>
              <w:bottom w:val="single" w:sz="2" w:space="0" w:color="000000"/>
              <w:right w:val="single" w:sz="6" w:space="0" w:color="000000"/>
            </w:tcBorders>
          </w:tcPr>
          <w:p w14:paraId="7B9894F7" w14:textId="77777777" w:rsidR="00E03E9A" w:rsidRPr="0005690C" w:rsidRDefault="00E03E9A" w:rsidP="00EA409F">
            <w:pPr>
              <w:adjustRightInd w:val="0"/>
              <w:rPr>
                <w:rFonts w:ascii="Times" w:hAnsi="Times" w:cs="Times"/>
                <w:szCs w:val="22"/>
                <w:lang w:val="sv-SE"/>
              </w:rPr>
            </w:pPr>
            <w:r w:rsidRPr="0005690C">
              <w:rPr>
                <w:lang w:val="sv-SE"/>
              </w:rPr>
              <w:t>Muskuloskeletal smärta</w:t>
            </w:r>
            <w:r w:rsidRPr="0005690C">
              <w:rPr>
                <w:rFonts w:ascii="Times" w:hAnsi="Times" w:cs="Times"/>
                <w:szCs w:val="22"/>
                <w:lang w:val="sv-SE"/>
              </w:rPr>
              <w:t>*</w:t>
            </w:r>
          </w:p>
        </w:tc>
      </w:tr>
      <w:tr w:rsidR="00E03E9A" w:rsidRPr="005F1D51" w14:paraId="7B9894FC" w14:textId="77777777" w:rsidTr="00631E81">
        <w:trPr>
          <w:cantSplit/>
        </w:trPr>
        <w:tc>
          <w:tcPr>
            <w:tcW w:w="1816" w:type="dxa"/>
            <w:vMerge/>
            <w:tcBorders>
              <w:left w:val="single" w:sz="6" w:space="0" w:color="000000"/>
              <w:right w:val="nil"/>
            </w:tcBorders>
          </w:tcPr>
          <w:p w14:paraId="7B9894F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FA"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4FB" w14:textId="77777777" w:rsidR="00E03E9A" w:rsidRPr="0005690C" w:rsidRDefault="00E03E9A" w:rsidP="00EA409F">
            <w:pPr>
              <w:adjustRightInd w:val="0"/>
              <w:rPr>
                <w:rFonts w:ascii="Times" w:hAnsi="Times" w:cs="Times"/>
                <w:szCs w:val="22"/>
                <w:lang w:val="sv-SE"/>
              </w:rPr>
            </w:pPr>
            <w:r w:rsidRPr="0005690C">
              <w:rPr>
                <w:lang w:val="sv-SE"/>
              </w:rPr>
              <w:t>Muskelspasmer</w:t>
            </w:r>
            <w:r w:rsidRPr="0005690C">
              <w:rPr>
                <w:rFonts w:ascii="Times" w:hAnsi="Times" w:cs="Times"/>
                <w:szCs w:val="22"/>
                <w:lang w:val="sv-SE"/>
              </w:rPr>
              <w:t xml:space="preserve">*, </w:t>
            </w:r>
            <w:r w:rsidRPr="0005690C">
              <w:rPr>
                <w:lang w:val="sv-SE"/>
              </w:rPr>
              <w:t>Värk i extremiteter</w:t>
            </w:r>
            <w:r w:rsidRPr="0005690C">
              <w:rPr>
                <w:rFonts w:ascii="Times" w:hAnsi="Times" w:cs="Times"/>
                <w:szCs w:val="22"/>
                <w:lang w:val="sv-SE"/>
              </w:rPr>
              <w:t xml:space="preserve">, </w:t>
            </w:r>
            <w:r w:rsidRPr="0005690C">
              <w:rPr>
                <w:lang w:val="sv-SE"/>
              </w:rPr>
              <w:t>Muskelsvaghet</w:t>
            </w:r>
            <w:r w:rsidRPr="0005690C">
              <w:rPr>
                <w:rFonts w:ascii="Times" w:hAnsi="Times" w:cs="Times"/>
                <w:szCs w:val="22"/>
                <w:lang w:val="sv-SE"/>
              </w:rPr>
              <w:t xml:space="preserve"> </w:t>
            </w:r>
          </w:p>
        </w:tc>
      </w:tr>
      <w:tr w:rsidR="00E03E9A" w:rsidRPr="005F1D51" w14:paraId="7B989500" w14:textId="77777777" w:rsidTr="00631E81">
        <w:trPr>
          <w:cantSplit/>
        </w:trPr>
        <w:tc>
          <w:tcPr>
            <w:tcW w:w="1816" w:type="dxa"/>
            <w:vMerge/>
            <w:tcBorders>
              <w:left w:val="single" w:sz="6" w:space="0" w:color="000000"/>
              <w:right w:val="nil"/>
            </w:tcBorders>
          </w:tcPr>
          <w:p w14:paraId="7B9894F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4FE"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4FF" w14:textId="77777777" w:rsidR="00E03E9A" w:rsidRPr="0005690C" w:rsidRDefault="00E03E9A" w:rsidP="00EA409F">
            <w:pPr>
              <w:adjustRightInd w:val="0"/>
              <w:rPr>
                <w:rFonts w:ascii="Times" w:hAnsi="Times" w:cs="Times"/>
                <w:szCs w:val="22"/>
                <w:lang w:val="sv-SE"/>
              </w:rPr>
            </w:pPr>
            <w:r w:rsidRPr="0005690C">
              <w:rPr>
                <w:lang w:val="sv-SE"/>
              </w:rPr>
              <w:t>Muskelryckningar</w:t>
            </w:r>
            <w:r w:rsidRPr="0005690C">
              <w:rPr>
                <w:rFonts w:ascii="Times" w:hAnsi="Times" w:cs="Times"/>
                <w:szCs w:val="22"/>
                <w:lang w:val="sv-SE"/>
              </w:rPr>
              <w:t xml:space="preserve">, </w:t>
            </w:r>
            <w:r w:rsidRPr="0005690C">
              <w:rPr>
                <w:lang w:val="sv-SE"/>
              </w:rPr>
              <w:t>Ledsvullnad</w:t>
            </w:r>
            <w:r w:rsidRPr="0005690C">
              <w:rPr>
                <w:rFonts w:ascii="Times" w:hAnsi="Times" w:cs="Times"/>
                <w:szCs w:val="22"/>
                <w:lang w:val="sv-SE"/>
              </w:rPr>
              <w:t xml:space="preserve">, Artrit*, </w:t>
            </w:r>
            <w:r w:rsidRPr="0005690C">
              <w:rPr>
                <w:lang w:val="sv-SE"/>
              </w:rPr>
              <w:t>Stelhet i leder</w:t>
            </w:r>
            <w:r w:rsidRPr="0005690C">
              <w:rPr>
                <w:rFonts w:ascii="Times" w:hAnsi="Times" w:cs="Times"/>
                <w:szCs w:val="22"/>
                <w:lang w:val="sv-SE"/>
              </w:rPr>
              <w:t xml:space="preserve">, Myopatier*, </w:t>
            </w:r>
            <w:r w:rsidRPr="0005690C">
              <w:rPr>
                <w:lang w:val="sv-SE"/>
              </w:rPr>
              <w:t>Tyngdkänsla</w:t>
            </w:r>
            <w:r w:rsidRPr="0005690C">
              <w:rPr>
                <w:rFonts w:ascii="Times" w:hAnsi="Times" w:cs="Times"/>
                <w:szCs w:val="22"/>
                <w:lang w:val="sv-SE"/>
              </w:rPr>
              <w:t xml:space="preserve"> </w:t>
            </w:r>
          </w:p>
        </w:tc>
      </w:tr>
      <w:tr w:rsidR="00E03E9A" w:rsidRPr="005F1D51" w14:paraId="7B989504" w14:textId="77777777" w:rsidTr="00631E81">
        <w:trPr>
          <w:cantSplit/>
        </w:trPr>
        <w:tc>
          <w:tcPr>
            <w:tcW w:w="1816" w:type="dxa"/>
            <w:vMerge/>
            <w:tcBorders>
              <w:left w:val="single" w:sz="6" w:space="0" w:color="000000"/>
              <w:bottom w:val="single" w:sz="2" w:space="0" w:color="000000"/>
              <w:right w:val="nil"/>
            </w:tcBorders>
          </w:tcPr>
          <w:p w14:paraId="7B98950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02"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0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Rabdomyolys, Käkledssyndrom, Fistel, Ledutgjutning, </w:t>
            </w:r>
            <w:r w:rsidRPr="0005690C">
              <w:rPr>
                <w:lang w:val="sv-SE"/>
              </w:rPr>
              <w:t>Käksmärta</w:t>
            </w:r>
            <w:r w:rsidRPr="0005690C">
              <w:rPr>
                <w:rFonts w:ascii="Times" w:hAnsi="Times" w:cs="Times"/>
                <w:szCs w:val="22"/>
                <w:lang w:val="sv-SE"/>
              </w:rPr>
              <w:t>, Bensjukdom, Muskuloskeletala- och bindvävsinfektioner och inflammationer*, Synovialcysta</w:t>
            </w:r>
          </w:p>
        </w:tc>
      </w:tr>
      <w:tr w:rsidR="00E03E9A" w:rsidRPr="0005690C" w14:paraId="7B989508" w14:textId="77777777" w:rsidTr="00631E81">
        <w:trPr>
          <w:cantSplit/>
          <w:trHeight w:val="75"/>
        </w:trPr>
        <w:tc>
          <w:tcPr>
            <w:tcW w:w="1816" w:type="dxa"/>
            <w:vMerge w:val="restart"/>
            <w:tcBorders>
              <w:top w:val="nil"/>
              <w:left w:val="single" w:sz="6" w:space="0" w:color="000000"/>
              <w:right w:val="nil"/>
            </w:tcBorders>
          </w:tcPr>
          <w:p w14:paraId="7B989505" w14:textId="77777777" w:rsidR="00E03E9A" w:rsidRPr="0005690C" w:rsidRDefault="00E03E9A" w:rsidP="00EA409F">
            <w:pPr>
              <w:adjustRightInd w:val="0"/>
              <w:rPr>
                <w:rFonts w:ascii="Times" w:hAnsi="Times" w:cs="Times"/>
                <w:szCs w:val="22"/>
                <w:lang w:val="sv-SE"/>
              </w:rPr>
            </w:pPr>
            <w:r w:rsidRPr="0005690C">
              <w:rPr>
                <w:noProof/>
                <w:lang w:val="sv-SE"/>
              </w:rPr>
              <w:t>Njurar och urinvägar</w:t>
            </w:r>
          </w:p>
        </w:tc>
        <w:tc>
          <w:tcPr>
            <w:tcW w:w="1446" w:type="dxa"/>
            <w:tcBorders>
              <w:top w:val="nil"/>
              <w:left w:val="single" w:sz="2" w:space="0" w:color="000000"/>
              <w:bottom w:val="single" w:sz="2" w:space="0" w:color="000000"/>
              <w:right w:val="nil"/>
            </w:tcBorders>
          </w:tcPr>
          <w:p w14:paraId="7B989506"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507" w14:textId="77777777" w:rsidR="00E03E9A" w:rsidRPr="0005690C" w:rsidRDefault="00E03E9A" w:rsidP="00EA409F">
            <w:pPr>
              <w:adjustRightInd w:val="0"/>
              <w:rPr>
                <w:rFonts w:ascii="Times" w:hAnsi="Times" w:cs="Times"/>
                <w:szCs w:val="22"/>
                <w:lang w:val="sv-SE"/>
              </w:rPr>
            </w:pPr>
            <w:r w:rsidRPr="0005690C">
              <w:rPr>
                <w:lang w:val="sv-SE"/>
              </w:rPr>
              <w:t>Njurfunktionsnedsättning</w:t>
            </w:r>
            <w:r w:rsidRPr="0005690C">
              <w:rPr>
                <w:rFonts w:ascii="Times" w:hAnsi="Times" w:cs="Times"/>
                <w:szCs w:val="22"/>
                <w:lang w:val="sv-SE"/>
              </w:rPr>
              <w:t>*</w:t>
            </w:r>
          </w:p>
        </w:tc>
      </w:tr>
      <w:tr w:rsidR="00E03E9A" w:rsidRPr="005F1D51" w14:paraId="7B98950C" w14:textId="77777777" w:rsidTr="00631E81">
        <w:trPr>
          <w:cantSplit/>
        </w:trPr>
        <w:tc>
          <w:tcPr>
            <w:tcW w:w="1816" w:type="dxa"/>
            <w:vMerge/>
            <w:tcBorders>
              <w:left w:val="single" w:sz="6" w:space="0" w:color="000000"/>
              <w:right w:val="nil"/>
            </w:tcBorders>
          </w:tcPr>
          <w:p w14:paraId="7B98950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0A"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50B" w14:textId="77777777" w:rsidR="00E03E9A" w:rsidRPr="0005690C" w:rsidRDefault="00E03E9A" w:rsidP="00EA409F">
            <w:pPr>
              <w:adjustRightInd w:val="0"/>
              <w:rPr>
                <w:rFonts w:ascii="Times" w:hAnsi="Times" w:cs="Times"/>
                <w:szCs w:val="22"/>
                <w:lang w:val="sv-SE"/>
              </w:rPr>
            </w:pPr>
            <w:r w:rsidRPr="0005690C">
              <w:rPr>
                <w:lang w:val="sv-SE"/>
              </w:rPr>
              <w:t>Akut njursvikt</w:t>
            </w:r>
            <w:r w:rsidRPr="0005690C">
              <w:rPr>
                <w:rFonts w:ascii="Times" w:hAnsi="Times" w:cs="Times"/>
                <w:szCs w:val="22"/>
                <w:lang w:val="sv-SE"/>
              </w:rPr>
              <w:t xml:space="preserve">, Kronisk njursvikt*, Urinvägsinfektion*, </w:t>
            </w:r>
            <w:r w:rsidRPr="0005690C">
              <w:rPr>
                <w:lang w:val="sv-SE"/>
              </w:rPr>
              <w:t>Urinvägsbe</w:t>
            </w:r>
            <w:r w:rsidR="00011AD7">
              <w:rPr>
                <w:lang w:val="sv-SE"/>
              </w:rPr>
              <w:t>s</w:t>
            </w:r>
            <w:r w:rsidRPr="0005690C">
              <w:rPr>
                <w:lang w:val="sv-SE"/>
              </w:rPr>
              <w:t>vär- och symtom*,</w:t>
            </w:r>
            <w:r w:rsidRPr="0005690C">
              <w:rPr>
                <w:rFonts w:ascii="Times" w:hAnsi="Times" w:cs="Times"/>
                <w:szCs w:val="22"/>
                <w:lang w:val="sv-SE"/>
              </w:rPr>
              <w:t xml:space="preserve"> Hematuri*, </w:t>
            </w:r>
            <w:r w:rsidRPr="0005690C">
              <w:rPr>
                <w:lang w:val="sv-SE"/>
              </w:rPr>
              <w:t>Urinretention</w:t>
            </w:r>
            <w:r w:rsidRPr="0005690C">
              <w:rPr>
                <w:rFonts w:ascii="Times" w:hAnsi="Times" w:cs="Times"/>
                <w:szCs w:val="22"/>
                <w:lang w:val="sv-SE"/>
              </w:rPr>
              <w:t xml:space="preserve">, </w:t>
            </w:r>
            <w:r w:rsidRPr="0005690C">
              <w:rPr>
                <w:lang w:val="sv-SE"/>
              </w:rPr>
              <w:t>Miktionsstörningar</w:t>
            </w:r>
            <w:r w:rsidRPr="0005690C">
              <w:rPr>
                <w:rFonts w:ascii="Times" w:hAnsi="Times" w:cs="Times"/>
                <w:szCs w:val="22"/>
                <w:lang w:val="sv-SE"/>
              </w:rPr>
              <w:t>*, Proteinuri, Azotemi, Oliguri*, Pollakisuri</w:t>
            </w:r>
          </w:p>
        </w:tc>
      </w:tr>
      <w:tr w:rsidR="00E03E9A" w:rsidRPr="0005690C" w14:paraId="7B989510" w14:textId="77777777" w:rsidTr="00631E81">
        <w:trPr>
          <w:cantSplit/>
        </w:trPr>
        <w:tc>
          <w:tcPr>
            <w:tcW w:w="1816" w:type="dxa"/>
            <w:vMerge/>
            <w:tcBorders>
              <w:left w:val="single" w:sz="6" w:space="0" w:color="000000"/>
              <w:bottom w:val="single" w:sz="2" w:space="0" w:color="000000"/>
              <w:right w:val="nil"/>
            </w:tcBorders>
          </w:tcPr>
          <w:p w14:paraId="7B98950D"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0E"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0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Irritation i urinblåsan</w:t>
            </w:r>
          </w:p>
        </w:tc>
      </w:tr>
      <w:tr w:rsidR="00E03E9A" w:rsidRPr="00A979FE" w14:paraId="7B989514" w14:textId="77777777" w:rsidTr="00631E81">
        <w:trPr>
          <w:cantSplit/>
        </w:trPr>
        <w:tc>
          <w:tcPr>
            <w:tcW w:w="1816" w:type="dxa"/>
            <w:vMerge w:val="restart"/>
            <w:tcBorders>
              <w:top w:val="nil"/>
              <w:left w:val="single" w:sz="6" w:space="0" w:color="000000"/>
              <w:right w:val="nil"/>
            </w:tcBorders>
          </w:tcPr>
          <w:p w14:paraId="7B989511" w14:textId="77777777" w:rsidR="00E03E9A" w:rsidRPr="0005690C" w:rsidRDefault="00E03E9A" w:rsidP="00EA409F">
            <w:pPr>
              <w:adjustRightInd w:val="0"/>
              <w:rPr>
                <w:rFonts w:ascii="Times" w:hAnsi="Times" w:cs="Times"/>
                <w:szCs w:val="22"/>
                <w:lang w:val="sv-SE"/>
              </w:rPr>
            </w:pPr>
            <w:r w:rsidRPr="0005690C">
              <w:rPr>
                <w:noProof/>
                <w:lang w:val="sv-SE"/>
              </w:rPr>
              <w:t>Reproduktions-organ och bröstkörtel</w:t>
            </w:r>
          </w:p>
        </w:tc>
        <w:tc>
          <w:tcPr>
            <w:tcW w:w="1446" w:type="dxa"/>
            <w:tcBorders>
              <w:top w:val="nil"/>
              <w:left w:val="single" w:sz="2" w:space="0" w:color="000000"/>
              <w:bottom w:val="single" w:sz="2" w:space="0" w:color="000000"/>
              <w:right w:val="nil"/>
            </w:tcBorders>
          </w:tcPr>
          <w:p w14:paraId="7B989512"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51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Vaginal blödning, </w:t>
            </w:r>
            <w:r w:rsidRPr="0005690C">
              <w:rPr>
                <w:lang w:val="sv-SE"/>
              </w:rPr>
              <w:t>Genital smärta*</w:t>
            </w:r>
            <w:r w:rsidRPr="0005690C">
              <w:rPr>
                <w:rFonts w:ascii="Times" w:hAnsi="Times" w:cs="Times"/>
                <w:szCs w:val="22"/>
                <w:lang w:val="sv-SE"/>
              </w:rPr>
              <w:t xml:space="preserve">, </w:t>
            </w:r>
            <w:r w:rsidRPr="0005690C">
              <w:rPr>
                <w:lang w:val="sv-SE"/>
              </w:rPr>
              <w:t>Erektil dysfunktion</w:t>
            </w:r>
            <w:r w:rsidRPr="0005690C">
              <w:rPr>
                <w:rFonts w:ascii="Times" w:hAnsi="Times" w:cs="Times"/>
                <w:szCs w:val="22"/>
                <w:lang w:val="sv-SE"/>
              </w:rPr>
              <w:t xml:space="preserve">, </w:t>
            </w:r>
          </w:p>
        </w:tc>
      </w:tr>
      <w:tr w:rsidR="00E03E9A" w:rsidRPr="00A979FE" w14:paraId="7B989518" w14:textId="77777777" w:rsidTr="00631E81">
        <w:trPr>
          <w:cantSplit/>
        </w:trPr>
        <w:tc>
          <w:tcPr>
            <w:tcW w:w="1816" w:type="dxa"/>
            <w:vMerge/>
            <w:tcBorders>
              <w:left w:val="single" w:sz="6" w:space="0" w:color="000000"/>
              <w:bottom w:val="single" w:sz="2" w:space="0" w:color="000000"/>
              <w:right w:val="nil"/>
            </w:tcBorders>
          </w:tcPr>
          <w:p w14:paraId="7B98951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1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17" w14:textId="77777777" w:rsidR="00E03E9A" w:rsidRPr="0005690C" w:rsidRDefault="00E03E9A" w:rsidP="00EA409F">
            <w:pPr>
              <w:adjustRightInd w:val="0"/>
              <w:rPr>
                <w:lang w:val="sv-SE"/>
              </w:rPr>
            </w:pPr>
            <w:r w:rsidRPr="0005690C">
              <w:rPr>
                <w:lang w:val="sv-SE"/>
              </w:rPr>
              <w:t>Testikelsjukdomar*, Prostatit, Bröstsjukdomar hos kvinnor, Epididymal ömhet, Epididymit, Bäckensmärta, Sår i vulva</w:t>
            </w:r>
          </w:p>
        </w:tc>
      </w:tr>
      <w:tr w:rsidR="00E03E9A" w:rsidRPr="0005690C" w14:paraId="7B98951C" w14:textId="77777777" w:rsidTr="00631E81">
        <w:trPr>
          <w:cantSplit/>
        </w:trPr>
        <w:tc>
          <w:tcPr>
            <w:tcW w:w="1816" w:type="dxa"/>
            <w:tcBorders>
              <w:top w:val="nil"/>
              <w:left w:val="single" w:sz="6" w:space="0" w:color="000000"/>
              <w:bottom w:val="single" w:sz="2" w:space="0" w:color="000000"/>
              <w:right w:val="nil"/>
            </w:tcBorders>
          </w:tcPr>
          <w:p w14:paraId="7B989519" w14:textId="77777777" w:rsidR="00E03E9A" w:rsidRPr="0005690C" w:rsidRDefault="00E03E9A" w:rsidP="00EA409F">
            <w:pPr>
              <w:adjustRightInd w:val="0"/>
              <w:rPr>
                <w:rFonts w:ascii="Times" w:hAnsi="Times" w:cs="Times"/>
                <w:szCs w:val="22"/>
                <w:lang w:val="sv-SE"/>
              </w:rPr>
            </w:pPr>
            <w:r w:rsidRPr="0005690C">
              <w:rPr>
                <w:noProof/>
                <w:lang w:val="sv-SE"/>
              </w:rPr>
              <w:t>Medfödda och/eller genetiska störningar</w:t>
            </w:r>
          </w:p>
        </w:tc>
        <w:tc>
          <w:tcPr>
            <w:tcW w:w="1446" w:type="dxa"/>
            <w:tcBorders>
              <w:top w:val="nil"/>
              <w:left w:val="single" w:sz="2" w:space="0" w:color="000000"/>
              <w:bottom w:val="single" w:sz="2" w:space="0" w:color="000000"/>
              <w:right w:val="nil"/>
            </w:tcBorders>
          </w:tcPr>
          <w:p w14:paraId="7B98951A"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1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Aplasi, Gastrointestinala missbildningar, Iktyos</w:t>
            </w:r>
          </w:p>
        </w:tc>
      </w:tr>
      <w:tr w:rsidR="00E03E9A" w:rsidRPr="0005690C" w14:paraId="7B989520" w14:textId="77777777" w:rsidTr="00631E81">
        <w:trPr>
          <w:cantSplit/>
        </w:trPr>
        <w:tc>
          <w:tcPr>
            <w:tcW w:w="1816" w:type="dxa"/>
            <w:vMerge w:val="restart"/>
            <w:tcBorders>
              <w:top w:val="nil"/>
              <w:left w:val="single" w:sz="6" w:space="0" w:color="000000"/>
              <w:right w:val="nil"/>
            </w:tcBorders>
          </w:tcPr>
          <w:p w14:paraId="7B98951D" w14:textId="77777777" w:rsidR="00E03E9A" w:rsidRPr="0005690C" w:rsidRDefault="00E03E9A" w:rsidP="00EA409F">
            <w:pPr>
              <w:adjustRightInd w:val="0"/>
              <w:rPr>
                <w:rFonts w:ascii="Times" w:hAnsi="Times" w:cs="Times"/>
                <w:szCs w:val="22"/>
                <w:lang w:val="sv-SE"/>
              </w:rPr>
            </w:pPr>
            <w:r w:rsidRPr="0005690C">
              <w:rPr>
                <w:noProof/>
                <w:lang w:val="sv-SE"/>
              </w:rPr>
              <w:t xml:space="preserve">Allmänna symtom och/eller symtom vid </w:t>
            </w:r>
            <w:r w:rsidRPr="0005690C">
              <w:rPr>
                <w:noProof/>
                <w:lang w:val="sv-SE"/>
              </w:rPr>
              <w:lastRenderedPageBreak/>
              <w:t>administreringsstället</w:t>
            </w:r>
          </w:p>
        </w:tc>
        <w:tc>
          <w:tcPr>
            <w:tcW w:w="1446" w:type="dxa"/>
            <w:tcBorders>
              <w:top w:val="nil"/>
              <w:left w:val="single" w:sz="2" w:space="0" w:color="000000"/>
              <w:bottom w:val="single" w:sz="2" w:space="0" w:color="000000"/>
              <w:right w:val="nil"/>
            </w:tcBorders>
          </w:tcPr>
          <w:p w14:paraId="7B98951E" w14:textId="77777777" w:rsidR="00E03E9A" w:rsidRPr="0005690C" w:rsidRDefault="00E03E9A" w:rsidP="00EA409F">
            <w:pPr>
              <w:adjustRightInd w:val="0"/>
              <w:rPr>
                <w:rFonts w:ascii="Times" w:hAnsi="Times" w:cs="Times"/>
                <w:szCs w:val="22"/>
                <w:lang w:val="sv-SE"/>
              </w:rPr>
            </w:pPr>
            <w:r w:rsidRPr="0005690C">
              <w:rPr>
                <w:noProof/>
                <w:lang w:val="sv-SE"/>
              </w:rPr>
              <w:lastRenderedPageBreak/>
              <w:t>Mycket vanliga</w:t>
            </w:r>
          </w:p>
        </w:tc>
        <w:tc>
          <w:tcPr>
            <w:tcW w:w="6068" w:type="dxa"/>
            <w:gridSpan w:val="2"/>
            <w:tcBorders>
              <w:top w:val="nil"/>
              <w:left w:val="single" w:sz="2" w:space="0" w:color="000000"/>
              <w:bottom w:val="single" w:sz="2" w:space="0" w:color="000000"/>
              <w:right w:val="single" w:sz="6" w:space="0" w:color="000000"/>
            </w:tcBorders>
          </w:tcPr>
          <w:p w14:paraId="7B98951F"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Pyrexi</w:t>
            </w:r>
            <w:r w:rsidRPr="0005690C">
              <w:rPr>
                <w:rFonts w:ascii="Times" w:hAnsi="Times" w:cs="Times"/>
                <w:sz w:val="20"/>
                <w:szCs w:val="22"/>
                <w:lang w:val="sv-SE"/>
              </w:rPr>
              <w:t>*</w:t>
            </w:r>
            <w:r w:rsidRPr="0005690C">
              <w:rPr>
                <w:rFonts w:ascii="Times" w:hAnsi="Times" w:cs="Times"/>
                <w:szCs w:val="22"/>
                <w:lang w:val="sv-SE"/>
              </w:rPr>
              <w:t xml:space="preserve">, </w:t>
            </w:r>
            <w:r w:rsidRPr="0005690C">
              <w:rPr>
                <w:lang w:val="sv-SE"/>
              </w:rPr>
              <w:t>Trötthet</w:t>
            </w:r>
            <w:r w:rsidRPr="0005690C">
              <w:rPr>
                <w:rFonts w:ascii="Times" w:hAnsi="Times" w:cs="Times"/>
                <w:szCs w:val="22"/>
                <w:lang w:val="sv-SE"/>
              </w:rPr>
              <w:t xml:space="preserve">, </w:t>
            </w:r>
            <w:r w:rsidRPr="0005690C">
              <w:rPr>
                <w:lang w:val="sv-SE"/>
              </w:rPr>
              <w:t>Asteni</w:t>
            </w:r>
          </w:p>
        </w:tc>
      </w:tr>
      <w:tr w:rsidR="00E03E9A" w:rsidRPr="00A979FE" w14:paraId="7B989524" w14:textId="77777777" w:rsidTr="00631E81">
        <w:trPr>
          <w:cantSplit/>
        </w:trPr>
        <w:tc>
          <w:tcPr>
            <w:tcW w:w="1816" w:type="dxa"/>
            <w:vMerge/>
            <w:tcBorders>
              <w:left w:val="single" w:sz="6" w:space="0" w:color="000000"/>
              <w:right w:val="nil"/>
            </w:tcBorders>
          </w:tcPr>
          <w:p w14:paraId="7B98952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22"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52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Ödem (inkl. perifert), </w:t>
            </w:r>
            <w:r w:rsidRPr="0005690C">
              <w:rPr>
                <w:lang w:val="sv-SE"/>
              </w:rPr>
              <w:t>Frossbrytningar</w:t>
            </w:r>
            <w:r w:rsidRPr="0005690C">
              <w:rPr>
                <w:rFonts w:ascii="Times" w:hAnsi="Times" w:cs="Times"/>
                <w:szCs w:val="22"/>
                <w:lang w:val="sv-SE"/>
              </w:rPr>
              <w:t xml:space="preserve">, </w:t>
            </w:r>
            <w:r w:rsidRPr="0005690C">
              <w:rPr>
                <w:lang w:val="sv-SE"/>
              </w:rPr>
              <w:t>Smärta</w:t>
            </w:r>
            <w:r w:rsidRPr="0005690C">
              <w:rPr>
                <w:rFonts w:ascii="Times" w:hAnsi="Times" w:cs="Times"/>
                <w:szCs w:val="22"/>
                <w:lang w:val="sv-SE"/>
              </w:rPr>
              <w:t xml:space="preserve">*, </w:t>
            </w:r>
            <w:r w:rsidRPr="0005690C">
              <w:rPr>
                <w:lang w:val="sv-SE"/>
              </w:rPr>
              <w:t>Sjukdomskänsla</w:t>
            </w:r>
            <w:r w:rsidRPr="0005690C">
              <w:rPr>
                <w:rFonts w:ascii="Times" w:hAnsi="Times" w:cs="Times"/>
                <w:szCs w:val="22"/>
                <w:lang w:val="sv-SE"/>
              </w:rPr>
              <w:t>*</w:t>
            </w:r>
          </w:p>
        </w:tc>
      </w:tr>
      <w:tr w:rsidR="00E03E9A" w:rsidRPr="00A979FE" w14:paraId="7B989528" w14:textId="77777777" w:rsidTr="00631E81">
        <w:trPr>
          <w:cantSplit/>
        </w:trPr>
        <w:tc>
          <w:tcPr>
            <w:tcW w:w="1816" w:type="dxa"/>
            <w:vMerge/>
            <w:tcBorders>
              <w:left w:val="single" w:sz="6" w:space="0" w:color="000000"/>
              <w:right w:val="nil"/>
            </w:tcBorders>
          </w:tcPr>
          <w:p w14:paraId="7B98952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26"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52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Nedsatt allmäntillstånd*, Ansiktsödem*, Reaktion </w:t>
            </w:r>
            <w:r w:rsidRPr="0005690C">
              <w:rPr>
                <w:lang w:val="sv-SE"/>
              </w:rPr>
              <w:t>vid injektionsstället</w:t>
            </w:r>
            <w:r w:rsidRPr="0005690C">
              <w:rPr>
                <w:rFonts w:ascii="Times" w:hAnsi="Times" w:cs="Times"/>
                <w:szCs w:val="22"/>
                <w:lang w:val="sv-SE"/>
              </w:rPr>
              <w:t xml:space="preserve">*, Slemhinnesjukdom*, </w:t>
            </w:r>
            <w:r w:rsidRPr="0005690C">
              <w:rPr>
                <w:lang w:val="sv-SE"/>
              </w:rPr>
              <w:t>Bröstsmärta</w:t>
            </w:r>
            <w:r w:rsidRPr="0005690C">
              <w:rPr>
                <w:rFonts w:ascii="Times" w:hAnsi="Times" w:cs="Times"/>
                <w:szCs w:val="22"/>
                <w:lang w:val="sv-SE"/>
              </w:rPr>
              <w:t xml:space="preserve">, Gångrubbning, </w:t>
            </w:r>
            <w:r w:rsidRPr="0005690C">
              <w:rPr>
                <w:lang w:val="sv-SE"/>
              </w:rPr>
              <w:t>Köldkänsla</w:t>
            </w:r>
            <w:r w:rsidRPr="0005690C">
              <w:rPr>
                <w:rFonts w:ascii="Times" w:hAnsi="Times" w:cs="Times"/>
                <w:szCs w:val="22"/>
                <w:lang w:val="sv-SE"/>
              </w:rPr>
              <w:t xml:space="preserve">, Extravasering*, Kateterrelaterad komplikation*, Törst, </w:t>
            </w:r>
            <w:r w:rsidRPr="0005690C">
              <w:rPr>
                <w:lang w:val="sv-SE"/>
              </w:rPr>
              <w:t>Obehagskänsla i bröstet</w:t>
            </w:r>
            <w:r w:rsidRPr="0005690C">
              <w:rPr>
                <w:rFonts w:ascii="Times" w:hAnsi="Times" w:cs="Times"/>
                <w:szCs w:val="22"/>
                <w:lang w:val="sv-SE"/>
              </w:rPr>
              <w:t>, Känsla av kroppstemperaturförändring*, Smärta vid injektionsstället*</w:t>
            </w:r>
          </w:p>
        </w:tc>
      </w:tr>
      <w:tr w:rsidR="00E03E9A" w:rsidRPr="00A979FE" w14:paraId="7B98952C" w14:textId="77777777" w:rsidTr="00631E81">
        <w:trPr>
          <w:cantSplit/>
        </w:trPr>
        <w:tc>
          <w:tcPr>
            <w:tcW w:w="1816" w:type="dxa"/>
            <w:vMerge/>
            <w:tcBorders>
              <w:left w:val="single" w:sz="6" w:space="0" w:color="000000"/>
              <w:bottom w:val="single" w:sz="2" w:space="0" w:color="000000"/>
              <w:right w:val="nil"/>
            </w:tcBorders>
          </w:tcPr>
          <w:p w14:paraId="7B989529"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2A"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2B"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Dödsfall (inkl. plötsligt), Multiorgansvikt, Blödning vid injektionsstället*, Hernia (inkl. hiatus)*, Försämrad läkning*, Inflammation, </w:t>
            </w:r>
            <w:r w:rsidRPr="0005690C">
              <w:rPr>
                <w:lang w:val="sv-SE"/>
              </w:rPr>
              <w:t>Flebit vid injektionsstället</w:t>
            </w:r>
            <w:r w:rsidRPr="0005690C">
              <w:rPr>
                <w:rFonts w:ascii="Times" w:hAnsi="Times" w:cs="Times"/>
                <w:szCs w:val="22"/>
                <w:lang w:val="sv-SE"/>
              </w:rPr>
              <w:t>*, Ömhet, Sår, Irritabilitet, Icke-kardiell bröstsmärta, Smärta vid kateter, Känsla av främmande kropp</w:t>
            </w:r>
          </w:p>
        </w:tc>
      </w:tr>
      <w:tr w:rsidR="00E03E9A" w:rsidRPr="0005690C" w14:paraId="7B989530" w14:textId="77777777" w:rsidTr="00631E81">
        <w:trPr>
          <w:cantSplit/>
        </w:trPr>
        <w:tc>
          <w:tcPr>
            <w:tcW w:w="1816" w:type="dxa"/>
            <w:vMerge w:val="restart"/>
            <w:tcBorders>
              <w:top w:val="nil"/>
              <w:left w:val="single" w:sz="6" w:space="0" w:color="000000"/>
              <w:right w:val="nil"/>
            </w:tcBorders>
          </w:tcPr>
          <w:p w14:paraId="7B98952D" w14:textId="77777777" w:rsidR="00E03E9A" w:rsidRPr="0005690C" w:rsidRDefault="00E03E9A" w:rsidP="00EA409F">
            <w:pPr>
              <w:adjustRightInd w:val="0"/>
              <w:rPr>
                <w:rFonts w:ascii="Times" w:hAnsi="Times" w:cs="Times"/>
                <w:szCs w:val="22"/>
                <w:lang w:val="sv-SE"/>
              </w:rPr>
            </w:pPr>
            <w:r w:rsidRPr="0005690C">
              <w:rPr>
                <w:noProof/>
                <w:lang w:val="sv-SE"/>
              </w:rPr>
              <w:t>Undersökningar</w:t>
            </w:r>
          </w:p>
        </w:tc>
        <w:tc>
          <w:tcPr>
            <w:tcW w:w="1446" w:type="dxa"/>
            <w:tcBorders>
              <w:top w:val="nil"/>
              <w:left w:val="single" w:sz="2" w:space="0" w:color="000000"/>
              <w:bottom w:val="single" w:sz="2" w:space="0" w:color="000000"/>
              <w:right w:val="nil"/>
            </w:tcBorders>
          </w:tcPr>
          <w:p w14:paraId="7B98952E" w14:textId="77777777" w:rsidR="00E03E9A" w:rsidRPr="0005690C" w:rsidRDefault="00E03E9A" w:rsidP="00EA409F">
            <w:pPr>
              <w:adjustRightInd w:val="0"/>
              <w:rPr>
                <w:rFonts w:ascii="Times" w:hAnsi="Times" w:cs="Times"/>
                <w:szCs w:val="22"/>
                <w:lang w:val="sv-SE"/>
              </w:rPr>
            </w:pPr>
            <w:r w:rsidRPr="0005690C">
              <w:rPr>
                <w:noProof/>
                <w:lang w:val="sv-SE"/>
              </w:rPr>
              <w:t>Vanliga</w:t>
            </w:r>
          </w:p>
        </w:tc>
        <w:tc>
          <w:tcPr>
            <w:tcW w:w="6068" w:type="dxa"/>
            <w:gridSpan w:val="2"/>
            <w:tcBorders>
              <w:top w:val="nil"/>
              <w:left w:val="single" w:sz="2" w:space="0" w:color="000000"/>
              <w:bottom w:val="single" w:sz="2" w:space="0" w:color="000000"/>
              <w:right w:val="single" w:sz="6" w:space="0" w:color="000000"/>
            </w:tcBorders>
          </w:tcPr>
          <w:p w14:paraId="7B98952F" w14:textId="77777777" w:rsidR="00E03E9A" w:rsidRPr="0005690C" w:rsidRDefault="00E03E9A" w:rsidP="00EA409F">
            <w:pPr>
              <w:adjustRightInd w:val="0"/>
              <w:rPr>
                <w:rFonts w:ascii="Times" w:hAnsi="Times" w:cs="Times"/>
                <w:szCs w:val="22"/>
                <w:lang w:val="sv-SE"/>
              </w:rPr>
            </w:pPr>
            <w:r w:rsidRPr="0005690C">
              <w:rPr>
                <w:lang w:val="sv-SE"/>
              </w:rPr>
              <w:t>Viktminskning</w:t>
            </w:r>
            <w:r w:rsidRPr="0005690C">
              <w:rPr>
                <w:rFonts w:ascii="Times" w:hAnsi="Times" w:cs="Times"/>
                <w:szCs w:val="22"/>
                <w:lang w:val="sv-SE"/>
              </w:rPr>
              <w:t xml:space="preserve"> </w:t>
            </w:r>
          </w:p>
        </w:tc>
      </w:tr>
      <w:tr w:rsidR="00E03E9A" w:rsidRPr="00A979FE" w14:paraId="7B989534" w14:textId="77777777" w:rsidTr="00631E81">
        <w:trPr>
          <w:cantSplit/>
        </w:trPr>
        <w:tc>
          <w:tcPr>
            <w:tcW w:w="1816" w:type="dxa"/>
            <w:vMerge/>
            <w:tcBorders>
              <w:left w:val="single" w:sz="6" w:space="0" w:color="000000"/>
              <w:right w:val="nil"/>
            </w:tcBorders>
          </w:tcPr>
          <w:p w14:paraId="7B989531"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32"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53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 xml:space="preserve">Hyperbilirubinemi*, Proteinanalys onormalt*, </w:t>
            </w:r>
            <w:r w:rsidRPr="0005690C">
              <w:rPr>
                <w:lang w:val="sv-SE"/>
              </w:rPr>
              <w:t>Viktökning</w:t>
            </w:r>
            <w:r w:rsidRPr="0005690C">
              <w:rPr>
                <w:rFonts w:ascii="Times" w:hAnsi="Times" w:cs="Times"/>
                <w:szCs w:val="22"/>
                <w:lang w:val="sv-SE"/>
              </w:rPr>
              <w:t xml:space="preserve">, Blodprov onormalt*, </w:t>
            </w:r>
            <w:r w:rsidRPr="0005690C">
              <w:rPr>
                <w:lang w:val="sv-SE"/>
              </w:rPr>
              <w:t>Ökat C-reaktivt protein</w:t>
            </w:r>
          </w:p>
        </w:tc>
      </w:tr>
      <w:tr w:rsidR="00E03E9A" w:rsidRPr="00A979FE" w14:paraId="7B989538" w14:textId="77777777" w:rsidTr="00631E81">
        <w:trPr>
          <w:cantSplit/>
        </w:trPr>
        <w:tc>
          <w:tcPr>
            <w:tcW w:w="1816" w:type="dxa"/>
            <w:vMerge/>
            <w:tcBorders>
              <w:left w:val="single" w:sz="6" w:space="0" w:color="000000"/>
              <w:bottom w:val="single" w:sz="2" w:space="0" w:color="000000"/>
              <w:right w:val="nil"/>
            </w:tcBorders>
          </w:tcPr>
          <w:p w14:paraId="7B989535" w14:textId="77777777" w:rsidR="00E03E9A" w:rsidRPr="0005690C" w:rsidRDefault="00E03E9A" w:rsidP="00EA409F">
            <w:pPr>
              <w:adjustRightInd w:val="0"/>
              <w:rPr>
                <w:rFonts w:ascii="Times" w:hAnsi="Times" w:cs="Times"/>
                <w:szCs w:val="22"/>
                <w:lang w:val="sv-SE"/>
              </w:rPr>
            </w:pPr>
          </w:p>
        </w:tc>
        <w:tc>
          <w:tcPr>
            <w:tcW w:w="1446" w:type="dxa"/>
            <w:tcBorders>
              <w:top w:val="nil"/>
              <w:left w:val="single" w:sz="2" w:space="0" w:color="000000"/>
              <w:bottom w:val="single" w:sz="2" w:space="0" w:color="000000"/>
              <w:right w:val="nil"/>
            </w:tcBorders>
          </w:tcPr>
          <w:p w14:paraId="7B989536"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37"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Onormala blodgaser*, Onormalt elektrokardiogram (inkl. QT-förlängning)*, Onormal internationell normaliserad kvot (INR)*, Minskat pH i magsäcken, Ökad aggregering av blodplättar, Ökat troponin I, Virusidentifiering och serologi*, Urinanalys onormalt*</w:t>
            </w:r>
          </w:p>
        </w:tc>
      </w:tr>
      <w:tr w:rsidR="00E03E9A" w:rsidRPr="0005690C" w14:paraId="7B98953C" w14:textId="77777777" w:rsidTr="00631E81">
        <w:trPr>
          <w:cantSplit/>
          <w:trHeight w:val="563"/>
        </w:trPr>
        <w:tc>
          <w:tcPr>
            <w:tcW w:w="1816" w:type="dxa"/>
            <w:vMerge w:val="restart"/>
            <w:tcBorders>
              <w:top w:val="nil"/>
              <w:left w:val="single" w:sz="6" w:space="0" w:color="000000"/>
              <w:bottom w:val="single" w:sz="2" w:space="0" w:color="000000"/>
              <w:right w:val="nil"/>
            </w:tcBorders>
          </w:tcPr>
          <w:p w14:paraId="7B989539" w14:textId="77777777" w:rsidR="00E03E9A" w:rsidRPr="0005690C" w:rsidRDefault="00E03E9A" w:rsidP="00EA409F">
            <w:pPr>
              <w:adjustRightInd w:val="0"/>
              <w:rPr>
                <w:rFonts w:ascii="Times" w:hAnsi="Times" w:cs="Times"/>
                <w:szCs w:val="22"/>
                <w:lang w:val="sv-SE"/>
              </w:rPr>
            </w:pPr>
            <w:r w:rsidRPr="0005690C">
              <w:rPr>
                <w:noProof/>
                <w:lang w:val="sv-SE"/>
              </w:rPr>
              <w:t>Skador och förgiftningar och behandlingskomplikationer</w:t>
            </w:r>
          </w:p>
        </w:tc>
        <w:tc>
          <w:tcPr>
            <w:tcW w:w="1446" w:type="dxa"/>
            <w:tcBorders>
              <w:top w:val="nil"/>
              <w:left w:val="single" w:sz="2" w:space="0" w:color="000000"/>
              <w:bottom w:val="single" w:sz="2" w:space="0" w:color="000000"/>
              <w:right w:val="single" w:sz="6" w:space="0" w:color="000000"/>
            </w:tcBorders>
          </w:tcPr>
          <w:p w14:paraId="7B98953A" w14:textId="77777777" w:rsidR="00E03E9A" w:rsidRPr="0005690C" w:rsidRDefault="00E03E9A" w:rsidP="00EA409F">
            <w:pPr>
              <w:adjustRightInd w:val="0"/>
              <w:rPr>
                <w:rFonts w:ascii="Times" w:hAnsi="Times" w:cs="Times"/>
                <w:szCs w:val="22"/>
                <w:lang w:val="sv-SE"/>
              </w:rPr>
            </w:pPr>
            <w:r w:rsidRPr="0005690C">
              <w:rPr>
                <w:noProof/>
                <w:lang w:val="sv-SE"/>
              </w:rPr>
              <w:t>Mindre vanliga</w:t>
            </w:r>
          </w:p>
        </w:tc>
        <w:tc>
          <w:tcPr>
            <w:tcW w:w="6068" w:type="dxa"/>
            <w:gridSpan w:val="2"/>
            <w:tcBorders>
              <w:top w:val="nil"/>
              <w:left w:val="single" w:sz="2" w:space="0" w:color="000000"/>
              <w:bottom w:val="single" w:sz="2" w:space="0" w:color="000000"/>
              <w:right w:val="single" w:sz="6" w:space="0" w:color="000000"/>
            </w:tcBorders>
          </w:tcPr>
          <w:p w14:paraId="7B98953B" w14:textId="77777777" w:rsidR="00E03E9A" w:rsidRPr="0005690C" w:rsidRDefault="00E03E9A" w:rsidP="00EA409F">
            <w:pPr>
              <w:adjustRightInd w:val="0"/>
              <w:rPr>
                <w:rFonts w:ascii="Times" w:hAnsi="Times" w:cs="Times"/>
                <w:szCs w:val="22"/>
                <w:vertAlign w:val="superscript"/>
                <w:lang w:val="sv-SE"/>
              </w:rPr>
            </w:pPr>
            <w:r w:rsidRPr="0005690C">
              <w:rPr>
                <w:rFonts w:ascii="Times" w:hAnsi="Times" w:cs="Times"/>
                <w:szCs w:val="22"/>
                <w:lang w:val="sv-SE"/>
              </w:rPr>
              <w:t>Fall, Blåmärke</w:t>
            </w:r>
          </w:p>
        </w:tc>
      </w:tr>
      <w:tr w:rsidR="00E03E9A" w:rsidRPr="00A979FE" w14:paraId="7B989540" w14:textId="77777777" w:rsidTr="00631E81">
        <w:trPr>
          <w:cantSplit/>
          <w:trHeight w:val="562"/>
        </w:trPr>
        <w:tc>
          <w:tcPr>
            <w:tcW w:w="1816" w:type="dxa"/>
            <w:vMerge/>
            <w:tcBorders>
              <w:top w:val="nil"/>
              <w:left w:val="single" w:sz="6" w:space="0" w:color="000000"/>
              <w:bottom w:val="single" w:sz="2" w:space="0" w:color="000000"/>
              <w:right w:val="nil"/>
            </w:tcBorders>
            <w:vAlign w:val="center"/>
          </w:tcPr>
          <w:p w14:paraId="7B98953D" w14:textId="77777777" w:rsidR="00E03E9A" w:rsidRPr="0005690C" w:rsidRDefault="00E03E9A" w:rsidP="00EA409F">
            <w:pPr>
              <w:rPr>
                <w:rFonts w:ascii="Times" w:hAnsi="Times" w:cs="Times"/>
                <w:szCs w:val="22"/>
                <w:lang w:val="sv-SE"/>
              </w:rPr>
            </w:pPr>
          </w:p>
        </w:tc>
        <w:tc>
          <w:tcPr>
            <w:tcW w:w="1446" w:type="dxa"/>
            <w:tcBorders>
              <w:top w:val="nil"/>
              <w:left w:val="single" w:sz="2" w:space="0" w:color="000000"/>
              <w:bottom w:val="single" w:sz="2" w:space="0" w:color="000000"/>
              <w:right w:val="single" w:sz="6" w:space="0" w:color="000000"/>
            </w:tcBorders>
          </w:tcPr>
          <w:p w14:paraId="7B98953E" w14:textId="77777777" w:rsidR="00E03E9A" w:rsidRPr="0005690C" w:rsidRDefault="00E03E9A" w:rsidP="00EA409F">
            <w:pPr>
              <w:adjustRightInd w:val="0"/>
              <w:rPr>
                <w:noProof/>
                <w:lang w:val="sv-SE"/>
              </w:rPr>
            </w:pPr>
            <w:r w:rsidRPr="0005690C">
              <w:rPr>
                <w:noProof/>
                <w:lang w:val="sv-SE"/>
              </w:rPr>
              <w:t>Sällsynta</w:t>
            </w:r>
          </w:p>
        </w:tc>
        <w:tc>
          <w:tcPr>
            <w:tcW w:w="6068" w:type="dxa"/>
            <w:gridSpan w:val="2"/>
            <w:tcBorders>
              <w:top w:val="nil"/>
              <w:left w:val="single" w:sz="2" w:space="0" w:color="000000"/>
              <w:bottom w:val="single" w:sz="2" w:space="0" w:color="000000"/>
              <w:right w:val="single" w:sz="6" w:space="0" w:color="000000"/>
            </w:tcBorders>
          </w:tcPr>
          <w:p w14:paraId="7B98953F" w14:textId="77777777" w:rsidR="00E03E9A" w:rsidRPr="0005690C" w:rsidRDefault="00E03E9A" w:rsidP="00EA409F">
            <w:pPr>
              <w:adjustRightInd w:val="0"/>
              <w:rPr>
                <w:noProof/>
                <w:lang w:val="sv-SE"/>
              </w:rPr>
            </w:pPr>
            <w:r w:rsidRPr="0005690C">
              <w:rPr>
                <w:rFonts w:ascii="Times" w:hAnsi="Times" w:cs="Times"/>
                <w:szCs w:val="22"/>
                <w:lang w:val="sv-SE"/>
              </w:rPr>
              <w:t>Transfusionsreaktion, Frakturer*, Frossa*, Ansiktsskada, Ledskada*, Brännskador, Sårskada, Procedurmässiga smärtor, Strålningsskador*</w:t>
            </w:r>
          </w:p>
        </w:tc>
      </w:tr>
      <w:tr w:rsidR="00E03E9A" w:rsidRPr="0005690C" w14:paraId="7B989544" w14:textId="77777777" w:rsidTr="00631E81">
        <w:trPr>
          <w:cantSplit/>
        </w:trPr>
        <w:tc>
          <w:tcPr>
            <w:tcW w:w="1816" w:type="dxa"/>
            <w:tcBorders>
              <w:top w:val="single" w:sz="4" w:space="0" w:color="auto"/>
              <w:left w:val="single" w:sz="4" w:space="0" w:color="auto"/>
              <w:bottom w:val="single" w:sz="4" w:space="0" w:color="auto"/>
              <w:right w:val="single" w:sz="4" w:space="0" w:color="auto"/>
            </w:tcBorders>
          </w:tcPr>
          <w:p w14:paraId="7B989541" w14:textId="77777777" w:rsidR="00E03E9A" w:rsidRPr="0005690C" w:rsidRDefault="00E03E9A" w:rsidP="00EA409F">
            <w:pPr>
              <w:adjustRightInd w:val="0"/>
              <w:rPr>
                <w:rFonts w:ascii="Times" w:hAnsi="Times" w:cs="Times"/>
                <w:szCs w:val="22"/>
                <w:lang w:val="sv-SE"/>
              </w:rPr>
            </w:pPr>
            <w:r w:rsidRPr="0005690C">
              <w:rPr>
                <w:noProof/>
                <w:lang w:val="sv-SE"/>
              </w:rPr>
              <w:t>Kirurgiska och medicinska åtgärder</w:t>
            </w:r>
          </w:p>
        </w:tc>
        <w:tc>
          <w:tcPr>
            <w:tcW w:w="1446" w:type="dxa"/>
            <w:tcBorders>
              <w:top w:val="single" w:sz="4" w:space="0" w:color="auto"/>
              <w:left w:val="single" w:sz="4" w:space="0" w:color="auto"/>
              <w:bottom w:val="single" w:sz="4" w:space="0" w:color="auto"/>
              <w:right w:val="single" w:sz="4" w:space="0" w:color="auto"/>
            </w:tcBorders>
          </w:tcPr>
          <w:p w14:paraId="7B989542" w14:textId="77777777" w:rsidR="00E03E9A" w:rsidRPr="0005690C" w:rsidRDefault="00E03E9A" w:rsidP="00EA409F">
            <w:pPr>
              <w:adjustRightInd w:val="0"/>
              <w:rPr>
                <w:rFonts w:ascii="Times" w:hAnsi="Times" w:cs="Times"/>
                <w:szCs w:val="22"/>
                <w:lang w:val="sv-SE"/>
              </w:rPr>
            </w:pPr>
            <w:r w:rsidRPr="0005690C">
              <w:rPr>
                <w:noProof/>
                <w:lang w:val="sv-SE"/>
              </w:rPr>
              <w:t>Sällsynta</w:t>
            </w:r>
          </w:p>
        </w:tc>
        <w:tc>
          <w:tcPr>
            <w:tcW w:w="6068" w:type="dxa"/>
            <w:gridSpan w:val="2"/>
            <w:tcBorders>
              <w:top w:val="single" w:sz="4" w:space="0" w:color="auto"/>
              <w:left w:val="single" w:sz="4" w:space="0" w:color="auto"/>
              <w:bottom w:val="single" w:sz="4" w:space="0" w:color="auto"/>
              <w:right w:val="single" w:sz="4" w:space="0" w:color="auto"/>
            </w:tcBorders>
          </w:tcPr>
          <w:p w14:paraId="7B989543" w14:textId="77777777" w:rsidR="00E03E9A" w:rsidRPr="0005690C" w:rsidRDefault="00E03E9A" w:rsidP="00EA409F">
            <w:pPr>
              <w:adjustRightInd w:val="0"/>
              <w:rPr>
                <w:rFonts w:ascii="Times" w:hAnsi="Times" w:cs="Times"/>
                <w:szCs w:val="22"/>
                <w:lang w:val="sv-SE"/>
              </w:rPr>
            </w:pPr>
            <w:r w:rsidRPr="0005690C">
              <w:rPr>
                <w:rFonts w:ascii="Times" w:hAnsi="Times" w:cs="Times"/>
                <w:szCs w:val="22"/>
                <w:lang w:val="sv-SE"/>
              </w:rPr>
              <w:t>Makrofagaktivering</w:t>
            </w:r>
          </w:p>
        </w:tc>
      </w:tr>
      <w:tr w:rsidR="00631E81" w:rsidRPr="00A979FE" w14:paraId="7B989548" w14:textId="77777777" w:rsidTr="00631E81">
        <w:trPr>
          <w:gridAfter w:val="1"/>
          <w:wAfter w:w="138" w:type="dxa"/>
          <w:cantSplit/>
        </w:trPr>
        <w:tc>
          <w:tcPr>
            <w:tcW w:w="9192" w:type="dxa"/>
            <w:gridSpan w:val="3"/>
            <w:tcBorders>
              <w:top w:val="single" w:sz="4" w:space="0" w:color="auto"/>
              <w:left w:val="nil"/>
              <w:bottom w:val="nil"/>
              <w:right w:val="nil"/>
            </w:tcBorders>
          </w:tcPr>
          <w:p w14:paraId="7B989545" w14:textId="77777777" w:rsidR="00631E81" w:rsidRPr="0005690C" w:rsidRDefault="00631E81" w:rsidP="00EA409F">
            <w:pPr>
              <w:rPr>
                <w:sz w:val="18"/>
                <w:szCs w:val="18"/>
                <w:lang w:val="sv-SE"/>
              </w:rPr>
            </w:pPr>
            <w:r w:rsidRPr="0005690C">
              <w:rPr>
                <w:sz w:val="18"/>
                <w:szCs w:val="18"/>
                <w:lang w:val="sv-SE"/>
              </w:rPr>
              <w:t>UNS=utan närmare specifikation</w:t>
            </w:r>
          </w:p>
          <w:p w14:paraId="7B989546" w14:textId="77777777" w:rsidR="00631E81" w:rsidRPr="0005690C" w:rsidRDefault="00631E81" w:rsidP="00EA409F">
            <w:pPr>
              <w:ind w:left="284" w:hanging="284"/>
              <w:rPr>
                <w:sz w:val="18"/>
                <w:szCs w:val="18"/>
                <w:lang w:val="sv-SE"/>
              </w:rPr>
            </w:pPr>
            <w:r w:rsidRPr="0005690C">
              <w:rPr>
                <w:szCs w:val="22"/>
                <w:vertAlign w:val="superscript"/>
                <w:lang w:val="sv-SE"/>
              </w:rPr>
              <w:t>*</w:t>
            </w:r>
            <w:r w:rsidRPr="0005690C">
              <w:rPr>
                <w:szCs w:val="22"/>
                <w:lang w:val="sv-SE"/>
              </w:rPr>
              <w:tab/>
            </w:r>
            <w:r w:rsidRPr="0005690C">
              <w:rPr>
                <w:sz w:val="18"/>
                <w:szCs w:val="18"/>
                <w:lang w:val="sv-SE"/>
              </w:rPr>
              <w:t>Indikerar termer där mer än en MedDRA-term är inkluderad</w:t>
            </w:r>
          </w:p>
          <w:p w14:paraId="7B989547" w14:textId="77777777" w:rsidR="00631E81" w:rsidRPr="0005690C" w:rsidRDefault="00631E81" w:rsidP="00EA409F">
            <w:pPr>
              <w:ind w:left="284" w:hanging="284"/>
              <w:rPr>
                <w:rFonts w:ascii="Times" w:hAnsi="Times" w:cs="Times"/>
                <w:szCs w:val="22"/>
                <w:lang w:val="sv-SE"/>
              </w:rPr>
            </w:pPr>
            <w:r w:rsidRPr="0005690C">
              <w:rPr>
                <w:rFonts w:ascii="Times" w:hAnsi="Times"/>
                <w:szCs w:val="18"/>
                <w:vertAlign w:val="superscript"/>
                <w:lang w:val="sv-SE"/>
              </w:rPr>
              <w:t>#</w:t>
            </w:r>
            <w:r w:rsidRPr="0005690C">
              <w:rPr>
                <w:rFonts w:ascii="Times" w:hAnsi="Times"/>
                <w:szCs w:val="18"/>
                <w:lang w:val="sv-SE"/>
              </w:rPr>
              <w:tab/>
            </w:r>
            <w:r w:rsidRPr="0005690C">
              <w:rPr>
                <w:rFonts w:ascii="Times" w:hAnsi="Times"/>
                <w:sz w:val="18"/>
                <w:szCs w:val="18"/>
                <w:lang w:val="sv-SE"/>
              </w:rPr>
              <w:t>Biverkning</w:t>
            </w:r>
            <w:r w:rsidRPr="0005690C">
              <w:rPr>
                <w:sz w:val="18"/>
                <w:szCs w:val="18"/>
                <w:lang w:val="sv-SE"/>
              </w:rPr>
              <w:t xml:space="preserve"> efter marknadsintroduktion</w:t>
            </w:r>
            <w:r w:rsidR="00B230E4" w:rsidRPr="00516FA7">
              <w:rPr>
                <w:noProof/>
                <w:sz w:val="18"/>
                <w:szCs w:val="18"/>
                <w:lang w:val="sv-SE"/>
              </w:rPr>
              <w:t xml:space="preserve"> oavsett indikation</w:t>
            </w:r>
          </w:p>
        </w:tc>
      </w:tr>
    </w:tbl>
    <w:p w14:paraId="7B989549" w14:textId="77777777" w:rsidR="007618FD" w:rsidRPr="008F2ADF" w:rsidRDefault="007618FD" w:rsidP="00EA409F">
      <w:pPr>
        <w:rPr>
          <w:bCs/>
          <w:i/>
          <w:szCs w:val="22"/>
          <w:lang w:val="sv-SE"/>
        </w:rPr>
      </w:pPr>
    </w:p>
    <w:p w14:paraId="7B98954A" w14:textId="77777777" w:rsidR="00D84E58" w:rsidRPr="0005690C" w:rsidRDefault="00D84E58" w:rsidP="00EA409F">
      <w:pPr>
        <w:rPr>
          <w:bCs/>
          <w:i/>
          <w:szCs w:val="22"/>
          <w:lang w:val="sv-SE"/>
        </w:rPr>
      </w:pPr>
      <w:r w:rsidRPr="0005690C">
        <w:rPr>
          <w:bCs/>
          <w:i/>
          <w:szCs w:val="22"/>
          <w:lang w:val="sv-SE"/>
        </w:rPr>
        <w:t>Mantelcellslymfom (MCL)</w:t>
      </w:r>
    </w:p>
    <w:p w14:paraId="7B98954B" w14:textId="77777777" w:rsidR="00A66A54" w:rsidRPr="0005690C" w:rsidRDefault="00A66A54" w:rsidP="00EA409F">
      <w:pPr>
        <w:rPr>
          <w:bCs/>
          <w:szCs w:val="22"/>
          <w:lang w:val="sv-SE"/>
        </w:rPr>
      </w:pPr>
      <w:r w:rsidRPr="0005690C">
        <w:rPr>
          <w:bCs/>
          <w:szCs w:val="22"/>
          <w:lang w:val="sv-SE"/>
        </w:rPr>
        <w:t xml:space="preserve">Säkerhetsprofilen </w:t>
      </w:r>
      <w:r w:rsidR="00D13C32" w:rsidRPr="0005690C">
        <w:rPr>
          <w:bCs/>
          <w:szCs w:val="22"/>
          <w:lang w:val="sv-SE"/>
        </w:rPr>
        <w:t>för</w:t>
      </w:r>
      <w:r w:rsidRPr="0005690C">
        <w:rPr>
          <w:bCs/>
          <w:szCs w:val="22"/>
          <w:lang w:val="sv-SE"/>
        </w:rPr>
        <w:t xml:space="preserve"> </w:t>
      </w:r>
      <w:r w:rsidR="0092448E" w:rsidRPr="0005690C">
        <w:rPr>
          <w:szCs w:val="22"/>
          <w:lang w:val="sv-SE"/>
        </w:rPr>
        <w:t>bortezomib</w:t>
      </w:r>
      <w:r w:rsidRPr="0005690C">
        <w:rPr>
          <w:bCs/>
          <w:szCs w:val="22"/>
          <w:lang w:val="sv-SE"/>
        </w:rPr>
        <w:t xml:space="preserve"> hos 240 patienter med MCL behandlade med </w:t>
      </w:r>
      <w:r w:rsidR="0092448E" w:rsidRPr="0005690C">
        <w:rPr>
          <w:szCs w:val="22"/>
          <w:lang w:val="sv-SE"/>
        </w:rPr>
        <w:t>bortezomib</w:t>
      </w:r>
      <w:r w:rsidRPr="0005690C">
        <w:rPr>
          <w:bCs/>
          <w:szCs w:val="22"/>
          <w:lang w:val="sv-SE"/>
        </w:rPr>
        <w:t xml:space="preserve"> i dosen1,3 mg/m</w:t>
      </w:r>
      <w:r w:rsidRPr="0005690C">
        <w:rPr>
          <w:bCs/>
          <w:szCs w:val="22"/>
          <w:vertAlign w:val="superscript"/>
          <w:lang w:val="sv-SE"/>
        </w:rPr>
        <w:t>2</w:t>
      </w:r>
      <w:r w:rsidRPr="0005690C">
        <w:rPr>
          <w:bCs/>
          <w:szCs w:val="22"/>
          <w:lang w:val="sv-SE"/>
        </w:rPr>
        <w:t xml:space="preserve"> i kombination med rituximab, cyklofosfamid, doxorubicin och prednison (</w:t>
      </w:r>
      <w:r w:rsidR="00D13C32" w:rsidRPr="0005690C">
        <w:rPr>
          <w:bCs/>
          <w:szCs w:val="22"/>
          <w:lang w:val="sv-SE"/>
        </w:rPr>
        <w:t>Bz</w:t>
      </w:r>
      <w:r w:rsidRPr="0005690C">
        <w:rPr>
          <w:bCs/>
          <w:szCs w:val="22"/>
          <w:lang w:val="sv-SE"/>
        </w:rPr>
        <w:t>R</w:t>
      </w:r>
      <w:r w:rsidRPr="0005690C">
        <w:rPr>
          <w:bCs/>
          <w:szCs w:val="22"/>
          <w:lang w:val="sv-SE"/>
        </w:rPr>
        <w:noBreakHyphen/>
        <w:t>CAP) och den hos 242 patienter behandlade med rituximab, cyklofosfamid, doxorubicin, vinkristin och prednison [R</w:t>
      </w:r>
      <w:r w:rsidRPr="0005690C">
        <w:rPr>
          <w:bCs/>
          <w:szCs w:val="22"/>
          <w:lang w:val="sv-SE"/>
        </w:rPr>
        <w:noBreakHyphen/>
        <w:t>CHOP] var relativt likvärdig med den som observerats hos patienter med multipelt myelom med undantag för de huvudsakliga skillnader som beskrivs nedan. Ytterligare biverkningar som förknippades med kombinationsbehandling (</w:t>
      </w:r>
      <w:r w:rsidR="00D13C32" w:rsidRPr="0005690C">
        <w:rPr>
          <w:bCs/>
          <w:szCs w:val="22"/>
          <w:lang w:val="sv-SE"/>
        </w:rPr>
        <w:t>Bz</w:t>
      </w:r>
      <w:r w:rsidRPr="0005690C">
        <w:rPr>
          <w:bCs/>
          <w:szCs w:val="22"/>
          <w:lang w:val="sv-SE"/>
        </w:rPr>
        <w:t>R</w:t>
      </w:r>
      <w:r w:rsidRPr="0005690C">
        <w:rPr>
          <w:bCs/>
          <w:szCs w:val="22"/>
          <w:lang w:val="sv-SE"/>
        </w:rPr>
        <w:noBreakHyphen/>
        <w:t>CAP) var hepatit B</w:t>
      </w:r>
      <w:r w:rsidRPr="0005690C">
        <w:rPr>
          <w:bCs/>
          <w:szCs w:val="22"/>
          <w:lang w:val="sv-SE"/>
        </w:rPr>
        <w:noBreakHyphen/>
        <w:t xml:space="preserve">infektion (&lt; 1 %) och myokardischemi (1,3 %). De jämförbara incidenserna av dessa händelser i båda behandlingsgrupperna tyder på att dessa biverkningar inte beror på </w:t>
      </w:r>
      <w:r w:rsidR="00D13C32" w:rsidRPr="0005690C">
        <w:rPr>
          <w:szCs w:val="22"/>
          <w:lang w:val="nn-NO"/>
        </w:rPr>
        <w:t>bortezomib</w:t>
      </w:r>
      <w:r w:rsidRPr="0005690C">
        <w:rPr>
          <w:bCs/>
          <w:szCs w:val="22"/>
          <w:lang w:val="sv-SE"/>
        </w:rPr>
        <w:t xml:space="preserve"> ensamt. Anmärkningsvärda skillnader i populationen med MCL jämfört med patienter i studierna av multipelt myelom var ≥ 5 % högre incidens av hematologiska biverkningar (neutropeni, trombocytopeni, leukopeni, anemi, lymfopeni), perifer se</w:t>
      </w:r>
      <w:r w:rsidR="00011AD7">
        <w:rPr>
          <w:bCs/>
          <w:szCs w:val="22"/>
          <w:lang w:val="sv-SE"/>
        </w:rPr>
        <w:t>n</w:t>
      </w:r>
      <w:r w:rsidRPr="0005690C">
        <w:rPr>
          <w:bCs/>
          <w:szCs w:val="22"/>
          <w:lang w:val="sv-SE"/>
        </w:rPr>
        <w:t>sorisk neuropati, hypertoni, pyrexi, pneumoni, stomatit och hårsjukdom.</w:t>
      </w:r>
    </w:p>
    <w:p w14:paraId="7B98954C" w14:textId="77777777" w:rsidR="00A66A54" w:rsidRPr="0005690C" w:rsidRDefault="00A66A54" w:rsidP="006B5C94">
      <w:pPr>
        <w:rPr>
          <w:lang w:val="sv-SE"/>
        </w:rPr>
      </w:pPr>
      <w:r w:rsidRPr="0005690C">
        <w:rPr>
          <w:bCs/>
          <w:szCs w:val="22"/>
          <w:lang w:val="sv-SE"/>
        </w:rPr>
        <w:t xml:space="preserve">Biverkningar som identifierats med ≥ 1 % incidens, jämförbar eller högre incidens i </w:t>
      </w:r>
      <w:r w:rsidR="00D13C32" w:rsidRPr="0005690C">
        <w:rPr>
          <w:bCs/>
          <w:szCs w:val="22"/>
          <w:lang w:val="sv-SE"/>
        </w:rPr>
        <w:t>Bz</w:t>
      </w:r>
      <w:r w:rsidRPr="0005690C">
        <w:rPr>
          <w:bCs/>
          <w:szCs w:val="22"/>
          <w:lang w:val="sv-SE"/>
        </w:rPr>
        <w:t>R</w:t>
      </w:r>
      <w:r w:rsidRPr="0005690C">
        <w:rPr>
          <w:bCs/>
          <w:szCs w:val="22"/>
          <w:lang w:val="sv-SE"/>
        </w:rPr>
        <w:noBreakHyphen/>
        <w:t>CAP</w:t>
      </w:r>
      <w:r w:rsidRPr="0005690C">
        <w:rPr>
          <w:bCs/>
          <w:szCs w:val="22"/>
          <w:lang w:val="sv-SE"/>
        </w:rPr>
        <w:noBreakHyphen/>
        <w:t xml:space="preserve">gruppen och med minst ett möjligt eller troligt orsakssamband med komponenterna i </w:t>
      </w:r>
      <w:r w:rsidR="00D13C32" w:rsidRPr="0005690C">
        <w:rPr>
          <w:bCs/>
          <w:szCs w:val="22"/>
          <w:lang w:val="sv-SE"/>
        </w:rPr>
        <w:t>Bz</w:t>
      </w:r>
      <w:r w:rsidRPr="0005690C">
        <w:rPr>
          <w:bCs/>
          <w:szCs w:val="22"/>
          <w:lang w:val="sv-SE"/>
        </w:rPr>
        <w:t>R</w:t>
      </w:r>
      <w:r w:rsidRPr="0005690C">
        <w:rPr>
          <w:bCs/>
          <w:szCs w:val="22"/>
          <w:lang w:val="sv-SE"/>
        </w:rPr>
        <w:noBreakHyphen/>
        <w:t>CAP</w:t>
      </w:r>
      <w:r w:rsidRPr="0005690C">
        <w:rPr>
          <w:bCs/>
          <w:szCs w:val="22"/>
          <w:lang w:val="sv-SE"/>
        </w:rPr>
        <w:noBreakHyphen/>
        <w:t xml:space="preserve">gruppen anges i tabell 8 nedan. Även biverkningar som identifierats i </w:t>
      </w:r>
      <w:r w:rsidR="00D13C32" w:rsidRPr="0005690C">
        <w:rPr>
          <w:bCs/>
          <w:szCs w:val="22"/>
          <w:lang w:val="sv-SE"/>
        </w:rPr>
        <w:t>Bz</w:t>
      </w:r>
      <w:r w:rsidRPr="0005690C">
        <w:rPr>
          <w:bCs/>
          <w:szCs w:val="22"/>
          <w:lang w:val="sv-SE"/>
        </w:rPr>
        <w:t>R</w:t>
      </w:r>
      <w:r w:rsidRPr="0005690C">
        <w:rPr>
          <w:bCs/>
          <w:szCs w:val="22"/>
          <w:lang w:val="sv-SE"/>
        </w:rPr>
        <w:noBreakHyphen/>
        <w:t>CAP</w:t>
      </w:r>
      <w:r w:rsidRPr="0005690C">
        <w:rPr>
          <w:bCs/>
          <w:szCs w:val="22"/>
          <w:lang w:val="sv-SE"/>
        </w:rPr>
        <w:noBreakHyphen/>
        <w:t xml:space="preserve">gruppen och som prövarna ansåg ha minst ett möjligt eller troligt orsakssamband med </w:t>
      </w:r>
      <w:r w:rsidR="00D13C32" w:rsidRPr="0005690C">
        <w:rPr>
          <w:szCs w:val="22"/>
          <w:lang w:val="nn-NO"/>
        </w:rPr>
        <w:t>bortezomib</w:t>
      </w:r>
      <w:r w:rsidRPr="0005690C">
        <w:rPr>
          <w:bCs/>
          <w:szCs w:val="22"/>
          <w:lang w:val="sv-SE"/>
        </w:rPr>
        <w:t xml:space="preserve"> baserat på historiska data i studierna av multipelt myelom är inkluderade.</w:t>
      </w:r>
    </w:p>
    <w:p w14:paraId="7B98954D" w14:textId="77777777" w:rsidR="00D84E58" w:rsidRPr="0005690C" w:rsidRDefault="00D84E58" w:rsidP="006B5C94">
      <w:pPr>
        <w:rPr>
          <w:bCs/>
          <w:szCs w:val="22"/>
          <w:lang w:val="sv-SE"/>
        </w:rPr>
      </w:pPr>
    </w:p>
    <w:p w14:paraId="7B98954E" w14:textId="77777777" w:rsidR="00D84E58" w:rsidRPr="0005690C" w:rsidRDefault="00D84E58" w:rsidP="006B5C94">
      <w:pPr>
        <w:rPr>
          <w:lang w:val="sv-SE"/>
        </w:rPr>
      </w:pPr>
      <w:r w:rsidRPr="0005690C">
        <w:rPr>
          <w:lang w:val="sv-SE"/>
        </w:rPr>
        <w:t>Biverkningarna presenteras nedan, uppdelat på klass av organsystem och frekvens. Frekvenserna definieras som: Mycket vanliga (</w:t>
      </w:r>
      <w:r w:rsidRPr="0005690C">
        <w:rPr>
          <w:bCs/>
          <w:szCs w:val="22"/>
        </w:rPr>
        <w:sym w:font="Symbol" w:char="F0B3"/>
      </w:r>
      <w:r w:rsidRPr="0005690C">
        <w:rPr>
          <w:lang w:val="sv-SE"/>
        </w:rPr>
        <w:t>1/10); vanliga (</w:t>
      </w:r>
      <w:r w:rsidRPr="0005690C">
        <w:rPr>
          <w:bCs/>
          <w:szCs w:val="22"/>
        </w:rPr>
        <w:sym w:font="Symbol" w:char="F0B3"/>
      </w:r>
      <w:r w:rsidRPr="0005690C">
        <w:rPr>
          <w:lang w:val="sv-SE"/>
        </w:rPr>
        <w:t>1/100, &lt;1/10); mindre vanliga (</w:t>
      </w:r>
      <w:r w:rsidRPr="0005690C">
        <w:rPr>
          <w:bCs/>
          <w:szCs w:val="22"/>
        </w:rPr>
        <w:sym w:font="Symbol" w:char="F0B3"/>
      </w:r>
      <w:r w:rsidRPr="0005690C">
        <w:rPr>
          <w:lang w:val="sv-SE"/>
        </w:rPr>
        <w:t>1/1 000, &lt;1/100); sällsynta (</w:t>
      </w:r>
      <w:r w:rsidRPr="0005690C">
        <w:rPr>
          <w:bCs/>
          <w:szCs w:val="22"/>
        </w:rPr>
        <w:sym w:font="Symbol" w:char="F0B3"/>
      </w:r>
      <w:r w:rsidRPr="0005690C">
        <w:rPr>
          <w:lang w:val="sv-SE"/>
        </w:rPr>
        <w:t>1/10 000, &lt;1/1 000); mycket sällsynta (&lt;1/10 000), ingen känd frekvens (kan inte beräknas från tillgängliga data). Biverkningarna presenteras inom varje frekvensområde efter fallande allvarlighetsgrad. Tabell 8 har skapats genom att använda MedDRA version 16.</w:t>
      </w:r>
    </w:p>
    <w:p w14:paraId="7B98954F" w14:textId="77777777" w:rsidR="00D84E58" w:rsidRPr="0005690C" w:rsidRDefault="00D84E58" w:rsidP="006B5C94">
      <w:pPr>
        <w:rPr>
          <w:bCs/>
          <w:szCs w:val="22"/>
          <w:lang w:val="sv-SE"/>
        </w:rPr>
      </w:pPr>
    </w:p>
    <w:p w14:paraId="7B989550" w14:textId="77777777" w:rsidR="00D84E58" w:rsidRPr="0005690C" w:rsidRDefault="00D84E58" w:rsidP="00EA409F">
      <w:pPr>
        <w:ind w:left="1134" w:hanging="1134"/>
        <w:rPr>
          <w:bCs/>
          <w:i/>
          <w:szCs w:val="22"/>
          <w:lang w:val="sv-SE"/>
        </w:rPr>
      </w:pPr>
      <w:r w:rsidRPr="0005690C">
        <w:rPr>
          <w:bCs/>
          <w:i/>
          <w:szCs w:val="22"/>
          <w:lang w:val="sv-SE"/>
        </w:rPr>
        <w:t>Tabell 8</w:t>
      </w:r>
      <w:r w:rsidR="00D23168" w:rsidRPr="0005690C">
        <w:rPr>
          <w:bCs/>
          <w:i/>
          <w:szCs w:val="22"/>
          <w:lang w:val="sv-SE"/>
        </w:rPr>
        <w:t>:</w:t>
      </w:r>
      <w:r w:rsidRPr="0005690C">
        <w:rPr>
          <w:bCs/>
          <w:i/>
          <w:szCs w:val="22"/>
          <w:lang w:val="sv-SE"/>
        </w:rPr>
        <w:tab/>
        <w:t xml:space="preserve">Biverkningar hos patienter med mantelcellslymfom behandlade med </w:t>
      </w:r>
      <w:r w:rsidR="00D13C32" w:rsidRPr="0005690C">
        <w:rPr>
          <w:bCs/>
          <w:i/>
          <w:szCs w:val="22"/>
          <w:lang w:val="sv-SE"/>
        </w:rPr>
        <w:t>Bz</w:t>
      </w:r>
      <w:r w:rsidRPr="0005690C">
        <w:rPr>
          <w:bCs/>
          <w:i/>
          <w:szCs w:val="22"/>
          <w:lang w:val="sv-SE"/>
        </w:rPr>
        <w:t>R</w:t>
      </w:r>
      <w:r w:rsidRPr="0005690C">
        <w:rPr>
          <w:bCs/>
          <w:i/>
          <w:szCs w:val="22"/>
          <w:lang w:val="sv-SE"/>
        </w:rPr>
        <w:noBreakHyphen/>
        <w:t>CAP</w:t>
      </w:r>
      <w:r w:rsidR="00B230E4" w:rsidRPr="00B230E4">
        <w:rPr>
          <w:bCs/>
          <w:i/>
          <w:noProof/>
          <w:szCs w:val="22"/>
          <w:lang w:val="sv-SE"/>
        </w:rPr>
        <w:t xml:space="preserve"> </w:t>
      </w:r>
      <w:r w:rsidR="00B230E4" w:rsidRPr="00516FA7">
        <w:rPr>
          <w:bCs/>
          <w:i/>
          <w:noProof/>
          <w:szCs w:val="22"/>
          <w:lang w:val="sv-SE"/>
        </w:rPr>
        <w:t xml:space="preserve">i en klinisk </w:t>
      </w:r>
      <w:r w:rsidR="00E85938">
        <w:rPr>
          <w:bCs/>
          <w:i/>
          <w:noProof/>
          <w:szCs w:val="22"/>
          <w:lang w:val="sv-SE"/>
        </w:rPr>
        <w:t>studie</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D84E58" w:rsidRPr="0005690C" w14:paraId="7B989554" w14:textId="77777777" w:rsidTr="00C8231D">
        <w:trPr>
          <w:cantSplit/>
          <w:jc w:val="center"/>
        </w:trPr>
        <w:tc>
          <w:tcPr>
            <w:tcW w:w="1822" w:type="dxa"/>
            <w:tcBorders>
              <w:top w:val="single" w:sz="6" w:space="0" w:color="000000"/>
              <w:left w:val="single" w:sz="6" w:space="0" w:color="000000"/>
              <w:bottom w:val="single" w:sz="2" w:space="0" w:color="000000"/>
              <w:right w:val="nil"/>
            </w:tcBorders>
            <w:vAlign w:val="bottom"/>
          </w:tcPr>
          <w:p w14:paraId="7B989551" w14:textId="77777777" w:rsidR="00D84E58" w:rsidRPr="0005690C" w:rsidRDefault="00D84E58" w:rsidP="00EA409F">
            <w:pPr>
              <w:rPr>
                <w:b/>
                <w:bCs/>
                <w:szCs w:val="22"/>
              </w:rPr>
            </w:pPr>
            <w:r w:rsidRPr="0005690C">
              <w:rPr>
                <w:b/>
                <w:bCs/>
                <w:szCs w:val="22"/>
                <w:lang w:val="sv-SE"/>
              </w:rPr>
              <w:t>Klass av organsystem</w:t>
            </w:r>
            <w:r w:rsidRPr="0005690C">
              <w:rPr>
                <w:b/>
                <w:bCs/>
                <w:szCs w:val="22"/>
              </w:rPr>
              <w:t xml:space="preserve"> </w:t>
            </w:r>
          </w:p>
        </w:tc>
        <w:tc>
          <w:tcPr>
            <w:tcW w:w="1450" w:type="dxa"/>
            <w:tcBorders>
              <w:top w:val="single" w:sz="6" w:space="0" w:color="000000"/>
              <w:left w:val="single" w:sz="2" w:space="0" w:color="000000"/>
              <w:bottom w:val="single" w:sz="2" w:space="0" w:color="000000"/>
              <w:right w:val="nil"/>
            </w:tcBorders>
            <w:vAlign w:val="bottom"/>
          </w:tcPr>
          <w:p w14:paraId="7B989552" w14:textId="77777777" w:rsidR="00D84E58" w:rsidRPr="0005690C" w:rsidRDefault="00D84E58" w:rsidP="00EA409F">
            <w:pPr>
              <w:rPr>
                <w:b/>
                <w:bCs/>
                <w:szCs w:val="22"/>
              </w:rPr>
            </w:pPr>
            <w:proofErr w:type="spellStart"/>
            <w:r w:rsidRPr="0005690C">
              <w:rPr>
                <w:b/>
                <w:bCs/>
                <w:szCs w:val="22"/>
              </w:rPr>
              <w:t>Frekvens</w:t>
            </w:r>
            <w:proofErr w:type="spellEnd"/>
            <w:r w:rsidRPr="0005690C">
              <w:rPr>
                <w:b/>
                <w:bCs/>
                <w:szCs w:val="22"/>
              </w:rPr>
              <w:t xml:space="preserve"> </w:t>
            </w:r>
          </w:p>
        </w:tc>
        <w:tc>
          <w:tcPr>
            <w:tcW w:w="5800" w:type="dxa"/>
            <w:tcBorders>
              <w:top w:val="single" w:sz="6" w:space="0" w:color="000000"/>
              <w:left w:val="single" w:sz="2" w:space="0" w:color="000000"/>
              <w:bottom w:val="single" w:sz="2" w:space="0" w:color="000000"/>
              <w:right w:val="single" w:sz="6" w:space="0" w:color="000000"/>
            </w:tcBorders>
            <w:vAlign w:val="bottom"/>
          </w:tcPr>
          <w:p w14:paraId="7B989553" w14:textId="77777777" w:rsidR="00D84E58" w:rsidRPr="0005690C" w:rsidRDefault="00D84E58" w:rsidP="00EA409F">
            <w:pPr>
              <w:rPr>
                <w:b/>
                <w:bCs/>
                <w:szCs w:val="22"/>
              </w:rPr>
            </w:pPr>
            <w:proofErr w:type="spellStart"/>
            <w:r w:rsidRPr="0005690C">
              <w:rPr>
                <w:b/>
                <w:bCs/>
                <w:szCs w:val="22"/>
              </w:rPr>
              <w:t>Biverkning</w:t>
            </w:r>
            <w:proofErr w:type="spellEnd"/>
            <w:r w:rsidRPr="0005690C">
              <w:rPr>
                <w:b/>
                <w:bCs/>
                <w:szCs w:val="22"/>
              </w:rPr>
              <w:t xml:space="preserve"> </w:t>
            </w:r>
          </w:p>
        </w:tc>
      </w:tr>
      <w:tr w:rsidR="00D84E58" w:rsidRPr="0005690C" w14:paraId="7B989558" w14:textId="77777777" w:rsidTr="00C8231D">
        <w:trPr>
          <w:cantSplit/>
          <w:jc w:val="center"/>
        </w:trPr>
        <w:tc>
          <w:tcPr>
            <w:tcW w:w="1822" w:type="dxa"/>
            <w:vMerge w:val="restart"/>
            <w:tcBorders>
              <w:top w:val="nil"/>
              <w:left w:val="single" w:sz="6" w:space="0" w:color="000000"/>
              <w:right w:val="nil"/>
            </w:tcBorders>
            <w:shd w:val="clear" w:color="auto" w:fill="FFFFFF"/>
          </w:tcPr>
          <w:p w14:paraId="7B989555" w14:textId="77777777" w:rsidR="00D84E58" w:rsidRPr="0005690C" w:rsidRDefault="00D84E58" w:rsidP="00EA409F">
            <w:pPr>
              <w:rPr>
                <w:bCs/>
                <w:szCs w:val="22"/>
              </w:rPr>
            </w:pPr>
            <w:r w:rsidRPr="0005690C">
              <w:rPr>
                <w:noProof/>
                <w:lang w:val="sv-SE"/>
              </w:rPr>
              <w:lastRenderedPageBreak/>
              <w:t>Infektioner och infestationer</w:t>
            </w:r>
          </w:p>
        </w:tc>
        <w:tc>
          <w:tcPr>
            <w:tcW w:w="1450" w:type="dxa"/>
            <w:tcBorders>
              <w:top w:val="nil"/>
              <w:left w:val="single" w:sz="2" w:space="0" w:color="000000"/>
              <w:bottom w:val="single" w:sz="2" w:space="0" w:color="000000"/>
              <w:right w:val="nil"/>
            </w:tcBorders>
            <w:shd w:val="clear" w:color="auto" w:fill="FFFFFF"/>
          </w:tcPr>
          <w:p w14:paraId="7B989556" w14:textId="77777777" w:rsidR="00D84E58" w:rsidRPr="0005690C" w:rsidRDefault="00D84E58" w:rsidP="00EA409F">
            <w:pPr>
              <w:rPr>
                <w:bCs/>
                <w:szCs w:val="22"/>
              </w:rPr>
            </w:pPr>
            <w:proofErr w:type="spellStart"/>
            <w:r w:rsidRPr="0005690C">
              <w:rPr>
                <w:bCs/>
                <w:szCs w:val="22"/>
              </w:rPr>
              <w:t>Mycket</w:t>
            </w:r>
            <w:proofErr w:type="spellEnd"/>
            <w:r w:rsidRPr="0005690C">
              <w:rPr>
                <w:bCs/>
                <w:szCs w:val="22"/>
              </w:rPr>
              <w:t xml:space="preserve"> </w:t>
            </w:r>
            <w:proofErr w:type="spellStart"/>
            <w:r w:rsidRPr="0005690C">
              <w:rPr>
                <w:bCs/>
                <w:szCs w:val="22"/>
              </w:rPr>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57" w14:textId="77777777" w:rsidR="00D84E58" w:rsidRPr="0005690C" w:rsidRDefault="00D84E58" w:rsidP="00EA409F">
            <w:pPr>
              <w:rPr>
                <w:bCs/>
                <w:szCs w:val="22"/>
              </w:rPr>
            </w:pPr>
            <w:proofErr w:type="spellStart"/>
            <w:r w:rsidRPr="0005690C">
              <w:rPr>
                <w:bCs/>
                <w:szCs w:val="22"/>
              </w:rPr>
              <w:t>Lunginflammation</w:t>
            </w:r>
            <w:proofErr w:type="spellEnd"/>
            <w:r w:rsidRPr="0005690C">
              <w:rPr>
                <w:bCs/>
                <w:szCs w:val="22"/>
              </w:rPr>
              <w:t>*</w:t>
            </w:r>
          </w:p>
        </w:tc>
      </w:tr>
      <w:tr w:rsidR="00D84E58" w:rsidRPr="00A979FE" w14:paraId="7B98955C" w14:textId="77777777" w:rsidTr="00C8231D">
        <w:trPr>
          <w:cantSplit/>
          <w:jc w:val="center"/>
        </w:trPr>
        <w:tc>
          <w:tcPr>
            <w:tcW w:w="1822" w:type="dxa"/>
            <w:vMerge/>
            <w:tcBorders>
              <w:left w:val="single" w:sz="6" w:space="0" w:color="000000"/>
              <w:right w:val="nil"/>
            </w:tcBorders>
            <w:shd w:val="clear" w:color="auto" w:fill="FFFFFF"/>
          </w:tcPr>
          <w:p w14:paraId="7B989559"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5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5B" w14:textId="77777777" w:rsidR="00D84E58" w:rsidRPr="008F2ADF" w:rsidRDefault="00D84E58" w:rsidP="00EA409F">
            <w:pPr>
              <w:autoSpaceDE w:val="0"/>
              <w:autoSpaceDN w:val="0"/>
              <w:adjustRightInd w:val="0"/>
              <w:rPr>
                <w:lang w:val="sv-SE"/>
              </w:rPr>
            </w:pPr>
            <w:r w:rsidRPr="008F2ADF">
              <w:rPr>
                <w:lang w:val="sv-SE"/>
              </w:rPr>
              <w:t xml:space="preserve">Sepsis (inkl. septisk chock)*, </w:t>
            </w:r>
            <w:r w:rsidRPr="008F2ADF">
              <w:rPr>
                <w:rFonts w:ascii="Times" w:hAnsi="Times" w:cs="Times"/>
                <w:szCs w:val="22"/>
                <w:lang w:val="sv-SE"/>
              </w:rPr>
              <w:t>Herpes zoster (</w:t>
            </w:r>
            <w:r w:rsidRPr="008F2ADF">
              <w:rPr>
                <w:lang w:val="sv-SE"/>
              </w:rPr>
              <w:t>inkl. disseminerad</w:t>
            </w:r>
            <w:r w:rsidRPr="008F2ADF">
              <w:rPr>
                <w:rFonts w:ascii="Times" w:hAnsi="Times" w:cs="Times"/>
                <w:szCs w:val="22"/>
                <w:lang w:val="sv-SE"/>
              </w:rPr>
              <w:t xml:space="preserve"> och oftalmisk), </w:t>
            </w:r>
            <w:r w:rsidRPr="008F2ADF">
              <w:rPr>
                <w:lang w:val="sv-SE"/>
              </w:rPr>
              <w:t>Herpesvirusinfektion*, Bakteriella infektioner*, Övre/nedre luftvägsinfektion*, Svampinfektion*, Herpes simplex*</w:t>
            </w:r>
          </w:p>
        </w:tc>
      </w:tr>
      <w:tr w:rsidR="00D84E58" w:rsidRPr="0005690C" w14:paraId="7B989560"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5D" w14:textId="77777777" w:rsidR="00D84E58" w:rsidRPr="008F2ADF"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5E"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00011AD7">
              <w:t>v</w:t>
            </w:r>
            <w:r w:rsidRPr="0005690C">
              <w:t>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5F" w14:textId="77777777" w:rsidR="00D84E58" w:rsidRPr="0005690C" w:rsidRDefault="00D84E58" w:rsidP="00EA409F">
            <w:pPr>
              <w:autoSpaceDE w:val="0"/>
              <w:autoSpaceDN w:val="0"/>
              <w:adjustRightInd w:val="0"/>
            </w:pPr>
            <w:proofErr w:type="spellStart"/>
            <w:r w:rsidRPr="0005690C">
              <w:t>Hepatit</w:t>
            </w:r>
            <w:proofErr w:type="spellEnd"/>
            <w:r w:rsidRPr="0005690C">
              <w:t xml:space="preserve"> B, </w:t>
            </w:r>
            <w:proofErr w:type="spellStart"/>
            <w:r w:rsidRPr="0005690C">
              <w:t>Infektion</w:t>
            </w:r>
            <w:proofErr w:type="spellEnd"/>
            <w:r w:rsidRPr="0005690C">
              <w:t xml:space="preserve">*, </w:t>
            </w:r>
            <w:proofErr w:type="spellStart"/>
            <w:r w:rsidRPr="0005690C">
              <w:t>Bronkopneumoni</w:t>
            </w:r>
            <w:proofErr w:type="spellEnd"/>
          </w:p>
        </w:tc>
      </w:tr>
      <w:tr w:rsidR="00D84E58" w:rsidRPr="0005690C" w14:paraId="7B98956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61" w14:textId="77777777" w:rsidR="00D84E58" w:rsidRPr="0005690C" w:rsidRDefault="00D84E58" w:rsidP="00EA409F">
            <w:pPr>
              <w:autoSpaceDE w:val="0"/>
              <w:autoSpaceDN w:val="0"/>
              <w:adjustRightInd w:val="0"/>
            </w:pPr>
            <w:r w:rsidRPr="0005690C">
              <w:rPr>
                <w:noProof/>
                <w:lang w:val="sv-SE"/>
              </w:rPr>
              <w:t>Blodet och lymfsystemet</w:t>
            </w:r>
          </w:p>
        </w:tc>
        <w:tc>
          <w:tcPr>
            <w:tcW w:w="1450" w:type="dxa"/>
            <w:tcBorders>
              <w:top w:val="nil"/>
              <w:left w:val="single" w:sz="2" w:space="0" w:color="000000"/>
              <w:bottom w:val="single" w:sz="2" w:space="0" w:color="000000"/>
              <w:right w:val="nil"/>
            </w:tcBorders>
            <w:shd w:val="clear" w:color="auto" w:fill="FFFFFF"/>
          </w:tcPr>
          <w:p w14:paraId="7B989562" w14:textId="77777777" w:rsidR="00D84E58" w:rsidRPr="0005690C" w:rsidRDefault="00D84E5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63" w14:textId="77777777" w:rsidR="00D84E58" w:rsidRPr="0005690C" w:rsidRDefault="00D84E58" w:rsidP="00EA409F">
            <w:pPr>
              <w:autoSpaceDE w:val="0"/>
              <w:autoSpaceDN w:val="0"/>
              <w:adjustRightInd w:val="0"/>
            </w:pPr>
            <w:proofErr w:type="spellStart"/>
            <w:r w:rsidRPr="0005690C">
              <w:t>Trombocytopeni</w:t>
            </w:r>
            <w:proofErr w:type="spellEnd"/>
            <w:r w:rsidRPr="0005690C">
              <w:t xml:space="preserve">*, </w:t>
            </w:r>
            <w:proofErr w:type="spellStart"/>
            <w:r w:rsidRPr="0005690C">
              <w:t>Febril</w:t>
            </w:r>
            <w:proofErr w:type="spellEnd"/>
            <w:r w:rsidRPr="0005690C">
              <w:t xml:space="preserve"> </w:t>
            </w:r>
            <w:proofErr w:type="spellStart"/>
            <w:r w:rsidRPr="0005690C">
              <w:t>neutropeni</w:t>
            </w:r>
            <w:proofErr w:type="spellEnd"/>
            <w:r w:rsidRPr="0005690C">
              <w:t xml:space="preserve">, </w:t>
            </w:r>
            <w:proofErr w:type="spellStart"/>
            <w:r w:rsidRPr="0005690C">
              <w:t>Neutropeni</w:t>
            </w:r>
            <w:proofErr w:type="spellEnd"/>
            <w:r w:rsidRPr="0005690C">
              <w:t xml:space="preserve">*, </w:t>
            </w:r>
            <w:proofErr w:type="spellStart"/>
            <w:r w:rsidRPr="0005690C">
              <w:t>Leukopeni</w:t>
            </w:r>
            <w:proofErr w:type="spellEnd"/>
            <w:r w:rsidRPr="0005690C">
              <w:t xml:space="preserve">*, Anemi*, </w:t>
            </w:r>
            <w:proofErr w:type="spellStart"/>
            <w:r w:rsidRPr="0005690C">
              <w:t>Lymfopeni</w:t>
            </w:r>
            <w:proofErr w:type="spellEnd"/>
            <w:r w:rsidRPr="0005690C">
              <w:t>*</w:t>
            </w:r>
          </w:p>
        </w:tc>
      </w:tr>
      <w:tr w:rsidR="00D84E58" w:rsidRPr="0005690C" w14:paraId="7B989568"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65"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66"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67" w14:textId="77777777" w:rsidR="00D84E58" w:rsidRPr="0005690C" w:rsidRDefault="00D84E58" w:rsidP="00EA409F">
            <w:pPr>
              <w:autoSpaceDE w:val="0"/>
              <w:autoSpaceDN w:val="0"/>
              <w:adjustRightInd w:val="0"/>
            </w:pPr>
            <w:proofErr w:type="spellStart"/>
            <w:r w:rsidRPr="0005690C">
              <w:t>Pancytopeni</w:t>
            </w:r>
            <w:proofErr w:type="spellEnd"/>
            <w:r w:rsidRPr="0005690C">
              <w:t>*</w:t>
            </w:r>
          </w:p>
        </w:tc>
      </w:tr>
      <w:tr w:rsidR="00D84E58" w:rsidRPr="0005690C" w14:paraId="7B98956C" w14:textId="77777777" w:rsidTr="00C8231D">
        <w:trPr>
          <w:cantSplit/>
          <w:jc w:val="center"/>
        </w:trPr>
        <w:tc>
          <w:tcPr>
            <w:tcW w:w="1822" w:type="dxa"/>
            <w:vMerge w:val="restart"/>
            <w:tcBorders>
              <w:top w:val="nil"/>
              <w:left w:val="single" w:sz="6" w:space="0" w:color="000000"/>
              <w:right w:val="nil"/>
            </w:tcBorders>
            <w:shd w:val="clear" w:color="auto" w:fill="FFFFFF"/>
          </w:tcPr>
          <w:p w14:paraId="7B989569" w14:textId="77777777" w:rsidR="00D84E58" w:rsidRPr="0005690C" w:rsidRDefault="00D84E58" w:rsidP="00EA409F">
            <w:pPr>
              <w:autoSpaceDE w:val="0"/>
              <w:autoSpaceDN w:val="0"/>
              <w:adjustRightInd w:val="0"/>
            </w:pPr>
            <w:r w:rsidRPr="0005690C">
              <w:rPr>
                <w:noProof/>
                <w:lang w:val="sv-SE"/>
              </w:rPr>
              <w:t>Immunsystemet</w:t>
            </w:r>
          </w:p>
        </w:tc>
        <w:tc>
          <w:tcPr>
            <w:tcW w:w="1450" w:type="dxa"/>
            <w:tcBorders>
              <w:top w:val="nil"/>
              <w:left w:val="single" w:sz="2" w:space="0" w:color="000000"/>
              <w:bottom w:val="single" w:sz="2" w:space="0" w:color="000000"/>
              <w:right w:val="nil"/>
            </w:tcBorders>
            <w:shd w:val="clear" w:color="auto" w:fill="FFFFFF"/>
          </w:tcPr>
          <w:p w14:paraId="7B98956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6B" w14:textId="77777777" w:rsidR="00D84E58" w:rsidRPr="0005690C" w:rsidRDefault="00D84E58" w:rsidP="00EA409F">
            <w:pPr>
              <w:autoSpaceDE w:val="0"/>
              <w:autoSpaceDN w:val="0"/>
              <w:adjustRightInd w:val="0"/>
            </w:pPr>
            <w:proofErr w:type="spellStart"/>
            <w:r w:rsidRPr="0005690C">
              <w:t>Överkänslighet</w:t>
            </w:r>
            <w:proofErr w:type="spellEnd"/>
            <w:r w:rsidRPr="0005690C">
              <w:t>*</w:t>
            </w:r>
          </w:p>
        </w:tc>
      </w:tr>
      <w:tr w:rsidR="00D84E58" w:rsidRPr="0005690C" w14:paraId="7B989570"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6D"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6E"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6F" w14:textId="77777777" w:rsidR="00D84E58" w:rsidRPr="0005690C" w:rsidRDefault="00D84E58" w:rsidP="00EA409F">
            <w:pPr>
              <w:autoSpaceDE w:val="0"/>
              <w:autoSpaceDN w:val="0"/>
              <w:adjustRightInd w:val="0"/>
            </w:pPr>
            <w:proofErr w:type="spellStart"/>
            <w:r w:rsidRPr="0005690C">
              <w:t>Anafylaktisk</w:t>
            </w:r>
            <w:proofErr w:type="spellEnd"/>
            <w:r w:rsidRPr="0005690C">
              <w:t xml:space="preserve"> </w:t>
            </w:r>
            <w:proofErr w:type="spellStart"/>
            <w:r w:rsidR="00B30EB3" w:rsidRPr="0005690C">
              <w:t>reaktion</w:t>
            </w:r>
            <w:proofErr w:type="spellEnd"/>
          </w:p>
        </w:tc>
      </w:tr>
      <w:tr w:rsidR="00D84E58" w:rsidRPr="0005690C" w14:paraId="7B98957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71" w14:textId="77777777" w:rsidR="00D84E58" w:rsidRPr="0005690C" w:rsidRDefault="00D84E58" w:rsidP="00EA409F">
            <w:pPr>
              <w:autoSpaceDE w:val="0"/>
              <w:autoSpaceDN w:val="0"/>
              <w:adjustRightInd w:val="0"/>
            </w:pPr>
            <w:r w:rsidRPr="0005690C">
              <w:rPr>
                <w:noProof/>
                <w:lang w:val="sv-SE"/>
              </w:rPr>
              <w:t>Metabolism och nutrition</w:t>
            </w:r>
          </w:p>
        </w:tc>
        <w:tc>
          <w:tcPr>
            <w:tcW w:w="1450" w:type="dxa"/>
            <w:tcBorders>
              <w:top w:val="nil"/>
              <w:left w:val="single" w:sz="2" w:space="0" w:color="000000"/>
              <w:bottom w:val="single" w:sz="2" w:space="0" w:color="000000"/>
              <w:right w:val="nil"/>
            </w:tcBorders>
            <w:shd w:val="clear" w:color="auto" w:fill="FFFFFF"/>
          </w:tcPr>
          <w:p w14:paraId="7B989572" w14:textId="77777777" w:rsidR="00D84E58" w:rsidRPr="0005690C" w:rsidRDefault="00D84E5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73" w14:textId="77777777" w:rsidR="00D84E58" w:rsidRPr="0005690C" w:rsidRDefault="00D84E58" w:rsidP="00EA409F">
            <w:pPr>
              <w:autoSpaceDE w:val="0"/>
              <w:autoSpaceDN w:val="0"/>
              <w:adjustRightInd w:val="0"/>
            </w:pPr>
            <w:proofErr w:type="spellStart"/>
            <w:r w:rsidRPr="0005690C">
              <w:t>Nedsatt</w:t>
            </w:r>
            <w:proofErr w:type="spellEnd"/>
            <w:r w:rsidRPr="0005690C">
              <w:t xml:space="preserve"> </w:t>
            </w:r>
            <w:proofErr w:type="spellStart"/>
            <w:r w:rsidRPr="0005690C">
              <w:t>aptit</w:t>
            </w:r>
            <w:proofErr w:type="spellEnd"/>
          </w:p>
        </w:tc>
      </w:tr>
      <w:tr w:rsidR="00D84E58" w:rsidRPr="00A979FE" w14:paraId="7B989578" w14:textId="77777777" w:rsidTr="00C8231D">
        <w:trPr>
          <w:cantSplit/>
          <w:jc w:val="center"/>
        </w:trPr>
        <w:tc>
          <w:tcPr>
            <w:tcW w:w="1822" w:type="dxa"/>
            <w:vMerge/>
            <w:tcBorders>
              <w:left w:val="single" w:sz="6" w:space="0" w:color="000000"/>
              <w:right w:val="nil"/>
            </w:tcBorders>
            <w:shd w:val="clear" w:color="auto" w:fill="FFFFFF"/>
          </w:tcPr>
          <w:p w14:paraId="7B989575"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76"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77" w14:textId="77777777" w:rsidR="00D84E58" w:rsidRPr="0005690C" w:rsidRDefault="00D84E58" w:rsidP="00EA409F">
            <w:pPr>
              <w:autoSpaceDE w:val="0"/>
              <w:autoSpaceDN w:val="0"/>
              <w:adjustRightInd w:val="0"/>
              <w:rPr>
                <w:lang w:val="sv-SE"/>
              </w:rPr>
            </w:pPr>
            <w:r w:rsidRPr="0005690C">
              <w:rPr>
                <w:lang w:val="sv-SE"/>
              </w:rPr>
              <w:t>Hypokalemi*, Onormalt blodglukos*, Hyponatremi*, Diabetes mellitus*, Vätskeretention</w:t>
            </w:r>
          </w:p>
        </w:tc>
      </w:tr>
      <w:tr w:rsidR="00D84E58" w:rsidRPr="0005690C" w14:paraId="7B98957C"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79"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7A"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7B" w14:textId="77777777" w:rsidR="00D84E58" w:rsidRPr="0005690C" w:rsidRDefault="00D84E58" w:rsidP="00EA409F">
            <w:pPr>
              <w:autoSpaceDE w:val="0"/>
              <w:autoSpaceDN w:val="0"/>
              <w:adjustRightInd w:val="0"/>
            </w:pPr>
            <w:proofErr w:type="spellStart"/>
            <w:r w:rsidRPr="0005690C">
              <w:t>Tumörlyssyndrom</w:t>
            </w:r>
            <w:proofErr w:type="spellEnd"/>
          </w:p>
        </w:tc>
      </w:tr>
      <w:tr w:rsidR="00D84E58" w:rsidRPr="0005690C" w14:paraId="7B989580" w14:textId="77777777" w:rsidTr="00C8231D">
        <w:trPr>
          <w:cantSplit/>
          <w:jc w:val="center"/>
        </w:trPr>
        <w:tc>
          <w:tcPr>
            <w:tcW w:w="1822" w:type="dxa"/>
            <w:tcBorders>
              <w:top w:val="nil"/>
              <w:left w:val="single" w:sz="6" w:space="0" w:color="000000"/>
              <w:bottom w:val="single" w:sz="2" w:space="0" w:color="000000"/>
              <w:right w:val="nil"/>
            </w:tcBorders>
            <w:shd w:val="clear" w:color="auto" w:fill="FFFFFF"/>
          </w:tcPr>
          <w:p w14:paraId="7B98957D" w14:textId="77777777" w:rsidR="00D84E58" w:rsidRPr="0005690C" w:rsidRDefault="00D84E58" w:rsidP="00EA409F">
            <w:pPr>
              <w:autoSpaceDE w:val="0"/>
              <w:autoSpaceDN w:val="0"/>
              <w:adjustRightInd w:val="0"/>
            </w:pPr>
            <w:r w:rsidRPr="0005690C">
              <w:rPr>
                <w:noProof/>
                <w:lang w:val="sv-SE"/>
              </w:rPr>
              <w:t>Psykiska störningar</w:t>
            </w:r>
          </w:p>
        </w:tc>
        <w:tc>
          <w:tcPr>
            <w:tcW w:w="1450" w:type="dxa"/>
            <w:tcBorders>
              <w:top w:val="nil"/>
              <w:left w:val="single" w:sz="2" w:space="0" w:color="000000"/>
              <w:bottom w:val="single" w:sz="2" w:space="0" w:color="000000"/>
              <w:right w:val="nil"/>
            </w:tcBorders>
            <w:shd w:val="clear" w:color="auto" w:fill="FFFFFF"/>
          </w:tcPr>
          <w:p w14:paraId="7B98957E"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7F" w14:textId="77777777" w:rsidR="00D84E58" w:rsidRPr="0005690C" w:rsidRDefault="00D84E58" w:rsidP="00EA409F">
            <w:pPr>
              <w:autoSpaceDE w:val="0"/>
              <w:autoSpaceDN w:val="0"/>
              <w:adjustRightInd w:val="0"/>
            </w:pPr>
            <w:proofErr w:type="spellStart"/>
            <w:r w:rsidRPr="0005690C">
              <w:t>Sömnpåverkan</w:t>
            </w:r>
            <w:proofErr w:type="spellEnd"/>
            <w:r w:rsidRPr="0005690C">
              <w:t xml:space="preserve"> </w:t>
            </w:r>
            <w:proofErr w:type="spellStart"/>
            <w:r w:rsidRPr="0005690C">
              <w:t>och</w:t>
            </w:r>
            <w:proofErr w:type="spellEnd"/>
            <w:r w:rsidRPr="0005690C">
              <w:t xml:space="preserve"> </w:t>
            </w:r>
            <w:proofErr w:type="spellStart"/>
            <w:r w:rsidRPr="0005690C">
              <w:t>störningar</w:t>
            </w:r>
            <w:proofErr w:type="spellEnd"/>
            <w:r w:rsidRPr="0005690C">
              <w:t>*</w:t>
            </w:r>
          </w:p>
        </w:tc>
      </w:tr>
      <w:tr w:rsidR="00D84E58" w:rsidRPr="00A979FE" w14:paraId="7B98958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81" w14:textId="77777777" w:rsidR="00D84E58" w:rsidRPr="0005690C" w:rsidRDefault="001B4DD0" w:rsidP="00EA409F">
            <w:pPr>
              <w:autoSpaceDE w:val="0"/>
              <w:autoSpaceDN w:val="0"/>
              <w:adjustRightInd w:val="0"/>
            </w:pPr>
            <w:r w:rsidRPr="001B4DD0">
              <w:rPr>
                <w:lang w:val="sv-SE"/>
              </w:rPr>
              <w:t>Centrala och perifera nervsystemet</w:t>
            </w:r>
          </w:p>
        </w:tc>
        <w:tc>
          <w:tcPr>
            <w:tcW w:w="1450" w:type="dxa"/>
            <w:tcBorders>
              <w:top w:val="nil"/>
              <w:left w:val="single" w:sz="2" w:space="0" w:color="000000"/>
              <w:bottom w:val="single" w:sz="2" w:space="0" w:color="000000"/>
              <w:right w:val="nil"/>
            </w:tcBorders>
            <w:shd w:val="clear" w:color="auto" w:fill="FFFFFF"/>
          </w:tcPr>
          <w:p w14:paraId="7B989582" w14:textId="77777777" w:rsidR="00D84E58" w:rsidRPr="0005690C" w:rsidRDefault="00D84E5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83" w14:textId="77777777" w:rsidR="00D84E58" w:rsidRPr="0005690C" w:rsidRDefault="00D84E58" w:rsidP="00EA409F">
            <w:pPr>
              <w:autoSpaceDE w:val="0"/>
              <w:autoSpaceDN w:val="0"/>
              <w:adjustRightInd w:val="0"/>
              <w:rPr>
                <w:lang w:val="sv-SE"/>
              </w:rPr>
            </w:pPr>
            <w:r w:rsidRPr="0005690C">
              <w:rPr>
                <w:lang w:val="sv-SE"/>
              </w:rPr>
              <w:t>Perifer sensorisk neuropati, Dysestesi*, Neuralgi*</w:t>
            </w:r>
          </w:p>
        </w:tc>
      </w:tr>
      <w:tr w:rsidR="00D84E58" w:rsidRPr="00A979FE" w14:paraId="7B989588" w14:textId="77777777" w:rsidTr="00C8231D">
        <w:trPr>
          <w:cantSplit/>
          <w:jc w:val="center"/>
        </w:trPr>
        <w:tc>
          <w:tcPr>
            <w:tcW w:w="1822" w:type="dxa"/>
            <w:vMerge/>
            <w:tcBorders>
              <w:left w:val="single" w:sz="6" w:space="0" w:color="000000"/>
              <w:right w:val="nil"/>
            </w:tcBorders>
            <w:shd w:val="clear" w:color="auto" w:fill="FFFFFF"/>
          </w:tcPr>
          <w:p w14:paraId="7B989585"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86"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87" w14:textId="77777777" w:rsidR="00D84E58" w:rsidRPr="0005690C" w:rsidRDefault="00D84E58" w:rsidP="00EA409F">
            <w:pPr>
              <w:autoSpaceDE w:val="0"/>
              <w:autoSpaceDN w:val="0"/>
              <w:adjustRightInd w:val="0"/>
              <w:rPr>
                <w:lang w:val="nl-NL"/>
              </w:rPr>
            </w:pPr>
            <w:r w:rsidRPr="0005690C">
              <w:rPr>
                <w:lang w:val="nl-NL"/>
              </w:rPr>
              <w:t xml:space="preserve">Neuropatier*, Motorisk neuropati*, Medvetslöshet </w:t>
            </w:r>
            <w:r w:rsidRPr="0005690C">
              <w:rPr>
                <w:rFonts w:ascii="Times" w:hAnsi="Times" w:cs="Times"/>
                <w:szCs w:val="22"/>
                <w:lang w:val="nl-NL"/>
              </w:rPr>
              <w:t xml:space="preserve">(inkl. synkope), </w:t>
            </w:r>
            <w:r w:rsidRPr="0005690C">
              <w:rPr>
                <w:lang w:val="nl-NL"/>
              </w:rPr>
              <w:t>Encefalopati*, Perifer sensorimotorisk neuropati, Yrsel*, Dysgeusi*, Autonom neuropati</w:t>
            </w:r>
          </w:p>
        </w:tc>
      </w:tr>
      <w:tr w:rsidR="00D84E58" w:rsidRPr="0005690C" w14:paraId="7B98958C"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89" w14:textId="77777777" w:rsidR="00D84E58" w:rsidRPr="0005690C" w:rsidRDefault="00D84E58" w:rsidP="00EA409F">
            <w:pPr>
              <w:autoSpaceDE w:val="0"/>
              <w:autoSpaceDN w:val="0"/>
              <w:adjustRightInd w:val="0"/>
              <w:rPr>
                <w:lang w:val="nl-NL"/>
              </w:rPr>
            </w:pPr>
          </w:p>
        </w:tc>
        <w:tc>
          <w:tcPr>
            <w:tcW w:w="1450" w:type="dxa"/>
            <w:tcBorders>
              <w:top w:val="nil"/>
              <w:left w:val="single" w:sz="2" w:space="0" w:color="000000"/>
              <w:bottom w:val="single" w:sz="2" w:space="0" w:color="000000"/>
              <w:right w:val="nil"/>
            </w:tcBorders>
            <w:shd w:val="clear" w:color="auto" w:fill="FFFFFF"/>
          </w:tcPr>
          <w:p w14:paraId="7B98958A"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8B" w14:textId="77777777" w:rsidR="00D84E58" w:rsidRPr="0005690C" w:rsidRDefault="00D84E58" w:rsidP="00EA409F">
            <w:pPr>
              <w:autoSpaceDE w:val="0"/>
              <w:autoSpaceDN w:val="0"/>
              <w:adjustRightInd w:val="0"/>
            </w:pPr>
            <w:proofErr w:type="spellStart"/>
            <w:r w:rsidRPr="0005690C">
              <w:t>Obalans</w:t>
            </w:r>
            <w:proofErr w:type="spellEnd"/>
            <w:r w:rsidRPr="0005690C">
              <w:t xml:space="preserve"> </w:t>
            </w:r>
            <w:proofErr w:type="spellStart"/>
            <w:r w:rsidRPr="0005690C">
              <w:t>i</w:t>
            </w:r>
            <w:proofErr w:type="spellEnd"/>
            <w:r w:rsidRPr="0005690C">
              <w:t xml:space="preserve"> </w:t>
            </w:r>
            <w:proofErr w:type="spellStart"/>
            <w:r w:rsidRPr="0005690C">
              <w:t>autonoma</w:t>
            </w:r>
            <w:proofErr w:type="spellEnd"/>
            <w:r w:rsidRPr="0005690C">
              <w:t xml:space="preserve"> </w:t>
            </w:r>
            <w:proofErr w:type="spellStart"/>
            <w:r w:rsidRPr="0005690C">
              <w:t>nervsystemet</w:t>
            </w:r>
            <w:proofErr w:type="spellEnd"/>
          </w:p>
        </w:tc>
      </w:tr>
      <w:tr w:rsidR="00D84E58" w:rsidRPr="0005690C" w14:paraId="7B989590" w14:textId="77777777" w:rsidTr="00C8231D">
        <w:trPr>
          <w:cantSplit/>
          <w:jc w:val="center"/>
        </w:trPr>
        <w:tc>
          <w:tcPr>
            <w:tcW w:w="1822" w:type="dxa"/>
            <w:tcBorders>
              <w:top w:val="nil"/>
              <w:left w:val="single" w:sz="6" w:space="0" w:color="000000"/>
              <w:bottom w:val="single" w:sz="2" w:space="0" w:color="000000"/>
              <w:right w:val="nil"/>
            </w:tcBorders>
            <w:shd w:val="clear" w:color="auto" w:fill="FFFFFF"/>
          </w:tcPr>
          <w:p w14:paraId="7B98958D" w14:textId="77777777" w:rsidR="00D84E58" w:rsidRPr="0005690C" w:rsidRDefault="00D84E58" w:rsidP="00EA409F">
            <w:pPr>
              <w:autoSpaceDE w:val="0"/>
              <w:autoSpaceDN w:val="0"/>
              <w:adjustRightInd w:val="0"/>
            </w:pPr>
            <w:proofErr w:type="spellStart"/>
            <w:r w:rsidRPr="0005690C">
              <w:t>Ögon</w:t>
            </w:r>
            <w:proofErr w:type="spellEnd"/>
          </w:p>
        </w:tc>
        <w:tc>
          <w:tcPr>
            <w:tcW w:w="1450" w:type="dxa"/>
            <w:tcBorders>
              <w:top w:val="nil"/>
              <w:left w:val="single" w:sz="2" w:space="0" w:color="000000"/>
              <w:bottom w:val="single" w:sz="2" w:space="0" w:color="000000"/>
              <w:right w:val="nil"/>
            </w:tcBorders>
            <w:shd w:val="clear" w:color="auto" w:fill="FFFFFF"/>
          </w:tcPr>
          <w:p w14:paraId="7B98958E"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8F" w14:textId="77777777" w:rsidR="00D84E58" w:rsidRPr="0005690C" w:rsidRDefault="00D84E58" w:rsidP="00EA409F">
            <w:pPr>
              <w:autoSpaceDE w:val="0"/>
              <w:autoSpaceDN w:val="0"/>
              <w:adjustRightInd w:val="0"/>
            </w:pPr>
            <w:proofErr w:type="spellStart"/>
            <w:r w:rsidRPr="0005690C">
              <w:t>Onormal</w:t>
            </w:r>
            <w:proofErr w:type="spellEnd"/>
            <w:r w:rsidRPr="0005690C">
              <w:t xml:space="preserve"> syn*</w:t>
            </w:r>
          </w:p>
        </w:tc>
      </w:tr>
      <w:tr w:rsidR="00D84E58" w:rsidRPr="0005690C" w14:paraId="7B98959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91" w14:textId="77777777" w:rsidR="00D84E58" w:rsidRPr="0005690C" w:rsidRDefault="00D84E58" w:rsidP="00EA409F">
            <w:pPr>
              <w:autoSpaceDE w:val="0"/>
              <w:autoSpaceDN w:val="0"/>
              <w:adjustRightInd w:val="0"/>
            </w:pPr>
            <w:r w:rsidRPr="0005690C">
              <w:rPr>
                <w:noProof/>
                <w:lang w:val="sv-SE"/>
              </w:rPr>
              <w:t>Öron och balansorgan</w:t>
            </w:r>
          </w:p>
        </w:tc>
        <w:tc>
          <w:tcPr>
            <w:tcW w:w="1450" w:type="dxa"/>
            <w:tcBorders>
              <w:top w:val="nil"/>
              <w:left w:val="single" w:sz="2" w:space="0" w:color="000000"/>
              <w:bottom w:val="single" w:sz="2" w:space="0" w:color="000000"/>
              <w:right w:val="nil"/>
            </w:tcBorders>
            <w:shd w:val="clear" w:color="auto" w:fill="FFFFFF"/>
          </w:tcPr>
          <w:p w14:paraId="7B989592"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93" w14:textId="77777777" w:rsidR="00D84E58" w:rsidRPr="0005690C" w:rsidRDefault="00D84E58" w:rsidP="00EA409F">
            <w:pPr>
              <w:autoSpaceDE w:val="0"/>
              <w:autoSpaceDN w:val="0"/>
              <w:adjustRightInd w:val="0"/>
            </w:pPr>
            <w:proofErr w:type="spellStart"/>
            <w:r w:rsidRPr="0005690C">
              <w:t>Dysakusi</w:t>
            </w:r>
            <w:proofErr w:type="spellEnd"/>
            <w:r w:rsidRPr="0005690C">
              <w:t xml:space="preserve"> (</w:t>
            </w:r>
            <w:proofErr w:type="spellStart"/>
            <w:r w:rsidRPr="0005690C">
              <w:t>inkl</w:t>
            </w:r>
            <w:proofErr w:type="spellEnd"/>
            <w:r w:rsidRPr="0005690C">
              <w:t>. tinnitus)*</w:t>
            </w:r>
          </w:p>
        </w:tc>
      </w:tr>
      <w:tr w:rsidR="00D84E58" w:rsidRPr="00A979FE" w14:paraId="7B989598"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95"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96"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97" w14:textId="77777777" w:rsidR="00D84E58" w:rsidRPr="0005690C" w:rsidRDefault="00D84E58" w:rsidP="00EA409F">
            <w:pPr>
              <w:autoSpaceDE w:val="0"/>
              <w:autoSpaceDN w:val="0"/>
              <w:adjustRightInd w:val="0"/>
              <w:rPr>
                <w:lang w:val="sv-SE"/>
              </w:rPr>
            </w:pPr>
            <w:r w:rsidRPr="0005690C">
              <w:rPr>
                <w:lang w:val="sv-SE"/>
              </w:rPr>
              <w:t>Vertigo*, Nedsatt hörsel (upp till och inkl. dövhet)</w:t>
            </w:r>
          </w:p>
        </w:tc>
      </w:tr>
      <w:tr w:rsidR="00D84E58" w:rsidRPr="00A979FE" w14:paraId="7B98959C" w14:textId="77777777" w:rsidTr="00C8231D">
        <w:trPr>
          <w:cantSplit/>
          <w:jc w:val="center"/>
        </w:trPr>
        <w:tc>
          <w:tcPr>
            <w:tcW w:w="1822" w:type="dxa"/>
            <w:vMerge w:val="restart"/>
            <w:tcBorders>
              <w:top w:val="nil"/>
              <w:left w:val="single" w:sz="6" w:space="0" w:color="000000"/>
              <w:right w:val="nil"/>
            </w:tcBorders>
            <w:shd w:val="clear" w:color="auto" w:fill="FFFFFF"/>
          </w:tcPr>
          <w:p w14:paraId="7B989599" w14:textId="77777777" w:rsidR="00D84E58" w:rsidRPr="0005690C" w:rsidRDefault="00D84E58" w:rsidP="00EA409F">
            <w:pPr>
              <w:autoSpaceDE w:val="0"/>
              <w:autoSpaceDN w:val="0"/>
              <w:adjustRightInd w:val="0"/>
            </w:pPr>
            <w:r w:rsidRPr="0005690C">
              <w:rPr>
                <w:noProof/>
                <w:lang w:val="sv-SE"/>
              </w:rPr>
              <w:t>Hjärtat</w:t>
            </w:r>
          </w:p>
        </w:tc>
        <w:tc>
          <w:tcPr>
            <w:tcW w:w="1450" w:type="dxa"/>
            <w:tcBorders>
              <w:top w:val="nil"/>
              <w:left w:val="single" w:sz="2" w:space="0" w:color="000000"/>
              <w:bottom w:val="single" w:sz="2" w:space="0" w:color="000000"/>
              <w:right w:val="nil"/>
            </w:tcBorders>
            <w:shd w:val="clear" w:color="auto" w:fill="FFFFFF"/>
          </w:tcPr>
          <w:p w14:paraId="7B98959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9B" w14:textId="77777777" w:rsidR="00D84E58" w:rsidRPr="0005690C" w:rsidRDefault="00D84E58" w:rsidP="00EA409F">
            <w:pPr>
              <w:autoSpaceDE w:val="0"/>
              <w:autoSpaceDN w:val="0"/>
              <w:adjustRightInd w:val="0"/>
              <w:rPr>
                <w:lang w:val="sv-SE"/>
              </w:rPr>
            </w:pPr>
            <w:r w:rsidRPr="0005690C">
              <w:rPr>
                <w:lang w:val="sv-SE"/>
              </w:rPr>
              <w:t>Hjärtflimmer (inkl, atriellt), Arytmi*, Hjärtsvikt (inkl. vänster och höger kammare)*, Myokardischemi, Ventrikulär dysfunktion*</w:t>
            </w:r>
          </w:p>
        </w:tc>
      </w:tr>
      <w:tr w:rsidR="00D84E58" w:rsidRPr="00A979FE" w14:paraId="7B9895A0"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9D"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9E"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9F" w14:textId="77777777" w:rsidR="00D84E58" w:rsidRPr="0005690C" w:rsidRDefault="00D84E58" w:rsidP="00EA409F">
            <w:pPr>
              <w:autoSpaceDE w:val="0"/>
              <w:autoSpaceDN w:val="0"/>
              <w:adjustRightInd w:val="0"/>
              <w:rPr>
                <w:lang w:val="sv-SE"/>
              </w:rPr>
            </w:pPr>
            <w:r w:rsidRPr="0005690C">
              <w:rPr>
                <w:lang w:val="sv-SE"/>
              </w:rPr>
              <w:t>Kardiovaskulär sjukdom (inkl. kardiogen chock)</w:t>
            </w:r>
          </w:p>
        </w:tc>
      </w:tr>
      <w:tr w:rsidR="00D84E58" w:rsidRPr="0005690C" w14:paraId="7B9895A4" w14:textId="77777777" w:rsidTr="00C8231D">
        <w:trPr>
          <w:cantSplit/>
          <w:jc w:val="center"/>
        </w:trPr>
        <w:tc>
          <w:tcPr>
            <w:tcW w:w="1822" w:type="dxa"/>
            <w:tcBorders>
              <w:top w:val="nil"/>
              <w:left w:val="single" w:sz="6" w:space="0" w:color="000000"/>
              <w:bottom w:val="single" w:sz="2" w:space="0" w:color="000000"/>
              <w:right w:val="nil"/>
            </w:tcBorders>
            <w:shd w:val="clear" w:color="auto" w:fill="FFFFFF"/>
          </w:tcPr>
          <w:p w14:paraId="7B9895A1" w14:textId="77777777" w:rsidR="00D84E58" w:rsidRPr="0005690C" w:rsidRDefault="00D84E58" w:rsidP="00EA409F">
            <w:pPr>
              <w:autoSpaceDE w:val="0"/>
              <w:autoSpaceDN w:val="0"/>
              <w:adjustRightInd w:val="0"/>
            </w:pPr>
            <w:proofErr w:type="spellStart"/>
            <w:r w:rsidRPr="0005690C">
              <w:t>Blodkärl</w:t>
            </w:r>
            <w:proofErr w:type="spellEnd"/>
          </w:p>
        </w:tc>
        <w:tc>
          <w:tcPr>
            <w:tcW w:w="1450" w:type="dxa"/>
            <w:tcBorders>
              <w:top w:val="nil"/>
              <w:left w:val="single" w:sz="2" w:space="0" w:color="000000"/>
              <w:bottom w:val="single" w:sz="2" w:space="0" w:color="000000"/>
              <w:right w:val="nil"/>
            </w:tcBorders>
            <w:shd w:val="clear" w:color="auto" w:fill="FFFFFF"/>
          </w:tcPr>
          <w:p w14:paraId="7B9895A2"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A3" w14:textId="77777777" w:rsidR="00D84E58" w:rsidRPr="0005690C" w:rsidRDefault="00D84E58" w:rsidP="00EA409F">
            <w:pPr>
              <w:autoSpaceDE w:val="0"/>
              <w:autoSpaceDN w:val="0"/>
              <w:adjustRightInd w:val="0"/>
            </w:pPr>
            <w:proofErr w:type="spellStart"/>
            <w:r w:rsidRPr="0005690C">
              <w:t>Hypertoni</w:t>
            </w:r>
            <w:proofErr w:type="spellEnd"/>
            <w:r w:rsidRPr="0005690C">
              <w:t xml:space="preserve">*, </w:t>
            </w:r>
            <w:proofErr w:type="spellStart"/>
            <w:r w:rsidRPr="0005690C">
              <w:t>Hypotoni</w:t>
            </w:r>
            <w:proofErr w:type="spellEnd"/>
            <w:r w:rsidRPr="0005690C">
              <w:t xml:space="preserve">*, Ortostatisk </w:t>
            </w:r>
            <w:proofErr w:type="spellStart"/>
            <w:r w:rsidR="00B30EB3" w:rsidRPr="0005690C">
              <w:t>hypotoni</w:t>
            </w:r>
            <w:proofErr w:type="spellEnd"/>
          </w:p>
        </w:tc>
      </w:tr>
      <w:tr w:rsidR="00D84E58" w:rsidRPr="0005690C" w14:paraId="7B9895A8" w14:textId="77777777" w:rsidTr="00C8231D">
        <w:trPr>
          <w:cantSplit/>
          <w:jc w:val="center"/>
        </w:trPr>
        <w:tc>
          <w:tcPr>
            <w:tcW w:w="1822" w:type="dxa"/>
            <w:vMerge w:val="restart"/>
            <w:tcBorders>
              <w:top w:val="nil"/>
              <w:left w:val="single" w:sz="6" w:space="0" w:color="000000"/>
              <w:right w:val="nil"/>
            </w:tcBorders>
            <w:shd w:val="clear" w:color="auto" w:fill="FFFFFF"/>
          </w:tcPr>
          <w:p w14:paraId="7B9895A5" w14:textId="77777777" w:rsidR="00D84E58" w:rsidRPr="0005690C" w:rsidRDefault="00D84E58" w:rsidP="00EA409F">
            <w:pPr>
              <w:autoSpaceDE w:val="0"/>
              <w:autoSpaceDN w:val="0"/>
              <w:adjustRightInd w:val="0"/>
            </w:pPr>
            <w:r w:rsidRPr="0005690C">
              <w:rPr>
                <w:noProof/>
                <w:lang w:val="sv-SE"/>
              </w:rPr>
              <w:t>Andningsvägar, bröstkorg och mediastinum</w:t>
            </w:r>
          </w:p>
        </w:tc>
        <w:tc>
          <w:tcPr>
            <w:tcW w:w="1450" w:type="dxa"/>
            <w:tcBorders>
              <w:top w:val="nil"/>
              <w:left w:val="single" w:sz="2" w:space="0" w:color="000000"/>
              <w:bottom w:val="single" w:sz="2" w:space="0" w:color="000000"/>
              <w:right w:val="nil"/>
            </w:tcBorders>
            <w:shd w:val="clear" w:color="auto" w:fill="FFFFFF"/>
          </w:tcPr>
          <w:p w14:paraId="7B9895A6"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A7" w14:textId="77777777" w:rsidR="00D84E58" w:rsidRPr="0005690C" w:rsidRDefault="00D84E58" w:rsidP="00EA409F">
            <w:pPr>
              <w:autoSpaceDE w:val="0"/>
              <w:autoSpaceDN w:val="0"/>
              <w:adjustRightInd w:val="0"/>
            </w:pPr>
            <w:proofErr w:type="spellStart"/>
            <w:r w:rsidRPr="0005690C">
              <w:t>Dyspné</w:t>
            </w:r>
            <w:proofErr w:type="spellEnd"/>
            <w:r w:rsidRPr="0005690C">
              <w:t xml:space="preserve">*, Hosta*, </w:t>
            </w:r>
            <w:proofErr w:type="spellStart"/>
            <w:r w:rsidRPr="0005690C">
              <w:t>Hicka</w:t>
            </w:r>
            <w:proofErr w:type="spellEnd"/>
          </w:p>
        </w:tc>
      </w:tr>
      <w:tr w:rsidR="00D84E58" w:rsidRPr="00A979FE" w14:paraId="7B9895AC"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A9"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AA"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AB" w14:textId="77777777" w:rsidR="00D84E58" w:rsidRPr="008F2ADF" w:rsidRDefault="00D84E58" w:rsidP="00EA409F">
            <w:pPr>
              <w:autoSpaceDE w:val="0"/>
              <w:autoSpaceDN w:val="0"/>
              <w:adjustRightInd w:val="0"/>
              <w:rPr>
                <w:lang w:val="sv-SE"/>
              </w:rPr>
            </w:pPr>
            <w:r w:rsidRPr="008F2ADF">
              <w:rPr>
                <w:rFonts w:ascii="Times" w:hAnsi="Times" w:cs="Times"/>
                <w:szCs w:val="22"/>
                <w:lang w:val="sv-SE"/>
              </w:rPr>
              <w:t>Akut andnödssyndrom</w:t>
            </w:r>
            <w:r w:rsidRPr="008F2ADF">
              <w:rPr>
                <w:lang w:val="sv-SE"/>
              </w:rPr>
              <w:t>, Lungemboli, Pneumonit, Pulmonell hypertoni, Lungödem (inkl. akut)</w:t>
            </w:r>
          </w:p>
        </w:tc>
      </w:tr>
      <w:tr w:rsidR="00D84E58" w:rsidRPr="00A979FE" w14:paraId="7B9895B0" w14:textId="77777777" w:rsidTr="00C8231D">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B9895AD" w14:textId="77777777" w:rsidR="00D84E58" w:rsidRPr="0005690C" w:rsidRDefault="00D84E58" w:rsidP="00EA409F">
            <w:pPr>
              <w:autoSpaceDE w:val="0"/>
              <w:autoSpaceDN w:val="0"/>
              <w:adjustRightInd w:val="0"/>
            </w:pPr>
            <w:r w:rsidRPr="0005690C">
              <w:rPr>
                <w:noProof/>
                <w:lang w:val="sv-SE"/>
              </w:rPr>
              <w:t>Magtarmkanalen</w:t>
            </w:r>
          </w:p>
        </w:tc>
        <w:tc>
          <w:tcPr>
            <w:tcW w:w="1450" w:type="dxa"/>
            <w:tcBorders>
              <w:top w:val="nil"/>
              <w:left w:val="single" w:sz="2" w:space="0" w:color="000000"/>
              <w:bottom w:val="single" w:sz="2" w:space="0" w:color="000000"/>
              <w:right w:val="nil"/>
            </w:tcBorders>
            <w:shd w:val="clear" w:color="auto" w:fill="FFFFFF"/>
          </w:tcPr>
          <w:p w14:paraId="7B9895AE" w14:textId="77777777" w:rsidR="00D84E58" w:rsidRPr="0005690C" w:rsidRDefault="00D84E5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AF" w14:textId="77777777" w:rsidR="00D84E58" w:rsidRPr="0005690C" w:rsidRDefault="00D84E58" w:rsidP="00EA409F">
            <w:pPr>
              <w:autoSpaceDE w:val="0"/>
              <w:autoSpaceDN w:val="0"/>
              <w:adjustRightInd w:val="0"/>
              <w:rPr>
                <w:lang w:val="sv-SE"/>
              </w:rPr>
            </w:pPr>
            <w:r w:rsidRPr="0005690C">
              <w:rPr>
                <w:lang w:val="sv-SE"/>
              </w:rPr>
              <w:t>Illamående och kräkningssymtom*, Diarré*, Stomatit*, Förstoppning</w:t>
            </w:r>
          </w:p>
        </w:tc>
      </w:tr>
      <w:tr w:rsidR="00D84E58" w:rsidRPr="00A979FE" w14:paraId="7B9895B4" w14:textId="77777777" w:rsidTr="00C8231D">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B9895B1"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B2"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B3" w14:textId="77777777" w:rsidR="00D84E58" w:rsidRPr="008F2ADF" w:rsidRDefault="00D84E58" w:rsidP="00EA409F">
            <w:pPr>
              <w:autoSpaceDE w:val="0"/>
              <w:autoSpaceDN w:val="0"/>
              <w:adjustRightInd w:val="0"/>
              <w:rPr>
                <w:lang w:val="sv-SE"/>
              </w:rPr>
            </w:pPr>
            <w:r w:rsidRPr="008F2ADF">
              <w:rPr>
                <w:lang w:val="sv-SE"/>
              </w:rPr>
              <w:t>Gastrointestinal blödning (inkl. mukosal)*, Utspänd buk, Dyspepsi, Orofaryngeal smärta*, Gastrit*, Munsår*, Obehagskänsla i buken, Dysfagi, Gastrointestinal inflammation*, Buksmärta (inkl.gastrointestinal smärta och smärta i mjälten)*, Munbesvär*</w:t>
            </w:r>
          </w:p>
        </w:tc>
      </w:tr>
      <w:tr w:rsidR="00D84E58" w:rsidRPr="0005690C" w14:paraId="7B9895B8" w14:textId="77777777" w:rsidTr="00C8231D">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B9895B5" w14:textId="77777777" w:rsidR="00D84E58" w:rsidRPr="008F2ADF"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B6" w14:textId="77777777" w:rsidR="00D84E58" w:rsidRPr="0005690C" w:rsidRDefault="00D84E58" w:rsidP="00EA409F">
            <w:pPr>
              <w:autoSpaceDE w:val="0"/>
              <w:autoSpaceDN w:val="0"/>
              <w:adjustRightInd w:val="0"/>
            </w:pPr>
            <w:proofErr w:type="spellStart"/>
            <w:r w:rsidRPr="0005690C">
              <w:t>Mindre</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B7" w14:textId="77777777" w:rsidR="00D84E58" w:rsidRPr="0005690C" w:rsidRDefault="00D84E58" w:rsidP="00EA409F">
            <w:pPr>
              <w:autoSpaceDE w:val="0"/>
              <w:autoSpaceDN w:val="0"/>
              <w:adjustRightInd w:val="0"/>
            </w:pPr>
            <w:proofErr w:type="spellStart"/>
            <w:r w:rsidRPr="0005690C">
              <w:t>Kolit</w:t>
            </w:r>
            <w:proofErr w:type="spellEnd"/>
            <w:r w:rsidRPr="0005690C">
              <w:t xml:space="preserve"> (</w:t>
            </w:r>
            <w:proofErr w:type="spellStart"/>
            <w:r w:rsidRPr="0005690C">
              <w:t>inkl</w:t>
            </w:r>
            <w:proofErr w:type="spellEnd"/>
            <w:r w:rsidRPr="0005690C">
              <w:t>. Clostridium difficile)*</w:t>
            </w:r>
          </w:p>
        </w:tc>
      </w:tr>
      <w:tr w:rsidR="00D84E58" w:rsidRPr="0005690C" w14:paraId="7B9895BC" w14:textId="77777777" w:rsidTr="00C8231D">
        <w:trPr>
          <w:cantSplit/>
          <w:jc w:val="center"/>
        </w:trPr>
        <w:tc>
          <w:tcPr>
            <w:tcW w:w="1822" w:type="dxa"/>
            <w:vMerge w:val="restart"/>
            <w:tcBorders>
              <w:top w:val="nil"/>
              <w:left w:val="single" w:sz="6" w:space="0" w:color="000000"/>
              <w:right w:val="nil"/>
            </w:tcBorders>
            <w:shd w:val="clear" w:color="auto" w:fill="FFFFFF"/>
          </w:tcPr>
          <w:p w14:paraId="7B9895B9" w14:textId="77777777" w:rsidR="00D84E58" w:rsidRPr="0005690C" w:rsidRDefault="00D84E58" w:rsidP="00EA409F">
            <w:pPr>
              <w:autoSpaceDE w:val="0"/>
              <w:autoSpaceDN w:val="0"/>
              <w:adjustRightInd w:val="0"/>
            </w:pPr>
            <w:r w:rsidRPr="0005690C">
              <w:rPr>
                <w:noProof/>
                <w:lang w:val="sv-SE"/>
              </w:rPr>
              <w:t>Lever och gallvägar</w:t>
            </w:r>
          </w:p>
        </w:tc>
        <w:tc>
          <w:tcPr>
            <w:tcW w:w="1450" w:type="dxa"/>
            <w:tcBorders>
              <w:top w:val="nil"/>
              <w:left w:val="single" w:sz="2" w:space="0" w:color="000000"/>
              <w:bottom w:val="single" w:sz="2" w:space="0" w:color="000000"/>
              <w:right w:val="nil"/>
            </w:tcBorders>
            <w:shd w:val="clear" w:color="auto" w:fill="FFFFFF"/>
          </w:tcPr>
          <w:p w14:paraId="7B9895B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BB" w14:textId="77777777" w:rsidR="00D84E58" w:rsidRPr="0005690C" w:rsidRDefault="00D84E58" w:rsidP="00EA409F">
            <w:pPr>
              <w:autoSpaceDE w:val="0"/>
              <w:autoSpaceDN w:val="0"/>
              <w:adjustRightInd w:val="0"/>
              <w:rPr>
                <w:lang w:val="sv-SE"/>
              </w:rPr>
            </w:pPr>
            <w:r w:rsidRPr="0005690C">
              <w:rPr>
                <w:lang w:val="sv-SE"/>
              </w:rPr>
              <w:t>Hepatotoxicitet (inkl. leversjukdom)</w:t>
            </w:r>
          </w:p>
        </w:tc>
      </w:tr>
      <w:tr w:rsidR="00D84E58" w:rsidRPr="0005690C" w14:paraId="7B9895C0"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BD"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BE" w14:textId="77777777" w:rsidR="00D84E58" w:rsidRPr="0005690C" w:rsidRDefault="00D84E58" w:rsidP="00EA409F">
            <w:pPr>
              <w:autoSpaceDE w:val="0"/>
              <w:autoSpaceDN w:val="0"/>
              <w:adjustRightInd w:val="0"/>
              <w:rPr>
                <w:lang w:val="sv-SE"/>
              </w:rPr>
            </w:pPr>
            <w:r w:rsidRPr="0005690C">
              <w:rPr>
                <w:lang w:val="sv-SE"/>
              </w:rPr>
              <w:t>Mindre vanliga</w:t>
            </w:r>
          </w:p>
        </w:tc>
        <w:tc>
          <w:tcPr>
            <w:tcW w:w="5800" w:type="dxa"/>
            <w:tcBorders>
              <w:top w:val="nil"/>
              <w:left w:val="single" w:sz="2" w:space="0" w:color="000000"/>
              <w:bottom w:val="single" w:sz="2" w:space="0" w:color="000000"/>
              <w:right w:val="single" w:sz="6" w:space="0" w:color="000000"/>
            </w:tcBorders>
            <w:shd w:val="clear" w:color="auto" w:fill="FFFFFF"/>
          </w:tcPr>
          <w:p w14:paraId="7B9895BF" w14:textId="77777777" w:rsidR="00D84E58" w:rsidRPr="0005690C" w:rsidRDefault="00D84E58" w:rsidP="00EA409F">
            <w:pPr>
              <w:autoSpaceDE w:val="0"/>
              <w:autoSpaceDN w:val="0"/>
              <w:adjustRightInd w:val="0"/>
              <w:rPr>
                <w:lang w:val="sv-SE"/>
              </w:rPr>
            </w:pPr>
            <w:r w:rsidRPr="0005690C">
              <w:rPr>
                <w:lang w:val="sv-SE"/>
              </w:rPr>
              <w:t>Leversvikt</w:t>
            </w:r>
          </w:p>
        </w:tc>
      </w:tr>
      <w:tr w:rsidR="00D84E58" w:rsidRPr="0005690C" w14:paraId="7B9895C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C1" w14:textId="77777777" w:rsidR="00D84E58" w:rsidRPr="0005690C" w:rsidRDefault="00D84E58" w:rsidP="00EA409F">
            <w:pPr>
              <w:autoSpaceDE w:val="0"/>
              <w:autoSpaceDN w:val="0"/>
              <w:adjustRightInd w:val="0"/>
              <w:rPr>
                <w:lang w:val="sv-SE"/>
              </w:rPr>
            </w:pPr>
            <w:r w:rsidRPr="0005690C">
              <w:rPr>
                <w:noProof/>
                <w:lang w:val="sv-SE"/>
              </w:rPr>
              <w:t>Hud och subkutan vävnad</w:t>
            </w:r>
          </w:p>
        </w:tc>
        <w:tc>
          <w:tcPr>
            <w:tcW w:w="1450" w:type="dxa"/>
            <w:tcBorders>
              <w:top w:val="nil"/>
              <w:left w:val="single" w:sz="2" w:space="0" w:color="000000"/>
              <w:bottom w:val="single" w:sz="2" w:space="0" w:color="000000"/>
              <w:right w:val="nil"/>
            </w:tcBorders>
            <w:shd w:val="clear" w:color="auto" w:fill="FFFFFF"/>
          </w:tcPr>
          <w:p w14:paraId="7B9895C2" w14:textId="77777777" w:rsidR="00D84E58" w:rsidRPr="0005690C" w:rsidRDefault="00D84E58" w:rsidP="00EA409F">
            <w:pPr>
              <w:autoSpaceDE w:val="0"/>
              <w:autoSpaceDN w:val="0"/>
              <w:adjustRightInd w:val="0"/>
              <w:rPr>
                <w:lang w:val="sv-SE"/>
              </w:rPr>
            </w:pPr>
            <w:r w:rsidRPr="0005690C">
              <w:rPr>
                <w:lang w:val="sv-SE"/>
              </w:rPr>
              <w:t>Mycket vanliga</w:t>
            </w:r>
          </w:p>
        </w:tc>
        <w:tc>
          <w:tcPr>
            <w:tcW w:w="5800" w:type="dxa"/>
            <w:tcBorders>
              <w:top w:val="nil"/>
              <w:left w:val="single" w:sz="2" w:space="0" w:color="000000"/>
              <w:bottom w:val="single" w:sz="2" w:space="0" w:color="000000"/>
              <w:right w:val="single" w:sz="6" w:space="0" w:color="000000"/>
            </w:tcBorders>
            <w:shd w:val="clear" w:color="auto" w:fill="FFFFFF"/>
          </w:tcPr>
          <w:p w14:paraId="7B9895C3" w14:textId="77777777" w:rsidR="00D84E58" w:rsidRPr="0005690C" w:rsidRDefault="00D84E58" w:rsidP="00EA409F">
            <w:pPr>
              <w:autoSpaceDE w:val="0"/>
              <w:autoSpaceDN w:val="0"/>
              <w:adjustRightInd w:val="0"/>
              <w:rPr>
                <w:lang w:val="sv-SE"/>
              </w:rPr>
            </w:pPr>
            <w:r w:rsidRPr="0005690C">
              <w:rPr>
                <w:lang w:val="sv-SE"/>
              </w:rPr>
              <w:t>Hårsjukdom*</w:t>
            </w:r>
          </w:p>
        </w:tc>
      </w:tr>
      <w:tr w:rsidR="00D84E58" w:rsidRPr="0005690C" w14:paraId="7B9895C8"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C5" w14:textId="77777777" w:rsidR="00D84E58" w:rsidRPr="0005690C" w:rsidRDefault="00D84E58" w:rsidP="00EA409F">
            <w:pPr>
              <w:autoSpaceDE w:val="0"/>
              <w:autoSpaceDN w:val="0"/>
              <w:adjustRightInd w:val="0"/>
              <w:rPr>
                <w:lang w:val="sv-SE"/>
              </w:rPr>
            </w:pPr>
          </w:p>
        </w:tc>
        <w:tc>
          <w:tcPr>
            <w:tcW w:w="1450" w:type="dxa"/>
            <w:tcBorders>
              <w:top w:val="nil"/>
              <w:left w:val="single" w:sz="2" w:space="0" w:color="000000"/>
              <w:bottom w:val="single" w:sz="2" w:space="0" w:color="000000"/>
              <w:right w:val="nil"/>
            </w:tcBorders>
            <w:shd w:val="clear" w:color="auto" w:fill="FFFFFF"/>
          </w:tcPr>
          <w:p w14:paraId="7B9895C6" w14:textId="77777777" w:rsidR="00D84E58" w:rsidRPr="0005690C" w:rsidRDefault="00D84E58" w:rsidP="00EA409F">
            <w:pPr>
              <w:autoSpaceDE w:val="0"/>
              <w:autoSpaceDN w:val="0"/>
              <w:adjustRightInd w:val="0"/>
              <w:rPr>
                <w:lang w:val="sv-SE"/>
              </w:rPr>
            </w:pPr>
            <w:r w:rsidRPr="0005690C">
              <w:rPr>
                <w:lang w:val="sv-SE"/>
              </w:rPr>
              <w:t>Vanliga</w:t>
            </w:r>
          </w:p>
        </w:tc>
        <w:tc>
          <w:tcPr>
            <w:tcW w:w="5800" w:type="dxa"/>
            <w:tcBorders>
              <w:top w:val="nil"/>
              <w:left w:val="single" w:sz="2" w:space="0" w:color="000000"/>
              <w:bottom w:val="single" w:sz="2" w:space="0" w:color="000000"/>
              <w:right w:val="single" w:sz="6" w:space="0" w:color="000000"/>
            </w:tcBorders>
            <w:shd w:val="clear" w:color="auto" w:fill="FFFFFF"/>
          </w:tcPr>
          <w:p w14:paraId="7B9895C7" w14:textId="77777777" w:rsidR="00D84E58" w:rsidRPr="0005690C" w:rsidRDefault="00D84E58" w:rsidP="00EA409F">
            <w:pPr>
              <w:autoSpaceDE w:val="0"/>
              <w:autoSpaceDN w:val="0"/>
              <w:adjustRightInd w:val="0"/>
            </w:pPr>
            <w:r w:rsidRPr="0005690C">
              <w:rPr>
                <w:lang w:val="sv-SE"/>
              </w:rPr>
              <w:t>Pruritus*, Der</w:t>
            </w:r>
            <w:proofErr w:type="spellStart"/>
            <w:r w:rsidRPr="0005690C">
              <w:t>matit</w:t>
            </w:r>
            <w:proofErr w:type="spellEnd"/>
            <w:r w:rsidRPr="0005690C">
              <w:t xml:space="preserve">*, </w:t>
            </w:r>
            <w:proofErr w:type="spellStart"/>
            <w:r w:rsidRPr="0005690C">
              <w:t>Utslag</w:t>
            </w:r>
            <w:proofErr w:type="spellEnd"/>
            <w:r w:rsidRPr="0005690C">
              <w:t>*</w:t>
            </w:r>
          </w:p>
        </w:tc>
      </w:tr>
      <w:tr w:rsidR="00D84E58" w:rsidRPr="00A979FE" w14:paraId="7B9895CC" w14:textId="77777777" w:rsidTr="00C8231D">
        <w:trPr>
          <w:cantSplit/>
          <w:jc w:val="center"/>
        </w:trPr>
        <w:tc>
          <w:tcPr>
            <w:tcW w:w="1822" w:type="dxa"/>
            <w:tcBorders>
              <w:top w:val="nil"/>
              <w:left w:val="single" w:sz="6" w:space="0" w:color="000000"/>
              <w:bottom w:val="single" w:sz="2" w:space="0" w:color="000000"/>
              <w:right w:val="nil"/>
            </w:tcBorders>
            <w:shd w:val="clear" w:color="auto" w:fill="FFFFFF"/>
          </w:tcPr>
          <w:p w14:paraId="7B9895C9" w14:textId="77777777" w:rsidR="00D84E58" w:rsidRPr="0005690C" w:rsidRDefault="00D84E58" w:rsidP="00EA409F">
            <w:pPr>
              <w:autoSpaceDE w:val="0"/>
              <w:autoSpaceDN w:val="0"/>
              <w:adjustRightInd w:val="0"/>
            </w:pPr>
            <w:r w:rsidRPr="0005690C">
              <w:rPr>
                <w:noProof/>
                <w:lang w:val="sv-SE"/>
              </w:rPr>
              <w:t>Muskuloskeletala systemet och bindväv</w:t>
            </w:r>
          </w:p>
        </w:tc>
        <w:tc>
          <w:tcPr>
            <w:tcW w:w="1450" w:type="dxa"/>
            <w:tcBorders>
              <w:top w:val="nil"/>
              <w:left w:val="single" w:sz="2" w:space="0" w:color="000000"/>
              <w:bottom w:val="single" w:sz="2" w:space="0" w:color="000000"/>
              <w:right w:val="nil"/>
            </w:tcBorders>
            <w:shd w:val="clear" w:color="auto" w:fill="FFFFFF"/>
          </w:tcPr>
          <w:p w14:paraId="7B9895C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CB" w14:textId="77777777" w:rsidR="00D84E58" w:rsidRPr="0005690C" w:rsidRDefault="00D84E58" w:rsidP="00EA409F">
            <w:pPr>
              <w:autoSpaceDE w:val="0"/>
              <w:autoSpaceDN w:val="0"/>
              <w:adjustRightInd w:val="0"/>
              <w:rPr>
                <w:lang w:val="sv-SE"/>
              </w:rPr>
            </w:pPr>
            <w:r w:rsidRPr="0005690C">
              <w:rPr>
                <w:lang w:val="sv-SE"/>
              </w:rPr>
              <w:t>Muskelspasmer*, Muskuloskeletal smärta*, Värk i extremiteter</w:t>
            </w:r>
          </w:p>
        </w:tc>
      </w:tr>
      <w:tr w:rsidR="00D84E58" w:rsidRPr="0005690C" w14:paraId="7B9895D0" w14:textId="77777777" w:rsidTr="00C8231D">
        <w:trPr>
          <w:cantSplit/>
          <w:jc w:val="center"/>
        </w:trPr>
        <w:tc>
          <w:tcPr>
            <w:tcW w:w="1822" w:type="dxa"/>
            <w:tcBorders>
              <w:top w:val="nil"/>
              <w:left w:val="single" w:sz="6" w:space="0" w:color="000000"/>
              <w:bottom w:val="single" w:sz="2" w:space="0" w:color="000000"/>
              <w:right w:val="nil"/>
            </w:tcBorders>
            <w:shd w:val="clear" w:color="auto" w:fill="FFFFFF"/>
          </w:tcPr>
          <w:p w14:paraId="7B9895CD" w14:textId="77777777" w:rsidR="00D84E58" w:rsidRPr="0005690C" w:rsidRDefault="00D84E58" w:rsidP="00EA409F">
            <w:pPr>
              <w:autoSpaceDE w:val="0"/>
              <w:autoSpaceDN w:val="0"/>
              <w:adjustRightInd w:val="0"/>
            </w:pPr>
            <w:r w:rsidRPr="0005690C">
              <w:rPr>
                <w:noProof/>
                <w:lang w:val="sv-SE"/>
              </w:rPr>
              <w:t>Njurar och urinvägar</w:t>
            </w:r>
          </w:p>
        </w:tc>
        <w:tc>
          <w:tcPr>
            <w:tcW w:w="1450" w:type="dxa"/>
            <w:tcBorders>
              <w:top w:val="nil"/>
              <w:left w:val="single" w:sz="2" w:space="0" w:color="000000"/>
              <w:bottom w:val="single" w:sz="2" w:space="0" w:color="000000"/>
              <w:right w:val="nil"/>
            </w:tcBorders>
            <w:shd w:val="clear" w:color="auto" w:fill="FFFFFF"/>
          </w:tcPr>
          <w:p w14:paraId="7B9895CE"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CF" w14:textId="77777777" w:rsidR="00D84E58" w:rsidRPr="0005690C" w:rsidRDefault="00D84E58" w:rsidP="00EA409F">
            <w:pPr>
              <w:autoSpaceDE w:val="0"/>
              <w:autoSpaceDN w:val="0"/>
              <w:adjustRightInd w:val="0"/>
            </w:pPr>
            <w:proofErr w:type="spellStart"/>
            <w:r w:rsidRPr="0005690C">
              <w:t>Urinvägsinfektion</w:t>
            </w:r>
            <w:proofErr w:type="spellEnd"/>
            <w:r w:rsidRPr="0005690C">
              <w:t>*</w:t>
            </w:r>
          </w:p>
        </w:tc>
      </w:tr>
      <w:tr w:rsidR="00D84E58" w:rsidRPr="0005690C" w14:paraId="7B9895D4" w14:textId="77777777" w:rsidTr="00C8231D">
        <w:trPr>
          <w:cantSplit/>
          <w:jc w:val="center"/>
        </w:trPr>
        <w:tc>
          <w:tcPr>
            <w:tcW w:w="1822" w:type="dxa"/>
            <w:vMerge w:val="restart"/>
            <w:tcBorders>
              <w:top w:val="nil"/>
              <w:left w:val="single" w:sz="6" w:space="0" w:color="000000"/>
              <w:right w:val="nil"/>
            </w:tcBorders>
            <w:shd w:val="clear" w:color="auto" w:fill="FFFFFF"/>
          </w:tcPr>
          <w:p w14:paraId="7B9895D1" w14:textId="77777777" w:rsidR="00D84E58" w:rsidRPr="0005690C" w:rsidRDefault="00D84E58" w:rsidP="00EA409F">
            <w:pPr>
              <w:autoSpaceDE w:val="0"/>
              <w:autoSpaceDN w:val="0"/>
              <w:adjustRightInd w:val="0"/>
              <w:rPr>
                <w:lang w:val="sv-SE"/>
              </w:rPr>
            </w:pPr>
            <w:r w:rsidRPr="0005690C">
              <w:rPr>
                <w:noProof/>
                <w:lang w:val="sv-SE"/>
              </w:rPr>
              <w:t>Allmänna symtom och/eller symtom vid administreringsstället</w:t>
            </w:r>
          </w:p>
        </w:tc>
        <w:tc>
          <w:tcPr>
            <w:tcW w:w="1450" w:type="dxa"/>
            <w:tcBorders>
              <w:top w:val="nil"/>
              <w:left w:val="single" w:sz="2" w:space="0" w:color="000000"/>
              <w:bottom w:val="single" w:sz="2" w:space="0" w:color="000000"/>
              <w:right w:val="nil"/>
            </w:tcBorders>
            <w:shd w:val="clear" w:color="auto" w:fill="FFFFFF"/>
          </w:tcPr>
          <w:p w14:paraId="7B9895D2" w14:textId="77777777" w:rsidR="00D84E58" w:rsidRPr="0005690C" w:rsidRDefault="00D84E58" w:rsidP="00EA409F">
            <w:pPr>
              <w:autoSpaceDE w:val="0"/>
              <w:autoSpaceDN w:val="0"/>
              <w:adjustRightInd w:val="0"/>
            </w:pPr>
            <w:proofErr w:type="spellStart"/>
            <w:r w:rsidRPr="0005690C">
              <w:t>Mycket</w:t>
            </w:r>
            <w:proofErr w:type="spellEnd"/>
            <w:r w:rsidRPr="0005690C">
              <w:t xml:space="preserve"> </w:t>
            </w: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D3" w14:textId="77777777" w:rsidR="00D84E58" w:rsidRPr="0005690C" w:rsidRDefault="00D84E58" w:rsidP="00EA409F">
            <w:pPr>
              <w:autoSpaceDE w:val="0"/>
              <w:autoSpaceDN w:val="0"/>
              <w:adjustRightInd w:val="0"/>
            </w:pPr>
            <w:r w:rsidRPr="0005690C">
              <w:t xml:space="preserve">Pyrexi*, </w:t>
            </w:r>
            <w:proofErr w:type="spellStart"/>
            <w:r w:rsidRPr="0005690C">
              <w:t>Trötthet</w:t>
            </w:r>
            <w:proofErr w:type="spellEnd"/>
            <w:r w:rsidRPr="0005690C">
              <w:t xml:space="preserve">, </w:t>
            </w:r>
            <w:proofErr w:type="spellStart"/>
            <w:r w:rsidRPr="0005690C">
              <w:t>Asteni</w:t>
            </w:r>
            <w:proofErr w:type="spellEnd"/>
          </w:p>
        </w:tc>
      </w:tr>
      <w:tr w:rsidR="00D84E58" w:rsidRPr="00A979FE" w14:paraId="7B9895D8" w14:textId="77777777" w:rsidTr="00C8231D">
        <w:trPr>
          <w:cantSplit/>
          <w:jc w:val="center"/>
        </w:trPr>
        <w:tc>
          <w:tcPr>
            <w:tcW w:w="1822" w:type="dxa"/>
            <w:vMerge/>
            <w:tcBorders>
              <w:left w:val="single" w:sz="6" w:space="0" w:color="000000"/>
              <w:bottom w:val="single" w:sz="2" w:space="0" w:color="000000"/>
              <w:right w:val="nil"/>
            </w:tcBorders>
            <w:shd w:val="clear" w:color="auto" w:fill="FFFFFF"/>
          </w:tcPr>
          <w:p w14:paraId="7B9895D5" w14:textId="77777777" w:rsidR="00D84E58" w:rsidRPr="0005690C" w:rsidRDefault="00D84E58" w:rsidP="00EA409F">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B9895D6"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B9895D7" w14:textId="77777777" w:rsidR="00D84E58" w:rsidRPr="0005690C" w:rsidRDefault="00D84E58" w:rsidP="00EA409F">
            <w:pPr>
              <w:autoSpaceDE w:val="0"/>
              <w:autoSpaceDN w:val="0"/>
              <w:adjustRightInd w:val="0"/>
              <w:rPr>
                <w:lang w:val="sv-SE"/>
              </w:rPr>
            </w:pPr>
            <w:r w:rsidRPr="0005690C">
              <w:rPr>
                <w:lang w:val="sv-SE"/>
              </w:rPr>
              <w:t>Ödem (inkl. perifert), Frossa, Reaktion vid injektionsstället*, Sjukdomskänsla*</w:t>
            </w:r>
          </w:p>
        </w:tc>
      </w:tr>
      <w:tr w:rsidR="00D84E58" w:rsidRPr="00A979FE" w14:paraId="7B9895DC" w14:textId="77777777" w:rsidTr="00C8231D">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B9895D9" w14:textId="77777777" w:rsidR="00D84E58" w:rsidRPr="0005690C" w:rsidRDefault="00D84E58" w:rsidP="00EA409F">
            <w:pPr>
              <w:autoSpaceDE w:val="0"/>
              <w:autoSpaceDN w:val="0"/>
              <w:adjustRightInd w:val="0"/>
            </w:pPr>
            <w:proofErr w:type="spellStart"/>
            <w:r w:rsidRPr="0005690C">
              <w:t>Undersökningar</w:t>
            </w:r>
            <w:proofErr w:type="spellEnd"/>
          </w:p>
        </w:tc>
        <w:tc>
          <w:tcPr>
            <w:tcW w:w="1450" w:type="dxa"/>
            <w:tcBorders>
              <w:top w:val="single" w:sz="2" w:space="0" w:color="000000"/>
              <w:left w:val="single" w:sz="2" w:space="0" w:color="000000"/>
              <w:bottom w:val="single" w:sz="4" w:space="0" w:color="auto"/>
              <w:right w:val="nil"/>
            </w:tcBorders>
            <w:shd w:val="clear" w:color="auto" w:fill="FFFFFF"/>
          </w:tcPr>
          <w:p w14:paraId="7B9895DA" w14:textId="77777777" w:rsidR="00D84E58" w:rsidRPr="0005690C" w:rsidRDefault="00D84E58" w:rsidP="00EA409F">
            <w:pPr>
              <w:autoSpaceDE w:val="0"/>
              <w:autoSpaceDN w:val="0"/>
              <w:adjustRightInd w:val="0"/>
            </w:pPr>
            <w:proofErr w:type="spellStart"/>
            <w:r w:rsidRPr="0005690C">
              <w:t>Vanliga</w:t>
            </w:r>
            <w:proofErr w:type="spellEnd"/>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B9895DB" w14:textId="77777777" w:rsidR="00D84E58" w:rsidRPr="0005690C" w:rsidRDefault="00D84E58" w:rsidP="00EA409F">
            <w:pPr>
              <w:autoSpaceDE w:val="0"/>
              <w:autoSpaceDN w:val="0"/>
              <w:adjustRightInd w:val="0"/>
              <w:rPr>
                <w:lang w:val="sv-SE"/>
              </w:rPr>
            </w:pPr>
            <w:r w:rsidRPr="0005690C">
              <w:rPr>
                <w:lang w:val="sv-SE"/>
              </w:rPr>
              <w:t>Hyperbilirubinemi*, Onormala proteinanalyser*, Viktminskning, Viktökning</w:t>
            </w:r>
          </w:p>
        </w:tc>
      </w:tr>
      <w:tr w:rsidR="00D84E58" w:rsidRPr="00A979FE" w14:paraId="7B9895DE" w14:textId="77777777" w:rsidTr="00C8231D">
        <w:trPr>
          <w:cantSplit/>
          <w:jc w:val="center"/>
        </w:trPr>
        <w:tc>
          <w:tcPr>
            <w:tcW w:w="9072" w:type="dxa"/>
            <w:gridSpan w:val="3"/>
            <w:tcBorders>
              <w:top w:val="single" w:sz="4" w:space="0" w:color="auto"/>
            </w:tcBorders>
            <w:shd w:val="clear" w:color="auto" w:fill="FFFFFF"/>
          </w:tcPr>
          <w:p w14:paraId="7B9895DD" w14:textId="77777777" w:rsidR="00D84E58" w:rsidRPr="0005690C" w:rsidRDefault="00D84E58" w:rsidP="00EA409F">
            <w:pPr>
              <w:tabs>
                <w:tab w:val="left" w:pos="284"/>
              </w:tabs>
              <w:ind w:left="284" w:hanging="284"/>
              <w:rPr>
                <w:sz w:val="18"/>
                <w:szCs w:val="18"/>
                <w:lang w:val="sv-SE"/>
              </w:rPr>
            </w:pPr>
            <w:r w:rsidRPr="0005690C">
              <w:rPr>
                <w:sz w:val="18"/>
                <w:szCs w:val="18"/>
                <w:lang w:val="sv-SE"/>
              </w:rPr>
              <w:t>*</w:t>
            </w:r>
            <w:r w:rsidRPr="0005690C">
              <w:rPr>
                <w:sz w:val="18"/>
                <w:szCs w:val="18"/>
                <w:lang w:val="sv-SE"/>
              </w:rPr>
              <w:tab/>
              <w:t>Indikerar termer där mer än en MedDRA-term är inkluderad.</w:t>
            </w:r>
          </w:p>
        </w:tc>
      </w:tr>
    </w:tbl>
    <w:p w14:paraId="7B9895DF" w14:textId="77777777" w:rsidR="00170DBA" w:rsidRPr="0005690C" w:rsidRDefault="00170DBA" w:rsidP="00EA409F">
      <w:pPr>
        <w:rPr>
          <w:u w:val="single"/>
          <w:lang w:val="sv-SE"/>
        </w:rPr>
      </w:pPr>
    </w:p>
    <w:p w14:paraId="7B9895E0" w14:textId="77777777" w:rsidR="00026A75" w:rsidRPr="0005690C" w:rsidRDefault="00026A75" w:rsidP="006B5C94">
      <w:pPr>
        <w:rPr>
          <w:u w:val="single"/>
          <w:lang w:val="sv-SE"/>
        </w:rPr>
      </w:pPr>
      <w:r w:rsidRPr="0005690C">
        <w:rPr>
          <w:u w:val="single"/>
          <w:lang w:val="sv-SE"/>
        </w:rPr>
        <w:t>Beskrivning av utvalda biverkningar</w:t>
      </w:r>
    </w:p>
    <w:p w14:paraId="7B9895E1" w14:textId="77777777" w:rsidR="00E85938" w:rsidRDefault="00E85938" w:rsidP="006B5C94">
      <w:pPr>
        <w:rPr>
          <w:i/>
          <w:lang w:val="sv-SE"/>
        </w:rPr>
      </w:pPr>
    </w:p>
    <w:p w14:paraId="7B9895E2" w14:textId="77777777" w:rsidR="00A66A54" w:rsidRPr="00866CAF" w:rsidRDefault="00A66A54" w:rsidP="006B5C94">
      <w:pPr>
        <w:rPr>
          <w:i/>
          <w:u w:val="single"/>
          <w:lang w:val="sv-SE"/>
        </w:rPr>
      </w:pPr>
      <w:r w:rsidRPr="00866CAF">
        <w:rPr>
          <w:i/>
          <w:u w:val="single"/>
          <w:lang w:val="sv-SE"/>
        </w:rPr>
        <w:t>Reaktivering av Herpes Zoster-virus</w:t>
      </w:r>
    </w:p>
    <w:p w14:paraId="7B9895E3" w14:textId="77777777" w:rsidR="00A66A54" w:rsidRPr="00866CAF" w:rsidRDefault="00A66A54" w:rsidP="006B5C94">
      <w:pPr>
        <w:rPr>
          <w:i/>
          <w:lang w:val="sv-SE"/>
        </w:rPr>
      </w:pPr>
      <w:r w:rsidRPr="00866CAF">
        <w:rPr>
          <w:i/>
          <w:lang w:val="sv-SE"/>
        </w:rPr>
        <w:t>Multipelt myelom</w:t>
      </w:r>
    </w:p>
    <w:p w14:paraId="7B9895E4" w14:textId="77777777" w:rsidR="00A66A54" w:rsidRPr="0005690C" w:rsidRDefault="00A66A54" w:rsidP="006B5C94">
      <w:pPr>
        <w:rPr>
          <w:lang w:val="sv-SE"/>
        </w:rPr>
      </w:pPr>
      <w:r w:rsidRPr="0005690C">
        <w:rPr>
          <w:lang w:val="sv-SE"/>
        </w:rPr>
        <w:t xml:space="preserve">Profylaktisk behandling med virushämmande medel administrerades till 26 % av patienterna i </w:t>
      </w:r>
      <w:r w:rsidR="00801E35" w:rsidRPr="0005690C">
        <w:rPr>
          <w:lang w:val="sv-SE"/>
        </w:rPr>
        <w:t>Bz</w:t>
      </w:r>
      <w:r w:rsidRPr="0005690C">
        <w:rPr>
          <w:lang w:val="sv-SE"/>
        </w:rPr>
        <w:t xml:space="preserve">+M+P-armen. Incidensen av Herpes Zoster hos patienterna i </w:t>
      </w:r>
      <w:r w:rsidR="00801E35" w:rsidRPr="0005690C">
        <w:rPr>
          <w:lang w:val="sv-SE"/>
        </w:rPr>
        <w:t>Bz</w:t>
      </w:r>
      <w:r w:rsidRPr="0005690C">
        <w:rPr>
          <w:lang w:val="sv-SE"/>
        </w:rPr>
        <w:t>+M+P-behandlingsgruppen var 17 % för patienter som inte erhöll virushämmande medel profylaktiskt jämfört med 3 % för patienter som erhöll virushämmande medel profylaktiskt.</w:t>
      </w:r>
    </w:p>
    <w:p w14:paraId="7B9895E5" w14:textId="77777777" w:rsidR="00A66A54" w:rsidRPr="0005690C" w:rsidRDefault="00A66A54" w:rsidP="006B5C94">
      <w:pPr>
        <w:autoSpaceDE w:val="0"/>
        <w:autoSpaceDN w:val="0"/>
        <w:rPr>
          <w:bCs/>
          <w:szCs w:val="22"/>
          <w:lang w:val="sv-SE"/>
        </w:rPr>
      </w:pPr>
    </w:p>
    <w:p w14:paraId="7B9895E6" w14:textId="77777777" w:rsidR="00A66A54" w:rsidRPr="00866CAF" w:rsidRDefault="00A66A54" w:rsidP="006B5C94">
      <w:pPr>
        <w:autoSpaceDE w:val="0"/>
        <w:autoSpaceDN w:val="0"/>
        <w:rPr>
          <w:bCs/>
          <w:i/>
          <w:szCs w:val="22"/>
          <w:lang w:val="sv-SE"/>
        </w:rPr>
      </w:pPr>
      <w:r w:rsidRPr="00866CAF">
        <w:rPr>
          <w:bCs/>
          <w:i/>
          <w:szCs w:val="22"/>
          <w:lang w:val="sv-SE"/>
        </w:rPr>
        <w:t>Mantelcellslymfom</w:t>
      </w:r>
    </w:p>
    <w:p w14:paraId="7B9895E7" w14:textId="77777777" w:rsidR="00A66A54" w:rsidRPr="0005690C" w:rsidRDefault="00A66A54" w:rsidP="006B5C94">
      <w:pPr>
        <w:autoSpaceDE w:val="0"/>
        <w:autoSpaceDN w:val="0"/>
        <w:rPr>
          <w:lang w:val="sv-SE"/>
        </w:rPr>
      </w:pPr>
      <w:r w:rsidRPr="0005690C">
        <w:rPr>
          <w:bCs/>
          <w:szCs w:val="22"/>
          <w:lang w:val="sv-SE"/>
        </w:rPr>
        <w:t xml:space="preserve">Antiviral profylax administrerades till 137 av 240 patienter (57 %) i </w:t>
      </w:r>
      <w:r w:rsidR="00801E35" w:rsidRPr="0005690C">
        <w:rPr>
          <w:bCs/>
          <w:szCs w:val="22"/>
          <w:lang w:val="sv-SE"/>
        </w:rPr>
        <w:t>Bz</w:t>
      </w:r>
      <w:r w:rsidRPr="0005690C">
        <w:rPr>
          <w:bCs/>
          <w:szCs w:val="22"/>
          <w:lang w:val="sv-SE"/>
        </w:rPr>
        <w:t>R</w:t>
      </w:r>
      <w:r w:rsidRPr="0005690C">
        <w:rPr>
          <w:bCs/>
          <w:szCs w:val="22"/>
          <w:lang w:val="sv-SE"/>
        </w:rPr>
        <w:noBreakHyphen/>
        <w:t>CAP</w:t>
      </w:r>
      <w:r w:rsidRPr="0005690C">
        <w:rPr>
          <w:bCs/>
          <w:szCs w:val="22"/>
          <w:lang w:val="sv-SE"/>
        </w:rPr>
        <w:noBreakHyphen/>
        <w:t>gruppen. Incidensen av he</w:t>
      </w:r>
      <w:r w:rsidRPr="0005690C">
        <w:rPr>
          <w:lang w:val="sv-SE"/>
        </w:rPr>
        <w:t xml:space="preserve">rpes zoster bland patienter i </w:t>
      </w:r>
      <w:r w:rsidR="00801E35" w:rsidRPr="0005690C">
        <w:rPr>
          <w:lang w:val="sv-SE"/>
        </w:rPr>
        <w:t>Bz</w:t>
      </w:r>
      <w:r w:rsidRPr="0005690C">
        <w:rPr>
          <w:lang w:val="sv-SE"/>
        </w:rPr>
        <w:t>R</w:t>
      </w:r>
      <w:r w:rsidRPr="0005690C">
        <w:rPr>
          <w:lang w:val="sv-SE"/>
        </w:rPr>
        <w:noBreakHyphen/>
        <w:t>CAP</w:t>
      </w:r>
      <w:r w:rsidRPr="0005690C">
        <w:rPr>
          <w:lang w:val="sv-SE"/>
        </w:rPr>
        <w:noBreakHyphen/>
        <w:t>gruppen var 10,7 % hos patienter som inte fick antiviral profylax jämfört med 3,6 % hos patienter som fick antiviral profylax (se avsnitt 4.4).</w:t>
      </w:r>
    </w:p>
    <w:p w14:paraId="7B9895E8" w14:textId="77777777" w:rsidR="00A66A54" w:rsidRPr="0005690C" w:rsidRDefault="00A66A54" w:rsidP="006B5C94">
      <w:pPr>
        <w:autoSpaceDE w:val="0"/>
        <w:autoSpaceDN w:val="0"/>
        <w:rPr>
          <w:lang w:val="sv-SE"/>
        </w:rPr>
      </w:pPr>
    </w:p>
    <w:p w14:paraId="7B9895E9" w14:textId="77777777" w:rsidR="00A66A54" w:rsidRPr="00866CAF" w:rsidRDefault="00A66A54" w:rsidP="006B5C94">
      <w:pPr>
        <w:autoSpaceDE w:val="0"/>
        <w:autoSpaceDN w:val="0"/>
        <w:rPr>
          <w:i/>
          <w:iCs/>
          <w:szCs w:val="18"/>
          <w:u w:val="single"/>
          <w:lang w:val="sv-SE"/>
        </w:rPr>
      </w:pPr>
      <w:r w:rsidRPr="00866CAF">
        <w:rPr>
          <w:i/>
          <w:iCs/>
          <w:szCs w:val="18"/>
          <w:u w:val="single"/>
          <w:lang w:val="sv-SE"/>
        </w:rPr>
        <w:t>Hepatit B (HBV) -virusreaktivering och -infektion</w:t>
      </w:r>
    </w:p>
    <w:p w14:paraId="7B9895EA" w14:textId="77777777" w:rsidR="00A66A54" w:rsidRPr="00866CAF" w:rsidRDefault="00A66A54" w:rsidP="006B5C94">
      <w:pPr>
        <w:autoSpaceDE w:val="0"/>
        <w:autoSpaceDN w:val="0"/>
        <w:rPr>
          <w:i/>
          <w:iCs/>
          <w:szCs w:val="18"/>
          <w:lang w:val="sv-SE"/>
        </w:rPr>
      </w:pPr>
      <w:r w:rsidRPr="00866CAF">
        <w:rPr>
          <w:i/>
          <w:iCs/>
          <w:szCs w:val="18"/>
          <w:lang w:val="sv-SE"/>
        </w:rPr>
        <w:t>Mantelcellslymfom</w:t>
      </w:r>
    </w:p>
    <w:p w14:paraId="7B9895EB" w14:textId="77777777" w:rsidR="00026A75" w:rsidRPr="0005690C" w:rsidRDefault="00A66A54" w:rsidP="006B5C94">
      <w:pPr>
        <w:rPr>
          <w:lang w:val="sv-SE"/>
        </w:rPr>
      </w:pPr>
      <w:r w:rsidRPr="0005690C">
        <w:rPr>
          <w:iCs/>
          <w:szCs w:val="18"/>
          <w:lang w:val="sv-SE"/>
        </w:rPr>
        <w:t>HBV</w:t>
      </w:r>
      <w:r w:rsidRPr="0005690C">
        <w:rPr>
          <w:iCs/>
          <w:szCs w:val="18"/>
          <w:lang w:val="sv-SE"/>
        </w:rPr>
        <w:noBreakHyphen/>
        <w:t xml:space="preserve">infektion med dödlig utgång inträffade hos 0,8 % (n=2) av patienterna i behandlingsgruppen som inte fick </w:t>
      </w:r>
      <w:r w:rsidR="00801E35" w:rsidRPr="0005690C">
        <w:rPr>
          <w:szCs w:val="22"/>
          <w:lang w:val="sv-SE"/>
        </w:rPr>
        <w:t>bortezomib</w:t>
      </w:r>
      <w:r w:rsidRPr="0005690C">
        <w:rPr>
          <w:iCs/>
          <w:szCs w:val="18"/>
          <w:lang w:val="sv-SE"/>
        </w:rPr>
        <w:t xml:space="preserve"> (rituximab, cyklofosfamid, doxorubicin, vinkristin och prednison; R</w:t>
      </w:r>
      <w:r w:rsidRPr="0005690C">
        <w:rPr>
          <w:iCs/>
          <w:szCs w:val="18"/>
          <w:lang w:val="sv-SE"/>
        </w:rPr>
        <w:noBreakHyphen/>
        <w:t xml:space="preserve">CHOP) och hos 0,4 % (n=1) av patienterna som fick </w:t>
      </w:r>
      <w:r w:rsidR="00801E35" w:rsidRPr="0005690C">
        <w:rPr>
          <w:szCs w:val="22"/>
          <w:lang w:val="sv-SE"/>
        </w:rPr>
        <w:t>bortezomib</w:t>
      </w:r>
      <w:r w:rsidRPr="0005690C">
        <w:rPr>
          <w:iCs/>
          <w:szCs w:val="18"/>
          <w:lang w:val="sv-SE"/>
        </w:rPr>
        <w:t xml:space="preserve"> i kombination med rituximab, cyklofosfamid, doxorubicin och prednison (</w:t>
      </w:r>
      <w:r w:rsidR="00801E35" w:rsidRPr="0005690C">
        <w:rPr>
          <w:iCs/>
          <w:szCs w:val="18"/>
          <w:lang w:val="sv-SE"/>
        </w:rPr>
        <w:t>Bz</w:t>
      </w:r>
      <w:r w:rsidRPr="0005690C">
        <w:rPr>
          <w:iCs/>
          <w:szCs w:val="18"/>
          <w:lang w:val="sv-SE"/>
        </w:rPr>
        <w:t>R</w:t>
      </w:r>
      <w:r w:rsidRPr="0005690C">
        <w:rPr>
          <w:iCs/>
          <w:szCs w:val="18"/>
          <w:lang w:val="sv-SE"/>
        </w:rPr>
        <w:noBreakHyphen/>
        <w:t>CAP). Den totala incidensen av hepatit B</w:t>
      </w:r>
      <w:r w:rsidRPr="0005690C">
        <w:rPr>
          <w:iCs/>
          <w:szCs w:val="18"/>
          <w:lang w:val="sv-SE"/>
        </w:rPr>
        <w:noBreakHyphen/>
        <w:t xml:space="preserve">infektioner var jämförbar hos patienter behandlade med </w:t>
      </w:r>
      <w:r w:rsidR="00801E35" w:rsidRPr="0005690C">
        <w:rPr>
          <w:iCs/>
          <w:szCs w:val="18"/>
          <w:lang w:val="sv-SE"/>
        </w:rPr>
        <w:t>Bz</w:t>
      </w:r>
      <w:r w:rsidRPr="0005690C">
        <w:rPr>
          <w:iCs/>
          <w:szCs w:val="18"/>
          <w:lang w:val="sv-SE"/>
        </w:rPr>
        <w:t>R</w:t>
      </w:r>
      <w:r w:rsidRPr="0005690C">
        <w:rPr>
          <w:iCs/>
          <w:szCs w:val="18"/>
          <w:lang w:val="sv-SE"/>
        </w:rPr>
        <w:noBreakHyphen/>
        <w:t>CAP eller R</w:t>
      </w:r>
      <w:r w:rsidRPr="0005690C">
        <w:rPr>
          <w:iCs/>
          <w:szCs w:val="18"/>
          <w:lang w:val="sv-SE"/>
        </w:rPr>
        <w:noBreakHyphen/>
        <w:t>CHOP (0,8 % respektive 1,2 %</w:t>
      </w:r>
      <w:r w:rsidR="00266FDB" w:rsidRPr="0005690C">
        <w:rPr>
          <w:iCs/>
          <w:szCs w:val="18"/>
          <w:lang w:val="sv-SE"/>
        </w:rPr>
        <w:t>)</w:t>
      </w:r>
      <w:r w:rsidRPr="0005690C">
        <w:rPr>
          <w:iCs/>
          <w:szCs w:val="18"/>
          <w:lang w:val="sv-SE"/>
        </w:rPr>
        <w:t>.</w:t>
      </w:r>
    </w:p>
    <w:p w14:paraId="7B9895EC" w14:textId="77777777" w:rsidR="00A66A54" w:rsidRPr="0005690C" w:rsidRDefault="00A66A54" w:rsidP="006B5C94">
      <w:pPr>
        <w:rPr>
          <w:i/>
          <w:lang w:val="sv-SE"/>
        </w:rPr>
      </w:pPr>
    </w:p>
    <w:p w14:paraId="7B9895ED" w14:textId="77777777" w:rsidR="00BC738F" w:rsidRPr="00866CAF" w:rsidRDefault="00BC738F" w:rsidP="006B5C94">
      <w:pPr>
        <w:rPr>
          <w:i/>
          <w:u w:val="single"/>
          <w:lang w:val="sv-SE"/>
        </w:rPr>
      </w:pPr>
      <w:r w:rsidRPr="00866CAF">
        <w:rPr>
          <w:i/>
          <w:u w:val="single"/>
          <w:lang w:val="sv-SE"/>
        </w:rPr>
        <w:t>Perifer neuropati vid kombinationsbehandling</w:t>
      </w:r>
    </w:p>
    <w:p w14:paraId="7B9895EE" w14:textId="77777777" w:rsidR="00A66A54" w:rsidRPr="00866CAF" w:rsidRDefault="00A66A54" w:rsidP="006B5C94">
      <w:pPr>
        <w:rPr>
          <w:i/>
          <w:lang w:val="sv-SE"/>
        </w:rPr>
      </w:pPr>
      <w:r w:rsidRPr="00866CAF">
        <w:rPr>
          <w:i/>
          <w:lang w:val="sv-SE"/>
        </w:rPr>
        <w:t>Multipelt myelom</w:t>
      </w:r>
    </w:p>
    <w:p w14:paraId="7B9895EF" w14:textId="77777777" w:rsidR="00BC738F" w:rsidRPr="0005690C" w:rsidRDefault="00BC738F" w:rsidP="006B5C94">
      <w:pPr>
        <w:rPr>
          <w:lang w:val="sv-SE"/>
        </w:rPr>
      </w:pPr>
      <w:r w:rsidRPr="0005690C">
        <w:rPr>
          <w:lang w:val="sv-SE"/>
        </w:rPr>
        <w:t xml:space="preserve">I kliniska studier där </w:t>
      </w:r>
      <w:r w:rsidR="00801E35" w:rsidRPr="0005690C">
        <w:rPr>
          <w:szCs w:val="22"/>
          <w:lang w:val="nn-NO"/>
        </w:rPr>
        <w:t>bortezomib</w:t>
      </w:r>
      <w:r w:rsidRPr="0005690C">
        <w:rPr>
          <w:lang w:val="sv-SE"/>
        </w:rPr>
        <w:t xml:space="preserve"> gavs som induktionsbehandling i kombination med dexametason (studie IFM-2005-01) och </w:t>
      </w:r>
      <w:r w:rsidR="00226B1E" w:rsidRPr="0005690C">
        <w:rPr>
          <w:lang w:val="sv-SE"/>
        </w:rPr>
        <w:t>dexametason-talidomid</w:t>
      </w:r>
      <w:r w:rsidRPr="0005690C">
        <w:rPr>
          <w:lang w:val="sv-SE"/>
        </w:rPr>
        <w:t xml:space="preserve"> (studie MMY-3010), var incidensen av perifer neuropati vid kombinationsbehandlingarna enligt vad som anges i tabellen nedan:</w:t>
      </w:r>
    </w:p>
    <w:p w14:paraId="7B9895F0" w14:textId="77777777" w:rsidR="00F760D5" w:rsidRPr="0005690C" w:rsidRDefault="00F760D5" w:rsidP="006B5C94">
      <w:pPr>
        <w:rPr>
          <w:lang w:val="sv-SE"/>
        </w:rPr>
      </w:pPr>
    </w:p>
    <w:p w14:paraId="7B9895F1" w14:textId="77777777" w:rsidR="00F760D5" w:rsidRPr="0005690C" w:rsidRDefault="00F760D5" w:rsidP="006B5C94">
      <w:pPr>
        <w:ind w:left="851" w:hanging="851"/>
        <w:rPr>
          <w:lang w:val="sv-SE"/>
        </w:rPr>
      </w:pPr>
      <w:r w:rsidRPr="0005690C">
        <w:rPr>
          <w:i/>
          <w:lang w:val="sv-SE"/>
        </w:rPr>
        <w:t xml:space="preserve">Tabell </w:t>
      </w:r>
      <w:r w:rsidR="00170DBA" w:rsidRPr="0005690C">
        <w:rPr>
          <w:i/>
          <w:lang w:val="sv-SE"/>
        </w:rPr>
        <w:t>9</w:t>
      </w:r>
      <w:r w:rsidRPr="0005690C">
        <w:rPr>
          <w:i/>
          <w:lang w:val="sv-SE"/>
        </w:rPr>
        <w:t>: Incidens av perifer neuropati under induktionsterapi redovisat som toxicitet och avbruten behandling som följd av perifer neuropati.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8"/>
        <w:gridCol w:w="1733"/>
        <w:gridCol w:w="1701"/>
        <w:gridCol w:w="1701"/>
        <w:gridCol w:w="533"/>
      </w:tblGrid>
      <w:tr w:rsidR="00F760D5" w:rsidRPr="0005690C" w14:paraId="7B9895F5" w14:textId="77777777" w:rsidTr="00631E81">
        <w:trPr>
          <w:gridAfter w:val="1"/>
          <w:wAfter w:w="533" w:type="dxa"/>
        </w:trPr>
        <w:tc>
          <w:tcPr>
            <w:tcW w:w="1892" w:type="dxa"/>
            <w:vMerge w:val="restart"/>
            <w:tcBorders>
              <w:top w:val="single" w:sz="4" w:space="0" w:color="auto"/>
              <w:left w:val="nil"/>
              <w:bottom w:val="nil"/>
              <w:right w:val="nil"/>
            </w:tcBorders>
          </w:tcPr>
          <w:p w14:paraId="7B9895F2" w14:textId="77777777" w:rsidR="00F760D5" w:rsidRPr="0005690C" w:rsidRDefault="00F760D5" w:rsidP="00866CAF">
            <w:pPr>
              <w:keepNext/>
              <w:rPr>
                <w:szCs w:val="22"/>
                <w:lang w:val="sv-SE"/>
              </w:rPr>
            </w:pPr>
          </w:p>
        </w:tc>
        <w:tc>
          <w:tcPr>
            <w:tcW w:w="3461" w:type="dxa"/>
            <w:gridSpan w:val="2"/>
            <w:tcBorders>
              <w:top w:val="single" w:sz="4" w:space="0" w:color="auto"/>
              <w:left w:val="nil"/>
              <w:bottom w:val="nil"/>
              <w:right w:val="nil"/>
            </w:tcBorders>
          </w:tcPr>
          <w:p w14:paraId="7B9895F3" w14:textId="77777777" w:rsidR="00F760D5" w:rsidRPr="0005690C" w:rsidRDefault="00F760D5" w:rsidP="00866CAF">
            <w:pPr>
              <w:keepNext/>
              <w:jc w:val="center"/>
              <w:rPr>
                <w:szCs w:val="22"/>
                <w:u w:val="single"/>
                <w:lang w:val="sv-SE"/>
              </w:rPr>
            </w:pPr>
            <w:r w:rsidRPr="0005690C">
              <w:rPr>
                <w:szCs w:val="22"/>
                <w:u w:val="single"/>
                <w:lang w:val="sv-SE"/>
              </w:rPr>
              <w:t>IFM-2005-01</w:t>
            </w:r>
          </w:p>
        </w:tc>
        <w:tc>
          <w:tcPr>
            <w:tcW w:w="3402" w:type="dxa"/>
            <w:gridSpan w:val="2"/>
            <w:tcBorders>
              <w:top w:val="single" w:sz="4" w:space="0" w:color="auto"/>
              <w:left w:val="nil"/>
              <w:bottom w:val="nil"/>
              <w:right w:val="nil"/>
            </w:tcBorders>
          </w:tcPr>
          <w:p w14:paraId="7B9895F4" w14:textId="77777777" w:rsidR="00F760D5" w:rsidRPr="0005690C" w:rsidRDefault="00F760D5" w:rsidP="00866CAF">
            <w:pPr>
              <w:keepNext/>
              <w:jc w:val="center"/>
              <w:rPr>
                <w:szCs w:val="22"/>
                <w:u w:val="single"/>
                <w:lang w:val="sv-SE"/>
              </w:rPr>
            </w:pPr>
            <w:r w:rsidRPr="0005690C">
              <w:rPr>
                <w:szCs w:val="22"/>
                <w:u w:val="single"/>
                <w:lang w:val="sv-SE"/>
              </w:rPr>
              <w:t>MMY-3010</w:t>
            </w:r>
          </w:p>
        </w:tc>
      </w:tr>
      <w:tr w:rsidR="00F760D5" w:rsidRPr="0005690C" w14:paraId="7B9895FF" w14:textId="77777777" w:rsidTr="00631E81">
        <w:trPr>
          <w:gridAfter w:val="1"/>
          <w:wAfter w:w="533" w:type="dxa"/>
        </w:trPr>
        <w:tc>
          <w:tcPr>
            <w:tcW w:w="1892" w:type="dxa"/>
            <w:vMerge/>
            <w:tcBorders>
              <w:top w:val="nil"/>
              <w:left w:val="nil"/>
              <w:bottom w:val="single" w:sz="4" w:space="0" w:color="auto"/>
              <w:right w:val="nil"/>
            </w:tcBorders>
          </w:tcPr>
          <w:p w14:paraId="7B9895F6" w14:textId="77777777" w:rsidR="00F760D5" w:rsidRPr="0005690C" w:rsidRDefault="00F760D5" w:rsidP="00866CAF">
            <w:pPr>
              <w:keepNext/>
              <w:rPr>
                <w:szCs w:val="22"/>
                <w:lang w:val="sv-SE"/>
              </w:rPr>
            </w:pPr>
          </w:p>
        </w:tc>
        <w:tc>
          <w:tcPr>
            <w:tcW w:w="1728" w:type="dxa"/>
            <w:tcBorders>
              <w:top w:val="nil"/>
              <w:left w:val="nil"/>
              <w:bottom w:val="single" w:sz="4" w:space="0" w:color="auto"/>
              <w:right w:val="nil"/>
            </w:tcBorders>
          </w:tcPr>
          <w:p w14:paraId="7B9895F7" w14:textId="77777777" w:rsidR="00F760D5" w:rsidRPr="0005690C" w:rsidRDefault="00F760D5" w:rsidP="00866CAF">
            <w:pPr>
              <w:keepNext/>
              <w:jc w:val="center"/>
              <w:rPr>
                <w:szCs w:val="22"/>
                <w:lang w:val="sv-SE"/>
              </w:rPr>
            </w:pPr>
            <w:r w:rsidRPr="0005690C">
              <w:rPr>
                <w:szCs w:val="22"/>
                <w:lang w:val="sv-SE"/>
              </w:rPr>
              <w:t>VDDx</w:t>
            </w:r>
          </w:p>
          <w:p w14:paraId="7B9895F8" w14:textId="77777777" w:rsidR="00F760D5" w:rsidRPr="0005690C" w:rsidRDefault="00F760D5" w:rsidP="00866CAF">
            <w:pPr>
              <w:keepNext/>
              <w:jc w:val="center"/>
              <w:rPr>
                <w:szCs w:val="22"/>
                <w:lang w:val="sv-SE"/>
              </w:rPr>
            </w:pPr>
            <w:r w:rsidRPr="0005690C">
              <w:rPr>
                <w:szCs w:val="22"/>
                <w:lang w:val="sv-SE"/>
              </w:rPr>
              <w:t>(N=239)</w:t>
            </w:r>
          </w:p>
        </w:tc>
        <w:tc>
          <w:tcPr>
            <w:tcW w:w="1733" w:type="dxa"/>
            <w:tcBorders>
              <w:top w:val="nil"/>
              <w:left w:val="nil"/>
              <w:bottom w:val="single" w:sz="4" w:space="0" w:color="auto"/>
              <w:right w:val="nil"/>
            </w:tcBorders>
          </w:tcPr>
          <w:p w14:paraId="7B9895F9" w14:textId="77777777" w:rsidR="00F760D5" w:rsidRPr="0005690C" w:rsidRDefault="00312292" w:rsidP="00866CAF">
            <w:pPr>
              <w:keepNext/>
              <w:jc w:val="center"/>
              <w:rPr>
                <w:szCs w:val="22"/>
                <w:lang w:val="sv-SE"/>
              </w:rPr>
            </w:pPr>
            <w:r w:rsidRPr="0005690C">
              <w:rPr>
                <w:szCs w:val="22"/>
                <w:lang w:val="sv-SE"/>
              </w:rPr>
              <w:t>Bz</w:t>
            </w:r>
            <w:r w:rsidR="00F760D5" w:rsidRPr="0005690C">
              <w:rPr>
                <w:szCs w:val="22"/>
                <w:lang w:val="sv-SE"/>
              </w:rPr>
              <w:t>Dx</w:t>
            </w:r>
          </w:p>
          <w:p w14:paraId="7B9895FA" w14:textId="77777777" w:rsidR="00F760D5" w:rsidRPr="0005690C" w:rsidRDefault="00F760D5" w:rsidP="00866CAF">
            <w:pPr>
              <w:keepNext/>
              <w:jc w:val="center"/>
              <w:rPr>
                <w:szCs w:val="22"/>
                <w:lang w:val="sv-SE"/>
              </w:rPr>
            </w:pPr>
            <w:r w:rsidRPr="0005690C">
              <w:rPr>
                <w:szCs w:val="22"/>
                <w:lang w:val="sv-SE"/>
              </w:rPr>
              <w:t>(N=239)</w:t>
            </w:r>
          </w:p>
        </w:tc>
        <w:tc>
          <w:tcPr>
            <w:tcW w:w="1701" w:type="dxa"/>
            <w:tcBorders>
              <w:top w:val="nil"/>
              <w:left w:val="nil"/>
              <w:bottom w:val="single" w:sz="4" w:space="0" w:color="auto"/>
              <w:right w:val="nil"/>
            </w:tcBorders>
          </w:tcPr>
          <w:p w14:paraId="7B9895FB" w14:textId="77777777" w:rsidR="00F760D5" w:rsidRPr="0005690C" w:rsidRDefault="00F760D5" w:rsidP="00866CAF">
            <w:pPr>
              <w:keepNext/>
              <w:jc w:val="center"/>
              <w:rPr>
                <w:szCs w:val="22"/>
                <w:lang w:val="sv-SE"/>
              </w:rPr>
            </w:pPr>
            <w:r w:rsidRPr="0005690C">
              <w:rPr>
                <w:szCs w:val="22"/>
                <w:lang w:val="sv-SE"/>
              </w:rPr>
              <w:t>TDx</w:t>
            </w:r>
          </w:p>
          <w:p w14:paraId="7B9895FC" w14:textId="77777777" w:rsidR="00F760D5" w:rsidRPr="0005690C" w:rsidRDefault="00F760D5" w:rsidP="00866CAF">
            <w:pPr>
              <w:keepNext/>
              <w:jc w:val="center"/>
              <w:rPr>
                <w:szCs w:val="22"/>
                <w:lang w:val="sv-SE"/>
              </w:rPr>
            </w:pPr>
            <w:r w:rsidRPr="0005690C">
              <w:rPr>
                <w:szCs w:val="22"/>
                <w:lang w:val="sv-SE"/>
              </w:rPr>
              <w:t>(N=126)</w:t>
            </w:r>
          </w:p>
        </w:tc>
        <w:tc>
          <w:tcPr>
            <w:tcW w:w="1701" w:type="dxa"/>
            <w:tcBorders>
              <w:top w:val="nil"/>
              <w:left w:val="nil"/>
              <w:bottom w:val="single" w:sz="4" w:space="0" w:color="auto"/>
              <w:right w:val="nil"/>
            </w:tcBorders>
          </w:tcPr>
          <w:p w14:paraId="7B9895FD" w14:textId="77777777" w:rsidR="00F760D5" w:rsidRPr="0005690C" w:rsidRDefault="00312292" w:rsidP="00866CAF">
            <w:pPr>
              <w:keepNext/>
              <w:jc w:val="center"/>
              <w:rPr>
                <w:szCs w:val="22"/>
                <w:lang w:val="sv-SE"/>
              </w:rPr>
            </w:pPr>
            <w:r w:rsidRPr="0005690C">
              <w:rPr>
                <w:szCs w:val="22"/>
                <w:lang w:val="sv-SE"/>
              </w:rPr>
              <w:t>Bz</w:t>
            </w:r>
            <w:r w:rsidR="00F760D5" w:rsidRPr="0005690C">
              <w:rPr>
                <w:szCs w:val="22"/>
                <w:lang w:val="sv-SE"/>
              </w:rPr>
              <w:t>TDx</w:t>
            </w:r>
          </w:p>
          <w:p w14:paraId="7B9895FE" w14:textId="77777777" w:rsidR="00F760D5" w:rsidRPr="0005690C" w:rsidRDefault="00F760D5" w:rsidP="00866CAF">
            <w:pPr>
              <w:keepNext/>
              <w:jc w:val="center"/>
              <w:rPr>
                <w:szCs w:val="22"/>
                <w:lang w:val="sv-SE"/>
              </w:rPr>
            </w:pPr>
            <w:r w:rsidRPr="0005690C">
              <w:rPr>
                <w:szCs w:val="22"/>
                <w:lang w:val="sv-SE"/>
              </w:rPr>
              <w:t>(N=130)</w:t>
            </w:r>
          </w:p>
        </w:tc>
      </w:tr>
      <w:tr w:rsidR="00F760D5" w:rsidRPr="0005690C" w14:paraId="7B989605" w14:textId="77777777" w:rsidTr="00631E81">
        <w:trPr>
          <w:gridAfter w:val="1"/>
          <w:wAfter w:w="533" w:type="dxa"/>
        </w:trPr>
        <w:tc>
          <w:tcPr>
            <w:tcW w:w="1892" w:type="dxa"/>
            <w:tcBorders>
              <w:top w:val="single" w:sz="4" w:space="0" w:color="auto"/>
              <w:left w:val="nil"/>
              <w:bottom w:val="nil"/>
              <w:right w:val="nil"/>
            </w:tcBorders>
          </w:tcPr>
          <w:p w14:paraId="7B989600" w14:textId="77777777" w:rsidR="00F760D5" w:rsidRPr="0005690C" w:rsidRDefault="00F760D5" w:rsidP="00866CAF">
            <w:pPr>
              <w:keepNext/>
              <w:rPr>
                <w:szCs w:val="22"/>
                <w:lang w:val="sv-SE"/>
              </w:rPr>
            </w:pPr>
            <w:r w:rsidRPr="0005690C">
              <w:rPr>
                <w:szCs w:val="22"/>
                <w:lang w:val="sv-SE"/>
              </w:rPr>
              <w:t>Incidens av PN (%)</w:t>
            </w:r>
          </w:p>
        </w:tc>
        <w:tc>
          <w:tcPr>
            <w:tcW w:w="1728" w:type="dxa"/>
            <w:tcBorders>
              <w:top w:val="single" w:sz="4" w:space="0" w:color="auto"/>
              <w:left w:val="nil"/>
              <w:bottom w:val="nil"/>
              <w:right w:val="nil"/>
            </w:tcBorders>
          </w:tcPr>
          <w:p w14:paraId="7B989601" w14:textId="77777777" w:rsidR="00F760D5" w:rsidRPr="0005690C" w:rsidRDefault="00F760D5" w:rsidP="00866CAF">
            <w:pPr>
              <w:keepNext/>
              <w:jc w:val="center"/>
              <w:rPr>
                <w:szCs w:val="22"/>
                <w:lang w:val="sv-SE"/>
              </w:rPr>
            </w:pPr>
          </w:p>
        </w:tc>
        <w:tc>
          <w:tcPr>
            <w:tcW w:w="1733" w:type="dxa"/>
            <w:tcBorders>
              <w:top w:val="single" w:sz="4" w:space="0" w:color="auto"/>
              <w:left w:val="nil"/>
              <w:bottom w:val="nil"/>
              <w:right w:val="nil"/>
            </w:tcBorders>
          </w:tcPr>
          <w:p w14:paraId="7B989602" w14:textId="77777777" w:rsidR="00F760D5" w:rsidRPr="0005690C" w:rsidRDefault="00F760D5" w:rsidP="00866CAF">
            <w:pPr>
              <w:keepNext/>
              <w:jc w:val="center"/>
              <w:rPr>
                <w:szCs w:val="22"/>
                <w:lang w:val="sv-SE"/>
              </w:rPr>
            </w:pPr>
          </w:p>
        </w:tc>
        <w:tc>
          <w:tcPr>
            <w:tcW w:w="1701" w:type="dxa"/>
            <w:tcBorders>
              <w:top w:val="single" w:sz="4" w:space="0" w:color="auto"/>
              <w:left w:val="nil"/>
              <w:bottom w:val="nil"/>
              <w:right w:val="nil"/>
            </w:tcBorders>
          </w:tcPr>
          <w:p w14:paraId="7B989603" w14:textId="77777777" w:rsidR="00F760D5" w:rsidRPr="0005690C" w:rsidRDefault="00F760D5" w:rsidP="00866CAF">
            <w:pPr>
              <w:keepNext/>
              <w:jc w:val="center"/>
              <w:rPr>
                <w:szCs w:val="22"/>
                <w:lang w:val="sv-SE"/>
              </w:rPr>
            </w:pPr>
          </w:p>
        </w:tc>
        <w:tc>
          <w:tcPr>
            <w:tcW w:w="1701" w:type="dxa"/>
            <w:tcBorders>
              <w:top w:val="single" w:sz="4" w:space="0" w:color="auto"/>
              <w:left w:val="nil"/>
              <w:bottom w:val="nil"/>
              <w:right w:val="nil"/>
            </w:tcBorders>
          </w:tcPr>
          <w:p w14:paraId="7B989604" w14:textId="77777777" w:rsidR="00F760D5" w:rsidRPr="0005690C" w:rsidRDefault="00F760D5" w:rsidP="00866CAF">
            <w:pPr>
              <w:keepNext/>
              <w:jc w:val="center"/>
              <w:rPr>
                <w:szCs w:val="22"/>
                <w:lang w:val="sv-SE"/>
              </w:rPr>
            </w:pPr>
          </w:p>
        </w:tc>
      </w:tr>
      <w:tr w:rsidR="00F760D5" w:rsidRPr="0005690C" w14:paraId="7B98960B" w14:textId="77777777" w:rsidTr="00631E81">
        <w:trPr>
          <w:gridAfter w:val="1"/>
          <w:wAfter w:w="533" w:type="dxa"/>
        </w:trPr>
        <w:tc>
          <w:tcPr>
            <w:tcW w:w="1892" w:type="dxa"/>
            <w:tcBorders>
              <w:top w:val="nil"/>
              <w:left w:val="nil"/>
              <w:bottom w:val="nil"/>
              <w:right w:val="nil"/>
            </w:tcBorders>
          </w:tcPr>
          <w:p w14:paraId="7B989606" w14:textId="77777777" w:rsidR="00F760D5" w:rsidRPr="0005690C" w:rsidRDefault="00F760D5" w:rsidP="00866CAF">
            <w:pPr>
              <w:keepNext/>
              <w:rPr>
                <w:szCs w:val="22"/>
                <w:lang w:val="sv-SE"/>
              </w:rPr>
            </w:pPr>
            <w:r w:rsidRPr="0005690C">
              <w:rPr>
                <w:szCs w:val="22"/>
                <w:lang w:val="sv-SE"/>
              </w:rPr>
              <w:t>PN alla grader</w:t>
            </w:r>
          </w:p>
        </w:tc>
        <w:tc>
          <w:tcPr>
            <w:tcW w:w="1728" w:type="dxa"/>
            <w:tcBorders>
              <w:top w:val="nil"/>
              <w:left w:val="nil"/>
              <w:bottom w:val="nil"/>
              <w:right w:val="nil"/>
            </w:tcBorders>
          </w:tcPr>
          <w:p w14:paraId="7B989607" w14:textId="77777777" w:rsidR="00F760D5" w:rsidRPr="0005690C" w:rsidRDefault="00F760D5" w:rsidP="00866CAF">
            <w:pPr>
              <w:keepNext/>
              <w:jc w:val="center"/>
              <w:rPr>
                <w:szCs w:val="22"/>
                <w:lang w:val="sv-SE"/>
              </w:rPr>
            </w:pPr>
            <w:r w:rsidRPr="0005690C">
              <w:rPr>
                <w:szCs w:val="22"/>
                <w:lang w:val="sv-SE"/>
              </w:rPr>
              <w:t>3</w:t>
            </w:r>
          </w:p>
        </w:tc>
        <w:tc>
          <w:tcPr>
            <w:tcW w:w="1733" w:type="dxa"/>
            <w:tcBorders>
              <w:top w:val="nil"/>
              <w:left w:val="nil"/>
              <w:bottom w:val="nil"/>
              <w:right w:val="nil"/>
            </w:tcBorders>
          </w:tcPr>
          <w:p w14:paraId="7B989608" w14:textId="77777777" w:rsidR="00F760D5" w:rsidRPr="0005690C" w:rsidRDefault="00F760D5" w:rsidP="00866CAF">
            <w:pPr>
              <w:keepNext/>
              <w:jc w:val="center"/>
              <w:rPr>
                <w:szCs w:val="22"/>
                <w:lang w:val="sv-SE"/>
              </w:rPr>
            </w:pPr>
            <w:r w:rsidRPr="0005690C">
              <w:rPr>
                <w:szCs w:val="22"/>
                <w:lang w:val="sv-SE"/>
              </w:rPr>
              <w:t>15</w:t>
            </w:r>
          </w:p>
        </w:tc>
        <w:tc>
          <w:tcPr>
            <w:tcW w:w="1701" w:type="dxa"/>
            <w:tcBorders>
              <w:top w:val="nil"/>
              <w:left w:val="nil"/>
              <w:bottom w:val="nil"/>
              <w:right w:val="nil"/>
            </w:tcBorders>
          </w:tcPr>
          <w:p w14:paraId="7B989609" w14:textId="77777777" w:rsidR="00F760D5" w:rsidRPr="0005690C" w:rsidRDefault="00F760D5" w:rsidP="00866CAF">
            <w:pPr>
              <w:keepNext/>
              <w:jc w:val="center"/>
              <w:rPr>
                <w:szCs w:val="22"/>
                <w:lang w:val="sv-SE"/>
              </w:rPr>
            </w:pPr>
            <w:r w:rsidRPr="0005690C">
              <w:rPr>
                <w:szCs w:val="22"/>
                <w:lang w:val="sv-SE"/>
              </w:rPr>
              <w:t>12</w:t>
            </w:r>
          </w:p>
        </w:tc>
        <w:tc>
          <w:tcPr>
            <w:tcW w:w="1701" w:type="dxa"/>
            <w:tcBorders>
              <w:top w:val="nil"/>
              <w:left w:val="nil"/>
              <w:bottom w:val="nil"/>
              <w:right w:val="nil"/>
            </w:tcBorders>
          </w:tcPr>
          <w:p w14:paraId="7B98960A" w14:textId="77777777" w:rsidR="00F760D5" w:rsidRPr="0005690C" w:rsidRDefault="00F760D5" w:rsidP="00866CAF">
            <w:pPr>
              <w:keepNext/>
              <w:jc w:val="center"/>
              <w:rPr>
                <w:szCs w:val="22"/>
                <w:lang w:val="sv-SE"/>
              </w:rPr>
            </w:pPr>
            <w:r w:rsidRPr="0005690C">
              <w:rPr>
                <w:szCs w:val="22"/>
                <w:lang w:val="sv-SE"/>
              </w:rPr>
              <w:t>45</w:t>
            </w:r>
          </w:p>
        </w:tc>
      </w:tr>
      <w:tr w:rsidR="00F760D5" w:rsidRPr="0005690C" w14:paraId="7B989611" w14:textId="77777777" w:rsidTr="00631E81">
        <w:trPr>
          <w:gridAfter w:val="1"/>
          <w:wAfter w:w="533" w:type="dxa"/>
        </w:trPr>
        <w:tc>
          <w:tcPr>
            <w:tcW w:w="1892" w:type="dxa"/>
            <w:tcBorders>
              <w:top w:val="nil"/>
              <w:left w:val="nil"/>
              <w:bottom w:val="nil"/>
              <w:right w:val="nil"/>
            </w:tcBorders>
          </w:tcPr>
          <w:p w14:paraId="7B98960C" w14:textId="77777777" w:rsidR="00F760D5" w:rsidRPr="0005690C" w:rsidRDefault="00F760D5" w:rsidP="00866CAF">
            <w:pPr>
              <w:keepNext/>
              <w:rPr>
                <w:szCs w:val="22"/>
                <w:lang w:val="sv-SE"/>
              </w:rPr>
            </w:pPr>
            <w:r w:rsidRPr="0005690C">
              <w:rPr>
                <w:szCs w:val="22"/>
                <w:lang w:val="sv-SE"/>
              </w:rPr>
              <w:t>PN ≥ grad 2</w:t>
            </w:r>
          </w:p>
        </w:tc>
        <w:tc>
          <w:tcPr>
            <w:tcW w:w="1728" w:type="dxa"/>
            <w:tcBorders>
              <w:top w:val="nil"/>
              <w:left w:val="nil"/>
              <w:bottom w:val="nil"/>
              <w:right w:val="nil"/>
            </w:tcBorders>
          </w:tcPr>
          <w:p w14:paraId="7B98960D" w14:textId="77777777" w:rsidR="00F760D5" w:rsidRPr="0005690C" w:rsidRDefault="00F760D5" w:rsidP="00866CAF">
            <w:pPr>
              <w:keepNext/>
              <w:jc w:val="center"/>
              <w:rPr>
                <w:szCs w:val="22"/>
                <w:lang w:val="sv-SE"/>
              </w:rPr>
            </w:pPr>
            <w:r w:rsidRPr="0005690C">
              <w:rPr>
                <w:szCs w:val="22"/>
                <w:lang w:val="sv-SE"/>
              </w:rPr>
              <w:t>1</w:t>
            </w:r>
          </w:p>
        </w:tc>
        <w:tc>
          <w:tcPr>
            <w:tcW w:w="1733" w:type="dxa"/>
            <w:tcBorders>
              <w:top w:val="nil"/>
              <w:left w:val="nil"/>
              <w:bottom w:val="nil"/>
              <w:right w:val="nil"/>
            </w:tcBorders>
          </w:tcPr>
          <w:p w14:paraId="7B98960E" w14:textId="77777777" w:rsidR="00F760D5" w:rsidRPr="0005690C" w:rsidRDefault="00F760D5" w:rsidP="00866CAF">
            <w:pPr>
              <w:keepNext/>
              <w:jc w:val="center"/>
              <w:rPr>
                <w:szCs w:val="22"/>
                <w:lang w:val="sv-SE"/>
              </w:rPr>
            </w:pPr>
            <w:r w:rsidRPr="0005690C">
              <w:rPr>
                <w:szCs w:val="22"/>
                <w:lang w:val="sv-SE"/>
              </w:rPr>
              <w:t>10</w:t>
            </w:r>
          </w:p>
        </w:tc>
        <w:tc>
          <w:tcPr>
            <w:tcW w:w="1701" w:type="dxa"/>
            <w:tcBorders>
              <w:top w:val="nil"/>
              <w:left w:val="nil"/>
              <w:bottom w:val="nil"/>
              <w:right w:val="nil"/>
            </w:tcBorders>
          </w:tcPr>
          <w:p w14:paraId="7B98960F" w14:textId="77777777" w:rsidR="00F760D5" w:rsidRPr="0005690C" w:rsidRDefault="00F760D5" w:rsidP="00866CAF">
            <w:pPr>
              <w:keepNext/>
              <w:jc w:val="center"/>
              <w:rPr>
                <w:szCs w:val="22"/>
                <w:lang w:val="sv-SE"/>
              </w:rPr>
            </w:pPr>
            <w:r w:rsidRPr="0005690C">
              <w:rPr>
                <w:szCs w:val="22"/>
                <w:lang w:val="sv-SE"/>
              </w:rPr>
              <w:t>2</w:t>
            </w:r>
          </w:p>
        </w:tc>
        <w:tc>
          <w:tcPr>
            <w:tcW w:w="1701" w:type="dxa"/>
            <w:tcBorders>
              <w:top w:val="nil"/>
              <w:left w:val="nil"/>
              <w:bottom w:val="nil"/>
              <w:right w:val="nil"/>
            </w:tcBorders>
          </w:tcPr>
          <w:p w14:paraId="7B989610" w14:textId="77777777" w:rsidR="00F760D5" w:rsidRPr="0005690C" w:rsidRDefault="00F760D5" w:rsidP="00866CAF">
            <w:pPr>
              <w:keepNext/>
              <w:jc w:val="center"/>
              <w:rPr>
                <w:szCs w:val="22"/>
                <w:lang w:val="sv-SE"/>
              </w:rPr>
            </w:pPr>
            <w:r w:rsidRPr="0005690C">
              <w:rPr>
                <w:szCs w:val="22"/>
                <w:lang w:val="sv-SE"/>
              </w:rPr>
              <w:t>31</w:t>
            </w:r>
          </w:p>
        </w:tc>
      </w:tr>
      <w:tr w:rsidR="00F760D5" w:rsidRPr="0005690C" w14:paraId="7B989617" w14:textId="77777777" w:rsidTr="00631E81">
        <w:trPr>
          <w:gridAfter w:val="1"/>
          <w:wAfter w:w="533" w:type="dxa"/>
        </w:trPr>
        <w:tc>
          <w:tcPr>
            <w:tcW w:w="1892" w:type="dxa"/>
            <w:tcBorders>
              <w:top w:val="nil"/>
              <w:left w:val="nil"/>
              <w:bottom w:val="single" w:sz="4" w:space="0" w:color="auto"/>
              <w:right w:val="nil"/>
            </w:tcBorders>
          </w:tcPr>
          <w:p w14:paraId="7B989612" w14:textId="77777777" w:rsidR="00F760D5" w:rsidRPr="0005690C" w:rsidRDefault="00F760D5" w:rsidP="00866CAF">
            <w:pPr>
              <w:keepNext/>
              <w:rPr>
                <w:szCs w:val="22"/>
                <w:lang w:val="sv-SE"/>
              </w:rPr>
            </w:pPr>
            <w:r w:rsidRPr="0005690C">
              <w:rPr>
                <w:szCs w:val="22"/>
                <w:lang w:val="sv-SE"/>
              </w:rPr>
              <w:t>PN ≥ grad 3</w:t>
            </w:r>
          </w:p>
        </w:tc>
        <w:tc>
          <w:tcPr>
            <w:tcW w:w="1728" w:type="dxa"/>
            <w:tcBorders>
              <w:top w:val="nil"/>
              <w:left w:val="nil"/>
              <w:bottom w:val="single" w:sz="4" w:space="0" w:color="auto"/>
              <w:right w:val="nil"/>
            </w:tcBorders>
          </w:tcPr>
          <w:p w14:paraId="7B989613" w14:textId="77777777" w:rsidR="00F760D5" w:rsidRPr="0005690C" w:rsidRDefault="00BF5672" w:rsidP="00866CAF">
            <w:pPr>
              <w:keepNext/>
              <w:jc w:val="center"/>
              <w:rPr>
                <w:szCs w:val="22"/>
                <w:lang w:val="sv-SE"/>
              </w:rPr>
            </w:pPr>
            <w:r w:rsidRPr="0005690C">
              <w:rPr>
                <w:szCs w:val="22"/>
                <w:lang w:val="sv-SE"/>
              </w:rPr>
              <w:t>&lt;</w:t>
            </w:r>
            <w:r w:rsidR="00F760D5" w:rsidRPr="0005690C">
              <w:rPr>
                <w:szCs w:val="22"/>
                <w:lang w:val="sv-SE"/>
              </w:rPr>
              <w:t>1</w:t>
            </w:r>
          </w:p>
        </w:tc>
        <w:tc>
          <w:tcPr>
            <w:tcW w:w="1733" w:type="dxa"/>
            <w:tcBorders>
              <w:top w:val="nil"/>
              <w:left w:val="nil"/>
              <w:bottom w:val="single" w:sz="4" w:space="0" w:color="auto"/>
              <w:right w:val="nil"/>
            </w:tcBorders>
          </w:tcPr>
          <w:p w14:paraId="7B989614" w14:textId="77777777" w:rsidR="00F760D5" w:rsidRPr="0005690C" w:rsidRDefault="00F760D5" w:rsidP="00866CAF">
            <w:pPr>
              <w:keepNext/>
              <w:jc w:val="center"/>
              <w:rPr>
                <w:szCs w:val="22"/>
                <w:lang w:val="sv-SE"/>
              </w:rPr>
            </w:pPr>
            <w:r w:rsidRPr="0005690C">
              <w:rPr>
                <w:szCs w:val="22"/>
                <w:lang w:val="sv-SE"/>
              </w:rPr>
              <w:t>5</w:t>
            </w:r>
          </w:p>
        </w:tc>
        <w:tc>
          <w:tcPr>
            <w:tcW w:w="1701" w:type="dxa"/>
            <w:tcBorders>
              <w:top w:val="nil"/>
              <w:left w:val="nil"/>
              <w:bottom w:val="single" w:sz="4" w:space="0" w:color="auto"/>
              <w:right w:val="nil"/>
            </w:tcBorders>
          </w:tcPr>
          <w:p w14:paraId="7B989615" w14:textId="77777777" w:rsidR="00F760D5" w:rsidRPr="0005690C" w:rsidRDefault="00F760D5" w:rsidP="00866CAF">
            <w:pPr>
              <w:keepNext/>
              <w:jc w:val="center"/>
              <w:rPr>
                <w:szCs w:val="22"/>
                <w:lang w:val="sv-SE"/>
              </w:rPr>
            </w:pPr>
            <w:r w:rsidRPr="0005690C">
              <w:rPr>
                <w:szCs w:val="22"/>
                <w:lang w:val="sv-SE"/>
              </w:rPr>
              <w:t>0</w:t>
            </w:r>
          </w:p>
        </w:tc>
        <w:tc>
          <w:tcPr>
            <w:tcW w:w="1701" w:type="dxa"/>
            <w:tcBorders>
              <w:top w:val="nil"/>
              <w:left w:val="nil"/>
              <w:bottom w:val="single" w:sz="4" w:space="0" w:color="auto"/>
              <w:right w:val="nil"/>
            </w:tcBorders>
          </w:tcPr>
          <w:p w14:paraId="7B989616" w14:textId="77777777" w:rsidR="00F760D5" w:rsidRPr="0005690C" w:rsidRDefault="00F760D5" w:rsidP="00866CAF">
            <w:pPr>
              <w:keepNext/>
              <w:jc w:val="center"/>
              <w:rPr>
                <w:szCs w:val="22"/>
                <w:lang w:val="sv-SE"/>
              </w:rPr>
            </w:pPr>
            <w:r w:rsidRPr="0005690C">
              <w:rPr>
                <w:szCs w:val="22"/>
                <w:lang w:val="sv-SE"/>
              </w:rPr>
              <w:t>5</w:t>
            </w:r>
          </w:p>
        </w:tc>
      </w:tr>
      <w:tr w:rsidR="00F760D5" w:rsidRPr="0005690C" w14:paraId="7B98961D" w14:textId="77777777" w:rsidTr="00631E81">
        <w:trPr>
          <w:gridAfter w:val="1"/>
          <w:wAfter w:w="533" w:type="dxa"/>
        </w:trPr>
        <w:tc>
          <w:tcPr>
            <w:tcW w:w="1892" w:type="dxa"/>
            <w:tcBorders>
              <w:top w:val="single" w:sz="4" w:space="0" w:color="auto"/>
              <w:left w:val="nil"/>
              <w:bottom w:val="single" w:sz="4" w:space="0" w:color="auto"/>
              <w:right w:val="nil"/>
            </w:tcBorders>
          </w:tcPr>
          <w:p w14:paraId="7B989618" w14:textId="77777777" w:rsidR="00F760D5" w:rsidRPr="0005690C" w:rsidRDefault="00F760D5" w:rsidP="00866CAF">
            <w:pPr>
              <w:keepNext/>
              <w:rPr>
                <w:szCs w:val="22"/>
                <w:lang w:val="sv-SE"/>
              </w:rPr>
            </w:pPr>
            <w:r w:rsidRPr="0005690C">
              <w:rPr>
                <w:szCs w:val="22"/>
                <w:lang w:val="sv-SE"/>
              </w:rPr>
              <w:t>Avbruten behandling som följd av PN (%)</w:t>
            </w:r>
          </w:p>
        </w:tc>
        <w:tc>
          <w:tcPr>
            <w:tcW w:w="1728" w:type="dxa"/>
            <w:tcBorders>
              <w:top w:val="single" w:sz="4" w:space="0" w:color="auto"/>
              <w:left w:val="nil"/>
              <w:bottom w:val="single" w:sz="4" w:space="0" w:color="auto"/>
              <w:right w:val="nil"/>
            </w:tcBorders>
          </w:tcPr>
          <w:p w14:paraId="7B989619" w14:textId="77777777" w:rsidR="00F760D5" w:rsidRPr="0005690C" w:rsidRDefault="00BF5672" w:rsidP="00866CAF">
            <w:pPr>
              <w:keepNext/>
              <w:jc w:val="center"/>
              <w:rPr>
                <w:szCs w:val="22"/>
                <w:lang w:val="sv-SE"/>
              </w:rPr>
            </w:pPr>
            <w:r w:rsidRPr="0005690C">
              <w:rPr>
                <w:szCs w:val="22"/>
                <w:lang w:val="sv-SE"/>
              </w:rPr>
              <w:t>&lt;</w:t>
            </w:r>
            <w:r w:rsidR="00F760D5" w:rsidRPr="0005690C">
              <w:rPr>
                <w:szCs w:val="22"/>
                <w:lang w:val="sv-SE"/>
              </w:rPr>
              <w:t>1</w:t>
            </w:r>
          </w:p>
        </w:tc>
        <w:tc>
          <w:tcPr>
            <w:tcW w:w="1733" w:type="dxa"/>
            <w:tcBorders>
              <w:top w:val="single" w:sz="4" w:space="0" w:color="auto"/>
              <w:left w:val="nil"/>
              <w:bottom w:val="single" w:sz="4" w:space="0" w:color="auto"/>
              <w:right w:val="nil"/>
            </w:tcBorders>
          </w:tcPr>
          <w:p w14:paraId="7B98961A" w14:textId="77777777" w:rsidR="00F760D5" w:rsidRPr="0005690C" w:rsidRDefault="00F760D5" w:rsidP="00866CAF">
            <w:pPr>
              <w:keepNext/>
              <w:jc w:val="center"/>
              <w:rPr>
                <w:szCs w:val="22"/>
                <w:lang w:val="sv-SE"/>
              </w:rPr>
            </w:pPr>
            <w:r w:rsidRPr="0005690C">
              <w:rPr>
                <w:szCs w:val="22"/>
                <w:lang w:val="sv-SE"/>
              </w:rPr>
              <w:t>2</w:t>
            </w:r>
          </w:p>
        </w:tc>
        <w:tc>
          <w:tcPr>
            <w:tcW w:w="1701" w:type="dxa"/>
            <w:tcBorders>
              <w:top w:val="single" w:sz="4" w:space="0" w:color="auto"/>
              <w:left w:val="nil"/>
              <w:bottom w:val="single" w:sz="4" w:space="0" w:color="auto"/>
              <w:right w:val="nil"/>
            </w:tcBorders>
          </w:tcPr>
          <w:p w14:paraId="7B98961B" w14:textId="77777777" w:rsidR="00F760D5" w:rsidRPr="0005690C" w:rsidRDefault="00F760D5" w:rsidP="00866CAF">
            <w:pPr>
              <w:keepNext/>
              <w:jc w:val="center"/>
              <w:rPr>
                <w:szCs w:val="22"/>
                <w:lang w:val="sv-SE"/>
              </w:rPr>
            </w:pPr>
            <w:r w:rsidRPr="0005690C">
              <w:rPr>
                <w:szCs w:val="22"/>
                <w:lang w:val="sv-SE"/>
              </w:rPr>
              <w:t>1</w:t>
            </w:r>
          </w:p>
        </w:tc>
        <w:tc>
          <w:tcPr>
            <w:tcW w:w="1701" w:type="dxa"/>
            <w:tcBorders>
              <w:top w:val="single" w:sz="4" w:space="0" w:color="auto"/>
              <w:left w:val="nil"/>
              <w:bottom w:val="single" w:sz="4" w:space="0" w:color="auto"/>
              <w:right w:val="nil"/>
            </w:tcBorders>
          </w:tcPr>
          <w:p w14:paraId="7B98961C" w14:textId="77777777" w:rsidR="00F760D5" w:rsidRPr="0005690C" w:rsidRDefault="00F760D5" w:rsidP="00866CAF">
            <w:pPr>
              <w:keepNext/>
              <w:jc w:val="center"/>
              <w:rPr>
                <w:szCs w:val="22"/>
                <w:lang w:val="sv-SE"/>
              </w:rPr>
            </w:pPr>
            <w:r w:rsidRPr="0005690C">
              <w:rPr>
                <w:szCs w:val="22"/>
                <w:lang w:val="sv-SE"/>
              </w:rPr>
              <w:t>5</w:t>
            </w:r>
          </w:p>
        </w:tc>
      </w:tr>
      <w:tr w:rsidR="00631E81" w:rsidRPr="00A979FE" w14:paraId="7B989620" w14:textId="77777777" w:rsidTr="00631E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8" w:type="dxa"/>
            <w:gridSpan w:val="6"/>
            <w:tcBorders>
              <w:top w:val="single" w:sz="4" w:space="0" w:color="auto"/>
            </w:tcBorders>
          </w:tcPr>
          <w:p w14:paraId="7B98961E" w14:textId="77777777" w:rsidR="00631E81" w:rsidRPr="0005690C" w:rsidRDefault="00631E81" w:rsidP="006B5C94">
            <w:pPr>
              <w:rPr>
                <w:sz w:val="18"/>
                <w:szCs w:val="18"/>
              </w:rPr>
            </w:pPr>
            <w:proofErr w:type="spellStart"/>
            <w:r w:rsidRPr="0005690C">
              <w:rPr>
                <w:sz w:val="18"/>
                <w:szCs w:val="18"/>
              </w:rPr>
              <w:t>VDDx</w:t>
            </w:r>
            <w:proofErr w:type="spellEnd"/>
            <w:r w:rsidRPr="0005690C">
              <w:rPr>
                <w:sz w:val="18"/>
                <w:szCs w:val="18"/>
              </w:rPr>
              <w:t>=</w:t>
            </w:r>
            <w:proofErr w:type="spellStart"/>
            <w:r w:rsidRPr="0005690C">
              <w:rPr>
                <w:sz w:val="18"/>
                <w:szCs w:val="18"/>
              </w:rPr>
              <w:t>vinkristin</w:t>
            </w:r>
            <w:proofErr w:type="spellEnd"/>
            <w:r w:rsidRPr="0005690C">
              <w:rPr>
                <w:sz w:val="18"/>
                <w:szCs w:val="18"/>
              </w:rPr>
              <w:t xml:space="preserve">, doxorubicin, </w:t>
            </w:r>
            <w:proofErr w:type="spellStart"/>
            <w:r w:rsidRPr="0005690C">
              <w:rPr>
                <w:sz w:val="18"/>
                <w:szCs w:val="18"/>
              </w:rPr>
              <w:t>dexametason</w:t>
            </w:r>
            <w:proofErr w:type="spellEnd"/>
            <w:r w:rsidRPr="0005690C">
              <w:rPr>
                <w:sz w:val="18"/>
                <w:szCs w:val="18"/>
              </w:rPr>
              <w:t xml:space="preserve">; </w:t>
            </w:r>
            <w:proofErr w:type="spellStart"/>
            <w:r w:rsidR="00312292" w:rsidRPr="0005690C">
              <w:rPr>
                <w:sz w:val="18"/>
                <w:szCs w:val="18"/>
              </w:rPr>
              <w:t>Bz</w:t>
            </w:r>
            <w:r w:rsidRPr="0005690C">
              <w:rPr>
                <w:sz w:val="18"/>
                <w:szCs w:val="18"/>
              </w:rPr>
              <w:t>Dx</w:t>
            </w:r>
            <w:proofErr w:type="spellEnd"/>
            <w:r w:rsidRPr="0005690C">
              <w:rPr>
                <w:sz w:val="18"/>
                <w:szCs w:val="18"/>
              </w:rPr>
              <w:t>=</w:t>
            </w:r>
            <w:r w:rsidR="00312292" w:rsidRPr="0005690C">
              <w:rPr>
                <w:sz w:val="18"/>
                <w:szCs w:val="18"/>
              </w:rPr>
              <w:t>bortezomib</w:t>
            </w:r>
            <w:r w:rsidRPr="0005690C">
              <w:rPr>
                <w:sz w:val="18"/>
                <w:szCs w:val="18"/>
              </w:rPr>
              <w:t xml:space="preserve">, </w:t>
            </w:r>
            <w:proofErr w:type="spellStart"/>
            <w:r w:rsidRPr="0005690C">
              <w:rPr>
                <w:sz w:val="18"/>
                <w:szCs w:val="18"/>
              </w:rPr>
              <w:t>dexametason</w:t>
            </w:r>
            <w:proofErr w:type="spellEnd"/>
            <w:r w:rsidRPr="0005690C">
              <w:rPr>
                <w:sz w:val="18"/>
                <w:szCs w:val="18"/>
              </w:rPr>
              <w:t xml:space="preserve">; </w:t>
            </w:r>
            <w:proofErr w:type="spellStart"/>
            <w:r w:rsidRPr="0005690C">
              <w:rPr>
                <w:sz w:val="18"/>
                <w:szCs w:val="18"/>
              </w:rPr>
              <w:t>TDx</w:t>
            </w:r>
            <w:proofErr w:type="spellEnd"/>
            <w:r w:rsidRPr="0005690C">
              <w:rPr>
                <w:sz w:val="18"/>
                <w:szCs w:val="18"/>
              </w:rPr>
              <w:t>=</w:t>
            </w:r>
            <w:proofErr w:type="spellStart"/>
            <w:r w:rsidRPr="0005690C">
              <w:rPr>
                <w:sz w:val="18"/>
                <w:szCs w:val="18"/>
              </w:rPr>
              <w:t>talidomid</w:t>
            </w:r>
            <w:proofErr w:type="spellEnd"/>
            <w:r w:rsidRPr="0005690C">
              <w:rPr>
                <w:sz w:val="18"/>
                <w:szCs w:val="18"/>
              </w:rPr>
              <w:t xml:space="preserve">, </w:t>
            </w:r>
            <w:proofErr w:type="spellStart"/>
            <w:r w:rsidRPr="0005690C">
              <w:rPr>
                <w:sz w:val="18"/>
                <w:szCs w:val="18"/>
              </w:rPr>
              <w:t>dexametason</w:t>
            </w:r>
            <w:proofErr w:type="spellEnd"/>
            <w:r w:rsidRPr="0005690C">
              <w:rPr>
                <w:sz w:val="18"/>
                <w:szCs w:val="18"/>
              </w:rPr>
              <w:t xml:space="preserve">; </w:t>
            </w:r>
            <w:proofErr w:type="spellStart"/>
            <w:r w:rsidR="00312292" w:rsidRPr="0005690C">
              <w:rPr>
                <w:sz w:val="18"/>
                <w:szCs w:val="18"/>
              </w:rPr>
              <w:t>Bz</w:t>
            </w:r>
            <w:r w:rsidRPr="0005690C">
              <w:rPr>
                <w:sz w:val="18"/>
                <w:szCs w:val="18"/>
              </w:rPr>
              <w:t>TDx</w:t>
            </w:r>
            <w:proofErr w:type="spellEnd"/>
            <w:r w:rsidRPr="0005690C">
              <w:rPr>
                <w:sz w:val="18"/>
                <w:szCs w:val="18"/>
              </w:rPr>
              <w:t>=</w:t>
            </w:r>
            <w:r w:rsidR="00312292" w:rsidRPr="0005690C">
              <w:rPr>
                <w:sz w:val="18"/>
                <w:szCs w:val="18"/>
              </w:rPr>
              <w:t>bortezomib</w:t>
            </w:r>
            <w:r w:rsidRPr="0005690C">
              <w:rPr>
                <w:sz w:val="18"/>
                <w:szCs w:val="18"/>
              </w:rPr>
              <w:t xml:space="preserve">, </w:t>
            </w:r>
            <w:proofErr w:type="spellStart"/>
            <w:r w:rsidRPr="0005690C">
              <w:rPr>
                <w:sz w:val="18"/>
                <w:szCs w:val="18"/>
              </w:rPr>
              <w:t>talidomid</w:t>
            </w:r>
            <w:proofErr w:type="spellEnd"/>
            <w:r w:rsidRPr="0005690C">
              <w:rPr>
                <w:sz w:val="18"/>
                <w:szCs w:val="18"/>
              </w:rPr>
              <w:t xml:space="preserve">, </w:t>
            </w:r>
            <w:proofErr w:type="spellStart"/>
            <w:r w:rsidRPr="0005690C">
              <w:rPr>
                <w:sz w:val="18"/>
                <w:szCs w:val="18"/>
              </w:rPr>
              <w:t>dexametason</w:t>
            </w:r>
            <w:proofErr w:type="spellEnd"/>
            <w:r w:rsidRPr="0005690C">
              <w:rPr>
                <w:sz w:val="18"/>
                <w:szCs w:val="18"/>
              </w:rPr>
              <w:t>, PN=</w:t>
            </w:r>
            <w:proofErr w:type="spellStart"/>
            <w:r w:rsidRPr="0005690C">
              <w:rPr>
                <w:sz w:val="18"/>
                <w:szCs w:val="18"/>
              </w:rPr>
              <w:t>perifer</w:t>
            </w:r>
            <w:proofErr w:type="spellEnd"/>
            <w:r w:rsidRPr="0005690C">
              <w:rPr>
                <w:sz w:val="18"/>
                <w:szCs w:val="18"/>
              </w:rPr>
              <w:t xml:space="preserve"> </w:t>
            </w:r>
            <w:proofErr w:type="spellStart"/>
            <w:r w:rsidRPr="0005690C">
              <w:rPr>
                <w:sz w:val="18"/>
                <w:szCs w:val="18"/>
              </w:rPr>
              <w:t>neuropati</w:t>
            </w:r>
            <w:proofErr w:type="spellEnd"/>
          </w:p>
          <w:p w14:paraId="7B98961F" w14:textId="77777777" w:rsidR="00631E81" w:rsidRPr="0005690C" w:rsidRDefault="00631E81" w:rsidP="006B5C94">
            <w:pPr>
              <w:rPr>
                <w:sz w:val="20"/>
                <w:lang w:val="sv-SE"/>
              </w:rPr>
            </w:pPr>
            <w:r w:rsidRPr="0005690C">
              <w:rPr>
                <w:sz w:val="18"/>
                <w:szCs w:val="18"/>
                <w:lang w:val="sv-SE"/>
              </w:rPr>
              <w:t xml:space="preserve">Observera: Perifer neuropati inkluderade följande </w:t>
            </w:r>
            <w:r w:rsidR="00434CCB" w:rsidRPr="0005690C">
              <w:rPr>
                <w:i/>
                <w:sz w:val="18"/>
                <w:szCs w:val="18"/>
                <w:lang w:val="nn-NO"/>
              </w:rPr>
              <w:t>r</w:t>
            </w:r>
            <w:r w:rsidR="00140152" w:rsidRPr="0005690C">
              <w:rPr>
                <w:i/>
                <w:sz w:val="18"/>
                <w:szCs w:val="18"/>
                <w:lang w:val="nn-NO"/>
              </w:rPr>
              <w:t>ekommenderade termer</w:t>
            </w:r>
            <w:r w:rsidRPr="0005690C">
              <w:rPr>
                <w:sz w:val="18"/>
                <w:szCs w:val="18"/>
                <w:lang w:val="sv-SE"/>
              </w:rPr>
              <w:t>: perifer neuropati, perifer motorisk neuropati, perifer sensorisk neuropati, och polyneuropati.</w:t>
            </w:r>
          </w:p>
        </w:tc>
      </w:tr>
    </w:tbl>
    <w:p w14:paraId="7B989621" w14:textId="77777777" w:rsidR="00631E81" w:rsidRPr="0005690C" w:rsidRDefault="00631E81" w:rsidP="006B5C94">
      <w:pPr>
        <w:rPr>
          <w:i/>
          <w:szCs w:val="22"/>
          <w:lang w:val="sv-SE"/>
        </w:rPr>
      </w:pPr>
    </w:p>
    <w:p w14:paraId="7B989622" w14:textId="77777777" w:rsidR="00A66A54" w:rsidRPr="00866CAF" w:rsidRDefault="00A66A54" w:rsidP="006B5C94">
      <w:pPr>
        <w:rPr>
          <w:i/>
          <w:lang w:val="sv-SE"/>
        </w:rPr>
      </w:pPr>
      <w:r w:rsidRPr="00866CAF">
        <w:rPr>
          <w:i/>
          <w:lang w:val="sv-SE"/>
        </w:rPr>
        <w:t>Mantelcellslymfom</w:t>
      </w:r>
    </w:p>
    <w:p w14:paraId="7B989623" w14:textId="77777777" w:rsidR="00A66A54" w:rsidRPr="0005690C" w:rsidRDefault="00A66A54" w:rsidP="006B5C94">
      <w:pPr>
        <w:rPr>
          <w:lang w:val="sv-SE"/>
        </w:rPr>
      </w:pPr>
      <w:r w:rsidRPr="0005690C">
        <w:rPr>
          <w:lang w:val="sv-SE"/>
        </w:rPr>
        <w:t>I studie LYM</w:t>
      </w:r>
      <w:r w:rsidRPr="0005690C">
        <w:rPr>
          <w:lang w:val="sv-SE"/>
        </w:rPr>
        <w:noBreakHyphen/>
        <w:t xml:space="preserve">3002 där </w:t>
      </w:r>
      <w:r w:rsidR="00795A21" w:rsidRPr="0005690C">
        <w:rPr>
          <w:szCs w:val="22"/>
          <w:lang w:val="sv-SE"/>
        </w:rPr>
        <w:t>bortezomib</w:t>
      </w:r>
      <w:r w:rsidRPr="0005690C">
        <w:rPr>
          <w:lang w:val="sv-SE"/>
        </w:rPr>
        <w:t xml:space="preserve"> administrerades med </w:t>
      </w:r>
      <w:r w:rsidR="004E1802" w:rsidRPr="0005690C">
        <w:rPr>
          <w:bCs/>
          <w:lang w:val="sv-SE"/>
        </w:rPr>
        <w:t>rituximab,</w:t>
      </w:r>
      <w:r w:rsidR="004E1802" w:rsidRPr="0005690C">
        <w:rPr>
          <w:lang w:val="sv-SE"/>
        </w:rPr>
        <w:t xml:space="preserve"> </w:t>
      </w:r>
      <w:r w:rsidRPr="0005690C">
        <w:rPr>
          <w:lang w:val="sv-SE"/>
        </w:rPr>
        <w:t>cyklofosfamid, doxorubicin och prednison (R</w:t>
      </w:r>
      <w:r w:rsidRPr="0005690C">
        <w:rPr>
          <w:lang w:val="sv-SE"/>
        </w:rPr>
        <w:noBreakHyphen/>
        <w:t>CAP) presenteras incidensen av perifer neuropati för kombinationsbehandlingarna i tabellen nedan:</w:t>
      </w:r>
    </w:p>
    <w:p w14:paraId="7B989624" w14:textId="77777777" w:rsidR="00D84E58" w:rsidRPr="0005690C" w:rsidRDefault="00D84E58" w:rsidP="006B5C94">
      <w:pPr>
        <w:rPr>
          <w:lang w:val="sv-SE"/>
        </w:rPr>
      </w:pPr>
    </w:p>
    <w:p w14:paraId="7B989625" w14:textId="77777777" w:rsidR="00D84E58" w:rsidRPr="0005690C" w:rsidRDefault="00D84E58" w:rsidP="006B5C94">
      <w:pPr>
        <w:keepNext/>
        <w:ind w:left="1134" w:hanging="1134"/>
        <w:rPr>
          <w:i/>
          <w:iCs/>
          <w:lang w:val="sv-SE"/>
        </w:rPr>
      </w:pPr>
      <w:r w:rsidRPr="0005690C">
        <w:rPr>
          <w:i/>
          <w:iCs/>
          <w:lang w:val="sv-SE"/>
        </w:rPr>
        <w:t>Tabell 10:</w:t>
      </w:r>
      <w:r w:rsidRPr="0005690C">
        <w:rPr>
          <w:i/>
          <w:iCs/>
          <w:lang w:val="sv-SE"/>
        </w:rPr>
        <w:tab/>
        <w:t>Incidens av perifer neuropati i studie LYM</w:t>
      </w:r>
      <w:r w:rsidRPr="0005690C">
        <w:rPr>
          <w:i/>
          <w:iCs/>
          <w:lang w:val="sv-SE"/>
        </w:rPr>
        <w:noBreakHyphen/>
        <w:t>3002 vid toxicitet och behandlingsavbrott på grund av perifer neuropati</w:t>
      </w:r>
    </w:p>
    <w:tbl>
      <w:tblPr>
        <w:tblW w:w="9072" w:type="dxa"/>
        <w:jc w:val="center"/>
        <w:tblLayout w:type="fixed"/>
        <w:tblLook w:val="04A0" w:firstRow="1" w:lastRow="0" w:firstColumn="1" w:lastColumn="0" w:noHBand="0" w:noVBand="1"/>
      </w:tblPr>
      <w:tblGrid>
        <w:gridCol w:w="3896"/>
        <w:gridCol w:w="2504"/>
        <w:gridCol w:w="2672"/>
      </w:tblGrid>
      <w:tr w:rsidR="00D84E58" w:rsidRPr="0005690C" w14:paraId="7B98962B" w14:textId="77777777" w:rsidTr="00A66A54">
        <w:trPr>
          <w:cantSplit/>
          <w:jc w:val="center"/>
        </w:trPr>
        <w:tc>
          <w:tcPr>
            <w:tcW w:w="3896" w:type="dxa"/>
            <w:tcBorders>
              <w:top w:val="single" w:sz="4" w:space="0" w:color="auto"/>
              <w:bottom w:val="single" w:sz="4" w:space="0" w:color="auto"/>
            </w:tcBorders>
          </w:tcPr>
          <w:p w14:paraId="7B989626" w14:textId="77777777" w:rsidR="00D84E58" w:rsidRPr="0005690C" w:rsidRDefault="00D84E58" w:rsidP="006B5C94">
            <w:pPr>
              <w:keepNext/>
              <w:rPr>
                <w:szCs w:val="22"/>
                <w:lang w:val="sv-SE"/>
              </w:rPr>
            </w:pPr>
          </w:p>
        </w:tc>
        <w:tc>
          <w:tcPr>
            <w:tcW w:w="2504" w:type="dxa"/>
            <w:tcBorders>
              <w:top w:val="single" w:sz="4" w:space="0" w:color="auto"/>
              <w:bottom w:val="single" w:sz="4" w:space="0" w:color="auto"/>
            </w:tcBorders>
          </w:tcPr>
          <w:p w14:paraId="7B989627" w14:textId="77777777" w:rsidR="00D84E58" w:rsidRPr="0005690C" w:rsidRDefault="00795A21" w:rsidP="006B5C94">
            <w:pPr>
              <w:keepNext/>
              <w:rPr>
                <w:szCs w:val="22"/>
              </w:rPr>
            </w:pPr>
            <w:proofErr w:type="spellStart"/>
            <w:r w:rsidRPr="0005690C">
              <w:rPr>
                <w:szCs w:val="22"/>
              </w:rPr>
              <w:t>Bz</w:t>
            </w:r>
            <w:r w:rsidR="00D84E58" w:rsidRPr="0005690C">
              <w:rPr>
                <w:szCs w:val="22"/>
              </w:rPr>
              <w:t>R</w:t>
            </w:r>
            <w:proofErr w:type="spellEnd"/>
            <w:r w:rsidR="00D84E58" w:rsidRPr="0005690C">
              <w:rPr>
                <w:szCs w:val="22"/>
              </w:rPr>
              <w:noBreakHyphen/>
              <w:t>CAP</w:t>
            </w:r>
          </w:p>
          <w:p w14:paraId="7B989628" w14:textId="77777777" w:rsidR="00D84E58" w:rsidRPr="0005690C" w:rsidRDefault="00D84E58" w:rsidP="006B5C94">
            <w:pPr>
              <w:keepNext/>
              <w:rPr>
                <w:szCs w:val="22"/>
              </w:rPr>
            </w:pPr>
            <w:r w:rsidRPr="0005690C">
              <w:rPr>
                <w:szCs w:val="22"/>
              </w:rPr>
              <w:t>(N=240)</w:t>
            </w:r>
          </w:p>
        </w:tc>
        <w:tc>
          <w:tcPr>
            <w:tcW w:w="2672" w:type="dxa"/>
            <w:tcBorders>
              <w:top w:val="single" w:sz="4" w:space="0" w:color="auto"/>
              <w:bottom w:val="single" w:sz="4" w:space="0" w:color="auto"/>
            </w:tcBorders>
          </w:tcPr>
          <w:p w14:paraId="7B989629" w14:textId="77777777" w:rsidR="00D84E58" w:rsidRPr="0005690C" w:rsidRDefault="00D84E58" w:rsidP="006B5C94">
            <w:pPr>
              <w:keepNext/>
              <w:rPr>
                <w:szCs w:val="22"/>
              </w:rPr>
            </w:pPr>
            <w:r w:rsidRPr="0005690C">
              <w:rPr>
                <w:szCs w:val="22"/>
              </w:rPr>
              <w:t>R</w:t>
            </w:r>
            <w:r w:rsidRPr="0005690C">
              <w:rPr>
                <w:szCs w:val="22"/>
              </w:rPr>
              <w:noBreakHyphen/>
              <w:t>CHOP</w:t>
            </w:r>
          </w:p>
          <w:p w14:paraId="7B98962A" w14:textId="77777777" w:rsidR="00D84E58" w:rsidRPr="0005690C" w:rsidRDefault="00D84E58" w:rsidP="006B5C94">
            <w:pPr>
              <w:keepNext/>
              <w:rPr>
                <w:szCs w:val="22"/>
              </w:rPr>
            </w:pPr>
            <w:r w:rsidRPr="0005690C">
              <w:rPr>
                <w:szCs w:val="22"/>
              </w:rPr>
              <w:t>(N=242)</w:t>
            </w:r>
          </w:p>
        </w:tc>
      </w:tr>
      <w:tr w:rsidR="00D84E58" w:rsidRPr="0005690C" w14:paraId="7B98962F" w14:textId="77777777" w:rsidTr="00A66A54">
        <w:trPr>
          <w:cantSplit/>
          <w:jc w:val="center"/>
        </w:trPr>
        <w:tc>
          <w:tcPr>
            <w:tcW w:w="3896" w:type="dxa"/>
            <w:tcBorders>
              <w:top w:val="single" w:sz="4" w:space="0" w:color="auto"/>
            </w:tcBorders>
          </w:tcPr>
          <w:p w14:paraId="7B98962C" w14:textId="77777777" w:rsidR="00D84E58" w:rsidRPr="0005690C" w:rsidRDefault="00D84E58" w:rsidP="006B5C94">
            <w:pPr>
              <w:keepNext/>
              <w:rPr>
                <w:szCs w:val="22"/>
              </w:rPr>
            </w:pPr>
            <w:proofErr w:type="spellStart"/>
            <w:r w:rsidRPr="0005690C">
              <w:rPr>
                <w:szCs w:val="22"/>
              </w:rPr>
              <w:t>Incidens</w:t>
            </w:r>
            <w:proofErr w:type="spellEnd"/>
            <w:r w:rsidRPr="0005690C">
              <w:rPr>
                <w:szCs w:val="22"/>
              </w:rPr>
              <w:t xml:space="preserve"> av PN (%)</w:t>
            </w:r>
          </w:p>
        </w:tc>
        <w:tc>
          <w:tcPr>
            <w:tcW w:w="2504" w:type="dxa"/>
            <w:tcBorders>
              <w:top w:val="single" w:sz="4" w:space="0" w:color="auto"/>
            </w:tcBorders>
          </w:tcPr>
          <w:p w14:paraId="7B98962D" w14:textId="77777777" w:rsidR="00D84E58" w:rsidRPr="0005690C" w:rsidRDefault="00D84E58" w:rsidP="006B5C94">
            <w:pPr>
              <w:keepNext/>
              <w:rPr>
                <w:szCs w:val="22"/>
              </w:rPr>
            </w:pPr>
          </w:p>
        </w:tc>
        <w:tc>
          <w:tcPr>
            <w:tcW w:w="2672" w:type="dxa"/>
            <w:tcBorders>
              <w:top w:val="single" w:sz="4" w:space="0" w:color="auto"/>
            </w:tcBorders>
          </w:tcPr>
          <w:p w14:paraId="7B98962E" w14:textId="77777777" w:rsidR="00D84E58" w:rsidRPr="0005690C" w:rsidRDefault="00D84E58" w:rsidP="006B5C94">
            <w:pPr>
              <w:keepNext/>
              <w:rPr>
                <w:szCs w:val="22"/>
              </w:rPr>
            </w:pPr>
          </w:p>
        </w:tc>
      </w:tr>
      <w:tr w:rsidR="00D84E58" w:rsidRPr="0005690C" w14:paraId="7B989633" w14:textId="77777777" w:rsidTr="00A66A54">
        <w:trPr>
          <w:cantSplit/>
          <w:jc w:val="center"/>
        </w:trPr>
        <w:tc>
          <w:tcPr>
            <w:tcW w:w="3896" w:type="dxa"/>
          </w:tcPr>
          <w:p w14:paraId="7B989630" w14:textId="77777777" w:rsidR="00D84E58" w:rsidRPr="0005690C" w:rsidRDefault="00D84E58" w:rsidP="006B5C94">
            <w:pPr>
              <w:ind w:left="284" w:hanging="284"/>
              <w:rPr>
                <w:szCs w:val="22"/>
              </w:rPr>
            </w:pPr>
            <w:r w:rsidRPr="0005690C">
              <w:rPr>
                <w:szCs w:val="22"/>
              </w:rPr>
              <w:tab/>
              <w:t xml:space="preserve">PN </w:t>
            </w:r>
            <w:proofErr w:type="spellStart"/>
            <w:r w:rsidRPr="0005690C">
              <w:rPr>
                <w:szCs w:val="22"/>
              </w:rPr>
              <w:t>alla</w:t>
            </w:r>
            <w:proofErr w:type="spellEnd"/>
            <w:r w:rsidRPr="0005690C">
              <w:rPr>
                <w:szCs w:val="22"/>
              </w:rPr>
              <w:t xml:space="preserve"> grader</w:t>
            </w:r>
          </w:p>
        </w:tc>
        <w:tc>
          <w:tcPr>
            <w:tcW w:w="2504" w:type="dxa"/>
          </w:tcPr>
          <w:p w14:paraId="7B989631" w14:textId="77777777" w:rsidR="00D84E58" w:rsidRPr="0005690C" w:rsidRDefault="00D84E58" w:rsidP="006B5C94">
            <w:pPr>
              <w:rPr>
                <w:szCs w:val="22"/>
              </w:rPr>
            </w:pPr>
            <w:r w:rsidRPr="0005690C">
              <w:rPr>
                <w:szCs w:val="22"/>
              </w:rPr>
              <w:t>30</w:t>
            </w:r>
          </w:p>
        </w:tc>
        <w:tc>
          <w:tcPr>
            <w:tcW w:w="2672" w:type="dxa"/>
          </w:tcPr>
          <w:p w14:paraId="7B989632" w14:textId="77777777" w:rsidR="00D84E58" w:rsidRPr="0005690C" w:rsidRDefault="00D84E58" w:rsidP="006B5C94">
            <w:pPr>
              <w:rPr>
                <w:szCs w:val="22"/>
              </w:rPr>
            </w:pPr>
            <w:r w:rsidRPr="0005690C">
              <w:rPr>
                <w:szCs w:val="22"/>
              </w:rPr>
              <w:t>29</w:t>
            </w:r>
          </w:p>
        </w:tc>
      </w:tr>
      <w:tr w:rsidR="00D84E58" w:rsidRPr="0005690C" w14:paraId="7B989637" w14:textId="77777777" w:rsidTr="00A66A54">
        <w:trPr>
          <w:cantSplit/>
          <w:jc w:val="center"/>
        </w:trPr>
        <w:tc>
          <w:tcPr>
            <w:tcW w:w="3896" w:type="dxa"/>
          </w:tcPr>
          <w:p w14:paraId="7B989634" w14:textId="77777777" w:rsidR="00D84E58" w:rsidRPr="0005690C" w:rsidRDefault="00D84E58" w:rsidP="006B5C94">
            <w:pPr>
              <w:ind w:left="284" w:hanging="284"/>
              <w:rPr>
                <w:szCs w:val="22"/>
              </w:rPr>
            </w:pPr>
            <w:r w:rsidRPr="0005690C">
              <w:rPr>
                <w:szCs w:val="22"/>
              </w:rPr>
              <w:tab/>
              <w:t xml:space="preserve">PN </w:t>
            </w:r>
            <w:r w:rsidRPr="0005690C">
              <w:rPr>
                <w:szCs w:val="22"/>
              </w:rPr>
              <w:sym w:font="Symbol" w:char="F0B3"/>
            </w:r>
            <w:r w:rsidRPr="0005690C">
              <w:rPr>
                <w:szCs w:val="22"/>
              </w:rPr>
              <w:t> grad 2</w:t>
            </w:r>
          </w:p>
        </w:tc>
        <w:tc>
          <w:tcPr>
            <w:tcW w:w="2504" w:type="dxa"/>
          </w:tcPr>
          <w:p w14:paraId="7B989635" w14:textId="77777777" w:rsidR="00D84E58" w:rsidRPr="0005690C" w:rsidRDefault="00D84E58" w:rsidP="006B5C94">
            <w:pPr>
              <w:rPr>
                <w:szCs w:val="22"/>
              </w:rPr>
            </w:pPr>
            <w:r w:rsidRPr="0005690C">
              <w:rPr>
                <w:szCs w:val="22"/>
              </w:rPr>
              <w:t>18</w:t>
            </w:r>
          </w:p>
        </w:tc>
        <w:tc>
          <w:tcPr>
            <w:tcW w:w="2672" w:type="dxa"/>
          </w:tcPr>
          <w:p w14:paraId="7B989636" w14:textId="77777777" w:rsidR="00D84E58" w:rsidRPr="0005690C" w:rsidRDefault="00D84E58" w:rsidP="006B5C94">
            <w:pPr>
              <w:rPr>
                <w:szCs w:val="22"/>
              </w:rPr>
            </w:pPr>
            <w:r w:rsidRPr="0005690C">
              <w:rPr>
                <w:szCs w:val="22"/>
              </w:rPr>
              <w:t>9</w:t>
            </w:r>
          </w:p>
        </w:tc>
      </w:tr>
      <w:tr w:rsidR="00D84E58" w:rsidRPr="0005690C" w14:paraId="7B98963B" w14:textId="77777777" w:rsidTr="00A66A54">
        <w:trPr>
          <w:cantSplit/>
          <w:jc w:val="center"/>
        </w:trPr>
        <w:tc>
          <w:tcPr>
            <w:tcW w:w="3896" w:type="dxa"/>
            <w:tcBorders>
              <w:bottom w:val="single" w:sz="4" w:space="0" w:color="auto"/>
            </w:tcBorders>
          </w:tcPr>
          <w:p w14:paraId="7B989638" w14:textId="77777777" w:rsidR="00D84E58" w:rsidRPr="0005690C" w:rsidRDefault="00D84E58" w:rsidP="006B5C94">
            <w:pPr>
              <w:ind w:left="284" w:hanging="284"/>
              <w:rPr>
                <w:szCs w:val="22"/>
              </w:rPr>
            </w:pPr>
            <w:r w:rsidRPr="0005690C">
              <w:rPr>
                <w:szCs w:val="22"/>
              </w:rPr>
              <w:tab/>
              <w:t xml:space="preserve">PN </w:t>
            </w:r>
            <w:r w:rsidRPr="0005690C">
              <w:rPr>
                <w:szCs w:val="22"/>
              </w:rPr>
              <w:sym w:font="Symbol" w:char="F0B3"/>
            </w:r>
            <w:r w:rsidRPr="0005690C">
              <w:rPr>
                <w:szCs w:val="22"/>
              </w:rPr>
              <w:t xml:space="preserve"> grad 3 </w:t>
            </w:r>
          </w:p>
        </w:tc>
        <w:tc>
          <w:tcPr>
            <w:tcW w:w="2504" w:type="dxa"/>
            <w:tcBorders>
              <w:bottom w:val="single" w:sz="4" w:space="0" w:color="auto"/>
            </w:tcBorders>
          </w:tcPr>
          <w:p w14:paraId="7B989639" w14:textId="77777777" w:rsidR="00D84E58" w:rsidRPr="0005690C" w:rsidRDefault="00D84E58" w:rsidP="006B5C94">
            <w:pPr>
              <w:rPr>
                <w:szCs w:val="22"/>
              </w:rPr>
            </w:pPr>
            <w:r w:rsidRPr="0005690C">
              <w:rPr>
                <w:szCs w:val="22"/>
              </w:rPr>
              <w:t>8</w:t>
            </w:r>
          </w:p>
        </w:tc>
        <w:tc>
          <w:tcPr>
            <w:tcW w:w="2672" w:type="dxa"/>
            <w:tcBorders>
              <w:bottom w:val="single" w:sz="4" w:space="0" w:color="auto"/>
            </w:tcBorders>
          </w:tcPr>
          <w:p w14:paraId="7B98963A" w14:textId="77777777" w:rsidR="00D84E58" w:rsidRPr="0005690C" w:rsidRDefault="00D84E58" w:rsidP="006B5C94">
            <w:pPr>
              <w:rPr>
                <w:szCs w:val="22"/>
              </w:rPr>
            </w:pPr>
            <w:r w:rsidRPr="0005690C">
              <w:rPr>
                <w:szCs w:val="22"/>
              </w:rPr>
              <w:t>4</w:t>
            </w:r>
          </w:p>
        </w:tc>
      </w:tr>
      <w:tr w:rsidR="00D84E58" w:rsidRPr="0005690C" w14:paraId="7B98963F" w14:textId="77777777" w:rsidTr="00A66A54">
        <w:trPr>
          <w:cantSplit/>
          <w:jc w:val="center"/>
        </w:trPr>
        <w:tc>
          <w:tcPr>
            <w:tcW w:w="3896" w:type="dxa"/>
            <w:tcBorders>
              <w:top w:val="single" w:sz="4" w:space="0" w:color="auto"/>
              <w:bottom w:val="single" w:sz="4" w:space="0" w:color="auto"/>
            </w:tcBorders>
          </w:tcPr>
          <w:p w14:paraId="7B98963C" w14:textId="77777777" w:rsidR="00D84E58" w:rsidRPr="0005690C" w:rsidRDefault="00D84E58" w:rsidP="006B5C94">
            <w:pPr>
              <w:rPr>
                <w:szCs w:val="22"/>
                <w:lang w:val="sv-SE"/>
              </w:rPr>
            </w:pPr>
            <w:r w:rsidRPr="0005690C">
              <w:rPr>
                <w:szCs w:val="22"/>
                <w:lang w:val="sv-SE"/>
              </w:rPr>
              <w:t>Avbruten behandling som följd av PN (%)</w:t>
            </w:r>
          </w:p>
        </w:tc>
        <w:tc>
          <w:tcPr>
            <w:tcW w:w="2504" w:type="dxa"/>
            <w:tcBorders>
              <w:top w:val="single" w:sz="4" w:space="0" w:color="auto"/>
              <w:bottom w:val="single" w:sz="4" w:space="0" w:color="auto"/>
            </w:tcBorders>
          </w:tcPr>
          <w:p w14:paraId="7B98963D" w14:textId="77777777" w:rsidR="00D84E58" w:rsidRPr="0005690C" w:rsidRDefault="00D84E58" w:rsidP="006B5C94">
            <w:pPr>
              <w:rPr>
                <w:szCs w:val="22"/>
              </w:rPr>
            </w:pPr>
            <w:r w:rsidRPr="0005690C">
              <w:rPr>
                <w:szCs w:val="22"/>
              </w:rPr>
              <w:t>2</w:t>
            </w:r>
          </w:p>
        </w:tc>
        <w:tc>
          <w:tcPr>
            <w:tcW w:w="2672" w:type="dxa"/>
            <w:tcBorders>
              <w:top w:val="single" w:sz="4" w:space="0" w:color="auto"/>
              <w:bottom w:val="single" w:sz="4" w:space="0" w:color="auto"/>
            </w:tcBorders>
          </w:tcPr>
          <w:p w14:paraId="7B98963E" w14:textId="77777777" w:rsidR="00D84E58" w:rsidRPr="0005690C" w:rsidRDefault="00D84E58" w:rsidP="006B5C94">
            <w:pPr>
              <w:rPr>
                <w:szCs w:val="22"/>
              </w:rPr>
            </w:pPr>
            <w:r w:rsidRPr="0005690C">
              <w:rPr>
                <w:szCs w:val="22"/>
              </w:rPr>
              <w:t>&lt; 1</w:t>
            </w:r>
          </w:p>
        </w:tc>
      </w:tr>
      <w:tr w:rsidR="00D84E58" w:rsidRPr="00A979FE" w14:paraId="7B989642" w14:textId="77777777" w:rsidTr="00A66A54">
        <w:trPr>
          <w:cantSplit/>
          <w:trHeight w:val="873"/>
          <w:jc w:val="center"/>
        </w:trPr>
        <w:tc>
          <w:tcPr>
            <w:tcW w:w="9072" w:type="dxa"/>
            <w:gridSpan w:val="3"/>
            <w:tcBorders>
              <w:top w:val="single" w:sz="4" w:space="0" w:color="auto"/>
            </w:tcBorders>
          </w:tcPr>
          <w:p w14:paraId="7B989640" w14:textId="77777777" w:rsidR="00D84E58" w:rsidRPr="0005690C" w:rsidRDefault="00795A21" w:rsidP="006B5C94">
            <w:pPr>
              <w:rPr>
                <w:sz w:val="18"/>
                <w:szCs w:val="18"/>
              </w:rPr>
            </w:pPr>
            <w:proofErr w:type="spellStart"/>
            <w:r w:rsidRPr="0005690C">
              <w:rPr>
                <w:sz w:val="18"/>
                <w:szCs w:val="18"/>
              </w:rPr>
              <w:t>Bz</w:t>
            </w:r>
            <w:r w:rsidR="00D84E58" w:rsidRPr="0005690C">
              <w:rPr>
                <w:sz w:val="18"/>
                <w:szCs w:val="18"/>
              </w:rPr>
              <w:t>R</w:t>
            </w:r>
            <w:proofErr w:type="spellEnd"/>
            <w:r w:rsidR="00D84E58" w:rsidRPr="0005690C">
              <w:rPr>
                <w:sz w:val="18"/>
                <w:szCs w:val="18"/>
              </w:rPr>
              <w:noBreakHyphen/>
              <w:t>CAP=</w:t>
            </w:r>
            <w:r w:rsidRPr="0005690C">
              <w:rPr>
                <w:sz w:val="18"/>
                <w:szCs w:val="18"/>
              </w:rPr>
              <w:t>bortezomib</w:t>
            </w:r>
            <w:r w:rsidR="00D84E58" w:rsidRPr="0005690C">
              <w:rPr>
                <w:sz w:val="18"/>
                <w:szCs w:val="18"/>
              </w:rPr>
              <w:t xml:space="preserve">, rituximab, </w:t>
            </w:r>
            <w:proofErr w:type="spellStart"/>
            <w:r w:rsidR="00D84E58" w:rsidRPr="0005690C">
              <w:rPr>
                <w:sz w:val="18"/>
                <w:szCs w:val="18"/>
              </w:rPr>
              <w:t>cyklofosfamid</w:t>
            </w:r>
            <w:proofErr w:type="spellEnd"/>
            <w:r w:rsidR="00D84E58" w:rsidRPr="0005690C">
              <w:rPr>
                <w:sz w:val="18"/>
                <w:szCs w:val="18"/>
              </w:rPr>
              <w:t xml:space="preserve">, doxorubicin </w:t>
            </w:r>
            <w:proofErr w:type="spellStart"/>
            <w:r w:rsidR="00D84E58" w:rsidRPr="0005690C">
              <w:rPr>
                <w:sz w:val="18"/>
                <w:szCs w:val="18"/>
              </w:rPr>
              <w:t>och</w:t>
            </w:r>
            <w:proofErr w:type="spellEnd"/>
            <w:r w:rsidR="00D84E58" w:rsidRPr="0005690C">
              <w:rPr>
                <w:sz w:val="18"/>
                <w:szCs w:val="18"/>
              </w:rPr>
              <w:t xml:space="preserve"> </w:t>
            </w:r>
            <w:proofErr w:type="spellStart"/>
            <w:r w:rsidR="00D84E58" w:rsidRPr="0005690C">
              <w:rPr>
                <w:sz w:val="18"/>
                <w:szCs w:val="18"/>
              </w:rPr>
              <w:t>prednison</w:t>
            </w:r>
            <w:proofErr w:type="spellEnd"/>
            <w:r w:rsidR="00D84E58" w:rsidRPr="0005690C">
              <w:rPr>
                <w:sz w:val="18"/>
                <w:szCs w:val="18"/>
              </w:rPr>
              <w:t>; R</w:t>
            </w:r>
            <w:r w:rsidR="00D84E58" w:rsidRPr="0005690C">
              <w:rPr>
                <w:sz w:val="18"/>
                <w:szCs w:val="18"/>
              </w:rPr>
              <w:noBreakHyphen/>
              <w:t xml:space="preserve">CHOP= rituximab, </w:t>
            </w:r>
            <w:proofErr w:type="spellStart"/>
            <w:r w:rsidR="00D84E58" w:rsidRPr="0005690C">
              <w:rPr>
                <w:sz w:val="18"/>
                <w:szCs w:val="18"/>
              </w:rPr>
              <w:t>cyklofosfamid</w:t>
            </w:r>
            <w:proofErr w:type="spellEnd"/>
            <w:r w:rsidR="00D84E58" w:rsidRPr="0005690C">
              <w:rPr>
                <w:sz w:val="18"/>
                <w:szCs w:val="18"/>
              </w:rPr>
              <w:t xml:space="preserve">, doxorubicin, </w:t>
            </w:r>
            <w:proofErr w:type="spellStart"/>
            <w:r w:rsidR="00D84E58" w:rsidRPr="0005690C">
              <w:rPr>
                <w:sz w:val="18"/>
                <w:szCs w:val="18"/>
              </w:rPr>
              <w:t>vinkristin</w:t>
            </w:r>
            <w:proofErr w:type="spellEnd"/>
            <w:r w:rsidR="00D84E58" w:rsidRPr="0005690C">
              <w:rPr>
                <w:sz w:val="18"/>
                <w:szCs w:val="18"/>
              </w:rPr>
              <w:t xml:space="preserve"> </w:t>
            </w:r>
            <w:proofErr w:type="spellStart"/>
            <w:r w:rsidR="00D84E58" w:rsidRPr="0005690C">
              <w:rPr>
                <w:sz w:val="18"/>
                <w:szCs w:val="18"/>
              </w:rPr>
              <w:t>och</w:t>
            </w:r>
            <w:proofErr w:type="spellEnd"/>
            <w:r w:rsidR="00D84E58" w:rsidRPr="0005690C">
              <w:rPr>
                <w:sz w:val="18"/>
                <w:szCs w:val="18"/>
              </w:rPr>
              <w:t xml:space="preserve"> </w:t>
            </w:r>
            <w:proofErr w:type="spellStart"/>
            <w:r w:rsidR="00D84E58" w:rsidRPr="0005690C">
              <w:rPr>
                <w:sz w:val="18"/>
                <w:szCs w:val="18"/>
              </w:rPr>
              <w:t>prednison</w:t>
            </w:r>
            <w:proofErr w:type="spellEnd"/>
            <w:r w:rsidR="00D84E58" w:rsidRPr="0005690C">
              <w:rPr>
                <w:sz w:val="18"/>
                <w:szCs w:val="18"/>
              </w:rPr>
              <w:t>; PN=</w:t>
            </w:r>
            <w:proofErr w:type="spellStart"/>
            <w:r w:rsidR="00D84E58" w:rsidRPr="0005690C">
              <w:rPr>
                <w:sz w:val="18"/>
                <w:szCs w:val="18"/>
              </w:rPr>
              <w:t>perifer</w:t>
            </w:r>
            <w:proofErr w:type="spellEnd"/>
            <w:r w:rsidR="00D84E58" w:rsidRPr="0005690C">
              <w:rPr>
                <w:sz w:val="18"/>
                <w:szCs w:val="18"/>
              </w:rPr>
              <w:t xml:space="preserve"> </w:t>
            </w:r>
            <w:proofErr w:type="spellStart"/>
            <w:r w:rsidR="00D84E58" w:rsidRPr="0005690C">
              <w:rPr>
                <w:sz w:val="18"/>
                <w:szCs w:val="18"/>
              </w:rPr>
              <w:t>neuropati</w:t>
            </w:r>
            <w:proofErr w:type="spellEnd"/>
          </w:p>
          <w:p w14:paraId="7B989641" w14:textId="77777777" w:rsidR="00D84E58" w:rsidRPr="0005690C" w:rsidRDefault="00D84E58" w:rsidP="006B5C94">
            <w:pPr>
              <w:rPr>
                <w:lang w:val="sv-SE"/>
              </w:rPr>
            </w:pPr>
            <w:r w:rsidRPr="0005690C">
              <w:rPr>
                <w:sz w:val="18"/>
                <w:szCs w:val="18"/>
                <w:lang w:val="sv-SE"/>
              </w:rPr>
              <w:t xml:space="preserve">Perifer neuropati inkluderade </w:t>
            </w:r>
            <w:r w:rsidR="00434CCB" w:rsidRPr="0005690C">
              <w:rPr>
                <w:i/>
                <w:sz w:val="18"/>
                <w:szCs w:val="18"/>
                <w:lang w:val="nn-NO"/>
              </w:rPr>
              <w:t>rekommenderade termer</w:t>
            </w:r>
            <w:r w:rsidRPr="0005690C">
              <w:rPr>
                <w:sz w:val="18"/>
                <w:szCs w:val="18"/>
                <w:lang w:val="sv-SE"/>
              </w:rPr>
              <w:t>: perifer sensorisk neuropati, perifer neuropati, perifer motorisk neuropati och perifer sensomotorisk neuropati</w:t>
            </w:r>
          </w:p>
        </w:tc>
      </w:tr>
    </w:tbl>
    <w:p w14:paraId="7B989643" w14:textId="77777777" w:rsidR="00A66A54" w:rsidRPr="0005690C" w:rsidRDefault="00A66A54" w:rsidP="006B5C94">
      <w:pPr>
        <w:rPr>
          <w:i/>
          <w:lang w:val="sv-SE"/>
        </w:rPr>
      </w:pPr>
    </w:p>
    <w:p w14:paraId="7B989644" w14:textId="77777777" w:rsidR="00A66A54" w:rsidRPr="0005690C" w:rsidRDefault="00A66A54" w:rsidP="006B5C94">
      <w:pPr>
        <w:rPr>
          <w:i/>
          <w:lang w:val="sv-SE"/>
        </w:rPr>
      </w:pPr>
      <w:r w:rsidRPr="0005690C">
        <w:rPr>
          <w:i/>
          <w:lang w:val="sv-SE"/>
        </w:rPr>
        <w:t>Äldre patienter med MCL</w:t>
      </w:r>
    </w:p>
    <w:p w14:paraId="7B989645" w14:textId="77777777" w:rsidR="00A66A54" w:rsidRPr="0005690C" w:rsidRDefault="00A66A54" w:rsidP="006B5C94">
      <w:pPr>
        <w:rPr>
          <w:szCs w:val="22"/>
          <w:lang w:val="sv-SE"/>
        </w:rPr>
      </w:pPr>
      <w:r w:rsidRPr="0005690C">
        <w:rPr>
          <w:szCs w:val="22"/>
          <w:lang w:val="sv-SE"/>
        </w:rPr>
        <w:t xml:space="preserve">42,9 % och 10,4 % av patienterna i </w:t>
      </w:r>
      <w:r w:rsidR="00E75BAB" w:rsidRPr="0005690C">
        <w:rPr>
          <w:szCs w:val="22"/>
          <w:lang w:val="sv-SE"/>
        </w:rPr>
        <w:t>Bz</w:t>
      </w:r>
      <w:r w:rsidRPr="0005690C">
        <w:rPr>
          <w:szCs w:val="22"/>
          <w:lang w:val="sv-SE"/>
        </w:rPr>
        <w:t>R-CAP-gruppen var i åldern 65</w:t>
      </w:r>
      <w:r w:rsidR="00E75BAB" w:rsidRPr="0005690C">
        <w:rPr>
          <w:szCs w:val="22"/>
          <w:lang w:val="sv-SE"/>
        </w:rPr>
        <w:t>–</w:t>
      </w:r>
      <w:r w:rsidRPr="0005690C">
        <w:rPr>
          <w:szCs w:val="22"/>
          <w:lang w:val="sv-SE"/>
        </w:rPr>
        <w:t>74 år respektive</w:t>
      </w:r>
      <w:r w:rsidRPr="0005690C">
        <w:rPr>
          <w:lang w:val="sv-SE"/>
        </w:rPr>
        <w:t xml:space="preserve"> ≥ 75 år. Även om </w:t>
      </w:r>
      <w:r w:rsidR="00E75BAB" w:rsidRPr="0005690C">
        <w:rPr>
          <w:lang w:val="sv-SE"/>
        </w:rPr>
        <w:t>Bz</w:t>
      </w:r>
      <w:r w:rsidRPr="0005690C">
        <w:rPr>
          <w:rFonts w:hint="eastAsia"/>
          <w:lang w:val="sv-SE"/>
        </w:rPr>
        <w:t xml:space="preserve">R-CAP </w:t>
      </w:r>
      <w:r w:rsidR="001D234C">
        <w:rPr>
          <w:lang w:val="sv-SE"/>
        </w:rPr>
        <w:t>och</w:t>
      </w:r>
      <w:r w:rsidR="001D234C" w:rsidRPr="0005690C">
        <w:rPr>
          <w:rFonts w:hint="eastAsia"/>
          <w:lang w:val="sv-SE"/>
        </w:rPr>
        <w:t xml:space="preserve"> </w:t>
      </w:r>
      <w:r w:rsidRPr="0005690C">
        <w:rPr>
          <w:rFonts w:hint="eastAsia"/>
          <w:lang w:val="sv-SE"/>
        </w:rPr>
        <w:t>R-CHOP</w:t>
      </w:r>
      <w:r w:rsidRPr="0005690C">
        <w:rPr>
          <w:lang w:val="sv-SE"/>
        </w:rPr>
        <w:t xml:space="preserve"> tolererades mindre väl hos patienter ≥ 75 år var antalet allvarliga bive</w:t>
      </w:r>
      <w:r w:rsidR="001A024A">
        <w:rPr>
          <w:lang w:val="sv-SE"/>
        </w:rPr>
        <w:t>r</w:t>
      </w:r>
      <w:r w:rsidRPr="0005690C">
        <w:rPr>
          <w:lang w:val="sv-SE"/>
        </w:rPr>
        <w:t xml:space="preserve">kningar i </w:t>
      </w:r>
      <w:r w:rsidR="00E75BAB" w:rsidRPr="0005690C">
        <w:rPr>
          <w:lang w:val="sv-SE"/>
        </w:rPr>
        <w:t>Bz</w:t>
      </w:r>
      <w:r w:rsidRPr="0005690C">
        <w:rPr>
          <w:rFonts w:hint="eastAsia"/>
          <w:lang w:val="sv-SE"/>
        </w:rPr>
        <w:t>R-CAP</w:t>
      </w:r>
      <w:r w:rsidRPr="0005690C">
        <w:rPr>
          <w:lang w:val="sv-SE"/>
        </w:rPr>
        <w:t xml:space="preserve">-grupperna 68 % jämfört med 42 % i </w:t>
      </w:r>
      <w:r w:rsidRPr="0005690C">
        <w:rPr>
          <w:rFonts w:hint="eastAsia"/>
          <w:lang w:val="sv-SE"/>
        </w:rPr>
        <w:t>R-CHOP</w:t>
      </w:r>
      <w:r w:rsidRPr="0005690C">
        <w:rPr>
          <w:lang w:val="sv-SE"/>
        </w:rPr>
        <w:t>-gruppen.</w:t>
      </w:r>
    </w:p>
    <w:p w14:paraId="7B989646" w14:textId="77777777" w:rsidR="00026A75" w:rsidRPr="0005690C" w:rsidRDefault="00026A75" w:rsidP="006B5C94">
      <w:pPr>
        <w:rPr>
          <w:lang w:val="sv-SE"/>
        </w:rPr>
      </w:pPr>
    </w:p>
    <w:p w14:paraId="7B989647" w14:textId="77777777" w:rsidR="003A39EF" w:rsidRPr="00866CAF" w:rsidRDefault="003A39EF" w:rsidP="006B5C94">
      <w:pPr>
        <w:rPr>
          <w:rStyle w:val="hps"/>
          <w:i/>
          <w:szCs w:val="22"/>
          <w:u w:val="single"/>
          <w:lang w:val="sv-SE"/>
        </w:rPr>
      </w:pPr>
      <w:r w:rsidRPr="00866CAF">
        <w:rPr>
          <w:rStyle w:val="hps"/>
          <w:i/>
          <w:szCs w:val="22"/>
          <w:u w:val="single"/>
          <w:lang w:val="sv-SE"/>
        </w:rPr>
        <w:t>Anmärkningsvärda skillnader</w:t>
      </w:r>
      <w:r w:rsidRPr="00866CAF">
        <w:rPr>
          <w:i/>
          <w:szCs w:val="22"/>
          <w:u w:val="single"/>
          <w:lang w:val="sv-SE"/>
        </w:rPr>
        <w:t xml:space="preserve"> </w:t>
      </w:r>
      <w:r w:rsidRPr="00866CAF">
        <w:rPr>
          <w:rStyle w:val="hps"/>
          <w:i/>
          <w:szCs w:val="22"/>
          <w:u w:val="single"/>
          <w:lang w:val="sv-SE"/>
        </w:rPr>
        <w:t>i</w:t>
      </w:r>
      <w:r w:rsidRPr="00866CAF">
        <w:rPr>
          <w:i/>
          <w:szCs w:val="22"/>
          <w:u w:val="single"/>
          <w:lang w:val="sv-SE"/>
        </w:rPr>
        <w:t xml:space="preserve"> </w:t>
      </w:r>
      <w:r w:rsidRPr="00866CAF">
        <w:rPr>
          <w:rStyle w:val="hps"/>
          <w:i/>
          <w:szCs w:val="22"/>
          <w:u w:val="single"/>
          <w:lang w:val="sv-SE"/>
        </w:rPr>
        <w:t>säkerhetsprofilen för</w:t>
      </w:r>
      <w:r w:rsidRPr="00866CAF">
        <w:rPr>
          <w:i/>
          <w:szCs w:val="22"/>
          <w:u w:val="single"/>
          <w:lang w:val="sv-SE"/>
        </w:rPr>
        <w:t xml:space="preserve"> </w:t>
      </w:r>
      <w:r w:rsidR="00E75BAB" w:rsidRPr="00866CAF">
        <w:rPr>
          <w:i/>
          <w:szCs w:val="22"/>
          <w:u w:val="single"/>
          <w:lang w:val="nn-NO"/>
        </w:rPr>
        <w:t>bortezomib</w:t>
      </w:r>
      <w:r w:rsidRPr="00866CAF">
        <w:rPr>
          <w:rStyle w:val="hps"/>
          <w:i/>
          <w:szCs w:val="22"/>
          <w:u w:val="single"/>
          <w:lang w:val="sv-SE"/>
        </w:rPr>
        <w:t xml:space="preserve"> monoterapi som</w:t>
      </w:r>
      <w:r w:rsidRPr="00866CAF">
        <w:rPr>
          <w:i/>
          <w:szCs w:val="22"/>
          <w:u w:val="single"/>
          <w:lang w:val="sv-SE"/>
        </w:rPr>
        <w:t xml:space="preserve"> </w:t>
      </w:r>
      <w:r w:rsidRPr="00866CAF">
        <w:rPr>
          <w:rStyle w:val="hps"/>
          <w:i/>
          <w:szCs w:val="22"/>
          <w:u w:val="single"/>
          <w:lang w:val="sv-SE"/>
        </w:rPr>
        <w:t>administreras subkutant</w:t>
      </w:r>
      <w:r w:rsidRPr="00866CAF">
        <w:rPr>
          <w:i/>
          <w:szCs w:val="22"/>
          <w:u w:val="single"/>
          <w:lang w:val="sv-SE"/>
        </w:rPr>
        <w:t xml:space="preserve"> </w:t>
      </w:r>
      <w:r w:rsidRPr="00866CAF">
        <w:rPr>
          <w:rStyle w:val="hps"/>
          <w:i/>
          <w:szCs w:val="22"/>
          <w:u w:val="single"/>
          <w:lang w:val="sv-SE"/>
        </w:rPr>
        <w:t>jämfört med</w:t>
      </w:r>
      <w:r w:rsidRPr="00866CAF">
        <w:rPr>
          <w:i/>
          <w:szCs w:val="22"/>
          <w:u w:val="single"/>
          <w:lang w:val="sv-SE"/>
        </w:rPr>
        <w:t xml:space="preserve"> </w:t>
      </w:r>
      <w:r w:rsidRPr="00866CAF">
        <w:rPr>
          <w:rStyle w:val="hps"/>
          <w:i/>
          <w:szCs w:val="22"/>
          <w:u w:val="single"/>
          <w:lang w:val="sv-SE"/>
        </w:rPr>
        <w:t>intravenös administrering</w:t>
      </w:r>
    </w:p>
    <w:p w14:paraId="7B989648" w14:textId="77777777" w:rsidR="003A39EF" w:rsidRPr="0005690C" w:rsidRDefault="003A39EF" w:rsidP="006B5C94">
      <w:pPr>
        <w:rPr>
          <w:szCs w:val="22"/>
          <w:lang w:val="sv-SE"/>
        </w:rPr>
      </w:pPr>
      <w:r w:rsidRPr="0005690C">
        <w:rPr>
          <w:rStyle w:val="hps"/>
          <w:szCs w:val="22"/>
          <w:lang w:val="sv-SE"/>
        </w:rPr>
        <w:t>Patienter</w:t>
      </w:r>
      <w:r w:rsidRPr="0005690C">
        <w:rPr>
          <w:szCs w:val="22"/>
          <w:lang w:val="sv-SE"/>
        </w:rPr>
        <w:t xml:space="preserve"> </w:t>
      </w:r>
      <w:r w:rsidRPr="0005690C">
        <w:rPr>
          <w:rStyle w:val="hps"/>
          <w:szCs w:val="22"/>
          <w:lang w:val="sv-SE"/>
        </w:rPr>
        <w:t>som i fas III-studien fick</w:t>
      </w:r>
      <w:r w:rsidRPr="0005690C">
        <w:rPr>
          <w:szCs w:val="22"/>
          <w:lang w:val="sv-SE"/>
        </w:rPr>
        <w:t xml:space="preserve"> </w:t>
      </w:r>
      <w:r w:rsidR="00ED5255" w:rsidRPr="0005690C">
        <w:rPr>
          <w:szCs w:val="22"/>
          <w:lang w:val="nn-NO"/>
        </w:rPr>
        <w:t>bortezomib</w:t>
      </w:r>
      <w:r w:rsidRPr="0005690C">
        <w:rPr>
          <w:szCs w:val="22"/>
          <w:lang w:val="sv-SE"/>
        </w:rPr>
        <w:t xml:space="preserve"> </w:t>
      </w:r>
      <w:r w:rsidRPr="0005690C">
        <w:rPr>
          <w:rStyle w:val="hps"/>
          <w:szCs w:val="22"/>
          <w:lang w:val="sv-SE"/>
        </w:rPr>
        <w:t>subkutant</w:t>
      </w:r>
      <w:r w:rsidRPr="0005690C">
        <w:rPr>
          <w:szCs w:val="22"/>
          <w:lang w:val="sv-SE"/>
        </w:rPr>
        <w:t xml:space="preserve"> </w:t>
      </w:r>
      <w:r w:rsidRPr="0005690C">
        <w:rPr>
          <w:rStyle w:val="hps"/>
          <w:szCs w:val="22"/>
          <w:lang w:val="sv-SE"/>
        </w:rPr>
        <w:t>jämfört med intravenös administrering</w:t>
      </w:r>
      <w:r w:rsidRPr="0005690C">
        <w:rPr>
          <w:szCs w:val="22"/>
          <w:lang w:val="sv-SE"/>
        </w:rPr>
        <w:t xml:space="preserve"> </w:t>
      </w:r>
      <w:r w:rsidRPr="0005690C">
        <w:rPr>
          <w:rStyle w:val="hps"/>
          <w:szCs w:val="22"/>
          <w:lang w:val="sv-SE"/>
        </w:rPr>
        <w:t>hade 13 </w:t>
      </w:r>
      <w:r w:rsidRPr="0005690C">
        <w:rPr>
          <w:szCs w:val="22"/>
          <w:lang w:val="sv-SE"/>
        </w:rPr>
        <w:t xml:space="preserve">% lägre </w:t>
      </w:r>
      <w:r w:rsidRPr="0005690C">
        <w:rPr>
          <w:rStyle w:val="hps"/>
          <w:szCs w:val="22"/>
          <w:lang w:val="sv-SE"/>
        </w:rPr>
        <w:t>total förekomst av</w:t>
      </w:r>
      <w:r w:rsidRPr="0005690C">
        <w:rPr>
          <w:szCs w:val="22"/>
          <w:lang w:val="sv-SE"/>
        </w:rPr>
        <w:t xml:space="preserve"> </w:t>
      </w:r>
      <w:r w:rsidRPr="0005690C">
        <w:rPr>
          <w:rStyle w:val="hps"/>
          <w:szCs w:val="22"/>
          <w:lang w:val="sv-SE"/>
        </w:rPr>
        <w:t>behandlingsrelaterade</w:t>
      </w:r>
      <w:r w:rsidRPr="0005690C">
        <w:rPr>
          <w:szCs w:val="22"/>
          <w:lang w:val="sv-SE"/>
        </w:rPr>
        <w:t xml:space="preserve"> </w:t>
      </w:r>
      <w:r w:rsidRPr="0005690C">
        <w:rPr>
          <w:rStyle w:val="hps"/>
          <w:szCs w:val="22"/>
          <w:lang w:val="sv-SE"/>
        </w:rPr>
        <w:t>biverkningar</w:t>
      </w:r>
      <w:r w:rsidRPr="0005690C">
        <w:rPr>
          <w:szCs w:val="22"/>
          <w:lang w:val="sv-SE"/>
        </w:rPr>
        <w:t xml:space="preserve"> </w:t>
      </w:r>
      <w:r w:rsidRPr="0005690C">
        <w:rPr>
          <w:rStyle w:val="hps"/>
          <w:szCs w:val="22"/>
          <w:lang w:val="sv-SE"/>
        </w:rPr>
        <w:t>av grad</w:t>
      </w:r>
      <w:r w:rsidRPr="0005690C">
        <w:rPr>
          <w:szCs w:val="22"/>
          <w:lang w:val="sv-SE"/>
        </w:rPr>
        <w:t xml:space="preserve"> </w:t>
      </w:r>
      <w:r w:rsidRPr="0005690C">
        <w:rPr>
          <w:rStyle w:val="hps"/>
          <w:szCs w:val="22"/>
          <w:lang w:val="sv-SE"/>
        </w:rPr>
        <w:t>3 eller</w:t>
      </w:r>
      <w:r w:rsidRPr="0005690C">
        <w:rPr>
          <w:szCs w:val="22"/>
          <w:lang w:val="sv-SE"/>
        </w:rPr>
        <w:t xml:space="preserve"> </w:t>
      </w:r>
      <w:r w:rsidRPr="0005690C">
        <w:rPr>
          <w:rStyle w:val="hps"/>
          <w:szCs w:val="22"/>
          <w:lang w:val="sv-SE"/>
        </w:rPr>
        <w:t>högre i</w:t>
      </w:r>
      <w:r w:rsidRPr="0005690C">
        <w:rPr>
          <w:szCs w:val="22"/>
          <w:lang w:val="sv-SE"/>
        </w:rPr>
        <w:t xml:space="preserve"> </w:t>
      </w:r>
      <w:r w:rsidRPr="0005690C">
        <w:rPr>
          <w:rStyle w:val="hps"/>
          <w:szCs w:val="22"/>
          <w:lang w:val="sv-SE"/>
        </w:rPr>
        <w:t>toxicitet,</w:t>
      </w:r>
      <w:r w:rsidRPr="0005690C">
        <w:rPr>
          <w:szCs w:val="22"/>
          <w:lang w:val="sv-SE"/>
        </w:rPr>
        <w:t xml:space="preserve"> </w:t>
      </w:r>
      <w:r w:rsidRPr="0005690C">
        <w:rPr>
          <w:rStyle w:val="hps"/>
          <w:szCs w:val="22"/>
          <w:lang w:val="sv-SE"/>
        </w:rPr>
        <w:t>och en 5 </w:t>
      </w:r>
      <w:r w:rsidRPr="0005690C">
        <w:rPr>
          <w:szCs w:val="22"/>
          <w:lang w:val="sv-SE"/>
        </w:rPr>
        <w:t xml:space="preserve">% </w:t>
      </w:r>
      <w:r w:rsidRPr="0005690C">
        <w:rPr>
          <w:rStyle w:val="hps"/>
          <w:szCs w:val="22"/>
          <w:lang w:val="sv-SE"/>
        </w:rPr>
        <w:t>lägre förekomst av</w:t>
      </w:r>
      <w:r w:rsidRPr="0005690C">
        <w:rPr>
          <w:szCs w:val="22"/>
          <w:lang w:val="sv-SE"/>
        </w:rPr>
        <w:t xml:space="preserve"> </w:t>
      </w:r>
      <w:r w:rsidRPr="0005690C">
        <w:rPr>
          <w:rStyle w:val="hps"/>
          <w:szCs w:val="22"/>
          <w:lang w:val="sv-SE"/>
        </w:rPr>
        <w:t>utsättande av</w:t>
      </w:r>
      <w:r w:rsidRPr="0005690C">
        <w:rPr>
          <w:szCs w:val="22"/>
          <w:lang w:val="sv-SE"/>
        </w:rPr>
        <w:t xml:space="preserve"> </w:t>
      </w:r>
      <w:r w:rsidR="00ED5255" w:rsidRPr="0005690C">
        <w:rPr>
          <w:szCs w:val="22"/>
          <w:lang w:val="nn-NO"/>
        </w:rPr>
        <w:t>bortezomib</w:t>
      </w:r>
      <w:r w:rsidRPr="0005690C">
        <w:rPr>
          <w:rStyle w:val="hps"/>
          <w:szCs w:val="22"/>
          <w:lang w:val="sv-SE"/>
        </w:rPr>
        <w:t>.</w:t>
      </w:r>
      <w:r w:rsidRPr="0005690C">
        <w:rPr>
          <w:szCs w:val="22"/>
          <w:lang w:val="sv-SE"/>
        </w:rPr>
        <w:t xml:space="preserve"> </w:t>
      </w:r>
      <w:r w:rsidRPr="0005690C">
        <w:rPr>
          <w:rStyle w:val="hps"/>
          <w:szCs w:val="22"/>
          <w:lang w:val="sv-SE"/>
        </w:rPr>
        <w:t>Den totala incidensen</w:t>
      </w:r>
      <w:r w:rsidRPr="0005690C">
        <w:rPr>
          <w:szCs w:val="22"/>
          <w:lang w:val="sv-SE"/>
        </w:rPr>
        <w:t xml:space="preserve"> </w:t>
      </w:r>
      <w:r w:rsidRPr="0005690C">
        <w:rPr>
          <w:rStyle w:val="hps"/>
          <w:szCs w:val="22"/>
          <w:lang w:val="sv-SE"/>
        </w:rPr>
        <w:t>av diarré</w:t>
      </w:r>
      <w:r w:rsidRPr="0005690C">
        <w:rPr>
          <w:szCs w:val="22"/>
          <w:lang w:val="sv-SE"/>
        </w:rPr>
        <w:t xml:space="preserve">, </w:t>
      </w:r>
      <w:r w:rsidRPr="0005690C">
        <w:rPr>
          <w:rStyle w:val="hps"/>
          <w:szCs w:val="22"/>
          <w:lang w:val="sv-SE"/>
        </w:rPr>
        <w:t>gastrointestinal</w:t>
      </w:r>
      <w:r w:rsidR="00011AD7">
        <w:rPr>
          <w:rStyle w:val="hps"/>
          <w:szCs w:val="22"/>
          <w:lang w:val="sv-SE"/>
        </w:rPr>
        <w:t xml:space="preserve"> smärta</w:t>
      </w:r>
      <w:r w:rsidRPr="0005690C">
        <w:rPr>
          <w:szCs w:val="22"/>
          <w:lang w:val="sv-SE"/>
        </w:rPr>
        <w:t xml:space="preserve"> </w:t>
      </w:r>
      <w:r w:rsidRPr="0005690C">
        <w:rPr>
          <w:rStyle w:val="hps"/>
          <w:szCs w:val="22"/>
          <w:lang w:val="sv-SE"/>
        </w:rPr>
        <w:t>och buksmärta</w:t>
      </w:r>
      <w:r w:rsidRPr="0005690C">
        <w:rPr>
          <w:szCs w:val="22"/>
          <w:lang w:val="sv-SE"/>
        </w:rPr>
        <w:t xml:space="preserve">, </w:t>
      </w:r>
      <w:r w:rsidRPr="0005690C">
        <w:rPr>
          <w:rStyle w:val="hps"/>
          <w:szCs w:val="22"/>
          <w:lang w:val="sv-SE"/>
        </w:rPr>
        <w:t>asteni</w:t>
      </w:r>
      <w:r w:rsidRPr="0005690C">
        <w:rPr>
          <w:szCs w:val="22"/>
          <w:lang w:val="sv-SE"/>
        </w:rPr>
        <w:t xml:space="preserve">, övre </w:t>
      </w:r>
      <w:r w:rsidRPr="0005690C">
        <w:rPr>
          <w:rStyle w:val="hps"/>
          <w:szCs w:val="22"/>
          <w:lang w:val="sv-SE"/>
        </w:rPr>
        <w:t>luftvägsinfektioner</w:t>
      </w:r>
      <w:r w:rsidRPr="0005690C">
        <w:rPr>
          <w:szCs w:val="22"/>
          <w:lang w:val="sv-SE"/>
        </w:rPr>
        <w:t xml:space="preserve"> </w:t>
      </w:r>
      <w:r w:rsidRPr="0005690C">
        <w:rPr>
          <w:rStyle w:val="hps"/>
          <w:szCs w:val="22"/>
          <w:lang w:val="sv-SE"/>
        </w:rPr>
        <w:t>och perifera</w:t>
      </w:r>
      <w:r w:rsidRPr="0005690C">
        <w:rPr>
          <w:szCs w:val="22"/>
          <w:lang w:val="sv-SE"/>
        </w:rPr>
        <w:t xml:space="preserve"> </w:t>
      </w:r>
      <w:r w:rsidRPr="0005690C">
        <w:rPr>
          <w:rStyle w:val="hps"/>
          <w:szCs w:val="22"/>
          <w:lang w:val="sv-SE"/>
        </w:rPr>
        <w:t>neuropatier</w:t>
      </w:r>
      <w:r w:rsidRPr="0005690C">
        <w:rPr>
          <w:szCs w:val="22"/>
          <w:lang w:val="sv-SE"/>
        </w:rPr>
        <w:t xml:space="preserve"> var </w:t>
      </w:r>
      <w:r w:rsidRPr="0005690C">
        <w:rPr>
          <w:rStyle w:val="hps"/>
          <w:szCs w:val="22"/>
          <w:lang w:val="sv-SE"/>
        </w:rPr>
        <w:t>12 % - 15 </w:t>
      </w:r>
      <w:r w:rsidRPr="0005690C">
        <w:rPr>
          <w:szCs w:val="22"/>
          <w:lang w:val="sv-SE"/>
        </w:rPr>
        <w:t xml:space="preserve">% lägre </w:t>
      </w:r>
      <w:r w:rsidRPr="0005690C">
        <w:rPr>
          <w:rStyle w:val="hps"/>
          <w:szCs w:val="22"/>
          <w:lang w:val="sv-SE"/>
        </w:rPr>
        <w:t>i den subkutana</w:t>
      </w:r>
      <w:r w:rsidRPr="0005690C">
        <w:rPr>
          <w:szCs w:val="22"/>
          <w:lang w:val="sv-SE"/>
        </w:rPr>
        <w:t xml:space="preserve"> </w:t>
      </w:r>
      <w:r w:rsidRPr="0005690C">
        <w:rPr>
          <w:rStyle w:val="hps"/>
          <w:szCs w:val="22"/>
          <w:lang w:val="sv-SE"/>
        </w:rPr>
        <w:t>gruppen än</w:t>
      </w:r>
      <w:r w:rsidRPr="0005690C">
        <w:rPr>
          <w:szCs w:val="22"/>
          <w:lang w:val="sv-SE"/>
        </w:rPr>
        <w:t xml:space="preserve"> i </w:t>
      </w:r>
      <w:r w:rsidRPr="0005690C">
        <w:rPr>
          <w:rStyle w:val="hps"/>
          <w:szCs w:val="22"/>
          <w:lang w:val="sv-SE"/>
        </w:rPr>
        <w:t>den intravenösa</w:t>
      </w:r>
      <w:r w:rsidRPr="0005690C">
        <w:rPr>
          <w:szCs w:val="22"/>
          <w:lang w:val="sv-SE"/>
        </w:rPr>
        <w:t xml:space="preserve"> </w:t>
      </w:r>
      <w:r w:rsidRPr="0005690C">
        <w:rPr>
          <w:rStyle w:val="hps"/>
          <w:szCs w:val="22"/>
          <w:lang w:val="sv-SE"/>
        </w:rPr>
        <w:t>gruppen.</w:t>
      </w:r>
      <w:r w:rsidRPr="0005690C">
        <w:rPr>
          <w:szCs w:val="22"/>
          <w:lang w:val="sv-SE"/>
        </w:rPr>
        <w:t xml:space="preserve"> </w:t>
      </w:r>
      <w:r w:rsidRPr="0005690C">
        <w:rPr>
          <w:rStyle w:val="hps"/>
          <w:szCs w:val="22"/>
          <w:lang w:val="sv-SE"/>
        </w:rPr>
        <w:t>Incidensen av perifera</w:t>
      </w:r>
      <w:r w:rsidRPr="0005690C">
        <w:rPr>
          <w:szCs w:val="22"/>
          <w:lang w:val="sv-SE"/>
        </w:rPr>
        <w:t xml:space="preserve"> </w:t>
      </w:r>
      <w:r w:rsidRPr="0005690C">
        <w:rPr>
          <w:rStyle w:val="hps"/>
          <w:szCs w:val="22"/>
          <w:lang w:val="sv-SE"/>
        </w:rPr>
        <w:t>neuropatier av</w:t>
      </w:r>
      <w:r w:rsidRPr="0005690C">
        <w:rPr>
          <w:szCs w:val="22"/>
          <w:lang w:val="sv-SE"/>
        </w:rPr>
        <w:t xml:space="preserve"> </w:t>
      </w:r>
      <w:r w:rsidRPr="0005690C">
        <w:rPr>
          <w:rStyle w:val="hps"/>
          <w:szCs w:val="22"/>
          <w:lang w:val="sv-SE"/>
        </w:rPr>
        <w:t>grad 3 eller högre</w:t>
      </w:r>
      <w:r w:rsidRPr="0005690C">
        <w:rPr>
          <w:szCs w:val="22"/>
          <w:lang w:val="sv-SE"/>
        </w:rPr>
        <w:t xml:space="preserve"> var dessutom </w:t>
      </w:r>
      <w:r w:rsidRPr="0005690C">
        <w:rPr>
          <w:rStyle w:val="hps"/>
          <w:szCs w:val="22"/>
          <w:lang w:val="sv-SE"/>
        </w:rPr>
        <w:t>10 </w:t>
      </w:r>
      <w:r w:rsidRPr="0005690C">
        <w:rPr>
          <w:szCs w:val="22"/>
          <w:lang w:val="sv-SE"/>
        </w:rPr>
        <w:t xml:space="preserve">% lägre </w:t>
      </w:r>
      <w:r w:rsidRPr="0005690C">
        <w:rPr>
          <w:rStyle w:val="hps"/>
          <w:szCs w:val="22"/>
          <w:lang w:val="sv-SE"/>
        </w:rPr>
        <w:t>och</w:t>
      </w:r>
      <w:r w:rsidRPr="0005690C">
        <w:rPr>
          <w:szCs w:val="22"/>
          <w:lang w:val="sv-SE"/>
        </w:rPr>
        <w:t xml:space="preserve"> andelen patienter som avbröt</w:t>
      </w:r>
      <w:r w:rsidRPr="0005690C">
        <w:rPr>
          <w:rStyle w:val="hps"/>
          <w:szCs w:val="22"/>
          <w:lang w:val="sv-SE"/>
        </w:rPr>
        <w:t xml:space="preserve"> behandlingen på</w:t>
      </w:r>
      <w:r w:rsidRPr="0005690C">
        <w:rPr>
          <w:szCs w:val="22"/>
          <w:lang w:val="sv-SE"/>
        </w:rPr>
        <w:t xml:space="preserve"> </w:t>
      </w:r>
      <w:r w:rsidRPr="0005690C">
        <w:rPr>
          <w:rStyle w:val="hps"/>
          <w:szCs w:val="22"/>
          <w:lang w:val="sv-SE"/>
        </w:rPr>
        <w:t>grund av</w:t>
      </w:r>
      <w:r w:rsidRPr="0005690C">
        <w:rPr>
          <w:szCs w:val="22"/>
          <w:lang w:val="sv-SE"/>
        </w:rPr>
        <w:t xml:space="preserve"> </w:t>
      </w:r>
      <w:r w:rsidRPr="0005690C">
        <w:rPr>
          <w:rStyle w:val="hps"/>
          <w:szCs w:val="22"/>
          <w:lang w:val="sv-SE"/>
        </w:rPr>
        <w:t>perifera</w:t>
      </w:r>
      <w:r w:rsidRPr="0005690C">
        <w:rPr>
          <w:szCs w:val="22"/>
          <w:lang w:val="sv-SE"/>
        </w:rPr>
        <w:t xml:space="preserve"> </w:t>
      </w:r>
      <w:r w:rsidRPr="0005690C">
        <w:rPr>
          <w:rStyle w:val="hps"/>
          <w:szCs w:val="22"/>
          <w:lang w:val="sv-SE"/>
        </w:rPr>
        <w:t>neuropatier</w:t>
      </w:r>
      <w:r w:rsidRPr="0005690C">
        <w:rPr>
          <w:szCs w:val="22"/>
          <w:lang w:val="sv-SE"/>
        </w:rPr>
        <w:t xml:space="preserve"> </w:t>
      </w:r>
      <w:r w:rsidRPr="0005690C">
        <w:rPr>
          <w:rStyle w:val="hps"/>
          <w:szCs w:val="22"/>
          <w:lang w:val="sv-SE"/>
        </w:rPr>
        <w:t>var 8 %</w:t>
      </w:r>
      <w:r w:rsidRPr="0005690C">
        <w:rPr>
          <w:szCs w:val="22"/>
          <w:lang w:val="sv-SE"/>
        </w:rPr>
        <w:t xml:space="preserve"> </w:t>
      </w:r>
      <w:r w:rsidRPr="0005690C">
        <w:rPr>
          <w:rStyle w:val="hps"/>
          <w:szCs w:val="22"/>
          <w:lang w:val="sv-SE"/>
        </w:rPr>
        <w:t>lägre för</w:t>
      </w:r>
      <w:r w:rsidRPr="0005690C">
        <w:rPr>
          <w:szCs w:val="22"/>
          <w:lang w:val="sv-SE"/>
        </w:rPr>
        <w:t xml:space="preserve"> </w:t>
      </w:r>
      <w:r w:rsidRPr="0005690C">
        <w:rPr>
          <w:rStyle w:val="hps"/>
          <w:szCs w:val="22"/>
          <w:lang w:val="sv-SE"/>
        </w:rPr>
        <w:t>den subkutana</w:t>
      </w:r>
      <w:r w:rsidRPr="0005690C">
        <w:rPr>
          <w:szCs w:val="22"/>
          <w:lang w:val="sv-SE"/>
        </w:rPr>
        <w:t xml:space="preserve"> </w:t>
      </w:r>
      <w:r w:rsidRPr="0005690C">
        <w:rPr>
          <w:rStyle w:val="hps"/>
          <w:szCs w:val="22"/>
          <w:lang w:val="sv-SE"/>
        </w:rPr>
        <w:t>gruppen</w:t>
      </w:r>
      <w:r w:rsidRPr="0005690C">
        <w:rPr>
          <w:szCs w:val="22"/>
          <w:lang w:val="sv-SE"/>
        </w:rPr>
        <w:t xml:space="preserve"> </w:t>
      </w:r>
      <w:r w:rsidRPr="0005690C">
        <w:rPr>
          <w:rStyle w:val="hps"/>
          <w:szCs w:val="22"/>
          <w:lang w:val="sv-SE"/>
        </w:rPr>
        <w:t>jämfört med</w:t>
      </w:r>
      <w:r w:rsidRPr="0005690C">
        <w:rPr>
          <w:szCs w:val="22"/>
          <w:lang w:val="sv-SE"/>
        </w:rPr>
        <w:t xml:space="preserve"> </w:t>
      </w:r>
      <w:r w:rsidRPr="0005690C">
        <w:rPr>
          <w:rStyle w:val="hps"/>
          <w:szCs w:val="22"/>
          <w:lang w:val="sv-SE"/>
        </w:rPr>
        <w:t>den intravenösa</w:t>
      </w:r>
      <w:r w:rsidRPr="0005690C">
        <w:rPr>
          <w:szCs w:val="22"/>
          <w:lang w:val="sv-SE"/>
        </w:rPr>
        <w:t xml:space="preserve"> </w:t>
      </w:r>
      <w:r w:rsidRPr="0005690C">
        <w:rPr>
          <w:rStyle w:val="hps"/>
          <w:szCs w:val="22"/>
          <w:lang w:val="sv-SE"/>
        </w:rPr>
        <w:t>gruppen.</w:t>
      </w:r>
    </w:p>
    <w:p w14:paraId="7B989649" w14:textId="77777777" w:rsidR="003A39EF" w:rsidRPr="0005690C" w:rsidRDefault="003A39EF" w:rsidP="006B5C94">
      <w:pPr>
        <w:tabs>
          <w:tab w:val="left" w:pos="945"/>
        </w:tabs>
        <w:rPr>
          <w:iCs/>
          <w:lang w:val="sv-SE"/>
        </w:rPr>
      </w:pPr>
    </w:p>
    <w:p w14:paraId="7B98964A" w14:textId="77777777" w:rsidR="003A39EF" w:rsidRPr="0005690C" w:rsidRDefault="003A39EF" w:rsidP="006B5C94">
      <w:pPr>
        <w:rPr>
          <w:szCs w:val="22"/>
          <w:lang w:val="sv-SE"/>
        </w:rPr>
      </w:pPr>
      <w:r w:rsidRPr="0005690C">
        <w:rPr>
          <w:rStyle w:val="hps"/>
          <w:szCs w:val="22"/>
          <w:lang w:val="sv-SE"/>
        </w:rPr>
        <w:t>Sex</w:t>
      </w:r>
      <w:r w:rsidRPr="0005690C">
        <w:rPr>
          <w:szCs w:val="22"/>
          <w:lang w:val="sv-SE"/>
        </w:rPr>
        <w:t xml:space="preserve"> </w:t>
      </w:r>
      <w:r w:rsidRPr="0005690C">
        <w:rPr>
          <w:rStyle w:val="hps"/>
          <w:szCs w:val="22"/>
          <w:lang w:val="sv-SE"/>
        </w:rPr>
        <w:t>procent av patienterna</w:t>
      </w:r>
      <w:r w:rsidRPr="0005690C">
        <w:rPr>
          <w:szCs w:val="22"/>
          <w:lang w:val="sv-SE"/>
        </w:rPr>
        <w:t xml:space="preserve"> </w:t>
      </w:r>
      <w:r w:rsidRPr="0005690C">
        <w:rPr>
          <w:rStyle w:val="hps"/>
          <w:szCs w:val="22"/>
          <w:lang w:val="sv-SE"/>
        </w:rPr>
        <w:t>fick</w:t>
      </w:r>
      <w:r w:rsidRPr="0005690C">
        <w:rPr>
          <w:szCs w:val="22"/>
          <w:lang w:val="sv-SE"/>
        </w:rPr>
        <w:t xml:space="preserve"> </w:t>
      </w:r>
      <w:r w:rsidRPr="0005690C">
        <w:rPr>
          <w:rStyle w:val="hps"/>
          <w:szCs w:val="22"/>
          <w:lang w:val="sv-SE"/>
        </w:rPr>
        <w:t>en lokal biverkning</w:t>
      </w:r>
      <w:r w:rsidRPr="0005690C">
        <w:rPr>
          <w:szCs w:val="22"/>
          <w:lang w:val="sv-SE"/>
        </w:rPr>
        <w:t xml:space="preserve"> </w:t>
      </w:r>
      <w:r w:rsidRPr="0005690C">
        <w:rPr>
          <w:rStyle w:val="hps"/>
          <w:szCs w:val="22"/>
          <w:lang w:val="sv-SE"/>
        </w:rPr>
        <w:t>vid subkutan administrering</w:t>
      </w:r>
      <w:r w:rsidRPr="0005690C">
        <w:rPr>
          <w:szCs w:val="22"/>
          <w:lang w:val="sv-SE"/>
        </w:rPr>
        <w:t xml:space="preserve">, huvudsakligen </w:t>
      </w:r>
      <w:r w:rsidRPr="0005690C">
        <w:rPr>
          <w:rStyle w:val="hps"/>
          <w:szCs w:val="22"/>
          <w:lang w:val="sv-SE"/>
        </w:rPr>
        <w:t>rodnad.</w:t>
      </w:r>
      <w:r w:rsidRPr="0005690C">
        <w:rPr>
          <w:szCs w:val="22"/>
          <w:lang w:val="sv-SE"/>
        </w:rPr>
        <w:t xml:space="preserve"> </w:t>
      </w:r>
      <w:r w:rsidRPr="0005690C">
        <w:rPr>
          <w:rStyle w:val="hps"/>
          <w:szCs w:val="22"/>
          <w:lang w:val="sv-SE"/>
        </w:rPr>
        <w:t>Dessa biverkningar försvann med en</w:t>
      </w:r>
      <w:r w:rsidRPr="0005690C">
        <w:rPr>
          <w:szCs w:val="22"/>
          <w:lang w:val="sv-SE"/>
        </w:rPr>
        <w:t xml:space="preserve"> </w:t>
      </w:r>
      <w:r w:rsidRPr="0005690C">
        <w:rPr>
          <w:rStyle w:val="hps"/>
          <w:szCs w:val="22"/>
          <w:lang w:val="sv-SE"/>
        </w:rPr>
        <w:t>median på</w:t>
      </w:r>
      <w:r w:rsidRPr="0005690C">
        <w:rPr>
          <w:szCs w:val="22"/>
          <w:lang w:val="sv-SE"/>
        </w:rPr>
        <w:t xml:space="preserve"> </w:t>
      </w:r>
      <w:r w:rsidRPr="0005690C">
        <w:rPr>
          <w:lang w:val="sv-SE"/>
        </w:rPr>
        <w:t>6 dagar</w:t>
      </w:r>
      <w:r w:rsidRPr="0005690C">
        <w:rPr>
          <w:rStyle w:val="hps"/>
          <w:szCs w:val="22"/>
          <w:lang w:val="sv-SE"/>
        </w:rPr>
        <w:t>, dosjustering</w:t>
      </w:r>
      <w:r w:rsidRPr="0005690C">
        <w:rPr>
          <w:szCs w:val="22"/>
          <w:lang w:val="sv-SE"/>
        </w:rPr>
        <w:t xml:space="preserve"> </w:t>
      </w:r>
      <w:r w:rsidRPr="0005690C">
        <w:rPr>
          <w:rStyle w:val="hps"/>
          <w:szCs w:val="22"/>
          <w:lang w:val="sv-SE"/>
        </w:rPr>
        <w:t>krävdes</w:t>
      </w:r>
      <w:r w:rsidRPr="0005690C">
        <w:rPr>
          <w:szCs w:val="22"/>
          <w:lang w:val="sv-SE"/>
        </w:rPr>
        <w:t xml:space="preserve"> </w:t>
      </w:r>
      <w:r w:rsidRPr="0005690C">
        <w:rPr>
          <w:rStyle w:val="hps"/>
          <w:szCs w:val="22"/>
          <w:lang w:val="sv-SE"/>
        </w:rPr>
        <w:t>hos två patienter.</w:t>
      </w:r>
      <w:r w:rsidRPr="0005690C">
        <w:rPr>
          <w:szCs w:val="22"/>
          <w:lang w:val="sv-SE"/>
        </w:rPr>
        <w:t xml:space="preserve"> </w:t>
      </w:r>
      <w:r w:rsidRPr="0005690C">
        <w:rPr>
          <w:rStyle w:val="hps"/>
          <w:szCs w:val="22"/>
          <w:lang w:val="sv-SE"/>
        </w:rPr>
        <w:t>Två (1 </w:t>
      </w:r>
      <w:r w:rsidRPr="0005690C">
        <w:rPr>
          <w:szCs w:val="22"/>
          <w:lang w:val="sv-SE"/>
        </w:rPr>
        <w:t xml:space="preserve">%) av patienterna </w:t>
      </w:r>
      <w:r w:rsidRPr="0005690C">
        <w:rPr>
          <w:rStyle w:val="hps"/>
          <w:szCs w:val="22"/>
          <w:lang w:val="sv-SE"/>
        </w:rPr>
        <w:t>rapporterades</w:t>
      </w:r>
      <w:r w:rsidRPr="0005690C">
        <w:rPr>
          <w:szCs w:val="22"/>
          <w:lang w:val="sv-SE"/>
        </w:rPr>
        <w:t xml:space="preserve"> </w:t>
      </w:r>
      <w:r w:rsidRPr="0005690C">
        <w:rPr>
          <w:rStyle w:val="hps"/>
          <w:szCs w:val="22"/>
          <w:lang w:val="sv-SE"/>
        </w:rPr>
        <w:t>ha</w:t>
      </w:r>
      <w:r w:rsidRPr="0005690C">
        <w:rPr>
          <w:szCs w:val="22"/>
          <w:lang w:val="sv-SE"/>
        </w:rPr>
        <w:t xml:space="preserve"> </w:t>
      </w:r>
      <w:r w:rsidRPr="0005690C">
        <w:rPr>
          <w:rStyle w:val="hps"/>
          <w:szCs w:val="22"/>
          <w:lang w:val="sv-SE"/>
        </w:rPr>
        <w:t>allvarliga</w:t>
      </w:r>
      <w:r w:rsidRPr="0005690C">
        <w:rPr>
          <w:szCs w:val="22"/>
          <w:lang w:val="sv-SE"/>
        </w:rPr>
        <w:t xml:space="preserve"> </w:t>
      </w:r>
      <w:r w:rsidRPr="0005690C">
        <w:rPr>
          <w:rStyle w:val="hps"/>
          <w:szCs w:val="22"/>
          <w:lang w:val="sv-SE"/>
        </w:rPr>
        <w:t>reaktioner;</w:t>
      </w:r>
      <w:r w:rsidRPr="0005690C">
        <w:rPr>
          <w:szCs w:val="22"/>
          <w:lang w:val="sv-SE"/>
        </w:rPr>
        <w:t xml:space="preserve"> </w:t>
      </w:r>
      <w:r w:rsidRPr="0005690C">
        <w:rPr>
          <w:rStyle w:val="hps"/>
          <w:szCs w:val="22"/>
          <w:lang w:val="sv-SE"/>
        </w:rPr>
        <w:t>1 fall</w:t>
      </w:r>
      <w:r w:rsidRPr="0005690C">
        <w:rPr>
          <w:szCs w:val="22"/>
          <w:lang w:val="sv-SE"/>
        </w:rPr>
        <w:t xml:space="preserve"> </w:t>
      </w:r>
      <w:r w:rsidRPr="0005690C">
        <w:rPr>
          <w:rStyle w:val="hps"/>
          <w:szCs w:val="22"/>
          <w:lang w:val="sv-SE"/>
        </w:rPr>
        <w:t>av klåda</w:t>
      </w:r>
      <w:r w:rsidRPr="0005690C">
        <w:rPr>
          <w:szCs w:val="22"/>
          <w:lang w:val="sv-SE"/>
        </w:rPr>
        <w:t xml:space="preserve"> </w:t>
      </w:r>
      <w:r w:rsidRPr="0005690C">
        <w:rPr>
          <w:rStyle w:val="hps"/>
          <w:szCs w:val="22"/>
          <w:lang w:val="sv-SE"/>
        </w:rPr>
        <w:t>och 1</w:t>
      </w:r>
      <w:r w:rsidRPr="0005690C">
        <w:rPr>
          <w:szCs w:val="22"/>
          <w:lang w:val="sv-SE"/>
        </w:rPr>
        <w:t xml:space="preserve"> </w:t>
      </w:r>
      <w:r w:rsidRPr="0005690C">
        <w:rPr>
          <w:rStyle w:val="hps"/>
          <w:szCs w:val="22"/>
          <w:lang w:val="sv-SE"/>
        </w:rPr>
        <w:t>fall av</w:t>
      </w:r>
      <w:r w:rsidRPr="0005690C">
        <w:rPr>
          <w:szCs w:val="22"/>
          <w:lang w:val="sv-SE"/>
        </w:rPr>
        <w:t xml:space="preserve"> </w:t>
      </w:r>
      <w:r w:rsidRPr="0005690C">
        <w:rPr>
          <w:rStyle w:val="hps"/>
          <w:szCs w:val="22"/>
          <w:lang w:val="sv-SE"/>
        </w:rPr>
        <w:t>rodnad.</w:t>
      </w:r>
    </w:p>
    <w:p w14:paraId="7B98964B" w14:textId="77777777" w:rsidR="003A39EF" w:rsidRPr="0005690C" w:rsidRDefault="003A39EF" w:rsidP="006B5C94">
      <w:pPr>
        <w:rPr>
          <w:iCs/>
          <w:lang w:val="sv-SE"/>
        </w:rPr>
      </w:pPr>
    </w:p>
    <w:p w14:paraId="7B98964C" w14:textId="77777777" w:rsidR="003A39EF" w:rsidRPr="0005690C" w:rsidRDefault="003A39EF" w:rsidP="006B5C94">
      <w:pPr>
        <w:rPr>
          <w:szCs w:val="22"/>
          <w:lang w:val="sv-SE"/>
        </w:rPr>
      </w:pPr>
      <w:r w:rsidRPr="0005690C">
        <w:rPr>
          <w:rStyle w:val="hps"/>
          <w:szCs w:val="22"/>
          <w:lang w:val="sv-SE"/>
        </w:rPr>
        <w:lastRenderedPageBreak/>
        <w:t>Incidensen av</w:t>
      </w:r>
      <w:r w:rsidRPr="0005690C">
        <w:rPr>
          <w:szCs w:val="22"/>
          <w:lang w:val="sv-SE"/>
        </w:rPr>
        <w:t xml:space="preserve"> </w:t>
      </w:r>
      <w:r w:rsidRPr="0005690C">
        <w:rPr>
          <w:rStyle w:val="hps"/>
          <w:szCs w:val="22"/>
          <w:lang w:val="sv-SE"/>
        </w:rPr>
        <w:t>dödsfall</w:t>
      </w:r>
      <w:r w:rsidRPr="0005690C">
        <w:rPr>
          <w:szCs w:val="22"/>
          <w:lang w:val="sv-SE"/>
        </w:rPr>
        <w:t xml:space="preserve"> </w:t>
      </w:r>
      <w:r w:rsidRPr="0005690C">
        <w:rPr>
          <w:rStyle w:val="hps"/>
          <w:szCs w:val="22"/>
          <w:lang w:val="sv-SE"/>
        </w:rPr>
        <w:t>under behandling</w:t>
      </w:r>
      <w:r w:rsidRPr="0005690C">
        <w:rPr>
          <w:szCs w:val="22"/>
          <w:lang w:val="sv-SE"/>
        </w:rPr>
        <w:t xml:space="preserve"> var</w:t>
      </w:r>
      <w:r w:rsidRPr="0005690C">
        <w:rPr>
          <w:rStyle w:val="hps"/>
          <w:szCs w:val="22"/>
          <w:lang w:val="sv-SE"/>
        </w:rPr>
        <w:t xml:space="preserve"> 5 % i</w:t>
      </w:r>
      <w:r w:rsidRPr="0005690C">
        <w:rPr>
          <w:szCs w:val="22"/>
          <w:lang w:val="sv-SE"/>
        </w:rPr>
        <w:t xml:space="preserve"> den </w:t>
      </w:r>
      <w:r w:rsidRPr="0005690C">
        <w:rPr>
          <w:rStyle w:val="hps"/>
          <w:szCs w:val="22"/>
          <w:lang w:val="sv-SE"/>
        </w:rPr>
        <w:t>subkutana behandlingsgruppen och</w:t>
      </w:r>
      <w:r w:rsidRPr="0005690C">
        <w:rPr>
          <w:szCs w:val="22"/>
          <w:lang w:val="sv-SE"/>
        </w:rPr>
        <w:t xml:space="preserve"> </w:t>
      </w:r>
      <w:r w:rsidRPr="0005690C">
        <w:rPr>
          <w:rStyle w:val="hps"/>
          <w:szCs w:val="22"/>
          <w:lang w:val="sv-SE"/>
        </w:rPr>
        <w:t>7</w:t>
      </w:r>
      <w:r w:rsidRPr="0005690C">
        <w:rPr>
          <w:lang w:val="sv-SE"/>
        </w:rPr>
        <w:t> </w:t>
      </w:r>
      <w:r w:rsidRPr="0005690C">
        <w:rPr>
          <w:rStyle w:val="hps"/>
          <w:szCs w:val="22"/>
          <w:lang w:val="sv-SE"/>
        </w:rPr>
        <w:t>% i</w:t>
      </w:r>
      <w:r w:rsidRPr="0005690C">
        <w:rPr>
          <w:szCs w:val="22"/>
          <w:lang w:val="sv-SE"/>
        </w:rPr>
        <w:t xml:space="preserve"> den </w:t>
      </w:r>
      <w:r w:rsidRPr="0005690C">
        <w:rPr>
          <w:rStyle w:val="hps"/>
          <w:szCs w:val="22"/>
          <w:lang w:val="sv-SE"/>
        </w:rPr>
        <w:t>intravenösa behandlingsgruppen.</w:t>
      </w:r>
      <w:r w:rsidRPr="0005690C">
        <w:rPr>
          <w:szCs w:val="22"/>
          <w:lang w:val="sv-SE"/>
        </w:rPr>
        <w:t xml:space="preserve"> Incidensen av d</w:t>
      </w:r>
      <w:r w:rsidRPr="0005690C">
        <w:rPr>
          <w:rStyle w:val="hps"/>
          <w:szCs w:val="22"/>
          <w:lang w:val="sv-SE"/>
        </w:rPr>
        <w:t>ödsfall</w:t>
      </w:r>
      <w:r w:rsidRPr="0005690C">
        <w:rPr>
          <w:szCs w:val="22"/>
          <w:lang w:val="sv-SE"/>
        </w:rPr>
        <w:t xml:space="preserve"> </w:t>
      </w:r>
      <w:r w:rsidRPr="0005690C">
        <w:rPr>
          <w:rStyle w:val="hpsatn"/>
          <w:szCs w:val="22"/>
          <w:lang w:val="sv-SE"/>
        </w:rPr>
        <w:t>på grund av "</w:t>
      </w:r>
      <w:r w:rsidRPr="0005690C">
        <w:rPr>
          <w:szCs w:val="22"/>
          <w:lang w:val="sv-SE"/>
        </w:rPr>
        <w:t xml:space="preserve">progressiv sjukdom" var </w:t>
      </w:r>
      <w:r w:rsidRPr="0005690C">
        <w:rPr>
          <w:rStyle w:val="hps"/>
          <w:szCs w:val="22"/>
          <w:lang w:val="sv-SE"/>
        </w:rPr>
        <w:t>18 %</w:t>
      </w:r>
      <w:r w:rsidRPr="0005690C">
        <w:rPr>
          <w:szCs w:val="22"/>
          <w:lang w:val="sv-SE"/>
        </w:rPr>
        <w:t xml:space="preserve"> </w:t>
      </w:r>
      <w:r w:rsidRPr="0005690C">
        <w:rPr>
          <w:rStyle w:val="hps"/>
          <w:szCs w:val="22"/>
          <w:lang w:val="sv-SE"/>
        </w:rPr>
        <w:t>i den subkutana</w:t>
      </w:r>
      <w:r w:rsidRPr="0005690C">
        <w:rPr>
          <w:szCs w:val="22"/>
          <w:lang w:val="sv-SE"/>
        </w:rPr>
        <w:t xml:space="preserve"> </w:t>
      </w:r>
      <w:r w:rsidRPr="0005690C">
        <w:rPr>
          <w:rStyle w:val="hps"/>
          <w:szCs w:val="22"/>
          <w:lang w:val="sv-SE"/>
        </w:rPr>
        <w:t>gruppen och</w:t>
      </w:r>
      <w:r w:rsidRPr="0005690C">
        <w:rPr>
          <w:szCs w:val="22"/>
          <w:lang w:val="sv-SE"/>
        </w:rPr>
        <w:t xml:space="preserve"> </w:t>
      </w:r>
      <w:r w:rsidRPr="0005690C">
        <w:rPr>
          <w:rStyle w:val="hps"/>
          <w:szCs w:val="22"/>
          <w:lang w:val="sv-SE"/>
        </w:rPr>
        <w:t>9 % i</w:t>
      </w:r>
      <w:r w:rsidRPr="0005690C">
        <w:rPr>
          <w:szCs w:val="22"/>
          <w:lang w:val="sv-SE"/>
        </w:rPr>
        <w:t xml:space="preserve"> </w:t>
      </w:r>
      <w:r w:rsidRPr="0005690C">
        <w:rPr>
          <w:rStyle w:val="hps"/>
          <w:szCs w:val="22"/>
          <w:lang w:val="sv-SE"/>
        </w:rPr>
        <w:t>den intravenösa</w:t>
      </w:r>
      <w:r w:rsidRPr="0005690C">
        <w:rPr>
          <w:szCs w:val="22"/>
          <w:lang w:val="sv-SE"/>
        </w:rPr>
        <w:t xml:space="preserve"> </w:t>
      </w:r>
      <w:r w:rsidRPr="0005690C">
        <w:rPr>
          <w:rStyle w:val="hps"/>
          <w:szCs w:val="22"/>
          <w:lang w:val="sv-SE"/>
        </w:rPr>
        <w:t>gruppen.</w:t>
      </w:r>
    </w:p>
    <w:p w14:paraId="7B98964D" w14:textId="77777777" w:rsidR="00D84E58" w:rsidRPr="0005690C" w:rsidRDefault="00D84E58" w:rsidP="006B5C94">
      <w:pPr>
        <w:rPr>
          <w:lang w:val="sv-SE"/>
        </w:rPr>
      </w:pPr>
    </w:p>
    <w:p w14:paraId="7B98964E" w14:textId="77777777" w:rsidR="00701DD5" w:rsidRPr="00866CAF" w:rsidRDefault="00226B1E" w:rsidP="006B5C94">
      <w:pPr>
        <w:rPr>
          <w:i/>
          <w:szCs w:val="22"/>
          <w:u w:val="single"/>
          <w:lang w:val="sv-SE"/>
        </w:rPr>
      </w:pPr>
      <w:r w:rsidRPr="00866CAF">
        <w:rPr>
          <w:i/>
          <w:szCs w:val="22"/>
          <w:u w:val="single"/>
          <w:lang w:val="sv-SE"/>
        </w:rPr>
        <w:t xml:space="preserve">Upprepad behandling hos patienter med </w:t>
      </w:r>
      <w:r w:rsidRPr="00866CAF">
        <w:rPr>
          <w:bCs/>
          <w:i/>
          <w:szCs w:val="22"/>
          <w:u w:val="single"/>
          <w:lang w:val="sv-SE"/>
        </w:rPr>
        <w:t>recidiverande</w:t>
      </w:r>
      <w:r w:rsidRPr="00866CAF">
        <w:rPr>
          <w:i/>
          <w:szCs w:val="22"/>
          <w:u w:val="single"/>
          <w:lang w:val="sv-SE"/>
        </w:rPr>
        <w:t xml:space="preserve"> multipelt myelom</w:t>
      </w:r>
    </w:p>
    <w:p w14:paraId="7B98964F" w14:textId="77777777" w:rsidR="00701DD5" w:rsidRPr="0005690C" w:rsidRDefault="00226B1E" w:rsidP="006B5C94">
      <w:pPr>
        <w:rPr>
          <w:i/>
          <w:szCs w:val="22"/>
          <w:u w:val="single"/>
          <w:lang w:val="sv-SE"/>
        </w:rPr>
      </w:pPr>
      <w:r w:rsidRPr="0005690C">
        <w:rPr>
          <w:szCs w:val="22"/>
          <w:lang w:val="sv-SE"/>
        </w:rPr>
        <w:t xml:space="preserve">I en studie där </w:t>
      </w:r>
      <w:r w:rsidR="00ED5255" w:rsidRPr="0005690C">
        <w:rPr>
          <w:szCs w:val="22"/>
          <w:lang w:val="nn-NO"/>
        </w:rPr>
        <w:t>bortezomib</w:t>
      </w:r>
      <w:r w:rsidRPr="0005690C">
        <w:rPr>
          <w:szCs w:val="22"/>
          <w:lang w:val="sv-SE"/>
        </w:rPr>
        <w:t xml:space="preserve"> gavs som upprepad behandling</w:t>
      </w:r>
      <w:r w:rsidR="00701DD5" w:rsidRPr="0005690C">
        <w:rPr>
          <w:szCs w:val="22"/>
          <w:lang w:val="sv-SE"/>
        </w:rPr>
        <w:t>skur</w:t>
      </w:r>
      <w:r w:rsidRPr="0005690C">
        <w:rPr>
          <w:szCs w:val="22"/>
          <w:lang w:val="sv-SE"/>
        </w:rPr>
        <w:t xml:space="preserve"> hos 130 patienter med </w:t>
      </w:r>
      <w:r w:rsidRPr="0005690C">
        <w:rPr>
          <w:bCs/>
          <w:szCs w:val="22"/>
          <w:lang w:val="sv-SE"/>
        </w:rPr>
        <w:t>recidiverande</w:t>
      </w:r>
      <w:r w:rsidRPr="0005690C">
        <w:rPr>
          <w:b/>
          <w:bCs/>
          <w:szCs w:val="22"/>
          <w:lang w:val="sv-SE"/>
        </w:rPr>
        <w:t xml:space="preserve"> </w:t>
      </w:r>
      <w:r w:rsidRPr="0005690C">
        <w:rPr>
          <w:szCs w:val="22"/>
          <w:lang w:val="sv-SE"/>
        </w:rPr>
        <w:t>multipelt myelom</w:t>
      </w:r>
      <w:r w:rsidR="006D2278" w:rsidRPr="0005690C">
        <w:rPr>
          <w:szCs w:val="22"/>
          <w:lang w:val="sv-SE"/>
        </w:rPr>
        <w:t>,</w:t>
      </w:r>
      <w:r w:rsidRPr="0005690C">
        <w:rPr>
          <w:szCs w:val="22"/>
          <w:lang w:val="sv-SE"/>
        </w:rPr>
        <w:t xml:space="preserve"> vilka tidigare hade minst ett partiellt svar på en </w:t>
      </w:r>
      <w:r w:rsidR="00ED5255" w:rsidRPr="0005690C">
        <w:rPr>
          <w:szCs w:val="22"/>
          <w:lang w:val="nn-NO"/>
        </w:rPr>
        <w:t>bortezomib</w:t>
      </w:r>
      <w:r w:rsidRPr="0005690C">
        <w:rPr>
          <w:szCs w:val="22"/>
          <w:lang w:val="sv-SE"/>
        </w:rPr>
        <w:t>-innehållande regim</w:t>
      </w:r>
      <w:r w:rsidR="00701DD5" w:rsidRPr="0005690C">
        <w:rPr>
          <w:szCs w:val="22"/>
          <w:lang w:val="sv-SE"/>
        </w:rPr>
        <w:t>,</w:t>
      </w:r>
      <w:r w:rsidRPr="0005690C">
        <w:rPr>
          <w:szCs w:val="22"/>
          <w:lang w:val="sv-SE"/>
        </w:rPr>
        <w:t xml:space="preserve"> var de vanligaste </w:t>
      </w:r>
      <w:r w:rsidR="00701DD5" w:rsidRPr="0005690C">
        <w:rPr>
          <w:szCs w:val="22"/>
          <w:lang w:val="sv-SE"/>
        </w:rPr>
        <w:t xml:space="preserve">biverkningarna </w:t>
      </w:r>
      <w:r w:rsidRPr="0005690C">
        <w:rPr>
          <w:szCs w:val="22"/>
          <w:lang w:val="sv-SE"/>
        </w:rPr>
        <w:t>av alla grader som inträffade hos mi</w:t>
      </w:r>
      <w:r w:rsidR="006D2278" w:rsidRPr="0005690C">
        <w:rPr>
          <w:szCs w:val="22"/>
          <w:lang w:val="sv-SE"/>
        </w:rPr>
        <w:t>n</w:t>
      </w:r>
      <w:r w:rsidRPr="0005690C">
        <w:rPr>
          <w:szCs w:val="22"/>
          <w:lang w:val="sv-SE"/>
        </w:rPr>
        <w:t>st 25 % av patienterna</w:t>
      </w:r>
      <w:r w:rsidR="00701DD5" w:rsidRPr="0005690C">
        <w:rPr>
          <w:szCs w:val="22"/>
          <w:lang w:val="sv-SE"/>
        </w:rPr>
        <w:t>:</w:t>
      </w:r>
      <w:r w:rsidRPr="0005690C">
        <w:rPr>
          <w:szCs w:val="22"/>
          <w:lang w:val="sv-SE"/>
        </w:rPr>
        <w:t xml:space="preserve"> trombocytopeni (55 %), neuropati (40 %), anemi (37 %), diarré (35 %) och förstoppning (28 %). Alla grader av perifer neuropati och </w:t>
      </w:r>
      <w:r w:rsidRPr="0005690C">
        <w:rPr>
          <w:lang w:val="sv-SE"/>
        </w:rPr>
        <w:t>perifer neuropati</w:t>
      </w:r>
      <w:r w:rsidRPr="0005690C">
        <w:rPr>
          <w:szCs w:val="22"/>
          <w:lang w:val="sv-SE"/>
        </w:rPr>
        <w:t xml:space="preserve"> grad </w:t>
      </w:r>
      <w:r w:rsidR="00701DD5" w:rsidRPr="0005690C">
        <w:rPr>
          <w:lang w:val="sv-SE"/>
        </w:rPr>
        <w:t>≥ 3</w:t>
      </w:r>
      <w:r w:rsidRPr="0005690C">
        <w:rPr>
          <w:lang w:val="sv-SE"/>
        </w:rPr>
        <w:t xml:space="preserve"> observerades hos 40 % respektive 8,5 % av patienterna.</w:t>
      </w:r>
    </w:p>
    <w:p w14:paraId="7B989650" w14:textId="77777777" w:rsidR="00701DD5" w:rsidRPr="0005690C" w:rsidRDefault="00701DD5" w:rsidP="006B5C94">
      <w:pPr>
        <w:rPr>
          <w:sz w:val="18"/>
          <w:szCs w:val="18"/>
          <w:lang w:val="sv-SE"/>
        </w:rPr>
      </w:pPr>
    </w:p>
    <w:p w14:paraId="7B989651" w14:textId="77777777" w:rsidR="00701DD5" w:rsidRPr="0005690C" w:rsidRDefault="00701DD5" w:rsidP="006B5C94">
      <w:pPr>
        <w:rPr>
          <w:szCs w:val="22"/>
          <w:u w:val="single"/>
          <w:lang w:val="sv-SE"/>
        </w:rPr>
      </w:pPr>
      <w:r w:rsidRPr="0005690C">
        <w:rPr>
          <w:szCs w:val="22"/>
          <w:u w:val="single"/>
          <w:lang w:val="sv-SE"/>
        </w:rPr>
        <w:t>Rapportering av misstänkta biverkningar</w:t>
      </w:r>
    </w:p>
    <w:p w14:paraId="7B989652" w14:textId="77777777" w:rsidR="00701DD5" w:rsidRPr="0005690C" w:rsidRDefault="00701DD5" w:rsidP="006B5C94">
      <w:pPr>
        <w:rPr>
          <w:lang w:val="sv-SE"/>
        </w:rPr>
      </w:pPr>
      <w:r w:rsidRPr="0005690C">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424EA">
        <w:rPr>
          <w:highlight w:val="lightGray"/>
          <w:lang w:val="sv-SE"/>
        </w:rPr>
        <w:t>det nationella rapporteringssystemet listat i</w:t>
      </w:r>
      <w:r w:rsidR="00D30D01" w:rsidRPr="000424EA">
        <w:rPr>
          <w:highlight w:val="lightGray"/>
          <w:lang w:val="sv-SE"/>
        </w:rPr>
        <w:t xml:space="preserve"> </w:t>
      </w:r>
      <w:hyperlink r:id="rId12">
        <w:r w:rsidR="00D30D01" w:rsidRPr="00623A57">
          <w:rPr>
            <w:rStyle w:val="Hyperlink"/>
            <w:highlight w:val="lightGray"/>
            <w:lang w:val="sv-SE"/>
          </w:rPr>
          <w:t>bilaga V</w:t>
        </w:r>
      </w:hyperlink>
      <w:r w:rsidRPr="0005690C">
        <w:rPr>
          <w:lang w:val="sv-SE"/>
        </w:rPr>
        <w:t>.</w:t>
      </w:r>
    </w:p>
    <w:p w14:paraId="7B989653" w14:textId="77777777" w:rsidR="0066446B" w:rsidRPr="0005690C" w:rsidRDefault="0066446B" w:rsidP="006B5C94">
      <w:pPr>
        <w:rPr>
          <w:lang w:val="sv-SE"/>
        </w:rPr>
      </w:pPr>
    </w:p>
    <w:p w14:paraId="7B989654" w14:textId="77777777" w:rsidR="00026A75" w:rsidRPr="0005690C" w:rsidRDefault="00026A75" w:rsidP="006B5C94">
      <w:pPr>
        <w:ind w:left="567" w:hanging="567"/>
        <w:rPr>
          <w:lang w:val="sv-SE"/>
        </w:rPr>
      </w:pPr>
      <w:r w:rsidRPr="0005690C">
        <w:rPr>
          <w:b/>
          <w:lang w:val="sv-SE"/>
        </w:rPr>
        <w:t>4.9</w:t>
      </w:r>
      <w:r w:rsidRPr="0005690C">
        <w:rPr>
          <w:b/>
          <w:lang w:val="sv-SE"/>
        </w:rPr>
        <w:tab/>
        <w:t>Överdosering</w:t>
      </w:r>
    </w:p>
    <w:p w14:paraId="7B989655" w14:textId="77777777" w:rsidR="00026A75" w:rsidRPr="0005690C" w:rsidRDefault="00026A75" w:rsidP="006B5C94">
      <w:pPr>
        <w:rPr>
          <w:lang w:val="sv-SE"/>
        </w:rPr>
      </w:pPr>
    </w:p>
    <w:p w14:paraId="7B989656" w14:textId="77777777" w:rsidR="00026A75" w:rsidRPr="0005690C" w:rsidRDefault="00026A75" w:rsidP="006B5C94">
      <w:pPr>
        <w:rPr>
          <w:lang w:val="sv-SE"/>
        </w:rPr>
      </w:pPr>
      <w:r w:rsidRPr="0005690C">
        <w:rPr>
          <w:lang w:val="sv-SE"/>
        </w:rPr>
        <w:t>Överdosering av patienter med mer än dubbel rekommenderad dos har associerats med akut symtomatisk hypotension och trombocytopeni med dödlig utgång. För prekliniska farmakologiska kardiovaskulära säkerhetsstudier, se avsnitt 5.3.</w:t>
      </w:r>
    </w:p>
    <w:p w14:paraId="7B989657" w14:textId="77777777" w:rsidR="00026A75" w:rsidRPr="0005690C" w:rsidRDefault="00026A75" w:rsidP="006B5C94">
      <w:pPr>
        <w:rPr>
          <w:lang w:val="sv-SE"/>
        </w:rPr>
      </w:pPr>
    </w:p>
    <w:p w14:paraId="7B989658" w14:textId="77777777" w:rsidR="00026A75" w:rsidRPr="0005690C" w:rsidRDefault="00026A75" w:rsidP="006B5C94">
      <w:pPr>
        <w:rPr>
          <w:lang w:val="sv-SE"/>
        </w:rPr>
      </w:pPr>
      <w:r w:rsidRPr="0005690C">
        <w:rPr>
          <w:lang w:val="sv-SE"/>
        </w:rPr>
        <w:t>Det finns ingen känd specifik antidot vid överdosering med bortezomib. Vid eventuell överdosering måste patientens vitala funktioner övervakas och lämplig understödjande behandling ges för att upprätthålla blodtryck (såsom vätska, blodtryckshöjande och/eller inotropa medel) och kroppstemperatur (se avsnitten 4.2 och 4.4).</w:t>
      </w:r>
    </w:p>
    <w:p w14:paraId="7B989659" w14:textId="77777777" w:rsidR="00026A75" w:rsidRPr="0005690C" w:rsidRDefault="00026A75" w:rsidP="006B5C94">
      <w:pPr>
        <w:rPr>
          <w:lang w:val="sv-SE"/>
        </w:rPr>
      </w:pPr>
    </w:p>
    <w:p w14:paraId="7B98965A" w14:textId="77777777" w:rsidR="00026A75" w:rsidRPr="0005690C" w:rsidRDefault="00026A75" w:rsidP="006B5C94">
      <w:pPr>
        <w:rPr>
          <w:lang w:val="sv-SE"/>
        </w:rPr>
      </w:pPr>
    </w:p>
    <w:p w14:paraId="7B98965B" w14:textId="77777777" w:rsidR="00026A75" w:rsidRPr="0005690C" w:rsidRDefault="00026A75" w:rsidP="00D23168">
      <w:pPr>
        <w:keepNext/>
        <w:ind w:left="567" w:hanging="567"/>
        <w:rPr>
          <w:lang w:val="sv-SE"/>
        </w:rPr>
      </w:pPr>
      <w:r w:rsidRPr="0005690C">
        <w:rPr>
          <w:b/>
          <w:lang w:val="sv-SE"/>
        </w:rPr>
        <w:t>5.</w:t>
      </w:r>
      <w:r w:rsidRPr="0005690C">
        <w:rPr>
          <w:b/>
          <w:lang w:val="sv-SE"/>
        </w:rPr>
        <w:tab/>
        <w:t>FARMAKOLOGISKA EGENSKAPER</w:t>
      </w:r>
    </w:p>
    <w:p w14:paraId="7B98965C" w14:textId="77777777" w:rsidR="00026A75" w:rsidRPr="0005690C" w:rsidRDefault="00026A75" w:rsidP="00D23168">
      <w:pPr>
        <w:keepNext/>
        <w:ind w:left="567" w:hanging="567"/>
        <w:rPr>
          <w:lang w:val="sv-SE"/>
        </w:rPr>
      </w:pPr>
    </w:p>
    <w:p w14:paraId="7B98965D" w14:textId="77777777" w:rsidR="00026A75" w:rsidRPr="0005690C" w:rsidRDefault="00026A75" w:rsidP="00D23168">
      <w:pPr>
        <w:keepNext/>
        <w:ind w:left="567" w:hanging="567"/>
        <w:rPr>
          <w:lang w:val="sv-SE"/>
        </w:rPr>
      </w:pPr>
      <w:r w:rsidRPr="0005690C">
        <w:rPr>
          <w:b/>
          <w:lang w:val="sv-SE"/>
        </w:rPr>
        <w:t>5.1</w:t>
      </w:r>
      <w:r w:rsidRPr="0005690C">
        <w:rPr>
          <w:b/>
          <w:lang w:val="sv-SE"/>
        </w:rPr>
        <w:tab/>
        <w:t>Farmakodynamiska egenskaper</w:t>
      </w:r>
    </w:p>
    <w:p w14:paraId="7B98965E" w14:textId="77777777" w:rsidR="00026A75" w:rsidRPr="0005690C" w:rsidRDefault="00026A75" w:rsidP="00D23168">
      <w:pPr>
        <w:keepNext/>
        <w:ind w:left="567" w:hanging="567"/>
        <w:rPr>
          <w:lang w:val="sv-SE"/>
        </w:rPr>
      </w:pPr>
    </w:p>
    <w:p w14:paraId="7B98965F" w14:textId="77777777" w:rsidR="00026A75" w:rsidRPr="0005690C" w:rsidRDefault="00026A75" w:rsidP="006B5C94">
      <w:pPr>
        <w:rPr>
          <w:lang w:val="sv-SE"/>
        </w:rPr>
      </w:pPr>
      <w:r w:rsidRPr="0005690C">
        <w:rPr>
          <w:lang w:val="sv-SE"/>
        </w:rPr>
        <w:t xml:space="preserve">Farmakoterapeutisk grupp: </w:t>
      </w:r>
      <w:r w:rsidR="004A10B7">
        <w:rPr>
          <w:lang w:val="sv-SE"/>
        </w:rPr>
        <w:t>Antineoplastiska</w:t>
      </w:r>
      <w:r w:rsidRPr="0005690C">
        <w:rPr>
          <w:lang w:val="sv-SE"/>
        </w:rPr>
        <w:t xml:space="preserve"> medel, övriga </w:t>
      </w:r>
      <w:r w:rsidR="004A10B7">
        <w:rPr>
          <w:lang w:val="sv-SE"/>
        </w:rPr>
        <w:t>antineoplastiska</w:t>
      </w:r>
      <w:r w:rsidRPr="0005690C">
        <w:rPr>
          <w:lang w:val="sv-SE"/>
        </w:rPr>
        <w:t xml:space="preserve"> medel, ATC-kod</w:t>
      </w:r>
      <w:r w:rsidR="00C11A2B" w:rsidRPr="0005690C">
        <w:rPr>
          <w:lang w:val="sv-SE"/>
        </w:rPr>
        <w:t>:</w:t>
      </w:r>
      <w:r w:rsidRPr="0005690C">
        <w:rPr>
          <w:lang w:val="sv-SE"/>
        </w:rPr>
        <w:t xml:space="preserve"> </w:t>
      </w:r>
      <w:r w:rsidR="008D5C48" w:rsidRPr="00761DC8">
        <w:rPr>
          <w:lang w:val="sv-SE"/>
        </w:rPr>
        <w:t>L01XG01</w:t>
      </w:r>
      <w:r w:rsidR="009938F8" w:rsidRPr="0005690C">
        <w:rPr>
          <w:lang w:val="sv-SE"/>
        </w:rPr>
        <w:t>.</w:t>
      </w:r>
    </w:p>
    <w:p w14:paraId="7B989660" w14:textId="77777777" w:rsidR="00026A75" w:rsidRPr="0005690C" w:rsidRDefault="00026A75" w:rsidP="006B5C94">
      <w:pPr>
        <w:rPr>
          <w:lang w:val="sv-SE"/>
        </w:rPr>
      </w:pPr>
    </w:p>
    <w:p w14:paraId="7B989661" w14:textId="77777777" w:rsidR="00026A75" w:rsidRPr="0005690C" w:rsidRDefault="00026A75" w:rsidP="006B5C94">
      <w:pPr>
        <w:rPr>
          <w:lang w:val="sv-SE"/>
        </w:rPr>
      </w:pPr>
      <w:r w:rsidRPr="0005690C">
        <w:rPr>
          <w:u w:val="single"/>
          <w:lang w:val="sv-SE"/>
        </w:rPr>
        <w:t>Verkningsmekanism</w:t>
      </w:r>
    </w:p>
    <w:p w14:paraId="7B989662" w14:textId="77777777" w:rsidR="00026A75" w:rsidRPr="0005690C" w:rsidRDefault="00026A75" w:rsidP="006B5C94">
      <w:pPr>
        <w:rPr>
          <w:lang w:val="sv-SE"/>
        </w:rPr>
      </w:pPr>
      <w:r w:rsidRPr="0005690C">
        <w:rPr>
          <w:lang w:val="sv-SE"/>
        </w:rPr>
        <w:t>Bortezomib är en proteasom-hämmare. Den är specifikt avsedd att hämma den chymotrypsin-liknande aktiviteten hos 26S-proteasom i mammalieceller. 26S-proteasom är ett stort proteinkomplex som bryter ned ubiquitinerade proteiner. Metaboliseringsvägen ubiquitin-proteasom spelar en väsentlig roll i styrningen av omsättningen av specifika proteiner, varigenom homeostasen i cellen upprätthålls. Inhibering av 26S proteasom förhindrar denna riktade proteolys och påverkar ett flertal signalkaskader i cellen, vilket slutligen resulterar i att cancercellen dör.</w:t>
      </w:r>
    </w:p>
    <w:p w14:paraId="7B989663" w14:textId="77777777" w:rsidR="00026A75" w:rsidRPr="0005690C" w:rsidRDefault="00026A75" w:rsidP="006B5C94">
      <w:pPr>
        <w:rPr>
          <w:lang w:val="sv-SE"/>
        </w:rPr>
      </w:pPr>
    </w:p>
    <w:p w14:paraId="7B989664" w14:textId="77777777" w:rsidR="00026A75" w:rsidRPr="0005690C" w:rsidRDefault="00026A75" w:rsidP="006B5C94">
      <w:pPr>
        <w:rPr>
          <w:lang w:val="sv-SE"/>
        </w:rPr>
      </w:pPr>
      <w:r w:rsidRPr="0005690C">
        <w:rPr>
          <w:lang w:val="sv-SE"/>
        </w:rPr>
        <w:t>Bortezomib är högst selektiv för proteasom. Vid en koncentration av 10 μM inhiberar inte bortezomib någon av många studerade receptorer och proteaser och är mer än 1</w:t>
      </w:r>
      <w:r w:rsidR="009938F8" w:rsidRPr="0005690C">
        <w:rPr>
          <w:lang w:val="sv-SE"/>
        </w:rPr>
        <w:t> </w:t>
      </w:r>
      <w:r w:rsidRPr="0005690C">
        <w:rPr>
          <w:lang w:val="sv-SE"/>
        </w:rPr>
        <w:t xml:space="preserve">500 gånger mer selektiv för proteasom än för det därnäst föredragna enzymet. Kinetiken hos proteasom-inhiberingen studerades </w:t>
      </w:r>
      <w:r w:rsidRPr="0005690C">
        <w:rPr>
          <w:i/>
          <w:iCs/>
          <w:lang w:val="sv-SE"/>
        </w:rPr>
        <w:t>in vitro</w:t>
      </w:r>
      <w:r w:rsidRPr="0005690C">
        <w:rPr>
          <w:lang w:val="sv-SE"/>
        </w:rPr>
        <w:t>, och bortezomib visades dissociera från proteasom med en t</w:t>
      </w:r>
      <w:r w:rsidRPr="0005690C">
        <w:rPr>
          <w:vertAlign w:val="subscript"/>
          <w:lang w:val="sv-SE"/>
        </w:rPr>
        <w:t>½</w:t>
      </w:r>
      <w:r w:rsidRPr="0005690C">
        <w:rPr>
          <w:lang w:val="sv-SE"/>
        </w:rPr>
        <w:t xml:space="preserve"> av 20 minuter, vilket visar att proteasom-inhibition med bortezomib är reversibel.</w:t>
      </w:r>
    </w:p>
    <w:p w14:paraId="7B989665" w14:textId="77777777" w:rsidR="00026A75" w:rsidRPr="0005690C" w:rsidRDefault="00026A75" w:rsidP="006B5C94">
      <w:pPr>
        <w:rPr>
          <w:lang w:val="sv-SE"/>
        </w:rPr>
      </w:pPr>
    </w:p>
    <w:p w14:paraId="7B989666" w14:textId="77777777" w:rsidR="00026A75" w:rsidRPr="0005690C" w:rsidRDefault="00026A75" w:rsidP="006B5C94">
      <w:pPr>
        <w:rPr>
          <w:lang w:val="sv-SE"/>
        </w:rPr>
      </w:pPr>
      <w:r w:rsidRPr="0005690C">
        <w:rPr>
          <w:lang w:val="sv-SE"/>
        </w:rPr>
        <w:t>Proteasom-hämning medierad av bortezomib påverkar cancerceller på flera sätt inklusive, men inte begränsat till, förändringar av reglerande proteiner, som kontrollerar cellcykelprogression och aktivering av nuclear factor kappa B (NF-kB). Inhibering av proteasom leder till cellcykelarrest och apoptos. NF-kB är en transkriptionsfaktor vars aktivering krävs för många aspekter av tumörbildning, inklusive celltillväxt och cellöverlevnad, angiogenes, interaktioner mellan celler och metastasbild</w:t>
      </w:r>
      <w:r w:rsidR="00677585" w:rsidRPr="0005690C">
        <w:rPr>
          <w:lang w:val="sv-SE"/>
        </w:rPr>
        <w:t>n</w:t>
      </w:r>
      <w:r w:rsidRPr="0005690C">
        <w:rPr>
          <w:lang w:val="sv-SE"/>
        </w:rPr>
        <w:t>ing. Vid myelom påverkar bortezomib förmågan hos myelom-celler att interagera med mikroomgivningen i benmärgen.</w:t>
      </w:r>
    </w:p>
    <w:p w14:paraId="7B989667" w14:textId="77777777" w:rsidR="00026A75" w:rsidRPr="0005690C" w:rsidRDefault="00026A75" w:rsidP="006B5C94">
      <w:pPr>
        <w:rPr>
          <w:lang w:val="sv-SE"/>
        </w:rPr>
      </w:pPr>
    </w:p>
    <w:p w14:paraId="7B989668" w14:textId="77777777" w:rsidR="00026A75" w:rsidRPr="0005690C" w:rsidRDefault="00026A75" w:rsidP="006B5C94">
      <w:pPr>
        <w:rPr>
          <w:lang w:val="sv-SE"/>
        </w:rPr>
      </w:pPr>
      <w:r w:rsidRPr="0005690C">
        <w:rPr>
          <w:lang w:val="sv-SE"/>
        </w:rPr>
        <w:t>Experiment har visat att bortezomib är cytotoxiskt i ett flertal typer av cancerceller och att cancerceller är känsligare för den pro</w:t>
      </w:r>
      <w:r w:rsidR="000D4479" w:rsidRPr="0005690C">
        <w:rPr>
          <w:lang w:val="sv-SE"/>
        </w:rPr>
        <w:t>-</w:t>
      </w:r>
      <w:r w:rsidRPr="0005690C">
        <w:rPr>
          <w:lang w:val="sv-SE"/>
        </w:rPr>
        <w:t xml:space="preserve">apoptotiska effekten av proteasom-inhibition än normala celler. Bortezomib förorsakar reduktion av tumörtillväxt </w:t>
      </w:r>
      <w:r w:rsidRPr="0005690C">
        <w:rPr>
          <w:i/>
          <w:iCs/>
          <w:lang w:val="sv-SE"/>
        </w:rPr>
        <w:t>in vivo</w:t>
      </w:r>
      <w:r w:rsidRPr="0005690C">
        <w:rPr>
          <w:lang w:val="sv-SE"/>
        </w:rPr>
        <w:t xml:space="preserve"> i många prekliniska tumörmodeller inklusive multipelt myelom.</w:t>
      </w:r>
    </w:p>
    <w:p w14:paraId="7B989669" w14:textId="77777777" w:rsidR="00026A75" w:rsidRPr="0005690C" w:rsidRDefault="00026A75" w:rsidP="006B5C94">
      <w:pPr>
        <w:rPr>
          <w:lang w:val="sv-SE"/>
        </w:rPr>
      </w:pPr>
    </w:p>
    <w:p w14:paraId="7B98966A" w14:textId="77777777" w:rsidR="00026A75" w:rsidRPr="0005690C" w:rsidRDefault="00026A75" w:rsidP="006B5C94">
      <w:pPr>
        <w:rPr>
          <w:lang w:val="sv-SE"/>
        </w:rPr>
      </w:pPr>
      <w:r w:rsidRPr="0005690C">
        <w:rPr>
          <w:lang w:val="sv-SE"/>
        </w:rPr>
        <w:t xml:space="preserve">Data från </w:t>
      </w:r>
      <w:r w:rsidRPr="0005690C">
        <w:rPr>
          <w:i/>
          <w:lang w:val="sv-SE"/>
        </w:rPr>
        <w:t>in vitro</w:t>
      </w:r>
      <w:r w:rsidRPr="0005690C">
        <w:rPr>
          <w:lang w:val="sv-SE"/>
        </w:rPr>
        <w:t xml:space="preserve">, </w:t>
      </w:r>
      <w:r w:rsidRPr="0005690C">
        <w:rPr>
          <w:i/>
          <w:lang w:val="sv-SE"/>
        </w:rPr>
        <w:t>ex vivo,</w:t>
      </w:r>
      <w:r w:rsidRPr="0005690C">
        <w:rPr>
          <w:lang w:val="sv-SE"/>
        </w:rPr>
        <w:t xml:space="preserve"> och djurmodeller tyder på att bortezomib ökar differentiering och aktivitet hos osteoblaster samt hämmar funktionen hos osteoklaster. Dessa effekter har setts hos patienter med multipelt myelom vilka har en långt framskriden osteolytisk sjukdom och som behandlats med bortezomib.</w:t>
      </w:r>
    </w:p>
    <w:p w14:paraId="7B98966B" w14:textId="77777777" w:rsidR="00026A75" w:rsidRPr="0005690C" w:rsidRDefault="00026A75" w:rsidP="006B5C94">
      <w:pPr>
        <w:rPr>
          <w:lang w:val="sv-SE"/>
        </w:rPr>
      </w:pPr>
    </w:p>
    <w:p w14:paraId="7B98966C" w14:textId="77777777" w:rsidR="00026A75" w:rsidRPr="0005690C" w:rsidRDefault="00026A75" w:rsidP="006B5C94">
      <w:pPr>
        <w:rPr>
          <w:u w:val="single"/>
          <w:lang w:val="sv-SE"/>
        </w:rPr>
      </w:pPr>
      <w:r w:rsidRPr="0005690C">
        <w:rPr>
          <w:u w:val="single"/>
          <w:lang w:val="sv-SE"/>
        </w:rPr>
        <w:t>Klinisk effekt för tidigare obehandlat multipelt myelom</w:t>
      </w:r>
    </w:p>
    <w:p w14:paraId="7B98966D" w14:textId="77777777" w:rsidR="00026A75" w:rsidRPr="0005690C" w:rsidRDefault="00026A75" w:rsidP="006B5C94">
      <w:pPr>
        <w:rPr>
          <w:szCs w:val="22"/>
          <w:lang w:val="sv-SE"/>
        </w:rPr>
      </w:pPr>
      <w:r w:rsidRPr="0005690C">
        <w:rPr>
          <w:snapToGrid w:val="0"/>
          <w:lang w:val="sv-SE"/>
        </w:rPr>
        <w:t>En prospektiv fas III, internationell, randomiserad (1:1), öppen klinisk prövning (</w:t>
      </w:r>
      <w:r w:rsidR="00F760D5" w:rsidRPr="0005690C">
        <w:rPr>
          <w:snapToGrid w:val="0"/>
          <w:lang w:val="sv-SE"/>
        </w:rPr>
        <w:t>MMY-3002 </w:t>
      </w:r>
      <w:r w:rsidRPr="0005690C">
        <w:rPr>
          <w:snapToGrid w:val="0"/>
          <w:lang w:val="sv-SE"/>
        </w:rPr>
        <w:t xml:space="preserve">VISTA) med 682 patienter genomfördes för att fastställa huruvida </w:t>
      </w:r>
      <w:r w:rsidR="00AD629F" w:rsidRPr="0005690C">
        <w:rPr>
          <w:szCs w:val="22"/>
          <w:lang w:val="nn-NO"/>
        </w:rPr>
        <w:t>bortezomib</w:t>
      </w:r>
      <w:r w:rsidRPr="0005690C">
        <w:rPr>
          <w:snapToGrid w:val="0"/>
          <w:lang w:val="sv-SE"/>
        </w:rPr>
        <w:t xml:space="preserve"> (</w:t>
      </w:r>
      <w:r w:rsidRPr="0005690C">
        <w:rPr>
          <w:lang w:val="sv-SE"/>
        </w:rPr>
        <w:t>1,3 mg/m</w:t>
      </w:r>
      <w:r w:rsidRPr="0005690C">
        <w:rPr>
          <w:vertAlign w:val="superscript"/>
          <w:lang w:val="sv-SE"/>
        </w:rPr>
        <w:t xml:space="preserve">2 </w:t>
      </w:r>
      <w:r w:rsidRPr="0005690C">
        <w:rPr>
          <w:lang w:val="sv-SE"/>
        </w:rPr>
        <w:t>intravenös injektion</w:t>
      </w:r>
      <w:r w:rsidRPr="0005690C">
        <w:rPr>
          <w:snapToGrid w:val="0"/>
          <w:lang w:val="sv-SE"/>
        </w:rPr>
        <w:t>) i kombination med melfalan (</w:t>
      </w:r>
      <w:r w:rsidRPr="0005690C">
        <w:rPr>
          <w:lang w:val="sv-SE"/>
        </w:rPr>
        <w:t>9 mg/m</w:t>
      </w:r>
      <w:r w:rsidRPr="0005690C">
        <w:rPr>
          <w:vertAlign w:val="superscript"/>
          <w:lang w:val="sv-SE"/>
        </w:rPr>
        <w:t>2</w:t>
      </w:r>
      <w:r w:rsidRPr="0005690C">
        <w:rPr>
          <w:snapToGrid w:val="0"/>
          <w:lang w:val="sv-SE"/>
        </w:rPr>
        <w:t>) and prednison (</w:t>
      </w:r>
      <w:r w:rsidRPr="0005690C">
        <w:rPr>
          <w:lang w:val="sv-SE"/>
        </w:rPr>
        <w:t>60 mg/m</w:t>
      </w:r>
      <w:r w:rsidRPr="0005690C">
        <w:rPr>
          <w:vertAlign w:val="superscript"/>
          <w:lang w:val="sv-SE"/>
        </w:rPr>
        <w:t>2</w:t>
      </w:r>
      <w:r w:rsidRPr="0005690C">
        <w:rPr>
          <w:snapToGrid w:val="0"/>
          <w:lang w:val="sv-SE"/>
        </w:rPr>
        <w:t>) resulterade i förbättring av tid till progression (TTP) jämfört med melfalan (</w:t>
      </w:r>
      <w:r w:rsidRPr="0005690C">
        <w:rPr>
          <w:lang w:val="sv-SE"/>
        </w:rPr>
        <w:t>9 mg/m</w:t>
      </w:r>
      <w:r w:rsidRPr="0005690C">
        <w:rPr>
          <w:vertAlign w:val="superscript"/>
          <w:lang w:val="sv-SE"/>
        </w:rPr>
        <w:t>2</w:t>
      </w:r>
      <w:r w:rsidRPr="0005690C">
        <w:rPr>
          <w:snapToGrid w:val="0"/>
          <w:lang w:val="sv-SE"/>
        </w:rPr>
        <w:t>) och prednison (</w:t>
      </w:r>
      <w:r w:rsidRPr="0005690C">
        <w:rPr>
          <w:lang w:val="sv-SE"/>
        </w:rPr>
        <w:t>60 mg/m</w:t>
      </w:r>
      <w:r w:rsidRPr="0005690C">
        <w:rPr>
          <w:vertAlign w:val="superscript"/>
          <w:lang w:val="sv-SE"/>
        </w:rPr>
        <w:t>2</w:t>
      </w:r>
      <w:r w:rsidRPr="0005690C">
        <w:rPr>
          <w:snapToGrid w:val="0"/>
          <w:lang w:val="sv-SE"/>
        </w:rPr>
        <w:t xml:space="preserve">) till patienter med tidigare obehandlat multipelt myelom. </w:t>
      </w:r>
      <w:r w:rsidRPr="0005690C">
        <w:rPr>
          <w:lang w:val="sv-SE"/>
        </w:rPr>
        <w:t xml:space="preserve">Behandlingen administrerades i maximalt 9 cykler (cirka 54 veckor) och avbröts tidigt vid sjukdomsprogression eller oacceptabel toxicitet. </w:t>
      </w:r>
      <w:r w:rsidRPr="0005690C">
        <w:rPr>
          <w:rStyle w:val="hps"/>
          <w:szCs w:val="22"/>
          <w:lang w:val="sv-SE"/>
        </w:rPr>
        <w:t>Medianåldern för</w:t>
      </w:r>
      <w:r w:rsidRPr="0005690C">
        <w:rPr>
          <w:szCs w:val="22"/>
          <w:lang w:val="sv-SE"/>
        </w:rPr>
        <w:t xml:space="preserve"> </w:t>
      </w:r>
      <w:r w:rsidRPr="0005690C">
        <w:rPr>
          <w:rStyle w:val="hps"/>
          <w:szCs w:val="22"/>
          <w:lang w:val="sv-SE"/>
        </w:rPr>
        <w:t>patienterna i</w:t>
      </w:r>
      <w:r w:rsidRPr="0005690C">
        <w:rPr>
          <w:szCs w:val="22"/>
          <w:lang w:val="sv-SE"/>
        </w:rPr>
        <w:t xml:space="preserve"> </w:t>
      </w:r>
      <w:r w:rsidRPr="0005690C">
        <w:rPr>
          <w:rStyle w:val="hps"/>
          <w:szCs w:val="22"/>
          <w:lang w:val="sv-SE"/>
        </w:rPr>
        <w:t>studien var</w:t>
      </w:r>
      <w:r w:rsidRPr="0005690C">
        <w:rPr>
          <w:szCs w:val="22"/>
          <w:lang w:val="sv-SE"/>
        </w:rPr>
        <w:t xml:space="preserve"> </w:t>
      </w:r>
      <w:r w:rsidRPr="0005690C">
        <w:rPr>
          <w:rStyle w:val="hps"/>
          <w:szCs w:val="22"/>
          <w:lang w:val="sv-SE"/>
        </w:rPr>
        <w:t>71</w:t>
      </w:r>
      <w:r w:rsidR="00A62AF2" w:rsidRPr="0005690C">
        <w:rPr>
          <w:rStyle w:val="hps"/>
          <w:szCs w:val="22"/>
          <w:lang w:val="sv-SE"/>
        </w:rPr>
        <w:t> </w:t>
      </w:r>
      <w:r w:rsidRPr="0005690C">
        <w:rPr>
          <w:rStyle w:val="hps"/>
          <w:szCs w:val="22"/>
          <w:lang w:val="sv-SE"/>
        </w:rPr>
        <w:t>år</w:t>
      </w:r>
      <w:r w:rsidRPr="0005690C">
        <w:rPr>
          <w:szCs w:val="22"/>
          <w:lang w:val="sv-SE"/>
        </w:rPr>
        <w:t xml:space="preserve">, </w:t>
      </w:r>
      <w:r w:rsidRPr="0005690C">
        <w:rPr>
          <w:rStyle w:val="hps"/>
          <w:szCs w:val="22"/>
          <w:lang w:val="sv-SE"/>
        </w:rPr>
        <w:t>50 </w:t>
      </w:r>
      <w:r w:rsidRPr="0005690C">
        <w:rPr>
          <w:szCs w:val="22"/>
          <w:lang w:val="sv-SE"/>
        </w:rPr>
        <w:t xml:space="preserve">% </w:t>
      </w:r>
      <w:r w:rsidRPr="0005690C">
        <w:rPr>
          <w:rStyle w:val="hps"/>
          <w:szCs w:val="22"/>
          <w:lang w:val="sv-SE"/>
        </w:rPr>
        <w:t>var män,</w:t>
      </w:r>
      <w:r w:rsidRPr="0005690C">
        <w:rPr>
          <w:szCs w:val="22"/>
          <w:lang w:val="sv-SE"/>
        </w:rPr>
        <w:t xml:space="preserve"> </w:t>
      </w:r>
      <w:r w:rsidRPr="0005690C">
        <w:rPr>
          <w:rStyle w:val="hps"/>
          <w:szCs w:val="22"/>
          <w:lang w:val="sv-SE"/>
        </w:rPr>
        <w:t>88 </w:t>
      </w:r>
      <w:r w:rsidRPr="0005690C">
        <w:rPr>
          <w:szCs w:val="22"/>
          <w:lang w:val="sv-SE"/>
        </w:rPr>
        <w:t xml:space="preserve">% </w:t>
      </w:r>
      <w:r w:rsidRPr="0005690C">
        <w:rPr>
          <w:rStyle w:val="hps"/>
          <w:szCs w:val="22"/>
          <w:lang w:val="sv-SE"/>
        </w:rPr>
        <w:t>var</w:t>
      </w:r>
      <w:r w:rsidRPr="0005690C">
        <w:rPr>
          <w:szCs w:val="22"/>
          <w:lang w:val="sv-SE"/>
        </w:rPr>
        <w:t xml:space="preserve"> </w:t>
      </w:r>
      <w:r w:rsidR="00B618BB" w:rsidRPr="0005690C">
        <w:rPr>
          <w:szCs w:val="22"/>
          <w:lang w:val="sv-SE"/>
        </w:rPr>
        <w:t xml:space="preserve">kaukasier </w:t>
      </w:r>
      <w:r w:rsidRPr="0005690C">
        <w:rPr>
          <w:rStyle w:val="hps"/>
          <w:szCs w:val="22"/>
          <w:lang w:val="sv-SE"/>
        </w:rPr>
        <w:t>och medianen</w:t>
      </w:r>
      <w:r w:rsidRPr="0005690C">
        <w:rPr>
          <w:szCs w:val="22"/>
          <w:lang w:val="sv-SE"/>
        </w:rPr>
        <w:t xml:space="preserve"> för </w:t>
      </w:r>
      <w:r w:rsidRPr="0005690C">
        <w:rPr>
          <w:rStyle w:val="hps"/>
          <w:szCs w:val="22"/>
          <w:lang w:val="sv-SE"/>
        </w:rPr>
        <w:t>Karnofsky performance status score var 80</w:t>
      </w:r>
      <w:r w:rsidRPr="0005690C">
        <w:rPr>
          <w:szCs w:val="22"/>
          <w:lang w:val="sv-SE"/>
        </w:rPr>
        <w:t xml:space="preserve">. </w:t>
      </w:r>
      <w:r w:rsidRPr="0005690C">
        <w:rPr>
          <w:rStyle w:val="hps"/>
          <w:szCs w:val="22"/>
          <w:lang w:val="sv-SE"/>
        </w:rPr>
        <w:t>Patienterna hade</w:t>
      </w:r>
      <w:r w:rsidRPr="0005690C">
        <w:rPr>
          <w:szCs w:val="22"/>
          <w:lang w:val="sv-SE"/>
        </w:rPr>
        <w:t xml:space="preserve"> </w:t>
      </w:r>
      <w:r w:rsidRPr="0005690C">
        <w:rPr>
          <w:rStyle w:val="hps"/>
          <w:szCs w:val="22"/>
          <w:lang w:val="sv-SE"/>
        </w:rPr>
        <w:t>IgG</w:t>
      </w:r>
      <w:r w:rsidR="00B618BB" w:rsidRPr="0005690C">
        <w:rPr>
          <w:rStyle w:val="hps"/>
          <w:szCs w:val="22"/>
          <w:lang w:val="sv-SE"/>
        </w:rPr>
        <w:t> </w:t>
      </w:r>
      <w:r w:rsidRPr="0005690C">
        <w:rPr>
          <w:rStyle w:val="hps"/>
          <w:szCs w:val="22"/>
          <w:lang w:val="sv-SE"/>
        </w:rPr>
        <w:t>/IgA</w:t>
      </w:r>
      <w:r w:rsidR="00B618BB" w:rsidRPr="0005690C">
        <w:rPr>
          <w:rStyle w:val="hps"/>
          <w:szCs w:val="22"/>
          <w:lang w:val="sv-SE"/>
        </w:rPr>
        <w:t> </w:t>
      </w:r>
      <w:r w:rsidRPr="0005690C">
        <w:rPr>
          <w:rStyle w:val="hps"/>
          <w:szCs w:val="22"/>
          <w:lang w:val="sv-SE"/>
        </w:rPr>
        <w:t>/light</w:t>
      </w:r>
      <w:r w:rsidRPr="0005690C">
        <w:rPr>
          <w:szCs w:val="22"/>
          <w:lang w:val="sv-SE"/>
        </w:rPr>
        <w:t xml:space="preserve"> </w:t>
      </w:r>
      <w:r w:rsidRPr="0005690C">
        <w:rPr>
          <w:rStyle w:val="hps"/>
          <w:szCs w:val="22"/>
          <w:lang w:val="sv-SE"/>
        </w:rPr>
        <w:t>chain</w:t>
      </w:r>
      <w:r w:rsidRPr="0005690C">
        <w:rPr>
          <w:szCs w:val="22"/>
          <w:lang w:val="sv-SE"/>
        </w:rPr>
        <w:t xml:space="preserve"> </w:t>
      </w:r>
      <w:r w:rsidRPr="0005690C">
        <w:rPr>
          <w:rStyle w:val="hps"/>
          <w:szCs w:val="22"/>
          <w:lang w:val="sv-SE"/>
        </w:rPr>
        <w:t>myelom i</w:t>
      </w:r>
      <w:r w:rsidRPr="0005690C">
        <w:rPr>
          <w:szCs w:val="22"/>
          <w:lang w:val="sv-SE"/>
        </w:rPr>
        <w:t xml:space="preserve"> </w:t>
      </w:r>
      <w:r w:rsidRPr="0005690C">
        <w:rPr>
          <w:rStyle w:val="hps"/>
          <w:szCs w:val="22"/>
          <w:lang w:val="sv-SE"/>
        </w:rPr>
        <w:t>63</w:t>
      </w:r>
      <w:r w:rsidR="00B618BB" w:rsidRPr="0005690C">
        <w:rPr>
          <w:rStyle w:val="hps"/>
          <w:szCs w:val="22"/>
          <w:lang w:val="sv-SE"/>
        </w:rPr>
        <w:t> </w:t>
      </w:r>
      <w:r w:rsidRPr="0005690C">
        <w:rPr>
          <w:rStyle w:val="hps"/>
          <w:szCs w:val="22"/>
          <w:lang w:val="sv-SE"/>
        </w:rPr>
        <w:t>%/ 25</w:t>
      </w:r>
      <w:r w:rsidR="00B618BB" w:rsidRPr="0005690C">
        <w:rPr>
          <w:rStyle w:val="hps"/>
          <w:szCs w:val="22"/>
          <w:lang w:val="sv-SE"/>
        </w:rPr>
        <w:t> </w:t>
      </w:r>
      <w:r w:rsidRPr="0005690C">
        <w:rPr>
          <w:rStyle w:val="hps"/>
          <w:szCs w:val="22"/>
          <w:lang w:val="sv-SE"/>
        </w:rPr>
        <w:t>%/</w:t>
      </w:r>
      <w:r w:rsidR="00B618BB" w:rsidRPr="0005690C">
        <w:rPr>
          <w:rStyle w:val="hps"/>
          <w:szCs w:val="22"/>
          <w:lang w:val="sv-SE"/>
        </w:rPr>
        <w:t> </w:t>
      </w:r>
      <w:r w:rsidRPr="0005690C">
        <w:rPr>
          <w:rStyle w:val="hps"/>
          <w:szCs w:val="22"/>
          <w:lang w:val="sv-SE"/>
        </w:rPr>
        <w:t>8</w:t>
      </w:r>
      <w:r w:rsidRPr="0005690C">
        <w:rPr>
          <w:szCs w:val="22"/>
          <w:lang w:val="sv-SE"/>
        </w:rPr>
        <w:t xml:space="preserve">% av fallen, </w:t>
      </w:r>
      <w:r w:rsidRPr="0005690C">
        <w:rPr>
          <w:rStyle w:val="hps"/>
          <w:szCs w:val="22"/>
          <w:lang w:val="sv-SE"/>
        </w:rPr>
        <w:t>hemoglobin</w:t>
      </w:r>
      <w:r w:rsidRPr="0005690C">
        <w:rPr>
          <w:szCs w:val="22"/>
          <w:lang w:val="sv-SE"/>
        </w:rPr>
        <w:t xml:space="preserve"> </w:t>
      </w:r>
      <w:r w:rsidRPr="0005690C">
        <w:rPr>
          <w:rStyle w:val="hps"/>
          <w:szCs w:val="22"/>
          <w:lang w:val="sv-SE"/>
        </w:rPr>
        <w:t>på en median av 105</w:t>
      </w:r>
      <w:r w:rsidR="00B618BB" w:rsidRPr="0005690C">
        <w:rPr>
          <w:szCs w:val="22"/>
          <w:lang w:val="sv-SE"/>
        </w:rPr>
        <w:t> </w:t>
      </w:r>
      <w:r w:rsidRPr="0005690C">
        <w:rPr>
          <w:rStyle w:val="hps"/>
          <w:szCs w:val="22"/>
          <w:lang w:val="sv-SE"/>
        </w:rPr>
        <w:t>g/</w:t>
      </w:r>
      <w:r w:rsidR="00B618BB" w:rsidRPr="0005690C">
        <w:rPr>
          <w:rStyle w:val="hps"/>
          <w:szCs w:val="22"/>
          <w:lang w:val="sv-SE"/>
        </w:rPr>
        <w:t>l</w:t>
      </w:r>
      <w:r w:rsidRPr="0005690C">
        <w:rPr>
          <w:rStyle w:val="hps"/>
          <w:szCs w:val="22"/>
          <w:lang w:val="sv-SE"/>
        </w:rPr>
        <w:t xml:space="preserve"> och</w:t>
      </w:r>
      <w:r w:rsidRPr="0005690C">
        <w:rPr>
          <w:szCs w:val="22"/>
          <w:lang w:val="sv-SE"/>
        </w:rPr>
        <w:t xml:space="preserve"> </w:t>
      </w:r>
      <w:r w:rsidRPr="0005690C">
        <w:rPr>
          <w:rStyle w:val="hps"/>
          <w:szCs w:val="22"/>
          <w:lang w:val="sv-SE"/>
        </w:rPr>
        <w:t>ett</w:t>
      </w:r>
      <w:r w:rsidRPr="0005690C">
        <w:rPr>
          <w:szCs w:val="22"/>
          <w:lang w:val="sv-SE"/>
        </w:rPr>
        <w:t xml:space="preserve"> </w:t>
      </w:r>
      <w:r w:rsidRPr="0005690C">
        <w:rPr>
          <w:rStyle w:val="hps"/>
          <w:szCs w:val="22"/>
          <w:lang w:val="sv-SE"/>
        </w:rPr>
        <w:t>mediantrombocytantal på</w:t>
      </w:r>
      <w:r w:rsidRPr="0005690C">
        <w:rPr>
          <w:szCs w:val="22"/>
          <w:lang w:val="sv-SE"/>
        </w:rPr>
        <w:t xml:space="preserve"> </w:t>
      </w:r>
      <w:r w:rsidRPr="0005690C">
        <w:rPr>
          <w:rStyle w:val="hps"/>
          <w:szCs w:val="22"/>
          <w:lang w:val="sv-SE"/>
        </w:rPr>
        <w:t>221,5</w:t>
      </w:r>
      <w:r w:rsidR="00610EB9" w:rsidRPr="0005690C">
        <w:rPr>
          <w:rStyle w:val="hps"/>
          <w:szCs w:val="22"/>
          <w:lang w:val="sv-SE"/>
        </w:rPr>
        <w:t> x</w:t>
      </w:r>
      <w:r w:rsidR="00B618BB" w:rsidRPr="0005690C">
        <w:rPr>
          <w:rStyle w:val="hps"/>
          <w:szCs w:val="22"/>
          <w:lang w:val="sv-SE"/>
        </w:rPr>
        <w:t> </w:t>
      </w:r>
      <w:r w:rsidR="00610EB9" w:rsidRPr="0005690C">
        <w:rPr>
          <w:rStyle w:val="hps"/>
          <w:szCs w:val="22"/>
          <w:lang w:val="sv-SE"/>
        </w:rPr>
        <w:t>10</w:t>
      </w:r>
      <w:r w:rsidR="00610EB9" w:rsidRPr="0005690C">
        <w:rPr>
          <w:rStyle w:val="hps"/>
          <w:szCs w:val="22"/>
          <w:vertAlign w:val="superscript"/>
          <w:lang w:val="sv-SE"/>
        </w:rPr>
        <w:t>9</w:t>
      </w:r>
      <w:r w:rsidRPr="0005690C">
        <w:rPr>
          <w:rStyle w:val="hps"/>
          <w:szCs w:val="22"/>
          <w:lang w:val="sv-SE"/>
        </w:rPr>
        <w:t>/l.</w:t>
      </w:r>
      <w:r w:rsidRPr="0005690C">
        <w:rPr>
          <w:szCs w:val="22"/>
          <w:lang w:val="sv-SE"/>
        </w:rPr>
        <w:t xml:space="preserve"> </w:t>
      </w:r>
      <w:r w:rsidRPr="0005690C">
        <w:rPr>
          <w:rStyle w:val="hps"/>
          <w:szCs w:val="22"/>
          <w:lang w:val="sv-SE"/>
        </w:rPr>
        <w:t>Liknande</w:t>
      </w:r>
      <w:r w:rsidRPr="0005690C">
        <w:rPr>
          <w:szCs w:val="22"/>
          <w:lang w:val="sv-SE"/>
        </w:rPr>
        <w:t xml:space="preserve"> </w:t>
      </w:r>
      <w:r w:rsidRPr="0005690C">
        <w:rPr>
          <w:rStyle w:val="hps"/>
          <w:szCs w:val="22"/>
          <w:lang w:val="sv-SE"/>
        </w:rPr>
        <w:t>andelar av</w:t>
      </w:r>
      <w:r w:rsidRPr="0005690C">
        <w:rPr>
          <w:szCs w:val="22"/>
          <w:lang w:val="sv-SE"/>
        </w:rPr>
        <w:t xml:space="preserve"> </w:t>
      </w:r>
      <w:r w:rsidRPr="0005690C">
        <w:rPr>
          <w:rStyle w:val="hps"/>
          <w:szCs w:val="22"/>
          <w:lang w:val="sv-SE"/>
        </w:rPr>
        <w:t>patienterna hade</w:t>
      </w:r>
      <w:r w:rsidRPr="0005690C">
        <w:rPr>
          <w:szCs w:val="22"/>
          <w:lang w:val="sv-SE"/>
        </w:rPr>
        <w:t xml:space="preserve"> </w:t>
      </w:r>
      <w:r w:rsidRPr="0005690C">
        <w:rPr>
          <w:rStyle w:val="hps"/>
          <w:szCs w:val="22"/>
          <w:lang w:val="sv-SE"/>
        </w:rPr>
        <w:t>kreatininclearance</w:t>
      </w:r>
      <w:r w:rsidRPr="0005690C">
        <w:rPr>
          <w:szCs w:val="22"/>
          <w:lang w:val="sv-SE"/>
        </w:rPr>
        <w:t xml:space="preserve"> på </w:t>
      </w:r>
      <w:r w:rsidRPr="0005690C">
        <w:rPr>
          <w:rStyle w:val="hps"/>
          <w:szCs w:val="22"/>
          <w:lang w:val="sv-SE"/>
        </w:rPr>
        <w:t>≤</w:t>
      </w:r>
      <w:r w:rsidR="00B618BB" w:rsidRPr="0005690C">
        <w:rPr>
          <w:szCs w:val="22"/>
          <w:lang w:val="sv-SE"/>
        </w:rPr>
        <w:t> </w:t>
      </w:r>
      <w:r w:rsidRPr="0005690C">
        <w:rPr>
          <w:rStyle w:val="hps"/>
          <w:szCs w:val="22"/>
          <w:lang w:val="sv-SE"/>
        </w:rPr>
        <w:t>30</w:t>
      </w:r>
      <w:r w:rsidR="00B618BB" w:rsidRPr="0005690C">
        <w:rPr>
          <w:szCs w:val="22"/>
          <w:lang w:val="sv-SE"/>
        </w:rPr>
        <w:t> </w:t>
      </w:r>
      <w:r w:rsidRPr="0005690C">
        <w:rPr>
          <w:rStyle w:val="hps"/>
          <w:szCs w:val="22"/>
          <w:lang w:val="sv-SE"/>
        </w:rPr>
        <w:t>ml/min</w:t>
      </w:r>
      <w:r w:rsidRPr="0005690C">
        <w:rPr>
          <w:szCs w:val="22"/>
          <w:lang w:val="sv-SE"/>
        </w:rPr>
        <w:t xml:space="preserve"> </w:t>
      </w:r>
      <w:r w:rsidRPr="0005690C">
        <w:rPr>
          <w:rStyle w:val="hps"/>
          <w:szCs w:val="22"/>
          <w:lang w:val="sv-SE"/>
        </w:rPr>
        <w:t>(3</w:t>
      </w:r>
      <w:r w:rsidR="00B618BB" w:rsidRPr="0005690C">
        <w:rPr>
          <w:rStyle w:val="hps"/>
          <w:szCs w:val="22"/>
          <w:lang w:val="sv-SE"/>
        </w:rPr>
        <w:t> </w:t>
      </w:r>
      <w:r w:rsidRPr="0005690C">
        <w:rPr>
          <w:rStyle w:val="hps"/>
          <w:szCs w:val="22"/>
          <w:lang w:val="sv-SE"/>
        </w:rPr>
        <w:t>%</w:t>
      </w:r>
      <w:r w:rsidRPr="0005690C">
        <w:rPr>
          <w:szCs w:val="22"/>
          <w:lang w:val="sv-SE"/>
        </w:rPr>
        <w:t xml:space="preserve"> </w:t>
      </w:r>
      <w:r w:rsidRPr="0005690C">
        <w:rPr>
          <w:rStyle w:val="hps"/>
          <w:szCs w:val="22"/>
          <w:lang w:val="sv-SE"/>
        </w:rPr>
        <w:t>i varje arm</w:t>
      </w:r>
      <w:r w:rsidRPr="0005690C">
        <w:rPr>
          <w:szCs w:val="22"/>
          <w:lang w:val="sv-SE"/>
        </w:rPr>
        <w:t>).</w:t>
      </w:r>
    </w:p>
    <w:p w14:paraId="7B98966E" w14:textId="77777777" w:rsidR="00026A75" w:rsidRPr="0005690C" w:rsidRDefault="00026A75" w:rsidP="006B5C94">
      <w:pPr>
        <w:rPr>
          <w:snapToGrid w:val="0"/>
          <w:lang w:val="sv-SE"/>
        </w:rPr>
      </w:pPr>
      <w:r w:rsidRPr="0005690C">
        <w:rPr>
          <w:lang w:val="sv-SE"/>
        </w:rPr>
        <w:t>Vid tidpunkten för en i förväg specificerad interim</w:t>
      </w:r>
      <w:r w:rsidR="007436CE" w:rsidRPr="0005690C">
        <w:rPr>
          <w:lang w:val="sv-SE"/>
        </w:rPr>
        <w:t>s</w:t>
      </w:r>
      <w:r w:rsidRPr="0005690C">
        <w:rPr>
          <w:lang w:val="sv-SE"/>
        </w:rPr>
        <w:t xml:space="preserve">analys mättes tid till progression (primär endpoint) och patienter i M+P-armen erbjöds </w:t>
      </w:r>
      <w:r w:rsidR="00AD629F" w:rsidRPr="0005690C">
        <w:rPr>
          <w:lang w:val="sv-SE"/>
        </w:rPr>
        <w:t>Bz</w:t>
      </w:r>
      <w:r w:rsidRPr="0005690C">
        <w:rPr>
          <w:lang w:val="sv-SE"/>
        </w:rPr>
        <w:t xml:space="preserve">+M+P-behandling. Uppföljning var i median 16,3 månader. Den finala uppdateringen av överlevnad genomfördes med en genomsnittlig (median) uppföljning på 60,1 månader. En statistiskt signifikant överlevnadsfördel observerades i </w:t>
      </w:r>
      <w:r w:rsidR="00AD629F" w:rsidRPr="0005690C">
        <w:rPr>
          <w:lang w:val="sv-SE"/>
        </w:rPr>
        <w:t>Bz</w:t>
      </w:r>
      <w:r w:rsidRPr="0005690C">
        <w:rPr>
          <w:lang w:val="sv-SE"/>
        </w:rPr>
        <w:t xml:space="preserve">+M+P–behandlingsgruppen (HR=0,695; p=0,00043) trots att påföljande behandlingar inkluderade </w:t>
      </w:r>
      <w:r w:rsidR="00AD629F" w:rsidRPr="0005690C">
        <w:rPr>
          <w:szCs w:val="22"/>
          <w:lang w:val="nn-NO"/>
        </w:rPr>
        <w:t>bortezomib</w:t>
      </w:r>
      <w:r w:rsidRPr="0005690C">
        <w:rPr>
          <w:lang w:val="sv-SE"/>
        </w:rPr>
        <w:t xml:space="preserve">-baserade behandlingsregimer. Genomsnittlig (median) överlevnad för </w:t>
      </w:r>
      <w:r w:rsidR="00AD629F" w:rsidRPr="0005690C">
        <w:rPr>
          <w:lang w:val="sv-SE"/>
        </w:rPr>
        <w:t>Bz</w:t>
      </w:r>
      <w:r w:rsidRPr="0005690C">
        <w:rPr>
          <w:lang w:val="sv-SE"/>
        </w:rPr>
        <w:t>+M+P-behandling</w:t>
      </w:r>
      <w:r w:rsidR="00011AD7">
        <w:rPr>
          <w:lang w:val="sv-SE"/>
        </w:rPr>
        <w:t>s</w:t>
      </w:r>
      <w:r w:rsidRPr="0005690C">
        <w:rPr>
          <w:lang w:val="sv-SE"/>
        </w:rPr>
        <w:t>gruppen var 56,4 månader jämfört med 43,1 för M+P-behandlingsgruppen. Effektresultaten presenteras</w:t>
      </w:r>
      <w:r w:rsidRPr="0005690C">
        <w:rPr>
          <w:snapToGrid w:val="0"/>
          <w:lang w:val="sv-SE"/>
        </w:rPr>
        <w:t xml:space="preserve"> i Tabell </w:t>
      </w:r>
      <w:r w:rsidR="00C61B66" w:rsidRPr="0005690C">
        <w:rPr>
          <w:snapToGrid w:val="0"/>
          <w:lang w:val="sv-SE"/>
        </w:rPr>
        <w:t>11</w:t>
      </w:r>
      <w:r w:rsidRPr="0005690C">
        <w:rPr>
          <w:snapToGrid w:val="0"/>
          <w:lang w:val="sv-SE"/>
        </w:rPr>
        <w:t>:</w:t>
      </w:r>
    </w:p>
    <w:p w14:paraId="7B98966F" w14:textId="77777777" w:rsidR="00026A75" w:rsidRPr="0005690C" w:rsidRDefault="00026A75" w:rsidP="006B5C94">
      <w:pPr>
        <w:rPr>
          <w:snapToGrid w:val="0"/>
          <w:lang w:val="sv-SE"/>
        </w:rPr>
      </w:pPr>
    </w:p>
    <w:p w14:paraId="7B989670" w14:textId="77777777" w:rsidR="00026A75" w:rsidRDefault="00026A75" w:rsidP="00EA409F">
      <w:pPr>
        <w:ind w:left="1077" w:hanging="1077"/>
        <w:rPr>
          <w:i/>
          <w:iCs/>
          <w:lang w:val="sv-SE"/>
        </w:rPr>
      </w:pPr>
      <w:r w:rsidRPr="0005690C">
        <w:rPr>
          <w:i/>
          <w:iCs/>
          <w:lang w:val="sv-SE"/>
        </w:rPr>
        <w:t>Tabell </w:t>
      </w:r>
      <w:r w:rsidR="00170DBA" w:rsidRPr="0005690C">
        <w:rPr>
          <w:i/>
          <w:iCs/>
          <w:lang w:val="sv-SE"/>
        </w:rPr>
        <w:t>11</w:t>
      </w:r>
      <w:r w:rsidRPr="0005690C">
        <w:rPr>
          <w:i/>
          <w:iCs/>
          <w:lang w:val="sv-SE"/>
        </w:rPr>
        <w:t xml:space="preserve">: </w:t>
      </w:r>
      <w:r w:rsidRPr="0005690C">
        <w:rPr>
          <w:i/>
          <w:iCs/>
          <w:lang w:val="sv-SE"/>
        </w:rPr>
        <w:tab/>
        <w:t>Effektresultat efter den finala uppdateringen av överlevnad i VISTA-studien</w:t>
      </w:r>
    </w:p>
    <w:p w14:paraId="7B989671" w14:textId="77777777" w:rsidR="00EA409F" w:rsidRPr="0005690C" w:rsidRDefault="00EA409F" w:rsidP="00EA409F">
      <w:pPr>
        <w:ind w:left="1077" w:hanging="1077"/>
        <w:rPr>
          <w:i/>
          <w:iCs/>
          <w:lang w:val="sv-SE"/>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7"/>
        <w:gridCol w:w="2093"/>
        <w:gridCol w:w="2126"/>
      </w:tblGrid>
      <w:tr w:rsidR="00026A75" w:rsidRPr="0005690C" w14:paraId="7B989677" w14:textId="77777777" w:rsidTr="00EA409F">
        <w:trPr>
          <w:jc w:val="center"/>
        </w:trPr>
        <w:tc>
          <w:tcPr>
            <w:tcW w:w="5047" w:type="dxa"/>
            <w:tcBorders>
              <w:top w:val="single" w:sz="12" w:space="0" w:color="auto"/>
              <w:left w:val="nil"/>
              <w:bottom w:val="single" w:sz="12" w:space="0" w:color="auto"/>
            </w:tcBorders>
          </w:tcPr>
          <w:p w14:paraId="7B989672" w14:textId="77777777" w:rsidR="00026A75" w:rsidRPr="0005690C" w:rsidRDefault="00026A75" w:rsidP="00EA409F">
            <w:pPr>
              <w:rPr>
                <w:lang w:val="sv-SE"/>
              </w:rPr>
            </w:pPr>
            <w:r w:rsidRPr="0005690C">
              <w:rPr>
                <w:b/>
                <w:lang w:val="sv-SE"/>
              </w:rPr>
              <w:t>Effekt endpoint</w:t>
            </w:r>
          </w:p>
        </w:tc>
        <w:tc>
          <w:tcPr>
            <w:tcW w:w="2093" w:type="dxa"/>
            <w:tcBorders>
              <w:top w:val="single" w:sz="12" w:space="0" w:color="auto"/>
              <w:bottom w:val="single" w:sz="12" w:space="0" w:color="auto"/>
            </w:tcBorders>
          </w:tcPr>
          <w:p w14:paraId="7B989673" w14:textId="77777777" w:rsidR="00026A75" w:rsidRPr="0005690C" w:rsidRDefault="00AD629F" w:rsidP="00EA409F">
            <w:pPr>
              <w:jc w:val="center"/>
              <w:rPr>
                <w:b/>
                <w:lang w:val="sv-SE"/>
              </w:rPr>
            </w:pPr>
            <w:r w:rsidRPr="0005690C">
              <w:rPr>
                <w:b/>
                <w:lang w:val="sv-SE"/>
              </w:rPr>
              <w:t>Bz</w:t>
            </w:r>
            <w:r w:rsidR="00026A75" w:rsidRPr="0005690C">
              <w:rPr>
                <w:b/>
                <w:lang w:val="sv-SE"/>
              </w:rPr>
              <w:t>+M+P</w:t>
            </w:r>
          </w:p>
          <w:p w14:paraId="7B989674" w14:textId="77777777" w:rsidR="00026A75" w:rsidRPr="0005690C" w:rsidRDefault="00026A75" w:rsidP="00EA409F">
            <w:pPr>
              <w:jc w:val="center"/>
              <w:rPr>
                <w:b/>
                <w:lang w:val="sv-SE"/>
              </w:rPr>
            </w:pPr>
            <w:r w:rsidRPr="0005690C">
              <w:rPr>
                <w:b/>
                <w:lang w:val="sv-SE"/>
              </w:rPr>
              <w:t>n=344</w:t>
            </w:r>
          </w:p>
        </w:tc>
        <w:tc>
          <w:tcPr>
            <w:tcW w:w="2126" w:type="dxa"/>
            <w:tcBorders>
              <w:top w:val="single" w:sz="12" w:space="0" w:color="auto"/>
              <w:bottom w:val="single" w:sz="12" w:space="0" w:color="auto"/>
              <w:right w:val="nil"/>
            </w:tcBorders>
          </w:tcPr>
          <w:p w14:paraId="7B989675" w14:textId="77777777" w:rsidR="00026A75" w:rsidRPr="0005690C" w:rsidRDefault="00026A75" w:rsidP="00EA409F">
            <w:pPr>
              <w:jc w:val="center"/>
              <w:rPr>
                <w:b/>
                <w:lang w:val="sv-SE"/>
              </w:rPr>
            </w:pPr>
            <w:r w:rsidRPr="0005690C">
              <w:rPr>
                <w:b/>
                <w:lang w:val="sv-SE"/>
              </w:rPr>
              <w:t>M+P</w:t>
            </w:r>
          </w:p>
          <w:p w14:paraId="7B989676" w14:textId="77777777" w:rsidR="00026A75" w:rsidRPr="0005690C" w:rsidRDefault="00026A75" w:rsidP="00EA409F">
            <w:pPr>
              <w:jc w:val="center"/>
              <w:rPr>
                <w:b/>
                <w:lang w:val="sv-SE"/>
              </w:rPr>
            </w:pPr>
            <w:r w:rsidRPr="0005690C">
              <w:rPr>
                <w:b/>
                <w:lang w:val="sv-SE"/>
              </w:rPr>
              <w:t>n=338</w:t>
            </w:r>
          </w:p>
        </w:tc>
      </w:tr>
      <w:tr w:rsidR="00026A75" w:rsidRPr="0005690C" w14:paraId="7B98967E" w14:textId="77777777" w:rsidTr="00EA409F">
        <w:trPr>
          <w:jc w:val="center"/>
        </w:trPr>
        <w:tc>
          <w:tcPr>
            <w:tcW w:w="5047" w:type="dxa"/>
            <w:tcBorders>
              <w:top w:val="single" w:sz="12" w:space="0" w:color="auto"/>
              <w:left w:val="nil"/>
            </w:tcBorders>
          </w:tcPr>
          <w:p w14:paraId="7B989678" w14:textId="77777777" w:rsidR="00026A75" w:rsidRPr="0005690C" w:rsidRDefault="00026A75" w:rsidP="00EA409F">
            <w:pPr>
              <w:rPr>
                <w:lang w:val="sv-SE"/>
              </w:rPr>
            </w:pPr>
            <w:r w:rsidRPr="0005690C">
              <w:rPr>
                <w:b/>
                <w:lang w:val="sv-SE"/>
              </w:rPr>
              <w:t>Tid till progression</w:t>
            </w:r>
          </w:p>
          <w:p w14:paraId="7B989679" w14:textId="77777777" w:rsidR="00026A75" w:rsidRPr="0005690C" w:rsidRDefault="00026A75" w:rsidP="00EA409F">
            <w:pPr>
              <w:rPr>
                <w:lang w:val="sv-SE"/>
              </w:rPr>
            </w:pPr>
            <w:r w:rsidRPr="0005690C">
              <w:rPr>
                <w:lang w:val="sv-SE"/>
              </w:rPr>
              <w:t>Händelser n (%)</w:t>
            </w:r>
          </w:p>
        </w:tc>
        <w:tc>
          <w:tcPr>
            <w:tcW w:w="2093" w:type="dxa"/>
            <w:tcBorders>
              <w:top w:val="single" w:sz="12" w:space="0" w:color="auto"/>
            </w:tcBorders>
          </w:tcPr>
          <w:p w14:paraId="7B98967A" w14:textId="77777777" w:rsidR="00026A75" w:rsidRPr="0005690C" w:rsidRDefault="00026A75" w:rsidP="00EA409F">
            <w:pPr>
              <w:jc w:val="center"/>
              <w:rPr>
                <w:lang w:val="sv-SE"/>
              </w:rPr>
            </w:pPr>
          </w:p>
          <w:p w14:paraId="7B98967B" w14:textId="77777777" w:rsidR="00026A75" w:rsidRPr="0005690C" w:rsidRDefault="00026A75" w:rsidP="00EA409F">
            <w:pPr>
              <w:jc w:val="center"/>
              <w:rPr>
                <w:lang w:val="sv-SE"/>
              </w:rPr>
            </w:pPr>
            <w:r w:rsidRPr="0005690C">
              <w:rPr>
                <w:lang w:val="sv-SE"/>
              </w:rPr>
              <w:t>101 (29)</w:t>
            </w:r>
          </w:p>
        </w:tc>
        <w:tc>
          <w:tcPr>
            <w:tcW w:w="2126" w:type="dxa"/>
            <w:tcBorders>
              <w:top w:val="single" w:sz="12" w:space="0" w:color="auto"/>
              <w:right w:val="nil"/>
            </w:tcBorders>
          </w:tcPr>
          <w:p w14:paraId="7B98967C" w14:textId="77777777" w:rsidR="00026A75" w:rsidRPr="0005690C" w:rsidRDefault="00026A75" w:rsidP="00EA409F">
            <w:pPr>
              <w:jc w:val="center"/>
              <w:rPr>
                <w:lang w:val="sv-SE"/>
              </w:rPr>
            </w:pPr>
          </w:p>
          <w:p w14:paraId="7B98967D" w14:textId="77777777" w:rsidR="00026A75" w:rsidRPr="0005690C" w:rsidRDefault="00026A75" w:rsidP="00EA409F">
            <w:pPr>
              <w:jc w:val="center"/>
              <w:rPr>
                <w:lang w:val="sv-SE"/>
              </w:rPr>
            </w:pPr>
            <w:r w:rsidRPr="0005690C">
              <w:rPr>
                <w:lang w:val="sv-SE"/>
              </w:rPr>
              <w:t>152 (45)</w:t>
            </w:r>
          </w:p>
        </w:tc>
      </w:tr>
      <w:tr w:rsidR="00026A75" w:rsidRPr="0005690C" w14:paraId="7B989684" w14:textId="77777777" w:rsidTr="00EA409F">
        <w:trPr>
          <w:jc w:val="center"/>
        </w:trPr>
        <w:tc>
          <w:tcPr>
            <w:tcW w:w="5047" w:type="dxa"/>
            <w:tcBorders>
              <w:left w:val="nil"/>
            </w:tcBorders>
          </w:tcPr>
          <w:p w14:paraId="7B98967F" w14:textId="77777777" w:rsidR="00026A75" w:rsidRPr="0005690C" w:rsidRDefault="00026A75" w:rsidP="00EA409F">
            <w:pPr>
              <w:rPr>
                <w:lang w:val="sv-SE"/>
              </w:rPr>
            </w:pPr>
            <w:r w:rsidRPr="0005690C">
              <w:rPr>
                <w:lang w:val="sv-SE"/>
              </w:rPr>
              <w:t>Median</w:t>
            </w:r>
            <w:r w:rsidRPr="0005690C">
              <w:rPr>
                <w:vertAlign w:val="superscript"/>
                <w:lang w:val="sv-SE"/>
              </w:rPr>
              <w:t>a</w:t>
            </w:r>
            <w:r w:rsidRPr="0005690C">
              <w:rPr>
                <w:lang w:val="sv-SE"/>
              </w:rPr>
              <w:t xml:space="preserve"> (95 % CI)</w:t>
            </w:r>
          </w:p>
        </w:tc>
        <w:tc>
          <w:tcPr>
            <w:tcW w:w="2093" w:type="dxa"/>
          </w:tcPr>
          <w:p w14:paraId="7B989680" w14:textId="77777777" w:rsidR="00026A75" w:rsidRPr="0005690C" w:rsidRDefault="00026A75" w:rsidP="00EA409F">
            <w:pPr>
              <w:jc w:val="center"/>
              <w:rPr>
                <w:lang w:val="sv-SE"/>
              </w:rPr>
            </w:pPr>
            <w:r w:rsidRPr="0005690C">
              <w:rPr>
                <w:lang w:val="sv-SE"/>
              </w:rPr>
              <w:t>20,7 mån</w:t>
            </w:r>
          </w:p>
          <w:p w14:paraId="7B989681" w14:textId="77777777" w:rsidR="00026A75" w:rsidRPr="0005690C" w:rsidRDefault="00026A75" w:rsidP="00EA409F">
            <w:pPr>
              <w:jc w:val="center"/>
              <w:rPr>
                <w:lang w:val="sv-SE"/>
              </w:rPr>
            </w:pPr>
            <w:r w:rsidRPr="0005690C">
              <w:rPr>
                <w:lang w:val="sv-SE"/>
              </w:rPr>
              <w:t>(17,6; 24,7)</w:t>
            </w:r>
          </w:p>
        </w:tc>
        <w:tc>
          <w:tcPr>
            <w:tcW w:w="2126" w:type="dxa"/>
            <w:tcBorders>
              <w:right w:val="nil"/>
            </w:tcBorders>
          </w:tcPr>
          <w:p w14:paraId="7B989682" w14:textId="77777777" w:rsidR="00026A75" w:rsidRPr="0005690C" w:rsidRDefault="00026A75" w:rsidP="00EA409F">
            <w:pPr>
              <w:jc w:val="center"/>
              <w:rPr>
                <w:lang w:val="sv-SE"/>
              </w:rPr>
            </w:pPr>
            <w:r w:rsidRPr="0005690C">
              <w:rPr>
                <w:lang w:val="sv-SE"/>
              </w:rPr>
              <w:t>15,0 mån</w:t>
            </w:r>
          </w:p>
          <w:p w14:paraId="7B989683" w14:textId="77777777" w:rsidR="00026A75" w:rsidRPr="0005690C" w:rsidRDefault="00026A75" w:rsidP="00EA409F">
            <w:pPr>
              <w:jc w:val="center"/>
              <w:rPr>
                <w:lang w:val="sv-SE"/>
              </w:rPr>
            </w:pPr>
            <w:r w:rsidRPr="0005690C">
              <w:rPr>
                <w:lang w:val="sv-SE"/>
              </w:rPr>
              <w:t>(14,1; 17,9)</w:t>
            </w:r>
          </w:p>
        </w:tc>
      </w:tr>
      <w:tr w:rsidR="00026A75" w:rsidRPr="0005690C" w14:paraId="7B989689" w14:textId="77777777" w:rsidTr="00EA409F">
        <w:trPr>
          <w:trHeight w:val="527"/>
          <w:jc w:val="center"/>
        </w:trPr>
        <w:tc>
          <w:tcPr>
            <w:tcW w:w="5047" w:type="dxa"/>
            <w:tcBorders>
              <w:left w:val="nil"/>
            </w:tcBorders>
          </w:tcPr>
          <w:p w14:paraId="7B989685" w14:textId="77777777" w:rsidR="00026A75" w:rsidRPr="0005690C" w:rsidRDefault="00026A75" w:rsidP="00EA409F">
            <w:pPr>
              <w:rPr>
                <w:lang w:val="sv-SE"/>
              </w:rPr>
            </w:pPr>
            <w:r w:rsidRPr="0005690C">
              <w:rPr>
                <w:lang w:val="sv-SE"/>
              </w:rPr>
              <w:t>Hazard ratio</w:t>
            </w:r>
            <w:r w:rsidRPr="0005690C">
              <w:rPr>
                <w:vertAlign w:val="superscript"/>
                <w:lang w:val="sv-SE"/>
              </w:rPr>
              <w:t>b</w:t>
            </w:r>
          </w:p>
          <w:p w14:paraId="7B989686" w14:textId="77777777" w:rsidR="00026A75" w:rsidRPr="0005690C" w:rsidRDefault="00026A75" w:rsidP="00EA409F">
            <w:pPr>
              <w:rPr>
                <w:lang w:val="sv-SE"/>
              </w:rPr>
            </w:pPr>
            <w:r w:rsidRPr="0005690C">
              <w:rPr>
                <w:lang w:val="sv-SE"/>
              </w:rPr>
              <w:t>(95 % CI)</w:t>
            </w:r>
          </w:p>
        </w:tc>
        <w:tc>
          <w:tcPr>
            <w:tcW w:w="4219" w:type="dxa"/>
            <w:gridSpan w:val="2"/>
            <w:tcBorders>
              <w:right w:val="nil"/>
            </w:tcBorders>
          </w:tcPr>
          <w:p w14:paraId="7B989687" w14:textId="77777777" w:rsidR="00026A75" w:rsidRPr="0005690C" w:rsidRDefault="00026A75" w:rsidP="00EA409F">
            <w:pPr>
              <w:jc w:val="center"/>
              <w:rPr>
                <w:lang w:val="sv-SE"/>
              </w:rPr>
            </w:pPr>
            <w:r w:rsidRPr="0005690C">
              <w:rPr>
                <w:lang w:val="sv-SE"/>
              </w:rPr>
              <w:t>0,54</w:t>
            </w:r>
          </w:p>
          <w:p w14:paraId="7B989688" w14:textId="77777777" w:rsidR="00026A75" w:rsidRPr="0005690C" w:rsidRDefault="00026A75" w:rsidP="00EA409F">
            <w:pPr>
              <w:jc w:val="center"/>
              <w:rPr>
                <w:lang w:val="sv-SE"/>
              </w:rPr>
            </w:pPr>
            <w:r w:rsidRPr="0005690C">
              <w:rPr>
                <w:lang w:val="sv-SE"/>
              </w:rPr>
              <w:t>(0,42; 0,70)</w:t>
            </w:r>
          </w:p>
        </w:tc>
      </w:tr>
      <w:tr w:rsidR="00026A75" w:rsidRPr="0005690C" w14:paraId="7B98968C" w14:textId="77777777" w:rsidTr="00EA409F">
        <w:trPr>
          <w:jc w:val="center"/>
        </w:trPr>
        <w:tc>
          <w:tcPr>
            <w:tcW w:w="5047" w:type="dxa"/>
            <w:tcBorders>
              <w:left w:val="nil"/>
            </w:tcBorders>
          </w:tcPr>
          <w:p w14:paraId="7B98968A" w14:textId="77777777" w:rsidR="00026A75" w:rsidRPr="0005690C" w:rsidRDefault="00026A75" w:rsidP="00EA409F">
            <w:pPr>
              <w:rPr>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968B" w14:textId="77777777" w:rsidR="00026A75" w:rsidRPr="0005690C" w:rsidRDefault="00026A75" w:rsidP="00EA409F">
            <w:pPr>
              <w:jc w:val="center"/>
              <w:rPr>
                <w:lang w:val="sv-SE"/>
              </w:rPr>
            </w:pPr>
            <w:r w:rsidRPr="0005690C">
              <w:rPr>
                <w:lang w:val="sv-SE"/>
              </w:rPr>
              <w:t>0,000002</w:t>
            </w:r>
          </w:p>
        </w:tc>
      </w:tr>
      <w:tr w:rsidR="00026A75" w:rsidRPr="0005690C" w14:paraId="7B989693" w14:textId="77777777" w:rsidTr="00EA409F">
        <w:trPr>
          <w:jc w:val="center"/>
        </w:trPr>
        <w:tc>
          <w:tcPr>
            <w:tcW w:w="5047" w:type="dxa"/>
            <w:tcBorders>
              <w:left w:val="nil"/>
            </w:tcBorders>
          </w:tcPr>
          <w:p w14:paraId="7B98968D" w14:textId="77777777" w:rsidR="00026A75" w:rsidRPr="0005690C" w:rsidRDefault="00026A75" w:rsidP="00EA409F">
            <w:pPr>
              <w:rPr>
                <w:b/>
                <w:lang w:val="sv-SE"/>
              </w:rPr>
            </w:pPr>
            <w:r w:rsidRPr="0005690C">
              <w:rPr>
                <w:b/>
                <w:lang w:val="sv-SE"/>
              </w:rPr>
              <w:t>Progressionsfri överlevnad</w:t>
            </w:r>
          </w:p>
          <w:p w14:paraId="7B98968E" w14:textId="77777777" w:rsidR="00026A75" w:rsidRPr="0005690C" w:rsidRDefault="00026A75" w:rsidP="00EA409F">
            <w:pPr>
              <w:rPr>
                <w:b/>
                <w:lang w:val="sv-SE"/>
              </w:rPr>
            </w:pPr>
            <w:r w:rsidRPr="0005690C">
              <w:rPr>
                <w:lang w:val="sv-SE"/>
              </w:rPr>
              <w:t>Händelser</w:t>
            </w:r>
            <w:r w:rsidR="00011AD7">
              <w:rPr>
                <w:lang w:val="sv-SE"/>
              </w:rPr>
              <w:t xml:space="preserve"> n</w:t>
            </w:r>
            <w:r w:rsidRPr="0005690C">
              <w:rPr>
                <w:lang w:val="sv-SE"/>
              </w:rPr>
              <w:t xml:space="preserve"> (%)</w:t>
            </w:r>
          </w:p>
        </w:tc>
        <w:tc>
          <w:tcPr>
            <w:tcW w:w="2093" w:type="dxa"/>
          </w:tcPr>
          <w:p w14:paraId="7B98968F" w14:textId="77777777" w:rsidR="00026A75" w:rsidRPr="0005690C" w:rsidRDefault="00026A75" w:rsidP="00EA409F">
            <w:pPr>
              <w:jc w:val="center"/>
              <w:rPr>
                <w:lang w:val="sv-SE"/>
              </w:rPr>
            </w:pPr>
          </w:p>
          <w:p w14:paraId="7B989690" w14:textId="77777777" w:rsidR="00026A75" w:rsidRPr="0005690C" w:rsidRDefault="00026A75" w:rsidP="00EA409F">
            <w:pPr>
              <w:jc w:val="center"/>
              <w:rPr>
                <w:lang w:val="sv-SE"/>
              </w:rPr>
            </w:pPr>
            <w:r w:rsidRPr="0005690C">
              <w:rPr>
                <w:lang w:val="sv-SE"/>
              </w:rPr>
              <w:t>135 (39)</w:t>
            </w:r>
          </w:p>
        </w:tc>
        <w:tc>
          <w:tcPr>
            <w:tcW w:w="2126" w:type="dxa"/>
            <w:tcBorders>
              <w:right w:val="nil"/>
            </w:tcBorders>
          </w:tcPr>
          <w:p w14:paraId="7B989691" w14:textId="77777777" w:rsidR="00026A75" w:rsidRPr="0005690C" w:rsidRDefault="00026A75" w:rsidP="00EA409F">
            <w:pPr>
              <w:jc w:val="center"/>
              <w:rPr>
                <w:lang w:val="sv-SE"/>
              </w:rPr>
            </w:pPr>
          </w:p>
          <w:p w14:paraId="7B989692" w14:textId="77777777" w:rsidR="00026A75" w:rsidRPr="0005690C" w:rsidRDefault="00026A75" w:rsidP="00EA409F">
            <w:pPr>
              <w:jc w:val="center"/>
              <w:rPr>
                <w:lang w:val="sv-SE"/>
              </w:rPr>
            </w:pPr>
            <w:r w:rsidRPr="0005690C">
              <w:rPr>
                <w:lang w:val="sv-SE"/>
              </w:rPr>
              <w:t>190 (56)</w:t>
            </w:r>
          </w:p>
        </w:tc>
      </w:tr>
      <w:tr w:rsidR="00026A75" w:rsidRPr="0005690C" w14:paraId="7B989699" w14:textId="77777777" w:rsidTr="00EA409F">
        <w:trPr>
          <w:jc w:val="center"/>
        </w:trPr>
        <w:tc>
          <w:tcPr>
            <w:tcW w:w="5047" w:type="dxa"/>
            <w:tcBorders>
              <w:left w:val="nil"/>
            </w:tcBorders>
          </w:tcPr>
          <w:p w14:paraId="7B989694" w14:textId="77777777" w:rsidR="00026A75" w:rsidRPr="0005690C" w:rsidRDefault="00026A75" w:rsidP="00EA409F">
            <w:pPr>
              <w:rPr>
                <w:b/>
                <w:lang w:val="sv-SE"/>
              </w:rPr>
            </w:pPr>
            <w:r w:rsidRPr="0005690C">
              <w:rPr>
                <w:lang w:val="sv-SE"/>
              </w:rPr>
              <w:t>Median</w:t>
            </w:r>
            <w:r w:rsidRPr="0005690C">
              <w:rPr>
                <w:vertAlign w:val="superscript"/>
                <w:lang w:val="sv-SE"/>
              </w:rPr>
              <w:t>a</w:t>
            </w:r>
            <w:r w:rsidRPr="0005690C">
              <w:rPr>
                <w:lang w:val="sv-SE"/>
              </w:rPr>
              <w:t xml:space="preserve"> (95 % CI)</w:t>
            </w:r>
          </w:p>
        </w:tc>
        <w:tc>
          <w:tcPr>
            <w:tcW w:w="2093" w:type="dxa"/>
          </w:tcPr>
          <w:p w14:paraId="7B989695" w14:textId="77777777" w:rsidR="00026A75" w:rsidRPr="0005690C" w:rsidRDefault="00026A75" w:rsidP="00EA409F">
            <w:pPr>
              <w:jc w:val="center"/>
              <w:rPr>
                <w:lang w:val="sv-SE"/>
              </w:rPr>
            </w:pPr>
            <w:r w:rsidRPr="0005690C">
              <w:rPr>
                <w:lang w:val="sv-SE"/>
              </w:rPr>
              <w:t>18,3 mån</w:t>
            </w:r>
          </w:p>
          <w:p w14:paraId="7B989696" w14:textId="77777777" w:rsidR="00026A75" w:rsidRPr="0005690C" w:rsidRDefault="00026A75" w:rsidP="00EA409F">
            <w:pPr>
              <w:jc w:val="center"/>
              <w:rPr>
                <w:lang w:val="sv-SE"/>
              </w:rPr>
            </w:pPr>
            <w:r w:rsidRPr="0005690C">
              <w:rPr>
                <w:lang w:val="sv-SE"/>
              </w:rPr>
              <w:t>(16,6; 21,7)</w:t>
            </w:r>
          </w:p>
        </w:tc>
        <w:tc>
          <w:tcPr>
            <w:tcW w:w="2126" w:type="dxa"/>
            <w:tcBorders>
              <w:right w:val="nil"/>
            </w:tcBorders>
          </w:tcPr>
          <w:p w14:paraId="7B989697" w14:textId="77777777" w:rsidR="00026A75" w:rsidRPr="0005690C" w:rsidRDefault="00026A75" w:rsidP="00EA409F">
            <w:pPr>
              <w:jc w:val="center"/>
              <w:rPr>
                <w:lang w:val="sv-SE"/>
              </w:rPr>
            </w:pPr>
            <w:r w:rsidRPr="0005690C">
              <w:rPr>
                <w:lang w:val="sv-SE"/>
              </w:rPr>
              <w:t>14,0 mån</w:t>
            </w:r>
          </w:p>
          <w:p w14:paraId="7B989698" w14:textId="77777777" w:rsidR="00026A75" w:rsidRPr="0005690C" w:rsidRDefault="00026A75" w:rsidP="00EA409F">
            <w:pPr>
              <w:jc w:val="center"/>
              <w:rPr>
                <w:lang w:val="sv-SE"/>
              </w:rPr>
            </w:pPr>
            <w:r w:rsidRPr="0005690C">
              <w:rPr>
                <w:lang w:val="sv-SE"/>
              </w:rPr>
              <w:t>(11,1; 15,0)</w:t>
            </w:r>
          </w:p>
        </w:tc>
      </w:tr>
      <w:tr w:rsidR="00026A75" w:rsidRPr="0005690C" w14:paraId="7B98969E" w14:textId="77777777" w:rsidTr="00EA409F">
        <w:trPr>
          <w:jc w:val="center"/>
        </w:trPr>
        <w:tc>
          <w:tcPr>
            <w:tcW w:w="5047" w:type="dxa"/>
            <w:tcBorders>
              <w:left w:val="nil"/>
            </w:tcBorders>
          </w:tcPr>
          <w:p w14:paraId="7B98969A" w14:textId="77777777" w:rsidR="00026A75" w:rsidRPr="0005690C" w:rsidRDefault="00026A75" w:rsidP="00EA409F">
            <w:pPr>
              <w:rPr>
                <w:lang w:val="sv-SE"/>
              </w:rPr>
            </w:pPr>
            <w:r w:rsidRPr="0005690C">
              <w:rPr>
                <w:lang w:val="sv-SE"/>
              </w:rPr>
              <w:t>Hazard ratio</w:t>
            </w:r>
            <w:r w:rsidRPr="0005690C">
              <w:rPr>
                <w:vertAlign w:val="superscript"/>
                <w:lang w:val="sv-SE"/>
              </w:rPr>
              <w:t>b</w:t>
            </w:r>
          </w:p>
          <w:p w14:paraId="7B98969B" w14:textId="77777777" w:rsidR="00026A75" w:rsidRPr="0005690C" w:rsidRDefault="00026A75" w:rsidP="00EA409F">
            <w:pPr>
              <w:rPr>
                <w:b/>
                <w:lang w:val="sv-SE"/>
              </w:rPr>
            </w:pPr>
            <w:r w:rsidRPr="0005690C">
              <w:rPr>
                <w:lang w:val="sv-SE"/>
              </w:rPr>
              <w:t>(95 % CI)</w:t>
            </w:r>
          </w:p>
        </w:tc>
        <w:tc>
          <w:tcPr>
            <w:tcW w:w="4219" w:type="dxa"/>
            <w:gridSpan w:val="2"/>
            <w:tcBorders>
              <w:right w:val="nil"/>
            </w:tcBorders>
          </w:tcPr>
          <w:p w14:paraId="7B98969C" w14:textId="77777777" w:rsidR="00026A75" w:rsidRPr="0005690C" w:rsidRDefault="00026A75" w:rsidP="00EA409F">
            <w:pPr>
              <w:jc w:val="center"/>
              <w:rPr>
                <w:lang w:val="sv-SE"/>
              </w:rPr>
            </w:pPr>
            <w:r w:rsidRPr="0005690C">
              <w:rPr>
                <w:lang w:val="sv-SE"/>
              </w:rPr>
              <w:t>0,61</w:t>
            </w:r>
          </w:p>
          <w:p w14:paraId="7B98969D" w14:textId="77777777" w:rsidR="00026A75" w:rsidRPr="0005690C" w:rsidRDefault="00026A75" w:rsidP="00EA409F">
            <w:pPr>
              <w:jc w:val="center"/>
              <w:rPr>
                <w:lang w:val="sv-SE"/>
              </w:rPr>
            </w:pPr>
            <w:r w:rsidRPr="0005690C">
              <w:rPr>
                <w:lang w:val="sv-SE"/>
              </w:rPr>
              <w:t>(0,49; 0,76)</w:t>
            </w:r>
          </w:p>
        </w:tc>
      </w:tr>
      <w:tr w:rsidR="00026A75" w:rsidRPr="0005690C" w14:paraId="7B9896A1" w14:textId="77777777" w:rsidTr="00EA409F">
        <w:trPr>
          <w:jc w:val="center"/>
        </w:trPr>
        <w:tc>
          <w:tcPr>
            <w:tcW w:w="5047" w:type="dxa"/>
            <w:tcBorders>
              <w:left w:val="nil"/>
            </w:tcBorders>
          </w:tcPr>
          <w:p w14:paraId="7B98969F" w14:textId="77777777" w:rsidR="00026A75" w:rsidRPr="0005690C" w:rsidRDefault="00026A75" w:rsidP="00EA409F">
            <w:pPr>
              <w:rPr>
                <w:b/>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96A0" w14:textId="77777777" w:rsidR="00026A75" w:rsidRPr="0005690C" w:rsidRDefault="00026A75" w:rsidP="00EA409F">
            <w:pPr>
              <w:jc w:val="center"/>
              <w:rPr>
                <w:lang w:val="sv-SE"/>
              </w:rPr>
            </w:pPr>
            <w:r w:rsidRPr="0005690C">
              <w:rPr>
                <w:lang w:val="sv-SE"/>
              </w:rPr>
              <w:t>0,00001</w:t>
            </w:r>
          </w:p>
        </w:tc>
      </w:tr>
      <w:tr w:rsidR="00026A75" w:rsidRPr="0005690C" w14:paraId="7B9896A6" w14:textId="77777777" w:rsidTr="00EA409F">
        <w:trPr>
          <w:jc w:val="center"/>
        </w:trPr>
        <w:tc>
          <w:tcPr>
            <w:tcW w:w="5047" w:type="dxa"/>
            <w:tcBorders>
              <w:left w:val="nil"/>
            </w:tcBorders>
          </w:tcPr>
          <w:p w14:paraId="7B9896A2" w14:textId="77777777" w:rsidR="00026A75" w:rsidRPr="0005690C" w:rsidRDefault="00026A75" w:rsidP="00EA409F">
            <w:pPr>
              <w:rPr>
                <w:b/>
                <w:lang w:val="sv-SE"/>
              </w:rPr>
            </w:pPr>
            <w:r w:rsidRPr="0005690C">
              <w:rPr>
                <w:b/>
                <w:lang w:val="sv-SE"/>
              </w:rPr>
              <w:t>Total överlevnad*</w:t>
            </w:r>
          </w:p>
          <w:p w14:paraId="7B9896A3" w14:textId="77777777" w:rsidR="00026A75" w:rsidRPr="0005690C" w:rsidRDefault="00026A75" w:rsidP="00EA409F">
            <w:pPr>
              <w:rPr>
                <w:lang w:val="sv-SE"/>
              </w:rPr>
            </w:pPr>
            <w:r w:rsidRPr="0005690C">
              <w:rPr>
                <w:lang w:val="sv-SE"/>
              </w:rPr>
              <w:t>Händelser (dödsfall) n (%)</w:t>
            </w:r>
          </w:p>
        </w:tc>
        <w:tc>
          <w:tcPr>
            <w:tcW w:w="2093" w:type="dxa"/>
            <w:vAlign w:val="bottom"/>
          </w:tcPr>
          <w:p w14:paraId="7B9896A4" w14:textId="77777777" w:rsidR="00026A75" w:rsidRPr="0005690C" w:rsidRDefault="00026A75" w:rsidP="00EA409F">
            <w:pPr>
              <w:jc w:val="center"/>
            </w:pPr>
            <w:r w:rsidRPr="0005690C">
              <w:t>176 (51,2)</w:t>
            </w:r>
          </w:p>
        </w:tc>
        <w:tc>
          <w:tcPr>
            <w:tcW w:w="2126" w:type="dxa"/>
            <w:tcBorders>
              <w:right w:val="nil"/>
            </w:tcBorders>
            <w:vAlign w:val="bottom"/>
          </w:tcPr>
          <w:p w14:paraId="7B9896A5" w14:textId="77777777" w:rsidR="00026A75" w:rsidRPr="0005690C" w:rsidRDefault="00026A75" w:rsidP="00EA409F">
            <w:pPr>
              <w:jc w:val="center"/>
            </w:pPr>
            <w:r w:rsidRPr="0005690C">
              <w:t>211 (62,4)</w:t>
            </w:r>
          </w:p>
        </w:tc>
      </w:tr>
      <w:tr w:rsidR="00026A75" w:rsidRPr="0005690C" w14:paraId="7B9896AD" w14:textId="77777777" w:rsidTr="00EA409F">
        <w:trPr>
          <w:jc w:val="center"/>
        </w:trPr>
        <w:tc>
          <w:tcPr>
            <w:tcW w:w="5047" w:type="dxa"/>
            <w:tcBorders>
              <w:left w:val="nil"/>
            </w:tcBorders>
          </w:tcPr>
          <w:p w14:paraId="7B9896A7" w14:textId="77777777" w:rsidR="00026A75" w:rsidRPr="0005690C" w:rsidRDefault="00026A75" w:rsidP="00EA409F">
            <w:r w:rsidRPr="0005690C">
              <w:t>Median</w:t>
            </w:r>
            <w:r w:rsidRPr="0005690C">
              <w:rPr>
                <w:vertAlign w:val="superscript"/>
              </w:rPr>
              <w:t>a</w:t>
            </w:r>
          </w:p>
          <w:p w14:paraId="7B9896A8" w14:textId="77777777" w:rsidR="00026A75" w:rsidRPr="0005690C" w:rsidRDefault="00026A75" w:rsidP="00EA409F">
            <w:pPr>
              <w:rPr>
                <w:b/>
                <w:lang w:val="sv-SE"/>
              </w:rPr>
            </w:pPr>
            <w:r w:rsidRPr="0005690C">
              <w:t>(95 % CI)</w:t>
            </w:r>
          </w:p>
        </w:tc>
        <w:tc>
          <w:tcPr>
            <w:tcW w:w="2093" w:type="dxa"/>
            <w:vAlign w:val="bottom"/>
          </w:tcPr>
          <w:p w14:paraId="7B9896A9" w14:textId="77777777" w:rsidR="00026A75" w:rsidRPr="0005690C" w:rsidRDefault="00026A75" w:rsidP="00EA409F">
            <w:pPr>
              <w:jc w:val="center"/>
            </w:pPr>
            <w:r w:rsidRPr="0005690C">
              <w:t>56,4 </w:t>
            </w:r>
            <w:proofErr w:type="spellStart"/>
            <w:r w:rsidRPr="0005690C">
              <w:t>mån</w:t>
            </w:r>
            <w:proofErr w:type="spellEnd"/>
          </w:p>
          <w:p w14:paraId="7B9896AA" w14:textId="77777777" w:rsidR="00026A75" w:rsidRPr="0005690C" w:rsidRDefault="00026A75" w:rsidP="00EA409F">
            <w:pPr>
              <w:jc w:val="center"/>
            </w:pPr>
            <w:r w:rsidRPr="0005690C">
              <w:t>(52,8; 60,9)</w:t>
            </w:r>
          </w:p>
        </w:tc>
        <w:tc>
          <w:tcPr>
            <w:tcW w:w="2126" w:type="dxa"/>
            <w:tcBorders>
              <w:right w:val="nil"/>
            </w:tcBorders>
            <w:vAlign w:val="bottom"/>
          </w:tcPr>
          <w:p w14:paraId="7B9896AB" w14:textId="77777777" w:rsidR="00026A75" w:rsidRPr="0005690C" w:rsidRDefault="00026A75" w:rsidP="00EA409F">
            <w:pPr>
              <w:jc w:val="center"/>
            </w:pPr>
            <w:r w:rsidRPr="0005690C">
              <w:t>43,1 </w:t>
            </w:r>
            <w:proofErr w:type="spellStart"/>
            <w:r w:rsidRPr="0005690C">
              <w:t>mån</w:t>
            </w:r>
            <w:proofErr w:type="spellEnd"/>
          </w:p>
          <w:p w14:paraId="7B9896AC" w14:textId="77777777" w:rsidR="00026A75" w:rsidRPr="0005690C" w:rsidRDefault="00026A75" w:rsidP="00EA409F">
            <w:pPr>
              <w:jc w:val="center"/>
            </w:pPr>
            <w:r w:rsidRPr="0005690C">
              <w:t>(35,3; 48,3)</w:t>
            </w:r>
          </w:p>
        </w:tc>
      </w:tr>
      <w:tr w:rsidR="00026A75" w:rsidRPr="0005690C" w14:paraId="7B9896B2" w14:textId="77777777" w:rsidTr="00EA409F">
        <w:trPr>
          <w:jc w:val="center"/>
        </w:trPr>
        <w:tc>
          <w:tcPr>
            <w:tcW w:w="5047" w:type="dxa"/>
            <w:tcBorders>
              <w:left w:val="nil"/>
            </w:tcBorders>
          </w:tcPr>
          <w:p w14:paraId="7B9896AE" w14:textId="77777777" w:rsidR="00026A75" w:rsidRPr="0005690C" w:rsidRDefault="00026A75" w:rsidP="00EA409F">
            <w:r w:rsidRPr="0005690C">
              <w:t xml:space="preserve">Hazard </w:t>
            </w:r>
            <w:proofErr w:type="spellStart"/>
            <w:r w:rsidRPr="0005690C">
              <w:t>ratio</w:t>
            </w:r>
            <w:r w:rsidRPr="0005690C">
              <w:rPr>
                <w:vertAlign w:val="superscript"/>
              </w:rPr>
              <w:t>b</w:t>
            </w:r>
            <w:proofErr w:type="spellEnd"/>
          </w:p>
          <w:p w14:paraId="7B9896AF" w14:textId="77777777" w:rsidR="00026A75" w:rsidRPr="0005690C" w:rsidRDefault="00026A75" w:rsidP="00EA409F">
            <w:pPr>
              <w:rPr>
                <w:b/>
              </w:rPr>
            </w:pPr>
            <w:r w:rsidRPr="0005690C">
              <w:t>(95 % CI)</w:t>
            </w:r>
          </w:p>
        </w:tc>
        <w:tc>
          <w:tcPr>
            <w:tcW w:w="4219" w:type="dxa"/>
            <w:gridSpan w:val="2"/>
            <w:tcBorders>
              <w:right w:val="nil"/>
            </w:tcBorders>
          </w:tcPr>
          <w:p w14:paraId="7B9896B0" w14:textId="77777777" w:rsidR="00026A75" w:rsidRPr="0005690C" w:rsidRDefault="00026A75" w:rsidP="00EA409F">
            <w:pPr>
              <w:jc w:val="center"/>
              <w:rPr>
                <w:lang w:val="sv-SE"/>
              </w:rPr>
            </w:pPr>
            <w:r w:rsidRPr="0005690C">
              <w:rPr>
                <w:lang w:val="sv-SE"/>
              </w:rPr>
              <w:t>0,695</w:t>
            </w:r>
          </w:p>
          <w:p w14:paraId="7B9896B1" w14:textId="77777777" w:rsidR="00026A75" w:rsidRPr="0005690C" w:rsidRDefault="00026A75" w:rsidP="00EA409F">
            <w:pPr>
              <w:jc w:val="center"/>
              <w:rPr>
                <w:lang w:val="sv-SE"/>
              </w:rPr>
            </w:pPr>
            <w:r w:rsidRPr="0005690C">
              <w:rPr>
                <w:lang w:val="sv-SE"/>
              </w:rPr>
              <w:t>(0,567; 0,852)</w:t>
            </w:r>
          </w:p>
        </w:tc>
      </w:tr>
      <w:tr w:rsidR="00026A75" w:rsidRPr="0005690C" w14:paraId="7B9896B5" w14:textId="77777777" w:rsidTr="00EA409F">
        <w:trPr>
          <w:jc w:val="center"/>
        </w:trPr>
        <w:tc>
          <w:tcPr>
            <w:tcW w:w="5047" w:type="dxa"/>
            <w:tcBorders>
              <w:left w:val="nil"/>
            </w:tcBorders>
          </w:tcPr>
          <w:p w14:paraId="7B9896B3" w14:textId="77777777" w:rsidR="00026A75" w:rsidRPr="0005690C" w:rsidRDefault="00026A75" w:rsidP="00EA409F">
            <w:pPr>
              <w:rPr>
                <w:b/>
                <w:lang w:val="sv-SE"/>
              </w:rPr>
            </w:pPr>
            <w:r w:rsidRPr="0005690C">
              <w:rPr>
                <w:lang w:val="sv-SE"/>
              </w:rPr>
              <w:t>p-värde</w:t>
            </w:r>
            <w:r w:rsidRPr="0005690C">
              <w:rPr>
                <w:vertAlign w:val="superscript"/>
                <w:lang w:val="sv-SE"/>
              </w:rPr>
              <w:t xml:space="preserve"> c</w:t>
            </w:r>
          </w:p>
        </w:tc>
        <w:tc>
          <w:tcPr>
            <w:tcW w:w="4219" w:type="dxa"/>
            <w:gridSpan w:val="2"/>
            <w:tcBorders>
              <w:right w:val="nil"/>
            </w:tcBorders>
          </w:tcPr>
          <w:p w14:paraId="7B9896B4" w14:textId="77777777" w:rsidR="00026A75" w:rsidRPr="0005690C" w:rsidRDefault="00026A75" w:rsidP="00EA409F">
            <w:pPr>
              <w:jc w:val="center"/>
              <w:rPr>
                <w:lang w:val="sv-SE"/>
              </w:rPr>
            </w:pPr>
            <w:r w:rsidRPr="0005690C">
              <w:rPr>
                <w:lang w:val="sv-SE"/>
              </w:rPr>
              <w:t>0,00043</w:t>
            </w:r>
          </w:p>
        </w:tc>
      </w:tr>
      <w:tr w:rsidR="00026A75" w:rsidRPr="0005690C" w14:paraId="7B9896BA" w14:textId="77777777" w:rsidTr="00EA409F">
        <w:trPr>
          <w:jc w:val="center"/>
        </w:trPr>
        <w:tc>
          <w:tcPr>
            <w:tcW w:w="5047" w:type="dxa"/>
            <w:tcBorders>
              <w:left w:val="nil"/>
            </w:tcBorders>
          </w:tcPr>
          <w:p w14:paraId="7B9896B6" w14:textId="77777777" w:rsidR="00026A75" w:rsidRPr="0005690C" w:rsidRDefault="00026A75" w:rsidP="00EA409F">
            <w:pPr>
              <w:rPr>
                <w:lang w:val="sv-SE"/>
              </w:rPr>
            </w:pPr>
            <w:r w:rsidRPr="0005690C">
              <w:rPr>
                <w:b/>
                <w:lang w:val="sv-SE"/>
              </w:rPr>
              <w:t>Svarsfrekvens</w:t>
            </w:r>
          </w:p>
          <w:p w14:paraId="7B9896B7" w14:textId="77777777" w:rsidR="00026A75" w:rsidRPr="0005690C" w:rsidRDefault="00026A75" w:rsidP="00EA409F">
            <w:pPr>
              <w:rPr>
                <w:szCs w:val="24"/>
                <w:lang w:val="sv-SE"/>
              </w:rPr>
            </w:pPr>
            <w:r w:rsidRPr="0005690C">
              <w:rPr>
                <w:lang w:val="sv-SE"/>
              </w:rPr>
              <w:lastRenderedPageBreak/>
              <w:t>population</w:t>
            </w:r>
            <w:r w:rsidRPr="0005690C">
              <w:rPr>
                <w:vertAlign w:val="superscript"/>
                <w:lang w:val="sv-SE"/>
              </w:rPr>
              <w:t>e</w:t>
            </w:r>
            <w:r w:rsidRPr="0005690C">
              <w:rPr>
                <w:lang w:val="sv-SE"/>
              </w:rPr>
              <w:t xml:space="preserve"> n</w:t>
            </w:r>
            <w:r w:rsidR="00A97A88" w:rsidRPr="0005690C">
              <w:rPr>
                <w:lang w:val="sv-SE"/>
              </w:rPr>
              <w:t>=</w:t>
            </w:r>
            <w:r w:rsidRPr="0005690C">
              <w:rPr>
                <w:lang w:val="sv-SE"/>
              </w:rPr>
              <w:t>668</w:t>
            </w:r>
          </w:p>
        </w:tc>
        <w:tc>
          <w:tcPr>
            <w:tcW w:w="2093" w:type="dxa"/>
          </w:tcPr>
          <w:p w14:paraId="7B9896B8" w14:textId="77777777" w:rsidR="00026A75" w:rsidRPr="0005690C" w:rsidRDefault="00026A75" w:rsidP="00EA409F">
            <w:pPr>
              <w:jc w:val="center"/>
            </w:pPr>
            <w:r w:rsidRPr="0005690C">
              <w:lastRenderedPageBreak/>
              <w:t>n=337</w:t>
            </w:r>
          </w:p>
        </w:tc>
        <w:tc>
          <w:tcPr>
            <w:tcW w:w="2126" w:type="dxa"/>
            <w:tcBorders>
              <w:right w:val="nil"/>
            </w:tcBorders>
          </w:tcPr>
          <w:p w14:paraId="7B9896B9" w14:textId="77777777" w:rsidR="00026A75" w:rsidRPr="0005690C" w:rsidRDefault="00026A75" w:rsidP="00EA409F">
            <w:pPr>
              <w:jc w:val="center"/>
            </w:pPr>
            <w:r w:rsidRPr="0005690C">
              <w:t>n=331</w:t>
            </w:r>
          </w:p>
        </w:tc>
      </w:tr>
      <w:tr w:rsidR="00026A75" w:rsidRPr="0005690C" w14:paraId="7B9896BE" w14:textId="77777777" w:rsidTr="00EA409F">
        <w:trPr>
          <w:trHeight w:val="275"/>
          <w:jc w:val="center"/>
        </w:trPr>
        <w:tc>
          <w:tcPr>
            <w:tcW w:w="5047" w:type="dxa"/>
            <w:tcBorders>
              <w:left w:val="nil"/>
            </w:tcBorders>
          </w:tcPr>
          <w:p w14:paraId="7B9896BB" w14:textId="77777777" w:rsidR="00026A75" w:rsidRPr="0005690C" w:rsidRDefault="00026A75" w:rsidP="00EA409F">
            <w:proofErr w:type="spellStart"/>
            <w:r w:rsidRPr="0005690C">
              <w:t>CR</w:t>
            </w:r>
            <w:r w:rsidRPr="0005690C">
              <w:rPr>
                <w:vertAlign w:val="superscript"/>
              </w:rPr>
              <w:t>f</w:t>
            </w:r>
            <w:proofErr w:type="spellEnd"/>
            <w:r w:rsidRPr="0005690C">
              <w:t xml:space="preserve"> n (%)</w:t>
            </w:r>
          </w:p>
        </w:tc>
        <w:tc>
          <w:tcPr>
            <w:tcW w:w="2093" w:type="dxa"/>
          </w:tcPr>
          <w:p w14:paraId="7B9896BC" w14:textId="77777777" w:rsidR="00026A75" w:rsidRPr="0005690C" w:rsidRDefault="00026A75" w:rsidP="00EA409F">
            <w:pPr>
              <w:jc w:val="center"/>
            </w:pPr>
            <w:r w:rsidRPr="0005690C">
              <w:t>102 (30)</w:t>
            </w:r>
          </w:p>
        </w:tc>
        <w:tc>
          <w:tcPr>
            <w:tcW w:w="2126" w:type="dxa"/>
            <w:tcBorders>
              <w:right w:val="nil"/>
            </w:tcBorders>
          </w:tcPr>
          <w:p w14:paraId="7B9896BD" w14:textId="77777777" w:rsidR="00026A75" w:rsidRPr="0005690C" w:rsidRDefault="00026A75" w:rsidP="00EA409F">
            <w:pPr>
              <w:jc w:val="center"/>
            </w:pPr>
            <w:r w:rsidRPr="0005690C">
              <w:t>12 (4)</w:t>
            </w:r>
          </w:p>
        </w:tc>
      </w:tr>
      <w:tr w:rsidR="00026A75" w:rsidRPr="0005690C" w14:paraId="7B9896C2" w14:textId="77777777" w:rsidTr="00EA409F">
        <w:trPr>
          <w:jc w:val="center"/>
        </w:trPr>
        <w:tc>
          <w:tcPr>
            <w:tcW w:w="5047" w:type="dxa"/>
            <w:tcBorders>
              <w:left w:val="nil"/>
            </w:tcBorders>
          </w:tcPr>
          <w:p w14:paraId="7B9896BF" w14:textId="77777777" w:rsidR="00026A75" w:rsidRPr="0005690C" w:rsidRDefault="00026A75" w:rsidP="00EA409F">
            <w:proofErr w:type="spellStart"/>
            <w:r w:rsidRPr="0005690C">
              <w:t>PR</w:t>
            </w:r>
            <w:r w:rsidRPr="0005690C">
              <w:rPr>
                <w:vertAlign w:val="superscript"/>
              </w:rPr>
              <w:t>f</w:t>
            </w:r>
            <w:proofErr w:type="spellEnd"/>
            <w:r w:rsidRPr="0005690C">
              <w:t xml:space="preserve"> n (%)</w:t>
            </w:r>
          </w:p>
        </w:tc>
        <w:tc>
          <w:tcPr>
            <w:tcW w:w="2093" w:type="dxa"/>
          </w:tcPr>
          <w:p w14:paraId="7B9896C0" w14:textId="77777777" w:rsidR="00026A75" w:rsidRPr="0005690C" w:rsidRDefault="00026A75" w:rsidP="00EA409F">
            <w:pPr>
              <w:jc w:val="center"/>
            </w:pPr>
            <w:r w:rsidRPr="0005690C">
              <w:t>136 (40)</w:t>
            </w:r>
          </w:p>
        </w:tc>
        <w:tc>
          <w:tcPr>
            <w:tcW w:w="2126" w:type="dxa"/>
            <w:tcBorders>
              <w:right w:val="nil"/>
            </w:tcBorders>
          </w:tcPr>
          <w:p w14:paraId="7B9896C1" w14:textId="77777777" w:rsidR="00026A75" w:rsidRPr="0005690C" w:rsidRDefault="00026A75" w:rsidP="00EA409F">
            <w:pPr>
              <w:jc w:val="center"/>
            </w:pPr>
            <w:r w:rsidRPr="0005690C">
              <w:t>103 (31)</w:t>
            </w:r>
          </w:p>
        </w:tc>
      </w:tr>
      <w:tr w:rsidR="00026A75" w:rsidRPr="0005690C" w14:paraId="7B9896C6" w14:textId="77777777" w:rsidTr="00EA409F">
        <w:trPr>
          <w:jc w:val="center"/>
        </w:trPr>
        <w:tc>
          <w:tcPr>
            <w:tcW w:w="5047" w:type="dxa"/>
            <w:tcBorders>
              <w:left w:val="nil"/>
            </w:tcBorders>
          </w:tcPr>
          <w:p w14:paraId="7B9896C3" w14:textId="77777777" w:rsidR="00026A75" w:rsidRPr="0005690C" w:rsidRDefault="00026A75" w:rsidP="00EA409F">
            <w:proofErr w:type="spellStart"/>
            <w:r w:rsidRPr="0005690C">
              <w:t>nCR</w:t>
            </w:r>
            <w:proofErr w:type="spellEnd"/>
            <w:r w:rsidRPr="0005690C">
              <w:t xml:space="preserve"> n (%)</w:t>
            </w:r>
          </w:p>
        </w:tc>
        <w:tc>
          <w:tcPr>
            <w:tcW w:w="2093" w:type="dxa"/>
          </w:tcPr>
          <w:p w14:paraId="7B9896C4" w14:textId="77777777" w:rsidR="00026A75" w:rsidRPr="0005690C" w:rsidRDefault="00026A75" w:rsidP="00EA409F">
            <w:pPr>
              <w:jc w:val="center"/>
            </w:pPr>
            <w:r w:rsidRPr="0005690C">
              <w:t xml:space="preserve">5 (1) </w:t>
            </w:r>
          </w:p>
        </w:tc>
        <w:tc>
          <w:tcPr>
            <w:tcW w:w="2126" w:type="dxa"/>
            <w:tcBorders>
              <w:right w:val="nil"/>
            </w:tcBorders>
          </w:tcPr>
          <w:p w14:paraId="7B9896C5" w14:textId="77777777" w:rsidR="00026A75" w:rsidRPr="0005690C" w:rsidRDefault="00026A75" w:rsidP="00EA409F">
            <w:pPr>
              <w:jc w:val="center"/>
            </w:pPr>
            <w:r w:rsidRPr="0005690C">
              <w:t>0</w:t>
            </w:r>
          </w:p>
        </w:tc>
      </w:tr>
      <w:tr w:rsidR="00026A75" w:rsidRPr="0005690C" w14:paraId="7B9896CA" w14:textId="77777777" w:rsidTr="00EA409F">
        <w:trPr>
          <w:trHeight w:val="257"/>
          <w:jc w:val="center"/>
        </w:trPr>
        <w:tc>
          <w:tcPr>
            <w:tcW w:w="5047" w:type="dxa"/>
            <w:tcBorders>
              <w:left w:val="nil"/>
            </w:tcBorders>
          </w:tcPr>
          <w:p w14:paraId="7B9896C7" w14:textId="77777777" w:rsidR="00026A75" w:rsidRPr="0005690C" w:rsidRDefault="00026A75" w:rsidP="00EA409F">
            <w:pPr>
              <w:rPr>
                <w:lang w:val="pt-BR"/>
              </w:rPr>
            </w:pPr>
            <w:r w:rsidRPr="0005690C">
              <w:rPr>
                <w:lang w:val="pt-BR"/>
              </w:rPr>
              <w:t>CR+PR</w:t>
            </w:r>
            <w:r w:rsidRPr="0005690C">
              <w:rPr>
                <w:vertAlign w:val="superscript"/>
              </w:rPr>
              <w:t>f</w:t>
            </w:r>
            <w:r w:rsidRPr="0005690C">
              <w:rPr>
                <w:lang w:val="pt-BR"/>
              </w:rPr>
              <w:t xml:space="preserve"> n (%)</w:t>
            </w:r>
          </w:p>
        </w:tc>
        <w:tc>
          <w:tcPr>
            <w:tcW w:w="2093" w:type="dxa"/>
          </w:tcPr>
          <w:p w14:paraId="7B9896C8" w14:textId="77777777" w:rsidR="00026A75" w:rsidRPr="0005690C" w:rsidRDefault="00026A75" w:rsidP="00EA409F">
            <w:pPr>
              <w:jc w:val="center"/>
              <w:rPr>
                <w:lang w:val="sv-SE"/>
              </w:rPr>
            </w:pPr>
            <w:r w:rsidRPr="0005690C">
              <w:rPr>
                <w:lang w:val="sv-SE"/>
              </w:rPr>
              <w:t>238 (71)</w:t>
            </w:r>
          </w:p>
        </w:tc>
        <w:tc>
          <w:tcPr>
            <w:tcW w:w="2126" w:type="dxa"/>
            <w:tcBorders>
              <w:right w:val="nil"/>
            </w:tcBorders>
          </w:tcPr>
          <w:p w14:paraId="7B9896C9" w14:textId="77777777" w:rsidR="00026A75" w:rsidRPr="0005690C" w:rsidRDefault="00026A75" w:rsidP="00EA409F">
            <w:pPr>
              <w:jc w:val="center"/>
              <w:rPr>
                <w:lang w:val="sv-SE"/>
              </w:rPr>
            </w:pPr>
            <w:r w:rsidRPr="0005690C">
              <w:rPr>
                <w:lang w:val="sv-SE"/>
              </w:rPr>
              <w:t>115 (35)</w:t>
            </w:r>
          </w:p>
        </w:tc>
      </w:tr>
      <w:tr w:rsidR="00026A75" w:rsidRPr="0005690C" w14:paraId="7B9896CD" w14:textId="77777777" w:rsidTr="00EA409F">
        <w:trPr>
          <w:trHeight w:val="167"/>
          <w:jc w:val="center"/>
        </w:trPr>
        <w:tc>
          <w:tcPr>
            <w:tcW w:w="5047" w:type="dxa"/>
            <w:tcBorders>
              <w:left w:val="nil"/>
            </w:tcBorders>
          </w:tcPr>
          <w:p w14:paraId="7B9896CB" w14:textId="77777777" w:rsidR="00026A75" w:rsidRPr="0005690C" w:rsidRDefault="00026A75" w:rsidP="00EA409F">
            <w:pPr>
              <w:rPr>
                <w:lang w:val="sv-SE"/>
              </w:rPr>
            </w:pPr>
            <w:r w:rsidRPr="0005690C">
              <w:rPr>
                <w:lang w:val="sv-SE"/>
              </w:rPr>
              <w:t>p-värde</w:t>
            </w:r>
            <w:r w:rsidRPr="0005690C">
              <w:rPr>
                <w:vertAlign w:val="superscript"/>
                <w:lang w:val="sv-SE"/>
              </w:rPr>
              <w:t>d</w:t>
            </w:r>
            <w:r w:rsidRPr="0005690C">
              <w:rPr>
                <w:lang w:val="sv-SE"/>
              </w:rPr>
              <w:t xml:space="preserve"> </w:t>
            </w:r>
          </w:p>
        </w:tc>
        <w:tc>
          <w:tcPr>
            <w:tcW w:w="4219" w:type="dxa"/>
            <w:gridSpan w:val="2"/>
            <w:tcBorders>
              <w:right w:val="nil"/>
            </w:tcBorders>
          </w:tcPr>
          <w:p w14:paraId="7B9896CC" w14:textId="77777777" w:rsidR="00026A75" w:rsidRPr="0005690C" w:rsidRDefault="00026A75" w:rsidP="00EA409F">
            <w:pPr>
              <w:jc w:val="center"/>
              <w:rPr>
                <w:lang w:val="sv-SE"/>
              </w:rPr>
            </w:pPr>
            <w:r w:rsidRPr="0005690C">
              <w:rPr>
                <w:lang w:val="sv-SE"/>
              </w:rPr>
              <w:t>&lt;10</w:t>
            </w:r>
            <w:r w:rsidRPr="0005690C">
              <w:rPr>
                <w:lang w:val="sv-SE"/>
              </w:rPr>
              <w:noBreakHyphen/>
            </w:r>
            <w:r w:rsidRPr="0005690C">
              <w:rPr>
                <w:vertAlign w:val="superscript"/>
                <w:lang w:val="sv-SE"/>
              </w:rPr>
              <w:t>10</w:t>
            </w:r>
          </w:p>
        </w:tc>
      </w:tr>
      <w:tr w:rsidR="00026A75" w:rsidRPr="0005690C" w14:paraId="7B9896D2" w14:textId="77777777" w:rsidTr="00EA409F">
        <w:trPr>
          <w:trHeight w:val="167"/>
          <w:jc w:val="center"/>
        </w:trPr>
        <w:tc>
          <w:tcPr>
            <w:tcW w:w="5047" w:type="dxa"/>
            <w:tcBorders>
              <w:left w:val="nil"/>
            </w:tcBorders>
          </w:tcPr>
          <w:p w14:paraId="7B9896CE" w14:textId="77777777" w:rsidR="00026A75" w:rsidRPr="0005690C" w:rsidRDefault="00026A75" w:rsidP="00EA409F">
            <w:pPr>
              <w:rPr>
                <w:b/>
                <w:lang w:val="sv-SE"/>
              </w:rPr>
            </w:pPr>
            <w:r w:rsidRPr="0005690C">
              <w:rPr>
                <w:b/>
                <w:lang w:val="sv-SE"/>
              </w:rPr>
              <w:t>Reduktion i serum M-protein</w:t>
            </w:r>
          </w:p>
          <w:p w14:paraId="7B9896CF" w14:textId="77777777" w:rsidR="00026A75" w:rsidRPr="0005690C" w:rsidRDefault="00026A75" w:rsidP="00EA409F">
            <w:pPr>
              <w:rPr>
                <w:lang w:val="sv-SE"/>
              </w:rPr>
            </w:pPr>
            <w:r w:rsidRPr="0005690C">
              <w:rPr>
                <w:lang w:val="sv-SE"/>
              </w:rPr>
              <w:t>population</w:t>
            </w:r>
            <w:r w:rsidRPr="0005690C">
              <w:rPr>
                <w:vertAlign w:val="superscript"/>
                <w:lang w:val="sv-SE"/>
              </w:rPr>
              <w:t>g</w:t>
            </w:r>
            <w:r w:rsidRPr="0005690C">
              <w:rPr>
                <w:lang w:val="sv-SE"/>
              </w:rPr>
              <w:t xml:space="preserve"> n=667</w:t>
            </w:r>
          </w:p>
        </w:tc>
        <w:tc>
          <w:tcPr>
            <w:tcW w:w="2093" w:type="dxa"/>
          </w:tcPr>
          <w:p w14:paraId="7B9896D0" w14:textId="77777777" w:rsidR="00026A75" w:rsidRPr="0005690C" w:rsidRDefault="00026A75" w:rsidP="00EA409F">
            <w:pPr>
              <w:jc w:val="center"/>
            </w:pPr>
            <w:r w:rsidRPr="0005690C">
              <w:t>n=336</w:t>
            </w:r>
          </w:p>
        </w:tc>
        <w:tc>
          <w:tcPr>
            <w:tcW w:w="2126" w:type="dxa"/>
            <w:tcBorders>
              <w:right w:val="nil"/>
            </w:tcBorders>
          </w:tcPr>
          <w:p w14:paraId="7B9896D1" w14:textId="77777777" w:rsidR="00026A75" w:rsidRPr="0005690C" w:rsidRDefault="00026A75" w:rsidP="00EA409F">
            <w:pPr>
              <w:jc w:val="center"/>
              <w:rPr>
                <w:lang w:val="sv-SE"/>
              </w:rPr>
            </w:pPr>
            <w:r w:rsidRPr="0005690C">
              <w:rPr>
                <w:lang w:val="sv-SE"/>
              </w:rPr>
              <w:t>n=331</w:t>
            </w:r>
          </w:p>
        </w:tc>
      </w:tr>
      <w:tr w:rsidR="00026A75" w:rsidRPr="0005690C" w14:paraId="7B9896D6" w14:textId="77777777" w:rsidTr="00EA409F">
        <w:trPr>
          <w:trHeight w:val="167"/>
          <w:jc w:val="center"/>
        </w:trPr>
        <w:tc>
          <w:tcPr>
            <w:tcW w:w="5047" w:type="dxa"/>
            <w:tcBorders>
              <w:left w:val="nil"/>
            </w:tcBorders>
          </w:tcPr>
          <w:p w14:paraId="7B9896D3" w14:textId="77777777" w:rsidR="00026A75" w:rsidRPr="0005690C" w:rsidRDefault="00FA76EE" w:rsidP="00EA409F">
            <w:pPr>
              <w:rPr>
                <w:b/>
                <w:lang w:val="sv-SE"/>
              </w:rPr>
            </w:pPr>
            <w:r w:rsidRPr="0005690C">
              <w:rPr>
                <w:lang w:val="sv-SE"/>
              </w:rPr>
              <w:t>≥</w:t>
            </w:r>
            <w:r w:rsidR="00164761" w:rsidRPr="0005690C">
              <w:rPr>
                <w:lang w:val="sv-SE"/>
              </w:rPr>
              <w:t> </w:t>
            </w:r>
            <w:r w:rsidR="00026A75" w:rsidRPr="0005690C">
              <w:rPr>
                <w:lang w:val="sv-SE"/>
              </w:rPr>
              <w:t>90 % n (%)</w:t>
            </w:r>
          </w:p>
        </w:tc>
        <w:tc>
          <w:tcPr>
            <w:tcW w:w="2093" w:type="dxa"/>
          </w:tcPr>
          <w:p w14:paraId="7B9896D4" w14:textId="77777777" w:rsidR="00026A75" w:rsidRPr="0005690C" w:rsidRDefault="00026A75" w:rsidP="00EA409F">
            <w:pPr>
              <w:jc w:val="center"/>
              <w:rPr>
                <w:lang w:val="sv-SE"/>
              </w:rPr>
            </w:pPr>
            <w:r w:rsidRPr="0005690C">
              <w:rPr>
                <w:lang w:val="sv-SE"/>
              </w:rPr>
              <w:t>151 (45)</w:t>
            </w:r>
          </w:p>
        </w:tc>
        <w:tc>
          <w:tcPr>
            <w:tcW w:w="2126" w:type="dxa"/>
            <w:tcBorders>
              <w:right w:val="nil"/>
            </w:tcBorders>
          </w:tcPr>
          <w:p w14:paraId="7B9896D5" w14:textId="77777777" w:rsidR="00026A75" w:rsidRPr="0005690C" w:rsidRDefault="00026A75" w:rsidP="00EA409F">
            <w:pPr>
              <w:jc w:val="center"/>
              <w:rPr>
                <w:lang w:val="sv-SE"/>
              </w:rPr>
            </w:pPr>
            <w:r w:rsidRPr="0005690C">
              <w:rPr>
                <w:lang w:val="sv-SE"/>
              </w:rPr>
              <w:t>34 (10)</w:t>
            </w:r>
          </w:p>
        </w:tc>
      </w:tr>
      <w:tr w:rsidR="00026A75" w:rsidRPr="00A979FE" w14:paraId="7B9896D9" w14:textId="77777777" w:rsidTr="00EA409F">
        <w:trPr>
          <w:trHeight w:val="167"/>
          <w:jc w:val="center"/>
        </w:trPr>
        <w:tc>
          <w:tcPr>
            <w:tcW w:w="5047" w:type="dxa"/>
            <w:tcBorders>
              <w:left w:val="nil"/>
            </w:tcBorders>
          </w:tcPr>
          <w:p w14:paraId="7B9896D7" w14:textId="77777777" w:rsidR="00026A75" w:rsidRPr="0005690C" w:rsidRDefault="00026A75" w:rsidP="00EA409F">
            <w:pPr>
              <w:rPr>
                <w:lang w:val="sv-SE"/>
              </w:rPr>
            </w:pPr>
            <w:r w:rsidRPr="0005690C">
              <w:rPr>
                <w:b/>
                <w:lang w:val="sv-SE"/>
              </w:rPr>
              <w:t>Tid till första svar CR + PR</w:t>
            </w:r>
          </w:p>
        </w:tc>
        <w:tc>
          <w:tcPr>
            <w:tcW w:w="4219" w:type="dxa"/>
            <w:gridSpan w:val="2"/>
            <w:tcBorders>
              <w:right w:val="nil"/>
            </w:tcBorders>
          </w:tcPr>
          <w:p w14:paraId="7B9896D8" w14:textId="77777777" w:rsidR="00026A75" w:rsidRPr="0005690C" w:rsidRDefault="00026A75" w:rsidP="00EA409F">
            <w:pPr>
              <w:jc w:val="center"/>
              <w:rPr>
                <w:lang w:val="sv-SE"/>
              </w:rPr>
            </w:pPr>
          </w:p>
        </w:tc>
      </w:tr>
      <w:tr w:rsidR="00026A75" w:rsidRPr="0005690C" w14:paraId="7B9896DD" w14:textId="77777777" w:rsidTr="00EA409F">
        <w:trPr>
          <w:trHeight w:val="167"/>
          <w:jc w:val="center"/>
        </w:trPr>
        <w:tc>
          <w:tcPr>
            <w:tcW w:w="5047" w:type="dxa"/>
            <w:tcBorders>
              <w:left w:val="nil"/>
            </w:tcBorders>
          </w:tcPr>
          <w:p w14:paraId="7B9896DA" w14:textId="77777777" w:rsidR="00026A75" w:rsidRPr="0005690C" w:rsidRDefault="00026A75" w:rsidP="00EA409F">
            <w:pPr>
              <w:rPr>
                <w:lang w:val="sv-SE"/>
              </w:rPr>
            </w:pPr>
            <w:r w:rsidRPr="0005690C">
              <w:rPr>
                <w:lang w:val="sv-SE"/>
              </w:rPr>
              <w:t>Median</w:t>
            </w:r>
          </w:p>
        </w:tc>
        <w:tc>
          <w:tcPr>
            <w:tcW w:w="2093" w:type="dxa"/>
          </w:tcPr>
          <w:p w14:paraId="7B9896DB" w14:textId="77777777" w:rsidR="00026A75" w:rsidRPr="0005690C" w:rsidRDefault="00026A75" w:rsidP="00EA409F">
            <w:pPr>
              <w:jc w:val="center"/>
              <w:rPr>
                <w:lang w:val="sv-SE"/>
              </w:rPr>
            </w:pPr>
            <w:r w:rsidRPr="0005690C">
              <w:rPr>
                <w:lang w:val="sv-SE"/>
              </w:rPr>
              <w:t>1,4 mån</w:t>
            </w:r>
          </w:p>
        </w:tc>
        <w:tc>
          <w:tcPr>
            <w:tcW w:w="2126" w:type="dxa"/>
            <w:tcBorders>
              <w:right w:val="nil"/>
            </w:tcBorders>
          </w:tcPr>
          <w:p w14:paraId="7B9896DC" w14:textId="77777777" w:rsidR="00026A75" w:rsidRPr="0005690C" w:rsidRDefault="00026A75" w:rsidP="00EA409F">
            <w:pPr>
              <w:jc w:val="center"/>
              <w:rPr>
                <w:lang w:val="sv-SE"/>
              </w:rPr>
            </w:pPr>
            <w:r w:rsidRPr="0005690C">
              <w:rPr>
                <w:lang w:val="sv-SE"/>
              </w:rPr>
              <w:t>4,2 mån</w:t>
            </w:r>
          </w:p>
        </w:tc>
      </w:tr>
      <w:tr w:rsidR="00026A75" w:rsidRPr="0005690C" w14:paraId="7B9896E0" w14:textId="77777777" w:rsidTr="00EA409F">
        <w:trPr>
          <w:jc w:val="center"/>
        </w:trPr>
        <w:tc>
          <w:tcPr>
            <w:tcW w:w="5047" w:type="dxa"/>
            <w:tcBorders>
              <w:left w:val="nil"/>
            </w:tcBorders>
          </w:tcPr>
          <w:p w14:paraId="7B9896DE" w14:textId="77777777" w:rsidR="00026A75" w:rsidRPr="0005690C" w:rsidRDefault="00026A75" w:rsidP="00EA409F">
            <w:pPr>
              <w:rPr>
                <w:b/>
                <w:lang w:val="sv-SE"/>
              </w:rPr>
            </w:pPr>
            <w:r w:rsidRPr="0005690C">
              <w:rPr>
                <w:b/>
                <w:lang w:val="sv-SE"/>
              </w:rPr>
              <w:t>Median</w:t>
            </w:r>
            <w:r w:rsidRPr="0005690C">
              <w:rPr>
                <w:vertAlign w:val="superscript"/>
                <w:lang w:val="sv-SE"/>
              </w:rPr>
              <w:t>a</w:t>
            </w:r>
            <w:r w:rsidRPr="0005690C">
              <w:rPr>
                <w:b/>
                <w:lang w:val="sv-SE"/>
              </w:rPr>
              <w:t xml:space="preserve"> svarsduration</w:t>
            </w:r>
          </w:p>
        </w:tc>
        <w:tc>
          <w:tcPr>
            <w:tcW w:w="4219" w:type="dxa"/>
            <w:gridSpan w:val="2"/>
            <w:tcBorders>
              <w:right w:val="nil"/>
            </w:tcBorders>
          </w:tcPr>
          <w:p w14:paraId="7B9896DF" w14:textId="77777777" w:rsidR="00026A75" w:rsidRPr="0005690C" w:rsidRDefault="00026A75" w:rsidP="00EA409F">
            <w:pPr>
              <w:jc w:val="center"/>
              <w:rPr>
                <w:lang w:val="sv-SE"/>
              </w:rPr>
            </w:pPr>
          </w:p>
        </w:tc>
      </w:tr>
      <w:tr w:rsidR="00026A75" w:rsidRPr="0005690C" w14:paraId="7B9896E4" w14:textId="77777777" w:rsidTr="00EA409F">
        <w:trPr>
          <w:jc w:val="center"/>
        </w:trPr>
        <w:tc>
          <w:tcPr>
            <w:tcW w:w="5047" w:type="dxa"/>
            <w:tcBorders>
              <w:left w:val="nil"/>
            </w:tcBorders>
          </w:tcPr>
          <w:p w14:paraId="7B9896E1" w14:textId="77777777" w:rsidR="00026A75" w:rsidRPr="0005690C" w:rsidRDefault="00026A75" w:rsidP="00EA409F">
            <w:pPr>
              <w:rPr>
                <w:lang w:val="sv-SE"/>
              </w:rPr>
            </w:pPr>
            <w:r w:rsidRPr="0005690C">
              <w:rPr>
                <w:lang w:val="sv-SE"/>
              </w:rPr>
              <w:t>CR</w:t>
            </w:r>
            <w:r w:rsidRPr="0005690C">
              <w:rPr>
                <w:vertAlign w:val="superscript"/>
                <w:lang w:val="sv-SE"/>
              </w:rPr>
              <w:t>f</w:t>
            </w:r>
          </w:p>
        </w:tc>
        <w:tc>
          <w:tcPr>
            <w:tcW w:w="2093" w:type="dxa"/>
          </w:tcPr>
          <w:p w14:paraId="7B9896E2" w14:textId="77777777" w:rsidR="00026A75" w:rsidRPr="0005690C" w:rsidRDefault="00026A75" w:rsidP="00EA409F">
            <w:pPr>
              <w:jc w:val="center"/>
              <w:rPr>
                <w:lang w:val="sv-SE"/>
              </w:rPr>
            </w:pPr>
            <w:r w:rsidRPr="0005690C">
              <w:rPr>
                <w:lang w:val="sv-SE"/>
              </w:rPr>
              <w:t>24,0 mån</w:t>
            </w:r>
          </w:p>
        </w:tc>
        <w:tc>
          <w:tcPr>
            <w:tcW w:w="2126" w:type="dxa"/>
            <w:tcBorders>
              <w:right w:val="nil"/>
            </w:tcBorders>
          </w:tcPr>
          <w:p w14:paraId="7B9896E3" w14:textId="77777777" w:rsidR="00026A75" w:rsidRPr="0005690C" w:rsidRDefault="00026A75" w:rsidP="00EA409F">
            <w:pPr>
              <w:jc w:val="center"/>
              <w:rPr>
                <w:lang w:val="sv-SE"/>
              </w:rPr>
            </w:pPr>
            <w:r w:rsidRPr="0005690C">
              <w:rPr>
                <w:lang w:val="sv-SE"/>
              </w:rPr>
              <w:t>12,8 mån</w:t>
            </w:r>
          </w:p>
        </w:tc>
      </w:tr>
      <w:tr w:rsidR="00026A75" w:rsidRPr="0005690C" w14:paraId="7B9896E8" w14:textId="77777777" w:rsidTr="00EA409F">
        <w:trPr>
          <w:jc w:val="center"/>
        </w:trPr>
        <w:tc>
          <w:tcPr>
            <w:tcW w:w="5047" w:type="dxa"/>
            <w:tcBorders>
              <w:left w:val="nil"/>
            </w:tcBorders>
          </w:tcPr>
          <w:p w14:paraId="7B9896E5" w14:textId="77777777" w:rsidR="00026A75" w:rsidRPr="0005690C" w:rsidRDefault="00026A75" w:rsidP="00EA409F">
            <w:pPr>
              <w:rPr>
                <w:lang w:val="fr-FR"/>
              </w:rPr>
            </w:pPr>
            <w:r w:rsidRPr="0005690C">
              <w:rPr>
                <w:lang w:val="fr-FR"/>
              </w:rPr>
              <w:t>CR+PR</w:t>
            </w:r>
            <w:r w:rsidRPr="0005690C">
              <w:rPr>
                <w:vertAlign w:val="superscript"/>
                <w:lang w:val="sv-SE"/>
              </w:rPr>
              <w:t>f</w:t>
            </w:r>
          </w:p>
        </w:tc>
        <w:tc>
          <w:tcPr>
            <w:tcW w:w="2093" w:type="dxa"/>
          </w:tcPr>
          <w:p w14:paraId="7B9896E6" w14:textId="77777777" w:rsidR="00026A75" w:rsidRPr="0005690C" w:rsidRDefault="00026A75" w:rsidP="00EA409F">
            <w:pPr>
              <w:jc w:val="center"/>
              <w:rPr>
                <w:lang w:val="sv-SE"/>
              </w:rPr>
            </w:pPr>
            <w:r w:rsidRPr="0005690C">
              <w:rPr>
                <w:lang w:val="sv-SE"/>
              </w:rPr>
              <w:t>19,9 mån</w:t>
            </w:r>
          </w:p>
        </w:tc>
        <w:tc>
          <w:tcPr>
            <w:tcW w:w="2126" w:type="dxa"/>
            <w:tcBorders>
              <w:right w:val="nil"/>
            </w:tcBorders>
          </w:tcPr>
          <w:p w14:paraId="7B9896E7" w14:textId="77777777" w:rsidR="00026A75" w:rsidRPr="0005690C" w:rsidRDefault="00026A75" w:rsidP="00EA409F">
            <w:pPr>
              <w:jc w:val="center"/>
              <w:rPr>
                <w:lang w:val="sv-SE"/>
              </w:rPr>
            </w:pPr>
            <w:r w:rsidRPr="0005690C">
              <w:rPr>
                <w:lang w:val="sv-SE"/>
              </w:rPr>
              <w:t>13,1 mån</w:t>
            </w:r>
          </w:p>
        </w:tc>
      </w:tr>
      <w:tr w:rsidR="00026A75" w:rsidRPr="0005690C" w14:paraId="7B9896ED" w14:textId="77777777" w:rsidTr="00EA409F">
        <w:trPr>
          <w:jc w:val="center"/>
        </w:trPr>
        <w:tc>
          <w:tcPr>
            <w:tcW w:w="5047" w:type="dxa"/>
            <w:tcBorders>
              <w:left w:val="nil"/>
            </w:tcBorders>
          </w:tcPr>
          <w:p w14:paraId="7B9896E9" w14:textId="77777777" w:rsidR="00026A75" w:rsidRPr="0005690C" w:rsidRDefault="00026A75" w:rsidP="00EA409F">
            <w:pPr>
              <w:rPr>
                <w:b/>
                <w:lang w:val="sv-SE"/>
              </w:rPr>
            </w:pPr>
            <w:r w:rsidRPr="0005690C">
              <w:rPr>
                <w:b/>
                <w:lang w:val="sv-SE"/>
              </w:rPr>
              <w:t>Tid till nästa terapi</w:t>
            </w:r>
          </w:p>
          <w:p w14:paraId="7B9896EA" w14:textId="77777777" w:rsidR="00026A75" w:rsidRPr="0005690C" w:rsidRDefault="00026A75" w:rsidP="00EA409F">
            <w:pPr>
              <w:rPr>
                <w:lang w:val="sv-SE"/>
              </w:rPr>
            </w:pPr>
            <w:r w:rsidRPr="0005690C">
              <w:rPr>
                <w:lang w:val="sv-SE"/>
              </w:rPr>
              <w:t xml:space="preserve"> Händelser n (%)</w:t>
            </w:r>
          </w:p>
        </w:tc>
        <w:tc>
          <w:tcPr>
            <w:tcW w:w="2093" w:type="dxa"/>
            <w:vAlign w:val="bottom"/>
          </w:tcPr>
          <w:p w14:paraId="7B9896EB" w14:textId="77777777" w:rsidR="00026A75" w:rsidRPr="0005690C" w:rsidRDefault="00026A75" w:rsidP="00EA409F">
            <w:pPr>
              <w:jc w:val="center"/>
              <w:rPr>
                <w:lang w:val="sv-SE"/>
              </w:rPr>
            </w:pPr>
            <w:r w:rsidRPr="0005690C">
              <w:rPr>
                <w:lang w:val="sv-SE"/>
              </w:rPr>
              <w:t>224 (65,1)</w:t>
            </w:r>
          </w:p>
        </w:tc>
        <w:tc>
          <w:tcPr>
            <w:tcW w:w="2126" w:type="dxa"/>
            <w:tcBorders>
              <w:right w:val="nil"/>
            </w:tcBorders>
            <w:vAlign w:val="bottom"/>
          </w:tcPr>
          <w:p w14:paraId="7B9896EC" w14:textId="77777777" w:rsidR="00026A75" w:rsidRPr="0005690C" w:rsidRDefault="00026A75" w:rsidP="00EA409F">
            <w:pPr>
              <w:jc w:val="center"/>
              <w:rPr>
                <w:lang w:val="sv-SE"/>
              </w:rPr>
            </w:pPr>
            <w:r w:rsidRPr="0005690C">
              <w:rPr>
                <w:lang w:val="sv-SE"/>
              </w:rPr>
              <w:t>260 (76,9)</w:t>
            </w:r>
          </w:p>
        </w:tc>
      </w:tr>
      <w:tr w:rsidR="00026A75" w:rsidRPr="0005690C" w14:paraId="7B9896F4" w14:textId="77777777" w:rsidTr="00EA409F">
        <w:trPr>
          <w:jc w:val="center"/>
        </w:trPr>
        <w:tc>
          <w:tcPr>
            <w:tcW w:w="5047" w:type="dxa"/>
            <w:tcBorders>
              <w:left w:val="nil"/>
            </w:tcBorders>
          </w:tcPr>
          <w:p w14:paraId="7B9896EE" w14:textId="77777777" w:rsidR="00026A75" w:rsidRPr="0005690C" w:rsidRDefault="00026A75" w:rsidP="00EA409F">
            <w:pPr>
              <w:rPr>
                <w:vertAlign w:val="superscript"/>
                <w:lang w:val="sv-SE"/>
              </w:rPr>
            </w:pPr>
            <w:r w:rsidRPr="0005690C">
              <w:rPr>
                <w:lang w:val="sv-SE"/>
              </w:rPr>
              <w:t>Median</w:t>
            </w:r>
            <w:r w:rsidRPr="0005690C">
              <w:rPr>
                <w:vertAlign w:val="superscript"/>
                <w:lang w:val="sv-SE"/>
              </w:rPr>
              <w:t>a</w:t>
            </w:r>
          </w:p>
          <w:p w14:paraId="7B9896EF" w14:textId="77777777" w:rsidR="00026A75" w:rsidRPr="0005690C" w:rsidRDefault="00026A75" w:rsidP="00EA409F">
            <w:pPr>
              <w:rPr>
                <w:lang w:val="fr-FR"/>
              </w:rPr>
            </w:pPr>
            <w:r w:rsidRPr="0005690C">
              <w:rPr>
                <w:lang w:val="sv-SE"/>
              </w:rPr>
              <w:t>(95 % CI)</w:t>
            </w:r>
          </w:p>
        </w:tc>
        <w:tc>
          <w:tcPr>
            <w:tcW w:w="2093" w:type="dxa"/>
          </w:tcPr>
          <w:p w14:paraId="7B9896F0" w14:textId="77777777" w:rsidR="00026A75" w:rsidRPr="0005690C" w:rsidRDefault="00026A75" w:rsidP="00EA409F">
            <w:pPr>
              <w:jc w:val="center"/>
              <w:rPr>
                <w:lang w:val="sv-SE"/>
              </w:rPr>
            </w:pPr>
            <w:r w:rsidRPr="0005690C">
              <w:rPr>
                <w:lang w:val="sv-SE"/>
              </w:rPr>
              <w:t>27,0 mån</w:t>
            </w:r>
          </w:p>
          <w:p w14:paraId="7B9896F1" w14:textId="77777777" w:rsidR="00026A75" w:rsidRPr="0005690C" w:rsidRDefault="00026A75" w:rsidP="00EA409F">
            <w:pPr>
              <w:jc w:val="center"/>
              <w:rPr>
                <w:lang w:val="sv-SE"/>
              </w:rPr>
            </w:pPr>
            <w:r w:rsidRPr="0005690C">
              <w:rPr>
                <w:lang w:val="sv-SE"/>
              </w:rPr>
              <w:t>(24,7; 31,1)</w:t>
            </w:r>
          </w:p>
        </w:tc>
        <w:tc>
          <w:tcPr>
            <w:tcW w:w="2126" w:type="dxa"/>
            <w:tcBorders>
              <w:right w:val="nil"/>
            </w:tcBorders>
            <w:vAlign w:val="bottom"/>
          </w:tcPr>
          <w:p w14:paraId="7B9896F2" w14:textId="77777777" w:rsidR="00026A75" w:rsidRPr="0005690C" w:rsidRDefault="00026A75" w:rsidP="00EA409F">
            <w:pPr>
              <w:jc w:val="center"/>
              <w:rPr>
                <w:lang w:val="sv-SE"/>
              </w:rPr>
            </w:pPr>
            <w:r w:rsidRPr="0005690C">
              <w:rPr>
                <w:lang w:val="sv-SE"/>
              </w:rPr>
              <w:t>19,2 mån</w:t>
            </w:r>
          </w:p>
          <w:p w14:paraId="7B9896F3" w14:textId="77777777" w:rsidR="00026A75" w:rsidRPr="0005690C" w:rsidRDefault="00026A75" w:rsidP="00EA409F">
            <w:pPr>
              <w:jc w:val="center"/>
              <w:rPr>
                <w:lang w:val="sv-SE"/>
              </w:rPr>
            </w:pPr>
            <w:r w:rsidRPr="0005690C">
              <w:rPr>
                <w:lang w:val="sv-SE"/>
              </w:rPr>
              <w:t>(17,0; 21,0)</w:t>
            </w:r>
          </w:p>
        </w:tc>
      </w:tr>
      <w:tr w:rsidR="00026A75" w:rsidRPr="0005690C" w14:paraId="7B9896F9" w14:textId="77777777" w:rsidTr="00EA409F">
        <w:trPr>
          <w:jc w:val="center"/>
        </w:trPr>
        <w:tc>
          <w:tcPr>
            <w:tcW w:w="5047" w:type="dxa"/>
            <w:tcBorders>
              <w:left w:val="nil"/>
            </w:tcBorders>
          </w:tcPr>
          <w:p w14:paraId="7B9896F5" w14:textId="77777777" w:rsidR="00026A75" w:rsidRPr="0005690C" w:rsidRDefault="00026A75" w:rsidP="00EA409F">
            <w:r w:rsidRPr="0005690C">
              <w:t xml:space="preserve">Hazard </w:t>
            </w:r>
            <w:proofErr w:type="spellStart"/>
            <w:r w:rsidRPr="0005690C">
              <w:t>ratio</w:t>
            </w:r>
            <w:r w:rsidRPr="0005690C">
              <w:rPr>
                <w:vertAlign w:val="superscript"/>
              </w:rPr>
              <w:t>b</w:t>
            </w:r>
            <w:proofErr w:type="spellEnd"/>
          </w:p>
          <w:p w14:paraId="7B9896F6" w14:textId="77777777" w:rsidR="00026A75" w:rsidRPr="0005690C" w:rsidRDefault="00026A75" w:rsidP="00EA409F">
            <w:r w:rsidRPr="0005690C">
              <w:t>(95 % CI)</w:t>
            </w:r>
          </w:p>
        </w:tc>
        <w:tc>
          <w:tcPr>
            <w:tcW w:w="4219" w:type="dxa"/>
            <w:gridSpan w:val="2"/>
            <w:tcBorders>
              <w:right w:val="nil"/>
            </w:tcBorders>
          </w:tcPr>
          <w:p w14:paraId="7B9896F7" w14:textId="77777777" w:rsidR="00026A75" w:rsidRPr="0005690C" w:rsidRDefault="00026A75" w:rsidP="00EA409F">
            <w:pPr>
              <w:jc w:val="center"/>
              <w:rPr>
                <w:lang w:val="sv-SE"/>
              </w:rPr>
            </w:pPr>
            <w:r w:rsidRPr="0005690C">
              <w:rPr>
                <w:lang w:val="sv-SE"/>
              </w:rPr>
              <w:t>0,557</w:t>
            </w:r>
          </w:p>
          <w:p w14:paraId="7B9896F8" w14:textId="77777777" w:rsidR="00026A75" w:rsidRPr="0005690C" w:rsidRDefault="00026A75" w:rsidP="00EA409F">
            <w:pPr>
              <w:jc w:val="center"/>
              <w:rPr>
                <w:lang w:val="sv-SE"/>
              </w:rPr>
            </w:pPr>
            <w:r w:rsidRPr="0005690C">
              <w:rPr>
                <w:lang w:val="sv-SE"/>
              </w:rPr>
              <w:t>(0,462; 0,671)</w:t>
            </w:r>
          </w:p>
        </w:tc>
      </w:tr>
      <w:tr w:rsidR="00026A75" w:rsidRPr="0005690C" w14:paraId="7B9896FC" w14:textId="77777777" w:rsidTr="00EA409F">
        <w:trPr>
          <w:jc w:val="center"/>
        </w:trPr>
        <w:tc>
          <w:tcPr>
            <w:tcW w:w="5047" w:type="dxa"/>
            <w:tcBorders>
              <w:left w:val="nil"/>
              <w:bottom w:val="single" w:sz="12" w:space="0" w:color="auto"/>
            </w:tcBorders>
          </w:tcPr>
          <w:p w14:paraId="7B9896FA" w14:textId="77777777" w:rsidR="00026A75" w:rsidRPr="0005690C" w:rsidRDefault="00026A75" w:rsidP="00EA409F">
            <w:pPr>
              <w:rPr>
                <w:lang w:val="sv-SE"/>
              </w:rPr>
            </w:pPr>
            <w:r w:rsidRPr="0005690C">
              <w:rPr>
                <w:lang w:val="sv-SE"/>
              </w:rPr>
              <w:t>p-värde</w:t>
            </w:r>
            <w:r w:rsidRPr="0005690C">
              <w:rPr>
                <w:vertAlign w:val="superscript"/>
                <w:lang w:val="sv-SE"/>
              </w:rPr>
              <w:t xml:space="preserve"> c</w:t>
            </w:r>
          </w:p>
        </w:tc>
        <w:tc>
          <w:tcPr>
            <w:tcW w:w="4219" w:type="dxa"/>
            <w:gridSpan w:val="2"/>
            <w:tcBorders>
              <w:bottom w:val="single" w:sz="12" w:space="0" w:color="auto"/>
              <w:right w:val="nil"/>
            </w:tcBorders>
          </w:tcPr>
          <w:p w14:paraId="7B9896FB" w14:textId="77777777" w:rsidR="00026A75" w:rsidRPr="0005690C" w:rsidRDefault="00026A75" w:rsidP="00EA409F">
            <w:pPr>
              <w:jc w:val="center"/>
              <w:rPr>
                <w:lang w:val="sv-SE"/>
              </w:rPr>
            </w:pPr>
            <w:r w:rsidRPr="0005690C">
              <w:t>&lt;</w:t>
            </w:r>
            <w:r w:rsidRPr="0005690C">
              <w:rPr>
                <w:lang w:val="sv-SE"/>
              </w:rPr>
              <w:t>0,000001</w:t>
            </w:r>
          </w:p>
        </w:tc>
      </w:tr>
      <w:tr w:rsidR="00631E81" w:rsidRPr="0005690C" w14:paraId="7B989707" w14:textId="77777777" w:rsidTr="00EA409F">
        <w:trPr>
          <w:jc w:val="center"/>
        </w:trPr>
        <w:tc>
          <w:tcPr>
            <w:tcW w:w="9266" w:type="dxa"/>
            <w:gridSpan w:val="3"/>
            <w:tcBorders>
              <w:top w:val="single" w:sz="12" w:space="0" w:color="auto"/>
              <w:left w:val="nil"/>
              <w:bottom w:val="nil"/>
              <w:right w:val="nil"/>
            </w:tcBorders>
          </w:tcPr>
          <w:p w14:paraId="7B9896FD" w14:textId="77777777" w:rsidR="00631E81" w:rsidRPr="0005690C" w:rsidRDefault="00631E81" w:rsidP="00EA409F">
            <w:pPr>
              <w:ind w:left="284" w:hanging="284"/>
              <w:rPr>
                <w:sz w:val="18"/>
                <w:szCs w:val="22"/>
                <w:lang w:val="sv-SE"/>
              </w:rPr>
            </w:pPr>
            <w:r w:rsidRPr="0005690C">
              <w:rPr>
                <w:szCs w:val="22"/>
                <w:vertAlign w:val="superscript"/>
                <w:lang w:val="sv-SE"/>
              </w:rPr>
              <w:t>a</w:t>
            </w:r>
            <w:r w:rsidRPr="0005690C">
              <w:rPr>
                <w:lang w:val="sv-SE"/>
              </w:rPr>
              <w:tab/>
            </w:r>
            <w:r w:rsidRPr="0005690C">
              <w:rPr>
                <w:sz w:val="18"/>
                <w:szCs w:val="22"/>
                <w:lang w:val="sv-SE"/>
              </w:rPr>
              <w:t>Kaplan-Meier-skattning.</w:t>
            </w:r>
          </w:p>
          <w:p w14:paraId="7B9896FE" w14:textId="77777777" w:rsidR="00631E81" w:rsidRPr="0005690C" w:rsidRDefault="00631E81" w:rsidP="00EA409F">
            <w:pPr>
              <w:ind w:left="284" w:hanging="284"/>
              <w:rPr>
                <w:sz w:val="18"/>
                <w:szCs w:val="22"/>
                <w:lang w:val="sv-SE"/>
              </w:rPr>
            </w:pPr>
            <w:r w:rsidRPr="0005690C">
              <w:rPr>
                <w:szCs w:val="22"/>
                <w:vertAlign w:val="superscript"/>
                <w:lang w:val="sv-SE"/>
              </w:rPr>
              <w:t>b</w:t>
            </w:r>
            <w:r w:rsidRPr="0005690C">
              <w:rPr>
                <w:szCs w:val="22"/>
                <w:lang w:val="sv-SE"/>
              </w:rPr>
              <w:tab/>
            </w:r>
            <w:r w:rsidRPr="0005690C">
              <w:rPr>
                <w:sz w:val="18"/>
                <w:szCs w:val="22"/>
                <w:lang w:val="sv-SE"/>
              </w:rPr>
              <w:t xml:space="preserve">Hazard ratio skattning baseras på en Cox proportional-hazard modell justerad för stratifieringsfaktorer: </w:t>
            </w:r>
            <w:r w:rsidRPr="0005690C">
              <w:rPr>
                <w:sz w:val="18"/>
                <w:szCs w:val="22"/>
              </w:rPr>
              <w:sym w:font="Symbol" w:char="F062"/>
            </w:r>
            <w:r w:rsidRPr="0005690C">
              <w:rPr>
                <w:sz w:val="18"/>
                <w:szCs w:val="22"/>
                <w:vertAlign w:val="subscript"/>
                <w:lang w:val="sv-SE"/>
              </w:rPr>
              <w:t>2</w:t>
            </w:r>
            <w:r w:rsidRPr="0005690C">
              <w:rPr>
                <w:sz w:val="18"/>
                <w:szCs w:val="22"/>
                <w:lang w:val="sv-SE"/>
              </w:rPr>
              <w:t xml:space="preserve">-mikroglobulin, albumin och region. En hazard ratio mindre än 1 indikerar en fördel för </w:t>
            </w:r>
            <w:r w:rsidR="002C4D5A" w:rsidRPr="0005690C">
              <w:rPr>
                <w:sz w:val="18"/>
                <w:szCs w:val="22"/>
                <w:lang w:val="sv-SE"/>
              </w:rPr>
              <w:t>Bz</w:t>
            </w:r>
            <w:r w:rsidRPr="0005690C">
              <w:rPr>
                <w:sz w:val="18"/>
                <w:szCs w:val="22"/>
                <w:lang w:val="sv-SE"/>
              </w:rPr>
              <w:t>+M+P</w:t>
            </w:r>
          </w:p>
          <w:p w14:paraId="7B9896FF" w14:textId="77777777" w:rsidR="00631E81" w:rsidRPr="0005690C" w:rsidRDefault="00631E81" w:rsidP="00EA409F">
            <w:pPr>
              <w:ind w:left="284" w:hanging="284"/>
              <w:rPr>
                <w:sz w:val="18"/>
                <w:szCs w:val="22"/>
                <w:lang w:val="sv-SE"/>
              </w:rPr>
            </w:pPr>
            <w:r w:rsidRPr="0005690C">
              <w:rPr>
                <w:szCs w:val="22"/>
                <w:vertAlign w:val="superscript"/>
                <w:lang w:val="sv-SE"/>
              </w:rPr>
              <w:t>c</w:t>
            </w:r>
            <w:r w:rsidRPr="0005690C">
              <w:rPr>
                <w:lang w:val="sv-SE"/>
              </w:rPr>
              <w:tab/>
            </w:r>
            <w:r w:rsidRPr="0005690C">
              <w:rPr>
                <w:sz w:val="18"/>
                <w:szCs w:val="22"/>
                <w:lang w:val="sv-SE"/>
              </w:rPr>
              <w:t xml:space="preserve">Nominellt p-värde baserat på stratifierat log-rank test justerat för stratifieringsfaktorer: </w:t>
            </w:r>
            <w:r w:rsidRPr="0005690C">
              <w:rPr>
                <w:sz w:val="18"/>
                <w:szCs w:val="22"/>
              </w:rPr>
              <w:sym w:font="Symbol" w:char="F062"/>
            </w:r>
            <w:r w:rsidRPr="0005690C">
              <w:rPr>
                <w:sz w:val="18"/>
                <w:szCs w:val="22"/>
                <w:vertAlign w:val="subscript"/>
                <w:lang w:val="sv-SE"/>
              </w:rPr>
              <w:t>2</w:t>
            </w:r>
            <w:r w:rsidRPr="0005690C">
              <w:rPr>
                <w:sz w:val="18"/>
                <w:szCs w:val="22"/>
                <w:lang w:val="sv-SE"/>
              </w:rPr>
              <w:t>-mikroglobulin, albumin, och region</w:t>
            </w:r>
          </w:p>
          <w:p w14:paraId="7B989700" w14:textId="77777777" w:rsidR="00631E81" w:rsidRPr="0005690C" w:rsidRDefault="00631E81" w:rsidP="00EA409F">
            <w:pPr>
              <w:ind w:left="284" w:hanging="284"/>
              <w:rPr>
                <w:sz w:val="18"/>
                <w:szCs w:val="22"/>
                <w:lang w:val="sv-SE"/>
              </w:rPr>
            </w:pPr>
            <w:r w:rsidRPr="0005690C">
              <w:rPr>
                <w:szCs w:val="22"/>
                <w:vertAlign w:val="superscript"/>
                <w:lang w:val="sv-SE"/>
              </w:rPr>
              <w:t>d</w:t>
            </w:r>
            <w:r w:rsidRPr="0005690C">
              <w:rPr>
                <w:lang w:val="sv-SE"/>
              </w:rPr>
              <w:tab/>
            </w:r>
            <w:r w:rsidRPr="0005690C">
              <w:rPr>
                <w:sz w:val="18"/>
                <w:szCs w:val="22"/>
                <w:lang w:val="sv-SE"/>
              </w:rPr>
              <w:t>p-värde för svarsfrekvens (CR+PR) från Cochran-Mantel-Haenszel chi-2-test justerat för stratifieringsfaktorer</w:t>
            </w:r>
          </w:p>
          <w:p w14:paraId="7B989701" w14:textId="77777777" w:rsidR="00631E81" w:rsidRPr="0005690C" w:rsidRDefault="00631E81" w:rsidP="00EA409F">
            <w:pPr>
              <w:ind w:left="284" w:hanging="284"/>
              <w:rPr>
                <w:sz w:val="18"/>
                <w:szCs w:val="22"/>
                <w:lang w:val="sv-SE"/>
              </w:rPr>
            </w:pPr>
            <w:r w:rsidRPr="0005690C">
              <w:rPr>
                <w:szCs w:val="22"/>
                <w:vertAlign w:val="superscript"/>
                <w:lang w:val="sv-SE"/>
              </w:rPr>
              <w:t>e</w:t>
            </w:r>
            <w:r w:rsidRPr="0005690C">
              <w:rPr>
                <w:szCs w:val="22"/>
                <w:lang w:val="sv-SE"/>
              </w:rPr>
              <w:tab/>
            </w:r>
            <w:r w:rsidRPr="0005690C">
              <w:rPr>
                <w:sz w:val="18"/>
                <w:szCs w:val="22"/>
                <w:lang w:val="sv-SE"/>
              </w:rPr>
              <w:t>Svarspopulation inkluderar patienter som hade mätbar sjukdom vid baseline</w:t>
            </w:r>
          </w:p>
          <w:p w14:paraId="7B989702" w14:textId="77777777" w:rsidR="00631E81" w:rsidRPr="0005690C" w:rsidRDefault="00631E81" w:rsidP="00EA409F">
            <w:pPr>
              <w:ind w:left="284" w:hanging="284"/>
              <w:rPr>
                <w:sz w:val="18"/>
                <w:szCs w:val="22"/>
                <w:lang w:val="sv-SE"/>
              </w:rPr>
            </w:pPr>
            <w:r w:rsidRPr="0005690C">
              <w:rPr>
                <w:szCs w:val="22"/>
                <w:vertAlign w:val="superscript"/>
                <w:lang w:val="sv-SE"/>
              </w:rPr>
              <w:t>f</w:t>
            </w:r>
            <w:r w:rsidRPr="0005690C">
              <w:rPr>
                <w:szCs w:val="22"/>
                <w:lang w:val="sv-SE"/>
              </w:rPr>
              <w:tab/>
            </w:r>
            <w:r w:rsidRPr="0005690C">
              <w:rPr>
                <w:sz w:val="18"/>
                <w:szCs w:val="22"/>
                <w:lang w:val="sv-SE"/>
              </w:rPr>
              <w:t>CR (Complete Response)=fullständigt svar, PR (Partial Response)=partiellt svar. EBMT kriteria</w:t>
            </w:r>
          </w:p>
          <w:p w14:paraId="7B989703" w14:textId="77777777" w:rsidR="00631E81" w:rsidRPr="0005690C" w:rsidRDefault="00631E81" w:rsidP="00EA409F">
            <w:pPr>
              <w:ind w:left="284" w:hanging="284"/>
              <w:rPr>
                <w:szCs w:val="22"/>
                <w:lang w:val="sv-SE"/>
              </w:rPr>
            </w:pPr>
            <w:r w:rsidRPr="0005690C">
              <w:rPr>
                <w:szCs w:val="22"/>
                <w:vertAlign w:val="superscript"/>
                <w:lang w:val="sv-SE"/>
              </w:rPr>
              <w:t>g</w:t>
            </w:r>
            <w:r w:rsidRPr="0005690C">
              <w:rPr>
                <w:szCs w:val="22"/>
                <w:lang w:val="sv-SE"/>
              </w:rPr>
              <w:tab/>
            </w:r>
            <w:r w:rsidRPr="0005690C">
              <w:rPr>
                <w:sz w:val="18"/>
                <w:szCs w:val="22"/>
                <w:lang w:val="sv-SE"/>
              </w:rPr>
              <w:t>Alla randomiserade patienter med sekretorisk sjukdom</w:t>
            </w:r>
          </w:p>
          <w:p w14:paraId="7B989704" w14:textId="77777777" w:rsidR="00631E81" w:rsidRPr="0005690C" w:rsidRDefault="00631E81" w:rsidP="00EA409F">
            <w:pPr>
              <w:ind w:left="284" w:hanging="284"/>
              <w:rPr>
                <w:sz w:val="18"/>
                <w:szCs w:val="22"/>
                <w:lang w:val="sv-SE"/>
              </w:rPr>
            </w:pPr>
            <w:r w:rsidRPr="0005690C">
              <w:rPr>
                <w:szCs w:val="22"/>
                <w:vertAlign w:val="superscript"/>
                <w:lang w:val="sv-SE"/>
              </w:rPr>
              <w:t>*</w:t>
            </w:r>
            <w:r w:rsidRPr="0005690C">
              <w:rPr>
                <w:szCs w:val="22"/>
                <w:lang w:val="sv-SE"/>
              </w:rPr>
              <w:tab/>
            </w:r>
            <w:r w:rsidRPr="0005690C">
              <w:rPr>
                <w:sz w:val="18"/>
                <w:szCs w:val="22"/>
                <w:lang w:val="sv-SE"/>
              </w:rPr>
              <w:t>Överlevnadsuppdateringen är baserad på en genomsnittlig (median) durationsuppföljning på 60,1 månader</w:t>
            </w:r>
          </w:p>
          <w:p w14:paraId="7B989705" w14:textId="77777777" w:rsidR="00631E81" w:rsidRPr="0005690C" w:rsidRDefault="00631E81" w:rsidP="00EA409F">
            <w:pPr>
              <w:ind w:left="284" w:hanging="284"/>
              <w:rPr>
                <w:sz w:val="18"/>
                <w:szCs w:val="22"/>
                <w:lang w:val="sv-SE"/>
              </w:rPr>
            </w:pPr>
            <w:r w:rsidRPr="0005690C">
              <w:rPr>
                <w:sz w:val="18"/>
                <w:szCs w:val="22"/>
                <w:lang w:val="sv-SE"/>
              </w:rPr>
              <w:t>mån: månader</w:t>
            </w:r>
          </w:p>
          <w:p w14:paraId="7B989706" w14:textId="77777777" w:rsidR="00631E81" w:rsidRPr="0005690C" w:rsidRDefault="00631E81" w:rsidP="00EA409F">
            <w:pPr>
              <w:ind w:left="284" w:hanging="284"/>
              <w:rPr>
                <w:sz w:val="20"/>
                <w:lang w:val="sv-SE"/>
              </w:rPr>
            </w:pPr>
            <w:r w:rsidRPr="0005690C">
              <w:rPr>
                <w:sz w:val="18"/>
                <w:szCs w:val="22"/>
                <w:lang w:val="sv-SE"/>
              </w:rPr>
              <w:t xml:space="preserve">CI (Confidence Interval)=konfidensintervall </w:t>
            </w:r>
          </w:p>
        </w:tc>
      </w:tr>
    </w:tbl>
    <w:p w14:paraId="7B989708" w14:textId="77777777" w:rsidR="00631E81" w:rsidRPr="0005690C" w:rsidRDefault="00631E81" w:rsidP="00EA409F">
      <w:pPr>
        <w:rPr>
          <w:lang w:val="sv-SE"/>
        </w:rPr>
      </w:pPr>
    </w:p>
    <w:p w14:paraId="7B989709" w14:textId="77777777" w:rsidR="00F760D5" w:rsidRPr="0005690C" w:rsidRDefault="00F760D5" w:rsidP="00EA409F">
      <w:pPr>
        <w:rPr>
          <w:i/>
          <w:snapToGrid w:val="0"/>
          <w:szCs w:val="22"/>
          <w:lang w:val="sv-SE"/>
        </w:rPr>
      </w:pPr>
      <w:r w:rsidRPr="0005690C">
        <w:rPr>
          <w:i/>
          <w:snapToGrid w:val="0"/>
          <w:szCs w:val="22"/>
          <w:lang w:val="sv-SE"/>
        </w:rPr>
        <w:t>Patienter lämpliga för hematopoetisk stamcellstransplantation</w:t>
      </w:r>
    </w:p>
    <w:p w14:paraId="7B98970A" w14:textId="77777777" w:rsidR="00701DD5" w:rsidRPr="0005690C" w:rsidRDefault="00701DD5" w:rsidP="00EA409F">
      <w:pPr>
        <w:rPr>
          <w:szCs w:val="22"/>
          <w:lang w:val="sv-SE"/>
        </w:rPr>
      </w:pPr>
      <w:r w:rsidRPr="0005690C">
        <w:rPr>
          <w:szCs w:val="22"/>
          <w:lang w:val="sv-SE"/>
        </w:rPr>
        <w:t xml:space="preserve">Två randomiserade, öppna, multicenter, fas III-studier (IFM-2005-01, MMY-3010) utfördes för att fastställa säkerhet och effekt av </w:t>
      </w:r>
      <w:r w:rsidR="00217B0F" w:rsidRPr="0005690C">
        <w:rPr>
          <w:szCs w:val="22"/>
          <w:lang w:val="nn-NO"/>
        </w:rPr>
        <w:t>bortezomib</w:t>
      </w:r>
      <w:r w:rsidRPr="0005690C">
        <w:rPr>
          <w:szCs w:val="22"/>
          <w:lang w:val="sv-SE"/>
        </w:rPr>
        <w:t xml:space="preserve"> i dubbel- och trippelkombinationer med andra cytostatikaläkemedel, som induktionsbehandling före stamcellstransplantation hos patienter med tidigare obehandlat multipelt myelom.</w:t>
      </w:r>
    </w:p>
    <w:p w14:paraId="7B98970B" w14:textId="77777777" w:rsidR="00701DD5" w:rsidRPr="0005690C" w:rsidRDefault="00701DD5" w:rsidP="006B5C94">
      <w:pPr>
        <w:rPr>
          <w:szCs w:val="22"/>
          <w:lang w:val="sv-SE"/>
        </w:rPr>
      </w:pPr>
    </w:p>
    <w:p w14:paraId="7B98970C" w14:textId="77777777" w:rsidR="00701DD5" w:rsidRPr="0005690C" w:rsidRDefault="00701DD5" w:rsidP="006B5C94">
      <w:pPr>
        <w:rPr>
          <w:szCs w:val="22"/>
          <w:lang w:val="sv-SE"/>
        </w:rPr>
      </w:pPr>
      <w:r w:rsidRPr="0005690C">
        <w:rPr>
          <w:szCs w:val="22"/>
          <w:lang w:val="sv-SE"/>
        </w:rPr>
        <w:t xml:space="preserve">I studie IFM-2005-01 jämfördes </w:t>
      </w:r>
      <w:r w:rsidR="00217B0F" w:rsidRPr="0005690C">
        <w:rPr>
          <w:szCs w:val="22"/>
          <w:lang w:val="nn-NO"/>
        </w:rPr>
        <w:t>bortezomib</w:t>
      </w:r>
      <w:r w:rsidRPr="0005690C">
        <w:rPr>
          <w:szCs w:val="22"/>
          <w:lang w:val="sv-SE"/>
        </w:rPr>
        <w:t xml:space="preserve"> i kombination med dexametason [</w:t>
      </w:r>
      <w:r w:rsidR="00217B0F" w:rsidRPr="0005690C">
        <w:rPr>
          <w:szCs w:val="22"/>
          <w:lang w:val="sv-SE"/>
        </w:rPr>
        <w:t>Bz</w:t>
      </w:r>
      <w:r w:rsidRPr="0005690C">
        <w:rPr>
          <w:szCs w:val="22"/>
          <w:lang w:val="sv-SE"/>
        </w:rPr>
        <w:t>Dx, n=240] med vinkristin-doxorubicin-dexametason [VDDx, n</w:t>
      </w:r>
      <w:r w:rsidR="00A97A88" w:rsidRPr="0005690C">
        <w:rPr>
          <w:szCs w:val="22"/>
          <w:lang w:val="sv-SE"/>
        </w:rPr>
        <w:t>=</w:t>
      </w:r>
      <w:r w:rsidRPr="0005690C">
        <w:rPr>
          <w:szCs w:val="22"/>
          <w:lang w:val="sv-SE"/>
        </w:rPr>
        <w:t>242]. Patien</w:t>
      </w:r>
      <w:r w:rsidR="00EB1410" w:rsidRPr="0005690C">
        <w:rPr>
          <w:szCs w:val="22"/>
          <w:lang w:val="sv-SE"/>
        </w:rPr>
        <w:t xml:space="preserve">ter i </w:t>
      </w:r>
      <w:r w:rsidR="00217B0F" w:rsidRPr="0005690C">
        <w:rPr>
          <w:szCs w:val="22"/>
          <w:lang w:val="sv-SE"/>
        </w:rPr>
        <w:t>Bz</w:t>
      </w:r>
      <w:r w:rsidR="00EB1410" w:rsidRPr="0005690C">
        <w:rPr>
          <w:szCs w:val="22"/>
          <w:lang w:val="sv-SE"/>
        </w:rPr>
        <w:t>Dx-gruppen fick fyra 21 </w:t>
      </w:r>
      <w:r w:rsidRPr="0005690C">
        <w:rPr>
          <w:szCs w:val="22"/>
          <w:lang w:val="sv-SE"/>
        </w:rPr>
        <w:t>dagars cykler, var o</w:t>
      </w:r>
      <w:r w:rsidR="00EB1410" w:rsidRPr="0005690C">
        <w:rPr>
          <w:szCs w:val="22"/>
          <w:lang w:val="sv-SE"/>
        </w:rPr>
        <w:t xml:space="preserve">ch en bestående av </w:t>
      </w:r>
      <w:r w:rsidR="00217B0F" w:rsidRPr="0005690C">
        <w:rPr>
          <w:szCs w:val="22"/>
          <w:lang w:val="nn-NO"/>
        </w:rPr>
        <w:t>bortezomib</w:t>
      </w:r>
      <w:r w:rsidR="00EB1410" w:rsidRPr="0005690C">
        <w:rPr>
          <w:szCs w:val="22"/>
          <w:lang w:val="sv-SE"/>
        </w:rPr>
        <w:t xml:space="preserve"> (1,3 </w:t>
      </w:r>
      <w:r w:rsidRPr="0005690C">
        <w:rPr>
          <w:szCs w:val="22"/>
          <w:lang w:val="sv-SE"/>
        </w:rPr>
        <w:t>mg/m</w:t>
      </w:r>
      <w:r w:rsidRPr="0005690C">
        <w:rPr>
          <w:szCs w:val="22"/>
          <w:vertAlign w:val="superscript"/>
          <w:lang w:val="sv-SE"/>
        </w:rPr>
        <w:t>2</w:t>
      </w:r>
      <w:r w:rsidRPr="0005690C">
        <w:rPr>
          <w:szCs w:val="22"/>
          <w:lang w:val="sv-SE"/>
        </w:rPr>
        <w:t>) givet intravenöst två gånger per vecka på dag 1, 4, 8, och</w:t>
      </w:r>
      <w:r w:rsidR="00EB1410" w:rsidRPr="0005690C">
        <w:rPr>
          <w:szCs w:val="22"/>
          <w:lang w:val="sv-SE"/>
        </w:rPr>
        <w:t xml:space="preserve"> 11), och oralt dexametason (40 </w:t>
      </w:r>
      <w:r w:rsidRPr="0005690C">
        <w:rPr>
          <w:szCs w:val="22"/>
          <w:lang w:val="sv-SE"/>
        </w:rPr>
        <w:t>mg/dag på dag 1 till 4 och dag 9 till 12, under cyk</w:t>
      </w:r>
      <w:r w:rsidR="00EB1410" w:rsidRPr="0005690C">
        <w:rPr>
          <w:szCs w:val="22"/>
          <w:lang w:val="sv-SE"/>
        </w:rPr>
        <w:t>el 1 och 2, och på dag 1 till 4 </w:t>
      </w:r>
      <w:r w:rsidRPr="0005690C">
        <w:rPr>
          <w:szCs w:val="22"/>
          <w:lang w:val="sv-SE"/>
        </w:rPr>
        <w:t>under cykel 3 och 4).</w:t>
      </w:r>
    </w:p>
    <w:p w14:paraId="7B98970D" w14:textId="77777777" w:rsidR="00701DD5" w:rsidRPr="0005690C" w:rsidRDefault="00701DD5" w:rsidP="006B5C94">
      <w:pPr>
        <w:rPr>
          <w:lang w:val="sv-SE"/>
        </w:rPr>
      </w:pPr>
      <w:r w:rsidRPr="0005690C">
        <w:rPr>
          <w:szCs w:val="22"/>
          <w:lang w:val="sv-SE"/>
        </w:rPr>
        <w:t>Autogloga s</w:t>
      </w:r>
      <w:r w:rsidR="00226B1E" w:rsidRPr="0005690C">
        <w:rPr>
          <w:szCs w:val="22"/>
          <w:lang w:val="sv-SE"/>
        </w:rPr>
        <w:t>tamcellstransplantationer</w:t>
      </w:r>
      <w:r w:rsidRPr="0005690C">
        <w:rPr>
          <w:szCs w:val="22"/>
          <w:lang w:val="sv-SE"/>
        </w:rPr>
        <w:t xml:space="preserve"> utfördes hos </w:t>
      </w:r>
      <w:r w:rsidR="00EB1410" w:rsidRPr="0005690C">
        <w:rPr>
          <w:szCs w:val="22"/>
          <w:lang w:val="sv-SE"/>
        </w:rPr>
        <w:t>198 (82 </w:t>
      </w:r>
      <w:r w:rsidR="00226B1E" w:rsidRPr="0005690C">
        <w:rPr>
          <w:szCs w:val="22"/>
          <w:lang w:val="sv-SE"/>
        </w:rPr>
        <w:t>%</w:t>
      </w:r>
      <w:r w:rsidRPr="0005690C">
        <w:rPr>
          <w:szCs w:val="22"/>
          <w:lang w:val="sv-SE"/>
        </w:rPr>
        <w:t>)</w:t>
      </w:r>
      <w:r w:rsidR="00226B1E" w:rsidRPr="0005690C">
        <w:rPr>
          <w:szCs w:val="22"/>
          <w:lang w:val="sv-SE"/>
        </w:rPr>
        <w:t xml:space="preserve"> och</w:t>
      </w:r>
      <w:r w:rsidRPr="0005690C">
        <w:rPr>
          <w:szCs w:val="22"/>
          <w:lang w:val="sv-SE"/>
        </w:rPr>
        <w:t xml:space="preserve"> 208</w:t>
      </w:r>
      <w:r w:rsidR="00226B1E" w:rsidRPr="0005690C">
        <w:rPr>
          <w:szCs w:val="22"/>
          <w:lang w:val="sv-SE"/>
        </w:rPr>
        <w:t xml:space="preserve"> </w:t>
      </w:r>
      <w:r w:rsidRPr="0005690C">
        <w:rPr>
          <w:szCs w:val="22"/>
          <w:lang w:val="sv-SE"/>
        </w:rPr>
        <w:t>(</w:t>
      </w:r>
      <w:r w:rsidR="00EB1410" w:rsidRPr="0005690C">
        <w:rPr>
          <w:szCs w:val="22"/>
          <w:lang w:val="sv-SE"/>
        </w:rPr>
        <w:t>87 </w:t>
      </w:r>
      <w:r w:rsidR="00226B1E" w:rsidRPr="0005690C">
        <w:rPr>
          <w:szCs w:val="22"/>
          <w:lang w:val="sv-SE"/>
        </w:rPr>
        <w:t>%</w:t>
      </w:r>
      <w:r w:rsidRPr="0005690C">
        <w:rPr>
          <w:szCs w:val="22"/>
          <w:lang w:val="sv-SE"/>
        </w:rPr>
        <w:t>)</w:t>
      </w:r>
      <w:r w:rsidR="00226B1E" w:rsidRPr="0005690C">
        <w:rPr>
          <w:szCs w:val="22"/>
          <w:lang w:val="sv-SE"/>
        </w:rPr>
        <w:t xml:space="preserve"> av</w:t>
      </w:r>
      <w:r w:rsidRPr="0005690C">
        <w:rPr>
          <w:szCs w:val="22"/>
          <w:lang w:val="sv-SE"/>
        </w:rPr>
        <w:t xml:space="preserve"> patienterna i de respektive VDDx- och </w:t>
      </w:r>
      <w:r w:rsidR="00217B0F" w:rsidRPr="0005690C">
        <w:rPr>
          <w:szCs w:val="22"/>
          <w:lang w:val="sv-SE"/>
        </w:rPr>
        <w:t>Bz</w:t>
      </w:r>
      <w:r w:rsidRPr="0005690C">
        <w:rPr>
          <w:szCs w:val="22"/>
          <w:lang w:val="sv-SE"/>
        </w:rPr>
        <w:t xml:space="preserve">Dx-grupperna; </w:t>
      </w:r>
      <w:r w:rsidR="00226B1E" w:rsidRPr="0005690C">
        <w:rPr>
          <w:szCs w:val="22"/>
          <w:lang w:val="sv-SE"/>
        </w:rPr>
        <w:t>majoriteten av patienterna genomgick e</w:t>
      </w:r>
      <w:r w:rsidRPr="0005690C">
        <w:rPr>
          <w:szCs w:val="22"/>
          <w:lang w:val="sv-SE"/>
        </w:rPr>
        <w:t>tt</w:t>
      </w:r>
      <w:r w:rsidR="00226B1E" w:rsidRPr="0005690C">
        <w:rPr>
          <w:szCs w:val="22"/>
          <w:lang w:val="sv-SE"/>
        </w:rPr>
        <w:t xml:space="preserve"> enda transplantationsingrepp</w:t>
      </w:r>
      <w:r w:rsidRPr="0005690C">
        <w:rPr>
          <w:szCs w:val="22"/>
          <w:lang w:val="sv-SE"/>
        </w:rPr>
        <w:t>. Patienternas demografi- och baseline-profiler var jämförbara mellan behandlingsgrupperna. Medianåldern för pati</w:t>
      </w:r>
      <w:r w:rsidR="00EB1410" w:rsidRPr="0005690C">
        <w:rPr>
          <w:szCs w:val="22"/>
          <w:lang w:val="sv-SE"/>
        </w:rPr>
        <w:t>enterna i studien var 57 år, 55 </w:t>
      </w:r>
      <w:r w:rsidRPr="0005690C">
        <w:rPr>
          <w:szCs w:val="22"/>
          <w:lang w:val="sv-SE"/>
        </w:rPr>
        <w:t xml:space="preserve">% var män </w:t>
      </w:r>
      <w:r w:rsidR="00226B1E" w:rsidRPr="0005690C">
        <w:rPr>
          <w:szCs w:val="22"/>
          <w:lang w:val="sv-SE"/>
        </w:rPr>
        <w:t>och</w:t>
      </w:r>
      <w:r w:rsidR="00EB1410" w:rsidRPr="0005690C">
        <w:rPr>
          <w:szCs w:val="22"/>
          <w:lang w:val="sv-SE"/>
        </w:rPr>
        <w:t xml:space="preserve"> 48 </w:t>
      </w:r>
      <w:r w:rsidRPr="0005690C">
        <w:rPr>
          <w:szCs w:val="22"/>
          <w:lang w:val="sv-SE"/>
        </w:rPr>
        <w:t>% av patienterna hade högriskscytogenetik. Medianen på behandling</w:t>
      </w:r>
      <w:r w:rsidR="00EB1410" w:rsidRPr="0005690C">
        <w:rPr>
          <w:szCs w:val="22"/>
          <w:lang w:val="sv-SE"/>
        </w:rPr>
        <w:t>stiden var 13 </w:t>
      </w:r>
      <w:r w:rsidRPr="0005690C">
        <w:rPr>
          <w:szCs w:val="22"/>
          <w:lang w:val="sv-SE"/>
        </w:rPr>
        <w:t>veckor för VDDx</w:t>
      </w:r>
      <w:r w:rsidRPr="0005690C">
        <w:rPr>
          <w:szCs w:val="22"/>
          <w:lang w:val="sv-SE"/>
        </w:rPr>
        <w:noBreakHyphen/>
        <w:t xml:space="preserve">gruppen och 11 veckor för </w:t>
      </w:r>
      <w:r w:rsidR="00217B0F" w:rsidRPr="0005690C">
        <w:rPr>
          <w:szCs w:val="22"/>
          <w:lang w:val="sv-SE"/>
        </w:rPr>
        <w:t>Bz</w:t>
      </w:r>
      <w:r w:rsidRPr="0005690C">
        <w:rPr>
          <w:szCs w:val="22"/>
          <w:lang w:val="sv-SE"/>
        </w:rPr>
        <w:t>Dx</w:t>
      </w:r>
      <w:r w:rsidRPr="0005690C">
        <w:rPr>
          <w:szCs w:val="22"/>
          <w:lang w:val="sv-SE"/>
        </w:rPr>
        <w:noBreakHyphen/>
        <w:t>gruppen. Medianen på antalet behandlingscykler för båda grupperna var 4 cykler.</w:t>
      </w:r>
    </w:p>
    <w:p w14:paraId="7B98970E" w14:textId="77777777" w:rsidR="00701DD5" w:rsidRPr="0005690C" w:rsidRDefault="00701DD5" w:rsidP="006B5C94">
      <w:pPr>
        <w:rPr>
          <w:lang w:val="sv-SE"/>
        </w:rPr>
      </w:pPr>
      <w:r w:rsidRPr="0005690C">
        <w:rPr>
          <w:lang w:val="sv-SE"/>
        </w:rPr>
        <w:t xml:space="preserve">Primär endpoint för studien var </w:t>
      </w:r>
      <w:r w:rsidR="00226B1E" w:rsidRPr="0005690C">
        <w:rPr>
          <w:lang w:val="sv-SE"/>
        </w:rPr>
        <w:t>behandlingssvarsfrekvensen</w:t>
      </w:r>
      <w:r w:rsidRPr="0005690C">
        <w:rPr>
          <w:lang w:val="sv-SE"/>
        </w:rPr>
        <w:t xml:space="preserve"> efter induktionsbehandling CR+nCR. En statistiskt signifikant </w:t>
      </w:r>
      <w:r w:rsidR="00226B1E" w:rsidRPr="0005690C">
        <w:rPr>
          <w:lang w:val="sv-SE"/>
        </w:rPr>
        <w:t>skillnad i</w:t>
      </w:r>
      <w:r w:rsidRPr="0005690C">
        <w:rPr>
          <w:lang w:val="sv-SE"/>
        </w:rPr>
        <w:t xml:space="preserve"> CR+nCR observerades till förmån för gruppen som fick </w:t>
      </w:r>
      <w:r w:rsidR="00217B0F" w:rsidRPr="0005690C">
        <w:rPr>
          <w:szCs w:val="22"/>
          <w:lang w:val="nn-NO"/>
        </w:rPr>
        <w:t>bortezomib</w:t>
      </w:r>
      <w:r w:rsidRPr="0005690C">
        <w:rPr>
          <w:lang w:val="sv-SE"/>
        </w:rPr>
        <w:t xml:space="preserve"> i kombination med dexametason. </w:t>
      </w:r>
      <w:r w:rsidR="00226B1E" w:rsidRPr="0005690C">
        <w:rPr>
          <w:lang w:val="sv-SE"/>
        </w:rPr>
        <w:t xml:space="preserve">Sekundära </w:t>
      </w:r>
      <w:r w:rsidRPr="0005690C">
        <w:rPr>
          <w:lang w:val="sv-SE"/>
        </w:rPr>
        <w:t xml:space="preserve">effektbaserade endpoints inkluderade </w:t>
      </w:r>
      <w:r w:rsidR="00226B1E" w:rsidRPr="0005690C">
        <w:rPr>
          <w:lang w:val="sv-SE"/>
        </w:rPr>
        <w:t>behandlingssvar efter tra</w:t>
      </w:r>
      <w:r w:rsidRPr="0005690C">
        <w:rPr>
          <w:lang w:val="sv-SE"/>
        </w:rPr>
        <w:t>n</w:t>
      </w:r>
      <w:r w:rsidR="00226B1E" w:rsidRPr="0005690C">
        <w:rPr>
          <w:lang w:val="sv-SE"/>
        </w:rPr>
        <w:t>splantation</w:t>
      </w:r>
      <w:r w:rsidRPr="0005690C">
        <w:rPr>
          <w:lang w:val="sv-SE"/>
        </w:rPr>
        <w:t xml:space="preserve"> </w:t>
      </w:r>
      <w:r w:rsidR="00226B1E" w:rsidRPr="0005690C">
        <w:rPr>
          <w:lang w:val="sv-SE"/>
        </w:rPr>
        <w:t>(CR+nCR, CR+nCR+VGPR+PR),</w:t>
      </w:r>
      <w:r w:rsidRPr="0005690C">
        <w:rPr>
          <w:lang w:val="sv-SE"/>
        </w:rPr>
        <w:t xml:space="preserve"> progressionsfri överlevnad och totalöverlevnad. Huvudsakliga </w:t>
      </w:r>
      <w:r w:rsidR="00226B1E" w:rsidRPr="0005690C">
        <w:rPr>
          <w:lang w:val="sv-SE"/>
        </w:rPr>
        <w:t xml:space="preserve">effektresultat </w:t>
      </w:r>
      <w:r w:rsidRPr="0005690C">
        <w:rPr>
          <w:lang w:val="sv-SE"/>
        </w:rPr>
        <w:t>presenteras i Tabell</w:t>
      </w:r>
      <w:r w:rsidR="00C61B66" w:rsidRPr="0005690C">
        <w:rPr>
          <w:lang w:val="sv-SE"/>
        </w:rPr>
        <w:t> 12</w:t>
      </w:r>
      <w:r w:rsidRPr="0005690C">
        <w:rPr>
          <w:lang w:val="sv-SE"/>
        </w:rPr>
        <w:t>.</w:t>
      </w:r>
    </w:p>
    <w:p w14:paraId="7B98970F" w14:textId="77777777" w:rsidR="00F760D5" w:rsidRPr="0005690C" w:rsidRDefault="00F760D5" w:rsidP="006B5C94">
      <w:pPr>
        <w:rPr>
          <w:snapToGrid w:val="0"/>
          <w:szCs w:val="22"/>
          <w:lang w:val="sv-SE"/>
        </w:rPr>
      </w:pPr>
    </w:p>
    <w:p w14:paraId="7B989710" w14:textId="77777777" w:rsidR="00701DD5" w:rsidRPr="0005690C" w:rsidRDefault="00701DD5" w:rsidP="006B5C94">
      <w:pPr>
        <w:keepNext/>
        <w:ind w:left="1134" w:hanging="1134"/>
        <w:rPr>
          <w:bCs/>
          <w:i/>
          <w:iCs/>
          <w:szCs w:val="22"/>
          <w:lang w:val="sv-SE"/>
        </w:rPr>
      </w:pPr>
      <w:r w:rsidRPr="0005690C">
        <w:rPr>
          <w:i/>
          <w:iCs/>
          <w:lang w:val="sv-SE"/>
        </w:rPr>
        <w:t>Tabell </w:t>
      </w:r>
      <w:r w:rsidR="00170DBA" w:rsidRPr="0005690C">
        <w:rPr>
          <w:i/>
          <w:iCs/>
          <w:lang w:val="sv-SE"/>
        </w:rPr>
        <w:t>12</w:t>
      </w:r>
      <w:r w:rsidRPr="0005690C">
        <w:rPr>
          <w:i/>
          <w:iCs/>
          <w:lang w:val="sv-SE"/>
        </w:rPr>
        <w:t>:</w:t>
      </w:r>
      <w:r w:rsidRPr="0005690C">
        <w:rPr>
          <w:i/>
          <w:iCs/>
          <w:lang w:val="sv-SE"/>
        </w:rPr>
        <w:tab/>
        <w:t>Effektresultat från</w:t>
      </w:r>
      <w:r w:rsidRPr="0005690C">
        <w:rPr>
          <w:i/>
          <w:szCs w:val="22"/>
          <w:lang w:val="sv-SE"/>
        </w:rPr>
        <w:t xml:space="preserve"> studie IFM</w:t>
      </w:r>
      <w:r w:rsidRPr="0005690C">
        <w:rPr>
          <w:i/>
          <w:szCs w:val="22"/>
          <w:lang w:val="sv-SE"/>
        </w:rPr>
        <w:noBreakHyphen/>
        <w:t>2005</w:t>
      </w:r>
      <w:r w:rsidRPr="0005690C">
        <w:rPr>
          <w:i/>
          <w:szCs w:val="22"/>
          <w:lang w:val="sv-SE"/>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027"/>
        <w:gridCol w:w="2437"/>
        <w:gridCol w:w="2382"/>
      </w:tblGrid>
      <w:tr w:rsidR="00701DD5" w:rsidRPr="0005690C" w14:paraId="7B989715" w14:textId="77777777" w:rsidTr="003377FE">
        <w:trPr>
          <w:trHeight w:val="355"/>
        </w:trPr>
        <w:tc>
          <w:tcPr>
            <w:tcW w:w="2219" w:type="dxa"/>
          </w:tcPr>
          <w:p w14:paraId="7B989711" w14:textId="77777777" w:rsidR="00701DD5" w:rsidRPr="0005690C" w:rsidRDefault="00701DD5" w:rsidP="006B5C94">
            <w:pPr>
              <w:keepNext/>
              <w:rPr>
                <w:bCs/>
                <w:i/>
                <w:iCs/>
                <w:szCs w:val="22"/>
              </w:rPr>
            </w:pPr>
            <w:r w:rsidRPr="0005690C">
              <w:rPr>
                <w:b/>
                <w:bCs/>
                <w:iCs/>
                <w:snapToGrid w:val="0"/>
                <w:sz w:val="20"/>
              </w:rPr>
              <w:t>Endpoints</w:t>
            </w:r>
          </w:p>
        </w:tc>
        <w:tc>
          <w:tcPr>
            <w:tcW w:w="2062" w:type="dxa"/>
          </w:tcPr>
          <w:p w14:paraId="7B989712" w14:textId="77777777" w:rsidR="00701DD5" w:rsidRPr="0005690C" w:rsidRDefault="00217B0F" w:rsidP="006B5C94">
            <w:pPr>
              <w:keepNext/>
              <w:jc w:val="center"/>
              <w:rPr>
                <w:bCs/>
                <w:i/>
                <w:iCs/>
                <w:szCs w:val="22"/>
              </w:rPr>
            </w:pPr>
            <w:proofErr w:type="spellStart"/>
            <w:r w:rsidRPr="0005690C">
              <w:rPr>
                <w:b/>
                <w:sz w:val="20"/>
              </w:rPr>
              <w:t>Bz</w:t>
            </w:r>
            <w:r w:rsidR="00701DD5" w:rsidRPr="0005690C">
              <w:rPr>
                <w:b/>
                <w:sz w:val="20"/>
              </w:rPr>
              <w:t>Dx</w:t>
            </w:r>
            <w:proofErr w:type="spellEnd"/>
          </w:p>
        </w:tc>
        <w:tc>
          <w:tcPr>
            <w:tcW w:w="2504" w:type="dxa"/>
          </w:tcPr>
          <w:p w14:paraId="7B989713" w14:textId="77777777" w:rsidR="00701DD5" w:rsidRPr="0005690C" w:rsidRDefault="00701DD5" w:rsidP="006B5C94">
            <w:pPr>
              <w:keepNext/>
              <w:jc w:val="center"/>
              <w:rPr>
                <w:bCs/>
                <w:i/>
                <w:iCs/>
                <w:sz w:val="20"/>
              </w:rPr>
            </w:pPr>
            <w:proofErr w:type="spellStart"/>
            <w:r w:rsidRPr="0005690C">
              <w:rPr>
                <w:b/>
                <w:sz w:val="20"/>
              </w:rPr>
              <w:t>VDDx</w:t>
            </w:r>
            <w:proofErr w:type="spellEnd"/>
          </w:p>
        </w:tc>
        <w:tc>
          <w:tcPr>
            <w:tcW w:w="2503" w:type="dxa"/>
          </w:tcPr>
          <w:p w14:paraId="7B989714" w14:textId="77777777" w:rsidR="00701DD5" w:rsidRPr="0005690C" w:rsidRDefault="00226B1E" w:rsidP="006B5C94">
            <w:pPr>
              <w:keepNext/>
              <w:rPr>
                <w:bCs/>
                <w:i/>
                <w:iCs/>
                <w:szCs w:val="22"/>
                <w:lang w:val="sv-SE"/>
              </w:rPr>
            </w:pPr>
            <w:r w:rsidRPr="0005690C">
              <w:rPr>
                <w:b/>
                <w:bCs/>
                <w:iCs/>
                <w:snapToGrid w:val="0"/>
                <w:sz w:val="20"/>
                <w:lang w:val="sv-SE"/>
              </w:rPr>
              <w:t>OR; 95</w:t>
            </w:r>
            <w:r w:rsidR="002C614B" w:rsidRPr="0005690C">
              <w:rPr>
                <w:b/>
                <w:sz w:val="20"/>
                <w:lang w:val="sv-SE"/>
              </w:rPr>
              <w:t> </w:t>
            </w:r>
            <w:r w:rsidRPr="0005690C">
              <w:rPr>
                <w:b/>
                <w:bCs/>
                <w:iCs/>
                <w:snapToGrid w:val="0"/>
                <w:sz w:val="20"/>
                <w:lang w:val="sv-SE"/>
              </w:rPr>
              <w:t>% CI; P-värde</w:t>
            </w:r>
            <w:r w:rsidR="00C5279A" w:rsidRPr="0005690C">
              <w:rPr>
                <w:b/>
                <w:bCs/>
                <w:iCs/>
                <w:snapToGrid w:val="0"/>
                <w:sz w:val="20"/>
                <w:vertAlign w:val="superscript"/>
                <w:lang w:val="sv-SE"/>
              </w:rPr>
              <w:t>a</w:t>
            </w:r>
          </w:p>
        </w:tc>
      </w:tr>
      <w:tr w:rsidR="00701DD5" w:rsidRPr="0005690C" w14:paraId="7B98971B" w14:textId="77777777" w:rsidTr="00D23168">
        <w:tc>
          <w:tcPr>
            <w:tcW w:w="2219" w:type="dxa"/>
          </w:tcPr>
          <w:p w14:paraId="7B989716" w14:textId="77777777" w:rsidR="00701DD5" w:rsidRPr="0005690C" w:rsidRDefault="00701DD5" w:rsidP="006B5C94">
            <w:pPr>
              <w:rPr>
                <w:bCs/>
                <w:i/>
                <w:iCs/>
                <w:snapToGrid w:val="0"/>
                <w:sz w:val="20"/>
                <w:lang w:val="pt-BR"/>
              </w:rPr>
            </w:pPr>
            <w:r w:rsidRPr="0005690C">
              <w:rPr>
                <w:b/>
                <w:bCs/>
                <w:iCs/>
              </w:rPr>
              <w:t>IFM-2005-01</w:t>
            </w:r>
          </w:p>
        </w:tc>
        <w:tc>
          <w:tcPr>
            <w:tcW w:w="2062" w:type="dxa"/>
          </w:tcPr>
          <w:p w14:paraId="7B989717" w14:textId="77777777" w:rsidR="00701DD5" w:rsidRPr="0005690C" w:rsidRDefault="00701DD5" w:rsidP="006B5C94">
            <w:pPr>
              <w:jc w:val="center"/>
              <w:rPr>
                <w:snapToGrid w:val="0"/>
                <w:sz w:val="20"/>
              </w:rPr>
            </w:pPr>
            <w:r w:rsidRPr="0005690C">
              <w:rPr>
                <w:snapToGrid w:val="0"/>
                <w:sz w:val="20"/>
              </w:rPr>
              <w:t xml:space="preserve">N=240 </w:t>
            </w:r>
            <w:r w:rsidR="00226B1E" w:rsidRPr="0005690C">
              <w:rPr>
                <w:snapToGrid w:val="0"/>
                <w:sz w:val="20"/>
              </w:rPr>
              <w:t>(ITT</w:t>
            </w:r>
            <w:r w:rsidR="00226B1E" w:rsidRPr="0005690C">
              <w:rPr>
                <w:snapToGrid w:val="0"/>
                <w:sz w:val="20"/>
              </w:rPr>
              <w:noBreakHyphen/>
              <w:t>population)</w:t>
            </w:r>
          </w:p>
        </w:tc>
        <w:tc>
          <w:tcPr>
            <w:tcW w:w="2504" w:type="dxa"/>
          </w:tcPr>
          <w:p w14:paraId="7B989718" w14:textId="77777777" w:rsidR="00701DD5" w:rsidRPr="0005690C" w:rsidRDefault="00701DD5" w:rsidP="006B5C94">
            <w:pPr>
              <w:jc w:val="center"/>
              <w:rPr>
                <w:snapToGrid w:val="0"/>
                <w:sz w:val="20"/>
              </w:rPr>
            </w:pPr>
            <w:r w:rsidRPr="0005690C">
              <w:rPr>
                <w:snapToGrid w:val="0"/>
                <w:sz w:val="20"/>
              </w:rPr>
              <w:t>N=242</w:t>
            </w:r>
          </w:p>
          <w:p w14:paraId="7B989719" w14:textId="77777777" w:rsidR="00701DD5" w:rsidRPr="0005690C" w:rsidRDefault="00701DD5" w:rsidP="006B5C94">
            <w:pPr>
              <w:jc w:val="center"/>
              <w:rPr>
                <w:snapToGrid w:val="0"/>
                <w:sz w:val="20"/>
              </w:rPr>
            </w:pPr>
            <w:r w:rsidRPr="0005690C">
              <w:rPr>
                <w:snapToGrid w:val="0"/>
                <w:sz w:val="20"/>
              </w:rPr>
              <w:t>(ITT</w:t>
            </w:r>
            <w:r w:rsidRPr="0005690C">
              <w:rPr>
                <w:snapToGrid w:val="0"/>
                <w:sz w:val="20"/>
              </w:rPr>
              <w:noBreakHyphen/>
              <w:t>population)</w:t>
            </w:r>
          </w:p>
        </w:tc>
        <w:tc>
          <w:tcPr>
            <w:tcW w:w="2503" w:type="dxa"/>
          </w:tcPr>
          <w:p w14:paraId="7B98971A" w14:textId="77777777" w:rsidR="00701DD5" w:rsidRPr="0005690C" w:rsidRDefault="00701DD5" w:rsidP="006B5C94">
            <w:pPr>
              <w:rPr>
                <w:snapToGrid w:val="0"/>
                <w:sz w:val="20"/>
              </w:rPr>
            </w:pPr>
          </w:p>
        </w:tc>
      </w:tr>
      <w:tr w:rsidR="00701DD5" w:rsidRPr="0005690C" w14:paraId="7B989728" w14:textId="77777777" w:rsidTr="00D23168">
        <w:tc>
          <w:tcPr>
            <w:tcW w:w="2219" w:type="dxa"/>
          </w:tcPr>
          <w:p w14:paraId="7B98971C" w14:textId="77777777" w:rsidR="00701DD5" w:rsidRPr="0005690C" w:rsidRDefault="00701DD5" w:rsidP="006B5C94">
            <w:pPr>
              <w:rPr>
                <w:i/>
                <w:snapToGrid w:val="0"/>
                <w:sz w:val="20"/>
                <w:lang w:val="da-DK"/>
              </w:rPr>
            </w:pPr>
            <w:r w:rsidRPr="0005690C">
              <w:rPr>
                <w:bCs/>
                <w:i/>
                <w:iCs/>
                <w:snapToGrid w:val="0"/>
                <w:sz w:val="20"/>
                <w:lang w:val="pt-BR"/>
              </w:rPr>
              <w:t>RR (Efter induktion</w:t>
            </w:r>
            <w:r w:rsidRPr="0005690C">
              <w:rPr>
                <w:i/>
                <w:snapToGrid w:val="0"/>
                <w:sz w:val="20"/>
                <w:lang w:val="da-DK"/>
              </w:rPr>
              <w:t>)</w:t>
            </w:r>
          </w:p>
          <w:p w14:paraId="7B98971D" w14:textId="77777777" w:rsidR="00701DD5" w:rsidRPr="0005690C" w:rsidRDefault="00701DD5" w:rsidP="006B5C94">
            <w:pPr>
              <w:rPr>
                <w:sz w:val="20"/>
                <w:lang w:val="da-DK"/>
              </w:rPr>
            </w:pPr>
            <w:r w:rsidRPr="0005690C">
              <w:rPr>
                <w:snapToGrid w:val="0"/>
                <w:sz w:val="20"/>
                <w:lang w:val="da-DK"/>
              </w:rPr>
              <w:t>*</w:t>
            </w:r>
            <w:r w:rsidRPr="0005690C">
              <w:rPr>
                <w:sz w:val="20"/>
                <w:lang w:val="da-DK"/>
              </w:rPr>
              <w:t>CR+nCR</w:t>
            </w:r>
          </w:p>
          <w:p w14:paraId="7B98971E" w14:textId="77777777" w:rsidR="00701DD5" w:rsidRPr="0005690C" w:rsidRDefault="00701DD5" w:rsidP="006B5C94">
            <w:pPr>
              <w:rPr>
                <w:b/>
                <w:bCs/>
                <w:iCs/>
                <w:snapToGrid w:val="0"/>
                <w:sz w:val="20"/>
                <w:lang w:val="pt-BR"/>
              </w:rPr>
            </w:pPr>
            <w:r w:rsidRPr="0005690C">
              <w:rPr>
                <w:snapToGrid w:val="0"/>
                <w:sz w:val="20"/>
                <w:lang w:val="da-DK"/>
              </w:rPr>
              <w:t>CR+nCR+VGPR+PR % (95</w:t>
            </w:r>
            <w:r w:rsidR="002C614B" w:rsidRPr="0005690C">
              <w:rPr>
                <w:sz w:val="20"/>
                <w:lang w:val="sv-SE"/>
              </w:rPr>
              <w:t> </w:t>
            </w:r>
            <w:r w:rsidRPr="0005690C">
              <w:rPr>
                <w:snapToGrid w:val="0"/>
                <w:sz w:val="20"/>
                <w:lang w:val="da-DK"/>
              </w:rPr>
              <w:t>% CI)</w:t>
            </w:r>
          </w:p>
        </w:tc>
        <w:tc>
          <w:tcPr>
            <w:tcW w:w="2062" w:type="dxa"/>
          </w:tcPr>
          <w:p w14:paraId="7B98971F" w14:textId="77777777" w:rsidR="00701DD5" w:rsidRPr="0005690C" w:rsidRDefault="00701DD5" w:rsidP="006B5C94">
            <w:pPr>
              <w:jc w:val="center"/>
              <w:rPr>
                <w:snapToGrid w:val="0"/>
                <w:sz w:val="20"/>
                <w:lang w:val="da-DK"/>
              </w:rPr>
            </w:pPr>
          </w:p>
          <w:p w14:paraId="7B989720" w14:textId="77777777" w:rsidR="00701DD5" w:rsidRPr="0005690C" w:rsidRDefault="00701DD5" w:rsidP="006B5C94">
            <w:pPr>
              <w:jc w:val="center"/>
              <w:rPr>
                <w:snapToGrid w:val="0"/>
                <w:sz w:val="20"/>
              </w:rPr>
            </w:pPr>
            <w:r w:rsidRPr="0005690C">
              <w:rPr>
                <w:sz w:val="20"/>
              </w:rPr>
              <w:t>14,6 (10,4, 19,7)</w:t>
            </w:r>
          </w:p>
          <w:p w14:paraId="7B989721" w14:textId="77777777" w:rsidR="00701DD5" w:rsidRPr="0005690C" w:rsidRDefault="00701DD5" w:rsidP="006B5C94">
            <w:pPr>
              <w:jc w:val="center"/>
              <w:rPr>
                <w:snapToGrid w:val="0"/>
                <w:sz w:val="20"/>
              </w:rPr>
            </w:pPr>
            <w:r w:rsidRPr="0005690C">
              <w:rPr>
                <w:snapToGrid w:val="0"/>
                <w:sz w:val="20"/>
              </w:rPr>
              <w:t>77,1 (71,2, 82,2)</w:t>
            </w:r>
          </w:p>
        </w:tc>
        <w:tc>
          <w:tcPr>
            <w:tcW w:w="2504" w:type="dxa"/>
          </w:tcPr>
          <w:p w14:paraId="7B989722" w14:textId="77777777" w:rsidR="00701DD5" w:rsidRPr="0005690C" w:rsidRDefault="00701DD5" w:rsidP="006B5C94">
            <w:pPr>
              <w:jc w:val="center"/>
              <w:rPr>
                <w:snapToGrid w:val="0"/>
                <w:sz w:val="20"/>
              </w:rPr>
            </w:pPr>
          </w:p>
          <w:p w14:paraId="7B989723" w14:textId="77777777" w:rsidR="00701DD5" w:rsidRPr="0005690C" w:rsidRDefault="00701DD5" w:rsidP="006B5C94">
            <w:pPr>
              <w:jc w:val="center"/>
              <w:rPr>
                <w:snapToGrid w:val="0"/>
                <w:sz w:val="20"/>
              </w:rPr>
            </w:pPr>
            <w:r w:rsidRPr="0005690C">
              <w:rPr>
                <w:sz w:val="20"/>
              </w:rPr>
              <w:t>6,2 (3,5, 10,0)</w:t>
            </w:r>
          </w:p>
          <w:p w14:paraId="7B989724" w14:textId="77777777" w:rsidR="00701DD5" w:rsidRPr="0005690C" w:rsidRDefault="00701DD5" w:rsidP="006B5C94">
            <w:pPr>
              <w:jc w:val="center"/>
              <w:rPr>
                <w:snapToGrid w:val="0"/>
                <w:sz w:val="20"/>
              </w:rPr>
            </w:pPr>
            <w:r w:rsidRPr="0005690C">
              <w:rPr>
                <w:snapToGrid w:val="0"/>
                <w:sz w:val="20"/>
              </w:rPr>
              <w:t>60,7 (54,3, 66,9)</w:t>
            </w:r>
          </w:p>
        </w:tc>
        <w:tc>
          <w:tcPr>
            <w:tcW w:w="2503" w:type="dxa"/>
          </w:tcPr>
          <w:p w14:paraId="7B989725" w14:textId="77777777" w:rsidR="00701DD5" w:rsidRPr="0005690C" w:rsidRDefault="00701DD5" w:rsidP="006B5C94">
            <w:pPr>
              <w:jc w:val="center"/>
              <w:rPr>
                <w:snapToGrid w:val="0"/>
                <w:sz w:val="20"/>
              </w:rPr>
            </w:pPr>
          </w:p>
          <w:p w14:paraId="7B989726" w14:textId="77777777" w:rsidR="00701DD5" w:rsidRPr="0005690C" w:rsidRDefault="00701DD5" w:rsidP="006B5C94">
            <w:pPr>
              <w:jc w:val="center"/>
              <w:rPr>
                <w:snapToGrid w:val="0"/>
                <w:sz w:val="20"/>
              </w:rPr>
            </w:pPr>
            <w:r w:rsidRPr="0005690C">
              <w:rPr>
                <w:sz w:val="20"/>
              </w:rPr>
              <w:t>2,58 (1,37, 4,85); 0,003</w:t>
            </w:r>
          </w:p>
          <w:p w14:paraId="7B989727" w14:textId="77777777" w:rsidR="00701DD5" w:rsidRPr="0005690C" w:rsidRDefault="00701DD5" w:rsidP="006B5C94">
            <w:pPr>
              <w:jc w:val="center"/>
              <w:rPr>
                <w:snapToGrid w:val="0"/>
                <w:sz w:val="20"/>
              </w:rPr>
            </w:pPr>
            <w:r w:rsidRPr="0005690C">
              <w:rPr>
                <w:snapToGrid w:val="0"/>
                <w:sz w:val="20"/>
              </w:rPr>
              <w:t>2,18 (1,46, 3,24); &lt; 0,001</w:t>
            </w:r>
          </w:p>
        </w:tc>
      </w:tr>
      <w:tr w:rsidR="00701DD5" w:rsidRPr="0005690C" w14:paraId="7B989735" w14:textId="77777777" w:rsidTr="00D23168">
        <w:tc>
          <w:tcPr>
            <w:tcW w:w="2219" w:type="dxa"/>
          </w:tcPr>
          <w:p w14:paraId="7B989729" w14:textId="77777777" w:rsidR="00701DD5" w:rsidRPr="0005690C" w:rsidRDefault="00701DD5" w:rsidP="006B5C94">
            <w:pPr>
              <w:keepNext/>
              <w:tabs>
                <w:tab w:val="left" w:pos="-720"/>
              </w:tabs>
              <w:suppressAutoHyphens/>
              <w:ind w:left="567" w:hanging="567"/>
              <w:jc w:val="both"/>
              <w:outlineLvl w:val="1"/>
              <w:rPr>
                <w:i/>
                <w:snapToGrid w:val="0"/>
                <w:sz w:val="20"/>
                <w:vertAlign w:val="superscript"/>
                <w:lang w:val="sv-SE"/>
              </w:rPr>
            </w:pPr>
            <w:r w:rsidRPr="0005690C">
              <w:rPr>
                <w:bCs/>
                <w:i/>
                <w:iCs/>
                <w:snapToGrid w:val="0"/>
                <w:sz w:val="20"/>
                <w:lang w:val="pt-BR"/>
              </w:rPr>
              <w:t xml:space="preserve">RR (Efter </w:t>
            </w:r>
            <w:r w:rsidR="00226B1E" w:rsidRPr="0005690C">
              <w:rPr>
                <w:bCs/>
                <w:i/>
                <w:iCs/>
                <w:snapToGrid w:val="0"/>
                <w:sz w:val="20"/>
                <w:lang w:val="pt-BR"/>
              </w:rPr>
              <w:t>transplantation</w:t>
            </w:r>
            <w:r w:rsidRPr="0005690C">
              <w:rPr>
                <w:bCs/>
                <w:i/>
                <w:iCs/>
                <w:snapToGrid w:val="0"/>
                <w:sz w:val="20"/>
                <w:lang w:val="pt-BR"/>
              </w:rPr>
              <w:t>)</w:t>
            </w:r>
            <w:r w:rsidR="00226B1E" w:rsidRPr="0005690C">
              <w:rPr>
                <w:bCs/>
                <w:i/>
                <w:iCs/>
                <w:snapToGrid w:val="0"/>
                <w:sz w:val="20"/>
                <w:vertAlign w:val="superscript"/>
                <w:lang w:val="pt-BR"/>
              </w:rPr>
              <w:t>b</w:t>
            </w:r>
          </w:p>
          <w:p w14:paraId="7B98972A" w14:textId="77777777" w:rsidR="00701DD5" w:rsidRPr="0005690C" w:rsidRDefault="00701DD5" w:rsidP="006B5C94">
            <w:pPr>
              <w:rPr>
                <w:sz w:val="20"/>
                <w:lang w:val="sv-SE"/>
              </w:rPr>
            </w:pPr>
            <w:r w:rsidRPr="0005690C">
              <w:rPr>
                <w:sz w:val="20"/>
                <w:lang w:val="sv-SE"/>
              </w:rPr>
              <w:t>CR+nCR</w:t>
            </w:r>
          </w:p>
          <w:p w14:paraId="7B98972B" w14:textId="77777777" w:rsidR="00701DD5" w:rsidRPr="0005690C" w:rsidRDefault="00701DD5" w:rsidP="006B5C94">
            <w:pPr>
              <w:rPr>
                <w:snapToGrid w:val="0"/>
                <w:sz w:val="20"/>
                <w:lang w:val="sv-SE"/>
              </w:rPr>
            </w:pPr>
            <w:r w:rsidRPr="0005690C">
              <w:rPr>
                <w:snapToGrid w:val="0"/>
                <w:sz w:val="20"/>
                <w:lang w:val="sv-SE"/>
              </w:rPr>
              <w:t>CR+nCR+VGPR+PR % (95</w:t>
            </w:r>
            <w:r w:rsidR="002C614B" w:rsidRPr="0005690C">
              <w:rPr>
                <w:sz w:val="20"/>
                <w:lang w:val="sv-SE"/>
              </w:rPr>
              <w:t> </w:t>
            </w:r>
            <w:r w:rsidRPr="0005690C">
              <w:rPr>
                <w:snapToGrid w:val="0"/>
                <w:sz w:val="20"/>
                <w:lang w:val="sv-SE"/>
              </w:rPr>
              <w:t>% CI)</w:t>
            </w:r>
          </w:p>
        </w:tc>
        <w:tc>
          <w:tcPr>
            <w:tcW w:w="2062" w:type="dxa"/>
          </w:tcPr>
          <w:p w14:paraId="7B98972C" w14:textId="77777777" w:rsidR="00701DD5" w:rsidRPr="0005690C" w:rsidRDefault="00701DD5" w:rsidP="006B5C94">
            <w:pPr>
              <w:jc w:val="center"/>
              <w:rPr>
                <w:snapToGrid w:val="0"/>
                <w:sz w:val="20"/>
                <w:lang w:val="sv-SE"/>
              </w:rPr>
            </w:pPr>
          </w:p>
          <w:p w14:paraId="7B98972D" w14:textId="77777777" w:rsidR="00701DD5" w:rsidRPr="0005690C" w:rsidRDefault="00701DD5" w:rsidP="006B5C94">
            <w:pPr>
              <w:jc w:val="center"/>
              <w:rPr>
                <w:snapToGrid w:val="0"/>
                <w:sz w:val="20"/>
              </w:rPr>
            </w:pPr>
            <w:r w:rsidRPr="0005690C">
              <w:rPr>
                <w:sz w:val="20"/>
              </w:rPr>
              <w:t>37,5 (31,4, 44,0)</w:t>
            </w:r>
          </w:p>
          <w:p w14:paraId="7B98972E" w14:textId="77777777" w:rsidR="00701DD5" w:rsidRPr="0005690C" w:rsidRDefault="00701DD5" w:rsidP="006B5C94">
            <w:pPr>
              <w:jc w:val="center"/>
              <w:rPr>
                <w:bCs/>
                <w:iCs/>
                <w:snapToGrid w:val="0"/>
                <w:sz w:val="20"/>
                <w:lang w:val="pt-BR"/>
              </w:rPr>
            </w:pPr>
            <w:r w:rsidRPr="0005690C">
              <w:rPr>
                <w:snapToGrid w:val="0"/>
                <w:sz w:val="20"/>
              </w:rPr>
              <w:t>79,6 (73,9, 84,5)</w:t>
            </w:r>
          </w:p>
        </w:tc>
        <w:tc>
          <w:tcPr>
            <w:tcW w:w="2504" w:type="dxa"/>
          </w:tcPr>
          <w:p w14:paraId="7B98972F" w14:textId="77777777" w:rsidR="00701DD5" w:rsidRPr="0005690C" w:rsidRDefault="00701DD5" w:rsidP="006B5C94">
            <w:pPr>
              <w:jc w:val="center"/>
              <w:rPr>
                <w:snapToGrid w:val="0"/>
                <w:sz w:val="20"/>
              </w:rPr>
            </w:pPr>
          </w:p>
          <w:p w14:paraId="7B989730" w14:textId="77777777" w:rsidR="00701DD5" w:rsidRPr="0005690C" w:rsidRDefault="00701DD5" w:rsidP="006B5C94">
            <w:pPr>
              <w:jc w:val="center"/>
              <w:rPr>
                <w:snapToGrid w:val="0"/>
                <w:sz w:val="20"/>
              </w:rPr>
            </w:pPr>
            <w:r w:rsidRPr="0005690C">
              <w:rPr>
                <w:sz w:val="20"/>
              </w:rPr>
              <w:t>23,1 (18,0, 29,0)</w:t>
            </w:r>
          </w:p>
          <w:p w14:paraId="7B989731" w14:textId="77777777" w:rsidR="00701DD5" w:rsidRPr="0005690C" w:rsidRDefault="00701DD5" w:rsidP="006B5C94">
            <w:pPr>
              <w:jc w:val="center"/>
              <w:rPr>
                <w:bCs/>
                <w:iCs/>
                <w:snapToGrid w:val="0"/>
                <w:sz w:val="20"/>
              </w:rPr>
            </w:pPr>
            <w:r w:rsidRPr="0005690C">
              <w:rPr>
                <w:snapToGrid w:val="0"/>
                <w:sz w:val="20"/>
              </w:rPr>
              <w:t>74,4 (68,4, 79,8)</w:t>
            </w:r>
          </w:p>
        </w:tc>
        <w:tc>
          <w:tcPr>
            <w:tcW w:w="2503" w:type="dxa"/>
          </w:tcPr>
          <w:p w14:paraId="7B989732" w14:textId="77777777" w:rsidR="00701DD5" w:rsidRPr="0005690C" w:rsidRDefault="00701DD5" w:rsidP="006B5C94">
            <w:pPr>
              <w:jc w:val="center"/>
              <w:rPr>
                <w:snapToGrid w:val="0"/>
                <w:sz w:val="20"/>
              </w:rPr>
            </w:pPr>
          </w:p>
          <w:p w14:paraId="7B989733" w14:textId="77777777" w:rsidR="00701DD5" w:rsidRPr="0005690C" w:rsidRDefault="00701DD5" w:rsidP="006B5C94">
            <w:pPr>
              <w:jc w:val="center"/>
              <w:rPr>
                <w:snapToGrid w:val="0"/>
                <w:sz w:val="20"/>
              </w:rPr>
            </w:pPr>
            <w:r w:rsidRPr="0005690C">
              <w:rPr>
                <w:sz w:val="20"/>
              </w:rPr>
              <w:t>1,98 (1,33, 2,95); 0,001</w:t>
            </w:r>
          </w:p>
          <w:p w14:paraId="7B989734" w14:textId="77777777" w:rsidR="00701DD5" w:rsidRPr="0005690C" w:rsidRDefault="00701DD5" w:rsidP="006B5C94">
            <w:pPr>
              <w:jc w:val="center"/>
              <w:rPr>
                <w:bCs/>
                <w:iCs/>
                <w:snapToGrid w:val="0"/>
                <w:sz w:val="20"/>
              </w:rPr>
            </w:pPr>
            <w:r w:rsidRPr="0005690C">
              <w:rPr>
                <w:snapToGrid w:val="0"/>
                <w:sz w:val="20"/>
              </w:rPr>
              <w:t>1,34 (0,87, 2,05); 0,179</w:t>
            </w:r>
          </w:p>
        </w:tc>
      </w:tr>
      <w:tr w:rsidR="00631E81" w:rsidRPr="00A979FE" w14:paraId="7B98973B" w14:textId="77777777" w:rsidTr="00D23168">
        <w:tc>
          <w:tcPr>
            <w:tcW w:w="9288" w:type="dxa"/>
            <w:gridSpan w:val="4"/>
            <w:tcBorders>
              <w:left w:val="nil"/>
              <w:bottom w:val="nil"/>
              <w:right w:val="nil"/>
            </w:tcBorders>
          </w:tcPr>
          <w:p w14:paraId="7B989736" w14:textId="77777777" w:rsidR="00631E81" w:rsidRPr="008F2ADF" w:rsidRDefault="00631E81" w:rsidP="006B5C94">
            <w:pPr>
              <w:rPr>
                <w:snapToGrid w:val="0"/>
                <w:sz w:val="18"/>
                <w:szCs w:val="18"/>
                <w:lang w:val="sv-SE"/>
              </w:rPr>
            </w:pPr>
            <w:r w:rsidRPr="008F2ADF">
              <w:rPr>
                <w:sz w:val="18"/>
                <w:szCs w:val="18"/>
                <w:lang w:val="sv-SE"/>
              </w:rPr>
              <w:t>CI (confidence interval)=konfidensintervall; CR (complete response)=fullständigt svar; nCR (near complete response)=nära fullständigt svar; ITT=intent to treat; RR=svarsfrekvens</w:t>
            </w:r>
            <w:r w:rsidR="00880969" w:rsidRPr="008F2ADF">
              <w:rPr>
                <w:sz w:val="18"/>
                <w:szCs w:val="18"/>
                <w:lang w:val="sv-SE"/>
              </w:rPr>
              <w:t>; Bz</w:t>
            </w:r>
            <w:r w:rsidRPr="008F2ADF">
              <w:rPr>
                <w:sz w:val="18"/>
                <w:szCs w:val="18"/>
                <w:lang w:val="sv-SE"/>
              </w:rPr>
              <w:t>=</w:t>
            </w:r>
            <w:r w:rsidR="00880969" w:rsidRPr="008F2ADF">
              <w:rPr>
                <w:sz w:val="18"/>
                <w:szCs w:val="18"/>
                <w:lang w:val="sv-SE"/>
              </w:rPr>
              <w:t>bortezomib</w:t>
            </w:r>
            <w:r w:rsidRPr="008F2ADF">
              <w:rPr>
                <w:sz w:val="18"/>
                <w:szCs w:val="18"/>
                <w:lang w:val="sv-SE"/>
              </w:rPr>
              <w:t xml:space="preserve">; </w:t>
            </w:r>
            <w:r w:rsidR="00880969" w:rsidRPr="008F2ADF">
              <w:rPr>
                <w:sz w:val="18"/>
                <w:szCs w:val="18"/>
                <w:lang w:val="sv-SE"/>
              </w:rPr>
              <w:t>Bz</w:t>
            </w:r>
            <w:r w:rsidRPr="008F2ADF">
              <w:rPr>
                <w:sz w:val="18"/>
                <w:szCs w:val="18"/>
                <w:lang w:val="sv-SE"/>
              </w:rPr>
              <w:t>Dx=</w:t>
            </w:r>
            <w:r w:rsidR="00880969" w:rsidRPr="008F2ADF">
              <w:rPr>
                <w:sz w:val="18"/>
                <w:szCs w:val="18"/>
                <w:lang w:val="sv-SE"/>
              </w:rPr>
              <w:t>bortezomib</w:t>
            </w:r>
            <w:r w:rsidRPr="008F2ADF">
              <w:rPr>
                <w:sz w:val="18"/>
                <w:szCs w:val="18"/>
                <w:lang w:val="sv-SE"/>
              </w:rPr>
              <w:t xml:space="preserve">, dexametason; VDDx=vincristin, doxorubicin, dexametason; VGPR (very good partial response)=mycket gott partiellt svar; PR (partial response)=partiellt svar; OR (odds ratio)=oddskvot </w:t>
            </w:r>
          </w:p>
          <w:p w14:paraId="7B989737" w14:textId="77777777" w:rsidR="00631E81" w:rsidRPr="0005690C" w:rsidRDefault="00631E81" w:rsidP="006B5C94">
            <w:pPr>
              <w:ind w:left="284" w:hanging="284"/>
              <w:rPr>
                <w:snapToGrid w:val="0"/>
                <w:sz w:val="18"/>
                <w:szCs w:val="18"/>
                <w:lang w:val="sv-SE"/>
              </w:rPr>
            </w:pPr>
            <w:r w:rsidRPr="0005690C">
              <w:rPr>
                <w:snapToGrid w:val="0"/>
                <w:szCs w:val="18"/>
                <w:vertAlign w:val="superscript"/>
                <w:lang w:val="sv-SE"/>
              </w:rPr>
              <w:t>*</w:t>
            </w:r>
            <w:r w:rsidRPr="0005690C">
              <w:rPr>
                <w:snapToGrid w:val="0"/>
                <w:szCs w:val="18"/>
                <w:lang w:val="sv-SE"/>
              </w:rPr>
              <w:tab/>
            </w:r>
            <w:r w:rsidRPr="0005690C">
              <w:rPr>
                <w:snapToGrid w:val="0"/>
                <w:sz w:val="18"/>
                <w:szCs w:val="18"/>
                <w:lang w:val="sv-SE"/>
              </w:rPr>
              <w:t>Primär endpoint</w:t>
            </w:r>
          </w:p>
          <w:p w14:paraId="7B989738" w14:textId="77777777" w:rsidR="00631E81" w:rsidRPr="0005690C" w:rsidRDefault="00631E81" w:rsidP="006B5C94">
            <w:pPr>
              <w:ind w:left="284" w:hanging="284"/>
              <w:rPr>
                <w:snapToGrid w:val="0"/>
                <w:sz w:val="18"/>
                <w:szCs w:val="18"/>
                <w:lang w:val="sv-SE"/>
              </w:rPr>
            </w:pPr>
            <w:r w:rsidRPr="0005690C">
              <w:rPr>
                <w:snapToGrid w:val="0"/>
                <w:szCs w:val="22"/>
                <w:vertAlign w:val="superscript"/>
                <w:lang w:val="sv-SE"/>
              </w:rPr>
              <w:t>a</w:t>
            </w:r>
            <w:r w:rsidRPr="0005690C">
              <w:rPr>
                <w:lang w:val="sv-SE"/>
              </w:rPr>
              <w:tab/>
            </w:r>
            <w:r w:rsidRPr="0005690C">
              <w:rPr>
                <w:snapToGrid w:val="0"/>
                <w:sz w:val="18"/>
                <w:szCs w:val="18"/>
                <w:lang w:val="sv-SE"/>
              </w:rPr>
              <w:t>OR för behandlingssvarsfrekvenser baserad på Mantel</w:t>
            </w:r>
            <w:r w:rsidRPr="0005690C">
              <w:rPr>
                <w:snapToGrid w:val="0"/>
                <w:sz w:val="18"/>
                <w:szCs w:val="18"/>
                <w:lang w:val="sv-SE"/>
              </w:rPr>
              <w:noBreakHyphen/>
              <w:t>Haenszel-skattning av oddskvot för stratifierade tabeller; p</w:t>
            </w:r>
            <w:r w:rsidRPr="0005690C">
              <w:rPr>
                <w:snapToGrid w:val="0"/>
                <w:sz w:val="18"/>
                <w:szCs w:val="18"/>
                <w:lang w:val="sv-SE"/>
              </w:rPr>
              <w:noBreakHyphen/>
              <w:t>värden genom Cochran-Mantel</w:t>
            </w:r>
            <w:r w:rsidRPr="0005690C">
              <w:rPr>
                <w:snapToGrid w:val="0"/>
                <w:sz w:val="18"/>
                <w:szCs w:val="18"/>
                <w:lang w:val="sv-SE"/>
              </w:rPr>
              <w:noBreakHyphen/>
              <w:t>Haenszel-test.</w:t>
            </w:r>
          </w:p>
          <w:p w14:paraId="7B989739" w14:textId="77777777" w:rsidR="00631E81" w:rsidRPr="0005690C" w:rsidRDefault="00631E81" w:rsidP="006B5C94">
            <w:pPr>
              <w:ind w:left="284" w:hanging="284"/>
              <w:rPr>
                <w:snapToGrid w:val="0"/>
                <w:sz w:val="18"/>
                <w:szCs w:val="18"/>
                <w:lang w:val="sv-SE"/>
              </w:rPr>
            </w:pPr>
            <w:r w:rsidRPr="0005690C">
              <w:rPr>
                <w:snapToGrid w:val="0"/>
                <w:szCs w:val="22"/>
                <w:vertAlign w:val="superscript"/>
                <w:lang w:val="sv-SE"/>
              </w:rPr>
              <w:t>b</w:t>
            </w:r>
            <w:r w:rsidRPr="0005690C">
              <w:rPr>
                <w:lang w:val="sv-SE"/>
              </w:rPr>
              <w:tab/>
            </w:r>
            <w:r w:rsidRPr="0005690C">
              <w:rPr>
                <w:snapToGrid w:val="0"/>
                <w:sz w:val="18"/>
                <w:szCs w:val="18"/>
                <w:lang w:val="sv-SE"/>
              </w:rPr>
              <w:t xml:space="preserve">Baseras på svarsfrekvens efter en andra transplantation för individer som har fått en andra transplantation (42/240 [18 % ] i </w:t>
            </w:r>
            <w:r w:rsidR="009A7B04" w:rsidRPr="0005690C">
              <w:rPr>
                <w:snapToGrid w:val="0"/>
                <w:sz w:val="18"/>
                <w:szCs w:val="18"/>
                <w:lang w:val="sv-SE"/>
              </w:rPr>
              <w:t>Bz</w:t>
            </w:r>
            <w:r w:rsidRPr="0005690C">
              <w:rPr>
                <w:snapToGrid w:val="0"/>
                <w:sz w:val="18"/>
                <w:szCs w:val="18"/>
                <w:lang w:val="sv-SE"/>
              </w:rPr>
              <w:t>Dx-gruppen och 52/242 [21 %] i VDDx-gruppen).</w:t>
            </w:r>
          </w:p>
          <w:p w14:paraId="7B98973A" w14:textId="77777777" w:rsidR="00631E81" w:rsidRPr="0005690C" w:rsidRDefault="00631E81" w:rsidP="001B4DD0">
            <w:pPr>
              <w:rPr>
                <w:snapToGrid w:val="0"/>
                <w:sz w:val="20"/>
                <w:lang w:val="nl-BE"/>
              </w:rPr>
            </w:pPr>
            <w:r w:rsidRPr="0005690C">
              <w:rPr>
                <w:snapToGrid w:val="0"/>
                <w:sz w:val="18"/>
                <w:szCs w:val="18"/>
                <w:lang w:val="sv-SE"/>
              </w:rPr>
              <w:t xml:space="preserve">Observera: En OR &gt; 1 indikerar en fördel för </w:t>
            </w:r>
            <w:r w:rsidRPr="0005690C">
              <w:rPr>
                <w:bCs/>
                <w:iCs/>
                <w:snapToGrid w:val="0"/>
                <w:sz w:val="18"/>
                <w:szCs w:val="18"/>
                <w:lang w:val="sv-SE"/>
              </w:rPr>
              <w:t xml:space="preserve">induktionstherapi med </w:t>
            </w:r>
            <w:r w:rsidR="009A7B04" w:rsidRPr="0005690C">
              <w:rPr>
                <w:bCs/>
                <w:iCs/>
                <w:snapToGrid w:val="0"/>
                <w:sz w:val="18"/>
                <w:szCs w:val="18"/>
                <w:lang w:val="sv-SE"/>
              </w:rPr>
              <w:t>Bz</w:t>
            </w:r>
            <w:r w:rsidRPr="0005690C">
              <w:rPr>
                <w:bCs/>
                <w:iCs/>
                <w:snapToGrid w:val="0"/>
                <w:sz w:val="18"/>
                <w:szCs w:val="18"/>
                <w:lang w:val="sv-SE"/>
              </w:rPr>
              <w:t xml:space="preserve"> som del av behandlingen</w:t>
            </w:r>
          </w:p>
        </w:tc>
      </w:tr>
    </w:tbl>
    <w:p w14:paraId="7B98973C" w14:textId="77777777" w:rsidR="00631E81" w:rsidRPr="0005690C" w:rsidRDefault="00631E81" w:rsidP="006B5C94">
      <w:pPr>
        <w:rPr>
          <w:szCs w:val="22"/>
          <w:lang w:val="sv-SE"/>
        </w:rPr>
      </w:pPr>
    </w:p>
    <w:p w14:paraId="7B98973D" w14:textId="77777777" w:rsidR="00701DD5" w:rsidRPr="0005690C" w:rsidRDefault="00701DD5" w:rsidP="006B5C94">
      <w:pPr>
        <w:rPr>
          <w:szCs w:val="22"/>
          <w:lang w:val="sv-SE"/>
        </w:rPr>
      </w:pPr>
      <w:r w:rsidRPr="0005690C">
        <w:rPr>
          <w:szCs w:val="22"/>
          <w:lang w:val="sv-SE"/>
        </w:rPr>
        <w:t xml:space="preserve">I studie MMY-3010 jämfördes induktionsbehandling med </w:t>
      </w:r>
      <w:r w:rsidR="009A7B04" w:rsidRPr="0005690C">
        <w:rPr>
          <w:szCs w:val="22"/>
          <w:lang w:val="nn-NO"/>
        </w:rPr>
        <w:t>bortezomib</w:t>
      </w:r>
      <w:r w:rsidRPr="0005690C">
        <w:rPr>
          <w:szCs w:val="22"/>
          <w:lang w:val="sv-SE"/>
        </w:rPr>
        <w:t xml:space="preserve"> i kombination med talidomid och dexametason [</w:t>
      </w:r>
      <w:r w:rsidR="009A7B04" w:rsidRPr="0005690C">
        <w:rPr>
          <w:szCs w:val="22"/>
          <w:lang w:val="sv-SE"/>
        </w:rPr>
        <w:t>Bz</w:t>
      </w:r>
      <w:r w:rsidRPr="0005690C">
        <w:rPr>
          <w:szCs w:val="22"/>
          <w:lang w:val="sv-SE"/>
        </w:rPr>
        <w:t>TDx, n</w:t>
      </w:r>
      <w:r w:rsidR="00A97A88" w:rsidRPr="0005690C">
        <w:rPr>
          <w:szCs w:val="22"/>
          <w:lang w:val="sv-SE"/>
        </w:rPr>
        <w:t>=</w:t>
      </w:r>
      <w:r w:rsidRPr="0005690C">
        <w:rPr>
          <w:szCs w:val="22"/>
          <w:lang w:val="sv-SE"/>
        </w:rPr>
        <w:t xml:space="preserve">130] </w:t>
      </w:r>
      <w:r w:rsidR="001B4DD0">
        <w:rPr>
          <w:szCs w:val="22"/>
          <w:lang w:val="sv-SE"/>
        </w:rPr>
        <w:t>mot</w:t>
      </w:r>
      <w:r w:rsidRPr="0005690C">
        <w:rPr>
          <w:szCs w:val="22"/>
          <w:lang w:val="sv-SE"/>
        </w:rPr>
        <w:t xml:space="preserve"> talidomid-dexametason [TDx, n</w:t>
      </w:r>
      <w:r w:rsidR="00A97A88" w:rsidRPr="0005690C">
        <w:rPr>
          <w:szCs w:val="22"/>
          <w:lang w:val="sv-SE"/>
        </w:rPr>
        <w:t>=</w:t>
      </w:r>
      <w:r w:rsidRPr="0005690C">
        <w:rPr>
          <w:szCs w:val="22"/>
          <w:lang w:val="sv-SE"/>
        </w:rPr>
        <w:t xml:space="preserve">127]. Patienter i </w:t>
      </w:r>
      <w:r w:rsidR="009A7B04" w:rsidRPr="0005690C">
        <w:rPr>
          <w:szCs w:val="22"/>
          <w:lang w:val="sv-SE"/>
        </w:rPr>
        <w:t>Bz</w:t>
      </w:r>
      <w:r w:rsidRPr="0005690C">
        <w:rPr>
          <w:szCs w:val="22"/>
          <w:lang w:val="sv-SE"/>
        </w:rPr>
        <w:t xml:space="preserve">TDx-gruppen fick sex 4-veckors cykler, var och en bestående av </w:t>
      </w:r>
      <w:r w:rsidR="009A7B04" w:rsidRPr="0005690C">
        <w:rPr>
          <w:szCs w:val="22"/>
          <w:lang w:val="nn-NO"/>
        </w:rPr>
        <w:t>bortezomib</w:t>
      </w:r>
      <w:r w:rsidRPr="0005690C">
        <w:rPr>
          <w:szCs w:val="22"/>
          <w:lang w:val="sv-SE"/>
        </w:rPr>
        <w:t xml:space="preserve"> (1,3 mg/m2 givet två gånger per vecka dag 1, 4, 8, och 11, följt av en 17-dagars viloperiod från dag 1</w:t>
      </w:r>
      <w:r w:rsidR="00713EFA" w:rsidRPr="0005690C">
        <w:rPr>
          <w:szCs w:val="22"/>
          <w:lang w:val="sv-SE"/>
        </w:rPr>
        <w:t>2 till dag 28), dexametason (40 </w:t>
      </w:r>
      <w:r w:rsidRPr="0005690C">
        <w:rPr>
          <w:szCs w:val="22"/>
          <w:lang w:val="sv-SE"/>
        </w:rPr>
        <w:t xml:space="preserve">mg oralt på dag 1 till 4 och dag 8 </w:t>
      </w:r>
      <w:r w:rsidR="00226B1E" w:rsidRPr="0005690C">
        <w:rPr>
          <w:szCs w:val="22"/>
          <w:lang w:val="sv-SE"/>
        </w:rPr>
        <w:t>till</w:t>
      </w:r>
      <w:r w:rsidRPr="0005690C">
        <w:rPr>
          <w:szCs w:val="22"/>
          <w:lang w:val="sv-SE"/>
        </w:rPr>
        <w:t xml:space="preserve"> 11) och ta</w:t>
      </w:r>
      <w:r w:rsidR="00713EFA" w:rsidRPr="0005690C">
        <w:rPr>
          <w:szCs w:val="22"/>
          <w:lang w:val="sv-SE"/>
        </w:rPr>
        <w:t>lidomid (administreras oralt 50 </w:t>
      </w:r>
      <w:r w:rsidRPr="0005690C">
        <w:rPr>
          <w:szCs w:val="22"/>
          <w:lang w:val="sv-SE"/>
        </w:rPr>
        <w:t>mg dagligen dag 1–14, ökas till 100 mg under dag 15–28 och därefter till 200 mg dagligen).</w:t>
      </w:r>
    </w:p>
    <w:p w14:paraId="7B98973E" w14:textId="77777777" w:rsidR="006D7424" w:rsidRPr="0005690C" w:rsidRDefault="00226B1E" w:rsidP="006B5C94">
      <w:pPr>
        <w:rPr>
          <w:szCs w:val="22"/>
          <w:lang w:val="sv-SE"/>
        </w:rPr>
      </w:pPr>
      <w:r w:rsidRPr="0005690C">
        <w:rPr>
          <w:szCs w:val="22"/>
          <w:lang w:val="sv-SE"/>
        </w:rPr>
        <w:t>En enda autolog stamcellstransplantation</w:t>
      </w:r>
      <w:r w:rsidR="00701DD5" w:rsidRPr="0005690C">
        <w:rPr>
          <w:szCs w:val="22"/>
          <w:lang w:val="sv-SE"/>
        </w:rPr>
        <w:t xml:space="preserve"> </w:t>
      </w:r>
      <w:r w:rsidRPr="0005690C">
        <w:rPr>
          <w:szCs w:val="22"/>
          <w:lang w:val="sv-SE"/>
        </w:rPr>
        <w:t>erhölls hos</w:t>
      </w:r>
      <w:r w:rsidR="00701DD5" w:rsidRPr="0005690C">
        <w:rPr>
          <w:szCs w:val="22"/>
          <w:lang w:val="sv-SE"/>
        </w:rPr>
        <w:t xml:space="preserve"> 105 (81 %) av patienterna och 78 (61 %) av patienterna</w:t>
      </w:r>
      <w:r w:rsidRPr="0005690C">
        <w:rPr>
          <w:szCs w:val="22"/>
          <w:lang w:val="sv-SE"/>
        </w:rPr>
        <w:t xml:space="preserve"> </w:t>
      </w:r>
      <w:r w:rsidR="00701DD5" w:rsidRPr="0005690C">
        <w:rPr>
          <w:szCs w:val="22"/>
          <w:lang w:val="sv-SE"/>
        </w:rPr>
        <w:t xml:space="preserve">i de respektive </w:t>
      </w:r>
      <w:r w:rsidR="00050DF7" w:rsidRPr="0005690C">
        <w:rPr>
          <w:szCs w:val="22"/>
          <w:lang w:val="sv-SE"/>
        </w:rPr>
        <w:t>Bz</w:t>
      </w:r>
      <w:r w:rsidR="00701DD5" w:rsidRPr="0005690C">
        <w:rPr>
          <w:szCs w:val="22"/>
          <w:lang w:val="sv-SE"/>
        </w:rPr>
        <w:t>TDx- och TDx</w:t>
      </w:r>
      <w:r w:rsidR="00701DD5" w:rsidRPr="0005690C">
        <w:rPr>
          <w:szCs w:val="22"/>
          <w:lang w:val="sv-SE"/>
        </w:rPr>
        <w:noBreakHyphen/>
        <w:t xml:space="preserve">grupperna. Patienternas demografi- och baseline-profiler var jämförbara mellan behandlingsgrupperna. Patienter i </w:t>
      </w:r>
      <w:r w:rsidR="00050DF7" w:rsidRPr="0005690C">
        <w:rPr>
          <w:szCs w:val="22"/>
          <w:lang w:val="sv-SE"/>
        </w:rPr>
        <w:t>Bz</w:t>
      </w:r>
      <w:r w:rsidR="00701DD5" w:rsidRPr="0005690C">
        <w:rPr>
          <w:szCs w:val="22"/>
          <w:lang w:val="sv-SE"/>
        </w:rPr>
        <w:t>TDx- och TDx-grupperna hade en medianå</w:t>
      </w:r>
      <w:r w:rsidR="00713EFA" w:rsidRPr="0005690C">
        <w:rPr>
          <w:szCs w:val="22"/>
          <w:lang w:val="sv-SE"/>
        </w:rPr>
        <w:t>lder på 57 respektive 56 år, 99 </w:t>
      </w:r>
      <w:r w:rsidR="00701DD5" w:rsidRPr="0005690C">
        <w:rPr>
          <w:szCs w:val="22"/>
          <w:lang w:val="sv-SE"/>
        </w:rPr>
        <w:t>% respektive 98</w:t>
      </w:r>
      <w:r w:rsidR="00713EFA" w:rsidRPr="0005690C">
        <w:rPr>
          <w:szCs w:val="22"/>
          <w:lang w:val="sv-SE"/>
        </w:rPr>
        <w:t> </w:t>
      </w:r>
      <w:r w:rsidR="00701DD5" w:rsidRPr="0005690C">
        <w:rPr>
          <w:szCs w:val="22"/>
          <w:lang w:val="sv-SE"/>
        </w:rPr>
        <w:t>% av patienterna var kaukasier och 58</w:t>
      </w:r>
      <w:r w:rsidR="00713EFA" w:rsidRPr="0005690C">
        <w:rPr>
          <w:szCs w:val="22"/>
          <w:lang w:val="sv-SE"/>
        </w:rPr>
        <w:t> </w:t>
      </w:r>
      <w:r w:rsidR="00701DD5" w:rsidRPr="0005690C">
        <w:rPr>
          <w:szCs w:val="22"/>
          <w:lang w:val="sv-SE"/>
        </w:rPr>
        <w:t>% respektive 54</w:t>
      </w:r>
      <w:r w:rsidR="00713EFA" w:rsidRPr="0005690C">
        <w:rPr>
          <w:szCs w:val="22"/>
          <w:lang w:val="sv-SE"/>
        </w:rPr>
        <w:t> </w:t>
      </w:r>
      <w:r w:rsidR="00701DD5" w:rsidRPr="0005690C">
        <w:rPr>
          <w:szCs w:val="22"/>
          <w:lang w:val="sv-SE"/>
        </w:rPr>
        <w:t>% var män.</w:t>
      </w:r>
      <w:r w:rsidR="0091051B" w:rsidRPr="0005690C">
        <w:rPr>
          <w:szCs w:val="22"/>
          <w:lang w:val="sv-SE"/>
        </w:rPr>
        <w:t xml:space="preserve"> I </w:t>
      </w:r>
      <w:r w:rsidR="00050DF7" w:rsidRPr="0005690C">
        <w:rPr>
          <w:szCs w:val="22"/>
          <w:lang w:val="sv-SE"/>
        </w:rPr>
        <w:t>Bz</w:t>
      </w:r>
      <w:r w:rsidR="0091051B" w:rsidRPr="0005690C">
        <w:rPr>
          <w:szCs w:val="22"/>
          <w:lang w:val="sv-SE"/>
        </w:rPr>
        <w:t xml:space="preserve">TDx-gruppen </w:t>
      </w:r>
      <w:r w:rsidR="00030172" w:rsidRPr="0005690C">
        <w:rPr>
          <w:szCs w:val="22"/>
          <w:lang w:val="sv-SE"/>
        </w:rPr>
        <w:t xml:space="preserve">hade 12 % av patienterna högriskscytogenetik </w:t>
      </w:r>
      <w:r w:rsidR="0091051B" w:rsidRPr="0005690C">
        <w:rPr>
          <w:szCs w:val="22"/>
          <w:lang w:val="sv-SE"/>
        </w:rPr>
        <w:t>jämfört med 16 % i TDx-gruppen.</w:t>
      </w:r>
      <w:r w:rsidR="00701DD5" w:rsidRPr="0005690C">
        <w:rPr>
          <w:szCs w:val="22"/>
          <w:lang w:val="sv-SE"/>
        </w:rPr>
        <w:t xml:space="preserve"> </w:t>
      </w:r>
      <w:r w:rsidRPr="0005690C">
        <w:rPr>
          <w:szCs w:val="22"/>
          <w:lang w:val="sv-SE"/>
        </w:rPr>
        <w:t>Behandlingstiden var i medeltal 24,0 veckor och de erhållna behandlingscyklerna var i medeltal 6,0 och var konsekventa mellan behandlingsgrupperna.</w:t>
      </w:r>
    </w:p>
    <w:p w14:paraId="7B98973F" w14:textId="77777777" w:rsidR="00701DD5" w:rsidRPr="0005690C" w:rsidRDefault="00701DD5" w:rsidP="006B5C94">
      <w:pPr>
        <w:rPr>
          <w:szCs w:val="22"/>
          <w:lang w:val="sv-SE"/>
        </w:rPr>
      </w:pPr>
      <w:r w:rsidRPr="0005690C">
        <w:rPr>
          <w:szCs w:val="22"/>
          <w:lang w:val="sv-SE"/>
        </w:rPr>
        <w:t xml:space="preserve">Primära effektbaserade endpoints i studien var behandlingssvarsfrekvenser efter induktionsbehandling </w:t>
      </w:r>
      <w:r w:rsidR="001B4DD0" w:rsidRPr="001B4DD0">
        <w:rPr>
          <w:szCs w:val="22"/>
          <w:lang w:val="sv-SE"/>
        </w:rPr>
        <w:t xml:space="preserve">och efter transplantation </w:t>
      </w:r>
      <w:r w:rsidR="00226B1E" w:rsidRPr="0005690C">
        <w:rPr>
          <w:lang w:val="sv-SE"/>
        </w:rPr>
        <w:t xml:space="preserve">(CR+nCR). </w:t>
      </w:r>
      <w:r w:rsidRPr="0005690C">
        <w:rPr>
          <w:szCs w:val="22"/>
          <w:lang w:val="sv-SE"/>
        </w:rPr>
        <w:t xml:space="preserve">En statistiskt signifikant </w:t>
      </w:r>
      <w:r w:rsidR="00226B1E" w:rsidRPr="0005690C">
        <w:rPr>
          <w:szCs w:val="22"/>
          <w:lang w:val="sv-SE"/>
        </w:rPr>
        <w:t>skillnad i</w:t>
      </w:r>
      <w:r w:rsidRPr="0005690C">
        <w:rPr>
          <w:szCs w:val="22"/>
          <w:lang w:val="sv-SE"/>
        </w:rPr>
        <w:t xml:space="preserve"> CR+nCR observerades till förmån för gruppen som fick </w:t>
      </w:r>
      <w:r w:rsidR="00243929" w:rsidRPr="0005690C">
        <w:rPr>
          <w:szCs w:val="22"/>
          <w:lang w:val="nn-NO"/>
        </w:rPr>
        <w:t>bortezomib</w:t>
      </w:r>
      <w:r w:rsidRPr="0005690C">
        <w:rPr>
          <w:szCs w:val="22"/>
          <w:lang w:val="sv-SE"/>
        </w:rPr>
        <w:t xml:space="preserve"> i kombination med dexametason</w:t>
      </w:r>
      <w:r w:rsidR="00E60C0D" w:rsidRPr="0005690C">
        <w:rPr>
          <w:szCs w:val="22"/>
          <w:lang w:val="sv-SE"/>
        </w:rPr>
        <w:t xml:space="preserve"> och talidomid</w:t>
      </w:r>
      <w:r w:rsidRPr="0005690C">
        <w:rPr>
          <w:szCs w:val="22"/>
          <w:lang w:val="sv-SE"/>
        </w:rPr>
        <w:t xml:space="preserve">. </w:t>
      </w:r>
      <w:r w:rsidR="00226B1E" w:rsidRPr="0005690C">
        <w:rPr>
          <w:szCs w:val="22"/>
          <w:lang w:val="sv-SE"/>
        </w:rPr>
        <w:t>Sekundära</w:t>
      </w:r>
      <w:r w:rsidRPr="0005690C">
        <w:rPr>
          <w:szCs w:val="22"/>
          <w:lang w:val="sv-SE"/>
        </w:rPr>
        <w:t xml:space="preserve"> effektbaserade endpoints inkluderade </w:t>
      </w:r>
      <w:r w:rsidR="00226B1E" w:rsidRPr="0005690C">
        <w:rPr>
          <w:szCs w:val="22"/>
          <w:lang w:val="sv-SE"/>
        </w:rPr>
        <w:t xml:space="preserve">progressionsfri överlevnad och </w:t>
      </w:r>
      <w:r w:rsidRPr="0005690C">
        <w:rPr>
          <w:szCs w:val="22"/>
          <w:lang w:val="sv-SE"/>
        </w:rPr>
        <w:t>generell</w:t>
      </w:r>
      <w:r w:rsidR="00226B1E" w:rsidRPr="0005690C">
        <w:rPr>
          <w:szCs w:val="22"/>
          <w:lang w:val="sv-SE"/>
        </w:rPr>
        <w:t xml:space="preserve"> överlevnad</w:t>
      </w:r>
      <w:r w:rsidRPr="0005690C">
        <w:rPr>
          <w:szCs w:val="22"/>
          <w:lang w:val="sv-SE"/>
        </w:rPr>
        <w:t xml:space="preserve">. </w:t>
      </w:r>
      <w:r w:rsidR="00226B1E" w:rsidRPr="0005690C">
        <w:rPr>
          <w:szCs w:val="22"/>
          <w:lang w:val="sv-SE"/>
        </w:rPr>
        <w:t xml:space="preserve">Huvudsakliga </w:t>
      </w:r>
      <w:r w:rsidRPr="0005690C">
        <w:rPr>
          <w:szCs w:val="22"/>
          <w:lang w:val="sv-SE"/>
        </w:rPr>
        <w:t>effektresultat presenteras i Tabell</w:t>
      </w:r>
      <w:r w:rsidR="00C61B66" w:rsidRPr="0005690C">
        <w:rPr>
          <w:szCs w:val="22"/>
          <w:lang w:val="sv-SE"/>
        </w:rPr>
        <w:t> </w:t>
      </w:r>
      <w:r w:rsidR="00170DBA" w:rsidRPr="0005690C">
        <w:rPr>
          <w:szCs w:val="22"/>
          <w:lang w:val="sv-SE"/>
        </w:rPr>
        <w:t>13</w:t>
      </w:r>
      <w:r w:rsidRPr="0005690C">
        <w:rPr>
          <w:szCs w:val="22"/>
          <w:lang w:val="sv-SE"/>
        </w:rPr>
        <w:t>.</w:t>
      </w:r>
    </w:p>
    <w:p w14:paraId="7B989740" w14:textId="77777777" w:rsidR="00701DD5" w:rsidRPr="0005690C" w:rsidRDefault="00701DD5" w:rsidP="006B5C94">
      <w:pPr>
        <w:rPr>
          <w:szCs w:val="22"/>
          <w:lang w:val="sv-SE"/>
        </w:rPr>
      </w:pPr>
    </w:p>
    <w:p w14:paraId="7B989741" w14:textId="77777777" w:rsidR="00701DD5" w:rsidRPr="0005690C" w:rsidRDefault="00701DD5" w:rsidP="006B5C94">
      <w:pPr>
        <w:ind w:left="1134" w:hanging="1134"/>
        <w:rPr>
          <w:bCs/>
          <w:i/>
          <w:iCs/>
          <w:szCs w:val="22"/>
          <w:lang w:val="sv-SE"/>
        </w:rPr>
      </w:pPr>
      <w:r w:rsidRPr="0005690C">
        <w:rPr>
          <w:bCs/>
          <w:i/>
          <w:iCs/>
          <w:szCs w:val="22"/>
          <w:lang w:val="sv-SE"/>
        </w:rPr>
        <w:t>Tabell </w:t>
      </w:r>
      <w:r w:rsidR="00170DBA" w:rsidRPr="0005690C">
        <w:rPr>
          <w:bCs/>
          <w:i/>
          <w:iCs/>
          <w:szCs w:val="22"/>
          <w:lang w:val="sv-SE"/>
        </w:rPr>
        <w:t>13</w:t>
      </w:r>
      <w:r w:rsidRPr="0005690C">
        <w:rPr>
          <w:bCs/>
          <w:i/>
          <w:iCs/>
          <w:szCs w:val="22"/>
          <w:lang w:val="sv-SE"/>
        </w:rPr>
        <w:t>:</w:t>
      </w:r>
      <w:r w:rsidRPr="0005690C">
        <w:rPr>
          <w:bCs/>
          <w:i/>
          <w:iCs/>
          <w:szCs w:val="22"/>
          <w:lang w:val="sv-SE"/>
        </w:rPr>
        <w:tab/>
        <w:t>Effektresultat</w:t>
      </w:r>
      <w:r w:rsidRPr="0005690C">
        <w:rPr>
          <w:i/>
          <w:szCs w:val="22"/>
          <w:lang w:val="sv-SE"/>
        </w:rPr>
        <w:t xml:space="preserve"> från studie MMY</w:t>
      </w:r>
      <w:r w:rsidRPr="0005690C">
        <w:rPr>
          <w:i/>
          <w:szCs w:val="22"/>
          <w:lang w:val="sv-S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68"/>
        <w:gridCol w:w="1868"/>
        <w:gridCol w:w="2441"/>
      </w:tblGrid>
      <w:tr w:rsidR="00701DD5" w:rsidRPr="0005690C" w14:paraId="7B989746" w14:textId="77777777" w:rsidTr="00631E81">
        <w:trPr>
          <w:tblHeader/>
        </w:trPr>
        <w:tc>
          <w:tcPr>
            <w:tcW w:w="2845" w:type="dxa"/>
          </w:tcPr>
          <w:p w14:paraId="7B989742" w14:textId="77777777" w:rsidR="00701DD5" w:rsidRPr="0005690C" w:rsidRDefault="00701DD5" w:rsidP="006B5C94">
            <w:pPr>
              <w:rPr>
                <w:bCs/>
                <w:i/>
                <w:iCs/>
                <w:szCs w:val="22"/>
              </w:rPr>
            </w:pPr>
            <w:r w:rsidRPr="0005690C">
              <w:rPr>
                <w:b/>
                <w:bCs/>
                <w:iCs/>
                <w:snapToGrid w:val="0"/>
                <w:sz w:val="20"/>
              </w:rPr>
              <w:t>Endpoints</w:t>
            </w:r>
          </w:p>
        </w:tc>
        <w:tc>
          <w:tcPr>
            <w:tcW w:w="1843" w:type="dxa"/>
          </w:tcPr>
          <w:p w14:paraId="7B989743" w14:textId="77777777" w:rsidR="00701DD5" w:rsidRPr="0005690C" w:rsidRDefault="004E51F1" w:rsidP="006B5C94">
            <w:pPr>
              <w:jc w:val="center"/>
              <w:rPr>
                <w:bCs/>
                <w:i/>
                <w:iCs/>
                <w:szCs w:val="22"/>
              </w:rPr>
            </w:pPr>
            <w:proofErr w:type="spellStart"/>
            <w:r w:rsidRPr="0005690C">
              <w:rPr>
                <w:b/>
                <w:sz w:val="20"/>
              </w:rPr>
              <w:t>Bz</w:t>
            </w:r>
            <w:r w:rsidR="00701DD5" w:rsidRPr="0005690C">
              <w:rPr>
                <w:b/>
                <w:sz w:val="20"/>
              </w:rPr>
              <w:t>TDx</w:t>
            </w:r>
            <w:proofErr w:type="spellEnd"/>
          </w:p>
        </w:tc>
        <w:tc>
          <w:tcPr>
            <w:tcW w:w="1843" w:type="dxa"/>
          </w:tcPr>
          <w:p w14:paraId="7B989744" w14:textId="77777777" w:rsidR="00701DD5" w:rsidRPr="0005690C" w:rsidRDefault="00701DD5" w:rsidP="006B5C94">
            <w:pPr>
              <w:jc w:val="center"/>
              <w:rPr>
                <w:bCs/>
                <w:i/>
                <w:iCs/>
                <w:szCs w:val="22"/>
              </w:rPr>
            </w:pPr>
            <w:proofErr w:type="spellStart"/>
            <w:r w:rsidRPr="0005690C">
              <w:rPr>
                <w:b/>
                <w:sz w:val="20"/>
              </w:rPr>
              <w:t>TDx</w:t>
            </w:r>
            <w:proofErr w:type="spellEnd"/>
          </w:p>
        </w:tc>
        <w:tc>
          <w:tcPr>
            <w:tcW w:w="2409" w:type="dxa"/>
          </w:tcPr>
          <w:p w14:paraId="7B989745" w14:textId="77777777" w:rsidR="00701DD5" w:rsidRPr="0005690C" w:rsidRDefault="00226B1E" w:rsidP="006B5C94">
            <w:pPr>
              <w:rPr>
                <w:bCs/>
                <w:i/>
                <w:iCs/>
                <w:szCs w:val="22"/>
                <w:lang w:val="sv-SE"/>
              </w:rPr>
            </w:pPr>
            <w:r w:rsidRPr="0005690C">
              <w:rPr>
                <w:b/>
                <w:bCs/>
                <w:iCs/>
                <w:snapToGrid w:val="0"/>
                <w:sz w:val="20"/>
                <w:lang w:val="sv-SE"/>
              </w:rPr>
              <w:t>OR; 95</w:t>
            </w:r>
            <w:r w:rsidR="002C614B" w:rsidRPr="0005690C">
              <w:rPr>
                <w:b/>
                <w:sz w:val="20"/>
                <w:lang w:val="sv-SE"/>
              </w:rPr>
              <w:t> </w:t>
            </w:r>
            <w:r w:rsidRPr="0005690C">
              <w:rPr>
                <w:b/>
                <w:bCs/>
                <w:iCs/>
                <w:snapToGrid w:val="0"/>
                <w:sz w:val="20"/>
                <w:lang w:val="sv-SE"/>
              </w:rPr>
              <w:t>% CI; P-värde</w:t>
            </w:r>
            <w:r w:rsidR="00582E91" w:rsidRPr="0005690C">
              <w:rPr>
                <w:b/>
                <w:bCs/>
                <w:iCs/>
                <w:snapToGrid w:val="0"/>
                <w:sz w:val="20"/>
                <w:vertAlign w:val="superscript"/>
                <w:lang w:val="sv-SE"/>
              </w:rPr>
              <w:t>a</w:t>
            </w:r>
          </w:p>
        </w:tc>
      </w:tr>
      <w:tr w:rsidR="00701DD5" w:rsidRPr="0005690C" w14:paraId="7B98974D" w14:textId="77777777" w:rsidTr="00631E81">
        <w:trPr>
          <w:trHeight w:val="272"/>
        </w:trPr>
        <w:tc>
          <w:tcPr>
            <w:tcW w:w="2845" w:type="dxa"/>
          </w:tcPr>
          <w:p w14:paraId="7B989747" w14:textId="77777777" w:rsidR="00701DD5" w:rsidRPr="0005690C" w:rsidRDefault="00701DD5" w:rsidP="006B5C94">
            <w:pPr>
              <w:rPr>
                <w:bCs/>
                <w:i/>
                <w:iCs/>
                <w:snapToGrid w:val="0"/>
                <w:sz w:val="20"/>
                <w:lang w:val="pt-BR"/>
              </w:rPr>
            </w:pPr>
            <w:r w:rsidRPr="0005690C">
              <w:rPr>
                <w:b/>
                <w:snapToGrid w:val="0"/>
                <w:sz w:val="20"/>
              </w:rPr>
              <w:t>MMY-3010</w:t>
            </w:r>
          </w:p>
        </w:tc>
        <w:tc>
          <w:tcPr>
            <w:tcW w:w="1843" w:type="dxa"/>
          </w:tcPr>
          <w:p w14:paraId="7B989748" w14:textId="77777777" w:rsidR="00701DD5" w:rsidRPr="0005690C" w:rsidRDefault="00701DD5" w:rsidP="006B5C94">
            <w:pPr>
              <w:jc w:val="center"/>
              <w:rPr>
                <w:sz w:val="20"/>
              </w:rPr>
            </w:pPr>
            <w:r w:rsidRPr="0005690C">
              <w:rPr>
                <w:sz w:val="20"/>
              </w:rPr>
              <w:t>N=130</w:t>
            </w:r>
          </w:p>
          <w:p w14:paraId="7B989749" w14:textId="77777777" w:rsidR="00701DD5" w:rsidRPr="0005690C" w:rsidRDefault="00701DD5" w:rsidP="006B5C94">
            <w:pPr>
              <w:jc w:val="center"/>
              <w:rPr>
                <w:sz w:val="20"/>
              </w:rPr>
            </w:pPr>
            <w:r w:rsidRPr="0005690C">
              <w:rPr>
                <w:sz w:val="20"/>
              </w:rPr>
              <w:t>(ITT</w:t>
            </w:r>
            <w:r w:rsidRPr="0005690C">
              <w:rPr>
                <w:sz w:val="20"/>
              </w:rPr>
              <w:noBreakHyphen/>
              <w:t>population)</w:t>
            </w:r>
          </w:p>
        </w:tc>
        <w:tc>
          <w:tcPr>
            <w:tcW w:w="1843" w:type="dxa"/>
          </w:tcPr>
          <w:p w14:paraId="7B98974A" w14:textId="77777777" w:rsidR="00701DD5" w:rsidRPr="0005690C" w:rsidRDefault="00701DD5" w:rsidP="006B5C94">
            <w:pPr>
              <w:jc w:val="center"/>
              <w:rPr>
                <w:sz w:val="20"/>
              </w:rPr>
            </w:pPr>
            <w:r w:rsidRPr="0005690C">
              <w:rPr>
                <w:sz w:val="20"/>
              </w:rPr>
              <w:t>N=127</w:t>
            </w:r>
          </w:p>
          <w:p w14:paraId="7B98974B" w14:textId="77777777" w:rsidR="00701DD5" w:rsidRPr="0005690C" w:rsidRDefault="00701DD5" w:rsidP="006B5C94">
            <w:pPr>
              <w:jc w:val="center"/>
              <w:rPr>
                <w:sz w:val="20"/>
              </w:rPr>
            </w:pPr>
            <w:r w:rsidRPr="0005690C">
              <w:rPr>
                <w:sz w:val="20"/>
              </w:rPr>
              <w:t>(ITT</w:t>
            </w:r>
            <w:r w:rsidRPr="0005690C">
              <w:rPr>
                <w:sz w:val="20"/>
              </w:rPr>
              <w:noBreakHyphen/>
              <w:t>population)</w:t>
            </w:r>
          </w:p>
        </w:tc>
        <w:tc>
          <w:tcPr>
            <w:tcW w:w="2409" w:type="dxa"/>
          </w:tcPr>
          <w:p w14:paraId="7B98974C" w14:textId="77777777" w:rsidR="00701DD5" w:rsidRPr="0005690C" w:rsidRDefault="00701DD5" w:rsidP="006B5C94">
            <w:pPr>
              <w:jc w:val="center"/>
              <w:rPr>
                <w:sz w:val="20"/>
              </w:rPr>
            </w:pPr>
          </w:p>
        </w:tc>
      </w:tr>
      <w:tr w:rsidR="00701DD5" w:rsidRPr="0005690C" w14:paraId="7B98975A" w14:textId="77777777" w:rsidTr="00631E81">
        <w:trPr>
          <w:trHeight w:val="726"/>
        </w:trPr>
        <w:tc>
          <w:tcPr>
            <w:tcW w:w="2845" w:type="dxa"/>
          </w:tcPr>
          <w:p w14:paraId="7B98974E" w14:textId="77777777" w:rsidR="00701DD5" w:rsidRPr="0005690C" w:rsidRDefault="00701DD5" w:rsidP="006B5C94">
            <w:pPr>
              <w:rPr>
                <w:snapToGrid w:val="0"/>
                <w:sz w:val="20"/>
                <w:lang w:val="da-DK"/>
              </w:rPr>
            </w:pPr>
            <w:r w:rsidRPr="0005690C">
              <w:rPr>
                <w:bCs/>
                <w:i/>
                <w:iCs/>
                <w:snapToGrid w:val="0"/>
                <w:sz w:val="20"/>
                <w:lang w:val="pt-BR"/>
              </w:rPr>
              <w:t>*RR (Efter induktion</w:t>
            </w:r>
            <w:r w:rsidRPr="0005690C">
              <w:rPr>
                <w:i/>
                <w:snapToGrid w:val="0"/>
                <w:sz w:val="20"/>
                <w:lang w:val="da-DK"/>
              </w:rPr>
              <w:t>)</w:t>
            </w:r>
          </w:p>
          <w:p w14:paraId="7B98974F" w14:textId="77777777" w:rsidR="00701DD5" w:rsidRPr="0005690C" w:rsidRDefault="00701DD5" w:rsidP="006B5C94">
            <w:pPr>
              <w:rPr>
                <w:sz w:val="20"/>
                <w:lang w:val="da-DK"/>
              </w:rPr>
            </w:pPr>
            <w:r w:rsidRPr="0005690C">
              <w:rPr>
                <w:sz w:val="20"/>
                <w:lang w:val="da-DK"/>
              </w:rPr>
              <w:t>CR+nCR</w:t>
            </w:r>
          </w:p>
          <w:p w14:paraId="7B989750" w14:textId="77777777" w:rsidR="00701DD5" w:rsidRPr="0005690C" w:rsidRDefault="00226B1E" w:rsidP="006B5C94">
            <w:pPr>
              <w:rPr>
                <w:b/>
                <w:bCs/>
                <w:iCs/>
                <w:snapToGrid w:val="0"/>
                <w:sz w:val="20"/>
                <w:lang w:val="da-DK"/>
              </w:rPr>
            </w:pPr>
            <w:r w:rsidRPr="0005690C">
              <w:rPr>
                <w:snapToGrid w:val="0"/>
                <w:sz w:val="20"/>
                <w:lang w:val="da-DK"/>
              </w:rPr>
              <w:t>CR+nCR+PR</w:t>
            </w:r>
            <w:r w:rsidR="00701DD5" w:rsidRPr="0005690C">
              <w:rPr>
                <w:snapToGrid w:val="0"/>
                <w:sz w:val="20"/>
                <w:lang w:val="da-DK"/>
              </w:rPr>
              <w:t xml:space="preserve"> % (95</w:t>
            </w:r>
            <w:r w:rsidR="002C614B" w:rsidRPr="0005690C">
              <w:rPr>
                <w:sz w:val="20"/>
                <w:lang w:val="sv-SE"/>
              </w:rPr>
              <w:t> </w:t>
            </w:r>
            <w:r w:rsidR="00701DD5" w:rsidRPr="0005690C">
              <w:rPr>
                <w:snapToGrid w:val="0"/>
                <w:sz w:val="20"/>
                <w:lang w:val="da-DK"/>
              </w:rPr>
              <w:t>% CI)</w:t>
            </w:r>
          </w:p>
        </w:tc>
        <w:tc>
          <w:tcPr>
            <w:tcW w:w="1843" w:type="dxa"/>
          </w:tcPr>
          <w:p w14:paraId="7B989751" w14:textId="77777777" w:rsidR="00701DD5" w:rsidRPr="0005690C" w:rsidRDefault="00701DD5" w:rsidP="006B5C94">
            <w:pPr>
              <w:jc w:val="center"/>
              <w:rPr>
                <w:sz w:val="20"/>
                <w:lang w:val="da-DK"/>
              </w:rPr>
            </w:pPr>
          </w:p>
          <w:p w14:paraId="7B989752" w14:textId="77777777" w:rsidR="00701DD5" w:rsidRPr="0005690C" w:rsidRDefault="00701DD5" w:rsidP="006B5C94">
            <w:pPr>
              <w:jc w:val="center"/>
              <w:rPr>
                <w:sz w:val="20"/>
              </w:rPr>
            </w:pPr>
            <w:r w:rsidRPr="0005690C">
              <w:rPr>
                <w:sz w:val="20"/>
              </w:rPr>
              <w:t>49,2 (40,4, 58,1)</w:t>
            </w:r>
          </w:p>
          <w:p w14:paraId="7B989753" w14:textId="77777777" w:rsidR="00701DD5" w:rsidRPr="0005690C" w:rsidRDefault="00701DD5" w:rsidP="006B5C94">
            <w:pPr>
              <w:jc w:val="center"/>
              <w:rPr>
                <w:snapToGrid w:val="0"/>
                <w:sz w:val="20"/>
              </w:rPr>
            </w:pPr>
            <w:r w:rsidRPr="0005690C">
              <w:rPr>
                <w:snapToGrid w:val="0"/>
                <w:sz w:val="20"/>
              </w:rPr>
              <w:t>84,6 (77,2, 90,3)</w:t>
            </w:r>
          </w:p>
        </w:tc>
        <w:tc>
          <w:tcPr>
            <w:tcW w:w="1843" w:type="dxa"/>
          </w:tcPr>
          <w:p w14:paraId="7B989754" w14:textId="77777777" w:rsidR="00701DD5" w:rsidRPr="0005690C" w:rsidRDefault="00701DD5" w:rsidP="006B5C94">
            <w:pPr>
              <w:jc w:val="center"/>
              <w:rPr>
                <w:sz w:val="20"/>
              </w:rPr>
            </w:pPr>
          </w:p>
          <w:p w14:paraId="7B989755" w14:textId="77777777" w:rsidR="00701DD5" w:rsidRPr="0005690C" w:rsidRDefault="00701DD5" w:rsidP="006B5C94">
            <w:pPr>
              <w:jc w:val="center"/>
              <w:rPr>
                <w:sz w:val="20"/>
              </w:rPr>
            </w:pPr>
            <w:r w:rsidRPr="0005690C">
              <w:rPr>
                <w:sz w:val="20"/>
              </w:rPr>
              <w:t>17,3 (11,2, 25,0)</w:t>
            </w:r>
          </w:p>
          <w:p w14:paraId="7B989756" w14:textId="77777777" w:rsidR="00701DD5" w:rsidRPr="0005690C" w:rsidRDefault="00701DD5" w:rsidP="006B5C94">
            <w:pPr>
              <w:jc w:val="center"/>
              <w:rPr>
                <w:snapToGrid w:val="0"/>
                <w:sz w:val="20"/>
              </w:rPr>
            </w:pPr>
            <w:r w:rsidRPr="0005690C">
              <w:rPr>
                <w:snapToGrid w:val="0"/>
                <w:sz w:val="20"/>
              </w:rPr>
              <w:t>61,4 (52,4, 69,9)</w:t>
            </w:r>
          </w:p>
        </w:tc>
        <w:tc>
          <w:tcPr>
            <w:tcW w:w="2409" w:type="dxa"/>
          </w:tcPr>
          <w:p w14:paraId="7B989757" w14:textId="77777777" w:rsidR="00701DD5" w:rsidRPr="0005690C" w:rsidRDefault="00701DD5" w:rsidP="006B5C94">
            <w:pPr>
              <w:jc w:val="center"/>
              <w:rPr>
                <w:sz w:val="20"/>
              </w:rPr>
            </w:pPr>
          </w:p>
          <w:p w14:paraId="7B989758" w14:textId="77777777" w:rsidR="00701DD5" w:rsidRPr="0005690C" w:rsidRDefault="00701DD5" w:rsidP="006B5C94">
            <w:pPr>
              <w:jc w:val="center"/>
              <w:rPr>
                <w:sz w:val="20"/>
              </w:rPr>
            </w:pPr>
            <w:r w:rsidRPr="0005690C">
              <w:rPr>
                <w:sz w:val="20"/>
              </w:rPr>
              <w:t>4,63 (2,61, 8,22); &lt; 0,001</w:t>
            </w:r>
            <w:r w:rsidR="00226B1E" w:rsidRPr="0005690C">
              <w:rPr>
                <w:sz w:val="20"/>
                <w:vertAlign w:val="superscript"/>
              </w:rPr>
              <w:t>a</w:t>
            </w:r>
          </w:p>
          <w:p w14:paraId="7B989759" w14:textId="77777777" w:rsidR="00701DD5" w:rsidRPr="0005690C" w:rsidRDefault="00701DD5" w:rsidP="006B5C94">
            <w:pPr>
              <w:jc w:val="center"/>
              <w:rPr>
                <w:snapToGrid w:val="0"/>
                <w:sz w:val="20"/>
              </w:rPr>
            </w:pPr>
            <w:r w:rsidRPr="0005690C">
              <w:rPr>
                <w:snapToGrid w:val="0"/>
                <w:sz w:val="20"/>
              </w:rPr>
              <w:t>3,46 (1,90, 6,27); &lt; 0,001</w:t>
            </w:r>
            <w:r w:rsidR="00226B1E" w:rsidRPr="0005690C">
              <w:rPr>
                <w:snapToGrid w:val="0"/>
                <w:sz w:val="20"/>
                <w:vertAlign w:val="superscript"/>
              </w:rPr>
              <w:t>a</w:t>
            </w:r>
          </w:p>
        </w:tc>
      </w:tr>
      <w:tr w:rsidR="00701DD5" w:rsidRPr="0005690C" w14:paraId="7B989767" w14:textId="77777777" w:rsidTr="00631E81">
        <w:trPr>
          <w:trHeight w:val="726"/>
        </w:trPr>
        <w:tc>
          <w:tcPr>
            <w:tcW w:w="2845" w:type="dxa"/>
          </w:tcPr>
          <w:p w14:paraId="7B98975B" w14:textId="77777777" w:rsidR="00701DD5" w:rsidRPr="0005690C" w:rsidRDefault="00701DD5" w:rsidP="006B5C94">
            <w:pPr>
              <w:rPr>
                <w:i/>
                <w:snapToGrid w:val="0"/>
                <w:sz w:val="20"/>
                <w:lang w:val="fr-FR"/>
              </w:rPr>
            </w:pPr>
            <w:r w:rsidRPr="0005690C">
              <w:rPr>
                <w:bCs/>
                <w:i/>
                <w:iCs/>
                <w:snapToGrid w:val="0"/>
                <w:sz w:val="20"/>
                <w:lang w:val="pt-BR"/>
              </w:rPr>
              <w:t>*RR (Efter transplantation)</w:t>
            </w:r>
          </w:p>
          <w:p w14:paraId="7B98975C" w14:textId="77777777" w:rsidR="00701DD5" w:rsidRPr="0005690C" w:rsidRDefault="00701DD5" w:rsidP="006B5C94">
            <w:pPr>
              <w:rPr>
                <w:sz w:val="20"/>
                <w:lang w:val="fr-FR"/>
              </w:rPr>
            </w:pPr>
            <w:proofErr w:type="spellStart"/>
            <w:r w:rsidRPr="0005690C">
              <w:rPr>
                <w:sz w:val="20"/>
                <w:lang w:val="fr-FR"/>
              </w:rPr>
              <w:t>CR+nCR</w:t>
            </w:r>
            <w:proofErr w:type="spellEnd"/>
          </w:p>
          <w:p w14:paraId="7B98975D" w14:textId="77777777" w:rsidR="00701DD5" w:rsidRPr="0005690C" w:rsidRDefault="00226B1E" w:rsidP="006B5C94">
            <w:pPr>
              <w:rPr>
                <w:snapToGrid w:val="0"/>
                <w:sz w:val="20"/>
                <w:lang w:val="fr-FR"/>
              </w:rPr>
            </w:pPr>
            <w:proofErr w:type="spellStart"/>
            <w:r w:rsidRPr="0005690C">
              <w:rPr>
                <w:snapToGrid w:val="0"/>
                <w:sz w:val="20"/>
                <w:lang w:val="fr-FR"/>
              </w:rPr>
              <w:t>CR+nCR+PR</w:t>
            </w:r>
            <w:proofErr w:type="spellEnd"/>
            <w:r w:rsidR="00701DD5" w:rsidRPr="0005690C">
              <w:rPr>
                <w:snapToGrid w:val="0"/>
                <w:sz w:val="20"/>
                <w:lang w:val="fr-FR"/>
              </w:rPr>
              <w:t xml:space="preserve"> % (95</w:t>
            </w:r>
            <w:r w:rsidR="002C614B" w:rsidRPr="0005690C">
              <w:rPr>
                <w:sz w:val="20"/>
                <w:lang w:val="fr-FR"/>
              </w:rPr>
              <w:t> </w:t>
            </w:r>
            <w:r w:rsidR="00701DD5" w:rsidRPr="0005690C">
              <w:rPr>
                <w:snapToGrid w:val="0"/>
                <w:sz w:val="20"/>
                <w:lang w:val="fr-FR"/>
              </w:rPr>
              <w:t>% CI)</w:t>
            </w:r>
          </w:p>
        </w:tc>
        <w:tc>
          <w:tcPr>
            <w:tcW w:w="1843" w:type="dxa"/>
          </w:tcPr>
          <w:p w14:paraId="7B98975E" w14:textId="77777777" w:rsidR="00701DD5" w:rsidRPr="0005690C" w:rsidRDefault="00701DD5" w:rsidP="006B5C94">
            <w:pPr>
              <w:jc w:val="center"/>
              <w:rPr>
                <w:snapToGrid w:val="0"/>
                <w:sz w:val="20"/>
                <w:lang w:val="fr-FR"/>
              </w:rPr>
            </w:pPr>
          </w:p>
          <w:p w14:paraId="7B98975F" w14:textId="77777777" w:rsidR="00701DD5" w:rsidRPr="0005690C" w:rsidRDefault="00701DD5" w:rsidP="006B5C94">
            <w:pPr>
              <w:jc w:val="center"/>
              <w:rPr>
                <w:sz w:val="20"/>
              </w:rPr>
            </w:pPr>
            <w:r w:rsidRPr="0005690C">
              <w:rPr>
                <w:sz w:val="20"/>
              </w:rPr>
              <w:t>55,4 (46,4, 64,1)</w:t>
            </w:r>
          </w:p>
          <w:p w14:paraId="7B989760" w14:textId="77777777" w:rsidR="00701DD5" w:rsidRPr="0005690C" w:rsidRDefault="00701DD5" w:rsidP="006B5C94">
            <w:pPr>
              <w:jc w:val="center"/>
              <w:rPr>
                <w:snapToGrid w:val="0"/>
                <w:sz w:val="20"/>
              </w:rPr>
            </w:pPr>
            <w:r w:rsidRPr="0005690C">
              <w:rPr>
                <w:snapToGrid w:val="0"/>
                <w:sz w:val="20"/>
              </w:rPr>
              <w:t>77,7 (69,6, 84,5)</w:t>
            </w:r>
          </w:p>
        </w:tc>
        <w:tc>
          <w:tcPr>
            <w:tcW w:w="1843" w:type="dxa"/>
          </w:tcPr>
          <w:p w14:paraId="7B989761" w14:textId="77777777" w:rsidR="00701DD5" w:rsidRPr="0005690C" w:rsidRDefault="00701DD5" w:rsidP="006B5C94">
            <w:pPr>
              <w:jc w:val="center"/>
              <w:rPr>
                <w:snapToGrid w:val="0"/>
                <w:sz w:val="20"/>
              </w:rPr>
            </w:pPr>
          </w:p>
          <w:p w14:paraId="7B989762" w14:textId="77777777" w:rsidR="00701DD5" w:rsidRPr="0005690C" w:rsidRDefault="00701DD5" w:rsidP="006B5C94">
            <w:pPr>
              <w:jc w:val="center"/>
              <w:rPr>
                <w:sz w:val="20"/>
              </w:rPr>
            </w:pPr>
            <w:r w:rsidRPr="0005690C">
              <w:rPr>
                <w:sz w:val="20"/>
              </w:rPr>
              <w:t>34,6 (26,4, 43,6)</w:t>
            </w:r>
          </w:p>
          <w:p w14:paraId="7B989763" w14:textId="77777777" w:rsidR="00701DD5" w:rsidRPr="0005690C" w:rsidRDefault="00701DD5" w:rsidP="006B5C94">
            <w:pPr>
              <w:jc w:val="center"/>
              <w:rPr>
                <w:snapToGrid w:val="0"/>
                <w:sz w:val="20"/>
              </w:rPr>
            </w:pPr>
            <w:r w:rsidRPr="0005690C">
              <w:rPr>
                <w:snapToGrid w:val="0"/>
                <w:sz w:val="20"/>
              </w:rPr>
              <w:t>56,7 (47,6, 65,5)</w:t>
            </w:r>
          </w:p>
        </w:tc>
        <w:tc>
          <w:tcPr>
            <w:tcW w:w="2409" w:type="dxa"/>
          </w:tcPr>
          <w:p w14:paraId="7B989764" w14:textId="77777777" w:rsidR="00701DD5" w:rsidRPr="0005690C" w:rsidRDefault="00701DD5" w:rsidP="006B5C94">
            <w:pPr>
              <w:jc w:val="center"/>
              <w:rPr>
                <w:snapToGrid w:val="0"/>
                <w:sz w:val="20"/>
              </w:rPr>
            </w:pPr>
          </w:p>
          <w:p w14:paraId="7B989765" w14:textId="77777777" w:rsidR="00701DD5" w:rsidRPr="0005690C" w:rsidRDefault="00701DD5" w:rsidP="006B5C94">
            <w:pPr>
              <w:jc w:val="center"/>
              <w:rPr>
                <w:sz w:val="20"/>
              </w:rPr>
            </w:pPr>
            <w:r w:rsidRPr="0005690C">
              <w:rPr>
                <w:sz w:val="20"/>
              </w:rPr>
              <w:t>2,34 (1,42, 3,87); 0,001</w:t>
            </w:r>
            <w:r w:rsidR="00226B1E" w:rsidRPr="0005690C">
              <w:rPr>
                <w:sz w:val="20"/>
                <w:vertAlign w:val="superscript"/>
              </w:rPr>
              <w:t>a</w:t>
            </w:r>
          </w:p>
          <w:p w14:paraId="7B989766" w14:textId="77777777" w:rsidR="00701DD5" w:rsidRPr="0005690C" w:rsidRDefault="00701DD5" w:rsidP="006B5C94">
            <w:pPr>
              <w:jc w:val="center"/>
              <w:rPr>
                <w:snapToGrid w:val="0"/>
                <w:sz w:val="20"/>
              </w:rPr>
            </w:pPr>
            <w:r w:rsidRPr="0005690C">
              <w:rPr>
                <w:snapToGrid w:val="0"/>
                <w:sz w:val="20"/>
              </w:rPr>
              <w:t>2,66 (1,55, 4,57); &lt; 0,001</w:t>
            </w:r>
            <w:r w:rsidR="00226B1E" w:rsidRPr="0005690C">
              <w:rPr>
                <w:snapToGrid w:val="0"/>
                <w:sz w:val="20"/>
                <w:vertAlign w:val="superscript"/>
              </w:rPr>
              <w:t>a</w:t>
            </w:r>
          </w:p>
        </w:tc>
      </w:tr>
      <w:tr w:rsidR="00AC44AD" w:rsidRPr="00A979FE" w14:paraId="7B98976D" w14:textId="77777777" w:rsidTr="00631E81">
        <w:tc>
          <w:tcPr>
            <w:tcW w:w="8940" w:type="dxa"/>
            <w:gridSpan w:val="4"/>
            <w:tcBorders>
              <w:left w:val="nil"/>
              <w:bottom w:val="nil"/>
              <w:right w:val="nil"/>
            </w:tcBorders>
          </w:tcPr>
          <w:p w14:paraId="7B989768" w14:textId="77777777" w:rsidR="004E51F1" w:rsidRPr="008F2ADF" w:rsidRDefault="00631E81" w:rsidP="006B5C94">
            <w:pPr>
              <w:rPr>
                <w:sz w:val="18"/>
                <w:szCs w:val="18"/>
                <w:lang w:val="sv-SE"/>
              </w:rPr>
            </w:pPr>
            <w:r w:rsidRPr="008F2ADF">
              <w:rPr>
                <w:sz w:val="18"/>
                <w:szCs w:val="18"/>
                <w:lang w:val="sv-SE"/>
              </w:rPr>
              <w:t>CI (confidence interval)=konfidensintervall; CR (complete response)=fullständigt svar; nCR (near Complete Response)=nära fullständigt svar; ITT=intent to treat; RR=svarsfrekvens</w:t>
            </w:r>
          </w:p>
          <w:p w14:paraId="7B989769" w14:textId="77777777" w:rsidR="00631E81" w:rsidRPr="008F2ADF" w:rsidRDefault="004E51F1" w:rsidP="006B5C94">
            <w:pPr>
              <w:rPr>
                <w:snapToGrid w:val="0"/>
                <w:sz w:val="18"/>
                <w:szCs w:val="18"/>
                <w:lang w:val="sv-SE"/>
              </w:rPr>
            </w:pPr>
            <w:r w:rsidRPr="008F2ADF">
              <w:rPr>
                <w:sz w:val="18"/>
                <w:szCs w:val="18"/>
                <w:lang w:val="sv-SE"/>
              </w:rPr>
              <w:t>Bz</w:t>
            </w:r>
            <w:r w:rsidR="00631E81" w:rsidRPr="008F2ADF">
              <w:rPr>
                <w:sz w:val="18"/>
                <w:szCs w:val="18"/>
                <w:lang w:val="sv-SE"/>
              </w:rPr>
              <w:t>=</w:t>
            </w:r>
            <w:r w:rsidRPr="008F2ADF">
              <w:rPr>
                <w:sz w:val="18"/>
                <w:szCs w:val="18"/>
                <w:lang w:val="sv-SE"/>
              </w:rPr>
              <w:t>bortezomib</w:t>
            </w:r>
            <w:r w:rsidR="00631E81" w:rsidRPr="008F2ADF">
              <w:rPr>
                <w:sz w:val="18"/>
                <w:szCs w:val="18"/>
                <w:lang w:val="sv-SE"/>
              </w:rPr>
              <w:t xml:space="preserve">; </w:t>
            </w:r>
            <w:r w:rsidRPr="008F2ADF">
              <w:rPr>
                <w:sz w:val="18"/>
                <w:szCs w:val="18"/>
                <w:lang w:val="sv-SE"/>
              </w:rPr>
              <w:t>Bz</w:t>
            </w:r>
            <w:r w:rsidR="00631E81" w:rsidRPr="008F2ADF">
              <w:rPr>
                <w:sz w:val="18"/>
                <w:szCs w:val="18"/>
                <w:lang w:val="sv-SE"/>
              </w:rPr>
              <w:t>TDx=</w:t>
            </w:r>
            <w:r w:rsidRPr="008F2ADF">
              <w:rPr>
                <w:sz w:val="18"/>
                <w:szCs w:val="18"/>
                <w:lang w:val="sv-SE"/>
              </w:rPr>
              <w:t>bortezomib</w:t>
            </w:r>
            <w:r w:rsidR="00631E81" w:rsidRPr="008F2ADF">
              <w:rPr>
                <w:sz w:val="18"/>
                <w:szCs w:val="18"/>
                <w:lang w:val="sv-SE"/>
              </w:rPr>
              <w:t>, talidomid, dexametason; TDx=talidomid, dexametason; PR (partial response)=partiellt svar, OR (odds ratio)=oddskvot;</w:t>
            </w:r>
          </w:p>
          <w:p w14:paraId="7B98976A" w14:textId="77777777" w:rsidR="00631E81" w:rsidRPr="0005690C" w:rsidRDefault="00631E81" w:rsidP="006B5C94">
            <w:pPr>
              <w:ind w:left="284" w:hanging="284"/>
              <w:rPr>
                <w:snapToGrid w:val="0"/>
                <w:sz w:val="18"/>
                <w:szCs w:val="18"/>
                <w:lang w:val="sv-SE"/>
              </w:rPr>
            </w:pPr>
            <w:r w:rsidRPr="0005690C">
              <w:rPr>
                <w:snapToGrid w:val="0"/>
                <w:szCs w:val="18"/>
                <w:vertAlign w:val="superscript"/>
                <w:lang w:val="sv-SE"/>
              </w:rPr>
              <w:t>*</w:t>
            </w:r>
            <w:r w:rsidRPr="0005690C">
              <w:rPr>
                <w:snapToGrid w:val="0"/>
                <w:szCs w:val="18"/>
                <w:lang w:val="sv-SE"/>
              </w:rPr>
              <w:tab/>
            </w:r>
            <w:r w:rsidRPr="0005690C">
              <w:rPr>
                <w:snapToGrid w:val="0"/>
                <w:sz w:val="18"/>
                <w:szCs w:val="18"/>
                <w:lang w:val="sv-SE"/>
              </w:rPr>
              <w:t>Primär endpoint</w:t>
            </w:r>
          </w:p>
          <w:p w14:paraId="7B98976B" w14:textId="77777777" w:rsidR="00631E81" w:rsidRPr="0005690C" w:rsidRDefault="00631E81" w:rsidP="006B5C94">
            <w:pPr>
              <w:ind w:left="284" w:hanging="284"/>
              <w:rPr>
                <w:snapToGrid w:val="0"/>
                <w:sz w:val="18"/>
                <w:szCs w:val="18"/>
                <w:lang w:val="sv-SE"/>
              </w:rPr>
            </w:pPr>
            <w:r w:rsidRPr="0005690C">
              <w:rPr>
                <w:snapToGrid w:val="0"/>
                <w:szCs w:val="18"/>
                <w:vertAlign w:val="superscript"/>
                <w:lang w:val="sv-SE"/>
              </w:rPr>
              <w:lastRenderedPageBreak/>
              <w:t>a</w:t>
            </w:r>
            <w:r w:rsidRPr="0005690C">
              <w:rPr>
                <w:lang w:val="sv-SE"/>
              </w:rPr>
              <w:tab/>
            </w:r>
            <w:r w:rsidRPr="0005690C">
              <w:rPr>
                <w:snapToGrid w:val="0"/>
                <w:sz w:val="18"/>
                <w:szCs w:val="18"/>
                <w:lang w:val="sv-SE"/>
              </w:rPr>
              <w:t>OR för behandlingssvarsfrekvenser baserad på Mantel</w:t>
            </w:r>
            <w:r w:rsidRPr="0005690C">
              <w:rPr>
                <w:snapToGrid w:val="0"/>
                <w:sz w:val="18"/>
                <w:szCs w:val="18"/>
                <w:lang w:val="sv-SE"/>
              </w:rPr>
              <w:noBreakHyphen/>
              <w:t>Haenszel-skattning av oddskvot för stratifierade tabeller; p</w:t>
            </w:r>
            <w:r w:rsidRPr="0005690C">
              <w:rPr>
                <w:snapToGrid w:val="0"/>
                <w:sz w:val="18"/>
                <w:szCs w:val="18"/>
                <w:lang w:val="sv-SE"/>
              </w:rPr>
              <w:noBreakHyphen/>
              <w:t>värden genom Cochran-Mantel</w:t>
            </w:r>
            <w:r w:rsidRPr="0005690C">
              <w:rPr>
                <w:snapToGrid w:val="0"/>
                <w:sz w:val="18"/>
                <w:szCs w:val="18"/>
                <w:lang w:val="sv-SE"/>
              </w:rPr>
              <w:noBreakHyphen/>
              <w:t>Haenszel-test.</w:t>
            </w:r>
          </w:p>
          <w:p w14:paraId="7B98976C" w14:textId="77777777" w:rsidR="00AC44AD" w:rsidRPr="0005690C" w:rsidRDefault="00631E81" w:rsidP="006B5C94">
            <w:pPr>
              <w:rPr>
                <w:bCs/>
                <w:iCs/>
                <w:snapToGrid w:val="0"/>
                <w:sz w:val="18"/>
                <w:szCs w:val="18"/>
                <w:lang w:val="sv-SE"/>
              </w:rPr>
            </w:pPr>
            <w:r w:rsidRPr="0005690C">
              <w:rPr>
                <w:snapToGrid w:val="0"/>
                <w:sz w:val="18"/>
                <w:szCs w:val="18"/>
                <w:lang w:val="sv-SE"/>
              </w:rPr>
              <w:t xml:space="preserve">Observera: En OR &gt; 1 indikerar en fördel för </w:t>
            </w:r>
            <w:r w:rsidRPr="0005690C">
              <w:rPr>
                <w:bCs/>
                <w:iCs/>
                <w:snapToGrid w:val="0"/>
                <w:sz w:val="18"/>
                <w:szCs w:val="18"/>
                <w:lang w:val="sv-SE"/>
              </w:rPr>
              <w:t xml:space="preserve">induktionstherapi med </w:t>
            </w:r>
            <w:r w:rsidR="00041AB2" w:rsidRPr="0005690C">
              <w:rPr>
                <w:bCs/>
                <w:iCs/>
                <w:snapToGrid w:val="0"/>
                <w:sz w:val="18"/>
                <w:szCs w:val="18"/>
                <w:lang w:val="sv-SE"/>
              </w:rPr>
              <w:t>Bz</w:t>
            </w:r>
            <w:r w:rsidRPr="0005690C">
              <w:rPr>
                <w:bCs/>
                <w:iCs/>
                <w:snapToGrid w:val="0"/>
                <w:sz w:val="18"/>
                <w:szCs w:val="18"/>
                <w:lang w:val="sv-SE"/>
              </w:rPr>
              <w:t xml:space="preserve"> som del av behandlingen</w:t>
            </w:r>
          </w:p>
        </w:tc>
      </w:tr>
    </w:tbl>
    <w:p w14:paraId="7B98976E" w14:textId="77777777" w:rsidR="00F760D5" w:rsidRPr="0005690C" w:rsidRDefault="00F760D5" w:rsidP="006B5C94">
      <w:pPr>
        <w:rPr>
          <w:u w:val="single"/>
          <w:lang w:val="sv-SE"/>
        </w:rPr>
      </w:pPr>
    </w:p>
    <w:p w14:paraId="7B98976F" w14:textId="77777777" w:rsidR="00026A75" w:rsidRPr="0005690C" w:rsidRDefault="00026A75" w:rsidP="006B5C94">
      <w:pPr>
        <w:rPr>
          <w:u w:val="single"/>
          <w:lang w:val="sv-SE"/>
        </w:rPr>
      </w:pPr>
      <w:r w:rsidRPr="0005690C">
        <w:rPr>
          <w:u w:val="single"/>
          <w:lang w:val="sv-SE"/>
        </w:rPr>
        <w:t>Klinisk effekt för recidiverande eller refraktärt multipelt myelom</w:t>
      </w:r>
    </w:p>
    <w:p w14:paraId="7B989770" w14:textId="77777777" w:rsidR="006518A5" w:rsidRPr="0005690C" w:rsidRDefault="00026A75" w:rsidP="006B5C94">
      <w:pPr>
        <w:rPr>
          <w:lang w:val="sv-SE"/>
        </w:rPr>
      </w:pPr>
      <w:r w:rsidRPr="0005690C">
        <w:rPr>
          <w:lang w:val="sv-SE"/>
        </w:rPr>
        <w:t xml:space="preserve">Effekten och säkerheten hos </w:t>
      </w:r>
      <w:r w:rsidR="00F11E38" w:rsidRPr="0005690C">
        <w:rPr>
          <w:szCs w:val="22"/>
          <w:lang w:val="nn-NO"/>
        </w:rPr>
        <w:t>bortezomib</w:t>
      </w:r>
      <w:r w:rsidRPr="0005690C">
        <w:rPr>
          <w:lang w:val="sv-SE"/>
        </w:rPr>
        <w:t xml:space="preserve"> (intravenös injektion) studerades vid den rekommenderade </w:t>
      </w:r>
      <w:r w:rsidRPr="0005690C">
        <w:rPr>
          <w:bCs/>
          <w:lang w:val="sv-SE"/>
        </w:rPr>
        <w:t>dosen 1,3 mg/m</w:t>
      </w:r>
      <w:r w:rsidRPr="0005690C">
        <w:rPr>
          <w:bCs/>
          <w:vertAlign w:val="superscript"/>
          <w:lang w:val="sv-SE"/>
        </w:rPr>
        <w:t>2</w:t>
      </w:r>
      <w:r w:rsidRPr="0005690C">
        <w:rPr>
          <w:lang w:val="sv-SE"/>
        </w:rPr>
        <w:t xml:space="preserve"> i 2 studier: en randomiserad, jämförande fas III-studie (APEX) mot dexametason (Dex), med 669 patienter med recidiverande eller refraktärt multipelt myelom, vilka hade erhållit 1</w:t>
      </w:r>
      <w:r w:rsidRPr="0005690C">
        <w:rPr>
          <w:lang w:val="sv-SE"/>
        </w:rPr>
        <w:noBreakHyphen/>
        <w:t>3 tidigare behandlingar, och en enarmad fas II-studie med 202 patienter med recidiverande och refraktärt multipelt myelom, vilka hade erhållit minst 2 tidigare behandlingar och som progredierade på sin senaste behandling</w:t>
      </w:r>
      <w:r w:rsidR="006518A5" w:rsidRPr="0005690C">
        <w:rPr>
          <w:lang w:val="sv-SE"/>
        </w:rPr>
        <w:t>.</w:t>
      </w:r>
    </w:p>
    <w:p w14:paraId="7B989771" w14:textId="77777777" w:rsidR="006518A5" w:rsidRPr="0005690C" w:rsidRDefault="006518A5" w:rsidP="006B5C94">
      <w:pPr>
        <w:rPr>
          <w:lang w:val="sv-SE"/>
        </w:rPr>
      </w:pPr>
    </w:p>
    <w:p w14:paraId="7B989772" w14:textId="77777777" w:rsidR="006518A5" w:rsidRPr="0005690C" w:rsidRDefault="006518A5" w:rsidP="006B5C94">
      <w:pPr>
        <w:rPr>
          <w:lang w:val="sv-SE"/>
        </w:rPr>
      </w:pPr>
      <w:r w:rsidRPr="0005690C">
        <w:rPr>
          <w:lang w:val="sv-SE"/>
        </w:rPr>
        <w:t xml:space="preserve">I fas III-studien ledde behandling med </w:t>
      </w:r>
      <w:r w:rsidR="00F11E38" w:rsidRPr="0005690C">
        <w:rPr>
          <w:szCs w:val="22"/>
          <w:lang w:val="nn-NO"/>
        </w:rPr>
        <w:t>bortezomib</w:t>
      </w:r>
      <w:r w:rsidRPr="0005690C">
        <w:rPr>
          <w:lang w:val="sv-SE"/>
        </w:rPr>
        <w:t xml:space="preserve"> till en signifikant längre tid till progress, en signifikant förlängd överlevnad och signifikant högre svarsgrad, jämfört med behandling med dexametason (se Tabell </w:t>
      </w:r>
      <w:r w:rsidR="00C61B66" w:rsidRPr="0005690C">
        <w:rPr>
          <w:lang w:val="sv-SE"/>
        </w:rPr>
        <w:t>14</w:t>
      </w:r>
      <w:r w:rsidRPr="0005690C">
        <w:rPr>
          <w:lang w:val="sv-SE"/>
        </w:rPr>
        <w:t xml:space="preserve">), hos samtliga patienter liksom hos patienter som erhållit 1 tidigare behandling. Som resultat av en förplanerad interimsanalys avbröts dexametasonarmen på rekommendation från prövningens styrkommitté och alla patienter som randomiserats till dexametason blev erbjudna </w:t>
      </w:r>
      <w:r w:rsidR="00F11E38" w:rsidRPr="0005690C">
        <w:rPr>
          <w:szCs w:val="22"/>
          <w:lang w:val="nn-NO"/>
        </w:rPr>
        <w:t>bortezomib</w:t>
      </w:r>
      <w:r w:rsidRPr="0005690C">
        <w:rPr>
          <w:lang w:val="sv-SE"/>
        </w:rPr>
        <w:t xml:space="preserve">, oavsett sjukdomsstatus. På grund av denna tidiga crossover är medianvärdet för uppföljningstiden för överlevande patienter 8,3 månader. Såväl hos patienter som var refraktära till sin senaste föregående behandling som hos patienter som inte var refraktära var den totala överlevnaden och svarsgraden signifikant högre i behandlingsarmen med </w:t>
      </w:r>
      <w:r w:rsidR="00F11E38" w:rsidRPr="0005690C">
        <w:rPr>
          <w:szCs w:val="22"/>
          <w:lang w:val="nn-NO"/>
        </w:rPr>
        <w:t>bortezomib</w:t>
      </w:r>
      <w:r w:rsidR="006D7424" w:rsidRPr="0005690C">
        <w:rPr>
          <w:lang w:val="sv-SE"/>
        </w:rPr>
        <w:t>.</w:t>
      </w:r>
    </w:p>
    <w:p w14:paraId="7B989773" w14:textId="77777777" w:rsidR="006518A5" w:rsidRPr="0005690C" w:rsidRDefault="006518A5" w:rsidP="006B5C94">
      <w:pPr>
        <w:rPr>
          <w:lang w:val="sv-SE"/>
        </w:rPr>
      </w:pPr>
    </w:p>
    <w:p w14:paraId="7B989774" w14:textId="77777777" w:rsidR="006518A5" w:rsidRPr="0005690C" w:rsidRDefault="006518A5" w:rsidP="006B5C94">
      <w:pPr>
        <w:rPr>
          <w:lang w:val="sv-SE"/>
        </w:rPr>
      </w:pPr>
      <w:r w:rsidRPr="0005690C">
        <w:rPr>
          <w:lang w:val="sv-SE"/>
        </w:rPr>
        <w:t xml:space="preserve">Av de rekryterade 669 patienterna var 245 (37 %) 65 år eller äldre. Svarsparametrar såväl som TTP kvarstod signifikant bättre för </w:t>
      </w:r>
      <w:r w:rsidR="00F11E38" w:rsidRPr="0005690C">
        <w:rPr>
          <w:szCs w:val="22"/>
          <w:lang w:val="nn-NO"/>
        </w:rPr>
        <w:t>bortezomib</w:t>
      </w:r>
      <w:r w:rsidRPr="0005690C">
        <w:rPr>
          <w:lang w:val="sv-SE"/>
        </w:rPr>
        <w:t xml:space="preserve">, oberoende av ålder. Oavsett </w:t>
      </w:r>
      <w:r w:rsidRPr="0005690C">
        <w:rPr>
          <w:szCs w:val="22"/>
          <w:lang w:val="sv-SE"/>
        </w:rPr>
        <w:sym w:font="Symbol" w:char="F062"/>
      </w:r>
      <w:r w:rsidRPr="0005690C">
        <w:rPr>
          <w:lang w:val="sv-SE"/>
        </w:rPr>
        <w:t xml:space="preserve">-2-mikroglobulin-nivåer vid baseline var alla effektparametrar (tid till progress, total överlevnad och svarsgrad) signifikant bättre i behandlingsarmen med </w:t>
      </w:r>
      <w:r w:rsidR="00F11E38" w:rsidRPr="0005690C">
        <w:rPr>
          <w:szCs w:val="22"/>
          <w:lang w:val="nn-NO"/>
        </w:rPr>
        <w:t>bortezomib</w:t>
      </w:r>
      <w:r w:rsidRPr="0005690C">
        <w:rPr>
          <w:lang w:val="sv-SE"/>
        </w:rPr>
        <w:t>.</w:t>
      </w:r>
    </w:p>
    <w:p w14:paraId="7B989775" w14:textId="77777777" w:rsidR="006518A5" w:rsidRPr="0005690C" w:rsidRDefault="006518A5" w:rsidP="006B5C94">
      <w:pPr>
        <w:rPr>
          <w:bCs/>
          <w:i/>
          <w:iCs/>
          <w:lang w:val="sv-SE"/>
        </w:rPr>
      </w:pPr>
    </w:p>
    <w:p w14:paraId="7B989776" w14:textId="77777777" w:rsidR="00026A75" w:rsidRPr="0005690C" w:rsidRDefault="00026A75" w:rsidP="006B5C94">
      <w:pPr>
        <w:rPr>
          <w:bCs/>
          <w:i/>
          <w:iCs/>
          <w:lang w:val="sv-SE"/>
        </w:rPr>
      </w:pPr>
      <w:r w:rsidRPr="0005690C">
        <w:rPr>
          <w:lang w:val="sv-SE"/>
        </w:rPr>
        <w:t>I den refraktära populationen i fas II-studien bedömdes behandlingssvaret av en oberoende granskningskommitté och svarskriterierna var de som fastställts av European Bone Marrow Transplant Group. Medianen för överlevnadstiden för alla inkluderade patienter var 17 månader (intervall &lt;1 till 36+ månader). Denna överlevnad var större än den medianöverlevnad på sex till nio månader som konsulterade kliniska prövare uppskattade för en liknande patientpopulation. Med multivariatanalys visades svarsgraden vara oberoende av typ av myelom, patientens kondition, frånvaro av kromosom 13, liksom av antal och typ av tidigare behandlingar. Patienter som hade fått 2 till 3 tidigare behandlingar hade en svarsgrad av 32 % (10/32), och patienter som fick mer än 7 tidigare behandlingar hade en svarsgrad av 31 % (21/67).</w:t>
      </w:r>
    </w:p>
    <w:p w14:paraId="7B989777" w14:textId="77777777" w:rsidR="00026A75" w:rsidRPr="0005690C" w:rsidRDefault="00026A75" w:rsidP="006B5C94">
      <w:pPr>
        <w:rPr>
          <w:lang w:val="sv-SE"/>
        </w:rPr>
      </w:pPr>
    </w:p>
    <w:p w14:paraId="7B989778" w14:textId="77777777" w:rsidR="00026A75" w:rsidRPr="0005690C" w:rsidRDefault="00026A75" w:rsidP="006B5C94">
      <w:pPr>
        <w:rPr>
          <w:bCs/>
          <w:i/>
          <w:iCs/>
          <w:lang w:val="sv-SE"/>
        </w:rPr>
      </w:pPr>
      <w:r w:rsidRPr="0005690C">
        <w:rPr>
          <w:bCs/>
          <w:i/>
          <w:iCs/>
          <w:lang w:val="sv-SE"/>
        </w:rPr>
        <w:t>Tabell </w:t>
      </w:r>
      <w:r w:rsidR="00170DBA" w:rsidRPr="0005690C">
        <w:rPr>
          <w:bCs/>
          <w:i/>
          <w:iCs/>
          <w:lang w:val="sv-SE"/>
        </w:rPr>
        <w:t>14</w:t>
      </w:r>
      <w:r w:rsidRPr="0005690C">
        <w:rPr>
          <w:bCs/>
          <w:i/>
          <w:iCs/>
          <w:lang w:val="sv-SE"/>
        </w:rPr>
        <w:t>:</w:t>
      </w:r>
      <w:r w:rsidRPr="0005690C">
        <w:rPr>
          <w:i/>
          <w:iCs/>
          <w:lang w:val="sv-SE"/>
        </w:rPr>
        <w:t xml:space="preserve"> </w:t>
      </w:r>
      <w:r w:rsidRPr="0005690C">
        <w:rPr>
          <w:i/>
          <w:iCs/>
          <w:lang w:val="sv-SE"/>
        </w:rPr>
        <w:tab/>
      </w:r>
      <w:r w:rsidRPr="0005690C">
        <w:rPr>
          <w:bCs/>
          <w:i/>
          <w:iCs/>
          <w:lang w:val="sv-SE"/>
        </w:rPr>
        <w:t xml:space="preserve">Sammanfattning av sjukdomsförlopp från fas III- </w:t>
      </w:r>
      <w:r w:rsidR="00610EB9" w:rsidRPr="0005690C">
        <w:rPr>
          <w:bCs/>
          <w:i/>
          <w:iCs/>
          <w:lang w:val="sv-SE"/>
        </w:rPr>
        <w:t xml:space="preserve">(APEX) </w:t>
      </w:r>
      <w:r w:rsidRPr="0005690C">
        <w:rPr>
          <w:bCs/>
          <w:i/>
          <w:iCs/>
          <w:lang w:val="sv-SE"/>
        </w:rPr>
        <w:t>och fas II-studien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015"/>
        <w:gridCol w:w="965"/>
        <w:gridCol w:w="963"/>
        <w:gridCol w:w="967"/>
        <w:gridCol w:w="963"/>
        <w:gridCol w:w="967"/>
        <w:gridCol w:w="1457"/>
      </w:tblGrid>
      <w:tr w:rsidR="00026A75" w:rsidRPr="0005690C" w14:paraId="7B98977E" w14:textId="77777777" w:rsidTr="00631E81">
        <w:trPr>
          <w:cantSplit/>
          <w:tblHeader/>
        </w:trPr>
        <w:tc>
          <w:tcPr>
            <w:tcW w:w="1816" w:type="dxa"/>
          </w:tcPr>
          <w:p w14:paraId="7B989779" w14:textId="77777777" w:rsidR="00026A75" w:rsidRPr="0005690C" w:rsidRDefault="00026A75" w:rsidP="006B5C94">
            <w:pPr>
              <w:jc w:val="center"/>
              <w:rPr>
                <w:sz w:val="20"/>
                <w:lang w:val="sv-SE"/>
              </w:rPr>
            </w:pPr>
          </w:p>
        </w:tc>
        <w:tc>
          <w:tcPr>
            <w:tcW w:w="2032" w:type="dxa"/>
            <w:gridSpan w:val="2"/>
          </w:tcPr>
          <w:p w14:paraId="7B98977A" w14:textId="77777777" w:rsidR="00026A75" w:rsidRPr="0005690C" w:rsidRDefault="00026A75" w:rsidP="006B5C94">
            <w:pPr>
              <w:jc w:val="center"/>
              <w:rPr>
                <w:b/>
                <w:bCs/>
                <w:sz w:val="20"/>
                <w:lang w:val="sv-SE"/>
              </w:rPr>
            </w:pPr>
            <w:r w:rsidRPr="0005690C">
              <w:rPr>
                <w:b/>
                <w:bCs/>
                <w:sz w:val="20"/>
                <w:lang w:val="sv-SE"/>
              </w:rPr>
              <w:t>Fas III</w:t>
            </w:r>
          </w:p>
        </w:tc>
        <w:tc>
          <w:tcPr>
            <w:tcW w:w="1980" w:type="dxa"/>
            <w:gridSpan w:val="2"/>
          </w:tcPr>
          <w:p w14:paraId="7B98977B" w14:textId="77777777" w:rsidR="00026A75" w:rsidRPr="0005690C" w:rsidRDefault="00026A75" w:rsidP="006B5C94">
            <w:pPr>
              <w:jc w:val="center"/>
              <w:rPr>
                <w:b/>
                <w:bCs/>
                <w:sz w:val="20"/>
                <w:lang w:val="sv-SE"/>
              </w:rPr>
            </w:pPr>
            <w:r w:rsidRPr="0005690C">
              <w:rPr>
                <w:b/>
                <w:bCs/>
                <w:sz w:val="20"/>
                <w:lang w:val="sv-SE"/>
              </w:rPr>
              <w:t>Fas III</w:t>
            </w:r>
          </w:p>
        </w:tc>
        <w:tc>
          <w:tcPr>
            <w:tcW w:w="1980" w:type="dxa"/>
            <w:gridSpan w:val="2"/>
          </w:tcPr>
          <w:p w14:paraId="7B98977C" w14:textId="77777777" w:rsidR="00026A75" w:rsidRPr="0005690C" w:rsidRDefault="00026A75" w:rsidP="006B5C94">
            <w:pPr>
              <w:jc w:val="center"/>
              <w:rPr>
                <w:b/>
                <w:bCs/>
                <w:sz w:val="20"/>
                <w:lang w:val="sv-SE"/>
              </w:rPr>
            </w:pPr>
            <w:r w:rsidRPr="0005690C">
              <w:rPr>
                <w:b/>
                <w:bCs/>
                <w:sz w:val="20"/>
                <w:lang w:val="sv-SE"/>
              </w:rPr>
              <w:t>Fas III</w:t>
            </w:r>
          </w:p>
        </w:tc>
        <w:tc>
          <w:tcPr>
            <w:tcW w:w="1499" w:type="dxa"/>
          </w:tcPr>
          <w:p w14:paraId="7B98977D" w14:textId="77777777" w:rsidR="00026A75" w:rsidRPr="0005690C" w:rsidRDefault="00026A75" w:rsidP="006B5C94">
            <w:pPr>
              <w:jc w:val="center"/>
              <w:rPr>
                <w:b/>
                <w:bCs/>
                <w:sz w:val="20"/>
                <w:lang w:val="sv-SE"/>
              </w:rPr>
            </w:pPr>
            <w:r w:rsidRPr="0005690C">
              <w:rPr>
                <w:b/>
                <w:bCs/>
                <w:sz w:val="20"/>
                <w:lang w:val="sv-SE"/>
              </w:rPr>
              <w:t>Fas II</w:t>
            </w:r>
          </w:p>
        </w:tc>
      </w:tr>
      <w:tr w:rsidR="00026A75" w:rsidRPr="0005690C" w14:paraId="7B989784" w14:textId="77777777" w:rsidTr="00631E81">
        <w:trPr>
          <w:cantSplit/>
          <w:tblHeader/>
        </w:trPr>
        <w:tc>
          <w:tcPr>
            <w:tcW w:w="1816" w:type="dxa"/>
          </w:tcPr>
          <w:p w14:paraId="7B98977F" w14:textId="77777777" w:rsidR="00026A75" w:rsidRPr="0005690C" w:rsidRDefault="00026A75" w:rsidP="006B5C94">
            <w:pPr>
              <w:jc w:val="center"/>
              <w:rPr>
                <w:sz w:val="20"/>
                <w:lang w:val="sv-SE"/>
              </w:rPr>
            </w:pPr>
          </w:p>
        </w:tc>
        <w:tc>
          <w:tcPr>
            <w:tcW w:w="2032" w:type="dxa"/>
            <w:gridSpan w:val="2"/>
          </w:tcPr>
          <w:p w14:paraId="7B989780" w14:textId="77777777" w:rsidR="00026A75" w:rsidRPr="0005690C" w:rsidRDefault="00026A75" w:rsidP="006B5C94">
            <w:pPr>
              <w:jc w:val="center"/>
              <w:rPr>
                <w:b/>
                <w:sz w:val="20"/>
                <w:lang w:val="sv-SE"/>
              </w:rPr>
            </w:pPr>
            <w:r w:rsidRPr="0005690C">
              <w:rPr>
                <w:b/>
                <w:sz w:val="20"/>
                <w:lang w:val="sv-SE"/>
              </w:rPr>
              <w:t>Alla patienter</w:t>
            </w:r>
          </w:p>
        </w:tc>
        <w:tc>
          <w:tcPr>
            <w:tcW w:w="1980" w:type="dxa"/>
            <w:gridSpan w:val="2"/>
          </w:tcPr>
          <w:p w14:paraId="7B989781" w14:textId="77777777" w:rsidR="00026A75" w:rsidRPr="0005690C" w:rsidRDefault="00026A75" w:rsidP="006B5C94">
            <w:pPr>
              <w:jc w:val="center"/>
              <w:rPr>
                <w:b/>
                <w:sz w:val="20"/>
                <w:lang w:val="sv-SE"/>
              </w:rPr>
            </w:pPr>
            <w:r w:rsidRPr="0005690C">
              <w:rPr>
                <w:b/>
                <w:sz w:val="20"/>
                <w:lang w:val="sv-SE"/>
              </w:rPr>
              <w:t>1 tidigare behandling</w:t>
            </w:r>
          </w:p>
        </w:tc>
        <w:tc>
          <w:tcPr>
            <w:tcW w:w="1980" w:type="dxa"/>
            <w:gridSpan w:val="2"/>
          </w:tcPr>
          <w:p w14:paraId="7B989782" w14:textId="77777777" w:rsidR="00026A75" w:rsidRPr="0005690C" w:rsidRDefault="00026A75" w:rsidP="006B5C94">
            <w:pPr>
              <w:jc w:val="center"/>
              <w:rPr>
                <w:b/>
                <w:sz w:val="20"/>
                <w:lang w:val="sv-SE"/>
              </w:rPr>
            </w:pPr>
            <w:r w:rsidRPr="0005690C">
              <w:rPr>
                <w:b/>
                <w:sz w:val="20"/>
                <w:lang w:val="sv-SE"/>
              </w:rPr>
              <w:t>&gt;1 tidigare behandling</w:t>
            </w:r>
          </w:p>
        </w:tc>
        <w:tc>
          <w:tcPr>
            <w:tcW w:w="1499" w:type="dxa"/>
          </w:tcPr>
          <w:p w14:paraId="7B989783" w14:textId="77777777" w:rsidR="00026A75" w:rsidRPr="0005690C" w:rsidRDefault="00026A75" w:rsidP="006B5C94">
            <w:pPr>
              <w:jc w:val="center"/>
              <w:rPr>
                <w:b/>
                <w:sz w:val="20"/>
                <w:lang w:val="sv-SE"/>
              </w:rPr>
            </w:pPr>
            <w:r w:rsidRPr="0005690C">
              <w:rPr>
                <w:b/>
                <w:sz w:val="20"/>
                <w:lang w:val="sv-SE"/>
              </w:rPr>
              <w:sym w:font="Symbol" w:char="F0B3"/>
            </w:r>
            <w:r w:rsidRPr="0005690C">
              <w:rPr>
                <w:b/>
                <w:sz w:val="20"/>
                <w:lang w:val="sv-SE"/>
              </w:rPr>
              <w:t xml:space="preserve"> 2 tidigare behandlingar</w:t>
            </w:r>
          </w:p>
        </w:tc>
      </w:tr>
      <w:tr w:rsidR="00026A75" w:rsidRPr="0005690C" w14:paraId="7B989794" w14:textId="77777777" w:rsidTr="00631E81">
        <w:trPr>
          <w:cantSplit/>
        </w:trPr>
        <w:tc>
          <w:tcPr>
            <w:tcW w:w="1816" w:type="dxa"/>
          </w:tcPr>
          <w:p w14:paraId="7B989785" w14:textId="77777777" w:rsidR="00026A75" w:rsidRPr="0005690C" w:rsidRDefault="00026A75" w:rsidP="006B5C94">
            <w:pPr>
              <w:jc w:val="center"/>
              <w:rPr>
                <w:b/>
                <w:bCs/>
                <w:sz w:val="20"/>
                <w:lang w:val="sv-SE"/>
              </w:rPr>
            </w:pPr>
            <w:r w:rsidRPr="0005690C">
              <w:rPr>
                <w:b/>
                <w:bCs/>
                <w:sz w:val="20"/>
                <w:lang w:val="sv-SE"/>
              </w:rPr>
              <w:t>Tidsrelaterade händelser</w:t>
            </w:r>
          </w:p>
        </w:tc>
        <w:tc>
          <w:tcPr>
            <w:tcW w:w="1042" w:type="dxa"/>
          </w:tcPr>
          <w:p w14:paraId="7B989786" w14:textId="77777777" w:rsidR="00026A75" w:rsidRPr="0005690C" w:rsidRDefault="00F11E38" w:rsidP="006B5C94">
            <w:pPr>
              <w:jc w:val="center"/>
              <w:rPr>
                <w:b/>
                <w:sz w:val="20"/>
                <w:lang w:val="sv-SE"/>
              </w:rPr>
            </w:pPr>
            <w:r w:rsidRPr="0005690C">
              <w:rPr>
                <w:b/>
                <w:sz w:val="20"/>
                <w:lang w:val="sv-SE"/>
              </w:rPr>
              <w:t>Bz</w:t>
            </w:r>
          </w:p>
          <w:p w14:paraId="7B989787" w14:textId="77777777" w:rsidR="00026A75" w:rsidRPr="0005690C" w:rsidRDefault="00026A75" w:rsidP="006B5C94">
            <w:pPr>
              <w:jc w:val="center"/>
              <w:rPr>
                <w:b/>
                <w:sz w:val="20"/>
                <w:lang w:val="sv-SE"/>
              </w:rPr>
            </w:pPr>
            <w:r w:rsidRPr="0005690C">
              <w:rPr>
                <w:b/>
                <w:sz w:val="20"/>
                <w:lang w:val="sv-SE"/>
              </w:rPr>
              <w:t>n=333</w:t>
            </w:r>
            <w:r w:rsidRPr="0005690C">
              <w:rPr>
                <w:b/>
                <w:sz w:val="20"/>
                <w:vertAlign w:val="superscript"/>
                <w:lang w:val="sv-SE"/>
              </w:rPr>
              <w:t>a</w:t>
            </w:r>
          </w:p>
        </w:tc>
        <w:tc>
          <w:tcPr>
            <w:tcW w:w="990" w:type="dxa"/>
          </w:tcPr>
          <w:p w14:paraId="7B989788" w14:textId="77777777" w:rsidR="00026A75" w:rsidRPr="0005690C" w:rsidRDefault="00026A75" w:rsidP="006B5C94">
            <w:pPr>
              <w:jc w:val="center"/>
              <w:rPr>
                <w:b/>
                <w:sz w:val="20"/>
                <w:lang w:val="en-GB"/>
              </w:rPr>
            </w:pPr>
            <w:r w:rsidRPr="0005690C">
              <w:rPr>
                <w:b/>
                <w:sz w:val="20"/>
                <w:lang w:val="en-GB"/>
              </w:rPr>
              <w:t>Dex</w:t>
            </w:r>
          </w:p>
          <w:p w14:paraId="7B989789" w14:textId="77777777" w:rsidR="00026A75" w:rsidRPr="0005690C" w:rsidRDefault="00026A75" w:rsidP="006B5C94">
            <w:pPr>
              <w:jc w:val="center"/>
              <w:rPr>
                <w:b/>
                <w:sz w:val="20"/>
                <w:vertAlign w:val="superscript"/>
                <w:lang w:val="en-GB"/>
              </w:rPr>
            </w:pPr>
            <w:r w:rsidRPr="0005690C">
              <w:rPr>
                <w:b/>
                <w:sz w:val="20"/>
                <w:lang w:val="en-GB"/>
              </w:rPr>
              <w:t>n=336</w:t>
            </w:r>
            <w:r w:rsidRPr="0005690C">
              <w:rPr>
                <w:b/>
                <w:sz w:val="20"/>
                <w:vertAlign w:val="superscript"/>
                <w:lang w:val="en-GB"/>
              </w:rPr>
              <w:t>a</w:t>
            </w:r>
          </w:p>
        </w:tc>
        <w:tc>
          <w:tcPr>
            <w:tcW w:w="988" w:type="dxa"/>
          </w:tcPr>
          <w:p w14:paraId="7B98978A" w14:textId="77777777" w:rsidR="00026A75" w:rsidRPr="0005690C" w:rsidRDefault="00F11E38" w:rsidP="006B5C94">
            <w:pPr>
              <w:jc w:val="center"/>
              <w:rPr>
                <w:b/>
                <w:sz w:val="20"/>
                <w:lang w:val="en-GB"/>
              </w:rPr>
            </w:pPr>
            <w:proofErr w:type="spellStart"/>
            <w:r w:rsidRPr="0005690C">
              <w:rPr>
                <w:b/>
                <w:sz w:val="20"/>
                <w:lang w:val="en-GB"/>
              </w:rPr>
              <w:t>Bz</w:t>
            </w:r>
            <w:proofErr w:type="spellEnd"/>
          </w:p>
          <w:p w14:paraId="7B98978B" w14:textId="77777777" w:rsidR="00026A75" w:rsidRPr="0005690C" w:rsidRDefault="00026A75" w:rsidP="006B5C94">
            <w:pPr>
              <w:jc w:val="center"/>
              <w:rPr>
                <w:b/>
                <w:sz w:val="20"/>
                <w:vertAlign w:val="superscript"/>
                <w:lang w:val="en-GB"/>
              </w:rPr>
            </w:pPr>
            <w:r w:rsidRPr="0005690C">
              <w:rPr>
                <w:b/>
                <w:sz w:val="20"/>
                <w:lang w:val="en-GB"/>
              </w:rPr>
              <w:t>n=132</w:t>
            </w:r>
            <w:r w:rsidRPr="0005690C">
              <w:rPr>
                <w:b/>
                <w:sz w:val="20"/>
                <w:vertAlign w:val="superscript"/>
                <w:lang w:val="en-GB"/>
              </w:rPr>
              <w:t>a</w:t>
            </w:r>
          </w:p>
        </w:tc>
        <w:tc>
          <w:tcPr>
            <w:tcW w:w="992" w:type="dxa"/>
          </w:tcPr>
          <w:p w14:paraId="7B98978C" w14:textId="77777777" w:rsidR="00026A75" w:rsidRPr="0005690C" w:rsidRDefault="00026A75" w:rsidP="006B5C94">
            <w:pPr>
              <w:jc w:val="center"/>
              <w:rPr>
                <w:b/>
                <w:sz w:val="20"/>
                <w:lang w:val="en-GB"/>
              </w:rPr>
            </w:pPr>
            <w:r w:rsidRPr="0005690C">
              <w:rPr>
                <w:b/>
                <w:sz w:val="20"/>
                <w:lang w:val="en-GB"/>
              </w:rPr>
              <w:t>Dex</w:t>
            </w:r>
          </w:p>
          <w:p w14:paraId="7B98978D" w14:textId="77777777" w:rsidR="00026A75" w:rsidRPr="0005690C" w:rsidRDefault="00026A75" w:rsidP="006B5C94">
            <w:pPr>
              <w:jc w:val="center"/>
              <w:rPr>
                <w:b/>
                <w:sz w:val="20"/>
                <w:vertAlign w:val="superscript"/>
                <w:lang w:val="en-GB"/>
              </w:rPr>
            </w:pPr>
            <w:r w:rsidRPr="0005690C">
              <w:rPr>
                <w:b/>
                <w:sz w:val="20"/>
                <w:lang w:val="en-GB"/>
              </w:rPr>
              <w:t>n=119</w:t>
            </w:r>
            <w:r w:rsidRPr="0005690C">
              <w:rPr>
                <w:b/>
                <w:sz w:val="20"/>
                <w:vertAlign w:val="superscript"/>
                <w:lang w:val="en-GB"/>
              </w:rPr>
              <w:t>a</w:t>
            </w:r>
          </w:p>
        </w:tc>
        <w:tc>
          <w:tcPr>
            <w:tcW w:w="988" w:type="dxa"/>
          </w:tcPr>
          <w:p w14:paraId="7B98978E" w14:textId="77777777" w:rsidR="00026A75" w:rsidRPr="0005690C" w:rsidRDefault="00F11E38" w:rsidP="006B5C94">
            <w:pPr>
              <w:jc w:val="center"/>
              <w:rPr>
                <w:b/>
                <w:sz w:val="20"/>
                <w:lang w:val="en-GB"/>
              </w:rPr>
            </w:pPr>
            <w:proofErr w:type="spellStart"/>
            <w:r w:rsidRPr="0005690C">
              <w:rPr>
                <w:b/>
                <w:sz w:val="20"/>
                <w:lang w:val="en-GB"/>
              </w:rPr>
              <w:t>Bz</w:t>
            </w:r>
            <w:proofErr w:type="spellEnd"/>
          </w:p>
          <w:p w14:paraId="7B98978F" w14:textId="77777777" w:rsidR="00026A75" w:rsidRPr="0005690C" w:rsidRDefault="00026A75" w:rsidP="006B5C94">
            <w:pPr>
              <w:jc w:val="center"/>
              <w:rPr>
                <w:b/>
                <w:sz w:val="20"/>
                <w:vertAlign w:val="superscript"/>
                <w:lang w:val="en-GB"/>
              </w:rPr>
            </w:pPr>
            <w:r w:rsidRPr="0005690C">
              <w:rPr>
                <w:b/>
                <w:sz w:val="20"/>
                <w:lang w:val="en-GB"/>
              </w:rPr>
              <w:t>n=200</w:t>
            </w:r>
            <w:r w:rsidRPr="0005690C">
              <w:rPr>
                <w:b/>
                <w:sz w:val="20"/>
                <w:vertAlign w:val="superscript"/>
                <w:lang w:val="en-GB"/>
              </w:rPr>
              <w:t>a</w:t>
            </w:r>
          </w:p>
        </w:tc>
        <w:tc>
          <w:tcPr>
            <w:tcW w:w="992" w:type="dxa"/>
          </w:tcPr>
          <w:p w14:paraId="7B989790" w14:textId="77777777" w:rsidR="00026A75" w:rsidRPr="0005690C" w:rsidRDefault="00026A75" w:rsidP="006B5C94">
            <w:pPr>
              <w:jc w:val="center"/>
              <w:rPr>
                <w:b/>
                <w:sz w:val="20"/>
                <w:lang w:val="en-GB"/>
              </w:rPr>
            </w:pPr>
            <w:r w:rsidRPr="0005690C">
              <w:rPr>
                <w:b/>
                <w:sz w:val="20"/>
                <w:lang w:val="en-GB"/>
              </w:rPr>
              <w:t>Dex</w:t>
            </w:r>
          </w:p>
          <w:p w14:paraId="7B989791" w14:textId="77777777" w:rsidR="00026A75" w:rsidRPr="0005690C" w:rsidRDefault="00026A75" w:rsidP="006B5C94">
            <w:pPr>
              <w:jc w:val="center"/>
              <w:rPr>
                <w:b/>
                <w:sz w:val="20"/>
                <w:vertAlign w:val="superscript"/>
                <w:lang w:val="en-GB"/>
              </w:rPr>
            </w:pPr>
            <w:r w:rsidRPr="0005690C">
              <w:rPr>
                <w:b/>
                <w:sz w:val="20"/>
                <w:lang w:val="en-GB"/>
              </w:rPr>
              <w:t>n=217</w:t>
            </w:r>
            <w:r w:rsidRPr="0005690C">
              <w:rPr>
                <w:b/>
                <w:sz w:val="20"/>
                <w:vertAlign w:val="superscript"/>
                <w:lang w:val="en-GB"/>
              </w:rPr>
              <w:t>a</w:t>
            </w:r>
          </w:p>
        </w:tc>
        <w:tc>
          <w:tcPr>
            <w:tcW w:w="1499" w:type="dxa"/>
          </w:tcPr>
          <w:p w14:paraId="7B989792" w14:textId="77777777" w:rsidR="00026A75" w:rsidRPr="0005690C" w:rsidRDefault="00F11E38" w:rsidP="006B5C94">
            <w:pPr>
              <w:jc w:val="center"/>
              <w:rPr>
                <w:b/>
                <w:sz w:val="20"/>
                <w:lang w:val="en-GB"/>
              </w:rPr>
            </w:pPr>
            <w:proofErr w:type="spellStart"/>
            <w:r w:rsidRPr="0005690C">
              <w:rPr>
                <w:b/>
                <w:sz w:val="20"/>
                <w:lang w:val="en-GB"/>
              </w:rPr>
              <w:t>Bz</w:t>
            </w:r>
            <w:proofErr w:type="spellEnd"/>
          </w:p>
          <w:p w14:paraId="7B989793" w14:textId="77777777" w:rsidR="00026A75" w:rsidRPr="0005690C" w:rsidRDefault="00026A75" w:rsidP="006B5C94">
            <w:pPr>
              <w:jc w:val="center"/>
              <w:rPr>
                <w:sz w:val="20"/>
                <w:vertAlign w:val="superscript"/>
                <w:lang w:val="en-GB"/>
              </w:rPr>
            </w:pPr>
            <w:r w:rsidRPr="0005690C">
              <w:rPr>
                <w:b/>
                <w:sz w:val="20"/>
                <w:lang w:val="en-GB"/>
              </w:rPr>
              <w:t>n=202</w:t>
            </w:r>
            <w:r w:rsidRPr="0005690C">
              <w:rPr>
                <w:b/>
                <w:sz w:val="20"/>
                <w:vertAlign w:val="superscript"/>
                <w:lang w:val="en-GB"/>
              </w:rPr>
              <w:t>a</w:t>
            </w:r>
          </w:p>
        </w:tc>
      </w:tr>
      <w:tr w:rsidR="00026A75" w:rsidRPr="0005690C" w14:paraId="7B9897A5" w14:textId="77777777" w:rsidTr="00631E81">
        <w:trPr>
          <w:cantSplit/>
        </w:trPr>
        <w:tc>
          <w:tcPr>
            <w:tcW w:w="1816" w:type="dxa"/>
          </w:tcPr>
          <w:p w14:paraId="7B989795" w14:textId="77777777" w:rsidR="00026A75" w:rsidRPr="0005690C" w:rsidRDefault="00026A75" w:rsidP="006B5C94">
            <w:pPr>
              <w:jc w:val="center"/>
              <w:rPr>
                <w:sz w:val="20"/>
                <w:lang w:val="sv-SE"/>
              </w:rPr>
            </w:pPr>
            <w:r w:rsidRPr="0005690C">
              <w:rPr>
                <w:sz w:val="20"/>
                <w:lang w:val="sv-SE"/>
              </w:rPr>
              <w:t>Tid till progress,</w:t>
            </w:r>
          </w:p>
          <w:p w14:paraId="7B989796" w14:textId="77777777" w:rsidR="00026A75" w:rsidRPr="0005690C" w:rsidRDefault="00026A75" w:rsidP="006B5C94">
            <w:pPr>
              <w:jc w:val="center"/>
              <w:rPr>
                <w:sz w:val="20"/>
                <w:lang w:val="sv-SE"/>
              </w:rPr>
            </w:pPr>
            <w:r w:rsidRPr="0005690C">
              <w:rPr>
                <w:sz w:val="20"/>
                <w:lang w:val="sv-SE"/>
              </w:rPr>
              <w:t>dagar [95 % CI]</w:t>
            </w:r>
          </w:p>
        </w:tc>
        <w:tc>
          <w:tcPr>
            <w:tcW w:w="1042" w:type="dxa"/>
          </w:tcPr>
          <w:p w14:paraId="7B989797" w14:textId="77777777" w:rsidR="00026A75" w:rsidRPr="0005690C" w:rsidRDefault="00026A75" w:rsidP="006B5C94">
            <w:pPr>
              <w:jc w:val="center"/>
              <w:rPr>
                <w:sz w:val="20"/>
                <w:vertAlign w:val="superscript"/>
                <w:lang w:val="sv-SE"/>
              </w:rPr>
            </w:pPr>
            <w:r w:rsidRPr="0005690C">
              <w:rPr>
                <w:sz w:val="20"/>
                <w:lang w:val="sv-SE"/>
              </w:rPr>
              <w:t>189</w:t>
            </w:r>
            <w:r w:rsidRPr="0005690C">
              <w:rPr>
                <w:sz w:val="20"/>
                <w:vertAlign w:val="superscript"/>
                <w:lang w:val="sv-SE"/>
              </w:rPr>
              <w:t>b</w:t>
            </w:r>
          </w:p>
          <w:p w14:paraId="7B989798" w14:textId="77777777" w:rsidR="00026A75" w:rsidRPr="0005690C" w:rsidRDefault="00026A75" w:rsidP="006B5C94">
            <w:pPr>
              <w:jc w:val="center"/>
              <w:rPr>
                <w:sz w:val="20"/>
                <w:lang w:val="sv-SE"/>
              </w:rPr>
            </w:pPr>
            <w:r w:rsidRPr="0005690C">
              <w:rPr>
                <w:sz w:val="20"/>
                <w:lang w:val="sv-SE"/>
              </w:rPr>
              <w:t>[148, 211]</w:t>
            </w:r>
          </w:p>
        </w:tc>
        <w:tc>
          <w:tcPr>
            <w:tcW w:w="990" w:type="dxa"/>
          </w:tcPr>
          <w:p w14:paraId="7B989799" w14:textId="77777777" w:rsidR="00026A75" w:rsidRPr="0005690C" w:rsidRDefault="00026A75" w:rsidP="006B5C94">
            <w:pPr>
              <w:jc w:val="center"/>
              <w:rPr>
                <w:sz w:val="20"/>
                <w:vertAlign w:val="superscript"/>
                <w:lang w:val="en-GB"/>
              </w:rPr>
            </w:pPr>
            <w:r w:rsidRPr="0005690C">
              <w:rPr>
                <w:sz w:val="20"/>
                <w:lang w:val="en-GB"/>
              </w:rPr>
              <w:t>106</w:t>
            </w:r>
            <w:r w:rsidRPr="0005690C">
              <w:rPr>
                <w:sz w:val="20"/>
                <w:vertAlign w:val="superscript"/>
                <w:lang w:val="en-GB"/>
              </w:rPr>
              <w:t>b</w:t>
            </w:r>
          </w:p>
          <w:p w14:paraId="7B98979A" w14:textId="77777777" w:rsidR="00026A75" w:rsidRPr="0005690C" w:rsidRDefault="00026A75" w:rsidP="006B5C94">
            <w:pPr>
              <w:jc w:val="center"/>
              <w:rPr>
                <w:sz w:val="20"/>
                <w:lang w:val="en-GB"/>
              </w:rPr>
            </w:pPr>
            <w:r w:rsidRPr="0005690C">
              <w:rPr>
                <w:sz w:val="20"/>
                <w:lang w:val="en-GB"/>
              </w:rPr>
              <w:t>[86, 128]</w:t>
            </w:r>
          </w:p>
        </w:tc>
        <w:tc>
          <w:tcPr>
            <w:tcW w:w="988" w:type="dxa"/>
          </w:tcPr>
          <w:p w14:paraId="7B98979B" w14:textId="77777777" w:rsidR="00026A75" w:rsidRPr="0005690C" w:rsidRDefault="00026A75" w:rsidP="006B5C94">
            <w:pPr>
              <w:jc w:val="center"/>
              <w:rPr>
                <w:sz w:val="20"/>
                <w:vertAlign w:val="superscript"/>
                <w:lang w:val="en-GB"/>
              </w:rPr>
            </w:pPr>
            <w:r w:rsidRPr="0005690C">
              <w:rPr>
                <w:sz w:val="20"/>
                <w:lang w:val="en-GB"/>
              </w:rPr>
              <w:t>212</w:t>
            </w:r>
            <w:r w:rsidRPr="0005690C">
              <w:rPr>
                <w:sz w:val="20"/>
                <w:vertAlign w:val="superscript"/>
                <w:lang w:val="en-GB"/>
              </w:rPr>
              <w:t>d</w:t>
            </w:r>
          </w:p>
          <w:p w14:paraId="7B98979C" w14:textId="77777777" w:rsidR="00026A75" w:rsidRPr="0005690C" w:rsidRDefault="00026A75" w:rsidP="006B5C94">
            <w:pPr>
              <w:jc w:val="center"/>
              <w:rPr>
                <w:sz w:val="20"/>
                <w:lang w:val="en-GB"/>
              </w:rPr>
            </w:pPr>
            <w:r w:rsidRPr="0005690C">
              <w:rPr>
                <w:sz w:val="20"/>
                <w:lang w:val="en-GB"/>
              </w:rPr>
              <w:t>[188, 267]</w:t>
            </w:r>
          </w:p>
        </w:tc>
        <w:tc>
          <w:tcPr>
            <w:tcW w:w="992" w:type="dxa"/>
          </w:tcPr>
          <w:p w14:paraId="7B98979D" w14:textId="77777777" w:rsidR="00026A75" w:rsidRPr="0005690C" w:rsidRDefault="00026A75" w:rsidP="006B5C94">
            <w:pPr>
              <w:jc w:val="center"/>
              <w:rPr>
                <w:sz w:val="20"/>
                <w:vertAlign w:val="superscript"/>
                <w:lang w:val="en-GB"/>
              </w:rPr>
            </w:pPr>
            <w:r w:rsidRPr="0005690C">
              <w:rPr>
                <w:sz w:val="20"/>
                <w:lang w:val="en-GB"/>
              </w:rPr>
              <w:t>169</w:t>
            </w:r>
            <w:r w:rsidRPr="0005690C">
              <w:rPr>
                <w:sz w:val="20"/>
                <w:vertAlign w:val="superscript"/>
                <w:lang w:val="en-GB"/>
              </w:rPr>
              <w:t>d</w:t>
            </w:r>
          </w:p>
          <w:p w14:paraId="7B98979E" w14:textId="77777777" w:rsidR="00026A75" w:rsidRPr="0005690C" w:rsidRDefault="00026A75" w:rsidP="006B5C94">
            <w:pPr>
              <w:jc w:val="center"/>
              <w:rPr>
                <w:sz w:val="20"/>
                <w:lang w:val="en-GB"/>
              </w:rPr>
            </w:pPr>
            <w:r w:rsidRPr="0005690C">
              <w:rPr>
                <w:sz w:val="20"/>
                <w:lang w:val="en-GB"/>
              </w:rPr>
              <w:t>[105, 191]</w:t>
            </w:r>
          </w:p>
        </w:tc>
        <w:tc>
          <w:tcPr>
            <w:tcW w:w="988" w:type="dxa"/>
          </w:tcPr>
          <w:p w14:paraId="7B98979F" w14:textId="77777777" w:rsidR="00026A75" w:rsidRPr="0005690C" w:rsidRDefault="00026A75" w:rsidP="006B5C94">
            <w:pPr>
              <w:jc w:val="center"/>
              <w:rPr>
                <w:sz w:val="20"/>
                <w:vertAlign w:val="superscript"/>
                <w:lang w:val="en-GB"/>
              </w:rPr>
            </w:pPr>
            <w:r w:rsidRPr="0005690C">
              <w:rPr>
                <w:sz w:val="20"/>
                <w:lang w:val="en-GB"/>
              </w:rPr>
              <w:t>148</w:t>
            </w:r>
            <w:r w:rsidRPr="0005690C">
              <w:rPr>
                <w:sz w:val="20"/>
                <w:vertAlign w:val="superscript"/>
                <w:lang w:val="en-GB"/>
              </w:rPr>
              <w:t>b</w:t>
            </w:r>
          </w:p>
          <w:p w14:paraId="7B9897A0" w14:textId="77777777" w:rsidR="00026A75" w:rsidRPr="0005690C" w:rsidRDefault="00026A75" w:rsidP="006B5C94">
            <w:pPr>
              <w:jc w:val="center"/>
              <w:rPr>
                <w:sz w:val="20"/>
                <w:lang w:val="sv-SE"/>
              </w:rPr>
            </w:pPr>
            <w:r w:rsidRPr="0005690C">
              <w:rPr>
                <w:sz w:val="20"/>
                <w:lang w:val="sv-SE"/>
              </w:rPr>
              <w:t>[129, 192]</w:t>
            </w:r>
          </w:p>
        </w:tc>
        <w:tc>
          <w:tcPr>
            <w:tcW w:w="992" w:type="dxa"/>
          </w:tcPr>
          <w:p w14:paraId="7B9897A1" w14:textId="77777777" w:rsidR="00026A75" w:rsidRPr="0005690C" w:rsidRDefault="00026A75" w:rsidP="006B5C94">
            <w:pPr>
              <w:jc w:val="center"/>
              <w:rPr>
                <w:sz w:val="20"/>
                <w:vertAlign w:val="superscript"/>
                <w:lang w:val="sv-SE"/>
              </w:rPr>
            </w:pPr>
            <w:r w:rsidRPr="0005690C">
              <w:rPr>
                <w:sz w:val="20"/>
                <w:lang w:val="sv-SE"/>
              </w:rPr>
              <w:t>87</w:t>
            </w:r>
            <w:r w:rsidRPr="0005690C">
              <w:rPr>
                <w:sz w:val="20"/>
                <w:vertAlign w:val="superscript"/>
                <w:lang w:val="sv-SE"/>
              </w:rPr>
              <w:t>b</w:t>
            </w:r>
          </w:p>
          <w:p w14:paraId="7B9897A2" w14:textId="77777777" w:rsidR="00026A75" w:rsidRPr="0005690C" w:rsidRDefault="00026A75" w:rsidP="006B5C94">
            <w:pPr>
              <w:jc w:val="center"/>
              <w:rPr>
                <w:sz w:val="20"/>
                <w:lang w:val="sv-SE"/>
              </w:rPr>
            </w:pPr>
            <w:r w:rsidRPr="0005690C">
              <w:rPr>
                <w:sz w:val="20"/>
                <w:lang w:val="sv-SE"/>
              </w:rPr>
              <w:t>[84, 107]</w:t>
            </w:r>
          </w:p>
        </w:tc>
        <w:tc>
          <w:tcPr>
            <w:tcW w:w="1499" w:type="dxa"/>
          </w:tcPr>
          <w:p w14:paraId="7B9897A3" w14:textId="77777777" w:rsidR="00026A75" w:rsidRPr="0005690C" w:rsidRDefault="00026A75" w:rsidP="006B5C94">
            <w:pPr>
              <w:jc w:val="center"/>
              <w:rPr>
                <w:sz w:val="20"/>
                <w:lang w:val="sv-SE"/>
              </w:rPr>
            </w:pPr>
            <w:r w:rsidRPr="0005690C">
              <w:rPr>
                <w:sz w:val="20"/>
                <w:lang w:val="sv-SE"/>
              </w:rPr>
              <w:t>210</w:t>
            </w:r>
          </w:p>
          <w:p w14:paraId="7B9897A4" w14:textId="77777777" w:rsidR="00026A75" w:rsidRPr="0005690C" w:rsidRDefault="00026A75" w:rsidP="006B5C94">
            <w:pPr>
              <w:jc w:val="center"/>
              <w:rPr>
                <w:sz w:val="20"/>
                <w:lang w:val="sv-SE"/>
              </w:rPr>
            </w:pPr>
            <w:r w:rsidRPr="0005690C">
              <w:rPr>
                <w:sz w:val="20"/>
                <w:lang w:val="sv-SE"/>
              </w:rPr>
              <w:t>[154, 281]</w:t>
            </w:r>
          </w:p>
        </w:tc>
      </w:tr>
      <w:tr w:rsidR="00026A75" w:rsidRPr="0005690C" w14:paraId="7B9897B4" w14:textId="77777777" w:rsidTr="00631E81">
        <w:trPr>
          <w:cantSplit/>
        </w:trPr>
        <w:tc>
          <w:tcPr>
            <w:tcW w:w="1816" w:type="dxa"/>
          </w:tcPr>
          <w:p w14:paraId="7B9897A6" w14:textId="77777777" w:rsidR="00026A75" w:rsidRPr="0005690C" w:rsidRDefault="00026A75" w:rsidP="006B5C94">
            <w:pPr>
              <w:jc w:val="center"/>
              <w:rPr>
                <w:sz w:val="20"/>
                <w:lang w:val="sv-SE"/>
              </w:rPr>
            </w:pPr>
            <w:r w:rsidRPr="0005690C">
              <w:rPr>
                <w:sz w:val="20"/>
                <w:lang w:val="sv-SE"/>
              </w:rPr>
              <w:t>Ettårsöverlevnad, % [95 % CI]</w:t>
            </w:r>
          </w:p>
        </w:tc>
        <w:tc>
          <w:tcPr>
            <w:tcW w:w="1042" w:type="dxa"/>
          </w:tcPr>
          <w:p w14:paraId="7B9897A7" w14:textId="77777777" w:rsidR="00026A75" w:rsidRPr="0005690C" w:rsidRDefault="00026A75" w:rsidP="006B5C94">
            <w:pPr>
              <w:jc w:val="center"/>
              <w:rPr>
                <w:sz w:val="20"/>
                <w:vertAlign w:val="superscript"/>
                <w:lang w:val="sv-SE"/>
              </w:rPr>
            </w:pPr>
            <w:r w:rsidRPr="0005690C">
              <w:rPr>
                <w:sz w:val="20"/>
                <w:lang w:val="sv-SE"/>
              </w:rPr>
              <w:t>80</w:t>
            </w:r>
            <w:r w:rsidRPr="0005690C">
              <w:rPr>
                <w:sz w:val="20"/>
                <w:vertAlign w:val="superscript"/>
                <w:lang w:val="sv-SE"/>
              </w:rPr>
              <w:t>d</w:t>
            </w:r>
          </w:p>
          <w:p w14:paraId="7B9897A8" w14:textId="77777777" w:rsidR="00026A75" w:rsidRPr="0005690C" w:rsidRDefault="00026A75" w:rsidP="006B5C94">
            <w:pPr>
              <w:jc w:val="center"/>
              <w:rPr>
                <w:sz w:val="20"/>
                <w:lang w:val="sv-SE"/>
              </w:rPr>
            </w:pPr>
            <w:r w:rsidRPr="0005690C">
              <w:rPr>
                <w:sz w:val="20"/>
                <w:lang w:val="sv-SE"/>
              </w:rPr>
              <w:t>[74, 85]</w:t>
            </w:r>
          </w:p>
        </w:tc>
        <w:tc>
          <w:tcPr>
            <w:tcW w:w="990" w:type="dxa"/>
          </w:tcPr>
          <w:p w14:paraId="7B9897A9" w14:textId="77777777" w:rsidR="00026A75" w:rsidRPr="0005690C" w:rsidRDefault="00026A75" w:rsidP="006B5C94">
            <w:pPr>
              <w:jc w:val="center"/>
              <w:rPr>
                <w:sz w:val="20"/>
                <w:vertAlign w:val="superscript"/>
                <w:lang w:val="sv-SE"/>
              </w:rPr>
            </w:pPr>
            <w:r w:rsidRPr="0005690C">
              <w:rPr>
                <w:sz w:val="20"/>
                <w:lang w:val="sv-SE"/>
              </w:rPr>
              <w:t>66</w:t>
            </w:r>
            <w:r w:rsidRPr="0005690C">
              <w:rPr>
                <w:sz w:val="20"/>
                <w:vertAlign w:val="superscript"/>
                <w:lang w:val="sv-SE"/>
              </w:rPr>
              <w:t>d</w:t>
            </w:r>
          </w:p>
          <w:p w14:paraId="7B9897AA" w14:textId="77777777" w:rsidR="00026A75" w:rsidRPr="0005690C" w:rsidRDefault="00026A75" w:rsidP="006B5C94">
            <w:pPr>
              <w:jc w:val="center"/>
              <w:rPr>
                <w:sz w:val="20"/>
                <w:lang w:val="sv-SE"/>
              </w:rPr>
            </w:pPr>
            <w:r w:rsidRPr="0005690C">
              <w:rPr>
                <w:sz w:val="20"/>
                <w:lang w:val="sv-SE"/>
              </w:rPr>
              <w:t>[59, 72]</w:t>
            </w:r>
          </w:p>
        </w:tc>
        <w:tc>
          <w:tcPr>
            <w:tcW w:w="988" w:type="dxa"/>
          </w:tcPr>
          <w:p w14:paraId="7B9897AB" w14:textId="77777777" w:rsidR="00026A75" w:rsidRPr="0005690C" w:rsidRDefault="00026A75" w:rsidP="006B5C94">
            <w:pPr>
              <w:jc w:val="center"/>
              <w:rPr>
                <w:sz w:val="20"/>
                <w:vertAlign w:val="superscript"/>
                <w:lang w:val="sv-SE"/>
              </w:rPr>
            </w:pPr>
            <w:r w:rsidRPr="0005690C">
              <w:rPr>
                <w:sz w:val="20"/>
                <w:lang w:val="sv-SE"/>
              </w:rPr>
              <w:t>89</w:t>
            </w:r>
            <w:r w:rsidRPr="0005690C">
              <w:rPr>
                <w:sz w:val="20"/>
                <w:vertAlign w:val="superscript"/>
                <w:lang w:val="sv-SE"/>
              </w:rPr>
              <w:t>d</w:t>
            </w:r>
          </w:p>
          <w:p w14:paraId="7B9897AC" w14:textId="77777777" w:rsidR="00026A75" w:rsidRPr="0005690C" w:rsidRDefault="00026A75" w:rsidP="006B5C94">
            <w:pPr>
              <w:jc w:val="center"/>
              <w:rPr>
                <w:sz w:val="20"/>
                <w:lang w:val="sv-SE"/>
              </w:rPr>
            </w:pPr>
            <w:r w:rsidRPr="0005690C">
              <w:rPr>
                <w:sz w:val="20"/>
                <w:lang w:val="sv-SE"/>
              </w:rPr>
              <w:t>[82, 95]</w:t>
            </w:r>
          </w:p>
        </w:tc>
        <w:tc>
          <w:tcPr>
            <w:tcW w:w="992" w:type="dxa"/>
          </w:tcPr>
          <w:p w14:paraId="7B9897AD" w14:textId="77777777" w:rsidR="00026A75" w:rsidRPr="0005690C" w:rsidRDefault="00026A75" w:rsidP="006B5C94">
            <w:pPr>
              <w:jc w:val="center"/>
              <w:rPr>
                <w:sz w:val="20"/>
                <w:vertAlign w:val="superscript"/>
                <w:lang w:val="sv-SE"/>
              </w:rPr>
            </w:pPr>
            <w:r w:rsidRPr="0005690C">
              <w:rPr>
                <w:sz w:val="20"/>
                <w:lang w:val="sv-SE"/>
              </w:rPr>
              <w:t>72</w:t>
            </w:r>
            <w:r w:rsidRPr="0005690C">
              <w:rPr>
                <w:sz w:val="20"/>
                <w:vertAlign w:val="superscript"/>
                <w:lang w:val="sv-SE"/>
              </w:rPr>
              <w:t>d</w:t>
            </w:r>
          </w:p>
          <w:p w14:paraId="7B9897AE" w14:textId="77777777" w:rsidR="00026A75" w:rsidRPr="0005690C" w:rsidRDefault="00026A75" w:rsidP="006B5C94">
            <w:pPr>
              <w:jc w:val="center"/>
              <w:rPr>
                <w:sz w:val="20"/>
                <w:lang w:val="sv-SE"/>
              </w:rPr>
            </w:pPr>
            <w:r w:rsidRPr="0005690C">
              <w:rPr>
                <w:sz w:val="20"/>
                <w:lang w:val="sv-SE"/>
              </w:rPr>
              <w:t>[62, 83]</w:t>
            </w:r>
          </w:p>
        </w:tc>
        <w:tc>
          <w:tcPr>
            <w:tcW w:w="988" w:type="dxa"/>
          </w:tcPr>
          <w:p w14:paraId="7B9897AF" w14:textId="77777777" w:rsidR="00026A75" w:rsidRPr="0005690C" w:rsidRDefault="00026A75" w:rsidP="006B5C94">
            <w:pPr>
              <w:jc w:val="center"/>
              <w:rPr>
                <w:sz w:val="20"/>
                <w:lang w:val="sv-SE"/>
              </w:rPr>
            </w:pPr>
            <w:r w:rsidRPr="0005690C">
              <w:rPr>
                <w:sz w:val="20"/>
                <w:lang w:val="sv-SE"/>
              </w:rPr>
              <w:t>73</w:t>
            </w:r>
          </w:p>
          <w:p w14:paraId="7B9897B0" w14:textId="77777777" w:rsidR="00026A75" w:rsidRPr="0005690C" w:rsidRDefault="00026A75" w:rsidP="006B5C94">
            <w:pPr>
              <w:jc w:val="center"/>
              <w:rPr>
                <w:sz w:val="20"/>
                <w:lang w:val="sv-SE"/>
              </w:rPr>
            </w:pPr>
            <w:r w:rsidRPr="0005690C">
              <w:rPr>
                <w:sz w:val="20"/>
                <w:lang w:val="sv-SE"/>
              </w:rPr>
              <w:t>[64, 82]</w:t>
            </w:r>
          </w:p>
        </w:tc>
        <w:tc>
          <w:tcPr>
            <w:tcW w:w="992" w:type="dxa"/>
          </w:tcPr>
          <w:p w14:paraId="7B9897B1" w14:textId="77777777" w:rsidR="00026A75" w:rsidRPr="0005690C" w:rsidRDefault="00026A75" w:rsidP="006B5C94">
            <w:pPr>
              <w:jc w:val="center"/>
              <w:rPr>
                <w:sz w:val="20"/>
                <w:lang w:val="sv-SE"/>
              </w:rPr>
            </w:pPr>
            <w:r w:rsidRPr="0005690C">
              <w:rPr>
                <w:sz w:val="20"/>
                <w:lang w:val="sv-SE"/>
              </w:rPr>
              <w:t>62</w:t>
            </w:r>
          </w:p>
          <w:p w14:paraId="7B9897B2" w14:textId="77777777" w:rsidR="00026A75" w:rsidRPr="0005690C" w:rsidRDefault="00026A75" w:rsidP="006B5C94">
            <w:pPr>
              <w:jc w:val="center"/>
              <w:rPr>
                <w:sz w:val="20"/>
                <w:lang w:val="sv-SE"/>
              </w:rPr>
            </w:pPr>
            <w:r w:rsidRPr="0005690C">
              <w:rPr>
                <w:sz w:val="20"/>
                <w:lang w:val="sv-SE"/>
              </w:rPr>
              <w:t>[53, 71]</w:t>
            </w:r>
          </w:p>
        </w:tc>
        <w:tc>
          <w:tcPr>
            <w:tcW w:w="1499" w:type="dxa"/>
          </w:tcPr>
          <w:p w14:paraId="7B9897B3" w14:textId="77777777" w:rsidR="00026A75" w:rsidRPr="0005690C" w:rsidRDefault="00026A75" w:rsidP="006B5C94">
            <w:pPr>
              <w:jc w:val="center"/>
              <w:rPr>
                <w:sz w:val="20"/>
                <w:lang w:val="sv-SE"/>
              </w:rPr>
            </w:pPr>
            <w:r w:rsidRPr="0005690C">
              <w:rPr>
                <w:sz w:val="20"/>
                <w:lang w:val="sv-SE"/>
              </w:rPr>
              <w:t>60</w:t>
            </w:r>
          </w:p>
        </w:tc>
      </w:tr>
      <w:tr w:rsidR="00026A75" w:rsidRPr="0005690C" w14:paraId="7B9897C4" w14:textId="77777777" w:rsidTr="00631E81">
        <w:trPr>
          <w:cantSplit/>
        </w:trPr>
        <w:tc>
          <w:tcPr>
            <w:tcW w:w="1816" w:type="dxa"/>
          </w:tcPr>
          <w:p w14:paraId="7B9897B5" w14:textId="77777777" w:rsidR="00026A75" w:rsidRPr="0005690C" w:rsidRDefault="00026A75" w:rsidP="006B5C94">
            <w:pPr>
              <w:jc w:val="center"/>
              <w:rPr>
                <w:b/>
                <w:bCs/>
                <w:sz w:val="20"/>
                <w:lang w:val="sv-SE"/>
              </w:rPr>
            </w:pPr>
            <w:r w:rsidRPr="0005690C">
              <w:rPr>
                <w:b/>
                <w:bCs/>
                <w:sz w:val="20"/>
                <w:lang w:val="sv-SE"/>
              </w:rPr>
              <w:t>Bästa svar (%)</w:t>
            </w:r>
          </w:p>
        </w:tc>
        <w:tc>
          <w:tcPr>
            <w:tcW w:w="1042" w:type="dxa"/>
          </w:tcPr>
          <w:p w14:paraId="7B9897B6" w14:textId="77777777" w:rsidR="00026A75" w:rsidRPr="0005690C" w:rsidRDefault="00BA0D6F" w:rsidP="006B5C94">
            <w:pPr>
              <w:jc w:val="center"/>
              <w:rPr>
                <w:b/>
                <w:sz w:val="20"/>
                <w:lang w:val="en-GB"/>
              </w:rPr>
            </w:pPr>
            <w:proofErr w:type="spellStart"/>
            <w:r w:rsidRPr="0005690C">
              <w:rPr>
                <w:b/>
                <w:sz w:val="20"/>
                <w:lang w:val="en-GB"/>
              </w:rPr>
              <w:t>Bz</w:t>
            </w:r>
            <w:proofErr w:type="spellEnd"/>
          </w:p>
          <w:p w14:paraId="7B9897B7" w14:textId="77777777" w:rsidR="00026A75" w:rsidRPr="0005690C" w:rsidRDefault="00026A75" w:rsidP="006B5C94">
            <w:pPr>
              <w:jc w:val="center"/>
              <w:rPr>
                <w:b/>
                <w:sz w:val="20"/>
                <w:vertAlign w:val="superscript"/>
                <w:lang w:val="en-GB"/>
              </w:rPr>
            </w:pPr>
            <w:r w:rsidRPr="0005690C">
              <w:rPr>
                <w:b/>
                <w:sz w:val="20"/>
                <w:lang w:val="en-GB"/>
              </w:rPr>
              <w:t>n=315</w:t>
            </w:r>
            <w:r w:rsidRPr="0005690C">
              <w:rPr>
                <w:b/>
                <w:sz w:val="20"/>
                <w:vertAlign w:val="superscript"/>
                <w:lang w:val="en-GB"/>
              </w:rPr>
              <w:t>c</w:t>
            </w:r>
          </w:p>
        </w:tc>
        <w:tc>
          <w:tcPr>
            <w:tcW w:w="990" w:type="dxa"/>
          </w:tcPr>
          <w:p w14:paraId="7B9897B8" w14:textId="77777777" w:rsidR="00026A75" w:rsidRPr="0005690C" w:rsidRDefault="00026A75" w:rsidP="006B5C94">
            <w:pPr>
              <w:jc w:val="center"/>
              <w:rPr>
                <w:b/>
                <w:sz w:val="20"/>
                <w:lang w:val="sv-SE"/>
              </w:rPr>
            </w:pPr>
            <w:r w:rsidRPr="0005690C">
              <w:rPr>
                <w:b/>
                <w:sz w:val="20"/>
                <w:lang w:val="sv-SE"/>
              </w:rPr>
              <w:t>Dex</w:t>
            </w:r>
          </w:p>
          <w:p w14:paraId="7B9897B9" w14:textId="77777777" w:rsidR="00026A75" w:rsidRPr="0005690C" w:rsidRDefault="00026A75" w:rsidP="006B5C94">
            <w:pPr>
              <w:jc w:val="center"/>
              <w:rPr>
                <w:b/>
                <w:sz w:val="20"/>
                <w:vertAlign w:val="superscript"/>
                <w:lang w:val="sv-SE"/>
              </w:rPr>
            </w:pPr>
            <w:r w:rsidRPr="0005690C">
              <w:rPr>
                <w:b/>
                <w:sz w:val="20"/>
                <w:lang w:val="sv-SE"/>
              </w:rPr>
              <w:t>n=312</w:t>
            </w:r>
            <w:r w:rsidRPr="0005690C">
              <w:rPr>
                <w:b/>
                <w:sz w:val="20"/>
                <w:vertAlign w:val="superscript"/>
                <w:lang w:val="sv-SE"/>
              </w:rPr>
              <w:t>c</w:t>
            </w:r>
          </w:p>
        </w:tc>
        <w:tc>
          <w:tcPr>
            <w:tcW w:w="988" w:type="dxa"/>
          </w:tcPr>
          <w:p w14:paraId="7B9897BA" w14:textId="77777777" w:rsidR="00026A75" w:rsidRPr="0005690C" w:rsidRDefault="00BA0D6F" w:rsidP="006B5C94">
            <w:pPr>
              <w:jc w:val="center"/>
              <w:rPr>
                <w:b/>
                <w:sz w:val="20"/>
                <w:lang w:val="sv-SE"/>
              </w:rPr>
            </w:pPr>
            <w:r w:rsidRPr="0005690C">
              <w:rPr>
                <w:b/>
                <w:sz w:val="20"/>
                <w:lang w:val="sv-SE"/>
              </w:rPr>
              <w:t>Bz</w:t>
            </w:r>
          </w:p>
          <w:p w14:paraId="7B9897BB" w14:textId="77777777" w:rsidR="00026A75" w:rsidRPr="0005690C" w:rsidRDefault="00026A75" w:rsidP="006B5C94">
            <w:pPr>
              <w:jc w:val="center"/>
              <w:rPr>
                <w:b/>
                <w:sz w:val="20"/>
                <w:lang w:val="sv-SE"/>
              </w:rPr>
            </w:pPr>
            <w:r w:rsidRPr="0005690C">
              <w:rPr>
                <w:b/>
                <w:sz w:val="20"/>
                <w:lang w:val="sv-SE"/>
              </w:rPr>
              <w:t>n=128</w:t>
            </w:r>
          </w:p>
        </w:tc>
        <w:tc>
          <w:tcPr>
            <w:tcW w:w="992" w:type="dxa"/>
          </w:tcPr>
          <w:p w14:paraId="7B9897BC" w14:textId="77777777" w:rsidR="00026A75" w:rsidRPr="0005690C" w:rsidRDefault="00026A75" w:rsidP="006B5C94">
            <w:pPr>
              <w:jc w:val="center"/>
              <w:rPr>
                <w:b/>
                <w:sz w:val="20"/>
                <w:lang w:val="sv-SE"/>
              </w:rPr>
            </w:pPr>
            <w:r w:rsidRPr="0005690C">
              <w:rPr>
                <w:b/>
                <w:sz w:val="20"/>
                <w:lang w:val="sv-SE"/>
              </w:rPr>
              <w:t>Dex</w:t>
            </w:r>
          </w:p>
          <w:p w14:paraId="7B9897BD" w14:textId="77777777" w:rsidR="00026A75" w:rsidRPr="0005690C" w:rsidRDefault="00026A75" w:rsidP="006B5C94">
            <w:pPr>
              <w:jc w:val="center"/>
              <w:rPr>
                <w:b/>
                <w:sz w:val="20"/>
                <w:lang w:val="sv-SE"/>
              </w:rPr>
            </w:pPr>
            <w:r w:rsidRPr="0005690C">
              <w:rPr>
                <w:b/>
                <w:sz w:val="20"/>
                <w:lang w:val="sv-SE"/>
              </w:rPr>
              <w:t>n=110</w:t>
            </w:r>
          </w:p>
        </w:tc>
        <w:tc>
          <w:tcPr>
            <w:tcW w:w="988" w:type="dxa"/>
          </w:tcPr>
          <w:p w14:paraId="7B9897BE" w14:textId="77777777" w:rsidR="00026A75" w:rsidRPr="0005690C" w:rsidRDefault="00BA0D6F" w:rsidP="006B5C94">
            <w:pPr>
              <w:jc w:val="center"/>
              <w:rPr>
                <w:b/>
                <w:sz w:val="20"/>
                <w:lang w:val="sv-SE"/>
              </w:rPr>
            </w:pPr>
            <w:r w:rsidRPr="0005690C">
              <w:rPr>
                <w:b/>
                <w:sz w:val="20"/>
                <w:lang w:val="sv-SE"/>
              </w:rPr>
              <w:t>Bz</w:t>
            </w:r>
          </w:p>
          <w:p w14:paraId="7B9897BF" w14:textId="77777777" w:rsidR="00026A75" w:rsidRPr="0005690C" w:rsidRDefault="00026A75" w:rsidP="006B5C94">
            <w:pPr>
              <w:jc w:val="center"/>
              <w:rPr>
                <w:b/>
                <w:sz w:val="20"/>
                <w:lang w:val="sv-SE"/>
              </w:rPr>
            </w:pPr>
            <w:r w:rsidRPr="0005690C">
              <w:rPr>
                <w:b/>
                <w:sz w:val="20"/>
                <w:lang w:val="sv-SE"/>
              </w:rPr>
              <w:t>n=187</w:t>
            </w:r>
          </w:p>
        </w:tc>
        <w:tc>
          <w:tcPr>
            <w:tcW w:w="992" w:type="dxa"/>
          </w:tcPr>
          <w:p w14:paraId="7B9897C0" w14:textId="77777777" w:rsidR="00026A75" w:rsidRPr="0005690C" w:rsidRDefault="00026A75" w:rsidP="006B5C94">
            <w:pPr>
              <w:jc w:val="center"/>
              <w:rPr>
                <w:b/>
                <w:sz w:val="20"/>
                <w:lang w:val="sv-SE"/>
              </w:rPr>
            </w:pPr>
            <w:r w:rsidRPr="0005690C">
              <w:rPr>
                <w:b/>
                <w:sz w:val="20"/>
                <w:lang w:val="sv-SE"/>
              </w:rPr>
              <w:t>Dex</w:t>
            </w:r>
          </w:p>
          <w:p w14:paraId="7B9897C1" w14:textId="77777777" w:rsidR="00026A75" w:rsidRPr="0005690C" w:rsidRDefault="00026A75" w:rsidP="006B5C94">
            <w:pPr>
              <w:jc w:val="center"/>
              <w:rPr>
                <w:b/>
                <w:sz w:val="20"/>
                <w:lang w:val="sv-SE"/>
              </w:rPr>
            </w:pPr>
            <w:r w:rsidRPr="0005690C">
              <w:rPr>
                <w:b/>
                <w:sz w:val="20"/>
                <w:lang w:val="sv-SE"/>
              </w:rPr>
              <w:t>n=202</w:t>
            </w:r>
          </w:p>
        </w:tc>
        <w:tc>
          <w:tcPr>
            <w:tcW w:w="1499" w:type="dxa"/>
          </w:tcPr>
          <w:p w14:paraId="7B9897C2" w14:textId="77777777" w:rsidR="00026A75" w:rsidRPr="0005690C" w:rsidRDefault="00BA0D6F" w:rsidP="006B5C94">
            <w:pPr>
              <w:jc w:val="center"/>
              <w:rPr>
                <w:b/>
                <w:sz w:val="20"/>
                <w:lang w:val="en-GB"/>
              </w:rPr>
            </w:pPr>
            <w:proofErr w:type="spellStart"/>
            <w:r w:rsidRPr="0005690C">
              <w:rPr>
                <w:b/>
                <w:sz w:val="20"/>
                <w:lang w:val="en-GB"/>
              </w:rPr>
              <w:t>Bz</w:t>
            </w:r>
            <w:proofErr w:type="spellEnd"/>
          </w:p>
          <w:p w14:paraId="7B9897C3" w14:textId="77777777" w:rsidR="00026A75" w:rsidRPr="0005690C" w:rsidRDefault="00026A75" w:rsidP="006B5C94">
            <w:pPr>
              <w:jc w:val="center"/>
              <w:rPr>
                <w:b/>
                <w:sz w:val="20"/>
                <w:lang w:val="en-GB"/>
              </w:rPr>
            </w:pPr>
            <w:r w:rsidRPr="0005690C">
              <w:rPr>
                <w:b/>
                <w:sz w:val="20"/>
                <w:lang w:val="en-GB"/>
              </w:rPr>
              <w:t>n=193</w:t>
            </w:r>
          </w:p>
        </w:tc>
      </w:tr>
      <w:tr w:rsidR="00026A75" w:rsidRPr="0005690C" w14:paraId="7B9897CD" w14:textId="77777777" w:rsidTr="00631E81">
        <w:trPr>
          <w:cantSplit/>
        </w:trPr>
        <w:tc>
          <w:tcPr>
            <w:tcW w:w="1816" w:type="dxa"/>
          </w:tcPr>
          <w:p w14:paraId="7B9897C5" w14:textId="77777777" w:rsidR="00026A75" w:rsidRPr="0005690C" w:rsidRDefault="00026A75" w:rsidP="006B5C94">
            <w:pPr>
              <w:jc w:val="center"/>
              <w:rPr>
                <w:sz w:val="20"/>
                <w:lang w:val="en-GB"/>
              </w:rPr>
            </w:pPr>
            <w:r w:rsidRPr="0005690C">
              <w:rPr>
                <w:sz w:val="20"/>
                <w:lang w:val="en-GB"/>
              </w:rPr>
              <w:t>CR</w:t>
            </w:r>
          </w:p>
        </w:tc>
        <w:tc>
          <w:tcPr>
            <w:tcW w:w="1042" w:type="dxa"/>
          </w:tcPr>
          <w:p w14:paraId="7B9897C6" w14:textId="77777777" w:rsidR="00026A75" w:rsidRPr="0005690C" w:rsidRDefault="00026A75" w:rsidP="006B5C94">
            <w:pPr>
              <w:jc w:val="center"/>
              <w:rPr>
                <w:sz w:val="20"/>
                <w:vertAlign w:val="superscript"/>
                <w:lang w:val="en-GB"/>
              </w:rPr>
            </w:pPr>
            <w:r w:rsidRPr="0005690C">
              <w:rPr>
                <w:sz w:val="20"/>
                <w:lang w:val="en-GB"/>
              </w:rPr>
              <w:t>20 (6)</w:t>
            </w:r>
            <w:r w:rsidRPr="0005690C">
              <w:rPr>
                <w:sz w:val="20"/>
                <w:vertAlign w:val="superscript"/>
                <w:lang w:val="en-GB"/>
              </w:rPr>
              <w:t>b</w:t>
            </w:r>
          </w:p>
        </w:tc>
        <w:tc>
          <w:tcPr>
            <w:tcW w:w="990" w:type="dxa"/>
          </w:tcPr>
          <w:p w14:paraId="7B9897C7" w14:textId="77777777" w:rsidR="00026A75" w:rsidRPr="0005690C" w:rsidRDefault="00026A75" w:rsidP="006B5C94">
            <w:pPr>
              <w:jc w:val="center"/>
              <w:rPr>
                <w:sz w:val="20"/>
                <w:vertAlign w:val="superscript"/>
                <w:lang w:val="en-GB"/>
              </w:rPr>
            </w:pPr>
            <w:r w:rsidRPr="0005690C">
              <w:rPr>
                <w:sz w:val="20"/>
                <w:lang w:val="en-GB"/>
              </w:rPr>
              <w:t>2 (&lt;1)</w:t>
            </w:r>
            <w:r w:rsidRPr="0005690C">
              <w:rPr>
                <w:sz w:val="20"/>
                <w:vertAlign w:val="superscript"/>
                <w:lang w:val="en-GB"/>
              </w:rPr>
              <w:t>b</w:t>
            </w:r>
          </w:p>
        </w:tc>
        <w:tc>
          <w:tcPr>
            <w:tcW w:w="988" w:type="dxa"/>
          </w:tcPr>
          <w:p w14:paraId="7B9897C8" w14:textId="77777777" w:rsidR="00026A75" w:rsidRPr="0005690C" w:rsidRDefault="00026A75" w:rsidP="006B5C94">
            <w:pPr>
              <w:jc w:val="center"/>
              <w:rPr>
                <w:sz w:val="20"/>
                <w:lang w:val="en-GB"/>
              </w:rPr>
            </w:pPr>
            <w:r w:rsidRPr="0005690C">
              <w:rPr>
                <w:sz w:val="20"/>
                <w:lang w:val="en-GB"/>
              </w:rPr>
              <w:t>8 (6)</w:t>
            </w:r>
          </w:p>
        </w:tc>
        <w:tc>
          <w:tcPr>
            <w:tcW w:w="992" w:type="dxa"/>
          </w:tcPr>
          <w:p w14:paraId="7B9897C9" w14:textId="77777777" w:rsidR="00026A75" w:rsidRPr="0005690C" w:rsidRDefault="00026A75" w:rsidP="006B5C94">
            <w:pPr>
              <w:jc w:val="center"/>
              <w:rPr>
                <w:sz w:val="20"/>
                <w:lang w:val="en-GB"/>
              </w:rPr>
            </w:pPr>
            <w:r w:rsidRPr="0005690C">
              <w:rPr>
                <w:sz w:val="20"/>
                <w:lang w:val="en-GB"/>
              </w:rPr>
              <w:t>2 (2)</w:t>
            </w:r>
          </w:p>
        </w:tc>
        <w:tc>
          <w:tcPr>
            <w:tcW w:w="988" w:type="dxa"/>
          </w:tcPr>
          <w:p w14:paraId="7B9897CA" w14:textId="77777777" w:rsidR="00026A75" w:rsidRPr="0005690C" w:rsidRDefault="00026A75" w:rsidP="006B5C94">
            <w:pPr>
              <w:jc w:val="center"/>
              <w:rPr>
                <w:sz w:val="20"/>
                <w:lang w:val="en-GB"/>
              </w:rPr>
            </w:pPr>
            <w:r w:rsidRPr="0005690C">
              <w:rPr>
                <w:sz w:val="20"/>
                <w:lang w:val="en-GB"/>
              </w:rPr>
              <w:t>12 (6)</w:t>
            </w:r>
          </w:p>
        </w:tc>
        <w:tc>
          <w:tcPr>
            <w:tcW w:w="992" w:type="dxa"/>
          </w:tcPr>
          <w:p w14:paraId="7B9897CB" w14:textId="77777777" w:rsidR="00026A75" w:rsidRPr="0005690C" w:rsidRDefault="00026A75" w:rsidP="006B5C94">
            <w:pPr>
              <w:jc w:val="center"/>
              <w:rPr>
                <w:sz w:val="20"/>
                <w:lang w:val="en-GB"/>
              </w:rPr>
            </w:pPr>
            <w:r w:rsidRPr="0005690C">
              <w:rPr>
                <w:sz w:val="20"/>
                <w:lang w:val="en-GB"/>
              </w:rPr>
              <w:t>0 (0)</w:t>
            </w:r>
          </w:p>
        </w:tc>
        <w:tc>
          <w:tcPr>
            <w:tcW w:w="1499" w:type="dxa"/>
          </w:tcPr>
          <w:p w14:paraId="7B9897CC" w14:textId="77777777" w:rsidR="00026A75" w:rsidRPr="0005690C" w:rsidRDefault="00026A75" w:rsidP="006B5C94">
            <w:pPr>
              <w:jc w:val="center"/>
              <w:rPr>
                <w:sz w:val="20"/>
                <w:lang w:val="en-GB"/>
              </w:rPr>
            </w:pPr>
            <w:r w:rsidRPr="0005690C">
              <w:rPr>
                <w:sz w:val="20"/>
                <w:lang w:val="en-GB"/>
              </w:rPr>
              <w:t>(4)**</w:t>
            </w:r>
          </w:p>
        </w:tc>
      </w:tr>
      <w:tr w:rsidR="00026A75" w:rsidRPr="0005690C" w14:paraId="7B9897D6" w14:textId="77777777" w:rsidTr="00631E81">
        <w:trPr>
          <w:cantSplit/>
        </w:trPr>
        <w:tc>
          <w:tcPr>
            <w:tcW w:w="1816" w:type="dxa"/>
          </w:tcPr>
          <w:p w14:paraId="7B9897CE" w14:textId="77777777" w:rsidR="00026A75" w:rsidRPr="0005690C" w:rsidRDefault="00026A75" w:rsidP="006B5C94">
            <w:pPr>
              <w:jc w:val="center"/>
              <w:rPr>
                <w:sz w:val="20"/>
                <w:lang w:val="en-GB"/>
              </w:rPr>
            </w:pPr>
            <w:proofErr w:type="spellStart"/>
            <w:r w:rsidRPr="0005690C">
              <w:rPr>
                <w:sz w:val="20"/>
                <w:lang w:val="en-GB"/>
              </w:rPr>
              <w:t>CR+nCR</w:t>
            </w:r>
            <w:proofErr w:type="spellEnd"/>
          </w:p>
        </w:tc>
        <w:tc>
          <w:tcPr>
            <w:tcW w:w="1042" w:type="dxa"/>
          </w:tcPr>
          <w:p w14:paraId="7B9897CF" w14:textId="77777777" w:rsidR="00026A75" w:rsidRPr="0005690C" w:rsidRDefault="00026A75" w:rsidP="006B5C94">
            <w:pPr>
              <w:jc w:val="center"/>
              <w:rPr>
                <w:b/>
                <w:bCs/>
                <w:sz w:val="20"/>
                <w:vertAlign w:val="superscript"/>
                <w:lang w:val="en-GB"/>
              </w:rPr>
            </w:pPr>
            <w:r w:rsidRPr="0005690C">
              <w:rPr>
                <w:sz w:val="20"/>
                <w:lang w:val="en-GB"/>
              </w:rPr>
              <w:t>41 (13)</w:t>
            </w:r>
            <w:r w:rsidRPr="0005690C">
              <w:rPr>
                <w:sz w:val="20"/>
                <w:vertAlign w:val="superscript"/>
                <w:lang w:val="en-GB"/>
              </w:rPr>
              <w:t>b</w:t>
            </w:r>
          </w:p>
        </w:tc>
        <w:tc>
          <w:tcPr>
            <w:tcW w:w="990" w:type="dxa"/>
          </w:tcPr>
          <w:p w14:paraId="7B9897D0" w14:textId="77777777" w:rsidR="00026A75" w:rsidRPr="0005690C" w:rsidRDefault="00026A75" w:rsidP="006B5C94">
            <w:pPr>
              <w:jc w:val="center"/>
              <w:rPr>
                <w:sz w:val="20"/>
                <w:vertAlign w:val="superscript"/>
                <w:lang w:val="en-GB"/>
              </w:rPr>
            </w:pPr>
            <w:r w:rsidRPr="0005690C">
              <w:rPr>
                <w:sz w:val="20"/>
                <w:lang w:val="en-GB"/>
              </w:rPr>
              <w:t>5 (2)</w:t>
            </w:r>
            <w:r w:rsidRPr="0005690C">
              <w:rPr>
                <w:sz w:val="20"/>
                <w:vertAlign w:val="superscript"/>
                <w:lang w:val="en-GB"/>
              </w:rPr>
              <w:t>b</w:t>
            </w:r>
          </w:p>
        </w:tc>
        <w:tc>
          <w:tcPr>
            <w:tcW w:w="988" w:type="dxa"/>
          </w:tcPr>
          <w:p w14:paraId="7B9897D1" w14:textId="77777777" w:rsidR="00026A75" w:rsidRPr="0005690C" w:rsidRDefault="00026A75" w:rsidP="006B5C94">
            <w:pPr>
              <w:jc w:val="center"/>
              <w:rPr>
                <w:sz w:val="20"/>
                <w:lang w:val="en-GB"/>
              </w:rPr>
            </w:pPr>
            <w:r w:rsidRPr="0005690C">
              <w:rPr>
                <w:sz w:val="20"/>
                <w:lang w:val="en-GB"/>
              </w:rPr>
              <w:t>16 (13)</w:t>
            </w:r>
          </w:p>
        </w:tc>
        <w:tc>
          <w:tcPr>
            <w:tcW w:w="992" w:type="dxa"/>
          </w:tcPr>
          <w:p w14:paraId="7B9897D2" w14:textId="77777777" w:rsidR="00026A75" w:rsidRPr="0005690C" w:rsidRDefault="00026A75" w:rsidP="006B5C94">
            <w:pPr>
              <w:jc w:val="center"/>
              <w:rPr>
                <w:sz w:val="20"/>
                <w:lang w:val="en-GB"/>
              </w:rPr>
            </w:pPr>
            <w:r w:rsidRPr="0005690C">
              <w:rPr>
                <w:sz w:val="20"/>
                <w:lang w:val="en-GB"/>
              </w:rPr>
              <w:t>4 (4)</w:t>
            </w:r>
          </w:p>
        </w:tc>
        <w:tc>
          <w:tcPr>
            <w:tcW w:w="988" w:type="dxa"/>
          </w:tcPr>
          <w:p w14:paraId="7B9897D3" w14:textId="77777777" w:rsidR="00026A75" w:rsidRPr="0005690C" w:rsidRDefault="00026A75" w:rsidP="006B5C94">
            <w:pPr>
              <w:jc w:val="center"/>
              <w:rPr>
                <w:sz w:val="20"/>
                <w:lang w:val="en-GB"/>
              </w:rPr>
            </w:pPr>
            <w:r w:rsidRPr="0005690C">
              <w:rPr>
                <w:sz w:val="20"/>
                <w:lang w:val="en-GB"/>
              </w:rPr>
              <w:t>25 (13)</w:t>
            </w:r>
          </w:p>
        </w:tc>
        <w:tc>
          <w:tcPr>
            <w:tcW w:w="992" w:type="dxa"/>
          </w:tcPr>
          <w:p w14:paraId="7B9897D4" w14:textId="77777777" w:rsidR="00026A75" w:rsidRPr="0005690C" w:rsidRDefault="00026A75" w:rsidP="006B5C94">
            <w:pPr>
              <w:jc w:val="center"/>
              <w:rPr>
                <w:sz w:val="20"/>
                <w:lang w:val="en-GB"/>
              </w:rPr>
            </w:pPr>
            <w:r w:rsidRPr="0005690C">
              <w:rPr>
                <w:sz w:val="20"/>
                <w:lang w:val="en-GB"/>
              </w:rPr>
              <w:t>1 (&lt;1)</w:t>
            </w:r>
          </w:p>
        </w:tc>
        <w:tc>
          <w:tcPr>
            <w:tcW w:w="1499" w:type="dxa"/>
          </w:tcPr>
          <w:p w14:paraId="7B9897D5" w14:textId="77777777" w:rsidR="00026A75" w:rsidRPr="0005690C" w:rsidRDefault="00026A75" w:rsidP="006B5C94">
            <w:pPr>
              <w:jc w:val="center"/>
              <w:rPr>
                <w:sz w:val="20"/>
                <w:lang w:val="en-GB"/>
              </w:rPr>
            </w:pPr>
            <w:r w:rsidRPr="0005690C">
              <w:rPr>
                <w:sz w:val="20"/>
                <w:lang w:val="en-GB"/>
              </w:rPr>
              <w:t>(10)**</w:t>
            </w:r>
          </w:p>
        </w:tc>
      </w:tr>
      <w:tr w:rsidR="00026A75" w:rsidRPr="0005690C" w14:paraId="7B9897DF" w14:textId="77777777" w:rsidTr="00631E81">
        <w:trPr>
          <w:cantSplit/>
        </w:trPr>
        <w:tc>
          <w:tcPr>
            <w:tcW w:w="1816" w:type="dxa"/>
          </w:tcPr>
          <w:p w14:paraId="7B9897D7" w14:textId="77777777" w:rsidR="00026A75" w:rsidRPr="0005690C" w:rsidRDefault="00026A75" w:rsidP="006B5C94">
            <w:pPr>
              <w:jc w:val="center"/>
              <w:rPr>
                <w:sz w:val="20"/>
                <w:lang w:val="en-GB"/>
              </w:rPr>
            </w:pPr>
            <w:proofErr w:type="spellStart"/>
            <w:r w:rsidRPr="0005690C">
              <w:rPr>
                <w:sz w:val="20"/>
                <w:lang w:val="en-GB"/>
              </w:rPr>
              <w:t>CR+nCR+PR</w:t>
            </w:r>
            <w:proofErr w:type="spellEnd"/>
          </w:p>
        </w:tc>
        <w:tc>
          <w:tcPr>
            <w:tcW w:w="1042" w:type="dxa"/>
          </w:tcPr>
          <w:p w14:paraId="7B9897D8" w14:textId="77777777" w:rsidR="00026A75" w:rsidRPr="0005690C" w:rsidRDefault="00026A75" w:rsidP="006B5C94">
            <w:pPr>
              <w:jc w:val="center"/>
              <w:rPr>
                <w:sz w:val="20"/>
                <w:vertAlign w:val="superscript"/>
                <w:lang w:val="en-GB"/>
              </w:rPr>
            </w:pPr>
            <w:r w:rsidRPr="0005690C">
              <w:rPr>
                <w:sz w:val="20"/>
                <w:lang w:val="en-GB"/>
              </w:rPr>
              <w:t>121 (38)</w:t>
            </w:r>
            <w:r w:rsidRPr="0005690C">
              <w:rPr>
                <w:sz w:val="20"/>
                <w:vertAlign w:val="superscript"/>
                <w:lang w:val="en-GB"/>
              </w:rPr>
              <w:t>b</w:t>
            </w:r>
          </w:p>
        </w:tc>
        <w:tc>
          <w:tcPr>
            <w:tcW w:w="990" w:type="dxa"/>
          </w:tcPr>
          <w:p w14:paraId="7B9897D9" w14:textId="77777777" w:rsidR="00026A75" w:rsidRPr="0005690C" w:rsidRDefault="00026A75" w:rsidP="006B5C94">
            <w:pPr>
              <w:jc w:val="center"/>
              <w:rPr>
                <w:sz w:val="20"/>
                <w:vertAlign w:val="superscript"/>
                <w:lang w:val="en-GB"/>
              </w:rPr>
            </w:pPr>
            <w:r w:rsidRPr="0005690C">
              <w:rPr>
                <w:sz w:val="20"/>
                <w:lang w:val="en-GB"/>
              </w:rPr>
              <w:t>56 (18)</w:t>
            </w:r>
            <w:r w:rsidRPr="0005690C">
              <w:rPr>
                <w:sz w:val="20"/>
                <w:vertAlign w:val="superscript"/>
                <w:lang w:val="en-GB"/>
              </w:rPr>
              <w:t>b</w:t>
            </w:r>
          </w:p>
        </w:tc>
        <w:tc>
          <w:tcPr>
            <w:tcW w:w="988" w:type="dxa"/>
          </w:tcPr>
          <w:p w14:paraId="7B9897DA" w14:textId="77777777" w:rsidR="00026A75" w:rsidRPr="0005690C" w:rsidRDefault="00026A75" w:rsidP="006B5C94">
            <w:pPr>
              <w:jc w:val="center"/>
              <w:rPr>
                <w:sz w:val="20"/>
                <w:vertAlign w:val="superscript"/>
                <w:lang w:val="en-GB"/>
              </w:rPr>
            </w:pPr>
            <w:r w:rsidRPr="0005690C">
              <w:rPr>
                <w:sz w:val="20"/>
                <w:lang w:val="en-GB"/>
              </w:rPr>
              <w:t>57 (45)</w:t>
            </w:r>
            <w:r w:rsidRPr="0005690C">
              <w:rPr>
                <w:sz w:val="20"/>
                <w:vertAlign w:val="superscript"/>
                <w:lang w:val="en-GB"/>
              </w:rPr>
              <w:t>d</w:t>
            </w:r>
          </w:p>
        </w:tc>
        <w:tc>
          <w:tcPr>
            <w:tcW w:w="992" w:type="dxa"/>
          </w:tcPr>
          <w:p w14:paraId="7B9897DB" w14:textId="77777777" w:rsidR="00026A75" w:rsidRPr="0005690C" w:rsidRDefault="00026A75" w:rsidP="006B5C94">
            <w:pPr>
              <w:jc w:val="center"/>
              <w:rPr>
                <w:sz w:val="20"/>
                <w:vertAlign w:val="superscript"/>
                <w:lang w:val="en-GB"/>
              </w:rPr>
            </w:pPr>
            <w:r w:rsidRPr="0005690C">
              <w:rPr>
                <w:sz w:val="20"/>
                <w:lang w:val="en-GB"/>
              </w:rPr>
              <w:t>29 (26)</w:t>
            </w:r>
            <w:r w:rsidRPr="0005690C">
              <w:rPr>
                <w:sz w:val="20"/>
                <w:vertAlign w:val="superscript"/>
                <w:lang w:val="en-GB"/>
              </w:rPr>
              <w:t>d</w:t>
            </w:r>
          </w:p>
        </w:tc>
        <w:tc>
          <w:tcPr>
            <w:tcW w:w="988" w:type="dxa"/>
          </w:tcPr>
          <w:p w14:paraId="7B9897DC" w14:textId="77777777" w:rsidR="00026A75" w:rsidRPr="0005690C" w:rsidRDefault="00026A75" w:rsidP="006B5C94">
            <w:pPr>
              <w:jc w:val="center"/>
              <w:rPr>
                <w:sz w:val="20"/>
                <w:vertAlign w:val="superscript"/>
                <w:lang w:val="en-GB"/>
              </w:rPr>
            </w:pPr>
            <w:r w:rsidRPr="0005690C">
              <w:rPr>
                <w:sz w:val="20"/>
                <w:lang w:val="en-GB"/>
              </w:rPr>
              <w:t>64 (34)</w:t>
            </w:r>
            <w:r w:rsidRPr="0005690C">
              <w:rPr>
                <w:sz w:val="20"/>
                <w:vertAlign w:val="superscript"/>
                <w:lang w:val="en-GB"/>
              </w:rPr>
              <w:t>b</w:t>
            </w:r>
          </w:p>
        </w:tc>
        <w:tc>
          <w:tcPr>
            <w:tcW w:w="992" w:type="dxa"/>
          </w:tcPr>
          <w:p w14:paraId="7B9897DD" w14:textId="77777777" w:rsidR="00026A75" w:rsidRPr="0005690C" w:rsidRDefault="00026A75" w:rsidP="006B5C94">
            <w:pPr>
              <w:jc w:val="center"/>
              <w:rPr>
                <w:sz w:val="20"/>
                <w:vertAlign w:val="superscript"/>
                <w:lang w:val="en-GB"/>
              </w:rPr>
            </w:pPr>
            <w:r w:rsidRPr="0005690C">
              <w:rPr>
                <w:sz w:val="20"/>
                <w:lang w:val="en-GB"/>
              </w:rPr>
              <w:t>27 (13)</w:t>
            </w:r>
            <w:r w:rsidRPr="0005690C">
              <w:rPr>
                <w:sz w:val="20"/>
                <w:vertAlign w:val="superscript"/>
                <w:lang w:val="en-GB"/>
              </w:rPr>
              <w:t>b</w:t>
            </w:r>
          </w:p>
        </w:tc>
        <w:tc>
          <w:tcPr>
            <w:tcW w:w="1499" w:type="dxa"/>
          </w:tcPr>
          <w:p w14:paraId="7B9897DE" w14:textId="77777777" w:rsidR="00026A75" w:rsidRPr="0005690C" w:rsidRDefault="00026A75" w:rsidP="006B5C94">
            <w:pPr>
              <w:jc w:val="center"/>
              <w:rPr>
                <w:sz w:val="20"/>
                <w:lang w:val="en-GB"/>
              </w:rPr>
            </w:pPr>
            <w:r w:rsidRPr="0005690C">
              <w:rPr>
                <w:sz w:val="20"/>
                <w:lang w:val="en-GB"/>
              </w:rPr>
              <w:t>(27)**</w:t>
            </w:r>
          </w:p>
        </w:tc>
      </w:tr>
      <w:tr w:rsidR="00026A75" w:rsidRPr="0005690C" w14:paraId="7B9897E8" w14:textId="77777777" w:rsidTr="00631E81">
        <w:trPr>
          <w:cantSplit/>
        </w:trPr>
        <w:tc>
          <w:tcPr>
            <w:tcW w:w="1816" w:type="dxa"/>
          </w:tcPr>
          <w:p w14:paraId="7B9897E0" w14:textId="77777777" w:rsidR="00026A75" w:rsidRPr="0005690C" w:rsidRDefault="00026A75" w:rsidP="006B5C94">
            <w:pPr>
              <w:jc w:val="center"/>
              <w:rPr>
                <w:sz w:val="20"/>
                <w:lang w:val="en-GB"/>
              </w:rPr>
            </w:pPr>
            <w:proofErr w:type="spellStart"/>
            <w:r w:rsidRPr="0005690C">
              <w:rPr>
                <w:sz w:val="20"/>
                <w:lang w:val="en-GB"/>
              </w:rPr>
              <w:t>CR+nCR+PR+MR</w:t>
            </w:r>
            <w:proofErr w:type="spellEnd"/>
          </w:p>
        </w:tc>
        <w:tc>
          <w:tcPr>
            <w:tcW w:w="1042" w:type="dxa"/>
          </w:tcPr>
          <w:p w14:paraId="7B9897E1" w14:textId="77777777" w:rsidR="00026A75" w:rsidRPr="0005690C" w:rsidRDefault="00026A75" w:rsidP="006B5C94">
            <w:pPr>
              <w:jc w:val="center"/>
              <w:rPr>
                <w:sz w:val="20"/>
                <w:lang w:val="sv-SE"/>
              </w:rPr>
            </w:pPr>
            <w:r w:rsidRPr="0005690C">
              <w:rPr>
                <w:sz w:val="20"/>
                <w:lang w:val="sv-SE"/>
              </w:rPr>
              <w:t>146 (46)</w:t>
            </w:r>
          </w:p>
        </w:tc>
        <w:tc>
          <w:tcPr>
            <w:tcW w:w="990" w:type="dxa"/>
          </w:tcPr>
          <w:p w14:paraId="7B9897E2" w14:textId="77777777" w:rsidR="00026A75" w:rsidRPr="0005690C" w:rsidRDefault="00026A75" w:rsidP="006B5C94">
            <w:pPr>
              <w:jc w:val="center"/>
              <w:rPr>
                <w:sz w:val="20"/>
                <w:lang w:val="sv-SE"/>
              </w:rPr>
            </w:pPr>
            <w:r w:rsidRPr="0005690C">
              <w:rPr>
                <w:sz w:val="20"/>
                <w:lang w:val="sv-SE"/>
              </w:rPr>
              <w:t>108 (35)</w:t>
            </w:r>
          </w:p>
        </w:tc>
        <w:tc>
          <w:tcPr>
            <w:tcW w:w="988" w:type="dxa"/>
          </w:tcPr>
          <w:p w14:paraId="7B9897E3" w14:textId="77777777" w:rsidR="00026A75" w:rsidRPr="0005690C" w:rsidRDefault="00026A75" w:rsidP="006B5C94">
            <w:pPr>
              <w:jc w:val="center"/>
              <w:rPr>
                <w:sz w:val="20"/>
                <w:lang w:val="sv-SE"/>
              </w:rPr>
            </w:pPr>
            <w:r w:rsidRPr="0005690C">
              <w:rPr>
                <w:sz w:val="20"/>
                <w:lang w:val="sv-SE"/>
              </w:rPr>
              <w:t>66 (52)</w:t>
            </w:r>
          </w:p>
        </w:tc>
        <w:tc>
          <w:tcPr>
            <w:tcW w:w="992" w:type="dxa"/>
          </w:tcPr>
          <w:p w14:paraId="7B9897E4" w14:textId="77777777" w:rsidR="00026A75" w:rsidRPr="0005690C" w:rsidRDefault="00026A75" w:rsidP="006B5C94">
            <w:pPr>
              <w:jc w:val="center"/>
              <w:rPr>
                <w:sz w:val="20"/>
                <w:lang w:val="sv-SE"/>
              </w:rPr>
            </w:pPr>
            <w:r w:rsidRPr="0005690C">
              <w:rPr>
                <w:sz w:val="20"/>
                <w:lang w:val="sv-SE"/>
              </w:rPr>
              <w:t>45 (41)</w:t>
            </w:r>
          </w:p>
        </w:tc>
        <w:tc>
          <w:tcPr>
            <w:tcW w:w="988" w:type="dxa"/>
          </w:tcPr>
          <w:p w14:paraId="7B9897E5" w14:textId="77777777" w:rsidR="00026A75" w:rsidRPr="0005690C" w:rsidRDefault="00026A75" w:rsidP="006B5C94">
            <w:pPr>
              <w:jc w:val="center"/>
              <w:rPr>
                <w:sz w:val="20"/>
                <w:lang w:val="sv-SE"/>
              </w:rPr>
            </w:pPr>
            <w:r w:rsidRPr="0005690C">
              <w:rPr>
                <w:sz w:val="20"/>
                <w:lang w:val="sv-SE"/>
              </w:rPr>
              <w:t>80 (43)</w:t>
            </w:r>
          </w:p>
        </w:tc>
        <w:tc>
          <w:tcPr>
            <w:tcW w:w="992" w:type="dxa"/>
          </w:tcPr>
          <w:p w14:paraId="7B9897E6" w14:textId="77777777" w:rsidR="00026A75" w:rsidRPr="0005690C" w:rsidRDefault="00026A75" w:rsidP="006B5C94">
            <w:pPr>
              <w:jc w:val="center"/>
              <w:rPr>
                <w:sz w:val="20"/>
                <w:lang w:val="sv-SE"/>
              </w:rPr>
            </w:pPr>
            <w:r w:rsidRPr="0005690C">
              <w:rPr>
                <w:sz w:val="20"/>
                <w:lang w:val="sv-SE"/>
              </w:rPr>
              <w:t>63 (31)</w:t>
            </w:r>
          </w:p>
        </w:tc>
        <w:tc>
          <w:tcPr>
            <w:tcW w:w="1499" w:type="dxa"/>
          </w:tcPr>
          <w:p w14:paraId="7B9897E7" w14:textId="77777777" w:rsidR="00026A75" w:rsidRPr="0005690C" w:rsidRDefault="00026A75" w:rsidP="006B5C94">
            <w:pPr>
              <w:jc w:val="center"/>
              <w:rPr>
                <w:sz w:val="20"/>
                <w:lang w:val="sv-SE"/>
              </w:rPr>
            </w:pPr>
            <w:r w:rsidRPr="0005690C">
              <w:rPr>
                <w:sz w:val="20"/>
                <w:lang w:val="sv-SE"/>
              </w:rPr>
              <w:t>(35)**</w:t>
            </w:r>
          </w:p>
        </w:tc>
      </w:tr>
      <w:tr w:rsidR="00026A75" w:rsidRPr="0005690C" w14:paraId="7B9897F2" w14:textId="77777777" w:rsidTr="00631E81">
        <w:trPr>
          <w:cantSplit/>
        </w:trPr>
        <w:tc>
          <w:tcPr>
            <w:tcW w:w="1816" w:type="dxa"/>
          </w:tcPr>
          <w:p w14:paraId="7B9897E9" w14:textId="77777777" w:rsidR="00026A75" w:rsidRPr="0005690C" w:rsidRDefault="00026A75" w:rsidP="006B5C94">
            <w:pPr>
              <w:jc w:val="center"/>
              <w:rPr>
                <w:b/>
                <w:sz w:val="20"/>
                <w:lang w:val="sv-SE"/>
              </w:rPr>
            </w:pPr>
            <w:r w:rsidRPr="0005690C">
              <w:rPr>
                <w:b/>
                <w:sz w:val="20"/>
                <w:lang w:val="sv-SE"/>
              </w:rPr>
              <w:t>Medianduration</w:t>
            </w:r>
          </w:p>
          <w:p w14:paraId="7B9897EA" w14:textId="77777777" w:rsidR="00026A75" w:rsidRPr="0005690C" w:rsidRDefault="00026A75" w:rsidP="006B5C94">
            <w:pPr>
              <w:jc w:val="center"/>
              <w:rPr>
                <w:b/>
                <w:sz w:val="20"/>
                <w:lang w:val="sv-SE"/>
              </w:rPr>
            </w:pPr>
            <w:r w:rsidRPr="0005690C">
              <w:rPr>
                <w:sz w:val="20"/>
                <w:lang w:val="sv-SE"/>
              </w:rPr>
              <w:t>Dagar (månader)</w:t>
            </w:r>
          </w:p>
        </w:tc>
        <w:tc>
          <w:tcPr>
            <w:tcW w:w="1042" w:type="dxa"/>
          </w:tcPr>
          <w:p w14:paraId="7B9897EB" w14:textId="77777777" w:rsidR="00026A75" w:rsidRPr="0005690C" w:rsidRDefault="00026A75" w:rsidP="006B5C94">
            <w:pPr>
              <w:jc w:val="center"/>
              <w:rPr>
                <w:b/>
                <w:sz w:val="20"/>
                <w:lang w:val="sv-SE"/>
              </w:rPr>
            </w:pPr>
            <w:r w:rsidRPr="0005690C">
              <w:rPr>
                <w:sz w:val="20"/>
                <w:lang w:val="sv-SE"/>
              </w:rPr>
              <w:t>242 (8,0)</w:t>
            </w:r>
          </w:p>
        </w:tc>
        <w:tc>
          <w:tcPr>
            <w:tcW w:w="990" w:type="dxa"/>
          </w:tcPr>
          <w:p w14:paraId="7B9897EC" w14:textId="77777777" w:rsidR="00026A75" w:rsidRPr="0005690C" w:rsidRDefault="00026A75" w:rsidP="006B5C94">
            <w:pPr>
              <w:jc w:val="center"/>
              <w:rPr>
                <w:b/>
                <w:sz w:val="20"/>
                <w:lang w:val="sv-SE"/>
              </w:rPr>
            </w:pPr>
            <w:r w:rsidRPr="0005690C">
              <w:rPr>
                <w:sz w:val="20"/>
                <w:lang w:val="sv-SE"/>
              </w:rPr>
              <w:t>169 (5,6)</w:t>
            </w:r>
          </w:p>
        </w:tc>
        <w:tc>
          <w:tcPr>
            <w:tcW w:w="988" w:type="dxa"/>
          </w:tcPr>
          <w:p w14:paraId="7B9897ED" w14:textId="77777777" w:rsidR="00026A75" w:rsidRPr="0005690C" w:rsidRDefault="00026A75" w:rsidP="006B5C94">
            <w:pPr>
              <w:jc w:val="center"/>
              <w:rPr>
                <w:b/>
                <w:sz w:val="20"/>
                <w:lang w:val="sv-SE"/>
              </w:rPr>
            </w:pPr>
            <w:r w:rsidRPr="0005690C">
              <w:rPr>
                <w:sz w:val="20"/>
                <w:lang w:val="sv-SE"/>
              </w:rPr>
              <w:t>246 (8,1)</w:t>
            </w:r>
          </w:p>
        </w:tc>
        <w:tc>
          <w:tcPr>
            <w:tcW w:w="992" w:type="dxa"/>
          </w:tcPr>
          <w:p w14:paraId="7B9897EE" w14:textId="77777777" w:rsidR="00026A75" w:rsidRPr="0005690C" w:rsidRDefault="00026A75" w:rsidP="006B5C94">
            <w:pPr>
              <w:jc w:val="center"/>
              <w:rPr>
                <w:b/>
                <w:sz w:val="20"/>
                <w:lang w:val="sv-SE"/>
              </w:rPr>
            </w:pPr>
            <w:r w:rsidRPr="0005690C">
              <w:rPr>
                <w:sz w:val="20"/>
                <w:lang w:val="sv-SE"/>
              </w:rPr>
              <w:t>189 (6,2)</w:t>
            </w:r>
          </w:p>
        </w:tc>
        <w:tc>
          <w:tcPr>
            <w:tcW w:w="988" w:type="dxa"/>
          </w:tcPr>
          <w:p w14:paraId="7B9897EF" w14:textId="77777777" w:rsidR="00026A75" w:rsidRPr="0005690C" w:rsidRDefault="00026A75" w:rsidP="006B5C94">
            <w:pPr>
              <w:jc w:val="center"/>
              <w:rPr>
                <w:b/>
                <w:sz w:val="20"/>
                <w:lang w:val="sv-SE"/>
              </w:rPr>
            </w:pPr>
            <w:r w:rsidRPr="0005690C">
              <w:rPr>
                <w:sz w:val="20"/>
                <w:lang w:val="sv-SE"/>
              </w:rPr>
              <w:t>238 (7,8)</w:t>
            </w:r>
          </w:p>
        </w:tc>
        <w:tc>
          <w:tcPr>
            <w:tcW w:w="992" w:type="dxa"/>
          </w:tcPr>
          <w:p w14:paraId="7B9897F0" w14:textId="77777777" w:rsidR="00026A75" w:rsidRPr="0005690C" w:rsidRDefault="00026A75" w:rsidP="006B5C94">
            <w:pPr>
              <w:jc w:val="center"/>
              <w:rPr>
                <w:b/>
                <w:sz w:val="20"/>
                <w:lang w:val="sv-SE"/>
              </w:rPr>
            </w:pPr>
            <w:r w:rsidRPr="0005690C">
              <w:rPr>
                <w:sz w:val="20"/>
                <w:lang w:val="sv-SE"/>
              </w:rPr>
              <w:t>126 (4,1)</w:t>
            </w:r>
          </w:p>
        </w:tc>
        <w:tc>
          <w:tcPr>
            <w:tcW w:w="1499" w:type="dxa"/>
          </w:tcPr>
          <w:p w14:paraId="7B9897F1" w14:textId="77777777" w:rsidR="00026A75" w:rsidRPr="0005690C" w:rsidRDefault="00026A75" w:rsidP="006B5C94">
            <w:pPr>
              <w:jc w:val="center"/>
              <w:rPr>
                <w:b/>
                <w:sz w:val="20"/>
                <w:lang w:val="sv-SE"/>
              </w:rPr>
            </w:pPr>
            <w:r w:rsidRPr="0005690C">
              <w:rPr>
                <w:sz w:val="20"/>
                <w:lang w:val="sv-SE"/>
              </w:rPr>
              <w:t>385*</w:t>
            </w:r>
          </w:p>
        </w:tc>
      </w:tr>
      <w:tr w:rsidR="00026A75" w:rsidRPr="0005690C" w14:paraId="7B9897FC" w14:textId="77777777" w:rsidTr="00631E81">
        <w:trPr>
          <w:cantSplit/>
        </w:trPr>
        <w:tc>
          <w:tcPr>
            <w:tcW w:w="1816" w:type="dxa"/>
          </w:tcPr>
          <w:p w14:paraId="7B9897F3" w14:textId="77777777" w:rsidR="00026A75" w:rsidRPr="0005690C" w:rsidRDefault="00026A75" w:rsidP="006B5C94">
            <w:pPr>
              <w:jc w:val="center"/>
              <w:rPr>
                <w:sz w:val="20"/>
                <w:lang w:val="sv-SE"/>
              </w:rPr>
            </w:pPr>
            <w:r w:rsidRPr="0005690C">
              <w:rPr>
                <w:b/>
                <w:sz w:val="20"/>
                <w:lang w:val="sv-SE"/>
              </w:rPr>
              <w:lastRenderedPageBreak/>
              <w:t>Tid till svar</w:t>
            </w:r>
            <w:r w:rsidRPr="0005690C">
              <w:rPr>
                <w:sz w:val="20"/>
                <w:lang w:val="sv-SE"/>
              </w:rPr>
              <w:t xml:space="preserve"> CR+PR</w:t>
            </w:r>
          </w:p>
          <w:p w14:paraId="7B9897F4" w14:textId="77777777" w:rsidR="00026A75" w:rsidRPr="0005690C" w:rsidRDefault="00026A75" w:rsidP="006B5C94">
            <w:pPr>
              <w:jc w:val="center"/>
              <w:rPr>
                <w:sz w:val="20"/>
                <w:lang w:val="sv-SE"/>
              </w:rPr>
            </w:pPr>
            <w:r w:rsidRPr="0005690C">
              <w:rPr>
                <w:sz w:val="20"/>
                <w:lang w:val="sv-SE"/>
              </w:rPr>
              <w:t>(dagar)</w:t>
            </w:r>
          </w:p>
        </w:tc>
        <w:tc>
          <w:tcPr>
            <w:tcW w:w="1042" w:type="dxa"/>
          </w:tcPr>
          <w:p w14:paraId="7B9897F5" w14:textId="77777777" w:rsidR="00026A75" w:rsidRPr="0005690C" w:rsidRDefault="00026A75" w:rsidP="006B5C94">
            <w:pPr>
              <w:jc w:val="center"/>
              <w:rPr>
                <w:sz w:val="20"/>
                <w:lang w:val="en-GB"/>
              </w:rPr>
            </w:pPr>
            <w:r w:rsidRPr="0005690C">
              <w:rPr>
                <w:sz w:val="20"/>
                <w:lang w:val="en-GB"/>
              </w:rPr>
              <w:t>43</w:t>
            </w:r>
          </w:p>
        </w:tc>
        <w:tc>
          <w:tcPr>
            <w:tcW w:w="990" w:type="dxa"/>
          </w:tcPr>
          <w:p w14:paraId="7B9897F6" w14:textId="77777777" w:rsidR="00026A75" w:rsidRPr="0005690C" w:rsidRDefault="00026A75" w:rsidP="006B5C94">
            <w:pPr>
              <w:jc w:val="center"/>
              <w:rPr>
                <w:sz w:val="20"/>
                <w:lang w:val="en-GB"/>
              </w:rPr>
            </w:pPr>
            <w:r w:rsidRPr="0005690C">
              <w:rPr>
                <w:sz w:val="20"/>
                <w:lang w:val="en-GB"/>
              </w:rPr>
              <w:t>43</w:t>
            </w:r>
          </w:p>
        </w:tc>
        <w:tc>
          <w:tcPr>
            <w:tcW w:w="988" w:type="dxa"/>
          </w:tcPr>
          <w:p w14:paraId="7B9897F7" w14:textId="77777777" w:rsidR="00026A75" w:rsidRPr="0005690C" w:rsidRDefault="00026A75" w:rsidP="006B5C94">
            <w:pPr>
              <w:jc w:val="center"/>
              <w:rPr>
                <w:sz w:val="20"/>
                <w:lang w:val="en-GB"/>
              </w:rPr>
            </w:pPr>
            <w:r w:rsidRPr="0005690C">
              <w:rPr>
                <w:sz w:val="20"/>
                <w:lang w:val="en-GB"/>
              </w:rPr>
              <w:t>44</w:t>
            </w:r>
          </w:p>
        </w:tc>
        <w:tc>
          <w:tcPr>
            <w:tcW w:w="992" w:type="dxa"/>
          </w:tcPr>
          <w:p w14:paraId="7B9897F8" w14:textId="77777777" w:rsidR="00026A75" w:rsidRPr="0005690C" w:rsidRDefault="00026A75" w:rsidP="006B5C94">
            <w:pPr>
              <w:jc w:val="center"/>
              <w:rPr>
                <w:sz w:val="20"/>
                <w:lang w:val="en-GB"/>
              </w:rPr>
            </w:pPr>
            <w:r w:rsidRPr="0005690C">
              <w:rPr>
                <w:sz w:val="20"/>
                <w:lang w:val="en-GB"/>
              </w:rPr>
              <w:t>46</w:t>
            </w:r>
          </w:p>
        </w:tc>
        <w:tc>
          <w:tcPr>
            <w:tcW w:w="988" w:type="dxa"/>
          </w:tcPr>
          <w:p w14:paraId="7B9897F9" w14:textId="77777777" w:rsidR="00026A75" w:rsidRPr="0005690C" w:rsidRDefault="00026A75" w:rsidP="006B5C94">
            <w:pPr>
              <w:jc w:val="center"/>
              <w:rPr>
                <w:sz w:val="20"/>
                <w:lang w:val="en-GB"/>
              </w:rPr>
            </w:pPr>
            <w:r w:rsidRPr="0005690C">
              <w:rPr>
                <w:sz w:val="20"/>
                <w:lang w:val="en-GB"/>
              </w:rPr>
              <w:t>41</w:t>
            </w:r>
          </w:p>
        </w:tc>
        <w:tc>
          <w:tcPr>
            <w:tcW w:w="992" w:type="dxa"/>
          </w:tcPr>
          <w:p w14:paraId="7B9897FA" w14:textId="77777777" w:rsidR="00026A75" w:rsidRPr="0005690C" w:rsidRDefault="00026A75" w:rsidP="006B5C94">
            <w:pPr>
              <w:jc w:val="center"/>
              <w:rPr>
                <w:sz w:val="20"/>
                <w:lang w:val="en-GB"/>
              </w:rPr>
            </w:pPr>
            <w:r w:rsidRPr="0005690C">
              <w:rPr>
                <w:sz w:val="20"/>
                <w:lang w:val="en-GB"/>
              </w:rPr>
              <w:t>27</w:t>
            </w:r>
          </w:p>
        </w:tc>
        <w:tc>
          <w:tcPr>
            <w:tcW w:w="1499" w:type="dxa"/>
          </w:tcPr>
          <w:p w14:paraId="7B9897FB" w14:textId="77777777" w:rsidR="00026A75" w:rsidRPr="0005690C" w:rsidRDefault="00026A75" w:rsidP="006B5C94">
            <w:pPr>
              <w:jc w:val="center"/>
              <w:rPr>
                <w:sz w:val="20"/>
                <w:lang w:val="en-GB"/>
              </w:rPr>
            </w:pPr>
            <w:r w:rsidRPr="0005690C">
              <w:rPr>
                <w:sz w:val="20"/>
                <w:lang w:val="en-GB"/>
              </w:rPr>
              <w:t>38*</w:t>
            </w:r>
          </w:p>
        </w:tc>
      </w:tr>
      <w:tr w:rsidR="00631E81" w:rsidRPr="00A979FE" w14:paraId="7B989807" w14:textId="77777777" w:rsidTr="00631E81">
        <w:trPr>
          <w:cantSplit/>
        </w:trPr>
        <w:tc>
          <w:tcPr>
            <w:tcW w:w="9307" w:type="dxa"/>
            <w:gridSpan w:val="8"/>
            <w:tcBorders>
              <w:left w:val="nil"/>
              <w:bottom w:val="nil"/>
              <w:right w:val="nil"/>
            </w:tcBorders>
          </w:tcPr>
          <w:p w14:paraId="7B9897FD" w14:textId="77777777" w:rsidR="00631E81" w:rsidRPr="0005690C" w:rsidRDefault="00631E81" w:rsidP="006B5C94">
            <w:pPr>
              <w:ind w:left="284" w:hanging="284"/>
              <w:rPr>
                <w:sz w:val="16"/>
                <w:szCs w:val="16"/>
                <w:lang w:val="en-GB"/>
              </w:rPr>
            </w:pPr>
            <w:r w:rsidRPr="0005690C">
              <w:rPr>
                <w:sz w:val="20"/>
                <w:vertAlign w:val="superscript"/>
                <w:lang w:val="en-GB"/>
              </w:rPr>
              <w:t>a</w:t>
            </w:r>
            <w:r w:rsidRPr="0005690C">
              <w:tab/>
            </w:r>
            <w:r w:rsidRPr="0005690C">
              <w:rPr>
                <w:sz w:val="16"/>
                <w:szCs w:val="16"/>
                <w:lang w:val="en-GB"/>
              </w:rPr>
              <w:t>Intent to Treat (ITT) population</w:t>
            </w:r>
          </w:p>
          <w:p w14:paraId="7B9897FE" w14:textId="77777777" w:rsidR="00631E81" w:rsidRPr="0005690C" w:rsidRDefault="00631E81" w:rsidP="006B5C94">
            <w:pPr>
              <w:ind w:left="284" w:hanging="284"/>
              <w:rPr>
                <w:sz w:val="16"/>
                <w:szCs w:val="16"/>
                <w:lang w:val="sv-SE"/>
              </w:rPr>
            </w:pPr>
            <w:r w:rsidRPr="0005690C">
              <w:rPr>
                <w:sz w:val="16"/>
                <w:szCs w:val="16"/>
                <w:vertAlign w:val="superscript"/>
                <w:lang w:val="sv-SE"/>
              </w:rPr>
              <w:t>b</w:t>
            </w:r>
            <w:r w:rsidRPr="0005690C">
              <w:rPr>
                <w:sz w:val="16"/>
                <w:szCs w:val="16"/>
                <w:lang w:val="sv-SE"/>
              </w:rPr>
              <w:tab/>
              <w:t>p-värde från stratifierat log-rank test; analys per terapilinje utesluter stratifiering för terapihistoria; p</w:t>
            </w:r>
            <w:r w:rsidR="00B066DD">
              <w:rPr>
                <w:sz w:val="16"/>
                <w:szCs w:val="16"/>
                <w:lang w:val="sv-SE"/>
              </w:rPr>
              <w:t> </w:t>
            </w:r>
            <w:r w:rsidRPr="0005690C">
              <w:rPr>
                <w:sz w:val="16"/>
                <w:szCs w:val="16"/>
                <w:lang w:val="sv-SE"/>
              </w:rPr>
              <w:t>&lt;</w:t>
            </w:r>
            <w:r w:rsidR="00B066DD">
              <w:rPr>
                <w:sz w:val="16"/>
                <w:szCs w:val="16"/>
                <w:lang w:val="sv-SE"/>
              </w:rPr>
              <w:t> </w:t>
            </w:r>
            <w:r w:rsidRPr="0005690C">
              <w:rPr>
                <w:sz w:val="16"/>
                <w:szCs w:val="16"/>
                <w:lang w:val="sv-SE"/>
              </w:rPr>
              <w:t>0,0001</w:t>
            </w:r>
          </w:p>
          <w:p w14:paraId="7B9897FF" w14:textId="77777777" w:rsidR="00631E81" w:rsidRPr="0005690C" w:rsidRDefault="00631E81" w:rsidP="006B5C94">
            <w:pPr>
              <w:ind w:left="284" w:hanging="284"/>
              <w:rPr>
                <w:sz w:val="16"/>
                <w:szCs w:val="16"/>
                <w:lang w:val="sv-SE"/>
              </w:rPr>
            </w:pPr>
            <w:r w:rsidRPr="0005690C">
              <w:rPr>
                <w:sz w:val="16"/>
                <w:szCs w:val="16"/>
                <w:vertAlign w:val="superscript"/>
                <w:lang w:val="sv-SE"/>
              </w:rPr>
              <w:t>c</w:t>
            </w:r>
            <w:r w:rsidRPr="0005690C">
              <w:rPr>
                <w:sz w:val="16"/>
                <w:szCs w:val="16"/>
                <w:lang w:val="sv-SE"/>
              </w:rPr>
              <w:tab/>
              <w:t>Populationen av responders innefattar patienter med mätbar sjukdom initialt och som erhöll minst en dos av studieläkemedlet</w:t>
            </w:r>
          </w:p>
          <w:p w14:paraId="7B989800" w14:textId="77777777" w:rsidR="00631E81" w:rsidRPr="0005690C" w:rsidRDefault="00631E81" w:rsidP="006B5C94">
            <w:pPr>
              <w:ind w:left="284" w:hanging="284"/>
              <w:rPr>
                <w:sz w:val="16"/>
                <w:szCs w:val="16"/>
                <w:lang w:val="sv-SE"/>
              </w:rPr>
            </w:pPr>
            <w:r w:rsidRPr="0005690C">
              <w:rPr>
                <w:sz w:val="16"/>
                <w:szCs w:val="16"/>
                <w:vertAlign w:val="superscript"/>
                <w:lang w:val="sv-SE"/>
              </w:rPr>
              <w:t>d</w:t>
            </w:r>
            <w:r w:rsidRPr="0005690C">
              <w:rPr>
                <w:sz w:val="16"/>
                <w:szCs w:val="16"/>
                <w:lang w:val="sv-SE"/>
              </w:rPr>
              <w:tab/>
              <w:t>p-värde från Cochran-Mantel-Haenszel chi-kvadrattest anpassat för stratifieringsfaktorerna; analys per terapilinje utesluter stratifiering för terapihistoria</w:t>
            </w:r>
          </w:p>
          <w:p w14:paraId="7B989801" w14:textId="77777777" w:rsidR="00631E81" w:rsidRPr="008F2ADF" w:rsidRDefault="00631E81" w:rsidP="006B5C94">
            <w:pPr>
              <w:ind w:left="284" w:hanging="284"/>
              <w:rPr>
                <w:sz w:val="16"/>
                <w:szCs w:val="16"/>
                <w:lang w:val="en-GB"/>
              </w:rPr>
            </w:pPr>
            <w:r w:rsidRPr="008F2ADF">
              <w:rPr>
                <w:sz w:val="16"/>
                <w:szCs w:val="16"/>
                <w:vertAlign w:val="superscript"/>
                <w:lang w:val="en-GB"/>
              </w:rPr>
              <w:t>*</w:t>
            </w:r>
            <w:r w:rsidRPr="008F2ADF">
              <w:rPr>
                <w:sz w:val="16"/>
                <w:szCs w:val="16"/>
                <w:lang w:val="en-GB"/>
              </w:rPr>
              <w:tab/>
              <w:t xml:space="preserve">CR+PR+MR **CR=CR (IF-); </w:t>
            </w:r>
            <w:proofErr w:type="spellStart"/>
            <w:r w:rsidRPr="008F2ADF">
              <w:rPr>
                <w:sz w:val="16"/>
                <w:szCs w:val="16"/>
                <w:lang w:val="en-GB"/>
              </w:rPr>
              <w:t>nCR</w:t>
            </w:r>
            <w:proofErr w:type="spellEnd"/>
            <w:r w:rsidRPr="008F2ADF">
              <w:rPr>
                <w:sz w:val="16"/>
                <w:szCs w:val="16"/>
                <w:lang w:val="en-GB"/>
              </w:rPr>
              <w:t>=CR (IF+)</w:t>
            </w:r>
          </w:p>
          <w:p w14:paraId="7B989802" w14:textId="77777777" w:rsidR="00631E81" w:rsidRPr="0005690C" w:rsidRDefault="00631E81" w:rsidP="006B5C94">
            <w:pPr>
              <w:ind w:left="284" w:hanging="284"/>
              <w:rPr>
                <w:sz w:val="16"/>
                <w:szCs w:val="16"/>
                <w:lang w:val="sv-SE"/>
              </w:rPr>
            </w:pPr>
            <w:r w:rsidRPr="0005690C">
              <w:rPr>
                <w:sz w:val="16"/>
                <w:szCs w:val="16"/>
                <w:lang w:val="sv-SE"/>
              </w:rPr>
              <w:t>TTP=tid till progression</w:t>
            </w:r>
          </w:p>
          <w:p w14:paraId="7B989803" w14:textId="77777777" w:rsidR="00631E81" w:rsidRPr="0005690C" w:rsidRDefault="00631E81" w:rsidP="006B5C94">
            <w:pPr>
              <w:ind w:left="284" w:hanging="284"/>
              <w:rPr>
                <w:sz w:val="16"/>
                <w:szCs w:val="16"/>
                <w:lang w:val="sv-SE"/>
              </w:rPr>
            </w:pPr>
            <w:r w:rsidRPr="0005690C">
              <w:rPr>
                <w:sz w:val="16"/>
                <w:szCs w:val="16"/>
                <w:lang w:val="sv-SE"/>
              </w:rPr>
              <w:t>CI (Confidence Interval)=konfidensintervall</w:t>
            </w:r>
          </w:p>
          <w:p w14:paraId="7B989804" w14:textId="77777777" w:rsidR="00631E81" w:rsidRPr="0005690C" w:rsidRDefault="001069AE" w:rsidP="006B5C94">
            <w:pPr>
              <w:ind w:left="284" w:hanging="284"/>
              <w:rPr>
                <w:sz w:val="16"/>
                <w:szCs w:val="16"/>
                <w:lang w:val="sv-SE"/>
              </w:rPr>
            </w:pPr>
            <w:r w:rsidRPr="0005690C">
              <w:rPr>
                <w:sz w:val="16"/>
                <w:szCs w:val="16"/>
                <w:lang w:val="sv-SE"/>
              </w:rPr>
              <w:t>Bz</w:t>
            </w:r>
            <w:r w:rsidR="00631E81" w:rsidRPr="0005690C">
              <w:rPr>
                <w:sz w:val="16"/>
                <w:szCs w:val="16"/>
                <w:lang w:val="sv-SE"/>
              </w:rPr>
              <w:t>=</w:t>
            </w:r>
            <w:r w:rsidRPr="0005690C">
              <w:rPr>
                <w:sz w:val="16"/>
                <w:szCs w:val="16"/>
                <w:lang w:val="sv-SE"/>
              </w:rPr>
              <w:t>bortezomib</w:t>
            </w:r>
            <w:r w:rsidR="00631E81" w:rsidRPr="0005690C">
              <w:rPr>
                <w:sz w:val="16"/>
                <w:szCs w:val="16"/>
                <w:lang w:val="sv-SE"/>
              </w:rPr>
              <w:t>, Dex=dexametason</w:t>
            </w:r>
          </w:p>
          <w:p w14:paraId="7B989805" w14:textId="77777777" w:rsidR="00631E81" w:rsidRPr="0005690C" w:rsidRDefault="00631E81" w:rsidP="006B5C94">
            <w:pPr>
              <w:ind w:left="284" w:hanging="284"/>
              <w:rPr>
                <w:sz w:val="16"/>
                <w:szCs w:val="16"/>
                <w:lang w:val="sv-SE"/>
              </w:rPr>
            </w:pPr>
            <w:r w:rsidRPr="0005690C">
              <w:rPr>
                <w:sz w:val="16"/>
                <w:szCs w:val="16"/>
                <w:lang w:val="sv-SE"/>
              </w:rPr>
              <w:t>CR (Complete Response)=fullständigt svar; nCR</w:t>
            </w:r>
            <w:r w:rsidR="00330CE5" w:rsidRPr="0005690C">
              <w:rPr>
                <w:sz w:val="16"/>
                <w:szCs w:val="16"/>
                <w:lang w:val="sv-SE"/>
              </w:rPr>
              <w:t xml:space="preserve"> </w:t>
            </w:r>
            <w:r w:rsidRPr="0005690C">
              <w:rPr>
                <w:sz w:val="16"/>
                <w:szCs w:val="16"/>
                <w:lang w:val="sv-SE"/>
              </w:rPr>
              <w:t>(near Complete Response)=nära fullständigt svar</w:t>
            </w:r>
          </w:p>
          <w:p w14:paraId="7B989806" w14:textId="77777777" w:rsidR="00631E81" w:rsidRPr="0005690C" w:rsidRDefault="00631E81" w:rsidP="006B5C94">
            <w:pPr>
              <w:ind w:left="284" w:hanging="284"/>
              <w:rPr>
                <w:sz w:val="20"/>
                <w:lang w:val="sv-SE"/>
              </w:rPr>
            </w:pPr>
            <w:r w:rsidRPr="0005690C">
              <w:rPr>
                <w:sz w:val="16"/>
                <w:szCs w:val="16"/>
                <w:lang w:val="sv-SE"/>
              </w:rPr>
              <w:t>PR(Partial Response)=partiellt svar, MR (Minimal Response) =minimalt svar</w:t>
            </w:r>
          </w:p>
        </w:tc>
      </w:tr>
    </w:tbl>
    <w:p w14:paraId="7B989808" w14:textId="77777777" w:rsidR="00631E81" w:rsidRPr="0005690C" w:rsidRDefault="00631E81" w:rsidP="006B5C94">
      <w:pPr>
        <w:rPr>
          <w:lang w:val="sv-SE"/>
        </w:rPr>
      </w:pPr>
    </w:p>
    <w:p w14:paraId="7B989809" w14:textId="77777777" w:rsidR="00026A75" w:rsidRPr="0005690C" w:rsidRDefault="00026A75" w:rsidP="006B5C94">
      <w:pPr>
        <w:rPr>
          <w:lang w:val="sv-SE"/>
        </w:rPr>
      </w:pPr>
      <w:r w:rsidRPr="0005690C">
        <w:rPr>
          <w:lang w:val="sv-SE"/>
        </w:rPr>
        <w:t xml:space="preserve">I fas II-studien kunde patienter som inte uppnådde ett optimalt svar på behandlingen med enbart </w:t>
      </w:r>
      <w:r w:rsidR="0049530E" w:rsidRPr="0005690C">
        <w:rPr>
          <w:szCs w:val="22"/>
          <w:lang w:val="nn-NO"/>
        </w:rPr>
        <w:t>bortezomib</w:t>
      </w:r>
      <w:r w:rsidRPr="0005690C">
        <w:rPr>
          <w:lang w:val="sv-SE"/>
        </w:rPr>
        <w:t xml:space="preserve"> få dexametason i högdos tillsammans med </w:t>
      </w:r>
      <w:r w:rsidR="0049530E" w:rsidRPr="0005690C">
        <w:rPr>
          <w:szCs w:val="22"/>
          <w:lang w:val="nn-NO"/>
        </w:rPr>
        <w:t>bortezomib</w:t>
      </w:r>
      <w:r w:rsidRPr="0005690C">
        <w:rPr>
          <w:lang w:val="sv-SE"/>
        </w:rPr>
        <w:t xml:space="preserve">. Protokollet medgav att patienterna fick dexametason om de hade ett svar på </w:t>
      </w:r>
      <w:r w:rsidR="0049530E" w:rsidRPr="0005690C">
        <w:rPr>
          <w:szCs w:val="22"/>
          <w:lang w:val="nn-NO"/>
        </w:rPr>
        <w:t>bortezomib</w:t>
      </w:r>
      <w:r w:rsidRPr="0005690C">
        <w:rPr>
          <w:lang w:val="sv-SE"/>
        </w:rPr>
        <w:t xml:space="preserve"> enbart som var lägre än optimalt. Totalt 74 evaluerbara patienter fick dexametason tillsammans med </w:t>
      </w:r>
      <w:r w:rsidR="0049530E" w:rsidRPr="0005690C">
        <w:rPr>
          <w:szCs w:val="22"/>
          <w:lang w:val="nn-NO"/>
        </w:rPr>
        <w:t>bortezomib</w:t>
      </w:r>
      <w:r w:rsidRPr="0005690C">
        <w:rPr>
          <w:lang w:val="sv-SE"/>
        </w:rPr>
        <w:t xml:space="preserve">. Arton procent av patienterna uppnådde ett svar eller fick ett förbättrat svar </w:t>
      </w:r>
      <w:r w:rsidR="00877E19" w:rsidRPr="0005690C">
        <w:rPr>
          <w:lang w:val="sv-SE"/>
        </w:rPr>
        <w:t>[</w:t>
      </w:r>
      <w:r w:rsidRPr="0005690C">
        <w:rPr>
          <w:lang w:val="sv-SE"/>
        </w:rPr>
        <w:t>MR (11 %) eller PR (7 %)</w:t>
      </w:r>
      <w:r w:rsidR="00877E19" w:rsidRPr="0005690C">
        <w:rPr>
          <w:lang w:val="sv-SE"/>
        </w:rPr>
        <w:t>]</w:t>
      </w:r>
      <w:r w:rsidRPr="0005690C">
        <w:rPr>
          <w:lang w:val="sv-SE"/>
        </w:rPr>
        <w:t xml:space="preserve"> med kombinationsbehandling.</w:t>
      </w:r>
    </w:p>
    <w:p w14:paraId="7B98980A" w14:textId="77777777" w:rsidR="00026A75" w:rsidRPr="0005690C" w:rsidRDefault="00026A75" w:rsidP="006B5C94">
      <w:pPr>
        <w:rPr>
          <w:lang w:val="sv-SE"/>
        </w:rPr>
      </w:pPr>
    </w:p>
    <w:p w14:paraId="7B98980B" w14:textId="77777777" w:rsidR="00026A75" w:rsidRPr="0005690C" w:rsidRDefault="00026A75" w:rsidP="006B5C94">
      <w:pPr>
        <w:rPr>
          <w:i/>
          <w:szCs w:val="22"/>
          <w:lang w:val="sv-SE"/>
        </w:rPr>
      </w:pPr>
      <w:r w:rsidRPr="0005690C">
        <w:rPr>
          <w:i/>
          <w:szCs w:val="22"/>
          <w:lang w:val="sv-SE"/>
        </w:rPr>
        <w:t>Klinisk effekt efter subkutan administrering av</w:t>
      </w:r>
      <w:r w:rsidR="0049530E" w:rsidRPr="0005690C">
        <w:rPr>
          <w:i/>
          <w:szCs w:val="22"/>
          <w:lang w:val="sv-SE"/>
        </w:rPr>
        <w:t xml:space="preserve"> </w:t>
      </w:r>
      <w:r w:rsidR="0049530E" w:rsidRPr="0005690C">
        <w:rPr>
          <w:i/>
          <w:szCs w:val="22"/>
          <w:lang w:val="nn-NO"/>
        </w:rPr>
        <w:t>bortezomib</w:t>
      </w:r>
      <w:r w:rsidRPr="0005690C">
        <w:rPr>
          <w:i/>
          <w:szCs w:val="22"/>
          <w:lang w:val="sv-SE"/>
        </w:rPr>
        <w:t xml:space="preserve"> hos patienter med recidiverande/refraktärt multipelt myelom</w:t>
      </w:r>
    </w:p>
    <w:p w14:paraId="7B98980C" w14:textId="77777777" w:rsidR="00026A75" w:rsidRPr="0005690C" w:rsidRDefault="00026A75" w:rsidP="006B5C94">
      <w:pPr>
        <w:rPr>
          <w:szCs w:val="22"/>
          <w:lang w:val="sv-SE"/>
        </w:rPr>
      </w:pPr>
      <w:r w:rsidRPr="0005690C">
        <w:rPr>
          <w:szCs w:val="22"/>
          <w:lang w:val="sv-SE"/>
        </w:rPr>
        <w:t xml:space="preserve">I en öppen, randomiserad, fas III non-inferiority studie jämfördes effekt och säkerhet av subkutan administrering av </w:t>
      </w:r>
      <w:r w:rsidR="0049530E" w:rsidRPr="0005690C">
        <w:rPr>
          <w:szCs w:val="22"/>
          <w:lang w:val="nn-NO"/>
        </w:rPr>
        <w:t>bortezomib</w:t>
      </w:r>
      <w:r w:rsidRPr="0005690C">
        <w:rPr>
          <w:szCs w:val="22"/>
          <w:lang w:val="sv-SE"/>
        </w:rPr>
        <w:t xml:space="preserve"> jämfört med intravenös administrering. Denna studie inkluderade 222</w:t>
      </w:r>
      <w:r w:rsidR="00B618BB" w:rsidRPr="0005690C">
        <w:rPr>
          <w:szCs w:val="22"/>
          <w:lang w:val="sv-SE"/>
        </w:rPr>
        <w:t> </w:t>
      </w:r>
      <w:r w:rsidRPr="0005690C">
        <w:rPr>
          <w:szCs w:val="22"/>
          <w:lang w:val="sv-SE"/>
        </w:rPr>
        <w:t>patienter med recidiverande/refraktärt multipelt myelom, som randomiserades i förhållandet 2:1 för att få 1,3</w:t>
      </w:r>
      <w:r w:rsidR="00B618BB" w:rsidRPr="0005690C">
        <w:rPr>
          <w:szCs w:val="22"/>
          <w:lang w:val="sv-SE"/>
        </w:rPr>
        <w:t> </w:t>
      </w:r>
      <w:r w:rsidRPr="0005690C">
        <w:rPr>
          <w:szCs w:val="22"/>
          <w:lang w:val="sv-SE"/>
        </w:rPr>
        <w:t>mg/m</w:t>
      </w:r>
      <w:r w:rsidRPr="0005690C">
        <w:rPr>
          <w:szCs w:val="22"/>
          <w:vertAlign w:val="superscript"/>
          <w:lang w:val="sv-SE"/>
        </w:rPr>
        <w:t>2</w:t>
      </w:r>
      <w:r w:rsidRPr="0005690C">
        <w:rPr>
          <w:szCs w:val="22"/>
          <w:lang w:val="sv-SE"/>
        </w:rPr>
        <w:t xml:space="preserve"> av </w:t>
      </w:r>
      <w:r w:rsidR="0049530E" w:rsidRPr="0005690C">
        <w:rPr>
          <w:szCs w:val="22"/>
          <w:lang w:val="nn-NO"/>
        </w:rPr>
        <w:t>bortezomib</w:t>
      </w:r>
      <w:r w:rsidRPr="0005690C">
        <w:rPr>
          <w:szCs w:val="22"/>
          <w:lang w:val="sv-SE"/>
        </w:rPr>
        <w:t xml:space="preserve"> antingen subkutant eller intravenöst under 8</w:t>
      </w:r>
      <w:r w:rsidR="00A62AF2" w:rsidRPr="0005690C">
        <w:rPr>
          <w:szCs w:val="22"/>
          <w:lang w:val="sv-SE"/>
        </w:rPr>
        <w:t> </w:t>
      </w:r>
      <w:r w:rsidRPr="0005690C">
        <w:rPr>
          <w:szCs w:val="22"/>
          <w:lang w:val="sv-SE"/>
        </w:rPr>
        <w:t xml:space="preserve">cykler. Patienter som inte uppnådde ett optimalt svar (mindre än Complete Response [CR]) med behandling med enbart </w:t>
      </w:r>
      <w:r w:rsidR="0049530E" w:rsidRPr="0005690C">
        <w:rPr>
          <w:szCs w:val="22"/>
          <w:lang w:val="nn-NO"/>
        </w:rPr>
        <w:t>bortezomib</w:t>
      </w:r>
      <w:r w:rsidRPr="0005690C">
        <w:rPr>
          <w:szCs w:val="22"/>
          <w:lang w:val="sv-SE"/>
        </w:rPr>
        <w:t xml:space="preserve"> efter 4</w:t>
      </w:r>
      <w:r w:rsidR="00B618BB" w:rsidRPr="0005690C">
        <w:rPr>
          <w:szCs w:val="22"/>
          <w:lang w:val="sv-SE"/>
        </w:rPr>
        <w:t> </w:t>
      </w:r>
      <w:r w:rsidRPr="0005690C">
        <w:rPr>
          <w:szCs w:val="22"/>
          <w:lang w:val="sv-SE"/>
        </w:rPr>
        <w:t xml:space="preserve">cykler </w:t>
      </w:r>
      <w:r w:rsidR="00E97822" w:rsidRPr="0005690C">
        <w:rPr>
          <w:szCs w:val="22"/>
          <w:lang w:val="sv-SE"/>
        </w:rPr>
        <w:t>kunde få</w:t>
      </w:r>
      <w:r w:rsidRPr="0005690C">
        <w:rPr>
          <w:szCs w:val="22"/>
          <w:lang w:val="sv-SE"/>
        </w:rPr>
        <w:t xml:space="preserve"> dexametason 20</w:t>
      </w:r>
      <w:r w:rsidR="00B618BB" w:rsidRPr="0005690C">
        <w:rPr>
          <w:szCs w:val="22"/>
          <w:lang w:val="sv-SE"/>
        </w:rPr>
        <w:t> </w:t>
      </w:r>
      <w:r w:rsidRPr="0005690C">
        <w:rPr>
          <w:szCs w:val="22"/>
          <w:lang w:val="sv-SE"/>
        </w:rPr>
        <w:t xml:space="preserve">mg dagligen på samma dag och dagen efter </w:t>
      </w:r>
      <w:r w:rsidR="0049530E" w:rsidRPr="0005690C">
        <w:rPr>
          <w:szCs w:val="22"/>
          <w:lang w:val="sv-SE"/>
        </w:rPr>
        <w:t xml:space="preserve">administrering av </w:t>
      </w:r>
      <w:r w:rsidR="0049530E" w:rsidRPr="0005690C">
        <w:rPr>
          <w:szCs w:val="22"/>
          <w:lang w:val="nn-NO"/>
        </w:rPr>
        <w:t>bortezomib</w:t>
      </w:r>
      <w:r w:rsidRPr="0005690C">
        <w:rPr>
          <w:szCs w:val="22"/>
          <w:lang w:val="sv-SE"/>
        </w:rPr>
        <w:t>. Patienter med en baslinje på grad ≥</w:t>
      </w:r>
      <w:r w:rsidR="00B618BB" w:rsidRPr="0005690C">
        <w:rPr>
          <w:szCs w:val="22"/>
          <w:lang w:val="sv-SE"/>
        </w:rPr>
        <w:t> </w:t>
      </w:r>
      <w:r w:rsidRPr="0005690C">
        <w:rPr>
          <w:szCs w:val="22"/>
          <w:lang w:val="sv-SE"/>
        </w:rPr>
        <w:t>2 perifer neuropati eller trombocyter &lt;</w:t>
      </w:r>
      <w:r w:rsidR="00B618BB" w:rsidRPr="0005690C">
        <w:rPr>
          <w:szCs w:val="22"/>
          <w:lang w:val="sv-SE"/>
        </w:rPr>
        <w:t> </w:t>
      </w:r>
      <w:r w:rsidRPr="0005690C">
        <w:rPr>
          <w:szCs w:val="22"/>
          <w:lang w:val="sv-SE"/>
        </w:rPr>
        <w:t>50</w:t>
      </w:r>
      <w:r w:rsidR="003B76AD" w:rsidRPr="0005690C">
        <w:rPr>
          <w:lang w:val="sv-SE"/>
        </w:rPr>
        <w:t> x 10</w:t>
      </w:r>
      <w:r w:rsidR="003B76AD" w:rsidRPr="0005690C">
        <w:rPr>
          <w:vertAlign w:val="superscript"/>
          <w:lang w:val="sv-SE"/>
        </w:rPr>
        <w:t>9</w:t>
      </w:r>
      <w:r w:rsidRPr="0005690C">
        <w:rPr>
          <w:szCs w:val="22"/>
          <w:lang w:val="sv-SE"/>
        </w:rPr>
        <w:t>/l exkluderades. Totalt utvärderas 218</w:t>
      </w:r>
      <w:r w:rsidR="00B618BB" w:rsidRPr="0005690C">
        <w:rPr>
          <w:szCs w:val="22"/>
          <w:lang w:val="sv-SE"/>
        </w:rPr>
        <w:t> </w:t>
      </w:r>
      <w:r w:rsidRPr="0005690C">
        <w:rPr>
          <w:szCs w:val="22"/>
          <w:lang w:val="sv-SE"/>
        </w:rPr>
        <w:t>patienter.</w:t>
      </w:r>
    </w:p>
    <w:p w14:paraId="7B98980D" w14:textId="77777777" w:rsidR="00026A75" w:rsidRPr="0005690C" w:rsidRDefault="00026A75" w:rsidP="006B5C94">
      <w:pPr>
        <w:rPr>
          <w:lang w:val="sv-SE"/>
        </w:rPr>
      </w:pPr>
    </w:p>
    <w:p w14:paraId="7B98980E" w14:textId="77777777" w:rsidR="00026A75" w:rsidRPr="0005690C" w:rsidRDefault="00026A75" w:rsidP="006B5C94">
      <w:pPr>
        <w:rPr>
          <w:szCs w:val="22"/>
          <w:lang w:val="sv-SE"/>
        </w:rPr>
      </w:pPr>
      <w:r w:rsidRPr="0005690C">
        <w:rPr>
          <w:szCs w:val="22"/>
          <w:lang w:val="sv-SE"/>
        </w:rPr>
        <w:t>Denna studie uppnådde sitt primära mål om non-inferiority med avseende på svarsfrekvens (CR + PR) efter 4</w:t>
      </w:r>
      <w:r w:rsidR="00B618BB" w:rsidRPr="0005690C">
        <w:rPr>
          <w:szCs w:val="22"/>
          <w:lang w:val="sv-SE"/>
        </w:rPr>
        <w:t> </w:t>
      </w:r>
      <w:r w:rsidRPr="0005690C">
        <w:rPr>
          <w:szCs w:val="22"/>
          <w:lang w:val="sv-SE"/>
        </w:rPr>
        <w:t xml:space="preserve">cykler med </w:t>
      </w:r>
      <w:r w:rsidR="0049530E" w:rsidRPr="0005690C">
        <w:rPr>
          <w:szCs w:val="22"/>
          <w:lang w:val="nn-NO"/>
        </w:rPr>
        <w:t>bortezomib</w:t>
      </w:r>
      <w:r w:rsidRPr="0005690C">
        <w:rPr>
          <w:szCs w:val="22"/>
          <w:lang w:val="sv-SE"/>
        </w:rPr>
        <w:t xml:space="preserve"> som monoterapi för både subkutan och intravenös </w:t>
      </w:r>
      <w:r w:rsidR="00721556" w:rsidRPr="0005690C">
        <w:rPr>
          <w:szCs w:val="22"/>
          <w:lang w:val="sv-SE"/>
        </w:rPr>
        <w:t>administrering</w:t>
      </w:r>
      <w:r w:rsidRPr="0005690C">
        <w:rPr>
          <w:szCs w:val="22"/>
          <w:lang w:val="sv-SE"/>
        </w:rPr>
        <w:t>, 42</w:t>
      </w:r>
      <w:r w:rsidR="00B618BB" w:rsidRPr="0005690C">
        <w:rPr>
          <w:szCs w:val="22"/>
          <w:lang w:val="sv-SE"/>
        </w:rPr>
        <w:t> </w:t>
      </w:r>
      <w:r w:rsidRPr="0005690C">
        <w:rPr>
          <w:szCs w:val="22"/>
          <w:lang w:val="sv-SE"/>
        </w:rPr>
        <w:t>% i båda grupperna. Dessutom visade sekundä</w:t>
      </w:r>
      <w:r w:rsidR="0015043F" w:rsidRPr="0005690C">
        <w:rPr>
          <w:szCs w:val="22"/>
          <w:lang w:val="sv-SE"/>
        </w:rPr>
        <w:t>ra</w:t>
      </w:r>
      <w:r w:rsidRPr="0005690C">
        <w:rPr>
          <w:szCs w:val="22"/>
          <w:lang w:val="sv-SE"/>
        </w:rPr>
        <w:t xml:space="preserve"> svar</w:t>
      </w:r>
      <w:r w:rsidR="0015043F" w:rsidRPr="0005690C">
        <w:rPr>
          <w:szCs w:val="22"/>
          <w:lang w:val="sv-SE"/>
        </w:rPr>
        <w:t>s</w:t>
      </w:r>
      <w:r w:rsidRPr="0005690C">
        <w:rPr>
          <w:szCs w:val="22"/>
          <w:lang w:val="sv-SE"/>
        </w:rPr>
        <w:t xml:space="preserve">relaterade och tid till händelse </w:t>
      </w:r>
      <w:r w:rsidR="00721556" w:rsidRPr="0005690C">
        <w:rPr>
          <w:szCs w:val="22"/>
          <w:lang w:val="sv-SE"/>
        </w:rPr>
        <w:t>relaterade</w:t>
      </w:r>
      <w:r w:rsidR="0015043F" w:rsidRPr="0005690C">
        <w:rPr>
          <w:szCs w:val="22"/>
          <w:lang w:val="sv-SE"/>
        </w:rPr>
        <w:t xml:space="preserve"> </w:t>
      </w:r>
      <w:r w:rsidRPr="0005690C">
        <w:rPr>
          <w:szCs w:val="22"/>
          <w:lang w:val="sv-SE"/>
        </w:rPr>
        <w:t>effektmått konsekventa resultat för subkutan och intravenös administrering (Tabell</w:t>
      </w:r>
      <w:r w:rsidR="00B618BB" w:rsidRPr="0005690C">
        <w:rPr>
          <w:szCs w:val="22"/>
          <w:lang w:val="sv-SE"/>
        </w:rPr>
        <w:t> </w:t>
      </w:r>
      <w:r w:rsidR="00545DCA" w:rsidRPr="0005690C">
        <w:rPr>
          <w:szCs w:val="22"/>
          <w:lang w:val="sv-SE"/>
        </w:rPr>
        <w:t>15</w:t>
      </w:r>
      <w:r w:rsidRPr="0005690C">
        <w:rPr>
          <w:szCs w:val="22"/>
          <w:lang w:val="sv-SE"/>
        </w:rPr>
        <w:t>).</w:t>
      </w:r>
    </w:p>
    <w:p w14:paraId="7B98980F" w14:textId="77777777" w:rsidR="00026A75" w:rsidRPr="0005690C" w:rsidRDefault="00026A75" w:rsidP="006B5C94">
      <w:pPr>
        <w:rPr>
          <w:szCs w:val="22"/>
          <w:lang w:val="sv-SE"/>
        </w:rPr>
      </w:pPr>
    </w:p>
    <w:p w14:paraId="7B989810" w14:textId="77777777" w:rsidR="00026A75" w:rsidRPr="0005690C" w:rsidRDefault="00026A75" w:rsidP="00866CAF">
      <w:pPr>
        <w:keepNext/>
        <w:tabs>
          <w:tab w:val="left" w:pos="2977"/>
        </w:tabs>
        <w:ind w:left="1077" w:hanging="1077"/>
        <w:rPr>
          <w:i/>
          <w:szCs w:val="22"/>
          <w:lang w:val="sv-SE"/>
        </w:rPr>
      </w:pPr>
      <w:r w:rsidRPr="0005690C">
        <w:rPr>
          <w:i/>
          <w:szCs w:val="22"/>
          <w:lang w:val="sv-SE"/>
        </w:rPr>
        <w:lastRenderedPageBreak/>
        <w:t>Tabel</w:t>
      </w:r>
      <w:r w:rsidR="00B618BB" w:rsidRPr="0005690C">
        <w:rPr>
          <w:i/>
          <w:szCs w:val="22"/>
          <w:lang w:val="sv-SE"/>
        </w:rPr>
        <w:t>l </w:t>
      </w:r>
      <w:r w:rsidR="00545DCA" w:rsidRPr="0005690C">
        <w:rPr>
          <w:i/>
          <w:szCs w:val="22"/>
          <w:lang w:val="sv-SE"/>
        </w:rPr>
        <w:t>15</w:t>
      </w:r>
      <w:r w:rsidRPr="0005690C">
        <w:rPr>
          <w:i/>
          <w:szCs w:val="22"/>
          <w:lang w:val="sv-SE"/>
        </w:rPr>
        <w:t xml:space="preserve">: </w:t>
      </w:r>
      <w:r w:rsidR="0033490F" w:rsidRPr="0005690C">
        <w:rPr>
          <w:i/>
          <w:szCs w:val="22"/>
          <w:lang w:val="sv-SE"/>
        </w:rPr>
        <w:tab/>
      </w:r>
      <w:r w:rsidRPr="0005690C">
        <w:rPr>
          <w:i/>
          <w:szCs w:val="22"/>
          <w:lang w:val="sv-SE"/>
        </w:rPr>
        <w:t xml:space="preserve">Sammanfattning av effekt vid jämförelse med subkutan och intravenös administration av </w:t>
      </w:r>
      <w:r w:rsidR="00B92CD3" w:rsidRPr="0005690C">
        <w:rPr>
          <w:i/>
          <w:szCs w:val="22"/>
          <w:lang w:val="nn-NO"/>
        </w:rPr>
        <w:t>bortezomib</w:t>
      </w:r>
    </w:p>
    <w:tbl>
      <w:tblPr>
        <w:tblW w:w="5000" w:type="pct"/>
        <w:tblInd w:w="-15" w:type="dxa"/>
        <w:tblCellMar>
          <w:left w:w="0" w:type="dxa"/>
          <w:right w:w="0" w:type="dxa"/>
        </w:tblCellMar>
        <w:tblLook w:val="0000" w:firstRow="0" w:lastRow="0" w:firstColumn="0" w:lastColumn="0" w:noHBand="0" w:noVBand="0"/>
      </w:tblPr>
      <w:tblGrid>
        <w:gridCol w:w="3940"/>
        <w:gridCol w:w="2565"/>
        <w:gridCol w:w="2565"/>
      </w:tblGrid>
      <w:tr w:rsidR="00026A75" w:rsidRPr="0005690C" w14:paraId="7B989814" w14:textId="77777777" w:rsidTr="00631E81">
        <w:trPr>
          <w:trHeight w:val="315"/>
        </w:trPr>
        <w:tc>
          <w:tcPr>
            <w:tcW w:w="4044" w:type="dxa"/>
            <w:tcBorders>
              <w:top w:val="single" w:sz="4" w:space="0" w:color="auto"/>
              <w:bottom w:val="single" w:sz="8" w:space="0" w:color="auto"/>
            </w:tcBorders>
            <w:tcMar>
              <w:top w:w="0" w:type="dxa"/>
              <w:left w:w="108" w:type="dxa"/>
              <w:bottom w:w="0" w:type="dxa"/>
              <w:right w:w="108" w:type="dxa"/>
            </w:tcMar>
            <w:vAlign w:val="bottom"/>
          </w:tcPr>
          <w:p w14:paraId="7B989811" w14:textId="77777777" w:rsidR="00026A75" w:rsidRPr="0005690C" w:rsidRDefault="00026A75" w:rsidP="00866CAF">
            <w:pPr>
              <w:keepNext/>
              <w:rPr>
                <w:b/>
                <w:bCs/>
                <w:szCs w:val="22"/>
                <w:lang w:val="sv-SE"/>
              </w:rPr>
            </w:pPr>
          </w:p>
        </w:tc>
        <w:tc>
          <w:tcPr>
            <w:tcW w:w="2622" w:type="dxa"/>
            <w:tcBorders>
              <w:top w:val="single" w:sz="8" w:space="0" w:color="auto"/>
              <w:left w:val="nil"/>
              <w:bottom w:val="single" w:sz="8" w:space="0" w:color="auto"/>
              <w:right w:val="nil"/>
            </w:tcBorders>
            <w:tcMar>
              <w:top w:w="0" w:type="dxa"/>
              <w:left w:w="108" w:type="dxa"/>
              <w:bottom w:w="0" w:type="dxa"/>
              <w:right w:w="108" w:type="dxa"/>
            </w:tcMar>
          </w:tcPr>
          <w:p w14:paraId="7B989812" w14:textId="77777777" w:rsidR="00026A75" w:rsidRPr="0005690C" w:rsidRDefault="00BF7126" w:rsidP="00866CAF">
            <w:pPr>
              <w:keepNext/>
              <w:jc w:val="center"/>
              <w:rPr>
                <w:b/>
                <w:szCs w:val="22"/>
              </w:rPr>
            </w:pPr>
            <w:r w:rsidRPr="0005690C">
              <w:rPr>
                <w:b/>
                <w:szCs w:val="22"/>
              </w:rPr>
              <w:t>bortezomib</w:t>
            </w:r>
            <w:r w:rsidR="00026A75" w:rsidRPr="0005690C">
              <w:rPr>
                <w:b/>
                <w:szCs w:val="22"/>
              </w:rPr>
              <w:t xml:space="preserve"> </w:t>
            </w:r>
            <w:r w:rsidRPr="0005690C">
              <w:rPr>
                <w:b/>
                <w:szCs w:val="22"/>
              </w:rPr>
              <w:t xml:space="preserve">– </w:t>
            </w:r>
            <w:proofErr w:type="spellStart"/>
            <w:r w:rsidR="00026A75" w:rsidRPr="0005690C">
              <w:rPr>
                <w:b/>
                <w:szCs w:val="22"/>
              </w:rPr>
              <w:t>intravenös</w:t>
            </w:r>
            <w:proofErr w:type="spellEnd"/>
            <w:r w:rsidR="00026A75" w:rsidRPr="0005690C">
              <w:rPr>
                <w:b/>
                <w:szCs w:val="22"/>
              </w:rPr>
              <w:t xml:space="preserve"> arm</w:t>
            </w:r>
          </w:p>
        </w:tc>
        <w:tc>
          <w:tcPr>
            <w:tcW w:w="2622" w:type="dxa"/>
            <w:tcBorders>
              <w:top w:val="single" w:sz="8" w:space="0" w:color="auto"/>
              <w:left w:val="nil"/>
              <w:bottom w:val="single" w:sz="8" w:space="0" w:color="auto"/>
              <w:right w:val="nil"/>
            </w:tcBorders>
            <w:tcMar>
              <w:top w:w="0" w:type="dxa"/>
              <w:left w:w="108" w:type="dxa"/>
              <w:bottom w:w="0" w:type="dxa"/>
              <w:right w:w="108" w:type="dxa"/>
            </w:tcMar>
          </w:tcPr>
          <w:p w14:paraId="7B989813" w14:textId="77777777" w:rsidR="00026A75" w:rsidRPr="0005690C" w:rsidRDefault="00BF7126" w:rsidP="00866CAF">
            <w:pPr>
              <w:keepNext/>
              <w:jc w:val="center"/>
              <w:rPr>
                <w:b/>
                <w:szCs w:val="22"/>
              </w:rPr>
            </w:pPr>
            <w:r w:rsidRPr="0005690C">
              <w:rPr>
                <w:b/>
                <w:szCs w:val="22"/>
              </w:rPr>
              <w:t>bortezomib</w:t>
            </w:r>
            <w:r w:rsidRPr="0005690C">
              <w:rPr>
                <w:szCs w:val="22"/>
              </w:rPr>
              <w:t xml:space="preserve"> </w:t>
            </w:r>
            <w:r w:rsidRPr="0005690C">
              <w:rPr>
                <w:b/>
                <w:szCs w:val="22"/>
              </w:rPr>
              <w:t>–</w:t>
            </w:r>
            <w:r w:rsidR="00026A75" w:rsidRPr="0005690C">
              <w:rPr>
                <w:b/>
                <w:szCs w:val="22"/>
              </w:rPr>
              <w:t xml:space="preserve"> </w:t>
            </w:r>
            <w:proofErr w:type="spellStart"/>
            <w:r w:rsidR="00026A75" w:rsidRPr="0005690C">
              <w:rPr>
                <w:b/>
                <w:szCs w:val="22"/>
              </w:rPr>
              <w:t>subkutan</w:t>
            </w:r>
            <w:proofErr w:type="spellEnd"/>
            <w:r w:rsidR="00026A75" w:rsidRPr="0005690C">
              <w:rPr>
                <w:b/>
                <w:szCs w:val="22"/>
              </w:rPr>
              <w:t xml:space="preserve"> arm</w:t>
            </w:r>
          </w:p>
        </w:tc>
      </w:tr>
      <w:tr w:rsidR="00026A75" w:rsidRPr="0005690C" w14:paraId="7B989818" w14:textId="77777777" w:rsidTr="00631E81">
        <w:trPr>
          <w:trHeight w:val="315"/>
        </w:trPr>
        <w:tc>
          <w:tcPr>
            <w:tcW w:w="4044" w:type="dxa"/>
            <w:tcBorders>
              <w:top w:val="single" w:sz="8" w:space="0" w:color="auto"/>
              <w:left w:val="nil"/>
              <w:bottom w:val="single" w:sz="8" w:space="0" w:color="auto"/>
              <w:right w:val="nil"/>
            </w:tcBorders>
            <w:tcMar>
              <w:top w:w="0" w:type="dxa"/>
              <w:left w:w="108" w:type="dxa"/>
              <w:bottom w:w="0" w:type="dxa"/>
              <w:right w:w="108" w:type="dxa"/>
            </w:tcMar>
          </w:tcPr>
          <w:p w14:paraId="7B989815" w14:textId="77777777" w:rsidR="00026A75" w:rsidRPr="0005690C" w:rsidRDefault="00026A75" w:rsidP="00866CAF">
            <w:pPr>
              <w:keepNext/>
              <w:rPr>
                <w:b/>
                <w:bCs/>
                <w:szCs w:val="22"/>
              </w:rPr>
            </w:pPr>
            <w:r w:rsidRPr="0005690C">
              <w:rPr>
                <w:b/>
                <w:bCs/>
                <w:szCs w:val="22"/>
              </w:rPr>
              <w:t xml:space="preserve">Svar </w:t>
            </w:r>
            <w:proofErr w:type="spellStart"/>
            <w:r w:rsidR="004227D9" w:rsidRPr="0005690C">
              <w:rPr>
                <w:b/>
                <w:bCs/>
                <w:szCs w:val="22"/>
              </w:rPr>
              <w:t>i</w:t>
            </w:r>
            <w:proofErr w:type="spellEnd"/>
            <w:r w:rsidRPr="0005690C">
              <w:rPr>
                <w:b/>
                <w:bCs/>
                <w:szCs w:val="22"/>
              </w:rPr>
              <w:t xml:space="preserve"> </w:t>
            </w:r>
            <w:proofErr w:type="spellStart"/>
            <w:r w:rsidRPr="0005690C">
              <w:rPr>
                <w:b/>
                <w:bCs/>
                <w:szCs w:val="22"/>
              </w:rPr>
              <w:t>evaluerbar</w:t>
            </w:r>
            <w:proofErr w:type="spellEnd"/>
            <w:r w:rsidRPr="0005690C">
              <w:rPr>
                <w:b/>
                <w:bCs/>
                <w:szCs w:val="22"/>
              </w:rPr>
              <w:t xml:space="preserve"> population</w:t>
            </w:r>
          </w:p>
        </w:tc>
        <w:tc>
          <w:tcPr>
            <w:tcW w:w="2622" w:type="dxa"/>
            <w:tcBorders>
              <w:top w:val="nil"/>
              <w:left w:val="nil"/>
              <w:bottom w:val="single" w:sz="8" w:space="0" w:color="auto"/>
              <w:right w:val="nil"/>
            </w:tcBorders>
            <w:tcMar>
              <w:top w:w="0" w:type="dxa"/>
              <w:left w:w="108" w:type="dxa"/>
              <w:bottom w:w="0" w:type="dxa"/>
              <w:right w:w="108" w:type="dxa"/>
            </w:tcMar>
          </w:tcPr>
          <w:p w14:paraId="7B989816" w14:textId="77777777" w:rsidR="00026A75" w:rsidRPr="0005690C" w:rsidRDefault="00B618BB" w:rsidP="00866CAF">
            <w:pPr>
              <w:keepNext/>
              <w:jc w:val="center"/>
              <w:rPr>
                <w:b/>
                <w:bCs/>
                <w:szCs w:val="22"/>
              </w:rPr>
            </w:pPr>
            <w:r w:rsidRPr="0005690C">
              <w:rPr>
                <w:b/>
                <w:bCs/>
                <w:szCs w:val="22"/>
              </w:rPr>
              <w:t>n</w:t>
            </w:r>
            <w:r w:rsidR="00A97A88" w:rsidRPr="0005690C">
              <w:rPr>
                <w:b/>
                <w:bCs/>
                <w:szCs w:val="22"/>
              </w:rPr>
              <w:t>=</w:t>
            </w:r>
            <w:r w:rsidR="00026A75" w:rsidRPr="0005690C">
              <w:rPr>
                <w:b/>
                <w:bCs/>
                <w:szCs w:val="22"/>
              </w:rPr>
              <w:t>73</w:t>
            </w:r>
          </w:p>
        </w:tc>
        <w:tc>
          <w:tcPr>
            <w:tcW w:w="2622" w:type="dxa"/>
            <w:tcBorders>
              <w:top w:val="nil"/>
              <w:left w:val="nil"/>
              <w:bottom w:val="single" w:sz="8" w:space="0" w:color="auto"/>
              <w:right w:val="nil"/>
            </w:tcBorders>
            <w:tcMar>
              <w:top w:w="0" w:type="dxa"/>
              <w:left w:w="108" w:type="dxa"/>
              <w:bottom w:w="0" w:type="dxa"/>
              <w:right w:w="108" w:type="dxa"/>
            </w:tcMar>
          </w:tcPr>
          <w:p w14:paraId="7B989817" w14:textId="77777777" w:rsidR="00026A75" w:rsidRPr="0005690C" w:rsidRDefault="00B618BB" w:rsidP="00866CAF">
            <w:pPr>
              <w:keepNext/>
              <w:jc w:val="center"/>
              <w:rPr>
                <w:b/>
                <w:bCs/>
                <w:szCs w:val="22"/>
              </w:rPr>
            </w:pPr>
            <w:r w:rsidRPr="0005690C">
              <w:rPr>
                <w:b/>
                <w:bCs/>
                <w:szCs w:val="22"/>
              </w:rPr>
              <w:t>n</w:t>
            </w:r>
            <w:r w:rsidR="00A97A88" w:rsidRPr="0005690C">
              <w:rPr>
                <w:b/>
                <w:bCs/>
                <w:szCs w:val="22"/>
              </w:rPr>
              <w:t>=</w:t>
            </w:r>
            <w:r w:rsidR="00026A75" w:rsidRPr="0005690C">
              <w:rPr>
                <w:b/>
                <w:bCs/>
                <w:szCs w:val="22"/>
              </w:rPr>
              <w:t>145</w:t>
            </w:r>
          </w:p>
        </w:tc>
      </w:tr>
      <w:tr w:rsidR="00026A75" w:rsidRPr="0005690C" w14:paraId="7B98981C" w14:textId="77777777" w:rsidTr="00631E81">
        <w:trPr>
          <w:trHeight w:val="315"/>
        </w:trPr>
        <w:tc>
          <w:tcPr>
            <w:tcW w:w="4044" w:type="dxa"/>
            <w:tcMar>
              <w:top w:w="0" w:type="dxa"/>
              <w:left w:w="108" w:type="dxa"/>
              <w:bottom w:w="0" w:type="dxa"/>
              <w:right w:w="108" w:type="dxa"/>
            </w:tcMar>
          </w:tcPr>
          <w:p w14:paraId="7B989819" w14:textId="77777777" w:rsidR="00026A75" w:rsidRPr="0005690C" w:rsidRDefault="00026A75" w:rsidP="00866CAF">
            <w:pPr>
              <w:keepNext/>
              <w:rPr>
                <w:b/>
                <w:bCs/>
                <w:szCs w:val="22"/>
              </w:rPr>
            </w:pPr>
            <w:proofErr w:type="spellStart"/>
            <w:r w:rsidRPr="0005690C">
              <w:rPr>
                <w:b/>
                <w:bCs/>
                <w:szCs w:val="22"/>
              </w:rPr>
              <w:t>Svarsfrekvens</w:t>
            </w:r>
            <w:proofErr w:type="spellEnd"/>
            <w:r w:rsidRPr="0005690C">
              <w:rPr>
                <w:b/>
                <w:bCs/>
                <w:szCs w:val="22"/>
              </w:rPr>
              <w:t xml:space="preserve"> vid </w:t>
            </w:r>
            <w:proofErr w:type="spellStart"/>
            <w:r w:rsidRPr="0005690C">
              <w:rPr>
                <w:b/>
                <w:bCs/>
                <w:szCs w:val="22"/>
              </w:rPr>
              <w:t>cykel</w:t>
            </w:r>
            <w:proofErr w:type="spellEnd"/>
            <w:r w:rsidRPr="0005690C">
              <w:rPr>
                <w:b/>
                <w:bCs/>
                <w:szCs w:val="22"/>
              </w:rPr>
              <w:t xml:space="preserve"> 4 n (%)</w:t>
            </w:r>
          </w:p>
        </w:tc>
        <w:tc>
          <w:tcPr>
            <w:tcW w:w="2622" w:type="dxa"/>
            <w:tcMar>
              <w:top w:w="0" w:type="dxa"/>
              <w:left w:w="108" w:type="dxa"/>
              <w:bottom w:w="0" w:type="dxa"/>
              <w:right w:w="108" w:type="dxa"/>
            </w:tcMar>
          </w:tcPr>
          <w:p w14:paraId="7B98981A" w14:textId="77777777" w:rsidR="00026A75" w:rsidRPr="0005690C" w:rsidRDefault="00026A75" w:rsidP="00866CAF">
            <w:pPr>
              <w:keepNext/>
              <w:jc w:val="center"/>
              <w:rPr>
                <w:b/>
                <w:bCs/>
                <w:szCs w:val="22"/>
              </w:rPr>
            </w:pPr>
          </w:p>
        </w:tc>
        <w:tc>
          <w:tcPr>
            <w:tcW w:w="2622" w:type="dxa"/>
            <w:tcMar>
              <w:top w:w="0" w:type="dxa"/>
              <w:left w:w="108" w:type="dxa"/>
              <w:bottom w:w="0" w:type="dxa"/>
              <w:right w:w="108" w:type="dxa"/>
            </w:tcMar>
          </w:tcPr>
          <w:p w14:paraId="7B98981B" w14:textId="77777777" w:rsidR="00026A75" w:rsidRPr="0005690C" w:rsidRDefault="00026A75" w:rsidP="00866CAF">
            <w:pPr>
              <w:keepNext/>
              <w:jc w:val="center"/>
              <w:rPr>
                <w:b/>
                <w:bCs/>
                <w:szCs w:val="22"/>
              </w:rPr>
            </w:pPr>
          </w:p>
        </w:tc>
      </w:tr>
      <w:tr w:rsidR="00026A75" w:rsidRPr="0005690C" w14:paraId="7B989820" w14:textId="77777777" w:rsidTr="00631E81">
        <w:trPr>
          <w:trHeight w:val="315"/>
        </w:trPr>
        <w:tc>
          <w:tcPr>
            <w:tcW w:w="4044" w:type="dxa"/>
            <w:tcMar>
              <w:top w:w="0" w:type="dxa"/>
              <w:left w:w="108" w:type="dxa"/>
              <w:bottom w:w="0" w:type="dxa"/>
              <w:right w:w="108" w:type="dxa"/>
            </w:tcMar>
          </w:tcPr>
          <w:p w14:paraId="7B98981D" w14:textId="77777777" w:rsidR="00026A75" w:rsidRPr="0005690C" w:rsidRDefault="00026A75" w:rsidP="00866CAF">
            <w:pPr>
              <w:keepNext/>
              <w:rPr>
                <w:bCs/>
                <w:szCs w:val="22"/>
              </w:rPr>
            </w:pPr>
            <w:r w:rsidRPr="0005690C">
              <w:rPr>
                <w:bCs/>
                <w:szCs w:val="22"/>
              </w:rPr>
              <w:t>ORR (CR+PR)</w:t>
            </w:r>
          </w:p>
        </w:tc>
        <w:tc>
          <w:tcPr>
            <w:tcW w:w="2622" w:type="dxa"/>
            <w:tcMar>
              <w:top w:w="0" w:type="dxa"/>
              <w:left w:w="108" w:type="dxa"/>
              <w:bottom w:w="0" w:type="dxa"/>
              <w:right w:w="108" w:type="dxa"/>
            </w:tcMar>
          </w:tcPr>
          <w:p w14:paraId="7B98981E" w14:textId="77777777" w:rsidR="00026A75" w:rsidRPr="0005690C" w:rsidRDefault="00026A75" w:rsidP="00866CAF">
            <w:pPr>
              <w:keepNext/>
              <w:jc w:val="center"/>
              <w:rPr>
                <w:bCs/>
                <w:szCs w:val="22"/>
              </w:rPr>
            </w:pPr>
            <w:r w:rsidRPr="0005690C">
              <w:rPr>
                <w:bCs/>
                <w:szCs w:val="22"/>
              </w:rPr>
              <w:t>31 (42)</w:t>
            </w:r>
          </w:p>
        </w:tc>
        <w:tc>
          <w:tcPr>
            <w:tcW w:w="2622" w:type="dxa"/>
            <w:tcMar>
              <w:top w:w="0" w:type="dxa"/>
              <w:left w:w="108" w:type="dxa"/>
              <w:bottom w:w="0" w:type="dxa"/>
              <w:right w:w="108" w:type="dxa"/>
            </w:tcMar>
          </w:tcPr>
          <w:p w14:paraId="7B98981F" w14:textId="77777777" w:rsidR="00026A75" w:rsidRPr="0005690C" w:rsidRDefault="00026A75" w:rsidP="00866CAF">
            <w:pPr>
              <w:keepNext/>
              <w:jc w:val="center"/>
              <w:rPr>
                <w:bCs/>
                <w:szCs w:val="22"/>
              </w:rPr>
            </w:pPr>
            <w:r w:rsidRPr="0005690C">
              <w:rPr>
                <w:bCs/>
                <w:szCs w:val="22"/>
              </w:rPr>
              <w:t>61 (42)</w:t>
            </w:r>
          </w:p>
        </w:tc>
      </w:tr>
      <w:tr w:rsidR="00026A75" w:rsidRPr="0005690C" w14:paraId="7B989823" w14:textId="77777777" w:rsidTr="00631E81">
        <w:trPr>
          <w:trHeight w:val="315"/>
        </w:trPr>
        <w:tc>
          <w:tcPr>
            <w:tcW w:w="4044" w:type="dxa"/>
            <w:tcMar>
              <w:top w:w="0" w:type="dxa"/>
              <w:left w:w="108" w:type="dxa"/>
              <w:bottom w:w="0" w:type="dxa"/>
              <w:right w:w="108" w:type="dxa"/>
            </w:tcMar>
          </w:tcPr>
          <w:p w14:paraId="7B989821" w14:textId="77777777" w:rsidR="00026A75" w:rsidRPr="0005690C" w:rsidRDefault="00026A75" w:rsidP="00866CAF">
            <w:pPr>
              <w:keepNext/>
              <w:rPr>
                <w:bCs/>
                <w:szCs w:val="22"/>
              </w:rPr>
            </w:pPr>
            <w:r w:rsidRPr="0005690C">
              <w:rPr>
                <w:bCs/>
                <w:szCs w:val="22"/>
              </w:rPr>
              <w:t> p-</w:t>
            </w:r>
            <w:proofErr w:type="spellStart"/>
            <w:r w:rsidRPr="0005690C">
              <w:rPr>
                <w:bCs/>
                <w:szCs w:val="22"/>
              </w:rPr>
              <w:t>v</w:t>
            </w:r>
            <w:r w:rsidR="00AF7529" w:rsidRPr="0005690C">
              <w:rPr>
                <w:bCs/>
                <w:szCs w:val="22"/>
              </w:rPr>
              <w:t>ärde</w:t>
            </w:r>
            <w:r w:rsidRPr="0005690C">
              <w:rPr>
                <w:bCs/>
                <w:szCs w:val="22"/>
                <w:vertAlign w:val="superscript"/>
              </w:rPr>
              <w:t>a</w:t>
            </w:r>
            <w:proofErr w:type="spellEnd"/>
          </w:p>
        </w:tc>
        <w:tc>
          <w:tcPr>
            <w:tcW w:w="5244" w:type="dxa"/>
            <w:gridSpan w:val="2"/>
            <w:tcMar>
              <w:top w:w="0" w:type="dxa"/>
              <w:left w:w="108" w:type="dxa"/>
              <w:bottom w:w="0" w:type="dxa"/>
              <w:right w:w="108" w:type="dxa"/>
            </w:tcMar>
          </w:tcPr>
          <w:p w14:paraId="7B989822" w14:textId="77777777" w:rsidR="00026A75" w:rsidRPr="0005690C" w:rsidRDefault="00026A75" w:rsidP="00866CAF">
            <w:pPr>
              <w:keepNext/>
              <w:jc w:val="center"/>
              <w:rPr>
                <w:bCs/>
                <w:szCs w:val="22"/>
              </w:rPr>
            </w:pPr>
            <w:r w:rsidRPr="0005690C">
              <w:rPr>
                <w:bCs/>
                <w:szCs w:val="22"/>
              </w:rPr>
              <w:t>0</w:t>
            </w:r>
            <w:r w:rsidR="008521C9" w:rsidRPr="0005690C">
              <w:rPr>
                <w:bCs/>
                <w:szCs w:val="22"/>
              </w:rPr>
              <w:t>,</w:t>
            </w:r>
            <w:r w:rsidRPr="0005690C">
              <w:rPr>
                <w:bCs/>
                <w:szCs w:val="22"/>
              </w:rPr>
              <w:t>00201</w:t>
            </w:r>
          </w:p>
        </w:tc>
      </w:tr>
      <w:tr w:rsidR="00026A75" w:rsidRPr="0005690C" w14:paraId="7B989827" w14:textId="77777777" w:rsidTr="00631E81">
        <w:trPr>
          <w:trHeight w:val="315"/>
        </w:trPr>
        <w:tc>
          <w:tcPr>
            <w:tcW w:w="4044" w:type="dxa"/>
            <w:tcMar>
              <w:top w:w="0" w:type="dxa"/>
              <w:left w:w="108" w:type="dxa"/>
              <w:bottom w:w="0" w:type="dxa"/>
              <w:right w:w="108" w:type="dxa"/>
            </w:tcMar>
          </w:tcPr>
          <w:p w14:paraId="7B989824" w14:textId="77777777" w:rsidR="00026A75" w:rsidRPr="0005690C" w:rsidRDefault="00026A75" w:rsidP="00866CAF">
            <w:pPr>
              <w:keepNext/>
              <w:rPr>
                <w:bCs/>
                <w:szCs w:val="22"/>
              </w:rPr>
            </w:pPr>
            <w:r w:rsidRPr="0005690C">
              <w:rPr>
                <w:bCs/>
                <w:szCs w:val="22"/>
              </w:rPr>
              <w:t>CR n (%)</w:t>
            </w:r>
          </w:p>
        </w:tc>
        <w:tc>
          <w:tcPr>
            <w:tcW w:w="2622" w:type="dxa"/>
            <w:tcMar>
              <w:top w:w="0" w:type="dxa"/>
              <w:left w:w="108" w:type="dxa"/>
              <w:bottom w:w="0" w:type="dxa"/>
              <w:right w:w="108" w:type="dxa"/>
            </w:tcMar>
          </w:tcPr>
          <w:p w14:paraId="7B989825" w14:textId="77777777" w:rsidR="00026A75" w:rsidRPr="0005690C" w:rsidRDefault="00026A75" w:rsidP="00866CAF">
            <w:pPr>
              <w:keepNext/>
              <w:jc w:val="center"/>
              <w:rPr>
                <w:bCs/>
                <w:szCs w:val="22"/>
              </w:rPr>
            </w:pPr>
            <w:r w:rsidRPr="0005690C">
              <w:rPr>
                <w:bCs/>
                <w:szCs w:val="22"/>
              </w:rPr>
              <w:t>6(8)</w:t>
            </w:r>
          </w:p>
        </w:tc>
        <w:tc>
          <w:tcPr>
            <w:tcW w:w="2622" w:type="dxa"/>
            <w:tcMar>
              <w:top w:w="0" w:type="dxa"/>
              <w:left w:w="108" w:type="dxa"/>
              <w:bottom w:w="0" w:type="dxa"/>
              <w:right w:w="108" w:type="dxa"/>
            </w:tcMar>
          </w:tcPr>
          <w:p w14:paraId="7B989826" w14:textId="77777777" w:rsidR="00026A75" w:rsidRPr="0005690C" w:rsidRDefault="00026A75" w:rsidP="00866CAF">
            <w:pPr>
              <w:keepNext/>
              <w:jc w:val="center"/>
              <w:rPr>
                <w:bCs/>
                <w:szCs w:val="22"/>
              </w:rPr>
            </w:pPr>
            <w:r w:rsidRPr="0005690C">
              <w:rPr>
                <w:bCs/>
                <w:szCs w:val="22"/>
              </w:rPr>
              <w:t>9(6)</w:t>
            </w:r>
          </w:p>
        </w:tc>
      </w:tr>
      <w:tr w:rsidR="00026A75" w:rsidRPr="0005690C" w14:paraId="7B98982B" w14:textId="77777777" w:rsidTr="00631E81">
        <w:trPr>
          <w:trHeight w:val="315"/>
        </w:trPr>
        <w:tc>
          <w:tcPr>
            <w:tcW w:w="4044" w:type="dxa"/>
            <w:tcMar>
              <w:top w:w="0" w:type="dxa"/>
              <w:left w:w="108" w:type="dxa"/>
              <w:bottom w:w="0" w:type="dxa"/>
              <w:right w:w="108" w:type="dxa"/>
            </w:tcMar>
          </w:tcPr>
          <w:p w14:paraId="7B989828" w14:textId="77777777" w:rsidR="00026A75" w:rsidRPr="0005690C" w:rsidRDefault="00026A75" w:rsidP="00866CAF">
            <w:pPr>
              <w:keepNext/>
              <w:rPr>
                <w:bCs/>
                <w:szCs w:val="22"/>
              </w:rPr>
            </w:pPr>
            <w:r w:rsidRPr="0005690C">
              <w:rPr>
                <w:bCs/>
                <w:szCs w:val="22"/>
              </w:rPr>
              <w:t>PR n (%)</w:t>
            </w:r>
          </w:p>
        </w:tc>
        <w:tc>
          <w:tcPr>
            <w:tcW w:w="2622" w:type="dxa"/>
            <w:tcMar>
              <w:top w:w="0" w:type="dxa"/>
              <w:left w:w="108" w:type="dxa"/>
              <w:bottom w:w="0" w:type="dxa"/>
              <w:right w:w="108" w:type="dxa"/>
            </w:tcMar>
          </w:tcPr>
          <w:p w14:paraId="7B989829" w14:textId="77777777" w:rsidR="00026A75" w:rsidRPr="0005690C" w:rsidRDefault="00026A75" w:rsidP="00866CAF">
            <w:pPr>
              <w:keepNext/>
              <w:jc w:val="center"/>
              <w:rPr>
                <w:bCs/>
                <w:szCs w:val="22"/>
              </w:rPr>
            </w:pPr>
            <w:r w:rsidRPr="0005690C">
              <w:rPr>
                <w:bCs/>
                <w:szCs w:val="22"/>
              </w:rPr>
              <w:t>25(34)</w:t>
            </w:r>
          </w:p>
        </w:tc>
        <w:tc>
          <w:tcPr>
            <w:tcW w:w="2622" w:type="dxa"/>
            <w:tcMar>
              <w:top w:w="0" w:type="dxa"/>
              <w:left w:w="108" w:type="dxa"/>
              <w:bottom w:w="0" w:type="dxa"/>
              <w:right w:w="108" w:type="dxa"/>
            </w:tcMar>
          </w:tcPr>
          <w:p w14:paraId="7B98982A" w14:textId="77777777" w:rsidR="00026A75" w:rsidRPr="0005690C" w:rsidRDefault="00026A75" w:rsidP="00866CAF">
            <w:pPr>
              <w:keepNext/>
              <w:jc w:val="center"/>
              <w:rPr>
                <w:bCs/>
                <w:szCs w:val="22"/>
              </w:rPr>
            </w:pPr>
            <w:r w:rsidRPr="0005690C">
              <w:rPr>
                <w:bCs/>
                <w:szCs w:val="22"/>
              </w:rPr>
              <w:t>52(36)</w:t>
            </w:r>
          </w:p>
        </w:tc>
      </w:tr>
      <w:tr w:rsidR="00026A75" w:rsidRPr="0005690C" w14:paraId="7B98982F" w14:textId="77777777" w:rsidTr="00631E81">
        <w:trPr>
          <w:trHeight w:val="315"/>
        </w:trPr>
        <w:tc>
          <w:tcPr>
            <w:tcW w:w="4044" w:type="dxa"/>
            <w:tcBorders>
              <w:bottom w:val="single" w:sz="4" w:space="0" w:color="auto"/>
            </w:tcBorders>
            <w:tcMar>
              <w:top w:w="0" w:type="dxa"/>
              <w:left w:w="108" w:type="dxa"/>
              <w:bottom w:w="0" w:type="dxa"/>
              <w:right w:w="108" w:type="dxa"/>
            </w:tcMar>
          </w:tcPr>
          <w:p w14:paraId="7B98982C" w14:textId="77777777" w:rsidR="00026A75" w:rsidRPr="0005690C" w:rsidRDefault="00026A75" w:rsidP="00866CAF">
            <w:pPr>
              <w:keepNext/>
              <w:rPr>
                <w:bCs/>
                <w:szCs w:val="22"/>
              </w:rPr>
            </w:pPr>
            <w:proofErr w:type="spellStart"/>
            <w:r w:rsidRPr="0005690C">
              <w:rPr>
                <w:bCs/>
                <w:szCs w:val="22"/>
              </w:rPr>
              <w:t>nCR</w:t>
            </w:r>
            <w:proofErr w:type="spellEnd"/>
            <w:r w:rsidRPr="0005690C">
              <w:rPr>
                <w:bCs/>
                <w:szCs w:val="22"/>
              </w:rPr>
              <w:t xml:space="preserve"> n (%)</w:t>
            </w:r>
          </w:p>
        </w:tc>
        <w:tc>
          <w:tcPr>
            <w:tcW w:w="2622" w:type="dxa"/>
            <w:tcBorders>
              <w:bottom w:val="single" w:sz="4" w:space="0" w:color="auto"/>
            </w:tcBorders>
            <w:tcMar>
              <w:top w:w="0" w:type="dxa"/>
              <w:left w:w="108" w:type="dxa"/>
              <w:bottom w:w="0" w:type="dxa"/>
              <w:right w:w="108" w:type="dxa"/>
            </w:tcMar>
          </w:tcPr>
          <w:p w14:paraId="7B98982D" w14:textId="77777777" w:rsidR="00026A75" w:rsidRPr="0005690C" w:rsidRDefault="00026A75" w:rsidP="00866CAF">
            <w:pPr>
              <w:keepNext/>
              <w:jc w:val="center"/>
              <w:rPr>
                <w:bCs/>
                <w:szCs w:val="22"/>
              </w:rPr>
            </w:pPr>
            <w:r w:rsidRPr="0005690C">
              <w:rPr>
                <w:bCs/>
                <w:szCs w:val="22"/>
              </w:rPr>
              <w:t>4(5)</w:t>
            </w:r>
          </w:p>
        </w:tc>
        <w:tc>
          <w:tcPr>
            <w:tcW w:w="2622" w:type="dxa"/>
            <w:tcBorders>
              <w:bottom w:val="single" w:sz="4" w:space="0" w:color="auto"/>
            </w:tcBorders>
            <w:tcMar>
              <w:top w:w="0" w:type="dxa"/>
              <w:left w:w="108" w:type="dxa"/>
              <w:bottom w:w="0" w:type="dxa"/>
              <w:right w:w="108" w:type="dxa"/>
            </w:tcMar>
          </w:tcPr>
          <w:p w14:paraId="7B98982E" w14:textId="77777777" w:rsidR="00026A75" w:rsidRPr="0005690C" w:rsidRDefault="00026A75" w:rsidP="00866CAF">
            <w:pPr>
              <w:keepNext/>
              <w:jc w:val="center"/>
              <w:rPr>
                <w:bCs/>
                <w:szCs w:val="22"/>
              </w:rPr>
            </w:pPr>
            <w:r w:rsidRPr="0005690C">
              <w:rPr>
                <w:bCs/>
                <w:szCs w:val="22"/>
              </w:rPr>
              <w:t>9(6)</w:t>
            </w:r>
          </w:p>
        </w:tc>
      </w:tr>
      <w:tr w:rsidR="00026A75" w:rsidRPr="0005690C" w14:paraId="7B989833" w14:textId="77777777" w:rsidTr="00631E81">
        <w:trPr>
          <w:trHeight w:val="315"/>
        </w:trPr>
        <w:tc>
          <w:tcPr>
            <w:tcW w:w="4044" w:type="dxa"/>
            <w:tcBorders>
              <w:top w:val="single" w:sz="4" w:space="0" w:color="auto"/>
            </w:tcBorders>
            <w:tcMar>
              <w:top w:w="0" w:type="dxa"/>
              <w:left w:w="108" w:type="dxa"/>
              <w:bottom w:w="0" w:type="dxa"/>
              <w:right w:w="108" w:type="dxa"/>
            </w:tcMar>
          </w:tcPr>
          <w:p w14:paraId="7B989830" w14:textId="77777777" w:rsidR="00026A75" w:rsidRPr="0005690C" w:rsidRDefault="00026A75" w:rsidP="00866CAF">
            <w:pPr>
              <w:keepNext/>
              <w:rPr>
                <w:b/>
                <w:bCs/>
                <w:szCs w:val="22"/>
              </w:rPr>
            </w:pPr>
            <w:proofErr w:type="spellStart"/>
            <w:r w:rsidRPr="0005690C">
              <w:rPr>
                <w:b/>
                <w:bCs/>
                <w:szCs w:val="22"/>
              </w:rPr>
              <w:t>Svarsfrekvens</w:t>
            </w:r>
            <w:proofErr w:type="spellEnd"/>
            <w:r w:rsidRPr="0005690C">
              <w:rPr>
                <w:b/>
                <w:bCs/>
                <w:szCs w:val="22"/>
              </w:rPr>
              <w:t xml:space="preserve"> vid </w:t>
            </w:r>
            <w:proofErr w:type="spellStart"/>
            <w:r w:rsidRPr="0005690C">
              <w:rPr>
                <w:b/>
                <w:bCs/>
                <w:szCs w:val="22"/>
              </w:rPr>
              <w:t>cykel</w:t>
            </w:r>
            <w:proofErr w:type="spellEnd"/>
            <w:r w:rsidRPr="0005690C">
              <w:rPr>
                <w:b/>
                <w:bCs/>
                <w:szCs w:val="22"/>
              </w:rPr>
              <w:t xml:space="preserve"> 8 n (%)</w:t>
            </w:r>
          </w:p>
        </w:tc>
        <w:tc>
          <w:tcPr>
            <w:tcW w:w="2622" w:type="dxa"/>
            <w:tcBorders>
              <w:top w:val="single" w:sz="4" w:space="0" w:color="auto"/>
            </w:tcBorders>
            <w:tcMar>
              <w:top w:w="0" w:type="dxa"/>
              <w:left w:w="108" w:type="dxa"/>
              <w:bottom w:w="0" w:type="dxa"/>
              <w:right w:w="108" w:type="dxa"/>
            </w:tcMar>
          </w:tcPr>
          <w:p w14:paraId="7B989831" w14:textId="77777777" w:rsidR="00026A75" w:rsidRPr="0005690C" w:rsidRDefault="00026A75" w:rsidP="00866CAF">
            <w:pPr>
              <w:keepNext/>
              <w:jc w:val="center"/>
              <w:rPr>
                <w:b/>
                <w:bCs/>
                <w:szCs w:val="22"/>
              </w:rPr>
            </w:pPr>
          </w:p>
        </w:tc>
        <w:tc>
          <w:tcPr>
            <w:tcW w:w="2622" w:type="dxa"/>
            <w:tcBorders>
              <w:top w:val="single" w:sz="4" w:space="0" w:color="auto"/>
            </w:tcBorders>
            <w:tcMar>
              <w:top w:w="0" w:type="dxa"/>
              <w:left w:w="108" w:type="dxa"/>
              <w:bottom w:w="0" w:type="dxa"/>
              <w:right w:w="108" w:type="dxa"/>
            </w:tcMar>
          </w:tcPr>
          <w:p w14:paraId="7B989832" w14:textId="77777777" w:rsidR="00026A75" w:rsidRPr="0005690C" w:rsidRDefault="00026A75" w:rsidP="00866CAF">
            <w:pPr>
              <w:keepNext/>
              <w:jc w:val="center"/>
              <w:rPr>
                <w:b/>
                <w:bCs/>
                <w:szCs w:val="22"/>
              </w:rPr>
            </w:pPr>
          </w:p>
        </w:tc>
      </w:tr>
      <w:tr w:rsidR="00026A75" w:rsidRPr="0005690C" w14:paraId="7B989837" w14:textId="77777777" w:rsidTr="00631E81">
        <w:trPr>
          <w:trHeight w:val="315"/>
        </w:trPr>
        <w:tc>
          <w:tcPr>
            <w:tcW w:w="4044" w:type="dxa"/>
            <w:tcMar>
              <w:top w:w="0" w:type="dxa"/>
              <w:left w:w="108" w:type="dxa"/>
              <w:bottom w:w="0" w:type="dxa"/>
              <w:right w:w="108" w:type="dxa"/>
            </w:tcMar>
          </w:tcPr>
          <w:p w14:paraId="7B989834" w14:textId="77777777" w:rsidR="00026A75" w:rsidRPr="0005690C" w:rsidRDefault="00026A75" w:rsidP="00866CAF">
            <w:pPr>
              <w:keepNext/>
              <w:rPr>
                <w:bCs/>
                <w:szCs w:val="22"/>
              </w:rPr>
            </w:pPr>
            <w:r w:rsidRPr="0005690C">
              <w:rPr>
                <w:bCs/>
                <w:szCs w:val="22"/>
              </w:rPr>
              <w:t>ORR (CR+PR)</w:t>
            </w:r>
          </w:p>
        </w:tc>
        <w:tc>
          <w:tcPr>
            <w:tcW w:w="2622" w:type="dxa"/>
            <w:tcMar>
              <w:top w:w="0" w:type="dxa"/>
              <w:left w:w="108" w:type="dxa"/>
              <w:bottom w:w="0" w:type="dxa"/>
              <w:right w:w="108" w:type="dxa"/>
            </w:tcMar>
          </w:tcPr>
          <w:p w14:paraId="7B989835" w14:textId="77777777" w:rsidR="00026A75" w:rsidRPr="0005690C" w:rsidRDefault="00026A75" w:rsidP="00866CAF">
            <w:pPr>
              <w:keepNext/>
              <w:jc w:val="center"/>
              <w:rPr>
                <w:bCs/>
                <w:szCs w:val="22"/>
              </w:rPr>
            </w:pPr>
            <w:r w:rsidRPr="0005690C">
              <w:rPr>
                <w:bCs/>
                <w:szCs w:val="22"/>
              </w:rPr>
              <w:t>38(52)</w:t>
            </w:r>
          </w:p>
        </w:tc>
        <w:tc>
          <w:tcPr>
            <w:tcW w:w="2622" w:type="dxa"/>
            <w:tcMar>
              <w:top w:w="0" w:type="dxa"/>
              <w:left w:w="108" w:type="dxa"/>
              <w:bottom w:w="0" w:type="dxa"/>
              <w:right w:w="108" w:type="dxa"/>
            </w:tcMar>
          </w:tcPr>
          <w:p w14:paraId="7B989836" w14:textId="77777777" w:rsidR="00026A75" w:rsidRPr="0005690C" w:rsidRDefault="00026A75" w:rsidP="00866CAF">
            <w:pPr>
              <w:keepNext/>
              <w:jc w:val="center"/>
              <w:rPr>
                <w:bCs/>
                <w:szCs w:val="22"/>
              </w:rPr>
            </w:pPr>
            <w:r w:rsidRPr="0005690C">
              <w:rPr>
                <w:bCs/>
                <w:szCs w:val="22"/>
              </w:rPr>
              <w:t>76(52)</w:t>
            </w:r>
          </w:p>
        </w:tc>
      </w:tr>
      <w:tr w:rsidR="00026A75" w:rsidRPr="0005690C" w14:paraId="7B98983A" w14:textId="77777777" w:rsidTr="00631E81">
        <w:trPr>
          <w:trHeight w:val="315"/>
        </w:trPr>
        <w:tc>
          <w:tcPr>
            <w:tcW w:w="4044" w:type="dxa"/>
            <w:tcMar>
              <w:top w:w="0" w:type="dxa"/>
              <w:left w:w="108" w:type="dxa"/>
              <w:bottom w:w="0" w:type="dxa"/>
              <w:right w:w="108" w:type="dxa"/>
            </w:tcMar>
          </w:tcPr>
          <w:p w14:paraId="7B989838" w14:textId="77777777" w:rsidR="00026A75" w:rsidRPr="0005690C" w:rsidRDefault="00026A75" w:rsidP="00866CAF">
            <w:pPr>
              <w:keepNext/>
              <w:rPr>
                <w:bCs/>
                <w:szCs w:val="22"/>
              </w:rPr>
            </w:pPr>
            <w:r w:rsidRPr="0005690C">
              <w:rPr>
                <w:bCs/>
                <w:szCs w:val="22"/>
              </w:rPr>
              <w:t>p-</w:t>
            </w:r>
            <w:proofErr w:type="spellStart"/>
            <w:r w:rsidRPr="0005690C">
              <w:rPr>
                <w:bCs/>
                <w:szCs w:val="22"/>
              </w:rPr>
              <w:t>v</w:t>
            </w:r>
            <w:r w:rsidR="00AF7529" w:rsidRPr="0005690C">
              <w:rPr>
                <w:bCs/>
                <w:szCs w:val="22"/>
              </w:rPr>
              <w:t>ärde</w:t>
            </w:r>
            <w:r w:rsidRPr="0005690C">
              <w:rPr>
                <w:bCs/>
                <w:szCs w:val="22"/>
                <w:vertAlign w:val="superscript"/>
              </w:rPr>
              <w:t>a</w:t>
            </w:r>
            <w:proofErr w:type="spellEnd"/>
          </w:p>
        </w:tc>
        <w:tc>
          <w:tcPr>
            <w:tcW w:w="5244" w:type="dxa"/>
            <w:gridSpan w:val="2"/>
            <w:tcMar>
              <w:top w:w="0" w:type="dxa"/>
              <w:left w:w="108" w:type="dxa"/>
              <w:bottom w:w="0" w:type="dxa"/>
              <w:right w:w="108" w:type="dxa"/>
            </w:tcMar>
          </w:tcPr>
          <w:p w14:paraId="7B989839" w14:textId="77777777" w:rsidR="00026A75" w:rsidRPr="0005690C" w:rsidRDefault="00026A75" w:rsidP="00866CAF">
            <w:pPr>
              <w:keepNext/>
              <w:jc w:val="center"/>
              <w:rPr>
                <w:bCs/>
                <w:szCs w:val="22"/>
              </w:rPr>
            </w:pPr>
            <w:r w:rsidRPr="0005690C">
              <w:rPr>
                <w:bCs/>
                <w:szCs w:val="22"/>
              </w:rPr>
              <w:t>0</w:t>
            </w:r>
            <w:r w:rsidR="008521C9" w:rsidRPr="0005690C">
              <w:rPr>
                <w:bCs/>
                <w:szCs w:val="22"/>
              </w:rPr>
              <w:t>,</w:t>
            </w:r>
            <w:r w:rsidRPr="0005690C">
              <w:rPr>
                <w:bCs/>
                <w:szCs w:val="22"/>
              </w:rPr>
              <w:t>0001</w:t>
            </w:r>
          </w:p>
        </w:tc>
      </w:tr>
      <w:tr w:rsidR="00026A75" w:rsidRPr="0005690C" w14:paraId="7B98983E" w14:textId="77777777" w:rsidTr="00631E81">
        <w:trPr>
          <w:trHeight w:val="315"/>
        </w:trPr>
        <w:tc>
          <w:tcPr>
            <w:tcW w:w="4044" w:type="dxa"/>
            <w:tcMar>
              <w:top w:w="0" w:type="dxa"/>
              <w:left w:w="108" w:type="dxa"/>
              <w:bottom w:w="0" w:type="dxa"/>
              <w:right w:w="108" w:type="dxa"/>
            </w:tcMar>
          </w:tcPr>
          <w:p w14:paraId="7B98983B" w14:textId="77777777" w:rsidR="00026A75" w:rsidRPr="0005690C" w:rsidRDefault="00026A75" w:rsidP="00866CAF">
            <w:pPr>
              <w:keepNext/>
              <w:rPr>
                <w:bCs/>
                <w:szCs w:val="22"/>
              </w:rPr>
            </w:pPr>
            <w:r w:rsidRPr="0005690C">
              <w:rPr>
                <w:bCs/>
                <w:szCs w:val="22"/>
              </w:rPr>
              <w:t>CR n (%)</w:t>
            </w:r>
          </w:p>
        </w:tc>
        <w:tc>
          <w:tcPr>
            <w:tcW w:w="2622" w:type="dxa"/>
            <w:tcMar>
              <w:top w:w="0" w:type="dxa"/>
              <w:left w:w="108" w:type="dxa"/>
              <w:bottom w:w="0" w:type="dxa"/>
              <w:right w:w="108" w:type="dxa"/>
            </w:tcMar>
            <w:vAlign w:val="bottom"/>
          </w:tcPr>
          <w:p w14:paraId="7B98983C" w14:textId="77777777" w:rsidR="00026A75" w:rsidRPr="0005690C" w:rsidRDefault="00026A75" w:rsidP="00866CAF">
            <w:pPr>
              <w:keepNext/>
              <w:jc w:val="center"/>
              <w:rPr>
                <w:bCs/>
                <w:szCs w:val="22"/>
              </w:rPr>
            </w:pPr>
            <w:r w:rsidRPr="0005690C">
              <w:rPr>
                <w:bCs/>
                <w:szCs w:val="22"/>
              </w:rPr>
              <w:t>9 (12)</w:t>
            </w:r>
          </w:p>
        </w:tc>
        <w:tc>
          <w:tcPr>
            <w:tcW w:w="2622" w:type="dxa"/>
            <w:tcMar>
              <w:top w:w="0" w:type="dxa"/>
              <w:left w:w="108" w:type="dxa"/>
              <w:bottom w:w="0" w:type="dxa"/>
              <w:right w:w="108" w:type="dxa"/>
            </w:tcMar>
            <w:vAlign w:val="bottom"/>
          </w:tcPr>
          <w:p w14:paraId="7B98983D" w14:textId="77777777" w:rsidR="00026A75" w:rsidRPr="0005690C" w:rsidRDefault="00026A75" w:rsidP="00866CAF">
            <w:pPr>
              <w:keepNext/>
              <w:jc w:val="center"/>
              <w:rPr>
                <w:bCs/>
                <w:szCs w:val="22"/>
              </w:rPr>
            </w:pPr>
            <w:r w:rsidRPr="0005690C">
              <w:rPr>
                <w:bCs/>
                <w:szCs w:val="22"/>
              </w:rPr>
              <w:t>15 (10)</w:t>
            </w:r>
          </w:p>
        </w:tc>
      </w:tr>
      <w:tr w:rsidR="00026A75" w:rsidRPr="0005690C" w14:paraId="7B989842" w14:textId="77777777" w:rsidTr="00631E81">
        <w:trPr>
          <w:trHeight w:val="315"/>
        </w:trPr>
        <w:tc>
          <w:tcPr>
            <w:tcW w:w="4044" w:type="dxa"/>
            <w:tcMar>
              <w:top w:w="0" w:type="dxa"/>
              <w:left w:w="108" w:type="dxa"/>
              <w:bottom w:w="0" w:type="dxa"/>
              <w:right w:w="108" w:type="dxa"/>
            </w:tcMar>
          </w:tcPr>
          <w:p w14:paraId="7B98983F" w14:textId="77777777" w:rsidR="00026A75" w:rsidRPr="0005690C" w:rsidRDefault="00026A75" w:rsidP="00866CAF">
            <w:pPr>
              <w:keepNext/>
              <w:rPr>
                <w:bCs/>
                <w:szCs w:val="22"/>
              </w:rPr>
            </w:pPr>
            <w:r w:rsidRPr="0005690C">
              <w:rPr>
                <w:bCs/>
                <w:szCs w:val="22"/>
              </w:rPr>
              <w:t>PR n (%)</w:t>
            </w:r>
          </w:p>
        </w:tc>
        <w:tc>
          <w:tcPr>
            <w:tcW w:w="2622" w:type="dxa"/>
            <w:tcMar>
              <w:top w:w="0" w:type="dxa"/>
              <w:left w:w="108" w:type="dxa"/>
              <w:bottom w:w="0" w:type="dxa"/>
              <w:right w:w="108" w:type="dxa"/>
            </w:tcMar>
          </w:tcPr>
          <w:p w14:paraId="7B989840" w14:textId="77777777" w:rsidR="00026A75" w:rsidRPr="0005690C" w:rsidRDefault="00026A75" w:rsidP="00866CAF">
            <w:pPr>
              <w:keepNext/>
              <w:jc w:val="center"/>
              <w:rPr>
                <w:bCs/>
                <w:szCs w:val="22"/>
              </w:rPr>
            </w:pPr>
            <w:r w:rsidRPr="0005690C">
              <w:rPr>
                <w:bCs/>
                <w:szCs w:val="22"/>
              </w:rPr>
              <w:t>29(40)</w:t>
            </w:r>
          </w:p>
        </w:tc>
        <w:tc>
          <w:tcPr>
            <w:tcW w:w="2622" w:type="dxa"/>
            <w:tcMar>
              <w:top w:w="0" w:type="dxa"/>
              <w:left w:w="108" w:type="dxa"/>
              <w:bottom w:w="0" w:type="dxa"/>
              <w:right w:w="108" w:type="dxa"/>
            </w:tcMar>
          </w:tcPr>
          <w:p w14:paraId="7B989841" w14:textId="77777777" w:rsidR="00026A75" w:rsidRPr="0005690C" w:rsidRDefault="00026A75" w:rsidP="00866CAF">
            <w:pPr>
              <w:keepNext/>
              <w:jc w:val="center"/>
              <w:rPr>
                <w:bCs/>
                <w:szCs w:val="22"/>
              </w:rPr>
            </w:pPr>
            <w:r w:rsidRPr="0005690C">
              <w:rPr>
                <w:bCs/>
                <w:szCs w:val="22"/>
              </w:rPr>
              <w:t>61(42)</w:t>
            </w:r>
          </w:p>
        </w:tc>
      </w:tr>
      <w:tr w:rsidR="00026A75" w:rsidRPr="0005690C" w14:paraId="7B989846" w14:textId="77777777" w:rsidTr="00631E81">
        <w:trPr>
          <w:trHeight w:val="315"/>
        </w:trPr>
        <w:tc>
          <w:tcPr>
            <w:tcW w:w="4044" w:type="dxa"/>
            <w:tcMar>
              <w:top w:w="0" w:type="dxa"/>
              <w:left w:w="108" w:type="dxa"/>
              <w:bottom w:w="0" w:type="dxa"/>
              <w:right w:w="108" w:type="dxa"/>
            </w:tcMar>
          </w:tcPr>
          <w:p w14:paraId="7B989843" w14:textId="77777777" w:rsidR="00026A75" w:rsidRPr="0005690C" w:rsidRDefault="00026A75" w:rsidP="00866CAF">
            <w:pPr>
              <w:keepNext/>
              <w:rPr>
                <w:bCs/>
                <w:szCs w:val="22"/>
              </w:rPr>
            </w:pPr>
            <w:proofErr w:type="spellStart"/>
            <w:r w:rsidRPr="0005690C">
              <w:rPr>
                <w:bCs/>
                <w:szCs w:val="22"/>
              </w:rPr>
              <w:t>nCR</w:t>
            </w:r>
            <w:proofErr w:type="spellEnd"/>
            <w:r w:rsidRPr="0005690C">
              <w:rPr>
                <w:bCs/>
                <w:szCs w:val="22"/>
              </w:rPr>
              <w:t xml:space="preserve"> n (%)</w:t>
            </w:r>
          </w:p>
        </w:tc>
        <w:tc>
          <w:tcPr>
            <w:tcW w:w="2622" w:type="dxa"/>
            <w:tcMar>
              <w:top w:w="0" w:type="dxa"/>
              <w:left w:w="108" w:type="dxa"/>
              <w:bottom w:w="0" w:type="dxa"/>
              <w:right w:w="108" w:type="dxa"/>
            </w:tcMar>
          </w:tcPr>
          <w:p w14:paraId="7B989844" w14:textId="77777777" w:rsidR="00026A75" w:rsidRPr="0005690C" w:rsidRDefault="00026A75" w:rsidP="00866CAF">
            <w:pPr>
              <w:keepNext/>
              <w:jc w:val="center"/>
              <w:rPr>
                <w:bCs/>
                <w:szCs w:val="22"/>
              </w:rPr>
            </w:pPr>
            <w:r w:rsidRPr="0005690C">
              <w:rPr>
                <w:bCs/>
                <w:szCs w:val="22"/>
              </w:rPr>
              <w:t>7(10)</w:t>
            </w:r>
          </w:p>
        </w:tc>
        <w:tc>
          <w:tcPr>
            <w:tcW w:w="2622" w:type="dxa"/>
            <w:tcMar>
              <w:top w:w="0" w:type="dxa"/>
              <w:left w:w="108" w:type="dxa"/>
              <w:bottom w:w="0" w:type="dxa"/>
              <w:right w:w="108" w:type="dxa"/>
            </w:tcMar>
          </w:tcPr>
          <w:p w14:paraId="7B989845" w14:textId="77777777" w:rsidR="00026A75" w:rsidRPr="0005690C" w:rsidRDefault="00026A75" w:rsidP="00866CAF">
            <w:pPr>
              <w:keepNext/>
              <w:jc w:val="center"/>
              <w:rPr>
                <w:bCs/>
                <w:szCs w:val="22"/>
              </w:rPr>
            </w:pPr>
            <w:r w:rsidRPr="0005690C">
              <w:rPr>
                <w:bCs/>
                <w:szCs w:val="22"/>
              </w:rPr>
              <w:t>14(10)</w:t>
            </w:r>
          </w:p>
        </w:tc>
      </w:tr>
      <w:tr w:rsidR="00026A75" w:rsidRPr="0005690C" w14:paraId="7B98984A" w14:textId="77777777" w:rsidTr="00631E81">
        <w:trPr>
          <w:trHeight w:val="315"/>
        </w:trPr>
        <w:tc>
          <w:tcPr>
            <w:tcW w:w="4044" w:type="dxa"/>
            <w:tcBorders>
              <w:top w:val="single" w:sz="4" w:space="0" w:color="auto"/>
              <w:bottom w:val="single" w:sz="8" w:space="0" w:color="auto"/>
            </w:tcBorders>
            <w:tcMar>
              <w:top w:w="0" w:type="dxa"/>
              <w:left w:w="108" w:type="dxa"/>
              <w:bottom w:w="0" w:type="dxa"/>
              <w:right w:w="108" w:type="dxa"/>
            </w:tcMar>
            <w:vAlign w:val="bottom"/>
          </w:tcPr>
          <w:p w14:paraId="7B989847" w14:textId="77777777" w:rsidR="00026A75" w:rsidRPr="0005690C" w:rsidRDefault="00026A75" w:rsidP="00866CAF">
            <w:pPr>
              <w:keepNext/>
              <w:rPr>
                <w:b/>
                <w:bCs/>
                <w:szCs w:val="22"/>
              </w:rPr>
            </w:pPr>
            <w:r w:rsidRPr="0005690C">
              <w:rPr>
                <w:b/>
                <w:bCs/>
                <w:szCs w:val="22"/>
              </w:rPr>
              <w:t xml:space="preserve">Intent to </w:t>
            </w:r>
            <w:r w:rsidR="00632AAE">
              <w:rPr>
                <w:b/>
                <w:bCs/>
                <w:szCs w:val="22"/>
              </w:rPr>
              <w:t>t</w:t>
            </w:r>
            <w:r w:rsidRPr="0005690C">
              <w:rPr>
                <w:b/>
                <w:bCs/>
                <w:szCs w:val="22"/>
              </w:rPr>
              <w:t xml:space="preserve">reat </w:t>
            </w:r>
            <w:proofErr w:type="spellStart"/>
            <w:r w:rsidR="00632AAE">
              <w:rPr>
                <w:b/>
                <w:bCs/>
                <w:szCs w:val="22"/>
              </w:rPr>
              <w:t>p</w:t>
            </w:r>
            <w:r w:rsidRPr="0005690C">
              <w:rPr>
                <w:b/>
                <w:bCs/>
                <w:szCs w:val="22"/>
              </w:rPr>
              <w:t>opulation</w:t>
            </w:r>
            <w:r w:rsidRPr="0005690C">
              <w:rPr>
                <w:bCs/>
                <w:szCs w:val="22"/>
                <w:vertAlign w:val="superscript"/>
              </w:rPr>
              <w:t>b</w:t>
            </w:r>
            <w:proofErr w:type="spellEnd"/>
          </w:p>
        </w:tc>
        <w:tc>
          <w:tcPr>
            <w:tcW w:w="2622" w:type="dxa"/>
            <w:tcBorders>
              <w:top w:val="single" w:sz="4" w:space="0" w:color="auto"/>
              <w:bottom w:val="single" w:sz="8" w:space="0" w:color="auto"/>
            </w:tcBorders>
            <w:tcMar>
              <w:top w:w="0" w:type="dxa"/>
              <w:left w:w="108" w:type="dxa"/>
              <w:bottom w:w="0" w:type="dxa"/>
              <w:right w:w="108" w:type="dxa"/>
            </w:tcMar>
          </w:tcPr>
          <w:p w14:paraId="7B989848" w14:textId="77777777" w:rsidR="00026A75" w:rsidRPr="0005690C" w:rsidRDefault="008D18E8" w:rsidP="00866CAF">
            <w:pPr>
              <w:keepNext/>
              <w:jc w:val="center"/>
              <w:rPr>
                <w:b/>
                <w:bCs/>
                <w:szCs w:val="22"/>
              </w:rPr>
            </w:pPr>
            <w:r w:rsidRPr="0005690C">
              <w:rPr>
                <w:b/>
                <w:bCs/>
                <w:szCs w:val="22"/>
              </w:rPr>
              <w:t>n</w:t>
            </w:r>
            <w:r w:rsidR="00A97A88" w:rsidRPr="0005690C">
              <w:rPr>
                <w:b/>
                <w:bCs/>
                <w:szCs w:val="22"/>
              </w:rPr>
              <w:t>=</w:t>
            </w:r>
            <w:r w:rsidR="00026A75" w:rsidRPr="0005690C">
              <w:rPr>
                <w:b/>
                <w:bCs/>
                <w:szCs w:val="22"/>
              </w:rPr>
              <w:t>74</w:t>
            </w:r>
          </w:p>
        </w:tc>
        <w:tc>
          <w:tcPr>
            <w:tcW w:w="2622" w:type="dxa"/>
            <w:tcBorders>
              <w:top w:val="single" w:sz="4" w:space="0" w:color="auto"/>
              <w:bottom w:val="single" w:sz="8" w:space="0" w:color="auto"/>
            </w:tcBorders>
            <w:tcMar>
              <w:top w:w="0" w:type="dxa"/>
              <w:left w:w="108" w:type="dxa"/>
              <w:bottom w:w="0" w:type="dxa"/>
              <w:right w:w="108" w:type="dxa"/>
            </w:tcMar>
          </w:tcPr>
          <w:p w14:paraId="7B989849" w14:textId="77777777" w:rsidR="00026A75" w:rsidRPr="0005690C" w:rsidRDefault="008D18E8" w:rsidP="00866CAF">
            <w:pPr>
              <w:keepNext/>
              <w:jc w:val="center"/>
              <w:rPr>
                <w:b/>
                <w:bCs/>
                <w:szCs w:val="22"/>
              </w:rPr>
            </w:pPr>
            <w:r w:rsidRPr="0005690C">
              <w:rPr>
                <w:b/>
                <w:bCs/>
                <w:szCs w:val="22"/>
              </w:rPr>
              <w:t>n</w:t>
            </w:r>
            <w:r w:rsidR="00A97A88" w:rsidRPr="0005690C">
              <w:rPr>
                <w:b/>
                <w:bCs/>
                <w:szCs w:val="22"/>
              </w:rPr>
              <w:t>=</w:t>
            </w:r>
            <w:r w:rsidR="00026A75" w:rsidRPr="0005690C">
              <w:rPr>
                <w:b/>
                <w:bCs/>
                <w:szCs w:val="22"/>
              </w:rPr>
              <w:t>148</w:t>
            </w:r>
          </w:p>
        </w:tc>
      </w:tr>
      <w:tr w:rsidR="00026A75" w:rsidRPr="0005690C" w14:paraId="7B98984E" w14:textId="77777777" w:rsidTr="00631E81">
        <w:trPr>
          <w:trHeight w:val="315"/>
        </w:trPr>
        <w:tc>
          <w:tcPr>
            <w:tcW w:w="4044" w:type="dxa"/>
            <w:tcBorders>
              <w:top w:val="single" w:sz="8" w:space="0" w:color="auto"/>
              <w:left w:val="nil"/>
              <w:bottom w:val="nil"/>
              <w:right w:val="nil"/>
            </w:tcBorders>
            <w:tcMar>
              <w:top w:w="0" w:type="dxa"/>
              <w:left w:w="108" w:type="dxa"/>
              <w:bottom w:w="0" w:type="dxa"/>
              <w:right w:w="108" w:type="dxa"/>
            </w:tcMar>
            <w:vAlign w:val="bottom"/>
          </w:tcPr>
          <w:p w14:paraId="7B98984B" w14:textId="77777777" w:rsidR="00026A75" w:rsidRPr="0005690C" w:rsidRDefault="00026A75" w:rsidP="00866CAF">
            <w:pPr>
              <w:keepNext/>
              <w:rPr>
                <w:b/>
                <w:bCs/>
                <w:szCs w:val="22"/>
              </w:rPr>
            </w:pPr>
            <w:r w:rsidRPr="0005690C">
              <w:rPr>
                <w:b/>
                <w:bCs/>
                <w:szCs w:val="22"/>
              </w:rPr>
              <w:t xml:space="preserve">TTP, </w:t>
            </w:r>
            <w:proofErr w:type="spellStart"/>
            <w:r w:rsidRPr="0005690C">
              <w:rPr>
                <w:b/>
                <w:bCs/>
                <w:szCs w:val="22"/>
              </w:rPr>
              <w:t>månader</w:t>
            </w:r>
            <w:proofErr w:type="spellEnd"/>
          </w:p>
        </w:tc>
        <w:tc>
          <w:tcPr>
            <w:tcW w:w="2622" w:type="dxa"/>
            <w:tcBorders>
              <w:top w:val="single" w:sz="8" w:space="0" w:color="auto"/>
              <w:left w:val="nil"/>
              <w:bottom w:val="nil"/>
              <w:right w:val="nil"/>
            </w:tcBorders>
            <w:tcMar>
              <w:top w:w="0" w:type="dxa"/>
              <w:left w:w="108" w:type="dxa"/>
              <w:bottom w:w="0" w:type="dxa"/>
              <w:right w:w="108" w:type="dxa"/>
            </w:tcMar>
            <w:vAlign w:val="bottom"/>
          </w:tcPr>
          <w:p w14:paraId="7B98984C" w14:textId="77777777" w:rsidR="00026A75" w:rsidRPr="0005690C" w:rsidRDefault="00026A75" w:rsidP="00866CAF">
            <w:pPr>
              <w:keepNext/>
              <w:jc w:val="center"/>
              <w:rPr>
                <w:bCs/>
                <w:szCs w:val="22"/>
              </w:rPr>
            </w:pPr>
            <w:r w:rsidRPr="0005690C">
              <w:rPr>
                <w:bCs/>
                <w:szCs w:val="22"/>
              </w:rPr>
              <w:t>9</w:t>
            </w:r>
            <w:r w:rsidR="008521C9" w:rsidRPr="0005690C">
              <w:rPr>
                <w:bCs/>
                <w:szCs w:val="22"/>
              </w:rPr>
              <w:t>,</w:t>
            </w:r>
            <w:r w:rsidRPr="0005690C">
              <w:rPr>
                <w:bCs/>
                <w:szCs w:val="22"/>
              </w:rPr>
              <w:t>4</w:t>
            </w:r>
          </w:p>
        </w:tc>
        <w:tc>
          <w:tcPr>
            <w:tcW w:w="2622" w:type="dxa"/>
            <w:tcBorders>
              <w:top w:val="single" w:sz="8" w:space="0" w:color="auto"/>
              <w:left w:val="nil"/>
              <w:bottom w:val="nil"/>
              <w:right w:val="nil"/>
            </w:tcBorders>
            <w:tcMar>
              <w:top w:w="0" w:type="dxa"/>
              <w:left w:w="108" w:type="dxa"/>
              <w:bottom w:w="0" w:type="dxa"/>
              <w:right w:w="108" w:type="dxa"/>
            </w:tcMar>
            <w:vAlign w:val="bottom"/>
          </w:tcPr>
          <w:p w14:paraId="7B98984D" w14:textId="77777777" w:rsidR="00026A75" w:rsidRPr="0005690C" w:rsidRDefault="00026A75" w:rsidP="00866CAF">
            <w:pPr>
              <w:keepNext/>
              <w:jc w:val="center"/>
              <w:rPr>
                <w:bCs/>
                <w:szCs w:val="22"/>
              </w:rPr>
            </w:pPr>
            <w:r w:rsidRPr="0005690C">
              <w:rPr>
                <w:bCs/>
                <w:szCs w:val="22"/>
              </w:rPr>
              <w:t>10</w:t>
            </w:r>
            <w:r w:rsidR="008521C9" w:rsidRPr="0005690C">
              <w:rPr>
                <w:bCs/>
                <w:szCs w:val="22"/>
              </w:rPr>
              <w:t>,</w:t>
            </w:r>
            <w:r w:rsidRPr="0005690C">
              <w:rPr>
                <w:bCs/>
                <w:szCs w:val="22"/>
              </w:rPr>
              <w:t>4</w:t>
            </w:r>
          </w:p>
        </w:tc>
      </w:tr>
      <w:tr w:rsidR="00026A75" w:rsidRPr="0005690C" w14:paraId="7B989852" w14:textId="77777777" w:rsidTr="00631E81">
        <w:trPr>
          <w:trHeight w:val="315"/>
        </w:trPr>
        <w:tc>
          <w:tcPr>
            <w:tcW w:w="4044" w:type="dxa"/>
            <w:tcBorders>
              <w:top w:val="nil"/>
              <w:left w:val="nil"/>
              <w:right w:val="nil"/>
            </w:tcBorders>
            <w:tcMar>
              <w:top w:w="0" w:type="dxa"/>
              <w:left w:w="108" w:type="dxa"/>
              <w:bottom w:w="0" w:type="dxa"/>
              <w:right w:w="108" w:type="dxa"/>
            </w:tcMar>
            <w:vAlign w:val="bottom"/>
          </w:tcPr>
          <w:p w14:paraId="7B98984F" w14:textId="77777777" w:rsidR="00026A75" w:rsidRPr="0005690C" w:rsidRDefault="00026A75" w:rsidP="00866CAF">
            <w:pPr>
              <w:keepNext/>
              <w:rPr>
                <w:bCs/>
                <w:szCs w:val="22"/>
              </w:rPr>
            </w:pPr>
            <w:r w:rsidRPr="0005690C">
              <w:rPr>
                <w:bCs/>
                <w:szCs w:val="22"/>
              </w:rPr>
              <w:t>(95</w:t>
            </w:r>
            <w:r w:rsidR="002C614B" w:rsidRPr="0005690C">
              <w:rPr>
                <w:bCs/>
                <w:szCs w:val="22"/>
              </w:rPr>
              <w:t> </w:t>
            </w:r>
            <w:r w:rsidRPr="0005690C">
              <w:rPr>
                <w:bCs/>
                <w:szCs w:val="22"/>
              </w:rPr>
              <w:t>%</w:t>
            </w:r>
            <w:r w:rsidR="008D18E8" w:rsidRPr="0005690C">
              <w:rPr>
                <w:bCs/>
                <w:szCs w:val="22"/>
              </w:rPr>
              <w:t> </w:t>
            </w:r>
            <w:r w:rsidRPr="0005690C">
              <w:rPr>
                <w:bCs/>
                <w:szCs w:val="22"/>
              </w:rPr>
              <w:t>CI)</w:t>
            </w:r>
          </w:p>
        </w:tc>
        <w:tc>
          <w:tcPr>
            <w:tcW w:w="2622" w:type="dxa"/>
            <w:tcBorders>
              <w:top w:val="nil"/>
              <w:left w:val="nil"/>
              <w:right w:val="nil"/>
            </w:tcBorders>
            <w:tcMar>
              <w:top w:w="0" w:type="dxa"/>
              <w:left w:w="108" w:type="dxa"/>
              <w:bottom w:w="0" w:type="dxa"/>
              <w:right w:w="108" w:type="dxa"/>
            </w:tcMar>
            <w:vAlign w:val="bottom"/>
          </w:tcPr>
          <w:p w14:paraId="7B989850" w14:textId="77777777" w:rsidR="00026A75" w:rsidRPr="0005690C" w:rsidRDefault="00026A75" w:rsidP="00866CAF">
            <w:pPr>
              <w:keepNext/>
              <w:jc w:val="center"/>
              <w:rPr>
                <w:bCs/>
                <w:szCs w:val="22"/>
              </w:rPr>
            </w:pPr>
            <w:r w:rsidRPr="0005690C">
              <w:rPr>
                <w:bCs/>
                <w:szCs w:val="22"/>
              </w:rPr>
              <w:t>(7</w:t>
            </w:r>
            <w:r w:rsidR="008521C9" w:rsidRPr="0005690C">
              <w:rPr>
                <w:bCs/>
                <w:szCs w:val="22"/>
              </w:rPr>
              <w:t>,</w:t>
            </w:r>
            <w:r w:rsidRPr="0005690C">
              <w:rPr>
                <w:bCs/>
                <w:szCs w:val="22"/>
              </w:rPr>
              <w:t>6</w:t>
            </w:r>
            <w:r w:rsidR="008521C9" w:rsidRPr="0005690C">
              <w:rPr>
                <w:bCs/>
                <w:szCs w:val="22"/>
              </w:rPr>
              <w:t xml:space="preserve">; </w:t>
            </w:r>
            <w:r w:rsidRPr="0005690C">
              <w:rPr>
                <w:bCs/>
                <w:szCs w:val="22"/>
              </w:rPr>
              <w:t>10</w:t>
            </w:r>
            <w:r w:rsidR="008521C9" w:rsidRPr="0005690C">
              <w:rPr>
                <w:bCs/>
                <w:szCs w:val="22"/>
              </w:rPr>
              <w:t>,</w:t>
            </w:r>
            <w:r w:rsidRPr="0005690C">
              <w:rPr>
                <w:bCs/>
                <w:szCs w:val="22"/>
              </w:rPr>
              <w:t>6)</w:t>
            </w:r>
          </w:p>
        </w:tc>
        <w:tc>
          <w:tcPr>
            <w:tcW w:w="2622" w:type="dxa"/>
            <w:tcBorders>
              <w:top w:val="nil"/>
              <w:left w:val="nil"/>
              <w:right w:val="nil"/>
            </w:tcBorders>
            <w:tcMar>
              <w:top w:w="0" w:type="dxa"/>
              <w:left w:w="108" w:type="dxa"/>
              <w:bottom w:w="0" w:type="dxa"/>
              <w:right w:w="108" w:type="dxa"/>
            </w:tcMar>
            <w:vAlign w:val="bottom"/>
          </w:tcPr>
          <w:p w14:paraId="7B989851" w14:textId="77777777" w:rsidR="00026A75" w:rsidRPr="0005690C" w:rsidRDefault="00026A75" w:rsidP="00866CAF">
            <w:pPr>
              <w:keepNext/>
              <w:jc w:val="center"/>
              <w:rPr>
                <w:bCs/>
                <w:szCs w:val="22"/>
              </w:rPr>
            </w:pPr>
            <w:r w:rsidRPr="0005690C">
              <w:rPr>
                <w:bCs/>
                <w:szCs w:val="22"/>
              </w:rPr>
              <w:t>(8</w:t>
            </w:r>
            <w:r w:rsidR="008521C9" w:rsidRPr="0005690C">
              <w:rPr>
                <w:bCs/>
                <w:szCs w:val="22"/>
              </w:rPr>
              <w:t>,</w:t>
            </w:r>
            <w:r w:rsidRPr="0005690C">
              <w:rPr>
                <w:bCs/>
                <w:szCs w:val="22"/>
              </w:rPr>
              <w:t>5</w:t>
            </w:r>
            <w:r w:rsidR="008521C9" w:rsidRPr="0005690C">
              <w:rPr>
                <w:bCs/>
                <w:szCs w:val="22"/>
              </w:rPr>
              <w:t xml:space="preserve">; </w:t>
            </w:r>
            <w:r w:rsidRPr="0005690C">
              <w:rPr>
                <w:bCs/>
                <w:szCs w:val="22"/>
              </w:rPr>
              <w:t>11</w:t>
            </w:r>
            <w:r w:rsidR="008521C9" w:rsidRPr="0005690C">
              <w:rPr>
                <w:bCs/>
                <w:szCs w:val="22"/>
              </w:rPr>
              <w:t>,</w:t>
            </w:r>
            <w:r w:rsidRPr="0005690C">
              <w:rPr>
                <w:bCs/>
                <w:szCs w:val="22"/>
              </w:rPr>
              <w:t>7)</w:t>
            </w:r>
          </w:p>
        </w:tc>
      </w:tr>
      <w:tr w:rsidR="00026A75" w:rsidRPr="0005690C" w14:paraId="7B989857" w14:textId="77777777" w:rsidTr="00631E81">
        <w:trPr>
          <w:trHeight w:val="315"/>
        </w:trPr>
        <w:tc>
          <w:tcPr>
            <w:tcW w:w="4044" w:type="dxa"/>
            <w:tcBorders>
              <w:left w:val="nil"/>
              <w:bottom w:val="single" w:sz="8" w:space="0" w:color="auto"/>
              <w:right w:val="nil"/>
            </w:tcBorders>
            <w:tcMar>
              <w:top w:w="0" w:type="dxa"/>
              <w:left w:w="108" w:type="dxa"/>
              <w:bottom w:w="0" w:type="dxa"/>
              <w:right w:w="108" w:type="dxa"/>
            </w:tcMar>
            <w:vAlign w:val="center"/>
          </w:tcPr>
          <w:p w14:paraId="7B989853" w14:textId="77777777" w:rsidR="00026A75" w:rsidRPr="0005690C" w:rsidRDefault="00026A75" w:rsidP="00866CAF">
            <w:pPr>
              <w:keepNext/>
              <w:rPr>
                <w:b/>
                <w:bCs/>
                <w:szCs w:val="22"/>
              </w:rPr>
            </w:pPr>
            <w:r w:rsidRPr="0005690C">
              <w:rPr>
                <w:bCs/>
                <w:szCs w:val="22"/>
              </w:rPr>
              <w:t>Hazard ratio (95</w:t>
            </w:r>
            <w:r w:rsidR="002C614B" w:rsidRPr="0005690C">
              <w:rPr>
                <w:bCs/>
                <w:szCs w:val="22"/>
              </w:rPr>
              <w:t> </w:t>
            </w:r>
            <w:r w:rsidRPr="0005690C">
              <w:rPr>
                <w:bCs/>
                <w:szCs w:val="22"/>
              </w:rPr>
              <w:t>%</w:t>
            </w:r>
            <w:r w:rsidR="008D18E8" w:rsidRPr="0005690C">
              <w:rPr>
                <w:bCs/>
                <w:szCs w:val="22"/>
              </w:rPr>
              <w:t> </w:t>
            </w:r>
            <w:r w:rsidRPr="0005690C">
              <w:rPr>
                <w:bCs/>
                <w:szCs w:val="22"/>
              </w:rPr>
              <w:t>CI)</w:t>
            </w:r>
            <w:r w:rsidRPr="0005690C">
              <w:rPr>
                <w:bCs/>
                <w:szCs w:val="22"/>
                <w:vertAlign w:val="superscript"/>
              </w:rPr>
              <w:t>c</w:t>
            </w:r>
          </w:p>
          <w:p w14:paraId="7B989854" w14:textId="77777777" w:rsidR="00026A75" w:rsidRPr="0005690C" w:rsidRDefault="00026A75" w:rsidP="00866CAF">
            <w:pPr>
              <w:keepNext/>
              <w:rPr>
                <w:b/>
                <w:bCs/>
                <w:szCs w:val="22"/>
              </w:rPr>
            </w:pPr>
            <w:r w:rsidRPr="0005690C">
              <w:rPr>
                <w:bCs/>
                <w:szCs w:val="22"/>
              </w:rPr>
              <w:t>p-</w:t>
            </w:r>
            <w:proofErr w:type="spellStart"/>
            <w:r w:rsidRPr="0005690C">
              <w:rPr>
                <w:bCs/>
                <w:szCs w:val="22"/>
              </w:rPr>
              <w:t>v</w:t>
            </w:r>
            <w:r w:rsidR="00AF7529" w:rsidRPr="0005690C">
              <w:rPr>
                <w:bCs/>
                <w:szCs w:val="22"/>
              </w:rPr>
              <w:t>ärde</w:t>
            </w:r>
            <w:r w:rsidRPr="0005690C">
              <w:rPr>
                <w:bCs/>
                <w:szCs w:val="22"/>
                <w:vertAlign w:val="superscript"/>
              </w:rPr>
              <w:t>d</w:t>
            </w:r>
            <w:proofErr w:type="spellEnd"/>
          </w:p>
        </w:tc>
        <w:tc>
          <w:tcPr>
            <w:tcW w:w="5244" w:type="dxa"/>
            <w:gridSpan w:val="2"/>
            <w:tcBorders>
              <w:left w:val="nil"/>
              <w:bottom w:val="single" w:sz="8" w:space="0" w:color="auto"/>
              <w:right w:val="nil"/>
            </w:tcBorders>
            <w:tcMar>
              <w:top w:w="0" w:type="dxa"/>
              <w:left w:w="108" w:type="dxa"/>
              <w:bottom w:w="0" w:type="dxa"/>
              <w:right w:w="108" w:type="dxa"/>
            </w:tcMar>
            <w:vAlign w:val="center"/>
          </w:tcPr>
          <w:p w14:paraId="7B989855" w14:textId="77777777" w:rsidR="00026A75" w:rsidRPr="0005690C" w:rsidRDefault="00026A75" w:rsidP="00866CAF">
            <w:pPr>
              <w:keepNext/>
              <w:jc w:val="center"/>
              <w:rPr>
                <w:bCs/>
                <w:szCs w:val="22"/>
              </w:rPr>
            </w:pPr>
            <w:r w:rsidRPr="0005690C">
              <w:rPr>
                <w:bCs/>
                <w:szCs w:val="22"/>
              </w:rPr>
              <w:t>0</w:t>
            </w:r>
            <w:r w:rsidR="008521C9" w:rsidRPr="0005690C">
              <w:rPr>
                <w:bCs/>
                <w:szCs w:val="22"/>
              </w:rPr>
              <w:t>,</w:t>
            </w:r>
            <w:r w:rsidRPr="0005690C">
              <w:rPr>
                <w:bCs/>
                <w:szCs w:val="22"/>
              </w:rPr>
              <w:t>839 (0</w:t>
            </w:r>
            <w:r w:rsidR="008521C9" w:rsidRPr="0005690C">
              <w:rPr>
                <w:bCs/>
                <w:szCs w:val="22"/>
              </w:rPr>
              <w:t>,</w:t>
            </w:r>
            <w:r w:rsidRPr="0005690C">
              <w:rPr>
                <w:bCs/>
                <w:szCs w:val="22"/>
              </w:rPr>
              <w:t>564</w:t>
            </w:r>
            <w:r w:rsidR="008521C9" w:rsidRPr="0005690C">
              <w:rPr>
                <w:bCs/>
                <w:szCs w:val="22"/>
              </w:rPr>
              <w:t xml:space="preserve">; </w:t>
            </w:r>
            <w:r w:rsidRPr="0005690C">
              <w:rPr>
                <w:bCs/>
                <w:szCs w:val="22"/>
              </w:rPr>
              <w:t>1</w:t>
            </w:r>
            <w:r w:rsidR="008521C9" w:rsidRPr="0005690C">
              <w:rPr>
                <w:bCs/>
                <w:szCs w:val="22"/>
              </w:rPr>
              <w:t>,</w:t>
            </w:r>
            <w:r w:rsidRPr="0005690C">
              <w:rPr>
                <w:bCs/>
                <w:szCs w:val="22"/>
              </w:rPr>
              <w:t>249)</w:t>
            </w:r>
          </w:p>
          <w:p w14:paraId="7B989856" w14:textId="77777777" w:rsidR="00026A75" w:rsidRPr="0005690C" w:rsidRDefault="00026A75" w:rsidP="00866CAF">
            <w:pPr>
              <w:keepNext/>
              <w:jc w:val="center"/>
              <w:rPr>
                <w:b/>
                <w:bCs/>
                <w:szCs w:val="22"/>
              </w:rPr>
            </w:pPr>
            <w:r w:rsidRPr="0005690C">
              <w:rPr>
                <w:bCs/>
                <w:szCs w:val="22"/>
              </w:rPr>
              <w:t>0</w:t>
            </w:r>
            <w:r w:rsidR="008521C9" w:rsidRPr="0005690C">
              <w:rPr>
                <w:bCs/>
                <w:szCs w:val="22"/>
              </w:rPr>
              <w:t>,</w:t>
            </w:r>
            <w:r w:rsidRPr="0005690C">
              <w:rPr>
                <w:bCs/>
                <w:szCs w:val="22"/>
              </w:rPr>
              <w:t>38657</w:t>
            </w:r>
          </w:p>
        </w:tc>
      </w:tr>
      <w:tr w:rsidR="00026A75" w:rsidRPr="0005690C" w14:paraId="7B98985B" w14:textId="77777777" w:rsidTr="00631E81">
        <w:trPr>
          <w:trHeight w:val="315"/>
        </w:trPr>
        <w:tc>
          <w:tcPr>
            <w:tcW w:w="4044" w:type="dxa"/>
            <w:tcMar>
              <w:top w:w="0" w:type="dxa"/>
              <w:left w:w="108" w:type="dxa"/>
              <w:bottom w:w="0" w:type="dxa"/>
              <w:right w:w="108" w:type="dxa"/>
            </w:tcMar>
            <w:vAlign w:val="bottom"/>
          </w:tcPr>
          <w:p w14:paraId="7B989858" w14:textId="77777777" w:rsidR="00026A75" w:rsidRPr="0005690C" w:rsidRDefault="00026A75" w:rsidP="00866CAF">
            <w:pPr>
              <w:keepNext/>
              <w:rPr>
                <w:b/>
                <w:lang w:val="sv-SE"/>
              </w:rPr>
            </w:pPr>
            <w:r w:rsidRPr="0005690C">
              <w:rPr>
                <w:b/>
                <w:lang w:val="sv-SE"/>
              </w:rPr>
              <w:t>Progressionsfri överlevnad</w:t>
            </w:r>
            <w:r w:rsidRPr="0005690C">
              <w:rPr>
                <w:b/>
                <w:bCs/>
                <w:szCs w:val="22"/>
              </w:rPr>
              <w:t xml:space="preserve">, </w:t>
            </w:r>
            <w:proofErr w:type="spellStart"/>
            <w:r w:rsidRPr="0005690C">
              <w:rPr>
                <w:b/>
                <w:bCs/>
                <w:szCs w:val="22"/>
              </w:rPr>
              <w:t>månader</w:t>
            </w:r>
            <w:proofErr w:type="spellEnd"/>
          </w:p>
        </w:tc>
        <w:tc>
          <w:tcPr>
            <w:tcW w:w="2622" w:type="dxa"/>
            <w:tcMar>
              <w:top w:w="0" w:type="dxa"/>
              <w:left w:w="108" w:type="dxa"/>
              <w:bottom w:w="0" w:type="dxa"/>
              <w:right w:w="108" w:type="dxa"/>
            </w:tcMar>
            <w:vAlign w:val="bottom"/>
          </w:tcPr>
          <w:p w14:paraId="7B989859" w14:textId="77777777" w:rsidR="00026A75" w:rsidRPr="0005690C" w:rsidRDefault="00026A75" w:rsidP="00866CAF">
            <w:pPr>
              <w:keepNext/>
              <w:jc w:val="center"/>
              <w:rPr>
                <w:bCs/>
                <w:szCs w:val="22"/>
              </w:rPr>
            </w:pPr>
            <w:r w:rsidRPr="0005690C">
              <w:rPr>
                <w:bCs/>
                <w:szCs w:val="22"/>
              </w:rPr>
              <w:t>8</w:t>
            </w:r>
            <w:r w:rsidR="008521C9" w:rsidRPr="0005690C">
              <w:rPr>
                <w:bCs/>
                <w:szCs w:val="22"/>
              </w:rPr>
              <w:t>,</w:t>
            </w:r>
            <w:r w:rsidRPr="0005690C">
              <w:rPr>
                <w:bCs/>
                <w:szCs w:val="22"/>
              </w:rPr>
              <w:t>0</w:t>
            </w:r>
          </w:p>
        </w:tc>
        <w:tc>
          <w:tcPr>
            <w:tcW w:w="2622" w:type="dxa"/>
            <w:tcMar>
              <w:top w:w="0" w:type="dxa"/>
              <w:left w:w="108" w:type="dxa"/>
              <w:bottom w:w="0" w:type="dxa"/>
              <w:right w:w="108" w:type="dxa"/>
            </w:tcMar>
            <w:vAlign w:val="bottom"/>
          </w:tcPr>
          <w:p w14:paraId="7B98985A" w14:textId="77777777" w:rsidR="00026A75" w:rsidRPr="0005690C" w:rsidRDefault="00026A75" w:rsidP="00866CAF">
            <w:pPr>
              <w:keepNext/>
              <w:jc w:val="center"/>
              <w:rPr>
                <w:bCs/>
                <w:szCs w:val="22"/>
              </w:rPr>
            </w:pPr>
            <w:r w:rsidRPr="0005690C">
              <w:rPr>
                <w:bCs/>
                <w:szCs w:val="22"/>
              </w:rPr>
              <w:t>10</w:t>
            </w:r>
            <w:r w:rsidR="008521C9" w:rsidRPr="0005690C">
              <w:rPr>
                <w:bCs/>
                <w:szCs w:val="22"/>
              </w:rPr>
              <w:t>,</w:t>
            </w:r>
            <w:r w:rsidRPr="0005690C">
              <w:rPr>
                <w:bCs/>
                <w:szCs w:val="22"/>
              </w:rPr>
              <w:t>2</w:t>
            </w:r>
          </w:p>
        </w:tc>
      </w:tr>
      <w:tr w:rsidR="00026A75" w:rsidRPr="0005690C" w14:paraId="7B98985F" w14:textId="77777777" w:rsidTr="00631E81">
        <w:trPr>
          <w:trHeight w:val="315"/>
        </w:trPr>
        <w:tc>
          <w:tcPr>
            <w:tcW w:w="4044" w:type="dxa"/>
            <w:tcMar>
              <w:top w:w="0" w:type="dxa"/>
              <w:left w:w="108" w:type="dxa"/>
              <w:bottom w:w="0" w:type="dxa"/>
              <w:right w:w="108" w:type="dxa"/>
            </w:tcMar>
            <w:vAlign w:val="bottom"/>
          </w:tcPr>
          <w:p w14:paraId="7B98985C" w14:textId="77777777" w:rsidR="00026A75" w:rsidRPr="0005690C" w:rsidRDefault="00026A75" w:rsidP="00866CAF">
            <w:pPr>
              <w:keepNext/>
              <w:rPr>
                <w:bCs/>
                <w:szCs w:val="22"/>
              </w:rPr>
            </w:pPr>
            <w:r w:rsidRPr="0005690C">
              <w:rPr>
                <w:bCs/>
                <w:szCs w:val="22"/>
              </w:rPr>
              <w:t>(95</w:t>
            </w:r>
            <w:r w:rsidR="002C614B" w:rsidRPr="0005690C">
              <w:rPr>
                <w:bCs/>
                <w:szCs w:val="22"/>
              </w:rPr>
              <w:t> </w:t>
            </w:r>
            <w:r w:rsidRPr="0005690C">
              <w:rPr>
                <w:bCs/>
                <w:szCs w:val="22"/>
              </w:rPr>
              <w:t>%</w:t>
            </w:r>
            <w:r w:rsidR="008D18E8" w:rsidRPr="0005690C">
              <w:rPr>
                <w:bCs/>
                <w:szCs w:val="22"/>
              </w:rPr>
              <w:t> </w:t>
            </w:r>
            <w:r w:rsidRPr="0005690C">
              <w:rPr>
                <w:bCs/>
                <w:szCs w:val="22"/>
              </w:rPr>
              <w:t>CI)</w:t>
            </w:r>
          </w:p>
        </w:tc>
        <w:tc>
          <w:tcPr>
            <w:tcW w:w="2622" w:type="dxa"/>
            <w:tcMar>
              <w:top w:w="0" w:type="dxa"/>
              <w:left w:w="108" w:type="dxa"/>
              <w:bottom w:w="0" w:type="dxa"/>
              <w:right w:w="108" w:type="dxa"/>
            </w:tcMar>
            <w:vAlign w:val="bottom"/>
          </w:tcPr>
          <w:p w14:paraId="7B98985D" w14:textId="77777777" w:rsidR="00026A75" w:rsidRPr="0005690C" w:rsidRDefault="00026A75" w:rsidP="00866CAF">
            <w:pPr>
              <w:keepNext/>
              <w:jc w:val="center"/>
              <w:rPr>
                <w:bCs/>
                <w:szCs w:val="22"/>
              </w:rPr>
            </w:pPr>
            <w:r w:rsidRPr="0005690C">
              <w:rPr>
                <w:bCs/>
                <w:szCs w:val="22"/>
              </w:rPr>
              <w:t>(6</w:t>
            </w:r>
            <w:r w:rsidR="008521C9" w:rsidRPr="0005690C">
              <w:rPr>
                <w:bCs/>
                <w:szCs w:val="22"/>
              </w:rPr>
              <w:t>,</w:t>
            </w:r>
            <w:r w:rsidRPr="0005690C">
              <w:rPr>
                <w:bCs/>
                <w:szCs w:val="22"/>
              </w:rPr>
              <w:t>7</w:t>
            </w:r>
            <w:r w:rsidR="008521C9" w:rsidRPr="0005690C">
              <w:rPr>
                <w:bCs/>
                <w:szCs w:val="22"/>
              </w:rPr>
              <w:t xml:space="preserve">; </w:t>
            </w:r>
            <w:r w:rsidRPr="0005690C">
              <w:rPr>
                <w:bCs/>
                <w:szCs w:val="22"/>
              </w:rPr>
              <w:t>9</w:t>
            </w:r>
            <w:r w:rsidR="008521C9" w:rsidRPr="0005690C">
              <w:rPr>
                <w:bCs/>
                <w:szCs w:val="22"/>
              </w:rPr>
              <w:t>,</w:t>
            </w:r>
            <w:r w:rsidRPr="0005690C">
              <w:rPr>
                <w:bCs/>
                <w:szCs w:val="22"/>
              </w:rPr>
              <w:t>8)</w:t>
            </w:r>
          </w:p>
        </w:tc>
        <w:tc>
          <w:tcPr>
            <w:tcW w:w="2622" w:type="dxa"/>
            <w:tcMar>
              <w:top w:w="0" w:type="dxa"/>
              <w:left w:w="108" w:type="dxa"/>
              <w:bottom w:w="0" w:type="dxa"/>
              <w:right w:w="108" w:type="dxa"/>
            </w:tcMar>
            <w:vAlign w:val="bottom"/>
          </w:tcPr>
          <w:p w14:paraId="7B98985E" w14:textId="77777777" w:rsidR="00026A75" w:rsidRPr="0005690C" w:rsidRDefault="00026A75" w:rsidP="00866CAF">
            <w:pPr>
              <w:keepNext/>
              <w:jc w:val="center"/>
              <w:rPr>
                <w:bCs/>
                <w:szCs w:val="22"/>
              </w:rPr>
            </w:pPr>
            <w:r w:rsidRPr="0005690C">
              <w:rPr>
                <w:bCs/>
                <w:szCs w:val="22"/>
              </w:rPr>
              <w:t>(8</w:t>
            </w:r>
            <w:r w:rsidR="008521C9" w:rsidRPr="0005690C">
              <w:rPr>
                <w:bCs/>
                <w:szCs w:val="22"/>
              </w:rPr>
              <w:t>,</w:t>
            </w:r>
            <w:r w:rsidRPr="0005690C">
              <w:rPr>
                <w:bCs/>
                <w:szCs w:val="22"/>
              </w:rPr>
              <w:t>1</w:t>
            </w:r>
            <w:r w:rsidR="008521C9" w:rsidRPr="0005690C">
              <w:rPr>
                <w:bCs/>
                <w:szCs w:val="22"/>
              </w:rPr>
              <w:t xml:space="preserve">; </w:t>
            </w:r>
            <w:r w:rsidRPr="0005690C">
              <w:rPr>
                <w:bCs/>
                <w:szCs w:val="22"/>
              </w:rPr>
              <w:t>10</w:t>
            </w:r>
            <w:r w:rsidR="008521C9" w:rsidRPr="0005690C">
              <w:rPr>
                <w:bCs/>
                <w:szCs w:val="22"/>
              </w:rPr>
              <w:t>,</w:t>
            </w:r>
            <w:r w:rsidRPr="0005690C">
              <w:rPr>
                <w:bCs/>
                <w:szCs w:val="22"/>
              </w:rPr>
              <w:t>8)</w:t>
            </w:r>
          </w:p>
        </w:tc>
      </w:tr>
      <w:tr w:rsidR="00026A75" w:rsidRPr="0005690C" w14:paraId="7B989864" w14:textId="77777777" w:rsidTr="00631E81">
        <w:trPr>
          <w:trHeight w:val="315"/>
        </w:trPr>
        <w:tc>
          <w:tcPr>
            <w:tcW w:w="4044" w:type="dxa"/>
            <w:tcBorders>
              <w:bottom w:val="single" w:sz="4" w:space="0" w:color="auto"/>
            </w:tcBorders>
            <w:tcMar>
              <w:top w:w="0" w:type="dxa"/>
              <w:left w:w="108" w:type="dxa"/>
              <w:bottom w:w="0" w:type="dxa"/>
              <w:right w:w="108" w:type="dxa"/>
            </w:tcMar>
            <w:vAlign w:val="center"/>
          </w:tcPr>
          <w:p w14:paraId="7B989860" w14:textId="77777777" w:rsidR="00026A75" w:rsidRPr="0005690C" w:rsidRDefault="00026A75" w:rsidP="00866CAF">
            <w:pPr>
              <w:keepNext/>
              <w:rPr>
                <w:b/>
                <w:bCs/>
                <w:szCs w:val="22"/>
              </w:rPr>
            </w:pPr>
            <w:r w:rsidRPr="0005690C">
              <w:rPr>
                <w:bCs/>
                <w:szCs w:val="22"/>
              </w:rPr>
              <w:t>Hazard ratio (95</w:t>
            </w:r>
            <w:r w:rsidR="002C614B" w:rsidRPr="0005690C">
              <w:rPr>
                <w:bCs/>
                <w:szCs w:val="22"/>
              </w:rPr>
              <w:t> </w:t>
            </w:r>
            <w:r w:rsidRPr="0005690C">
              <w:rPr>
                <w:bCs/>
                <w:szCs w:val="22"/>
              </w:rPr>
              <w:t>%</w:t>
            </w:r>
            <w:r w:rsidR="008D18E8" w:rsidRPr="0005690C">
              <w:rPr>
                <w:bCs/>
                <w:szCs w:val="22"/>
              </w:rPr>
              <w:t> </w:t>
            </w:r>
            <w:r w:rsidRPr="0005690C">
              <w:rPr>
                <w:bCs/>
                <w:szCs w:val="22"/>
              </w:rPr>
              <w:t>CI)</w:t>
            </w:r>
            <w:r w:rsidRPr="0005690C">
              <w:rPr>
                <w:bCs/>
                <w:szCs w:val="22"/>
                <w:vertAlign w:val="superscript"/>
              </w:rPr>
              <w:t>c</w:t>
            </w:r>
          </w:p>
          <w:p w14:paraId="7B989861" w14:textId="77777777" w:rsidR="00026A75" w:rsidRPr="0005690C" w:rsidRDefault="00026A75" w:rsidP="00866CAF">
            <w:pPr>
              <w:keepNext/>
              <w:rPr>
                <w:b/>
                <w:bCs/>
                <w:szCs w:val="22"/>
              </w:rPr>
            </w:pPr>
            <w:r w:rsidRPr="0005690C">
              <w:rPr>
                <w:bCs/>
                <w:szCs w:val="22"/>
              </w:rPr>
              <w:t>p-</w:t>
            </w:r>
            <w:proofErr w:type="spellStart"/>
            <w:r w:rsidRPr="0005690C">
              <w:rPr>
                <w:bCs/>
                <w:szCs w:val="22"/>
              </w:rPr>
              <w:t>v</w:t>
            </w:r>
            <w:r w:rsidR="00AF7529" w:rsidRPr="0005690C">
              <w:rPr>
                <w:bCs/>
                <w:szCs w:val="22"/>
              </w:rPr>
              <w:t>ärde</w:t>
            </w:r>
            <w:r w:rsidRPr="0005690C">
              <w:rPr>
                <w:bCs/>
                <w:szCs w:val="22"/>
                <w:vertAlign w:val="superscript"/>
              </w:rPr>
              <w:t>d</w:t>
            </w:r>
            <w:proofErr w:type="spellEnd"/>
          </w:p>
        </w:tc>
        <w:tc>
          <w:tcPr>
            <w:tcW w:w="5244" w:type="dxa"/>
            <w:gridSpan w:val="2"/>
            <w:tcBorders>
              <w:bottom w:val="single" w:sz="4" w:space="0" w:color="auto"/>
            </w:tcBorders>
            <w:tcMar>
              <w:top w:w="0" w:type="dxa"/>
              <w:left w:w="108" w:type="dxa"/>
              <w:bottom w:w="0" w:type="dxa"/>
              <w:right w:w="108" w:type="dxa"/>
            </w:tcMar>
            <w:vAlign w:val="center"/>
          </w:tcPr>
          <w:p w14:paraId="7B989862" w14:textId="77777777" w:rsidR="00026A75" w:rsidRPr="0005690C" w:rsidRDefault="00026A75" w:rsidP="00866CAF">
            <w:pPr>
              <w:keepNext/>
              <w:jc w:val="center"/>
              <w:rPr>
                <w:bCs/>
                <w:szCs w:val="22"/>
                <w:lang w:val="sv-SE"/>
              </w:rPr>
            </w:pPr>
            <w:r w:rsidRPr="0005690C">
              <w:rPr>
                <w:bCs/>
                <w:szCs w:val="22"/>
                <w:lang w:val="sv-SE"/>
              </w:rPr>
              <w:t>0</w:t>
            </w:r>
            <w:r w:rsidR="008521C9" w:rsidRPr="0005690C">
              <w:rPr>
                <w:bCs/>
                <w:szCs w:val="22"/>
                <w:lang w:val="sv-SE"/>
              </w:rPr>
              <w:t>,</w:t>
            </w:r>
            <w:r w:rsidRPr="0005690C">
              <w:rPr>
                <w:bCs/>
                <w:szCs w:val="22"/>
                <w:lang w:val="sv-SE"/>
              </w:rPr>
              <w:t>824 (0</w:t>
            </w:r>
            <w:r w:rsidR="008521C9" w:rsidRPr="0005690C">
              <w:rPr>
                <w:bCs/>
                <w:szCs w:val="22"/>
                <w:lang w:val="sv-SE"/>
              </w:rPr>
              <w:t>,</w:t>
            </w:r>
            <w:r w:rsidRPr="0005690C">
              <w:rPr>
                <w:bCs/>
                <w:szCs w:val="22"/>
                <w:lang w:val="sv-SE"/>
              </w:rPr>
              <w:t>574</w:t>
            </w:r>
            <w:r w:rsidR="008521C9" w:rsidRPr="0005690C">
              <w:rPr>
                <w:bCs/>
                <w:szCs w:val="22"/>
                <w:lang w:val="sv-SE"/>
              </w:rPr>
              <w:t xml:space="preserve">; </w:t>
            </w:r>
            <w:r w:rsidRPr="0005690C">
              <w:rPr>
                <w:bCs/>
                <w:szCs w:val="22"/>
                <w:lang w:val="sv-SE"/>
              </w:rPr>
              <w:t>1</w:t>
            </w:r>
            <w:r w:rsidR="008521C9" w:rsidRPr="0005690C">
              <w:rPr>
                <w:bCs/>
                <w:szCs w:val="22"/>
                <w:lang w:val="sv-SE"/>
              </w:rPr>
              <w:t>,</w:t>
            </w:r>
            <w:r w:rsidRPr="0005690C">
              <w:rPr>
                <w:bCs/>
                <w:szCs w:val="22"/>
                <w:lang w:val="sv-SE"/>
              </w:rPr>
              <w:t>183)</w:t>
            </w:r>
          </w:p>
          <w:p w14:paraId="7B989863" w14:textId="77777777" w:rsidR="00026A75" w:rsidRPr="0005690C" w:rsidRDefault="00026A75" w:rsidP="00866CAF">
            <w:pPr>
              <w:keepNext/>
              <w:jc w:val="center"/>
              <w:rPr>
                <w:bCs/>
                <w:szCs w:val="22"/>
                <w:lang w:val="sv-SE"/>
              </w:rPr>
            </w:pPr>
            <w:r w:rsidRPr="0005690C">
              <w:rPr>
                <w:bCs/>
                <w:szCs w:val="22"/>
                <w:lang w:val="sv-SE"/>
              </w:rPr>
              <w:t>0</w:t>
            </w:r>
            <w:r w:rsidR="008521C9" w:rsidRPr="0005690C">
              <w:rPr>
                <w:bCs/>
                <w:szCs w:val="22"/>
                <w:lang w:val="sv-SE"/>
              </w:rPr>
              <w:t>,</w:t>
            </w:r>
            <w:r w:rsidRPr="0005690C">
              <w:rPr>
                <w:bCs/>
                <w:szCs w:val="22"/>
                <w:lang w:val="sv-SE"/>
              </w:rPr>
              <w:t>295</w:t>
            </w:r>
          </w:p>
        </w:tc>
      </w:tr>
      <w:tr w:rsidR="00026A75" w:rsidRPr="0005690C" w14:paraId="7B989868" w14:textId="77777777" w:rsidTr="00631E81">
        <w:trPr>
          <w:trHeight w:val="315"/>
        </w:trPr>
        <w:tc>
          <w:tcPr>
            <w:tcW w:w="4044" w:type="dxa"/>
            <w:tcBorders>
              <w:top w:val="nil"/>
              <w:left w:val="nil"/>
              <w:right w:val="nil"/>
            </w:tcBorders>
            <w:tcMar>
              <w:top w:w="0" w:type="dxa"/>
              <w:left w:w="108" w:type="dxa"/>
              <w:bottom w:w="0" w:type="dxa"/>
              <w:right w:w="108" w:type="dxa"/>
            </w:tcMar>
            <w:vAlign w:val="bottom"/>
          </w:tcPr>
          <w:p w14:paraId="7B989865" w14:textId="77777777" w:rsidR="00026A75" w:rsidRPr="0005690C" w:rsidRDefault="00026A75" w:rsidP="00866CAF">
            <w:pPr>
              <w:keepNext/>
              <w:rPr>
                <w:b/>
                <w:bCs/>
                <w:szCs w:val="22"/>
                <w:lang w:val="sv-SE"/>
              </w:rPr>
            </w:pPr>
            <w:r w:rsidRPr="0005690C">
              <w:rPr>
                <w:b/>
                <w:bCs/>
                <w:szCs w:val="22"/>
                <w:lang w:val="sv-SE"/>
              </w:rPr>
              <w:t>1</w:t>
            </w:r>
            <w:r w:rsidR="007436CE" w:rsidRPr="0005690C">
              <w:rPr>
                <w:b/>
                <w:bCs/>
                <w:szCs w:val="22"/>
                <w:lang w:val="sv-SE"/>
              </w:rPr>
              <w:t xml:space="preserve"> </w:t>
            </w:r>
            <w:r w:rsidRPr="0005690C">
              <w:rPr>
                <w:b/>
                <w:bCs/>
                <w:szCs w:val="22"/>
                <w:lang w:val="sv-SE"/>
              </w:rPr>
              <w:t>år</w:t>
            </w:r>
            <w:r w:rsidR="007436CE" w:rsidRPr="0005690C">
              <w:rPr>
                <w:b/>
                <w:bCs/>
                <w:szCs w:val="22"/>
                <w:lang w:val="sv-SE"/>
              </w:rPr>
              <w:t>s</w:t>
            </w:r>
            <w:r w:rsidRPr="0005690C">
              <w:rPr>
                <w:b/>
                <w:bCs/>
                <w:szCs w:val="22"/>
                <w:lang w:val="sv-SE"/>
              </w:rPr>
              <w:t xml:space="preserve"> total överlevnad</w:t>
            </w:r>
            <w:r w:rsidRPr="0005690C">
              <w:rPr>
                <w:bCs/>
                <w:szCs w:val="22"/>
                <w:vertAlign w:val="superscript"/>
                <w:lang w:val="sv-SE"/>
              </w:rPr>
              <w:t>e</w:t>
            </w:r>
          </w:p>
        </w:tc>
        <w:tc>
          <w:tcPr>
            <w:tcW w:w="2622" w:type="dxa"/>
            <w:tcBorders>
              <w:left w:val="nil"/>
              <w:right w:val="nil"/>
            </w:tcBorders>
            <w:tcMar>
              <w:top w:w="0" w:type="dxa"/>
              <w:left w:w="108" w:type="dxa"/>
              <w:bottom w:w="0" w:type="dxa"/>
              <w:right w:w="108" w:type="dxa"/>
            </w:tcMar>
            <w:vAlign w:val="bottom"/>
          </w:tcPr>
          <w:p w14:paraId="7B989866" w14:textId="77777777" w:rsidR="00026A75" w:rsidRPr="0005690C" w:rsidRDefault="00026A75" w:rsidP="00866CAF">
            <w:pPr>
              <w:keepNext/>
              <w:jc w:val="center"/>
              <w:rPr>
                <w:bCs/>
                <w:szCs w:val="22"/>
                <w:lang w:val="sv-SE"/>
              </w:rPr>
            </w:pPr>
            <w:r w:rsidRPr="0005690C">
              <w:rPr>
                <w:bCs/>
                <w:szCs w:val="22"/>
                <w:lang w:val="sv-SE"/>
              </w:rPr>
              <w:t>76</w:t>
            </w:r>
            <w:r w:rsidR="008521C9" w:rsidRPr="0005690C">
              <w:rPr>
                <w:bCs/>
                <w:szCs w:val="22"/>
                <w:lang w:val="sv-SE"/>
              </w:rPr>
              <w:t>,</w:t>
            </w:r>
            <w:r w:rsidRPr="0005690C">
              <w:rPr>
                <w:bCs/>
                <w:szCs w:val="22"/>
                <w:lang w:val="sv-SE"/>
              </w:rPr>
              <w:t>7</w:t>
            </w:r>
          </w:p>
        </w:tc>
        <w:tc>
          <w:tcPr>
            <w:tcW w:w="2622" w:type="dxa"/>
            <w:tcBorders>
              <w:left w:val="nil"/>
              <w:right w:val="nil"/>
            </w:tcBorders>
            <w:vAlign w:val="bottom"/>
          </w:tcPr>
          <w:p w14:paraId="7B989867" w14:textId="77777777" w:rsidR="00026A75" w:rsidRPr="0005690C" w:rsidRDefault="00026A75" w:rsidP="00866CAF">
            <w:pPr>
              <w:keepNext/>
              <w:jc w:val="center"/>
              <w:rPr>
                <w:bCs/>
                <w:szCs w:val="22"/>
                <w:lang w:val="sv-SE"/>
              </w:rPr>
            </w:pPr>
            <w:r w:rsidRPr="0005690C">
              <w:rPr>
                <w:bCs/>
                <w:szCs w:val="22"/>
                <w:lang w:val="sv-SE"/>
              </w:rPr>
              <w:t>72</w:t>
            </w:r>
            <w:r w:rsidR="008521C9" w:rsidRPr="0005690C">
              <w:rPr>
                <w:bCs/>
                <w:szCs w:val="22"/>
                <w:lang w:val="sv-SE"/>
              </w:rPr>
              <w:t>,</w:t>
            </w:r>
            <w:r w:rsidRPr="0005690C">
              <w:rPr>
                <w:bCs/>
                <w:szCs w:val="22"/>
                <w:lang w:val="sv-SE"/>
              </w:rPr>
              <w:t>6</w:t>
            </w:r>
          </w:p>
        </w:tc>
      </w:tr>
      <w:tr w:rsidR="00026A75" w:rsidRPr="0005690C" w14:paraId="7B98986C" w14:textId="77777777" w:rsidTr="00631E81">
        <w:trPr>
          <w:trHeight w:val="315"/>
        </w:trPr>
        <w:tc>
          <w:tcPr>
            <w:tcW w:w="4044" w:type="dxa"/>
            <w:tcBorders>
              <w:top w:val="nil"/>
              <w:left w:val="nil"/>
              <w:bottom w:val="single" w:sz="4" w:space="0" w:color="auto"/>
              <w:right w:val="nil"/>
            </w:tcBorders>
            <w:tcMar>
              <w:top w:w="0" w:type="dxa"/>
              <w:left w:w="108" w:type="dxa"/>
              <w:bottom w:w="0" w:type="dxa"/>
              <w:right w:w="108" w:type="dxa"/>
            </w:tcMar>
            <w:vAlign w:val="bottom"/>
          </w:tcPr>
          <w:p w14:paraId="7B989869" w14:textId="77777777" w:rsidR="00026A75" w:rsidRPr="0005690C" w:rsidRDefault="00026A75" w:rsidP="00866CAF">
            <w:pPr>
              <w:keepNext/>
              <w:rPr>
                <w:bCs/>
                <w:szCs w:val="22"/>
                <w:lang w:val="sv-SE"/>
              </w:rPr>
            </w:pPr>
            <w:r w:rsidRPr="0005690C">
              <w:rPr>
                <w:bCs/>
                <w:szCs w:val="22"/>
                <w:lang w:val="sv-SE"/>
              </w:rPr>
              <w:t>(95</w:t>
            </w:r>
            <w:r w:rsidR="002C614B" w:rsidRPr="0005690C">
              <w:rPr>
                <w:bCs/>
                <w:szCs w:val="22"/>
              </w:rPr>
              <w:t> </w:t>
            </w:r>
            <w:r w:rsidRPr="0005690C">
              <w:rPr>
                <w:bCs/>
                <w:szCs w:val="22"/>
                <w:lang w:val="sv-SE"/>
              </w:rPr>
              <w:t>% CI)</w:t>
            </w:r>
          </w:p>
        </w:tc>
        <w:tc>
          <w:tcPr>
            <w:tcW w:w="2622" w:type="dxa"/>
            <w:tcBorders>
              <w:top w:val="nil"/>
              <w:left w:val="nil"/>
              <w:bottom w:val="single" w:sz="4" w:space="0" w:color="auto"/>
              <w:right w:val="nil"/>
            </w:tcBorders>
            <w:tcMar>
              <w:top w:w="0" w:type="dxa"/>
              <w:left w:w="108" w:type="dxa"/>
              <w:bottom w:w="0" w:type="dxa"/>
              <w:right w:w="108" w:type="dxa"/>
            </w:tcMar>
            <w:vAlign w:val="bottom"/>
          </w:tcPr>
          <w:p w14:paraId="7B98986A" w14:textId="77777777" w:rsidR="00026A75" w:rsidRPr="0005690C" w:rsidRDefault="00026A75" w:rsidP="00866CAF">
            <w:pPr>
              <w:keepNext/>
              <w:jc w:val="center"/>
              <w:rPr>
                <w:bCs/>
                <w:szCs w:val="22"/>
                <w:lang w:val="sv-SE"/>
              </w:rPr>
            </w:pPr>
            <w:r w:rsidRPr="0005690C">
              <w:rPr>
                <w:bCs/>
                <w:szCs w:val="22"/>
                <w:lang w:val="sv-SE"/>
              </w:rPr>
              <w:t>(64</w:t>
            </w:r>
            <w:r w:rsidR="008521C9" w:rsidRPr="0005690C">
              <w:rPr>
                <w:bCs/>
                <w:szCs w:val="22"/>
                <w:lang w:val="sv-SE"/>
              </w:rPr>
              <w:t>,</w:t>
            </w:r>
            <w:r w:rsidRPr="0005690C">
              <w:rPr>
                <w:bCs/>
                <w:szCs w:val="22"/>
                <w:lang w:val="sv-SE"/>
              </w:rPr>
              <w:t>1</w:t>
            </w:r>
            <w:r w:rsidR="008521C9" w:rsidRPr="0005690C">
              <w:rPr>
                <w:bCs/>
                <w:szCs w:val="22"/>
                <w:lang w:val="sv-SE"/>
              </w:rPr>
              <w:t xml:space="preserve">; </w:t>
            </w:r>
            <w:r w:rsidRPr="0005690C">
              <w:rPr>
                <w:bCs/>
                <w:szCs w:val="22"/>
                <w:lang w:val="sv-SE"/>
              </w:rPr>
              <w:t>85</w:t>
            </w:r>
            <w:r w:rsidR="008521C9" w:rsidRPr="0005690C">
              <w:rPr>
                <w:bCs/>
                <w:szCs w:val="22"/>
                <w:lang w:val="sv-SE"/>
              </w:rPr>
              <w:t>,</w:t>
            </w:r>
            <w:r w:rsidRPr="0005690C">
              <w:rPr>
                <w:bCs/>
                <w:szCs w:val="22"/>
                <w:lang w:val="sv-SE"/>
              </w:rPr>
              <w:t>4)</w:t>
            </w:r>
          </w:p>
        </w:tc>
        <w:tc>
          <w:tcPr>
            <w:tcW w:w="2622" w:type="dxa"/>
            <w:tcBorders>
              <w:top w:val="nil"/>
              <w:left w:val="nil"/>
              <w:bottom w:val="single" w:sz="4" w:space="0" w:color="auto"/>
              <w:right w:val="nil"/>
            </w:tcBorders>
            <w:vAlign w:val="bottom"/>
          </w:tcPr>
          <w:p w14:paraId="7B98986B" w14:textId="77777777" w:rsidR="00026A75" w:rsidRPr="0005690C" w:rsidRDefault="00026A75" w:rsidP="00866CAF">
            <w:pPr>
              <w:keepNext/>
              <w:jc w:val="center"/>
              <w:rPr>
                <w:bCs/>
                <w:szCs w:val="22"/>
                <w:lang w:val="sv-SE"/>
              </w:rPr>
            </w:pPr>
            <w:r w:rsidRPr="0005690C">
              <w:rPr>
                <w:bCs/>
                <w:szCs w:val="22"/>
                <w:lang w:val="sv-SE"/>
              </w:rPr>
              <w:t>(63</w:t>
            </w:r>
            <w:r w:rsidR="008521C9" w:rsidRPr="0005690C">
              <w:rPr>
                <w:bCs/>
                <w:szCs w:val="22"/>
                <w:lang w:val="sv-SE"/>
              </w:rPr>
              <w:t>,</w:t>
            </w:r>
            <w:r w:rsidRPr="0005690C">
              <w:rPr>
                <w:bCs/>
                <w:szCs w:val="22"/>
                <w:lang w:val="sv-SE"/>
              </w:rPr>
              <w:t>1</w:t>
            </w:r>
            <w:r w:rsidR="008521C9" w:rsidRPr="0005690C">
              <w:rPr>
                <w:bCs/>
                <w:szCs w:val="22"/>
                <w:lang w:val="sv-SE"/>
              </w:rPr>
              <w:t xml:space="preserve">; </w:t>
            </w:r>
            <w:r w:rsidRPr="0005690C">
              <w:rPr>
                <w:bCs/>
                <w:szCs w:val="22"/>
                <w:lang w:val="sv-SE"/>
              </w:rPr>
              <w:t>80</w:t>
            </w:r>
            <w:r w:rsidR="008521C9" w:rsidRPr="0005690C">
              <w:rPr>
                <w:bCs/>
                <w:szCs w:val="22"/>
                <w:lang w:val="sv-SE"/>
              </w:rPr>
              <w:t>,</w:t>
            </w:r>
            <w:r w:rsidRPr="0005690C">
              <w:rPr>
                <w:bCs/>
                <w:szCs w:val="22"/>
                <w:lang w:val="sv-SE"/>
              </w:rPr>
              <w:t>0)</w:t>
            </w:r>
          </w:p>
        </w:tc>
      </w:tr>
      <w:tr w:rsidR="00631E81" w:rsidRPr="00A979FE" w14:paraId="7B989872" w14:textId="77777777" w:rsidTr="002E4F15">
        <w:trPr>
          <w:trHeight w:val="315"/>
        </w:trPr>
        <w:tc>
          <w:tcPr>
            <w:tcW w:w="9288" w:type="dxa"/>
            <w:gridSpan w:val="3"/>
            <w:tcBorders>
              <w:top w:val="single" w:sz="4" w:space="0" w:color="auto"/>
              <w:left w:val="nil"/>
              <w:right w:val="nil"/>
            </w:tcBorders>
            <w:tcMar>
              <w:top w:w="0" w:type="dxa"/>
              <w:left w:w="108" w:type="dxa"/>
              <w:bottom w:w="0" w:type="dxa"/>
              <w:right w:w="108" w:type="dxa"/>
            </w:tcMar>
            <w:vAlign w:val="bottom"/>
          </w:tcPr>
          <w:p w14:paraId="7B98986D" w14:textId="77777777" w:rsidR="00631E81" w:rsidRPr="0005690C" w:rsidRDefault="00631E81" w:rsidP="006B5C94">
            <w:pPr>
              <w:ind w:left="284" w:hanging="284"/>
              <w:rPr>
                <w:bCs/>
                <w:sz w:val="18"/>
                <w:szCs w:val="22"/>
                <w:lang w:val="sv-SE"/>
              </w:rPr>
            </w:pPr>
            <w:r w:rsidRPr="0005690C">
              <w:rPr>
                <w:bCs/>
                <w:szCs w:val="22"/>
                <w:vertAlign w:val="superscript"/>
                <w:lang w:val="sv-SE"/>
              </w:rPr>
              <w:t>a</w:t>
            </w:r>
            <w:r w:rsidR="00977A68" w:rsidRPr="0005690C">
              <w:rPr>
                <w:lang w:val="sv-SE"/>
              </w:rPr>
              <w:tab/>
            </w:r>
            <w:r w:rsidRPr="0005690C">
              <w:rPr>
                <w:bCs/>
                <w:sz w:val="18"/>
                <w:szCs w:val="22"/>
                <w:lang w:val="sv-SE"/>
              </w:rPr>
              <w:t xml:space="preserve">p-värde är för non-inferiority hypotesen är att </w:t>
            </w:r>
            <w:r w:rsidR="00D30D01">
              <w:rPr>
                <w:bCs/>
                <w:sz w:val="18"/>
                <w:szCs w:val="22"/>
                <w:lang w:val="sv-SE"/>
              </w:rPr>
              <w:t xml:space="preserve">den subkutana </w:t>
            </w:r>
            <w:r w:rsidRPr="0005690C">
              <w:rPr>
                <w:bCs/>
                <w:sz w:val="18"/>
                <w:szCs w:val="22"/>
                <w:lang w:val="sv-SE"/>
              </w:rPr>
              <w:t xml:space="preserve">armen behåller minst 60 % av svarsfrekvensen i </w:t>
            </w:r>
            <w:r w:rsidR="00D30D01">
              <w:rPr>
                <w:bCs/>
                <w:sz w:val="18"/>
                <w:szCs w:val="22"/>
                <w:lang w:val="sv-SE"/>
              </w:rPr>
              <w:t xml:space="preserve">den intravenösa </w:t>
            </w:r>
            <w:r w:rsidRPr="0005690C">
              <w:rPr>
                <w:bCs/>
                <w:sz w:val="18"/>
                <w:szCs w:val="22"/>
                <w:lang w:val="sv-SE"/>
              </w:rPr>
              <w:t>armen.</w:t>
            </w:r>
          </w:p>
          <w:p w14:paraId="7B98986E" w14:textId="77777777" w:rsidR="00631E81" w:rsidRPr="0005690C" w:rsidRDefault="00631E81" w:rsidP="006B5C94">
            <w:pPr>
              <w:ind w:left="284" w:hanging="284"/>
              <w:rPr>
                <w:bCs/>
                <w:sz w:val="18"/>
                <w:szCs w:val="22"/>
                <w:lang w:val="sv-SE"/>
              </w:rPr>
            </w:pPr>
            <w:r w:rsidRPr="0005690C">
              <w:rPr>
                <w:bCs/>
                <w:szCs w:val="22"/>
                <w:vertAlign w:val="superscript"/>
                <w:lang w:val="sv-SE"/>
              </w:rPr>
              <w:t>b</w:t>
            </w:r>
            <w:r w:rsidR="00977A68" w:rsidRPr="0005690C">
              <w:rPr>
                <w:lang w:val="sv-SE"/>
              </w:rPr>
              <w:tab/>
            </w:r>
            <w:r w:rsidRPr="0005690C">
              <w:rPr>
                <w:bCs/>
                <w:sz w:val="18"/>
                <w:szCs w:val="22"/>
                <w:lang w:val="sv-SE"/>
              </w:rPr>
              <w:t xml:space="preserve">222 patienter inkluderades i studien; 221 patienter behandlades med </w:t>
            </w:r>
            <w:r w:rsidR="0089793D" w:rsidRPr="0005690C">
              <w:rPr>
                <w:sz w:val="18"/>
                <w:szCs w:val="18"/>
                <w:lang w:val="nn-NO"/>
              </w:rPr>
              <w:t>bortezomib</w:t>
            </w:r>
          </w:p>
          <w:p w14:paraId="7B98986F" w14:textId="77777777" w:rsidR="00631E81" w:rsidRPr="0005690C" w:rsidRDefault="00631E81" w:rsidP="006B5C94">
            <w:pPr>
              <w:ind w:left="284" w:hanging="284"/>
              <w:rPr>
                <w:bCs/>
                <w:sz w:val="18"/>
                <w:szCs w:val="22"/>
                <w:lang w:val="sv-SE"/>
              </w:rPr>
            </w:pPr>
            <w:r w:rsidRPr="0005690C">
              <w:rPr>
                <w:bCs/>
                <w:szCs w:val="22"/>
                <w:vertAlign w:val="superscript"/>
                <w:lang w:val="sv-SE"/>
              </w:rPr>
              <w:t>c</w:t>
            </w:r>
            <w:r w:rsidR="00977A68" w:rsidRPr="0005690C">
              <w:rPr>
                <w:lang w:val="sv-SE"/>
              </w:rPr>
              <w:tab/>
            </w:r>
            <w:r w:rsidRPr="0005690C">
              <w:rPr>
                <w:bCs/>
                <w:sz w:val="18"/>
                <w:szCs w:val="22"/>
                <w:lang w:val="sv-SE"/>
              </w:rPr>
              <w:t>Hazards ratio skattning baseras på en Cox-modell justerad för stratifieringsfaktorerna: ISS staging och antal tidigare behandlingar</w:t>
            </w:r>
          </w:p>
          <w:p w14:paraId="7B989870" w14:textId="77777777" w:rsidR="00631E81" w:rsidRPr="0005690C" w:rsidRDefault="00631E81" w:rsidP="006B5C94">
            <w:pPr>
              <w:ind w:left="284" w:hanging="284"/>
              <w:rPr>
                <w:bCs/>
                <w:sz w:val="18"/>
                <w:szCs w:val="22"/>
                <w:lang w:val="sv-SE"/>
              </w:rPr>
            </w:pPr>
            <w:r w:rsidRPr="0005690C">
              <w:rPr>
                <w:bCs/>
                <w:szCs w:val="22"/>
                <w:vertAlign w:val="superscript"/>
                <w:lang w:val="sv-SE"/>
              </w:rPr>
              <w:t>d</w:t>
            </w:r>
            <w:r w:rsidR="00977A68" w:rsidRPr="0005690C">
              <w:rPr>
                <w:lang w:val="sv-SE"/>
              </w:rPr>
              <w:tab/>
            </w:r>
            <w:r w:rsidRPr="0005690C">
              <w:rPr>
                <w:bCs/>
                <w:sz w:val="18"/>
                <w:szCs w:val="22"/>
                <w:lang w:val="sv-SE"/>
              </w:rPr>
              <w:t>Log-ranktest justerat för stratifieringsfaktorer: ISS staging och antal av tidigare terapier</w:t>
            </w:r>
          </w:p>
          <w:p w14:paraId="7B989871" w14:textId="77777777" w:rsidR="00631E81" w:rsidRPr="0005690C" w:rsidRDefault="00631E81" w:rsidP="006B5C94">
            <w:pPr>
              <w:ind w:left="284" w:hanging="284"/>
              <w:rPr>
                <w:bCs/>
                <w:sz w:val="18"/>
                <w:szCs w:val="22"/>
                <w:lang w:val="sv-SE"/>
              </w:rPr>
            </w:pPr>
            <w:r w:rsidRPr="0005690C">
              <w:rPr>
                <w:bCs/>
                <w:szCs w:val="22"/>
                <w:vertAlign w:val="superscript"/>
                <w:lang w:val="sv-SE"/>
              </w:rPr>
              <w:t>e</w:t>
            </w:r>
            <w:r w:rsidR="00977A68" w:rsidRPr="0005690C">
              <w:rPr>
                <w:lang w:val="sv-SE"/>
              </w:rPr>
              <w:tab/>
            </w:r>
            <w:r w:rsidRPr="0005690C">
              <w:rPr>
                <w:bCs/>
                <w:sz w:val="18"/>
                <w:szCs w:val="22"/>
                <w:lang w:val="sv-SE"/>
              </w:rPr>
              <w:t>Medianduration av uppföljning är 11,8 månader</w:t>
            </w:r>
          </w:p>
        </w:tc>
      </w:tr>
    </w:tbl>
    <w:p w14:paraId="7B989873" w14:textId="77777777" w:rsidR="00A74C18" w:rsidRPr="0005690C" w:rsidRDefault="00A74C18" w:rsidP="006B5C94">
      <w:pPr>
        <w:rPr>
          <w:u w:val="single"/>
          <w:lang w:val="sv-SE"/>
        </w:rPr>
      </w:pPr>
    </w:p>
    <w:p w14:paraId="7B989874" w14:textId="77777777" w:rsidR="00F2250F" w:rsidRPr="0005690C" w:rsidRDefault="00F2250F" w:rsidP="006B5C94">
      <w:pPr>
        <w:keepNext/>
        <w:rPr>
          <w:lang w:val="sv-SE"/>
        </w:rPr>
      </w:pPr>
      <w:r w:rsidRPr="0005690C">
        <w:rPr>
          <w:i/>
          <w:lang w:val="sv-SE"/>
        </w:rPr>
        <w:t xml:space="preserve">Kombinationsbehandling med </w:t>
      </w:r>
      <w:r w:rsidR="0089793D" w:rsidRPr="0005690C">
        <w:rPr>
          <w:i/>
          <w:szCs w:val="22"/>
          <w:lang w:val="nn-NO"/>
        </w:rPr>
        <w:t>bortezomib</w:t>
      </w:r>
      <w:r w:rsidRPr="0005690C">
        <w:rPr>
          <w:i/>
          <w:lang w:val="sv-SE"/>
        </w:rPr>
        <w:t xml:space="preserve"> och pegylerat liposomalt doxorubicin (studie DOXIL</w:t>
      </w:r>
      <w:r w:rsidRPr="0005690C">
        <w:rPr>
          <w:i/>
          <w:lang w:val="sv-SE"/>
        </w:rPr>
        <w:noBreakHyphen/>
        <w:t>MMY</w:t>
      </w:r>
      <w:r w:rsidRPr="0005690C">
        <w:rPr>
          <w:i/>
          <w:lang w:val="sv-SE"/>
        </w:rPr>
        <w:noBreakHyphen/>
        <w:t>3001)</w:t>
      </w:r>
    </w:p>
    <w:p w14:paraId="7B989875" w14:textId="77777777" w:rsidR="00F2250F" w:rsidRPr="0005690C" w:rsidRDefault="00F2250F" w:rsidP="006B5C94">
      <w:pPr>
        <w:rPr>
          <w:lang w:val="sv-SE"/>
        </w:rPr>
      </w:pPr>
      <w:r w:rsidRPr="0005690C">
        <w:rPr>
          <w:lang w:val="sv-SE"/>
        </w:rPr>
        <w:t xml:space="preserve">En randomiserad, parallellgrupps, öppen, multicenter fas III-studie utfördes på 646 patienter för att jämföra säkerhet och effekt </w:t>
      </w:r>
      <w:r w:rsidR="004B430A" w:rsidRPr="0005690C">
        <w:rPr>
          <w:lang w:val="sv-SE"/>
        </w:rPr>
        <w:t>för</w:t>
      </w:r>
      <w:r w:rsidRPr="0005690C">
        <w:rPr>
          <w:lang w:val="sv-SE"/>
        </w:rPr>
        <w:t xml:space="preserve"> </w:t>
      </w:r>
      <w:r w:rsidR="004B430A" w:rsidRPr="0005690C">
        <w:rPr>
          <w:szCs w:val="22"/>
          <w:lang w:val="nn-NO"/>
        </w:rPr>
        <w:t>bortezomib</w:t>
      </w:r>
      <w:r w:rsidRPr="0005690C">
        <w:rPr>
          <w:lang w:val="sv-SE"/>
        </w:rPr>
        <w:t xml:space="preserve"> plus pegylerat liposomalt doxorubicin jämfört med monoterapi med </w:t>
      </w:r>
      <w:r w:rsidR="004B430A" w:rsidRPr="0005690C">
        <w:rPr>
          <w:szCs w:val="22"/>
          <w:lang w:val="nn-NO"/>
        </w:rPr>
        <w:t>bortezomib</w:t>
      </w:r>
      <w:r w:rsidRPr="0005690C">
        <w:rPr>
          <w:lang w:val="sv-SE"/>
        </w:rPr>
        <w:t xml:space="preserve"> till patienter med multipelt myelom som hade fått minst 1 tidigare behandling, och där sjukdomen inte förvärrades medan de fick antracyklinbaserad behandling. Primär effektendpoint var TTP medan sekundära effektendpoints var</w:t>
      </w:r>
      <w:r w:rsidR="0077423A" w:rsidRPr="0005690C">
        <w:rPr>
          <w:lang w:val="sv-SE"/>
        </w:rPr>
        <w:t xml:space="preserve"> total överlevnad</w:t>
      </w:r>
      <w:r w:rsidRPr="0005690C">
        <w:rPr>
          <w:lang w:val="sv-SE"/>
        </w:rPr>
        <w:t xml:space="preserve"> </w:t>
      </w:r>
      <w:r w:rsidR="0077423A" w:rsidRPr="0005690C">
        <w:rPr>
          <w:lang w:val="sv-SE"/>
        </w:rPr>
        <w:t>(</w:t>
      </w:r>
      <w:r w:rsidRPr="0005690C">
        <w:rPr>
          <w:lang w:val="sv-SE"/>
        </w:rPr>
        <w:t>OS</w:t>
      </w:r>
      <w:r w:rsidR="0077423A" w:rsidRPr="0005690C">
        <w:rPr>
          <w:lang w:val="sv-SE"/>
        </w:rPr>
        <w:t>)</w:t>
      </w:r>
      <w:r w:rsidRPr="0005690C">
        <w:rPr>
          <w:lang w:val="sv-SE"/>
        </w:rPr>
        <w:t xml:space="preserve"> och ORR (CR+PR), enligt kriterierna från European Group for Blood and Marrow Transplantation (EBMT).</w:t>
      </w:r>
    </w:p>
    <w:p w14:paraId="7B989876" w14:textId="77777777" w:rsidR="00F2250F" w:rsidRPr="0005690C" w:rsidRDefault="00F2250F" w:rsidP="004A4090">
      <w:pPr>
        <w:autoSpaceDE w:val="0"/>
        <w:autoSpaceDN w:val="0"/>
        <w:adjustRightInd w:val="0"/>
        <w:rPr>
          <w:szCs w:val="22"/>
          <w:lang w:val="sv-SE" w:eastAsia="en-GB"/>
        </w:rPr>
      </w:pPr>
      <w:r w:rsidRPr="0005690C">
        <w:rPr>
          <w:szCs w:val="22"/>
          <w:lang w:val="sv-SE" w:eastAsia="en-GB"/>
        </w:rPr>
        <w:t>En protokolldefinierad interimsanalys (baserad på 249 TTP-händelser) utlöste ett förtida avslut av studien för effekt. Denna interimsanalys visade en TTP-riskreduktion på 45 % (95 % CI; 29</w:t>
      </w:r>
      <w:r w:rsidRPr="0005690C">
        <w:rPr>
          <w:i/>
          <w:szCs w:val="22"/>
          <w:lang w:val="sv-SE"/>
        </w:rPr>
        <w:noBreakHyphen/>
      </w:r>
      <w:r w:rsidRPr="0005690C">
        <w:rPr>
          <w:szCs w:val="22"/>
          <w:lang w:val="sv-SE" w:eastAsia="en-GB"/>
        </w:rPr>
        <w:t xml:space="preserve">57 %, p &lt; 0,0001) för patienter behandlade med en kombinationsbehandling med </w:t>
      </w:r>
      <w:r w:rsidR="004B430A" w:rsidRPr="0005690C">
        <w:rPr>
          <w:szCs w:val="22"/>
          <w:lang w:val="nn-NO"/>
        </w:rPr>
        <w:t>bortezomib</w:t>
      </w:r>
      <w:r w:rsidRPr="0005690C">
        <w:rPr>
          <w:szCs w:val="22"/>
          <w:lang w:val="sv-SE" w:eastAsia="en-GB"/>
        </w:rPr>
        <w:t xml:space="preserve"> och pegylerat liposomalt doxorubicin. Median-TTP var 6,5 månader för patienter med </w:t>
      </w:r>
      <w:r w:rsidR="004B430A" w:rsidRPr="0005690C">
        <w:rPr>
          <w:szCs w:val="22"/>
          <w:lang w:val="nn-NO"/>
        </w:rPr>
        <w:t>bortezomib</w:t>
      </w:r>
      <w:r w:rsidRPr="0005690C">
        <w:rPr>
          <w:szCs w:val="22"/>
          <w:lang w:val="sv-SE" w:eastAsia="en-GB"/>
        </w:rPr>
        <w:t xml:space="preserve"> som monoterapi jämfört med 9,3 månader för patienter med kombinationsbehandling med </w:t>
      </w:r>
      <w:r w:rsidR="004B430A" w:rsidRPr="0005690C">
        <w:rPr>
          <w:szCs w:val="22"/>
          <w:lang w:val="nn-NO"/>
        </w:rPr>
        <w:t>bortezomib</w:t>
      </w:r>
      <w:r w:rsidRPr="0005690C">
        <w:rPr>
          <w:szCs w:val="22"/>
          <w:lang w:val="sv-SE" w:eastAsia="en-GB"/>
        </w:rPr>
        <w:t xml:space="preserve"> plus pegylerat liposomalt doxorubicin. Även om dessa resultat inte var definitiva utgjorde de den protokolldefinierade slutliga analysen.</w:t>
      </w:r>
    </w:p>
    <w:p w14:paraId="7B989877" w14:textId="77777777" w:rsidR="00463433" w:rsidRPr="0005690C" w:rsidRDefault="00CC76DE" w:rsidP="00463433">
      <w:pPr>
        <w:autoSpaceDE w:val="0"/>
        <w:autoSpaceDN w:val="0"/>
        <w:adjustRightInd w:val="0"/>
        <w:rPr>
          <w:szCs w:val="22"/>
          <w:lang w:val="nn-NO" w:eastAsia="en-GB"/>
        </w:rPr>
      </w:pPr>
      <w:r w:rsidRPr="0005690C">
        <w:rPr>
          <w:szCs w:val="22"/>
          <w:lang w:val="nn-NO" w:eastAsia="en-GB"/>
        </w:rPr>
        <w:lastRenderedPageBreak/>
        <w:t>Den s</w:t>
      </w:r>
      <w:r w:rsidR="00983979" w:rsidRPr="0005690C">
        <w:rPr>
          <w:szCs w:val="22"/>
          <w:lang w:val="nn-NO" w:eastAsia="en-GB"/>
        </w:rPr>
        <w:t>lut</w:t>
      </w:r>
      <w:r w:rsidRPr="0005690C">
        <w:rPr>
          <w:szCs w:val="22"/>
          <w:lang w:val="nn-NO" w:eastAsia="en-GB"/>
        </w:rPr>
        <w:t>lig</w:t>
      </w:r>
      <w:r w:rsidR="00463433" w:rsidRPr="0005690C">
        <w:rPr>
          <w:szCs w:val="22"/>
          <w:lang w:val="nn-NO" w:eastAsia="en-GB"/>
        </w:rPr>
        <w:t>a</w:t>
      </w:r>
      <w:r w:rsidRPr="0005690C">
        <w:rPr>
          <w:szCs w:val="22"/>
          <w:lang w:val="nn-NO" w:eastAsia="en-GB"/>
        </w:rPr>
        <w:t xml:space="preserve"> a</w:t>
      </w:r>
      <w:r w:rsidR="00463433" w:rsidRPr="0005690C">
        <w:rPr>
          <w:szCs w:val="22"/>
          <w:lang w:val="nn-NO" w:eastAsia="en-GB"/>
        </w:rPr>
        <w:t>nalys</w:t>
      </w:r>
      <w:r w:rsidR="00983979" w:rsidRPr="0005690C">
        <w:rPr>
          <w:szCs w:val="22"/>
          <w:lang w:val="nn-NO" w:eastAsia="en-GB"/>
        </w:rPr>
        <w:t xml:space="preserve">en </w:t>
      </w:r>
      <w:r w:rsidR="0077423A" w:rsidRPr="0005690C">
        <w:rPr>
          <w:szCs w:val="22"/>
          <w:lang w:val="nn-NO" w:eastAsia="en-GB"/>
        </w:rPr>
        <w:t xml:space="preserve">av total </w:t>
      </w:r>
      <w:r w:rsidR="00463433" w:rsidRPr="0005690C">
        <w:rPr>
          <w:szCs w:val="22"/>
          <w:lang w:val="nn-NO" w:eastAsia="en-GB"/>
        </w:rPr>
        <w:t>OS</w:t>
      </w:r>
      <w:r w:rsidRPr="0005690C">
        <w:rPr>
          <w:szCs w:val="22"/>
          <w:lang w:val="nn-NO" w:eastAsia="en-GB"/>
        </w:rPr>
        <w:t xml:space="preserve"> utförd </w:t>
      </w:r>
      <w:r w:rsidR="00983979" w:rsidRPr="0005690C">
        <w:rPr>
          <w:szCs w:val="22"/>
          <w:lang w:val="nn-NO" w:eastAsia="en-GB"/>
        </w:rPr>
        <w:t>efter en</w:t>
      </w:r>
      <w:r w:rsidR="00236B96" w:rsidRPr="0005690C">
        <w:rPr>
          <w:szCs w:val="22"/>
          <w:lang w:val="nn-NO" w:eastAsia="en-GB"/>
        </w:rPr>
        <w:t xml:space="preserve"> median</w:t>
      </w:r>
      <w:r w:rsidR="00983979" w:rsidRPr="0005690C">
        <w:rPr>
          <w:szCs w:val="22"/>
          <w:lang w:val="nn-NO" w:eastAsia="en-GB"/>
        </w:rPr>
        <w:t>uppföljning på</w:t>
      </w:r>
      <w:r w:rsidR="00236B96" w:rsidRPr="0005690C">
        <w:rPr>
          <w:szCs w:val="22"/>
          <w:lang w:val="nn-NO" w:eastAsia="en-GB"/>
        </w:rPr>
        <w:t xml:space="preserve"> 8,</w:t>
      </w:r>
      <w:r w:rsidR="00463433" w:rsidRPr="0005690C">
        <w:rPr>
          <w:szCs w:val="22"/>
          <w:lang w:val="nn-NO" w:eastAsia="en-GB"/>
        </w:rPr>
        <w:t>6 </w:t>
      </w:r>
      <w:r w:rsidR="00236B96" w:rsidRPr="0005690C">
        <w:rPr>
          <w:szCs w:val="22"/>
          <w:lang w:val="nn-NO" w:eastAsia="en-GB"/>
        </w:rPr>
        <w:t>år visade ingen</w:t>
      </w:r>
      <w:r w:rsidR="00463433" w:rsidRPr="0005690C">
        <w:rPr>
          <w:szCs w:val="22"/>
          <w:lang w:val="nn-NO" w:eastAsia="en-GB"/>
        </w:rPr>
        <w:t xml:space="preserve"> signifi</w:t>
      </w:r>
      <w:r w:rsidR="00236B96" w:rsidRPr="0005690C">
        <w:rPr>
          <w:szCs w:val="22"/>
          <w:lang w:val="nn-NO" w:eastAsia="en-GB"/>
        </w:rPr>
        <w:t>k</w:t>
      </w:r>
      <w:r w:rsidR="00463433" w:rsidRPr="0005690C">
        <w:rPr>
          <w:szCs w:val="22"/>
          <w:lang w:val="nn-NO" w:eastAsia="en-GB"/>
        </w:rPr>
        <w:t xml:space="preserve">ant </w:t>
      </w:r>
      <w:r w:rsidR="00236B96" w:rsidRPr="0005690C">
        <w:rPr>
          <w:szCs w:val="22"/>
          <w:lang w:val="nn-NO" w:eastAsia="en-GB"/>
        </w:rPr>
        <w:t>skillnad i</w:t>
      </w:r>
      <w:r w:rsidR="00463433" w:rsidRPr="0005690C">
        <w:rPr>
          <w:szCs w:val="22"/>
          <w:lang w:val="nn-NO" w:eastAsia="en-GB"/>
        </w:rPr>
        <w:t xml:space="preserve"> OS </w:t>
      </w:r>
      <w:r w:rsidR="00236B96" w:rsidRPr="0005690C">
        <w:rPr>
          <w:szCs w:val="22"/>
          <w:lang w:val="nn-NO" w:eastAsia="en-GB"/>
        </w:rPr>
        <w:t>mellan de två behandlings</w:t>
      </w:r>
      <w:r w:rsidRPr="0005690C">
        <w:rPr>
          <w:szCs w:val="22"/>
          <w:lang w:val="nn-NO" w:eastAsia="en-GB"/>
        </w:rPr>
        <w:t>gruppe</w:t>
      </w:r>
      <w:r w:rsidR="00236B96" w:rsidRPr="0005690C">
        <w:rPr>
          <w:szCs w:val="22"/>
          <w:lang w:val="nn-NO" w:eastAsia="en-GB"/>
        </w:rPr>
        <w:t>rna</w:t>
      </w:r>
      <w:r w:rsidR="00DE7982" w:rsidRPr="0005690C">
        <w:rPr>
          <w:szCs w:val="22"/>
          <w:lang w:val="nn-NO" w:eastAsia="en-GB"/>
        </w:rPr>
        <w:t>. M</w:t>
      </w:r>
      <w:r w:rsidR="00463433" w:rsidRPr="0005690C">
        <w:rPr>
          <w:szCs w:val="22"/>
          <w:lang w:val="nn-NO" w:eastAsia="en-GB"/>
        </w:rPr>
        <w:t>edian</w:t>
      </w:r>
      <w:r w:rsidR="00DE7982" w:rsidRPr="0005690C">
        <w:rPr>
          <w:szCs w:val="22"/>
          <w:lang w:val="nn-NO" w:eastAsia="en-GB"/>
        </w:rPr>
        <w:t>-</w:t>
      </w:r>
      <w:r w:rsidR="00463433" w:rsidRPr="0005690C">
        <w:rPr>
          <w:szCs w:val="22"/>
          <w:lang w:val="nn-NO" w:eastAsia="en-GB"/>
        </w:rPr>
        <w:t xml:space="preserve">OS </w:t>
      </w:r>
      <w:r w:rsidR="00DE7982" w:rsidRPr="0005690C">
        <w:rPr>
          <w:szCs w:val="22"/>
          <w:lang w:val="nn-NO" w:eastAsia="en-GB"/>
        </w:rPr>
        <w:t>var 30,</w:t>
      </w:r>
      <w:r w:rsidR="00463433" w:rsidRPr="0005690C">
        <w:rPr>
          <w:szCs w:val="22"/>
          <w:lang w:val="nn-NO" w:eastAsia="en-GB"/>
        </w:rPr>
        <w:t>8 m</w:t>
      </w:r>
      <w:r w:rsidR="00DE7982" w:rsidRPr="0005690C">
        <w:rPr>
          <w:szCs w:val="22"/>
          <w:lang w:val="nn-NO" w:eastAsia="en-GB"/>
        </w:rPr>
        <w:t>å</w:t>
      </w:r>
      <w:r w:rsidR="00463433" w:rsidRPr="0005690C">
        <w:rPr>
          <w:szCs w:val="22"/>
          <w:lang w:val="nn-NO" w:eastAsia="en-GB"/>
        </w:rPr>
        <w:t>n</w:t>
      </w:r>
      <w:r w:rsidR="00DE7982" w:rsidRPr="0005690C">
        <w:rPr>
          <w:szCs w:val="22"/>
          <w:lang w:val="nn-NO" w:eastAsia="en-GB"/>
        </w:rPr>
        <w:t>ader</w:t>
      </w:r>
      <w:r w:rsidR="00463433" w:rsidRPr="0005690C">
        <w:rPr>
          <w:szCs w:val="22"/>
          <w:lang w:val="nn-NO" w:eastAsia="en-GB"/>
        </w:rPr>
        <w:t xml:space="preserve"> (95</w:t>
      </w:r>
      <w:r w:rsidR="00DE7982" w:rsidRPr="0005690C">
        <w:rPr>
          <w:szCs w:val="22"/>
          <w:lang w:val="nn-NO" w:eastAsia="en-GB"/>
        </w:rPr>
        <w:t> </w:t>
      </w:r>
      <w:r w:rsidR="0010660D" w:rsidRPr="0005690C">
        <w:rPr>
          <w:szCs w:val="22"/>
          <w:lang w:val="nn-NO" w:eastAsia="en-GB"/>
        </w:rPr>
        <w:t>% CI:</w:t>
      </w:r>
      <w:r w:rsidR="00DE7982" w:rsidRPr="0005690C">
        <w:rPr>
          <w:szCs w:val="22"/>
          <w:lang w:val="nn-NO" w:eastAsia="en-GB"/>
        </w:rPr>
        <w:t xml:space="preserve"> 25,</w:t>
      </w:r>
      <w:r w:rsidR="00463433" w:rsidRPr="0005690C">
        <w:rPr>
          <w:szCs w:val="22"/>
          <w:lang w:val="nn-NO" w:eastAsia="en-GB"/>
        </w:rPr>
        <w:t>2</w:t>
      </w:r>
      <w:r w:rsidR="00DE7982" w:rsidRPr="0005690C">
        <w:rPr>
          <w:szCs w:val="22"/>
          <w:lang w:val="nn-NO" w:eastAsia="en-GB"/>
        </w:rPr>
        <w:t>–36,</w:t>
      </w:r>
      <w:r w:rsidR="00463433" w:rsidRPr="0005690C">
        <w:rPr>
          <w:szCs w:val="22"/>
          <w:lang w:val="nn-NO" w:eastAsia="en-GB"/>
        </w:rPr>
        <w:t>5 </w:t>
      </w:r>
      <w:r w:rsidR="00DE7982" w:rsidRPr="0005690C">
        <w:rPr>
          <w:szCs w:val="22"/>
          <w:lang w:val="nn-NO" w:eastAsia="en-GB"/>
        </w:rPr>
        <w:t>m</w:t>
      </w:r>
      <w:r w:rsidR="00236B96" w:rsidRPr="0005690C">
        <w:rPr>
          <w:szCs w:val="22"/>
          <w:lang w:val="nn-NO" w:eastAsia="en-GB"/>
        </w:rPr>
        <w:t>å</w:t>
      </w:r>
      <w:r w:rsidR="00DE7982" w:rsidRPr="0005690C">
        <w:rPr>
          <w:szCs w:val="22"/>
          <w:lang w:val="nn-NO" w:eastAsia="en-GB"/>
        </w:rPr>
        <w:t>n</w:t>
      </w:r>
      <w:r w:rsidR="00236B96" w:rsidRPr="0005690C">
        <w:rPr>
          <w:szCs w:val="22"/>
          <w:lang w:val="nn-NO" w:eastAsia="en-GB"/>
        </w:rPr>
        <w:t>ader</w:t>
      </w:r>
      <w:r w:rsidR="00DE7982" w:rsidRPr="0005690C">
        <w:rPr>
          <w:szCs w:val="22"/>
          <w:lang w:val="nn-NO" w:eastAsia="en-GB"/>
        </w:rPr>
        <w:t>) fö</w:t>
      </w:r>
      <w:r w:rsidR="00463433" w:rsidRPr="0005690C">
        <w:rPr>
          <w:szCs w:val="22"/>
          <w:lang w:val="nn-NO" w:eastAsia="en-GB"/>
        </w:rPr>
        <w:t xml:space="preserve">r </w:t>
      </w:r>
      <w:r w:rsidR="00AD17C0" w:rsidRPr="0005690C">
        <w:rPr>
          <w:szCs w:val="22"/>
          <w:lang w:val="nn-NO" w:eastAsia="en-GB"/>
        </w:rPr>
        <w:t>patienter</w:t>
      </w:r>
      <w:r w:rsidR="00DE7982" w:rsidRPr="0005690C">
        <w:rPr>
          <w:szCs w:val="22"/>
          <w:lang w:val="nn-NO" w:eastAsia="en-GB"/>
        </w:rPr>
        <w:t xml:space="preserve"> </w:t>
      </w:r>
      <w:r w:rsidRPr="0005690C">
        <w:rPr>
          <w:szCs w:val="22"/>
          <w:lang w:val="nn-NO" w:eastAsia="en-GB"/>
        </w:rPr>
        <w:t>som fick</w:t>
      </w:r>
      <w:r w:rsidR="00DE7982" w:rsidRPr="0005690C">
        <w:rPr>
          <w:szCs w:val="22"/>
          <w:lang w:val="nn-NO" w:eastAsia="en-GB"/>
        </w:rPr>
        <w:t xml:space="preserve"> </w:t>
      </w:r>
      <w:r w:rsidR="00B92F68">
        <w:rPr>
          <w:rFonts w:eastAsia="SimSun"/>
          <w:szCs w:val="22"/>
          <w:lang w:val="nn-NO"/>
        </w:rPr>
        <w:t>b</w:t>
      </w:r>
      <w:r w:rsidR="000422C3" w:rsidRPr="0005690C">
        <w:rPr>
          <w:rFonts w:eastAsia="SimSun"/>
          <w:szCs w:val="22"/>
          <w:lang w:val="nn-NO"/>
        </w:rPr>
        <w:t xml:space="preserve">ortezomib </w:t>
      </w:r>
      <w:r w:rsidR="00983979" w:rsidRPr="0005690C">
        <w:rPr>
          <w:szCs w:val="22"/>
          <w:lang w:val="nn-NO" w:eastAsia="en-GB"/>
        </w:rPr>
        <w:t>som monot</w:t>
      </w:r>
      <w:r w:rsidR="00236B96" w:rsidRPr="0005690C">
        <w:rPr>
          <w:szCs w:val="22"/>
          <w:lang w:val="nn-NO" w:eastAsia="en-GB"/>
        </w:rPr>
        <w:t>erap</w:t>
      </w:r>
      <w:r w:rsidR="00983979" w:rsidRPr="0005690C">
        <w:rPr>
          <w:szCs w:val="22"/>
          <w:lang w:val="nn-NO" w:eastAsia="en-GB"/>
        </w:rPr>
        <w:t xml:space="preserve">i </w:t>
      </w:r>
      <w:r w:rsidR="00236B96" w:rsidRPr="0005690C">
        <w:rPr>
          <w:szCs w:val="22"/>
          <w:lang w:val="nn-NO" w:eastAsia="en-GB"/>
        </w:rPr>
        <w:t>och 33,</w:t>
      </w:r>
      <w:r w:rsidR="00463433" w:rsidRPr="0005690C">
        <w:rPr>
          <w:szCs w:val="22"/>
          <w:lang w:val="nn-NO" w:eastAsia="en-GB"/>
        </w:rPr>
        <w:t>0 m</w:t>
      </w:r>
      <w:r w:rsidR="00236B96" w:rsidRPr="0005690C">
        <w:rPr>
          <w:szCs w:val="22"/>
          <w:lang w:val="nn-NO" w:eastAsia="en-GB"/>
        </w:rPr>
        <w:t>å</w:t>
      </w:r>
      <w:r w:rsidR="00463433" w:rsidRPr="0005690C">
        <w:rPr>
          <w:szCs w:val="22"/>
          <w:lang w:val="nn-NO" w:eastAsia="en-GB"/>
        </w:rPr>
        <w:t>n</w:t>
      </w:r>
      <w:r w:rsidR="00236B96" w:rsidRPr="0005690C">
        <w:rPr>
          <w:szCs w:val="22"/>
          <w:lang w:val="nn-NO" w:eastAsia="en-GB"/>
        </w:rPr>
        <w:t>ader</w:t>
      </w:r>
      <w:r w:rsidR="00463433" w:rsidRPr="0005690C">
        <w:rPr>
          <w:szCs w:val="22"/>
          <w:lang w:val="nn-NO" w:eastAsia="en-GB"/>
        </w:rPr>
        <w:t xml:space="preserve"> (95</w:t>
      </w:r>
      <w:r w:rsidR="00236B96" w:rsidRPr="0005690C">
        <w:rPr>
          <w:szCs w:val="22"/>
          <w:lang w:val="nn-NO" w:eastAsia="en-GB"/>
        </w:rPr>
        <w:t> </w:t>
      </w:r>
      <w:r w:rsidR="00463433" w:rsidRPr="0005690C">
        <w:rPr>
          <w:szCs w:val="22"/>
          <w:lang w:val="nn-NO" w:eastAsia="en-GB"/>
        </w:rPr>
        <w:t>% CI</w:t>
      </w:r>
      <w:r w:rsidR="0010660D" w:rsidRPr="0005690C">
        <w:rPr>
          <w:szCs w:val="22"/>
          <w:lang w:val="nn-NO" w:eastAsia="en-GB"/>
        </w:rPr>
        <w:t>:</w:t>
      </w:r>
      <w:r w:rsidR="00463433" w:rsidRPr="0005690C">
        <w:rPr>
          <w:szCs w:val="22"/>
          <w:lang w:val="nn-NO" w:eastAsia="en-GB"/>
        </w:rPr>
        <w:t xml:space="preserve"> </w:t>
      </w:r>
      <w:r w:rsidR="00236B96" w:rsidRPr="0005690C">
        <w:rPr>
          <w:szCs w:val="22"/>
          <w:lang w:val="nn-NO" w:eastAsia="en-GB"/>
        </w:rPr>
        <w:t>28,9</w:t>
      </w:r>
      <w:r w:rsidR="00A011D7" w:rsidRPr="0005690C">
        <w:rPr>
          <w:szCs w:val="22"/>
          <w:lang w:val="nn-NO" w:eastAsia="en-GB"/>
        </w:rPr>
        <w:t>–</w:t>
      </w:r>
      <w:r w:rsidR="00236B96" w:rsidRPr="0005690C">
        <w:rPr>
          <w:szCs w:val="22"/>
          <w:lang w:val="nn-NO" w:eastAsia="en-GB"/>
        </w:rPr>
        <w:t>37,</w:t>
      </w:r>
      <w:r w:rsidR="00463433" w:rsidRPr="0005690C">
        <w:rPr>
          <w:szCs w:val="22"/>
          <w:lang w:val="nn-NO" w:eastAsia="en-GB"/>
        </w:rPr>
        <w:t>1 m</w:t>
      </w:r>
      <w:r w:rsidR="00236B96" w:rsidRPr="0005690C">
        <w:rPr>
          <w:szCs w:val="22"/>
          <w:lang w:val="nn-NO" w:eastAsia="en-GB"/>
        </w:rPr>
        <w:t>å</w:t>
      </w:r>
      <w:r w:rsidR="00463433" w:rsidRPr="0005690C">
        <w:rPr>
          <w:szCs w:val="22"/>
          <w:lang w:val="nn-NO" w:eastAsia="en-GB"/>
        </w:rPr>
        <w:t>n</w:t>
      </w:r>
      <w:r w:rsidR="00236B96" w:rsidRPr="0005690C">
        <w:rPr>
          <w:szCs w:val="22"/>
          <w:lang w:val="nn-NO" w:eastAsia="en-GB"/>
        </w:rPr>
        <w:t>ader</w:t>
      </w:r>
      <w:r w:rsidR="00463433" w:rsidRPr="0005690C">
        <w:rPr>
          <w:szCs w:val="22"/>
          <w:lang w:val="nn-NO" w:eastAsia="en-GB"/>
        </w:rPr>
        <w:t>) f</w:t>
      </w:r>
      <w:r w:rsidR="00236B96" w:rsidRPr="0005690C">
        <w:rPr>
          <w:szCs w:val="22"/>
          <w:lang w:val="nn-NO" w:eastAsia="en-GB"/>
        </w:rPr>
        <w:t>ö</w:t>
      </w:r>
      <w:r w:rsidR="00463433" w:rsidRPr="0005690C">
        <w:rPr>
          <w:szCs w:val="22"/>
          <w:lang w:val="nn-NO" w:eastAsia="en-GB"/>
        </w:rPr>
        <w:t xml:space="preserve">r </w:t>
      </w:r>
      <w:r w:rsidR="00AD17C0" w:rsidRPr="0005690C">
        <w:rPr>
          <w:szCs w:val="22"/>
          <w:lang w:val="nn-NO" w:eastAsia="en-GB"/>
        </w:rPr>
        <w:t>patienter</w:t>
      </w:r>
      <w:r w:rsidR="00236B96" w:rsidRPr="0005690C">
        <w:rPr>
          <w:szCs w:val="22"/>
          <w:lang w:val="nn-NO" w:eastAsia="en-GB"/>
        </w:rPr>
        <w:t xml:space="preserve"> </w:t>
      </w:r>
      <w:r w:rsidRPr="0005690C">
        <w:rPr>
          <w:szCs w:val="22"/>
          <w:lang w:val="nn-NO" w:eastAsia="en-GB"/>
        </w:rPr>
        <w:t>som fick</w:t>
      </w:r>
      <w:r w:rsidR="00463433" w:rsidRPr="0005690C">
        <w:rPr>
          <w:szCs w:val="22"/>
          <w:lang w:val="nn-NO" w:eastAsia="en-GB"/>
        </w:rPr>
        <w:t xml:space="preserve"> </w:t>
      </w:r>
      <w:r w:rsidR="00B70183" w:rsidRPr="0005690C">
        <w:rPr>
          <w:szCs w:val="22"/>
          <w:lang w:val="nn-NO" w:eastAsia="en-GB"/>
        </w:rPr>
        <w:t xml:space="preserve">kombinationsbehandling med </w:t>
      </w:r>
      <w:r w:rsidR="00B92F68">
        <w:rPr>
          <w:rFonts w:eastAsia="SimSun"/>
          <w:szCs w:val="22"/>
          <w:lang w:val="nn-NO"/>
        </w:rPr>
        <w:t>b</w:t>
      </w:r>
      <w:r w:rsidR="000422C3" w:rsidRPr="0005690C">
        <w:rPr>
          <w:rFonts w:eastAsia="SimSun"/>
          <w:szCs w:val="22"/>
          <w:lang w:val="nn-NO"/>
        </w:rPr>
        <w:t xml:space="preserve">ortezomib </w:t>
      </w:r>
      <w:r w:rsidR="00E30DDD" w:rsidRPr="0005690C">
        <w:rPr>
          <w:szCs w:val="22"/>
          <w:lang w:val="nn-NO" w:eastAsia="en-GB"/>
        </w:rPr>
        <w:t>plus</w:t>
      </w:r>
      <w:r w:rsidR="00463433" w:rsidRPr="0005690C">
        <w:rPr>
          <w:szCs w:val="22"/>
          <w:lang w:val="nn-NO" w:eastAsia="en-GB"/>
        </w:rPr>
        <w:t xml:space="preserve"> pegyl</w:t>
      </w:r>
      <w:r w:rsidR="00B70183" w:rsidRPr="0005690C">
        <w:rPr>
          <w:szCs w:val="22"/>
          <w:lang w:val="nn-NO" w:eastAsia="en-GB"/>
        </w:rPr>
        <w:t>er</w:t>
      </w:r>
      <w:r w:rsidR="00463433" w:rsidRPr="0005690C">
        <w:rPr>
          <w:szCs w:val="22"/>
          <w:lang w:val="nn-NO" w:eastAsia="en-GB"/>
        </w:rPr>
        <w:t>at liposomal</w:t>
      </w:r>
      <w:r w:rsidR="00B70183" w:rsidRPr="0005690C">
        <w:rPr>
          <w:szCs w:val="22"/>
          <w:lang w:val="nn-NO" w:eastAsia="en-GB"/>
        </w:rPr>
        <w:t>t</w:t>
      </w:r>
      <w:r w:rsidR="00463433" w:rsidRPr="0005690C">
        <w:rPr>
          <w:szCs w:val="22"/>
          <w:lang w:val="nn-NO" w:eastAsia="en-GB"/>
        </w:rPr>
        <w:t xml:space="preserve"> doxorubicin.</w:t>
      </w:r>
    </w:p>
    <w:p w14:paraId="7B989878" w14:textId="77777777" w:rsidR="00463433" w:rsidRPr="0005690C" w:rsidRDefault="00463433" w:rsidP="006B5C94">
      <w:pPr>
        <w:keepNext/>
        <w:rPr>
          <w:lang w:val="sv-SE"/>
        </w:rPr>
      </w:pPr>
    </w:p>
    <w:p w14:paraId="7B989879" w14:textId="77777777" w:rsidR="00F2250F" w:rsidRPr="0005690C" w:rsidRDefault="00F2250F" w:rsidP="006B5C94">
      <w:pPr>
        <w:keepNext/>
        <w:rPr>
          <w:lang w:val="sv-SE"/>
        </w:rPr>
      </w:pPr>
      <w:r w:rsidRPr="0005690C">
        <w:rPr>
          <w:i/>
          <w:lang w:val="sv-SE"/>
        </w:rPr>
        <w:t xml:space="preserve">Kombinationsbehandling med </w:t>
      </w:r>
      <w:r w:rsidR="00541CE7" w:rsidRPr="0005690C">
        <w:rPr>
          <w:i/>
          <w:szCs w:val="22"/>
          <w:lang w:val="nn-NO"/>
        </w:rPr>
        <w:t>bortezomib</w:t>
      </w:r>
      <w:r w:rsidRPr="0005690C">
        <w:rPr>
          <w:i/>
          <w:lang w:val="sv-SE"/>
        </w:rPr>
        <w:t xml:space="preserve"> och dexametason</w:t>
      </w:r>
    </w:p>
    <w:p w14:paraId="7B98987A" w14:textId="77777777" w:rsidR="00F2250F" w:rsidRPr="0005690C" w:rsidRDefault="00F2250F" w:rsidP="006B5C94">
      <w:pPr>
        <w:rPr>
          <w:color w:val="000000"/>
          <w:lang w:val="sv-SE"/>
        </w:rPr>
      </w:pPr>
      <w:r w:rsidRPr="0005690C">
        <w:rPr>
          <w:lang w:val="sv-SE"/>
        </w:rPr>
        <w:t xml:space="preserve">I avsaknad av någon direkt jämförelse mellan </w:t>
      </w:r>
      <w:r w:rsidR="00265720" w:rsidRPr="0005690C">
        <w:rPr>
          <w:szCs w:val="22"/>
          <w:lang w:val="nn-NO"/>
        </w:rPr>
        <w:t>bortezomib</w:t>
      </w:r>
      <w:r w:rsidRPr="0005690C">
        <w:rPr>
          <w:lang w:val="sv-SE"/>
        </w:rPr>
        <w:t xml:space="preserve"> och </w:t>
      </w:r>
      <w:r w:rsidR="00265720" w:rsidRPr="0005690C">
        <w:rPr>
          <w:szCs w:val="22"/>
          <w:lang w:val="nn-NO"/>
        </w:rPr>
        <w:t>bortezomib</w:t>
      </w:r>
      <w:r w:rsidRPr="0005690C">
        <w:rPr>
          <w:lang w:val="sv-SE"/>
        </w:rPr>
        <w:t xml:space="preserve"> i kombination med dexametason till patienter med progressivt multipelt myelom utfördes en statistisk analys med matchade par för att jämföra resultaten från den icke randomiserade armen med </w:t>
      </w:r>
      <w:r w:rsidR="00D25EF7" w:rsidRPr="0005690C">
        <w:rPr>
          <w:szCs w:val="22"/>
          <w:lang w:val="nn-NO"/>
        </w:rPr>
        <w:t>bortezomib</w:t>
      </w:r>
      <w:r w:rsidRPr="0005690C">
        <w:rPr>
          <w:lang w:val="sv-SE"/>
        </w:rPr>
        <w:t xml:space="preserve"> i kombination med dexametason (den öppna fas II-studien MMY</w:t>
      </w:r>
      <w:r w:rsidRPr="0005690C">
        <w:rPr>
          <w:lang w:val="sv-SE"/>
        </w:rPr>
        <w:noBreakHyphen/>
        <w:t xml:space="preserve">2045) och resultat erhållna i monoterapiarmarna för </w:t>
      </w:r>
      <w:r w:rsidR="00D25EF7" w:rsidRPr="0005690C">
        <w:rPr>
          <w:szCs w:val="22"/>
          <w:lang w:val="nn-NO"/>
        </w:rPr>
        <w:t>bortezomib</w:t>
      </w:r>
      <w:r w:rsidRPr="0005690C">
        <w:rPr>
          <w:lang w:val="sv-SE"/>
        </w:rPr>
        <w:t xml:space="preserve"> från olika randomiserade fas III-studier (M34101</w:t>
      </w:r>
      <w:r w:rsidRPr="0005690C">
        <w:rPr>
          <w:lang w:val="sv-SE"/>
        </w:rPr>
        <w:noBreakHyphen/>
        <w:t>039 [APEX] och DOXIL MMY</w:t>
      </w:r>
      <w:r w:rsidRPr="0005690C">
        <w:rPr>
          <w:lang w:val="sv-SE"/>
        </w:rPr>
        <w:noBreakHyphen/>
        <w:t>3001) för samma indikation.</w:t>
      </w:r>
    </w:p>
    <w:p w14:paraId="7B98987B" w14:textId="77777777" w:rsidR="00F2250F" w:rsidRPr="0005690C" w:rsidRDefault="00F2250F" w:rsidP="006B5C94">
      <w:pPr>
        <w:rPr>
          <w:color w:val="000000"/>
          <w:lang w:val="sv-SE"/>
        </w:rPr>
      </w:pPr>
      <w:r w:rsidRPr="0005690C">
        <w:rPr>
          <w:color w:val="000000"/>
          <w:lang w:val="sv-SE"/>
        </w:rPr>
        <w:t xml:space="preserve">Analys med matchade par är en statistisk metod där patienterna i behandlingsgruppen (t.ex. </w:t>
      </w:r>
      <w:r w:rsidR="00D25EF7" w:rsidRPr="0005690C">
        <w:rPr>
          <w:szCs w:val="22"/>
          <w:lang w:val="nn-NO"/>
        </w:rPr>
        <w:t>bortezomib</w:t>
      </w:r>
      <w:r w:rsidRPr="0005690C">
        <w:rPr>
          <w:color w:val="000000"/>
          <w:lang w:val="sv-SE"/>
        </w:rPr>
        <w:t xml:space="preserve"> i kombination med dexametason) och patienterna i jämförelsegruppen (t.ex. </w:t>
      </w:r>
      <w:r w:rsidR="00D25EF7" w:rsidRPr="0005690C">
        <w:rPr>
          <w:szCs w:val="22"/>
          <w:lang w:val="nn-NO"/>
        </w:rPr>
        <w:t>bortezomib</w:t>
      </w:r>
      <w:r w:rsidRPr="0005690C">
        <w:rPr>
          <w:color w:val="000000"/>
          <w:lang w:val="sv-SE"/>
        </w:rPr>
        <w:t>) görs jämförbara med hänsyn till förväxlingsfaktorer genom att försökspersonerna paras samman individuellt. Detta minimerar effekterna av observerade förväxlingsfaktorer vid en uppskattning av behandlingseffekterna med hjälp av icke randomiserade data.</w:t>
      </w:r>
    </w:p>
    <w:p w14:paraId="7B98987C" w14:textId="77777777" w:rsidR="00F2250F" w:rsidRPr="0005690C" w:rsidRDefault="00F2250F" w:rsidP="006B5C94">
      <w:pPr>
        <w:rPr>
          <w:color w:val="000000"/>
          <w:lang w:val="sv-SE"/>
        </w:rPr>
      </w:pPr>
      <w:r w:rsidRPr="0005690C">
        <w:rPr>
          <w:color w:val="000000"/>
          <w:lang w:val="sv-SE"/>
        </w:rPr>
        <w:t>Etthundratjugosju matchade patientpar identifierades. Analysen visade förbättrat ORR (CR+PR) (oddskvot 3,769; 95 % CI 2,045–6,947; p &lt; 0,001), PFS (riskkvot 0,511; 95 % CI 0,309</w:t>
      </w:r>
      <w:r w:rsidRPr="0005690C">
        <w:rPr>
          <w:color w:val="000000"/>
          <w:lang w:val="sv-SE"/>
        </w:rPr>
        <w:noBreakHyphen/>
        <w:t>0,845; p=0,008), TTP (riskkvot 0,385; 95 % CI 0,212</w:t>
      </w:r>
      <w:r w:rsidRPr="0005690C">
        <w:rPr>
          <w:color w:val="000000"/>
          <w:lang w:val="sv-SE"/>
        </w:rPr>
        <w:noBreakHyphen/>
        <w:t xml:space="preserve">0,698; p=0,001) för </w:t>
      </w:r>
      <w:r w:rsidR="00FF5B68" w:rsidRPr="0005690C">
        <w:rPr>
          <w:szCs w:val="22"/>
          <w:lang w:val="sv-SE"/>
        </w:rPr>
        <w:t>bortezomib</w:t>
      </w:r>
      <w:r w:rsidRPr="0005690C">
        <w:rPr>
          <w:color w:val="000000"/>
          <w:lang w:val="sv-SE"/>
        </w:rPr>
        <w:t xml:space="preserve"> i kombination med dexametason jämfört med </w:t>
      </w:r>
      <w:r w:rsidR="00FF5B68" w:rsidRPr="0005690C">
        <w:rPr>
          <w:szCs w:val="22"/>
          <w:lang w:val="sv-SE"/>
        </w:rPr>
        <w:t>bortezomib</w:t>
      </w:r>
      <w:r w:rsidRPr="0005690C">
        <w:rPr>
          <w:color w:val="000000"/>
          <w:lang w:val="sv-SE"/>
        </w:rPr>
        <w:t xml:space="preserve"> som monoterapi.</w:t>
      </w:r>
    </w:p>
    <w:p w14:paraId="7B98987D" w14:textId="77777777" w:rsidR="008B0CC2" w:rsidRPr="0005690C" w:rsidRDefault="008B0CC2" w:rsidP="006B5C94">
      <w:pPr>
        <w:rPr>
          <w:lang w:val="sv-SE"/>
        </w:rPr>
      </w:pPr>
    </w:p>
    <w:p w14:paraId="7B98987E" w14:textId="77777777" w:rsidR="00AF34C6" w:rsidRPr="0005690C" w:rsidRDefault="00226B1E" w:rsidP="006B5C94">
      <w:pPr>
        <w:rPr>
          <w:lang w:val="sv-SE"/>
        </w:rPr>
      </w:pPr>
      <w:r w:rsidRPr="0005690C">
        <w:rPr>
          <w:lang w:val="sv-SE"/>
        </w:rPr>
        <w:t xml:space="preserve">Begränsad information vid upprepad behandling med </w:t>
      </w:r>
      <w:r w:rsidR="00FF5B68" w:rsidRPr="0005690C">
        <w:rPr>
          <w:szCs w:val="22"/>
          <w:lang w:val="nn-NO"/>
        </w:rPr>
        <w:t>bortezomib</w:t>
      </w:r>
      <w:r w:rsidRPr="0005690C">
        <w:rPr>
          <w:lang w:val="sv-SE"/>
        </w:rPr>
        <w:t xml:space="preserve"> vid </w:t>
      </w:r>
      <w:r w:rsidRPr="0005690C">
        <w:rPr>
          <w:bCs/>
          <w:lang w:val="sv-SE"/>
        </w:rPr>
        <w:t>recidiverande</w:t>
      </w:r>
      <w:r w:rsidRPr="0005690C">
        <w:rPr>
          <w:lang w:val="sv-SE"/>
        </w:rPr>
        <w:t xml:space="preserve"> multipelt myelom finns tillgängligt</w:t>
      </w:r>
      <w:r w:rsidR="00963AD7" w:rsidRPr="0005690C">
        <w:rPr>
          <w:lang w:val="sv-SE"/>
        </w:rPr>
        <w:t>.</w:t>
      </w:r>
    </w:p>
    <w:p w14:paraId="7B98987F" w14:textId="77777777" w:rsidR="00AF34C6" w:rsidRPr="0005690C" w:rsidRDefault="00AF34C6" w:rsidP="006B5C94">
      <w:pPr>
        <w:rPr>
          <w:lang w:val="sv-SE"/>
        </w:rPr>
      </w:pPr>
      <w:r w:rsidRPr="0005690C">
        <w:rPr>
          <w:lang w:val="sv-SE"/>
        </w:rPr>
        <w:t>Den enarmade, öppna, f</w:t>
      </w:r>
      <w:r w:rsidR="00226B1E" w:rsidRPr="0005690C">
        <w:rPr>
          <w:lang w:val="sv-SE"/>
        </w:rPr>
        <w:t>as II-studien MMY-2036 (RETRIEVE),</w:t>
      </w:r>
      <w:r w:rsidRPr="0005690C">
        <w:rPr>
          <w:lang w:val="sv-SE"/>
        </w:rPr>
        <w:t xml:space="preserve"> </w:t>
      </w:r>
      <w:r w:rsidR="00226B1E" w:rsidRPr="0005690C">
        <w:rPr>
          <w:lang w:val="sv-SE"/>
        </w:rPr>
        <w:t xml:space="preserve">utfördes för att bestämma effekt och säkerhet vid upprepad behandling med </w:t>
      </w:r>
      <w:r w:rsidR="00FF5B68" w:rsidRPr="0005690C">
        <w:rPr>
          <w:szCs w:val="22"/>
          <w:lang w:val="nn-NO"/>
        </w:rPr>
        <w:t>bortezomib</w:t>
      </w:r>
      <w:r w:rsidR="00226B1E" w:rsidRPr="0005690C">
        <w:rPr>
          <w:lang w:val="sv-SE"/>
        </w:rPr>
        <w:t xml:space="preserve"> hos etthundratrettio</w:t>
      </w:r>
      <w:r w:rsidRPr="0005690C">
        <w:rPr>
          <w:lang w:val="sv-SE"/>
        </w:rPr>
        <w:t xml:space="preserve"> </w:t>
      </w:r>
      <w:r w:rsidR="00226B1E" w:rsidRPr="0005690C">
        <w:rPr>
          <w:lang w:val="sv-SE"/>
        </w:rPr>
        <w:t>patienter (≥ 18 </w:t>
      </w:r>
      <w:r w:rsidRPr="0005690C">
        <w:rPr>
          <w:lang w:val="sv-SE"/>
        </w:rPr>
        <w:t>år</w:t>
      </w:r>
      <w:r w:rsidR="00226B1E" w:rsidRPr="0005690C">
        <w:rPr>
          <w:lang w:val="sv-SE"/>
        </w:rPr>
        <w:t>)</w:t>
      </w:r>
      <w:r w:rsidRPr="0005690C">
        <w:rPr>
          <w:lang w:val="sv-SE"/>
        </w:rPr>
        <w:t xml:space="preserve"> </w:t>
      </w:r>
      <w:r w:rsidR="00226B1E" w:rsidRPr="0005690C">
        <w:rPr>
          <w:lang w:val="sv-SE"/>
        </w:rPr>
        <w:t>med multipelt myelom. Patienter (≥ 18 år) som</w:t>
      </w:r>
      <w:r w:rsidRPr="0005690C">
        <w:rPr>
          <w:lang w:val="sv-SE"/>
        </w:rPr>
        <w:t xml:space="preserve"> tidigare hade haft minst partiell respons på </w:t>
      </w:r>
      <w:r w:rsidR="00FF5B68" w:rsidRPr="0005690C">
        <w:rPr>
          <w:szCs w:val="22"/>
          <w:lang w:val="nn-NO"/>
        </w:rPr>
        <w:t>bortezomib</w:t>
      </w:r>
      <w:r w:rsidRPr="0005690C">
        <w:rPr>
          <w:lang w:val="sv-SE"/>
        </w:rPr>
        <w:t xml:space="preserve">-innehållande regim behandlades på nytt vid progression. Vid minst 6 månader efter tidigare terapi startades </w:t>
      </w:r>
      <w:r w:rsidR="00FF5B68" w:rsidRPr="0005690C">
        <w:rPr>
          <w:szCs w:val="22"/>
          <w:lang w:val="nn-NO"/>
        </w:rPr>
        <w:t>bortezomib</w:t>
      </w:r>
      <w:r w:rsidRPr="0005690C">
        <w:rPr>
          <w:lang w:val="sv-SE"/>
        </w:rPr>
        <w:t xml:space="preserve"> vid den sist tolererade dosen med 1,3 mg/m</w:t>
      </w:r>
      <w:r w:rsidRPr="0005690C">
        <w:rPr>
          <w:vertAlign w:val="superscript"/>
          <w:lang w:val="sv-SE"/>
        </w:rPr>
        <w:t>2</w:t>
      </w:r>
      <w:r w:rsidRPr="0005690C">
        <w:rPr>
          <w:lang w:val="sv-SE"/>
        </w:rPr>
        <w:t xml:space="preserve"> (n=93) eller ≤ 1,0 mg/m</w:t>
      </w:r>
      <w:r w:rsidRPr="0005690C">
        <w:rPr>
          <w:vertAlign w:val="superscript"/>
          <w:lang w:val="sv-SE"/>
        </w:rPr>
        <w:t>2</w:t>
      </w:r>
      <w:r w:rsidRPr="0005690C">
        <w:rPr>
          <w:lang w:val="sv-SE"/>
        </w:rPr>
        <w:t xml:space="preserve"> (n=37) och gavs på dag 1,4,8 och 11 var 3:e vecka i maximalt 8 cykler antingen ensamt eller i kombination med dexametason enligt gällande vårdpraxis. Dexametason gavs i kombination med </w:t>
      </w:r>
      <w:r w:rsidR="00FF5B68" w:rsidRPr="0005690C">
        <w:rPr>
          <w:szCs w:val="22"/>
          <w:lang w:val="nn-NO"/>
        </w:rPr>
        <w:t>bortezomib</w:t>
      </w:r>
      <w:r w:rsidR="00FF5B68" w:rsidRPr="0005690C">
        <w:rPr>
          <w:lang w:val="sv-SE"/>
        </w:rPr>
        <w:t xml:space="preserve"> </w:t>
      </w:r>
      <w:r w:rsidRPr="0005690C">
        <w:rPr>
          <w:lang w:val="sv-SE"/>
        </w:rPr>
        <w:t xml:space="preserve">till 83 patienter i cykel 1 och ytterligare 11 patienter fick dexametason under </w:t>
      </w:r>
      <w:r w:rsidR="00E20770" w:rsidRPr="0005690C">
        <w:rPr>
          <w:lang w:val="sv-SE"/>
        </w:rPr>
        <w:t xml:space="preserve">den upprepande </w:t>
      </w:r>
      <w:r w:rsidRPr="0005690C">
        <w:rPr>
          <w:lang w:val="sv-SE"/>
        </w:rPr>
        <w:t>behandlin</w:t>
      </w:r>
      <w:r w:rsidR="00226B1E" w:rsidRPr="0005690C">
        <w:rPr>
          <w:lang w:val="sv-SE"/>
        </w:rPr>
        <w:t>gscykeln</w:t>
      </w:r>
      <w:r w:rsidRPr="0005690C">
        <w:rPr>
          <w:lang w:val="sv-SE"/>
        </w:rPr>
        <w:t xml:space="preserve"> med </w:t>
      </w:r>
      <w:r w:rsidR="00FF5B68" w:rsidRPr="0005690C">
        <w:rPr>
          <w:szCs w:val="22"/>
          <w:lang w:val="nn-NO"/>
        </w:rPr>
        <w:t>bortezomib</w:t>
      </w:r>
      <w:r w:rsidRPr="0005690C">
        <w:rPr>
          <w:lang w:val="sv-SE"/>
        </w:rPr>
        <w:t>.</w:t>
      </w:r>
    </w:p>
    <w:p w14:paraId="7B989880" w14:textId="77777777" w:rsidR="00AF34C6" w:rsidRPr="0005690C" w:rsidRDefault="00AF34C6" w:rsidP="006B5C94">
      <w:pPr>
        <w:rPr>
          <w:lang w:val="sv-SE"/>
        </w:rPr>
      </w:pPr>
      <w:r w:rsidRPr="0005690C">
        <w:rPr>
          <w:lang w:val="sv-SE"/>
        </w:rPr>
        <w:t xml:space="preserve">Den primära effekt-endpointen var det bäst konfirmerade svaret på upprepad behandling enligt bedömning med EBMT-kriterier. Den totalt sett bästa svarsfrekvensen (CR+PR) vid upprepad behandling hos 130 patienter var </w:t>
      </w:r>
      <w:r w:rsidRPr="0005690C">
        <w:rPr>
          <w:szCs w:val="22"/>
          <w:lang w:val="sv-SE" w:eastAsia="zh-CN"/>
        </w:rPr>
        <w:t>38,5 % (95 % CI: 30,1, 47,4)</w:t>
      </w:r>
      <w:r w:rsidRPr="0005690C">
        <w:rPr>
          <w:lang w:val="sv-SE"/>
        </w:rPr>
        <w:t>.</w:t>
      </w:r>
    </w:p>
    <w:p w14:paraId="7B989881" w14:textId="77777777" w:rsidR="00026A75" w:rsidRPr="0005690C" w:rsidRDefault="00026A75" w:rsidP="006B5C94">
      <w:pPr>
        <w:rPr>
          <w:lang w:val="sv-SE"/>
        </w:rPr>
      </w:pPr>
    </w:p>
    <w:p w14:paraId="7B989882" w14:textId="77777777" w:rsidR="001B4623" w:rsidRPr="0005690C" w:rsidRDefault="001B4623" w:rsidP="006B5C94">
      <w:pPr>
        <w:rPr>
          <w:u w:val="single"/>
          <w:lang w:val="sv-SE"/>
        </w:rPr>
      </w:pPr>
      <w:r w:rsidRPr="0005690C">
        <w:rPr>
          <w:u w:val="single"/>
          <w:lang w:val="sv-SE"/>
        </w:rPr>
        <w:t>Klinisk effekt vid tidigare obehandlat mantelcellslymfom (MCL)</w:t>
      </w:r>
    </w:p>
    <w:p w14:paraId="7B989883" w14:textId="77777777" w:rsidR="001B4623" w:rsidRPr="0005690C" w:rsidRDefault="001B4623" w:rsidP="006B5C94">
      <w:pPr>
        <w:rPr>
          <w:lang w:val="sv-SE"/>
        </w:rPr>
      </w:pPr>
      <w:r w:rsidRPr="0005690C">
        <w:rPr>
          <w:lang w:val="sv-SE"/>
        </w:rPr>
        <w:t>Studie LYM</w:t>
      </w:r>
      <w:r w:rsidRPr="0005690C">
        <w:rPr>
          <w:lang w:val="sv-SE"/>
        </w:rPr>
        <w:noBreakHyphen/>
        <w:t>3002 var en randomised, öppen fas III</w:t>
      </w:r>
      <w:r w:rsidRPr="0005690C">
        <w:rPr>
          <w:lang w:val="sv-SE"/>
        </w:rPr>
        <w:noBreakHyphen/>
        <w:t xml:space="preserve">studie som jämförde effekt och säkerhet av kombinationen </w:t>
      </w:r>
      <w:r w:rsidR="00FF5B68" w:rsidRPr="0005690C">
        <w:rPr>
          <w:szCs w:val="22"/>
          <w:lang w:val="sv-SE"/>
        </w:rPr>
        <w:t>bortezomib</w:t>
      </w:r>
      <w:r w:rsidRPr="0005690C">
        <w:rPr>
          <w:lang w:val="sv-SE"/>
        </w:rPr>
        <w:t>, rituximab, cyklofosfamid, doxorubicin och prednison (</w:t>
      </w:r>
      <w:r w:rsidR="00FF5B68" w:rsidRPr="0005690C">
        <w:rPr>
          <w:lang w:val="sv-SE"/>
        </w:rPr>
        <w:t>Bz</w:t>
      </w:r>
      <w:r w:rsidRPr="0005690C">
        <w:rPr>
          <w:lang w:val="sv-SE"/>
        </w:rPr>
        <w:t>R</w:t>
      </w:r>
      <w:r w:rsidRPr="0005690C">
        <w:rPr>
          <w:lang w:val="sv-SE"/>
        </w:rPr>
        <w:noBreakHyphen/>
        <w:t>CAP; n=243) med rituximab, cyklofosfamid, doxorubicin, vinkristin och prednison (R</w:t>
      </w:r>
      <w:r w:rsidRPr="0005690C">
        <w:rPr>
          <w:lang w:val="sv-SE"/>
        </w:rPr>
        <w:noBreakHyphen/>
        <w:t xml:space="preserve">CHOP; n=244) på vuxna patienter med tidigare obehandlat MCL (stadium II, III eller IV). Patienter i </w:t>
      </w:r>
      <w:r w:rsidR="00FF5B68" w:rsidRPr="0005690C">
        <w:rPr>
          <w:lang w:val="sv-SE"/>
        </w:rPr>
        <w:t>Bz</w:t>
      </w:r>
      <w:r w:rsidRPr="0005690C">
        <w:rPr>
          <w:lang w:val="sv-SE"/>
        </w:rPr>
        <w:t>R</w:t>
      </w:r>
      <w:r w:rsidRPr="0005690C">
        <w:rPr>
          <w:lang w:val="sv-SE"/>
        </w:rPr>
        <w:noBreakHyphen/>
        <w:t>CAP</w:t>
      </w:r>
      <w:r w:rsidRPr="0005690C">
        <w:rPr>
          <w:lang w:val="sv-SE"/>
        </w:rPr>
        <w:noBreakHyphen/>
        <w:t xml:space="preserve">gruppen fick </w:t>
      </w:r>
      <w:r w:rsidR="00FF5B68" w:rsidRPr="0005690C">
        <w:rPr>
          <w:szCs w:val="22"/>
          <w:lang w:val="sv-SE"/>
        </w:rPr>
        <w:t>bortezomib</w:t>
      </w:r>
      <w:r w:rsidRPr="0005690C">
        <w:rPr>
          <w:lang w:val="sv-SE"/>
        </w:rPr>
        <w:t xml:space="preserve"> (1,3 mg/m</w:t>
      </w:r>
      <w:r w:rsidRPr="0005690C">
        <w:rPr>
          <w:vertAlign w:val="superscript"/>
          <w:lang w:val="sv-SE"/>
        </w:rPr>
        <w:t>2</w:t>
      </w:r>
      <w:r w:rsidRPr="0005690C">
        <w:rPr>
          <w:lang w:val="sv-SE"/>
        </w:rPr>
        <w:t>; dag 1, 4, 8, 11, viloperiod dag 12</w:t>
      </w:r>
      <w:r w:rsidRPr="0005690C">
        <w:rPr>
          <w:lang w:val="sv-SE"/>
        </w:rPr>
        <w:noBreakHyphen/>
        <w:t>21), rituximab 375 mg/m</w:t>
      </w:r>
      <w:r w:rsidRPr="0005690C">
        <w:rPr>
          <w:vertAlign w:val="superscript"/>
          <w:lang w:val="sv-SE"/>
        </w:rPr>
        <w:t>2</w:t>
      </w:r>
      <w:r w:rsidRPr="0005690C">
        <w:rPr>
          <w:lang w:val="sv-SE"/>
        </w:rPr>
        <w:t xml:space="preserve"> intravenöst dag 1; cyklofosfamid 750 mg/m</w:t>
      </w:r>
      <w:r w:rsidRPr="0005690C">
        <w:rPr>
          <w:vertAlign w:val="superscript"/>
          <w:lang w:val="sv-SE"/>
        </w:rPr>
        <w:t>2</w:t>
      </w:r>
      <w:r w:rsidRPr="0005690C">
        <w:rPr>
          <w:lang w:val="sv-SE"/>
        </w:rPr>
        <w:t xml:space="preserve"> intravenöst dag 1; doxorubicin 50 mg/m</w:t>
      </w:r>
      <w:r w:rsidRPr="0005690C">
        <w:rPr>
          <w:vertAlign w:val="superscript"/>
          <w:lang w:val="sv-SE"/>
        </w:rPr>
        <w:t>2</w:t>
      </w:r>
      <w:r w:rsidRPr="0005690C">
        <w:rPr>
          <w:lang w:val="sv-SE"/>
        </w:rPr>
        <w:t xml:space="preserve"> intravenöst dag 1 och prednison 100 mg/m</w:t>
      </w:r>
      <w:r w:rsidRPr="0005690C">
        <w:rPr>
          <w:vertAlign w:val="superscript"/>
          <w:lang w:val="sv-SE"/>
        </w:rPr>
        <w:t>2</w:t>
      </w:r>
      <w:r w:rsidRPr="0005690C">
        <w:rPr>
          <w:lang w:val="sv-SE"/>
        </w:rPr>
        <w:t xml:space="preserve"> oralt dag 1 till dag 5 i den 21 dagar långa behandlingscykeln med </w:t>
      </w:r>
      <w:r w:rsidR="00FF5B68" w:rsidRPr="0005690C">
        <w:rPr>
          <w:szCs w:val="22"/>
          <w:lang w:val="sv-SE"/>
        </w:rPr>
        <w:t>bortezomib</w:t>
      </w:r>
      <w:r w:rsidRPr="0005690C">
        <w:rPr>
          <w:lang w:val="sv-SE"/>
        </w:rPr>
        <w:t>. Patienter med ett svar som dokumenterades först i cykel 6 fick två ytterligare behandlingscykler.</w:t>
      </w:r>
    </w:p>
    <w:p w14:paraId="7B989884" w14:textId="77777777" w:rsidR="001B4623" w:rsidRPr="0005690C" w:rsidRDefault="001B4623" w:rsidP="006B5C94">
      <w:pPr>
        <w:rPr>
          <w:lang w:val="sv-SE"/>
        </w:rPr>
      </w:pPr>
      <w:r w:rsidRPr="0005690C">
        <w:rPr>
          <w:lang w:val="sv-SE"/>
        </w:rPr>
        <w:t>Det primära effektmåttet var progressionsfri överlevnad baserad på en bedömning av en oberoende granskningskommittée (IRC,</w:t>
      </w:r>
      <w:r w:rsidRPr="0005690C">
        <w:rPr>
          <w:i/>
          <w:lang w:val="sv-SE"/>
        </w:rPr>
        <w:t xml:space="preserve"> Independent Review Committee</w:t>
      </w:r>
      <w:r w:rsidRPr="0005690C">
        <w:rPr>
          <w:lang w:val="sv-SE"/>
        </w:rPr>
        <w:t>). Sekundära resultatmått omfattade tid till progression (TTP), tid till nästa anti</w:t>
      </w:r>
      <w:r w:rsidRPr="0005690C">
        <w:rPr>
          <w:lang w:val="sv-SE"/>
        </w:rPr>
        <w:noBreakHyphen/>
        <w:t>lymfombehandling (TNT), duration behandlingsfritt intervall (TFI), total svarsfrekvens (ORR) och komplett svarsfrekvens (CR/CRu), total överlevnad (OS) och svarsduration.</w:t>
      </w:r>
    </w:p>
    <w:p w14:paraId="7B989885" w14:textId="77777777" w:rsidR="001B4623" w:rsidRPr="0005690C" w:rsidRDefault="001B4623" w:rsidP="006B5C94">
      <w:pPr>
        <w:rPr>
          <w:lang w:val="sv-SE"/>
        </w:rPr>
      </w:pPr>
    </w:p>
    <w:p w14:paraId="7B989886" w14:textId="77777777" w:rsidR="008715A1" w:rsidRPr="0005690C" w:rsidRDefault="001B4623" w:rsidP="006B5C94">
      <w:pPr>
        <w:rPr>
          <w:lang w:val="sv-SE"/>
        </w:rPr>
      </w:pPr>
      <w:r w:rsidRPr="0005690C">
        <w:rPr>
          <w:lang w:val="sv-SE"/>
        </w:rPr>
        <w:t>Demografiska egenskaper och sjukdomsegenskaper vid baseline var i allmänhet väl balanserade mellan de två behandlingsgrupperna: median patientålder var 66 år, 74 % var män, 66 % var kaukasier och 32 % asiater, 69 % av patienterna hade ett positivt benmärgsaspirat och/eller en positiv benmärgsbiopsi för MCL, 54 % av patienterna hade IPI</w:t>
      </w:r>
      <w:r w:rsidRPr="0005690C">
        <w:rPr>
          <w:lang w:val="sv-SE"/>
        </w:rPr>
        <w:noBreakHyphen/>
        <w:t>poäng (</w:t>
      </w:r>
      <w:r w:rsidRPr="0005690C">
        <w:rPr>
          <w:i/>
          <w:lang w:val="sv-SE"/>
        </w:rPr>
        <w:t>International Prognostic Index</w:t>
      </w:r>
      <w:r w:rsidRPr="0005690C">
        <w:rPr>
          <w:lang w:val="sv-SE"/>
        </w:rPr>
        <w:t xml:space="preserve">) ≥ 3 </w:t>
      </w:r>
      <w:r w:rsidRPr="0005690C">
        <w:rPr>
          <w:lang w:val="sv-SE"/>
        </w:rPr>
        <w:lastRenderedPageBreak/>
        <w:t xml:space="preserve">och 76 % hade sjukdom i stadium IV. Behandlingsduration (median=17 veckor) och uppföljningsduration (median=40 månader) var jämförbara i båda behandlingsgrupperna. Patienterna i båda behandlingsgrupperna fick 6 cykler i median och 14 % av patienterna i </w:t>
      </w:r>
      <w:r w:rsidR="00865096" w:rsidRPr="0005690C">
        <w:rPr>
          <w:lang w:val="sv-SE"/>
        </w:rPr>
        <w:t>Bz</w:t>
      </w:r>
      <w:r w:rsidRPr="0005690C">
        <w:rPr>
          <w:lang w:val="sv-SE"/>
        </w:rPr>
        <w:t>R</w:t>
      </w:r>
      <w:r w:rsidRPr="0005690C">
        <w:rPr>
          <w:lang w:val="sv-SE"/>
        </w:rPr>
        <w:noBreakHyphen/>
        <w:t>CAP</w:t>
      </w:r>
      <w:r w:rsidRPr="0005690C">
        <w:rPr>
          <w:lang w:val="sv-SE"/>
        </w:rPr>
        <w:noBreakHyphen/>
        <w:t>gruppen och 17 % av patienterna i R</w:t>
      </w:r>
      <w:r w:rsidRPr="0005690C">
        <w:rPr>
          <w:lang w:val="sv-SE"/>
        </w:rPr>
        <w:noBreakHyphen/>
        <w:t>CHOP</w:t>
      </w:r>
      <w:r w:rsidRPr="0005690C">
        <w:rPr>
          <w:lang w:val="sv-SE"/>
        </w:rPr>
        <w:noBreakHyphen/>
        <w:t xml:space="preserve">gruppen fick ytterligare 2 cykler. Majoriteten av patienterna i båda grupperna avslutade behandlingen, 80 % i </w:t>
      </w:r>
      <w:r w:rsidR="00A61B31" w:rsidRPr="0005690C">
        <w:rPr>
          <w:lang w:val="sv-SE"/>
        </w:rPr>
        <w:t>Bz</w:t>
      </w:r>
      <w:r w:rsidRPr="0005690C">
        <w:rPr>
          <w:lang w:val="sv-SE"/>
        </w:rPr>
        <w:t>R</w:t>
      </w:r>
      <w:r w:rsidRPr="0005690C">
        <w:rPr>
          <w:lang w:val="sv-SE"/>
        </w:rPr>
        <w:noBreakHyphen/>
        <w:t>CAP</w:t>
      </w:r>
      <w:r w:rsidRPr="0005690C">
        <w:rPr>
          <w:lang w:val="sv-SE"/>
        </w:rPr>
        <w:noBreakHyphen/>
        <w:t>gruppen och 82 % i R</w:t>
      </w:r>
      <w:r w:rsidRPr="0005690C">
        <w:rPr>
          <w:lang w:val="sv-SE"/>
        </w:rPr>
        <w:noBreakHyphen/>
        <w:t>CHOP</w:t>
      </w:r>
      <w:r w:rsidRPr="0005690C">
        <w:rPr>
          <w:lang w:val="sv-SE"/>
        </w:rPr>
        <w:noBreakHyphen/>
        <w:t>gruppen.</w:t>
      </w:r>
      <w:r w:rsidR="008715A1" w:rsidRPr="0005690C">
        <w:rPr>
          <w:lang w:val="sv-SE"/>
        </w:rPr>
        <w:t xml:space="preserve"> Effektresultaten visas i tabell 16:</w:t>
      </w:r>
    </w:p>
    <w:p w14:paraId="7B989887" w14:textId="77777777" w:rsidR="008715A1" w:rsidRPr="0005690C" w:rsidRDefault="008715A1" w:rsidP="006B5C94">
      <w:pPr>
        <w:rPr>
          <w:lang w:val="sv-SE"/>
        </w:rPr>
      </w:pPr>
    </w:p>
    <w:p w14:paraId="7B989888" w14:textId="77777777" w:rsidR="00B030D4" w:rsidRPr="0005690C" w:rsidRDefault="00B030D4" w:rsidP="006B5C94">
      <w:pPr>
        <w:keepNext/>
        <w:rPr>
          <w:i/>
          <w:iCs/>
          <w:lang w:val="sv-SE"/>
        </w:rPr>
      </w:pPr>
      <w:r w:rsidRPr="0005690C">
        <w:rPr>
          <w:i/>
          <w:iCs/>
          <w:lang w:val="sv-SE"/>
        </w:rPr>
        <w:t>Tabell 16:</w:t>
      </w:r>
      <w:r w:rsidRPr="0005690C">
        <w:rPr>
          <w:i/>
          <w:iCs/>
          <w:lang w:val="sv-SE"/>
        </w:rPr>
        <w:tab/>
        <w:t>Effektresultat från studie LYM</w:t>
      </w:r>
      <w:r w:rsidRPr="0005690C">
        <w:rPr>
          <w:i/>
          <w:iCs/>
          <w:lang w:val="sv-SE"/>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B030D4" w:rsidRPr="0005690C" w14:paraId="7B98988F" w14:textId="77777777" w:rsidTr="00D23168">
        <w:trPr>
          <w:cantSplit/>
          <w:jc w:val="center"/>
        </w:trPr>
        <w:tc>
          <w:tcPr>
            <w:tcW w:w="2813" w:type="dxa"/>
            <w:tcBorders>
              <w:top w:val="single" w:sz="4" w:space="0" w:color="auto"/>
              <w:left w:val="single" w:sz="4" w:space="0" w:color="auto"/>
              <w:bottom w:val="single" w:sz="4" w:space="0" w:color="auto"/>
            </w:tcBorders>
          </w:tcPr>
          <w:p w14:paraId="7B989889" w14:textId="77777777" w:rsidR="00B030D4" w:rsidRPr="0005690C" w:rsidRDefault="00B030D4" w:rsidP="00D23168">
            <w:pPr>
              <w:keepNext/>
              <w:rPr>
                <w:sz w:val="20"/>
              </w:rPr>
            </w:pPr>
            <w:proofErr w:type="spellStart"/>
            <w:r w:rsidRPr="0005690C">
              <w:rPr>
                <w:b/>
                <w:sz w:val="20"/>
              </w:rPr>
              <w:t>Effektresultat</w:t>
            </w:r>
            <w:proofErr w:type="spellEnd"/>
          </w:p>
        </w:tc>
        <w:tc>
          <w:tcPr>
            <w:tcW w:w="1565" w:type="dxa"/>
            <w:tcBorders>
              <w:top w:val="single" w:sz="4" w:space="0" w:color="auto"/>
              <w:bottom w:val="single" w:sz="4" w:space="0" w:color="auto"/>
            </w:tcBorders>
          </w:tcPr>
          <w:p w14:paraId="7B98988A" w14:textId="77777777" w:rsidR="00B030D4" w:rsidRPr="0005690C" w:rsidRDefault="00A61B31" w:rsidP="00D23168">
            <w:pPr>
              <w:keepNext/>
              <w:jc w:val="center"/>
              <w:rPr>
                <w:b/>
                <w:sz w:val="20"/>
              </w:rPr>
            </w:pPr>
            <w:proofErr w:type="spellStart"/>
            <w:r w:rsidRPr="0005690C">
              <w:rPr>
                <w:b/>
                <w:sz w:val="20"/>
              </w:rPr>
              <w:t>Bz</w:t>
            </w:r>
            <w:r w:rsidR="00B030D4" w:rsidRPr="0005690C">
              <w:rPr>
                <w:b/>
                <w:sz w:val="20"/>
              </w:rPr>
              <w:t>R</w:t>
            </w:r>
            <w:proofErr w:type="spellEnd"/>
            <w:r w:rsidR="00B030D4" w:rsidRPr="0005690C">
              <w:rPr>
                <w:b/>
                <w:sz w:val="20"/>
              </w:rPr>
              <w:t>-CAP</w:t>
            </w:r>
          </w:p>
          <w:p w14:paraId="7B98988B" w14:textId="77777777" w:rsidR="00B030D4" w:rsidRPr="0005690C" w:rsidRDefault="00B030D4" w:rsidP="00D23168">
            <w:pPr>
              <w:keepNext/>
              <w:jc w:val="center"/>
              <w:rPr>
                <w:b/>
                <w:sz w:val="20"/>
              </w:rPr>
            </w:pPr>
          </w:p>
        </w:tc>
        <w:tc>
          <w:tcPr>
            <w:tcW w:w="1565" w:type="dxa"/>
            <w:tcBorders>
              <w:top w:val="single" w:sz="4" w:space="0" w:color="auto"/>
              <w:bottom w:val="single" w:sz="4" w:space="0" w:color="auto"/>
              <w:right w:val="single" w:sz="4" w:space="0" w:color="auto"/>
            </w:tcBorders>
          </w:tcPr>
          <w:p w14:paraId="7B98988C" w14:textId="77777777" w:rsidR="00B030D4" w:rsidRPr="0005690C" w:rsidRDefault="00B030D4" w:rsidP="00D23168">
            <w:pPr>
              <w:keepNext/>
              <w:jc w:val="center"/>
              <w:rPr>
                <w:b/>
                <w:sz w:val="20"/>
              </w:rPr>
            </w:pPr>
            <w:r w:rsidRPr="0005690C">
              <w:rPr>
                <w:b/>
                <w:sz w:val="20"/>
              </w:rPr>
              <w:t>R-CHOP</w:t>
            </w:r>
          </w:p>
          <w:p w14:paraId="7B98988D" w14:textId="77777777" w:rsidR="00B030D4" w:rsidRPr="0005690C" w:rsidRDefault="00B030D4" w:rsidP="00D23168">
            <w:pPr>
              <w:keepNext/>
              <w:jc w:val="center"/>
              <w:rPr>
                <w:b/>
                <w:sz w:val="20"/>
              </w:rPr>
            </w:pPr>
          </w:p>
        </w:tc>
        <w:tc>
          <w:tcPr>
            <w:tcW w:w="3129" w:type="dxa"/>
            <w:vMerge w:val="restart"/>
            <w:tcBorders>
              <w:top w:val="single" w:sz="4" w:space="0" w:color="auto"/>
              <w:left w:val="single" w:sz="4" w:space="0" w:color="auto"/>
              <w:right w:val="single" w:sz="4" w:space="0" w:color="auto"/>
            </w:tcBorders>
          </w:tcPr>
          <w:p w14:paraId="7B98988E" w14:textId="77777777" w:rsidR="00B030D4" w:rsidRPr="0005690C" w:rsidRDefault="00B030D4" w:rsidP="00D23168">
            <w:pPr>
              <w:keepNext/>
              <w:rPr>
                <w:b/>
                <w:sz w:val="20"/>
              </w:rPr>
            </w:pPr>
          </w:p>
        </w:tc>
      </w:tr>
      <w:tr w:rsidR="00B030D4" w:rsidRPr="0005690C" w14:paraId="7B989894" w14:textId="77777777" w:rsidTr="00D23168">
        <w:trPr>
          <w:cantSplit/>
          <w:jc w:val="center"/>
        </w:trPr>
        <w:tc>
          <w:tcPr>
            <w:tcW w:w="2813" w:type="dxa"/>
            <w:tcBorders>
              <w:left w:val="single" w:sz="4" w:space="0" w:color="auto"/>
            </w:tcBorders>
          </w:tcPr>
          <w:p w14:paraId="7B989890" w14:textId="77777777" w:rsidR="00B030D4" w:rsidRPr="0005690C" w:rsidRDefault="00B030D4" w:rsidP="00D23168">
            <w:pPr>
              <w:rPr>
                <w:sz w:val="20"/>
              </w:rPr>
            </w:pPr>
            <w:r w:rsidRPr="0005690C">
              <w:rPr>
                <w:sz w:val="20"/>
              </w:rPr>
              <w:t>n: ITT</w:t>
            </w:r>
            <w:r w:rsidRPr="0005690C">
              <w:rPr>
                <w:sz w:val="20"/>
              </w:rPr>
              <w:noBreakHyphen/>
            </w:r>
            <w:proofErr w:type="spellStart"/>
            <w:r w:rsidRPr="0005690C">
              <w:rPr>
                <w:sz w:val="20"/>
              </w:rPr>
              <w:t>patienter</w:t>
            </w:r>
            <w:proofErr w:type="spellEnd"/>
            <w:r w:rsidRPr="0005690C">
              <w:rPr>
                <w:sz w:val="20"/>
              </w:rPr>
              <w:t xml:space="preserve"> </w:t>
            </w:r>
          </w:p>
        </w:tc>
        <w:tc>
          <w:tcPr>
            <w:tcW w:w="1565" w:type="dxa"/>
            <w:tcBorders>
              <w:left w:val="nil"/>
            </w:tcBorders>
          </w:tcPr>
          <w:p w14:paraId="7B989891" w14:textId="77777777" w:rsidR="00B030D4" w:rsidRPr="0005690C" w:rsidRDefault="00B030D4" w:rsidP="00D23168">
            <w:pPr>
              <w:jc w:val="center"/>
              <w:rPr>
                <w:sz w:val="20"/>
              </w:rPr>
            </w:pPr>
            <w:r w:rsidRPr="0005690C">
              <w:rPr>
                <w:sz w:val="20"/>
              </w:rPr>
              <w:t>243</w:t>
            </w:r>
          </w:p>
        </w:tc>
        <w:tc>
          <w:tcPr>
            <w:tcW w:w="1565" w:type="dxa"/>
            <w:tcBorders>
              <w:left w:val="nil"/>
              <w:right w:val="single" w:sz="4" w:space="0" w:color="auto"/>
            </w:tcBorders>
          </w:tcPr>
          <w:p w14:paraId="7B989892" w14:textId="77777777" w:rsidR="00B030D4" w:rsidRPr="0005690C" w:rsidRDefault="00B030D4" w:rsidP="00D23168">
            <w:pPr>
              <w:jc w:val="center"/>
              <w:rPr>
                <w:sz w:val="20"/>
              </w:rPr>
            </w:pPr>
            <w:r w:rsidRPr="0005690C">
              <w:rPr>
                <w:sz w:val="20"/>
              </w:rPr>
              <w:t>244</w:t>
            </w:r>
          </w:p>
        </w:tc>
        <w:tc>
          <w:tcPr>
            <w:tcW w:w="3129" w:type="dxa"/>
            <w:vMerge/>
            <w:tcBorders>
              <w:left w:val="single" w:sz="4" w:space="0" w:color="auto"/>
              <w:bottom w:val="single" w:sz="4" w:space="0" w:color="auto"/>
              <w:right w:val="single" w:sz="4" w:space="0" w:color="auto"/>
            </w:tcBorders>
          </w:tcPr>
          <w:p w14:paraId="7B989893" w14:textId="77777777" w:rsidR="00B030D4" w:rsidRPr="0005690C" w:rsidRDefault="00B030D4" w:rsidP="00D23168">
            <w:pPr>
              <w:jc w:val="center"/>
              <w:rPr>
                <w:sz w:val="20"/>
              </w:rPr>
            </w:pPr>
          </w:p>
        </w:tc>
      </w:tr>
      <w:tr w:rsidR="00B030D4" w:rsidRPr="0005690C" w14:paraId="7B989896" w14:textId="77777777" w:rsidTr="00D23168">
        <w:trPr>
          <w:cantSplit/>
          <w:jc w:val="center"/>
        </w:trPr>
        <w:tc>
          <w:tcPr>
            <w:tcW w:w="9072" w:type="dxa"/>
            <w:gridSpan w:val="4"/>
            <w:tcBorders>
              <w:left w:val="single" w:sz="4" w:space="0" w:color="auto"/>
            </w:tcBorders>
          </w:tcPr>
          <w:p w14:paraId="7B989895" w14:textId="77777777" w:rsidR="00B030D4" w:rsidRPr="0005690C" w:rsidRDefault="00B030D4" w:rsidP="00D23168">
            <w:pPr>
              <w:rPr>
                <w:sz w:val="20"/>
              </w:rPr>
            </w:pPr>
            <w:proofErr w:type="spellStart"/>
            <w:r w:rsidRPr="0005690C">
              <w:rPr>
                <w:b/>
                <w:sz w:val="20"/>
              </w:rPr>
              <w:t>Progressionsfri</w:t>
            </w:r>
            <w:proofErr w:type="spellEnd"/>
            <w:r w:rsidRPr="0005690C">
              <w:rPr>
                <w:b/>
                <w:sz w:val="20"/>
              </w:rPr>
              <w:t xml:space="preserve"> </w:t>
            </w:r>
            <w:proofErr w:type="spellStart"/>
            <w:r w:rsidRPr="0005690C">
              <w:rPr>
                <w:b/>
                <w:sz w:val="20"/>
              </w:rPr>
              <w:t>överlevnad</w:t>
            </w:r>
            <w:proofErr w:type="spellEnd"/>
            <w:r w:rsidRPr="0005690C">
              <w:rPr>
                <w:b/>
                <w:sz w:val="20"/>
              </w:rPr>
              <w:t xml:space="preserve"> (IRC)</w:t>
            </w:r>
            <w:r w:rsidRPr="0005690C">
              <w:rPr>
                <w:b/>
                <w:sz w:val="20"/>
                <w:vertAlign w:val="superscript"/>
              </w:rPr>
              <w:t>a</w:t>
            </w:r>
            <w:r w:rsidRPr="0005690C">
              <w:rPr>
                <w:b/>
                <w:sz w:val="20"/>
              </w:rPr>
              <w:t xml:space="preserve"> </w:t>
            </w:r>
          </w:p>
        </w:tc>
      </w:tr>
      <w:tr w:rsidR="00B030D4" w:rsidRPr="0005690C" w14:paraId="7B98989C" w14:textId="77777777" w:rsidTr="00D23168">
        <w:trPr>
          <w:cantSplit/>
          <w:jc w:val="center"/>
        </w:trPr>
        <w:tc>
          <w:tcPr>
            <w:tcW w:w="2813" w:type="dxa"/>
            <w:tcBorders>
              <w:left w:val="single" w:sz="4" w:space="0" w:color="auto"/>
            </w:tcBorders>
          </w:tcPr>
          <w:p w14:paraId="7B989897" w14:textId="77777777" w:rsidR="00B030D4" w:rsidRPr="0005690C" w:rsidRDefault="00B030D4" w:rsidP="00D23168">
            <w:pPr>
              <w:rPr>
                <w:sz w:val="20"/>
              </w:rPr>
            </w:pPr>
            <w:proofErr w:type="spellStart"/>
            <w:r w:rsidRPr="0005690C">
              <w:rPr>
                <w:sz w:val="20"/>
              </w:rPr>
              <w:t>Händelser</w:t>
            </w:r>
            <w:proofErr w:type="spellEnd"/>
            <w:r w:rsidRPr="0005690C">
              <w:rPr>
                <w:sz w:val="20"/>
              </w:rPr>
              <w:t xml:space="preserve"> n (%)</w:t>
            </w:r>
          </w:p>
        </w:tc>
        <w:tc>
          <w:tcPr>
            <w:tcW w:w="1565" w:type="dxa"/>
            <w:tcBorders>
              <w:left w:val="nil"/>
            </w:tcBorders>
          </w:tcPr>
          <w:p w14:paraId="7B989898" w14:textId="77777777" w:rsidR="00B030D4" w:rsidRPr="0005690C" w:rsidRDefault="00B030D4" w:rsidP="00D23168">
            <w:pPr>
              <w:rPr>
                <w:sz w:val="20"/>
                <w:u w:val="single"/>
              </w:rPr>
            </w:pPr>
            <w:r w:rsidRPr="0005690C">
              <w:rPr>
                <w:sz w:val="20"/>
              </w:rPr>
              <w:t>133 (54,7 %)</w:t>
            </w:r>
          </w:p>
        </w:tc>
        <w:tc>
          <w:tcPr>
            <w:tcW w:w="1565" w:type="dxa"/>
            <w:tcBorders>
              <w:left w:val="nil"/>
            </w:tcBorders>
          </w:tcPr>
          <w:p w14:paraId="7B989899" w14:textId="77777777" w:rsidR="00B030D4" w:rsidRPr="0005690C" w:rsidRDefault="00B030D4" w:rsidP="00D23168">
            <w:pPr>
              <w:rPr>
                <w:sz w:val="20"/>
              </w:rPr>
            </w:pPr>
            <w:r w:rsidRPr="0005690C">
              <w:rPr>
                <w:sz w:val="20"/>
              </w:rPr>
              <w:t>165 (67,6 %)</w:t>
            </w:r>
          </w:p>
        </w:tc>
        <w:tc>
          <w:tcPr>
            <w:tcW w:w="3129" w:type="dxa"/>
            <w:vMerge w:val="restart"/>
            <w:tcBorders>
              <w:left w:val="nil"/>
            </w:tcBorders>
          </w:tcPr>
          <w:p w14:paraId="7B98989A" w14:textId="77777777" w:rsidR="00B030D4" w:rsidRPr="0005690C" w:rsidRDefault="00B030D4" w:rsidP="00D23168">
            <w:pPr>
              <w:rPr>
                <w:sz w:val="20"/>
              </w:rPr>
            </w:pPr>
            <w:proofErr w:type="spellStart"/>
            <w:r w:rsidRPr="0005690C">
              <w:rPr>
                <w:sz w:val="20"/>
              </w:rPr>
              <w:t>HR</w:t>
            </w:r>
            <w:r w:rsidRPr="0005690C">
              <w:rPr>
                <w:sz w:val="20"/>
                <w:vertAlign w:val="superscript"/>
              </w:rPr>
              <w:t>b</w:t>
            </w:r>
            <w:proofErr w:type="spellEnd"/>
            <w:r w:rsidRPr="0005690C">
              <w:rPr>
                <w:sz w:val="20"/>
              </w:rPr>
              <w:t>(95 % CI)=0,63 (0,50;0,79)</w:t>
            </w:r>
          </w:p>
          <w:p w14:paraId="7B98989B" w14:textId="77777777" w:rsidR="00B030D4" w:rsidRPr="0005690C" w:rsidRDefault="00B030D4" w:rsidP="00D23168">
            <w:pPr>
              <w:rPr>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d</w:t>
            </w:r>
            <w:proofErr w:type="spellEnd"/>
            <w:r w:rsidRPr="0005690C">
              <w:rPr>
                <w:b/>
                <w:sz w:val="20"/>
              </w:rPr>
              <w:t xml:space="preserve"> </w:t>
            </w:r>
            <w:r w:rsidRPr="0005690C">
              <w:rPr>
                <w:sz w:val="20"/>
              </w:rPr>
              <w:t>&lt; 0,001</w:t>
            </w:r>
          </w:p>
        </w:tc>
      </w:tr>
      <w:tr w:rsidR="00B030D4" w:rsidRPr="0005690C" w14:paraId="7B9898A1" w14:textId="77777777" w:rsidTr="00D23168">
        <w:trPr>
          <w:cantSplit/>
          <w:jc w:val="center"/>
        </w:trPr>
        <w:tc>
          <w:tcPr>
            <w:tcW w:w="2813" w:type="dxa"/>
            <w:tcBorders>
              <w:left w:val="single" w:sz="4" w:space="0" w:color="auto"/>
            </w:tcBorders>
          </w:tcPr>
          <w:p w14:paraId="7B98989D" w14:textId="77777777" w:rsidR="00B030D4" w:rsidRPr="0005690C" w:rsidRDefault="00B030D4" w:rsidP="00D23168">
            <w:pPr>
              <w:rPr>
                <w:sz w:val="20"/>
              </w:rPr>
            </w:pPr>
            <w:proofErr w:type="spellStart"/>
            <w:r w:rsidRPr="0005690C">
              <w:rPr>
                <w:sz w:val="20"/>
              </w:rPr>
              <w:t>Median</w:t>
            </w:r>
            <w:r w:rsidRPr="0005690C">
              <w:rPr>
                <w:sz w:val="20"/>
                <w:vertAlign w:val="superscript"/>
              </w:rPr>
              <w:t>c</w:t>
            </w:r>
            <w:proofErr w:type="spellEnd"/>
            <w:r w:rsidRPr="0005690C">
              <w:rPr>
                <w:sz w:val="20"/>
              </w:rPr>
              <w:t xml:space="preserve"> (95 % CI) (</w:t>
            </w:r>
            <w:proofErr w:type="spellStart"/>
            <w:r w:rsidRPr="0005690C">
              <w:rPr>
                <w:sz w:val="20"/>
              </w:rPr>
              <w:t>månader</w:t>
            </w:r>
            <w:proofErr w:type="spellEnd"/>
            <w:r w:rsidRPr="0005690C">
              <w:rPr>
                <w:sz w:val="20"/>
              </w:rPr>
              <w:t>)</w:t>
            </w:r>
          </w:p>
        </w:tc>
        <w:tc>
          <w:tcPr>
            <w:tcW w:w="1565" w:type="dxa"/>
            <w:tcBorders>
              <w:left w:val="nil"/>
            </w:tcBorders>
          </w:tcPr>
          <w:p w14:paraId="7B98989E" w14:textId="77777777" w:rsidR="00B030D4" w:rsidRPr="0005690C" w:rsidRDefault="00B030D4" w:rsidP="00D23168">
            <w:pPr>
              <w:rPr>
                <w:sz w:val="20"/>
                <w:u w:val="single"/>
              </w:rPr>
            </w:pPr>
            <w:r w:rsidRPr="0005690C">
              <w:rPr>
                <w:sz w:val="20"/>
              </w:rPr>
              <w:t>24,7 (19,8; 31,8)</w:t>
            </w:r>
          </w:p>
        </w:tc>
        <w:tc>
          <w:tcPr>
            <w:tcW w:w="1565" w:type="dxa"/>
            <w:tcBorders>
              <w:left w:val="nil"/>
            </w:tcBorders>
          </w:tcPr>
          <w:p w14:paraId="7B98989F" w14:textId="77777777" w:rsidR="00B030D4" w:rsidRPr="0005690C" w:rsidRDefault="00B030D4" w:rsidP="00D23168">
            <w:pPr>
              <w:rPr>
                <w:sz w:val="20"/>
              </w:rPr>
            </w:pPr>
            <w:r w:rsidRPr="0005690C">
              <w:rPr>
                <w:sz w:val="20"/>
              </w:rPr>
              <w:t>14,4 (12; 16,9)</w:t>
            </w:r>
          </w:p>
        </w:tc>
        <w:tc>
          <w:tcPr>
            <w:tcW w:w="3129" w:type="dxa"/>
            <w:vMerge/>
            <w:tcBorders>
              <w:left w:val="nil"/>
            </w:tcBorders>
          </w:tcPr>
          <w:p w14:paraId="7B9898A0" w14:textId="77777777" w:rsidR="00B030D4" w:rsidRPr="0005690C" w:rsidRDefault="00B030D4" w:rsidP="00D23168">
            <w:pPr>
              <w:rPr>
                <w:sz w:val="20"/>
              </w:rPr>
            </w:pPr>
          </w:p>
        </w:tc>
      </w:tr>
      <w:tr w:rsidR="00B030D4" w:rsidRPr="0005690C" w14:paraId="7B9898A3" w14:textId="77777777" w:rsidTr="00D23168">
        <w:trPr>
          <w:cantSplit/>
          <w:jc w:val="center"/>
        </w:trPr>
        <w:tc>
          <w:tcPr>
            <w:tcW w:w="9072" w:type="dxa"/>
            <w:gridSpan w:val="4"/>
            <w:tcBorders>
              <w:left w:val="single" w:sz="4" w:space="0" w:color="auto"/>
            </w:tcBorders>
          </w:tcPr>
          <w:p w14:paraId="7B9898A2" w14:textId="77777777" w:rsidR="00B030D4" w:rsidRPr="0005690C" w:rsidRDefault="00B030D4" w:rsidP="00D23168">
            <w:pPr>
              <w:rPr>
                <w:b/>
                <w:sz w:val="20"/>
              </w:rPr>
            </w:pPr>
            <w:proofErr w:type="spellStart"/>
            <w:r w:rsidRPr="0005690C">
              <w:rPr>
                <w:b/>
                <w:sz w:val="20"/>
              </w:rPr>
              <w:t>Svarsfrekvens</w:t>
            </w:r>
            <w:proofErr w:type="spellEnd"/>
          </w:p>
        </w:tc>
      </w:tr>
      <w:tr w:rsidR="00B030D4" w:rsidRPr="0005690C" w14:paraId="7B9898A8" w14:textId="77777777" w:rsidTr="00D23168">
        <w:trPr>
          <w:cantSplit/>
          <w:jc w:val="center"/>
        </w:trPr>
        <w:tc>
          <w:tcPr>
            <w:tcW w:w="2813" w:type="dxa"/>
            <w:tcBorders>
              <w:left w:val="single" w:sz="4" w:space="0" w:color="auto"/>
            </w:tcBorders>
          </w:tcPr>
          <w:p w14:paraId="7B9898A4" w14:textId="77777777" w:rsidR="00B030D4" w:rsidRPr="0005690C" w:rsidRDefault="00B030D4" w:rsidP="00D23168">
            <w:pPr>
              <w:rPr>
                <w:b/>
                <w:sz w:val="20"/>
              </w:rPr>
            </w:pPr>
            <w:r w:rsidRPr="0005690C">
              <w:rPr>
                <w:sz w:val="20"/>
              </w:rPr>
              <w:t xml:space="preserve">n: </w:t>
            </w:r>
            <w:proofErr w:type="spellStart"/>
            <w:r w:rsidRPr="0005690C">
              <w:rPr>
                <w:sz w:val="20"/>
              </w:rPr>
              <w:t>svar</w:t>
            </w:r>
            <w:proofErr w:type="spellEnd"/>
            <w:r w:rsidRPr="0005690C">
              <w:rPr>
                <w:sz w:val="20"/>
              </w:rPr>
              <w:t xml:space="preserve"> </w:t>
            </w:r>
            <w:proofErr w:type="spellStart"/>
            <w:r w:rsidRPr="0005690C">
              <w:rPr>
                <w:sz w:val="20"/>
              </w:rPr>
              <w:t>utvärderbara</w:t>
            </w:r>
            <w:proofErr w:type="spellEnd"/>
            <w:r w:rsidRPr="0005690C">
              <w:rPr>
                <w:sz w:val="20"/>
              </w:rPr>
              <w:t xml:space="preserve"> </w:t>
            </w:r>
            <w:proofErr w:type="spellStart"/>
            <w:r w:rsidRPr="0005690C">
              <w:rPr>
                <w:sz w:val="20"/>
              </w:rPr>
              <w:t>patienter</w:t>
            </w:r>
            <w:proofErr w:type="spellEnd"/>
          </w:p>
        </w:tc>
        <w:tc>
          <w:tcPr>
            <w:tcW w:w="1565" w:type="dxa"/>
            <w:vAlign w:val="bottom"/>
          </w:tcPr>
          <w:p w14:paraId="7B9898A5" w14:textId="77777777" w:rsidR="00B030D4" w:rsidRPr="0005690C" w:rsidRDefault="00B030D4" w:rsidP="00D23168">
            <w:pPr>
              <w:rPr>
                <w:sz w:val="20"/>
              </w:rPr>
            </w:pPr>
            <w:r w:rsidRPr="0005690C">
              <w:rPr>
                <w:sz w:val="20"/>
              </w:rPr>
              <w:t>229</w:t>
            </w:r>
          </w:p>
        </w:tc>
        <w:tc>
          <w:tcPr>
            <w:tcW w:w="1565" w:type="dxa"/>
            <w:tcBorders>
              <w:right w:val="nil"/>
            </w:tcBorders>
            <w:vAlign w:val="bottom"/>
          </w:tcPr>
          <w:p w14:paraId="7B9898A6" w14:textId="77777777" w:rsidR="00B030D4" w:rsidRPr="0005690C" w:rsidRDefault="00B030D4" w:rsidP="00D23168">
            <w:pPr>
              <w:rPr>
                <w:sz w:val="20"/>
              </w:rPr>
            </w:pPr>
            <w:r w:rsidRPr="0005690C">
              <w:rPr>
                <w:sz w:val="20"/>
              </w:rPr>
              <w:t>228</w:t>
            </w:r>
          </w:p>
        </w:tc>
        <w:tc>
          <w:tcPr>
            <w:tcW w:w="3129" w:type="dxa"/>
            <w:tcBorders>
              <w:right w:val="single" w:sz="4" w:space="0" w:color="auto"/>
            </w:tcBorders>
          </w:tcPr>
          <w:p w14:paraId="7B9898A7" w14:textId="77777777" w:rsidR="00B030D4" w:rsidRPr="0005690C" w:rsidRDefault="00B030D4" w:rsidP="00D23168">
            <w:pPr>
              <w:rPr>
                <w:sz w:val="20"/>
              </w:rPr>
            </w:pPr>
          </w:p>
        </w:tc>
      </w:tr>
      <w:tr w:rsidR="00B030D4" w:rsidRPr="0005690C" w14:paraId="7B9898AE" w14:textId="77777777" w:rsidTr="00D23168">
        <w:trPr>
          <w:cantSplit/>
          <w:jc w:val="center"/>
        </w:trPr>
        <w:tc>
          <w:tcPr>
            <w:tcW w:w="2813" w:type="dxa"/>
            <w:tcBorders>
              <w:left w:val="single" w:sz="4" w:space="0" w:color="auto"/>
            </w:tcBorders>
          </w:tcPr>
          <w:p w14:paraId="7B9898A9" w14:textId="77777777" w:rsidR="00B030D4" w:rsidRPr="0005690C" w:rsidRDefault="00B030D4" w:rsidP="00D23168">
            <w:pPr>
              <w:rPr>
                <w:b/>
                <w:i/>
                <w:sz w:val="20"/>
                <w:lang w:val="sv-SE"/>
              </w:rPr>
            </w:pPr>
            <w:r w:rsidRPr="0005690C">
              <w:rPr>
                <w:i/>
                <w:sz w:val="20"/>
                <w:lang w:val="sv-SE"/>
              </w:rPr>
              <w:t>Totalt komplett svar (CR+CRu)</w:t>
            </w:r>
            <w:r w:rsidRPr="0005690C">
              <w:rPr>
                <w:i/>
                <w:sz w:val="20"/>
                <w:vertAlign w:val="superscript"/>
                <w:lang w:val="sv-SE"/>
              </w:rPr>
              <w:t>f</w:t>
            </w:r>
            <w:r w:rsidRPr="0005690C">
              <w:rPr>
                <w:i/>
                <w:sz w:val="20"/>
                <w:lang w:val="sv-SE"/>
              </w:rPr>
              <w:t xml:space="preserve"> n(%)</w:t>
            </w:r>
          </w:p>
        </w:tc>
        <w:tc>
          <w:tcPr>
            <w:tcW w:w="1565" w:type="dxa"/>
          </w:tcPr>
          <w:p w14:paraId="7B9898AA" w14:textId="77777777" w:rsidR="00B030D4" w:rsidRPr="0005690C" w:rsidRDefault="00B030D4" w:rsidP="00D23168">
            <w:pPr>
              <w:rPr>
                <w:sz w:val="20"/>
              </w:rPr>
            </w:pPr>
            <w:r w:rsidRPr="0005690C">
              <w:rPr>
                <w:sz w:val="20"/>
              </w:rPr>
              <w:t>122 (53,3 %)</w:t>
            </w:r>
          </w:p>
        </w:tc>
        <w:tc>
          <w:tcPr>
            <w:tcW w:w="1565" w:type="dxa"/>
            <w:tcBorders>
              <w:right w:val="nil"/>
            </w:tcBorders>
          </w:tcPr>
          <w:p w14:paraId="7B9898AB" w14:textId="77777777" w:rsidR="00B030D4" w:rsidRPr="0005690C" w:rsidRDefault="00B030D4" w:rsidP="00D23168">
            <w:pPr>
              <w:rPr>
                <w:sz w:val="20"/>
              </w:rPr>
            </w:pPr>
            <w:r w:rsidRPr="0005690C">
              <w:rPr>
                <w:sz w:val="20"/>
              </w:rPr>
              <w:t>95(41,7</w:t>
            </w:r>
            <w:r w:rsidR="002C614B" w:rsidRPr="0005690C">
              <w:rPr>
                <w:sz w:val="20"/>
              </w:rPr>
              <w:t> </w:t>
            </w:r>
            <w:r w:rsidRPr="0005690C">
              <w:rPr>
                <w:sz w:val="20"/>
              </w:rPr>
              <w:t>%)</w:t>
            </w:r>
          </w:p>
        </w:tc>
        <w:tc>
          <w:tcPr>
            <w:tcW w:w="3129" w:type="dxa"/>
            <w:tcBorders>
              <w:right w:val="single" w:sz="4" w:space="0" w:color="auto"/>
            </w:tcBorders>
          </w:tcPr>
          <w:p w14:paraId="7B9898AC" w14:textId="77777777" w:rsidR="00B030D4" w:rsidRPr="0005690C" w:rsidRDefault="00B030D4" w:rsidP="00D23168">
            <w:pPr>
              <w:rPr>
                <w:sz w:val="20"/>
              </w:rPr>
            </w:pPr>
            <w:proofErr w:type="spellStart"/>
            <w:smartTag w:uri="urn:schemas-microsoft-com:office:smarttags" w:element="State">
              <w:smartTag w:uri="urn:schemas-microsoft-com:office:smarttags" w:element="place">
                <w:r w:rsidRPr="0005690C">
                  <w:rPr>
                    <w:sz w:val="20"/>
                  </w:rPr>
                  <w:t>OR</w:t>
                </w:r>
                <w:r w:rsidRPr="0005690C">
                  <w:rPr>
                    <w:sz w:val="20"/>
                    <w:vertAlign w:val="superscript"/>
                  </w:rPr>
                  <w:t>e</w:t>
                </w:r>
              </w:smartTag>
            </w:smartTag>
            <w:proofErr w:type="spellEnd"/>
            <w:r w:rsidRPr="0005690C">
              <w:rPr>
                <w:sz w:val="20"/>
                <w:vertAlign w:val="superscript"/>
              </w:rPr>
              <w:t> </w:t>
            </w:r>
            <w:r w:rsidRPr="0005690C">
              <w:rPr>
                <w:sz w:val="20"/>
              </w:rPr>
              <w:t>(95 % CI)=1,688 (1,148; 2,481)</w:t>
            </w:r>
          </w:p>
          <w:p w14:paraId="7B9898AD" w14:textId="77777777" w:rsidR="00B030D4" w:rsidRPr="0005690C" w:rsidRDefault="00B030D4" w:rsidP="00D23168">
            <w:pPr>
              <w:rPr>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g</w:t>
            </w:r>
            <w:proofErr w:type="spellEnd"/>
            <w:r w:rsidRPr="0005690C">
              <w:rPr>
                <w:sz w:val="20"/>
                <w:vertAlign w:val="superscript"/>
              </w:rPr>
              <w:t xml:space="preserve"> </w:t>
            </w:r>
            <w:r w:rsidRPr="0005690C">
              <w:rPr>
                <w:sz w:val="20"/>
              </w:rPr>
              <w:t>=0,007</w:t>
            </w:r>
          </w:p>
        </w:tc>
      </w:tr>
      <w:tr w:rsidR="00B030D4" w:rsidRPr="0005690C" w14:paraId="7B9898B4" w14:textId="77777777" w:rsidTr="00D23168">
        <w:trPr>
          <w:cantSplit/>
          <w:jc w:val="center"/>
        </w:trPr>
        <w:tc>
          <w:tcPr>
            <w:tcW w:w="2813" w:type="dxa"/>
            <w:tcBorders>
              <w:left w:val="single" w:sz="4" w:space="0" w:color="auto"/>
            </w:tcBorders>
          </w:tcPr>
          <w:p w14:paraId="7B9898AF" w14:textId="77777777" w:rsidR="00B030D4" w:rsidRPr="0005690C" w:rsidRDefault="00B030D4" w:rsidP="00D23168">
            <w:pPr>
              <w:rPr>
                <w:b/>
                <w:sz w:val="20"/>
                <w:lang w:val="da-DK"/>
              </w:rPr>
            </w:pPr>
            <w:r w:rsidRPr="0005690C">
              <w:rPr>
                <w:i/>
                <w:sz w:val="20"/>
                <w:lang w:val="da-DK"/>
              </w:rPr>
              <w:t>Totalt svar (CR+CRu+PR)</w:t>
            </w:r>
            <w:r w:rsidRPr="0005690C">
              <w:rPr>
                <w:i/>
                <w:sz w:val="20"/>
                <w:vertAlign w:val="superscript"/>
                <w:lang w:val="da-DK"/>
              </w:rPr>
              <w:t>h</w:t>
            </w:r>
            <w:r w:rsidRPr="0005690C">
              <w:rPr>
                <w:i/>
                <w:sz w:val="20"/>
                <w:lang w:val="da-DK"/>
              </w:rPr>
              <w:t xml:space="preserve"> n (%)</w:t>
            </w:r>
          </w:p>
        </w:tc>
        <w:tc>
          <w:tcPr>
            <w:tcW w:w="1565" w:type="dxa"/>
          </w:tcPr>
          <w:p w14:paraId="7B9898B0" w14:textId="77777777" w:rsidR="00B030D4" w:rsidRPr="0005690C" w:rsidRDefault="00B030D4" w:rsidP="00D23168">
            <w:pPr>
              <w:rPr>
                <w:sz w:val="20"/>
              </w:rPr>
            </w:pPr>
            <w:r w:rsidRPr="0005690C">
              <w:rPr>
                <w:sz w:val="20"/>
              </w:rPr>
              <w:t>211 (92,1 %)</w:t>
            </w:r>
          </w:p>
        </w:tc>
        <w:tc>
          <w:tcPr>
            <w:tcW w:w="1565" w:type="dxa"/>
            <w:tcBorders>
              <w:right w:val="nil"/>
            </w:tcBorders>
          </w:tcPr>
          <w:p w14:paraId="7B9898B1" w14:textId="77777777" w:rsidR="00B030D4" w:rsidRPr="0005690C" w:rsidRDefault="00B030D4" w:rsidP="00D23168">
            <w:pPr>
              <w:rPr>
                <w:sz w:val="20"/>
              </w:rPr>
            </w:pPr>
            <w:r w:rsidRPr="0005690C">
              <w:rPr>
                <w:sz w:val="20"/>
              </w:rPr>
              <w:t>204 (89,5 %)</w:t>
            </w:r>
          </w:p>
        </w:tc>
        <w:tc>
          <w:tcPr>
            <w:tcW w:w="3129" w:type="dxa"/>
            <w:tcBorders>
              <w:right w:val="single" w:sz="4" w:space="0" w:color="auto"/>
            </w:tcBorders>
          </w:tcPr>
          <w:p w14:paraId="7B9898B2" w14:textId="77777777" w:rsidR="00B030D4" w:rsidRPr="0005690C" w:rsidRDefault="00B030D4" w:rsidP="00D23168">
            <w:pPr>
              <w:rPr>
                <w:b/>
                <w:sz w:val="20"/>
              </w:rPr>
            </w:pPr>
            <w:proofErr w:type="spellStart"/>
            <w:smartTag w:uri="urn:schemas-microsoft-com:office:smarttags" w:element="State">
              <w:smartTag w:uri="urn:schemas-microsoft-com:office:smarttags" w:element="place">
                <w:r w:rsidRPr="0005690C">
                  <w:rPr>
                    <w:sz w:val="20"/>
                  </w:rPr>
                  <w:t>OR</w:t>
                </w:r>
                <w:r w:rsidRPr="0005690C">
                  <w:rPr>
                    <w:sz w:val="20"/>
                    <w:vertAlign w:val="superscript"/>
                  </w:rPr>
                  <w:t>e</w:t>
                </w:r>
              </w:smartTag>
            </w:smartTag>
            <w:proofErr w:type="spellEnd"/>
            <w:r w:rsidRPr="0005690C">
              <w:rPr>
                <w:sz w:val="20"/>
                <w:vertAlign w:val="superscript"/>
              </w:rPr>
              <w:t> </w:t>
            </w:r>
            <w:r w:rsidRPr="0005690C">
              <w:rPr>
                <w:sz w:val="20"/>
              </w:rPr>
              <w:t>(95 % CI)</w:t>
            </w:r>
            <w:r w:rsidRPr="0005690C">
              <w:rPr>
                <w:b/>
                <w:sz w:val="20"/>
              </w:rPr>
              <w:t>=</w:t>
            </w:r>
            <w:r w:rsidRPr="0005690C">
              <w:rPr>
                <w:sz w:val="20"/>
              </w:rPr>
              <w:t>1,428 (0,749; 2,722)</w:t>
            </w:r>
          </w:p>
          <w:p w14:paraId="7B9898B3" w14:textId="77777777" w:rsidR="00B030D4" w:rsidRPr="0005690C" w:rsidRDefault="00B030D4" w:rsidP="00D23168">
            <w:pPr>
              <w:rPr>
                <w:b/>
                <w:sz w:val="20"/>
              </w:rPr>
            </w:pPr>
            <w:r w:rsidRPr="0005690C">
              <w:rPr>
                <w:sz w:val="20"/>
              </w:rPr>
              <w:t>p</w:t>
            </w:r>
            <w:r w:rsidRPr="0005690C">
              <w:rPr>
                <w:sz w:val="20"/>
              </w:rPr>
              <w:noBreakHyphen/>
            </w:r>
            <w:proofErr w:type="spellStart"/>
            <w:r w:rsidRPr="0005690C">
              <w:rPr>
                <w:sz w:val="20"/>
              </w:rPr>
              <w:t>värde</w:t>
            </w:r>
            <w:r w:rsidRPr="0005690C">
              <w:rPr>
                <w:sz w:val="20"/>
                <w:vertAlign w:val="superscript"/>
              </w:rPr>
              <w:t>g</w:t>
            </w:r>
            <w:proofErr w:type="spellEnd"/>
            <w:r w:rsidRPr="0005690C">
              <w:rPr>
                <w:b/>
                <w:sz w:val="20"/>
              </w:rPr>
              <w:t xml:space="preserve"> =</w:t>
            </w:r>
            <w:r w:rsidRPr="0005690C">
              <w:rPr>
                <w:sz w:val="20"/>
              </w:rPr>
              <w:t>0,275</w:t>
            </w:r>
          </w:p>
        </w:tc>
      </w:tr>
      <w:tr w:rsidR="00B030D4" w:rsidRPr="00A979FE" w14:paraId="7B9898BE" w14:textId="77777777" w:rsidTr="00D23168">
        <w:trPr>
          <w:cantSplit/>
          <w:jc w:val="center"/>
        </w:trPr>
        <w:tc>
          <w:tcPr>
            <w:tcW w:w="9072" w:type="dxa"/>
            <w:gridSpan w:val="4"/>
            <w:tcBorders>
              <w:left w:val="nil"/>
              <w:right w:val="nil"/>
            </w:tcBorders>
          </w:tcPr>
          <w:p w14:paraId="7B9898B5"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a</w:t>
            </w:r>
            <w:r w:rsidRPr="0005690C">
              <w:rPr>
                <w:sz w:val="16"/>
                <w:szCs w:val="16"/>
                <w:lang w:val="sv-SE"/>
              </w:rPr>
              <w:tab/>
              <w:t>Baserad på IRC-bedömning (</w:t>
            </w:r>
            <w:r w:rsidRPr="0005690C">
              <w:rPr>
                <w:i/>
                <w:sz w:val="16"/>
                <w:szCs w:val="16"/>
                <w:lang w:val="sv-SE"/>
              </w:rPr>
              <w:t>Independent Review Committee</w:t>
            </w:r>
            <w:r w:rsidRPr="0005690C">
              <w:rPr>
                <w:sz w:val="16"/>
                <w:szCs w:val="16"/>
                <w:lang w:val="sv-SE"/>
              </w:rPr>
              <w:t>) (endast radiologiska data).</w:t>
            </w:r>
          </w:p>
          <w:p w14:paraId="7B9898B6"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b</w:t>
            </w:r>
            <w:r w:rsidRPr="0005690C">
              <w:rPr>
                <w:sz w:val="16"/>
                <w:szCs w:val="16"/>
                <w:lang w:val="sv-SE"/>
              </w:rPr>
              <w:tab/>
              <w:t>Uppskattning av riskkvot baseras på en Cox modell stratifierad med IPI</w:t>
            </w:r>
            <w:r w:rsidRPr="0005690C">
              <w:rPr>
                <w:sz w:val="16"/>
                <w:szCs w:val="16"/>
                <w:lang w:val="sv-SE"/>
              </w:rPr>
              <w:noBreakHyphen/>
              <w:t xml:space="preserve">risk och sjukdomsstadium. Riskkvot &lt; 1 indikerar en fördel för </w:t>
            </w:r>
            <w:r w:rsidR="00A61B31" w:rsidRPr="0005690C">
              <w:rPr>
                <w:sz w:val="16"/>
                <w:szCs w:val="16"/>
                <w:lang w:val="sv-SE"/>
              </w:rPr>
              <w:t>Bz</w:t>
            </w:r>
            <w:r w:rsidRPr="0005690C">
              <w:rPr>
                <w:sz w:val="16"/>
                <w:szCs w:val="16"/>
                <w:lang w:val="sv-SE"/>
              </w:rPr>
              <w:t>R-CAP.</w:t>
            </w:r>
          </w:p>
          <w:p w14:paraId="7B9898B7"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c</w:t>
            </w:r>
            <w:r w:rsidRPr="0005690C">
              <w:rPr>
                <w:sz w:val="16"/>
                <w:szCs w:val="16"/>
                <w:lang w:val="sv-SE"/>
              </w:rPr>
              <w:tab/>
              <w:t>Baserad på Kaplan-Meier-skattningar.</w:t>
            </w:r>
          </w:p>
          <w:p w14:paraId="7B9898B8"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d</w:t>
            </w:r>
            <w:r w:rsidRPr="0005690C">
              <w:rPr>
                <w:sz w:val="16"/>
                <w:szCs w:val="16"/>
                <w:lang w:val="sv-SE"/>
              </w:rPr>
              <w:tab/>
              <w:t>Baserat på Log rank-test stratifierat med IPI-risk och sjukdomsstadium.</w:t>
            </w:r>
          </w:p>
          <w:p w14:paraId="7B9898B9"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e</w:t>
            </w:r>
            <w:r w:rsidRPr="0005690C">
              <w:rPr>
                <w:sz w:val="16"/>
                <w:szCs w:val="16"/>
                <w:lang w:val="sv-SE"/>
              </w:rPr>
              <w:tab/>
              <w:t>Mantel-Haenszel</w:t>
            </w:r>
            <w:r w:rsidRPr="0005690C">
              <w:rPr>
                <w:sz w:val="16"/>
                <w:szCs w:val="16"/>
                <w:lang w:val="sv-SE"/>
              </w:rPr>
              <w:noBreakHyphen/>
              <w:t>skattning av den vanliga oddskvoten för stratifierade tabeller används med IPI</w:t>
            </w:r>
            <w:r w:rsidRPr="0005690C">
              <w:rPr>
                <w:sz w:val="16"/>
                <w:szCs w:val="16"/>
                <w:lang w:val="sv-SE"/>
              </w:rPr>
              <w:noBreakHyphen/>
              <w:t xml:space="preserve">risk och sjukdomsstadium som stratifieringsfaktorer. En oddskvot (OR) &gt; 1 indikerar en fördel för </w:t>
            </w:r>
            <w:r w:rsidR="008334B2" w:rsidRPr="0005690C">
              <w:rPr>
                <w:sz w:val="16"/>
                <w:szCs w:val="16"/>
                <w:lang w:val="sv-SE"/>
              </w:rPr>
              <w:t>Bz</w:t>
            </w:r>
            <w:r w:rsidRPr="0005690C">
              <w:rPr>
                <w:sz w:val="16"/>
                <w:szCs w:val="16"/>
                <w:lang w:val="sv-SE"/>
              </w:rPr>
              <w:t>R-CAP.</w:t>
            </w:r>
          </w:p>
          <w:p w14:paraId="7B9898BA"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f</w:t>
            </w:r>
            <w:r w:rsidRPr="0005690C">
              <w:rPr>
                <w:sz w:val="16"/>
                <w:szCs w:val="16"/>
                <w:lang w:val="sv-SE"/>
              </w:rPr>
              <w:tab/>
              <w:t>Inkluderar alla CR + CRu av IRC, benmärg och LDH.</w:t>
            </w:r>
          </w:p>
          <w:p w14:paraId="7B9898BB" w14:textId="77777777" w:rsidR="00B030D4" w:rsidRPr="0005690C" w:rsidRDefault="00B030D4" w:rsidP="00D23168">
            <w:pPr>
              <w:keepNext/>
              <w:keepLines/>
              <w:widowControl w:val="0"/>
              <w:tabs>
                <w:tab w:val="left" w:pos="284"/>
              </w:tabs>
              <w:ind w:left="284" w:hanging="284"/>
              <w:rPr>
                <w:sz w:val="16"/>
                <w:szCs w:val="16"/>
                <w:lang w:val="sv-SE"/>
              </w:rPr>
            </w:pPr>
            <w:r w:rsidRPr="0005690C">
              <w:rPr>
                <w:sz w:val="20"/>
                <w:vertAlign w:val="superscript"/>
                <w:lang w:val="sv-SE"/>
              </w:rPr>
              <w:t>g</w:t>
            </w:r>
            <w:r w:rsidRPr="0005690C">
              <w:rPr>
                <w:sz w:val="16"/>
                <w:szCs w:val="16"/>
                <w:lang w:val="sv-SE"/>
              </w:rPr>
              <w:tab/>
              <w:t>p-värde från Cochran Mantel-Haenszel chi</w:t>
            </w:r>
            <w:r w:rsidRPr="0005690C">
              <w:rPr>
                <w:sz w:val="16"/>
                <w:szCs w:val="16"/>
                <w:lang w:val="sv-SE"/>
              </w:rPr>
              <w:noBreakHyphen/>
              <w:t>kvadrattest, med IPI och sjukdomsstadium som stratifieringsfaktorer.</w:t>
            </w:r>
          </w:p>
          <w:p w14:paraId="7B9898BC" w14:textId="77777777" w:rsidR="00B030D4" w:rsidRPr="0005690C" w:rsidRDefault="00B030D4" w:rsidP="00D23168">
            <w:pPr>
              <w:keepNext/>
              <w:keepLines/>
              <w:widowControl w:val="0"/>
              <w:tabs>
                <w:tab w:val="left" w:pos="284"/>
              </w:tabs>
              <w:rPr>
                <w:sz w:val="16"/>
                <w:szCs w:val="16"/>
                <w:lang w:val="sv-SE"/>
              </w:rPr>
            </w:pPr>
            <w:r w:rsidRPr="0005690C">
              <w:rPr>
                <w:sz w:val="20"/>
                <w:vertAlign w:val="superscript"/>
                <w:lang w:val="sv-SE"/>
              </w:rPr>
              <w:t>h</w:t>
            </w:r>
            <w:r w:rsidRPr="0005690C">
              <w:rPr>
                <w:sz w:val="16"/>
                <w:szCs w:val="16"/>
                <w:lang w:val="sv-SE"/>
              </w:rPr>
              <w:tab/>
              <w:t>Inkluderar alla radiologiska CR+CRu+PR av IRC oavsett verifiering med benmärg och LDH.</w:t>
            </w:r>
          </w:p>
          <w:p w14:paraId="7B9898BD" w14:textId="77777777" w:rsidR="00B030D4" w:rsidRPr="0005690C" w:rsidRDefault="00B030D4" w:rsidP="00D23168">
            <w:pPr>
              <w:keepNext/>
              <w:keepLines/>
              <w:widowControl w:val="0"/>
              <w:tabs>
                <w:tab w:val="left" w:pos="0"/>
              </w:tabs>
              <w:rPr>
                <w:sz w:val="16"/>
                <w:szCs w:val="16"/>
                <w:lang w:val="sv-SE"/>
              </w:rPr>
            </w:pPr>
            <w:r w:rsidRPr="0005690C">
              <w:rPr>
                <w:sz w:val="16"/>
                <w:szCs w:val="16"/>
                <w:lang w:val="sv-SE"/>
              </w:rPr>
              <w:t>CR=Komplett svar; CRu=Komplett svar, obekräftat; PR=partiellt svar; CI=konfidensintervall, HR=riskkvot; OR=oddskvot; ITT= Intent to Treat</w:t>
            </w:r>
          </w:p>
        </w:tc>
      </w:tr>
    </w:tbl>
    <w:p w14:paraId="7B9898BF" w14:textId="77777777" w:rsidR="00D23168" w:rsidRPr="0005690C" w:rsidRDefault="00D23168" w:rsidP="006B5C94">
      <w:pPr>
        <w:rPr>
          <w:lang w:val="sv-SE"/>
        </w:rPr>
      </w:pPr>
    </w:p>
    <w:p w14:paraId="7B9898C0" w14:textId="77777777" w:rsidR="00080856" w:rsidRPr="0005690C" w:rsidRDefault="00A66A54" w:rsidP="006B5C94">
      <w:pPr>
        <w:rPr>
          <w:lang w:val="sv-SE"/>
        </w:rPr>
      </w:pPr>
      <w:r w:rsidRPr="0005690C">
        <w:rPr>
          <w:lang w:val="sv-SE"/>
        </w:rPr>
        <w:t xml:space="preserve">Median PFS vid prövarbedömning var 30,7 månader i </w:t>
      </w:r>
      <w:r w:rsidR="00F34DAE" w:rsidRPr="0005690C">
        <w:rPr>
          <w:lang w:val="sv-SE"/>
        </w:rPr>
        <w:t>Bz</w:t>
      </w:r>
      <w:r w:rsidRPr="0005690C">
        <w:rPr>
          <w:lang w:val="sv-SE"/>
        </w:rPr>
        <w:t>R</w:t>
      </w:r>
      <w:r w:rsidRPr="0005690C">
        <w:rPr>
          <w:lang w:val="sv-SE"/>
        </w:rPr>
        <w:noBreakHyphen/>
        <w:t>CAP</w:t>
      </w:r>
      <w:r w:rsidRPr="0005690C">
        <w:rPr>
          <w:lang w:val="sv-SE"/>
        </w:rPr>
        <w:noBreakHyphen/>
        <w:t>gruppen och 16,1 månader i R</w:t>
      </w:r>
      <w:r w:rsidRPr="0005690C">
        <w:rPr>
          <w:lang w:val="sv-SE"/>
        </w:rPr>
        <w:noBreakHyphen/>
        <w:t>CHOP</w:t>
      </w:r>
      <w:r w:rsidRPr="0005690C">
        <w:rPr>
          <w:lang w:val="sv-SE"/>
        </w:rPr>
        <w:noBreakHyphen/>
        <w:t xml:space="preserve">gruppen (riskkvot [HR]=0,51; p &lt; 0,001). En statistiskt signifikant fördel (p &lt; 0,001) för </w:t>
      </w:r>
      <w:r w:rsidR="00F34DAE" w:rsidRPr="0005690C">
        <w:rPr>
          <w:lang w:val="sv-SE"/>
        </w:rPr>
        <w:t>Bz</w:t>
      </w:r>
      <w:r w:rsidRPr="0005690C">
        <w:rPr>
          <w:lang w:val="sv-SE"/>
        </w:rPr>
        <w:t>R</w:t>
      </w:r>
      <w:r w:rsidRPr="0005690C">
        <w:rPr>
          <w:lang w:val="sv-SE"/>
        </w:rPr>
        <w:noBreakHyphen/>
        <w:t>CAP</w:t>
      </w:r>
      <w:r w:rsidRPr="0005690C">
        <w:rPr>
          <w:lang w:val="sv-SE"/>
        </w:rPr>
        <w:noBreakHyphen/>
        <w:t xml:space="preserve">behandlingsgruppen jämfört med R-CHOP-gruppen observerades för TTP (median 30,5 jämfört med 16,1 månader, TNT (median 44,5 jämfört med 24,8 månader) och TFI (median 40,6 jämfört med 20,5 månader). Median duration för komplett svar var 42,1 månader i </w:t>
      </w:r>
      <w:r w:rsidR="00F34DAE" w:rsidRPr="0005690C">
        <w:rPr>
          <w:lang w:val="sv-SE"/>
        </w:rPr>
        <w:t>Bz</w:t>
      </w:r>
      <w:r w:rsidRPr="0005690C">
        <w:rPr>
          <w:lang w:val="sv-SE"/>
        </w:rPr>
        <w:t xml:space="preserve">R-CAP-gruppen jämfört med 18 månader i R-CHOP-gruppen. Durationen för totalt svar var 21,4 månader längre i </w:t>
      </w:r>
      <w:r w:rsidR="00F34DAE" w:rsidRPr="0005690C">
        <w:rPr>
          <w:lang w:val="sv-SE"/>
        </w:rPr>
        <w:t>Bz</w:t>
      </w:r>
      <w:r w:rsidRPr="0005690C">
        <w:rPr>
          <w:lang w:val="sv-SE"/>
        </w:rPr>
        <w:t>R</w:t>
      </w:r>
      <w:r w:rsidRPr="0005690C">
        <w:rPr>
          <w:lang w:val="sv-SE"/>
        </w:rPr>
        <w:noBreakHyphen/>
        <w:t>CAP</w:t>
      </w:r>
      <w:r w:rsidRPr="0005690C">
        <w:rPr>
          <w:lang w:val="sv-SE"/>
        </w:rPr>
        <w:noBreakHyphen/>
        <w:t>gruppen (median 36,5 månader jämfört med 15,1 månader i R</w:t>
      </w:r>
      <w:r w:rsidRPr="0005690C">
        <w:rPr>
          <w:lang w:val="sv-SE"/>
        </w:rPr>
        <w:noBreakHyphen/>
        <w:t>CHOP</w:t>
      </w:r>
      <w:r w:rsidRPr="0005690C">
        <w:rPr>
          <w:lang w:val="sv-SE"/>
        </w:rPr>
        <w:noBreakHyphen/>
        <w:t xml:space="preserve">gruppen). </w:t>
      </w:r>
      <w:r w:rsidR="004A10B7">
        <w:rPr>
          <w:lang w:val="sv-SE"/>
        </w:rPr>
        <w:t xml:space="preserve">Den slutliga analysen av total överlevnad (OS) utfördes efter en medianuppföljning på 82 månader. Median OS var 90,7 månader för </w:t>
      </w:r>
      <w:r w:rsidR="00350AF8" w:rsidRPr="00D8750A">
        <w:rPr>
          <w:lang w:val="sl-SI"/>
        </w:rPr>
        <w:t>BzR</w:t>
      </w:r>
      <w:r w:rsidR="00350AF8" w:rsidRPr="00D8750A">
        <w:rPr>
          <w:lang w:val="sl-SI"/>
        </w:rPr>
        <w:noBreakHyphen/>
        <w:t>CAP</w:t>
      </w:r>
      <w:r w:rsidR="00350AF8" w:rsidDel="00350AF8">
        <w:rPr>
          <w:lang w:val="sv-SE"/>
        </w:rPr>
        <w:t xml:space="preserve"> </w:t>
      </w:r>
      <w:r w:rsidR="004A10B7">
        <w:rPr>
          <w:lang w:val="sv-SE"/>
        </w:rPr>
        <w:t>-gruppen jämfört med 55,7 månader för R-CHOP-gruppen (HR = 0,66; p = 0,001). Den observerade slutliga skillnaden i median OS mellan de 2 behandlingsgrupperna var 35 månader.</w:t>
      </w:r>
    </w:p>
    <w:p w14:paraId="7B9898C1" w14:textId="77777777" w:rsidR="00E3035C" w:rsidRPr="0005690C" w:rsidRDefault="00E3035C" w:rsidP="006B5C94">
      <w:pPr>
        <w:rPr>
          <w:szCs w:val="22"/>
          <w:u w:val="single"/>
          <w:lang w:val="sv-SE"/>
        </w:rPr>
      </w:pPr>
    </w:p>
    <w:p w14:paraId="7B9898C2" w14:textId="77777777" w:rsidR="00026A75" w:rsidRPr="0005690C" w:rsidRDefault="00026A75" w:rsidP="006B5C94">
      <w:pPr>
        <w:rPr>
          <w:szCs w:val="22"/>
          <w:u w:val="single"/>
          <w:lang w:val="sv-SE"/>
        </w:rPr>
      </w:pPr>
      <w:r w:rsidRPr="0005690C">
        <w:rPr>
          <w:szCs w:val="22"/>
          <w:u w:val="single"/>
          <w:lang w:val="sv-SE"/>
        </w:rPr>
        <w:t>Patienter med tidigare behandlad AL-Amyloidos (AL=amyloid lättkedja)</w:t>
      </w:r>
    </w:p>
    <w:p w14:paraId="7B9898C3" w14:textId="77777777" w:rsidR="00026A75" w:rsidRPr="0005690C" w:rsidRDefault="00026A75" w:rsidP="006B5C94">
      <w:pPr>
        <w:rPr>
          <w:szCs w:val="22"/>
          <w:lang w:val="sv-SE"/>
        </w:rPr>
      </w:pPr>
      <w:r w:rsidRPr="0005690C">
        <w:rPr>
          <w:szCs w:val="22"/>
          <w:lang w:val="sv-SE"/>
        </w:rPr>
        <w:t xml:space="preserve">En icke randomiserad öppen fas I/II-studie genomfördes för att undersöka säkerhet och effekt av </w:t>
      </w:r>
      <w:r w:rsidR="00AA52E4" w:rsidRPr="0005690C">
        <w:rPr>
          <w:szCs w:val="22"/>
          <w:lang w:val="nn-NO"/>
        </w:rPr>
        <w:t>bortezomib</w:t>
      </w:r>
      <w:r w:rsidRPr="0005690C">
        <w:rPr>
          <w:szCs w:val="22"/>
          <w:lang w:val="sv-SE"/>
        </w:rPr>
        <w:t xml:space="preserve"> hos patienter med tidigare behandlad AL-Amyloidos. Inga nya säkerhetsproblem observerades under studien, och framför allt förvärrades inte skadan på målorgan (hjärta, njure och lever) av </w:t>
      </w:r>
      <w:r w:rsidR="00AA52E4" w:rsidRPr="0005690C">
        <w:rPr>
          <w:szCs w:val="22"/>
          <w:lang w:val="nn-NO"/>
        </w:rPr>
        <w:t>bortezomib</w:t>
      </w:r>
      <w:r w:rsidRPr="0005690C">
        <w:rPr>
          <w:szCs w:val="22"/>
          <w:lang w:val="sv-SE"/>
        </w:rPr>
        <w:t>. I en explorativ effektanalys rapporterades svarsfrekvensen 67,3 % (inkluderande en CR-frekvens på 28,6 %) mätt som hematologiskt svar (M-protein) hos 49 utvärderbara patienter behandlade med de maximala tillåtna doserna 1,6 mg/m</w:t>
      </w:r>
      <w:r w:rsidRPr="0005690C">
        <w:rPr>
          <w:szCs w:val="22"/>
          <w:vertAlign w:val="superscript"/>
          <w:lang w:val="sv-SE"/>
        </w:rPr>
        <w:t>2 </w:t>
      </w:r>
      <w:r w:rsidRPr="0005690C">
        <w:rPr>
          <w:szCs w:val="22"/>
          <w:lang w:val="sv-SE"/>
        </w:rPr>
        <w:t>per vecka och 1,3 mg/ m</w:t>
      </w:r>
      <w:r w:rsidRPr="0005690C">
        <w:rPr>
          <w:szCs w:val="22"/>
          <w:vertAlign w:val="superscript"/>
          <w:lang w:val="sv-SE"/>
        </w:rPr>
        <w:t>2 </w:t>
      </w:r>
      <w:r w:rsidRPr="0005690C">
        <w:rPr>
          <w:szCs w:val="22"/>
          <w:lang w:val="sv-SE"/>
        </w:rPr>
        <w:t>två gånger per vecka. För dessa dosgrupper var den kombinerade 1</w:t>
      </w:r>
      <w:r w:rsidR="00AA52E4" w:rsidRPr="0005690C">
        <w:rPr>
          <w:szCs w:val="22"/>
          <w:lang w:val="sv-SE"/>
        </w:rPr>
        <w:t>-</w:t>
      </w:r>
      <w:r w:rsidRPr="0005690C">
        <w:rPr>
          <w:szCs w:val="22"/>
          <w:lang w:val="sv-SE"/>
        </w:rPr>
        <w:t>årsöverlevnaden 88,1 %.</w:t>
      </w:r>
    </w:p>
    <w:p w14:paraId="7B9898C4" w14:textId="77777777" w:rsidR="00026A75" w:rsidRPr="0005690C" w:rsidRDefault="00026A75" w:rsidP="006B5C94">
      <w:pPr>
        <w:rPr>
          <w:lang w:val="sv-SE"/>
        </w:rPr>
      </w:pPr>
    </w:p>
    <w:p w14:paraId="7B9898C5" w14:textId="77777777" w:rsidR="00026A75" w:rsidRPr="0005690C" w:rsidRDefault="00026A75" w:rsidP="006B5C94">
      <w:pPr>
        <w:rPr>
          <w:u w:val="single"/>
          <w:lang w:val="sv-SE"/>
        </w:rPr>
      </w:pPr>
      <w:r w:rsidRPr="0005690C">
        <w:rPr>
          <w:u w:val="single"/>
          <w:lang w:val="sv-SE"/>
        </w:rPr>
        <w:t>Pediatrisk population</w:t>
      </w:r>
    </w:p>
    <w:p w14:paraId="7B9898C6" w14:textId="77777777" w:rsidR="00A66A54" w:rsidRPr="0005690C" w:rsidRDefault="00A66A54" w:rsidP="006B5C94">
      <w:pPr>
        <w:rPr>
          <w:rFonts w:eastAsia="SimSun"/>
          <w:szCs w:val="22"/>
          <w:lang w:val="sv-SE" w:eastAsia="zh-CN"/>
        </w:rPr>
      </w:pPr>
      <w:r w:rsidRPr="0005690C">
        <w:rPr>
          <w:noProof/>
          <w:szCs w:val="22"/>
          <w:lang w:val="sv-SE"/>
        </w:rPr>
        <w:t>Europeiska läkemedelsmyndigheten h</w:t>
      </w:r>
      <w:r w:rsidRPr="0005690C">
        <w:rPr>
          <w:szCs w:val="22"/>
          <w:lang w:val="sv-SE"/>
        </w:rPr>
        <w:t xml:space="preserve">ar tagit bort kravet att skicka in studieresultat för </w:t>
      </w:r>
      <w:r w:rsidR="00BC3C36" w:rsidRPr="0005690C">
        <w:rPr>
          <w:szCs w:val="22"/>
          <w:lang w:val="nn-NO"/>
        </w:rPr>
        <w:t>bortezomib</w:t>
      </w:r>
      <w:r w:rsidRPr="0005690C">
        <w:rPr>
          <w:rFonts w:eastAsia="SimSun"/>
          <w:szCs w:val="22"/>
          <w:lang w:val="sv-SE" w:eastAsia="zh-CN"/>
        </w:rPr>
        <w:t xml:space="preserve"> </w:t>
      </w:r>
      <w:r w:rsidRPr="0005690C">
        <w:rPr>
          <w:szCs w:val="22"/>
          <w:lang w:val="sv-SE"/>
        </w:rPr>
        <w:t xml:space="preserve">för alla grupper av den pediatriska populationen för </w:t>
      </w:r>
      <w:r w:rsidRPr="0005690C">
        <w:rPr>
          <w:rFonts w:eastAsia="SimSun"/>
          <w:szCs w:val="22"/>
          <w:lang w:val="sv-SE" w:eastAsia="zh-CN"/>
        </w:rPr>
        <w:t>multipelt myelom</w:t>
      </w:r>
      <w:r w:rsidRPr="0005690C">
        <w:rPr>
          <w:rStyle w:val="CommentReference"/>
          <w:szCs w:val="22"/>
          <w:lang w:val="sv-SE"/>
        </w:rPr>
        <w:t xml:space="preserve"> </w:t>
      </w:r>
      <w:r w:rsidRPr="0005690C">
        <w:rPr>
          <w:rStyle w:val="CommentReference"/>
          <w:sz w:val="22"/>
          <w:szCs w:val="22"/>
          <w:lang w:val="sv-SE"/>
        </w:rPr>
        <w:t xml:space="preserve">och för mantelcellslymfom </w:t>
      </w:r>
      <w:r w:rsidRPr="0005690C">
        <w:rPr>
          <w:noProof/>
          <w:szCs w:val="22"/>
          <w:lang w:val="sv-SE"/>
        </w:rPr>
        <w:t>(s</w:t>
      </w:r>
      <w:r w:rsidRPr="0005690C">
        <w:rPr>
          <w:rFonts w:eastAsia="SimSun"/>
          <w:szCs w:val="22"/>
          <w:lang w:val="sv-SE" w:eastAsia="zh-CN"/>
        </w:rPr>
        <w:t>e avsnitt 4.2 för information om pediatrisk användning).</w:t>
      </w:r>
    </w:p>
    <w:p w14:paraId="7B9898C7" w14:textId="77777777" w:rsidR="00026A75" w:rsidRPr="0005690C" w:rsidRDefault="00026A75" w:rsidP="006B5C94">
      <w:pPr>
        <w:rPr>
          <w:b/>
          <w:szCs w:val="22"/>
          <w:lang w:val="sv-SE"/>
        </w:rPr>
      </w:pPr>
    </w:p>
    <w:p w14:paraId="7B9898C8" w14:textId="77777777" w:rsidR="005957EB" w:rsidRPr="0005690C" w:rsidRDefault="005957EB" w:rsidP="005957EB">
      <w:pPr>
        <w:rPr>
          <w:bCs/>
          <w:iCs/>
          <w:szCs w:val="22"/>
          <w:lang w:val="sv-SE"/>
        </w:rPr>
      </w:pPr>
      <w:r w:rsidRPr="0005690C">
        <w:rPr>
          <w:bCs/>
          <w:iCs/>
          <w:szCs w:val="22"/>
          <w:lang w:val="sv-SE"/>
        </w:rPr>
        <w:t>En fas II</w:t>
      </w:r>
      <w:r w:rsidRPr="0005690C">
        <w:rPr>
          <w:bCs/>
          <w:iCs/>
          <w:szCs w:val="22"/>
          <w:lang w:val="sv-SE"/>
        </w:rPr>
        <w:noBreakHyphen/>
        <w:t xml:space="preserve">studie av effekt, säkerhet och farmakokinetik med en behandlingsgrupp utförd av ”The Children’s Oncology Group” utvärderade effekten av tillägg av bortezomib till reinduktionskemoterapi med flera läkemedel hos pediatriska och unga vuxna patienter med lymfoida maligniteter (pre-B-cell akut lymfatisk leukemi [ALL], T-cell ALL och T-cell lymfoblastlymfom [LBL]). En effektiv regim av reinduktionskemoterapi med flera läkemedel administrerades i 3 block. </w:t>
      </w:r>
      <w:r w:rsidR="00622B51" w:rsidRPr="0005690C">
        <w:rPr>
          <w:rFonts w:eastAsia="SimSun"/>
          <w:szCs w:val="22"/>
          <w:lang w:val="nn-NO"/>
        </w:rPr>
        <w:t>Bortezomib Accord</w:t>
      </w:r>
      <w:r w:rsidRPr="0005690C">
        <w:rPr>
          <w:bCs/>
          <w:iCs/>
          <w:szCs w:val="22"/>
          <w:lang w:val="sv-SE"/>
        </w:rPr>
        <w:t xml:space="preserve"> administrerades bara i block 1 och 2 för att undvika möjlig överlappande toxicitet med samtidigt administrerade läkemedel i block 3.</w:t>
      </w:r>
    </w:p>
    <w:p w14:paraId="7B9898C9" w14:textId="77777777" w:rsidR="005957EB" w:rsidRPr="0005690C" w:rsidRDefault="005957EB" w:rsidP="005957EB">
      <w:pPr>
        <w:rPr>
          <w:bCs/>
          <w:iCs/>
          <w:szCs w:val="22"/>
          <w:lang w:val="sv-SE"/>
        </w:rPr>
      </w:pPr>
    </w:p>
    <w:p w14:paraId="7B9898CA" w14:textId="77777777" w:rsidR="005957EB" w:rsidRPr="0005690C" w:rsidRDefault="005957EB" w:rsidP="005957EB">
      <w:pPr>
        <w:rPr>
          <w:bCs/>
          <w:iCs/>
          <w:szCs w:val="22"/>
          <w:lang w:val="sv-SE"/>
        </w:rPr>
      </w:pPr>
      <w:r w:rsidRPr="0005690C">
        <w:rPr>
          <w:bCs/>
          <w:iCs/>
          <w:szCs w:val="22"/>
          <w:lang w:val="sv-SE"/>
        </w:rPr>
        <w:t>Komplett behandlingssvar (CR) utvärderades i slutet av block 1. Hos alla B-ALL</w:t>
      </w:r>
      <w:r w:rsidR="00E1520F" w:rsidRPr="0005690C">
        <w:rPr>
          <w:bCs/>
          <w:iCs/>
          <w:szCs w:val="22"/>
          <w:lang w:val="sv-SE"/>
        </w:rPr>
        <w:t>-</w:t>
      </w:r>
      <w:r w:rsidRPr="0005690C">
        <w:rPr>
          <w:bCs/>
          <w:iCs/>
          <w:szCs w:val="22"/>
          <w:lang w:val="sv-SE"/>
        </w:rPr>
        <w:t>patienter med recidiv inom 18 månader efter</w:t>
      </w:r>
      <w:r w:rsidR="004F0A4B" w:rsidRPr="0005690C">
        <w:rPr>
          <w:bCs/>
          <w:iCs/>
          <w:szCs w:val="22"/>
          <w:lang w:val="sv-SE"/>
        </w:rPr>
        <w:t xml:space="preserve"> diagnos (n=</w:t>
      </w:r>
      <w:r w:rsidRPr="0005690C">
        <w:rPr>
          <w:bCs/>
          <w:iCs/>
          <w:szCs w:val="22"/>
          <w:lang w:val="sv-SE"/>
        </w:rPr>
        <w:t>27) var CR</w:t>
      </w:r>
      <w:r w:rsidRPr="0005690C">
        <w:rPr>
          <w:bCs/>
          <w:iCs/>
          <w:szCs w:val="22"/>
          <w:lang w:val="sv-SE"/>
        </w:rPr>
        <w:noBreakHyphen/>
        <w:t xml:space="preserve">frekvensen 67 % (95 % CI: 46, 84), och frekvensen för 4 månaders händelsefri överlevnad 44 % (95 % CI: 26, 62). Hos B-ALL patienter med recidiv </w:t>
      </w:r>
      <w:r w:rsidR="004F0A4B" w:rsidRPr="0005690C">
        <w:rPr>
          <w:bCs/>
          <w:iCs/>
          <w:szCs w:val="22"/>
          <w:lang w:val="sv-SE"/>
        </w:rPr>
        <w:t>18</w:t>
      </w:r>
      <w:r w:rsidR="004F0A4B" w:rsidRPr="0005690C">
        <w:rPr>
          <w:bCs/>
          <w:iCs/>
          <w:szCs w:val="22"/>
          <w:lang w:val="sv-SE"/>
        </w:rPr>
        <w:noBreakHyphen/>
        <w:t>36 månader från diagnos (n=</w:t>
      </w:r>
      <w:r w:rsidRPr="0005690C">
        <w:rPr>
          <w:bCs/>
          <w:iCs/>
          <w:szCs w:val="22"/>
          <w:lang w:val="sv-SE"/>
        </w:rPr>
        <w:t>33) var CR</w:t>
      </w:r>
      <w:r w:rsidRPr="0005690C">
        <w:rPr>
          <w:bCs/>
          <w:iCs/>
          <w:szCs w:val="22"/>
          <w:lang w:val="sv-SE"/>
        </w:rPr>
        <w:noBreakHyphen/>
        <w:t>frekvensen 79 % (95 % CI: 61, 91) och frekvensen för 4 månaders händelsefri överlevnad 73 % (95 % CI: 54, 85). CR</w:t>
      </w:r>
      <w:r w:rsidRPr="0005690C">
        <w:rPr>
          <w:bCs/>
          <w:iCs/>
          <w:szCs w:val="22"/>
          <w:lang w:val="sv-SE"/>
        </w:rPr>
        <w:noBreakHyphen/>
        <w:t>frekvensen för patienter med första recidiv av T</w:t>
      </w:r>
      <w:r w:rsidRPr="0005690C">
        <w:rPr>
          <w:bCs/>
          <w:iCs/>
          <w:szCs w:val="22"/>
          <w:lang w:val="sv-SE"/>
        </w:rPr>
        <w:noBreakHyphen/>
        <w:t>cell AL</w:t>
      </w:r>
      <w:r w:rsidR="004F0A4B" w:rsidRPr="0005690C">
        <w:rPr>
          <w:bCs/>
          <w:iCs/>
          <w:szCs w:val="22"/>
          <w:lang w:val="sv-SE"/>
        </w:rPr>
        <w:t>L (n</w:t>
      </w:r>
      <w:r w:rsidRPr="0005690C">
        <w:rPr>
          <w:bCs/>
          <w:iCs/>
          <w:szCs w:val="22"/>
          <w:lang w:val="sv-SE"/>
        </w:rPr>
        <w:t>=22) var 68 % (95 % CI: 45, 86) och frekvensen för 4 månaders händelsefri överlevnad 67 % (95 % CI: 42, 83). Rapporterade effektdata anses vara ofullständiga (se avsnitt 4.2).</w:t>
      </w:r>
    </w:p>
    <w:p w14:paraId="7B9898CB" w14:textId="77777777" w:rsidR="005957EB" w:rsidRPr="0005690C" w:rsidRDefault="005957EB" w:rsidP="005957EB">
      <w:pPr>
        <w:rPr>
          <w:bCs/>
          <w:iCs/>
          <w:szCs w:val="22"/>
          <w:lang w:val="sv-SE"/>
        </w:rPr>
      </w:pPr>
    </w:p>
    <w:p w14:paraId="7B9898CC" w14:textId="77777777" w:rsidR="005957EB" w:rsidRPr="0005690C" w:rsidRDefault="005957EB" w:rsidP="005957EB">
      <w:pPr>
        <w:rPr>
          <w:bCs/>
          <w:iCs/>
          <w:szCs w:val="22"/>
          <w:lang w:val="sv-SE"/>
        </w:rPr>
      </w:pPr>
      <w:r w:rsidRPr="0005690C">
        <w:rPr>
          <w:bCs/>
          <w:iCs/>
          <w:szCs w:val="22"/>
          <w:lang w:val="sv-SE"/>
        </w:rPr>
        <w:t xml:space="preserve">Det fanns 140 patienter med ALL eller LBL som inkluderats och utvärderats avseende säkerhet; medianålder 10 år (intervall 1 till 26). Inga nya biverkningar observerades när </w:t>
      </w:r>
      <w:r w:rsidR="009C17CB" w:rsidRPr="0005690C">
        <w:rPr>
          <w:rFonts w:eastAsia="SimSun"/>
          <w:szCs w:val="22"/>
          <w:lang w:val="nn-NO"/>
        </w:rPr>
        <w:t>Bortezomib Accord</w:t>
      </w:r>
      <w:r w:rsidR="009C17CB" w:rsidRPr="0005690C">
        <w:rPr>
          <w:lang w:val="sv-SE"/>
        </w:rPr>
        <w:t xml:space="preserve"> </w:t>
      </w:r>
      <w:r w:rsidRPr="0005690C">
        <w:rPr>
          <w:bCs/>
          <w:iCs/>
          <w:szCs w:val="22"/>
          <w:lang w:val="sv-SE"/>
        </w:rPr>
        <w:t>lades till i den standardiserade pediatriska bakgrund</w:t>
      </w:r>
      <w:r w:rsidR="005C76F1" w:rsidRPr="0005690C">
        <w:rPr>
          <w:bCs/>
          <w:iCs/>
          <w:szCs w:val="22"/>
          <w:lang w:val="sv-SE"/>
        </w:rPr>
        <w:t>s</w:t>
      </w:r>
      <w:r w:rsidRPr="0005690C">
        <w:rPr>
          <w:bCs/>
          <w:iCs/>
          <w:szCs w:val="22"/>
          <w:lang w:val="sv-SE"/>
        </w:rPr>
        <w:t>regimen med kemoterapi vid pre</w:t>
      </w:r>
      <w:r w:rsidRPr="0005690C">
        <w:rPr>
          <w:bCs/>
          <w:iCs/>
          <w:szCs w:val="22"/>
          <w:lang w:val="sv-SE"/>
        </w:rPr>
        <w:noBreakHyphen/>
        <w:t>B</w:t>
      </w:r>
      <w:r w:rsidRPr="0005690C">
        <w:rPr>
          <w:bCs/>
          <w:iCs/>
          <w:szCs w:val="22"/>
          <w:lang w:val="sv-SE"/>
        </w:rPr>
        <w:noBreakHyphen/>
        <w:t xml:space="preserve">cell ALL. Följande biverkningar (grad ≥ 3) observerades med en högre incidens i behandlingsregimen som innehöll </w:t>
      </w:r>
      <w:r w:rsidR="009953A5" w:rsidRPr="0005690C">
        <w:rPr>
          <w:rFonts w:eastAsia="SimSun"/>
          <w:szCs w:val="22"/>
          <w:lang w:val="nn-NO"/>
        </w:rPr>
        <w:t>Bortezomib Accord</w:t>
      </w:r>
      <w:r w:rsidRPr="0005690C">
        <w:rPr>
          <w:bCs/>
          <w:iCs/>
          <w:szCs w:val="22"/>
          <w:lang w:val="sv-SE"/>
        </w:rPr>
        <w:t xml:space="preserve"> jämfört med bakgrundsregimen i den historiska kontrollstudien där bakgrundsregimen gavs ensamt: i block 1 perifer sensorisk neuropati (3 % mot 0 %), ileus (2,1 % mot 0 %), hypoxi (8 % mot 2 %). Ingen information om möjligt följdtillstånd eller frekvens av upphörande av perifer neuropati fanns tillgänglig i den här studien. Högre incidenser noterades också för infektioner med neuropati av grad ≥ 3 (24 % mot 19 % i block 1 och 22 % mot 11 % i block 2), förhöjt ALAT (17 % mot 8 % i block 2), hypokalemi (18 % mot 6 % i block 1, och 21 % mot 12 % i block 2) och hyponatremi (12 % mot 5 % i block 1, och 4 % mot 0 % i block 2).</w:t>
      </w:r>
    </w:p>
    <w:p w14:paraId="7B9898CD" w14:textId="77777777" w:rsidR="005957EB" w:rsidRPr="0005690C" w:rsidRDefault="005957EB" w:rsidP="006B5C94">
      <w:pPr>
        <w:ind w:left="567" w:hanging="567"/>
        <w:rPr>
          <w:b/>
          <w:lang w:val="sv-SE"/>
        </w:rPr>
      </w:pPr>
    </w:p>
    <w:p w14:paraId="7B9898CE" w14:textId="77777777" w:rsidR="00026A75" w:rsidRPr="0005690C" w:rsidRDefault="00026A75" w:rsidP="006B5C94">
      <w:pPr>
        <w:ind w:left="567" w:hanging="567"/>
        <w:rPr>
          <w:lang w:val="sv-SE"/>
        </w:rPr>
      </w:pPr>
      <w:r w:rsidRPr="0005690C">
        <w:rPr>
          <w:b/>
          <w:lang w:val="sv-SE"/>
        </w:rPr>
        <w:t>5.2</w:t>
      </w:r>
      <w:r w:rsidRPr="0005690C">
        <w:rPr>
          <w:b/>
          <w:lang w:val="sv-SE"/>
        </w:rPr>
        <w:tab/>
        <w:t>Farmakokinetiska egenskaper</w:t>
      </w:r>
    </w:p>
    <w:p w14:paraId="7B9898CF" w14:textId="77777777" w:rsidR="00026A75" w:rsidRPr="0005690C" w:rsidRDefault="00026A75" w:rsidP="006B5C94">
      <w:pPr>
        <w:rPr>
          <w:lang w:val="sv-SE"/>
        </w:rPr>
      </w:pPr>
    </w:p>
    <w:p w14:paraId="7B9898D0" w14:textId="77777777" w:rsidR="00026A75" w:rsidRPr="0005690C" w:rsidRDefault="00026A75" w:rsidP="006B5C94">
      <w:pPr>
        <w:rPr>
          <w:lang w:val="sv-SE"/>
        </w:rPr>
      </w:pPr>
      <w:r w:rsidRPr="0005690C">
        <w:rPr>
          <w:noProof/>
          <w:szCs w:val="22"/>
          <w:u w:val="single"/>
          <w:lang w:val="sv-SE"/>
        </w:rPr>
        <w:t>Absorption</w:t>
      </w:r>
    </w:p>
    <w:p w14:paraId="7B9898D1" w14:textId="77777777" w:rsidR="00026A75" w:rsidRPr="0005690C" w:rsidRDefault="00026A75" w:rsidP="006B5C94">
      <w:pPr>
        <w:rPr>
          <w:lang w:val="sv-SE"/>
        </w:rPr>
      </w:pPr>
      <w:r w:rsidRPr="0005690C">
        <w:rPr>
          <w:lang w:val="sv-SE"/>
        </w:rPr>
        <w:t>Efter intravenös bolusadministrering av en dos på 1,0 mg/m</w:t>
      </w:r>
      <w:r w:rsidRPr="0005690C">
        <w:rPr>
          <w:vertAlign w:val="superscript"/>
          <w:lang w:val="sv-SE"/>
        </w:rPr>
        <w:t>2 </w:t>
      </w:r>
      <w:r w:rsidRPr="0005690C">
        <w:rPr>
          <w:lang w:val="sv-SE"/>
        </w:rPr>
        <w:t>och 1,3 mg/m</w:t>
      </w:r>
      <w:r w:rsidRPr="0005690C">
        <w:rPr>
          <w:vertAlign w:val="superscript"/>
          <w:lang w:val="sv-SE"/>
        </w:rPr>
        <w:t>2 </w:t>
      </w:r>
      <w:r w:rsidRPr="0005690C">
        <w:rPr>
          <w:lang w:val="sv-SE"/>
        </w:rPr>
        <w:t>till 11 patienter med multipelt myelom och kreatininclearancevärden över 50 ml/min var medelvärdet av de maximala plasmakoncentrationerna av bortezomib efter första dosen 57 respektive 112 ng/ml. Under senare doser varierade medelvärdet av de maximala observerade plasmakoncentrationerna från 67 till 106 ng/ml för dosen på 1,0 mg/m</w:t>
      </w:r>
      <w:r w:rsidRPr="0005690C">
        <w:rPr>
          <w:vertAlign w:val="superscript"/>
          <w:lang w:val="sv-SE"/>
        </w:rPr>
        <w:t>2 </w:t>
      </w:r>
      <w:r w:rsidRPr="0005690C">
        <w:rPr>
          <w:lang w:val="sv-SE"/>
        </w:rPr>
        <w:t>och 89 till 120 ng/ml för dosen på 1,3 mg/m</w:t>
      </w:r>
      <w:r w:rsidRPr="0005690C">
        <w:rPr>
          <w:vertAlign w:val="superscript"/>
          <w:lang w:val="sv-SE"/>
        </w:rPr>
        <w:t>2</w:t>
      </w:r>
      <w:r w:rsidRPr="0005690C">
        <w:rPr>
          <w:lang w:val="sv-SE"/>
        </w:rPr>
        <w:t>.</w:t>
      </w:r>
    </w:p>
    <w:p w14:paraId="7B9898D2" w14:textId="77777777" w:rsidR="00026A75" w:rsidRPr="0005690C" w:rsidRDefault="00026A75" w:rsidP="006B5C94">
      <w:pPr>
        <w:rPr>
          <w:lang w:val="sv-SE"/>
        </w:rPr>
      </w:pPr>
    </w:p>
    <w:p w14:paraId="7B9898D3" w14:textId="77777777" w:rsidR="00026A75" w:rsidRPr="0005690C" w:rsidRDefault="00026A75" w:rsidP="006B5C94">
      <w:pPr>
        <w:tabs>
          <w:tab w:val="left" w:pos="1170"/>
        </w:tabs>
        <w:rPr>
          <w:lang w:val="sv-SE"/>
        </w:rPr>
      </w:pPr>
      <w:r w:rsidRPr="0005690C">
        <w:rPr>
          <w:lang w:val="sv-SE"/>
        </w:rPr>
        <w:t>Efter en intravenös bolusdos eller subkutan injektion av en 1,3 mg/m</w:t>
      </w:r>
      <w:r w:rsidRPr="0005690C">
        <w:rPr>
          <w:vertAlign w:val="superscript"/>
          <w:lang w:val="sv-SE"/>
        </w:rPr>
        <w:t>2</w:t>
      </w:r>
      <w:r w:rsidRPr="0005690C">
        <w:rPr>
          <w:lang w:val="sv-SE"/>
        </w:rPr>
        <w:t xml:space="preserve"> dos till pati</w:t>
      </w:r>
      <w:r w:rsidR="007F6A25" w:rsidRPr="0005690C">
        <w:rPr>
          <w:lang w:val="sv-SE"/>
        </w:rPr>
        <w:t>enter med multipelt myelom (n=</w:t>
      </w:r>
      <w:r w:rsidRPr="0005690C">
        <w:rPr>
          <w:lang w:val="sv-SE"/>
        </w:rPr>
        <w:t>14</w:t>
      </w:r>
      <w:r w:rsidR="007F6A25" w:rsidRPr="0005690C">
        <w:rPr>
          <w:lang w:val="sv-SE"/>
        </w:rPr>
        <w:t xml:space="preserve"> i den intravenösa gruppen, n=</w:t>
      </w:r>
      <w:r w:rsidRPr="0005690C">
        <w:rPr>
          <w:lang w:val="sv-SE"/>
        </w:rPr>
        <w:t>17 i den subkutana gruppen), var den totala systemiska exponeringen efter upprepad dosering (AUC</w:t>
      </w:r>
      <w:r w:rsidRPr="0005690C">
        <w:rPr>
          <w:vertAlign w:val="subscript"/>
          <w:lang w:val="sv-SE"/>
        </w:rPr>
        <w:t>last</w:t>
      </w:r>
      <w:r w:rsidRPr="0005690C">
        <w:rPr>
          <w:lang w:val="sv-SE"/>
        </w:rPr>
        <w:t>) ekvivalent för subkutan och intravenös administrering. C</w:t>
      </w:r>
      <w:r w:rsidRPr="0005690C">
        <w:rPr>
          <w:vertAlign w:val="subscript"/>
          <w:lang w:val="sv-SE"/>
        </w:rPr>
        <w:t>max</w:t>
      </w:r>
      <w:r w:rsidRPr="0005690C">
        <w:rPr>
          <w:lang w:val="sv-SE"/>
        </w:rPr>
        <w:t xml:space="preserve"> efter SC administrering (20,4 ng/</w:t>
      </w:r>
      <w:r w:rsidR="007F6A25" w:rsidRPr="0005690C">
        <w:rPr>
          <w:lang w:val="sv-SE"/>
        </w:rPr>
        <w:t>ml) var lägre än IV (223 </w:t>
      </w:r>
      <w:r w:rsidRPr="0005690C">
        <w:rPr>
          <w:lang w:val="sv-SE"/>
        </w:rPr>
        <w:t>ng/ml). AUC</w:t>
      </w:r>
      <w:r w:rsidRPr="0005690C">
        <w:rPr>
          <w:vertAlign w:val="subscript"/>
          <w:lang w:val="sv-SE"/>
        </w:rPr>
        <w:t>last</w:t>
      </w:r>
      <w:r w:rsidRPr="0005690C">
        <w:rPr>
          <w:lang w:val="sv-SE"/>
        </w:rPr>
        <w:t xml:space="preserve"> </w:t>
      </w:r>
      <w:r w:rsidR="007F6A25" w:rsidRPr="0005690C">
        <w:rPr>
          <w:lang w:val="sv-SE"/>
        </w:rPr>
        <w:noBreakHyphen/>
      </w:r>
      <w:r w:rsidRPr="0005690C">
        <w:rPr>
          <w:lang w:val="sv-SE"/>
        </w:rPr>
        <w:t xml:space="preserve"> geometriska medelvärdet var 0,99</w:t>
      </w:r>
      <w:r w:rsidR="007F6A25" w:rsidRPr="0005690C">
        <w:rPr>
          <w:lang w:val="sv-SE"/>
        </w:rPr>
        <w:t> </w:t>
      </w:r>
      <w:r w:rsidRPr="0005690C">
        <w:rPr>
          <w:lang w:val="sv-SE"/>
        </w:rPr>
        <w:t>och 90</w:t>
      </w:r>
      <w:r w:rsidR="007F6A25" w:rsidRPr="0005690C">
        <w:rPr>
          <w:lang w:val="sv-SE"/>
        </w:rPr>
        <w:t> </w:t>
      </w:r>
      <w:r w:rsidRPr="0005690C">
        <w:rPr>
          <w:lang w:val="sv-SE"/>
        </w:rPr>
        <w:t>% konfidensintervall var 80,18</w:t>
      </w:r>
      <w:r w:rsidR="007F6A25" w:rsidRPr="0005690C">
        <w:rPr>
          <w:lang w:val="sv-SE"/>
        </w:rPr>
        <w:t> </w:t>
      </w:r>
      <w:r w:rsidRPr="0005690C">
        <w:rPr>
          <w:lang w:val="sv-SE"/>
        </w:rPr>
        <w:t>%</w:t>
      </w:r>
      <w:r w:rsidR="007F6A25" w:rsidRPr="0005690C">
        <w:rPr>
          <w:lang w:val="sv-SE"/>
        </w:rPr>
        <w:noBreakHyphen/>
      </w:r>
      <w:r w:rsidRPr="0005690C">
        <w:rPr>
          <w:lang w:val="sv-SE"/>
        </w:rPr>
        <w:t>122,80</w:t>
      </w:r>
      <w:r w:rsidR="007F6A25" w:rsidRPr="0005690C">
        <w:rPr>
          <w:lang w:val="sv-SE"/>
        </w:rPr>
        <w:t> </w:t>
      </w:r>
      <w:r w:rsidRPr="0005690C">
        <w:rPr>
          <w:lang w:val="sv-SE"/>
        </w:rPr>
        <w:t>%.</w:t>
      </w:r>
    </w:p>
    <w:p w14:paraId="7B9898D4" w14:textId="77777777" w:rsidR="00026A75" w:rsidRPr="0005690C" w:rsidRDefault="00026A75" w:rsidP="006B5C94">
      <w:pPr>
        <w:rPr>
          <w:lang w:val="sv-SE"/>
        </w:rPr>
      </w:pPr>
    </w:p>
    <w:p w14:paraId="7B9898D5" w14:textId="77777777" w:rsidR="00026A75" w:rsidRPr="0005690C" w:rsidRDefault="00026A75" w:rsidP="006B5C94">
      <w:pPr>
        <w:rPr>
          <w:u w:val="single"/>
          <w:lang w:val="sv-SE"/>
        </w:rPr>
      </w:pPr>
      <w:r w:rsidRPr="0005690C">
        <w:rPr>
          <w:u w:val="single"/>
          <w:lang w:val="sv-SE"/>
        </w:rPr>
        <w:t>Distribution</w:t>
      </w:r>
    </w:p>
    <w:p w14:paraId="7B9898D6" w14:textId="77777777" w:rsidR="00026A75" w:rsidRPr="0005690C" w:rsidRDefault="00026A75" w:rsidP="006B5C94">
      <w:pPr>
        <w:rPr>
          <w:lang w:val="sv-SE"/>
        </w:rPr>
      </w:pPr>
      <w:r w:rsidRPr="0005690C">
        <w:rPr>
          <w:lang w:val="sv-SE"/>
        </w:rPr>
        <w:t xml:space="preserve">Den genomsnittliga distributionsvolymen </w:t>
      </w:r>
      <w:r w:rsidRPr="0005690C">
        <w:rPr>
          <w:szCs w:val="24"/>
          <w:lang w:val="sv-SE"/>
        </w:rPr>
        <w:t>(V</w:t>
      </w:r>
      <w:r w:rsidRPr="0005690C">
        <w:rPr>
          <w:szCs w:val="22"/>
          <w:vertAlign w:val="subscript"/>
          <w:lang w:val="sv-SE"/>
        </w:rPr>
        <w:t>d</w:t>
      </w:r>
      <w:r w:rsidRPr="0005690C">
        <w:rPr>
          <w:szCs w:val="24"/>
          <w:lang w:val="sv-SE"/>
        </w:rPr>
        <w:t xml:space="preserve">) </w:t>
      </w:r>
      <w:r w:rsidRPr="0005690C">
        <w:rPr>
          <w:lang w:val="sv-SE"/>
        </w:rPr>
        <w:t xml:space="preserve">för bortezomib varierade från </w:t>
      </w:r>
      <w:smartTag w:uri="urn:schemas-microsoft-com:office:smarttags" w:element="metricconverter">
        <w:smartTagPr>
          <w:attr w:name="ProductID" w:val="1ﾠ659 l"/>
        </w:smartTagPr>
        <w:r w:rsidRPr="0005690C">
          <w:rPr>
            <w:lang w:val="sv-SE"/>
          </w:rPr>
          <w:t>1</w:t>
        </w:r>
        <w:r w:rsidR="009938F8" w:rsidRPr="0005690C">
          <w:rPr>
            <w:lang w:val="sv-SE"/>
          </w:rPr>
          <w:t> </w:t>
        </w:r>
        <w:r w:rsidRPr="0005690C">
          <w:rPr>
            <w:lang w:val="sv-SE"/>
          </w:rPr>
          <w:t>659 l</w:t>
        </w:r>
      </w:smartTag>
      <w:r w:rsidRPr="0005690C">
        <w:rPr>
          <w:lang w:val="sv-SE"/>
        </w:rPr>
        <w:t xml:space="preserve"> till </w:t>
      </w:r>
      <w:smartTag w:uri="urn:schemas-microsoft-com:office:smarttags" w:element="metricconverter">
        <w:smartTagPr>
          <w:attr w:name="ProductID" w:val="3 294 l"/>
        </w:smartTagPr>
        <w:r w:rsidRPr="0005690C">
          <w:rPr>
            <w:lang w:val="sv-SE"/>
          </w:rPr>
          <w:t>3</w:t>
        </w:r>
        <w:r w:rsidR="004876CA" w:rsidRPr="0005690C">
          <w:rPr>
            <w:lang w:val="sv-SE"/>
          </w:rPr>
          <w:t xml:space="preserve"> </w:t>
        </w:r>
        <w:r w:rsidRPr="0005690C">
          <w:rPr>
            <w:lang w:val="sv-SE"/>
          </w:rPr>
          <w:t>294 l</w:t>
        </w:r>
      </w:smartTag>
      <w:r w:rsidRPr="0005690C">
        <w:rPr>
          <w:lang w:val="sv-SE"/>
        </w:rPr>
        <w:t xml:space="preserve"> efter administrering av singeldoser eller upprepade intravenösa doser på 1,0 mg/m</w:t>
      </w:r>
      <w:r w:rsidRPr="0005690C">
        <w:rPr>
          <w:vertAlign w:val="superscript"/>
          <w:lang w:val="sv-SE"/>
        </w:rPr>
        <w:t>2 </w:t>
      </w:r>
      <w:r w:rsidRPr="0005690C">
        <w:rPr>
          <w:lang w:val="sv-SE"/>
        </w:rPr>
        <w:t>eller 1,3 mg/m</w:t>
      </w:r>
      <w:r w:rsidRPr="0005690C">
        <w:rPr>
          <w:vertAlign w:val="superscript"/>
          <w:lang w:val="sv-SE"/>
        </w:rPr>
        <w:t>2 </w:t>
      </w:r>
      <w:r w:rsidRPr="0005690C">
        <w:rPr>
          <w:lang w:val="sv-SE"/>
        </w:rPr>
        <w:t xml:space="preserve">till patienter med multipelt myelom. </w:t>
      </w:r>
      <w:r w:rsidRPr="0005690C">
        <w:rPr>
          <w:rFonts w:cs="Arial"/>
          <w:lang w:val="sv-SE"/>
        </w:rPr>
        <w:t xml:space="preserve">Detta tyder på en omfattande distribution av bortezomib till perifera vävnader. </w:t>
      </w:r>
      <w:r w:rsidRPr="0005690C">
        <w:rPr>
          <w:lang w:val="sv-SE"/>
        </w:rPr>
        <w:t>Över ett koncentrationsintervall för bortezomib av 0,01</w:t>
      </w:r>
      <w:r w:rsidRPr="0005690C">
        <w:rPr>
          <w:lang w:val="sv-SE"/>
        </w:rPr>
        <w:noBreakHyphen/>
        <w:t xml:space="preserve">1,0 mikrog/ml var proteinbindningsgraden </w:t>
      </w:r>
      <w:r w:rsidRPr="0005690C">
        <w:rPr>
          <w:i/>
          <w:iCs/>
          <w:lang w:val="sv-SE"/>
        </w:rPr>
        <w:t xml:space="preserve">in vitro </w:t>
      </w:r>
      <w:r w:rsidRPr="0005690C">
        <w:rPr>
          <w:lang w:val="sv-SE"/>
        </w:rPr>
        <w:t>i genomsnitt 82,9 % i human plasma. Fraktionen bortezomib bundet till plasmaproteiner var inte koncentrationsberoende.</w:t>
      </w:r>
    </w:p>
    <w:p w14:paraId="7B9898D7" w14:textId="77777777" w:rsidR="00026A75" w:rsidRPr="0005690C" w:rsidRDefault="00026A75" w:rsidP="006B5C94">
      <w:pPr>
        <w:rPr>
          <w:lang w:val="sv-SE"/>
        </w:rPr>
      </w:pPr>
    </w:p>
    <w:p w14:paraId="7B9898D8" w14:textId="77777777" w:rsidR="00026A75" w:rsidRPr="0005690C" w:rsidRDefault="00026A75" w:rsidP="006B5C94">
      <w:pPr>
        <w:tabs>
          <w:tab w:val="left" w:pos="1170"/>
        </w:tabs>
        <w:rPr>
          <w:szCs w:val="24"/>
          <w:u w:val="single"/>
          <w:lang w:val="sv-SE"/>
        </w:rPr>
      </w:pPr>
      <w:r w:rsidRPr="0005690C">
        <w:rPr>
          <w:u w:val="single"/>
          <w:lang w:val="sv-SE"/>
        </w:rPr>
        <w:t>Metabolism</w:t>
      </w:r>
    </w:p>
    <w:p w14:paraId="7B9898D9" w14:textId="77777777" w:rsidR="00026A75" w:rsidRPr="0005690C" w:rsidRDefault="00026A75" w:rsidP="006B5C94">
      <w:pPr>
        <w:rPr>
          <w:lang w:val="sv-SE"/>
        </w:rPr>
      </w:pPr>
      <w:r w:rsidRPr="0005690C">
        <w:rPr>
          <w:i/>
          <w:lang w:val="sv-SE"/>
        </w:rPr>
        <w:t>In vitro</w:t>
      </w:r>
      <w:r w:rsidRPr="0005690C">
        <w:rPr>
          <w:lang w:val="sv-SE"/>
        </w:rPr>
        <w:t>-studier med humana levermikrosomer och humana cDNA-uttryckta cytokrom P450-isozymer antyder att bortezomib främst metaboliseras oxidativt via cytokrom P450-enzymerna 3A4, 2C19 och 1A2. Den huvudsakliga metaboli</w:t>
      </w:r>
      <w:r w:rsidR="00AF7529" w:rsidRPr="0005690C">
        <w:rPr>
          <w:lang w:val="sv-SE"/>
        </w:rPr>
        <w:t>s</w:t>
      </w:r>
      <w:r w:rsidRPr="0005690C">
        <w:rPr>
          <w:lang w:val="sv-SE"/>
        </w:rPr>
        <w:t xml:space="preserve">mvägen är deborering för bildning av två deborerade metaboliter </w:t>
      </w:r>
      <w:r w:rsidRPr="0005690C">
        <w:rPr>
          <w:lang w:val="sv-SE"/>
        </w:rPr>
        <w:lastRenderedPageBreak/>
        <w:t>som därefter genomgår hydroxylering till flera metaboliter. Metaboliter av deborerad bortezomib är inaktiva som 26S proteasomhämmare.</w:t>
      </w:r>
    </w:p>
    <w:p w14:paraId="7B9898DA" w14:textId="77777777" w:rsidR="00026A75" w:rsidRPr="0005690C" w:rsidRDefault="00026A75" w:rsidP="006B5C94">
      <w:pPr>
        <w:rPr>
          <w:lang w:val="sv-SE"/>
        </w:rPr>
      </w:pPr>
    </w:p>
    <w:p w14:paraId="7B9898DB" w14:textId="77777777" w:rsidR="00026A75" w:rsidRPr="0005690C" w:rsidRDefault="00026A75" w:rsidP="006B5C94">
      <w:pPr>
        <w:rPr>
          <w:u w:val="single"/>
          <w:lang w:val="sv-SE"/>
        </w:rPr>
      </w:pPr>
      <w:r w:rsidRPr="0005690C">
        <w:rPr>
          <w:u w:val="single"/>
          <w:lang w:val="sv-SE"/>
        </w:rPr>
        <w:t>Elimin</w:t>
      </w:r>
      <w:r w:rsidR="00486E82" w:rsidRPr="0005690C">
        <w:rPr>
          <w:u w:val="single"/>
          <w:lang w:val="sv-SE"/>
        </w:rPr>
        <w:t>ering</w:t>
      </w:r>
    </w:p>
    <w:p w14:paraId="7B9898DC" w14:textId="77777777" w:rsidR="00026A75" w:rsidRPr="0005690C" w:rsidRDefault="00026A75" w:rsidP="006B5C94">
      <w:pPr>
        <w:rPr>
          <w:u w:val="single"/>
          <w:lang w:val="sv-SE"/>
        </w:rPr>
      </w:pPr>
      <w:r w:rsidRPr="0005690C">
        <w:rPr>
          <w:lang w:val="sv-SE"/>
        </w:rPr>
        <w:t xml:space="preserve">Den genomsnittliga eliminationshalveringstiden </w:t>
      </w:r>
      <w:r w:rsidRPr="0005690C">
        <w:rPr>
          <w:szCs w:val="24"/>
          <w:lang w:val="sv-SE"/>
        </w:rPr>
        <w:t>(t</w:t>
      </w:r>
      <w:r w:rsidRPr="0005690C">
        <w:rPr>
          <w:szCs w:val="22"/>
          <w:vertAlign w:val="subscript"/>
          <w:lang w:val="sv-SE"/>
        </w:rPr>
        <w:t>1/2</w:t>
      </w:r>
      <w:r w:rsidRPr="0005690C">
        <w:rPr>
          <w:szCs w:val="24"/>
          <w:lang w:val="sv-SE"/>
        </w:rPr>
        <w:t xml:space="preserve">) </w:t>
      </w:r>
      <w:r w:rsidRPr="0005690C">
        <w:rPr>
          <w:lang w:val="sv-SE"/>
        </w:rPr>
        <w:t>för bortezomib vid flerdosadministrering varierade mellan 40 och 193 timmar. Bortezomib elimineras snabbare efter den första dosen jämfört med efterföljande doser. Den genomsnittliga totala kroppselimineringen efter den första dosen på 1,0 mg/m</w:t>
      </w:r>
      <w:r w:rsidRPr="0005690C">
        <w:rPr>
          <w:vertAlign w:val="superscript"/>
          <w:lang w:val="sv-SE"/>
        </w:rPr>
        <w:t>2 </w:t>
      </w:r>
      <w:r w:rsidRPr="0005690C">
        <w:rPr>
          <w:lang w:val="sv-SE"/>
        </w:rPr>
        <w:t>och 1,3 mg/m</w:t>
      </w:r>
      <w:r w:rsidRPr="0005690C">
        <w:rPr>
          <w:vertAlign w:val="superscript"/>
          <w:lang w:val="sv-SE"/>
        </w:rPr>
        <w:t>2 </w:t>
      </w:r>
      <w:r w:rsidRPr="0005690C">
        <w:rPr>
          <w:lang w:val="sv-SE"/>
        </w:rPr>
        <w:t>var 102 respektive 112 liter/timme. Efter de efterföljande doserna var den genomsnittliga kroppselimineringen 15</w:t>
      </w:r>
      <w:r w:rsidRPr="0005690C">
        <w:rPr>
          <w:lang w:val="sv-SE"/>
        </w:rPr>
        <w:noBreakHyphen/>
        <w:t>32 liter/timme för dosen 1,0 mg/m</w:t>
      </w:r>
      <w:r w:rsidRPr="0005690C">
        <w:rPr>
          <w:vertAlign w:val="superscript"/>
          <w:lang w:val="sv-SE"/>
        </w:rPr>
        <w:t>2 </w:t>
      </w:r>
      <w:r w:rsidRPr="0005690C">
        <w:rPr>
          <w:lang w:val="sv-SE"/>
        </w:rPr>
        <w:t xml:space="preserve">respektive </w:t>
      </w:r>
      <w:r w:rsidRPr="0005690C">
        <w:rPr>
          <w:szCs w:val="22"/>
          <w:lang w:val="sv-SE"/>
        </w:rPr>
        <w:t>18</w:t>
      </w:r>
      <w:r w:rsidRPr="0005690C">
        <w:rPr>
          <w:szCs w:val="22"/>
          <w:lang w:val="sv-SE"/>
        </w:rPr>
        <w:noBreakHyphen/>
        <w:t xml:space="preserve">32 liter/timme för dosen </w:t>
      </w:r>
      <w:r w:rsidRPr="0005690C">
        <w:rPr>
          <w:lang w:val="sv-SE"/>
        </w:rPr>
        <w:t>1,3 mg/m</w:t>
      </w:r>
      <w:r w:rsidRPr="0005690C">
        <w:rPr>
          <w:vertAlign w:val="superscript"/>
          <w:lang w:val="sv-SE"/>
        </w:rPr>
        <w:t>2</w:t>
      </w:r>
      <w:r w:rsidRPr="0005690C">
        <w:rPr>
          <w:lang w:val="sv-SE"/>
        </w:rPr>
        <w:t>.</w:t>
      </w:r>
    </w:p>
    <w:p w14:paraId="7B9898DD" w14:textId="77777777" w:rsidR="00026A75" w:rsidRPr="0005690C" w:rsidRDefault="00026A75" w:rsidP="006B5C94">
      <w:pPr>
        <w:rPr>
          <w:u w:val="single"/>
          <w:lang w:val="sv-SE"/>
        </w:rPr>
      </w:pPr>
    </w:p>
    <w:p w14:paraId="7B9898DE" w14:textId="77777777" w:rsidR="00026A75" w:rsidRPr="0005690C" w:rsidRDefault="00026A75" w:rsidP="006B5C94">
      <w:pPr>
        <w:rPr>
          <w:u w:val="single"/>
          <w:lang w:val="sv-SE"/>
        </w:rPr>
      </w:pPr>
      <w:r w:rsidRPr="0005690C">
        <w:rPr>
          <w:u w:val="single"/>
          <w:lang w:val="sv-SE"/>
        </w:rPr>
        <w:t>Speciella populationer</w:t>
      </w:r>
    </w:p>
    <w:p w14:paraId="7B9898DF" w14:textId="77777777" w:rsidR="00026A75" w:rsidRPr="0005690C" w:rsidRDefault="00026A75" w:rsidP="006B5C94">
      <w:pPr>
        <w:rPr>
          <w:i/>
          <w:iCs/>
          <w:lang w:val="sv-SE"/>
        </w:rPr>
      </w:pPr>
      <w:r w:rsidRPr="0005690C">
        <w:rPr>
          <w:i/>
          <w:iCs/>
          <w:lang w:val="sv-SE"/>
        </w:rPr>
        <w:t>Nedsatt leverfunktion</w:t>
      </w:r>
    </w:p>
    <w:p w14:paraId="7B9898E0" w14:textId="77777777" w:rsidR="00026A75" w:rsidRPr="0005690C" w:rsidRDefault="00026A75" w:rsidP="006B5C94">
      <w:pPr>
        <w:rPr>
          <w:lang w:val="sv-SE"/>
        </w:rPr>
      </w:pPr>
      <w:r w:rsidRPr="0005690C">
        <w:rPr>
          <w:lang w:val="sv-SE"/>
        </w:rPr>
        <w:t>Påverkan av leverfunktionsnedsättning på bortezomibs farmakokinetik utvärderades i en fas 1</w:t>
      </w:r>
      <w:r w:rsidRPr="0005690C">
        <w:rPr>
          <w:lang w:val="sv-SE"/>
        </w:rPr>
        <w:noBreakHyphen/>
        <w:t>studie, omfattande 61 patienter som huvudsakligen hade solida tumörer och varierande grader av leverfunktionsnedsättning, med bortezomibdoser från 0,5 till 1,3 mg/m</w:t>
      </w:r>
      <w:r w:rsidRPr="0005690C">
        <w:rPr>
          <w:vertAlign w:val="superscript"/>
          <w:lang w:val="sv-SE"/>
        </w:rPr>
        <w:t>2</w:t>
      </w:r>
      <w:r w:rsidRPr="0005690C">
        <w:rPr>
          <w:lang w:val="sv-SE"/>
        </w:rPr>
        <w:t xml:space="preserve"> under den första behandlingscykeln.</w:t>
      </w:r>
    </w:p>
    <w:p w14:paraId="7B9898E1" w14:textId="77777777" w:rsidR="00026A75" w:rsidRPr="0005690C" w:rsidRDefault="00026A75" w:rsidP="006B5C94">
      <w:pPr>
        <w:tabs>
          <w:tab w:val="left" w:pos="2025"/>
        </w:tabs>
        <w:rPr>
          <w:lang w:val="sv-SE"/>
        </w:rPr>
      </w:pPr>
    </w:p>
    <w:p w14:paraId="7B9898E2" w14:textId="77777777" w:rsidR="00026A75" w:rsidRPr="0005690C" w:rsidRDefault="00026A75" w:rsidP="006B5C94">
      <w:pPr>
        <w:rPr>
          <w:lang w:val="sv-SE"/>
        </w:rPr>
      </w:pPr>
      <w:r w:rsidRPr="0005690C">
        <w:rPr>
          <w:lang w:val="sv-SE"/>
        </w:rPr>
        <w:t>Jämfört med patienter med normal leverfunktion ändrade inte en lätt leverfunktionsnedsättning bortezomibs dosnormaliserade AUC. De genomsnittliga dosnormaliserade AUC-värdena ökades dock med ungefär 60 % hos patienter med måttligt till kraftigt nedsatt leverfunktion. En lägre startdos rekommenderas till patienter med måttligt till kraftigt nedsatt leverfunktion och dessa patienter ska observeras noggrant (se avsnitt 4.2, Tabell </w:t>
      </w:r>
      <w:r w:rsidR="00170DBA" w:rsidRPr="0005690C">
        <w:rPr>
          <w:lang w:val="sv-SE"/>
        </w:rPr>
        <w:t>6</w:t>
      </w:r>
      <w:r w:rsidRPr="0005690C">
        <w:rPr>
          <w:lang w:val="sv-SE"/>
        </w:rPr>
        <w:t>).</w:t>
      </w:r>
    </w:p>
    <w:p w14:paraId="7B9898E3" w14:textId="77777777" w:rsidR="00026A75" w:rsidRPr="0005690C" w:rsidRDefault="00026A75" w:rsidP="006B5C94">
      <w:pPr>
        <w:rPr>
          <w:lang w:val="sv-SE"/>
        </w:rPr>
      </w:pPr>
    </w:p>
    <w:p w14:paraId="7B9898E4" w14:textId="77777777" w:rsidR="00026A75" w:rsidRPr="0005690C" w:rsidRDefault="00026A75" w:rsidP="00D23168">
      <w:pPr>
        <w:keepNext/>
        <w:rPr>
          <w:i/>
          <w:iCs/>
          <w:lang w:val="sv-SE"/>
        </w:rPr>
      </w:pPr>
      <w:r w:rsidRPr="0005690C">
        <w:rPr>
          <w:i/>
          <w:iCs/>
          <w:lang w:val="sv-SE"/>
        </w:rPr>
        <w:t>Nedsatt njurfunktion</w:t>
      </w:r>
    </w:p>
    <w:p w14:paraId="7B9898E5" w14:textId="77777777" w:rsidR="00026A75" w:rsidRPr="0005690C" w:rsidRDefault="00026A75" w:rsidP="006B5C94">
      <w:pPr>
        <w:rPr>
          <w:lang w:val="sv-SE"/>
        </w:rPr>
      </w:pPr>
      <w:r w:rsidRPr="0005690C">
        <w:rPr>
          <w:lang w:val="sv-SE"/>
        </w:rPr>
        <w:t>En farmakokinetisk studie utfördes på patienter med nedsatt njurfunktion av varierande grad. Patienterna indelades utifrån sina kreatininclearancevärden (CrCl) i följande grupper: normal njurfunktion (CrCl ≥60 ml/min/1,73 m</w:t>
      </w:r>
      <w:r w:rsidRPr="0005690C">
        <w:rPr>
          <w:vertAlign w:val="superscript"/>
          <w:lang w:val="sv-SE"/>
        </w:rPr>
        <w:t>2</w:t>
      </w:r>
      <w:r w:rsidRPr="0005690C">
        <w:rPr>
          <w:lang w:val="sv-SE"/>
        </w:rPr>
        <w:t>, n=12); lätt nedsatt njurfunktion (CrCl=40</w:t>
      </w:r>
      <w:r w:rsidRPr="0005690C">
        <w:rPr>
          <w:lang w:val="sv-SE"/>
        </w:rPr>
        <w:noBreakHyphen/>
        <w:t>59 ml/min/1,73 m</w:t>
      </w:r>
      <w:r w:rsidRPr="0005690C">
        <w:rPr>
          <w:vertAlign w:val="superscript"/>
          <w:lang w:val="sv-SE"/>
        </w:rPr>
        <w:t>2</w:t>
      </w:r>
      <w:r w:rsidRPr="0005690C">
        <w:rPr>
          <w:lang w:val="sv-SE"/>
        </w:rPr>
        <w:t>, n=10); måttligt nedsatt njurfunktion (CrCl=20</w:t>
      </w:r>
      <w:r w:rsidRPr="0005690C">
        <w:rPr>
          <w:lang w:val="sv-SE"/>
        </w:rPr>
        <w:noBreakHyphen/>
        <w:t>39 ml/min/1,73 m</w:t>
      </w:r>
      <w:r w:rsidRPr="0005690C">
        <w:rPr>
          <w:vertAlign w:val="superscript"/>
          <w:lang w:val="sv-SE"/>
        </w:rPr>
        <w:t>2</w:t>
      </w:r>
      <w:r w:rsidRPr="0005690C">
        <w:rPr>
          <w:lang w:val="sv-SE"/>
        </w:rPr>
        <w:t>, n=9) samt kraftigt nedsatt njurfunktion (CrCl &lt; 20 ml/min/1,73 m</w:t>
      </w:r>
      <w:r w:rsidRPr="0005690C">
        <w:rPr>
          <w:vertAlign w:val="superscript"/>
          <w:lang w:val="sv-SE"/>
        </w:rPr>
        <w:t>2</w:t>
      </w:r>
      <w:r w:rsidRPr="0005690C">
        <w:rPr>
          <w:lang w:val="sv-SE"/>
        </w:rPr>
        <w:t xml:space="preserve">, n=3). En grupp dialyspatienter, som medicinerades efter dialys, ingick också i studien (n=8). Patienterna fick </w:t>
      </w:r>
      <w:r w:rsidR="00BC3C36" w:rsidRPr="0005690C">
        <w:rPr>
          <w:szCs w:val="22"/>
          <w:lang w:val="nn-NO"/>
        </w:rPr>
        <w:t>bortezomib</w:t>
      </w:r>
      <w:r w:rsidRPr="0005690C">
        <w:rPr>
          <w:lang w:val="sv-SE"/>
        </w:rPr>
        <w:t xml:space="preserve"> intravenöst i doser på 0,7 till 1,3 mg/m</w:t>
      </w:r>
      <w:r w:rsidRPr="0005690C">
        <w:rPr>
          <w:vertAlign w:val="superscript"/>
          <w:lang w:val="sv-SE"/>
        </w:rPr>
        <w:t>2 </w:t>
      </w:r>
      <w:r w:rsidRPr="0005690C">
        <w:rPr>
          <w:lang w:val="sv-SE"/>
        </w:rPr>
        <w:t xml:space="preserve">två gånger i veckan. Exponeringen för </w:t>
      </w:r>
      <w:r w:rsidR="00BC3C36" w:rsidRPr="0005690C">
        <w:rPr>
          <w:szCs w:val="22"/>
          <w:lang w:val="nn-NO"/>
        </w:rPr>
        <w:t>bortezomib</w:t>
      </w:r>
      <w:r w:rsidRPr="0005690C">
        <w:rPr>
          <w:lang w:val="sv-SE"/>
        </w:rPr>
        <w:t xml:space="preserve"> (dosnormaliserade värden på AUC och C</w:t>
      </w:r>
      <w:r w:rsidRPr="0005690C">
        <w:rPr>
          <w:vertAlign w:val="subscript"/>
          <w:lang w:val="sv-SE"/>
        </w:rPr>
        <w:t>max</w:t>
      </w:r>
      <w:r w:rsidRPr="0005690C">
        <w:rPr>
          <w:lang w:val="sv-SE"/>
        </w:rPr>
        <w:t>) var jämförbar i samtliga grupper (se avsnitt 4.2).</w:t>
      </w:r>
    </w:p>
    <w:p w14:paraId="7B9898E6" w14:textId="77777777" w:rsidR="00026A75" w:rsidRPr="0005690C" w:rsidRDefault="00026A75" w:rsidP="006B5C94">
      <w:pPr>
        <w:rPr>
          <w:lang w:val="sv-SE"/>
        </w:rPr>
      </w:pPr>
    </w:p>
    <w:p w14:paraId="7B9898E7" w14:textId="77777777" w:rsidR="008C18A1" w:rsidRPr="0005690C" w:rsidRDefault="008C18A1" w:rsidP="008C18A1">
      <w:pPr>
        <w:keepNext/>
        <w:tabs>
          <w:tab w:val="left" w:pos="1170"/>
        </w:tabs>
        <w:rPr>
          <w:i/>
          <w:szCs w:val="24"/>
          <w:lang w:val="sv-SE"/>
        </w:rPr>
      </w:pPr>
      <w:r w:rsidRPr="0005690C">
        <w:rPr>
          <w:i/>
          <w:szCs w:val="24"/>
          <w:lang w:val="sv-SE"/>
        </w:rPr>
        <w:t>Ålder</w:t>
      </w:r>
    </w:p>
    <w:p w14:paraId="7B9898E8" w14:textId="77777777" w:rsidR="008C18A1" w:rsidRPr="0005690C" w:rsidRDefault="008C18A1" w:rsidP="008C18A1">
      <w:pPr>
        <w:tabs>
          <w:tab w:val="left" w:pos="1170"/>
        </w:tabs>
        <w:rPr>
          <w:szCs w:val="24"/>
          <w:lang w:val="sv-SE"/>
        </w:rPr>
      </w:pPr>
      <w:r w:rsidRPr="0005690C">
        <w:rPr>
          <w:szCs w:val="24"/>
          <w:lang w:val="sv-SE"/>
        </w:rPr>
        <w:t>De farmakokinetiska parametrarna för bortezomib bestämdes efter intravenös administrering två gånger i veckan av bolusdoser på 1,3</w:t>
      </w:r>
      <w:r w:rsidRPr="0005690C">
        <w:rPr>
          <w:bCs/>
          <w:iCs/>
          <w:szCs w:val="22"/>
          <w:lang w:val="sv-SE"/>
        </w:rPr>
        <w:t> mg</w:t>
      </w:r>
      <w:r w:rsidRPr="0005690C">
        <w:rPr>
          <w:szCs w:val="24"/>
          <w:lang w:val="sv-SE"/>
        </w:rPr>
        <w:t>/m</w:t>
      </w:r>
      <w:r w:rsidRPr="0005690C">
        <w:rPr>
          <w:szCs w:val="24"/>
          <w:vertAlign w:val="superscript"/>
          <w:lang w:val="sv-SE"/>
        </w:rPr>
        <w:t>2</w:t>
      </w:r>
      <w:r w:rsidRPr="0005690C">
        <w:rPr>
          <w:szCs w:val="24"/>
          <w:lang w:val="sv-SE"/>
        </w:rPr>
        <w:t xml:space="preserve"> till 104</w:t>
      </w:r>
      <w:r w:rsidRPr="0005690C">
        <w:rPr>
          <w:bCs/>
          <w:iCs/>
          <w:szCs w:val="22"/>
          <w:lang w:val="sv-SE"/>
        </w:rPr>
        <w:t> </w:t>
      </w:r>
      <w:r w:rsidRPr="0005690C">
        <w:rPr>
          <w:szCs w:val="24"/>
          <w:lang w:val="sv-SE"/>
        </w:rPr>
        <w:t>pediatriska patienter (2</w:t>
      </w:r>
      <w:r w:rsidR="00D014A8" w:rsidRPr="0005690C">
        <w:rPr>
          <w:szCs w:val="24"/>
          <w:lang w:val="sv-SE"/>
        </w:rPr>
        <w:t>–</w:t>
      </w:r>
      <w:r w:rsidRPr="0005690C">
        <w:rPr>
          <w:szCs w:val="24"/>
          <w:lang w:val="sv-SE"/>
        </w:rPr>
        <w:t>16</w:t>
      </w:r>
      <w:r w:rsidRPr="0005690C">
        <w:rPr>
          <w:bCs/>
          <w:iCs/>
          <w:szCs w:val="22"/>
          <w:lang w:val="sv-SE"/>
        </w:rPr>
        <w:t> å</w:t>
      </w:r>
      <w:r w:rsidRPr="0005690C">
        <w:rPr>
          <w:szCs w:val="24"/>
          <w:lang w:val="sv-SE"/>
        </w:rPr>
        <w:t>r) med akut lymfatisk leukemi (ALL) eller akut myeloisk leukemi (AML). Baserat på en farmakokinetisk populationsanalys ökade clearance av bortezomib med ökande kroppsyta (</w:t>
      </w:r>
      <w:r w:rsidRPr="0005690C">
        <w:rPr>
          <w:i/>
          <w:szCs w:val="24"/>
          <w:lang w:val="sv-SE"/>
        </w:rPr>
        <w:t>body surface area</w:t>
      </w:r>
      <w:r w:rsidRPr="0005690C">
        <w:rPr>
          <w:szCs w:val="24"/>
          <w:lang w:val="sv-SE"/>
        </w:rPr>
        <w:t>, BSA). Geometriskt medelvärde (% CV) för clearance var 7,79 (25 %) l/timme/m</w:t>
      </w:r>
      <w:r w:rsidRPr="0005690C">
        <w:rPr>
          <w:szCs w:val="24"/>
          <w:vertAlign w:val="superscript"/>
          <w:lang w:val="sv-SE"/>
        </w:rPr>
        <w:t>2</w:t>
      </w:r>
      <w:r w:rsidRPr="0005690C">
        <w:rPr>
          <w:szCs w:val="24"/>
          <w:lang w:val="sv-SE"/>
        </w:rPr>
        <w:t>, distributionsvolym vid steady state var 834 (39 %) l/m</w:t>
      </w:r>
      <w:r w:rsidRPr="0005690C">
        <w:rPr>
          <w:szCs w:val="24"/>
          <w:vertAlign w:val="superscript"/>
          <w:lang w:val="sv-SE"/>
        </w:rPr>
        <w:t>2</w:t>
      </w:r>
      <w:r w:rsidRPr="0005690C">
        <w:rPr>
          <w:szCs w:val="24"/>
          <w:lang w:val="sv-SE"/>
        </w:rPr>
        <w:t>, och elimineringshalveringstiden var 100 timmar (44 %). Efter korrigering för BSA</w:t>
      </w:r>
      <w:r w:rsidRPr="0005690C">
        <w:rPr>
          <w:szCs w:val="24"/>
          <w:lang w:val="sv-SE"/>
        </w:rPr>
        <w:noBreakHyphen/>
        <w:t>effekten hade andra demografiska parametrar såsom ålder, kroppsvikt och kön inga kliniskt signifikanta effekter på clearance av bortezomib. BSA</w:t>
      </w:r>
      <w:r w:rsidRPr="0005690C">
        <w:rPr>
          <w:szCs w:val="24"/>
          <w:lang w:val="sv-SE"/>
        </w:rPr>
        <w:noBreakHyphen/>
        <w:t>normaliserad clearance av bortezomib hos pediatriska patienter överensstämde med den som observerats hos vuxna.</w:t>
      </w:r>
    </w:p>
    <w:p w14:paraId="7B9898E9" w14:textId="77777777" w:rsidR="008C18A1" w:rsidRPr="0005690C" w:rsidRDefault="008C18A1" w:rsidP="006B5C94">
      <w:pPr>
        <w:ind w:left="567" w:hanging="567"/>
        <w:rPr>
          <w:b/>
          <w:lang w:val="sv-SE"/>
        </w:rPr>
      </w:pPr>
    </w:p>
    <w:p w14:paraId="7B9898EA" w14:textId="77777777" w:rsidR="00026A75" w:rsidRPr="0005690C" w:rsidRDefault="00026A75" w:rsidP="006B5C94">
      <w:pPr>
        <w:ind w:left="567" w:hanging="567"/>
        <w:rPr>
          <w:lang w:val="sv-SE"/>
        </w:rPr>
      </w:pPr>
      <w:r w:rsidRPr="0005690C">
        <w:rPr>
          <w:b/>
          <w:lang w:val="sv-SE"/>
        </w:rPr>
        <w:t>5.3</w:t>
      </w:r>
      <w:r w:rsidRPr="0005690C">
        <w:rPr>
          <w:b/>
          <w:lang w:val="sv-SE"/>
        </w:rPr>
        <w:tab/>
        <w:t>Prekliniska säkerhetsuppgifter</w:t>
      </w:r>
    </w:p>
    <w:p w14:paraId="7B9898EB" w14:textId="77777777" w:rsidR="00026A75" w:rsidRPr="0005690C" w:rsidRDefault="00026A75" w:rsidP="006B5C94">
      <w:pPr>
        <w:rPr>
          <w:lang w:val="sv-SE"/>
        </w:rPr>
      </w:pPr>
    </w:p>
    <w:p w14:paraId="7B9898EC" w14:textId="76FB3092" w:rsidR="00026A75" w:rsidRPr="0005690C" w:rsidRDefault="008A5E1C" w:rsidP="006B5C94">
      <w:pPr>
        <w:rPr>
          <w:lang w:val="sv-SE"/>
        </w:rPr>
      </w:pPr>
      <w:r w:rsidRPr="00AD20EF">
        <w:rPr>
          <w:lang w:val="sv-SE"/>
        </w:rPr>
        <w:t xml:space="preserve">Bortezomib visade genotoxisk potential. </w:t>
      </w:r>
      <w:r w:rsidR="00026A75" w:rsidRPr="0005690C">
        <w:rPr>
          <w:lang w:val="sv-SE"/>
        </w:rPr>
        <w:t xml:space="preserve">Bortezomib var klastogent (strukturella kromosomavvikelser) i </w:t>
      </w:r>
      <w:r w:rsidR="00026A75" w:rsidRPr="0005690C">
        <w:rPr>
          <w:i/>
          <w:iCs/>
          <w:lang w:val="sv-SE"/>
        </w:rPr>
        <w:t>in vitro</w:t>
      </w:r>
      <w:r w:rsidR="00026A75" w:rsidRPr="0005690C">
        <w:rPr>
          <w:lang w:val="sv-SE"/>
        </w:rPr>
        <w:t xml:space="preserve"> kromosomaberrationstest på ovarieceller från kinesisk hamster (CHO) vid koncentrationer ned till 3,125 mikrog/ml, vilket var den lägsta utvärderade koncentrationen. Bortezomib var inte </w:t>
      </w:r>
      <w:r>
        <w:rPr>
          <w:lang w:val="sv-SE"/>
        </w:rPr>
        <w:t>positivt</w:t>
      </w:r>
      <w:r w:rsidR="00026A75" w:rsidRPr="0005690C">
        <w:rPr>
          <w:lang w:val="sv-SE"/>
        </w:rPr>
        <w:t xml:space="preserve"> när det testades i </w:t>
      </w:r>
      <w:r w:rsidR="00026A75" w:rsidRPr="0005690C">
        <w:rPr>
          <w:i/>
          <w:iCs/>
          <w:lang w:val="sv-SE"/>
        </w:rPr>
        <w:t>in vitro</w:t>
      </w:r>
      <w:r w:rsidR="00026A75" w:rsidRPr="0005690C">
        <w:rPr>
          <w:lang w:val="sv-SE"/>
        </w:rPr>
        <w:t xml:space="preserve"> mutagentest (Ames test) och </w:t>
      </w:r>
      <w:r w:rsidR="00026A75" w:rsidRPr="0005690C">
        <w:rPr>
          <w:i/>
          <w:iCs/>
          <w:lang w:val="sv-SE"/>
        </w:rPr>
        <w:t>in vivo</w:t>
      </w:r>
      <w:r w:rsidR="00026A75" w:rsidRPr="0005690C">
        <w:rPr>
          <w:lang w:val="sv-SE"/>
        </w:rPr>
        <w:t xml:space="preserve"> mikronukleustest på mus.</w:t>
      </w:r>
    </w:p>
    <w:p w14:paraId="7B9898ED" w14:textId="77777777" w:rsidR="00026A75" w:rsidRPr="0005690C" w:rsidRDefault="00026A75" w:rsidP="006B5C94">
      <w:pPr>
        <w:rPr>
          <w:lang w:val="sv-SE"/>
        </w:rPr>
      </w:pPr>
    </w:p>
    <w:p w14:paraId="7B9898EE" w14:textId="77777777" w:rsidR="00026A75" w:rsidRPr="0005690C" w:rsidRDefault="00026A75" w:rsidP="006B5C94">
      <w:pPr>
        <w:rPr>
          <w:lang w:val="sv-SE"/>
        </w:rPr>
      </w:pPr>
      <w:r w:rsidRPr="0005690C">
        <w:rPr>
          <w:lang w:val="sv-SE"/>
        </w:rPr>
        <w:t xml:space="preserve">Studier avseende reproduktionstoxikologi på råtta och kanin har visat embryo-fetal dödlighet vid för moderdjuret toxiska doser, men ingen direkt embryo-fetal toxicitet vid doser lägre än de som var toxiska för modern. Fertilitetsstudier har inte utförts men undersökning av reproduktionsorgan har gjorts i de allmänna toxicitetsstudierna. I en 6-månadersstudie på råtta har degenerativa effekter setts </w:t>
      </w:r>
      <w:r w:rsidRPr="0005690C">
        <w:rPr>
          <w:lang w:val="sv-SE"/>
        </w:rPr>
        <w:lastRenderedPageBreak/>
        <w:t>på såväl testiklar som ovarier. Därför är det sannolikt att bortezomib kan ha en potentiell inverkan på såväl manlig eller kvinnlig fertilitet. Studier avseende peri- och postnatal utveckling har inte utförts.</w:t>
      </w:r>
    </w:p>
    <w:p w14:paraId="7B9898EF" w14:textId="77777777" w:rsidR="00026A75" w:rsidRPr="0005690C" w:rsidRDefault="00026A75" w:rsidP="006B5C94">
      <w:pPr>
        <w:rPr>
          <w:lang w:val="sv-SE"/>
        </w:rPr>
      </w:pPr>
    </w:p>
    <w:p w14:paraId="7B9898F0" w14:textId="77777777" w:rsidR="00026A75" w:rsidRPr="0005690C" w:rsidRDefault="00026A75" w:rsidP="006B5C94">
      <w:pPr>
        <w:rPr>
          <w:lang w:val="sv-SE"/>
        </w:rPr>
      </w:pPr>
      <w:r w:rsidRPr="0005690C">
        <w:rPr>
          <w:lang w:val="sv-SE"/>
        </w:rPr>
        <w:t>I allmänna toxicitetsstudier omfattande ett flertal behandlingscykler utförda på råtta och apa var de viktigaste målorganen magtarmkanalen, vilket resulterade i kräkningar och/eller diarré, hematopoetisk och lymfatisk vävnad som resulterade i cytopenier i perifert blod, atrofi i lymfvävnad, hematopoetisk hypocellularitet i benmärg, perifer neuropati (iakttagen hos apa, mus och hund) innefattande sensoriska axoner, samt lindriga njurförändringar. Alla dessa målorgan har uppvisat partiell till fullständig återhämtning efter utsättande av behandlingen.</w:t>
      </w:r>
    </w:p>
    <w:p w14:paraId="7B9898F1" w14:textId="77777777" w:rsidR="00026A75" w:rsidRPr="0005690C" w:rsidRDefault="00026A75" w:rsidP="006B5C94">
      <w:pPr>
        <w:rPr>
          <w:lang w:val="sv-SE"/>
        </w:rPr>
      </w:pPr>
    </w:p>
    <w:p w14:paraId="7B9898F2" w14:textId="77777777" w:rsidR="00026A75" w:rsidRPr="0005690C" w:rsidRDefault="00026A75" w:rsidP="006B5C94">
      <w:pPr>
        <w:rPr>
          <w:lang w:val="sv-SE"/>
        </w:rPr>
      </w:pPr>
      <w:r w:rsidRPr="0005690C">
        <w:rPr>
          <w:lang w:val="sv-SE"/>
        </w:rPr>
        <w:t>Baserat på djurstudier förefaller penetration av bortezomib genom blod-hjärnbarriären, att vara begränsad, om överhuvud någon, och relevansen för människa är okänd.</w:t>
      </w:r>
    </w:p>
    <w:p w14:paraId="7B9898F3" w14:textId="77777777" w:rsidR="00026A75" w:rsidRPr="0005690C" w:rsidRDefault="00026A75" w:rsidP="006B5C94">
      <w:pPr>
        <w:rPr>
          <w:lang w:val="sv-SE"/>
        </w:rPr>
      </w:pPr>
    </w:p>
    <w:p w14:paraId="7B9898F4" w14:textId="77777777" w:rsidR="00026A75" w:rsidRPr="0005690C" w:rsidRDefault="00026A75" w:rsidP="006B5C94">
      <w:pPr>
        <w:rPr>
          <w:lang w:val="sv-SE"/>
        </w:rPr>
      </w:pPr>
      <w:r w:rsidRPr="0005690C">
        <w:rPr>
          <w:lang w:val="sv-SE"/>
        </w:rPr>
        <w:t>Farmakologiska kardiovaskulära säkerhetsstudier på apa och hund visar att intravenösa doser på cirka två till tre gånger den rekommenderade kliniska dosen, räknat på mg/m</w:t>
      </w:r>
      <w:r w:rsidRPr="0005690C">
        <w:rPr>
          <w:vertAlign w:val="superscript"/>
          <w:lang w:val="sv-SE"/>
        </w:rPr>
        <w:t>2</w:t>
      </w:r>
      <w:r w:rsidRPr="0005690C">
        <w:rPr>
          <w:lang w:val="sv-SE"/>
        </w:rPr>
        <w:t>, förknippas med ökning av hjärtfrekvensen, minskad kontraktionsförmåga, hypotension och död. Hos hund svarade den minskade kontraktionsförmågan och hypotensionen på akut behandling med medel med positiv inotrop eller blodtryckshöjande effekt. Vidare sågs i hundstudierna en lätt ökning av det korrigerade QT-intervallet.</w:t>
      </w:r>
    </w:p>
    <w:p w14:paraId="7B9898F5" w14:textId="77777777" w:rsidR="00026A75" w:rsidRPr="0005690C" w:rsidRDefault="00026A75" w:rsidP="006B5C94">
      <w:pPr>
        <w:rPr>
          <w:lang w:val="sv-SE"/>
        </w:rPr>
      </w:pPr>
    </w:p>
    <w:p w14:paraId="7B9898F6" w14:textId="77777777" w:rsidR="00026A75" w:rsidRPr="0005690C" w:rsidRDefault="00026A75" w:rsidP="006B5C94">
      <w:pPr>
        <w:rPr>
          <w:lang w:val="sv-SE"/>
        </w:rPr>
      </w:pPr>
    </w:p>
    <w:p w14:paraId="7B9898F7" w14:textId="77777777" w:rsidR="00026A75" w:rsidRPr="0005690C" w:rsidRDefault="00026A75" w:rsidP="006B5C94">
      <w:pPr>
        <w:ind w:left="567" w:hanging="567"/>
        <w:rPr>
          <w:lang w:val="sv-SE"/>
        </w:rPr>
      </w:pPr>
      <w:r w:rsidRPr="0005690C">
        <w:rPr>
          <w:b/>
          <w:lang w:val="sv-SE"/>
        </w:rPr>
        <w:t>6.</w:t>
      </w:r>
      <w:r w:rsidRPr="0005690C">
        <w:rPr>
          <w:b/>
          <w:lang w:val="sv-SE"/>
        </w:rPr>
        <w:tab/>
        <w:t>FARMACEUTISKA UPPGIFTER</w:t>
      </w:r>
    </w:p>
    <w:p w14:paraId="7B9898F8" w14:textId="77777777" w:rsidR="00026A75" w:rsidRPr="0005690C" w:rsidRDefault="00026A75" w:rsidP="006B5C94">
      <w:pPr>
        <w:rPr>
          <w:lang w:val="sv-SE"/>
        </w:rPr>
      </w:pPr>
    </w:p>
    <w:p w14:paraId="7B9898F9" w14:textId="77777777" w:rsidR="00026A75" w:rsidRPr="0005690C" w:rsidRDefault="00026A75" w:rsidP="006B5C94">
      <w:pPr>
        <w:ind w:left="567" w:hanging="567"/>
        <w:rPr>
          <w:lang w:val="sv-SE"/>
        </w:rPr>
      </w:pPr>
      <w:r w:rsidRPr="0005690C">
        <w:rPr>
          <w:b/>
          <w:lang w:val="sv-SE"/>
        </w:rPr>
        <w:t>6.1</w:t>
      </w:r>
      <w:r w:rsidRPr="0005690C">
        <w:rPr>
          <w:b/>
          <w:lang w:val="sv-SE"/>
        </w:rPr>
        <w:tab/>
        <w:t>Förteckning över hjälpämnen</w:t>
      </w:r>
    </w:p>
    <w:p w14:paraId="7B9898FA" w14:textId="77777777" w:rsidR="00026A75" w:rsidRPr="0005690C" w:rsidRDefault="00026A75" w:rsidP="006B5C94">
      <w:pPr>
        <w:rPr>
          <w:lang w:val="sv-SE"/>
        </w:rPr>
      </w:pPr>
    </w:p>
    <w:p w14:paraId="7B9898FB" w14:textId="77777777" w:rsidR="00026A75" w:rsidRPr="0005690C" w:rsidRDefault="00026A75" w:rsidP="006B5C94">
      <w:pPr>
        <w:rPr>
          <w:lang w:val="sv-SE"/>
        </w:rPr>
      </w:pPr>
      <w:r w:rsidRPr="0005690C">
        <w:rPr>
          <w:lang w:val="sv-SE"/>
        </w:rPr>
        <w:t>Mannitol (E 421)</w:t>
      </w:r>
    </w:p>
    <w:p w14:paraId="7B9898FC" w14:textId="77777777" w:rsidR="00026A75" w:rsidRPr="0005690C" w:rsidRDefault="00026A75" w:rsidP="006B5C94">
      <w:pPr>
        <w:rPr>
          <w:lang w:val="sv-SE"/>
        </w:rPr>
      </w:pPr>
    </w:p>
    <w:p w14:paraId="7B9898FD" w14:textId="77777777" w:rsidR="00026A75" w:rsidRPr="0005690C" w:rsidRDefault="00026A75" w:rsidP="006B5C94">
      <w:pPr>
        <w:ind w:left="567" w:hanging="567"/>
        <w:rPr>
          <w:lang w:val="sv-SE"/>
        </w:rPr>
      </w:pPr>
      <w:r w:rsidRPr="0005690C">
        <w:rPr>
          <w:b/>
          <w:lang w:val="sv-SE"/>
        </w:rPr>
        <w:t>6.2</w:t>
      </w:r>
      <w:r w:rsidRPr="0005690C">
        <w:rPr>
          <w:b/>
          <w:lang w:val="sv-SE"/>
        </w:rPr>
        <w:tab/>
        <w:t>Inkompatibiliteter</w:t>
      </w:r>
    </w:p>
    <w:p w14:paraId="7B9898FE" w14:textId="77777777" w:rsidR="00026A75" w:rsidRPr="0005690C" w:rsidRDefault="00026A75" w:rsidP="006B5C94">
      <w:pPr>
        <w:rPr>
          <w:lang w:val="sv-SE"/>
        </w:rPr>
      </w:pPr>
    </w:p>
    <w:p w14:paraId="7B9898FF" w14:textId="77777777" w:rsidR="00026A75" w:rsidRPr="0005690C" w:rsidRDefault="00026A75" w:rsidP="006B5C94">
      <w:pPr>
        <w:rPr>
          <w:lang w:val="sv-SE"/>
        </w:rPr>
      </w:pPr>
      <w:r w:rsidRPr="0005690C">
        <w:rPr>
          <w:lang w:val="sv-SE"/>
        </w:rPr>
        <w:t xml:space="preserve">Detta läkemedel får inte blandas med andra läkemedel förutom de som nämns </w:t>
      </w:r>
      <w:r w:rsidR="001B4DD0">
        <w:rPr>
          <w:lang w:val="sv-SE"/>
        </w:rPr>
        <w:t>i</w:t>
      </w:r>
      <w:r w:rsidR="001B4DD0" w:rsidRPr="0005690C">
        <w:rPr>
          <w:lang w:val="sv-SE"/>
        </w:rPr>
        <w:t xml:space="preserve"> </w:t>
      </w:r>
      <w:r w:rsidRPr="0005690C">
        <w:rPr>
          <w:lang w:val="sv-SE"/>
        </w:rPr>
        <w:t>avsnitt 6.6.</w:t>
      </w:r>
    </w:p>
    <w:p w14:paraId="7B989900" w14:textId="77777777" w:rsidR="00026A75" w:rsidRPr="0005690C" w:rsidRDefault="00026A75" w:rsidP="006B5C94">
      <w:pPr>
        <w:rPr>
          <w:lang w:val="sv-SE"/>
        </w:rPr>
      </w:pPr>
    </w:p>
    <w:p w14:paraId="7B989901" w14:textId="77777777" w:rsidR="00026A75" w:rsidRPr="0005690C" w:rsidRDefault="00026A75" w:rsidP="006B5C94">
      <w:pPr>
        <w:ind w:left="567" w:hanging="567"/>
        <w:rPr>
          <w:lang w:val="sv-SE"/>
        </w:rPr>
      </w:pPr>
      <w:r w:rsidRPr="0005690C">
        <w:rPr>
          <w:b/>
          <w:lang w:val="sv-SE"/>
        </w:rPr>
        <w:t>6.3</w:t>
      </w:r>
      <w:r w:rsidRPr="0005690C">
        <w:rPr>
          <w:b/>
          <w:lang w:val="sv-SE"/>
        </w:rPr>
        <w:tab/>
        <w:t>Hållbarhet</w:t>
      </w:r>
    </w:p>
    <w:p w14:paraId="7B989902" w14:textId="77777777" w:rsidR="00026A75" w:rsidRPr="0005690C" w:rsidRDefault="00026A75" w:rsidP="006B5C94">
      <w:pPr>
        <w:rPr>
          <w:lang w:val="sv-SE"/>
        </w:rPr>
      </w:pPr>
    </w:p>
    <w:p w14:paraId="7B989903" w14:textId="77777777" w:rsidR="00026A75" w:rsidRPr="0005690C" w:rsidRDefault="00026A75" w:rsidP="006B5C94">
      <w:pPr>
        <w:rPr>
          <w:u w:val="single"/>
          <w:lang w:val="sv-SE"/>
        </w:rPr>
      </w:pPr>
      <w:r w:rsidRPr="0005690C">
        <w:rPr>
          <w:u w:val="single"/>
          <w:lang w:val="sv-SE"/>
        </w:rPr>
        <w:t>Oöppnad injektionsflaska</w:t>
      </w:r>
    </w:p>
    <w:p w14:paraId="1C96261E" w14:textId="77777777" w:rsidR="001C6212" w:rsidRDefault="001C6212" w:rsidP="006B5C94">
      <w:pPr>
        <w:rPr>
          <w:lang w:val="sv-SE"/>
        </w:rPr>
      </w:pPr>
    </w:p>
    <w:p w14:paraId="7B989909" w14:textId="77777777" w:rsidR="00026A75" w:rsidRDefault="00026A75" w:rsidP="006B5C94">
      <w:pPr>
        <w:rPr>
          <w:lang w:val="sv-SE"/>
        </w:rPr>
      </w:pPr>
      <w:r w:rsidRPr="0005690C">
        <w:rPr>
          <w:lang w:val="sv-SE"/>
        </w:rPr>
        <w:t>3 år</w:t>
      </w:r>
    </w:p>
    <w:p w14:paraId="19D688A5" w14:textId="77777777" w:rsidR="00BE3A27" w:rsidRDefault="00BE3A27" w:rsidP="006B5C94">
      <w:pPr>
        <w:rPr>
          <w:u w:val="single"/>
          <w:lang w:val="sv-SE"/>
        </w:rPr>
      </w:pPr>
    </w:p>
    <w:p w14:paraId="7B98990A" w14:textId="2ECD6CE0" w:rsidR="00B066DD" w:rsidRDefault="00B066DD" w:rsidP="006B5C94">
      <w:pPr>
        <w:rPr>
          <w:u w:val="single"/>
          <w:lang w:val="sv-SE"/>
        </w:rPr>
      </w:pPr>
      <w:r>
        <w:rPr>
          <w:u w:val="single"/>
          <w:lang w:val="sv-SE"/>
        </w:rPr>
        <w:t>Efter beredning</w:t>
      </w:r>
    </w:p>
    <w:p w14:paraId="7B98990B" w14:textId="77777777" w:rsidR="00B066DD" w:rsidRPr="00866CAF" w:rsidRDefault="00B066DD" w:rsidP="006B5C94">
      <w:pPr>
        <w:rPr>
          <w:u w:val="single"/>
          <w:lang w:val="sv-SE"/>
        </w:rPr>
      </w:pPr>
    </w:p>
    <w:p w14:paraId="7B98990C" w14:textId="77777777" w:rsidR="005935EA" w:rsidRPr="00866CAF" w:rsidRDefault="005935EA" w:rsidP="006B5C94">
      <w:pPr>
        <w:rPr>
          <w:i/>
          <w:u w:val="single"/>
          <w:lang w:val="sv-SE"/>
        </w:rPr>
      </w:pPr>
      <w:r w:rsidRPr="00866CAF">
        <w:rPr>
          <w:i/>
          <w:u w:val="single"/>
          <w:lang w:val="sv-SE"/>
        </w:rPr>
        <w:t>Intravenös administrering</w:t>
      </w:r>
    </w:p>
    <w:p w14:paraId="7B98990D" w14:textId="77777777" w:rsidR="00F1433A" w:rsidRPr="0005690C" w:rsidRDefault="000B491B" w:rsidP="006B5C94">
      <w:pPr>
        <w:rPr>
          <w:lang w:val="sv-SE"/>
        </w:rPr>
      </w:pPr>
      <w:r w:rsidRPr="0005690C">
        <w:rPr>
          <w:lang w:val="sv-SE"/>
        </w:rPr>
        <w:t>K</w:t>
      </w:r>
      <w:r w:rsidR="00026A75" w:rsidRPr="0005690C">
        <w:rPr>
          <w:lang w:val="sv-SE"/>
        </w:rPr>
        <w:t xml:space="preserve">emisk och fysikalisk hållbarhet vid användning för den rekonstituerade lösningen </w:t>
      </w:r>
      <w:r w:rsidRPr="0005690C">
        <w:rPr>
          <w:lang w:val="sv-SE"/>
        </w:rPr>
        <w:t xml:space="preserve">i en koncentration av 1 mg/ml har </w:t>
      </w:r>
      <w:r w:rsidR="00026A75" w:rsidRPr="0005690C">
        <w:rPr>
          <w:lang w:val="sv-SE"/>
        </w:rPr>
        <w:t xml:space="preserve">visats i </w:t>
      </w:r>
      <w:r w:rsidRPr="0005690C">
        <w:rPr>
          <w:lang w:val="sv-SE"/>
        </w:rPr>
        <w:t>3</w:t>
      </w:r>
      <w:r w:rsidR="00026A75" w:rsidRPr="0005690C">
        <w:rPr>
          <w:lang w:val="sv-SE"/>
        </w:rPr>
        <w:t> </w:t>
      </w:r>
      <w:r w:rsidRPr="0005690C">
        <w:rPr>
          <w:lang w:val="sv-SE"/>
        </w:rPr>
        <w:t>d</w:t>
      </w:r>
      <w:r w:rsidR="00247167" w:rsidRPr="0005690C">
        <w:rPr>
          <w:lang w:val="sv-SE"/>
        </w:rPr>
        <w:t>agar</w:t>
      </w:r>
      <w:r w:rsidR="00026A75" w:rsidRPr="0005690C">
        <w:rPr>
          <w:lang w:val="sv-SE"/>
        </w:rPr>
        <w:t xml:space="preserve"> vid 2</w:t>
      </w:r>
      <w:r w:rsidRPr="0005690C">
        <w:rPr>
          <w:lang w:val="sv-SE"/>
        </w:rPr>
        <w:t>0–2</w:t>
      </w:r>
      <w:r w:rsidR="00026A75" w:rsidRPr="0005690C">
        <w:rPr>
          <w:lang w:val="sv-SE"/>
        </w:rPr>
        <w:t>5</w:t>
      </w:r>
      <w:r w:rsidR="00BA359D" w:rsidRPr="0005690C">
        <w:rPr>
          <w:lang w:val="sv-SE"/>
        </w:rPr>
        <w:t> °</w:t>
      </w:r>
      <w:r w:rsidR="00026A75" w:rsidRPr="0005690C">
        <w:rPr>
          <w:lang w:val="sv-SE"/>
        </w:rPr>
        <w:t xml:space="preserve">C, förvarad i originalflaskan och/eller en injektionsspruta. </w:t>
      </w:r>
      <w:r w:rsidR="00CA5816" w:rsidRPr="0005690C">
        <w:rPr>
          <w:szCs w:val="22"/>
          <w:lang w:val="sv-SE"/>
        </w:rPr>
        <w:t xml:space="preserve">Från ett mikrobiologiskt perspektiv ska </w:t>
      </w:r>
      <w:r w:rsidR="00F3185A" w:rsidRPr="0005690C">
        <w:rPr>
          <w:szCs w:val="22"/>
          <w:lang w:val="sv-SE"/>
        </w:rPr>
        <w:t xml:space="preserve">den rekonstituerade </w:t>
      </w:r>
      <w:r w:rsidR="00CA5816" w:rsidRPr="0005690C">
        <w:rPr>
          <w:szCs w:val="22"/>
          <w:lang w:val="sv-SE"/>
        </w:rPr>
        <w:t xml:space="preserve">lösningen användas omedelbart, </w:t>
      </w:r>
      <w:r w:rsidR="009836C8">
        <w:rPr>
          <w:szCs w:val="22"/>
          <w:lang w:val="sv-SE"/>
        </w:rPr>
        <w:t xml:space="preserve">såvida </w:t>
      </w:r>
      <w:r w:rsidR="00CA5816" w:rsidRPr="0005690C">
        <w:rPr>
          <w:szCs w:val="22"/>
          <w:lang w:val="sv-SE"/>
        </w:rPr>
        <w:t xml:space="preserve">inte metoden </w:t>
      </w:r>
      <w:r w:rsidR="005D43E2" w:rsidRPr="0005690C">
        <w:rPr>
          <w:szCs w:val="22"/>
          <w:lang w:val="sv-SE"/>
        </w:rPr>
        <w:t>för öppnande/beredning/spädning</w:t>
      </w:r>
      <w:r w:rsidR="00CA5816" w:rsidRPr="0005690C">
        <w:rPr>
          <w:szCs w:val="22"/>
          <w:lang w:val="sv-SE"/>
        </w:rPr>
        <w:t xml:space="preserve"> utesluter risken för mikrobiologisk kontaminering. Om lösningen inte används omedelbart </w:t>
      </w:r>
      <w:r w:rsidR="00CA5816" w:rsidRPr="0005690C">
        <w:rPr>
          <w:color w:val="222222"/>
          <w:szCs w:val="22"/>
          <w:shd w:val="clear" w:color="auto" w:fill="FFFFFF"/>
          <w:lang w:val="nn-NO" w:eastAsia="ar-SA"/>
        </w:rPr>
        <w:t xml:space="preserve">är </w:t>
      </w:r>
      <w:r w:rsidR="009836C8">
        <w:rPr>
          <w:color w:val="222222"/>
          <w:szCs w:val="22"/>
          <w:shd w:val="clear" w:color="auto" w:fill="FFFFFF"/>
          <w:lang w:val="nn-NO" w:eastAsia="ar-SA"/>
        </w:rPr>
        <w:t>förvaring</w:t>
      </w:r>
      <w:r w:rsidR="009836C8" w:rsidRPr="0005690C">
        <w:rPr>
          <w:color w:val="222222"/>
          <w:szCs w:val="22"/>
          <w:shd w:val="clear" w:color="auto" w:fill="FFFFFF"/>
          <w:lang w:val="nn-NO" w:eastAsia="ar-SA"/>
        </w:rPr>
        <w:t xml:space="preserve">stid </w:t>
      </w:r>
      <w:r w:rsidR="00CA5816" w:rsidRPr="0005690C">
        <w:rPr>
          <w:color w:val="222222"/>
          <w:szCs w:val="22"/>
          <w:shd w:val="clear" w:color="auto" w:fill="FFFFFF"/>
          <w:lang w:val="nn-NO" w:eastAsia="ar-SA"/>
        </w:rPr>
        <w:t xml:space="preserve">och förhållanden </w:t>
      </w:r>
      <w:r w:rsidR="0093200F" w:rsidRPr="0005690C">
        <w:rPr>
          <w:color w:val="222222"/>
          <w:szCs w:val="22"/>
          <w:shd w:val="clear" w:color="auto" w:fill="FFFFFF"/>
          <w:lang w:val="nn-NO" w:eastAsia="ar-SA"/>
        </w:rPr>
        <w:t xml:space="preserve">före användning </w:t>
      </w:r>
      <w:r w:rsidR="00CA5816" w:rsidRPr="0005690C">
        <w:rPr>
          <w:color w:val="222222"/>
          <w:szCs w:val="22"/>
          <w:shd w:val="clear" w:color="auto" w:fill="FFFFFF"/>
          <w:lang w:val="nn-NO" w:eastAsia="ar-SA"/>
        </w:rPr>
        <w:t>användarens ansvar.</w:t>
      </w:r>
    </w:p>
    <w:p w14:paraId="7B98990E" w14:textId="77777777" w:rsidR="00F1433A" w:rsidRPr="0005690C" w:rsidRDefault="00F1433A" w:rsidP="006B5C94">
      <w:pPr>
        <w:rPr>
          <w:lang w:val="sv-SE"/>
        </w:rPr>
      </w:pPr>
    </w:p>
    <w:p w14:paraId="7B98990F" w14:textId="77777777" w:rsidR="00F1433A" w:rsidRPr="00866CAF" w:rsidRDefault="00F1433A" w:rsidP="006B5C94">
      <w:pPr>
        <w:rPr>
          <w:i/>
          <w:u w:val="single"/>
          <w:lang w:val="sv-SE"/>
        </w:rPr>
      </w:pPr>
      <w:r w:rsidRPr="00866CAF">
        <w:rPr>
          <w:i/>
          <w:u w:val="single"/>
          <w:lang w:val="sv-SE"/>
        </w:rPr>
        <w:t>Subkutan administrering</w:t>
      </w:r>
    </w:p>
    <w:p w14:paraId="7B989910" w14:textId="77777777" w:rsidR="005D43E2" w:rsidRPr="0005690C" w:rsidRDefault="00F1433A" w:rsidP="005D43E2">
      <w:pPr>
        <w:rPr>
          <w:lang w:val="sv-SE"/>
        </w:rPr>
      </w:pPr>
      <w:r w:rsidRPr="0005690C">
        <w:rPr>
          <w:lang w:val="sv-SE"/>
        </w:rPr>
        <w:t xml:space="preserve">Kemisk och fysikalisk hållbarhet vid användning för den rekonstituerade lösningen </w:t>
      </w:r>
      <w:r w:rsidR="00F54F79" w:rsidRPr="0005690C">
        <w:rPr>
          <w:lang w:val="sv-SE"/>
        </w:rPr>
        <w:t xml:space="preserve">i en koncentration av 2,5 mg/ml </w:t>
      </w:r>
      <w:r w:rsidRPr="0005690C">
        <w:rPr>
          <w:lang w:val="sv-SE"/>
        </w:rPr>
        <w:t xml:space="preserve">har visats i 8 timmar vid 20–25 °C, förvarad i originalflaskan och/eller en injektionsspruta. </w:t>
      </w:r>
      <w:r w:rsidR="005D43E2" w:rsidRPr="0005690C">
        <w:rPr>
          <w:szCs w:val="22"/>
          <w:lang w:val="sv-SE"/>
        </w:rPr>
        <w:t xml:space="preserve">Från ett mikrobiologiskt perspektiv ska </w:t>
      </w:r>
      <w:r w:rsidR="00BB3B88" w:rsidRPr="0005690C">
        <w:rPr>
          <w:szCs w:val="22"/>
          <w:lang w:val="sv-SE"/>
        </w:rPr>
        <w:t xml:space="preserve">den rekonstituerade </w:t>
      </w:r>
      <w:r w:rsidR="005D43E2" w:rsidRPr="0005690C">
        <w:rPr>
          <w:szCs w:val="22"/>
          <w:lang w:val="sv-SE"/>
        </w:rPr>
        <w:t xml:space="preserve">lösningen användas omedelbart, </w:t>
      </w:r>
      <w:r w:rsidR="009836C8">
        <w:rPr>
          <w:szCs w:val="22"/>
          <w:lang w:val="sv-SE"/>
        </w:rPr>
        <w:t>såvida</w:t>
      </w:r>
      <w:r w:rsidR="009836C8" w:rsidRPr="0005690C">
        <w:rPr>
          <w:szCs w:val="22"/>
          <w:lang w:val="sv-SE"/>
        </w:rPr>
        <w:t xml:space="preserve"> </w:t>
      </w:r>
      <w:r w:rsidR="005D43E2" w:rsidRPr="0005690C">
        <w:rPr>
          <w:szCs w:val="22"/>
          <w:lang w:val="sv-SE"/>
        </w:rPr>
        <w:t xml:space="preserve">inte metoden för öppnande/beredning/spädning utesluter risken för mikrobiologisk kontaminering. Om lösningen inte används omedelbart </w:t>
      </w:r>
      <w:r w:rsidR="005D43E2" w:rsidRPr="0005690C">
        <w:rPr>
          <w:color w:val="222222"/>
          <w:szCs w:val="22"/>
          <w:shd w:val="clear" w:color="auto" w:fill="FFFFFF"/>
          <w:lang w:val="nn-NO" w:eastAsia="ar-SA"/>
        </w:rPr>
        <w:t xml:space="preserve">är </w:t>
      </w:r>
      <w:r w:rsidR="009836C8">
        <w:rPr>
          <w:color w:val="222222"/>
          <w:szCs w:val="22"/>
          <w:shd w:val="clear" w:color="auto" w:fill="FFFFFF"/>
          <w:lang w:val="nn-NO" w:eastAsia="ar-SA"/>
        </w:rPr>
        <w:t>förvaring</w:t>
      </w:r>
      <w:r w:rsidR="005D43E2" w:rsidRPr="0005690C">
        <w:rPr>
          <w:color w:val="222222"/>
          <w:szCs w:val="22"/>
          <w:shd w:val="clear" w:color="auto" w:fill="FFFFFF"/>
          <w:lang w:val="nn-NO" w:eastAsia="ar-SA"/>
        </w:rPr>
        <w:t xml:space="preserve">stid och förhållanden </w:t>
      </w:r>
      <w:r w:rsidR="00F54F79" w:rsidRPr="0005690C">
        <w:rPr>
          <w:color w:val="222222"/>
          <w:szCs w:val="22"/>
          <w:shd w:val="clear" w:color="auto" w:fill="FFFFFF"/>
          <w:lang w:val="nn-NO" w:eastAsia="ar-SA"/>
        </w:rPr>
        <w:t xml:space="preserve">före användning </w:t>
      </w:r>
      <w:r w:rsidR="005D43E2" w:rsidRPr="0005690C">
        <w:rPr>
          <w:color w:val="222222"/>
          <w:szCs w:val="22"/>
          <w:shd w:val="clear" w:color="auto" w:fill="FFFFFF"/>
          <w:lang w:val="nn-NO" w:eastAsia="ar-SA"/>
        </w:rPr>
        <w:t>användarens ansvar.</w:t>
      </w:r>
    </w:p>
    <w:p w14:paraId="7B989911" w14:textId="77777777" w:rsidR="00026A75" w:rsidRPr="0005690C" w:rsidRDefault="00026A75" w:rsidP="006B5C94">
      <w:pPr>
        <w:rPr>
          <w:lang w:val="sv-SE"/>
        </w:rPr>
      </w:pPr>
    </w:p>
    <w:p w14:paraId="7B989912" w14:textId="77777777" w:rsidR="00026A75" w:rsidRPr="0005690C" w:rsidRDefault="00026A75" w:rsidP="006B5C94">
      <w:pPr>
        <w:ind w:left="567" w:hanging="567"/>
        <w:rPr>
          <w:lang w:val="sv-SE"/>
        </w:rPr>
      </w:pPr>
      <w:r w:rsidRPr="0005690C">
        <w:rPr>
          <w:b/>
          <w:lang w:val="sv-SE"/>
        </w:rPr>
        <w:t>6.4</w:t>
      </w:r>
      <w:r w:rsidRPr="0005690C">
        <w:rPr>
          <w:b/>
          <w:lang w:val="sv-SE"/>
        </w:rPr>
        <w:tab/>
        <w:t>Särskilda förvaringsanvisningar</w:t>
      </w:r>
    </w:p>
    <w:p w14:paraId="7B989913" w14:textId="77777777" w:rsidR="00026A75" w:rsidRPr="0005690C" w:rsidRDefault="00026A75" w:rsidP="006B5C94">
      <w:pPr>
        <w:rPr>
          <w:lang w:val="sv-SE"/>
        </w:rPr>
      </w:pPr>
    </w:p>
    <w:p w14:paraId="7B989914" w14:textId="77777777" w:rsidR="00B062F3" w:rsidRPr="0005690C" w:rsidRDefault="00F004B5" w:rsidP="006B5C94">
      <w:pPr>
        <w:rPr>
          <w:lang w:val="sv-SE"/>
        </w:rPr>
      </w:pPr>
      <w:r w:rsidRPr="0005690C">
        <w:rPr>
          <w:noProof/>
          <w:lang w:val="sv-SE"/>
        </w:rPr>
        <w:t xml:space="preserve">Inga särskilda </w:t>
      </w:r>
      <w:r w:rsidR="00AC1FB4">
        <w:rPr>
          <w:noProof/>
          <w:lang w:val="sv-SE"/>
        </w:rPr>
        <w:t>temperatur</w:t>
      </w:r>
      <w:r w:rsidRPr="0005690C">
        <w:rPr>
          <w:noProof/>
          <w:lang w:val="sv-SE"/>
        </w:rPr>
        <w:t>anvisningar</w:t>
      </w:r>
      <w:r w:rsidRPr="0005690C">
        <w:rPr>
          <w:lang w:val="sv-SE"/>
        </w:rPr>
        <w:t>.</w:t>
      </w:r>
    </w:p>
    <w:p w14:paraId="7B989915" w14:textId="77777777" w:rsidR="00026A75" w:rsidRPr="0005690C" w:rsidRDefault="00026A75" w:rsidP="006B5C94">
      <w:pPr>
        <w:rPr>
          <w:lang w:val="sv-SE"/>
        </w:rPr>
      </w:pPr>
    </w:p>
    <w:p w14:paraId="7B989916" w14:textId="77777777" w:rsidR="00026A75" w:rsidRPr="0005690C" w:rsidRDefault="00026A75" w:rsidP="006B5C94">
      <w:pPr>
        <w:rPr>
          <w:lang w:val="sv-SE"/>
        </w:rPr>
      </w:pPr>
      <w:r w:rsidRPr="0005690C">
        <w:rPr>
          <w:lang w:val="sv-SE"/>
        </w:rPr>
        <w:t>Förvara injektionsflaskan i ytterkartongen. Ljuskänsligt.</w:t>
      </w:r>
    </w:p>
    <w:p w14:paraId="7B989917" w14:textId="77777777" w:rsidR="00026A75" w:rsidRPr="0005690C" w:rsidRDefault="00026A75" w:rsidP="006B5C94">
      <w:pPr>
        <w:jc w:val="center"/>
        <w:rPr>
          <w:lang w:val="sv-SE"/>
        </w:rPr>
      </w:pPr>
    </w:p>
    <w:p w14:paraId="7B989918" w14:textId="77777777" w:rsidR="00026A75" w:rsidRPr="0005690C" w:rsidRDefault="00026A75" w:rsidP="006B5C94">
      <w:pPr>
        <w:rPr>
          <w:lang w:val="sv-SE"/>
        </w:rPr>
      </w:pPr>
      <w:r w:rsidRPr="0005690C">
        <w:rPr>
          <w:lang w:val="sv-SE"/>
        </w:rPr>
        <w:t xml:space="preserve">Förvaringsanvisningar </w:t>
      </w:r>
      <w:r w:rsidR="001B4DD0">
        <w:rPr>
          <w:lang w:val="sv-SE"/>
        </w:rPr>
        <w:t>för läkemedlet</w:t>
      </w:r>
      <w:r w:rsidR="001B4DD0" w:rsidRPr="0005690C">
        <w:rPr>
          <w:lang w:val="sv-SE"/>
        </w:rPr>
        <w:t xml:space="preserve"> </w:t>
      </w:r>
      <w:r w:rsidRPr="0005690C">
        <w:rPr>
          <w:lang w:val="sv-SE"/>
        </w:rPr>
        <w:t xml:space="preserve">efter </w:t>
      </w:r>
      <w:r w:rsidR="001B4DD0">
        <w:rPr>
          <w:lang w:val="sv-SE"/>
        </w:rPr>
        <w:t>beredning</w:t>
      </w:r>
      <w:r w:rsidR="001B4DD0" w:rsidRPr="001B4DD0">
        <w:rPr>
          <w:lang w:val="sv-SE"/>
        </w:rPr>
        <w:t>finns i</w:t>
      </w:r>
      <w:r w:rsidRPr="0005690C">
        <w:rPr>
          <w:lang w:val="sv-SE"/>
        </w:rPr>
        <w:t xml:space="preserve"> avsnitt 6.3.</w:t>
      </w:r>
    </w:p>
    <w:p w14:paraId="7B989919" w14:textId="77777777" w:rsidR="00026A75" w:rsidRPr="0005690C" w:rsidRDefault="00026A75" w:rsidP="006B5C94">
      <w:pPr>
        <w:rPr>
          <w:lang w:val="sv-SE"/>
        </w:rPr>
      </w:pPr>
    </w:p>
    <w:p w14:paraId="7B98991A" w14:textId="77777777" w:rsidR="00026A75" w:rsidRPr="0005690C" w:rsidRDefault="00026A75" w:rsidP="006B5C94">
      <w:pPr>
        <w:ind w:left="567" w:hanging="567"/>
        <w:rPr>
          <w:lang w:val="sv-SE"/>
        </w:rPr>
      </w:pPr>
      <w:r w:rsidRPr="0005690C">
        <w:rPr>
          <w:b/>
          <w:lang w:val="sv-SE"/>
        </w:rPr>
        <w:t>6.5</w:t>
      </w:r>
      <w:r w:rsidRPr="0005690C">
        <w:rPr>
          <w:b/>
          <w:lang w:val="sv-SE"/>
        </w:rPr>
        <w:tab/>
        <w:t>Förpackningstyp och innehåll</w:t>
      </w:r>
    </w:p>
    <w:p w14:paraId="7B98991B" w14:textId="77777777" w:rsidR="00026A75" w:rsidRDefault="00026A75" w:rsidP="006B5C94">
      <w:pPr>
        <w:rPr>
          <w:lang w:val="sv-SE"/>
        </w:rPr>
      </w:pPr>
    </w:p>
    <w:p w14:paraId="7B98991C" w14:textId="77777777" w:rsidR="00AC1FB4" w:rsidRPr="007D6CD6" w:rsidRDefault="00AC1FB4" w:rsidP="006B5C94">
      <w:pPr>
        <w:rPr>
          <w:u w:val="single"/>
          <w:lang w:val="sv-SE"/>
        </w:rPr>
      </w:pPr>
      <w:r w:rsidRPr="007D6CD6">
        <w:rPr>
          <w:rFonts w:eastAsia="SimSun"/>
          <w:szCs w:val="22"/>
          <w:u w:val="single"/>
          <w:lang w:val="sv-SE"/>
        </w:rPr>
        <w:t>Bortezomib Accord</w:t>
      </w:r>
      <w:r w:rsidRPr="007D6CD6">
        <w:rPr>
          <w:u w:val="single"/>
          <w:lang w:val="sv-SE"/>
        </w:rPr>
        <w:t xml:space="preserve"> 1 mg pulver till injektionsvätska, lösning</w:t>
      </w:r>
    </w:p>
    <w:p w14:paraId="7B98991D" w14:textId="77777777" w:rsidR="00AC1FB4" w:rsidRPr="007D6CD6" w:rsidRDefault="00AC1FB4" w:rsidP="006B5C94">
      <w:pPr>
        <w:rPr>
          <w:u w:val="single"/>
          <w:lang w:val="sv-SE"/>
        </w:rPr>
      </w:pPr>
    </w:p>
    <w:p w14:paraId="7B98991E" w14:textId="77777777" w:rsidR="00AC1FB4" w:rsidRPr="0005690C" w:rsidRDefault="00AC1FB4" w:rsidP="00AC1FB4">
      <w:pPr>
        <w:rPr>
          <w:lang w:val="sv-SE"/>
        </w:rPr>
      </w:pPr>
      <w:r>
        <w:rPr>
          <w:lang w:val="sv-SE"/>
        </w:rPr>
        <w:t>6</w:t>
      </w:r>
      <w:r w:rsidRPr="0005690C">
        <w:rPr>
          <w:lang w:val="sv-SE"/>
        </w:rPr>
        <w:t> ml injektionsflaska av typ I</w:t>
      </w:r>
      <w:r>
        <w:rPr>
          <w:lang w:val="sv-SE"/>
        </w:rPr>
        <w:noBreakHyphen/>
      </w:r>
      <w:r w:rsidRPr="0005690C">
        <w:rPr>
          <w:lang w:val="sv-SE"/>
        </w:rPr>
        <w:t xml:space="preserve">glas med en grå klorobutylgummipropp med aluminiumförsegling och </w:t>
      </w:r>
      <w:r>
        <w:rPr>
          <w:lang w:val="sv-SE"/>
        </w:rPr>
        <w:t>blått</w:t>
      </w:r>
      <w:r w:rsidRPr="0005690C">
        <w:rPr>
          <w:lang w:val="sv-SE"/>
        </w:rPr>
        <w:t xml:space="preserve"> lock, innehållande </w:t>
      </w:r>
      <w:r>
        <w:rPr>
          <w:lang w:val="sv-SE"/>
        </w:rPr>
        <w:t>1</w:t>
      </w:r>
      <w:r w:rsidRPr="0005690C">
        <w:rPr>
          <w:lang w:val="sv-SE"/>
        </w:rPr>
        <w:t> mg bortezomib.</w:t>
      </w:r>
    </w:p>
    <w:p w14:paraId="7B98991F" w14:textId="77777777" w:rsidR="00AC1FB4" w:rsidRPr="0005690C" w:rsidRDefault="00AC1FB4" w:rsidP="006B5C94">
      <w:pPr>
        <w:rPr>
          <w:lang w:val="sv-SE"/>
        </w:rPr>
      </w:pPr>
    </w:p>
    <w:p w14:paraId="7B989920" w14:textId="77777777" w:rsidR="00AC1FB4" w:rsidRPr="000424EA" w:rsidRDefault="00AC1FB4" w:rsidP="00AC1FB4">
      <w:pPr>
        <w:rPr>
          <w:u w:val="single"/>
          <w:lang w:val="sv-SE"/>
        </w:rPr>
      </w:pPr>
      <w:r w:rsidRPr="000424EA">
        <w:rPr>
          <w:rFonts w:eastAsia="SimSun"/>
          <w:u w:val="single"/>
          <w:lang w:val="sv-SE"/>
        </w:rPr>
        <w:t>Bortezomib Accord</w:t>
      </w:r>
      <w:r w:rsidRPr="000424EA">
        <w:rPr>
          <w:u w:val="single"/>
          <w:lang w:val="sv-SE"/>
        </w:rPr>
        <w:t xml:space="preserve"> 3,5 mg pulver till injektionsvätska, lösning</w:t>
      </w:r>
    </w:p>
    <w:p w14:paraId="7B989921" w14:textId="77777777" w:rsidR="00AC1FB4" w:rsidRDefault="00AC1FB4" w:rsidP="006B5C94">
      <w:pPr>
        <w:rPr>
          <w:lang w:val="sv-SE"/>
        </w:rPr>
      </w:pPr>
    </w:p>
    <w:p w14:paraId="7B989922" w14:textId="77777777" w:rsidR="00026A75" w:rsidRPr="0005690C" w:rsidRDefault="00026A75" w:rsidP="006B5C94">
      <w:pPr>
        <w:rPr>
          <w:lang w:val="sv-SE"/>
        </w:rPr>
      </w:pPr>
      <w:r w:rsidRPr="0005690C">
        <w:rPr>
          <w:lang w:val="sv-SE"/>
        </w:rPr>
        <w:t xml:space="preserve">10 ml injektionsflaska av typ I-glas med en grå </w:t>
      </w:r>
      <w:r w:rsidR="00F004B5" w:rsidRPr="0005690C">
        <w:rPr>
          <w:lang w:val="sv-SE"/>
        </w:rPr>
        <w:t>kloro</w:t>
      </w:r>
      <w:r w:rsidRPr="0005690C">
        <w:rPr>
          <w:lang w:val="sv-SE"/>
        </w:rPr>
        <w:t>butyl</w:t>
      </w:r>
      <w:r w:rsidR="00CF19D7" w:rsidRPr="0005690C">
        <w:rPr>
          <w:lang w:val="sv-SE"/>
        </w:rPr>
        <w:t>gummi</w:t>
      </w:r>
      <w:r w:rsidRPr="0005690C">
        <w:rPr>
          <w:lang w:val="sv-SE"/>
        </w:rPr>
        <w:t xml:space="preserve">propp med aluminiumförsegling och </w:t>
      </w:r>
      <w:r w:rsidR="00F004B5" w:rsidRPr="0005690C">
        <w:rPr>
          <w:lang w:val="sv-SE"/>
        </w:rPr>
        <w:t>rö</w:t>
      </w:r>
      <w:r w:rsidRPr="0005690C">
        <w:rPr>
          <w:lang w:val="sv-SE"/>
        </w:rPr>
        <w:t>tt lock</w:t>
      </w:r>
      <w:r w:rsidR="007E5352" w:rsidRPr="0005690C">
        <w:rPr>
          <w:lang w:val="sv-SE"/>
        </w:rPr>
        <w:t>,</w:t>
      </w:r>
      <w:r w:rsidRPr="0005690C">
        <w:rPr>
          <w:lang w:val="sv-SE"/>
        </w:rPr>
        <w:t xml:space="preserve"> </w:t>
      </w:r>
      <w:r w:rsidR="00A62AF2" w:rsidRPr="0005690C">
        <w:rPr>
          <w:lang w:val="sv-SE"/>
        </w:rPr>
        <w:t>innehållande 3</w:t>
      </w:r>
      <w:r w:rsidR="006A3CDE" w:rsidRPr="0005690C">
        <w:rPr>
          <w:lang w:val="sv-SE"/>
        </w:rPr>
        <w:t>,</w:t>
      </w:r>
      <w:r w:rsidR="00A62AF2" w:rsidRPr="0005690C">
        <w:rPr>
          <w:lang w:val="sv-SE"/>
        </w:rPr>
        <w:t>5 </w:t>
      </w:r>
      <w:r w:rsidRPr="0005690C">
        <w:rPr>
          <w:lang w:val="sv-SE"/>
        </w:rPr>
        <w:t>mg bortezomib.</w:t>
      </w:r>
    </w:p>
    <w:p w14:paraId="7B989923" w14:textId="77777777" w:rsidR="00026A75" w:rsidRPr="0005690C" w:rsidRDefault="00026A75" w:rsidP="006B5C94">
      <w:pPr>
        <w:rPr>
          <w:lang w:val="sv-SE"/>
        </w:rPr>
      </w:pPr>
    </w:p>
    <w:p w14:paraId="7B989924" w14:textId="77777777" w:rsidR="00026A75" w:rsidRPr="0005690C" w:rsidRDefault="007E5352" w:rsidP="006B5C94">
      <w:pPr>
        <w:rPr>
          <w:lang w:val="sv-SE"/>
        </w:rPr>
      </w:pPr>
      <w:r w:rsidRPr="0005690C">
        <w:rPr>
          <w:lang w:val="sv-SE"/>
        </w:rPr>
        <w:t>Varje förpackning</w:t>
      </w:r>
      <w:r w:rsidR="00026A75" w:rsidRPr="0005690C">
        <w:rPr>
          <w:lang w:val="sv-SE"/>
        </w:rPr>
        <w:t xml:space="preserve"> innehåller 1 injektionsflaska.</w:t>
      </w:r>
    </w:p>
    <w:p w14:paraId="7B989925" w14:textId="77777777" w:rsidR="00026A75" w:rsidRPr="0005690C" w:rsidRDefault="00026A75" w:rsidP="006B5C94">
      <w:pPr>
        <w:rPr>
          <w:lang w:val="sv-SE"/>
        </w:rPr>
      </w:pPr>
    </w:p>
    <w:p w14:paraId="7B989926" w14:textId="77777777" w:rsidR="00026A75" w:rsidRPr="0005690C" w:rsidRDefault="00026A75" w:rsidP="006B5C94">
      <w:pPr>
        <w:ind w:left="567" w:hanging="567"/>
        <w:rPr>
          <w:lang w:val="sv-SE"/>
        </w:rPr>
      </w:pPr>
      <w:r w:rsidRPr="0005690C">
        <w:rPr>
          <w:b/>
          <w:lang w:val="sv-SE"/>
        </w:rPr>
        <w:t>6.6</w:t>
      </w:r>
      <w:r w:rsidRPr="0005690C">
        <w:rPr>
          <w:b/>
          <w:lang w:val="sv-SE"/>
        </w:rPr>
        <w:tab/>
      </w:r>
      <w:r w:rsidRPr="0005690C">
        <w:rPr>
          <w:b/>
          <w:noProof/>
          <w:lang w:val="sv-SE"/>
        </w:rPr>
        <w:t>Särskilda anvisningar för destruktion och övrig hantering</w:t>
      </w:r>
    </w:p>
    <w:p w14:paraId="7B989927" w14:textId="77777777" w:rsidR="00026A75" w:rsidRPr="0005690C" w:rsidRDefault="00026A75" w:rsidP="006B5C94">
      <w:pPr>
        <w:rPr>
          <w:lang w:val="sv-SE"/>
        </w:rPr>
      </w:pPr>
    </w:p>
    <w:p w14:paraId="7B989928" w14:textId="77777777" w:rsidR="00026A75" w:rsidRPr="0005690C" w:rsidRDefault="00026A75" w:rsidP="006B5C94">
      <w:pPr>
        <w:rPr>
          <w:u w:val="single"/>
          <w:lang w:val="sv-SE"/>
        </w:rPr>
      </w:pPr>
      <w:r w:rsidRPr="0005690C">
        <w:rPr>
          <w:u w:val="single"/>
          <w:lang w:val="sv-SE"/>
        </w:rPr>
        <w:t>Allmänna försiktighetsåtgärder</w:t>
      </w:r>
    </w:p>
    <w:p w14:paraId="7B989929" w14:textId="77777777" w:rsidR="00026A75" w:rsidRPr="0005690C" w:rsidRDefault="00026A75" w:rsidP="006B5C94">
      <w:pPr>
        <w:rPr>
          <w:lang w:val="sv-SE"/>
        </w:rPr>
      </w:pPr>
      <w:r w:rsidRPr="0005690C">
        <w:rPr>
          <w:lang w:val="sv-SE"/>
        </w:rPr>
        <w:t xml:space="preserve">Bortezomib är ett cytotoxiskt läkemedel. Därför ska försiktighet iakttas under hantering och beredning av </w:t>
      </w:r>
      <w:r w:rsidR="00DE7F17" w:rsidRPr="0005690C">
        <w:rPr>
          <w:rFonts w:eastAsia="SimSun"/>
          <w:szCs w:val="22"/>
          <w:lang w:val="nn-NO"/>
        </w:rPr>
        <w:t>Bortezomib Accord</w:t>
      </w:r>
      <w:r w:rsidRPr="0005690C">
        <w:rPr>
          <w:lang w:val="sv-SE"/>
        </w:rPr>
        <w:t>. Användning av handskar och annan skyddsklädsel rekommenderas för att undvika hudkontakt.</w:t>
      </w:r>
    </w:p>
    <w:p w14:paraId="7B98992A" w14:textId="77777777" w:rsidR="00026A75" w:rsidRPr="0005690C" w:rsidRDefault="00026A75" w:rsidP="006B5C94">
      <w:pPr>
        <w:rPr>
          <w:lang w:val="sv-SE"/>
        </w:rPr>
      </w:pPr>
    </w:p>
    <w:p w14:paraId="7B98992B" w14:textId="77777777" w:rsidR="00026A75" w:rsidRPr="0005690C" w:rsidRDefault="00026A75" w:rsidP="006B5C94">
      <w:pPr>
        <w:rPr>
          <w:lang w:val="sv-SE"/>
        </w:rPr>
      </w:pPr>
      <w:r w:rsidRPr="0005690C">
        <w:rPr>
          <w:b/>
          <w:bCs/>
          <w:lang w:val="sv-SE"/>
        </w:rPr>
        <w:t xml:space="preserve">Aseptisk teknik </w:t>
      </w:r>
      <w:r w:rsidRPr="0005690C">
        <w:rPr>
          <w:lang w:val="sv-SE"/>
        </w:rPr>
        <w:t xml:space="preserve">måste iakttas strikt under hanteringen av </w:t>
      </w:r>
      <w:r w:rsidR="00DE7F17" w:rsidRPr="0005690C">
        <w:rPr>
          <w:rFonts w:eastAsia="SimSun"/>
          <w:szCs w:val="22"/>
          <w:lang w:val="nn-NO"/>
        </w:rPr>
        <w:t>Bortezomib Accord</w:t>
      </w:r>
      <w:r w:rsidRPr="0005690C">
        <w:rPr>
          <w:lang w:val="sv-SE"/>
        </w:rPr>
        <w:t xml:space="preserve"> eftersom produkten inte innehåller något konserveringsmedel.</w:t>
      </w:r>
    </w:p>
    <w:p w14:paraId="7B98992C" w14:textId="77777777" w:rsidR="00026A75" w:rsidRPr="0005690C" w:rsidRDefault="00026A75" w:rsidP="006B5C94">
      <w:pPr>
        <w:rPr>
          <w:lang w:val="sv-SE"/>
        </w:rPr>
      </w:pPr>
    </w:p>
    <w:p w14:paraId="7B98992D" w14:textId="77777777" w:rsidR="00026A75" w:rsidRPr="0005690C" w:rsidRDefault="00026A75" w:rsidP="006B5C94">
      <w:pPr>
        <w:rPr>
          <w:lang w:val="sv-SE"/>
        </w:rPr>
      </w:pPr>
      <w:r w:rsidRPr="0005690C">
        <w:rPr>
          <w:lang w:val="sv-SE"/>
        </w:rPr>
        <w:t xml:space="preserve">Det har förekommit dödsfall vid oavsiktlig intratekal administrering av </w:t>
      </w:r>
      <w:r w:rsidR="00DE7F17" w:rsidRPr="0005690C">
        <w:rPr>
          <w:szCs w:val="22"/>
          <w:lang w:val="nn-NO"/>
        </w:rPr>
        <w:t>bortezomib</w:t>
      </w:r>
      <w:r w:rsidRPr="0005690C">
        <w:rPr>
          <w:lang w:val="sv-SE"/>
        </w:rPr>
        <w:t xml:space="preserve">. </w:t>
      </w:r>
      <w:r w:rsidR="00DE7F17" w:rsidRPr="0005690C">
        <w:rPr>
          <w:rFonts w:eastAsia="SimSun"/>
          <w:szCs w:val="22"/>
          <w:lang w:val="sv-SE"/>
        </w:rPr>
        <w:t>Bortezomib Accord</w:t>
      </w:r>
      <w:r w:rsidR="009938F8" w:rsidRPr="0005690C">
        <w:rPr>
          <w:lang w:val="sv-SE"/>
        </w:rPr>
        <w:t xml:space="preserve"> </w:t>
      </w:r>
      <w:r w:rsidR="00AC1FB4">
        <w:rPr>
          <w:lang w:val="sv-SE"/>
        </w:rPr>
        <w:t>1 mg pulver till injektionsvätska, lösning</w:t>
      </w:r>
      <w:r w:rsidR="00F46084">
        <w:rPr>
          <w:lang w:val="sv-SE"/>
        </w:rPr>
        <w:t>,</w:t>
      </w:r>
      <w:r w:rsidR="00AC1FB4">
        <w:rPr>
          <w:lang w:val="sv-SE"/>
        </w:rPr>
        <w:t xml:space="preserve"> är endast avsett för intravenös användning, medan </w:t>
      </w:r>
      <w:r w:rsidR="00AC1FB4" w:rsidRPr="0005690C">
        <w:rPr>
          <w:rFonts w:eastAsia="SimSun"/>
          <w:szCs w:val="22"/>
          <w:lang w:val="sv-SE"/>
        </w:rPr>
        <w:t>Bortezomib Accord</w:t>
      </w:r>
      <w:r w:rsidR="00AC1FB4" w:rsidRPr="0005690C">
        <w:rPr>
          <w:lang w:val="sv-SE"/>
        </w:rPr>
        <w:t xml:space="preserve"> </w:t>
      </w:r>
      <w:r w:rsidR="00AC1FB4">
        <w:rPr>
          <w:lang w:val="sv-SE"/>
        </w:rPr>
        <w:t>3,5 mg pulver till injektionsvätska, lösning</w:t>
      </w:r>
      <w:r w:rsidR="00F46084">
        <w:rPr>
          <w:lang w:val="sv-SE"/>
        </w:rPr>
        <w:t>,</w:t>
      </w:r>
      <w:r w:rsidR="00AC1FB4">
        <w:rPr>
          <w:lang w:val="sv-SE"/>
        </w:rPr>
        <w:t xml:space="preserve"> </w:t>
      </w:r>
      <w:r w:rsidR="00610EB9" w:rsidRPr="0005690C">
        <w:rPr>
          <w:lang w:val="sv-SE"/>
        </w:rPr>
        <w:t>är avsett för intravenös eller</w:t>
      </w:r>
      <w:r w:rsidRPr="0005690C">
        <w:rPr>
          <w:lang w:val="sv-SE"/>
        </w:rPr>
        <w:t xml:space="preserve"> subkutan användning.</w:t>
      </w:r>
      <w:r w:rsidR="00610EB9" w:rsidRPr="0005690C">
        <w:rPr>
          <w:lang w:val="sv-SE"/>
        </w:rPr>
        <w:t xml:space="preserve"> </w:t>
      </w:r>
      <w:r w:rsidR="00F7108F" w:rsidRPr="0005690C">
        <w:rPr>
          <w:rFonts w:eastAsia="SimSun"/>
          <w:szCs w:val="22"/>
          <w:lang w:val="sv-SE"/>
        </w:rPr>
        <w:t>Bortezomib Accord</w:t>
      </w:r>
      <w:r w:rsidR="00610EB9" w:rsidRPr="0005690C">
        <w:rPr>
          <w:lang w:val="sv-SE"/>
        </w:rPr>
        <w:t xml:space="preserve"> ska inte ges intratekalt.</w:t>
      </w:r>
    </w:p>
    <w:p w14:paraId="7B98992E" w14:textId="77777777" w:rsidR="00026A75" w:rsidRPr="0005690C" w:rsidRDefault="00026A75" w:rsidP="006B5C94">
      <w:pPr>
        <w:rPr>
          <w:lang w:val="sv-SE"/>
        </w:rPr>
      </w:pPr>
    </w:p>
    <w:p w14:paraId="7B98992F" w14:textId="77777777" w:rsidR="00026A75" w:rsidRPr="0005690C" w:rsidRDefault="00026A75" w:rsidP="006B5C94">
      <w:pPr>
        <w:rPr>
          <w:u w:val="single"/>
          <w:lang w:val="sv-SE"/>
        </w:rPr>
      </w:pPr>
      <w:r w:rsidRPr="0005690C">
        <w:rPr>
          <w:u w:val="single"/>
          <w:lang w:val="sv-SE"/>
        </w:rPr>
        <w:t xml:space="preserve">Anvisningar för </w:t>
      </w:r>
      <w:r w:rsidR="0010452D" w:rsidRPr="0005690C">
        <w:rPr>
          <w:u w:val="single"/>
          <w:lang w:val="sv-SE"/>
        </w:rPr>
        <w:t>rekonstituering</w:t>
      </w:r>
    </w:p>
    <w:p w14:paraId="7B989930" w14:textId="77777777" w:rsidR="00026A75" w:rsidRPr="0005690C" w:rsidRDefault="00F7108F" w:rsidP="006B5C94">
      <w:pPr>
        <w:rPr>
          <w:lang w:val="sv-SE"/>
        </w:rPr>
      </w:pPr>
      <w:r w:rsidRPr="0005690C">
        <w:rPr>
          <w:rFonts w:eastAsia="SimSun"/>
          <w:szCs w:val="22"/>
          <w:lang w:val="nn-NO"/>
        </w:rPr>
        <w:t>Bortezomib Accord</w:t>
      </w:r>
      <w:r w:rsidR="00026A75" w:rsidRPr="0005690C">
        <w:rPr>
          <w:lang w:val="sv-SE"/>
        </w:rPr>
        <w:t xml:space="preserve"> måste beredas av sjukvårdspersonal.</w:t>
      </w:r>
    </w:p>
    <w:p w14:paraId="7B989931" w14:textId="77777777" w:rsidR="00D30EE7" w:rsidRPr="0005690C" w:rsidRDefault="00D30EE7" w:rsidP="006B5C94">
      <w:pPr>
        <w:rPr>
          <w:lang w:val="sv-SE"/>
        </w:rPr>
      </w:pPr>
    </w:p>
    <w:p w14:paraId="7B989932" w14:textId="77777777" w:rsidR="00026A75" w:rsidRPr="00B066DD" w:rsidRDefault="00026A75" w:rsidP="006B5C94">
      <w:pPr>
        <w:rPr>
          <w:i/>
          <w:u w:val="single"/>
          <w:lang w:val="sv-SE"/>
        </w:rPr>
      </w:pPr>
      <w:r w:rsidRPr="00866CAF">
        <w:rPr>
          <w:i/>
          <w:u w:val="single"/>
          <w:lang w:val="sv-SE"/>
        </w:rPr>
        <w:t>Intravenös injektion</w:t>
      </w:r>
    </w:p>
    <w:p w14:paraId="7B989933" w14:textId="77777777" w:rsidR="00AC1FB4" w:rsidRPr="00F46084" w:rsidRDefault="00AC1FB4" w:rsidP="00AC1FB4">
      <w:pPr>
        <w:rPr>
          <w:u w:val="single"/>
          <w:lang w:val="sv-SE"/>
        </w:rPr>
      </w:pPr>
      <w:r w:rsidRPr="00F46084">
        <w:rPr>
          <w:rFonts w:eastAsia="SimSun"/>
          <w:szCs w:val="22"/>
          <w:u w:val="single"/>
          <w:lang w:val="nn-NO"/>
        </w:rPr>
        <w:t>Bortezomib Accord</w:t>
      </w:r>
      <w:r w:rsidRPr="00F46084">
        <w:rPr>
          <w:u w:val="single"/>
          <w:lang w:val="sv-SE"/>
        </w:rPr>
        <w:t xml:space="preserve"> 1 mg pulver till injektionsvätska, lösning</w:t>
      </w:r>
    </w:p>
    <w:p w14:paraId="7B989934" w14:textId="77777777" w:rsidR="00AC1FB4" w:rsidRPr="0005690C" w:rsidRDefault="00AC1FB4" w:rsidP="00AC1FB4">
      <w:pPr>
        <w:rPr>
          <w:lang w:val="sv-SE"/>
        </w:rPr>
      </w:pPr>
      <w:r>
        <w:rPr>
          <w:lang w:val="sv-SE"/>
        </w:rPr>
        <w:t>Varje 6</w:t>
      </w:r>
      <w:r w:rsidRPr="0005690C">
        <w:rPr>
          <w:lang w:val="sv-SE"/>
        </w:rPr>
        <w:t xml:space="preserve"> ml injektionsflaska med </w:t>
      </w:r>
      <w:r w:rsidRPr="0005690C">
        <w:rPr>
          <w:rFonts w:eastAsia="SimSun"/>
          <w:szCs w:val="22"/>
          <w:lang w:val="nn-NO"/>
        </w:rPr>
        <w:t>Bortezomib Accord</w:t>
      </w:r>
      <w:r w:rsidRPr="0005690C">
        <w:rPr>
          <w:lang w:val="sv-SE"/>
        </w:rPr>
        <w:t xml:space="preserve"> måste rekonstitueras </w:t>
      </w:r>
      <w:r w:rsidRPr="000E577D">
        <w:rPr>
          <w:lang w:val="sv-SE"/>
        </w:rPr>
        <w:t>försiktigt</w:t>
      </w:r>
      <w:r>
        <w:rPr>
          <w:lang w:val="sv-SE"/>
        </w:rPr>
        <w:t xml:space="preserve"> </w:t>
      </w:r>
      <w:r w:rsidRPr="0005690C">
        <w:rPr>
          <w:lang w:val="sv-SE"/>
        </w:rPr>
        <w:t xml:space="preserve">med </w:t>
      </w:r>
      <w:r w:rsidR="00547B3F">
        <w:rPr>
          <w:lang w:val="sv-SE"/>
        </w:rPr>
        <w:t>1</w:t>
      </w:r>
      <w:r w:rsidRPr="0005690C">
        <w:rPr>
          <w:lang w:val="sv-SE"/>
        </w:rPr>
        <w:t> ml natriumklorid 9 mg/ml (0,9 %) lösning för injektion</w:t>
      </w:r>
      <w:r w:rsidRPr="001B4DD0">
        <w:rPr>
          <w:lang w:val="sv-SE"/>
        </w:rPr>
        <w:t xml:space="preserve"> </w:t>
      </w:r>
      <w:r w:rsidRPr="000E577D">
        <w:rPr>
          <w:lang w:val="sv-SE"/>
        </w:rPr>
        <w:t>genom att använda en spruta av lämplig storlek utan att ta bort injektionsflaskans propp</w:t>
      </w:r>
      <w:r w:rsidRPr="0005690C">
        <w:rPr>
          <w:lang w:val="sv-SE"/>
        </w:rPr>
        <w:t xml:space="preserve">. Upplösningen av det frystorkade pulvret sker fullständigt inom 2 minuter. Efter rekonstituering innehåller varje ml lösning 1 mg bortezomib. Den rekonstituerade lösningen är klar och färglös, med ett slutligt pH </w:t>
      </w:r>
      <w:r w:rsidR="00F46084">
        <w:rPr>
          <w:lang w:val="sv-SE"/>
        </w:rPr>
        <w:t>mellan</w:t>
      </w:r>
      <w:r w:rsidR="00F46084" w:rsidRPr="0005690C">
        <w:rPr>
          <w:lang w:val="sv-SE"/>
        </w:rPr>
        <w:t xml:space="preserve"> </w:t>
      </w:r>
      <w:r w:rsidRPr="0005690C">
        <w:rPr>
          <w:lang w:val="sv-SE"/>
        </w:rPr>
        <w:t>4 </w:t>
      </w:r>
      <w:r w:rsidR="00F46084">
        <w:rPr>
          <w:lang w:val="sv-SE"/>
        </w:rPr>
        <w:t>och</w:t>
      </w:r>
      <w:r w:rsidR="00F46084" w:rsidRPr="0005690C">
        <w:rPr>
          <w:lang w:val="sv-SE"/>
        </w:rPr>
        <w:t xml:space="preserve"> </w:t>
      </w:r>
      <w:r w:rsidRPr="0005690C">
        <w:rPr>
          <w:lang w:val="sv-SE"/>
        </w:rPr>
        <w:t>7.</w:t>
      </w:r>
    </w:p>
    <w:p w14:paraId="7B989935" w14:textId="77777777" w:rsidR="00AC1FB4" w:rsidRPr="0005690C" w:rsidRDefault="00AC1FB4" w:rsidP="00AC1FB4">
      <w:pPr>
        <w:rPr>
          <w:lang w:val="sv-SE"/>
        </w:rPr>
      </w:pPr>
      <w:r w:rsidRPr="0005690C">
        <w:rPr>
          <w:lang w:val="sv-SE"/>
        </w:rPr>
        <w:t>Lösningen måste inspekteras visuellt för förekomst av partiklar och missfärgning före administrering. Om någon missfärgning eller partikelförekomst observeras ska den rekonstituerade lösningen kasseras.</w:t>
      </w:r>
    </w:p>
    <w:p w14:paraId="7B989936" w14:textId="77777777" w:rsidR="00AC1FB4" w:rsidRDefault="00AC1FB4" w:rsidP="006B5C94">
      <w:pPr>
        <w:rPr>
          <w:lang w:val="sv-SE"/>
        </w:rPr>
      </w:pPr>
    </w:p>
    <w:p w14:paraId="7B989937" w14:textId="77777777" w:rsidR="00AC1FB4" w:rsidRPr="00753E2A" w:rsidRDefault="00AC1FB4" w:rsidP="00AC1FB4">
      <w:pPr>
        <w:rPr>
          <w:u w:val="single"/>
          <w:lang w:val="sv-SE"/>
        </w:rPr>
      </w:pPr>
      <w:r w:rsidRPr="00753E2A">
        <w:rPr>
          <w:rFonts w:eastAsia="SimSun"/>
          <w:szCs w:val="22"/>
          <w:u w:val="single"/>
          <w:lang w:val="nn-NO"/>
        </w:rPr>
        <w:t>Bortezomib Accord</w:t>
      </w:r>
      <w:r w:rsidRPr="00753E2A">
        <w:rPr>
          <w:u w:val="single"/>
          <w:lang w:val="sv-SE"/>
        </w:rPr>
        <w:t xml:space="preserve"> </w:t>
      </w:r>
      <w:r>
        <w:rPr>
          <w:u w:val="single"/>
          <w:lang w:val="sv-SE"/>
        </w:rPr>
        <w:t>3,5</w:t>
      </w:r>
      <w:r w:rsidRPr="00753E2A">
        <w:rPr>
          <w:u w:val="single"/>
          <w:lang w:val="sv-SE"/>
        </w:rPr>
        <w:t> mg pulver till injektionsvätska, lösning</w:t>
      </w:r>
    </w:p>
    <w:p w14:paraId="7B989938" w14:textId="77777777" w:rsidR="00026A75" w:rsidRPr="0005690C" w:rsidRDefault="00026A75" w:rsidP="006B5C94">
      <w:pPr>
        <w:rPr>
          <w:lang w:val="sv-SE"/>
        </w:rPr>
      </w:pPr>
      <w:r w:rsidRPr="0005690C">
        <w:rPr>
          <w:lang w:val="sv-SE"/>
        </w:rPr>
        <w:t xml:space="preserve">Varje 10 ml injektionsflaska med </w:t>
      </w:r>
      <w:r w:rsidR="00F7108F" w:rsidRPr="0005690C">
        <w:rPr>
          <w:rFonts w:eastAsia="SimSun"/>
          <w:szCs w:val="22"/>
          <w:lang w:val="nn-NO"/>
        </w:rPr>
        <w:t>Bortezomib Accord</w:t>
      </w:r>
      <w:r w:rsidRPr="0005690C">
        <w:rPr>
          <w:lang w:val="sv-SE"/>
        </w:rPr>
        <w:t xml:space="preserve"> måste rekonstitueras </w:t>
      </w:r>
      <w:r w:rsidR="001B4DD0" w:rsidRPr="000E577D">
        <w:rPr>
          <w:lang w:val="sv-SE"/>
        </w:rPr>
        <w:t>försiktigt</w:t>
      </w:r>
      <w:r w:rsidR="001B4DD0">
        <w:rPr>
          <w:lang w:val="sv-SE"/>
        </w:rPr>
        <w:t xml:space="preserve"> </w:t>
      </w:r>
      <w:r w:rsidRPr="0005690C">
        <w:rPr>
          <w:lang w:val="sv-SE"/>
        </w:rPr>
        <w:t>med 3,5 ml natriumklorid 9 mg/ml (0,9 %) lösning för injektion</w:t>
      </w:r>
      <w:r w:rsidR="001B4DD0" w:rsidRPr="001B4DD0">
        <w:rPr>
          <w:lang w:val="sv-SE"/>
        </w:rPr>
        <w:t xml:space="preserve"> </w:t>
      </w:r>
      <w:r w:rsidR="001B4DD0" w:rsidRPr="000E577D">
        <w:rPr>
          <w:lang w:val="sv-SE"/>
        </w:rPr>
        <w:t>genom att använda en spruta av lämplig storlek utan att ta bort injektionsflaskans propp</w:t>
      </w:r>
      <w:r w:rsidRPr="0005690C">
        <w:rPr>
          <w:lang w:val="sv-SE"/>
        </w:rPr>
        <w:t>. Upplösningen av det frystorkade pulvret sker fullständigt inom 2 minuter.</w:t>
      </w:r>
      <w:r w:rsidR="000725E2" w:rsidRPr="0005690C">
        <w:rPr>
          <w:lang w:val="sv-SE"/>
        </w:rPr>
        <w:t xml:space="preserve"> </w:t>
      </w:r>
      <w:r w:rsidRPr="0005690C">
        <w:rPr>
          <w:lang w:val="sv-SE"/>
        </w:rPr>
        <w:t>Efter rekonstitu</w:t>
      </w:r>
      <w:r w:rsidR="0010452D" w:rsidRPr="0005690C">
        <w:rPr>
          <w:lang w:val="sv-SE"/>
        </w:rPr>
        <w:t>ering</w:t>
      </w:r>
      <w:r w:rsidRPr="0005690C">
        <w:rPr>
          <w:lang w:val="sv-SE"/>
        </w:rPr>
        <w:t xml:space="preserve"> innehåller varje ml lösning 1 mg bortezomib. Den rekonstituerade lösningen är klar och färglös, med ett slutligt pH </w:t>
      </w:r>
      <w:r w:rsidR="00F46084">
        <w:rPr>
          <w:lang w:val="sv-SE"/>
        </w:rPr>
        <w:t>mellan</w:t>
      </w:r>
      <w:r w:rsidR="00F46084" w:rsidRPr="0005690C">
        <w:rPr>
          <w:lang w:val="sv-SE"/>
        </w:rPr>
        <w:t xml:space="preserve"> </w:t>
      </w:r>
      <w:r w:rsidRPr="0005690C">
        <w:rPr>
          <w:lang w:val="sv-SE"/>
        </w:rPr>
        <w:t>4 </w:t>
      </w:r>
      <w:r w:rsidR="00F46084">
        <w:rPr>
          <w:lang w:val="sv-SE"/>
        </w:rPr>
        <w:t>och</w:t>
      </w:r>
      <w:r w:rsidR="00F46084" w:rsidRPr="0005690C">
        <w:rPr>
          <w:lang w:val="sv-SE"/>
        </w:rPr>
        <w:t xml:space="preserve"> </w:t>
      </w:r>
      <w:r w:rsidRPr="0005690C">
        <w:rPr>
          <w:lang w:val="sv-SE"/>
        </w:rPr>
        <w:t>7.</w:t>
      </w:r>
    </w:p>
    <w:p w14:paraId="7B989939" w14:textId="77777777" w:rsidR="00026A75" w:rsidRPr="0005690C" w:rsidRDefault="00026A75" w:rsidP="006B5C94">
      <w:pPr>
        <w:rPr>
          <w:lang w:val="sv-SE"/>
        </w:rPr>
      </w:pPr>
      <w:r w:rsidRPr="0005690C">
        <w:rPr>
          <w:lang w:val="sv-SE"/>
        </w:rPr>
        <w:t>Lösningen måste inspekteras visuellt för förekomst av partiklar och missfärgning före administrering. Om någon missfärgning eller partikelförekomst observeras ska den rekonstituerade lösningen kasseras.</w:t>
      </w:r>
    </w:p>
    <w:p w14:paraId="7B98993A" w14:textId="77777777" w:rsidR="00026A75" w:rsidRPr="0005690C" w:rsidRDefault="00026A75" w:rsidP="006B5C94">
      <w:pPr>
        <w:rPr>
          <w:lang w:val="sv-SE"/>
        </w:rPr>
      </w:pPr>
    </w:p>
    <w:p w14:paraId="7B98993B" w14:textId="77777777" w:rsidR="00026A75" w:rsidRPr="00866CAF" w:rsidRDefault="00026A75" w:rsidP="006B5C94">
      <w:pPr>
        <w:rPr>
          <w:rStyle w:val="hps"/>
          <w:i/>
          <w:u w:val="single"/>
          <w:lang w:val="sv-SE"/>
        </w:rPr>
      </w:pPr>
      <w:r w:rsidRPr="00866CAF">
        <w:rPr>
          <w:rStyle w:val="hps"/>
          <w:i/>
          <w:u w:val="single"/>
          <w:lang w:val="sv-SE"/>
        </w:rPr>
        <w:t>Subkutan injektion</w:t>
      </w:r>
    </w:p>
    <w:p w14:paraId="7B98993C" w14:textId="77777777" w:rsidR="00AC1FB4" w:rsidRPr="00753E2A" w:rsidRDefault="00AC1FB4" w:rsidP="00AC1FB4">
      <w:pPr>
        <w:rPr>
          <w:u w:val="single"/>
          <w:lang w:val="sv-SE"/>
        </w:rPr>
      </w:pPr>
      <w:r w:rsidRPr="00753E2A">
        <w:rPr>
          <w:rFonts w:eastAsia="SimSun"/>
          <w:szCs w:val="22"/>
          <w:u w:val="single"/>
          <w:lang w:val="nn-NO"/>
        </w:rPr>
        <w:t>Bortezomib Accord</w:t>
      </w:r>
      <w:r w:rsidRPr="00753E2A">
        <w:rPr>
          <w:u w:val="single"/>
          <w:lang w:val="sv-SE"/>
        </w:rPr>
        <w:t xml:space="preserve"> </w:t>
      </w:r>
      <w:r>
        <w:rPr>
          <w:u w:val="single"/>
          <w:lang w:val="sv-SE"/>
        </w:rPr>
        <w:t>3,5</w:t>
      </w:r>
      <w:r w:rsidRPr="00753E2A">
        <w:rPr>
          <w:u w:val="single"/>
          <w:lang w:val="sv-SE"/>
        </w:rPr>
        <w:t> mg pulver till injektionsvätska, lösning</w:t>
      </w:r>
    </w:p>
    <w:p w14:paraId="7B98993D" w14:textId="77777777" w:rsidR="00026A75" w:rsidRPr="0005690C" w:rsidRDefault="00026A75" w:rsidP="006B5C94">
      <w:pPr>
        <w:rPr>
          <w:lang w:val="sv-SE"/>
        </w:rPr>
      </w:pPr>
      <w:r w:rsidRPr="0005690C">
        <w:rPr>
          <w:rStyle w:val="hps"/>
          <w:lang w:val="sv-SE"/>
        </w:rPr>
        <w:t>Varje</w:t>
      </w:r>
      <w:r w:rsidRPr="0005690C">
        <w:rPr>
          <w:lang w:val="sv-SE"/>
        </w:rPr>
        <w:t xml:space="preserve"> </w:t>
      </w:r>
      <w:r w:rsidR="007F6A25" w:rsidRPr="0005690C">
        <w:rPr>
          <w:rStyle w:val="hps"/>
          <w:lang w:val="sv-SE"/>
        </w:rPr>
        <w:t>10 </w:t>
      </w:r>
      <w:r w:rsidRPr="0005690C">
        <w:rPr>
          <w:rStyle w:val="hps"/>
          <w:lang w:val="sv-SE"/>
        </w:rPr>
        <w:t>ml</w:t>
      </w:r>
      <w:r w:rsidRPr="0005690C">
        <w:rPr>
          <w:lang w:val="sv-SE"/>
        </w:rPr>
        <w:t xml:space="preserve"> </w:t>
      </w:r>
      <w:r w:rsidRPr="0005690C">
        <w:rPr>
          <w:rStyle w:val="hps"/>
          <w:lang w:val="sv-SE"/>
        </w:rPr>
        <w:t>injektionsflaska med</w:t>
      </w:r>
      <w:r w:rsidRPr="0005690C">
        <w:rPr>
          <w:lang w:val="sv-SE"/>
        </w:rPr>
        <w:t xml:space="preserve"> </w:t>
      </w:r>
      <w:r w:rsidR="00F7108F" w:rsidRPr="0005690C">
        <w:rPr>
          <w:rFonts w:eastAsia="SimSun"/>
          <w:szCs w:val="22"/>
          <w:lang w:val="nn-NO"/>
        </w:rPr>
        <w:t>Bortezomib Accord</w:t>
      </w:r>
      <w:r w:rsidRPr="0005690C">
        <w:rPr>
          <w:lang w:val="sv-SE"/>
        </w:rPr>
        <w:t xml:space="preserve"> </w:t>
      </w:r>
      <w:r w:rsidR="001B4DD0" w:rsidRPr="000E577D">
        <w:rPr>
          <w:lang w:val="sv-SE"/>
        </w:rPr>
        <w:t>måste</w:t>
      </w:r>
      <w:r w:rsidR="001B4DD0" w:rsidRPr="006720E8">
        <w:rPr>
          <w:lang w:val="sv-SE"/>
        </w:rPr>
        <w:t xml:space="preserve"> </w:t>
      </w:r>
      <w:r w:rsidRPr="0005690C">
        <w:rPr>
          <w:rStyle w:val="hps"/>
          <w:lang w:val="sv-SE"/>
        </w:rPr>
        <w:t xml:space="preserve">rekonstitueras </w:t>
      </w:r>
      <w:r w:rsidR="001B4DD0" w:rsidRPr="000E577D">
        <w:rPr>
          <w:lang w:val="sv-SE"/>
        </w:rPr>
        <w:t>försiktigt</w:t>
      </w:r>
      <w:r w:rsidR="001B4DD0">
        <w:rPr>
          <w:lang w:val="sv-SE"/>
        </w:rPr>
        <w:t xml:space="preserve"> </w:t>
      </w:r>
      <w:r w:rsidRPr="0005690C">
        <w:rPr>
          <w:rStyle w:val="hps"/>
          <w:lang w:val="sv-SE"/>
        </w:rPr>
        <w:t>med</w:t>
      </w:r>
      <w:r w:rsidRPr="0005690C">
        <w:rPr>
          <w:lang w:val="sv-SE"/>
        </w:rPr>
        <w:t xml:space="preserve"> </w:t>
      </w:r>
      <w:r w:rsidRPr="0005690C">
        <w:rPr>
          <w:rStyle w:val="hps"/>
          <w:lang w:val="sv-SE"/>
        </w:rPr>
        <w:t>1,4</w:t>
      </w:r>
      <w:r w:rsidR="00897FEB" w:rsidRPr="0005690C">
        <w:rPr>
          <w:rStyle w:val="hps"/>
          <w:lang w:val="sv-SE"/>
        </w:rPr>
        <w:t> </w:t>
      </w:r>
      <w:r w:rsidRPr="0005690C">
        <w:rPr>
          <w:rStyle w:val="hps"/>
          <w:lang w:val="sv-SE"/>
        </w:rPr>
        <w:t>ml natriumklorid</w:t>
      </w:r>
      <w:r w:rsidRPr="0005690C">
        <w:rPr>
          <w:lang w:val="sv-SE"/>
        </w:rPr>
        <w:t xml:space="preserve"> </w:t>
      </w:r>
      <w:r w:rsidRPr="0005690C">
        <w:rPr>
          <w:rStyle w:val="hps"/>
          <w:lang w:val="sv-SE"/>
        </w:rPr>
        <w:t>9</w:t>
      </w:r>
      <w:r w:rsidR="00897FEB" w:rsidRPr="0005690C">
        <w:rPr>
          <w:rStyle w:val="hps"/>
          <w:lang w:val="sv-SE"/>
        </w:rPr>
        <w:t> </w:t>
      </w:r>
      <w:r w:rsidRPr="0005690C">
        <w:rPr>
          <w:rStyle w:val="hps"/>
          <w:lang w:val="sv-SE"/>
        </w:rPr>
        <w:t>mg/ml</w:t>
      </w:r>
      <w:r w:rsidRPr="0005690C">
        <w:rPr>
          <w:lang w:val="sv-SE"/>
        </w:rPr>
        <w:t xml:space="preserve"> </w:t>
      </w:r>
      <w:r w:rsidRPr="0005690C">
        <w:rPr>
          <w:rStyle w:val="hps"/>
          <w:lang w:val="sv-SE"/>
        </w:rPr>
        <w:t>(0,9</w:t>
      </w:r>
      <w:r w:rsidR="007F6A25" w:rsidRPr="0005690C">
        <w:rPr>
          <w:rStyle w:val="hps"/>
          <w:lang w:val="sv-SE"/>
        </w:rPr>
        <w:t> </w:t>
      </w:r>
      <w:r w:rsidRPr="0005690C">
        <w:rPr>
          <w:lang w:val="sv-SE"/>
        </w:rPr>
        <w:t>%) lösning för injektion</w:t>
      </w:r>
      <w:r w:rsidR="001B4DD0">
        <w:rPr>
          <w:lang w:val="sv-SE"/>
        </w:rPr>
        <w:t xml:space="preserve"> </w:t>
      </w:r>
      <w:r w:rsidR="001B4DD0" w:rsidRPr="000E577D">
        <w:rPr>
          <w:lang w:val="sv-SE"/>
        </w:rPr>
        <w:t>genom att använda en spruta av lämplig storlek utan att ta bort injektionsflaskans propp</w:t>
      </w:r>
      <w:r w:rsidRPr="0005690C">
        <w:rPr>
          <w:rStyle w:val="hps"/>
          <w:lang w:val="sv-SE"/>
        </w:rPr>
        <w:t>.</w:t>
      </w:r>
      <w:r w:rsidRPr="0005690C">
        <w:rPr>
          <w:lang w:val="sv-SE"/>
        </w:rPr>
        <w:t xml:space="preserve"> </w:t>
      </w:r>
      <w:r w:rsidRPr="0005690C">
        <w:rPr>
          <w:rStyle w:val="hps"/>
          <w:lang w:val="sv-SE"/>
        </w:rPr>
        <w:t>Upplösning</w:t>
      </w:r>
      <w:r w:rsidRPr="0005690C">
        <w:rPr>
          <w:lang w:val="sv-SE"/>
        </w:rPr>
        <w:t xml:space="preserve"> </w:t>
      </w:r>
      <w:r w:rsidRPr="0005690C">
        <w:rPr>
          <w:rStyle w:val="hps"/>
          <w:lang w:val="sv-SE"/>
        </w:rPr>
        <w:t>av det frystorkade pulvret</w:t>
      </w:r>
      <w:r w:rsidRPr="0005690C">
        <w:rPr>
          <w:lang w:val="sv-SE"/>
        </w:rPr>
        <w:t xml:space="preserve"> sker fullständigt inom</w:t>
      </w:r>
      <w:r w:rsidRPr="0005690C">
        <w:rPr>
          <w:rStyle w:val="hps"/>
          <w:lang w:val="sv-SE"/>
        </w:rPr>
        <w:t xml:space="preserve"> 2 minuter. Efter rekonstituering</w:t>
      </w:r>
      <w:r w:rsidRPr="0005690C">
        <w:rPr>
          <w:lang w:val="sv-SE"/>
        </w:rPr>
        <w:t xml:space="preserve"> </w:t>
      </w:r>
      <w:r w:rsidRPr="0005690C">
        <w:rPr>
          <w:rStyle w:val="hps"/>
          <w:lang w:val="sv-SE"/>
        </w:rPr>
        <w:t>innehåller varje</w:t>
      </w:r>
      <w:r w:rsidRPr="0005690C">
        <w:rPr>
          <w:lang w:val="sv-SE"/>
        </w:rPr>
        <w:t> </w:t>
      </w:r>
      <w:r w:rsidRPr="0005690C">
        <w:rPr>
          <w:rStyle w:val="hps"/>
          <w:lang w:val="sv-SE"/>
        </w:rPr>
        <w:t>ml lösning</w:t>
      </w:r>
      <w:r w:rsidRPr="0005690C">
        <w:rPr>
          <w:lang w:val="sv-SE"/>
        </w:rPr>
        <w:t xml:space="preserve"> </w:t>
      </w:r>
      <w:r w:rsidRPr="0005690C">
        <w:rPr>
          <w:rStyle w:val="hps"/>
          <w:lang w:val="sv-SE"/>
        </w:rPr>
        <w:t>2,</w:t>
      </w:r>
      <w:r w:rsidRPr="0005690C">
        <w:rPr>
          <w:lang w:val="sv-SE"/>
        </w:rPr>
        <w:t>5</w:t>
      </w:r>
      <w:r w:rsidR="007F6A25" w:rsidRPr="0005690C">
        <w:rPr>
          <w:lang w:val="sv-SE"/>
        </w:rPr>
        <w:t> </w:t>
      </w:r>
      <w:r w:rsidRPr="0005690C">
        <w:rPr>
          <w:lang w:val="sv-SE"/>
        </w:rPr>
        <w:t xml:space="preserve">mg </w:t>
      </w:r>
      <w:r w:rsidRPr="0005690C">
        <w:rPr>
          <w:rStyle w:val="hps"/>
          <w:lang w:val="sv-SE"/>
        </w:rPr>
        <w:t>bortezomib.</w:t>
      </w:r>
      <w:r w:rsidRPr="0005690C">
        <w:rPr>
          <w:lang w:val="sv-SE"/>
        </w:rPr>
        <w:t xml:space="preserve"> </w:t>
      </w:r>
      <w:r w:rsidRPr="0005690C">
        <w:rPr>
          <w:rStyle w:val="hps"/>
          <w:lang w:val="sv-SE"/>
        </w:rPr>
        <w:t>Den rekonstituerade</w:t>
      </w:r>
      <w:r w:rsidRPr="0005690C">
        <w:rPr>
          <w:lang w:val="sv-SE"/>
        </w:rPr>
        <w:t xml:space="preserve"> </w:t>
      </w:r>
      <w:r w:rsidRPr="0005690C">
        <w:rPr>
          <w:rStyle w:val="hps"/>
          <w:lang w:val="sv-SE"/>
        </w:rPr>
        <w:t>lösningen är klar</w:t>
      </w:r>
      <w:r w:rsidRPr="0005690C">
        <w:rPr>
          <w:lang w:val="sv-SE"/>
        </w:rPr>
        <w:t xml:space="preserve"> </w:t>
      </w:r>
      <w:r w:rsidRPr="0005690C">
        <w:rPr>
          <w:rStyle w:val="hps"/>
          <w:lang w:val="sv-SE"/>
        </w:rPr>
        <w:t>och färglös</w:t>
      </w:r>
      <w:r w:rsidRPr="0005690C">
        <w:rPr>
          <w:lang w:val="sv-SE"/>
        </w:rPr>
        <w:t xml:space="preserve">, med </w:t>
      </w:r>
      <w:r w:rsidRPr="0005690C">
        <w:rPr>
          <w:rStyle w:val="hps"/>
          <w:lang w:val="sv-SE"/>
        </w:rPr>
        <w:t xml:space="preserve">ett slutligt pH </w:t>
      </w:r>
      <w:r w:rsidR="00F46084">
        <w:rPr>
          <w:rStyle w:val="hps"/>
          <w:lang w:val="sv-SE"/>
        </w:rPr>
        <w:t>mellan</w:t>
      </w:r>
      <w:r w:rsidR="00F46084" w:rsidRPr="0005690C">
        <w:rPr>
          <w:lang w:val="sv-SE"/>
        </w:rPr>
        <w:t xml:space="preserve"> </w:t>
      </w:r>
      <w:r w:rsidR="00A62AF2" w:rsidRPr="0005690C">
        <w:rPr>
          <w:rStyle w:val="hps"/>
          <w:lang w:val="sv-SE"/>
        </w:rPr>
        <w:t>4 </w:t>
      </w:r>
      <w:r w:rsidR="00F46084">
        <w:rPr>
          <w:rStyle w:val="hps"/>
          <w:lang w:val="sv-SE"/>
        </w:rPr>
        <w:t>och</w:t>
      </w:r>
      <w:r w:rsidR="00F46084" w:rsidRPr="0005690C">
        <w:rPr>
          <w:rStyle w:val="hps"/>
          <w:lang w:val="sv-SE"/>
        </w:rPr>
        <w:t xml:space="preserve"> </w:t>
      </w:r>
      <w:r w:rsidRPr="0005690C">
        <w:rPr>
          <w:rStyle w:val="hps"/>
          <w:lang w:val="sv-SE"/>
        </w:rPr>
        <w:t>7.</w:t>
      </w:r>
      <w:r w:rsidRPr="0005690C">
        <w:rPr>
          <w:lang w:val="sv-SE"/>
        </w:rPr>
        <w:t xml:space="preserve"> </w:t>
      </w:r>
      <w:r w:rsidRPr="0005690C">
        <w:rPr>
          <w:rStyle w:val="hps"/>
          <w:lang w:val="sv-SE"/>
        </w:rPr>
        <w:t>Den beredda lösningen</w:t>
      </w:r>
      <w:r w:rsidRPr="0005690C">
        <w:rPr>
          <w:lang w:val="sv-SE"/>
        </w:rPr>
        <w:t xml:space="preserve"> </w:t>
      </w:r>
      <w:r w:rsidRPr="0005690C">
        <w:rPr>
          <w:rStyle w:val="hps"/>
          <w:lang w:val="sv-SE"/>
        </w:rPr>
        <w:t>måste inspekteras</w:t>
      </w:r>
      <w:r w:rsidRPr="0005690C">
        <w:rPr>
          <w:lang w:val="sv-SE"/>
        </w:rPr>
        <w:t xml:space="preserve"> </w:t>
      </w:r>
      <w:r w:rsidRPr="0005690C">
        <w:rPr>
          <w:rStyle w:val="hps"/>
          <w:lang w:val="sv-SE"/>
        </w:rPr>
        <w:t>visuellt efter partiklar</w:t>
      </w:r>
      <w:r w:rsidRPr="0005690C">
        <w:rPr>
          <w:lang w:val="sv-SE"/>
        </w:rPr>
        <w:t xml:space="preserve"> </w:t>
      </w:r>
      <w:r w:rsidRPr="0005690C">
        <w:rPr>
          <w:rStyle w:val="hps"/>
          <w:lang w:val="sv-SE"/>
        </w:rPr>
        <w:t>och missfärgning</w:t>
      </w:r>
      <w:r w:rsidRPr="0005690C">
        <w:rPr>
          <w:lang w:val="sv-SE"/>
        </w:rPr>
        <w:t xml:space="preserve"> </w:t>
      </w:r>
      <w:r w:rsidRPr="0005690C">
        <w:rPr>
          <w:rStyle w:val="hps"/>
          <w:lang w:val="sv-SE"/>
        </w:rPr>
        <w:t>före administrering.</w:t>
      </w:r>
      <w:r w:rsidRPr="0005690C">
        <w:rPr>
          <w:lang w:val="sv-SE"/>
        </w:rPr>
        <w:t xml:space="preserve"> </w:t>
      </w:r>
      <w:r w:rsidRPr="0005690C">
        <w:rPr>
          <w:rStyle w:val="hps"/>
          <w:lang w:val="sv-SE"/>
        </w:rPr>
        <w:t>Om någon</w:t>
      </w:r>
      <w:r w:rsidRPr="0005690C">
        <w:rPr>
          <w:lang w:val="sv-SE"/>
        </w:rPr>
        <w:t xml:space="preserve"> </w:t>
      </w:r>
      <w:r w:rsidRPr="0005690C">
        <w:rPr>
          <w:rStyle w:val="hps"/>
          <w:lang w:val="sv-SE"/>
        </w:rPr>
        <w:t>missfärgning eller</w:t>
      </w:r>
      <w:r w:rsidRPr="0005690C">
        <w:rPr>
          <w:lang w:val="sv-SE"/>
        </w:rPr>
        <w:t xml:space="preserve"> </w:t>
      </w:r>
      <w:r w:rsidRPr="0005690C">
        <w:rPr>
          <w:rStyle w:val="hps"/>
          <w:lang w:val="sv-SE"/>
        </w:rPr>
        <w:t>partiklar</w:t>
      </w:r>
      <w:r w:rsidRPr="0005690C">
        <w:rPr>
          <w:lang w:val="sv-SE"/>
        </w:rPr>
        <w:t xml:space="preserve"> </w:t>
      </w:r>
      <w:r w:rsidRPr="0005690C">
        <w:rPr>
          <w:rStyle w:val="hps"/>
          <w:lang w:val="sv-SE"/>
        </w:rPr>
        <w:t>observeras</w:t>
      </w:r>
      <w:r w:rsidRPr="0005690C">
        <w:rPr>
          <w:lang w:val="sv-SE"/>
        </w:rPr>
        <w:t xml:space="preserve"> </w:t>
      </w:r>
      <w:r w:rsidRPr="0005690C">
        <w:rPr>
          <w:rStyle w:val="hps"/>
          <w:lang w:val="sv-SE"/>
        </w:rPr>
        <w:t>ska</w:t>
      </w:r>
      <w:r w:rsidRPr="0005690C">
        <w:rPr>
          <w:lang w:val="sv-SE"/>
        </w:rPr>
        <w:t xml:space="preserve"> </w:t>
      </w:r>
      <w:r w:rsidRPr="0005690C">
        <w:rPr>
          <w:rStyle w:val="hps"/>
          <w:lang w:val="sv-SE"/>
        </w:rPr>
        <w:t>den rekonstituerade</w:t>
      </w:r>
      <w:r w:rsidRPr="0005690C">
        <w:rPr>
          <w:lang w:val="sv-SE"/>
        </w:rPr>
        <w:t xml:space="preserve"> </w:t>
      </w:r>
      <w:r w:rsidRPr="0005690C">
        <w:rPr>
          <w:rStyle w:val="hps"/>
          <w:lang w:val="sv-SE"/>
        </w:rPr>
        <w:t>lösningen</w:t>
      </w:r>
      <w:r w:rsidRPr="0005690C">
        <w:rPr>
          <w:lang w:val="sv-SE"/>
        </w:rPr>
        <w:t xml:space="preserve"> </w:t>
      </w:r>
      <w:r w:rsidRPr="0005690C">
        <w:rPr>
          <w:rStyle w:val="hps"/>
          <w:lang w:val="sv-SE"/>
        </w:rPr>
        <w:t>kasseras.</w:t>
      </w:r>
    </w:p>
    <w:p w14:paraId="7B98993E" w14:textId="77777777" w:rsidR="00026A75" w:rsidRPr="0005690C" w:rsidRDefault="00026A75" w:rsidP="006B5C94">
      <w:pPr>
        <w:rPr>
          <w:lang w:val="sv-SE"/>
        </w:rPr>
      </w:pPr>
    </w:p>
    <w:p w14:paraId="7B98993F" w14:textId="77777777" w:rsidR="00026A75" w:rsidRPr="0005690C" w:rsidRDefault="00026A75" w:rsidP="006B5C94">
      <w:pPr>
        <w:rPr>
          <w:u w:val="single"/>
          <w:lang w:val="sv-SE"/>
        </w:rPr>
      </w:pPr>
      <w:r w:rsidRPr="0005690C">
        <w:rPr>
          <w:u w:val="single"/>
          <w:lang w:val="sv-SE"/>
        </w:rPr>
        <w:t>Destruktion</w:t>
      </w:r>
    </w:p>
    <w:p w14:paraId="7B989940" w14:textId="77777777" w:rsidR="00B062F3" w:rsidRPr="0005690C" w:rsidRDefault="00F7108F" w:rsidP="006B5C94">
      <w:pPr>
        <w:rPr>
          <w:lang w:val="sv-SE"/>
        </w:rPr>
      </w:pPr>
      <w:r w:rsidRPr="0005690C">
        <w:rPr>
          <w:rFonts w:eastAsia="SimSun"/>
          <w:szCs w:val="22"/>
          <w:lang w:val="nn-NO"/>
        </w:rPr>
        <w:t>Bortezomib Accord</w:t>
      </w:r>
      <w:r w:rsidR="00026A75" w:rsidRPr="0005690C">
        <w:rPr>
          <w:lang w:val="sv-SE"/>
        </w:rPr>
        <w:t xml:space="preserve"> är endast </w:t>
      </w:r>
      <w:r w:rsidR="006A3CDE" w:rsidRPr="0005690C">
        <w:rPr>
          <w:lang w:val="sv-SE"/>
        </w:rPr>
        <w:t xml:space="preserve">avsett </w:t>
      </w:r>
      <w:r w:rsidR="00026A75" w:rsidRPr="0005690C">
        <w:rPr>
          <w:lang w:val="sv-SE"/>
        </w:rPr>
        <w:t>för engångsbruk.</w:t>
      </w:r>
    </w:p>
    <w:p w14:paraId="7B989941" w14:textId="77777777" w:rsidR="00026A75" w:rsidRPr="0005690C" w:rsidRDefault="00026A75" w:rsidP="006B5C94">
      <w:pPr>
        <w:rPr>
          <w:lang w:val="sv-SE"/>
        </w:rPr>
      </w:pPr>
      <w:r w:rsidRPr="0005690C">
        <w:rPr>
          <w:lang w:val="sv-SE"/>
        </w:rPr>
        <w:t>Ej använt läkemedel och avfall ska kasseras enligt gällande anvisningar.</w:t>
      </w:r>
    </w:p>
    <w:p w14:paraId="7B989942" w14:textId="77777777" w:rsidR="00026A75" w:rsidRPr="0005690C" w:rsidRDefault="00026A75" w:rsidP="006B5C94">
      <w:pPr>
        <w:rPr>
          <w:lang w:val="sv-SE"/>
        </w:rPr>
      </w:pPr>
    </w:p>
    <w:p w14:paraId="7B989943" w14:textId="77777777" w:rsidR="00026A75" w:rsidRPr="0005690C" w:rsidRDefault="00026A75" w:rsidP="006B5C94">
      <w:pPr>
        <w:rPr>
          <w:lang w:val="sv-SE"/>
        </w:rPr>
      </w:pPr>
    </w:p>
    <w:p w14:paraId="7B989944" w14:textId="77777777" w:rsidR="00026A75" w:rsidRPr="0005690C" w:rsidRDefault="00026A75" w:rsidP="006B5C94">
      <w:pPr>
        <w:ind w:left="567" w:hanging="567"/>
        <w:rPr>
          <w:lang w:val="sv-SE"/>
        </w:rPr>
      </w:pPr>
      <w:r w:rsidRPr="0005690C">
        <w:rPr>
          <w:b/>
          <w:lang w:val="sv-SE"/>
        </w:rPr>
        <w:t>7.</w:t>
      </w:r>
      <w:r w:rsidRPr="0005690C">
        <w:rPr>
          <w:b/>
          <w:lang w:val="sv-SE"/>
        </w:rPr>
        <w:tab/>
        <w:t>INNEHAVARE AV GODKÄNNANDE FÖR FÖRSÄLJNING</w:t>
      </w:r>
    </w:p>
    <w:p w14:paraId="7B989945" w14:textId="77777777" w:rsidR="00026A75" w:rsidRPr="0005690C" w:rsidRDefault="00026A75" w:rsidP="006B5C94">
      <w:pPr>
        <w:rPr>
          <w:lang w:val="sv-SE"/>
        </w:rPr>
      </w:pPr>
    </w:p>
    <w:p w14:paraId="7B989946" w14:textId="77777777" w:rsidR="00DF3C01" w:rsidRPr="00F8001B" w:rsidRDefault="00DF3C01" w:rsidP="00DF3C01">
      <w:pPr>
        <w:rPr>
          <w:szCs w:val="22"/>
          <w:lang w:val="sv-SE"/>
        </w:rPr>
      </w:pPr>
      <w:r w:rsidRPr="00F8001B">
        <w:rPr>
          <w:szCs w:val="22"/>
          <w:lang w:val="sv-SE"/>
        </w:rPr>
        <w:t xml:space="preserve">Accord Healthcare S.L.U. </w:t>
      </w:r>
    </w:p>
    <w:p w14:paraId="7B989947" w14:textId="77777777" w:rsidR="00DF3C01" w:rsidRPr="00E85938" w:rsidRDefault="00DF3C01" w:rsidP="00DF3C01">
      <w:pPr>
        <w:rPr>
          <w:szCs w:val="22"/>
        </w:rPr>
      </w:pPr>
      <w:r w:rsidRPr="00E85938">
        <w:rPr>
          <w:szCs w:val="22"/>
        </w:rPr>
        <w:t xml:space="preserve">World Trade Center, Moll de Barcelona, s/n, </w:t>
      </w:r>
      <w:proofErr w:type="spellStart"/>
      <w:r w:rsidRPr="00E85938">
        <w:rPr>
          <w:szCs w:val="22"/>
        </w:rPr>
        <w:t>Edifici</w:t>
      </w:r>
      <w:proofErr w:type="spellEnd"/>
      <w:r w:rsidRPr="00E85938">
        <w:rPr>
          <w:szCs w:val="22"/>
        </w:rPr>
        <w:t xml:space="preserve"> Est 6ª planta, 08039 Barcelona,</w:t>
      </w:r>
    </w:p>
    <w:p w14:paraId="7B989948" w14:textId="77777777" w:rsidR="00026A75" w:rsidRPr="0005690C" w:rsidRDefault="00DF3C01" w:rsidP="00DF3C01">
      <w:pPr>
        <w:rPr>
          <w:lang w:val="sv-SE"/>
        </w:rPr>
      </w:pPr>
      <w:r w:rsidRPr="00E13B6B">
        <w:rPr>
          <w:szCs w:val="22"/>
          <w:lang w:val="sv-SE"/>
        </w:rPr>
        <w:t>Spanien</w:t>
      </w:r>
    </w:p>
    <w:p w14:paraId="7B989949" w14:textId="77777777" w:rsidR="00026A75" w:rsidRPr="0005690C" w:rsidRDefault="00026A75" w:rsidP="006B5C94">
      <w:pPr>
        <w:rPr>
          <w:lang w:val="sv-SE"/>
        </w:rPr>
      </w:pPr>
    </w:p>
    <w:p w14:paraId="7B98994A" w14:textId="77777777" w:rsidR="00026A75" w:rsidRPr="0005690C" w:rsidRDefault="00026A75" w:rsidP="006B5C94">
      <w:pPr>
        <w:ind w:left="567" w:hanging="567"/>
        <w:rPr>
          <w:lang w:val="sv-SE"/>
        </w:rPr>
      </w:pPr>
      <w:r w:rsidRPr="0005690C">
        <w:rPr>
          <w:b/>
          <w:lang w:val="sv-SE"/>
        </w:rPr>
        <w:t>8.</w:t>
      </w:r>
      <w:r w:rsidRPr="0005690C">
        <w:rPr>
          <w:b/>
          <w:lang w:val="sv-SE"/>
        </w:rPr>
        <w:tab/>
        <w:t>NUMMER PÅ GODKÄNNANDE FÖR FÖRSÄLJNING</w:t>
      </w:r>
    </w:p>
    <w:p w14:paraId="7B98994B" w14:textId="77777777" w:rsidR="00026A75" w:rsidRPr="0005690C" w:rsidRDefault="00026A75" w:rsidP="006B5C94">
      <w:pPr>
        <w:rPr>
          <w:lang w:val="sv-SE"/>
        </w:rPr>
      </w:pPr>
    </w:p>
    <w:p w14:paraId="7B98994C" w14:textId="77777777" w:rsidR="00AC1FB4" w:rsidRDefault="00FC22A1" w:rsidP="006B5C94">
      <w:pPr>
        <w:rPr>
          <w:bCs/>
          <w:lang w:val="nn-NO"/>
        </w:rPr>
      </w:pPr>
      <w:r w:rsidRPr="0005690C">
        <w:rPr>
          <w:bCs/>
          <w:lang w:val="nn-NO"/>
        </w:rPr>
        <w:t>EU/1/15/1019/</w:t>
      </w:r>
      <w:r w:rsidR="00AC1FB4">
        <w:rPr>
          <w:bCs/>
          <w:lang w:val="nn-NO"/>
        </w:rPr>
        <w:t>002</w:t>
      </w:r>
    </w:p>
    <w:p w14:paraId="7B98994D" w14:textId="77777777" w:rsidR="00026A75" w:rsidRPr="0005690C" w:rsidRDefault="00AC1FB4" w:rsidP="006B5C94">
      <w:pPr>
        <w:rPr>
          <w:lang w:val="sv-SE"/>
        </w:rPr>
      </w:pPr>
      <w:r w:rsidRPr="0005690C">
        <w:rPr>
          <w:bCs/>
          <w:lang w:val="nn-NO"/>
        </w:rPr>
        <w:t>EU/1/15/1019/</w:t>
      </w:r>
      <w:r w:rsidR="00FC22A1" w:rsidRPr="0005690C">
        <w:rPr>
          <w:bCs/>
          <w:lang w:val="nn-NO"/>
        </w:rPr>
        <w:t>001</w:t>
      </w:r>
    </w:p>
    <w:p w14:paraId="7B98994E" w14:textId="77777777" w:rsidR="00026A75" w:rsidRPr="0005690C" w:rsidRDefault="00026A75" w:rsidP="006B5C94">
      <w:pPr>
        <w:rPr>
          <w:lang w:val="sv-SE"/>
        </w:rPr>
      </w:pPr>
    </w:p>
    <w:p w14:paraId="7B98994F" w14:textId="77777777" w:rsidR="00026A75" w:rsidRPr="0005690C" w:rsidRDefault="00026A75" w:rsidP="006B5C94">
      <w:pPr>
        <w:rPr>
          <w:lang w:val="sv-SE"/>
        </w:rPr>
      </w:pPr>
    </w:p>
    <w:p w14:paraId="7B989950" w14:textId="77777777" w:rsidR="00026A75" w:rsidRPr="0005690C" w:rsidRDefault="00026A75" w:rsidP="006B5C94">
      <w:pPr>
        <w:ind w:left="567" w:hanging="567"/>
        <w:rPr>
          <w:lang w:val="sv-SE"/>
        </w:rPr>
      </w:pPr>
      <w:r w:rsidRPr="0005690C">
        <w:rPr>
          <w:b/>
          <w:lang w:val="sv-SE"/>
        </w:rPr>
        <w:t>9.</w:t>
      </w:r>
      <w:r w:rsidRPr="0005690C">
        <w:rPr>
          <w:b/>
          <w:lang w:val="sv-SE"/>
        </w:rPr>
        <w:tab/>
        <w:t>DATUM FÖR FÖRSTA GODKÄNNANDE/FÖRNYAT GODKÄNNANDE</w:t>
      </w:r>
    </w:p>
    <w:p w14:paraId="7B989951" w14:textId="77777777" w:rsidR="00026A75" w:rsidRPr="0005690C" w:rsidRDefault="00026A75" w:rsidP="006B5C94">
      <w:pPr>
        <w:rPr>
          <w:lang w:val="sv-SE"/>
        </w:rPr>
      </w:pPr>
    </w:p>
    <w:p w14:paraId="7B989952" w14:textId="77777777" w:rsidR="00026A75" w:rsidRPr="0005690C" w:rsidRDefault="00026A75" w:rsidP="006B5C94">
      <w:pPr>
        <w:rPr>
          <w:lang w:val="sv-SE"/>
        </w:rPr>
      </w:pPr>
      <w:r w:rsidRPr="0005690C">
        <w:rPr>
          <w:lang w:val="sv-SE"/>
        </w:rPr>
        <w:t xml:space="preserve">Datum för </w:t>
      </w:r>
      <w:r w:rsidR="008C2DB4" w:rsidRPr="0005690C">
        <w:rPr>
          <w:lang w:val="sv-SE"/>
        </w:rPr>
        <w:t xml:space="preserve">det </w:t>
      </w:r>
      <w:r w:rsidRPr="0005690C">
        <w:rPr>
          <w:lang w:val="sv-SE"/>
        </w:rPr>
        <w:t>första godkännande</w:t>
      </w:r>
      <w:r w:rsidR="008C2DB4" w:rsidRPr="0005690C">
        <w:rPr>
          <w:lang w:val="sv-SE"/>
        </w:rPr>
        <w:t>t</w:t>
      </w:r>
      <w:r w:rsidRPr="0005690C">
        <w:rPr>
          <w:lang w:val="sv-SE"/>
        </w:rPr>
        <w:t>:</w:t>
      </w:r>
      <w:r w:rsidR="001B73B6">
        <w:rPr>
          <w:lang w:val="sv-SE"/>
        </w:rPr>
        <w:t xml:space="preserve"> 20</w:t>
      </w:r>
      <w:r w:rsidR="00AC1FB4">
        <w:rPr>
          <w:lang w:val="sv-SE"/>
        </w:rPr>
        <w:t xml:space="preserve"> juli </w:t>
      </w:r>
      <w:r w:rsidR="001B73B6">
        <w:rPr>
          <w:lang w:val="sv-SE"/>
        </w:rPr>
        <w:t>2015</w:t>
      </w:r>
    </w:p>
    <w:p w14:paraId="7B989953" w14:textId="77777777" w:rsidR="00026A75" w:rsidRPr="0005690C" w:rsidRDefault="00B066DD" w:rsidP="006B5C94">
      <w:pPr>
        <w:rPr>
          <w:lang w:val="sv-SE"/>
        </w:rPr>
      </w:pPr>
      <w:r>
        <w:rPr>
          <w:lang w:val="sv-SE"/>
        </w:rPr>
        <w:t>Datum för den senaste förnyelsen:</w:t>
      </w:r>
      <w:r w:rsidR="009337E1">
        <w:rPr>
          <w:lang w:val="sv-SE"/>
        </w:rPr>
        <w:t xml:space="preserve"> 04 Maj 2020</w:t>
      </w:r>
    </w:p>
    <w:p w14:paraId="7B989954" w14:textId="77777777" w:rsidR="00026A75" w:rsidRDefault="00026A75" w:rsidP="006B5C94">
      <w:pPr>
        <w:rPr>
          <w:lang w:val="sv-SE"/>
        </w:rPr>
      </w:pPr>
    </w:p>
    <w:p w14:paraId="7B989955" w14:textId="77777777" w:rsidR="009337E1" w:rsidRPr="0005690C" w:rsidRDefault="009337E1" w:rsidP="006B5C94">
      <w:pPr>
        <w:rPr>
          <w:lang w:val="sv-SE"/>
        </w:rPr>
      </w:pPr>
    </w:p>
    <w:p w14:paraId="7B989956" w14:textId="77777777" w:rsidR="00026A75" w:rsidRPr="0005690C" w:rsidRDefault="00026A75" w:rsidP="006B5C94">
      <w:pPr>
        <w:ind w:left="567" w:hanging="567"/>
        <w:rPr>
          <w:b/>
          <w:lang w:val="sv-SE"/>
        </w:rPr>
      </w:pPr>
      <w:r w:rsidRPr="0005690C">
        <w:rPr>
          <w:b/>
          <w:lang w:val="sv-SE"/>
        </w:rPr>
        <w:t>10.</w:t>
      </w:r>
      <w:r w:rsidRPr="0005690C">
        <w:rPr>
          <w:b/>
          <w:lang w:val="sv-SE"/>
        </w:rPr>
        <w:tab/>
        <w:t>DATUM FÖR ÖVERSYN AV PRODUKTRESUMÉN</w:t>
      </w:r>
    </w:p>
    <w:p w14:paraId="7B989957" w14:textId="77777777" w:rsidR="00D23168" w:rsidRPr="0005690C" w:rsidRDefault="00D23168" w:rsidP="006B5C94">
      <w:pPr>
        <w:ind w:left="567" w:hanging="567"/>
        <w:rPr>
          <w:b/>
          <w:lang w:val="sv-SE"/>
        </w:rPr>
      </w:pPr>
    </w:p>
    <w:p w14:paraId="7B989958" w14:textId="33EE8C0E" w:rsidR="00026A75" w:rsidRPr="0005690C" w:rsidRDefault="008C2DB4" w:rsidP="006B5C94">
      <w:pPr>
        <w:rPr>
          <w:lang w:val="sv-SE"/>
        </w:rPr>
      </w:pPr>
      <w:r w:rsidRPr="0005690C">
        <w:rPr>
          <w:noProof/>
          <w:lang w:val="sv-SE"/>
        </w:rPr>
        <w:t>Ytterligare i</w:t>
      </w:r>
      <w:r w:rsidR="00026A75" w:rsidRPr="0005690C">
        <w:rPr>
          <w:noProof/>
          <w:lang w:val="sv-SE"/>
        </w:rPr>
        <w:t xml:space="preserve">nformation om detta läkemedel finns på Europeiska läkemedelsmyndighetens </w:t>
      </w:r>
      <w:r w:rsidRPr="0005690C">
        <w:rPr>
          <w:noProof/>
          <w:lang w:val="sv-SE"/>
        </w:rPr>
        <w:t xml:space="preserve">webbplats </w:t>
      </w:r>
      <w:r w:rsidR="00B062F3" w:rsidRPr="00C744DD">
        <w:rPr>
          <w:noProof/>
          <w:szCs w:val="22"/>
          <w:lang w:val="sv-SE"/>
        </w:rPr>
        <w:t>http</w:t>
      </w:r>
      <w:r w:rsidR="0075471F">
        <w:rPr>
          <w:noProof/>
          <w:szCs w:val="22"/>
          <w:lang w:val="sv-SE"/>
        </w:rPr>
        <w:t>s</w:t>
      </w:r>
      <w:r w:rsidR="00B062F3" w:rsidRPr="00C744DD">
        <w:rPr>
          <w:noProof/>
          <w:szCs w:val="22"/>
          <w:lang w:val="sv-SE"/>
        </w:rPr>
        <w:t>://www.ema.europa.eu</w:t>
      </w:r>
      <w:r w:rsidR="00B062F3" w:rsidRPr="0005690C">
        <w:rPr>
          <w:noProof/>
          <w:lang w:val="sv-SE"/>
        </w:rPr>
        <w:t>.</w:t>
      </w:r>
    </w:p>
    <w:p w14:paraId="7B989959" w14:textId="77777777" w:rsidR="00026A75" w:rsidRPr="0005690C" w:rsidRDefault="00026A75" w:rsidP="006B5C94">
      <w:pPr>
        <w:ind w:left="567" w:hanging="567"/>
        <w:rPr>
          <w:lang w:val="sv-SE"/>
        </w:rPr>
      </w:pPr>
    </w:p>
    <w:p w14:paraId="7B98995A" w14:textId="77777777" w:rsidR="00026A75" w:rsidRPr="0005690C" w:rsidRDefault="00026A75" w:rsidP="006B5C94">
      <w:pPr>
        <w:jc w:val="center"/>
        <w:rPr>
          <w:snapToGrid w:val="0"/>
          <w:lang w:val="sv-SE"/>
        </w:rPr>
      </w:pPr>
      <w:r w:rsidRPr="0005690C">
        <w:rPr>
          <w:snapToGrid w:val="0"/>
          <w:lang w:val="sv-SE"/>
        </w:rPr>
        <w:br w:type="page"/>
      </w:r>
    </w:p>
    <w:p w14:paraId="7B98995B" w14:textId="77777777" w:rsidR="00026A75" w:rsidRPr="0005690C" w:rsidRDefault="00026A75" w:rsidP="006B5C94">
      <w:pPr>
        <w:jc w:val="center"/>
        <w:rPr>
          <w:snapToGrid w:val="0"/>
          <w:lang w:val="sv-SE"/>
        </w:rPr>
      </w:pPr>
    </w:p>
    <w:p w14:paraId="7B98995C" w14:textId="77777777" w:rsidR="00026A75" w:rsidRPr="0005690C" w:rsidRDefault="00026A75" w:rsidP="006B5C94">
      <w:pPr>
        <w:jc w:val="center"/>
        <w:rPr>
          <w:snapToGrid w:val="0"/>
          <w:lang w:val="sv-SE"/>
        </w:rPr>
      </w:pPr>
    </w:p>
    <w:p w14:paraId="7B98995D" w14:textId="77777777" w:rsidR="00026A75" w:rsidRPr="0005690C" w:rsidRDefault="00026A75" w:rsidP="006B5C94">
      <w:pPr>
        <w:jc w:val="center"/>
        <w:rPr>
          <w:snapToGrid w:val="0"/>
          <w:lang w:val="sv-SE"/>
        </w:rPr>
      </w:pPr>
    </w:p>
    <w:p w14:paraId="7B98995E" w14:textId="77777777" w:rsidR="00026A75" w:rsidRPr="0005690C" w:rsidRDefault="00026A75" w:rsidP="006B5C94">
      <w:pPr>
        <w:jc w:val="center"/>
        <w:rPr>
          <w:snapToGrid w:val="0"/>
          <w:lang w:val="sv-SE"/>
        </w:rPr>
      </w:pPr>
    </w:p>
    <w:p w14:paraId="7B98995F" w14:textId="77777777" w:rsidR="00026A75" w:rsidRPr="0005690C" w:rsidRDefault="00026A75" w:rsidP="006B5C94">
      <w:pPr>
        <w:jc w:val="center"/>
        <w:rPr>
          <w:snapToGrid w:val="0"/>
          <w:lang w:val="sv-SE"/>
        </w:rPr>
      </w:pPr>
    </w:p>
    <w:p w14:paraId="7B989960" w14:textId="77777777" w:rsidR="00026A75" w:rsidRPr="0005690C" w:rsidRDefault="00026A75" w:rsidP="006B5C94">
      <w:pPr>
        <w:jc w:val="center"/>
        <w:rPr>
          <w:b/>
          <w:bCs/>
          <w:lang w:val="sv-SE"/>
        </w:rPr>
      </w:pPr>
    </w:p>
    <w:p w14:paraId="7B989961" w14:textId="77777777" w:rsidR="00026A75" w:rsidRPr="0005690C" w:rsidRDefault="00026A75" w:rsidP="006B5C94">
      <w:pPr>
        <w:jc w:val="center"/>
        <w:rPr>
          <w:b/>
          <w:bCs/>
          <w:lang w:val="sv-SE"/>
        </w:rPr>
      </w:pPr>
    </w:p>
    <w:p w14:paraId="7B989962" w14:textId="77777777" w:rsidR="00026A75" w:rsidRPr="0005690C" w:rsidRDefault="00026A75" w:rsidP="006B5C94">
      <w:pPr>
        <w:jc w:val="center"/>
        <w:rPr>
          <w:b/>
          <w:bCs/>
          <w:lang w:val="sv-SE"/>
        </w:rPr>
      </w:pPr>
    </w:p>
    <w:p w14:paraId="7B989963" w14:textId="77777777" w:rsidR="00026A75" w:rsidRPr="0005690C" w:rsidRDefault="00026A75" w:rsidP="006B5C94">
      <w:pPr>
        <w:jc w:val="center"/>
        <w:rPr>
          <w:b/>
          <w:bCs/>
          <w:lang w:val="sv-SE"/>
        </w:rPr>
      </w:pPr>
    </w:p>
    <w:p w14:paraId="7B989964" w14:textId="77777777" w:rsidR="00026A75" w:rsidRPr="0005690C" w:rsidRDefault="00026A75" w:rsidP="006B5C94">
      <w:pPr>
        <w:jc w:val="center"/>
        <w:rPr>
          <w:b/>
          <w:bCs/>
          <w:lang w:val="sv-SE"/>
        </w:rPr>
      </w:pPr>
    </w:p>
    <w:p w14:paraId="7B989965" w14:textId="77777777" w:rsidR="00026A75" w:rsidRPr="0005690C" w:rsidRDefault="00026A75" w:rsidP="006B5C94">
      <w:pPr>
        <w:jc w:val="center"/>
        <w:rPr>
          <w:b/>
          <w:bCs/>
          <w:lang w:val="sv-SE"/>
        </w:rPr>
      </w:pPr>
    </w:p>
    <w:p w14:paraId="7B989966" w14:textId="77777777" w:rsidR="00026A75" w:rsidRPr="0005690C" w:rsidRDefault="00026A75" w:rsidP="006B5C94">
      <w:pPr>
        <w:jc w:val="center"/>
        <w:rPr>
          <w:b/>
          <w:bCs/>
          <w:lang w:val="sv-SE"/>
        </w:rPr>
      </w:pPr>
    </w:p>
    <w:p w14:paraId="7B989967" w14:textId="77777777" w:rsidR="00026A75" w:rsidRPr="0005690C" w:rsidRDefault="00026A75" w:rsidP="006B5C94">
      <w:pPr>
        <w:jc w:val="center"/>
        <w:rPr>
          <w:b/>
          <w:bCs/>
          <w:lang w:val="sv-SE"/>
        </w:rPr>
      </w:pPr>
    </w:p>
    <w:p w14:paraId="7B989968" w14:textId="77777777" w:rsidR="00026A75" w:rsidRPr="0005690C" w:rsidRDefault="00026A75" w:rsidP="006B5C94">
      <w:pPr>
        <w:jc w:val="center"/>
        <w:rPr>
          <w:b/>
          <w:bCs/>
          <w:lang w:val="sv-SE"/>
        </w:rPr>
      </w:pPr>
    </w:p>
    <w:p w14:paraId="7B989969" w14:textId="77777777" w:rsidR="00026A75" w:rsidRPr="0005690C" w:rsidRDefault="00026A75" w:rsidP="006B5C94">
      <w:pPr>
        <w:jc w:val="center"/>
        <w:rPr>
          <w:b/>
          <w:bCs/>
          <w:lang w:val="sv-SE"/>
        </w:rPr>
      </w:pPr>
    </w:p>
    <w:p w14:paraId="7B98996A" w14:textId="77777777" w:rsidR="00026A75" w:rsidRPr="0005690C" w:rsidRDefault="00026A75" w:rsidP="006B5C94">
      <w:pPr>
        <w:jc w:val="center"/>
        <w:rPr>
          <w:b/>
          <w:bCs/>
          <w:lang w:val="sv-SE"/>
        </w:rPr>
      </w:pPr>
    </w:p>
    <w:p w14:paraId="7B98996B" w14:textId="77777777" w:rsidR="00026A75" w:rsidRPr="0005690C" w:rsidRDefault="00026A75" w:rsidP="006B5C94">
      <w:pPr>
        <w:jc w:val="center"/>
        <w:rPr>
          <w:b/>
          <w:bCs/>
          <w:lang w:val="sv-SE"/>
        </w:rPr>
      </w:pPr>
    </w:p>
    <w:p w14:paraId="7B98996C" w14:textId="77777777" w:rsidR="00026A75" w:rsidRPr="0005690C" w:rsidRDefault="00026A75" w:rsidP="006B5C94">
      <w:pPr>
        <w:jc w:val="center"/>
        <w:rPr>
          <w:b/>
          <w:bCs/>
          <w:lang w:val="sv-SE"/>
        </w:rPr>
      </w:pPr>
    </w:p>
    <w:p w14:paraId="7B98996D" w14:textId="77777777" w:rsidR="00026A75" w:rsidRPr="0005690C" w:rsidRDefault="00026A75" w:rsidP="006B5C94">
      <w:pPr>
        <w:jc w:val="center"/>
        <w:rPr>
          <w:b/>
          <w:bCs/>
          <w:lang w:val="sv-SE"/>
        </w:rPr>
      </w:pPr>
    </w:p>
    <w:p w14:paraId="7B98996E" w14:textId="77777777" w:rsidR="00F13FBE" w:rsidRPr="0005690C" w:rsidRDefault="00F13FBE" w:rsidP="006B5C94">
      <w:pPr>
        <w:jc w:val="center"/>
        <w:rPr>
          <w:b/>
          <w:bCs/>
          <w:lang w:val="sv-SE"/>
        </w:rPr>
      </w:pPr>
    </w:p>
    <w:p w14:paraId="7B98996F" w14:textId="77777777" w:rsidR="00026A75" w:rsidRPr="0005690C" w:rsidRDefault="00026A75" w:rsidP="006B5C94">
      <w:pPr>
        <w:jc w:val="center"/>
        <w:rPr>
          <w:b/>
          <w:bCs/>
          <w:lang w:val="sv-SE"/>
        </w:rPr>
      </w:pPr>
    </w:p>
    <w:p w14:paraId="7B989970" w14:textId="77777777" w:rsidR="00026A75" w:rsidRPr="0005690C" w:rsidRDefault="00026A75" w:rsidP="006B5C94">
      <w:pPr>
        <w:jc w:val="center"/>
        <w:rPr>
          <w:b/>
          <w:bCs/>
          <w:lang w:val="sv-SE"/>
        </w:rPr>
      </w:pPr>
    </w:p>
    <w:p w14:paraId="7B989971" w14:textId="77777777" w:rsidR="00026A75" w:rsidRPr="0005690C" w:rsidRDefault="00026A75" w:rsidP="006B5C94">
      <w:pPr>
        <w:jc w:val="center"/>
        <w:rPr>
          <w:b/>
          <w:bCs/>
          <w:lang w:val="sv-SE"/>
        </w:rPr>
      </w:pPr>
      <w:r w:rsidRPr="0005690C">
        <w:rPr>
          <w:b/>
          <w:bCs/>
          <w:lang w:val="sv-SE"/>
        </w:rPr>
        <w:t>BILAGA II</w:t>
      </w:r>
    </w:p>
    <w:p w14:paraId="7B989972" w14:textId="77777777" w:rsidR="00026A75" w:rsidRPr="0005690C" w:rsidRDefault="00026A75" w:rsidP="006B5C94">
      <w:pPr>
        <w:ind w:left="567" w:hanging="567"/>
        <w:jc w:val="center"/>
        <w:rPr>
          <w:caps/>
          <w:lang w:val="sv-SE"/>
        </w:rPr>
      </w:pPr>
    </w:p>
    <w:p w14:paraId="7B989973" w14:textId="77777777" w:rsidR="00026A75" w:rsidRPr="0005690C" w:rsidRDefault="00026A75" w:rsidP="006B5C94">
      <w:pPr>
        <w:ind w:left="1701" w:hanging="567"/>
        <w:rPr>
          <w:b/>
          <w:lang w:val="sv-SE"/>
        </w:rPr>
      </w:pPr>
      <w:r w:rsidRPr="0005690C">
        <w:rPr>
          <w:b/>
          <w:lang w:val="sv-SE"/>
        </w:rPr>
        <w:t>A.</w:t>
      </w:r>
      <w:r w:rsidRPr="0005690C">
        <w:rPr>
          <w:b/>
          <w:lang w:val="sv-SE"/>
        </w:rPr>
        <w:tab/>
      </w:r>
      <w:r w:rsidRPr="0005690C">
        <w:rPr>
          <w:b/>
          <w:noProof/>
          <w:szCs w:val="22"/>
          <w:lang w:val="sv-SE"/>
        </w:rPr>
        <w:t>TILLVERKARE</w:t>
      </w:r>
      <w:r w:rsidRPr="0005690C">
        <w:rPr>
          <w:b/>
          <w:lang w:val="sv-SE"/>
        </w:rPr>
        <w:t xml:space="preserve"> SOM ANSVARAR FÖR FRISLÄPPANDE AV TILLVERKNINGSSATS</w:t>
      </w:r>
    </w:p>
    <w:p w14:paraId="7B989974" w14:textId="77777777" w:rsidR="00026A75" w:rsidRPr="0005690C" w:rsidRDefault="00026A75" w:rsidP="006B5C94">
      <w:pPr>
        <w:ind w:left="1701" w:hanging="567"/>
        <w:rPr>
          <w:b/>
          <w:lang w:val="sv-SE"/>
        </w:rPr>
      </w:pPr>
    </w:p>
    <w:p w14:paraId="7B989975" w14:textId="77777777" w:rsidR="00026A75" w:rsidRPr="0005690C" w:rsidRDefault="00026A75" w:rsidP="006B5C94">
      <w:pPr>
        <w:ind w:left="1701" w:hanging="567"/>
        <w:rPr>
          <w:b/>
          <w:lang w:val="sv-SE"/>
        </w:rPr>
      </w:pPr>
      <w:r w:rsidRPr="0005690C">
        <w:rPr>
          <w:b/>
          <w:lang w:val="sv-SE"/>
        </w:rPr>
        <w:t>B.</w:t>
      </w:r>
      <w:r w:rsidRPr="0005690C">
        <w:rPr>
          <w:b/>
          <w:lang w:val="sv-SE"/>
        </w:rPr>
        <w:tab/>
        <w:t xml:space="preserve">VILLKOR </w:t>
      </w:r>
      <w:r w:rsidRPr="0005690C">
        <w:rPr>
          <w:b/>
          <w:noProof/>
          <w:szCs w:val="22"/>
          <w:lang w:val="sv-SE"/>
        </w:rPr>
        <w:t xml:space="preserve">ELLER BEGRÄNSNINGAR </w:t>
      </w:r>
      <w:r w:rsidRPr="0005690C">
        <w:rPr>
          <w:b/>
          <w:lang w:val="sv-SE"/>
        </w:rPr>
        <w:t xml:space="preserve">FÖR </w:t>
      </w:r>
      <w:r w:rsidR="00DD7703" w:rsidRPr="0005690C">
        <w:rPr>
          <w:b/>
          <w:noProof/>
          <w:szCs w:val="24"/>
          <w:lang w:val="sv-SE"/>
        </w:rPr>
        <w:t>TILLHANDAHÅLLANDE</w:t>
      </w:r>
      <w:r w:rsidR="00530145" w:rsidRPr="0005690C">
        <w:rPr>
          <w:b/>
          <w:noProof/>
          <w:szCs w:val="24"/>
          <w:lang w:val="sv-SE"/>
        </w:rPr>
        <w:t xml:space="preserve"> </w:t>
      </w:r>
      <w:r w:rsidRPr="0005690C">
        <w:rPr>
          <w:b/>
          <w:noProof/>
          <w:szCs w:val="22"/>
          <w:lang w:val="sv-SE"/>
        </w:rPr>
        <w:t>OCH ANVÄNDNING</w:t>
      </w:r>
    </w:p>
    <w:p w14:paraId="7B989976" w14:textId="77777777" w:rsidR="00026A75" w:rsidRPr="0005690C" w:rsidRDefault="00026A75" w:rsidP="006B5C94">
      <w:pPr>
        <w:ind w:left="1701" w:hanging="567"/>
        <w:rPr>
          <w:b/>
          <w:lang w:val="sv-SE"/>
        </w:rPr>
      </w:pPr>
    </w:p>
    <w:p w14:paraId="7B989977" w14:textId="77777777" w:rsidR="00026A75" w:rsidRPr="0005690C" w:rsidRDefault="00026A75" w:rsidP="006B5C94">
      <w:pPr>
        <w:ind w:left="1701" w:hanging="567"/>
        <w:rPr>
          <w:b/>
          <w:lang w:val="sv-SE"/>
        </w:rPr>
      </w:pPr>
      <w:r w:rsidRPr="0005690C">
        <w:rPr>
          <w:b/>
          <w:lang w:val="sv-SE"/>
        </w:rPr>
        <w:t>C.</w:t>
      </w:r>
      <w:r w:rsidRPr="0005690C">
        <w:rPr>
          <w:b/>
          <w:lang w:val="sv-SE"/>
        </w:rPr>
        <w:tab/>
      </w:r>
      <w:r w:rsidRPr="0005690C">
        <w:rPr>
          <w:b/>
          <w:noProof/>
          <w:szCs w:val="22"/>
          <w:lang w:val="sv-SE"/>
        </w:rPr>
        <w:t xml:space="preserve"> ÖVRIGA VILLKOR OCH KRAV FÖR</w:t>
      </w:r>
      <w:r w:rsidRPr="0005690C">
        <w:rPr>
          <w:b/>
          <w:lang w:val="sv-SE"/>
        </w:rPr>
        <w:t xml:space="preserve"> GODKÄNNANDET FÖR FÖRSÄLJNING</w:t>
      </w:r>
    </w:p>
    <w:p w14:paraId="7B989978" w14:textId="77777777" w:rsidR="008C1678" w:rsidRPr="0005690C" w:rsidRDefault="008C1678" w:rsidP="006B5C94">
      <w:pPr>
        <w:ind w:left="1701" w:hanging="567"/>
        <w:rPr>
          <w:b/>
          <w:lang w:val="sv-SE"/>
        </w:rPr>
      </w:pPr>
    </w:p>
    <w:p w14:paraId="7B989979" w14:textId="77777777" w:rsidR="008C1678" w:rsidRPr="0005690C" w:rsidRDefault="008C1678" w:rsidP="006B5C94">
      <w:pPr>
        <w:tabs>
          <w:tab w:val="left" w:pos="1701"/>
        </w:tabs>
        <w:ind w:left="1701" w:right="567" w:hanging="567"/>
        <w:rPr>
          <w:b/>
          <w:szCs w:val="24"/>
          <w:lang w:val="sv-SE"/>
        </w:rPr>
      </w:pPr>
      <w:r w:rsidRPr="0005690C">
        <w:rPr>
          <w:b/>
          <w:noProof/>
          <w:szCs w:val="24"/>
          <w:lang w:val="sv-SE"/>
        </w:rPr>
        <w:t>D.</w:t>
      </w:r>
      <w:r w:rsidRPr="0005690C">
        <w:rPr>
          <w:b/>
          <w:szCs w:val="24"/>
          <w:lang w:val="sv-SE"/>
        </w:rPr>
        <w:tab/>
      </w:r>
      <w:r w:rsidRPr="0005690C">
        <w:rPr>
          <w:b/>
          <w:noProof/>
          <w:szCs w:val="24"/>
          <w:lang w:val="sv-SE"/>
        </w:rPr>
        <w:t>VILLKOR ELLER BEGRÄNSNINGAR AVSEENDE EN SÄKER OCH EFFEKTIV ANVÄNDNING AV LÄKEMEDLET</w:t>
      </w:r>
    </w:p>
    <w:p w14:paraId="7B98997A" w14:textId="77777777" w:rsidR="008C1678" w:rsidRPr="0005690C" w:rsidRDefault="008C1678" w:rsidP="006B5C94">
      <w:pPr>
        <w:ind w:left="1701" w:hanging="567"/>
        <w:rPr>
          <w:b/>
          <w:lang w:val="sv-SE"/>
        </w:rPr>
      </w:pPr>
    </w:p>
    <w:p w14:paraId="7B98997B" w14:textId="77777777" w:rsidR="008D5C48" w:rsidRPr="0005690C" w:rsidRDefault="00026A75" w:rsidP="008D5C48">
      <w:pPr>
        <w:pStyle w:val="2"/>
      </w:pPr>
      <w:r w:rsidRPr="0005690C">
        <w:br w:type="page"/>
      </w:r>
      <w:r w:rsidR="008D5C48" w:rsidRPr="0005690C">
        <w:lastRenderedPageBreak/>
        <w:t>A.</w:t>
      </w:r>
      <w:r w:rsidR="008D5C48" w:rsidRPr="0005690C">
        <w:tab/>
      </w:r>
      <w:r w:rsidR="008D5C48" w:rsidRPr="0005690C">
        <w:rPr>
          <w:noProof/>
          <w:szCs w:val="22"/>
        </w:rPr>
        <w:t>TILLVERKARE</w:t>
      </w:r>
      <w:r w:rsidR="008D5C48" w:rsidRPr="0005690C">
        <w:t xml:space="preserve"> SOM ANSVARAR FÖR FRISLÄPPANDE AV TILLVERKNINGSSATS</w:t>
      </w:r>
    </w:p>
    <w:p w14:paraId="7B98997C" w14:textId="77777777" w:rsidR="008D5C48" w:rsidRPr="0005690C" w:rsidRDefault="008D5C48" w:rsidP="008D5C48">
      <w:pPr>
        <w:rPr>
          <w:lang w:val="sv-SE"/>
        </w:rPr>
      </w:pPr>
    </w:p>
    <w:p w14:paraId="7B98997D" w14:textId="77777777" w:rsidR="008D5C48" w:rsidRPr="0005690C" w:rsidRDefault="008D5C48" w:rsidP="008D5C48">
      <w:pPr>
        <w:rPr>
          <w:u w:val="single"/>
          <w:lang w:val="sv-SE"/>
        </w:rPr>
      </w:pPr>
      <w:r w:rsidRPr="0005690C">
        <w:rPr>
          <w:u w:val="single"/>
          <w:lang w:val="sv-SE"/>
        </w:rPr>
        <w:t>Namn och adress till tillverkare som ansvarar för frisläppande av tillverkningssats</w:t>
      </w:r>
    </w:p>
    <w:p w14:paraId="7B98997E" w14:textId="77777777" w:rsidR="008D5C48" w:rsidRPr="0005690C" w:rsidRDefault="008D5C48" w:rsidP="008D5C48">
      <w:pPr>
        <w:ind w:right="-1"/>
        <w:rPr>
          <w:i/>
          <w:szCs w:val="22"/>
          <w:lang w:val="sv-SE"/>
        </w:rPr>
      </w:pPr>
    </w:p>
    <w:p w14:paraId="7B98997F" w14:textId="77777777" w:rsidR="008D5C48" w:rsidRPr="00C9609A" w:rsidRDefault="008D5C48" w:rsidP="008D5C48">
      <w:r w:rsidRPr="00C9609A">
        <w:t xml:space="preserve">Accord Healthcare Polska </w:t>
      </w:r>
      <w:proofErr w:type="spellStart"/>
      <w:r w:rsidRPr="00C9609A">
        <w:t>Sp.z</w:t>
      </w:r>
      <w:proofErr w:type="spellEnd"/>
      <w:r w:rsidRPr="00C9609A">
        <w:t xml:space="preserve"> </w:t>
      </w:r>
      <w:proofErr w:type="spellStart"/>
      <w:r w:rsidRPr="00C9609A">
        <w:t>o.o.</w:t>
      </w:r>
      <w:proofErr w:type="spellEnd"/>
      <w:r w:rsidRPr="00C9609A">
        <w:t>,</w:t>
      </w:r>
    </w:p>
    <w:p w14:paraId="7B989980" w14:textId="77777777" w:rsidR="008D5C48" w:rsidRPr="00F8001B" w:rsidRDefault="008D5C48" w:rsidP="008D5C48">
      <w:pPr>
        <w:numPr>
          <w:ilvl w:val="12"/>
          <w:numId w:val="0"/>
        </w:numPr>
        <w:rPr>
          <w:lang w:val="en-GB"/>
        </w:rPr>
      </w:pPr>
      <w:r w:rsidRPr="00F8001B">
        <w:rPr>
          <w:lang w:val="en-GB"/>
        </w:rPr>
        <w:t xml:space="preserve">ul. </w:t>
      </w:r>
      <w:proofErr w:type="spellStart"/>
      <w:r w:rsidRPr="00F8001B">
        <w:rPr>
          <w:lang w:val="en-GB"/>
        </w:rPr>
        <w:t>Lutomierska</w:t>
      </w:r>
      <w:proofErr w:type="spellEnd"/>
      <w:r w:rsidRPr="00F8001B">
        <w:rPr>
          <w:lang w:val="en-GB"/>
        </w:rPr>
        <w:t xml:space="preserve"> 50,95-200 </w:t>
      </w:r>
      <w:proofErr w:type="spellStart"/>
      <w:r w:rsidRPr="00F8001B">
        <w:rPr>
          <w:lang w:val="en-GB"/>
        </w:rPr>
        <w:t>Pabianice</w:t>
      </w:r>
      <w:proofErr w:type="spellEnd"/>
    </w:p>
    <w:p w14:paraId="7B989981" w14:textId="77777777" w:rsidR="008D5C48" w:rsidRPr="00F8001B" w:rsidRDefault="008D5C48" w:rsidP="008D5C48">
      <w:pPr>
        <w:numPr>
          <w:ilvl w:val="12"/>
          <w:numId w:val="0"/>
        </w:numPr>
        <w:rPr>
          <w:lang w:val="en-GB"/>
        </w:rPr>
      </w:pPr>
      <w:r w:rsidRPr="00F8001B">
        <w:rPr>
          <w:lang w:val="en-GB"/>
        </w:rPr>
        <w:t>Polen</w:t>
      </w:r>
    </w:p>
    <w:p w14:paraId="7B989982" w14:textId="52AB5294" w:rsidR="008D5C48" w:rsidRPr="00F8001B" w:rsidDel="00686802" w:rsidRDefault="008D5C48" w:rsidP="008D5C48">
      <w:pPr>
        <w:numPr>
          <w:ilvl w:val="12"/>
          <w:numId w:val="0"/>
        </w:numPr>
        <w:rPr>
          <w:del w:id="0" w:author="MAH reviewer_UB" w:date="2025-09-09T14:22:00Z"/>
          <w:lang w:val="en-GB"/>
        </w:rPr>
      </w:pPr>
    </w:p>
    <w:p w14:paraId="7B989983" w14:textId="3C0C0655" w:rsidR="008D5C48" w:rsidRPr="00533763" w:rsidDel="00686802" w:rsidRDefault="008D5C48" w:rsidP="008D5C48">
      <w:pPr>
        <w:rPr>
          <w:del w:id="1" w:author="MAH reviewer_UB" w:date="2025-09-09T14:22:00Z"/>
          <w:szCs w:val="22"/>
          <w:lang w:val="en-GB"/>
        </w:rPr>
      </w:pPr>
      <w:del w:id="2" w:author="MAH reviewer_UB" w:date="2025-09-09T14:22:00Z">
        <w:r w:rsidRPr="00533763" w:rsidDel="00686802">
          <w:rPr>
            <w:szCs w:val="22"/>
            <w:lang w:val="en-GB"/>
          </w:rPr>
          <w:delText xml:space="preserve">Accord Healthcare B.V., </w:delText>
        </w:r>
      </w:del>
    </w:p>
    <w:p w14:paraId="7B989984" w14:textId="3F9C5842" w:rsidR="008D5C48" w:rsidRPr="00F8001B" w:rsidDel="00686802" w:rsidRDefault="008D5C48" w:rsidP="008D5C48">
      <w:pPr>
        <w:rPr>
          <w:del w:id="3" w:author="MAH reviewer_UB" w:date="2025-09-09T14:22:00Z"/>
          <w:szCs w:val="22"/>
          <w:lang w:val="sv-SE"/>
        </w:rPr>
      </w:pPr>
      <w:del w:id="4" w:author="MAH reviewer_UB" w:date="2025-09-09T14:22:00Z">
        <w:r w:rsidRPr="00F8001B" w:rsidDel="00686802">
          <w:rPr>
            <w:szCs w:val="22"/>
            <w:lang w:val="sv-SE"/>
          </w:rPr>
          <w:delText xml:space="preserve">Winthontlaan 200, </w:delText>
        </w:r>
      </w:del>
    </w:p>
    <w:p w14:paraId="7B989985" w14:textId="57E87399" w:rsidR="008D5C48" w:rsidRPr="00F8001B" w:rsidDel="00686802" w:rsidRDefault="008D5C48" w:rsidP="008D5C48">
      <w:pPr>
        <w:rPr>
          <w:del w:id="5" w:author="MAH reviewer_UB" w:date="2025-09-09T14:22:00Z"/>
          <w:szCs w:val="22"/>
          <w:lang w:val="sv-SE"/>
        </w:rPr>
      </w:pPr>
      <w:del w:id="6" w:author="MAH reviewer_UB" w:date="2025-09-09T14:22:00Z">
        <w:r w:rsidRPr="00F8001B" w:rsidDel="00686802">
          <w:rPr>
            <w:szCs w:val="22"/>
            <w:lang w:val="sv-SE"/>
          </w:rPr>
          <w:delText>3526KV Utrecht,</w:delText>
        </w:r>
      </w:del>
    </w:p>
    <w:p w14:paraId="7B989986" w14:textId="7EED124D" w:rsidR="008D5C48" w:rsidRPr="00566F92" w:rsidDel="00686802" w:rsidRDefault="008D5C48" w:rsidP="008D5C48">
      <w:pPr>
        <w:rPr>
          <w:del w:id="7" w:author="MAH reviewer_UB" w:date="2025-09-09T14:22:00Z"/>
          <w:lang w:val="pt-PT"/>
        </w:rPr>
      </w:pPr>
      <w:del w:id="8" w:author="MAH reviewer_UB" w:date="2025-09-09T14:22:00Z">
        <w:r w:rsidRPr="007755EA" w:rsidDel="00686802">
          <w:rPr>
            <w:szCs w:val="22"/>
            <w:lang w:val="sv-SE"/>
          </w:rPr>
          <w:delText>Nederländerna</w:delText>
        </w:r>
        <w:r w:rsidRPr="00E85938" w:rsidDel="00686802">
          <w:rPr>
            <w:lang w:val="sv-SE"/>
          </w:rPr>
          <w:delText xml:space="preserve"> </w:delText>
        </w:r>
      </w:del>
    </w:p>
    <w:p w14:paraId="7B989987" w14:textId="6D6DB00D" w:rsidR="008D5C48" w:rsidDel="00F92ECE" w:rsidRDefault="008D5C48" w:rsidP="008D5C48">
      <w:pPr>
        <w:rPr>
          <w:del w:id="9" w:author="MAH reviewer_UB" w:date="2025-09-09T14:29:00Z"/>
          <w:lang w:val="sv-SE"/>
        </w:rPr>
      </w:pPr>
    </w:p>
    <w:p w14:paraId="7B989988" w14:textId="5946C1B5" w:rsidR="008D5C48" w:rsidRPr="0005690C" w:rsidDel="00F92ECE" w:rsidRDefault="008D5C48" w:rsidP="008D5C48">
      <w:pPr>
        <w:rPr>
          <w:del w:id="10" w:author="MAH reviewer_UB" w:date="2025-09-09T14:29:00Z"/>
          <w:noProof/>
          <w:color w:val="000000"/>
          <w:szCs w:val="22"/>
          <w:lang w:val="sv-SE"/>
        </w:rPr>
      </w:pPr>
      <w:del w:id="11" w:author="MAH reviewer_UB" w:date="2025-09-09T14:29:00Z">
        <w:r w:rsidRPr="0005690C" w:rsidDel="00F92ECE">
          <w:rPr>
            <w:noProof/>
            <w:color w:val="000000"/>
            <w:szCs w:val="22"/>
            <w:lang w:val="sv-SE"/>
          </w:rPr>
          <w:delText>I läkemedlets tryckta bipacksedel ska namn och adress till tillverkaren som ansvarar för frisläppandet av den relevanta tillverkningssatsen anges.</w:delText>
        </w:r>
      </w:del>
    </w:p>
    <w:p w14:paraId="7B989989" w14:textId="77777777" w:rsidR="008D5C48" w:rsidRDefault="008D5C48" w:rsidP="008D5C48">
      <w:pPr>
        <w:rPr>
          <w:lang w:val="sv-SE"/>
        </w:rPr>
      </w:pPr>
    </w:p>
    <w:p w14:paraId="7B98998A" w14:textId="77777777" w:rsidR="008D5C48" w:rsidRPr="0005690C" w:rsidRDefault="008D5C48" w:rsidP="008D5C48">
      <w:pPr>
        <w:pStyle w:val="3"/>
      </w:pPr>
      <w:r w:rsidRPr="0005690C">
        <w:t>B.</w:t>
      </w:r>
      <w:r w:rsidRPr="0005690C">
        <w:tab/>
      </w:r>
      <w:r w:rsidRPr="0005690C">
        <w:rPr>
          <w:noProof/>
        </w:rPr>
        <w:t xml:space="preserve">VILLKOR ELLER BEGRÄNSNINGAR FÖR </w:t>
      </w:r>
      <w:r w:rsidRPr="0005690C">
        <w:rPr>
          <w:noProof/>
          <w:szCs w:val="24"/>
        </w:rPr>
        <w:t xml:space="preserve">TILLHANDAHÅLLANDE </w:t>
      </w:r>
      <w:r w:rsidRPr="0005690C">
        <w:rPr>
          <w:noProof/>
        </w:rPr>
        <w:t>OCH ANVÄNDNING</w:t>
      </w:r>
    </w:p>
    <w:p w14:paraId="7B98998B" w14:textId="77777777" w:rsidR="008D5C48" w:rsidRPr="0005690C" w:rsidRDefault="008D5C48" w:rsidP="008D5C48">
      <w:pPr>
        <w:numPr>
          <w:ilvl w:val="12"/>
          <w:numId w:val="0"/>
        </w:numPr>
        <w:rPr>
          <w:lang w:val="sv-SE"/>
        </w:rPr>
      </w:pPr>
    </w:p>
    <w:p w14:paraId="7B98998C" w14:textId="77777777" w:rsidR="008D5C48" w:rsidRPr="0005690C" w:rsidRDefault="008D5C48" w:rsidP="008D5C48">
      <w:pPr>
        <w:numPr>
          <w:ilvl w:val="12"/>
          <w:numId w:val="0"/>
        </w:numPr>
        <w:rPr>
          <w:lang w:val="sv-SE"/>
        </w:rPr>
      </w:pPr>
      <w:r w:rsidRPr="0005690C">
        <w:rPr>
          <w:lang w:val="sv-SE"/>
        </w:rPr>
        <w:t>Läkemedel som med begränsningar lämnas ut mot recept (se bilaga I: Produktresumén, avsnitt 4.2).</w:t>
      </w:r>
    </w:p>
    <w:p w14:paraId="7B98998D" w14:textId="77777777" w:rsidR="008D5C48" w:rsidRPr="0005690C" w:rsidRDefault="008D5C48" w:rsidP="008D5C48">
      <w:pPr>
        <w:numPr>
          <w:ilvl w:val="12"/>
          <w:numId w:val="0"/>
        </w:numPr>
        <w:rPr>
          <w:lang w:val="sv-SE"/>
        </w:rPr>
      </w:pPr>
    </w:p>
    <w:p w14:paraId="7B98998E" w14:textId="77777777" w:rsidR="008D5C48" w:rsidRPr="0005690C" w:rsidRDefault="008D5C48" w:rsidP="008D5C48">
      <w:pPr>
        <w:numPr>
          <w:ilvl w:val="12"/>
          <w:numId w:val="0"/>
        </w:numPr>
        <w:rPr>
          <w:lang w:val="sv-SE"/>
        </w:rPr>
      </w:pPr>
    </w:p>
    <w:p w14:paraId="7B98998F" w14:textId="77777777" w:rsidR="008D5C48" w:rsidRPr="0005690C" w:rsidRDefault="008D5C48" w:rsidP="008D5C48">
      <w:pPr>
        <w:pStyle w:val="4"/>
      </w:pPr>
      <w:r w:rsidRPr="0005690C">
        <w:t>C.</w:t>
      </w:r>
      <w:r w:rsidRPr="0005690C">
        <w:tab/>
        <w:t xml:space="preserve">ÖVRIGA VILLKOR </w:t>
      </w:r>
      <w:r w:rsidRPr="0005690C">
        <w:rPr>
          <w:noProof/>
        </w:rPr>
        <w:t>OCH KRAV FÖR GODKÄNNANDET FÖR FÖRSÄLJNING</w:t>
      </w:r>
    </w:p>
    <w:p w14:paraId="7B989990" w14:textId="77777777" w:rsidR="008D5C48" w:rsidRPr="0005690C" w:rsidRDefault="008D5C48" w:rsidP="008D5C48">
      <w:pPr>
        <w:rPr>
          <w:i/>
          <w:szCs w:val="22"/>
          <w:lang w:val="sv-SE"/>
        </w:rPr>
      </w:pPr>
    </w:p>
    <w:p w14:paraId="7B989991" w14:textId="77777777" w:rsidR="008D5C48" w:rsidRPr="0005690C" w:rsidRDefault="008D5C48" w:rsidP="008D5C48">
      <w:pPr>
        <w:numPr>
          <w:ilvl w:val="0"/>
          <w:numId w:val="27"/>
        </w:numPr>
        <w:tabs>
          <w:tab w:val="clear" w:pos="720"/>
        </w:tabs>
        <w:ind w:left="567" w:hanging="567"/>
        <w:rPr>
          <w:noProof/>
          <w:szCs w:val="22"/>
          <w:u w:val="single"/>
          <w:lang w:val="sv-SE"/>
        </w:rPr>
      </w:pPr>
      <w:r w:rsidRPr="0005690C">
        <w:rPr>
          <w:b/>
          <w:szCs w:val="24"/>
          <w:lang w:val="sv-SE"/>
        </w:rPr>
        <w:t>Periodiska säkerhetsrapporter</w:t>
      </w:r>
    </w:p>
    <w:p w14:paraId="7B989992" w14:textId="77777777" w:rsidR="008D5C48" w:rsidRPr="0005690C" w:rsidRDefault="008D5C48" w:rsidP="008D5C48">
      <w:pPr>
        <w:ind w:right="-1"/>
        <w:rPr>
          <w:noProof/>
          <w:szCs w:val="22"/>
          <w:u w:val="single"/>
          <w:lang w:val="sv-SE"/>
        </w:rPr>
      </w:pPr>
    </w:p>
    <w:p w14:paraId="7B989993" w14:textId="77777777" w:rsidR="008D5C48" w:rsidRPr="0005690C" w:rsidRDefault="008D5C48" w:rsidP="008D5C48">
      <w:pPr>
        <w:ind w:right="-1"/>
        <w:rPr>
          <w:szCs w:val="24"/>
          <w:lang w:val="sv-SE"/>
        </w:rPr>
      </w:pPr>
      <w:r w:rsidRPr="001B4DD0">
        <w:rPr>
          <w:noProof/>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7B989994" w14:textId="77777777" w:rsidR="008D5C48" w:rsidRPr="0005690C" w:rsidRDefault="008D5C48" w:rsidP="008D5C48">
      <w:pPr>
        <w:ind w:right="-1"/>
        <w:rPr>
          <w:szCs w:val="24"/>
          <w:lang w:val="sv-SE"/>
        </w:rPr>
      </w:pPr>
    </w:p>
    <w:p w14:paraId="7B989995" w14:textId="77777777" w:rsidR="008D5C48" w:rsidRPr="0005690C" w:rsidRDefault="008D5C48" w:rsidP="008D5C48">
      <w:pPr>
        <w:ind w:right="-1"/>
        <w:rPr>
          <w:szCs w:val="24"/>
          <w:lang w:val="sv-SE"/>
        </w:rPr>
      </w:pPr>
    </w:p>
    <w:p w14:paraId="7B989996" w14:textId="77777777" w:rsidR="008D5C48" w:rsidRPr="0005690C" w:rsidRDefault="008D5C48" w:rsidP="008D5C48">
      <w:pPr>
        <w:pStyle w:val="5"/>
      </w:pPr>
      <w:r w:rsidRPr="0005690C">
        <w:t>D.</w:t>
      </w:r>
      <w:r w:rsidRPr="0005690C">
        <w:tab/>
        <w:t>VILLKOR ELLER BEGRÄNSNINGAR AVSEENDE EN SÄKER OCH EFFEKTIV ANVÄNDNING AV LÄKEMEDLET</w:t>
      </w:r>
    </w:p>
    <w:p w14:paraId="7B989997" w14:textId="77777777" w:rsidR="008D5C48" w:rsidRPr="0005690C" w:rsidRDefault="008D5C48" w:rsidP="008D5C48">
      <w:pPr>
        <w:ind w:left="567" w:right="-1" w:hanging="567"/>
        <w:rPr>
          <w:i/>
          <w:noProof/>
          <w:szCs w:val="22"/>
          <w:u w:val="single"/>
          <w:lang w:val="sv-SE"/>
        </w:rPr>
      </w:pPr>
    </w:p>
    <w:p w14:paraId="7B989998" w14:textId="77777777" w:rsidR="008D5C48" w:rsidRPr="0005690C" w:rsidRDefault="008D5C48" w:rsidP="008D5C48">
      <w:pPr>
        <w:numPr>
          <w:ilvl w:val="0"/>
          <w:numId w:val="27"/>
        </w:numPr>
        <w:tabs>
          <w:tab w:val="clear" w:pos="720"/>
        </w:tabs>
        <w:ind w:left="567" w:right="-1" w:hanging="567"/>
        <w:rPr>
          <w:b/>
          <w:szCs w:val="22"/>
          <w:lang w:val="sv-SE"/>
        </w:rPr>
      </w:pPr>
      <w:r w:rsidRPr="0005690C">
        <w:rPr>
          <w:b/>
          <w:noProof/>
          <w:szCs w:val="22"/>
          <w:lang w:val="sv-SE"/>
        </w:rPr>
        <w:t>Riskhanteringsplan</w:t>
      </w:r>
    </w:p>
    <w:p w14:paraId="7B989999" w14:textId="77777777" w:rsidR="008D5C48" w:rsidRPr="0005690C" w:rsidRDefault="008D5C48" w:rsidP="008D5C48">
      <w:pPr>
        <w:rPr>
          <w:noProof/>
          <w:szCs w:val="22"/>
          <w:lang w:val="sv-SE"/>
        </w:rPr>
      </w:pPr>
    </w:p>
    <w:p w14:paraId="7B98999A" w14:textId="77777777" w:rsidR="008D5C48" w:rsidRPr="0005690C" w:rsidRDefault="008D5C48" w:rsidP="008D5C48">
      <w:pPr>
        <w:rPr>
          <w:lang w:val="sv-SE"/>
        </w:rPr>
      </w:pPr>
      <w:r w:rsidRPr="0005690C">
        <w:rPr>
          <w:noProof/>
          <w:szCs w:val="22"/>
          <w:lang w:val="sv-SE"/>
        </w:rPr>
        <w:t xml:space="preserve">Innehavaren av godkännandet för försäljning ska genomföra de </w:t>
      </w:r>
      <w:r w:rsidRPr="0005690C">
        <w:rPr>
          <w:noProof/>
          <w:szCs w:val="24"/>
          <w:lang w:val="sv-SE"/>
        </w:rPr>
        <w:t>erforderliga</w:t>
      </w:r>
      <w:r w:rsidRPr="0005690C">
        <w:rPr>
          <w:lang w:val="sv-SE"/>
        </w:rPr>
        <w:t xml:space="preserve"> farmakovigilansaktiviteter </w:t>
      </w:r>
      <w:r w:rsidRPr="0005690C">
        <w:rPr>
          <w:lang w:val="sv-SE"/>
        </w:rPr>
        <w:br/>
        <w:t xml:space="preserve">och -åtgärder som finns beskrivna i </w:t>
      </w:r>
      <w:r w:rsidRPr="0005690C">
        <w:rPr>
          <w:noProof/>
          <w:szCs w:val="24"/>
          <w:lang w:val="sv-SE"/>
        </w:rPr>
        <w:t>den överenskomna</w:t>
      </w:r>
      <w:r w:rsidRPr="0005690C">
        <w:rPr>
          <w:lang w:val="sv-SE"/>
        </w:rPr>
        <w:t xml:space="preserve"> riskhanteringsplanen (Risk Management Plan, RMP) som finns i modul 1.8.2. i godkännandet för försäljning samt eventuella efterföljande </w:t>
      </w:r>
      <w:r w:rsidRPr="0005690C">
        <w:rPr>
          <w:noProof/>
          <w:szCs w:val="24"/>
          <w:lang w:val="sv-SE"/>
        </w:rPr>
        <w:t xml:space="preserve">överenskomna </w:t>
      </w:r>
      <w:r w:rsidRPr="0005690C">
        <w:rPr>
          <w:lang w:val="sv-SE"/>
        </w:rPr>
        <w:t>uppdateringar av riskhanteringsplanen</w:t>
      </w:r>
    </w:p>
    <w:p w14:paraId="7B98999B" w14:textId="77777777" w:rsidR="008D5C48" w:rsidRPr="0005690C" w:rsidRDefault="008D5C48" w:rsidP="008D5C48">
      <w:pPr>
        <w:ind w:right="-1"/>
        <w:rPr>
          <w:szCs w:val="22"/>
          <w:lang w:val="sv-SE"/>
        </w:rPr>
      </w:pPr>
    </w:p>
    <w:p w14:paraId="7B98999C" w14:textId="77777777" w:rsidR="008D5C48" w:rsidRPr="0005690C" w:rsidRDefault="008D5C48" w:rsidP="008D5C48">
      <w:pPr>
        <w:rPr>
          <w:szCs w:val="22"/>
          <w:lang w:val="sv-SE"/>
        </w:rPr>
      </w:pPr>
      <w:r w:rsidRPr="0005690C">
        <w:rPr>
          <w:noProof/>
          <w:szCs w:val="22"/>
          <w:lang w:val="sv-SE"/>
        </w:rPr>
        <w:t>En uppdaterad riskhanteringsplan ska lämnas in</w:t>
      </w:r>
    </w:p>
    <w:p w14:paraId="7B98999D" w14:textId="77777777" w:rsidR="008D5C48" w:rsidRPr="0005690C" w:rsidRDefault="008D5C48" w:rsidP="008D5C48">
      <w:pPr>
        <w:numPr>
          <w:ilvl w:val="0"/>
          <w:numId w:val="16"/>
        </w:numPr>
        <w:ind w:left="567" w:hanging="567"/>
        <w:rPr>
          <w:szCs w:val="22"/>
          <w:lang w:val="sv-SE"/>
        </w:rPr>
      </w:pPr>
      <w:r w:rsidRPr="0005690C">
        <w:rPr>
          <w:noProof/>
          <w:szCs w:val="22"/>
          <w:lang w:val="sv-SE"/>
        </w:rPr>
        <w:t xml:space="preserve">på begäran av </w:t>
      </w:r>
      <w:r w:rsidRPr="0005690C">
        <w:rPr>
          <w:szCs w:val="22"/>
          <w:lang w:val="sv-FI"/>
        </w:rPr>
        <w:t>Europeiska läkemedelsmyndigheten</w:t>
      </w:r>
      <w:r>
        <w:rPr>
          <w:noProof/>
          <w:szCs w:val="22"/>
          <w:lang w:val="sv-SE"/>
        </w:rPr>
        <w:t>.</w:t>
      </w:r>
    </w:p>
    <w:p w14:paraId="7B98999E" w14:textId="77777777" w:rsidR="008D5C48" w:rsidRPr="0005690C" w:rsidRDefault="008D5C48" w:rsidP="008D5C48">
      <w:pPr>
        <w:numPr>
          <w:ilvl w:val="0"/>
          <w:numId w:val="16"/>
        </w:numPr>
        <w:ind w:left="567" w:hanging="567"/>
        <w:rPr>
          <w:szCs w:val="22"/>
          <w:lang w:val="sv-SE"/>
        </w:rPr>
      </w:pPr>
      <w:r w:rsidRPr="0005690C">
        <w:rPr>
          <w:lang w:val="sv-SE"/>
        </w:rPr>
        <w:t xml:space="preserve">när </w:t>
      </w:r>
      <w:r w:rsidRPr="0005690C">
        <w:rPr>
          <w:noProof/>
          <w:szCs w:val="24"/>
          <w:lang w:val="sv-SE"/>
        </w:rPr>
        <w:t xml:space="preserve">riskhanteringssystemet ändras, särskilt efter att </w:t>
      </w:r>
      <w:r w:rsidRPr="0005690C">
        <w:rPr>
          <w:lang w:val="sv-SE"/>
        </w:rPr>
        <w:t xml:space="preserve">ny information </w:t>
      </w:r>
      <w:r w:rsidRPr="0005690C">
        <w:rPr>
          <w:noProof/>
          <w:szCs w:val="24"/>
          <w:lang w:val="sv-SE"/>
        </w:rPr>
        <w:t>framkommit</w:t>
      </w:r>
      <w:r w:rsidRPr="0005690C">
        <w:rPr>
          <w:lang w:val="sv-SE"/>
        </w:rPr>
        <w:t xml:space="preserve"> som kan </w:t>
      </w:r>
      <w:r w:rsidRPr="0005690C">
        <w:rPr>
          <w:noProof/>
          <w:szCs w:val="24"/>
          <w:lang w:val="sv-SE"/>
        </w:rPr>
        <w:t>leda till betydande ändringar i</w:t>
      </w:r>
      <w:r w:rsidRPr="0005690C">
        <w:rPr>
          <w:lang w:val="sv-SE"/>
        </w:rPr>
        <w:t xml:space="preserve"> läkemedlets </w:t>
      </w:r>
      <w:r w:rsidRPr="0005690C">
        <w:rPr>
          <w:noProof/>
          <w:szCs w:val="24"/>
          <w:lang w:val="sv-SE"/>
        </w:rPr>
        <w:t>nytta-</w:t>
      </w:r>
      <w:r w:rsidRPr="0005690C">
        <w:rPr>
          <w:lang w:val="sv-SE"/>
        </w:rPr>
        <w:t xml:space="preserve">riskprofil </w:t>
      </w:r>
      <w:r w:rsidRPr="0005690C">
        <w:rPr>
          <w:noProof/>
          <w:szCs w:val="24"/>
          <w:lang w:val="sv-SE"/>
        </w:rPr>
        <w:t>eller</w:t>
      </w:r>
      <w:r w:rsidRPr="0005690C">
        <w:rPr>
          <w:lang w:val="sv-SE"/>
        </w:rPr>
        <w:t xml:space="preserve"> efter att en viktig milstolpe (för farmakovigilans eller riskminimering) har </w:t>
      </w:r>
      <w:r w:rsidRPr="0005690C">
        <w:rPr>
          <w:noProof/>
          <w:szCs w:val="24"/>
          <w:lang w:val="sv-SE"/>
        </w:rPr>
        <w:t>nåtts.</w:t>
      </w:r>
    </w:p>
    <w:p w14:paraId="7B98999F" w14:textId="77777777" w:rsidR="00026A75" w:rsidRPr="0005690C" w:rsidRDefault="00026A75" w:rsidP="008D5C48">
      <w:pPr>
        <w:pStyle w:val="2"/>
        <w:rPr>
          <w:noProof/>
          <w:szCs w:val="22"/>
        </w:rPr>
      </w:pPr>
    </w:p>
    <w:p w14:paraId="7B9899A0" w14:textId="77777777" w:rsidR="008B0CC2" w:rsidRPr="0005690C" w:rsidRDefault="00866CAF" w:rsidP="006B5C94">
      <w:pPr>
        <w:rPr>
          <w:noProof/>
          <w:szCs w:val="22"/>
          <w:lang w:val="sv-SE"/>
        </w:rPr>
      </w:pPr>
      <w:r>
        <w:rPr>
          <w:noProof/>
          <w:szCs w:val="22"/>
          <w:lang w:val="sv-SE"/>
        </w:rPr>
        <w:br w:type="page"/>
      </w:r>
    </w:p>
    <w:p w14:paraId="7B9899A1" w14:textId="77777777" w:rsidR="00026A75" w:rsidRPr="0005690C" w:rsidRDefault="00026A75" w:rsidP="006B5C94">
      <w:pPr>
        <w:jc w:val="center"/>
        <w:rPr>
          <w:lang w:val="sv-SE"/>
        </w:rPr>
      </w:pPr>
    </w:p>
    <w:p w14:paraId="7B9899A2" w14:textId="77777777" w:rsidR="00026A75" w:rsidRPr="0005690C" w:rsidRDefault="00026A75" w:rsidP="006B5C94">
      <w:pPr>
        <w:jc w:val="center"/>
        <w:rPr>
          <w:lang w:val="sv-SE"/>
        </w:rPr>
      </w:pPr>
    </w:p>
    <w:p w14:paraId="7B9899A3" w14:textId="77777777" w:rsidR="00026A75" w:rsidRPr="0005690C" w:rsidRDefault="00026A75" w:rsidP="006B5C94">
      <w:pPr>
        <w:jc w:val="center"/>
        <w:rPr>
          <w:lang w:val="sv-SE"/>
        </w:rPr>
      </w:pPr>
    </w:p>
    <w:p w14:paraId="7B9899A4" w14:textId="77777777" w:rsidR="00026A75" w:rsidRPr="0005690C" w:rsidRDefault="00026A75" w:rsidP="006B5C94">
      <w:pPr>
        <w:jc w:val="center"/>
        <w:rPr>
          <w:lang w:val="sv-SE"/>
        </w:rPr>
      </w:pPr>
    </w:p>
    <w:p w14:paraId="7B9899A5" w14:textId="77777777" w:rsidR="00026A75" w:rsidRPr="0005690C" w:rsidRDefault="00026A75" w:rsidP="006B5C94">
      <w:pPr>
        <w:jc w:val="center"/>
        <w:rPr>
          <w:lang w:val="sv-SE"/>
        </w:rPr>
      </w:pPr>
    </w:p>
    <w:p w14:paraId="7B9899A6" w14:textId="77777777" w:rsidR="00026A75" w:rsidRPr="0005690C" w:rsidRDefault="00026A75" w:rsidP="006B5C94">
      <w:pPr>
        <w:jc w:val="center"/>
        <w:rPr>
          <w:lang w:val="sv-SE"/>
        </w:rPr>
      </w:pPr>
    </w:p>
    <w:p w14:paraId="7B9899A7" w14:textId="77777777" w:rsidR="00026A75" w:rsidRPr="0005690C" w:rsidRDefault="00026A75" w:rsidP="006B5C94">
      <w:pPr>
        <w:jc w:val="center"/>
        <w:rPr>
          <w:lang w:val="sv-SE"/>
        </w:rPr>
      </w:pPr>
    </w:p>
    <w:p w14:paraId="7B9899A8" w14:textId="77777777" w:rsidR="00026A75" w:rsidRPr="0005690C" w:rsidRDefault="00026A75" w:rsidP="006B5C94">
      <w:pPr>
        <w:jc w:val="center"/>
        <w:rPr>
          <w:lang w:val="sv-SE"/>
        </w:rPr>
      </w:pPr>
    </w:p>
    <w:p w14:paraId="7B9899A9" w14:textId="77777777" w:rsidR="00026A75" w:rsidRPr="0005690C" w:rsidRDefault="00026A75" w:rsidP="006B5C94">
      <w:pPr>
        <w:jc w:val="center"/>
        <w:rPr>
          <w:lang w:val="sv-SE"/>
        </w:rPr>
      </w:pPr>
    </w:p>
    <w:p w14:paraId="7B9899AA" w14:textId="77777777" w:rsidR="00026A75" w:rsidRPr="0005690C" w:rsidRDefault="00026A75" w:rsidP="006B5C94">
      <w:pPr>
        <w:jc w:val="center"/>
        <w:rPr>
          <w:lang w:val="sv-SE"/>
        </w:rPr>
      </w:pPr>
    </w:p>
    <w:p w14:paraId="7B9899AB" w14:textId="77777777" w:rsidR="00026A75" w:rsidRPr="0005690C" w:rsidRDefault="00026A75" w:rsidP="006B5C94">
      <w:pPr>
        <w:jc w:val="center"/>
        <w:rPr>
          <w:lang w:val="sv-SE"/>
        </w:rPr>
      </w:pPr>
    </w:p>
    <w:p w14:paraId="7B9899AC" w14:textId="77777777" w:rsidR="00F659CF" w:rsidRPr="0005690C" w:rsidRDefault="00F659CF" w:rsidP="006B5C94">
      <w:pPr>
        <w:jc w:val="center"/>
        <w:rPr>
          <w:lang w:val="sv-SE"/>
        </w:rPr>
      </w:pPr>
    </w:p>
    <w:p w14:paraId="7B9899AD" w14:textId="77777777" w:rsidR="00026A75" w:rsidRPr="0005690C" w:rsidRDefault="00026A75" w:rsidP="006B5C94">
      <w:pPr>
        <w:jc w:val="center"/>
        <w:rPr>
          <w:lang w:val="sv-SE"/>
        </w:rPr>
      </w:pPr>
    </w:p>
    <w:p w14:paraId="7B9899AE" w14:textId="77777777" w:rsidR="00026A75" w:rsidRPr="0005690C" w:rsidRDefault="00026A75" w:rsidP="006B5C94">
      <w:pPr>
        <w:jc w:val="center"/>
        <w:rPr>
          <w:lang w:val="sv-SE"/>
        </w:rPr>
      </w:pPr>
    </w:p>
    <w:p w14:paraId="7B9899AF" w14:textId="77777777" w:rsidR="00026A75" w:rsidRPr="0005690C" w:rsidRDefault="00026A75" w:rsidP="006B5C94">
      <w:pPr>
        <w:jc w:val="center"/>
        <w:rPr>
          <w:lang w:val="sv-SE"/>
        </w:rPr>
      </w:pPr>
    </w:p>
    <w:p w14:paraId="7B9899B0" w14:textId="77777777" w:rsidR="00026A75" w:rsidRPr="0005690C" w:rsidRDefault="00026A75" w:rsidP="006B5C94">
      <w:pPr>
        <w:jc w:val="center"/>
        <w:rPr>
          <w:lang w:val="sv-SE"/>
        </w:rPr>
      </w:pPr>
    </w:p>
    <w:p w14:paraId="7B9899B1" w14:textId="77777777" w:rsidR="00026A75" w:rsidRPr="0005690C" w:rsidRDefault="00026A75" w:rsidP="006B5C94">
      <w:pPr>
        <w:jc w:val="center"/>
        <w:rPr>
          <w:lang w:val="sv-SE"/>
        </w:rPr>
      </w:pPr>
    </w:p>
    <w:p w14:paraId="7B9899B2" w14:textId="77777777" w:rsidR="00026A75" w:rsidRPr="0005690C" w:rsidRDefault="00026A75" w:rsidP="006B5C94">
      <w:pPr>
        <w:jc w:val="center"/>
        <w:rPr>
          <w:lang w:val="sv-SE"/>
        </w:rPr>
      </w:pPr>
    </w:p>
    <w:p w14:paraId="7B9899B3" w14:textId="77777777" w:rsidR="00026A75" w:rsidRPr="0005690C" w:rsidRDefault="00026A75" w:rsidP="006B5C94">
      <w:pPr>
        <w:jc w:val="center"/>
        <w:rPr>
          <w:b/>
          <w:lang w:val="sv-SE"/>
        </w:rPr>
      </w:pPr>
    </w:p>
    <w:p w14:paraId="7B9899B4" w14:textId="77777777" w:rsidR="00026A75" w:rsidRPr="0005690C" w:rsidRDefault="00026A75" w:rsidP="006B5C94">
      <w:pPr>
        <w:jc w:val="center"/>
        <w:rPr>
          <w:b/>
          <w:lang w:val="sv-SE"/>
        </w:rPr>
      </w:pPr>
    </w:p>
    <w:p w14:paraId="7B9899B5" w14:textId="77777777" w:rsidR="00026A75" w:rsidRPr="0005690C" w:rsidRDefault="00026A75" w:rsidP="006B5C94">
      <w:pPr>
        <w:jc w:val="center"/>
        <w:rPr>
          <w:b/>
          <w:lang w:val="sv-SE"/>
        </w:rPr>
      </w:pPr>
    </w:p>
    <w:p w14:paraId="7B9899B6" w14:textId="77777777" w:rsidR="008A364D" w:rsidRDefault="008A364D" w:rsidP="006B5C94">
      <w:pPr>
        <w:jc w:val="center"/>
        <w:rPr>
          <w:b/>
          <w:lang w:val="sv-SE"/>
        </w:rPr>
      </w:pPr>
    </w:p>
    <w:p w14:paraId="7B9899B7" w14:textId="77777777" w:rsidR="00026A75" w:rsidRPr="0005690C" w:rsidRDefault="00026A75" w:rsidP="006B5C94">
      <w:pPr>
        <w:jc w:val="center"/>
        <w:rPr>
          <w:b/>
          <w:lang w:val="sv-SE"/>
        </w:rPr>
      </w:pPr>
      <w:r w:rsidRPr="0005690C">
        <w:rPr>
          <w:b/>
          <w:lang w:val="sv-SE"/>
        </w:rPr>
        <w:t>BILAGA III</w:t>
      </w:r>
    </w:p>
    <w:p w14:paraId="7B9899B8" w14:textId="77777777" w:rsidR="00026A75" w:rsidRPr="0005690C" w:rsidRDefault="00026A75" w:rsidP="006B5C94">
      <w:pPr>
        <w:jc w:val="center"/>
        <w:rPr>
          <w:b/>
          <w:lang w:val="sv-SE"/>
        </w:rPr>
      </w:pPr>
    </w:p>
    <w:p w14:paraId="7B9899B9" w14:textId="77777777" w:rsidR="00026A75" w:rsidRPr="0005690C" w:rsidRDefault="00026A75" w:rsidP="006B5C94">
      <w:pPr>
        <w:jc w:val="center"/>
        <w:rPr>
          <w:b/>
          <w:lang w:val="sv-SE"/>
        </w:rPr>
      </w:pPr>
      <w:r w:rsidRPr="0005690C">
        <w:rPr>
          <w:b/>
          <w:lang w:val="sv-SE"/>
        </w:rPr>
        <w:t>MÄRKNING OCH BIPACKSEDEL</w:t>
      </w:r>
    </w:p>
    <w:p w14:paraId="7B9899BA" w14:textId="77777777" w:rsidR="00026A75" w:rsidRPr="0005690C" w:rsidRDefault="00026A75" w:rsidP="006B5C94">
      <w:pPr>
        <w:jc w:val="center"/>
        <w:rPr>
          <w:lang w:val="sv-SE"/>
        </w:rPr>
      </w:pPr>
    </w:p>
    <w:p w14:paraId="7B9899BB" w14:textId="77777777" w:rsidR="00592CEA" w:rsidRPr="0005690C" w:rsidRDefault="00026A75" w:rsidP="006B5C94">
      <w:pPr>
        <w:jc w:val="center"/>
        <w:rPr>
          <w:lang w:val="sv-SE"/>
        </w:rPr>
      </w:pPr>
      <w:r w:rsidRPr="0005690C">
        <w:rPr>
          <w:lang w:val="sv-SE"/>
        </w:rPr>
        <w:br w:type="page"/>
      </w:r>
    </w:p>
    <w:p w14:paraId="7B9899BC" w14:textId="77777777" w:rsidR="00592CEA" w:rsidRPr="0005690C" w:rsidRDefault="00592CEA" w:rsidP="006B5C94">
      <w:pPr>
        <w:jc w:val="center"/>
        <w:rPr>
          <w:lang w:val="sv-SE"/>
        </w:rPr>
      </w:pPr>
    </w:p>
    <w:p w14:paraId="7B9899BD" w14:textId="77777777" w:rsidR="00592CEA" w:rsidRPr="0005690C" w:rsidRDefault="00592CEA" w:rsidP="006B5C94">
      <w:pPr>
        <w:jc w:val="center"/>
        <w:rPr>
          <w:lang w:val="sv-SE"/>
        </w:rPr>
      </w:pPr>
    </w:p>
    <w:p w14:paraId="7B9899BE" w14:textId="77777777" w:rsidR="00592CEA" w:rsidRPr="0005690C" w:rsidRDefault="00592CEA" w:rsidP="006B5C94">
      <w:pPr>
        <w:jc w:val="center"/>
        <w:rPr>
          <w:lang w:val="sv-SE"/>
        </w:rPr>
      </w:pPr>
    </w:p>
    <w:p w14:paraId="7B9899BF" w14:textId="77777777" w:rsidR="00592CEA" w:rsidRPr="0005690C" w:rsidRDefault="00592CEA" w:rsidP="006B5C94">
      <w:pPr>
        <w:jc w:val="center"/>
        <w:rPr>
          <w:lang w:val="sv-SE"/>
        </w:rPr>
      </w:pPr>
    </w:p>
    <w:p w14:paraId="7B9899C0" w14:textId="77777777" w:rsidR="00592CEA" w:rsidRPr="0005690C" w:rsidRDefault="00592CEA" w:rsidP="006B5C94">
      <w:pPr>
        <w:jc w:val="center"/>
        <w:rPr>
          <w:lang w:val="sv-SE"/>
        </w:rPr>
      </w:pPr>
    </w:p>
    <w:p w14:paraId="7B9899C1" w14:textId="77777777" w:rsidR="00592CEA" w:rsidRPr="0005690C" w:rsidRDefault="00592CEA" w:rsidP="006B5C94">
      <w:pPr>
        <w:jc w:val="center"/>
        <w:rPr>
          <w:lang w:val="sv-SE"/>
        </w:rPr>
      </w:pPr>
    </w:p>
    <w:p w14:paraId="7B9899C2" w14:textId="77777777" w:rsidR="00592CEA" w:rsidRPr="0005690C" w:rsidRDefault="00592CEA" w:rsidP="006B5C94">
      <w:pPr>
        <w:jc w:val="center"/>
        <w:rPr>
          <w:lang w:val="sv-SE"/>
        </w:rPr>
      </w:pPr>
    </w:p>
    <w:p w14:paraId="7B9899C3" w14:textId="77777777" w:rsidR="00592CEA" w:rsidRPr="0005690C" w:rsidRDefault="00592CEA" w:rsidP="006B5C94">
      <w:pPr>
        <w:jc w:val="center"/>
        <w:rPr>
          <w:lang w:val="sv-SE"/>
        </w:rPr>
      </w:pPr>
    </w:p>
    <w:p w14:paraId="7B9899C4" w14:textId="77777777" w:rsidR="00592CEA" w:rsidRPr="0005690C" w:rsidRDefault="00592CEA" w:rsidP="006B5C94">
      <w:pPr>
        <w:jc w:val="center"/>
        <w:rPr>
          <w:lang w:val="sv-SE"/>
        </w:rPr>
      </w:pPr>
    </w:p>
    <w:p w14:paraId="7B9899C5" w14:textId="77777777" w:rsidR="00592CEA" w:rsidRPr="0005690C" w:rsidRDefault="00592CEA" w:rsidP="006B5C94">
      <w:pPr>
        <w:jc w:val="center"/>
        <w:rPr>
          <w:lang w:val="sv-SE"/>
        </w:rPr>
      </w:pPr>
    </w:p>
    <w:p w14:paraId="7B9899C6" w14:textId="77777777" w:rsidR="00592CEA" w:rsidRPr="0005690C" w:rsidRDefault="00592CEA" w:rsidP="006B5C94">
      <w:pPr>
        <w:jc w:val="center"/>
        <w:rPr>
          <w:lang w:val="sv-SE"/>
        </w:rPr>
      </w:pPr>
    </w:p>
    <w:p w14:paraId="7B9899C7" w14:textId="77777777" w:rsidR="00592CEA" w:rsidRPr="0005690C" w:rsidRDefault="00592CEA" w:rsidP="006B5C94">
      <w:pPr>
        <w:jc w:val="center"/>
        <w:rPr>
          <w:lang w:val="sv-SE"/>
        </w:rPr>
      </w:pPr>
    </w:p>
    <w:p w14:paraId="7B9899C8" w14:textId="77777777" w:rsidR="00592CEA" w:rsidRPr="0005690C" w:rsidRDefault="00592CEA" w:rsidP="006B5C94">
      <w:pPr>
        <w:jc w:val="center"/>
        <w:rPr>
          <w:lang w:val="sv-SE"/>
        </w:rPr>
      </w:pPr>
    </w:p>
    <w:p w14:paraId="7B9899C9" w14:textId="77777777" w:rsidR="00592CEA" w:rsidRPr="0005690C" w:rsidRDefault="00592CEA" w:rsidP="006B5C94">
      <w:pPr>
        <w:jc w:val="center"/>
        <w:rPr>
          <w:lang w:val="sv-SE"/>
        </w:rPr>
      </w:pPr>
    </w:p>
    <w:p w14:paraId="7B9899CA" w14:textId="77777777" w:rsidR="00592CEA" w:rsidRPr="0005690C" w:rsidRDefault="00592CEA" w:rsidP="006B5C94">
      <w:pPr>
        <w:jc w:val="center"/>
        <w:rPr>
          <w:lang w:val="sv-SE"/>
        </w:rPr>
      </w:pPr>
    </w:p>
    <w:p w14:paraId="7B9899CB" w14:textId="77777777" w:rsidR="00592CEA" w:rsidRPr="0005690C" w:rsidRDefault="00592CEA" w:rsidP="006B5C94">
      <w:pPr>
        <w:jc w:val="center"/>
        <w:rPr>
          <w:lang w:val="sv-SE"/>
        </w:rPr>
      </w:pPr>
    </w:p>
    <w:p w14:paraId="7B9899CC" w14:textId="77777777" w:rsidR="00592CEA" w:rsidRPr="0005690C" w:rsidRDefault="00592CEA" w:rsidP="006B5C94">
      <w:pPr>
        <w:jc w:val="center"/>
        <w:rPr>
          <w:lang w:val="sv-SE"/>
        </w:rPr>
      </w:pPr>
    </w:p>
    <w:p w14:paraId="7B9899CD" w14:textId="77777777" w:rsidR="00592CEA" w:rsidRPr="0005690C" w:rsidRDefault="00592CEA" w:rsidP="006B5C94">
      <w:pPr>
        <w:jc w:val="center"/>
        <w:rPr>
          <w:lang w:val="sv-SE"/>
        </w:rPr>
      </w:pPr>
    </w:p>
    <w:p w14:paraId="7B9899CE" w14:textId="77777777" w:rsidR="00592CEA" w:rsidRPr="0005690C" w:rsidRDefault="00592CEA" w:rsidP="006B5C94">
      <w:pPr>
        <w:jc w:val="center"/>
        <w:rPr>
          <w:lang w:val="sv-SE"/>
        </w:rPr>
      </w:pPr>
    </w:p>
    <w:p w14:paraId="7B9899CF" w14:textId="77777777" w:rsidR="00592CEA" w:rsidRPr="0005690C" w:rsidRDefault="00592CEA" w:rsidP="006B5C94">
      <w:pPr>
        <w:jc w:val="center"/>
        <w:rPr>
          <w:lang w:val="sv-SE"/>
        </w:rPr>
      </w:pPr>
    </w:p>
    <w:p w14:paraId="7B9899D0" w14:textId="77777777" w:rsidR="00592CEA" w:rsidRPr="0005690C" w:rsidRDefault="00592CEA" w:rsidP="006B5C94">
      <w:pPr>
        <w:jc w:val="center"/>
        <w:rPr>
          <w:lang w:val="sv-SE"/>
        </w:rPr>
      </w:pPr>
    </w:p>
    <w:p w14:paraId="7B9899D1" w14:textId="77777777" w:rsidR="00592CEA" w:rsidRPr="0005690C" w:rsidRDefault="00592CEA" w:rsidP="006B5C94">
      <w:pPr>
        <w:jc w:val="center"/>
        <w:rPr>
          <w:lang w:val="sv-SE"/>
        </w:rPr>
      </w:pPr>
    </w:p>
    <w:p w14:paraId="7B9899D2" w14:textId="77777777" w:rsidR="008D5C48" w:rsidRDefault="00592CEA" w:rsidP="00413F3E">
      <w:pPr>
        <w:pStyle w:val="6"/>
      </w:pPr>
      <w:r w:rsidRPr="0005690C">
        <w:t>A.</w:t>
      </w:r>
      <w:r w:rsidRPr="0005690C">
        <w:tab/>
        <w:t>MÄRKNING</w:t>
      </w:r>
    </w:p>
    <w:p w14:paraId="7B9899D3" w14:textId="77777777" w:rsidR="008D5C48" w:rsidRPr="002F6F89" w:rsidRDefault="008D5C48" w:rsidP="008D5C48">
      <w:pPr>
        <w:pBdr>
          <w:top w:val="single" w:sz="4" w:space="1" w:color="auto"/>
          <w:left w:val="single" w:sz="4" w:space="4" w:color="auto"/>
          <w:bottom w:val="single" w:sz="4" w:space="1" w:color="auto"/>
          <w:right w:val="single" w:sz="4" w:space="4" w:color="auto"/>
        </w:pBdr>
        <w:rPr>
          <w:b/>
          <w:szCs w:val="22"/>
          <w:lang w:val="sv-SE"/>
        </w:rPr>
      </w:pPr>
      <w:r w:rsidRPr="00761DC8">
        <w:rPr>
          <w:lang w:val="sv-SE"/>
        </w:rPr>
        <w:br w:type="page"/>
      </w:r>
      <w:r w:rsidRPr="002F6F89">
        <w:rPr>
          <w:b/>
          <w:lang w:val="sv-SE"/>
        </w:rPr>
        <w:lastRenderedPageBreak/>
        <w:t>UPPGIFTER SOM SKA FINNAS PÅ YTTRE FÖRPACKNINGEN</w:t>
      </w:r>
    </w:p>
    <w:p w14:paraId="7B9899D4" w14:textId="77777777" w:rsidR="008D5C48" w:rsidRPr="002F6F89" w:rsidRDefault="008D5C48" w:rsidP="008D5C48">
      <w:pPr>
        <w:pBdr>
          <w:top w:val="single" w:sz="4" w:space="1" w:color="auto"/>
          <w:left w:val="single" w:sz="4" w:space="4" w:color="auto"/>
          <w:bottom w:val="single" w:sz="4" w:space="1" w:color="auto"/>
          <w:right w:val="single" w:sz="4" w:space="4" w:color="auto"/>
        </w:pBdr>
        <w:ind w:left="567" w:hanging="567"/>
        <w:rPr>
          <w:bCs/>
          <w:szCs w:val="22"/>
          <w:lang w:val="sv-SE"/>
        </w:rPr>
      </w:pPr>
    </w:p>
    <w:p w14:paraId="7B9899D5" w14:textId="77777777" w:rsidR="008D5C48" w:rsidRPr="002F6F89" w:rsidRDefault="008D5C48" w:rsidP="008D5C48">
      <w:pPr>
        <w:pBdr>
          <w:top w:val="single" w:sz="4" w:space="1" w:color="auto"/>
          <w:left w:val="single" w:sz="4" w:space="4" w:color="auto"/>
          <w:bottom w:val="single" w:sz="4" w:space="1" w:color="auto"/>
          <w:right w:val="single" w:sz="4" w:space="4" w:color="auto"/>
        </w:pBdr>
        <w:rPr>
          <w:bCs/>
          <w:szCs w:val="22"/>
          <w:lang w:val="sv-SE"/>
        </w:rPr>
      </w:pPr>
      <w:r w:rsidRPr="002F6F89">
        <w:rPr>
          <w:b/>
          <w:lang w:val="sv-SE"/>
        </w:rPr>
        <w:t>YTTERKARTONG</w:t>
      </w:r>
    </w:p>
    <w:p w14:paraId="7B9899D6" w14:textId="77777777" w:rsidR="008D5C48" w:rsidRPr="002F6F89" w:rsidRDefault="008D5C48" w:rsidP="008D5C48">
      <w:pPr>
        <w:rPr>
          <w:lang w:val="sv-SE"/>
        </w:rPr>
      </w:pPr>
    </w:p>
    <w:p w14:paraId="7B9899D7" w14:textId="77777777" w:rsidR="008D5C48" w:rsidRPr="002F6F89" w:rsidRDefault="008D5C48" w:rsidP="008D5C48">
      <w:pPr>
        <w:rPr>
          <w:szCs w:val="22"/>
          <w:lang w:val="sv-SE"/>
        </w:rPr>
      </w:pPr>
    </w:p>
    <w:p w14:paraId="7B9899D8" w14:textId="77777777" w:rsidR="008D5C48" w:rsidRPr="002F6F89" w:rsidRDefault="008D5C48" w:rsidP="008D5C48">
      <w:pPr>
        <w:pBdr>
          <w:top w:val="single" w:sz="4" w:space="1" w:color="auto"/>
          <w:left w:val="single" w:sz="4" w:space="4" w:color="auto"/>
          <w:bottom w:val="single" w:sz="4" w:space="1" w:color="auto"/>
          <w:right w:val="single" w:sz="4" w:space="4" w:color="auto"/>
        </w:pBdr>
        <w:ind w:left="567" w:hanging="567"/>
        <w:outlineLvl w:val="0"/>
        <w:rPr>
          <w:lang w:val="sv-SE"/>
        </w:rPr>
      </w:pPr>
      <w:r w:rsidRPr="002F6F89">
        <w:rPr>
          <w:b/>
          <w:lang w:val="sv-SE"/>
        </w:rPr>
        <w:t>1.</w:t>
      </w:r>
      <w:r w:rsidRPr="002F6F89">
        <w:rPr>
          <w:b/>
          <w:lang w:val="sv-SE"/>
        </w:rPr>
        <w:tab/>
        <w:t>LÄKEMEDLETS NAMN</w:t>
      </w:r>
    </w:p>
    <w:p w14:paraId="7B9899D9" w14:textId="77777777" w:rsidR="008D5C48" w:rsidRPr="002F6F89" w:rsidRDefault="008D5C48" w:rsidP="008D5C48">
      <w:pPr>
        <w:rPr>
          <w:szCs w:val="22"/>
          <w:lang w:val="sv-SE"/>
        </w:rPr>
      </w:pPr>
    </w:p>
    <w:p w14:paraId="7B9899DA" w14:textId="77777777" w:rsidR="008D5C48" w:rsidRPr="002F6F89" w:rsidRDefault="008D5C48" w:rsidP="008D5C48">
      <w:pPr>
        <w:rPr>
          <w:szCs w:val="22"/>
          <w:lang w:val="sv-SE"/>
        </w:rPr>
      </w:pPr>
      <w:r w:rsidRPr="002F6F89">
        <w:rPr>
          <w:lang w:val="sv-SE"/>
        </w:rPr>
        <w:t>Bortezomib Accord 2,5 mg/ml injektionsvätska, lösning</w:t>
      </w:r>
    </w:p>
    <w:p w14:paraId="7B9899DB" w14:textId="77777777" w:rsidR="008D5C48" w:rsidRPr="002F6F89" w:rsidRDefault="008D5C48" w:rsidP="008D5C48">
      <w:pPr>
        <w:rPr>
          <w:szCs w:val="22"/>
          <w:lang w:val="sv-SE"/>
        </w:rPr>
      </w:pPr>
      <w:r w:rsidRPr="002F6F89">
        <w:rPr>
          <w:lang w:val="sv-SE"/>
        </w:rPr>
        <w:t>bortezomib</w:t>
      </w:r>
    </w:p>
    <w:p w14:paraId="7B9899DC" w14:textId="77777777" w:rsidR="008D5C48" w:rsidRPr="002F6F89" w:rsidRDefault="008D5C48" w:rsidP="008D5C48">
      <w:pPr>
        <w:rPr>
          <w:szCs w:val="22"/>
          <w:lang w:val="sv-SE"/>
        </w:rPr>
      </w:pPr>
    </w:p>
    <w:p w14:paraId="7B9899DD" w14:textId="77777777" w:rsidR="008D5C48" w:rsidRPr="002F6F89" w:rsidRDefault="008D5C48" w:rsidP="008D5C48">
      <w:pPr>
        <w:rPr>
          <w:szCs w:val="22"/>
          <w:lang w:val="sv-SE"/>
        </w:rPr>
      </w:pPr>
    </w:p>
    <w:p w14:paraId="7B9899DE" w14:textId="77777777" w:rsidR="008D5C48" w:rsidRPr="002F6F89" w:rsidRDefault="008D5C48" w:rsidP="008D5C48">
      <w:pPr>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2F6F89">
        <w:rPr>
          <w:b/>
          <w:lang w:val="sv-SE"/>
        </w:rPr>
        <w:t>2.</w:t>
      </w:r>
      <w:r w:rsidRPr="002F6F89">
        <w:rPr>
          <w:b/>
          <w:lang w:val="sv-SE"/>
        </w:rPr>
        <w:tab/>
        <w:t>DEKLARATION AV AKTIV(A) SUBSTANS(ER)</w:t>
      </w:r>
    </w:p>
    <w:p w14:paraId="7B9899DF" w14:textId="77777777" w:rsidR="008D5C48" w:rsidRPr="002F6F89" w:rsidRDefault="008D5C48" w:rsidP="008D5C48">
      <w:pPr>
        <w:rPr>
          <w:szCs w:val="22"/>
          <w:lang w:val="sv-SE"/>
        </w:rPr>
      </w:pPr>
    </w:p>
    <w:p w14:paraId="7B9899E0" w14:textId="77777777" w:rsidR="008D5C48" w:rsidRPr="002F6F89" w:rsidRDefault="008D5C48" w:rsidP="008D5C48">
      <w:pPr>
        <w:rPr>
          <w:szCs w:val="22"/>
          <w:lang w:val="sv-SE"/>
        </w:rPr>
      </w:pPr>
      <w:r w:rsidRPr="002F6F89">
        <w:rPr>
          <w:lang w:val="sv-SE"/>
        </w:rPr>
        <w:t>Varje ml innehåller 2,5 mg bortezomib (som en mannitolboronsyraester).</w:t>
      </w:r>
    </w:p>
    <w:p w14:paraId="7B9899E1" w14:textId="77777777" w:rsidR="008D5C48" w:rsidRPr="002F6F89" w:rsidRDefault="008D5C48" w:rsidP="008D5C48">
      <w:pPr>
        <w:rPr>
          <w:szCs w:val="22"/>
          <w:lang w:val="sv-SE"/>
        </w:rPr>
      </w:pPr>
    </w:p>
    <w:p w14:paraId="7B9899E2" w14:textId="77777777" w:rsidR="008D5C48" w:rsidRPr="002F6F89" w:rsidRDefault="008D5C48" w:rsidP="008D5C48">
      <w:pPr>
        <w:rPr>
          <w:szCs w:val="22"/>
          <w:lang w:val="sv-SE"/>
        </w:rPr>
      </w:pPr>
    </w:p>
    <w:p w14:paraId="7B9899E3" w14:textId="77777777" w:rsidR="008D5C48" w:rsidRPr="002F6F89" w:rsidRDefault="008D5C48" w:rsidP="008D5C48">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2F6F89">
        <w:rPr>
          <w:b/>
          <w:lang w:val="sv-SE"/>
        </w:rPr>
        <w:t>3.</w:t>
      </w:r>
      <w:r w:rsidRPr="002F6F89">
        <w:rPr>
          <w:b/>
          <w:lang w:val="sv-SE"/>
        </w:rPr>
        <w:tab/>
        <w:t>FÖRTECKNING ÖVER HJÄLPÄMNEN</w:t>
      </w:r>
    </w:p>
    <w:p w14:paraId="7B9899E4" w14:textId="77777777" w:rsidR="008D5C48" w:rsidRPr="002F6F89" w:rsidRDefault="008D5C48" w:rsidP="008D5C48">
      <w:pPr>
        <w:rPr>
          <w:szCs w:val="22"/>
          <w:lang w:val="sv-SE"/>
        </w:rPr>
      </w:pPr>
    </w:p>
    <w:p w14:paraId="7B9899E5" w14:textId="77777777" w:rsidR="008D5C48" w:rsidRPr="002F6F89" w:rsidRDefault="008D5C48" w:rsidP="008D5C48">
      <w:pPr>
        <w:rPr>
          <w:szCs w:val="22"/>
          <w:lang w:val="sv-SE"/>
        </w:rPr>
      </w:pPr>
      <w:r w:rsidRPr="002F6F89">
        <w:rPr>
          <w:lang w:val="sv-SE"/>
        </w:rPr>
        <w:t>Mannitol</w:t>
      </w:r>
      <w:r>
        <w:rPr>
          <w:lang w:val="sv-SE"/>
        </w:rPr>
        <w:t xml:space="preserve"> </w:t>
      </w:r>
      <w:r w:rsidRPr="002F6F89">
        <w:rPr>
          <w:lang w:val="sv-SE"/>
        </w:rPr>
        <w:t>(E421) och vatten för injektionsvätskor.</w:t>
      </w:r>
    </w:p>
    <w:p w14:paraId="7B9899E6" w14:textId="77777777" w:rsidR="008D5C48" w:rsidRPr="002F6F89" w:rsidRDefault="008D5C48" w:rsidP="008D5C48">
      <w:pPr>
        <w:rPr>
          <w:szCs w:val="22"/>
          <w:lang w:val="sv-SE"/>
        </w:rPr>
      </w:pPr>
    </w:p>
    <w:p w14:paraId="7B9899E7" w14:textId="77777777" w:rsidR="008D5C48" w:rsidRPr="002F6F89" w:rsidRDefault="008D5C48" w:rsidP="008D5C48">
      <w:pPr>
        <w:rPr>
          <w:szCs w:val="22"/>
          <w:lang w:val="sv-SE"/>
        </w:rPr>
      </w:pPr>
    </w:p>
    <w:p w14:paraId="7B9899E8" w14:textId="77777777" w:rsidR="008D5C48" w:rsidRPr="002F6F89" w:rsidRDefault="008D5C48" w:rsidP="008D5C48">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2F6F89">
        <w:rPr>
          <w:b/>
          <w:lang w:val="sv-SE"/>
        </w:rPr>
        <w:t>4.</w:t>
      </w:r>
      <w:r w:rsidRPr="002F6F89">
        <w:rPr>
          <w:b/>
          <w:lang w:val="sv-SE"/>
        </w:rPr>
        <w:tab/>
        <w:t>LÄKEMEDELSFORM OCH FÖRPACKNINGSSTORLEK</w:t>
      </w:r>
    </w:p>
    <w:p w14:paraId="7B9899E9" w14:textId="77777777" w:rsidR="008D5C48" w:rsidRPr="002F6F89" w:rsidRDefault="008D5C48" w:rsidP="008D5C48">
      <w:pPr>
        <w:rPr>
          <w:szCs w:val="22"/>
          <w:lang w:val="sv-SE"/>
        </w:rPr>
      </w:pPr>
    </w:p>
    <w:p w14:paraId="7B9899EA" w14:textId="77777777" w:rsidR="008D5C48" w:rsidRPr="002F6F89" w:rsidRDefault="008D5C48" w:rsidP="008D5C48">
      <w:pPr>
        <w:rPr>
          <w:szCs w:val="22"/>
          <w:lang w:val="sv-SE"/>
        </w:rPr>
      </w:pPr>
      <w:r w:rsidRPr="002F6F89">
        <w:rPr>
          <w:highlight w:val="lightGray"/>
          <w:lang w:val="sv-SE"/>
        </w:rPr>
        <w:t>Injektionsvätska, lösning</w:t>
      </w:r>
    </w:p>
    <w:p w14:paraId="7B9899EB" w14:textId="77777777" w:rsidR="008D5C48" w:rsidRPr="002F6F89" w:rsidRDefault="008D5C48" w:rsidP="008D5C48">
      <w:pPr>
        <w:rPr>
          <w:szCs w:val="22"/>
          <w:lang w:val="sv-SE"/>
        </w:rPr>
      </w:pPr>
    </w:p>
    <w:p w14:paraId="7B9899EC" w14:textId="77777777" w:rsidR="008D5C48" w:rsidRPr="002F6F89" w:rsidRDefault="008D5C48" w:rsidP="008D5C48">
      <w:pPr>
        <w:autoSpaceDE w:val="0"/>
        <w:autoSpaceDN w:val="0"/>
        <w:adjustRightInd w:val="0"/>
        <w:rPr>
          <w:szCs w:val="22"/>
          <w:lang w:val="sv-SE"/>
        </w:rPr>
      </w:pPr>
      <w:r w:rsidRPr="002F6F89">
        <w:rPr>
          <w:lang w:val="sv-SE"/>
        </w:rPr>
        <w:t>1 injektionsflaska</w:t>
      </w:r>
      <w:r w:rsidR="00761DC8">
        <w:rPr>
          <w:lang w:val="sv-SE"/>
        </w:rPr>
        <w:t xml:space="preserve"> </w:t>
      </w:r>
      <w:r w:rsidR="00761DC8" w:rsidRPr="00DB36D4">
        <w:rPr>
          <w:lang w:val="sv-SE"/>
        </w:rPr>
        <w:t>à</w:t>
      </w:r>
      <w:r w:rsidR="00761DC8">
        <w:rPr>
          <w:lang w:val="sv-SE"/>
        </w:rPr>
        <w:t> 1 ml</w:t>
      </w:r>
    </w:p>
    <w:p w14:paraId="7B9899ED" w14:textId="77777777" w:rsidR="008D5C48" w:rsidRPr="00761DC8" w:rsidRDefault="008D5C48" w:rsidP="008D5C48">
      <w:pPr>
        <w:autoSpaceDE w:val="0"/>
        <w:autoSpaceDN w:val="0"/>
        <w:adjustRightInd w:val="0"/>
        <w:rPr>
          <w:highlight w:val="lightGray"/>
          <w:lang w:val="sv-SE"/>
        </w:rPr>
      </w:pPr>
      <w:r w:rsidRPr="002F6F89">
        <w:rPr>
          <w:highlight w:val="lightGray"/>
          <w:lang w:val="sv-SE"/>
        </w:rPr>
        <w:t>4 injektionsflaskor</w:t>
      </w:r>
      <w:r w:rsidR="00761DC8">
        <w:rPr>
          <w:highlight w:val="lightGray"/>
          <w:lang w:val="sv-SE"/>
        </w:rPr>
        <w:t xml:space="preserve"> </w:t>
      </w:r>
      <w:r w:rsidR="00761DC8" w:rsidRPr="006F1C56">
        <w:rPr>
          <w:highlight w:val="lightGray"/>
          <w:lang w:val="sv-SE"/>
        </w:rPr>
        <w:t>à 1 ml</w:t>
      </w:r>
    </w:p>
    <w:p w14:paraId="7B9899EE" w14:textId="77777777" w:rsidR="008D5C48" w:rsidRPr="00761DC8" w:rsidRDefault="008D5C48" w:rsidP="008D5C48">
      <w:pPr>
        <w:autoSpaceDE w:val="0"/>
        <w:autoSpaceDN w:val="0"/>
        <w:adjustRightInd w:val="0"/>
        <w:rPr>
          <w:highlight w:val="lightGray"/>
          <w:lang w:val="sv-SE"/>
        </w:rPr>
      </w:pPr>
      <w:r w:rsidRPr="002F6F89">
        <w:rPr>
          <w:highlight w:val="lightGray"/>
          <w:lang w:val="sv-SE"/>
        </w:rPr>
        <w:t>1 injektionsflaska</w:t>
      </w:r>
      <w:r w:rsidR="00761DC8">
        <w:rPr>
          <w:highlight w:val="lightGray"/>
          <w:lang w:val="sv-SE"/>
        </w:rPr>
        <w:t xml:space="preserve"> </w:t>
      </w:r>
      <w:r w:rsidR="00761DC8" w:rsidRPr="006F1C56">
        <w:rPr>
          <w:highlight w:val="lightGray"/>
          <w:lang w:val="sv-SE"/>
        </w:rPr>
        <w:t>à 1</w:t>
      </w:r>
      <w:r w:rsidR="00761DC8">
        <w:rPr>
          <w:highlight w:val="lightGray"/>
          <w:lang w:val="sv-SE"/>
        </w:rPr>
        <w:t>,4</w:t>
      </w:r>
      <w:r w:rsidR="00761DC8" w:rsidRPr="006F1C56">
        <w:rPr>
          <w:highlight w:val="lightGray"/>
          <w:lang w:val="sv-SE"/>
        </w:rPr>
        <w:t> ml</w:t>
      </w:r>
    </w:p>
    <w:p w14:paraId="7B9899EF" w14:textId="77777777" w:rsidR="008D5C48" w:rsidRPr="006F1C56" w:rsidRDefault="008D5C48" w:rsidP="008D5C48">
      <w:pPr>
        <w:autoSpaceDE w:val="0"/>
        <w:autoSpaceDN w:val="0"/>
        <w:adjustRightInd w:val="0"/>
        <w:rPr>
          <w:highlight w:val="lightGray"/>
          <w:lang w:val="sv-SE"/>
        </w:rPr>
      </w:pPr>
      <w:r w:rsidRPr="002F6F89">
        <w:rPr>
          <w:highlight w:val="lightGray"/>
          <w:lang w:val="sv-SE"/>
        </w:rPr>
        <w:t>4 injektionsflaskor</w:t>
      </w:r>
      <w:r w:rsidR="00761DC8" w:rsidRPr="006F1C56">
        <w:rPr>
          <w:highlight w:val="lightGray"/>
          <w:lang w:val="sv-SE"/>
        </w:rPr>
        <w:t xml:space="preserve"> à 1</w:t>
      </w:r>
      <w:r w:rsidR="00761DC8">
        <w:rPr>
          <w:highlight w:val="lightGray"/>
          <w:lang w:val="sv-SE"/>
        </w:rPr>
        <w:t>,4</w:t>
      </w:r>
      <w:r w:rsidR="00761DC8" w:rsidRPr="006F1C56">
        <w:rPr>
          <w:highlight w:val="lightGray"/>
          <w:lang w:val="sv-SE"/>
        </w:rPr>
        <w:t> ml</w:t>
      </w:r>
    </w:p>
    <w:p w14:paraId="7B9899F0" w14:textId="77777777" w:rsidR="008D5C48" w:rsidRPr="00E90831" w:rsidRDefault="008D5C48" w:rsidP="008D5C48">
      <w:pPr>
        <w:rPr>
          <w:szCs w:val="22"/>
          <w:highlight w:val="lightGray"/>
          <w:lang w:val="sv-SE"/>
        </w:rPr>
      </w:pPr>
    </w:p>
    <w:p w14:paraId="7B9899F1" w14:textId="77777777" w:rsidR="008D5C48" w:rsidRPr="00F12D7F" w:rsidRDefault="008D5C48" w:rsidP="008D5C48">
      <w:pPr>
        <w:rPr>
          <w:szCs w:val="22"/>
          <w:lang w:val="sv-SE"/>
        </w:rPr>
      </w:pPr>
      <w:r w:rsidRPr="00F12D7F">
        <w:rPr>
          <w:lang w:val="sv-SE"/>
        </w:rPr>
        <w:t>1 ml</w:t>
      </w:r>
      <w:r w:rsidR="00761DC8">
        <w:rPr>
          <w:lang w:val="sv-SE"/>
        </w:rPr>
        <w:t xml:space="preserve"> = 2,5 mg</w:t>
      </w:r>
    </w:p>
    <w:p w14:paraId="7B9899F2" w14:textId="77777777" w:rsidR="008D5C48" w:rsidRPr="00F12D7F" w:rsidRDefault="008D5C48" w:rsidP="008D5C48">
      <w:pPr>
        <w:rPr>
          <w:bCs/>
          <w:szCs w:val="22"/>
          <w:highlight w:val="lightGray"/>
          <w:lang w:val="sv-SE"/>
        </w:rPr>
      </w:pPr>
      <w:r w:rsidRPr="00F12D7F">
        <w:rPr>
          <w:highlight w:val="lightGray"/>
          <w:lang w:val="sv-SE"/>
        </w:rPr>
        <w:t>1,</w:t>
      </w:r>
      <w:r>
        <w:rPr>
          <w:highlight w:val="lightGray"/>
          <w:lang w:val="sv-SE"/>
        </w:rPr>
        <w:t>4</w:t>
      </w:r>
      <w:r w:rsidRPr="00F12D7F">
        <w:rPr>
          <w:highlight w:val="lightGray"/>
          <w:lang w:val="sv-SE"/>
        </w:rPr>
        <w:t> ml</w:t>
      </w:r>
      <w:r w:rsidR="00761DC8">
        <w:rPr>
          <w:highlight w:val="lightGray"/>
          <w:lang w:val="sv-SE"/>
        </w:rPr>
        <w:t xml:space="preserve"> = </w:t>
      </w:r>
      <w:r w:rsidR="00761DC8" w:rsidRPr="00F12D7F">
        <w:rPr>
          <w:highlight w:val="lightGray"/>
          <w:lang w:val="sv-SE"/>
        </w:rPr>
        <w:t>3,5 mg</w:t>
      </w:r>
    </w:p>
    <w:p w14:paraId="7B9899F3" w14:textId="77777777" w:rsidR="008D5C48" w:rsidRPr="00F12D7F" w:rsidRDefault="008D5C48" w:rsidP="008D5C48">
      <w:pPr>
        <w:rPr>
          <w:szCs w:val="22"/>
          <w:lang w:val="sv-SE"/>
        </w:rPr>
      </w:pPr>
    </w:p>
    <w:p w14:paraId="7B9899F4" w14:textId="77777777" w:rsidR="008D5C48" w:rsidRPr="00F12D7F" w:rsidRDefault="008D5C48" w:rsidP="008D5C48">
      <w:pPr>
        <w:rPr>
          <w:szCs w:val="22"/>
          <w:lang w:val="sv-SE"/>
        </w:rPr>
      </w:pPr>
    </w:p>
    <w:p w14:paraId="7B9899F5" w14:textId="77777777" w:rsidR="008D5C48" w:rsidRPr="00F12D7F" w:rsidRDefault="008D5C48" w:rsidP="008D5C48">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F12D7F">
        <w:rPr>
          <w:b/>
          <w:lang w:val="sv-SE"/>
        </w:rPr>
        <w:t>5.</w:t>
      </w:r>
      <w:r w:rsidRPr="00F12D7F">
        <w:rPr>
          <w:b/>
          <w:lang w:val="sv-SE"/>
        </w:rPr>
        <w:tab/>
        <w:t>ADMINISTRERINGSSÄTT OCH ADMINISTRERINGSVÄG</w:t>
      </w:r>
    </w:p>
    <w:p w14:paraId="7B9899F6" w14:textId="77777777" w:rsidR="008D5C48" w:rsidRPr="00F12D7F" w:rsidRDefault="008D5C48" w:rsidP="008D5C48">
      <w:pPr>
        <w:rPr>
          <w:szCs w:val="22"/>
          <w:lang w:val="sv-SE"/>
        </w:rPr>
      </w:pPr>
    </w:p>
    <w:p w14:paraId="7B9899F7" w14:textId="77777777" w:rsidR="008D5C48" w:rsidRPr="00F12D7F" w:rsidRDefault="008D5C48" w:rsidP="008D5C48">
      <w:pPr>
        <w:rPr>
          <w:szCs w:val="22"/>
          <w:lang w:val="sv-SE"/>
        </w:rPr>
      </w:pPr>
      <w:r w:rsidRPr="00F12D7F">
        <w:rPr>
          <w:lang w:val="sv-SE"/>
        </w:rPr>
        <w:t>Läs bipacksedeln före användning.</w:t>
      </w:r>
    </w:p>
    <w:p w14:paraId="7B9899F8" w14:textId="77777777" w:rsidR="008D5C48" w:rsidRPr="00F12D7F" w:rsidRDefault="008D5C48" w:rsidP="008D5C48">
      <w:pPr>
        <w:rPr>
          <w:lang w:val="sv-SE"/>
        </w:rPr>
      </w:pPr>
      <w:r w:rsidRPr="00F12D7F">
        <w:rPr>
          <w:lang w:val="sv-SE"/>
        </w:rPr>
        <w:t xml:space="preserve">Subkutan användning: </w:t>
      </w:r>
      <w:r w:rsidR="00187E98">
        <w:rPr>
          <w:lang w:val="sv-SE"/>
        </w:rPr>
        <w:t>i</w:t>
      </w:r>
      <w:r w:rsidRPr="00F12D7F">
        <w:rPr>
          <w:lang w:val="sv-SE"/>
        </w:rPr>
        <w:t>ngen spädning krävs</w:t>
      </w:r>
      <w:r w:rsidR="005E3538">
        <w:rPr>
          <w:lang w:val="sv-SE"/>
        </w:rPr>
        <w:t>.</w:t>
      </w:r>
    </w:p>
    <w:p w14:paraId="7B9899F9" w14:textId="77777777" w:rsidR="008D5C48" w:rsidRPr="00F12D7F" w:rsidRDefault="008D5C48" w:rsidP="008D5C48">
      <w:pPr>
        <w:rPr>
          <w:szCs w:val="22"/>
          <w:lang w:val="sv-SE"/>
        </w:rPr>
      </w:pPr>
      <w:r w:rsidRPr="00F12D7F">
        <w:rPr>
          <w:lang w:val="sv-SE"/>
        </w:rPr>
        <w:t>Intravenös användning endast efter spädning.</w:t>
      </w:r>
    </w:p>
    <w:p w14:paraId="7B9899FA" w14:textId="77777777" w:rsidR="008D5C48" w:rsidRPr="00F12D7F" w:rsidRDefault="008D5C48" w:rsidP="008D5C48">
      <w:pPr>
        <w:rPr>
          <w:lang w:val="sv-SE"/>
        </w:rPr>
      </w:pPr>
      <w:r w:rsidRPr="00F12D7F">
        <w:rPr>
          <w:lang w:val="sv-SE"/>
        </w:rPr>
        <w:t xml:space="preserve">Kan vara </w:t>
      </w:r>
      <w:r w:rsidR="00B2510B">
        <w:rPr>
          <w:lang w:val="sv-SE"/>
        </w:rPr>
        <w:t>livshotande</w:t>
      </w:r>
      <w:r w:rsidRPr="00F12D7F">
        <w:rPr>
          <w:lang w:val="sv-SE"/>
        </w:rPr>
        <w:t xml:space="preserve"> om det </w:t>
      </w:r>
      <w:r w:rsidR="00187E98">
        <w:rPr>
          <w:lang w:val="sv-SE"/>
        </w:rPr>
        <w:t>ges via andra administreringsvägar</w:t>
      </w:r>
      <w:r w:rsidRPr="00F12D7F">
        <w:rPr>
          <w:lang w:val="sv-SE"/>
        </w:rPr>
        <w:t>.</w:t>
      </w:r>
    </w:p>
    <w:p w14:paraId="7B9899FB" w14:textId="77777777" w:rsidR="008D5C48" w:rsidRPr="00F12D7F" w:rsidRDefault="008D5C48" w:rsidP="008D5C48">
      <w:pPr>
        <w:rPr>
          <w:szCs w:val="22"/>
          <w:lang w:val="sv-SE"/>
        </w:rPr>
      </w:pPr>
      <w:r w:rsidRPr="00F12D7F">
        <w:rPr>
          <w:lang w:val="sv-SE"/>
        </w:rPr>
        <w:t>Endast för engångsbruk.</w:t>
      </w:r>
    </w:p>
    <w:p w14:paraId="7B9899FC" w14:textId="77777777" w:rsidR="008D5C48" w:rsidRPr="00F12D7F" w:rsidRDefault="008D5C48" w:rsidP="008D5C48">
      <w:pPr>
        <w:rPr>
          <w:szCs w:val="22"/>
          <w:lang w:val="sv-SE"/>
        </w:rPr>
      </w:pPr>
    </w:p>
    <w:p w14:paraId="7B9899FD" w14:textId="77777777" w:rsidR="008D5C48" w:rsidRPr="00F12D7F" w:rsidRDefault="008D5C48" w:rsidP="008D5C48">
      <w:pPr>
        <w:rPr>
          <w:szCs w:val="22"/>
          <w:lang w:val="sv-SE"/>
        </w:rPr>
      </w:pPr>
    </w:p>
    <w:p w14:paraId="7B9899FE" w14:textId="77777777" w:rsidR="008D5C48" w:rsidRPr="00F12D7F" w:rsidRDefault="008D5C48" w:rsidP="008D5C48">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F12D7F">
        <w:rPr>
          <w:b/>
          <w:lang w:val="sv-SE"/>
        </w:rPr>
        <w:t>6.</w:t>
      </w:r>
      <w:r w:rsidRPr="00F12D7F">
        <w:rPr>
          <w:b/>
          <w:lang w:val="sv-SE"/>
        </w:rPr>
        <w:tab/>
        <w:t>SÄRSKILD VARNING OM ATT LÄKEMEDLET MÅSTE FÖRVARAS UTOM SYN- OCH RÄCKHÅLL FÖR BARN</w:t>
      </w:r>
    </w:p>
    <w:p w14:paraId="7B9899FF" w14:textId="77777777" w:rsidR="008D5C48" w:rsidRPr="00F12D7F" w:rsidRDefault="008D5C48" w:rsidP="008D5C48">
      <w:pPr>
        <w:rPr>
          <w:szCs w:val="22"/>
          <w:lang w:val="sv-SE"/>
        </w:rPr>
      </w:pPr>
    </w:p>
    <w:p w14:paraId="7B989A00" w14:textId="77777777" w:rsidR="008D5C48" w:rsidRPr="00F12D7F" w:rsidRDefault="008D5C48" w:rsidP="008D5C48">
      <w:pPr>
        <w:outlineLvl w:val="0"/>
        <w:rPr>
          <w:szCs w:val="22"/>
          <w:lang w:val="sv-SE"/>
        </w:rPr>
      </w:pPr>
      <w:r w:rsidRPr="00F12D7F">
        <w:rPr>
          <w:lang w:val="sv-SE"/>
        </w:rPr>
        <w:t>Förvaras utom syn- och räckhåll för barn.</w:t>
      </w:r>
    </w:p>
    <w:p w14:paraId="7B989A01" w14:textId="77777777" w:rsidR="008D5C48" w:rsidRPr="00F12D7F" w:rsidRDefault="008D5C48" w:rsidP="008D5C48">
      <w:pPr>
        <w:rPr>
          <w:szCs w:val="22"/>
          <w:lang w:val="sv-SE"/>
        </w:rPr>
      </w:pPr>
    </w:p>
    <w:p w14:paraId="7B989A02" w14:textId="77777777" w:rsidR="008D5C48" w:rsidRPr="00F12D7F" w:rsidRDefault="008D5C48" w:rsidP="008D5C48">
      <w:pPr>
        <w:rPr>
          <w:szCs w:val="22"/>
          <w:lang w:val="sv-SE"/>
        </w:rPr>
      </w:pPr>
    </w:p>
    <w:p w14:paraId="7B989A03" w14:textId="77777777" w:rsidR="008D5C48" w:rsidRPr="00F12D7F" w:rsidRDefault="008D5C48" w:rsidP="008D5C48">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F12D7F">
        <w:rPr>
          <w:b/>
          <w:lang w:val="sv-SE"/>
        </w:rPr>
        <w:t>7.</w:t>
      </w:r>
      <w:r w:rsidRPr="00F12D7F">
        <w:rPr>
          <w:b/>
          <w:lang w:val="sv-SE"/>
        </w:rPr>
        <w:tab/>
        <w:t>ÖVRIGA SÄRSKILDA VARNINGAR OM SÅ ÄR NÖDVÄNDIGT</w:t>
      </w:r>
    </w:p>
    <w:p w14:paraId="7B989A04" w14:textId="77777777" w:rsidR="008D5C48" w:rsidRPr="00F12D7F" w:rsidRDefault="008D5C48" w:rsidP="008D5C48">
      <w:pPr>
        <w:rPr>
          <w:szCs w:val="22"/>
          <w:lang w:val="sv-SE"/>
        </w:rPr>
      </w:pPr>
    </w:p>
    <w:p w14:paraId="7B989A05" w14:textId="77777777" w:rsidR="008D5C48" w:rsidRDefault="00187E98" w:rsidP="008D5C48">
      <w:pPr>
        <w:tabs>
          <w:tab w:val="left" w:pos="749"/>
        </w:tabs>
        <w:rPr>
          <w:lang w:val="sv-SE"/>
        </w:rPr>
      </w:pPr>
      <w:r w:rsidRPr="00F12D7F">
        <w:rPr>
          <w:lang w:val="sv-SE"/>
        </w:rPr>
        <w:t>CYTO</w:t>
      </w:r>
      <w:r>
        <w:rPr>
          <w:lang w:val="sv-SE"/>
        </w:rPr>
        <w:t>STATIKUM</w:t>
      </w:r>
    </w:p>
    <w:p w14:paraId="7B989A06" w14:textId="77777777" w:rsidR="003943F6" w:rsidRDefault="003943F6" w:rsidP="008D5C48">
      <w:pPr>
        <w:tabs>
          <w:tab w:val="left" w:pos="749"/>
        </w:tabs>
        <w:rPr>
          <w:lang w:val="sv-SE"/>
        </w:rPr>
      </w:pPr>
    </w:p>
    <w:p w14:paraId="7B989A07" w14:textId="77777777" w:rsidR="008D5C48" w:rsidRPr="00F12D7F" w:rsidRDefault="008D5C48" w:rsidP="008D5C48">
      <w:pPr>
        <w:tabs>
          <w:tab w:val="left" w:pos="749"/>
        </w:tabs>
        <w:rPr>
          <w:lang w:val="sv-SE"/>
        </w:rPr>
      </w:pPr>
    </w:p>
    <w:p w14:paraId="7B989A08" w14:textId="77777777" w:rsidR="008D5C48" w:rsidRPr="00F12D7F" w:rsidRDefault="008D5C48" w:rsidP="00EA409F">
      <w:pPr>
        <w:pBdr>
          <w:top w:val="single" w:sz="4" w:space="1" w:color="auto"/>
          <w:left w:val="single" w:sz="4" w:space="4" w:color="auto"/>
          <w:bottom w:val="single" w:sz="4" w:space="1" w:color="auto"/>
          <w:right w:val="single" w:sz="4" w:space="4" w:color="auto"/>
        </w:pBdr>
        <w:ind w:left="567" w:hanging="567"/>
        <w:outlineLvl w:val="0"/>
        <w:rPr>
          <w:lang w:val="sv-SE"/>
        </w:rPr>
      </w:pPr>
      <w:r w:rsidRPr="00F12D7F">
        <w:rPr>
          <w:b/>
          <w:lang w:val="sv-SE"/>
        </w:rPr>
        <w:t>8.</w:t>
      </w:r>
      <w:r w:rsidRPr="00F12D7F">
        <w:rPr>
          <w:b/>
          <w:lang w:val="sv-SE"/>
        </w:rPr>
        <w:tab/>
        <w:t>UTGÅNGSDATUM</w:t>
      </w:r>
    </w:p>
    <w:p w14:paraId="7B989A09" w14:textId="77777777" w:rsidR="008D5C48" w:rsidRPr="00F12D7F" w:rsidRDefault="008D5C48" w:rsidP="00EA409F">
      <w:pPr>
        <w:rPr>
          <w:lang w:val="sv-SE"/>
        </w:rPr>
      </w:pPr>
    </w:p>
    <w:p w14:paraId="7B989A0A" w14:textId="77777777" w:rsidR="008D5C48" w:rsidRPr="00F12D7F" w:rsidRDefault="008D5C48" w:rsidP="00EA409F">
      <w:pPr>
        <w:rPr>
          <w:szCs w:val="22"/>
          <w:lang w:val="sv-SE"/>
        </w:rPr>
      </w:pPr>
      <w:r w:rsidRPr="00F12D7F">
        <w:rPr>
          <w:lang w:val="sv-SE"/>
        </w:rPr>
        <w:t>EXP:</w:t>
      </w:r>
    </w:p>
    <w:p w14:paraId="7B989A0B" w14:textId="77777777" w:rsidR="008D5C48" w:rsidRPr="00F12D7F" w:rsidRDefault="008D5C48" w:rsidP="00EA409F">
      <w:pPr>
        <w:rPr>
          <w:szCs w:val="22"/>
          <w:lang w:val="sv-SE"/>
        </w:rPr>
      </w:pPr>
    </w:p>
    <w:p w14:paraId="7B989A0C" w14:textId="77777777" w:rsidR="008D5C48" w:rsidRPr="00F12D7F" w:rsidRDefault="008D5C48" w:rsidP="00EA409F">
      <w:pPr>
        <w:rPr>
          <w:szCs w:val="22"/>
          <w:lang w:val="sv-SE"/>
        </w:rPr>
      </w:pPr>
    </w:p>
    <w:p w14:paraId="7B989A0D" w14:textId="77777777" w:rsidR="008D5C48" w:rsidRPr="00F12D7F" w:rsidRDefault="008D5C48" w:rsidP="00EA409F">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F12D7F">
        <w:rPr>
          <w:b/>
          <w:lang w:val="sv-SE"/>
        </w:rPr>
        <w:t>9.</w:t>
      </w:r>
      <w:r w:rsidRPr="00F12D7F">
        <w:rPr>
          <w:b/>
          <w:lang w:val="sv-SE"/>
        </w:rPr>
        <w:tab/>
        <w:t>SÄRSKILDA FÖRVARINGSANVISNINGAR</w:t>
      </w:r>
    </w:p>
    <w:p w14:paraId="7B989A0E" w14:textId="77777777" w:rsidR="008D5C48" w:rsidRPr="00F12D7F" w:rsidRDefault="008D5C48" w:rsidP="00EA409F">
      <w:pPr>
        <w:rPr>
          <w:szCs w:val="22"/>
          <w:lang w:val="sv-SE"/>
        </w:rPr>
      </w:pPr>
    </w:p>
    <w:p w14:paraId="7B989A0F" w14:textId="77777777" w:rsidR="008D5C48" w:rsidRPr="00F12D7F" w:rsidRDefault="008D5C48" w:rsidP="00EA409F">
      <w:pPr>
        <w:outlineLvl w:val="0"/>
        <w:rPr>
          <w:iCs/>
          <w:lang w:val="sv-SE"/>
        </w:rPr>
      </w:pPr>
      <w:r w:rsidRPr="00F12D7F">
        <w:rPr>
          <w:lang w:val="sv-SE"/>
        </w:rPr>
        <w:t>Förvaras i kylskåp.</w:t>
      </w:r>
    </w:p>
    <w:p w14:paraId="7B989A10" w14:textId="77777777" w:rsidR="008D5C48" w:rsidRPr="00F12D7F" w:rsidRDefault="008D5C48" w:rsidP="00EA409F">
      <w:pPr>
        <w:ind w:left="567" w:hanging="567"/>
        <w:rPr>
          <w:szCs w:val="22"/>
          <w:lang w:val="sv-SE"/>
        </w:rPr>
      </w:pPr>
      <w:r w:rsidRPr="00F12D7F">
        <w:rPr>
          <w:lang w:val="sv-SE"/>
        </w:rPr>
        <w:t>Förvara injektionsflaskan i ytterkartongen. Ljuskänsligt.</w:t>
      </w:r>
    </w:p>
    <w:p w14:paraId="7B989A11" w14:textId="77777777" w:rsidR="008D5C48" w:rsidRPr="00F12D7F" w:rsidRDefault="008D5C48" w:rsidP="00EA409F">
      <w:pPr>
        <w:ind w:left="567" w:hanging="567"/>
        <w:rPr>
          <w:szCs w:val="22"/>
          <w:lang w:val="sv-SE"/>
        </w:rPr>
      </w:pPr>
    </w:p>
    <w:p w14:paraId="7B989A12" w14:textId="77777777" w:rsidR="008D5C48" w:rsidRPr="00F12D7F" w:rsidRDefault="008D5C48" w:rsidP="00EA409F">
      <w:pPr>
        <w:ind w:left="567" w:hanging="567"/>
        <w:rPr>
          <w:szCs w:val="22"/>
          <w:lang w:val="sv-SE"/>
        </w:rPr>
      </w:pPr>
    </w:p>
    <w:p w14:paraId="7B989A13" w14:textId="77777777" w:rsidR="008D5C48" w:rsidRPr="00F12D7F" w:rsidRDefault="008D5C48" w:rsidP="00EA409F">
      <w:pPr>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F12D7F">
        <w:rPr>
          <w:b/>
          <w:lang w:val="sv-SE"/>
        </w:rPr>
        <w:t>10.</w:t>
      </w:r>
      <w:r w:rsidRPr="00F12D7F">
        <w:rPr>
          <w:b/>
          <w:lang w:val="sv-SE"/>
        </w:rPr>
        <w:tab/>
        <w:t>SÄRSKILDA FÖRSIKTIGHETSÅTGÄRDER FÖR DESTRUKTION AV EJ ANVÄNT LÄKEMEDEL OCH AVFALL I FÖREKOMMANDE FALL</w:t>
      </w:r>
    </w:p>
    <w:p w14:paraId="7B989A14" w14:textId="77777777" w:rsidR="008D5C48" w:rsidRPr="00F12D7F" w:rsidRDefault="008D5C48" w:rsidP="00EA409F">
      <w:pPr>
        <w:rPr>
          <w:szCs w:val="22"/>
          <w:lang w:val="sv-SE"/>
        </w:rPr>
      </w:pPr>
    </w:p>
    <w:p w14:paraId="7B989A15" w14:textId="77777777" w:rsidR="008D5C48" w:rsidRPr="00F12D7F" w:rsidRDefault="008D5C48" w:rsidP="00EA409F">
      <w:pPr>
        <w:rPr>
          <w:szCs w:val="22"/>
          <w:lang w:val="sv-SE"/>
        </w:rPr>
      </w:pPr>
    </w:p>
    <w:p w14:paraId="7B989A16" w14:textId="77777777" w:rsidR="008D5C48" w:rsidRPr="00F12D7F" w:rsidRDefault="008D5C48" w:rsidP="00EA409F">
      <w:pPr>
        <w:pBdr>
          <w:top w:val="single" w:sz="4" w:space="1" w:color="auto"/>
          <w:left w:val="single" w:sz="4" w:space="4" w:color="auto"/>
          <w:bottom w:val="single" w:sz="4" w:space="1" w:color="auto"/>
          <w:right w:val="single" w:sz="4" w:space="4" w:color="auto"/>
        </w:pBdr>
        <w:outlineLvl w:val="0"/>
        <w:rPr>
          <w:b/>
          <w:szCs w:val="22"/>
          <w:lang w:val="sv-SE"/>
        </w:rPr>
      </w:pPr>
      <w:r w:rsidRPr="00F12D7F">
        <w:rPr>
          <w:b/>
          <w:lang w:val="sv-SE"/>
        </w:rPr>
        <w:t>11.</w:t>
      </w:r>
      <w:r w:rsidRPr="00F12D7F">
        <w:rPr>
          <w:b/>
          <w:lang w:val="sv-SE"/>
        </w:rPr>
        <w:tab/>
        <w:t>INNEHAVARE AV GODKÄNNANDE FÖR FÖRSÄLJNING (NAMN OCH ADRESS)</w:t>
      </w:r>
    </w:p>
    <w:p w14:paraId="7B989A17" w14:textId="77777777" w:rsidR="008D5C48" w:rsidRPr="00F12D7F" w:rsidRDefault="008D5C48" w:rsidP="00EA409F">
      <w:pPr>
        <w:rPr>
          <w:szCs w:val="22"/>
          <w:lang w:val="sv-SE"/>
        </w:rPr>
      </w:pPr>
    </w:p>
    <w:p w14:paraId="7B989A18" w14:textId="77777777" w:rsidR="008D5C48" w:rsidRPr="008147F5" w:rsidRDefault="008D5C48" w:rsidP="00EA409F">
      <w:pPr>
        <w:rPr>
          <w:szCs w:val="22"/>
        </w:rPr>
      </w:pPr>
      <w:r w:rsidRPr="008147F5">
        <w:t xml:space="preserve">Accord Healthcare S.L.U. </w:t>
      </w:r>
    </w:p>
    <w:p w14:paraId="7B989A19" w14:textId="77777777" w:rsidR="006B3AFC" w:rsidRDefault="008D5C48" w:rsidP="00EA409F">
      <w:r w:rsidRPr="008147F5">
        <w:t xml:space="preserve">World Trade Center, Moll de Barcelona, s/n, </w:t>
      </w:r>
    </w:p>
    <w:p w14:paraId="7B989A1A" w14:textId="77777777" w:rsidR="008D5C48" w:rsidRPr="008147F5" w:rsidRDefault="008D5C48" w:rsidP="00EA409F">
      <w:pPr>
        <w:rPr>
          <w:szCs w:val="22"/>
        </w:rPr>
      </w:pPr>
      <w:proofErr w:type="spellStart"/>
      <w:r w:rsidRPr="008147F5">
        <w:t>Edifici</w:t>
      </w:r>
      <w:proofErr w:type="spellEnd"/>
      <w:r w:rsidRPr="008147F5">
        <w:t xml:space="preserve"> Est 6ª planta, 08039 Barcelona,</w:t>
      </w:r>
    </w:p>
    <w:p w14:paraId="7B989A1B" w14:textId="77777777" w:rsidR="008D5C48" w:rsidRPr="002F6F89" w:rsidRDefault="008D5C48" w:rsidP="00EA409F">
      <w:pPr>
        <w:rPr>
          <w:szCs w:val="22"/>
          <w:lang w:val="sv-SE"/>
        </w:rPr>
      </w:pPr>
      <w:r w:rsidRPr="002F6F89">
        <w:rPr>
          <w:lang w:val="sv-SE"/>
        </w:rPr>
        <w:t>Spanien</w:t>
      </w:r>
    </w:p>
    <w:p w14:paraId="7B989A1C" w14:textId="77777777" w:rsidR="008D5C48" w:rsidRPr="002F6F89" w:rsidRDefault="008D5C48" w:rsidP="00EA409F">
      <w:pPr>
        <w:rPr>
          <w:szCs w:val="22"/>
          <w:lang w:val="sv-SE"/>
        </w:rPr>
      </w:pPr>
    </w:p>
    <w:p w14:paraId="7B989A1D" w14:textId="77777777" w:rsidR="008D5C48" w:rsidRPr="002F6F89" w:rsidRDefault="008D5C48" w:rsidP="00EA409F">
      <w:pPr>
        <w:rPr>
          <w:szCs w:val="22"/>
          <w:lang w:val="sv-SE"/>
        </w:rPr>
      </w:pPr>
    </w:p>
    <w:p w14:paraId="7B989A1E" w14:textId="77777777" w:rsidR="008D5C48" w:rsidRPr="002F6F89" w:rsidRDefault="008D5C48" w:rsidP="00EA409F">
      <w:pPr>
        <w:pBdr>
          <w:top w:val="single" w:sz="4" w:space="1" w:color="auto"/>
          <w:left w:val="single" w:sz="4" w:space="4" w:color="auto"/>
          <w:bottom w:val="single" w:sz="4" w:space="1" w:color="auto"/>
          <w:right w:val="single" w:sz="4" w:space="4" w:color="auto"/>
        </w:pBdr>
        <w:outlineLvl w:val="0"/>
        <w:rPr>
          <w:szCs w:val="22"/>
          <w:lang w:val="sv-SE"/>
        </w:rPr>
      </w:pPr>
      <w:r w:rsidRPr="002F6F89">
        <w:rPr>
          <w:b/>
          <w:lang w:val="sv-SE"/>
        </w:rPr>
        <w:t>12.</w:t>
      </w:r>
      <w:r w:rsidRPr="002F6F89">
        <w:rPr>
          <w:b/>
          <w:lang w:val="sv-SE"/>
        </w:rPr>
        <w:tab/>
        <w:t xml:space="preserve">NUMMER PÅ GODKÄNNANDE FÖR FÖRSÄLJNING </w:t>
      </w:r>
    </w:p>
    <w:p w14:paraId="7B989A1F" w14:textId="77777777" w:rsidR="008D5C48" w:rsidRPr="002F6F89" w:rsidRDefault="008D5C48" w:rsidP="00EA409F">
      <w:pPr>
        <w:rPr>
          <w:szCs w:val="22"/>
          <w:lang w:val="sv-SE"/>
        </w:rPr>
      </w:pPr>
    </w:p>
    <w:p w14:paraId="7B989A20" w14:textId="77777777" w:rsidR="003A3E29" w:rsidRDefault="008D5C48" w:rsidP="00EA409F">
      <w:pPr>
        <w:rPr>
          <w:lang w:val="sv-SE"/>
        </w:rPr>
      </w:pPr>
      <w:r w:rsidRPr="00F12D7F">
        <w:rPr>
          <w:highlight w:val="lightGray"/>
          <w:lang w:val="sv-SE"/>
        </w:rPr>
        <w:t>2,5 mg/1 ml</w:t>
      </w:r>
    </w:p>
    <w:p w14:paraId="7B989A21" w14:textId="77777777" w:rsidR="008D5C48" w:rsidRPr="002F6F89" w:rsidRDefault="008D5C48" w:rsidP="00EA409F">
      <w:pPr>
        <w:rPr>
          <w:rFonts w:cs="Verdana"/>
          <w:lang w:val="sv-SE"/>
        </w:rPr>
      </w:pPr>
      <w:r w:rsidRPr="002F6F89">
        <w:rPr>
          <w:lang w:val="sv-SE"/>
        </w:rPr>
        <w:t>EU/1/15/1019/003-004</w:t>
      </w:r>
    </w:p>
    <w:p w14:paraId="7B989A22" w14:textId="77777777" w:rsidR="008D5C48" w:rsidRPr="002F6F89" w:rsidRDefault="008D5C48" w:rsidP="00EA409F">
      <w:pPr>
        <w:rPr>
          <w:rFonts w:cs="Verdana"/>
          <w:lang w:val="sv-SE"/>
        </w:rPr>
      </w:pPr>
    </w:p>
    <w:p w14:paraId="7B989A23" w14:textId="77777777" w:rsidR="008D5C48" w:rsidRPr="00F12D7F" w:rsidRDefault="008D5C48" w:rsidP="00EA409F">
      <w:pPr>
        <w:rPr>
          <w:bCs/>
          <w:szCs w:val="22"/>
          <w:highlight w:val="lightGray"/>
          <w:lang w:val="sv-SE"/>
        </w:rPr>
      </w:pPr>
      <w:r w:rsidRPr="002F6F89">
        <w:rPr>
          <w:highlight w:val="lightGray"/>
          <w:lang w:val="sv-SE"/>
        </w:rPr>
        <w:t>3,5 mg/1,</w:t>
      </w:r>
      <w:r>
        <w:rPr>
          <w:highlight w:val="lightGray"/>
          <w:lang w:val="sv-SE"/>
        </w:rPr>
        <w:t>4</w:t>
      </w:r>
      <w:r w:rsidRPr="002F6F89">
        <w:rPr>
          <w:highlight w:val="lightGray"/>
          <w:lang w:val="sv-SE"/>
        </w:rPr>
        <w:t xml:space="preserve"> ml </w:t>
      </w:r>
    </w:p>
    <w:p w14:paraId="7B989A24" w14:textId="77777777" w:rsidR="008D5C48" w:rsidRPr="00F12D7F" w:rsidRDefault="008D5C48" w:rsidP="00EA409F">
      <w:pPr>
        <w:rPr>
          <w:rFonts w:cs="Verdana"/>
          <w:lang w:val="sv-SE"/>
        </w:rPr>
      </w:pPr>
      <w:r w:rsidRPr="00F12D7F">
        <w:rPr>
          <w:lang w:val="sv-SE"/>
        </w:rPr>
        <w:t>EU/1/15/1019/005-006</w:t>
      </w:r>
    </w:p>
    <w:p w14:paraId="7B989A25" w14:textId="77777777" w:rsidR="008D5C48" w:rsidRPr="00F12D7F" w:rsidRDefault="008D5C48" w:rsidP="00EA409F">
      <w:pPr>
        <w:rPr>
          <w:szCs w:val="22"/>
          <w:lang w:val="sv-SE"/>
        </w:rPr>
      </w:pPr>
    </w:p>
    <w:p w14:paraId="7B989A26" w14:textId="77777777" w:rsidR="008D5C48" w:rsidRPr="00F12D7F" w:rsidRDefault="008D5C48" w:rsidP="00EA409F">
      <w:pPr>
        <w:rPr>
          <w:szCs w:val="22"/>
          <w:lang w:val="sv-SE"/>
        </w:rPr>
      </w:pPr>
    </w:p>
    <w:p w14:paraId="7B989A27" w14:textId="77777777" w:rsidR="008D5C48" w:rsidRPr="00F12D7F" w:rsidRDefault="008D5C48" w:rsidP="00EA409F">
      <w:pPr>
        <w:pBdr>
          <w:top w:val="single" w:sz="4" w:space="1" w:color="auto"/>
          <w:left w:val="single" w:sz="4" w:space="4" w:color="auto"/>
          <w:bottom w:val="single" w:sz="4" w:space="1" w:color="auto"/>
          <w:right w:val="single" w:sz="4" w:space="4" w:color="auto"/>
        </w:pBdr>
        <w:outlineLvl w:val="0"/>
        <w:rPr>
          <w:szCs w:val="22"/>
          <w:lang w:val="sv-SE"/>
        </w:rPr>
      </w:pPr>
      <w:r w:rsidRPr="00F12D7F">
        <w:rPr>
          <w:b/>
          <w:lang w:val="sv-SE"/>
        </w:rPr>
        <w:t>13.</w:t>
      </w:r>
      <w:r w:rsidRPr="00F12D7F">
        <w:rPr>
          <w:b/>
          <w:lang w:val="sv-SE"/>
        </w:rPr>
        <w:tab/>
        <w:t>TILLVERKNINGSSATSNUMMER</w:t>
      </w:r>
    </w:p>
    <w:p w14:paraId="7B989A28" w14:textId="77777777" w:rsidR="008D5C48" w:rsidRPr="00F12D7F" w:rsidRDefault="008D5C48" w:rsidP="00EA409F">
      <w:pPr>
        <w:rPr>
          <w:i/>
          <w:szCs w:val="22"/>
          <w:lang w:val="sv-SE"/>
        </w:rPr>
      </w:pPr>
    </w:p>
    <w:p w14:paraId="7B989A29" w14:textId="77777777" w:rsidR="008D5C48" w:rsidRPr="00F12D7F" w:rsidRDefault="008D5C48" w:rsidP="00EA409F">
      <w:pPr>
        <w:rPr>
          <w:szCs w:val="22"/>
          <w:lang w:val="sv-SE"/>
        </w:rPr>
      </w:pPr>
      <w:r w:rsidRPr="00F12D7F">
        <w:rPr>
          <w:lang w:val="sv-SE"/>
        </w:rPr>
        <w:t>Lot:</w:t>
      </w:r>
    </w:p>
    <w:p w14:paraId="7B989A2A" w14:textId="77777777" w:rsidR="008D5C48" w:rsidRPr="00F12D7F" w:rsidRDefault="008D5C48" w:rsidP="00EA409F">
      <w:pPr>
        <w:rPr>
          <w:szCs w:val="22"/>
          <w:lang w:val="sv-SE"/>
        </w:rPr>
      </w:pPr>
    </w:p>
    <w:p w14:paraId="7B989A2B" w14:textId="77777777" w:rsidR="008D5C48" w:rsidRPr="00F12D7F" w:rsidRDefault="008D5C48" w:rsidP="00EA409F">
      <w:pPr>
        <w:rPr>
          <w:szCs w:val="22"/>
          <w:lang w:val="sv-SE"/>
        </w:rPr>
      </w:pPr>
    </w:p>
    <w:p w14:paraId="7B989A2C" w14:textId="77777777" w:rsidR="008D5C48" w:rsidRPr="00F12D7F" w:rsidRDefault="008D5C48" w:rsidP="00EA409F">
      <w:pPr>
        <w:pBdr>
          <w:top w:val="single" w:sz="4" w:space="1" w:color="auto"/>
          <w:left w:val="single" w:sz="4" w:space="4" w:color="auto"/>
          <w:bottom w:val="single" w:sz="4" w:space="1" w:color="auto"/>
          <w:right w:val="single" w:sz="4" w:space="4" w:color="auto"/>
        </w:pBdr>
        <w:outlineLvl w:val="0"/>
        <w:rPr>
          <w:szCs w:val="22"/>
          <w:lang w:val="sv-SE"/>
        </w:rPr>
      </w:pPr>
      <w:r w:rsidRPr="00F12D7F">
        <w:rPr>
          <w:b/>
          <w:lang w:val="sv-SE"/>
        </w:rPr>
        <w:t>14.</w:t>
      </w:r>
      <w:r w:rsidRPr="00F12D7F">
        <w:rPr>
          <w:b/>
          <w:lang w:val="sv-SE"/>
        </w:rPr>
        <w:tab/>
        <w:t>ALLMÄN KLASSIFICERING FÖR FÖRSKRIVNING</w:t>
      </w:r>
    </w:p>
    <w:p w14:paraId="7B989A2D" w14:textId="77777777" w:rsidR="008D5C48" w:rsidRPr="00F12D7F" w:rsidRDefault="008D5C48" w:rsidP="00EA409F">
      <w:pPr>
        <w:rPr>
          <w:szCs w:val="22"/>
          <w:lang w:val="sv-SE"/>
        </w:rPr>
      </w:pPr>
    </w:p>
    <w:p w14:paraId="7B989A2E" w14:textId="77777777" w:rsidR="008D5C48" w:rsidRPr="00F12D7F" w:rsidRDefault="008D5C48" w:rsidP="00EA409F">
      <w:pPr>
        <w:rPr>
          <w:szCs w:val="22"/>
          <w:lang w:val="sv-SE"/>
        </w:rPr>
      </w:pPr>
    </w:p>
    <w:p w14:paraId="7B989A2F" w14:textId="77777777" w:rsidR="008D5C48" w:rsidRPr="00F12D7F" w:rsidRDefault="008D5C48" w:rsidP="00EA409F">
      <w:pPr>
        <w:pBdr>
          <w:top w:val="single" w:sz="4" w:space="2" w:color="auto"/>
          <w:left w:val="single" w:sz="4" w:space="4" w:color="auto"/>
          <w:bottom w:val="single" w:sz="4" w:space="1" w:color="auto"/>
          <w:right w:val="single" w:sz="4" w:space="4" w:color="auto"/>
        </w:pBdr>
        <w:outlineLvl w:val="0"/>
        <w:rPr>
          <w:szCs w:val="22"/>
          <w:lang w:val="sv-SE"/>
        </w:rPr>
      </w:pPr>
      <w:r w:rsidRPr="00F12D7F">
        <w:rPr>
          <w:b/>
          <w:lang w:val="sv-SE"/>
        </w:rPr>
        <w:t>15.</w:t>
      </w:r>
      <w:r w:rsidRPr="00F12D7F">
        <w:rPr>
          <w:b/>
          <w:lang w:val="sv-SE"/>
        </w:rPr>
        <w:tab/>
        <w:t>BRUKSANVISNING</w:t>
      </w:r>
    </w:p>
    <w:p w14:paraId="7B989A30" w14:textId="77777777" w:rsidR="008D5C48" w:rsidRPr="00F12D7F" w:rsidRDefault="008D5C48" w:rsidP="00EA409F">
      <w:pPr>
        <w:rPr>
          <w:szCs w:val="22"/>
          <w:lang w:val="sv-SE"/>
        </w:rPr>
      </w:pPr>
    </w:p>
    <w:p w14:paraId="7B989A31" w14:textId="77777777" w:rsidR="008D5C48" w:rsidRPr="00F12D7F" w:rsidRDefault="008D5C48" w:rsidP="00EA409F">
      <w:pPr>
        <w:rPr>
          <w:szCs w:val="22"/>
          <w:lang w:val="sv-SE"/>
        </w:rPr>
      </w:pPr>
    </w:p>
    <w:p w14:paraId="7B989A32" w14:textId="77777777" w:rsidR="008D5C48" w:rsidRPr="00F12D7F" w:rsidRDefault="008D5C48" w:rsidP="00EA409F">
      <w:pPr>
        <w:pBdr>
          <w:top w:val="single" w:sz="4" w:space="1" w:color="auto"/>
          <w:left w:val="single" w:sz="4" w:space="4" w:color="auto"/>
          <w:bottom w:val="single" w:sz="4" w:space="0" w:color="auto"/>
          <w:right w:val="single" w:sz="4" w:space="4" w:color="auto"/>
        </w:pBdr>
        <w:rPr>
          <w:szCs w:val="22"/>
          <w:lang w:val="sv-SE"/>
        </w:rPr>
      </w:pPr>
      <w:r w:rsidRPr="00F12D7F">
        <w:rPr>
          <w:b/>
          <w:lang w:val="sv-SE"/>
        </w:rPr>
        <w:t>16.</w:t>
      </w:r>
      <w:r w:rsidRPr="00F12D7F">
        <w:rPr>
          <w:b/>
          <w:lang w:val="sv-SE"/>
        </w:rPr>
        <w:tab/>
        <w:t>INFORMATION I PUNKTSKRIFT</w:t>
      </w:r>
    </w:p>
    <w:p w14:paraId="7B989A33" w14:textId="77777777" w:rsidR="008D5C48" w:rsidRPr="00F12D7F" w:rsidRDefault="008D5C48" w:rsidP="00EA409F">
      <w:pPr>
        <w:rPr>
          <w:szCs w:val="22"/>
          <w:lang w:val="sv-SE"/>
        </w:rPr>
      </w:pPr>
    </w:p>
    <w:p w14:paraId="7B989A34" w14:textId="77777777" w:rsidR="008D5C48" w:rsidRPr="00F12D7F" w:rsidRDefault="008D5C48" w:rsidP="00EA409F">
      <w:pPr>
        <w:rPr>
          <w:szCs w:val="22"/>
          <w:shd w:val="clear" w:color="auto" w:fill="CCCCCC"/>
          <w:lang w:val="sv-SE"/>
        </w:rPr>
      </w:pPr>
      <w:r w:rsidRPr="00F12D7F">
        <w:rPr>
          <w:shd w:val="clear" w:color="auto" w:fill="CCCCCC"/>
          <w:lang w:val="sv-SE"/>
        </w:rPr>
        <w:t>Braille krävs ej</w:t>
      </w:r>
    </w:p>
    <w:p w14:paraId="7B989A35" w14:textId="77777777" w:rsidR="008D5C48" w:rsidRPr="00F12D7F" w:rsidRDefault="008D5C48" w:rsidP="00EA409F">
      <w:pPr>
        <w:rPr>
          <w:szCs w:val="22"/>
          <w:shd w:val="clear" w:color="auto" w:fill="CCCCCC"/>
          <w:lang w:val="sv-SE"/>
        </w:rPr>
      </w:pPr>
    </w:p>
    <w:p w14:paraId="7B989A36" w14:textId="77777777" w:rsidR="008D5C48" w:rsidRPr="00F12D7F" w:rsidRDefault="008D5C48" w:rsidP="00EA409F">
      <w:pPr>
        <w:rPr>
          <w:szCs w:val="22"/>
          <w:shd w:val="clear" w:color="auto" w:fill="CCCCCC"/>
          <w:lang w:val="sv-SE"/>
        </w:rPr>
      </w:pPr>
    </w:p>
    <w:p w14:paraId="7B989A37" w14:textId="77777777" w:rsidR="008D5C48" w:rsidRPr="00F12D7F" w:rsidRDefault="008D5C48" w:rsidP="00EA409F">
      <w:pPr>
        <w:pBdr>
          <w:top w:val="single" w:sz="4" w:space="1" w:color="auto"/>
          <w:left w:val="single" w:sz="4" w:space="4" w:color="auto"/>
          <w:bottom w:val="single" w:sz="4" w:space="0" w:color="auto"/>
          <w:right w:val="single" w:sz="4" w:space="4" w:color="auto"/>
        </w:pBdr>
        <w:rPr>
          <w:i/>
          <w:lang w:val="sv-SE"/>
        </w:rPr>
      </w:pPr>
      <w:r w:rsidRPr="00F12D7F">
        <w:rPr>
          <w:b/>
          <w:lang w:val="sv-SE"/>
        </w:rPr>
        <w:t>17.</w:t>
      </w:r>
      <w:r w:rsidRPr="00F12D7F">
        <w:rPr>
          <w:b/>
          <w:lang w:val="sv-SE"/>
        </w:rPr>
        <w:tab/>
        <w:t>UNIK IDENTITETSBETECKNING – TVÅDIMENSIONELL STRECKKOD</w:t>
      </w:r>
    </w:p>
    <w:p w14:paraId="7B989A38" w14:textId="77777777" w:rsidR="008D5C48" w:rsidRPr="00F12D7F" w:rsidRDefault="008D5C48" w:rsidP="00EA409F">
      <w:pPr>
        <w:rPr>
          <w:lang w:val="sv-SE"/>
        </w:rPr>
      </w:pPr>
    </w:p>
    <w:p w14:paraId="7B989A39" w14:textId="77777777" w:rsidR="008D5C48" w:rsidRPr="00F12D7F" w:rsidRDefault="008D5C48" w:rsidP="00EA409F">
      <w:pPr>
        <w:rPr>
          <w:szCs w:val="22"/>
          <w:shd w:val="clear" w:color="auto" w:fill="CCCCCC"/>
          <w:lang w:val="sv-SE"/>
        </w:rPr>
      </w:pPr>
      <w:r w:rsidRPr="00F12D7F">
        <w:rPr>
          <w:highlight w:val="lightGray"/>
          <w:lang w:val="sv-SE"/>
        </w:rPr>
        <w:t>Tvådimensionell streckkod som innehåller den unika identitetsbeteckningen.</w:t>
      </w:r>
    </w:p>
    <w:p w14:paraId="7B989A3A" w14:textId="77777777" w:rsidR="008D5C48" w:rsidRPr="00F12D7F" w:rsidRDefault="008D5C48" w:rsidP="00EA409F">
      <w:pPr>
        <w:rPr>
          <w:lang w:val="sv-SE"/>
        </w:rPr>
      </w:pPr>
    </w:p>
    <w:p w14:paraId="7B989A3B" w14:textId="77777777" w:rsidR="008D5C48" w:rsidRPr="00F12D7F" w:rsidRDefault="008D5C48" w:rsidP="00EA409F">
      <w:pPr>
        <w:rPr>
          <w:lang w:val="sv-SE"/>
        </w:rPr>
      </w:pPr>
    </w:p>
    <w:p w14:paraId="7B989A3C" w14:textId="77777777" w:rsidR="008D5C48" w:rsidRPr="00F12D7F" w:rsidRDefault="008D5C48" w:rsidP="008D5C48">
      <w:pPr>
        <w:pBdr>
          <w:top w:val="single" w:sz="4" w:space="1" w:color="auto"/>
          <w:left w:val="single" w:sz="4" w:space="4" w:color="auto"/>
          <w:bottom w:val="single" w:sz="4" w:space="0" w:color="auto"/>
          <w:right w:val="single" w:sz="4" w:space="4" w:color="auto"/>
        </w:pBdr>
        <w:rPr>
          <w:i/>
          <w:lang w:val="sv-SE"/>
        </w:rPr>
      </w:pPr>
      <w:r w:rsidRPr="00F12D7F">
        <w:rPr>
          <w:b/>
          <w:lang w:val="sv-SE"/>
        </w:rPr>
        <w:t>18.</w:t>
      </w:r>
      <w:r w:rsidRPr="00F12D7F">
        <w:rPr>
          <w:b/>
          <w:lang w:val="sv-SE"/>
        </w:rPr>
        <w:tab/>
        <w:t>UNIK IDENTITETSBETECKNING – I ETT FORMAT LÄSBART FÖR MÄNSKLIGT ÖGA</w:t>
      </w:r>
    </w:p>
    <w:p w14:paraId="7B989A3D" w14:textId="77777777" w:rsidR="008D5C48" w:rsidRPr="00F12D7F" w:rsidRDefault="008D5C48" w:rsidP="008D5C48">
      <w:pPr>
        <w:rPr>
          <w:lang w:val="sv-SE"/>
        </w:rPr>
      </w:pPr>
    </w:p>
    <w:p w14:paraId="7B989A3E" w14:textId="77777777" w:rsidR="008D5C48" w:rsidRPr="00F12D7F" w:rsidRDefault="008D5C48" w:rsidP="008D5C48">
      <w:pPr>
        <w:rPr>
          <w:szCs w:val="22"/>
          <w:lang w:val="sv-SE"/>
        </w:rPr>
      </w:pPr>
      <w:r w:rsidRPr="00F12D7F">
        <w:rPr>
          <w:lang w:val="sv-SE"/>
        </w:rPr>
        <w:lastRenderedPageBreak/>
        <w:t>PC</w:t>
      </w:r>
    </w:p>
    <w:p w14:paraId="7B989A3F" w14:textId="77777777" w:rsidR="008D5C48" w:rsidRPr="00F12D7F" w:rsidRDefault="008D5C48" w:rsidP="008D5C48">
      <w:pPr>
        <w:rPr>
          <w:szCs w:val="22"/>
          <w:lang w:val="sv-SE"/>
        </w:rPr>
      </w:pPr>
      <w:r w:rsidRPr="00F12D7F">
        <w:rPr>
          <w:lang w:val="sv-SE"/>
        </w:rPr>
        <w:t>SN</w:t>
      </w:r>
    </w:p>
    <w:p w14:paraId="7B989A40" w14:textId="77777777" w:rsidR="008D5C48" w:rsidRPr="00F12D7F" w:rsidRDefault="008D5C48" w:rsidP="008D5C48">
      <w:pPr>
        <w:rPr>
          <w:lang w:val="sv-SE"/>
        </w:rPr>
      </w:pPr>
      <w:r w:rsidRPr="00F12D7F">
        <w:rPr>
          <w:lang w:val="sv-SE"/>
        </w:rPr>
        <w:t>NN</w:t>
      </w:r>
    </w:p>
    <w:p w14:paraId="7B989A41" w14:textId="77777777" w:rsidR="008D5C48" w:rsidRPr="00F12D7F" w:rsidRDefault="008D5C48" w:rsidP="008D5C48">
      <w:pPr>
        <w:rPr>
          <w:b/>
          <w:szCs w:val="22"/>
          <w:lang w:val="sv-SE"/>
        </w:rPr>
      </w:pPr>
      <w:r>
        <w:rPr>
          <w:szCs w:val="22"/>
          <w:shd w:val="clear" w:color="auto" w:fill="CCCCCC"/>
          <w:lang w:val="sv-SE"/>
        </w:rPr>
        <w:br w:type="page"/>
      </w:r>
    </w:p>
    <w:p w14:paraId="7B989A42" w14:textId="77777777" w:rsidR="008D5C48" w:rsidRPr="00F12D7F" w:rsidRDefault="008D5C48" w:rsidP="008D5C48">
      <w:pPr>
        <w:pBdr>
          <w:top w:val="single" w:sz="4" w:space="1" w:color="auto"/>
          <w:left w:val="single" w:sz="4" w:space="4" w:color="auto"/>
          <w:bottom w:val="single" w:sz="4" w:space="1" w:color="auto"/>
          <w:right w:val="single" w:sz="4" w:space="4" w:color="auto"/>
        </w:pBdr>
        <w:rPr>
          <w:b/>
          <w:szCs w:val="22"/>
          <w:lang w:val="sv-SE"/>
        </w:rPr>
      </w:pPr>
      <w:r w:rsidRPr="00F12D7F">
        <w:rPr>
          <w:b/>
          <w:lang w:val="sv-SE"/>
        </w:rPr>
        <w:lastRenderedPageBreak/>
        <w:t>UPPGIFTER SOM SKA FINNAS PÅ SMÅ INRE LÄKEMEDELSFÖRPACKNINGAR</w:t>
      </w:r>
    </w:p>
    <w:p w14:paraId="7B989A43" w14:textId="77777777" w:rsidR="008D5C48" w:rsidRPr="00F12D7F" w:rsidRDefault="008D5C48" w:rsidP="008D5C48">
      <w:pPr>
        <w:pBdr>
          <w:top w:val="single" w:sz="4" w:space="1" w:color="auto"/>
          <w:left w:val="single" w:sz="4" w:space="4" w:color="auto"/>
          <w:bottom w:val="single" w:sz="4" w:space="1" w:color="auto"/>
          <w:right w:val="single" w:sz="4" w:space="4" w:color="auto"/>
        </w:pBdr>
        <w:rPr>
          <w:b/>
          <w:szCs w:val="22"/>
          <w:lang w:val="sv-SE"/>
        </w:rPr>
      </w:pPr>
    </w:p>
    <w:p w14:paraId="7B989A44" w14:textId="77777777" w:rsidR="008D5C48" w:rsidRPr="00F12D7F" w:rsidRDefault="008D5C48" w:rsidP="008D5C48">
      <w:pPr>
        <w:pBdr>
          <w:top w:val="single" w:sz="4" w:space="1" w:color="auto"/>
          <w:left w:val="single" w:sz="4" w:space="4" w:color="auto"/>
          <w:bottom w:val="single" w:sz="4" w:space="1" w:color="auto"/>
          <w:right w:val="single" w:sz="4" w:space="4" w:color="auto"/>
        </w:pBdr>
        <w:rPr>
          <w:b/>
          <w:szCs w:val="22"/>
          <w:lang w:val="sv-SE"/>
        </w:rPr>
      </w:pPr>
      <w:r w:rsidRPr="00F12D7F">
        <w:rPr>
          <w:b/>
          <w:lang w:val="sv-SE"/>
        </w:rPr>
        <w:t>INJEKTIONSFLASKA</w:t>
      </w:r>
    </w:p>
    <w:p w14:paraId="7B989A45" w14:textId="77777777" w:rsidR="008D5C48" w:rsidRPr="00F12D7F" w:rsidRDefault="008D5C48" w:rsidP="008D5C48">
      <w:pPr>
        <w:rPr>
          <w:szCs w:val="22"/>
          <w:lang w:val="sv-SE"/>
        </w:rPr>
      </w:pPr>
    </w:p>
    <w:p w14:paraId="7B989A46" w14:textId="77777777" w:rsidR="008D5C48" w:rsidRPr="00F12D7F" w:rsidRDefault="008D5C48" w:rsidP="008D5C48">
      <w:pPr>
        <w:rPr>
          <w:szCs w:val="22"/>
          <w:lang w:val="sv-SE"/>
        </w:rPr>
      </w:pPr>
    </w:p>
    <w:p w14:paraId="7B989A47" w14:textId="77777777" w:rsidR="008D5C48" w:rsidRPr="00F12D7F" w:rsidRDefault="008D5C48" w:rsidP="008D5C48">
      <w:pPr>
        <w:pBdr>
          <w:top w:val="single" w:sz="4" w:space="1" w:color="auto"/>
          <w:left w:val="single" w:sz="4" w:space="4" w:color="auto"/>
          <w:bottom w:val="single" w:sz="4" w:space="1" w:color="auto"/>
          <w:right w:val="single" w:sz="4" w:space="4" w:color="auto"/>
        </w:pBdr>
        <w:outlineLvl w:val="0"/>
        <w:rPr>
          <w:b/>
          <w:szCs w:val="22"/>
          <w:lang w:val="sv-SE"/>
        </w:rPr>
      </w:pPr>
      <w:r w:rsidRPr="00F12D7F">
        <w:rPr>
          <w:b/>
          <w:lang w:val="sv-SE"/>
        </w:rPr>
        <w:t>1.</w:t>
      </w:r>
      <w:r w:rsidRPr="00F12D7F">
        <w:rPr>
          <w:b/>
          <w:lang w:val="sv-SE"/>
        </w:rPr>
        <w:tab/>
        <w:t>LÄKEMEDLETS NAMN OCH ADMINISTRERINGSVÄG</w:t>
      </w:r>
    </w:p>
    <w:p w14:paraId="7B989A48" w14:textId="77777777" w:rsidR="008D5C48" w:rsidRPr="00F12D7F" w:rsidRDefault="008D5C48" w:rsidP="008D5C48">
      <w:pPr>
        <w:ind w:left="567" w:hanging="567"/>
        <w:rPr>
          <w:szCs w:val="22"/>
          <w:lang w:val="sv-SE"/>
        </w:rPr>
      </w:pPr>
    </w:p>
    <w:p w14:paraId="7B989A49" w14:textId="77777777" w:rsidR="008D5C48" w:rsidRPr="00F12D7F" w:rsidRDefault="008D5C48" w:rsidP="008D5C48">
      <w:pPr>
        <w:rPr>
          <w:szCs w:val="22"/>
          <w:lang w:val="sv-SE"/>
        </w:rPr>
      </w:pPr>
      <w:r w:rsidRPr="00F12D7F">
        <w:rPr>
          <w:lang w:val="sv-SE"/>
        </w:rPr>
        <w:t>Bortezomib Accord 2,5 mg/ml injektionsvätska</w:t>
      </w:r>
    </w:p>
    <w:p w14:paraId="7B989A4A" w14:textId="77777777" w:rsidR="008D5C48" w:rsidRPr="00F12D7F" w:rsidRDefault="008D5C48" w:rsidP="008D5C48">
      <w:pPr>
        <w:rPr>
          <w:lang w:val="sv-SE"/>
        </w:rPr>
      </w:pPr>
      <w:r w:rsidRPr="003A3E29">
        <w:rPr>
          <w:highlight w:val="lightGray"/>
          <w:lang w:val="sv-SE"/>
        </w:rPr>
        <w:t>bortezomib</w:t>
      </w:r>
    </w:p>
    <w:p w14:paraId="7B989A4B" w14:textId="77777777" w:rsidR="008D5C48" w:rsidRPr="00F12D7F" w:rsidRDefault="008D5C48" w:rsidP="008D5C48">
      <w:pPr>
        <w:rPr>
          <w:lang w:val="sv-SE"/>
        </w:rPr>
      </w:pPr>
      <w:r w:rsidRPr="00F12D7F">
        <w:rPr>
          <w:lang w:val="sv-SE"/>
        </w:rPr>
        <w:t>s.c. (</w:t>
      </w:r>
      <w:r>
        <w:rPr>
          <w:lang w:val="sv-SE"/>
        </w:rPr>
        <w:t>i</w:t>
      </w:r>
      <w:r w:rsidRPr="00F12D7F">
        <w:rPr>
          <w:lang w:val="sv-SE"/>
        </w:rPr>
        <w:t>ngen spädning) eller i.v. (efter spädning)</w:t>
      </w:r>
    </w:p>
    <w:p w14:paraId="7B989A4C" w14:textId="77777777" w:rsidR="008D5C48" w:rsidRPr="00F12D7F" w:rsidRDefault="008D5C48" w:rsidP="008D5C48">
      <w:pPr>
        <w:rPr>
          <w:szCs w:val="22"/>
          <w:lang w:val="sv-SE"/>
        </w:rPr>
      </w:pPr>
    </w:p>
    <w:p w14:paraId="7B989A4D" w14:textId="77777777" w:rsidR="008D5C48" w:rsidRPr="00F12D7F" w:rsidRDefault="008D5C48" w:rsidP="008D5C48">
      <w:pPr>
        <w:rPr>
          <w:szCs w:val="22"/>
          <w:lang w:val="sv-SE"/>
        </w:rPr>
      </w:pPr>
    </w:p>
    <w:p w14:paraId="7B989A4E" w14:textId="77777777" w:rsidR="008D5C48" w:rsidRPr="00F12D7F" w:rsidRDefault="008D5C48" w:rsidP="008D5C48">
      <w:pPr>
        <w:pBdr>
          <w:top w:val="single" w:sz="4" w:space="1" w:color="auto"/>
          <w:left w:val="single" w:sz="4" w:space="4" w:color="auto"/>
          <w:bottom w:val="single" w:sz="4" w:space="1" w:color="auto"/>
          <w:right w:val="single" w:sz="4" w:space="4" w:color="auto"/>
        </w:pBdr>
        <w:outlineLvl w:val="0"/>
        <w:rPr>
          <w:b/>
          <w:szCs w:val="22"/>
          <w:lang w:val="sv-SE"/>
        </w:rPr>
      </w:pPr>
      <w:r w:rsidRPr="00F12D7F">
        <w:rPr>
          <w:b/>
          <w:lang w:val="sv-SE"/>
        </w:rPr>
        <w:t>2.</w:t>
      </w:r>
      <w:r w:rsidRPr="00F12D7F">
        <w:rPr>
          <w:b/>
          <w:lang w:val="sv-SE"/>
        </w:rPr>
        <w:tab/>
        <w:t>ADMINISTRERINGSSÄTT</w:t>
      </w:r>
    </w:p>
    <w:p w14:paraId="7B989A4F" w14:textId="77777777" w:rsidR="008D5C48" w:rsidRPr="00F12D7F" w:rsidRDefault="008D5C48" w:rsidP="008D5C48">
      <w:pPr>
        <w:rPr>
          <w:szCs w:val="22"/>
          <w:lang w:val="sv-SE"/>
        </w:rPr>
      </w:pPr>
    </w:p>
    <w:p w14:paraId="7B989A50" w14:textId="77777777" w:rsidR="008D5C48" w:rsidRPr="00F12D7F" w:rsidRDefault="008D5C48" w:rsidP="008D5C48">
      <w:pPr>
        <w:rPr>
          <w:szCs w:val="22"/>
          <w:lang w:val="sv-SE"/>
        </w:rPr>
      </w:pPr>
    </w:p>
    <w:p w14:paraId="7B989A51" w14:textId="77777777" w:rsidR="008D5C48" w:rsidRPr="00F12D7F" w:rsidRDefault="008D5C48" w:rsidP="008D5C48">
      <w:pPr>
        <w:pBdr>
          <w:top w:val="single" w:sz="4" w:space="1" w:color="auto"/>
          <w:left w:val="single" w:sz="4" w:space="4" w:color="auto"/>
          <w:bottom w:val="single" w:sz="4" w:space="1" w:color="auto"/>
          <w:right w:val="single" w:sz="4" w:space="4" w:color="auto"/>
        </w:pBdr>
        <w:outlineLvl w:val="0"/>
        <w:rPr>
          <w:b/>
          <w:szCs w:val="22"/>
          <w:lang w:val="sv-SE"/>
        </w:rPr>
      </w:pPr>
      <w:r w:rsidRPr="00F12D7F">
        <w:rPr>
          <w:b/>
          <w:lang w:val="sv-SE"/>
        </w:rPr>
        <w:t>3.</w:t>
      </w:r>
      <w:r w:rsidRPr="00F12D7F">
        <w:rPr>
          <w:b/>
          <w:lang w:val="sv-SE"/>
        </w:rPr>
        <w:tab/>
        <w:t>UTGÅNGSDATUM</w:t>
      </w:r>
    </w:p>
    <w:p w14:paraId="7B989A52" w14:textId="77777777" w:rsidR="008D5C48" w:rsidRPr="00F12D7F" w:rsidRDefault="008D5C48" w:rsidP="008D5C48">
      <w:pPr>
        <w:rPr>
          <w:lang w:val="sv-SE"/>
        </w:rPr>
      </w:pPr>
    </w:p>
    <w:p w14:paraId="7B989A53" w14:textId="77777777" w:rsidR="008D5C48" w:rsidRPr="00F12D7F" w:rsidRDefault="008D5C48" w:rsidP="008D5C48">
      <w:pPr>
        <w:rPr>
          <w:szCs w:val="22"/>
          <w:lang w:val="sv-SE"/>
        </w:rPr>
      </w:pPr>
      <w:r w:rsidRPr="00F12D7F">
        <w:rPr>
          <w:lang w:val="sv-SE"/>
        </w:rPr>
        <w:t>EXP:</w:t>
      </w:r>
    </w:p>
    <w:p w14:paraId="7B989A54" w14:textId="77777777" w:rsidR="008D5C48" w:rsidRPr="00F12D7F" w:rsidRDefault="008D5C48" w:rsidP="008D5C48">
      <w:pPr>
        <w:rPr>
          <w:lang w:val="sv-SE"/>
        </w:rPr>
      </w:pPr>
    </w:p>
    <w:p w14:paraId="7B989A55" w14:textId="77777777" w:rsidR="008D5C48" w:rsidRPr="00F12D7F" w:rsidRDefault="008D5C48" w:rsidP="008D5C48">
      <w:pPr>
        <w:rPr>
          <w:lang w:val="sv-SE"/>
        </w:rPr>
      </w:pPr>
    </w:p>
    <w:p w14:paraId="7B989A56" w14:textId="77777777" w:rsidR="008D5C48" w:rsidRPr="00F12D7F" w:rsidRDefault="008D5C48" w:rsidP="008D5C48">
      <w:pPr>
        <w:pBdr>
          <w:top w:val="single" w:sz="4" w:space="1" w:color="auto"/>
          <w:left w:val="single" w:sz="4" w:space="4" w:color="auto"/>
          <w:bottom w:val="single" w:sz="4" w:space="1" w:color="auto"/>
          <w:right w:val="single" w:sz="4" w:space="4" w:color="auto"/>
        </w:pBdr>
        <w:outlineLvl w:val="0"/>
        <w:rPr>
          <w:b/>
          <w:lang w:val="sv-SE"/>
        </w:rPr>
      </w:pPr>
      <w:r w:rsidRPr="00F12D7F">
        <w:rPr>
          <w:b/>
          <w:lang w:val="sv-SE"/>
        </w:rPr>
        <w:t>4.</w:t>
      </w:r>
      <w:r w:rsidRPr="00F12D7F">
        <w:rPr>
          <w:b/>
          <w:lang w:val="sv-SE"/>
        </w:rPr>
        <w:tab/>
        <w:t>TILLVERKNINGSSATSNUMMER</w:t>
      </w:r>
    </w:p>
    <w:p w14:paraId="7B989A57" w14:textId="77777777" w:rsidR="008D5C48" w:rsidRPr="00F12D7F" w:rsidRDefault="008D5C48" w:rsidP="008D5C48">
      <w:pPr>
        <w:ind w:right="113"/>
        <w:rPr>
          <w:lang w:val="sv-SE"/>
        </w:rPr>
      </w:pPr>
    </w:p>
    <w:p w14:paraId="7B989A58" w14:textId="77777777" w:rsidR="008D5C48" w:rsidRPr="00F12D7F" w:rsidRDefault="008D5C48" w:rsidP="008D5C48">
      <w:pPr>
        <w:rPr>
          <w:szCs w:val="22"/>
          <w:lang w:val="sv-SE"/>
        </w:rPr>
      </w:pPr>
      <w:r w:rsidRPr="00F12D7F">
        <w:rPr>
          <w:lang w:val="sv-SE"/>
        </w:rPr>
        <w:t>Lot:</w:t>
      </w:r>
    </w:p>
    <w:p w14:paraId="7B989A59" w14:textId="77777777" w:rsidR="008D5C48" w:rsidRPr="00F12D7F" w:rsidRDefault="008D5C48" w:rsidP="008D5C48">
      <w:pPr>
        <w:ind w:right="113"/>
        <w:rPr>
          <w:lang w:val="sv-SE"/>
        </w:rPr>
      </w:pPr>
    </w:p>
    <w:p w14:paraId="7B989A5A" w14:textId="77777777" w:rsidR="008D5C48" w:rsidRPr="00F12D7F" w:rsidRDefault="008D5C48" w:rsidP="008D5C48">
      <w:pPr>
        <w:ind w:right="113"/>
        <w:rPr>
          <w:lang w:val="sv-SE"/>
        </w:rPr>
      </w:pPr>
    </w:p>
    <w:p w14:paraId="7B989A5B" w14:textId="77777777" w:rsidR="008D5C48" w:rsidRPr="00F12D7F" w:rsidRDefault="008D5C48" w:rsidP="008D5C48">
      <w:pPr>
        <w:pBdr>
          <w:top w:val="single" w:sz="4" w:space="1" w:color="auto"/>
          <w:left w:val="single" w:sz="4" w:space="4" w:color="auto"/>
          <w:bottom w:val="single" w:sz="4" w:space="1" w:color="auto"/>
          <w:right w:val="single" w:sz="4" w:space="4" w:color="auto"/>
        </w:pBdr>
        <w:outlineLvl w:val="0"/>
        <w:rPr>
          <w:b/>
          <w:szCs w:val="22"/>
          <w:lang w:val="sv-SE"/>
        </w:rPr>
      </w:pPr>
      <w:r w:rsidRPr="00F12D7F">
        <w:rPr>
          <w:b/>
          <w:lang w:val="sv-SE"/>
        </w:rPr>
        <w:t>5.</w:t>
      </w:r>
      <w:r w:rsidRPr="00F12D7F">
        <w:rPr>
          <w:b/>
          <w:lang w:val="sv-SE"/>
        </w:rPr>
        <w:tab/>
        <w:t>MÄNGD UTTRYCKT I VIKT, VOLYM ELLER PER ENHET</w:t>
      </w:r>
    </w:p>
    <w:p w14:paraId="7B989A5C" w14:textId="77777777" w:rsidR="008D5C48" w:rsidRPr="00F12D7F" w:rsidRDefault="008D5C48" w:rsidP="008D5C48">
      <w:pPr>
        <w:ind w:right="113"/>
        <w:rPr>
          <w:szCs w:val="22"/>
          <w:lang w:val="sv-SE"/>
        </w:rPr>
      </w:pPr>
    </w:p>
    <w:p w14:paraId="7B989A5D" w14:textId="77777777" w:rsidR="008D5C48" w:rsidRPr="006F1C56" w:rsidRDefault="008D5C48" w:rsidP="008D5C48">
      <w:pPr>
        <w:rPr>
          <w:szCs w:val="22"/>
          <w:lang w:val="sv-SE"/>
        </w:rPr>
      </w:pPr>
      <w:r w:rsidRPr="006F1C56">
        <w:rPr>
          <w:lang w:val="sv-SE"/>
        </w:rPr>
        <w:t>1 ml</w:t>
      </w:r>
      <w:r w:rsidR="003A3E29" w:rsidRPr="006F1C56">
        <w:rPr>
          <w:lang w:val="sv-SE"/>
        </w:rPr>
        <w:t xml:space="preserve"> = 2,5 mg</w:t>
      </w:r>
    </w:p>
    <w:p w14:paraId="7B989A5E" w14:textId="77777777" w:rsidR="008D5C48" w:rsidRPr="007C50D9" w:rsidRDefault="008D5C48" w:rsidP="008D5C48">
      <w:pPr>
        <w:ind w:right="113"/>
        <w:rPr>
          <w:szCs w:val="22"/>
          <w:lang w:val="sv-SE"/>
        </w:rPr>
      </w:pPr>
      <w:r w:rsidRPr="006F1C56">
        <w:rPr>
          <w:highlight w:val="lightGray"/>
          <w:lang w:val="sv-SE"/>
        </w:rPr>
        <w:t>1,4 ml</w:t>
      </w:r>
      <w:r w:rsidR="003A3E29" w:rsidRPr="006F1C56">
        <w:rPr>
          <w:highlight w:val="lightGray"/>
          <w:lang w:val="sv-SE"/>
        </w:rPr>
        <w:t xml:space="preserve"> = </w:t>
      </w:r>
      <w:r w:rsidR="003A3E29" w:rsidRPr="003D04EF">
        <w:rPr>
          <w:highlight w:val="lightGray"/>
          <w:lang w:val="sv-SE"/>
        </w:rPr>
        <w:t>3,5 mg</w:t>
      </w:r>
    </w:p>
    <w:p w14:paraId="7B989A5F" w14:textId="77777777" w:rsidR="008D5C48" w:rsidRPr="007C50D9" w:rsidRDefault="008D5C48" w:rsidP="008D5C48">
      <w:pPr>
        <w:ind w:right="113"/>
        <w:rPr>
          <w:szCs w:val="22"/>
          <w:lang w:val="sv-SE"/>
        </w:rPr>
      </w:pPr>
    </w:p>
    <w:p w14:paraId="7B989A60" w14:textId="77777777" w:rsidR="008D5C48" w:rsidRPr="007C50D9" w:rsidRDefault="008D5C48" w:rsidP="008D5C48">
      <w:pPr>
        <w:ind w:right="113"/>
        <w:rPr>
          <w:szCs w:val="22"/>
          <w:lang w:val="sv-SE"/>
        </w:rPr>
      </w:pPr>
    </w:p>
    <w:p w14:paraId="7B989A61" w14:textId="77777777" w:rsidR="008D5C48" w:rsidRPr="007C50D9" w:rsidRDefault="008D5C48" w:rsidP="008D5C48">
      <w:pPr>
        <w:pBdr>
          <w:top w:val="single" w:sz="4" w:space="1" w:color="auto"/>
          <w:left w:val="single" w:sz="4" w:space="4" w:color="auto"/>
          <w:bottom w:val="single" w:sz="4" w:space="1" w:color="auto"/>
          <w:right w:val="single" w:sz="4" w:space="4" w:color="auto"/>
        </w:pBdr>
        <w:outlineLvl w:val="0"/>
        <w:rPr>
          <w:b/>
          <w:szCs w:val="22"/>
          <w:lang w:val="sv-SE"/>
        </w:rPr>
      </w:pPr>
      <w:r w:rsidRPr="007C50D9">
        <w:rPr>
          <w:b/>
          <w:lang w:val="sv-SE"/>
        </w:rPr>
        <w:t>6.</w:t>
      </w:r>
      <w:r w:rsidRPr="007C50D9">
        <w:rPr>
          <w:b/>
          <w:lang w:val="sv-SE"/>
        </w:rPr>
        <w:tab/>
        <w:t>ÖVRIGT</w:t>
      </w:r>
    </w:p>
    <w:p w14:paraId="7B989A62" w14:textId="77777777" w:rsidR="008D5C48" w:rsidRPr="007C50D9" w:rsidRDefault="008D5C48" w:rsidP="008D5C48">
      <w:pPr>
        <w:rPr>
          <w:szCs w:val="24"/>
          <w:lang w:val="sv-SE"/>
        </w:rPr>
      </w:pPr>
    </w:p>
    <w:p w14:paraId="7B989A63" w14:textId="77777777" w:rsidR="008D5C48" w:rsidRPr="007C50D9" w:rsidRDefault="008D5C48" w:rsidP="008D5C48">
      <w:pPr>
        <w:rPr>
          <w:szCs w:val="24"/>
          <w:lang w:val="sv-SE"/>
        </w:rPr>
      </w:pPr>
    </w:p>
    <w:p w14:paraId="7B989A64" w14:textId="77777777" w:rsidR="008D5C48" w:rsidRPr="007C50D9" w:rsidRDefault="008D5C48" w:rsidP="008D5C48">
      <w:pPr>
        <w:rPr>
          <w:lang w:val="sv-SE"/>
        </w:rPr>
      </w:pPr>
    </w:p>
    <w:p w14:paraId="7B989A65" w14:textId="77777777" w:rsidR="00592CEA" w:rsidRPr="0005690C" w:rsidRDefault="00592CEA" w:rsidP="00413F3E">
      <w:pPr>
        <w:pStyle w:val="6"/>
      </w:pPr>
    </w:p>
    <w:p w14:paraId="7B989A66" w14:textId="77777777" w:rsidR="00F301D4" w:rsidRPr="0005690C" w:rsidRDefault="00592CEA" w:rsidP="00F301D4">
      <w:pPr>
        <w:pBdr>
          <w:top w:val="single" w:sz="2" w:space="1" w:color="auto"/>
          <w:left w:val="single" w:sz="2" w:space="4" w:color="auto"/>
          <w:bottom w:val="single" w:sz="2" w:space="1" w:color="auto"/>
          <w:right w:val="single" w:sz="2" w:space="4" w:color="auto"/>
        </w:pBdr>
        <w:rPr>
          <w:lang w:val="sv-SE"/>
        </w:rPr>
      </w:pPr>
      <w:r w:rsidRPr="0005690C">
        <w:rPr>
          <w:lang w:val="sv-SE"/>
        </w:rPr>
        <w:br w:type="page"/>
      </w:r>
      <w:r w:rsidR="00F301D4" w:rsidRPr="0005690C">
        <w:rPr>
          <w:b/>
          <w:lang w:val="sv-SE"/>
        </w:rPr>
        <w:lastRenderedPageBreak/>
        <w:t>UPPGIFTER SOM SKA FINNAS PÅ YTTRE FÖRPACKNINGEN</w:t>
      </w:r>
    </w:p>
    <w:p w14:paraId="7B989A67" w14:textId="77777777" w:rsidR="00F301D4" w:rsidRPr="0005690C" w:rsidRDefault="00F301D4" w:rsidP="00F301D4">
      <w:pPr>
        <w:pBdr>
          <w:top w:val="single" w:sz="2" w:space="1" w:color="auto"/>
          <w:left w:val="single" w:sz="2" w:space="4" w:color="auto"/>
          <w:bottom w:val="single" w:sz="2" w:space="1" w:color="auto"/>
          <w:right w:val="single" w:sz="2" w:space="4" w:color="auto"/>
        </w:pBdr>
        <w:rPr>
          <w:lang w:val="sv-SE"/>
        </w:rPr>
      </w:pPr>
    </w:p>
    <w:p w14:paraId="7B989A68" w14:textId="77777777" w:rsidR="00F301D4" w:rsidRPr="0005690C" w:rsidRDefault="00F301D4" w:rsidP="00F301D4">
      <w:pPr>
        <w:pBdr>
          <w:top w:val="single" w:sz="2" w:space="1" w:color="auto"/>
          <w:left w:val="single" w:sz="2" w:space="4" w:color="auto"/>
          <w:bottom w:val="single" w:sz="2" w:space="1" w:color="auto"/>
          <w:right w:val="single" w:sz="2" w:space="4" w:color="auto"/>
        </w:pBdr>
        <w:rPr>
          <w:snapToGrid w:val="0"/>
          <w:lang w:val="sv-SE"/>
        </w:rPr>
      </w:pPr>
      <w:r w:rsidRPr="0005690C">
        <w:rPr>
          <w:b/>
          <w:snapToGrid w:val="0"/>
          <w:lang w:val="sv-SE"/>
        </w:rPr>
        <w:t>YTTERKARTONG</w:t>
      </w:r>
      <w:r>
        <w:rPr>
          <w:b/>
          <w:snapToGrid w:val="0"/>
          <w:lang w:val="sv-SE"/>
        </w:rPr>
        <w:t xml:space="preserve"> 1 mg</w:t>
      </w:r>
    </w:p>
    <w:p w14:paraId="7B989A69" w14:textId="77777777" w:rsidR="00F301D4" w:rsidRPr="0005690C" w:rsidRDefault="00F301D4" w:rsidP="00F301D4">
      <w:pPr>
        <w:rPr>
          <w:lang w:val="sv-SE"/>
        </w:rPr>
      </w:pPr>
    </w:p>
    <w:p w14:paraId="7B989A6A" w14:textId="77777777" w:rsidR="00F301D4" w:rsidRPr="0005690C" w:rsidRDefault="00F301D4" w:rsidP="00F301D4">
      <w:pPr>
        <w:rPr>
          <w:lang w:val="sv-SE"/>
        </w:rPr>
      </w:pPr>
    </w:p>
    <w:p w14:paraId="7B989A6B"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1.</w:t>
      </w:r>
      <w:r w:rsidRPr="0005690C">
        <w:rPr>
          <w:b/>
          <w:lang w:val="sv-SE"/>
        </w:rPr>
        <w:tab/>
        <w:t>LÄKEMEDLETS NAMN</w:t>
      </w:r>
    </w:p>
    <w:p w14:paraId="7B989A6C" w14:textId="77777777" w:rsidR="00F301D4" w:rsidRPr="0005690C" w:rsidRDefault="00F301D4" w:rsidP="00F301D4">
      <w:pPr>
        <w:rPr>
          <w:lang w:val="sv-SE"/>
        </w:rPr>
      </w:pPr>
    </w:p>
    <w:p w14:paraId="7B989A6D" w14:textId="77777777" w:rsidR="00F301D4" w:rsidRPr="0005690C" w:rsidRDefault="00F301D4" w:rsidP="00F301D4">
      <w:pPr>
        <w:rPr>
          <w:lang w:val="sv-SE"/>
        </w:rPr>
      </w:pPr>
      <w:r w:rsidRPr="0005690C">
        <w:rPr>
          <w:rFonts w:eastAsia="SimSun"/>
          <w:szCs w:val="22"/>
          <w:lang w:val="nn-NO"/>
        </w:rPr>
        <w:t>Bortezomib Accord</w:t>
      </w:r>
      <w:r w:rsidRPr="0005690C">
        <w:rPr>
          <w:lang w:val="sv-SE"/>
        </w:rPr>
        <w:t xml:space="preserve"> </w:t>
      </w:r>
      <w:r>
        <w:rPr>
          <w:lang w:val="sv-SE"/>
        </w:rPr>
        <w:t>1</w:t>
      </w:r>
      <w:r w:rsidRPr="0005690C">
        <w:rPr>
          <w:lang w:val="sv-SE"/>
        </w:rPr>
        <w:t> mg pulver till injektionsvätska, lösning</w:t>
      </w:r>
    </w:p>
    <w:p w14:paraId="7B989A6E" w14:textId="77777777" w:rsidR="00F301D4" w:rsidRPr="0005690C" w:rsidRDefault="00F301D4" w:rsidP="00F301D4">
      <w:pPr>
        <w:rPr>
          <w:lang w:val="sv-SE"/>
        </w:rPr>
      </w:pPr>
      <w:r w:rsidRPr="0005690C">
        <w:rPr>
          <w:lang w:val="sv-SE"/>
        </w:rPr>
        <w:t>bortezomib</w:t>
      </w:r>
    </w:p>
    <w:p w14:paraId="7B989A6F" w14:textId="77777777" w:rsidR="00F301D4" w:rsidRPr="0005690C" w:rsidRDefault="00F301D4" w:rsidP="00F301D4">
      <w:pPr>
        <w:rPr>
          <w:lang w:val="sv-SE"/>
        </w:rPr>
      </w:pPr>
    </w:p>
    <w:p w14:paraId="7B989A70" w14:textId="77777777" w:rsidR="00F301D4" w:rsidRPr="0005690C" w:rsidRDefault="00F301D4" w:rsidP="00F301D4">
      <w:pPr>
        <w:rPr>
          <w:lang w:val="sv-SE"/>
        </w:rPr>
      </w:pPr>
    </w:p>
    <w:p w14:paraId="7B989A71"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2.</w:t>
      </w:r>
      <w:r w:rsidRPr="0005690C">
        <w:rPr>
          <w:b/>
          <w:lang w:val="sv-SE"/>
        </w:rPr>
        <w:tab/>
        <w:t>DEKLARATION AV AKTIV(A) SUBSTANSER</w:t>
      </w:r>
    </w:p>
    <w:p w14:paraId="7B989A72" w14:textId="77777777" w:rsidR="00F301D4" w:rsidRPr="0005690C" w:rsidRDefault="00F301D4" w:rsidP="00F301D4">
      <w:pPr>
        <w:rPr>
          <w:lang w:val="sv-SE"/>
        </w:rPr>
      </w:pPr>
    </w:p>
    <w:p w14:paraId="7B989A73" w14:textId="77777777" w:rsidR="00F301D4" w:rsidRPr="0005690C" w:rsidRDefault="00F301D4" w:rsidP="00F301D4">
      <w:pPr>
        <w:rPr>
          <w:lang w:val="sv-SE"/>
        </w:rPr>
      </w:pPr>
      <w:r w:rsidRPr="0005690C">
        <w:rPr>
          <w:lang w:val="sv-SE"/>
        </w:rPr>
        <w:t xml:space="preserve">Varje injektionsflaska innehåller </w:t>
      </w:r>
      <w:r>
        <w:rPr>
          <w:lang w:val="sv-SE"/>
        </w:rPr>
        <w:t>1</w:t>
      </w:r>
      <w:r w:rsidRPr="0005690C">
        <w:rPr>
          <w:lang w:val="sv-SE"/>
        </w:rPr>
        <w:t> mg bortezomib (som en mannitolbor</w:t>
      </w:r>
      <w:r w:rsidR="00F46084">
        <w:rPr>
          <w:lang w:val="sv-SE"/>
        </w:rPr>
        <w:t>on</w:t>
      </w:r>
      <w:r w:rsidRPr="0005690C">
        <w:rPr>
          <w:lang w:val="sv-SE"/>
        </w:rPr>
        <w:t>syraester).</w:t>
      </w:r>
    </w:p>
    <w:p w14:paraId="7B989A74" w14:textId="77777777" w:rsidR="00F301D4" w:rsidRPr="0005690C" w:rsidRDefault="00F301D4" w:rsidP="00F301D4">
      <w:pPr>
        <w:rPr>
          <w:lang w:val="sv-SE"/>
        </w:rPr>
      </w:pPr>
    </w:p>
    <w:p w14:paraId="7B989A75" w14:textId="77777777" w:rsidR="00F301D4" w:rsidRPr="0005690C" w:rsidRDefault="00F301D4" w:rsidP="00F301D4">
      <w:pPr>
        <w:rPr>
          <w:lang w:val="sv-SE"/>
        </w:rPr>
      </w:pPr>
    </w:p>
    <w:p w14:paraId="7B989A76"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3.</w:t>
      </w:r>
      <w:r w:rsidRPr="0005690C">
        <w:rPr>
          <w:b/>
          <w:lang w:val="sv-SE"/>
        </w:rPr>
        <w:tab/>
        <w:t>FÖRTECKNING ÖVER HJÄLPÄMNEN</w:t>
      </w:r>
    </w:p>
    <w:p w14:paraId="7B989A77" w14:textId="77777777" w:rsidR="00F301D4" w:rsidRPr="0005690C" w:rsidRDefault="00F301D4" w:rsidP="00F301D4">
      <w:pPr>
        <w:rPr>
          <w:lang w:val="sv-SE"/>
        </w:rPr>
      </w:pPr>
    </w:p>
    <w:p w14:paraId="7B989A78" w14:textId="77777777" w:rsidR="00F301D4" w:rsidRPr="0005690C" w:rsidRDefault="00F301D4" w:rsidP="00F301D4">
      <w:pPr>
        <w:rPr>
          <w:lang w:val="sv-SE"/>
        </w:rPr>
      </w:pPr>
      <w:r w:rsidRPr="0005690C">
        <w:rPr>
          <w:lang w:val="sv-SE"/>
        </w:rPr>
        <w:t>Mannitol (E421)</w:t>
      </w:r>
    </w:p>
    <w:p w14:paraId="7B989A79" w14:textId="77777777" w:rsidR="00F301D4" w:rsidRPr="0005690C" w:rsidRDefault="00F301D4" w:rsidP="00F301D4">
      <w:pPr>
        <w:rPr>
          <w:lang w:val="sv-SE"/>
        </w:rPr>
      </w:pPr>
    </w:p>
    <w:p w14:paraId="7B989A7A" w14:textId="77777777" w:rsidR="00F301D4" w:rsidRPr="0005690C" w:rsidRDefault="00F301D4" w:rsidP="00F301D4">
      <w:pPr>
        <w:rPr>
          <w:lang w:val="sv-SE"/>
        </w:rPr>
      </w:pPr>
    </w:p>
    <w:p w14:paraId="7B989A7B"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4.</w:t>
      </w:r>
      <w:r w:rsidRPr="0005690C">
        <w:rPr>
          <w:b/>
          <w:lang w:val="sv-SE"/>
        </w:rPr>
        <w:tab/>
        <w:t>LÄKEMEDELSFORM OCH FÖRPACKNINGSSTORLEK</w:t>
      </w:r>
    </w:p>
    <w:p w14:paraId="7B989A7C" w14:textId="77777777" w:rsidR="00F301D4" w:rsidRPr="0005690C" w:rsidRDefault="00F301D4" w:rsidP="00F301D4">
      <w:pPr>
        <w:rPr>
          <w:lang w:val="sv-SE"/>
        </w:rPr>
      </w:pPr>
    </w:p>
    <w:p w14:paraId="7B989A7D" w14:textId="77777777" w:rsidR="00F301D4" w:rsidRPr="0005690C" w:rsidRDefault="00F301D4" w:rsidP="00F301D4">
      <w:pPr>
        <w:rPr>
          <w:lang w:val="sv-SE"/>
        </w:rPr>
      </w:pPr>
      <w:r w:rsidRPr="0005690C">
        <w:rPr>
          <w:lang w:val="sv-SE"/>
        </w:rPr>
        <w:t>pulver till injektionsvätska, lösning</w:t>
      </w:r>
    </w:p>
    <w:p w14:paraId="7B989A7E" w14:textId="77777777" w:rsidR="00F301D4" w:rsidRPr="0005690C" w:rsidRDefault="00F301D4" w:rsidP="00F301D4">
      <w:pPr>
        <w:rPr>
          <w:lang w:val="sv-SE"/>
        </w:rPr>
      </w:pPr>
      <w:r>
        <w:rPr>
          <w:lang w:val="sv-SE"/>
        </w:rPr>
        <w:t>1</w:t>
      </w:r>
      <w:r w:rsidRPr="0005690C">
        <w:rPr>
          <w:lang w:val="sv-SE"/>
        </w:rPr>
        <w:t> mg per injektionsflaska</w:t>
      </w:r>
    </w:p>
    <w:p w14:paraId="7B989A7F" w14:textId="77777777" w:rsidR="00F301D4" w:rsidRPr="0005690C" w:rsidRDefault="00F301D4" w:rsidP="00F301D4">
      <w:pPr>
        <w:rPr>
          <w:lang w:val="sv-SE"/>
        </w:rPr>
      </w:pPr>
      <w:r w:rsidRPr="0005690C">
        <w:rPr>
          <w:lang w:val="sv-SE"/>
        </w:rPr>
        <w:t>1 injektionsflaska</w:t>
      </w:r>
    </w:p>
    <w:p w14:paraId="7B989A80" w14:textId="77777777" w:rsidR="00F301D4" w:rsidRPr="0005690C" w:rsidRDefault="00F301D4" w:rsidP="00F301D4">
      <w:pPr>
        <w:rPr>
          <w:lang w:val="sv-SE"/>
        </w:rPr>
      </w:pPr>
    </w:p>
    <w:p w14:paraId="7B989A81" w14:textId="77777777" w:rsidR="00F301D4" w:rsidRPr="0005690C" w:rsidRDefault="00F301D4" w:rsidP="00F301D4">
      <w:pPr>
        <w:rPr>
          <w:lang w:val="sv-SE"/>
        </w:rPr>
      </w:pPr>
    </w:p>
    <w:p w14:paraId="7B989A82"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5.</w:t>
      </w:r>
      <w:r w:rsidRPr="0005690C">
        <w:rPr>
          <w:b/>
          <w:lang w:val="sv-SE"/>
        </w:rPr>
        <w:tab/>
        <w:t>ADMINISTRERINGSSÄTT OCH ADMINISTRERINGSVÄG</w:t>
      </w:r>
    </w:p>
    <w:p w14:paraId="7B989A83" w14:textId="77777777" w:rsidR="00F301D4" w:rsidRPr="0005690C" w:rsidRDefault="00F301D4" w:rsidP="00F301D4">
      <w:pPr>
        <w:rPr>
          <w:lang w:val="sv-SE"/>
        </w:rPr>
      </w:pPr>
    </w:p>
    <w:p w14:paraId="7B989A84" w14:textId="77777777" w:rsidR="00F301D4" w:rsidRPr="0005690C" w:rsidRDefault="00F301D4" w:rsidP="00F301D4">
      <w:pPr>
        <w:rPr>
          <w:lang w:val="sv-SE"/>
        </w:rPr>
      </w:pPr>
      <w:r w:rsidRPr="0005690C">
        <w:rPr>
          <w:lang w:val="sv-SE"/>
        </w:rPr>
        <w:t>Läs bipacksedeln före användning.</w:t>
      </w:r>
    </w:p>
    <w:p w14:paraId="7B989A85" w14:textId="77777777" w:rsidR="00F301D4" w:rsidRPr="0005690C" w:rsidRDefault="00427C32" w:rsidP="00F301D4">
      <w:pPr>
        <w:rPr>
          <w:lang w:val="sv-SE"/>
        </w:rPr>
      </w:pPr>
      <w:r>
        <w:rPr>
          <w:lang w:val="sv-SE"/>
        </w:rPr>
        <w:t>I</w:t>
      </w:r>
      <w:r w:rsidR="00F301D4" w:rsidRPr="0005690C">
        <w:rPr>
          <w:lang w:val="sv-SE"/>
        </w:rPr>
        <w:t>ntravenös användning.</w:t>
      </w:r>
    </w:p>
    <w:p w14:paraId="7B989A86" w14:textId="77777777" w:rsidR="00F301D4" w:rsidRPr="0005690C" w:rsidRDefault="00F301D4" w:rsidP="00F301D4">
      <w:pPr>
        <w:rPr>
          <w:lang w:val="sv-SE"/>
        </w:rPr>
      </w:pPr>
      <w:r w:rsidRPr="0005690C">
        <w:rPr>
          <w:lang w:val="sv-SE"/>
        </w:rPr>
        <w:t>Endast för engångsbruk.</w:t>
      </w:r>
    </w:p>
    <w:p w14:paraId="7B989A87" w14:textId="77777777" w:rsidR="00F301D4" w:rsidRPr="0005690C" w:rsidRDefault="00F301D4" w:rsidP="00F301D4">
      <w:pPr>
        <w:rPr>
          <w:lang w:val="sv-SE"/>
        </w:rPr>
      </w:pPr>
      <w:r w:rsidRPr="0005690C">
        <w:rPr>
          <w:lang w:val="sv-SE"/>
        </w:rPr>
        <w:t>Kan vara livshotande om det ges via andra administreringsvägar.</w:t>
      </w:r>
    </w:p>
    <w:p w14:paraId="7B989A88" w14:textId="77777777" w:rsidR="00F301D4" w:rsidRPr="0005690C" w:rsidRDefault="00F301D4" w:rsidP="00F301D4">
      <w:pPr>
        <w:rPr>
          <w:lang w:val="sv-SE"/>
        </w:rPr>
      </w:pPr>
      <w:r w:rsidRPr="0005690C">
        <w:rPr>
          <w:b/>
          <w:color w:val="000000"/>
          <w:lang w:val="sv-SE"/>
        </w:rPr>
        <w:t>Intravenös användning</w:t>
      </w:r>
      <w:r w:rsidRPr="0005690C">
        <w:rPr>
          <w:color w:val="000000"/>
          <w:lang w:val="sv-SE"/>
        </w:rPr>
        <w:t xml:space="preserve">: Tillsätt </w:t>
      </w:r>
      <w:r>
        <w:rPr>
          <w:color w:val="000000"/>
          <w:lang w:val="sv-SE"/>
        </w:rPr>
        <w:t>1</w:t>
      </w:r>
      <w:r w:rsidRPr="0005690C">
        <w:rPr>
          <w:color w:val="000000"/>
          <w:lang w:val="sv-SE"/>
        </w:rPr>
        <w:t> ml natriumklorid</w:t>
      </w:r>
      <w:r w:rsidR="00F46084" w:rsidRPr="0005690C">
        <w:rPr>
          <w:lang w:val="sv-SE"/>
        </w:rPr>
        <w:t xml:space="preserve"> </w:t>
      </w:r>
      <w:r w:rsidR="00F46084" w:rsidRPr="0005690C">
        <w:rPr>
          <w:rStyle w:val="hps"/>
          <w:lang w:val="sv-SE"/>
        </w:rPr>
        <w:t>9 mg/ml</w:t>
      </w:r>
      <w:r w:rsidR="00F46084" w:rsidRPr="0005690C">
        <w:rPr>
          <w:lang w:val="sv-SE"/>
        </w:rPr>
        <w:t xml:space="preserve"> </w:t>
      </w:r>
      <w:r w:rsidR="00F46084" w:rsidRPr="0005690C">
        <w:rPr>
          <w:rStyle w:val="hps"/>
          <w:lang w:val="sv-SE"/>
        </w:rPr>
        <w:t>(0,9 </w:t>
      </w:r>
      <w:r w:rsidR="00F46084" w:rsidRPr="0005690C">
        <w:rPr>
          <w:lang w:val="sv-SE"/>
        </w:rPr>
        <w:t>%)</w:t>
      </w:r>
      <w:r w:rsidRPr="0005690C">
        <w:rPr>
          <w:color w:val="000000"/>
          <w:lang w:val="sv-SE"/>
        </w:rPr>
        <w:t xml:space="preserve"> för att få en slutkoncentration på 1 mg/ml.</w:t>
      </w:r>
    </w:p>
    <w:p w14:paraId="7B989A89" w14:textId="77777777" w:rsidR="00F301D4" w:rsidRPr="0005690C" w:rsidRDefault="00F301D4" w:rsidP="00F301D4">
      <w:pPr>
        <w:rPr>
          <w:lang w:val="sv-SE"/>
        </w:rPr>
      </w:pPr>
    </w:p>
    <w:p w14:paraId="7B989A8A" w14:textId="77777777" w:rsidR="00F301D4" w:rsidRPr="0005690C" w:rsidRDefault="00F301D4" w:rsidP="00F301D4">
      <w:pPr>
        <w:rPr>
          <w:lang w:val="sv-SE"/>
        </w:rPr>
      </w:pPr>
    </w:p>
    <w:p w14:paraId="7B989A8B"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6.</w:t>
      </w:r>
      <w:r w:rsidRPr="0005690C">
        <w:rPr>
          <w:b/>
          <w:lang w:val="sv-SE"/>
        </w:rPr>
        <w:tab/>
        <w:t>SÄRSKILD VARNING OM ATT LÄKEMEDLET MÅSTE FÖRVARAS UTOM SYN-OCH RÄCKHÅLL FÖR BARN</w:t>
      </w:r>
    </w:p>
    <w:p w14:paraId="7B989A8C" w14:textId="77777777" w:rsidR="00F301D4" w:rsidRPr="0005690C" w:rsidRDefault="00F301D4" w:rsidP="00F301D4">
      <w:pPr>
        <w:rPr>
          <w:b/>
          <w:lang w:val="sv-SE"/>
        </w:rPr>
      </w:pPr>
    </w:p>
    <w:p w14:paraId="7B989A8D" w14:textId="77777777" w:rsidR="00F301D4" w:rsidRPr="0005690C" w:rsidRDefault="00F301D4" w:rsidP="00F301D4">
      <w:pPr>
        <w:rPr>
          <w:lang w:val="sv-SE"/>
        </w:rPr>
      </w:pPr>
      <w:r w:rsidRPr="0005690C">
        <w:rPr>
          <w:lang w:val="sv-SE"/>
        </w:rPr>
        <w:t>Förvaras utom syn- och räckhåll för barn.</w:t>
      </w:r>
    </w:p>
    <w:p w14:paraId="7B989A8E" w14:textId="77777777" w:rsidR="00F301D4" w:rsidRPr="0005690C" w:rsidRDefault="00F301D4" w:rsidP="00F301D4">
      <w:pPr>
        <w:rPr>
          <w:lang w:val="sv-SE"/>
        </w:rPr>
      </w:pPr>
    </w:p>
    <w:p w14:paraId="7B989A8F" w14:textId="77777777" w:rsidR="00F301D4" w:rsidRPr="0005690C" w:rsidRDefault="00F301D4" w:rsidP="00F301D4">
      <w:pPr>
        <w:rPr>
          <w:lang w:val="sv-SE"/>
        </w:rPr>
      </w:pPr>
    </w:p>
    <w:p w14:paraId="7B989A90"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7.</w:t>
      </w:r>
      <w:r w:rsidRPr="0005690C">
        <w:rPr>
          <w:b/>
          <w:lang w:val="sv-SE"/>
        </w:rPr>
        <w:tab/>
        <w:t xml:space="preserve">ÖVRIGA SÄRSKILDA VARNINGAR OM </w:t>
      </w:r>
      <w:r w:rsidR="001D234C">
        <w:rPr>
          <w:b/>
          <w:lang w:val="sv-SE"/>
        </w:rPr>
        <w:t>SÅ</w:t>
      </w:r>
      <w:r w:rsidR="001D234C" w:rsidRPr="0005690C">
        <w:rPr>
          <w:b/>
          <w:lang w:val="sv-SE"/>
        </w:rPr>
        <w:t xml:space="preserve"> </w:t>
      </w:r>
      <w:r w:rsidRPr="0005690C">
        <w:rPr>
          <w:b/>
          <w:lang w:val="sv-SE"/>
        </w:rPr>
        <w:t>ÄR NÖDVÄNDIGT</w:t>
      </w:r>
    </w:p>
    <w:p w14:paraId="7B989A91" w14:textId="77777777" w:rsidR="00F301D4" w:rsidRPr="0005690C" w:rsidRDefault="00F301D4" w:rsidP="00F301D4">
      <w:pPr>
        <w:rPr>
          <w:lang w:val="sv-SE"/>
        </w:rPr>
      </w:pPr>
    </w:p>
    <w:p w14:paraId="7B989A92" w14:textId="77777777" w:rsidR="00F301D4" w:rsidRPr="0005690C" w:rsidRDefault="00350CC9" w:rsidP="00F301D4">
      <w:pPr>
        <w:rPr>
          <w:lang w:val="sv-SE"/>
        </w:rPr>
      </w:pPr>
      <w:r>
        <w:rPr>
          <w:lang w:val="sv-SE"/>
        </w:rPr>
        <w:t>CYTOSTATIKUM</w:t>
      </w:r>
    </w:p>
    <w:p w14:paraId="7B989A93" w14:textId="77777777" w:rsidR="00F301D4" w:rsidRPr="0005690C" w:rsidRDefault="00F301D4" w:rsidP="00F301D4">
      <w:pPr>
        <w:rPr>
          <w:lang w:val="sv-SE"/>
        </w:rPr>
      </w:pPr>
    </w:p>
    <w:p w14:paraId="7B989A94" w14:textId="77777777" w:rsidR="00F301D4" w:rsidRPr="0005690C" w:rsidRDefault="00F301D4" w:rsidP="00F301D4">
      <w:pPr>
        <w:rPr>
          <w:lang w:val="sv-SE"/>
        </w:rPr>
      </w:pPr>
    </w:p>
    <w:p w14:paraId="7B989A95"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8.</w:t>
      </w:r>
      <w:r w:rsidRPr="0005690C">
        <w:rPr>
          <w:b/>
          <w:lang w:val="sv-SE"/>
        </w:rPr>
        <w:tab/>
        <w:t>UTGÅNGSDATUM</w:t>
      </w:r>
    </w:p>
    <w:p w14:paraId="7B989A96" w14:textId="77777777" w:rsidR="00F301D4" w:rsidRPr="0005690C" w:rsidRDefault="00F301D4" w:rsidP="00F301D4">
      <w:pPr>
        <w:rPr>
          <w:lang w:val="sv-SE"/>
        </w:rPr>
      </w:pPr>
    </w:p>
    <w:p w14:paraId="7B989A97" w14:textId="77777777" w:rsidR="00F301D4" w:rsidRDefault="00F301D4" w:rsidP="00F301D4">
      <w:pPr>
        <w:rPr>
          <w:lang w:val="sv-SE"/>
        </w:rPr>
      </w:pPr>
      <w:r w:rsidRPr="0005690C">
        <w:rPr>
          <w:lang w:val="sv-SE"/>
        </w:rPr>
        <w:t>EXP:</w:t>
      </w:r>
    </w:p>
    <w:p w14:paraId="7B989A98" w14:textId="77777777" w:rsidR="00F301D4" w:rsidRDefault="00F301D4" w:rsidP="00F301D4">
      <w:pPr>
        <w:rPr>
          <w:lang w:val="sv-SE"/>
        </w:rPr>
      </w:pPr>
    </w:p>
    <w:p w14:paraId="7B989A99" w14:textId="77777777" w:rsidR="00F301D4" w:rsidRPr="0005690C" w:rsidRDefault="00F301D4" w:rsidP="00F301D4">
      <w:pPr>
        <w:rPr>
          <w:lang w:val="sv-SE"/>
        </w:rPr>
      </w:pPr>
    </w:p>
    <w:p w14:paraId="7B989A9A"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9.</w:t>
      </w:r>
      <w:r w:rsidRPr="0005690C">
        <w:rPr>
          <w:b/>
          <w:lang w:val="sv-SE"/>
        </w:rPr>
        <w:tab/>
        <w:t>SÄRSKILDA FÖRVARINGSANVISNINGAR</w:t>
      </w:r>
    </w:p>
    <w:p w14:paraId="7B989A9B" w14:textId="77777777" w:rsidR="00F301D4" w:rsidRPr="0005690C" w:rsidRDefault="00F301D4" w:rsidP="00F301D4">
      <w:pPr>
        <w:rPr>
          <w:lang w:val="sv-SE"/>
        </w:rPr>
      </w:pPr>
    </w:p>
    <w:p w14:paraId="7B989A9C" w14:textId="77777777" w:rsidR="00F301D4" w:rsidRPr="0005690C" w:rsidRDefault="00F301D4" w:rsidP="00F301D4">
      <w:pPr>
        <w:rPr>
          <w:lang w:val="sv-SE"/>
        </w:rPr>
      </w:pPr>
      <w:r w:rsidRPr="0005690C">
        <w:rPr>
          <w:lang w:val="sv-SE"/>
        </w:rPr>
        <w:t>Förvara injektionsflaskan i ytterkartongen.</w:t>
      </w:r>
    </w:p>
    <w:p w14:paraId="7B989A9D" w14:textId="77777777" w:rsidR="00F301D4" w:rsidRPr="0005690C" w:rsidRDefault="00F301D4" w:rsidP="00F301D4">
      <w:pPr>
        <w:rPr>
          <w:lang w:val="sv-SE"/>
        </w:rPr>
      </w:pPr>
      <w:r w:rsidRPr="0005690C">
        <w:rPr>
          <w:lang w:val="sv-SE"/>
        </w:rPr>
        <w:t>Ljuskänsligt.</w:t>
      </w:r>
    </w:p>
    <w:p w14:paraId="7B989A9E" w14:textId="77777777" w:rsidR="00F301D4" w:rsidRPr="0005690C" w:rsidRDefault="00F301D4" w:rsidP="00F301D4">
      <w:pPr>
        <w:rPr>
          <w:lang w:val="sv-SE"/>
        </w:rPr>
      </w:pPr>
    </w:p>
    <w:p w14:paraId="7B989A9F"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10.</w:t>
      </w:r>
      <w:r w:rsidRPr="0005690C">
        <w:rPr>
          <w:b/>
          <w:lang w:val="sv-SE"/>
        </w:rPr>
        <w:tab/>
        <w:t>SÄRSKILDA FÖRSIKTIGHETSÅTGÄRDER FÖR DESTRUKTION AV EJ ANVÄNT LÄKEMEDEL OCH AVFALL I FÖREKOMMANDE FALL</w:t>
      </w:r>
    </w:p>
    <w:p w14:paraId="7B989AA0" w14:textId="77777777" w:rsidR="00F301D4" w:rsidRPr="0005690C" w:rsidRDefault="00F301D4" w:rsidP="00F301D4">
      <w:pPr>
        <w:ind w:left="567" w:hanging="567"/>
        <w:rPr>
          <w:lang w:val="sv-SE"/>
        </w:rPr>
      </w:pPr>
    </w:p>
    <w:p w14:paraId="7B989AA1" w14:textId="77777777" w:rsidR="00F301D4" w:rsidRPr="0005690C" w:rsidRDefault="00F301D4" w:rsidP="00F301D4">
      <w:pPr>
        <w:ind w:left="567" w:hanging="567"/>
        <w:rPr>
          <w:lang w:val="sv-SE"/>
        </w:rPr>
      </w:pPr>
    </w:p>
    <w:p w14:paraId="7B989AA2"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11.</w:t>
      </w:r>
      <w:r w:rsidRPr="0005690C">
        <w:rPr>
          <w:b/>
          <w:lang w:val="sv-SE"/>
        </w:rPr>
        <w:tab/>
        <w:t>INNEHAVARE AV GODKÄNNANDE FÖR FÖRSÄLJNING (NAMN OCH ADRESS)</w:t>
      </w:r>
    </w:p>
    <w:p w14:paraId="7B989AA3" w14:textId="77777777" w:rsidR="00F301D4" w:rsidRPr="0005690C" w:rsidRDefault="00F301D4" w:rsidP="00F301D4">
      <w:pPr>
        <w:ind w:left="567" w:hanging="567"/>
        <w:rPr>
          <w:lang w:val="sv-SE"/>
        </w:rPr>
      </w:pPr>
    </w:p>
    <w:p w14:paraId="7B989AA4" w14:textId="77777777" w:rsidR="00DF3C01" w:rsidRPr="00E85938" w:rsidRDefault="00DF3C01" w:rsidP="00DF3C01">
      <w:pPr>
        <w:rPr>
          <w:szCs w:val="22"/>
        </w:rPr>
      </w:pPr>
      <w:r w:rsidRPr="00E85938">
        <w:rPr>
          <w:szCs w:val="22"/>
        </w:rPr>
        <w:t xml:space="preserve">Accord Healthcare S.L.U. </w:t>
      </w:r>
    </w:p>
    <w:p w14:paraId="7B989AA5" w14:textId="77777777" w:rsidR="00DF3C01" w:rsidRPr="00E85938" w:rsidRDefault="00DF3C01" w:rsidP="00DF3C01">
      <w:pPr>
        <w:rPr>
          <w:szCs w:val="22"/>
        </w:rPr>
      </w:pPr>
      <w:r w:rsidRPr="00E85938">
        <w:rPr>
          <w:szCs w:val="22"/>
        </w:rPr>
        <w:t xml:space="preserve">World Trade Center, Moll de Barcelona, s/n, </w:t>
      </w:r>
      <w:proofErr w:type="spellStart"/>
      <w:r w:rsidRPr="00E85938">
        <w:rPr>
          <w:szCs w:val="22"/>
        </w:rPr>
        <w:t>Edifici</w:t>
      </w:r>
      <w:proofErr w:type="spellEnd"/>
      <w:r w:rsidRPr="00E85938">
        <w:rPr>
          <w:szCs w:val="22"/>
        </w:rPr>
        <w:t xml:space="preserve"> Est 6ª planta, 08039 Barcelona,</w:t>
      </w:r>
    </w:p>
    <w:p w14:paraId="7B989AA6" w14:textId="77777777" w:rsidR="00F301D4" w:rsidRPr="0005690C" w:rsidRDefault="00DF3C01" w:rsidP="00DF3C01">
      <w:pPr>
        <w:ind w:left="567" w:hanging="567"/>
        <w:rPr>
          <w:lang w:val="sv-SE"/>
        </w:rPr>
      </w:pPr>
      <w:r w:rsidRPr="00E13B6B">
        <w:rPr>
          <w:szCs w:val="22"/>
          <w:lang w:val="sv-SE"/>
        </w:rPr>
        <w:t>Spanien</w:t>
      </w:r>
    </w:p>
    <w:p w14:paraId="7B989AA7" w14:textId="77777777" w:rsidR="00F301D4" w:rsidRDefault="00F301D4" w:rsidP="00F301D4">
      <w:pPr>
        <w:ind w:left="567" w:hanging="567"/>
        <w:rPr>
          <w:lang w:val="sv-SE"/>
        </w:rPr>
      </w:pPr>
    </w:p>
    <w:p w14:paraId="7B989AA8" w14:textId="77777777" w:rsidR="00052AF8" w:rsidRPr="0005690C" w:rsidRDefault="00052AF8" w:rsidP="00F301D4">
      <w:pPr>
        <w:ind w:left="567" w:hanging="567"/>
        <w:rPr>
          <w:lang w:val="sv-SE"/>
        </w:rPr>
      </w:pPr>
    </w:p>
    <w:p w14:paraId="7B989AA9"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12.</w:t>
      </w:r>
      <w:r w:rsidRPr="0005690C">
        <w:rPr>
          <w:b/>
          <w:lang w:val="sv-SE"/>
        </w:rPr>
        <w:tab/>
        <w:t>NUMMER PÅ GODKÄNNANDE FÖR FÖRSÄLJNING</w:t>
      </w:r>
    </w:p>
    <w:p w14:paraId="7B989AAA" w14:textId="77777777" w:rsidR="00F301D4" w:rsidRPr="0005690C" w:rsidRDefault="00F301D4" w:rsidP="00F301D4">
      <w:pPr>
        <w:ind w:left="567" w:hanging="567"/>
        <w:rPr>
          <w:lang w:val="sv-SE"/>
        </w:rPr>
      </w:pPr>
    </w:p>
    <w:p w14:paraId="7B989AAB" w14:textId="77777777" w:rsidR="00F301D4" w:rsidRPr="0005690C" w:rsidRDefault="00F301D4" w:rsidP="00F301D4">
      <w:pPr>
        <w:rPr>
          <w:lang w:val="sv-SE"/>
        </w:rPr>
      </w:pPr>
      <w:r w:rsidRPr="0005690C">
        <w:rPr>
          <w:bCs/>
          <w:szCs w:val="24"/>
          <w:lang w:val="nn-NO"/>
        </w:rPr>
        <w:t>EU/1/15/1019/00</w:t>
      </w:r>
      <w:r>
        <w:rPr>
          <w:bCs/>
          <w:szCs w:val="24"/>
          <w:lang w:val="nn-NO"/>
        </w:rPr>
        <w:t>2</w:t>
      </w:r>
    </w:p>
    <w:p w14:paraId="7B989AAC" w14:textId="77777777" w:rsidR="00F301D4" w:rsidRPr="0005690C" w:rsidRDefault="00F301D4" w:rsidP="00F301D4">
      <w:pPr>
        <w:rPr>
          <w:lang w:val="sv-SE"/>
        </w:rPr>
      </w:pPr>
    </w:p>
    <w:p w14:paraId="7B989AAD" w14:textId="77777777" w:rsidR="00F301D4" w:rsidRPr="0005690C" w:rsidRDefault="00F301D4" w:rsidP="00F301D4">
      <w:pPr>
        <w:rPr>
          <w:lang w:val="sv-SE"/>
        </w:rPr>
      </w:pPr>
    </w:p>
    <w:p w14:paraId="7B989AAE"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13.</w:t>
      </w:r>
      <w:r w:rsidRPr="0005690C">
        <w:rPr>
          <w:b/>
          <w:lang w:val="sv-SE"/>
        </w:rPr>
        <w:tab/>
        <w:t>TILLVERKNINGSSATSNUMMER</w:t>
      </w:r>
    </w:p>
    <w:p w14:paraId="7B989AAF" w14:textId="77777777" w:rsidR="00F301D4" w:rsidRPr="0005690C" w:rsidRDefault="00F301D4" w:rsidP="00F301D4">
      <w:pPr>
        <w:rPr>
          <w:lang w:val="sv-SE"/>
        </w:rPr>
      </w:pPr>
    </w:p>
    <w:p w14:paraId="7B989AB0" w14:textId="77777777" w:rsidR="00F301D4" w:rsidRPr="0005690C" w:rsidRDefault="00F301D4" w:rsidP="00F301D4">
      <w:pPr>
        <w:rPr>
          <w:lang w:val="sv-SE"/>
        </w:rPr>
      </w:pPr>
      <w:r w:rsidRPr="0005690C">
        <w:rPr>
          <w:lang w:val="sv-SE"/>
        </w:rPr>
        <w:t>Lot:</w:t>
      </w:r>
    </w:p>
    <w:p w14:paraId="7B989AB1" w14:textId="77777777" w:rsidR="00F301D4" w:rsidRPr="0005690C" w:rsidRDefault="00F301D4" w:rsidP="00F301D4">
      <w:pPr>
        <w:rPr>
          <w:lang w:val="sv-SE"/>
        </w:rPr>
      </w:pPr>
    </w:p>
    <w:p w14:paraId="7B989AB2" w14:textId="77777777" w:rsidR="00F301D4" w:rsidRPr="0005690C" w:rsidRDefault="00F301D4" w:rsidP="00F301D4">
      <w:pPr>
        <w:rPr>
          <w:lang w:val="sv-SE"/>
        </w:rPr>
      </w:pPr>
    </w:p>
    <w:p w14:paraId="7B989AB3"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14.</w:t>
      </w:r>
      <w:r w:rsidRPr="0005690C">
        <w:rPr>
          <w:b/>
          <w:lang w:val="sv-SE"/>
        </w:rPr>
        <w:tab/>
        <w:t>ALLMÄN KLASSIFICERING FÖR FÖRSKRIVNING</w:t>
      </w:r>
    </w:p>
    <w:p w14:paraId="7B989AB4" w14:textId="77777777" w:rsidR="00F301D4" w:rsidRPr="0005690C" w:rsidRDefault="00F301D4" w:rsidP="00F301D4">
      <w:pPr>
        <w:rPr>
          <w:lang w:val="sv-SE"/>
        </w:rPr>
      </w:pPr>
    </w:p>
    <w:p w14:paraId="7B989AB5" w14:textId="77777777" w:rsidR="00F301D4" w:rsidRPr="0005690C" w:rsidRDefault="00F301D4" w:rsidP="00F301D4">
      <w:pPr>
        <w:rPr>
          <w:lang w:val="sv-SE"/>
        </w:rPr>
      </w:pPr>
    </w:p>
    <w:p w14:paraId="7B989AB6"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15.</w:t>
      </w:r>
      <w:r w:rsidRPr="0005690C">
        <w:rPr>
          <w:b/>
          <w:lang w:val="sv-SE"/>
        </w:rPr>
        <w:tab/>
        <w:t>BRUKSANVISNING</w:t>
      </w:r>
    </w:p>
    <w:p w14:paraId="7B989AB7" w14:textId="77777777" w:rsidR="00F301D4" w:rsidRPr="0005690C" w:rsidRDefault="00F301D4" w:rsidP="00F301D4">
      <w:pPr>
        <w:rPr>
          <w:lang w:val="sv-SE"/>
        </w:rPr>
      </w:pPr>
    </w:p>
    <w:p w14:paraId="7B989AB8" w14:textId="77777777" w:rsidR="00F301D4" w:rsidRPr="0005690C" w:rsidRDefault="00F301D4" w:rsidP="00F301D4">
      <w:pPr>
        <w:rPr>
          <w:lang w:val="sv-SE"/>
        </w:rPr>
      </w:pPr>
    </w:p>
    <w:p w14:paraId="7B989AB9" w14:textId="77777777" w:rsidR="00F301D4" w:rsidRPr="0005690C" w:rsidRDefault="00F301D4" w:rsidP="00F301D4">
      <w:pPr>
        <w:pBdr>
          <w:top w:val="single" w:sz="4" w:space="1" w:color="000000"/>
          <w:left w:val="single" w:sz="4" w:space="4" w:color="000000"/>
          <w:bottom w:val="single" w:sz="4" w:space="1" w:color="000000"/>
          <w:right w:val="single" w:sz="4" w:space="4" w:color="000000"/>
        </w:pBdr>
        <w:ind w:left="567" w:hanging="567"/>
        <w:rPr>
          <w:b/>
          <w:bCs/>
          <w:lang w:val="sv-SE"/>
        </w:rPr>
      </w:pPr>
      <w:r w:rsidRPr="0005690C">
        <w:rPr>
          <w:b/>
          <w:bCs/>
          <w:lang w:val="sv-SE"/>
        </w:rPr>
        <w:t>16.</w:t>
      </w:r>
      <w:r w:rsidRPr="0005690C">
        <w:rPr>
          <w:b/>
          <w:bCs/>
          <w:lang w:val="sv-SE"/>
        </w:rPr>
        <w:tab/>
        <w:t>INFORMATION I PUNKTSKRIFT</w:t>
      </w:r>
    </w:p>
    <w:p w14:paraId="7B989ABA" w14:textId="77777777" w:rsidR="00F301D4" w:rsidRPr="0005690C" w:rsidRDefault="00F301D4" w:rsidP="00F301D4">
      <w:pPr>
        <w:rPr>
          <w:lang w:val="sv-SE"/>
        </w:rPr>
      </w:pPr>
    </w:p>
    <w:p w14:paraId="7B989ABB" w14:textId="77777777" w:rsidR="00F301D4" w:rsidRPr="00350CC9" w:rsidRDefault="00F301D4" w:rsidP="00F301D4">
      <w:pPr>
        <w:tabs>
          <w:tab w:val="left" w:pos="567"/>
        </w:tabs>
        <w:rPr>
          <w:noProof/>
          <w:highlight w:val="lightGray"/>
          <w:lang w:val="sv-SE"/>
        </w:rPr>
      </w:pPr>
      <w:r w:rsidRPr="00350CC9">
        <w:rPr>
          <w:noProof/>
          <w:highlight w:val="lightGray"/>
          <w:lang w:val="sv-SE"/>
        </w:rPr>
        <w:t>Braille krävs ej</w:t>
      </w:r>
    </w:p>
    <w:p w14:paraId="7B989ABC" w14:textId="77777777" w:rsidR="00F301D4" w:rsidRDefault="00F301D4" w:rsidP="00F301D4">
      <w:pPr>
        <w:rPr>
          <w:lang w:val="sv-SE"/>
        </w:rPr>
      </w:pPr>
    </w:p>
    <w:p w14:paraId="7B989ABD" w14:textId="77777777" w:rsidR="00F301D4" w:rsidRPr="00D72783" w:rsidRDefault="00F301D4" w:rsidP="00F301D4">
      <w:pPr>
        <w:rPr>
          <w:lang w:val="sv-SE"/>
        </w:rPr>
      </w:pPr>
    </w:p>
    <w:p w14:paraId="7B989ABE" w14:textId="77777777" w:rsidR="00F301D4" w:rsidRPr="002450CE" w:rsidRDefault="00F301D4" w:rsidP="00F301D4">
      <w:pPr>
        <w:pBdr>
          <w:top w:val="single" w:sz="4" w:space="1" w:color="auto"/>
          <w:left w:val="single" w:sz="4" w:space="4" w:color="auto"/>
          <w:bottom w:val="single" w:sz="4" w:space="1" w:color="auto"/>
          <w:right w:val="single" w:sz="4" w:space="4" w:color="auto"/>
        </w:pBdr>
        <w:ind w:left="567" w:hanging="567"/>
        <w:rPr>
          <w:b/>
          <w:bCs/>
          <w:lang w:val="sv-SE"/>
        </w:rPr>
      </w:pPr>
      <w:r w:rsidRPr="002450CE">
        <w:rPr>
          <w:b/>
          <w:bCs/>
          <w:lang w:val="sv-SE"/>
        </w:rPr>
        <w:t>1</w:t>
      </w:r>
      <w:r>
        <w:rPr>
          <w:b/>
          <w:bCs/>
          <w:lang w:val="sv-SE"/>
        </w:rPr>
        <w:t>7</w:t>
      </w:r>
      <w:r w:rsidRPr="002450CE">
        <w:rPr>
          <w:b/>
          <w:bCs/>
          <w:lang w:val="sv-SE"/>
        </w:rPr>
        <w:t>.</w:t>
      </w:r>
      <w:r w:rsidRPr="002450CE">
        <w:rPr>
          <w:b/>
          <w:bCs/>
          <w:lang w:val="sv-SE"/>
        </w:rPr>
        <w:tab/>
      </w:r>
      <w:r w:rsidRPr="00D0030E">
        <w:rPr>
          <w:b/>
          <w:noProof/>
          <w:lang w:val="sv-SE"/>
        </w:rPr>
        <w:t>UNIK IDENTITETSBETECKNING – TVÅDIMENSIONELL STRECKKOD</w:t>
      </w:r>
    </w:p>
    <w:p w14:paraId="7B989ABF" w14:textId="77777777" w:rsidR="00F301D4" w:rsidRPr="00D72783" w:rsidRDefault="00F301D4" w:rsidP="00F301D4">
      <w:pPr>
        <w:rPr>
          <w:lang w:val="sv-SE"/>
        </w:rPr>
      </w:pPr>
    </w:p>
    <w:p w14:paraId="7B989AC0" w14:textId="77777777" w:rsidR="00F301D4" w:rsidRPr="00621899" w:rsidRDefault="00F301D4" w:rsidP="00F301D4">
      <w:pPr>
        <w:tabs>
          <w:tab w:val="left" w:pos="567"/>
        </w:tabs>
        <w:rPr>
          <w:noProof/>
          <w:highlight w:val="lightGray"/>
          <w:lang w:val="sv-SE"/>
        </w:rPr>
      </w:pPr>
      <w:r w:rsidRPr="00D0030E">
        <w:rPr>
          <w:noProof/>
          <w:highlight w:val="lightGray"/>
          <w:lang w:val="sv-SE"/>
        </w:rPr>
        <w:t>Tvådimensionell streckkod som innehåller den unika identitetsbeteckningen.</w:t>
      </w:r>
    </w:p>
    <w:p w14:paraId="7B989AC1" w14:textId="77777777" w:rsidR="00F301D4" w:rsidRDefault="00F301D4" w:rsidP="00F301D4">
      <w:pPr>
        <w:rPr>
          <w:lang w:val="sv-SE"/>
        </w:rPr>
      </w:pPr>
    </w:p>
    <w:p w14:paraId="7B989AC2" w14:textId="77777777" w:rsidR="00F301D4" w:rsidRPr="00D72783" w:rsidRDefault="00F301D4" w:rsidP="00F301D4">
      <w:pPr>
        <w:rPr>
          <w:lang w:val="sv-SE"/>
        </w:rPr>
      </w:pPr>
    </w:p>
    <w:p w14:paraId="7B989AC3" w14:textId="77777777" w:rsidR="00F301D4" w:rsidRPr="002450CE" w:rsidRDefault="00F301D4" w:rsidP="00F301D4">
      <w:pPr>
        <w:keepNext/>
        <w:pBdr>
          <w:top w:val="single" w:sz="4" w:space="1" w:color="auto"/>
          <w:left w:val="single" w:sz="4" w:space="4" w:color="auto"/>
          <w:bottom w:val="single" w:sz="4" w:space="1" w:color="auto"/>
          <w:right w:val="single" w:sz="4" w:space="4" w:color="auto"/>
        </w:pBdr>
        <w:ind w:left="567" w:hanging="567"/>
        <w:rPr>
          <w:b/>
          <w:bCs/>
          <w:lang w:val="sv-SE"/>
        </w:rPr>
      </w:pPr>
      <w:r w:rsidRPr="002450CE">
        <w:rPr>
          <w:b/>
          <w:bCs/>
          <w:lang w:val="sv-SE"/>
        </w:rPr>
        <w:t>1</w:t>
      </w:r>
      <w:r>
        <w:rPr>
          <w:b/>
          <w:bCs/>
          <w:lang w:val="sv-SE"/>
        </w:rPr>
        <w:t>8</w:t>
      </w:r>
      <w:r w:rsidRPr="002450CE">
        <w:rPr>
          <w:b/>
          <w:bCs/>
          <w:lang w:val="sv-SE"/>
        </w:rPr>
        <w:t>.</w:t>
      </w:r>
      <w:r w:rsidRPr="002450CE">
        <w:rPr>
          <w:b/>
          <w:bCs/>
          <w:lang w:val="sv-SE"/>
        </w:rPr>
        <w:tab/>
      </w:r>
      <w:r w:rsidRPr="00D0030E">
        <w:rPr>
          <w:b/>
          <w:noProof/>
          <w:lang w:val="sv-SE"/>
        </w:rPr>
        <w:t>UNIK IDENTITETSBETECKNING – I ETT FORMAT LÄSBART FÖR MÄNSKLIGT ÖGA</w:t>
      </w:r>
    </w:p>
    <w:p w14:paraId="7B989AC4" w14:textId="77777777" w:rsidR="00F301D4" w:rsidRDefault="00F301D4" w:rsidP="00F301D4">
      <w:pPr>
        <w:keepNext/>
        <w:rPr>
          <w:lang w:val="sv-SE"/>
        </w:rPr>
      </w:pPr>
    </w:p>
    <w:p w14:paraId="7B989AC5" w14:textId="77777777" w:rsidR="00F301D4" w:rsidRDefault="00F301D4" w:rsidP="00F301D4">
      <w:pPr>
        <w:keepNext/>
        <w:rPr>
          <w:lang w:val="sv-SE"/>
        </w:rPr>
      </w:pPr>
      <w:r>
        <w:rPr>
          <w:lang w:val="sv-SE"/>
        </w:rPr>
        <w:t>PC:</w:t>
      </w:r>
    </w:p>
    <w:p w14:paraId="7B989AC6" w14:textId="77777777" w:rsidR="00F301D4" w:rsidRDefault="00F301D4" w:rsidP="00F301D4">
      <w:pPr>
        <w:rPr>
          <w:lang w:val="sv-SE"/>
        </w:rPr>
      </w:pPr>
      <w:r>
        <w:rPr>
          <w:lang w:val="sv-SE"/>
        </w:rPr>
        <w:t>SN:</w:t>
      </w:r>
    </w:p>
    <w:p w14:paraId="7B989AC7" w14:textId="77777777" w:rsidR="00F301D4" w:rsidRPr="0005690C" w:rsidRDefault="00F301D4" w:rsidP="00F301D4">
      <w:pPr>
        <w:rPr>
          <w:lang w:val="sv-SE"/>
        </w:rPr>
      </w:pPr>
      <w:r>
        <w:rPr>
          <w:lang w:val="sv-SE"/>
        </w:rPr>
        <w:t>NN:</w:t>
      </w:r>
    </w:p>
    <w:p w14:paraId="7B989AC8" w14:textId="77777777" w:rsidR="00F301D4" w:rsidRPr="0005690C" w:rsidRDefault="00F301D4" w:rsidP="00F301D4">
      <w:pPr>
        <w:pBdr>
          <w:top w:val="single" w:sz="2" w:space="1" w:color="auto"/>
          <w:left w:val="single" w:sz="2" w:space="4" w:color="auto"/>
          <w:bottom w:val="single" w:sz="2" w:space="1" w:color="auto"/>
          <w:right w:val="single" w:sz="2" w:space="4" w:color="auto"/>
        </w:pBdr>
        <w:rPr>
          <w:lang w:val="sv-SE"/>
        </w:rPr>
      </w:pPr>
      <w:r w:rsidRPr="0005690C">
        <w:rPr>
          <w:lang w:val="sv-SE"/>
        </w:rPr>
        <w:br w:type="page"/>
      </w:r>
      <w:r w:rsidRPr="0005690C">
        <w:rPr>
          <w:b/>
          <w:lang w:val="sv-SE"/>
        </w:rPr>
        <w:lastRenderedPageBreak/>
        <w:t>UPPGIFTER SOM SKA FINNAS PÅ SMÅ INRE LÄKEMEDELSFÖRPACKNINGAR</w:t>
      </w:r>
    </w:p>
    <w:p w14:paraId="7B989AC9" w14:textId="77777777" w:rsidR="00F301D4" w:rsidRPr="0005690C" w:rsidRDefault="00F301D4" w:rsidP="00F301D4">
      <w:pPr>
        <w:pBdr>
          <w:top w:val="single" w:sz="2" w:space="1" w:color="auto"/>
          <w:left w:val="single" w:sz="2" w:space="4" w:color="auto"/>
          <w:bottom w:val="single" w:sz="2" w:space="1" w:color="auto"/>
          <w:right w:val="single" w:sz="2" w:space="4" w:color="auto"/>
        </w:pBdr>
        <w:rPr>
          <w:lang w:val="sv-SE"/>
        </w:rPr>
      </w:pPr>
    </w:p>
    <w:p w14:paraId="7B989ACA" w14:textId="77777777" w:rsidR="00F301D4" w:rsidRPr="0005690C" w:rsidRDefault="00F301D4" w:rsidP="00F301D4">
      <w:pPr>
        <w:pBdr>
          <w:top w:val="single" w:sz="2" w:space="1" w:color="auto"/>
          <w:left w:val="single" w:sz="2" w:space="4" w:color="auto"/>
          <w:bottom w:val="single" w:sz="2" w:space="1" w:color="auto"/>
          <w:right w:val="single" w:sz="2" w:space="4" w:color="auto"/>
        </w:pBdr>
        <w:rPr>
          <w:i/>
          <w:snapToGrid w:val="0"/>
          <w:lang w:val="sv-SE"/>
        </w:rPr>
      </w:pPr>
      <w:r w:rsidRPr="0005690C">
        <w:rPr>
          <w:b/>
          <w:snapToGrid w:val="0"/>
          <w:lang w:val="sv-SE"/>
        </w:rPr>
        <w:t>INJEKTIONSFLASKA</w:t>
      </w:r>
      <w:r>
        <w:rPr>
          <w:b/>
          <w:snapToGrid w:val="0"/>
          <w:lang w:val="sv-SE"/>
        </w:rPr>
        <w:t xml:space="preserve"> 1 mg</w:t>
      </w:r>
    </w:p>
    <w:p w14:paraId="7B989ACB" w14:textId="77777777" w:rsidR="00F301D4" w:rsidRPr="0005690C" w:rsidRDefault="00F301D4" w:rsidP="00F301D4">
      <w:pPr>
        <w:rPr>
          <w:lang w:val="sv-SE"/>
        </w:rPr>
      </w:pPr>
    </w:p>
    <w:p w14:paraId="7B989ACC" w14:textId="77777777" w:rsidR="00F301D4" w:rsidRPr="0005690C" w:rsidRDefault="00F301D4" w:rsidP="00F301D4">
      <w:pPr>
        <w:rPr>
          <w:lang w:val="sv-SE"/>
        </w:rPr>
      </w:pPr>
    </w:p>
    <w:p w14:paraId="7B989ACD"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1.</w:t>
      </w:r>
      <w:r w:rsidRPr="0005690C">
        <w:rPr>
          <w:b/>
          <w:lang w:val="sv-SE"/>
        </w:rPr>
        <w:tab/>
        <w:t>LÄKEMEDLETS NAMN OCH ADMINISTRERINGSVÄG</w:t>
      </w:r>
    </w:p>
    <w:p w14:paraId="7B989ACE" w14:textId="77777777" w:rsidR="00F301D4" w:rsidRPr="0005690C" w:rsidRDefault="00F301D4" w:rsidP="00F301D4">
      <w:pPr>
        <w:rPr>
          <w:lang w:val="sv-SE"/>
        </w:rPr>
      </w:pPr>
    </w:p>
    <w:p w14:paraId="7B989ACF" w14:textId="77777777" w:rsidR="00F301D4" w:rsidRPr="0005690C" w:rsidRDefault="00F301D4" w:rsidP="00F301D4">
      <w:pPr>
        <w:rPr>
          <w:lang w:val="sv-SE"/>
        </w:rPr>
      </w:pPr>
      <w:r w:rsidRPr="0005690C">
        <w:rPr>
          <w:rFonts w:eastAsia="SimSun"/>
          <w:szCs w:val="22"/>
          <w:lang w:val="nn-NO"/>
        </w:rPr>
        <w:t>Bortezomib Accord</w:t>
      </w:r>
      <w:r w:rsidRPr="0005690C">
        <w:rPr>
          <w:lang w:val="sv-SE"/>
        </w:rPr>
        <w:t xml:space="preserve"> </w:t>
      </w:r>
      <w:r>
        <w:rPr>
          <w:lang w:val="sv-SE"/>
        </w:rPr>
        <w:t>1</w:t>
      </w:r>
      <w:r w:rsidRPr="0005690C">
        <w:rPr>
          <w:lang w:val="sv-SE"/>
        </w:rPr>
        <w:t> mg pulver till injektionsvätska, lösning</w:t>
      </w:r>
    </w:p>
    <w:p w14:paraId="7B989AD0" w14:textId="77777777" w:rsidR="00F301D4" w:rsidRPr="0005690C" w:rsidRDefault="00F301D4" w:rsidP="00F301D4">
      <w:pPr>
        <w:rPr>
          <w:lang w:val="sv-SE"/>
        </w:rPr>
      </w:pPr>
      <w:r w:rsidRPr="0005690C">
        <w:rPr>
          <w:lang w:val="sv-SE"/>
        </w:rPr>
        <w:t>bortezomib</w:t>
      </w:r>
    </w:p>
    <w:p w14:paraId="7B989AD1" w14:textId="77777777" w:rsidR="00F301D4" w:rsidRPr="0005690C" w:rsidRDefault="00427C32" w:rsidP="00F301D4">
      <w:pPr>
        <w:rPr>
          <w:lang w:val="sv-SE"/>
        </w:rPr>
      </w:pPr>
      <w:r>
        <w:rPr>
          <w:lang w:val="sv-SE"/>
        </w:rPr>
        <w:t xml:space="preserve">Endast </w:t>
      </w:r>
      <w:r w:rsidR="00110954">
        <w:rPr>
          <w:lang w:val="sv-SE"/>
        </w:rPr>
        <w:t xml:space="preserve">för </w:t>
      </w:r>
      <w:r w:rsidR="00F301D4" w:rsidRPr="0005690C">
        <w:rPr>
          <w:lang w:val="sv-SE"/>
        </w:rPr>
        <w:t>i.v.</w:t>
      </w:r>
      <w:r>
        <w:rPr>
          <w:lang w:val="sv-SE"/>
        </w:rPr>
        <w:t xml:space="preserve"> användning</w:t>
      </w:r>
    </w:p>
    <w:p w14:paraId="7B989AD2" w14:textId="77777777" w:rsidR="00F301D4" w:rsidRPr="0005690C" w:rsidRDefault="00F301D4" w:rsidP="00F301D4">
      <w:pPr>
        <w:rPr>
          <w:lang w:val="sv-SE"/>
        </w:rPr>
      </w:pPr>
    </w:p>
    <w:p w14:paraId="7B989AD3" w14:textId="77777777" w:rsidR="00F301D4" w:rsidRPr="0005690C" w:rsidRDefault="00F301D4" w:rsidP="00F301D4">
      <w:pPr>
        <w:rPr>
          <w:lang w:val="sv-SE"/>
        </w:rPr>
      </w:pPr>
    </w:p>
    <w:p w14:paraId="7B989AD4"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2.</w:t>
      </w:r>
      <w:r w:rsidRPr="0005690C">
        <w:rPr>
          <w:b/>
          <w:lang w:val="sv-SE"/>
        </w:rPr>
        <w:tab/>
        <w:t>ADMINISTRERINGSSÄTT</w:t>
      </w:r>
    </w:p>
    <w:p w14:paraId="7B989AD5" w14:textId="77777777" w:rsidR="00F301D4" w:rsidRPr="0005690C" w:rsidRDefault="00F301D4" w:rsidP="00F301D4">
      <w:pPr>
        <w:ind w:left="567" w:hanging="567"/>
        <w:rPr>
          <w:lang w:val="sv-SE"/>
        </w:rPr>
      </w:pPr>
    </w:p>
    <w:p w14:paraId="7B989AD6" w14:textId="77777777" w:rsidR="00F301D4" w:rsidRPr="0005690C" w:rsidRDefault="00F301D4" w:rsidP="00F301D4">
      <w:pPr>
        <w:ind w:left="567" w:hanging="567"/>
        <w:rPr>
          <w:lang w:val="sv-SE"/>
        </w:rPr>
      </w:pPr>
    </w:p>
    <w:p w14:paraId="7B989AD7"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3.</w:t>
      </w:r>
      <w:r w:rsidRPr="0005690C">
        <w:rPr>
          <w:b/>
          <w:lang w:val="sv-SE"/>
        </w:rPr>
        <w:tab/>
        <w:t>UTGÅNGSDATUM</w:t>
      </w:r>
    </w:p>
    <w:p w14:paraId="7B989AD8" w14:textId="77777777" w:rsidR="00F301D4" w:rsidRPr="0005690C" w:rsidRDefault="00F301D4" w:rsidP="00F301D4">
      <w:pPr>
        <w:rPr>
          <w:lang w:val="sv-SE"/>
        </w:rPr>
      </w:pPr>
    </w:p>
    <w:p w14:paraId="7B989AD9" w14:textId="77777777" w:rsidR="00F301D4" w:rsidRPr="0005690C" w:rsidRDefault="00F301D4" w:rsidP="00F301D4">
      <w:pPr>
        <w:autoSpaceDE w:val="0"/>
        <w:autoSpaceDN w:val="0"/>
        <w:adjustRightInd w:val="0"/>
        <w:rPr>
          <w:lang w:val="sv-SE"/>
        </w:rPr>
      </w:pPr>
      <w:r w:rsidRPr="0005690C">
        <w:rPr>
          <w:rFonts w:cs="TimesNewRomanPSMT"/>
          <w:lang w:val="sv-SE"/>
        </w:rPr>
        <w:t>EXP</w:t>
      </w:r>
    </w:p>
    <w:p w14:paraId="7B989ADA" w14:textId="77777777" w:rsidR="00F301D4" w:rsidRPr="0005690C" w:rsidRDefault="00F301D4" w:rsidP="00F301D4">
      <w:pPr>
        <w:rPr>
          <w:lang w:val="sv-SE"/>
        </w:rPr>
      </w:pPr>
    </w:p>
    <w:p w14:paraId="7B989ADB" w14:textId="77777777" w:rsidR="00F301D4" w:rsidRPr="0005690C" w:rsidRDefault="00F301D4" w:rsidP="00F301D4">
      <w:pPr>
        <w:rPr>
          <w:lang w:val="sv-SE"/>
        </w:rPr>
      </w:pPr>
    </w:p>
    <w:p w14:paraId="7B989ADC"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4.</w:t>
      </w:r>
      <w:r w:rsidRPr="0005690C">
        <w:rPr>
          <w:b/>
          <w:lang w:val="sv-SE"/>
        </w:rPr>
        <w:tab/>
        <w:t>TILLVERKNINGSSATSNUMMER</w:t>
      </w:r>
    </w:p>
    <w:p w14:paraId="7B989ADD" w14:textId="77777777" w:rsidR="00F301D4" w:rsidRPr="0005690C" w:rsidRDefault="00F301D4" w:rsidP="00F301D4">
      <w:pPr>
        <w:rPr>
          <w:lang w:val="sv-SE"/>
        </w:rPr>
      </w:pPr>
    </w:p>
    <w:p w14:paraId="7B989ADE" w14:textId="77777777" w:rsidR="00F301D4" w:rsidRPr="0005690C" w:rsidRDefault="00F301D4" w:rsidP="00F301D4">
      <w:pPr>
        <w:rPr>
          <w:lang w:val="sv-SE"/>
        </w:rPr>
      </w:pPr>
      <w:r w:rsidRPr="0005690C">
        <w:rPr>
          <w:lang w:val="sv-SE"/>
        </w:rPr>
        <w:t>Lot:</w:t>
      </w:r>
    </w:p>
    <w:p w14:paraId="7B989ADF" w14:textId="77777777" w:rsidR="00F301D4" w:rsidRPr="0005690C" w:rsidRDefault="00F301D4" w:rsidP="00F301D4">
      <w:pPr>
        <w:rPr>
          <w:lang w:val="sv-SE"/>
        </w:rPr>
      </w:pPr>
    </w:p>
    <w:p w14:paraId="7B989AE0" w14:textId="77777777" w:rsidR="00F301D4" w:rsidRPr="0005690C" w:rsidRDefault="00F301D4" w:rsidP="00F301D4">
      <w:pPr>
        <w:rPr>
          <w:lang w:val="sv-SE"/>
        </w:rPr>
      </w:pPr>
    </w:p>
    <w:p w14:paraId="7B989AE1" w14:textId="77777777" w:rsidR="00F301D4" w:rsidRPr="0005690C" w:rsidRDefault="00F301D4" w:rsidP="00F301D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5.</w:t>
      </w:r>
      <w:r w:rsidRPr="0005690C">
        <w:rPr>
          <w:b/>
          <w:lang w:val="sv-SE"/>
        </w:rPr>
        <w:tab/>
        <w:t>MÄNGD UTTRYCKT I VIKT, VOLYM ELLER PER ENHET</w:t>
      </w:r>
    </w:p>
    <w:p w14:paraId="7B989AE2" w14:textId="77777777" w:rsidR="00F301D4" w:rsidRPr="0005690C" w:rsidRDefault="00F301D4" w:rsidP="00F301D4">
      <w:pPr>
        <w:rPr>
          <w:lang w:val="sv-SE"/>
        </w:rPr>
      </w:pPr>
    </w:p>
    <w:p w14:paraId="7B989AE3" w14:textId="77777777" w:rsidR="00F301D4" w:rsidRPr="0005690C" w:rsidRDefault="00F301D4" w:rsidP="00F301D4">
      <w:pPr>
        <w:rPr>
          <w:lang w:val="sv-SE"/>
        </w:rPr>
      </w:pPr>
      <w:r>
        <w:rPr>
          <w:lang w:val="sv-SE"/>
        </w:rPr>
        <w:t>1</w:t>
      </w:r>
      <w:r w:rsidRPr="0005690C">
        <w:rPr>
          <w:lang w:val="sv-SE"/>
        </w:rPr>
        <w:t> mg</w:t>
      </w:r>
    </w:p>
    <w:p w14:paraId="7B989AE4" w14:textId="77777777" w:rsidR="00F301D4" w:rsidRPr="0005690C" w:rsidRDefault="00F301D4" w:rsidP="00F301D4">
      <w:pPr>
        <w:rPr>
          <w:snapToGrid w:val="0"/>
          <w:lang w:val="sv-SE"/>
        </w:rPr>
      </w:pPr>
    </w:p>
    <w:p w14:paraId="7B989AE5" w14:textId="77777777" w:rsidR="00F301D4" w:rsidRPr="0005690C" w:rsidRDefault="00F301D4" w:rsidP="00F301D4">
      <w:pPr>
        <w:rPr>
          <w:snapToGrid w:val="0"/>
          <w:lang w:val="sv-SE"/>
        </w:rPr>
      </w:pPr>
    </w:p>
    <w:p w14:paraId="7B989AE6" w14:textId="77777777" w:rsidR="00F301D4" w:rsidRPr="0005690C" w:rsidRDefault="00F301D4" w:rsidP="00F301D4">
      <w:pPr>
        <w:pBdr>
          <w:top w:val="single" w:sz="4" w:space="1" w:color="000000"/>
          <w:left w:val="single" w:sz="4" w:space="4" w:color="000000"/>
          <w:bottom w:val="single" w:sz="4" w:space="1" w:color="000000"/>
          <w:right w:val="single" w:sz="4" w:space="4" w:color="000000"/>
        </w:pBdr>
        <w:ind w:left="567" w:hanging="567"/>
        <w:rPr>
          <w:snapToGrid w:val="0"/>
          <w:lang w:val="sv-SE"/>
        </w:rPr>
      </w:pPr>
      <w:r w:rsidRPr="0005690C">
        <w:rPr>
          <w:b/>
          <w:lang w:val="sv-SE"/>
        </w:rPr>
        <w:t>6.</w:t>
      </w:r>
      <w:r w:rsidRPr="0005690C">
        <w:rPr>
          <w:b/>
          <w:lang w:val="sv-SE"/>
        </w:rPr>
        <w:tab/>
        <w:t>ÖVRIGT</w:t>
      </w:r>
    </w:p>
    <w:p w14:paraId="7B989AE7" w14:textId="77777777" w:rsidR="00F301D4" w:rsidRPr="0005690C" w:rsidRDefault="00F301D4" w:rsidP="00F301D4">
      <w:pPr>
        <w:rPr>
          <w:snapToGrid w:val="0"/>
          <w:lang w:val="sv-SE"/>
        </w:rPr>
      </w:pPr>
    </w:p>
    <w:p w14:paraId="7B989AE8" w14:textId="77777777" w:rsidR="00F301D4" w:rsidRPr="0005690C" w:rsidRDefault="00F301D4" w:rsidP="00F301D4">
      <w:pPr>
        <w:rPr>
          <w:lang w:val="sv-SE"/>
        </w:rPr>
      </w:pPr>
      <w:r w:rsidRPr="0005690C">
        <w:rPr>
          <w:lang w:val="sv-SE"/>
        </w:rPr>
        <w:t>Endast för engångsbruk.</w:t>
      </w:r>
    </w:p>
    <w:p w14:paraId="7B989AE9" w14:textId="77777777" w:rsidR="00F301D4" w:rsidRPr="0005690C" w:rsidRDefault="00F301D4" w:rsidP="00F301D4">
      <w:pPr>
        <w:rPr>
          <w:lang w:val="sv-SE"/>
        </w:rPr>
      </w:pPr>
      <w:r w:rsidRPr="0005690C">
        <w:rPr>
          <w:lang w:val="sv-SE"/>
        </w:rPr>
        <w:t>Kan vara livshotande om det ges via andra administreringsvägar.</w:t>
      </w:r>
    </w:p>
    <w:p w14:paraId="7B989AEA" w14:textId="77777777" w:rsidR="00F301D4" w:rsidRPr="0005690C" w:rsidRDefault="00F301D4" w:rsidP="00F301D4">
      <w:pPr>
        <w:rPr>
          <w:lang w:val="sv-SE"/>
        </w:rPr>
      </w:pPr>
      <w:r w:rsidRPr="00350CC9">
        <w:rPr>
          <w:b/>
          <w:lang w:val="sv-SE"/>
        </w:rPr>
        <w:t xml:space="preserve">Intravenös användning: </w:t>
      </w:r>
      <w:r w:rsidRPr="0005690C">
        <w:rPr>
          <w:lang w:val="sv-SE"/>
        </w:rPr>
        <w:t xml:space="preserve">Tillsätt </w:t>
      </w:r>
      <w:r>
        <w:rPr>
          <w:lang w:val="sv-SE"/>
        </w:rPr>
        <w:t>1</w:t>
      </w:r>
      <w:r w:rsidRPr="0005690C">
        <w:rPr>
          <w:lang w:val="sv-SE"/>
        </w:rPr>
        <w:t> ml natriumklorid</w:t>
      </w:r>
      <w:r w:rsidR="00350CC9" w:rsidRPr="0005690C">
        <w:rPr>
          <w:lang w:val="sv-SE"/>
        </w:rPr>
        <w:t xml:space="preserve"> </w:t>
      </w:r>
      <w:r w:rsidR="00350CC9" w:rsidRPr="0005690C">
        <w:rPr>
          <w:rStyle w:val="hps"/>
          <w:lang w:val="sv-SE"/>
        </w:rPr>
        <w:t>9 mg/ml</w:t>
      </w:r>
      <w:r w:rsidR="00350CC9" w:rsidRPr="0005690C">
        <w:rPr>
          <w:lang w:val="sv-SE"/>
        </w:rPr>
        <w:t xml:space="preserve"> </w:t>
      </w:r>
      <w:r w:rsidR="00350CC9" w:rsidRPr="0005690C">
        <w:rPr>
          <w:rStyle w:val="hps"/>
          <w:lang w:val="sv-SE"/>
        </w:rPr>
        <w:t>(0,9 </w:t>
      </w:r>
      <w:r w:rsidR="00350CC9" w:rsidRPr="0005690C">
        <w:rPr>
          <w:lang w:val="sv-SE"/>
        </w:rPr>
        <w:t>%)</w:t>
      </w:r>
      <w:r w:rsidRPr="0005690C">
        <w:rPr>
          <w:lang w:val="sv-SE"/>
        </w:rPr>
        <w:t xml:space="preserve"> för att få en slutkoncentration på 1 mg/ml.</w:t>
      </w:r>
    </w:p>
    <w:p w14:paraId="7B989AEB" w14:textId="77777777" w:rsidR="00F301D4" w:rsidRPr="0005690C" w:rsidRDefault="00F301D4" w:rsidP="00F301D4">
      <w:pPr>
        <w:rPr>
          <w:lang w:val="sv-SE"/>
        </w:rPr>
      </w:pPr>
    </w:p>
    <w:p w14:paraId="7B989AEC" w14:textId="77777777" w:rsidR="00F301D4" w:rsidRPr="0005690C" w:rsidRDefault="00F301D4" w:rsidP="00F301D4">
      <w:pPr>
        <w:rPr>
          <w:lang w:val="sv-SE"/>
        </w:rPr>
      </w:pPr>
    </w:p>
    <w:p w14:paraId="7B989AED" w14:textId="77777777" w:rsidR="00F301D4" w:rsidRPr="0005690C" w:rsidRDefault="00F301D4" w:rsidP="00F301D4">
      <w:pPr>
        <w:rPr>
          <w:snapToGrid w:val="0"/>
          <w:lang w:val="sv-SE"/>
        </w:rPr>
      </w:pPr>
    </w:p>
    <w:p w14:paraId="7B989AEE" w14:textId="77777777" w:rsidR="00592CEA" w:rsidRPr="0005690C" w:rsidRDefault="00F301D4" w:rsidP="00F301D4">
      <w:pPr>
        <w:pBdr>
          <w:top w:val="single" w:sz="2" w:space="1" w:color="auto"/>
          <w:left w:val="single" w:sz="2" w:space="4" w:color="auto"/>
          <w:bottom w:val="single" w:sz="2" w:space="1" w:color="auto"/>
          <w:right w:val="single" w:sz="2" w:space="4" w:color="auto"/>
        </w:pBdr>
        <w:rPr>
          <w:lang w:val="sv-SE"/>
        </w:rPr>
      </w:pPr>
      <w:r w:rsidRPr="0005690C">
        <w:rPr>
          <w:snapToGrid w:val="0"/>
          <w:lang w:val="sv-SE"/>
        </w:rPr>
        <w:br w:type="page"/>
      </w:r>
      <w:r w:rsidR="00592CEA" w:rsidRPr="0005690C">
        <w:rPr>
          <w:b/>
          <w:lang w:val="sv-SE"/>
        </w:rPr>
        <w:lastRenderedPageBreak/>
        <w:t>UPPGIFTER SOM SKA FINNAS PÅ YTTRE FÖRPACKNINGEN</w:t>
      </w:r>
    </w:p>
    <w:p w14:paraId="7B989AEF" w14:textId="77777777" w:rsidR="00592CEA" w:rsidRPr="0005690C" w:rsidRDefault="00592CEA" w:rsidP="006B5C94">
      <w:pPr>
        <w:pBdr>
          <w:top w:val="single" w:sz="2" w:space="1" w:color="auto"/>
          <w:left w:val="single" w:sz="2" w:space="4" w:color="auto"/>
          <w:bottom w:val="single" w:sz="2" w:space="1" w:color="auto"/>
          <w:right w:val="single" w:sz="2" w:space="4" w:color="auto"/>
        </w:pBdr>
        <w:rPr>
          <w:lang w:val="sv-SE"/>
        </w:rPr>
      </w:pPr>
    </w:p>
    <w:p w14:paraId="7B989AF0" w14:textId="77777777" w:rsidR="00592CEA" w:rsidRPr="0005690C" w:rsidRDefault="00592CEA" w:rsidP="006B5C94">
      <w:pPr>
        <w:pBdr>
          <w:top w:val="single" w:sz="2" w:space="1" w:color="auto"/>
          <w:left w:val="single" w:sz="2" w:space="4" w:color="auto"/>
          <w:bottom w:val="single" w:sz="2" w:space="1" w:color="auto"/>
          <w:right w:val="single" w:sz="2" w:space="4" w:color="auto"/>
        </w:pBdr>
        <w:rPr>
          <w:snapToGrid w:val="0"/>
          <w:lang w:val="sv-SE"/>
        </w:rPr>
      </w:pPr>
      <w:r w:rsidRPr="0005690C">
        <w:rPr>
          <w:b/>
          <w:snapToGrid w:val="0"/>
          <w:lang w:val="sv-SE"/>
        </w:rPr>
        <w:t>YTTERKARTONG</w:t>
      </w:r>
      <w:r w:rsidR="00F301D4">
        <w:rPr>
          <w:b/>
          <w:snapToGrid w:val="0"/>
          <w:lang w:val="sv-SE"/>
        </w:rPr>
        <w:t xml:space="preserve"> 3</w:t>
      </w:r>
      <w:r w:rsidR="008A364D">
        <w:rPr>
          <w:b/>
          <w:snapToGrid w:val="0"/>
          <w:lang w:val="sv-SE"/>
        </w:rPr>
        <w:t>,</w:t>
      </w:r>
      <w:r w:rsidR="00F301D4">
        <w:rPr>
          <w:b/>
          <w:snapToGrid w:val="0"/>
          <w:lang w:val="sv-SE"/>
        </w:rPr>
        <w:t>5 mg</w:t>
      </w:r>
    </w:p>
    <w:p w14:paraId="7B989AF1" w14:textId="77777777" w:rsidR="00592CEA" w:rsidRPr="0005690C" w:rsidRDefault="00592CEA" w:rsidP="006B5C94">
      <w:pPr>
        <w:rPr>
          <w:lang w:val="sv-SE"/>
        </w:rPr>
      </w:pPr>
    </w:p>
    <w:p w14:paraId="7B989AF2" w14:textId="77777777" w:rsidR="00592CEA" w:rsidRPr="0005690C" w:rsidRDefault="00592CEA" w:rsidP="006B5C94">
      <w:pPr>
        <w:rPr>
          <w:lang w:val="sv-SE"/>
        </w:rPr>
      </w:pPr>
    </w:p>
    <w:p w14:paraId="7B989AF3"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1.</w:t>
      </w:r>
      <w:r w:rsidRPr="0005690C">
        <w:rPr>
          <w:b/>
          <w:lang w:val="sv-SE"/>
        </w:rPr>
        <w:tab/>
        <w:t>LÄKEMEDLETS NAMN</w:t>
      </w:r>
    </w:p>
    <w:p w14:paraId="7B989AF4" w14:textId="77777777" w:rsidR="00592CEA" w:rsidRPr="0005690C" w:rsidRDefault="00592CEA" w:rsidP="006B5C94">
      <w:pPr>
        <w:rPr>
          <w:lang w:val="sv-SE"/>
        </w:rPr>
      </w:pPr>
    </w:p>
    <w:p w14:paraId="7B989AF5" w14:textId="77777777" w:rsidR="00592CEA" w:rsidRPr="0005690C" w:rsidRDefault="00925B1E" w:rsidP="006B5C94">
      <w:pPr>
        <w:rPr>
          <w:lang w:val="sv-SE"/>
        </w:rPr>
      </w:pPr>
      <w:r w:rsidRPr="0005690C">
        <w:rPr>
          <w:rFonts w:eastAsia="SimSun"/>
          <w:szCs w:val="22"/>
          <w:lang w:val="nn-NO"/>
        </w:rPr>
        <w:t>Bortezomib Accord</w:t>
      </w:r>
      <w:r w:rsidR="00592CEA" w:rsidRPr="0005690C">
        <w:rPr>
          <w:lang w:val="sv-SE"/>
        </w:rPr>
        <w:t xml:space="preserve"> 3,5 mg pulver till injektionsvätska, lösning</w:t>
      </w:r>
    </w:p>
    <w:p w14:paraId="7B989AF6" w14:textId="77777777" w:rsidR="00592CEA" w:rsidRPr="0005690C" w:rsidRDefault="00592CEA" w:rsidP="006B5C94">
      <w:pPr>
        <w:rPr>
          <w:lang w:val="sv-SE"/>
        </w:rPr>
      </w:pPr>
      <w:r w:rsidRPr="0005690C">
        <w:rPr>
          <w:lang w:val="sv-SE"/>
        </w:rPr>
        <w:t>bortezomib</w:t>
      </w:r>
    </w:p>
    <w:p w14:paraId="7B989AF7" w14:textId="77777777" w:rsidR="00592CEA" w:rsidRPr="0005690C" w:rsidRDefault="00592CEA" w:rsidP="006B5C94">
      <w:pPr>
        <w:rPr>
          <w:lang w:val="sv-SE"/>
        </w:rPr>
      </w:pPr>
    </w:p>
    <w:p w14:paraId="7B989AF8" w14:textId="77777777" w:rsidR="00592CEA" w:rsidRPr="0005690C" w:rsidRDefault="00592CEA" w:rsidP="006B5C94">
      <w:pPr>
        <w:rPr>
          <w:lang w:val="sv-SE"/>
        </w:rPr>
      </w:pPr>
    </w:p>
    <w:p w14:paraId="7B989AF9"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2.</w:t>
      </w:r>
      <w:r w:rsidRPr="0005690C">
        <w:rPr>
          <w:b/>
          <w:lang w:val="sv-SE"/>
        </w:rPr>
        <w:tab/>
        <w:t>DEKLARATION AV AKTIV(A) SUBSTANSER</w:t>
      </w:r>
    </w:p>
    <w:p w14:paraId="7B989AFA" w14:textId="77777777" w:rsidR="00592CEA" w:rsidRPr="0005690C" w:rsidRDefault="00592CEA" w:rsidP="006B5C94">
      <w:pPr>
        <w:rPr>
          <w:lang w:val="sv-SE"/>
        </w:rPr>
      </w:pPr>
    </w:p>
    <w:p w14:paraId="7B989AFB" w14:textId="77777777" w:rsidR="00592CEA" w:rsidRPr="0005690C" w:rsidRDefault="00592CEA" w:rsidP="006B5C94">
      <w:pPr>
        <w:rPr>
          <w:lang w:val="sv-SE"/>
        </w:rPr>
      </w:pPr>
      <w:r w:rsidRPr="0005690C">
        <w:rPr>
          <w:lang w:val="sv-SE"/>
        </w:rPr>
        <w:t>Varje injektionsflaska innehåller 3,5 mg bortezomib (som en mannitolbor</w:t>
      </w:r>
      <w:r w:rsidR="00350CC9">
        <w:rPr>
          <w:lang w:val="sv-SE"/>
        </w:rPr>
        <w:t>on</w:t>
      </w:r>
      <w:r w:rsidRPr="0005690C">
        <w:rPr>
          <w:lang w:val="sv-SE"/>
        </w:rPr>
        <w:t>syraester).</w:t>
      </w:r>
    </w:p>
    <w:p w14:paraId="7B989AFC" w14:textId="77777777" w:rsidR="00592CEA" w:rsidRPr="0005690C" w:rsidRDefault="00592CEA" w:rsidP="006B5C94">
      <w:pPr>
        <w:rPr>
          <w:lang w:val="sv-SE"/>
        </w:rPr>
      </w:pPr>
    </w:p>
    <w:p w14:paraId="7B989AFD" w14:textId="77777777" w:rsidR="00592CEA" w:rsidRPr="0005690C" w:rsidRDefault="00592CEA" w:rsidP="006B5C94">
      <w:pPr>
        <w:rPr>
          <w:lang w:val="sv-SE"/>
        </w:rPr>
      </w:pPr>
    </w:p>
    <w:p w14:paraId="7B989AFE"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3.</w:t>
      </w:r>
      <w:r w:rsidRPr="0005690C">
        <w:rPr>
          <w:b/>
          <w:lang w:val="sv-SE"/>
        </w:rPr>
        <w:tab/>
        <w:t>FÖRTECKNING ÖVER HJÄLPÄMNEN</w:t>
      </w:r>
    </w:p>
    <w:p w14:paraId="7B989AFF" w14:textId="77777777" w:rsidR="00592CEA" w:rsidRPr="0005690C" w:rsidRDefault="00592CEA" w:rsidP="006B5C94">
      <w:pPr>
        <w:rPr>
          <w:lang w:val="sv-SE"/>
        </w:rPr>
      </w:pPr>
    </w:p>
    <w:p w14:paraId="7B989B00" w14:textId="77777777" w:rsidR="00592CEA" w:rsidRPr="0005690C" w:rsidRDefault="00592CEA" w:rsidP="006B5C94">
      <w:pPr>
        <w:rPr>
          <w:lang w:val="sv-SE"/>
        </w:rPr>
      </w:pPr>
      <w:r w:rsidRPr="0005690C">
        <w:rPr>
          <w:lang w:val="sv-SE"/>
        </w:rPr>
        <w:t>Mannitol (E421)</w:t>
      </w:r>
    </w:p>
    <w:p w14:paraId="7B989B01" w14:textId="77777777" w:rsidR="00592CEA" w:rsidRPr="0005690C" w:rsidRDefault="00592CEA" w:rsidP="006B5C94">
      <w:pPr>
        <w:rPr>
          <w:lang w:val="sv-SE"/>
        </w:rPr>
      </w:pPr>
    </w:p>
    <w:p w14:paraId="7B989B02" w14:textId="77777777" w:rsidR="00592CEA" w:rsidRPr="0005690C" w:rsidRDefault="00592CEA" w:rsidP="006B5C94">
      <w:pPr>
        <w:rPr>
          <w:lang w:val="sv-SE"/>
        </w:rPr>
      </w:pPr>
    </w:p>
    <w:p w14:paraId="7B989B03"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4.</w:t>
      </w:r>
      <w:r w:rsidRPr="0005690C">
        <w:rPr>
          <w:b/>
          <w:lang w:val="sv-SE"/>
        </w:rPr>
        <w:tab/>
        <w:t>LÄKEMEDELSFORM OCH FÖRPACKNINGSSTORLEK</w:t>
      </w:r>
    </w:p>
    <w:p w14:paraId="7B989B04" w14:textId="77777777" w:rsidR="00592CEA" w:rsidRPr="0005690C" w:rsidRDefault="00592CEA" w:rsidP="006B5C94">
      <w:pPr>
        <w:rPr>
          <w:lang w:val="sv-SE"/>
        </w:rPr>
      </w:pPr>
    </w:p>
    <w:p w14:paraId="7B989B05" w14:textId="77777777" w:rsidR="00592CEA" w:rsidRPr="0005690C" w:rsidRDefault="003C0E28" w:rsidP="006B5C94">
      <w:pPr>
        <w:rPr>
          <w:lang w:val="sv-SE"/>
        </w:rPr>
      </w:pPr>
      <w:r w:rsidRPr="0005690C">
        <w:rPr>
          <w:lang w:val="sv-SE"/>
        </w:rPr>
        <w:t>p</w:t>
      </w:r>
      <w:r w:rsidR="00592CEA" w:rsidRPr="0005690C">
        <w:rPr>
          <w:lang w:val="sv-SE"/>
        </w:rPr>
        <w:t>ulver till injektionsvätska, lösning</w:t>
      </w:r>
    </w:p>
    <w:p w14:paraId="7B989B06" w14:textId="77777777" w:rsidR="00555191" w:rsidRPr="0005690C" w:rsidRDefault="00555191" w:rsidP="006B5C94">
      <w:pPr>
        <w:rPr>
          <w:lang w:val="sv-SE"/>
        </w:rPr>
      </w:pPr>
      <w:r w:rsidRPr="0005690C">
        <w:rPr>
          <w:lang w:val="sv-SE"/>
        </w:rPr>
        <w:t>3,5 mg per injektionsflaska</w:t>
      </w:r>
    </w:p>
    <w:p w14:paraId="7B989B07" w14:textId="77777777" w:rsidR="00592CEA" w:rsidRPr="0005690C" w:rsidRDefault="00592CEA" w:rsidP="006B5C94">
      <w:pPr>
        <w:rPr>
          <w:lang w:val="sv-SE"/>
        </w:rPr>
      </w:pPr>
      <w:r w:rsidRPr="0005690C">
        <w:rPr>
          <w:lang w:val="sv-SE"/>
        </w:rPr>
        <w:t>1 injektionsflaska</w:t>
      </w:r>
    </w:p>
    <w:p w14:paraId="7B989B08" w14:textId="77777777" w:rsidR="00592CEA" w:rsidRPr="0005690C" w:rsidRDefault="00592CEA" w:rsidP="006B5C94">
      <w:pPr>
        <w:rPr>
          <w:lang w:val="sv-SE"/>
        </w:rPr>
      </w:pPr>
    </w:p>
    <w:p w14:paraId="7B989B09" w14:textId="77777777" w:rsidR="00592CEA" w:rsidRPr="0005690C" w:rsidRDefault="00592CEA" w:rsidP="006B5C94">
      <w:pPr>
        <w:rPr>
          <w:lang w:val="sv-SE"/>
        </w:rPr>
      </w:pPr>
    </w:p>
    <w:p w14:paraId="7B989B0A"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5.</w:t>
      </w:r>
      <w:r w:rsidRPr="0005690C">
        <w:rPr>
          <w:b/>
          <w:lang w:val="sv-SE"/>
        </w:rPr>
        <w:tab/>
        <w:t>ADMINISTRERINGSSÄTT OCH ADMINISTRERINGSVÄG</w:t>
      </w:r>
    </w:p>
    <w:p w14:paraId="7B989B0B" w14:textId="77777777" w:rsidR="00592CEA" w:rsidRPr="0005690C" w:rsidRDefault="00592CEA" w:rsidP="006B5C94">
      <w:pPr>
        <w:rPr>
          <w:lang w:val="sv-SE"/>
        </w:rPr>
      </w:pPr>
    </w:p>
    <w:p w14:paraId="7B989B0C" w14:textId="77777777" w:rsidR="00592CEA" w:rsidRPr="0005690C" w:rsidRDefault="00592CEA" w:rsidP="006B5C94">
      <w:pPr>
        <w:rPr>
          <w:lang w:val="sv-SE"/>
        </w:rPr>
      </w:pPr>
      <w:r w:rsidRPr="0005690C">
        <w:rPr>
          <w:lang w:val="sv-SE"/>
        </w:rPr>
        <w:t>Läs bipacksedeln före användning.</w:t>
      </w:r>
    </w:p>
    <w:p w14:paraId="7B989B0D" w14:textId="77777777" w:rsidR="00592CEA" w:rsidRPr="0005690C" w:rsidRDefault="00592CEA" w:rsidP="006B5C94">
      <w:pPr>
        <w:rPr>
          <w:lang w:val="sv-SE"/>
        </w:rPr>
      </w:pPr>
      <w:r w:rsidRPr="0005690C">
        <w:rPr>
          <w:lang w:val="sv-SE"/>
        </w:rPr>
        <w:t>Endast för subkutan eller intravenös användning.</w:t>
      </w:r>
    </w:p>
    <w:p w14:paraId="7B989B0E" w14:textId="77777777" w:rsidR="008B0CC2" w:rsidRPr="0005690C" w:rsidRDefault="008B0CC2" w:rsidP="006B5C94">
      <w:pPr>
        <w:rPr>
          <w:lang w:val="sv-SE"/>
        </w:rPr>
      </w:pPr>
      <w:r w:rsidRPr="0005690C">
        <w:rPr>
          <w:lang w:val="sv-SE"/>
        </w:rPr>
        <w:t>Endast för engångsbruk.</w:t>
      </w:r>
    </w:p>
    <w:p w14:paraId="7B989B0F" w14:textId="77777777" w:rsidR="008B0CC2" w:rsidRPr="0005690C" w:rsidRDefault="00BA373B" w:rsidP="006B5C94">
      <w:pPr>
        <w:rPr>
          <w:lang w:val="sv-SE"/>
        </w:rPr>
      </w:pPr>
      <w:r w:rsidRPr="0005690C">
        <w:rPr>
          <w:lang w:val="sv-SE"/>
        </w:rPr>
        <w:t>Kan vara livshotande</w:t>
      </w:r>
      <w:r w:rsidR="00836DE6" w:rsidRPr="0005690C">
        <w:rPr>
          <w:lang w:val="sv-SE"/>
        </w:rPr>
        <w:t xml:space="preserve"> om det</w:t>
      </w:r>
      <w:r w:rsidR="008B0CC2" w:rsidRPr="0005690C">
        <w:rPr>
          <w:lang w:val="sv-SE"/>
        </w:rPr>
        <w:t xml:space="preserve"> ges via andra administreringsvägar.</w:t>
      </w:r>
    </w:p>
    <w:p w14:paraId="7B989B10" w14:textId="77777777" w:rsidR="008B0CC2" w:rsidRPr="0005690C" w:rsidRDefault="008B0CC2" w:rsidP="006B5C94">
      <w:pPr>
        <w:rPr>
          <w:lang w:val="sv-SE"/>
        </w:rPr>
      </w:pPr>
      <w:r w:rsidRPr="0005690C">
        <w:rPr>
          <w:b/>
          <w:lang w:val="sv-SE"/>
        </w:rPr>
        <w:t>Subkutan användning</w:t>
      </w:r>
      <w:r w:rsidRPr="0005690C">
        <w:rPr>
          <w:lang w:val="sv-SE"/>
        </w:rPr>
        <w:t>: Tillsätt 1,4 ml natriumklorid</w:t>
      </w:r>
      <w:r w:rsidR="00350CC9" w:rsidRPr="0005690C">
        <w:rPr>
          <w:lang w:val="sv-SE"/>
        </w:rPr>
        <w:t xml:space="preserve"> </w:t>
      </w:r>
      <w:r w:rsidR="00350CC9" w:rsidRPr="0005690C">
        <w:rPr>
          <w:rStyle w:val="hps"/>
          <w:lang w:val="sv-SE"/>
        </w:rPr>
        <w:t>9 mg/ml</w:t>
      </w:r>
      <w:r w:rsidR="00350CC9" w:rsidRPr="0005690C">
        <w:rPr>
          <w:lang w:val="sv-SE"/>
        </w:rPr>
        <w:t xml:space="preserve"> </w:t>
      </w:r>
      <w:r w:rsidR="00350CC9" w:rsidRPr="0005690C">
        <w:rPr>
          <w:rStyle w:val="hps"/>
          <w:lang w:val="sv-SE"/>
        </w:rPr>
        <w:t>(0,9 </w:t>
      </w:r>
      <w:r w:rsidR="00350CC9" w:rsidRPr="0005690C">
        <w:rPr>
          <w:lang w:val="sv-SE"/>
        </w:rPr>
        <w:t>%)</w:t>
      </w:r>
      <w:r w:rsidRPr="0005690C">
        <w:rPr>
          <w:lang w:val="sv-SE"/>
        </w:rPr>
        <w:t xml:space="preserve"> för att få en slutkoncentration på 2,5</w:t>
      </w:r>
      <w:r w:rsidR="00713EFA" w:rsidRPr="0005690C">
        <w:rPr>
          <w:lang w:val="sv-SE"/>
        </w:rPr>
        <w:t> </w:t>
      </w:r>
      <w:r w:rsidRPr="0005690C">
        <w:rPr>
          <w:lang w:val="sv-SE"/>
        </w:rPr>
        <w:t>mg/ml.</w:t>
      </w:r>
    </w:p>
    <w:p w14:paraId="7B989B11" w14:textId="77777777" w:rsidR="008B0CC2" w:rsidRPr="0005690C" w:rsidRDefault="008B0CC2" w:rsidP="006B5C94">
      <w:pPr>
        <w:rPr>
          <w:lang w:val="sv-SE"/>
        </w:rPr>
      </w:pPr>
      <w:r w:rsidRPr="0005690C">
        <w:rPr>
          <w:b/>
          <w:color w:val="000000"/>
          <w:lang w:val="sv-SE"/>
        </w:rPr>
        <w:t>Intravenös användning</w:t>
      </w:r>
      <w:r w:rsidRPr="0005690C">
        <w:rPr>
          <w:color w:val="000000"/>
          <w:lang w:val="sv-SE"/>
        </w:rPr>
        <w:t>: Tillsätt 3,5</w:t>
      </w:r>
      <w:r w:rsidR="00713EFA" w:rsidRPr="0005690C">
        <w:rPr>
          <w:color w:val="000000"/>
          <w:lang w:val="sv-SE"/>
        </w:rPr>
        <w:t> </w:t>
      </w:r>
      <w:r w:rsidRPr="0005690C">
        <w:rPr>
          <w:color w:val="000000"/>
          <w:lang w:val="sv-SE"/>
        </w:rPr>
        <w:t>ml natriumklorid</w:t>
      </w:r>
      <w:r w:rsidR="00350CC9" w:rsidRPr="0005690C">
        <w:rPr>
          <w:lang w:val="sv-SE"/>
        </w:rPr>
        <w:t xml:space="preserve"> </w:t>
      </w:r>
      <w:r w:rsidR="00350CC9" w:rsidRPr="0005690C">
        <w:rPr>
          <w:rStyle w:val="hps"/>
          <w:lang w:val="sv-SE"/>
        </w:rPr>
        <w:t>9 mg/ml</w:t>
      </w:r>
      <w:r w:rsidR="00350CC9" w:rsidRPr="0005690C">
        <w:rPr>
          <w:lang w:val="sv-SE"/>
        </w:rPr>
        <w:t xml:space="preserve"> </w:t>
      </w:r>
      <w:r w:rsidR="00350CC9" w:rsidRPr="0005690C">
        <w:rPr>
          <w:rStyle w:val="hps"/>
          <w:lang w:val="sv-SE"/>
        </w:rPr>
        <w:t>(0,9 </w:t>
      </w:r>
      <w:r w:rsidR="00350CC9" w:rsidRPr="0005690C">
        <w:rPr>
          <w:lang w:val="sv-SE"/>
        </w:rPr>
        <w:t>%)</w:t>
      </w:r>
      <w:r w:rsidRPr="0005690C">
        <w:rPr>
          <w:color w:val="000000"/>
          <w:lang w:val="sv-SE"/>
        </w:rPr>
        <w:t xml:space="preserve"> för att få en slutkoncentration på 1</w:t>
      </w:r>
      <w:r w:rsidR="00713EFA" w:rsidRPr="0005690C">
        <w:rPr>
          <w:color w:val="000000"/>
          <w:lang w:val="sv-SE"/>
        </w:rPr>
        <w:t> </w:t>
      </w:r>
      <w:r w:rsidRPr="0005690C">
        <w:rPr>
          <w:color w:val="000000"/>
          <w:lang w:val="sv-SE"/>
        </w:rPr>
        <w:t>mg/ml.</w:t>
      </w:r>
    </w:p>
    <w:p w14:paraId="7B989B12" w14:textId="77777777" w:rsidR="008B0CC2" w:rsidRPr="0005690C" w:rsidRDefault="008B0CC2" w:rsidP="006B5C94">
      <w:pPr>
        <w:rPr>
          <w:lang w:val="sv-SE"/>
        </w:rPr>
      </w:pPr>
    </w:p>
    <w:p w14:paraId="7B989B13" w14:textId="77777777" w:rsidR="00592CEA" w:rsidRPr="0005690C" w:rsidRDefault="00592CEA" w:rsidP="006B5C94">
      <w:pPr>
        <w:rPr>
          <w:lang w:val="sv-SE"/>
        </w:rPr>
      </w:pPr>
    </w:p>
    <w:p w14:paraId="7B989B14"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6.</w:t>
      </w:r>
      <w:r w:rsidRPr="0005690C">
        <w:rPr>
          <w:b/>
          <w:lang w:val="sv-SE"/>
        </w:rPr>
        <w:tab/>
        <w:t>SÄRSKILD VARNING OM ATT LÄKEMEDLET MÅSTE FÖRVARAS UTOM SYN-OCH RÄCKHÅLL FÖR BARN</w:t>
      </w:r>
    </w:p>
    <w:p w14:paraId="7B989B15" w14:textId="77777777" w:rsidR="00592CEA" w:rsidRPr="0005690C" w:rsidRDefault="00592CEA" w:rsidP="006B5C94">
      <w:pPr>
        <w:rPr>
          <w:b/>
          <w:lang w:val="sv-SE"/>
        </w:rPr>
      </w:pPr>
    </w:p>
    <w:p w14:paraId="7B989B16" w14:textId="77777777" w:rsidR="00592CEA" w:rsidRPr="0005690C" w:rsidRDefault="00592CEA" w:rsidP="006B5C94">
      <w:pPr>
        <w:rPr>
          <w:lang w:val="sv-SE"/>
        </w:rPr>
      </w:pPr>
      <w:r w:rsidRPr="0005690C">
        <w:rPr>
          <w:lang w:val="sv-SE"/>
        </w:rPr>
        <w:t>Förvaras utom syn- och räckhåll för barn.</w:t>
      </w:r>
    </w:p>
    <w:p w14:paraId="7B989B17" w14:textId="77777777" w:rsidR="00592CEA" w:rsidRPr="0005690C" w:rsidRDefault="00592CEA" w:rsidP="006B5C94">
      <w:pPr>
        <w:rPr>
          <w:lang w:val="sv-SE"/>
        </w:rPr>
      </w:pPr>
    </w:p>
    <w:p w14:paraId="7B989B18" w14:textId="77777777" w:rsidR="00592CEA" w:rsidRPr="0005690C" w:rsidRDefault="00592CEA" w:rsidP="006B5C94">
      <w:pPr>
        <w:rPr>
          <w:lang w:val="sv-SE"/>
        </w:rPr>
      </w:pPr>
    </w:p>
    <w:p w14:paraId="7B989B19"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7.</w:t>
      </w:r>
      <w:r w:rsidRPr="0005690C">
        <w:rPr>
          <w:b/>
          <w:lang w:val="sv-SE"/>
        </w:rPr>
        <w:tab/>
        <w:t>ÖVRIGA SÄRSKILDA VARNINGAR</w:t>
      </w:r>
      <w:r w:rsidR="001D234C">
        <w:rPr>
          <w:b/>
          <w:lang w:val="sv-SE"/>
        </w:rPr>
        <w:t xml:space="preserve"> </w:t>
      </w:r>
      <w:r w:rsidRPr="0005690C">
        <w:rPr>
          <w:b/>
          <w:lang w:val="sv-SE"/>
        </w:rPr>
        <w:t xml:space="preserve">OM </w:t>
      </w:r>
      <w:r w:rsidR="00A42C81">
        <w:rPr>
          <w:b/>
          <w:lang w:val="sv-SE"/>
        </w:rPr>
        <w:t>SÅ</w:t>
      </w:r>
      <w:r w:rsidR="00A42C81" w:rsidRPr="0005690C">
        <w:rPr>
          <w:b/>
          <w:lang w:val="sv-SE"/>
        </w:rPr>
        <w:t xml:space="preserve"> </w:t>
      </w:r>
      <w:r w:rsidRPr="0005690C">
        <w:rPr>
          <w:b/>
          <w:lang w:val="sv-SE"/>
        </w:rPr>
        <w:t>ÄR NÖDVÄNDIGT</w:t>
      </w:r>
    </w:p>
    <w:p w14:paraId="7B989B1A" w14:textId="77777777" w:rsidR="00592CEA" w:rsidRPr="0005690C" w:rsidRDefault="00592CEA" w:rsidP="006B5C94">
      <w:pPr>
        <w:rPr>
          <w:lang w:val="sv-SE"/>
        </w:rPr>
      </w:pPr>
    </w:p>
    <w:p w14:paraId="7B989B1B" w14:textId="77777777" w:rsidR="00592CEA" w:rsidRPr="0005690C" w:rsidRDefault="00350CC9" w:rsidP="006B5C94">
      <w:pPr>
        <w:rPr>
          <w:lang w:val="sv-SE"/>
        </w:rPr>
      </w:pPr>
      <w:r>
        <w:rPr>
          <w:lang w:val="sv-SE"/>
        </w:rPr>
        <w:t>CYTOSTATIKUM</w:t>
      </w:r>
    </w:p>
    <w:p w14:paraId="7B989B1C" w14:textId="77777777" w:rsidR="00592CEA" w:rsidRPr="0005690C" w:rsidRDefault="00592CEA" w:rsidP="006B5C94">
      <w:pPr>
        <w:rPr>
          <w:lang w:val="sv-SE"/>
        </w:rPr>
      </w:pPr>
    </w:p>
    <w:p w14:paraId="7B989B1D" w14:textId="77777777" w:rsidR="00592CEA" w:rsidRPr="0005690C" w:rsidRDefault="00592CEA" w:rsidP="006B5C94">
      <w:pPr>
        <w:rPr>
          <w:lang w:val="sv-SE"/>
        </w:rPr>
      </w:pPr>
    </w:p>
    <w:p w14:paraId="7B989B1E"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8.</w:t>
      </w:r>
      <w:r w:rsidRPr="0005690C">
        <w:rPr>
          <w:b/>
          <w:lang w:val="sv-SE"/>
        </w:rPr>
        <w:tab/>
        <w:t>UTGÅNGSDATUM</w:t>
      </w:r>
    </w:p>
    <w:p w14:paraId="7B989B1F" w14:textId="77777777" w:rsidR="00592CEA" w:rsidRPr="0005690C" w:rsidRDefault="00592CEA" w:rsidP="006B5C94">
      <w:pPr>
        <w:rPr>
          <w:lang w:val="sv-SE"/>
        </w:rPr>
      </w:pPr>
    </w:p>
    <w:p w14:paraId="7B989B20" w14:textId="77777777" w:rsidR="00592CEA" w:rsidRPr="0005690C" w:rsidRDefault="00592CEA" w:rsidP="006B5C94">
      <w:pPr>
        <w:rPr>
          <w:lang w:val="sv-SE"/>
        </w:rPr>
      </w:pPr>
      <w:r w:rsidRPr="0005690C">
        <w:rPr>
          <w:lang w:val="sv-SE"/>
        </w:rPr>
        <w:t>EXP</w:t>
      </w:r>
      <w:r w:rsidR="00C120DF" w:rsidRPr="0005690C">
        <w:rPr>
          <w:lang w:val="sv-SE"/>
        </w:rPr>
        <w:t>:</w:t>
      </w:r>
    </w:p>
    <w:p w14:paraId="7B989B21"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9.</w:t>
      </w:r>
      <w:r w:rsidRPr="0005690C">
        <w:rPr>
          <w:b/>
          <w:lang w:val="sv-SE"/>
        </w:rPr>
        <w:tab/>
        <w:t>SÄRSKILDA FÖRVARINGSANVISNINGAR</w:t>
      </w:r>
    </w:p>
    <w:p w14:paraId="7B989B22" w14:textId="77777777" w:rsidR="00592CEA" w:rsidRPr="0005690C" w:rsidRDefault="00592CEA" w:rsidP="006B5C94">
      <w:pPr>
        <w:rPr>
          <w:lang w:val="sv-SE"/>
        </w:rPr>
      </w:pPr>
    </w:p>
    <w:p w14:paraId="7B989B23" w14:textId="77777777" w:rsidR="00592CEA" w:rsidRPr="0005690C" w:rsidRDefault="00592CEA" w:rsidP="006B5C94">
      <w:pPr>
        <w:rPr>
          <w:lang w:val="sv-SE"/>
        </w:rPr>
      </w:pPr>
      <w:r w:rsidRPr="0005690C">
        <w:rPr>
          <w:lang w:val="sv-SE"/>
        </w:rPr>
        <w:t>Förvara injektionsflaskan i ytterkartongen.</w:t>
      </w:r>
    </w:p>
    <w:p w14:paraId="7B989B24" w14:textId="77777777" w:rsidR="00592CEA" w:rsidRPr="0005690C" w:rsidRDefault="00592CEA" w:rsidP="006B5C94">
      <w:pPr>
        <w:rPr>
          <w:lang w:val="sv-SE"/>
        </w:rPr>
      </w:pPr>
      <w:r w:rsidRPr="0005690C">
        <w:rPr>
          <w:lang w:val="sv-SE"/>
        </w:rPr>
        <w:t>Ljuskänsligt.</w:t>
      </w:r>
    </w:p>
    <w:p w14:paraId="7B989B25" w14:textId="77777777" w:rsidR="00592CEA" w:rsidRPr="0005690C" w:rsidRDefault="00592CEA" w:rsidP="006B5C94">
      <w:pPr>
        <w:rPr>
          <w:lang w:val="sv-SE"/>
        </w:rPr>
      </w:pPr>
    </w:p>
    <w:p w14:paraId="7B989B26"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10.</w:t>
      </w:r>
      <w:r w:rsidRPr="0005690C">
        <w:rPr>
          <w:b/>
          <w:lang w:val="sv-SE"/>
        </w:rPr>
        <w:tab/>
        <w:t>SÄRSKILDA FÖRSIKTIGHETSÅTGÄRDER FÖR DESTRUKTION AV EJ ANVÄNT LÄKEMEDEL OCH AVFALL I FÖREKOMMANDE FALL</w:t>
      </w:r>
    </w:p>
    <w:p w14:paraId="7B989B27" w14:textId="77777777" w:rsidR="00592CEA" w:rsidRPr="0005690C" w:rsidRDefault="00592CEA" w:rsidP="006B5C94">
      <w:pPr>
        <w:ind w:left="567" w:hanging="567"/>
        <w:rPr>
          <w:lang w:val="sv-SE"/>
        </w:rPr>
      </w:pPr>
    </w:p>
    <w:p w14:paraId="7B989B28" w14:textId="77777777" w:rsidR="00592CEA" w:rsidRPr="0005690C" w:rsidRDefault="00592CEA" w:rsidP="006B5C94">
      <w:pPr>
        <w:ind w:left="567" w:hanging="567"/>
        <w:rPr>
          <w:lang w:val="sv-SE"/>
        </w:rPr>
      </w:pPr>
    </w:p>
    <w:p w14:paraId="7B989B29"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11.</w:t>
      </w:r>
      <w:r w:rsidRPr="0005690C">
        <w:rPr>
          <w:b/>
          <w:lang w:val="sv-SE"/>
        </w:rPr>
        <w:tab/>
        <w:t>INNEHAVARE AV GODKÄNNANDE FÖR FÖRSÄLJNING (NAMN OCH ADRESS)</w:t>
      </w:r>
    </w:p>
    <w:p w14:paraId="7B989B2A" w14:textId="77777777" w:rsidR="00592CEA" w:rsidRPr="0005690C" w:rsidRDefault="00592CEA" w:rsidP="006B5C94">
      <w:pPr>
        <w:ind w:left="567" w:hanging="567"/>
        <w:rPr>
          <w:lang w:val="sv-SE"/>
        </w:rPr>
      </w:pPr>
    </w:p>
    <w:p w14:paraId="7B989B2B" w14:textId="77777777" w:rsidR="00DF3C01" w:rsidRPr="00E85938" w:rsidRDefault="00DF3C01" w:rsidP="00DF3C01">
      <w:pPr>
        <w:rPr>
          <w:szCs w:val="22"/>
        </w:rPr>
      </w:pPr>
      <w:r w:rsidRPr="00E85938">
        <w:rPr>
          <w:szCs w:val="22"/>
        </w:rPr>
        <w:t xml:space="preserve">Accord Healthcare S.L.U. </w:t>
      </w:r>
    </w:p>
    <w:p w14:paraId="7B989B2C" w14:textId="77777777" w:rsidR="00DF3C01" w:rsidRPr="00E85938" w:rsidRDefault="00DF3C01" w:rsidP="00DF3C01">
      <w:pPr>
        <w:rPr>
          <w:szCs w:val="22"/>
        </w:rPr>
      </w:pPr>
      <w:r w:rsidRPr="00E85938">
        <w:rPr>
          <w:szCs w:val="22"/>
        </w:rPr>
        <w:t xml:space="preserve">World Trade Center, Moll de Barcelona, s/n, </w:t>
      </w:r>
      <w:proofErr w:type="spellStart"/>
      <w:r w:rsidRPr="00E85938">
        <w:rPr>
          <w:szCs w:val="22"/>
        </w:rPr>
        <w:t>Edifici</w:t>
      </w:r>
      <w:proofErr w:type="spellEnd"/>
      <w:r w:rsidRPr="00E85938">
        <w:rPr>
          <w:szCs w:val="22"/>
        </w:rPr>
        <w:t xml:space="preserve"> Est 6ª planta, 08039 Barcelona,</w:t>
      </w:r>
    </w:p>
    <w:p w14:paraId="7B989B2D" w14:textId="77777777" w:rsidR="00592CEA" w:rsidRPr="0005690C" w:rsidRDefault="00DF3C01" w:rsidP="00DF3C01">
      <w:pPr>
        <w:ind w:left="567" w:hanging="567"/>
        <w:rPr>
          <w:lang w:val="sv-SE"/>
        </w:rPr>
      </w:pPr>
      <w:r w:rsidRPr="00E13B6B">
        <w:rPr>
          <w:szCs w:val="22"/>
          <w:lang w:val="sv-SE"/>
        </w:rPr>
        <w:t>Spanien</w:t>
      </w:r>
    </w:p>
    <w:p w14:paraId="7B989B2E" w14:textId="77777777" w:rsidR="00592CEA" w:rsidRPr="0005690C" w:rsidRDefault="00592CEA" w:rsidP="006B5C94">
      <w:pPr>
        <w:ind w:left="567" w:hanging="567"/>
        <w:rPr>
          <w:lang w:val="sv-SE"/>
        </w:rPr>
      </w:pPr>
    </w:p>
    <w:p w14:paraId="7B989B2F" w14:textId="77777777" w:rsidR="00592CEA" w:rsidRPr="0005690C" w:rsidRDefault="00592CEA" w:rsidP="006B5C94">
      <w:pPr>
        <w:ind w:left="567" w:hanging="567"/>
        <w:rPr>
          <w:lang w:val="sv-SE"/>
        </w:rPr>
      </w:pPr>
    </w:p>
    <w:p w14:paraId="7B989B30"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12.</w:t>
      </w:r>
      <w:r w:rsidRPr="0005690C">
        <w:rPr>
          <w:b/>
          <w:lang w:val="sv-SE"/>
        </w:rPr>
        <w:tab/>
        <w:t>NUMMER PÅ GODKÄNNANDE FÖR FÖRSÄLJNING</w:t>
      </w:r>
    </w:p>
    <w:p w14:paraId="7B989B31" w14:textId="77777777" w:rsidR="00592CEA" w:rsidRPr="0005690C" w:rsidRDefault="00592CEA" w:rsidP="006B5C94">
      <w:pPr>
        <w:ind w:left="567" w:hanging="567"/>
        <w:rPr>
          <w:lang w:val="sv-SE"/>
        </w:rPr>
      </w:pPr>
    </w:p>
    <w:p w14:paraId="7B989B32" w14:textId="77777777" w:rsidR="00592CEA" w:rsidRPr="0005690C" w:rsidRDefault="007A2395" w:rsidP="006B5C94">
      <w:pPr>
        <w:rPr>
          <w:lang w:val="sv-SE"/>
        </w:rPr>
      </w:pPr>
      <w:r w:rsidRPr="0005690C">
        <w:rPr>
          <w:bCs/>
          <w:szCs w:val="24"/>
          <w:lang w:val="nn-NO"/>
        </w:rPr>
        <w:t>EU/1/15/1019/001</w:t>
      </w:r>
    </w:p>
    <w:p w14:paraId="7B989B33" w14:textId="77777777" w:rsidR="00592CEA" w:rsidRPr="0005690C" w:rsidRDefault="00592CEA" w:rsidP="006B5C94">
      <w:pPr>
        <w:rPr>
          <w:lang w:val="sv-SE"/>
        </w:rPr>
      </w:pPr>
    </w:p>
    <w:p w14:paraId="7B989B34" w14:textId="77777777" w:rsidR="00592CEA" w:rsidRPr="0005690C" w:rsidRDefault="00592CEA" w:rsidP="006B5C94">
      <w:pPr>
        <w:rPr>
          <w:lang w:val="sv-SE"/>
        </w:rPr>
      </w:pPr>
    </w:p>
    <w:p w14:paraId="7B989B35"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13.</w:t>
      </w:r>
      <w:r w:rsidRPr="0005690C">
        <w:rPr>
          <w:b/>
          <w:lang w:val="sv-SE"/>
        </w:rPr>
        <w:tab/>
        <w:t>TILLVERKNINGSSATSNUMMER</w:t>
      </w:r>
    </w:p>
    <w:p w14:paraId="7B989B36" w14:textId="77777777" w:rsidR="00592CEA" w:rsidRPr="0005690C" w:rsidRDefault="00592CEA" w:rsidP="006B5C94">
      <w:pPr>
        <w:rPr>
          <w:lang w:val="sv-SE"/>
        </w:rPr>
      </w:pPr>
    </w:p>
    <w:p w14:paraId="7B989B37" w14:textId="77777777" w:rsidR="00592CEA" w:rsidRPr="0005690C" w:rsidRDefault="00592CEA" w:rsidP="006B5C94">
      <w:pPr>
        <w:rPr>
          <w:lang w:val="sv-SE"/>
        </w:rPr>
      </w:pPr>
      <w:r w:rsidRPr="0005690C">
        <w:rPr>
          <w:lang w:val="sv-SE"/>
        </w:rPr>
        <w:t>Lot</w:t>
      </w:r>
      <w:r w:rsidR="00C120DF" w:rsidRPr="0005690C">
        <w:rPr>
          <w:lang w:val="sv-SE"/>
        </w:rPr>
        <w:t>:</w:t>
      </w:r>
    </w:p>
    <w:p w14:paraId="7B989B38" w14:textId="77777777" w:rsidR="00592CEA" w:rsidRPr="0005690C" w:rsidRDefault="00592CEA" w:rsidP="006B5C94">
      <w:pPr>
        <w:rPr>
          <w:lang w:val="sv-SE"/>
        </w:rPr>
      </w:pPr>
    </w:p>
    <w:p w14:paraId="7B989B39" w14:textId="77777777" w:rsidR="00592CEA" w:rsidRPr="0005690C" w:rsidRDefault="00592CEA" w:rsidP="006B5C94">
      <w:pPr>
        <w:rPr>
          <w:lang w:val="sv-SE"/>
        </w:rPr>
      </w:pPr>
    </w:p>
    <w:p w14:paraId="7B989B3A"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14.</w:t>
      </w:r>
      <w:r w:rsidRPr="0005690C">
        <w:rPr>
          <w:b/>
          <w:lang w:val="sv-SE"/>
        </w:rPr>
        <w:tab/>
        <w:t>ALLMÄN KLASSIFICERING FÖR FÖRSKRIVNING</w:t>
      </w:r>
    </w:p>
    <w:p w14:paraId="7B989B3B" w14:textId="77777777" w:rsidR="00592CEA" w:rsidRPr="0005690C" w:rsidRDefault="00592CEA" w:rsidP="006B5C94">
      <w:pPr>
        <w:rPr>
          <w:b/>
          <w:lang w:val="sv-SE"/>
        </w:rPr>
      </w:pPr>
    </w:p>
    <w:p w14:paraId="7B989B3C" w14:textId="77777777" w:rsidR="00592CEA" w:rsidRPr="0005690C" w:rsidRDefault="00592CEA" w:rsidP="006B5C94">
      <w:pPr>
        <w:rPr>
          <w:lang w:val="sv-SE"/>
        </w:rPr>
      </w:pPr>
    </w:p>
    <w:p w14:paraId="7B989B3D"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15.</w:t>
      </w:r>
      <w:r w:rsidRPr="0005690C">
        <w:rPr>
          <w:b/>
          <w:lang w:val="sv-SE"/>
        </w:rPr>
        <w:tab/>
        <w:t>BRUKSANVISNING</w:t>
      </w:r>
    </w:p>
    <w:p w14:paraId="7B989B3E" w14:textId="77777777" w:rsidR="00592CEA" w:rsidRPr="0005690C" w:rsidRDefault="00592CEA" w:rsidP="006B5C94">
      <w:pPr>
        <w:rPr>
          <w:lang w:val="sv-SE"/>
        </w:rPr>
      </w:pPr>
    </w:p>
    <w:p w14:paraId="7B989B3F" w14:textId="77777777" w:rsidR="00592CEA" w:rsidRPr="0005690C" w:rsidRDefault="00592CEA" w:rsidP="006B5C94">
      <w:pPr>
        <w:rPr>
          <w:lang w:val="sv-SE"/>
        </w:rPr>
      </w:pPr>
    </w:p>
    <w:p w14:paraId="7B989B40" w14:textId="77777777" w:rsidR="00592CEA" w:rsidRPr="0005690C" w:rsidRDefault="00592CEA" w:rsidP="006B5C94">
      <w:pPr>
        <w:pBdr>
          <w:top w:val="single" w:sz="4" w:space="1" w:color="000000"/>
          <w:left w:val="single" w:sz="4" w:space="4" w:color="000000"/>
          <w:bottom w:val="single" w:sz="4" w:space="1" w:color="000000"/>
          <w:right w:val="single" w:sz="4" w:space="4" w:color="000000"/>
        </w:pBdr>
        <w:ind w:left="567" w:hanging="567"/>
        <w:rPr>
          <w:b/>
          <w:bCs/>
          <w:lang w:val="sv-SE"/>
        </w:rPr>
      </w:pPr>
      <w:r w:rsidRPr="0005690C">
        <w:rPr>
          <w:b/>
          <w:bCs/>
          <w:lang w:val="sv-SE"/>
        </w:rPr>
        <w:t>16.</w:t>
      </w:r>
      <w:r w:rsidRPr="0005690C">
        <w:rPr>
          <w:b/>
          <w:bCs/>
          <w:lang w:val="sv-SE"/>
        </w:rPr>
        <w:tab/>
        <w:t>INFORMATION I PUNKTSKRIFT</w:t>
      </w:r>
    </w:p>
    <w:p w14:paraId="7B989B41" w14:textId="77777777" w:rsidR="00592CEA" w:rsidRPr="0005690C" w:rsidRDefault="00592CEA" w:rsidP="006B5C94">
      <w:pPr>
        <w:rPr>
          <w:lang w:val="sv-SE"/>
        </w:rPr>
      </w:pPr>
    </w:p>
    <w:p w14:paraId="7B989B42" w14:textId="77777777" w:rsidR="00592CEA" w:rsidRPr="0005690C" w:rsidRDefault="00592CEA" w:rsidP="006B5C94">
      <w:pPr>
        <w:tabs>
          <w:tab w:val="left" w:pos="567"/>
        </w:tabs>
        <w:rPr>
          <w:noProof/>
          <w:color w:val="000000"/>
          <w:lang w:val="sv-SE"/>
        </w:rPr>
      </w:pPr>
      <w:r w:rsidRPr="0005690C">
        <w:rPr>
          <w:noProof/>
          <w:color w:val="000000"/>
          <w:lang w:val="sv-SE"/>
        </w:rPr>
        <w:t>Braille krävs ej</w:t>
      </w:r>
    </w:p>
    <w:p w14:paraId="7B989B43" w14:textId="77777777" w:rsidR="00592CEA" w:rsidRDefault="00592CEA" w:rsidP="006B5C94">
      <w:pPr>
        <w:rPr>
          <w:lang w:val="sv-SE"/>
        </w:rPr>
      </w:pPr>
    </w:p>
    <w:p w14:paraId="7B989B44" w14:textId="77777777" w:rsidR="00A554D7" w:rsidRPr="00D72783" w:rsidRDefault="00A554D7" w:rsidP="00A554D7">
      <w:pPr>
        <w:rPr>
          <w:lang w:val="sv-SE"/>
        </w:rPr>
      </w:pPr>
    </w:p>
    <w:p w14:paraId="7B989B45" w14:textId="77777777" w:rsidR="00A554D7" w:rsidRPr="002450CE" w:rsidRDefault="00A554D7" w:rsidP="00A554D7">
      <w:pPr>
        <w:pBdr>
          <w:top w:val="single" w:sz="4" w:space="1" w:color="auto"/>
          <w:left w:val="single" w:sz="4" w:space="4" w:color="auto"/>
          <w:bottom w:val="single" w:sz="4" w:space="1" w:color="auto"/>
          <w:right w:val="single" w:sz="4" w:space="4" w:color="auto"/>
        </w:pBdr>
        <w:ind w:left="567" w:hanging="567"/>
        <w:rPr>
          <w:b/>
          <w:bCs/>
          <w:lang w:val="sv-SE"/>
        </w:rPr>
      </w:pPr>
      <w:r w:rsidRPr="002450CE">
        <w:rPr>
          <w:b/>
          <w:bCs/>
          <w:lang w:val="sv-SE"/>
        </w:rPr>
        <w:t>1</w:t>
      </w:r>
      <w:r>
        <w:rPr>
          <w:b/>
          <w:bCs/>
          <w:lang w:val="sv-SE"/>
        </w:rPr>
        <w:t>7</w:t>
      </w:r>
      <w:r w:rsidRPr="002450CE">
        <w:rPr>
          <w:b/>
          <w:bCs/>
          <w:lang w:val="sv-SE"/>
        </w:rPr>
        <w:t>.</w:t>
      </w:r>
      <w:r w:rsidRPr="002450CE">
        <w:rPr>
          <w:b/>
          <w:bCs/>
          <w:lang w:val="sv-SE"/>
        </w:rPr>
        <w:tab/>
      </w:r>
      <w:r w:rsidRPr="00D0030E">
        <w:rPr>
          <w:b/>
          <w:noProof/>
          <w:lang w:val="sv-SE"/>
        </w:rPr>
        <w:t>UNIK IDENTITETSBETECKNING – TVÅDIMENSIONELL STRECKKOD</w:t>
      </w:r>
    </w:p>
    <w:p w14:paraId="7B989B46" w14:textId="77777777" w:rsidR="00A554D7" w:rsidRPr="00D72783" w:rsidRDefault="00A554D7" w:rsidP="00A554D7">
      <w:pPr>
        <w:rPr>
          <w:lang w:val="sv-SE"/>
        </w:rPr>
      </w:pPr>
    </w:p>
    <w:p w14:paraId="7B989B47" w14:textId="77777777" w:rsidR="00A554D7" w:rsidRPr="00621899" w:rsidRDefault="00A554D7" w:rsidP="00A554D7">
      <w:pPr>
        <w:tabs>
          <w:tab w:val="left" w:pos="567"/>
        </w:tabs>
        <w:rPr>
          <w:noProof/>
          <w:highlight w:val="lightGray"/>
          <w:lang w:val="sv-SE"/>
        </w:rPr>
      </w:pPr>
      <w:r w:rsidRPr="00D0030E">
        <w:rPr>
          <w:noProof/>
          <w:highlight w:val="lightGray"/>
          <w:lang w:val="sv-SE"/>
        </w:rPr>
        <w:t>Tvådimensionell streckkod som innehåller den unika identitetsbeteckningen.</w:t>
      </w:r>
    </w:p>
    <w:p w14:paraId="7B989B48" w14:textId="77777777" w:rsidR="00A554D7" w:rsidRDefault="00A554D7" w:rsidP="00A554D7">
      <w:pPr>
        <w:rPr>
          <w:lang w:val="sv-SE"/>
        </w:rPr>
      </w:pPr>
    </w:p>
    <w:p w14:paraId="7B989B49" w14:textId="77777777" w:rsidR="00A554D7" w:rsidRPr="00D72783" w:rsidRDefault="00A554D7" w:rsidP="00A554D7">
      <w:pPr>
        <w:rPr>
          <w:lang w:val="sv-SE"/>
        </w:rPr>
      </w:pPr>
    </w:p>
    <w:p w14:paraId="7B989B4A" w14:textId="77777777" w:rsidR="00A554D7" w:rsidRPr="002450CE" w:rsidRDefault="00A554D7" w:rsidP="00A554D7">
      <w:pPr>
        <w:keepNext/>
        <w:pBdr>
          <w:top w:val="single" w:sz="4" w:space="1" w:color="auto"/>
          <w:left w:val="single" w:sz="4" w:space="4" w:color="auto"/>
          <w:bottom w:val="single" w:sz="4" w:space="1" w:color="auto"/>
          <w:right w:val="single" w:sz="4" w:space="4" w:color="auto"/>
        </w:pBdr>
        <w:ind w:left="567" w:hanging="567"/>
        <w:rPr>
          <w:b/>
          <w:bCs/>
          <w:lang w:val="sv-SE"/>
        </w:rPr>
      </w:pPr>
      <w:r w:rsidRPr="002450CE">
        <w:rPr>
          <w:b/>
          <w:bCs/>
          <w:lang w:val="sv-SE"/>
        </w:rPr>
        <w:t>1</w:t>
      </w:r>
      <w:r>
        <w:rPr>
          <w:b/>
          <w:bCs/>
          <w:lang w:val="sv-SE"/>
        </w:rPr>
        <w:t>8</w:t>
      </w:r>
      <w:r w:rsidRPr="002450CE">
        <w:rPr>
          <w:b/>
          <w:bCs/>
          <w:lang w:val="sv-SE"/>
        </w:rPr>
        <w:t>.</w:t>
      </w:r>
      <w:r w:rsidRPr="002450CE">
        <w:rPr>
          <w:b/>
          <w:bCs/>
          <w:lang w:val="sv-SE"/>
        </w:rPr>
        <w:tab/>
      </w:r>
      <w:r w:rsidRPr="00D0030E">
        <w:rPr>
          <w:b/>
          <w:noProof/>
          <w:lang w:val="sv-SE"/>
        </w:rPr>
        <w:t>UNIK IDENTITETSBETECKNING – I ETT FORMAT LÄSBART FÖR MÄNSKLIGT ÖGA</w:t>
      </w:r>
    </w:p>
    <w:p w14:paraId="7B989B4B" w14:textId="77777777" w:rsidR="00A554D7" w:rsidRDefault="00A554D7" w:rsidP="00A554D7">
      <w:pPr>
        <w:keepNext/>
        <w:rPr>
          <w:lang w:val="sv-SE"/>
        </w:rPr>
      </w:pPr>
    </w:p>
    <w:p w14:paraId="7B989B4C" w14:textId="77777777" w:rsidR="00A554D7" w:rsidRDefault="00A554D7" w:rsidP="00A554D7">
      <w:pPr>
        <w:keepNext/>
        <w:rPr>
          <w:lang w:val="sv-SE"/>
        </w:rPr>
      </w:pPr>
      <w:r>
        <w:rPr>
          <w:lang w:val="sv-SE"/>
        </w:rPr>
        <w:t>PC:</w:t>
      </w:r>
    </w:p>
    <w:p w14:paraId="7B989B4D" w14:textId="77777777" w:rsidR="00A554D7" w:rsidRDefault="00A554D7" w:rsidP="00A554D7">
      <w:pPr>
        <w:rPr>
          <w:lang w:val="sv-SE"/>
        </w:rPr>
      </w:pPr>
      <w:r>
        <w:rPr>
          <w:lang w:val="sv-SE"/>
        </w:rPr>
        <w:t>SN:</w:t>
      </w:r>
    </w:p>
    <w:p w14:paraId="7B989B4E" w14:textId="77777777" w:rsidR="00A554D7" w:rsidRPr="0005690C" w:rsidRDefault="00A554D7" w:rsidP="00A554D7">
      <w:pPr>
        <w:rPr>
          <w:lang w:val="sv-SE"/>
        </w:rPr>
      </w:pPr>
      <w:r>
        <w:rPr>
          <w:lang w:val="sv-SE"/>
        </w:rPr>
        <w:t>NN:</w:t>
      </w:r>
    </w:p>
    <w:p w14:paraId="7B989B4F" w14:textId="77777777" w:rsidR="00592CEA" w:rsidRPr="0005690C" w:rsidRDefault="00592CEA" w:rsidP="006B5C94">
      <w:pPr>
        <w:pBdr>
          <w:top w:val="single" w:sz="2" w:space="1" w:color="auto"/>
          <w:left w:val="single" w:sz="2" w:space="4" w:color="auto"/>
          <w:bottom w:val="single" w:sz="2" w:space="1" w:color="auto"/>
          <w:right w:val="single" w:sz="2" w:space="4" w:color="auto"/>
        </w:pBdr>
        <w:rPr>
          <w:lang w:val="sv-SE"/>
        </w:rPr>
      </w:pPr>
      <w:r w:rsidRPr="0005690C">
        <w:rPr>
          <w:lang w:val="sv-SE"/>
        </w:rPr>
        <w:br w:type="page"/>
      </w:r>
      <w:r w:rsidRPr="0005690C">
        <w:rPr>
          <w:b/>
          <w:lang w:val="sv-SE"/>
        </w:rPr>
        <w:lastRenderedPageBreak/>
        <w:t>UPPGIFTER SOM SKA FINNAS PÅ SMÅ INRE LÄKEMEDELSFÖRPACKNINGAR</w:t>
      </w:r>
    </w:p>
    <w:p w14:paraId="7B989B50" w14:textId="77777777" w:rsidR="00592CEA" w:rsidRPr="0005690C" w:rsidRDefault="00592CEA" w:rsidP="006B5C94">
      <w:pPr>
        <w:pBdr>
          <w:top w:val="single" w:sz="2" w:space="1" w:color="auto"/>
          <w:left w:val="single" w:sz="2" w:space="4" w:color="auto"/>
          <w:bottom w:val="single" w:sz="2" w:space="1" w:color="auto"/>
          <w:right w:val="single" w:sz="2" w:space="4" w:color="auto"/>
        </w:pBdr>
        <w:rPr>
          <w:lang w:val="sv-SE"/>
        </w:rPr>
      </w:pPr>
    </w:p>
    <w:p w14:paraId="7B989B51" w14:textId="77777777" w:rsidR="00592CEA" w:rsidRPr="0005690C" w:rsidRDefault="00D64C5A" w:rsidP="006B5C94">
      <w:pPr>
        <w:pBdr>
          <w:top w:val="single" w:sz="2" w:space="1" w:color="auto"/>
          <w:left w:val="single" w:sz="2" w:space="4" w:color="auto"/>
          <w:bottom w:val="single" w:sz="2" w:space="1" w:color="auto"/>
          <w:right w:val="single" w:sz="2" w:space="4" w:color="auto"/>
        </w:pBdr>
        <w:rPr>
          <w:i/>
          <w:snapToGrid w:val="0"/>
          <w:lang w:val="sv-SE"/>
        </w:rPr>
      </w:pPr>
      <w:r w:rsidRPr="0005690C">
        <w:rPr>
          <w:b/>
          <w:snapToGrid w:val="0"/>
          <w:lang w:val="sv-SE"/>
        </w:rPr>
        <w:t>INJEKTIONS</w:t>
      </w:r>
      <w:r w:rsidR="00592CEA" w:rsidRPr="0005690C">
        <w:rPr>
          <w:b/>
          <w:snapToGrid w:val="0"/>
          <w:lang w:val="sv-SE"/>
        </w:rPr>
        <w:t>FLASKA</w:t>
      </w:r>
      <w:r w:rsidR="00F301D4">
        <w:rPr>
          <w:b/>
          <w:snapToGrid w:val="0"/>
          <w:lang w:val="sv-SE"/>
        </w:rPr>
        <w:t xml:space="preserve"> 3,5 mg</w:t>
      </w:r>
    </w:p>
    <w:p w14:paraId="7B989B52" w14:textId="77777777" w:rsidR="00592CEA" w:rsidRPr="0005690C" w:rsidRDefault="00592CEA" w:rsidP="006B5C94">
      <w:pPr>
        <w:rPr>
          <w:lang w:val="sv-SE"/>
        </w:rPr>
      </w:pPr>
    </w:p>
    <w:p w14:paraId="7B989B53" w14:textId="77777777" w:rsidR="00592CEA" w:rsidRPr="0005690C" w:rsidRDefault="00592CEA" w:rsidP="006B5C94">
      <w:pPr>
        <w:rPr>
          <w:lang w:val="sv-SE"/>
        </w:rPr>
      </w:pPr>
    </w:p>
    <w:p w14:paraId="7B989B54"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1.</w:t>
      </w:r>
      <w:r w:rsidRPr="0005690C">
        <w:rPr>
          <w:b/>
          <w:lang w:val="sv-SE"/>
        </w:rPr>
        <w:tab/>
        <w:t>LÄKEMEDLETS NAMN OCH ADMINISTRERINGSVÄG</w:t>
      </w:r>
    </w:p>
    <w:p w14:paraId="7B989B55" w14:textId="77777777" w:rsidR="00592CEA" w:rsidRPr="0005690C" w:rsidRDefault="00592CEA" w:rsidP="006B5C94">
      <w:pPr>
        <w:rPr>
          <w:lang w:val="sv-SE"/>
        </w:rPr>
      </w:pPr>
    </w:p>
    <w:p w14:paraId="7B989B56" w14:textId="77777777" w:rsidR="00592CEA" w:rsidRPr="0005690C" w:rsidRDefault="00E01104" w:rsidP="006B5C94">
      <w:pPr>
        <w:rPr>
          <w:lang w:val="sv-SE"/>
        </w:rPr>
      </w:pPr>
      <w:r w:rsidRPr="0005690C">
        <w:rPr>
          <w:rFonts w:eastAsia="SimSun"/>
          <w:szCs w:val="22"/>
          <w:lang w:val="nn-NO"/>
        </w:rPr>
        <w:t>Bortezomib Accord</w:t>
      </w:r>
      <w:r w:rsidR="00592CEA" w:rsidRPr="0005690C">
        <w:rPr>
          <w:lang w:val="sv-SE"/>
        </w:rPr>
        <w:t xml:space="preserve"> 3,5 mg pulver till injektionsvätska, lösning</w:t>
      </w:r>
    </w:p>
    <w:p w14:paraId="7B989B57" w14:textId="77777777" w:rsidR="00592CEA" w:rsidRPr="0005690C" w:rsidRDefault="00592CEA" w:rsidP="006B5C94">
      <w:pPr>
        <w:rPr>
          <w:lang w:val="sv-SE"/>
        </w:rPr>
      </w:pPr>
      <w:r w:rsidRPr="0005690C">
        <w:rPr>
          <w:lang w:val="sv-SE"/>
        </w:rPr>
        <w:t>bortezomib</w:t>
      </w:r>
    </w:p>
    <w:p w14:paraId="7B989B58" w14:textId="77777777" w:rsidR="00592CEA" w:rsidRPr="0005690C" w:rsidRDefault="003377FE" w:rsidP="006B5C94">
      <w:pPr>
        <w:rPr>
          <w:lang w:val="sv-SE"/>
        </w:rPr>
      </w:pPr>
      <w:r w:rsidRPr="0005690C">
        <w:rPr>
          <w:lang w:val="sv-SE"/>
        </w:rPr>
        <w:t>s</w:t>
      </w:r>
      <w:r w:rsidR="00E01104" w:rsidRPr="0005690C">
        <w:rPr>
          <w:lang w:val="sv-SE"/>
        </w:rPr>
        <w:t>.c. eller i.v.</w:t>
      </w:r>
    </w:p>
    <w:p w14:paraId="7B989B59" w14:textId="77777777" w:rsidR="00592CEA" w:rsidRPr="0005690C" w:rsidRDefault="00592CEA" w:rsidP="006B5C94">
      <w:pPr>
        <w:rPr>
          <w:lang w:val="sv-SE"/>
        </w:rPr>
      </w:pPr>
    </w:p>
    <w:p w14:paraId="7B989B5A" w14:textId="77777777" w:rsidR="00592CEA" w:rsidRPr="0005690C" w:rsidRDefault="00592CEA" w:rsidP="006B5C94">
      <w:pPr>
        <w:rPr>
          <w:lang w:val="sv-SE"/>
        </w:rPr>
      </w:pPr>
    </w:p>
    <w:p w14:paraId="7B989B5B"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2.</w:t>
      </w:r>
      <w:r w:rsidRPr="0005690C">
        <w:rPr>
          <w:b/>
          <w:lang w:val="sv-SE"/>
        </w:rPr>
        <w:tab/>
        <w:t>ADMINISTRERINGSSÄTT</w:t>
      </w:r>
    </w:p>
    <w:p w14:paraId="7B989B5C" w14:textId="77777777" w:rsidR="00592CEA" w:rsidRPr="0005690C" w:rsidRDefault="00592CEA" w:rsidP="006B5C94">
      <w:pPr>
        <w:ind w:left="567" w:hanging="567"/>
        <w:rPr>
          <w:lang w:val="sv-SE"/>
        </w:rPr>
      </w:pPr>
    </w:p>
    <w:p w14:paraId="7B989B5D" w14:textId="77777777" w:rsidR="00F13FBE" w:rsidRPr="0005690C" w:rsidRDefault="00F13FBE" w:rsidP="006B5C94">
      <w:pPr>
        <w:ind w:left="567" w:hanging="567"/>
        <w:rPr>
          <w:lang w:val="sv-SE"/>
        </w:rPr>
      </w:pPr>
    </w:p>
    <w:p w14:paraId="7B989B5E"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b/>
          <w:lang w:val="sv-SE"/>
        </w:rPr>
      </w:pPr>
      <w:r w:rsidRPr="0005690C">
        <w:rPr>
          <w:b/>
          <w:lang w:val="sv-SE"/>
        </w:rPr>
        <w:t>3.</w:t>
      </w:r>
      <w:r w:rsidRPr="0005690C">
        <w:rPr>
          <w:b/>
          <w:lang w:val="sv-SE"/>
        </w:rPr>
        <w:tab/>
        <w:t>UTGÅNGSDATUM</w:t>
      </w:r>
    </w:p>
    <w:p w14:paraId="7B989B5F" w14:textId="77777777" w:rsidR="00592CEA" w:rsidRPr="0005690C" w:rsidRDefault="00592CEA" w:rsidP="006B5C94">
      <w:pPr>
        <w:rPr>
          <w:lang w:val="sv-SE"/>
        </w:rPr>
      </w:pPr>
    </w:p>
    <w:p w14:paraId="7B989B60" w14:textId="77777777" w:rsidR="00592CEA" w:rsidRPr="0005690C" w:rsidRDefault="00592CEA" w:rsidP="006B5C94">
      <w:pPr>
        <w:autoSpaceDE w:val="0"/>
        <w:autoSpaceDN w:val="0"/>
        <w:adjustRightInd w:val="0"/>
        <w:rPr>
          <w:lang w:val="sv-SE"/>
        </w:rPr>
      </w:pPr>
      <w:r w:rsidRPr="0005690C">
        <w:rPr>
          <w:rFonts w:cs="TimesNewRomanPSMT"/>
          <w:lang w:val="sv-SE"/>
        </w:rPr>
        <w:t>EXP</w:t>
      </w:r>
    </w:p>
    <w:p w14:paraId="7B989B61" w14:textId="77777777" w:rsidR="00592CEA" w:rsidRPr="0005690C" w:rsidRDefault="00592CEA" w:rsidP="006B5C94">
      <w:pPr>
        <w:rPr>
          <w:lang w:val="sv-SE"/>
        </w:rPr>
      </w:pPr>
    </w:p>
    <w:p w14:paraId="7B989B62" w14:textId="77777777" w:rsidR="00592CEA" w:rsidRPr="0005690C" w:rsidRDefault="00592CEA" w:rsidP="006B5C94">
      <w:pPr>
        <w:rPr>
          <w:lang w:val="sv-SE"/>
        </w:rPr>
      </w:pPr>
    </w:p>
    <w:p w14:paraId="7B989B63"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4.</w:t>
      </w:r>
      <w:r w:rsidRPr="0005690C">
        <w:rPr>
          <w:b/>
          <w:lang w:val="sv-SE"/>
        </w:rPr>
        <w:tab/>
        <w:t>TILLVERKNINGSSATSNUMMER</w:t>
      </w:r>
    </w:p>
    <w:p w14:paraId="7B989B64" w14:textId="77777777" w:rsidR="00592CEA" w:rsidRPr="0005690C" w:rsidRDefault="00592CEA" w:rsidP="006B5C94">
      <w:pPr>
        <w:rPr>
          <w:lang w:val="sv-SE"/>
        </w:rPr>
      </w:pPr>
    </w:p>
    <w:p w14:paraId="7B989B65" w14:textId="77777777" w:rsidR="00592CEA" w:rsidRPr="0005690C" w:rsidRDefault="00592CEA" w:rsidP="006B5C94">
      <w:pPr>
        <w:rPr>
          <w:lang w:val="sv-SE"/>
        </w:rPr>
      </w:pPr>
      <w:r w:rsidRPr="0005690C">
        <w:rPr>
          <w:lang w:val="sv-SE"/>
        </w:rPr>
        <w:t>Lot</w:t>
      </w:r>
      <w:r w:rsidR="00421603" w:rsidRPr="0005690C">
        <w:rPr>
          <w:lang w:val="sv-SE"/>
        </w:rPr>
        <w:t>:</w:t>
      </w:r>
    </w:p>
    <w:p w14:paraId="7B989B66" w14:textId="77777777" w:rsidR="00592CEA" w:rsidRPr="0005690C" w:rsidRDefault="00592CEA" w:rsidP="006B5C94">
      <w:pPr>
        <w:rPr>
          <w:lang w:val="sv-SE"/>
        </w:rPr>
      </w:pPr>
    </w:p>
    <w:p w14:paraId="7B989B67" w14:textId="77777777" w:rsidR="00592CEA" w:rsidRPr="0005690C" w:rsidRDefault="00592CEA" w:rsidP="006B5C94">
      <w:pPr>
        <w:rPr>
          <w:lang w:val="sv-SE"/>
        </w:rPr>
      </w:pPr>
    </w:p>
    <w:p w14:paraId="7B989B68" w14:textId="77777777" w:rsidR="00592CEA" w:rsidRPr="0005690C" w:rsidRDefault="00592CEA" w:rsidP="006B5C94">
      <w:pPr>
        <w:pBdr>
          <w:top w:val="single" w:sz="4" w:space="1" w:color="auto"/>
          <w:left w:val="single" w:sz="4" w:space="4" w:color="auto"/>
          <w:bottom w:val="single" w:sz="4" w:space="1" w:color="auto"/>
          <w:right w:val="single" w:sz="4" w:space="4" w:color="auto"/>
        </w:pBdr>
        <w:ind w:left="567" w:hanging="567"/>
        <w:rPr>
          <w:lang w:val="sv-SE"/>
        </w:rPr>
      </w:pPr>
      <w:r w:rsidRPr="0005690C">
        <w:rPr>
          <w:b/>
          <w:lang w:val="sv-SE"/>
        </w:rPr>
        <w:t>5.</w:t>
      </w:r>
      <w:r w:rsidRPr="0005690C">
        <w:rPr>
          <w:b/>
          <w:lang w:val="sv-SE"/>
        </w:rPr>
        <w:tab/>
        <w:t>MÄNGD UTTRYCKT I VIKT, VOLYM ELLER PER ENHET</w:t>
      </w:r>
    </w:p>
    <w:p w14:paraId="7B989B69" w14:textId="77777777" w:rsidR="00592CEA" w:rsidRPr="0005690C" w:rsidRDefault="00592CEA" w:rsidP="006B5C94">
      <w:pPr>
        <w:rPr>
          <w:lang w:val="sv-SE"/>
        </w:rPr>
      </w:pPr>
    </w:p>
    <w:p w14:paraId="7B989B6A" w14:textId="77777777" w:rsidR="00592CEA" w:rsidRPr="0005690C" w:rsidRDefault="00592CEA" w:rsidP="006B5C94">
      <w:pPr>
        <w:rPr>
          <w:lang w:val="sv-SE"/>
        </w:rPr>
      </w:pPr>
      <w:r w:rsidRPr="0005690C">
        <w:rPr>
          <w:lang w:val="sv-SE"/>
        </w:rPr>
        <w:t>3,5 mg</w:t>
      </w:r>
      <w:r w:rsidR="00704F52" w:rsidRPr="0005690C">
        <w:rPr>
          <w:lang w:val="sv-SE"/>
        </w:rPr>
        <w:t xml:space="preserve"> per injektionsflaska</w:t>
      </w:r>
    </w:p>
    <w:p w14:paraId="7B989B6B" w14:textId="77777777" w:rsidR="00592CEA" w:rsidRPr="0005690C" w:rsidRDefault="00592CEA" w:rsidP="006B5C94">
      <w:pPr>
        <w:rPr>
          <w:snapToGrid w:val="0"/>
          <w:lang w:val="sv-SE"/>
        </w:rPr>
      </w:pPr>
    </w:p>
    <w:p w14:paraId="7B989B6C" w14:textId="77777777" w:rsidR="00592CEA" w:rsidRPr="0005690C" w:rsidRDefault="00592CEA" w:rsidP="006B5C94">
      <w:pPr>
        <w:rPr>
          <w:snapToGrid w:val="0"/>
          <w:lang w:val="sv-SE"/>
        </w:rPr>
      </w:pPr>
    </w:p>
    <w:p w14:paraId="7B989B6D" w14:textId="77777777" w:rsidR="00592CEA" w:rsidRPr="0005690C" w:rsidRDefault="00592CEA" w:rsidP="006B5C94">
      <w:pPr>
        <w:pBdr>
          <w:top w:val="single" w:sz="4" w:space="1" w:color="000000"/>
          <w:left w:val="single" w:sz="4" w:space="4" w:color="000000"/>
          <w:bottom w:val="single" w:sz="4" w:space="1" w:color="000000"/>
          <w:right w:val="single" w:sz="4" w:space="4" w:color="000000"/>
        </w:pBdr>
        <w:ind w:left="567" w:hanging="567"/>
        <w:rPr>
          <w:snapToGrid w:val="0"/>
          <w:lang w:val="sv-SE"/>
        </w:rPr>
      </w:pPr>
      <w:r w:rsidRPr="0005690C">
        <w:rPr>
          <w:b/>
          <w:lang w:val="sv-SE"/>
        </w:rPr>
        <w:t>6.</w:t>
      </w:r>
      <w:r w:rsidRPr="0005690C">
        <w:rPr>
          <w:b/>
          <w:lang w:val="sv-SE"/>
        </w:rPr>
        <w:tab/>
        <w:t>ÖVRIGT</w:t>
      </w:r>
    </w:p>
    <w:p w14:paraId="7B989B6E" w14:textId="77777777" w:rsidR="00592CEA" w:rsidRPr="0005690C" w:rsidRDefault="00592CEA" w:rsidP="006B5C94">
      <w:pPr>
        <w:rPr>
          <w:snapToGrid w:val="0"/>
          <w:lang w:val="sv-SE"/>
        </w:rPr>
      </w:pPr>
    </w:p>
    <w:p w14:paraId="7B989B6F" w14:textId="77777777" w:rsidR="00592CEA" w:rsidRPr="0005690C" w:rsidRDefault="00D64C5A" w:rsidP="006B5C94">
      <w:pPr>
        <w:rPr>
          <w:lang w:val="sv-SE"/>
        </w:rPr>
      </w:pPr>
      <w:r w:rsidRPr="0005690C">
        <w:rPr>
          <w:lang w:val="sv-SE"/>
        </w:rPr>
        <w:t>Endast f</w:t>
      </w:r>
      <w:r w:rsidR="00592CEA" w:rsidRPr="0005690C">
        <w:rPr>
          <w:lang w:val="sv-SE"/>
        </w:rPr>
        <w:t>ör engångsbruk</w:t>
      </w:r>
      <w:r w:rsidR="007C4D95" w:rsidRPr="0005690C">
        <w:rPr>
          <w:lang w:val="sv-SE"/>
        </w:rPr>
        <w:t>.</w:t>
      </w:r>
    </w:p>
    <w:p w14:paraId="7B989B70" w14:textId="77777777" w:rsidR="00B062F3" w:rsidRPr="0005690C" w:rsidRDefault="00505E55" w:rsidP="006B5C94">
      <w:pPr>
        <w:rPr>
          <w:lang w:val="sv-SE"/>
        </w:rPr>
      </w:pPr>
      <w:r w:rsidRPr="0005690C">
        <w:rPr>
          <w:lang w:val="sv-SE"/>
        </w:rPr>
        <w:t>Kan vara livshotande om det</w:t>
      </w:r>
      <w:r w:rsidR="00592CEA" w:rsidRPr="0005690C">
        <w:rPr>
          <w:lang w:val="sv-SE"/>
        </w:rPr>
        <w:t xml:space="preserve"> ges </w:t>
      </w:r>
      <w:r w:rsidR="00105FE9" w:rsidRPr="0005690C">
        <w:rPr>
          <w:lang w:val="sv-SE"/>
        </w:rPr>
        <w:t>via</w:t>
      </w:r>
      <w:r w:rsidR="00592CEA" w:rsidRPr="0005690C">
        <w:rPr>
          <w:lang w:val="sv-SE"/>
        </w:rPr>
        <w:t xml:space="preserve"> andra administreringsvägar.</w:t>
      </w:r>
    </w:p>
    <w:p w14:paraId="7B989B71" w14:textId="77777777" w:rsidR="00592CEA" w:rsidRPr="0005690C" w:rsidRDefault="00592CEA" w:rsidP="006B5C94">
      <w:pPr>
        <w:rPr>
          <w:lang w:val="sv-SE"/>
        </w:rPr>
      </w:pPr>
    </w:p>
    <w:p w14:paraId="7B989B72" w14:textId="77777777" w:rsidR="00592CEA" w:rsidRPr="0005690C" w:rsidRDefault="00592CEA" w:rsidP="006B5C94">
      <w:pPr>
        <w:rPr>
          <w:lang w:val="sv-SE"/>
        </w:rPr>
      </w:pPr>
      <w:r w:rsidRPr="0005690C">
        <w:rPr>
          <w:lang w:val="sv-SE"/>
        </w:rPr>
        <w:t xml:space="preserve">Subkutan användning: </w:t>
      </w:r>
      <w:r w:rsidR="00055D4B" w:rsidRPr="0005690C">
        <w:rPr>
          <w:lang w:val="sv-SE"/>
        </w:rPr>
        <w:t>T</w:t>
      </w:r>
      <w:r w:rsidRPr="0005690C">
        <w:rPr>
          <w:lang w:val="sv-SE"/>
        </w:rPr>
        <w:t>illsätt 1,4 ml natriumklorid</w:t>
      </w:r>
      <w:r w:rsidR="00350CC9" w:rsidRPr="0005690C">
        <w:rPr>
          <w:lang w:val="sv-SE"/>
        </w:rPr>
        <w:t xml:space="preserve"> </w:t>
      </w:r>
      <w:r w:rsidR="00350CC9" w:rsidRPr="0005690C">
        <w:rPr>
          <w:rStyle w:val="hps"/>
          <w:lang w:val="sv-SE"/>
        </w:rPr>
        <w:t>9 mg/ml</w:t>
      </w:r>
      <w:r w:rsidR="00350CC9" w:rsidRPr="0005690C">
        <w:rPr>
          <w:lang w:val="sv-SE"/>
        </w:rPr>
        <w:t xml:space="preserve"> </w:t>
      </w:r>
      <w:r w:rsidR="00350CC9" w:rsidRPr="0005690C">
        <w:rPr>
          <w:rStyle w:val="hps"/>
          <w:lang w:val="sv-SE"/>
        </w:rPr>
        <w:t>(0,9 </w:t>
      </w:r>
      <w:r w:rsidR="00350CC9" w:rsidRPr="0005690C">
        <w:rPr>
          <w:lang w:val="sv-SE"/>
        </w:rPr>
        <w:t>%)</w:t>
      </w:r>
      <w:r w:rsidRPr="0005690C">
        <w:rPr>
          <w:lang w:val="sv-SE"/>
        </w:rPr>
        <w:t xml:space="preserve"> för att få en slutkoncentration på 2</w:t>
      </w:r>
      <w:r w:rsidR="00140FFE" w:rsidRPr="0005690C">
        <w:rPr>
          <w:lang w:val="sv-SE"/>
        </w:rPr>
        <w:t>,</w:t>
      </w:r>
      <w:r w:rsidRPr="0005690C">
        <w:rPr>
          <w:lang w:val="sv-SE"/>
        </w:rPr>
        <w:t xml:space="preserve">5 mg/ml. Intravenös användning: </w:t>
      </w:r>
      <w:r w:rsidR="00055D4B" w:rsidRPr="0005690C">
        <w:rPr>
          <w:lang w:val="sv-SE"/>
        </w:rPr>
        <w:t>T</w:t>
      </w:r>
      <w:r w:rsidRPr="0005690C">
        <w:rPr>
          <w:lang w:val="sv-SE"/>
        </w:rPr>
        <w:t xml:space="preserve">illsätt 3,5 ml natriumklorid </w:t>
      </w:r>
      <w:r w:rsidR="00350CC9" w:rsidRPr="0005690C">
        <w:rPr>
          <w:rStyle w:val="hps"/>
          <w:lang w:val="sv-SE"/>
        </w:rPr>
        <w:t>9 mg/ml</w:t>
      </w:r>
      <w:r w:rsidR="00350CC9" w:rsidRPr="0005690C">
        <w:rPr>
          <w:lang w:val="sv-SE"/>
        </w:rPr>
        <w:t xml:space="preserve"> </w:t>
      </w:r>
      <w:r w:rsidR="00350CC9" w:rsidRPr="0005690C">
        <w:rPr>
          <w:rStyle w:val="hps"/>
          <w:lang w:val="sv-SE"/>
        </w:rPr>
        <w:t>(0,9 </w:t>
      </w:r>
      <w:r w:rsidR="00350CC9" w:rsidRPr="0005690C">
        <w:rPr>
          <w:lang w:val="sv-SE"/>
        </w:rPr>
        <w:t>%)</w:t>
      </w:r>
      <w:r w:rsidR="00350CC9">
        <w:rPr>
          <w:lang w:val="sv-SE"/>
        </w:rPr>
        <w:t xml:space="preserve"> </w:t>
      </w:r>
      <w:r w:rsidRPr="0005690C">
        <w:rPr>
          <w:lang w:val="sv-SE"/>
        </w:rPr>
        <w:t>för att få en slutkoncentration på 1 mg/ml.</w:t>
      </w:r>
    </w:p>
    <w:p w14:paraId="7B989B73" w14:textId="77777777" w:rsidR="00592CEA" w:rsidRPr="0005690C" w:rsidRDefault="00592CEA" w:rsidP="006B5C94">
      <w:pPr>
        <w:rPr>
          <w:lang w:val="sv-SE"/>
        </w:rPr>
      </w:pPr>
    </w:p>
    <w:p w14:paraId="7B989B74" w14:textId="77777777" w:rsidR="00592CEA" w:rsidRPr="0005690C" w:rsidRDefault="00592CEA" w:rsidP="006B5C94">
      <w:pPr>
        <w:rPr>
          <w:lang w:val="sv-SE"/>
        </w:rPr>
      </w:pPr>
    </w:p>
    <w:p w14:paraId="7B989B75" w14:textId="77777777" w:rsidR="00592CEA" w:rsidRPr="0005690C" w:rsidRDefault="00592CEA" w:rsidP="006B5C94">
      <w:pPr>
        <w:rPr>
          <w:snapToGrid w:val="0"/>
          <w:lang w:val="sv-SE"/>
        </w:rPr>
      </w:pPr>
    </w:p>
    <w:p w14:paraId="7B989B76" w14:textId="77777777" w:rsidR="00592CEA" w:rsidRPr="0005690C" w:rsidRDefault="00592CEA" w:rsidP="006B5C94">
      <w:pPr>
        <w:jc w:val="center"/>
        <w:rPr>
          <w:lang w:val="sv-SE"/>
        </w:rPr>
      </w:pPr>
      <w:r w:rsidRPr="0005690C">
        <w:rPr>
          <w:snapToGrid w:val="0"/>
          <w:lang w:val="sv-SE"/>
        </w:rPr>
        <w:br w:type="page"/>
      </w:r>
    </w:p>
    <w:p w14:paraId="7B989B77" w14:textId="77777777" w:rsidR="00592CEA" w:rsidRPr="0005690C" w:rsidRDefault="00592CEA" w:rsidP="006B5C94">
      <w:pPr>
        <w:jc w:val="center"/>
        <w:rPr>
          <w:lang w:val="sv-SE"/>
        </w:rPr>
      </w:pPr>
    </w:p>
    <w:p w14:paraId="7B989B78" w14:textId="77777777" w:rsidR="00592CEA" w:rsidRPr="0005690C" w:rsidRDefault="00592CEA" w:rsidP="006B5C94">
      <w:pPr>
        <w:jc w:val="center"/>
        <w:rPr>
          <w:lang w:val="sv-SE"/>
        </w:rPr>
      </w:pPr>
    </w:p>
    <w:p w14:paraId="7B989B79" w14:textId="77777777" w:rsidR="00592CEA" w:rsidRPr="0005690C" w:rsidRDefault="00592CEA" w:rsidP="006B5C94">
      <w:pPr>
        <w:jc w:val="center"/>
        <w:rPr>
          <w:lang w:val="sv-SE"/>
        </w:rPr>
      </w:pPr>
    </w:p>
    <w:p w14:paraId="7B989B7A" w14:textId="77777777" w:rsidR="00592CEA" w:rsidRPr="0005690C" w:rsidRDefault="00592CEA" w:rsidP="006B5C94">
      <w:pPr>
        <w:jc w:val="center"/>
        <w:rPr>
          <w:lang w:val="sv-SE"/>
        </w:rPr>
      </w:pPr>
    </w:p>
    <w:p w14:paraId="7B989B7B" w14:textId="77777777" w:rsidR="00592CEA" w:rsidRPr="0005690C" w:rsidRDefault="00592CEA" w:rsidP="006B5C94">
      <w:pPr>
        <w:jc w:val="center"/>
        <w:rPr>
          <w:lang w:val="sv-SE"/>
        </w:rPr>
      </w:pPr>
    </w:p>
    <w:p w14:paraId="7B989B7C" w14:textId="77777777" w:rsidR="00592CEA" w:rsidRPr="0005690C" w:rsidRDefault="00592CEA" w:rsidP="006B5C94">
      <w:pPr>
        <w:jc w:val="center"/>
        <w:rPr>
          <w:lang w:val="sv-SE"/>
        </w:rPr>
      </w:pPr>
    </w:p>
    <w:p w14:paraId="7B989B7D" w14:textId="77777777" w:rsidR="00592CEA" w:rsidRPr="0005690C" w:rsidRDefault="00592CEA" w:rsidP="006B5C94">
      <w:pPr>
        <w:jc w:val="center"/>
        <w:rPr>
          <w:lang w:val="sv-SE"/>
        </w:rPr>
      </w:pPr>
    </w:p>
    <w:p w14:paraId="7B989B7E" w14:textId="77777777" w:rsidR="00592CEA" w:rsidRPr="0005690C" w:rsidRDefault="00592CEA" w:rsidP="006B5C94">
      <w:pPr>
        <w:jc w:val="center"/>
        <w:rPr>
          <w:lang w:val="sv-SE"/>
        </w:rPr>
      </w:pPr>
    </w:p>
    <w:p w14:paraId="7B989B7F" w14:textId="77777777" w:rsidR="00592CEA" w:rsidRPr="0005690C" w:rsidRDefault="00592CEA" w:rsidP="006B5C94">
      <w:pPr>
        <w:jc w:val="center"/>
        <w:rPr>
          <w:lang w:val="sv-SE"/>
        </w:rPr>
      </w:pPr>
    </w:p>
    <w:p w14:paraId="7B989B80" w14:textId="77777777" w:rsidR="00592CEA" w:rsidRPr="0005690C" w:rsidRDefault="00592CEA" w:rsidP="006B5C94">
      <w:pPr>
        <w:jc w:val="center"/>
        <w:rPr>
          <w:lang w:val="sv-SE"/>
        </w:rPr>
      </w:pPr>
    </w:p>
    <w:p w14:paraId="7B989B81" w14:textId="77777777" w:rsidR="00592CEA" w:rsidRPr="0005690C" w:rsidRDefault="00592CEA" w:rsidP="006B5C94">
      <w:pPr>
        <w:jc w:val="center"/>
        <w:rPr>
          <w:lang w:val="sv-SE"/>
        </w:rPr>
      </w:pPr>
    </w:p>
    <w:p w14:paraId="7B989B82" w14:textId="77777777" w:rsidR="00592CEA" w:rsidRPr="0005690C" w:rsidRDefault="00592CEA" w:rsidP="006B5C94">
      <w:pPr>
        <w:jc w:val="center"/>
        <w:rPr>
          <w:lang w:val="sv-SE"/>
        </w:rPr>
      </w:pPr>
    </w:p>
    <w:p w14:paraId="7B989B83" w14:textId="77777777" w:rsidR="00592CEA" w:rsidRPr="0005690C" w:rsidRDefault="00592CEA" w:rsidP="006B5C94">
      <w:pPr>
        <w:jc w:val="center"/>
        <w:rPr>
          <w:lang w:val="sv-SE"/>
        </w:rPr>
      </w:pPr>
    </w:p>
    <w:p w14:paraId="7B989B84" w14:textId="77777777" w:rsidR="00592CEA" w:rsidRPr="0005690C" w:rsidRDefault="00592CEA" w:rsidP="006B5C94">
      <w:pPr>
        <w:jc w:val="center"/>
        <w:rPr>
          <w:lang w:val="sv-SE"/>
        </w:rPr>
      </w:pPr>
    </w:p>
    <w:p w14:paraId="7B989B85" w14:textId="77777777" w:rsidR="00592CEA" w:rsidRPr="0005690C" w:rsidRDefault="00592CEA" w:rsidP="006B5C94">
      <w:pPr>
        <w:jc w:val="center"/>
        <w:rPr>
          <w:lang w:val="sv-SE"/>
        </w:rPr>
      </w:pPr>
    </w:p>
    <w:p w14:paraId="7B989B86" w14:textId="77777777" w:rsidR="00592CEA" w:rsidRPr="0005690C" w:rsidRDefault="00592CEA" w:rsidP="006B5C94">
      <w:pPr>
        <w:jc w:val="center"/>
        <w:rPr>
          <w:lang w:val="sv-SE"/>
        </w:rPr>
      </w:pPr>
    </w:p>
    <w:p w14:paraId="7B989B87" w14:textId="77777777" w:rsidR="00592CEA" w:rsidRPr="0005690C" w:rsidRDefault="00592CEA" w:rsidP="006B5C94">
      <w:pPr>
        <w:jc w:val="center"/>
        <w:rPr>
          <w:lang w:val="sv-SE"/>
        </w:rPr>
      </w:pPr>
    </w:p>
    <w:p w14:paraId="7B989B88" w14:textId="77777777" w:rsidR="00592CEA" w:rsidRPr="0005690C" w:rsidRDefault="00592CEA" w:rsidP="006B5C94">
      <w:pPr>
        <w:jc w:val="center"/>
        <w:rPr>
          <w:lang w:val="sv-SE"/>
        </w:rPr>
      </w:pPr>
    </w:p>
    <w:p w14:paraId="7B989B89" w14:textId="77777777" w:rsidR="00592CEA" w:rsidRPr="0005690C" w:rsidRDefault="00592CEA" w:rsidP="006B5C94">
      <w:pPr>
        <w:jc w:val="center"/>
        <w:rPr>
          <w:lang w:val="sv-SE"/>
        </w:rPr>
      </w:pPr>
    </w:p>
    <w:p w14:paraId="7B989B8A" w14:textId="77777777" w:rsidR="00592CEA" w:rsidRPr="0005690C" w:rsidRDefault="00592CEA" w:rsidP="006B5C94">
      <w:pPr>
        <w:jc w:val="center"/>
        <w:rPr>
          <w:lang w:val="sv-SE"/>
        </w:rPr>
      </w:pPr>
    </w:p>
    <w:p w14:paraId="7B989B8B" w14:textId="77777777" w:rsidR="00592CEA" w:rsidRPr="0005690C" w:rsidRDefault="00592CEA" w:rsidP="006B5C94">
      <w:pPr>
        <w:jc w:val="center"/>
        <w:rPr>
          <w:lang w:val="sv-SE"/>
        </w:rPr>
      </w:pPr>
    </w:p>
    <w:p w14:paraId="7B989B8C" w14:textId="77777777" w:rsidR="00592CEA" w:rsidRPr="0005690C" w:rsidRDefault="00592CEA" w:rsidP="006B5C94">
      <w:pPr>
        <w:jc w:val="center"/>
        <w:rPr>
          <w:b/>
          <w:lang w:val="sv-SE"/>
        </w:rPr>
      </w:pPr>
    </w:p>
    <w:p w14:paraId="7B989B8D" w14:textId="77777777" w:rsidR="008D5C48" w:rsidRDefault="00592CEA" w:rsidP="00413F3E">
      <w:pPr>
        <w:pStyle w:val="7"/>
      </w:pPr>
      <w:r w:rsidRPr="0005690C">
        <w:t>B. BIPACKSEDEL</w:t>
      </w:r>
    </w:p>
    <w:p w14:paraId="7B989B8E" w14:textId="77777777" w:rsidR="008D5C48" w:rsidRPr="0005690C" w:rsidRDefault="008D5C48" w:rsidP="008D5C48">
      <w:pPr>
        <w:jc w:val="center"/>
        <w:rPr>
          <w:bCs/>
          <w:lang w:val="sv-SE"/>
        </w:rPr>
      </w:pPr>
      <w:r w:rsidRPr="007C50D9">
        <w:rPr>
          <w:lang w:val="sv-SE"/>
        </w:rPr>
        <w:br w:type="page"/>
      </w:r>
      <w:r w:rsidRPr="0005690C">
        <w:rPr>
          <w:b/>
          <w:bCs/>
          <w:lang w:val="sv-SE"/>
        </w:rPr>
        <w:lastRenderedPageBreak/>
        <w:t>Bipacksedel: Information till användaren</w:t>
      </w:r>
    </w:p>
    <w:p w14:paraId="7B989B8F" w14:textId="77777777" w:rsidR="008D5C48" w:rsidRPr="0005690C" w:rsidRDefault="008D5C48" w:rsidP="008D5C48">
      <w:pPr>
        <w:jc w:val="center"/>
        <w:rPr>
          <w:b/>
          <w:bCs/>
          <w:lang w:val="sv-SE"/>
        </w:rPr>
      </w:pPr>
    </w:p>
    <w:p w14:paraId="7B989B90" w14:textId="77777777" w:rsidR="008D5C48" w:rsidRPr="0005690C" w:rsidRDefault="008D5C48" w:rsidP="008D5C48">
      <w:pPr>
        <w:jc w:val="center"/>
        <w:rPr>
          <w:b/>
          <w:bCs/>
          <w:lang w:val="sv-SE"/>
        </w:rPr>
      </w:pPr>
      <w:r w:rsidRPr="0005690C">
        <w:rPr>
          <w:rFonts w:eastAsia="SimSun"/>
          <w:b/>
          <w:szCs w:val="22"/>
          <w:lang w:val="sv-SE"/>
        </w:rPr>
        <w:t>Bortezomib Accord</w:t>
      </w:r>
      <w:r w:rsidRPr="0005690C">
        <w:rPr>
          <w:b/>
          <w:bCs/>
          <w:lang w:val="sv-SE"/>
        </w:rPr>
        <w:t xml:space="preserve"> </w:t>
      </w:r>
      <w:r>
        <w:rPr>
          <w:b/>
          <w:bCs/>
          <w:lang w:val="sv-SE"/>
        </w:rPr>
        <w:t>2,5</w:t>
      </w:r>
      <w:r w:rsidRPr="0005690C">
        <w:rPr>
          <w:b/>
          <w:bCs/>
          <w:lang w:val="sv-SE"/>
        </w:rPr>
        <w:t> mg</w:t>
      </w:r>
      <w:r>
        <w:rPr>
          <w:b/>
          <w:bCs/>
          <w:lang w:val="sv-SE"/>
        </w:rPr>
        <w:t>/ml</w:t>
      </w:r>
      <w:r w:rsidRPr="0005690C">
        <w:rPr>
          <w:b/>
          <w:bCs/>
          <w:lang w:val="sv-SE"/>
        </w:rPr>
        <w:t xml:space="preserve"> injektionsvätska, lösning</w:t>
      </w:r>
    </w:p>
    <w:p w14:paraId="7B989B91" w14:textId="77777777" w:rsidR="008D5C48" w:rsidRPr="0005690C" w:rsidRDefault="008D5C48" w:rsidP="008D5C48">
      <w:pPr>
        <w:jc w:val="center"/>
        <w:rPr>
          <w:lang w:val="sv-SE"/>
        </w:rPr>
      </w:pPr>
      <w:r w:rsidRPr="0005690C">
        <w:rPr>
          <w:lang w:val="sv-SE"/>
        </w:rPr>
        <w:t>bortezomib</w:t>
      </w:r>
    </w:p>
    <w:p w14:paraId="7B989B92" w14:textId="77777777" w:rsidR="008D5C48" w:rsidRPr="0005690C" w:rsidRDefault="008D5C48" w:rsidP="008D5C48">
      <w:pPr>
        <w:jc w:val="center"/>
        <w:rPr>
          <w:lang w:val="sv-SE"/>
        </w:rPr>
      </w:pPr>
    </w:p>
    <w:p w14:paraId="7B989B93" w14:textId="77777777" w:rsidR="008D5C48" w:rsidRPr="0005690C" w:rsidRDefault="008D5C48" w:rsidP="008D5C48">
      <w:pPr>
        <w:ind w:right="-2"/>
        <w:rPr>
          <w:lang w:val="sv-SE"/>
        </w:rPr>
      </w:pPr>
      <w:r w:rsidRPr="0005690C">
        <w:rPr>
          <w:b/>
          <w:lang w:val="sv-SE"/>
        </w:rPr>
        <w:t>Läs noga igenom denna bipacksedel innan du börjar använda detta läkemedel.</w:t>
      </w:r>
      <w:r w:rsidRPr="0005690C">
        <w:rPr>
          <w:b/>
          <w:noProof/>
          <w:szCs w:val="22"/>
          <w:lang w:val="sv-FI"/>
        </w:rPr>
        <w:t xml:space="preserve"> Den innehåller information som är viktig för dig.</w:t>
      </w:r>
    </w:p>
    <w:p w14:paraId="7B989B94" w14:textId="77777777" w:rsidR="008D5C48" w:rsidRPr="0005690C" w:rsidRDefault="008D5C48" w:rsidP="008D5C48">
      <w:pPr>
        <w:ind w:left="567" w:hanging="567"/>
        <w:rPr>
          <w:lang w:val="sv-SE"/>
        </w:rPr>
      </w:pPr>
      <w:r w:rsidRPr="0005690C">
        <w:rPr>
          <w:lang w:val="sv-SE"/>
        </w:rPr>
        <w:t>-</w:t>
      </w:r>
      <w:r w:rsidRPr="0005690C">
        <w:rPr>
          <w:lang w:val="sv-SE"/>
        </w:rPr>
        <w:tab/>
        <w:t>Spara denna information, du kan behöva läsa den igen.</w:t>
      </w:r>
    </w:p>
    <w:p w14:paraId="7B989B95" w14:textId="77777777" w:rsidR="008D5C48" w:rsidRPr="0005690C" w:rsidRDefault="008D5C48" w:rsidP="008D5C48">
      <w:pPr>
        <w:ind w:left="567" w:hanging="567"/>
        <w:rPr>
          <w:lang w:val="sv-SE"/>
        </w:rPr>
      </w:pPr>
      <w:r w:rsidRPr="0005690C">
        <w:rPr>
          <w:lang w:val="sv-SE"/>
        </w:rPr>
        <w:t>-</w:t>
      </w:r>
      <w:r w:rsidRPr="0005690C">
        <w:rPr>
          <w:lang w:val="sv-SE"/>
        </w:rPr>
        <w:tab/>
        <w:t>Om du har ytterligare frågor vänd dig till läkare eller apotekspersonal.</w:t>
      </w:r>
    </w:p>
    <w:p w14:paraId="7B989B96" w14:textId="77777777" w:rsidR="008D5C48" w:rsidRPr="0005690C" w:rsidRDefault="008D5C48" w:rsidP="008D5C48">
      <w:pPr>
        <w:ind w:left="567" w:hanging="567"/>
        <w:rPr>
          <w:lang w:val="sv-SE"/>
        </w:rPr>
      </w:pPr>
      <w:r w:rsidRPr="0005690C">
        <w:rPr>
          <w:lang w:val="sv-SE"/>
        </w:rPr>
        <w:t>-</w:t>
      </w:r>
      <w:r w:rsidRPr="0005690C">
        <w:rPr>
          <w:lang w:val="sv-SE"/>
        </w:rPr>
        <w:tab/>
        <w:t xml:space="preserve">Om du får biverkningar, tala med läkare eller apotekspersonal. </w:t>
      </w:r>
      <w:r w:rsidRPr="0005690C">
        <w:rPr>
          <w:noProof/>
          <w:szCs w:val="22"/>
          <w:lang w:val="sv-SE"/>
        </w:rPr>
        <w:t>Detta gäller även eventuella biverkningar som inte nämns i denna information. Se avsnitt 4.</w:t>
      </w:r>
    </w:p>
    <w:p w14:paraId="7B989B97" w14:textId="77777777" w:rsidR="008D5C48" w:rsidRPr="0005690C" w:rsidRDefault="008D5C48" w:rsidP="008D5C48">
      <w:pPr>
        <w:numPr>
          <w:ilvl w:val="12"/>
          <w:numId w:val="0"/>
        </w:numPr>
        <w:ind w:right="-2"/>
        <w:rPr>
          <w:lang w:val="sv-SE"/>
        </w:rPr>
      </w:pPr>
    </w:p>
    <w:p w14:paraId="7B989B98" w14:textId="77777777" w:rsidR="008D5C48" w:rsidRPr="0005690C" w:rsidRDefault="008D5C48" w:rsidP="008D5C48">
      <w:pPr>
        <w:numPr>
          <w:ilvl w:val="12"/>
          <w:numId w:val="0"/>
        </w:numPr>
        <w:ind w:right="-2"/>
        <w:rPr>
          <w:lang w:val="sv-SE"/>
        </w:rPr>
      </w:pPr>
      <w:r w:rsidRPr="0005690C">
        <w:rPr>
          <w:b/>
          <w:lang w:val="sv-SE"/>
        </w:rPr>
        <w:t>I denna bipacksedel finns information om följande</w:t>
      </w:r>
      <w:r w:rsidRPr="0005690C">
        <w:rPr>
          <w:lang w:val="sv-SE"/>
        </w:rPr>
        <w:t>:</w:t>
      </w:r>
    </w:p>
    <w:p w14:paraId="7B989B99" w14:textId="77777777" w:rsidR="008D5C48" w:rsidRPr="0005690C" w:rsidRDefault="008D5C48" w:rsidP="008D5C48">
      <w:pPr>
        <w:numPr>
          <w:ilvl w:val="12"/>
          <w:numId w:val="0"/>
        </w:numPr>
        <w:ind w:left="567" w:hanging="567"/>
        <w:rPr>
          <w:lang w:val="sv-SE"/>
        </w:rPr>
      </w:pPr>
      <w:r w:rsidRPr="0005690C">
        <w:rPr>
          <w:lang w:val="sv-SE"/>
        </w:rPr>
        <w:t>1.</w:t>
      </w:r>
      <w:r w:rsidRPr="0005690C">
        <w:rPr>
          <w:lang w:val="sv-SE"/>
        </w:rPr>
        <w:tab/>
        <w:t xml:space="preserve">Vad </w:t>
      </w:r>
      <w:r w:rsidRPr="0005690C">
        <w:rPr>
          <w:rFonts w:eastAsia="SimSun"/>
          <w:szCs w:val="22"/>
          <w:lang w:val="sv-SE"/>
        </w:rPr>
        <w:t>Bortezomib Accord</w:t>
      </w:r>
      <w:r w:rsidRPr="0005690C">
        <w:rPr>
          <w:lang w:val="sv-SE"/>
        </w:rPr>
        <w:t xml:space="preserve"> är och vad det används för</w:t>
      </w:r>
    </w:p>
    <w:p w14:paraId="7B989B9A" w14:textId="77777777" w:rsidR="008D5C48" w:rsidRPr="0005690C" w:rsidRDefault="008D5C48" w:rsidP="008D5C48">
      <w:pPr>
        <w:numPr>
          <w:ilvl w:val="12"/>
          <w:numId w:val="0"/>
        </w:numPr>
        <w:ind w:left="567" w:hanging="567"/>
        <w:rPr>
          <w:caps/>
          <w:lang w:val="sv-SE"/>
        </w:rPr>
      </w:pPr>
      <w:r w:rsidRPr="0005690C">
        <w:rPr>
          <w:lang w:val="sv-SE"/>
        </w:rPr>
        <w:t>2.</w:t>
      </w:r>
      <w:r w:rsidRPr="0005690C">
        <w:rPr>
          <w:lang w:val="sv-SE"/>
        </w:rPr>
        <w:tab/>
      </w:r>
      <w:r w:rsidRPr="0005690C">
        <w:rPr>
          <w:noProof/>
          <w:szCs w:val="22"/>
          <w:lang w:val="sv-SE"/>
        </w:rPr>
        <w:t xml:space="preserve">Vad du behöver veta </w:t>
      </w:r>
      <w:r w:rsidRPr="0005690C">
        <w:rPr>
          <w:lang w:val="sv-SE"/>
        </w:rPr>
        <w:t xml:space="preserve">innan du använder </w:t>
      </w:r>
      <w:r w:rsidRPr="0005690C">
        <w:rPr>
          <w:rFonts w:eastAsia="SimSun"/>
          <w:szCs w:val="22"/>
          <w:lang w:val="sv-SE"/>
        </w:rPr>
        <w:t>Bortezomib Accord</w:t>
      </w:r>
    </w:p>
    <w:p w14:paraId="7B989B9B" w14:textId="77777777" w:rsidR="008D5C48" w:rsidRPr="0005690C" w:rsidRDefault="008D5C48" w:rsidP="008D5C48">
      <w:pPr>
        <w:numPr>
          <w:ilvl w:val="12"/>
          <w:numId w:val="0"/>
        </w:numPr>
        <w:ind w:left="567" w:hanging="567"/>
        <w:rPr>
          <w:lang w:val="sv-SE"/>
        </w:rPr>
      </w:pPr>
      <w:r w:rsidRPr="0005690C">
        <w:rPr>
          <w:lang w:val="sv-SE"/>
        </w:rPr>
        <w:t>3.</w:t>
      </w:r>
      <w:r w:rsidRPr="0005690C">
        <w:rPr>
          <w:lang w:val="sv-SE"/>
        </w:rPr>
        <w:tab/>
        <w:t xml:space="preserve">Hur du använder </w:t>
      </w:r>
      <w:r w:rsidRPr="0005690C">
        <w:rPr>
          <w:rFonts w:eastAsia="SimSun"/>
          <w:szCs w:val="22"/>
          <w:lang w:val="sv-SE"/>
        </w:rPr>
        <w:t>Bortezomib Accord</w:t>
      </w:r>
    </w:p>
    <w:p w14:paraId="7B989B9C" w14:textId="77777777" w:rsidR="008D5C48" w:rsidRPr="0005690C" w:rsidRDefault="008D5C48" w:rsidP="008D5C48">
      <w:pPr>
        <w:numPr>
          <w:ilvl w:val="12"/>
          <w:numId w:val="0"/>
        </w:numPr>
        <w:ind w:left="567" w:hanging="567"/>
        <w:rPr>
          <w:lang w:val="sv-SE"/>
        </w:rPr>
      </w:pPr>
      <w:r w:rsidRPr="0005690C">
        <w:rPr>
          <w:lang w:val="sv-SE"/>
        </w:rPr>
        <w:t>4.</w:t>
      </w:r>
      <w:r w:rsidRPr="0005690C">
        <w:rPr>
          <w:lang w:val="sv-SE"/>
        </w:rPr>
        <w:tab/>
        <w:t>Eventuella biverkningar</w:t>
      </w:r>
    </w:p>
    <w:p w14:paraId="7B989B9D" w14:textId="77777777" w:rsidR="008D5C48" w:rsidRPr="0005690C" w:rsidRDefault="008D5C48" w:rsidP="008D5C48">
      <w:pPr>
        <w:numPr>
          <w:ilvl w:val="12"/>
          <w:numId w:val="0"/>
        </w:numPr>
        <w:ind w:left="567" w:hanging="567"/>
        <w:rPr>
          <w:lang w:val="sv-SE"/>
        </w:rPr>
      </w:pPr>
      <w:r w:rsidRPr="0005690C">
        <w:rPr>
          <w:lang w:val="sv-SE"/>
        </w:rPr>
        <w:t>5.</w:t>
      </w:r>
      <w:r w:rsidRPr="0005690C">
        <w:rPr>
          <w:lang w:val="sv-SE"/>
        </w:rPr>
        <w:tab/>
        <w:t xml:space="preserve">Hur </w:t>
      </w:r>
      <w:r w:rsidRPr="0005690C">
        <w:rPr>
          <w:rFonts w:eastAsia="SimSun"/>
          <w:szCs w:val="22"/>
          <w:lang w:val="sv-SE"/>
        </w:rPr>
        <w:t>Bortezomib Accord</w:t>
      </w:r>
      <w:r w:rsidRPr="0005690C">
        <w:rPr>
          <w:lang w:val="sv-SE"/>
        </w:rPr>
        <w:t xml:space="preserve"> ska förvaras</w:t>
      </w:r>
    </w:p>
    <w:p w14:paraId="7B989B9E" w14:textId="77777777" w:rsidR="008D5C48" w:rsidRPr="0005690C" w:rsidRDefault="008D5C48" w:rsidP="008D5C48">
      <w:pPr>
        <w:numPr>
          <w:ilvl w:val="12"/>
          <w:numId w:val="0"/>
        </w:numPr>
        <w:ind w:left="567" w:hanging="567"/>
        <w:rPr>
          <w:snapToGrid w:val="0"/>
          <w:lang w:val="sv-SE"/>
        </w:rPr>
      </w:pPr>
      <w:r w:rsidRPr="0005690C">
        <w:rPr>
          <w:snapToGrid w:val="0"/>
          <w:lang w:val="sv-SE"/>
        </w:rPr>
        <w:t>6.</w:t>
      </w:r>
      <w:r w:rsidRPr="0005690C">
        <w:rPr>
          <w:snapToGrid w:val="0"/>
          <w:lang w:val="sv-SE"/>
        </w:rPr>
        <w:tab/>
      </w:r>
      <w:r w:rsidRPr="0005690C">
        <w:rPr>
          <w:noProof/>
          <w:szCs w:val="22"/>
          <w:lang w:val="sv-SE"/>
        </w:rPr>
        <w:t xml:space="preserve">Förpackningens innehåll och </w:t>
      </w:r>
      <w:r w:rsidRPr="0005690C">
        <w:rPr>
          <w:snapToGrid w:val="0"/>
          <w:lang w:val="sv-SE"/>
        </w:rPr>
        <w:t xml:space="preserve">övriga </w:t>
      </w:r>
      <w:r w:rsidRPr="0005690C">
        <w:rPr>
          <w:lang w:val="sv-SE"/>
        </w:rPr>
        <w:t>upplysningar</w:t>
      </w:r>
    </w:p>
    <w:p w14:paraId="7B989B9F" w14:textId="77777777" w:rsidR="008D5C48" w:rsidRPr="0005690C" w:rsidRDefault="008D5C48" w:rsidP="008D5C48">
      <w:pPr>
        <w:numPr>
          <w:ilvl w:val="12"/>
          <w:numId w:val="0"/>
        </w:numPr>
        <w:rPr>
          <w:lang w:val="sv-SE"/>
        </w:rPr>
      </w:pPr>
    </w:p>
    <w:p w14:paraId="7B989BA0" w14:textId="77777777" w:rsidR="008D5C48" w:rsidRPr="0005690C" w:rsidRDefault="008D5C48" w:rsidP="008D5C48">
      <w:pPr>
        <w:numPr>
          <w:ilvl w:val="12"/>
          <w:numId w:val="0"/>
        </w:numPr>
        <w:rPr>
          <w:lang w:val="sv-SE"/>
        </w:rPr>
      </w:pPr>
    </w:p>
    <w:p w14:paraId="7B989BA1" w14:textId="77777777" w:rsidR="008D5C48" w:rsidRPr="0005690C" w:rsidRDefault="008D5C48" w:rsidP="008D5C48">
      <w:pPr>
        <w:numPr>
          <w:ilvl w:val="12"/>
          <w:numId w:val="0"/>
        </w:numPr>
        <w:ind w:left="567" w:hanging="567"/>
        <w:rPr>
          <w:lang w:val="sv-SE"/>
        </w:rPr>
      </w:pPr>
      <w:r w:rsidRPr="0005690C">
        <w:rPr>
          <w:b/>
          <w:lang w:val="sv-SE"/>
        </w:rPr>
        <w:t>1.</w:t>
      </w:r>
      <w:r w:rsidRPr="0005690C">
        <w:rPr>
          <w:b/>
          <w:lang w:val="sv-SE"/>
        </w:rPr>
        <w:tab/>
        <w:t xml:space="preserve">Vad </w:t>
      </w:r>
      <w:r w:rsidRPr="0005690C">
        <w:rPr>
          <w:rFonts w:eastAsia="SimSun"/>
          <w:b/>
          <w:szCs w:val="22"/>
          <w:lang w:val="sv-SE"/>
        </w:rPr>
        <w:t>Bortezomib Accord</w:t>
      </w:r>
      <w:r w:rsidRPr="0005690C">
        <w:rPr>
          <w:b/>
          <w:lang w:val="sv-SE"/>
        </w:rPr>
        <w:t xml:space="preserve"> </w:t>
      </w:r>
      <w:r w:rsidRPr="0005690C">
        <w:rPr>
          <w:b/>
          <w:noProof/>
          <w:szCs w:val="22"/>
          <w:lang w:val="sv-SE"/>
        </w:rPr>
        <w:t>är och vad det används</w:t>
      </w:r>
      <w:r w:rsidRPr="0005690C">
        <w:rPr>
          <w:b/>
          <w:szCs w:val="22"/>
          <w:lang w:val="sv-SE"/>
        </w:rPr>
        <w:t xml:space="preserve"> för</w:t>
      </w:r>
    </w:p>
    <w:p w14:paraId="7B989BA2" w14:textId="77777777" w:rsidR="008D5C48" w:rsidRPr="0005690C" w:rsidRDefault="008D5C48" w:rsidP="008D5C48">
      <w:pPr>
        <w:numPr>
          <w:ilvl w:val="12"/>
          <w:numId w:val="0"/>
        </w:numPr>
        <w:rPr>
          <w:lang w:val="sv-SE"/>
        </w:rPr>
      </w:pPr>
    </w:p>
    <w:p w14:paraId="7B989BA3" w14:textId="77777777" w:rsidR="008D5C48" w:rsidRPr="0005690C" w:rsidRDefault="008D5C48" w:rsidP="008D5C48">
      <w:pPr>
        <w:numPr>
          <w:ilvl w:val="12"/>
          <w:numId w:val="0"/>
        </w:numPr>
        <w:rPr>
          <w:lang w:val="sv-SE"/>
        </w:rPr>
      </w:pPr>
      <w:r w:rsidRPr="0005690C">
        <w:rPr>
          <w:rFonts w:eastAsia="SimSun"/>
          <w:szCs w:val="22"/>
          <w:lang w:val="sv-SE"/>
        </w:rPr>
        <w:t>Bortezomib Accord</w:t>
      </w:r>
      <w:r w:rsidRPr="0005690C">
        <w:rPr>
          <w:lang w:val="sv-SE"/>
        </w:rPr>
        <w:t xml:space="preserve"> innehåller den aktiva substansen bortezomib, en så kallad ”proteasomhämmare”. Proteasomer spelar en viktig roll i styrningen av cellernas funktion och tillväxt. Genom att störa deras funktion kan bortezomib döda cancerceller.</w:t>
      </w:r>
    </w:p>
    <w:p w14:paraId="7B989BA4" w14:textId="77777777" w:rsidR="008D5C48" w:rsidRPr="0005690C" w:rsidRDefault="008D5C48" w:rsidP="008D5C48">
      <w:pPr>
        <w:numPr>
          <w:ilvl w:val="12"/>
          <w:numId w:val="0"/>
        </w:numPr>
        <w:rPr>
          <w:lang w:val="sv-SE"/>
        </w:rPr>
      </w:pPr>
    </w:p>
    <w:p w14:paraId="7B989BA5"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används för behandling av multipelt myelom (en typ av benmärgscancer) hos patienter över 18 år:</w:t>
      </w:r>
    </w:p>
    <w:p w14:paraId="7B989BA6"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 xml:space="preserve">som ensamt läkemedel </w:t>
      </w:r>
      <w:r w:rsidRPr="0005690C">
        <w:rPr>
          <w:iCs/>
          <w:lang w:val="sv-SE"/>
        </w:rPr>
        <w:t xml:space="preserve">eller tillsammans med läkemedlen pegylerat liposomalt doxorubicin eller dexametason </w:t>
      </w:r>
      <w:r w:rsidRPr="0005690C">
        <w:rPr>
          <w:lang w:val="sv-SE"/>
        </w:rPr>
        <w:t>till patienter vars sjukdom försämras (är progressiv) efter att de fått åtminstone en tidigare behandling och där blodstamcellstransplantation</w:t>
      </w:r>
      <w:r w:rsidRPr="0005690C" w:rsidDel="00F760D5">
        <w:rPr>
          <w:lang w:val="sv-SE"/>
        </w:rPr>
        <w:t xml:space="preserve"> </w:t>
      </w:r>
      <w:r w:rsidRPr="0005690C">
        <w:rPr>
          <w:lang w:val="sv-SE"/>
        </w:rPr>
        <w:t>inte varit framgångsrikt eller varit olämpligt.</w:t>
      </w:r>
    </w:p>
    <w:p w14:paraId="7B989BA7" w14:textId="77777777" w:rsidR="008D5C48" w:rsidRPr="0005690C" w:rsidRDefault="008D5C48" w:rsidP="008D5C48">
      <w:pPr>
        <w:ind w:left="567" w:hanging="567"/>
        <w:rPr>
          <w:lang w:val="sv-SE"/>
        </w:rPr>
      </w:pPr>
      <w:r w:rsidRPr="0005690C">
        <w:rPr>
          <w:lang w:val="sv-SE"/>
        </w:rPr>
        <w:t>-</w:t>
      </w:r>
      <w:r w:rsidRPr="0005690C">
        <w:rPr>
          <w:lang w:val="sv-SE"/>
        </w:rPr>
        <w:tab/>
        <w:t>i kombination med läkemedlen melfalan och prednison, till patienter vars sjukdom inte tidigare har behandlats och där kemoterapi i högdos med blodstamcellstransplantation</w:t>
      </w:r>
      <w:r w:rsidRPr="0005690C" w:rsidDel="00F760D5">
        <w:rPr>
          <w:lang w:val="sv-SE"/>
        </w:rPr>
        <w:t xml:space="preserve"> </w:t>
      </w:r>
      <w:r w:rsidRPr="0005690C">
        <w:rPr>
          <w:lang w:val="sv-SE"/>
        </w:rPr>
        <w:t>inte är lämpligt.</w:t>
      </w:r>
    </w:p>
    <w:p w14:paraId="7B989BA8" w14:textId="77777777" w:rsidR="008D5C48" w:rsidRPr="0005690C" w:rsidRDefault="008D5C48" w:rsidP="008D5C48">
      <w:pPr>
        <w:ind w:left="567" w:hanging="567"/>
        <w:rPr>
          <w:lang w:val="sv-SE"/>
        </w:rPr>
      </w:pPr>
      <w:r w:rsidRPr="0005690C">
        <w:rPr>
          <w:lang w:val="sv-SE"/>
        </w:rPr>
        <w:t>-</w:t>
      </w:r>
      <w:r w:rsidRPr="0005690C">
        <w:rPr>
          <w:lang w:val="sv-SE"/>
        </w:rPr>
        <w:tab/>
        <w:t>i kombination med läkemedlen dexametason eller dexametason tillsammans med talidomid för patienter vilkas sjukdom inte tidigare behandlats och innan man får högdoskemoterapi med blodstamcellstransplantation (induktionsbehandling).</w:t>
      </w:r>
    </w:p>
    <w:p w14:paraId="7B989BA9" w14:textId="77777777" w:rsidR="008D5C48" w:rsidRPr="0005690C" w:rsidRDefault="008D5C48" w:rsidP="008D5C48">
      <w:pPr>
        <w:numPr>
          <w:ilvl w:val="12"/>
          <w:numId w:val="0"/>
        </w:numPr>
        <w:rPr>
          <w:lang w:val="sv-SE"/>
        </w:rPr>
      </w:pPr>
    </w:p>
    <w:p w14:paraId="7B989BAA" w14:textId="77777777" w:rsidR="008D5C48" w:rsidRPr="0005690C" w:rsidRDefault="008D5C48" w:rsidP="008D5C48">
      <w:pPr>
        <w:numPr>
          <w:ilvl w:val="12"/>
          <w:numId w:val="0"/>
        </w:numPr>
        <w:rPr>
          <w:lang w:val="sv-SE"/>
        </w:rPr>
      </w:pPr>
      <w:r w:rsidRPr="0005690C">
        <w:rPr>
          <w:rFonts w:eastAsia="SimSun"/>
          <w:szCs w:val="22"/>
          <w:lang w:val="sv-SE"/>
        </w:rPr>
        <w:t>Bortezomib Accord</w:t>
      </w:r>
      <w:r w:rsidRPr="0005690C">
        <w:rPr>
          <w:lang w:val="sv-SE"/>
        </w:rPr>
        <w:t xml:space="preserve"> används för behandling av mantelcellslymfom (en typ av cancer som påverkar lymfkörtlarna) hos patienter 18 år och äldre i kombination med läkemedlen rituximab, cyklofosfamid, doxorubicin och prednison, för patienter vilkas sjukdom inte tidigare har behandlats och för vilka blodstamcellstransplantation är olämplig.</w:t>
      </w:r>
    </w:p>
    <w:p w14:paraId="7B989BAB" w14:textId="77777777" w:rsidR="008D5C48" w:rsidRPr="0005690C" w:rsidRDefault="008D5C48" w:rsidP="008D5C48">
      <w:pPr>
        <w:ind w:left="567" w:hanging="567"/>
        <w:rPr>
          <w:lang w:val="sv-SE"/>
        </w:rPr>
      </w:pPr>
    </w:p>
    <w:p w14:paraId="7B989BAC" w14:textId="77777777" w:rsidR="008D5C48" w:rsidRPr="0005690C" w:rsidRDefault="008D5C48" w:rsidP="008D5C48">
      <w:pPr>
        <w:numPr>
          <w:ilvl w:val="12"/>
          <w:numId w:val="0"/>
        </w:numPr>
        <w:ind w:left="567" w:right="-2" w:hanging="567"/>
        <w:rPr>
          <w:b/>
          <w:lang w:val="sv-SE"/>
        </w:rPr>
      </w:pPr>
    </w:p>
    <w:p w14:paraId="7B989BAD" w14:textId="77777777" w:rsidR="008D5C48" w:rsidRPr="0005690C" w:rsidRDefault="008D5C48" w:rsidP="008D5C48">
      <w:pPr>
        <w:numPr>
          <w:ilvl w:val="12"/>
          <w:numId w:val="0"/>
        </w:numPr>
        <w:ind w:left="567" w:hanging="567"/>
        <w:rPr>
          <w:lang w:val="sv-SE"/>
        </w:rPr>
      </w:pPr>
      <w:r w:rsidRPr="0005690C">
        <w:rPr>
          <w:b/>
          <w:lang w:val="sv-SE"/>
        </w:rPr>
        <w:t>2.</w:t>
      </w:r>
      <w:r w:rsidRPr="0005690C">
        <w:rPr>
          <w:b/>
          <w:lang w:val="sv-SE"/>
        </w:rPr>
        <w:tab/>
      </w:r>
      <w:r w:rsidRPr="0005690C">
        <w:rPr>
          <w:b/>
          <w:noProof/>
          <w:szCs w:val="22"/>
          <w:lang w:val="sv-SE"/>
        </w:rPr>
        <w:t>Vad du behöver veta innan du</w:t>
      </w:r>
      <w:r w:rsidRPr="0005690C" w:rsidDel="006333E7">
        <w:rPr>
          <w:b/>
          <w:lang w:val="sv-SE"/>
        </w:rPr>
        <w:t xml:space="preserve"> </w:t>
      </w:r>
      <w:r w:rsidRPr="0005690C">
        <w:rPr>
          <w:b/>
          <w:lang w:val="sv-SE"/>
        </w:rPr>
        <w:t xml:space="preserve">använder </w:t>
      </w:r>
      <w:r w:rsidRPr="0005690C">
        <w:rPr>
          <w:rFonts w:eastAsia="SimSun"/>
          <w:b/>
          <w:szCs w:val="22"/>
          <w:lang w:val="sv-SE"/>
        </w:rPr>
        <w:t>Bortezomib Accord</w:t>
      </w:r>
    </w:p>
    <w:p w14:paraId="7B989BAE" w14:textId="77777777" w:rsidR="008D5C48" w:rsidRPr="0005690C" w:rsidRDefault="008D5C48" w:rsidP="008D5C48">
      <w:pPr>
        <w:numPr>
          <w:ilvl w:val="12"/>
          <w:numId w:val="0"/>
        </w:numPr>
        <w:ind w:right="-2"/>
        <w:rPr>
          <w:lang w:val="sv-SE"/>
        </w:rPr>
      </w:pPr>
    </w:p>
    <w:p w14:paraId="7B989BAF" w14:textId="77777777" w:rsidR="008D5C48" w:rsidRPr="0005690C" w:rsidRDefault="008D5C48" w:rsidP="008D5C48">
      <w:pPr>
        <w:numPr>
          <w:ilvl w:val="12"/>
          <w:numId w:val="0"/>
        </w:numPr>
        <w:ind w:right="-2"/>
        <w:rPr>
          <w:lang w:val="sv-SE"/>
        </w:rPr>
      </w:pPr>
      <w:r w:rsidRPr="0005690C">
        <w:rPr>
          <w:b/>
          <w:lang w:val="sv-SE"/>
        </w:rPr>
        <w:t xml:space="preserve">Använd inte </w:t>
      </w:r>
      <w:r w:rsidRPr="0005690C">
        <w:rPr>
          <w:rFonts w:eastAsia="SimSun"/>
          <w:b/>
          <w:szCs w:val="22"/>
        </w:rPr>
        <w:t>Bortezomib Accord</w:t>
      </w:r>
      <w:r w:rsidRPr="0005690C">
        <w:rPr>
          <w:b/>
          <w:lang w:val="sv-SE"/>
        </w:rPr>
        <w:t>:</w:t>
      </w:r>
    </w:p>
    <w:p w14:paraId="7B989BB0" w14:textId="77777777" w:rsidR="008D5C48" w:rsidRPr="0005690C" w:rsidRDefault="008D5C48" w:rsidP="008D5C48">
      <w:pPr>
        <w:numPr>
          <w:ilvl w:val="0"/>
          <w:numId w:val="21"/>
        </w:numPr>
        <w:ind w:left="567" w:hanging="567"/>
        <w:rPr>
          <w:b/>
          <w:lang w:val="sv-SE"/>
        </w:rPr>
      </w:pPr>
      <w:r w:rsidRPr="0005690C">
        <w:rPr>
          <w:lang w:val="sv-SE"/>
        </w:rPr>
        <w:t>om du är allergisk mot bortezomib, bor eller något annat innehållsämne i detta läkemedel (anges i avsnitt 6).</w:t>
      </w:r>
    </w:p>
    <w:p w14:paraId="7B989BB1" w14:textId="77777777" w:rsidR="008D5C48" w:rsidRPr="0005690C" w:rsidRDefault="008D5C48" w:rsidP="008D5C48">
      <w:pPr>
        <w:numPr>
          <w:ilvl w:val="0"/>
          <w:numId w:val="23"/>
        </w:numPr>
        <w:ind w:left="567" w:hanging="567"/>
        <w:rPr>
          <w:b/>
          <w:lang w:val="sv-SE"/>
        </w:rPr>
      </w:pPr>
      <w:r w:rsidRPr="0005690C">
        <w:rPr>
          <w:lang w:val="sv-SE"/>
        </w:rPr>
        <w:t>om du har vissa allvarliga lung- eller hjärtproblem.</w:t>
      </w:r>
    </w:p>
    <w:p w14:paraId="7B989BB2" w14:textId="77777777" w:rsidR="008D5C48" w:rsidRPr="0005690C" w:rsidRDefault="008D5C48" w:rsidP="008D5C48">
      <w:pPr>
        <w:rPr>
          <w:b/>
          <w:lang w:val="sv-SE"/>
        </w:rPr>
      </w:pPr>
    </w:p>
    <w:p w14:paraId="7B989BB3" w14:textId="77777777" w:rsidR="008D5C48" w:rsidRPr="0005690C" w:rsidRDefault="008D5C48" w:rsidP="008D5C48">
      <w:pPr>
        <w:numPr>
          <w:ilvl w:val="12"/>
          <w:numId w:val="0"/>
        </w:numPr>
        <w:ind w:right="-2"/>
        <w:rPr>
          <w:b/>
          <w:noProof/>
          <w:szCs w:val="22"/>
          <w:lang w:val="sv-SE"/>
        </w:rPr>
      </w:pPr>
      <w:r w:rsidRPr="0005690C">
        <w:rPr>
          <w:b/>
          <w:noProof/>
          <w:szCs w:val="22"/>
          <w:lang w:val="sv-SE"/>
        </w:rPr>
        <w:t>Varningar och försiktighet</w:t>
      </w:r>
    </w:p>
    <w:p w14:paraId="7B989BB4" w14:textId="77777777" w:rsidR="008D5C48" w:rsidRPr="0005690C" w:rsidRDefault="008D5C48" w:rsidP="008D5C48">
      <w:pPr>
        <w:numPr>
          <w:ilvl w:val="12"/>
          <w:numId w:val="0"/>
        </w:numPr>
        <w:ind w:right="-2"/>
        <w:rPr>
          <w:bCs/>
          <w:lang w:val="sv-SE"/>
        </w:rPr>
      </w:pPr>
      <w:r w:rsidRPr="0005690C">
        <w:rPr>
          <w:bCs/>
          <w:lang w:val="sv-SE"/>
        </w:rPr>
        <w:t>Tala om för läkare om du har något av följande:</w:t>
      </w:r>
    </w:p>
    <w:p w14:paraId="7B989BB5" w14:textId="77777777" w:rsidR="008D5C48" w:rsidRPr="0005690C" w:rsidRDefault="008D5C48" w:rsidP="008D5C48">
      <w:pPr>
        <w:numPr>
          <w:ilvl w:val="0"/>
          <w:numId w:val="43"/>
        </w:numPr>
        <w:tabs>
          <w:tab w:val="left" w:pos="810"/>
        </w:tabs>
        <w:rPr>
          <w:bCs/>
          <w:lang w:val="sv-SE"/>
        </w:rPr>
      </w:pPr>
      <w:r w:rsidRPr="0005690C">
        <w:rPr>
          <w:bCs/>
          <w:lang w:val="sv-SE"/>
        </w:rPr>
        <w:t>lågt antal röda eller vita blodkroppar</w:t>
      </w:r>
    </w:p>
    <w:p w14:paraId="7B989BB6" w14:textId="77777777" w:rsidR="008D5C48" w:rsidRPr="0005690C" w:rsidRDefault="008D5C48" w:rsidP="008D5C48">
      <w:pPr>
        <w:numPr>
          <w:ilvl w:val="0"/>
          <w:numId w:val="43"/>
        </w:numPr>
        <w:tabs>
          <w:tab w:val="left" w:pos="810"/>
        </w:tabs>
        <w:rPr>
          <w:bCs/>
          <w:lang w:val="sv-SE"/>
        </w:rPr>
      </w:pPr>
      <w:r w:rsidRPr="0005690C">
        <w:rPr>
          <w:bCs/>
          <w:lang w:val="sv-SE"/>
        </w:rPr>
        <w:t>blödningsproblem och/eller lågt antal blodplättar</w:t>
      </w:r>
    </w:p>
    <w:p w14:paraId="7B989BB7" w14:textId="77777777" w:rsidR="008D5C48" w:rsidRPr="0005690C" w:rsidRDefault="008D5C48" w:rsidP="008D5C48">
      <w:pPr>
        <w:numPr>
          <w:ilvl w:val="0"/>
          <w:numId w:val="43"/>
        </w:numPr>
        <w:tabs>
          <w:tab w:val="left" w:pos="810"/>
        </w:tabs>
        <w:rPr>
          <w:bCs/>
        </w:rPr>
      </w:pPr>
      <w:proofErr w:type="spellStart"/>
      <w:r w:rsidRPr="0005690C">
        <w:rPr>
          <w:bCs/>
        </w:rPr>
        <w:t>diarré</w:t>
      </w:r>
      <w:proofErr w:type="spellEnd"/>
      <w:r w:rsidRPr="0005690C">
        <w:rPr>
          <w:bCs/>
        </w:rPr>
        <w:t xml:space="preserve">, </w:t>
      </w:r>
      <w:proofErr w:type="spellStart"/>
      <w:r w:rsidRPr="0005690C">
        <w:rPr>
          <w:bCs/>
        </w:rPr>
        <w:t>förstoppning</w:t>
      </w:r>
      <w:proofErr w:type="spellEnd"/>
      <w:r w:rsidRPr="0005690C">
        <w:rPr>
          <w:bCs/>
        </w:rPr>
        <w:t xml:space="preserve">, </w:t>
      </w:r>
      <w:proofErr w:type="spellStart"/>
      <w:r w:rsidRPr="0005690C">
        <w:rPr>
          <w:bCs/>
        </w:rPr>
        <w:t>illamående</w:t>
      </w:r>
      <w:proofErr w:type="spellEnd"/>
      <w:r w:rsidRPr="0005690C">
        <w:rPr>
          <w:bCs/>
        </w:rPr>
        <w:t xml:space="preserve"> </w:t>
      </w:r>
      <w:proofErr w:type="spellStart"/>
      <w:r w:rsidRPr="0005690C">
        <w:rPr>
          <w:bCs/>
        </w:rPr>
        <w:t>eller</w:t>
      </w:r>
      <w:proofErr w:type="spellEnd"/>
      <w:r w:rsidRPr="0005690C">
        <w:rPr>
          <w:bCs/>
        </w:rPr>
        <w:t xml:space="preserve"> </w:t>
      </w:r>
      <w:proofErr w:type="spellStart"/>
      <w:r w:rsidRPr="0005690C">
        <w:rPr>
          <w:bCs/>
        </w:rPr>
        <w:t>kräkningar</w:t>
      </w:r>
      <w:proofErr w:type="spellEnd"/>
    </w:p>
    <w:p w14:paraId="7B989BB8" w14:textId="77777777" w:rsidR="008D5C48" w:rsidRPr="0005690C" w:rsidRDefault="008D5C48" w:rsidP="008D5C48">
      <w:pPr>
        <w:numPr>
          <w:ilvl w:val="0"/>
          <w:numId w:val="43"/>
        </w:numPr>
        <w:tabs>
          <w:tab w:val="left" w:pos="810"/>
        </w:tabs>
        <w:rPr>
          <w:bCs/>
          <w:lang w:val="sv-SE"/>
        </w:rPr>
      </w:pPr>
      <w:r w:rsidRPr="0005690C">
        <w:rPr>
          <w:bCs/>
          <w:lang w:val="sv-SE"/>
        </w:rPr>
        <w:lastRenderedPageBreak/>
        <w:t>om du tidigare drabbats av svimningsanfall eller yrsel</w:t>
      </w:r>
    </w:p>
    <w:p w14:paraId="7B989BB9" w14:textId="77777777" w:rsidR="008D5C48" w:rsidRPr="0005690C" w:rsidRDefault="008D5C48" w:rsidP="008D5C48">
      <w:pPr>
        <w:numPr>
          <w:ilvl w:val="0"/>
          <w:numId w:val="43"/>
        </w:numPr>
        <w:tabs>
          <w:tab w:val="left" w:pos="810"/>
        </w:tabs>
        <w:rPr>
          <w:bCs/>
        </w:rPr>
      </w:pPr>
      <w:proofErr w:type="spellStart"/>
      <w:r w:rsidRPr="0005690C">
        <w:rPr>
          <w:bCs/>
        </w:rPr>
        <w:t>njurbesvär</w:t>
      </w:r>
      <w:proofErr w:type="spellEnd"/>
    </w:p>
    <w:p w14:paraId="7B989BBA" w14:textId="77777777" w:rsidR="008D5C48" w:rsidRPr="0005690C" w:rsidRDefault="008D5C48" w:rsidP="008D5C48">
      <w:pPr>
        <w:numPr>
          <w:ilvl w:val="0"/>
          <w:numId w:val="43"/>
        </w:numPr>
        <w:tabs>
          <w:tab w:val="left" w:pos="810"/>
        </w:tabs>
        <w:rPr>
          <w:bCs/>
        </w:rPr>
      </w:pPr>
      <w:proofErr w:type="spellStart"/>
      <w:r w:rsidRPr="0005690C">
        <w:rPr>
          <w:bCs/>
        </w:rPr>
        <w:t>måttliga</w:t>
      </w:r>
      <w:proofErr w:type="spellEnd"/>
      <w:r w:rsidRPr="0005690C">
        <w:rPr>
          <w:bCs/>
        </w:rPr>
        <w:t xml:space="preserve"> till </w:t>
      </w:r>
      <w:proofErr w:type="spellStart"/>
      <w:r w:rsidRPr="0005690C">
        <w:rPr>
          <w:bCs/>
        </w:rPr>
        <w:t>svåra</w:t>
      </w:r>
      <w:proofErr w:type="spellEnd"/>
      <w:r w:rsidRPr="0005690C">
        <w:rPr>
          <w:bCs/>
        </w:rPr>
        <w:t xml:space="preserve"> </w:t>
      </w:r>
      <w:proofErr w:type="spellStart"/>
      <w:r w:rsidRPr="0005690C">
        <w:rPr>
          <w:bCs/>
        </w:rPr>
        <w:t>leverbesvär</w:t>
      </w:r>
      <w:proofErr w:type="spellEnd"/>
    </w:p>
    <w:p w14:paraId="7B989BBB" w14:textId="77777777" w:rsidR="008D5C48" w:rsidRPr="0005690C" w:rsidRDefault="008D5C48" w:rsidP="008D5C48">
      <w:pPr>
        <w:numPr>
          <w:ilvl w:val="0"/>
          <w:numId w:val="43"/>
        </w:numPr>
        <w:tabs>
          <w:tab w:val="left" w:pos="810"/>
        </w:tabs>
        <w:rPr>
          <w:bCs/>
          <w:lang w:val="sv-SE"/>
        </w:rPr>
      </w:pPr>
      <w:r w:rsidRPr="0005690C">
        <w:rPr>
          <w:bCs/>
          <w:lang w:val="sv-SE"/>
        </w:rPr>
        <w:t>tidigare besvär med domningar, pirrningar eller smärta i händer eller fötter (neuropati)</w:t>
      </w:r>
    </w:p>
    <w:p w14:paraId="7B989BBC" w14:textId="77777777" w:rsidR="008D5C48" w:rsidRPr="0005690C" w:rsidRDefault="008D5C48" w:rsidP="008D5C48">
      <w:pPr>
        <w:numPr>
          <w:ilvl w:val="0"/>
          <w:numId w:val="43"/>
        </w:numPr>
        <w:tabs>
          <w:tab w:val="left" w:pos="810"/>
        </w:tabs>
        <w:rPr>
          <w:bCs/>
        </w:rPr>
      </w:pPr>
      <w:r w:rsidRPr="0005690C">
        <w:rPr>
          <w:bCs/>
        </w:rPr>
        <w:t xml:space="preserve">problem med </w:t>
      </w:r>
      <w:proofErr w:type="spellStart"/>
      <w:r w:rsidRPr="0005690C">
        <w:rPr>
          <w:bCs/>
        </w:rPr>
        <w:t>hjärtat</w:t>
      </w:r>
      <w:proofErr w:type="spellEnd"/>
      <w:r w:rsidRPr="0005690C">
        <w:rPr>
          <w:bCs/>
        </w:rPr>
        <w:t xml:space="preserve"> </w:t>
      </w:r>
      <w:proofErr w:type="spellStart"/>
      <w:r w:rsidRPr="0005690C">
        <w:rPr>
          <w:bCs/>
        </w:rPr>
        <w:t>eller</w:t>
      </w:r>
      <w:proofErr w:type="spellEnd"/>
      <w:r w:rsidRPr="0005690C">
        <w:rPr>
          <w:bCs/>
        </w:rPr>
        <w:t xml:space="preserve"> </w:t>
      </w:r>
      <w:proofErr w:type="spellStart"/>
      <w:r w:rsidRPr="0005690C">
        <w:rPr>
          <w:bCs/>
        </w:rPr>
        <w:t>blodtrycket</w:t>
      </w:r>
      <w:proofErr w:type="spellEnd"/>
    </w:p>
    <w:p w14:paraId="7B989BBD" w14:textId="77777777" w:rsidR="008D5C48" w:rsidRPr="0005690C" w:rsidRDefault="008D5C48" w:rsidP="008D5C48">
      <w:pPr>
        <w:numPr>
          <w:ilvl w:val="0"/>
          <w:numId w:val="43"/>
        </w:numPr>
        <w:tabs>
          <w:tab w:val="left" w:pos="810"/>
        </w:tabs>
        <w:rPr>
          <w:bCs/>
          <w:lang w:val="sv-SE"/>
        </w:rPr>
      </w:pPr>
      <w:r w:rsidRPr="0005690C">
        <w:rPr>
          <w:bCs/>
          <w:lang w:val="sv-SE"/>
        </w:rPr>
        <w:t>andfåddhet eller hosta</w:t>
      </w:r>
    </w:p>
    <w:p w14:paraId="7B989BBE" w14:textId="77777777" w:rsidR="008D5C48" w:rsidRPr="0005690C" w:rsidRDefault="008D5C48" w:rsidP="008D5C48">
      <w:pPr>
        <w:numPr>
          <w:ilvl w:val="0"/>
          <w:numId w:val="43"/>
        </w:numPr>
        <w:tabs>
          <w:tab w:val="left" w:pos="810"/>
        </w:tabs>
        <w:rPr>
          <w:bCs/>
          <w:lang w:val="sv-SE"/>
        </w:rPr>
      </w:pPr>
      <w:r w:rsidRPr="0005690C">
        <w:rPr>
          <w:bCs/>
          <w:lang w:val="sv-SE"/>
        </w:rPr>
        <w:t>krampanfall</w:t>
      </w:r>
    </w:p>
    <w:p w14:paraId="7B989BBF" w14:textId="77777777" w:rsidR="008D5C48" w:rsidRPr="0005690C" w:rsidRDefault="008D5C48" w:rsidP="008D5C48">
      <w:pPr>
        <w:numPr>
          <w:ilvl w:val="0"/>
          <w:numId w:val="43"/>
        </w:numPr>
        <w:tabs>
          <w:tab w:val="left" w:pos="810"/>
        </w:tabs>
        <w:rPr>
          <w:bCs/>
          <w:lang w:val="sv-SE"/>
        </w:rPr>
      </w:pPr>
      <w:r w:rsidRPr="0005690C">
        <w:rPr>
          <w:bCs/>
          <w:lang w:val="sv-SE"/>
        </w:rPr>
        <w:t>bältros (som kan förekomma lokalt, även runt ögonen, eller vara spridd över kroppen)</w:t>
      </w:r>
    </w:p>
    <w:p w14:paraId="7B989BC0" w14:textId="77777777" w:rsidR="008D5C48" w:rsidRPr="0005690C" w:rsidRDefault="008D5C48" w:rsidP="008D5C48">
      <w:pPr>
        <w:numPr>
          <w:ilvl w:val="0"/>
          <w:numId w:val="43"/>
        </w:numPr>
        <w:tabs>
          <w:tab w:val="left" w:pos="810"/>
        </w:tabs>
        <w:rPr>
          <w:bCs/>
          <w:lang w:val="sv-SE"/>
        </w:rPr>
      </w:pPr>
      <w:r w:rsidRPr="0005690C">
        <w:rPr>
          <w:bCs/>
          <w:lang w:val="sv-SE"/>
        </w:rPr>
        <w:t>symtom på tumörlyssyndrom såsom muskelkramper, muskelsvaghet, förvirring, synbortfall eller synstörningar och andnöd</w:t>
      </w:r>
    </w:p>
    <w:p w14:paraId="7B989BC1" w14:textId="77777777" w:rsidR="008D5C48" w:rsidRPr="0005690C" w:rsidRDefault="008D5C48" w:rsidP="008D5C48">
      <w:pPr>
        <w:numPr>
          <w:ilvl w:val="0"/>
          <w:numId w:val="43"/>
        </w:numPr>
        <w:tabs>
          <w:tab w:val="left" w:pos="810"/>
        </w:tabs>
        <w:rPr>
          <w:bCs/>
          <w:lang w:val="sv-SE"/>
        </w:rPr>
      </w:pPr>
      <w:r w:rsidRPr="0005690C">
        <w:rPr>
          <w:bCs/>
          <w:lang w:val="sv-SE"/>
        </w:rPr>
        <w:t>minnesförlust, tankesvårigheter, svårigheter med att gå eller synförlust. Dessa kan vara tecken på en allvarlig hjärninfektion och din läkare kan föreslå ytterligare undersökningar och uppföljning.</w:t>
      </w:r>
    </w:p>
    <w:p w14:paraId="7B989BC2" w14:textId="77777777" w:rsidR="008D5C48" w:rsidRPr="0005690C" w:rsidRDefault="008D5C48" w:rsidP="008D5C48">
      <w:pPr>
        <w:numPr>
          <w:ilvl w:val="12"/>
          <w:numId w:val="0"/>
        </w:numPr>
        <w:ind w:left="567" w:right="-2" w:hanging="567"/>
        <w:rPr>
          <w:bCs/>
          <w:lang w:val="sv-SE"/>
        </w:rPr>
      </w:pPr>
    </w:p>
    <w:p w14:paraId="7B989BC3" w14:textId="77777777" w:rsidR="008D5C48" w:rsidRPr="0005690C" w:rsidRDefault="008D5C48" w:rsidP="008D5C48">
      <w:pPr>
        <w:numPr>
          <w:ilvl w:val="12"/>
          <w:numId w:val="0"/>
        </w:numPr>
        <w:ind w:right="-2"/>
        <w:rPr>
          <w:bCs/>
          <w:lang w:val="sv-SE"/>
        </w:rPr>
      </w:pPr>
      <w:r w:rsidRPr="0005690C">
        <w:rPr>
          <w:bCs/>
          <w:lang w:val="sv-SE"/>
        </w:rPr>
        <w:t xml:space="preserve">Du måste ta regelbundna blodprov före och under behandling med </w:t>
      </w:r>
      <w:r w:rsidRPr="0005690C">
        <w:rPr>
          <w:rFonts w:eastAsia="SimSun"/>
          <w:szCs w:val="22"/>
          <w:lang w:val="sv-SE"/>
        </w:rPr>
        <w:t>Bortezomib Accord</w:t>
      </w:r>
      <w:r w:rsidRPr="0005690C">
        <w:rPr>
          <w:bCs/>
          <w:lang w:val="sv-SE"/>
        </w:rPr>
        <w:t xml:space="preserve"> för att kontrollera antalet blodkroppar.</w:t>
      </w:r>
    </w:p>
    <w:p w14:paraId="7B989BC4" w14:textId="77777777" w:rsidR="008D5C48" w:rsidRPr="0005690C" w:rsidRDefault="008D5C48" w:rsidP="008D5C48">
      <w:pPr>
        <w:numPr>
          <w:ilvl w:val="12"/>
          <w:numId w:val="0"/>
        </w:numPr>
        <w:ind w:right="-2"/>
        <w:rPr>
          <w:bCs/>
          <w:lang w:val="sv-SE"/>
        </w:rPr>
      </w:pPr>
    </w:p>
    <w:p w14:paraId="7B989BC5" w14:textId="77777777" w:rsidR="008D5C48" w:rsidRPr="0005690C" w:rsidRDefault="008D5C48" w:rsidP="008D5C48">
      <w:pPr>
        <w:numPr>
          <w:ilvl w:val="12"/>
          <w:numId w:val="0"/>
        </w:numPr>
        <w:ind w:right="-2"/>
        <w:rPr>
          <w:bCs/>
          <w:lang w:val="sv-SE"/>
        </w:rPr>
      </w:pPr>
      <w:r w:rsidRPr="0005690C">
        <w:rPr>
          <w:bCs/>
          <w:lang w:val="sv-SE"/>
        </w:rPr>
        <w:t xml:space="preserve">Tala om för läkare om du har mantelcellslymfom och får läkemedlet rituximab tillsammans med </w:t>
      </w:r>
      <w:r w:rsidRPr="0005690C">
        <w:rPr>
          <w:rFonts w:eastAsia="SimSun"/>
          <w:szCs w:val="22"/>
          <w:lang w:val="sv-SE"/>
        </w:rPr>
        <w:t>Bortezomib Accord</w:t>
      </w:r>
      <w:r w:rsidRPr="0005690C">
        <w:rPr>
          <w:bCs/>
          <w:lang w:val="sv-SE"/>
        </w:rPr>
        <w:t>:</w:t>
      </w:r>
    </w:p>
    <w:p w14:paraId="7B989BC6" w14:textId="77777777" w:rsidR="008D5C48" w:rsidRPr="0005690C" w:rsidRDefault="008D5C48" w:rsidP="008D5C48">
      <w:pPr>
        <w:numPr>
          <w:ilvl w:val="0"/>
          <w:numId w:val="45"/>
        </w:numPr>
        <w:ind w:left="567" w:right="-2" w:hanging="567"/>
        <w:rPr>
          <w:bCs/>
          <w:lang w:val="sv-SE"/>
        </w:rPr>
      </w:pPr>
      <w:r w:rsidRPr="0005690C">
        <w:rPr>
          <w:bCs/>
          <w:lang w:val="sv-SE"/>
        </w:rPr>
        <w:t>om du tror att har en leverinfektion (hepatit) nu eller om du har haft det tidigare. I ett fåtal fall har patienter som har haft hepatit B fått hepatit igen, vilket kan vara dödligt. Om du tidigare har haft hep</w:t>
      </w:r>
      <w:r w:rsidR="00D85162">
        <w:rPr>
          <w:bCs/>
          <w:lang w:val="sv-SE"/>
        </w:rPr>
        <w:t>a</w:t>
      </w:r>
      <w:r w:rsidRPr="0005690C">
        <w:rPr>
          <w:bCs/>
          <w:lang w:val="sv-SE"/>
        </w:rPr>
        <w:t>tit B kommer du att kontrolleras noggrant av din läkare för tecken på aktiv hepatit B.</w:t>
      </w:r>
    </w:p>
    <w:p w14:paraId="7B989BC7" w14:textId="77777777" w:rsidR="008D5C48" w:rsidRPr="0005690C" w:rsidRDefault="008D5C48" w:rsidP="008D5C48">
      <w:pPr>
        <w:numPr>
          <w:ilvl w:val="12"/>
          <w:numId w:val="0"/>
        </w:numPr>
        <w:ind w:right="-2"/>
        <w:rPr>
          <w:bCs/>
          <w:lang w:val="sv-SE"/>
        </w:rPr>
      </w:pPr>
    </w:p>
    <w:p w14:paraId="7B989BC8" w14:textId="77777777" w:rsidR="008D5C48" w:rsidRPr="0005690C" w:rsidRDefault="008D5C48" w:rsidP="008D5C48">
      <w:pPr>
        <w:numPr>
          <w:ilvl w:val="12"/>
          <w:numId w:val="0"/>
        </w:numPr>
        <w:ind w:right="-2"/>
        <w:rPr>
          <w:bCs/>
          <w:lang w:val="sv-SE"/>
        </w:rPr>
      </w:pPr>
      <w:r w:rsidRPr="0005690C">
        <w:rPr>
          <w:bCs/>
          <w:lang w:val="sv-SE"/>
        </w:rPr>
        <w:t xml:space="preserve">Du måste läsa bipacksedlarna för alla läkemedel som tas tillsammans med </w:t>
      </w:r>
      <w:r w:rsidRPr="0005690C">
        <w:rPr>
          <w:rFonts w:eastAsia="SimSun"/>
          <w:szCs w:val="22"/>
          <w:lang w:val="sv-SE"/>
        </w:rPr>
        <w:t>Bortezomib Accord</w:t>
      </w:r>
      <w:r w:rsidRPr="0005690C">
        <w:rPr>
          <w:bCs/>
          <w:lang w:val="sv-SE"/>
        </w:rPr>
        <w:t xml:space="preserve"> för information hörande till dessa läkemedel innan behandlingen med </w:t>
      </w:r>
      <w:r w:rsidRPr="0005690C">
        <w:rPr>
          <w:rFonts w:eastAsia="SimSun"/>
          <w:szCs w:val="22"/>
          <w:lang w:val="sv-SE"/>
        </w:rPr>
        <w:t>Bortezomib Accord</w:t>
      </w:r>
      <w:r w:rsidRPr="0005690C">
        <w:rPr>
          <w:bCs/>
          <w:lang w:val="sv-SE"/>
        </w:rPr>
        <w:t xml:space="preserve"> påbörjas.</w:t>
      </w:r>
    </w:p>
    <w:p w14:paraId="7B989BC9" w14:textId="77777777" w:rsidR="008D5C48" w:rsidRPr="0005690C" w:rsidRDefault="008D5C48" w:rsidP="008D5C48">
      <w:pPr>
        <w:rPr>
          <w:lang w:val="sv-SE"/>
        </w:rPr>
      </w:pPr>
      <w:r w:rsidRPr="0005690C">
        <w:rPr>
          <w:lang w:val="sv-SE"/>
        </w:rPr>
        <w:t>När talidomid används ska särskild uppmärksamhet ges till graviditetstest och preventiva åtgärder (se Graviditet och amning i detta avsnitt).</w:t>
      </w:r>
    </w:p>
    <w:p w14:paraId="7B989BCA" w14:textId="77777777" w:rsidR="008D5C48" w:rsidRPr="0005690C" w:rsidRDefault="008D5C48" w:rsidP="008D5C48">
      <w:pPr>
        <w:numPr>
          <w:ilvl w:val="12"/>
          <w:numId w:val="0"/>
        </w:numPr>
        <w:ind w:right="-2"/>
        <w:rPr>
          <w:bCs/>
          <w:lang w:val="sv-SE"/>
        </w:rPr>
      </w:pPr>
    </w:p>
    <w:p w14:paraId="7B989BCB" w14:textId="77777777" w:rsidR="008D5C48" w:rsidRPr="0005690C" w:rsidRDefault="008D5C48" w:rsidP="008D5C48">
      <w:pPr>
        <w:numPr>
          <w:ilvl w:val="12"/>
          <w:numId w:val="0"/>
        </w:numPr>
        <w:ind w:right="-2"/>
        <w:rPr>
          <w:b/>
          <w:bCs/>
          <w:lang w:val="sv-SE"/>
        </w:rPr>
      </w:pPr>
      <w:r w:rsidRPr="0005690C">
        <w:rPr>
          <w:b/>
          <w:bCs/>
          <w:lang w:val="sv-SE"/>
        </w:rPr>
        <w:t>Barn och ungdomar</w:t>
      </w:r>
    </w:p>
    <w:p w14:paraId="7B989BCC" w14:textId="77777777" w:rsidR="008D5C48" w:rsidRPr="0005690C" w:rsidRDefault="008D5C48" w:rsidP="008D5C48">
      <w:pPr>
        <w:numPr>
          <w:ilvl w:val="12"/>
          <w:numId w:val="0"/>
        </w:numPr>
        <w:ind w:right="-2"/>
        <w:rPr>
          <w:bCs/>
          <w:lang w:val="sv-SE"/>
        </w:rPr>
      </w:pPr>
      <w:r w:rsidRPr="0005690C">
        <w:rPr>
          <w:rFonts w:eastAsia="SimSun"/>
          <w:szCs w:val="22"/>
          <w:lang w:val="sv-SE"/>
        </w:rPr>
        <w:t>Bortezomib Accord</w:t>
      </w:r>
      <w:r w:rsidRPr="0005690C">
        <w:rPr>
          <w:bCs/>
          <w:lang w:val="sv-SE"/>
        </w:rPr>
        <w:t xml:space="preserve"> ska inte användas till barn och ungdomar därför att det inte är känt hur läkemedlet kommer att påverka dem.</w:t>
      </w:r>
    </w:p>
    <w:p w14:paraId="7B989BCD" w14:textId="77777777" w:rsidR="008D5C48" w:rsidRPr="0005690C" w:rsidRDefault="008D5C48" w:rsidP="008D5C48">
      <w:pPr>
        <w:numPr>
          <w:ilvl w:val="12"/>
          <w:numId w:val="0"/>
        </w:numPr>
        <w:ind w:right="-2"/>
        <w:rPr>
          <w:b/>
          <w:lang w:val="sv-SE"/>
        </w:rPr>
      </w:pPr>
    </w:p>
    <w:p w14:paraId="7B989BCE" w14:textId="77777777" w:rsidR="008D5C48" w:rsidRPr="0005690C" w:rsidRDefault="008D5C48" w:rsidP="008D5C48">
      <w:pPr>
        <w:numPr>
          <w:ilvl w:val="12"/>
          <w:numId w:val="0"/>
        </w:numPr>
        <w:ind w:right="-2"/>
        <w:rPr>
          <w:lang w:val="sv-SE"/>
        </w:rPr>
      </w:pPr>
      <w:r w:rsidRPr="0005690C">
        <w:rPr>
          <w:b/>
          <w:lang w:val="sv-SE"/>
        </w:rPr>
        <w:t xml:space="preserve">Andra läkemedel och </w:t>
      </w:r>
      <w:r w:rsidRPr="0005690C">
        <w:rPr>
          <w:rFonts w:eastAsia="SimSun"/>
          <w:b/>
          <w:szCs w:val="22"/>
          <w:lang w:val="sv-SE"/>
        </w:rPr>
        <w:t>Bortezomib Accord</w:t>
      </w:r>
    </w:p>
    <w:p w14:paraId="7B989BCF" w14:textId="77777777" w:rsidR="008D5C48" w:rsidRPr="0005690C" w:rsidRDefault="008D5C48" w:rsidP="008D5C48">
      <w:pPr>
        <w:numPr>
          <w:ilvl w:val="12"/>
          <w:numId w:val="0"/>
        </w:numPr>
        <w:ind w:right="-2"/>
        <w:rPr>
          <w:lang w:val="sv-SE"/>
        </w:rPr>
      </w:pPr>
      <w:r w:rsidRPr="0005690C">
        <w:rPr>
          <w:lang w:val="sv-SE"/>
        </w:rPr>
        <w:t>Tala om för läkare eller apotekspersonal om du tar, nyligen har tagit eller kan tänkas ta andra läkemedel.</w:t>
      </w:r>
    </w:p>
    <w:p w14:paraId="7B989BD0" w14:textId="77777777" w:rsidR="008D5C48" w:rsidRPr="0005690C" w:rsidRDefault="008D5C48" w:rsidP="008D5C48">
      <w:pPr>
        <w:numPr>
          <w:ilvl w:val="12"/>
          <w:numId w:val="0"/>
        </w:numPr>
        <w:ind w:right="-2"/>
        <w:rPr>
          <w:lang w:val="sv-SE"/>
        </w:rPr>
      </w:pPr>
      <w:r w:rsidRPr="0005690C">
        <w:rPr>
          <w:lang w:val="sv-SE"/>
        </w:rPr>
        <w:t>Tala särskilt om för din läkare om du använder läkemedel som innehåller några av följande aktiva substanser:</w:t>
      </w:r>
    </w:p>
    <w:p w14:paraId="7B989BD1"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ketokonazol, som används för att behandla svampinfektioner</w:t>
      </w:r>
    </w:p>
    <w:p w14:paraId="7B989BD2"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 xml:space="preserve">ritonavir, som används för att behandla </w:t>
      </w:r>
      <w:r w:rsidR="00814CDC">
        <w:rPr>
          <w:lang w:val="sv-SE"/>
        </w:rPr>
        <w:t>hiv</w:t>
      </w:r>
      <w:r w:rsidRPr="0005690C">
        <w:rPr>
          <w:lang w:val="sv-SE"/>
        </w:rPr>
        <w:t>-infektion</w:t>
      </w:r>
    </w:p>
    <w:p w14:paraId="7B989BD3"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rifampicin, ett antibiotikum som används för att behandla bakterieinfektioner</w:t>
      </w:r>
    </w:p>
    <w:p w14:paraId="7B989BD4"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karbamazepin, fenytoin eller fenobarbital, som används för att behandla epilepsi</w:t>
      </w:r>
    </w:p>
    <w:p w14:paraId="7B989BD5"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johannesört (</w:t>
      </w:r>
      <w:r w:rsidRPr="0005690C">
        <w:rPr>
          <w:i/>
          <w:lang w:val="sv-SE"/>
        </w:rPr>
        <w:t>Hypericum perforatum</w:t>
      </w:r>
      <w:r w:rsidRPr="0005690C">
        <w:rPr>
          <w:lang w:val="sv-SE"/>
        </w:rPr>
        <w:t xml:space="preserve">), som används </w:t>
      </w:r>
      <w:r w:rsidR="00814CDC">
        <w:rPr>
          <w:lang w:val="sv-SE"/>
        </w:rPr>
        <w:t>vid</w:t>
      </w:r>
      <w:r w:rsidR="00047A06">
        <w:rPr>
          <w:lang w:val="sv-SE"/>
        </w:rPr>
        <w:t xml:space="preserve"> lätt</w:t>
      </w:r>
      <w:r w:rsidR="00814CDC">
        <w:rPr>
          <w:lang w:val="sv-SE"/>
        </w:rPr>
        <w:t xml:space="preserve"> nedstämdhet </w:t>
      </w:r>
      <w:r w:rsidRPr="0005690C">
        <w:rPr>
          <w:lang w:val="sv-SE"/>
        </w:rPr>
        <w:t>eller andra tillstånd</w:t>
      </w:r>
    </w:p>
    <w:p w14:paraId="7B989BD6" w14:textId="77777777" w:rsidR="008D5C48" w:rsidRPr="0005690C" w:rsidRDefault="008D5C48" w:rsidP="008D5C48">
      <w:pPr>
        <w:numPr>
          <w:ilvl w:val="12"/>
          <w:numId w:val="0"/>
        </w:numPr>
        <w:ind w:left="567" w:hanging="567"/>
        <w:rPr>
          <w:lang w:val="sv-SE"/>
        </w:rPr>
      </w:pPr>
      <w:r w:rsidRPr="0005690C">
        <w:rPr>
          <w:lang w:val="sv-SE"/>
        </w:rPr>
        <w:t>-</w:t>
      </w:r>
      <w:r w:rsidRPr="0005690C">
        <w:rPr>
          <w:lang w:val="sv-SE"/>
        </w:rPr>
        <w:tab/>
        <w:t>diabetesmedel som tas via munnen</w:t>
      </w:r>
    </w:p>
    <w:p w14:paraId="7B989BD7" w14:textId="77777777" w:rsidR="008D5C48" w:rsidRPr="0005690C" w:rsidRDefault="008D5C48" w:rsidP="008D5C48">
      <w:pPr>
        <w:ind w:right="-2"/>
        <w:rPr>
          <w:lang w:val="sv-SE"/>
        </w:rPr>
      </w:pPr>
    </w:p>
    <w:p w14:paraId="7B989BD8" w14:textId="77777777" w:rsidR="008D5C48" w:rsidRPr="0005690C" w:rsidRDefault="008D5C48" w:rsidP="008D5C48">
      <w:pPr>
        <w:rPr>
          <w:lang w:val="sv-SE"/>
        </w:rPr>
      </w:pPr>
      <w:r w:rsidRPr="0005690C">
        <w:rPr>
          <w:b/>
          <w:lang w:val="sv-SE"/>
        </w:rPr>
        <w:t>Graviditet och amning</w:t>
      </w:r>
    </w:p>
    <w:p w14:paraId="7B989BD9" w14:textId="77777777" w:rsidR="008D5C48" w:rsidRPr="0005690C" w:rsidRDefault="008D5C48" w:rsidP="008D5C48">
      <w:pPr>
        <w:rPr>
          <w:lang w:val="sv-SE"/>
        </w:rPr>
      </w:pPr>
      <w:r w:rsidRPr="0005690C">
        <w:rPr>
          <w:lang w:val="sv-SE"/>
        </w:rPr>
        <w:t xml:space="preserve">Du ska endast använda </w:t>
      </w:r>
      <w:r w:rsidRPr="0005690C">
        <w:rPr>
          <w:rFonts w:eastAsia="SimSun"/>
          <w:szCs w:val="22"/>
          <w:lang w:val="sv-SE"/>
        </w:rPr>
        <w:t>Bortezomib Accord</w:t>
      </w:r>
      <w:r w:rsidRPr="0005690C">
        <w:rPr>
          <w:lang w:val="sv-SE"/>
        </w:rPr>
        <w:t xml:space="preserve"> under graviditet om det är absolut nödvändigt.</w:t>
      </w:r>
    </w:p>
    <w:p w14:paraId="7B989BDA" w14:textId="77777777" w:rsidR="008D5C48" w:rsidRPr="0005690C" w:rsidRDefault="008D5C48" w:rsidP="008D5C48">
      <w:pPr>
        <w:rPr>
          <w:lang w:val="sv-SE"/>
        </w:rPr>
      </w:pPr>
    </w:p>
    <w:p w14:paraId="15E1327A" w14:textId="77777777" w:rsidR="00DD6EB8" w:rsidRPr="00AD20EF" w:rsidRDefault="00DD6EB8" w:rsidP="00DD6EB8">
      <w:pPr>
        <w:rPr>
          <w:lang w:val="sv-SE"/>
        </w:rPr>
      </w:pPr>
      <w:r w:rsidRPr="00AD20EF">
        <w:rPr>
          <w:lang w:val="sv-SE"/>
        </w:rPr>
        <w:t>Fertila kvinnor måste använda effektiva preventivmedel under behandlingen och i 8 månader efter avslutad behandling. Tala med läkare om du vill frysa dina ägg innan behandlingen påbörjas.</w:t>
      </w:r>
    </w:p>
    <w:p w14:paraId="5062E2D4" w14:textId="23D84DDC" w:rsidR="00125C81" w:rsidRPr="00AD20EF" w:rsidRDefault="00125C81" w:rsidP="00125C81">
      <w:pPr>
        <w:rPr>
          <w:lang w:val="sv-SE"/>
        </w:rPr>
      </w:pPr>
      <w:r w:rsidRPr="00AD20EF">
        <w:rPr>
          <w:lang w:val="sv-SE"/>
        </w:rPr>
        <w:t xml:space="preserve">Män ska inte skaffa barn under behandling med </w:t>
      </w:r>
      <w:r w:rsidR="00B945FC" w:rsidRPr="00AD20EF">
        <w:rPr>
          <w:rFonts w:eastAsia="SimSun"/>
          <w:szCs w:val="22"/>
          <w:lang w:val="sv-SE"/>
        </w:rPr>
        <w:t>Bortezomib Accord</w:t>
      </w:r>
      <w:r w:rsidRPr="00AD20EF">
        <w:rPr>
          <w:lang w:val="sv-SE"/>
        </w:rPr>
        <w:t xml:space="preserve"> och ska använda effektiva preventivmedel under behandlingen och i upp till 5 månader efter avslutad behandling. Tala med läkare om du vill bevara din sperma innan behandlingen påbörjas. </w:t>
      </w:r>
    </w:p>
    <w:p w14:paraId="7CA4C79D" w14:textId="77777777" w:rsidR="00125C81" w:rsidRPr="00AD20EF" w:rsidRDefault="00125C81" w:rsidP="00125C81">
      <w:pPr>
        <w:rPr>
          <w:lang w:val="sv-SE"/>
        </w:rPr>
      </w:pPr>
    </w:p>
    <w:p w14:paraId="15104F2F" w14:textId="77777777" w:rsidR="00125C81" w:rsidRPr="0005690C" w:rsidRDefault="00125C81" w:rsidP="008D5C48">
      <w:pPr>
        <w:rPr>
          <w:lang w:val="sv-SE"/>
        </w:rPr>
      </w:pPr>
    </w:p>
    <w:p w14:paraId="7B989BDD" w14:textId="77777777" w:rsidR="008D5C48" w:rsidRPr="0005690C" w:rsidRDefault="008D5C48" w:rsidP="008D5C48">
      <w:pPr>
        <w:rPr>
          <w:lang w:val="sv-SE"/>
        </w:rPr>
      </w:pPr>
      <w:r w:rsidRPr="0005690C">
        <w:rPr>
          <w:lang w:val="sv-SE"/>
        </w:rPr>
        <w:t xml:space="preserve">Du ska inte amma under behandling med </w:t>
      </w:r>
      <w:r w:rsidRPr="0005690C">
        <w:rPr>
          <w:rFonts w:eastAsia="SimSun"/>
          <w:szCs w:val="22"/>
          <w:lang w:val="sv-SE"/>
        </w:rPr>
        <w:t>Bortezomib Accord</w:t>
      </w:r>
      <w:r w:rsidRPr="0005690C">
        <w:rPr>
          <w:lang w:val="sv-SE"/>
        </w:rPr>
        <w:t>. Rådfråga läkare om när det är säkert att börja amma igen efter avslutad behandling.</w:t>
      </w:r>
    </w:p>
    <w:p w14:paraId="7B989BDE" w14:textId="77777777" w:rsidR="008D5C48" w:rsidRPr="0005690C" w:rsidRDefault="008D5C48" w:rsidP="008D5C48">
      <w:pPr>
        <w:rPr>
          <w:lang w:val="sv-SE"/>
        </w:rPr>
      </w:pPr>
    </w:p>
    <w:p w14:paraId="7B989BDF" w14:textId="77777777" w:rsidR="008D5C48" w:rsidRPr="0005690C" w:rsidRDefault="008D5C48" w:rsidP="008D5C48">
      <w:pPr>
        <w:rPr>
          <w:lang w:val="sv-SE"/>
        </w:rPr>
      </w:pPr>
      <w:r w:rsidRPr="0005690C">
        <w:rPr>
          <w:lang w:val="sv-SE"/>
        </w:rPr>
        <w:t>Talidomid orsakar fosterskador och fosterdöd.</w:t>
      </w:r>
      <w:r w:rsidRPr="0005690C">
        <w:rPr>
          <w:rFonts w:ascii="Arial" w:hAnsi="Arial" w:cs="Arial"/>
          <w:color w:val="333333"/>
          <w:lang w:val="sv-SE"/>
        </w:rPr>
        <w:t xml:space="preserve"> </w:t>
      </w:r>
      <w:r w:rsidRPr="0005690C">
        <w:rPr>
          <w:lang w:val="sv-SE"/>
        </w:rPr>
        <w:t xml:space="preserve">När </w:t>
      </w:r>
      <w:r w:rsidRPr="0005690C">
        <w:rPr>
          <w:rFonts w:eastAsia="SimSun"/>
          <w:szCs w:val="22"/>
          <w:lang w:val="sv-SE"/>
        </w:rPr>
        <w:t>Bortezomib Accord</w:t>
      </w:r>
      <w:r w:rsidRPr="0005690C">
        <w:rPr>
          <w:lang w:val="sv-SE"/>
        </w:rPr>
        <w:t xml:space="preserve"> tas tillsammans med talidomid måste du följa preventionsprogrammet för talidomid för att förebygga graviditet (se bipacksedeln för talidomid).</w:t>
      </w:r>
    </w:p>
    <w:p w14:paraId="7B989BE0" w14:textId="77777777" w:rsidR="008D5C48" w:rsidRPr="0005690C" w:rsidRDefault="008D5C48" w:rsidP="008D5C48">
      <w:pPr>
        <w:rPr>
          <w:lang w:val="sv-SE"/>
        </w:rPr>
      </w:pPr>
    </w:p>
    <w:p w14:paraId="7B989BE1" w14:textId="77777777" w:rsidR="008D5C48" w:rsidRPr="0005690C" w:rsidRDefault="008D5C48" w:rsidP="008D5C48">
      <w:pPr>
        <w:ind w:right="-2"/>
        <w:rPr>
          <w:lang w:val="sv-SE"/>
        </w:rPr>
      </w:pPr>
      <w:r w:rsidRPr="0005690C">
        <w:rPr>
          <w:b/>
          <w:lang w:val="sv-SE"/>
        </w:rPr>
        <w:t>Körförmåga och användning av maskiner</w:t>
      </w:r>
    </w:p>
    <w:p w14:paraId="7B989BE2" w14:textId="77777777" w:rsidR="008D5C48" w:rsidRPr="0005690C" w:rsidRDefault="008D5C48" w:rsidP="008D5C48">
      <w:pPr>
        <w:ind w:right="-29"/>
        <w:rPr>
          <w:lang w:val="sv-SE"/>
        </w:rPr>
      </w:pPr>
      <w:r w:rsidRPr="0005690C">
        <w:rPr>
          <w:rFonts w:eastAsia="SimSun"/>
          <w:szCs w:val="22"/>
          <w:lang w:val="sv-SE"/>
        </w:rPr>
        <w:t>Bortezomib Accord</w:t>
      </w:r>
      <w:r w:rsidRPr="0005690C">
        <w:rPr>
          <w:lang w:val="sv-SE"/>
        </w:rPr>
        <w:t xml:space="preserve"> </w:t>
      </w:r>
      <w:smartTag w:uri="urn:schemas-microsoft-com:office:smarttags" w:element="State">
        <w:smartTag w:uri="urn:schemas-microsoft-com:office:smarttags" w:element="place">
          <w:r w:rsidRPr="0005690C">
            <w:rPr>
              <w:lang w:val="sv-SE"/>
            </w:rPr>
            <w:t>kan</w:t>
          </w:r>
        </w:smartTag>
      </w:smartTag>
      <w:r w:rsidRPr="0005690C">
        <w:rPr>
          <w:lang w:val="sv-SE"/>
        </w:rPr>
        <w:t xml:space="preserve"> orsaka trötthet, yrsel, svimningsanfall och dimsyn. Du ska inte köra bil eller använda verktyg eller maskiner om du drabbas av något av dessa symtom och även om du inte känner några symtom måste försiktighet iakttas.</w:t>
      </w:r>
    </w:p>
    <w:p w14:paraId="7B989BE3" w14:textId="77777777" w:rsidR="008D5C48" w:rsidRPr="0005690C" w:rsidRDefault="008D5C48" w:rsidP="008D5C48">
      <w:pPr>
        <w:ind w:right="-2"/>
        <w:rPr>
          <w:lang w:val="sv-SE"/>
        </w:rPr>
      </w:pPr>
    </w:p>
    <w:p w14:paraId="7B989BE4" w14:textId="77777777" w:rsidR="008D5C48" w:rsidRPr="0005690C" w:rsidRDefault="008D5C48" w:rsidP="008D5C48">
      <w:pPr>
        <w:ind w:right="-2"/>
        <w:rPr>
          <w:lang w:val="sv-SE"/>
        </w:rPr>
      </w:pPr>
    </w:p>
    <w:p w14:paraId="7B989BE5" w14:textId="77777777" w:rsidR="008D5C48" w:rsidRPr="0005690C" w:rsidRDefault="008D5C48" w:rsidP="008D5C48">
      <w:pPr>
        <w:ind w:left="567" w:hanging="567"/>
        <w:rPr>
          <w:lang w:val="sv-SE"/>
        </w:rPr>
      </w:pPr>
      <w:r w:rsidRPr="0005690C">
        <w:rPr>
          <w:b/>
          <w:lang w:val="sv-SE"/>
        </w:rPr>
        <w:t>3.</w:t>
      </w:r>
      <w:r w:rsidRPr="0005690C">
        <w:rPr>
          <w:b/>
          <w:lang w:val="sv-SE"/>
        </w:rPr>
        <w:tab/>
      </w:r>
      <w:r w:rsidRPr="0005690C">
        <w:rPr>
          <w:b/>
          <w:noProof/>
          <w:szCs w:val="22"/>
          <w:lang w:val="sv-SE"/>
        </w:rPr>
        <w:t xml:space="preserve">Hur du använder </w:t>
      </w:r>
      <w:r w:rsidRPr="0005690C">
        <w:rPr>
          <w:rFonts w:eastAsia="SimSun"/>
          <w:b/>
          <w:szCs w:val="22"/>
          <w:lang w:val="sv-SE"/>
        </w:rPr>
        <w:t>Bortezomib Accord</w:t>
      </w:r>
    </w:p>
    <w:p w14:paraId="7B989BE6" w14:textId="77777777" w:rsidR="008D5C48" w:rsidRPr="0005690C" w:rsidRDefault="008D5C48" w:rsidP="008D5C48">
      <w:pPr>
        <w:ind w:right="-2"/>
        <w:rPr>
          <w:lang w:val="sv-SE"/>
        </w:rPr>
      </w:pPr>
    </w:p>
    <w:p w14:paraId="7B989BE7" w14:textId="77777777" w:rsidR="008D5C48" w:rsidRPr="0005690C" w:rsidRDefault="008D5C48" w:rsidP="008D5C48">
      <w:pPr>
        <w:rPr>
          <w:lang w:val="sv-SE"/>
        </w:rPr>
      </w:pPr>
      <w:r w:rsidRPr="0005690C">
        <w:rPr>
          <w:lang w:val="sv-SE"/>
        </w:rPr>
        <w:t xml:space="preserve">Din läkare kommer att räkna ut lämplig dos av </w:t>
      </w:r>
      <w:r w:rsidRPr="0005690C">
        <w:rPr>
          <w:rFonts w:eastAsia="SimSun"/>
          <w:szCs w:val="22"/>
          <w:lang w:val="sv-SE"/>
        </w:rPr>
        <w:t>Bortezomib Accord</w:t>
      </w:r>
      <w:r w:rsidRPr="0005690C">
        <w:rPr>
          <w:lang w:val="sv-SE"/>
        </w:rPr>
        <w:t xml:space="preserve"> med hjälp av din längd och vikt (kroppsyta). Den vanliga startdosen av </w:t>
      </w:r>
      <w:r w:rsidRPr="0005690C">
        <w:rPr>
          <w:rFonts w:eastAsia="SimSun"/>
          <w:szCs w:val="22"/>
          <w:lang w:val="sv-SE"/>
        </w:rPr>
        <w:t>Bortezomib Accord</w:t>
      </w:r>
      <w:r w:rsidRPr="0005690C">
        <w:rPr>
          <w:lang w:val="sv-SE"/>
        </w:rPr>
        <w:t xml:space="preserve"> är 1,3 mg/m</w:t>
      </w:r>
      <w:r w:rsidRPr="0005690C">
        <w:rPr>
          <w:vertAlign w:val="superscript"/>
          <w:lang w:val="sv-SE"/>
        </w:rPr>
        <w:t>2 </w:t>
      </w:r>
      <w:r w:rsidRPr="0005690C">
        <w:rPr>
          <w:lang w:val="sv-SE"/>
        </w:rPr>
        <w:t>kroppsyta två gånger per vecka.</w:t>
      </w:r>
    </w:p>
    <w:p w14:paraId="7B989BE8" w14:textId="77777777" w:rsidR="008D5C48" w:rsidRDefault="008D5C48" w:rsidP="008D5C48">
      <w:pPr>
        <w:rPr>
          <w:lang w:val="sv-SE"/>
        </w:rPr>
      </w:pPr>
    </w:p>
    <w:p w14:paraId="7B989BE9" w14:textId="77777777" w:rsidR="008D5C48" w:rsidRPr="0005690C" w:rsidRDefault="008D5C48" w:rsidP="008D5C48">
      <w:pPr>
        <w:rPr>
          <w:lang w:val="sv-SE"/>
        </w:rPr>
      </w:pPr>
      <w:r w:rsidRPr="0005690C">
        <w:rPr>
          <w:lang w:val="sv-SE"/>
        </w:rPr>
        <w:t>Läkaren kan ändra dosen och antalet behandlingsomgångar beroende på hur du svarar på behandlingen, om du får vissa biverkningar samt dina bakomliggande sjukdomar (t.ex. leverbesvär).</w:t>
      </w:r>
    </w:p>
    <w:p w14:paraId="7B989BEA" w14:textId="77777777" w:rsidR="008D5C48" w:rsidRPr="0005690C" w:rsidRDefault="008D5C48" w:rsidP="008D5C48">
      <w:pPr>
        <w:rPr>
          <w:lang w:val="sv-SE"/>
        </w:rPr>
      </w:pPr>
    </w:p>
    <w:p w14:paraId="7B989BEB" w14:textId="77777777" w:rsidR="008D5C48" w:rsidRPr="0005690C" w:rsidRDefault="008D5C48" w:rsidP="008D5C48">
      <w:pPr>
        <w:rPr>
          <w:bCs/>
          <w:i/>
          <w:iCs/>
          <w:lang w:val="sv-SE"/>
        </w:rPr>
      </w:pPr>
      <w:r w:rsidRPr="0005690C">
        <w:rPr>
          <w:bCs/>
          <w:i/>
          <w:iCs/>
          <w:lang w:val="sv-SE"/>
        </w:rPr>
        <w:t>Progressivt multipelt myelom</w:t>
      </w:r>
    </w:p>
    <w:p w14:paraId="7B989BEC" w14:textId="77777777" w:rsidR="008D5C48" w:rsidRPr="0005690C" w:rsidRDefault="008D5C48" w:rsidP="008D5C48">
      <w:pPr>
        <w:rPr>
          <w:lang w:val="sv-SE"/>
        </w:rPr>
      </w:pPr>
      <w:r w:rsidRPr="0005690C">
        <w:rPr>
          <w:lang w:val="sv-SE"/>
        </w:rPr>
        <w:t xml:space="preserve">När du får </w:t>
      </w:r>
      <w:r w:rsidRPr="0005690C">
        <w:rPr>
          <w:rFonts w:eastAsia="SimSun"/>
          <w:szCs w:val="22"/>
          <w:lang w:val="sv-SE"/>
        </w:rPr>
        <w:t>Bortezomib Accord</w:t>
      </w:r>
      <w:r w:rsidRPr="0005690C">
        <w:rPr>
          <w:lang w:val="sv-SE"/>
        </w:rPr>
        <w:t xml:space="preserve"> som ensamt läkemedel får du 4 doser av </w:t>
      </w:r>
      <w:r w:rsidRPr="0005690C">
        <w:rPr>
          <w:rFonts w:eastAsia="SimSun"/>
          <w:szCs w:val="22"/>
          <w:lang w:val="sv-SE"/>
        </w:rPr>
        <w:t>Bortezomib Accord</w:t>
      </w:r>
      <w:r w:rsidRPr="0005690C">
        <w:rPr>
          <w:lang w:val="sv-SE"/>
        </w:rPr>
        <w:t xml:space="preserve"> intravenöst eller subkutant på dag 1, 4, 8 och 11, följt av tio dagars behandlingsuppehåll. Denna 21-dagarsperiod (3 veckor) motsvarar en behandlingsomgång. Du kan få upp till 8 behandlingsomgångar (24 veckor).</w:t>
      </w:r>
    </w:p>
    <w:p w14:paraId="7B989BED" w14:textId="77777777" w:rsidR="008D5C48" w:rsidRPr="0005690C" w:rsidRDefault="008D5C48" w:rsidP="008D5C48">
      <w:pPr>
        <w:rPr>
          <w:lang w:val="sv-SE"/>
        </w:rPr>
      </w:pPr>
    </w:p>
    <w:p w14:paraId="7B989BEE" w14:textId="77777777" w:rsidR="008D5C48" w:rsidRPr="0005690C" w:rsidRDefault="008D5C48" w:rsidP="008D5C48">
      <w:pPr>
        <w:rPr>
          <w:lang w:val="sv-SE"/>
        </w:rPr>
      </w:pPr>
      <w:r w:rsidRPr="0005690C">
        <w:rPr>
          <w:lang w:val="sv-SE"/>
        </w:rPr>
        <w:t xml:space="preserve">Du kan även få </w:t>
      </w:r>
      <w:r w:rsidRPr="0005690C">
        <w:rPr>
          <w:rFonts w:eastAsia="SimSun"/>
          <w:szCs w:val="22"/>
          <w:lang w:val="sv-SE"/>
        </w:rPr>
        <w:t>Bortezomib Accord</w:t>
      </w:r>
      <w:r w:rsidRPr="0005690C">
        <w:rPr>
          <w:lang w:val="sv-SE"/>
        </w:rPr>
        <w:t xml:space="preserve"> tillsammans med läkemedlen pegylerat liposomalt doxorubicin eller dexametason.</w:t>
      </w:r>
    </w:p>
    <w:p w14:paraId="7B989BEF" w14:textId="77777777" w:rsidR="008D5C48" w:rsidRPr="0005690C" w:rsidRDefault="008D5C48" w:rsidP="008D5C48">
      <w:pPr>
        <w:rPr>
          <w:lang w:val="sv-SE"/>
        </w:rPr>
      </w:pPr>
    </w:p>
    <w:p w14:paraId="7B989BF0" w14:textId="77777777" w:rsidR="008D5C48" w:rsidRPr="0005690C" w:rsidRDefault="008D5C48" w:rsidP="008D5C48">
      <w:pPr>
        <w:rPr>
          <w:lang w:val="sv-SE"/>
        </w:rPr>
      </w:pPr>
      <w:r w:rsidRPr="0005690C">
        <w:rPr>
          <w:lang w:val="sv-SE"/>
        </w:rPr>
        <w:t xml:space="preserve">När </w:t>
      </w:r>
      <w:r w:rsidRPr="0005690C">
        <w:rPr>
          <w:rFonts w:eastAsia="SimSun"/>
          <w:szCs w:val="22"/>
          <w:lang w:val="sv-SE"/>
        </w:rPr>
        <w:t>Bortezomib Accord</w:t>
      </w:r>
      <w:r w:rsidRPr="0005690C">
        <w:rPr>
          <w:lang w:val="sv-SE"/>
        </w:rPr>
        <w:t xml:space="preserve"> ges tillsammans med pegylerat doxorubicin får du </w:t>
      </w:r>
      <w:r w:rsidRPr="0005690C">
        <w:rPr>
          <w:rFonts w:eastAsia="SimSun"/>
          <w:szCs w:val="22"/>
          <w:lang w:val="sv-SE"/>
        </w:rPr>
        <w:t>Bortezomib Accord</w:t>
      </w:r>
      <w:r w:rsidRPr="0005690C">
        <w:rPr>
          <w:lang w:val="sv-SE"/>
        </w:rPr>
        <w:t xml:space="preserve"> intravenöst eller subkutant i en behandlingsomgång på 21 dagar, och pegylerat liposomalt doxorubicin 30 mg/m</w:t>
      </w:r>
      <w:r w:rsidRPr="0005690C">
        <w:rPr>
          <w:vertAlign w:val="superscript"/>
          <w:lang w:val="sv-SE"/>
        </w:rPr>
        <w:t xml:space="preserve">2 </w:t>
      </w:r>
      <w:r w:rsidRPr="0005690C">
        <w:rPr>
          <w:lang w:val="sv-SE"/>
        </w:rPr>
        <w:t xml:space="preserve">ges på dag 4 i behandlingsomgången på 21 dagar med </w:t>
      </w:r>
      <w:r w:rsidRPr="0005690C">
        <w:rPr>
          <w:rFonts w:eastAsia="SimSun"/>
          <w:szCs w:val="22"/>
          <w:lang w:val="sv-SE"/>
        </w:rPr>
        <w:t>Bortezomib Accord</w:t>
      </w:r>
      <w:r w:rsidRPr="0005690C">
        <w:rPr>
          <w:lang w:val="sv-SE"/>
        </w:rPr>
        <w:t xml:space="preserve"> i form av ett dropp i en ven efter injektionen med </w:t>
      </w:r>
      <w:r w:rsidRPr="0005690C">
        <w:rPr>
          <w:rFonts w:eastAsia="SimSun"/>
          <w:szCs w:val="22"/>
          <w:lang w:val="sv-SE"/>
        </w:rPr>
        <w:t>Bortezomib Accord</w:t>
      </w:r>
      <w:r w:rsidRPr="0005690C">
        <w:rPr>
          <w:lang w:val="sv-SE"/>
        </w:rPr>
        <w:t>.</w:t>
      </w:r>
    </w:p>
    <w:p w14:paraId="7B989BF1" w14:textId="77777777" w:rsidR="008D5C48" w:rsidRPr="0005690C" w:rsidRDefault="008D5C48" w:rsidP="008D5C48">
      <w:pPr>
        <w:rPr>
          <w:lang w:val="sv-SE"/>
        </w:rPr>
      </w:pPr>
      <w:r w:rsidRPr="0005690C">
        <w:rPr>
          <w:lang w:val="sv-SE"/>
        </w:rPr>
        <w:t>Du kan få upp till 8 behandlingsomgångar (24 veckor).</w:t>
      </w:r>
    </w:p>
    <w:p w14:paraId="7B989BF2" w14:textId="77777777" w:rsidR="008D5C48" w:rsidRPr="0005690C" w:rsidRDefault="008D5C48" w:rsidP="008D5C48">
      <w:pPr>
        <w:rPr>
          <w:lang w:val="sv-SE"/>
        </w:rPr>
      </w:pPr>
    </w:p>
    <w:p w14:paraId="7B989BF3" w14:textId="77777777" w:rsidR="008D5C48" w:rsidRPr="0005690C" w:rsidRDefault="008D5C48" w:rsidP="008D5C48">
      <w:pPr>
        <w:rPr>
          <w:szCs w:val="22"/>
          <w:lang w:val="sv-SE"/>
        </w:rPr>
      </w:pPr>
      <w:r w:rsidRPr="0005690C">
        <w:rPr>
          <w:lang w:val="sv-SE"/>
        </w:rPr>
        <w:t xml:space="preserve">När </w:t>
      </w:r>
      <w:r w:rsidRPr="0005690C">
        <w:rPr>
          <w:rFonts w:eastAsia="SimSun"/>
          <w:szCs w:val="22"/>
          <w:lang w:val="sv-SE"/>
        </w:rPr>
        <w:t>Bortezomib Accord</w:t>
      </w:r>
      <w:r w:rsidRPr="0005690C">
        <w:rPr>
          <w:lang w:val="sv-SE"/>
        </w:rPr>
        <w:t xml:space="preserve"> ges tillsammans med dexametason får du </w:t>
      </w:r>
      <w:r w:rsidRPr="0005690C">
        <w:rPr>
          <w:rFonts w:eastAsia="SimSun"/>
          <w:szCs w:val="22"/>
          <w:lang w:val="sv-SE"/>
        </w:rPr>
        <w:t>Bortezomib Accord</w:t>
      </w:r>
      <w:r w:rsidRPr="0005690C">
        <w:rPr>
          <w:lang w:val="sv-SE"/>
        </w:rPr>
        <w:t xml:space="preserve"> intravenöst eller subkutant under en 21-dagars behandlingsomgång, och dexametason 20 mg får du via munnen på dag </w:t>
      </w:r>
      <w:r w:rsidRPr="0005690C">
        <w:rPr>
          <w:szCs w:val="22"/>
          <w:lang w:val="sv-SE"/>
        </w:rPr>
        <w:t>1, 2, 4, 5, 8, 9, 11, och</w:t>
      </w:r>
      <w:r w:rsidR="00814CDC">
        <w:rPr>
          <w:szCs w:val="22"/>
          <w:lang w:val="sv-SE"/>
        </w:rPr>
        <w:t xml:space="preserve"> </w:t>
      </w:r>
      <w:r w:rsidRPr="0005690C">
        <w:rPr>
          <w:szCs w:val="22"/>
          <w:lang w:val="sv-SE"/>
        </w:rPr>
        <w:t xml:space="preserve">12 av behandlingsomgången på 21 dagar med </w:t>
      </w:r>
      <w:r w:rsidRPr="0005690C">
        <w:rPr>
          <w:rFonts w:eastAsia="SimSun"/>
          <w:szCs w:val="22"/>
          <w:lang w:val="sv-SE"/>
        </w:rPr>
        <w:t>Bortezomib Accord</w:t>
      </w:r>
      <w:r w:rsidRPr="0005690C">
        <w:rPr>
          <w:szCs w:val="22"/>
          <w:lang w:val="sv-SE"/>
        </w:rPr>
        <w:t>.</w:t>
      </w:r>
    </w:p>
    <w:p w14:paraId="7B989BF4" w14:textId="77777777" w:rsidR="008D5C48" w:rsidRPr="0005690C" w:rsidRDefault="008D5C48" w:rsidP="008D5C48">
      <w:pPr>
        <w:rPr>
          <w:color w:val="000000"/>
          <w:lang w:val="sv-SE"/>
        </w:rPr>
      </w:pPr>
      <w:r w:rsidRPr="0005690C">
        <w:rPr>
          <w:szCs w:val="22"/>
          <w:lang w:val="sv-SE"/>
        </w:rPr>
        <w:t>Du kan få upp till 8 behandlingsomgångar (24 veckor).</w:t>
      </w:r>
    </w:p>
    <w:p w14:paraId="7B989BF5" w14:textId="77777777" w:rsidR="008D5C48" w:rsidRPr="0005690C" w:rsidRDefault="008D5C48" w:rsidP="008D5C48">
      <w:pPr>
        <w:rPr>
          <w:i/>
          <w:iCs/>
          <w:lang w:val="sv-SE"/>
        </w:rPr>
      </w:pPr>
    </w:p>
    <w:p w14:paraId="7B989BF6" w14:textId="77777777" w:rsidR="008D5C48" w:rsidRPr="0005690C" w:rsidRDefault="008D5C48" w:rsidP="008D5C48">
      <w:pPr>
        <w:rPr>
          <w:i/>
          <w:iCs/>
          <w:lang w:val="sv-SE"/>
        </w:rPr>
      </w:pPr>
      <w:r w:rsidRPr="0005690C">
        <w:rPr>
          <w:i/>
          <w:iCs/>
          <w:lang w:val="sv-SE"/>
        </w:rPr>
        <w:t>Tidigare obehandlat multipelt myelom</w:t>
      </w:r>
    </w:p>
    <w:p w14:paraId="7B989BF7" w14:textId="77777777" w:rsidR="008D5C48" w:rsidRPr="0005690C" w:rsidRDefault="008D5C48" w:rsidP="008D5C48">
      <w:pPr>
        <w:ind w:right="-29"/>
        <w:rPr>
          <w:lang w:val="sv-SE"/>
        </w:rPr>
      </w:pPr>
      <w:r w:rsidRPr="0005690C">
        <w:rPr>
          <w:lang w:val="sv-SE"/>
        </w:rPr>
        <w:t xml:space="preserve">Om du inte tidigare har blivit behandlad för multipelt myelom, och </w:t>
      </w:r>
      <w:r w:rsidRPr="0005690C">
        <w:rPr>
          <w:b/>
          <w:lang w:val="sv-SE"/>
        </w:rPr>
        <w:t>du inte</w:t>
      </w:r>
      <w:r w:rsidRPr="0005690C">
        <w:rPr>
          <w:lang w:val="sv-SE"/>
        </w:rPr>
        <w:t xml:space="preserve"> är lämplig för blodstamcellstransplantation, kommer du att få </w:t>
      </w:r>
      <w:r w:rsidRPr="0005690C">
        <w:rPr>
          <w:rFonts w:eastAsia="SimSun"/>
          <w:szCs w:val="22"/>
          <w:lang w:val="sv-SE"/>
        </w:rPr>
        <w:t>Bortezomib Accord</w:t>
      </w:r>
      <w:r w:rsidRPr="0005690C">
        <w:rPr>
          <w:lang w:val="sv-SE"/>
        </w:rPr>
        <w:t xml:space="preserve"> tillsammans med två andra läkemedel: melfalan och prednison. </w:t>
      </w:r>
    </w:p>
    <w:p w14:paraId="7B989BF8" w14:textId="77777777" w:rsidR="008D5C48" w:rsidRDefault="008D5C48" w:rsidP="008D5C48">
      <w:pPr>
        <w:ind w:right="-29"/>
        <w:rPr>
          <w:lang w:val="sv-SE"/>
        </w:rPr>
      </w:pPr>
    </w:p>
    <w:p w14:paraId="7B989BF9" w14:textId="77777777" w:rsidR="008D5C48" w:rsidRPr="0005690C" w:rsidRDefault="008D5C48" w:rsidP="008D5C48">
      <w:pPr>
        <w:ind w:right="-29"/>
        <w:rPr>
          <w:lang w:val="sv-SE"/>
        </w:rPr>
      </w:pPr>
      <w:r w:rsidRPr="0005690C">
        <w:rPr>
          <w:lang w:val="sv-SE"/>
        </w:rPr>
        <w:t>I detta fall varar en behandlingsomgång i 42 dagar (6 veckor). Du kommer att få totalt 9 behandlingsomgångar (54 veckor).</w:t>
      </w:r>
    </w:p>
    <w:p w14:paraId="7B989BFA" w14:textId="77777777" w:rsidR="008D5C48" w:rsidRPr="0005690C" w:rsidRDefault="008D5C48" w:rsidP="008D5C48">
      <w:pPr>
        <w:numPr>
          <w:ilvl w:val="0"/>
          <w:numId w:val="26"/>
        </w:numPr>
        <w:ind w:left="284" w:hanging="284"/>
        <w:rPr>
          <w:lang w:val="sv-SE"/>
        </w:rPr>
      </w:pPr>
      <w:r w:rsidRPr="0005690C">
        <w:rPr>
          <w:lang w:val="sv-SE"/>
        </w:rPr>
        <w:t xml:space="preserve">Under behandlingsomgång 1 till 4 administreras </w:t>
      </w:r>
      <w:r w:rsidRPr="0005690C">
        <w:rPr>
          <w:rFonts w:eastAsia="SimSun"/>
          <w:szCs w:val="22"/>
          <w:lang w:val="sv-SE"/>
        </w:rPr>
        <w:t>Bortezomib Accord</w:t>
      </w:r>
      <w:r w:rsidRPr="0005690C">
        <w:rPr>
          <w:lang w:val="sv-SE"/>
        </w:rPr>
        <w:t xml:space="preserve"> två gånger per vecka på dag 1, 4, 8, 11, 22, 25, 29 och 32.</w:t>
      </w:r>
    </w:p>
    <w:p w14:paraId="7B989BFB" w14:textId="77777777" w:rsidR="008D5C48" w:rsidRPr="0005690C" w:rsidRDefault="008D5C48" w:rsidP="008D5C48">
      <w:pPr>
        <w:numPr>
          <w:ilvl w:val="0"/>
          <w:numId w:val="26"/>
        </w:numPr>
        <w:ind w:left="284" w:hanging="284"/>
        <w:rPr>
          <w:lang w:val="sv-SE"/>
        </w:rPr>
      </w:pPr>
      <w:r w:rsidRPr="0005690C">
        <w:rPr>
          <w:lang w:val="sv-SE"/>
        </w:rPr>
        <w:t xml:space="preserve">Under behandlingsomgång 5 till 9 administreras </w:t>
      </w:r>
      <w:r w:rsidRPr="0005690C">
        <w:rPr>
          <w:rFonts w:eastAsia="SimSun"/>
          <w:szCs w:val="22"/>
          <w:lang w:val="sv-SE"/>
        </w:rPr>
        <w:t>Bortezomib Accord</w:t>
      </w:r>
      <w:r w:rsidRPr="0005690C">
        <w:rPr>
          <w:lang w:val="sv-SE"/>
        </w:rPr>
        <w:t xml:space="preserve"> en gång per vecka på dag 1, 8, 22 och 29.</w:t>
      </w:r>
    </w:p>
    <w:p w14:paraId="7B989BFC" w14:textId="77777777" w:rsidR="008D5C48" w:rsidRDefault="008D5C48" w:rsidP="008D5C48">
      <w:pPr>
        <w:ind w:right="-29"/>
        <w:rPr>
          <w:lang w:val="sv-SE"/>
        </w:rPr>
      </w:pPr>
    </w:p>
    <w:p w14:paraId="7B989BFD" w14:textId="77777777" w:rsidR="008D5C48" w:rsidRPr="0005690C" w:rsidRDefault="008D5C48" w:rsidP="008D5C48">
      <w:pPr>
        <w:ind w:right="-29"/>
        <w:rPr>
          <w:lang w:val="sv-SE"/>
        </w:rPr>
      </w:pPr>
      <w:r w:rsidRPr="0005690C">
        <w:rPr>
          <w:lang w:val="sv-SE"/>
        </w:rPr>
        <w:t>Både melfalan (9 mg/m</w:t>
      </w:r>
      <w:r w:rsidRPr="0005690C">
        <w:rPr>
          <w:vertAlign w:val="superscript"/>
          <w:lang w:val="sv-SE"/>
        </w:rPr>
        <w:t>2</w:t>
      </w:r>
      <w:r w:rsidRPr="0005690C">
        <w:rPr>
          <w:lang w:val="sv-SE"/>
        </w:rPr>
        <w:t>) och prednison (60 mg/m</w:t>
      </w:r>
      <w:r w:rsidRPr="0005690C">
        <w:rPr>
          <w:vertAlign w:val="superscript"/>
          <w:lang w:val="sv-SE"/>
        </w:rPr>
        <w:t>2</w:t>
      </w:r>
      <w:r w:rsidRPr="0005690C">
        <w:rPr>
          <w:lang w:val="sv-SE"/>
        </w:rPr>
        <w:t>) tas via munnen dag 1, 2, 3 och 4 under den första veckan av varje behandlingsomgång.</w:t>
      </w:r>
    </w:p>
    <w:p w14:paraId="7B989BFE" w14:textId="77777777" w:rsidR="008D5C48" w:rsidRPr="0005690C" w:rsidRDefault="008D5C48" w:rsidP="008D5C48">
      <w:pPr>
        <w:ind w:right="-2"/>
        <w:rPr>
          <w:lang w:val="sv-SE"/>
        </w:rPr>
      </w:pPr>
    </w:p>
    <w:p w14:paraId="7B989BFF" w14:textId="77777777" w:rsidR="008D5C48" w:rsidRPr="0005690C" w:rsidRDefault="008D5C48" w:rsidP="008D5C48">
      <w:pPr>
        <w:ind w:right="-29"/>
        <w:rPr>
          <w:lang w:val="sv-SE"/>
        </w:rPr>
      </w:pPr>
      <w:r w:rsidRPr="0005690C">
        <w:rPr>
          <w:lang w:val="sv-SE"/>
        </w:rPr>
        <w:t xml:space="preserve">Om du inte tidigare har blivit behandlad för multipelt myelom, och om </w:t>
      </w:r>
      <w:r w:rsidRPr="0005690C">
        <w:rPr>
          <w:b/>
          <w:lang w:val="sv-SE"/>
        </w:rPr>
        <w:t>du är</w:t>
      </w:r>
      <w:r w:rsidRPr="0005690C">
        <w:rPr>
          <w:lang w:val="sv-SE"/>
        </w:rPr>
        <w:t xml:space="preserve"> lämplig för en blodstamcellstransplantation kommer du att få </w:t>
      </w:r>
      <w:r w:rsidRPr="0005690C">
        <w:rPr>
          <w:rFonts w:eastAsia="SimSun"/>
          <w:szCs w:val="22"/>
          <w:lang w:val="sv-SE"/>
        </w:rPr>
        <w:t>Bortezomib Accord</w:t>
      </w:r>
      <w:r w:rsidRPr="0005690C">
        <w:rPr>
          <w:lang w:val="sv-SE"/>
        </w:rPr>
        <w:t xml:space="preserve"> som en injektion i en ven eller </w:t>
      </w:r>
      <w:r w:rsidRPr="0005690C">
        <w:rPr>
          <w:lang w:val="sv-SE"/>
        </w:rPr>
        <w:lastRenderedPageBreak/>
        <w:t xml:space="preserve">under huden tillsammans med läkemedlen dexametason, eller dexametason och talidomid, som induktionsbehandling. </w:t>
      </w:r>
    </w:p>
    <w:p w14:paraId="7B989C00" w14:textId="77777777" w:rsidR="008D5C48" w:rsidRPr="0005690C" w:rsidRDefault="008D5C48" w:rsidP="008D5C48">
      <w:pPr>
        <w:ind w:right="-29"/>
        <w:rPr>
          <w:lang w:val="sv-SE"/>
        </w:rPr>
      </w:pPr>
    </w:p>
    <w:p w14:paraId="7B989C01" w14:textId="77777777" w:rsidR="008D5C48" w:rsidRPr="0005690C" w:rsidRDefault="008D5C48" w:rsidP="008D5C48">
      <w:pPr>
        <w:ind w:right="-29"/>
        <w:rPr>
          <w:lang w:val="sv-SE"/>
        </w:rPr>
      </w:pPr>
      <w:r w:rsidRPr="0005690C">
        <w:rPr>
          <w:lang w:val="sv-SE"/>
        </w:rPr>
        <w:t xml:space="preserve">När </w:t>
      </w:r>
      <w:r w:rsidRPr="0005690C">
        <w:rPr>
          <w:rFonts w:eastAsia="SimSun"/>
          <w:szCs w:val="22"/>
          <w:lang w:val="sv-SE"/>
        </w:rPr>
        <w:t>Bortezomib Accord</w:t>
      </w:r>
      <w:r w:rsidRPr="0005690C">
        <w:rPr>
          <w:lang w:val="sv-SE"/>
        </w:rPr>
        <w:t xml:space="preserve"> ges tillsammans med dexametason kommer du att få </w:t>
      </w:r>
      <w:r w:rsidRPr="0005690C">
        <w:rPr>
          <w:rFonts w:eastAsia="SimSun"/>
          <w:szCs w:val="22"/>
          <w:lang w:val="sv-SE"/>
        </w:rPr>
        <w:t>Bortezomib Accord</w:t>
      </w:r>
      <w:r w:rsidRPr="0005690C">
        <w:rPr>
          <w:lang w:val="sv-SE"/>
        </w:rPr>
        <w:t xml:space="preserve"> intravenöst eller subkutant i en behandlingsomgång på 21 dagar och dexametason 40 mg ges via munnen på dag 1, 2, 3, 4, 8, 9, 10 och 11 av behandlingsomgången på 21 dagar med </w:t>
      </w:r>
      <w:r w:rsidRPr="0005690C">
        <w:rPr>
          <w:rFonts w:eastAsia="SimSun"/>
          <w:szCs w:val="22"/>
          <w:lang w:val="sv-SE"/>
        </w:rPr>
        <w:t>Bortezomib Accord</w:t>
      </w:r>
      <w:r w:rsidRPr="0005690C">
        <w:rPr>
          <w:lang w:val="sv-SE"/>
        </w:rPr>
        <w:t>.</w:t>
      </w:r>
    </w:p>
    <w:p w14:paraId="7B989C02" w14:textId="77777777" w:rsidR="008D5C48" w:rsidRPr="0005690C" w:rsidRDefault="008D5C48" w:rsidP="008D5C48">
      <w:pPr>
        <w:ind w:right="-29"/>
        <w:rPr>
          <w:lang w:val="sv-SE"/>
        </w:rPr>
      </w:pPr>
      <w:r w:rsidRPr="0005690C">
        <w:rPr>
          <w:lang w:val="sv-SE"/>
        </w:rPr>
        <w:t xml:space="preserve">Du kommer att få 4 behandlingsomgångar (12 veckor). </w:t>
      </w:r>
    </w:p>
    <w:p w14:paraId="7B989C03" w14:textId="77777777" w:rsidR="008D5C48" w:rsidRPr="0005690C" w:rsidRDefault="008D5C48" w:rsidP="008D5C48">
      <w:pPr>
        <w:ind w:right="-29"/>
        <w:rPr>
          <w:lang w:val="sv-SE"/>
        </w:rPr>
      </w:pPr>
    </w:p>
    <w:p w14:paraId="7B989C04" w14:textId="77777777" w:rsidR="008D5C48" w:rsidRPr="0005690C" w:rsidRDefault="008D5C48" w:rsidP="008D5C48">
      <w:pPr>
        <w:rPr>
          <w:lang w:val="sv-SE"/>
        </w:rPr>
      </w:pPr>
      <w:r w:rsidRPr="0005690C">
        <w:rPr>
          <w:lang w:val="sv-SE"/>
        </w:rPr>
        <w:t xml:space="preserve">När </w:t>
      </w:r>
      <w:r w:rsidRPr="0005690C">
        <w:rPr>
          <w:rFonts w:eastAsia="SimSun"/>
          <w:szCs w:val="22"/>
          <w:lang w:val="sv-SE"/>
        </w:rPr>
        <w:t>Bortezomib Accord</w:t>
      </w:r>
      <w:r w:rsidRPr="0005690C">
        <w:rPr>
          <w:lang w:val="sv-SE"/>
        </w:rPr>
        <w:t xml:space="preserve"> ges tillsammans med talidomid och dexametason är längden på en behandlingsomgång 28 dagar (4 veckor).</w:t>
      </w:r>
    </w:p>
    <w:p w14:paraId="7B989C05" w14:textId="77777777" w:rsidR="008D5C48" w:rsidRDefault="008D5C48" w:rsidP="008D5C48">
      <w:pPr>
        <w:rPr>
          <w:lang w:val="sv-SE"/>
        </w:rPr>
      </w:pPr>
    </w:p>
    <w:p w14:paraId="7B989C06" w14:textId="77777777" w:rsidR="008D5C48" w:rsidRDefault="008D5C48" w:rsidP="008D5C48">
      <w:pPr>
        <w:rPr>
          <w:color w:val="000000"/>
          <w:szCs w:val="22"/>
          <w:lang w:val="sv-SE"/>
        </w:rPr>
      </w:pPr>
      <w:r w:rsidRPr="0005690C">
        <w:rPr>
          <w:lang w:val="sv-SE"/>
        </w:rPr>
        <w:t xml:space="preserve">Dexametason 40 mg ges via munnen på dag 1, 2, 3, 4, 8, 9, 10 och 11 i behandlingsomgången på 28 dagar med </w:t>
      </w:r>
      <w:r w:rsidRPr="0005690C">
        <w:rPr>
          <w:rFonts w:eastAsia="SimSun"/>
          <w:szCs w:val="22"/>
          <w:lang w:val="sv-SE"/>
        </w:rPr>
        <w:t>Bortezomib Accord</w:t>
      </w:r>
      <w:r w:rsidRPr="0005690C">
        <w:rPr>
          <w:lang w:val="sv-SE"/>
        </w:rPr>
        <w:t xml:space="preserve">, </w:t>
      </w:r>
      <w:r w:rsidRPr="0005690C">
        <w:rPr>
          <w:szCs w:val="22"/>
          <w:lang w:val="sv-SE"/>
        </w:rPr>
        <w:t>och talidomid ges via munnen dagligen med 50 mg fram till dag 14 av den första behandlingsomgången, och om du tål talidomiddosen ökas dosen till 100 mg på dag 15</w:t>
      </w:r>
      <w:r w:rsidRPr="0005690C">
        <w:rPr>
          <w:szCs w:val="22"/>
          <w:lang w:val="sv-SE"/>
        </w:rPr>
        <w:noBreakHyphen/>
        <w:t xml:space="preserve">28 och kan därefter ökas ytterligare till 200 mg dagligen från den andra behandlingsomgången. </w:t>
      </w:r>
      <w:r w:rsidRPr="0005690C">
        <w:rPr>
          <w:szCs w:val="22"/>
          <w:lang w:val="sv-SE"/>
        </w:rPr>
        <w:br/>
      </w:r>
    </w:p>
    <w:p w14:paraId="7B989C07" w14:textId="77777777" w:rsidR="008D5C48" w:rsidRPr="0005690C" w:rsidRDefault="008D5C48" w:rsidP="008D5C48">
      <w:pPr>
        <w:rPr>
          <w:color w:val="000000"/>
          <w:szCs w:val="22"/>
          <w:lang w:val="sv-SE"/>
        </w:rPr>
      </w:pPr>
      <w:r w:rsidRPr="0005690C">
        <w:rPr>
          <w:color w:val="000000"/>
          <w:szCs w:val="22"/>
          <w:lang w:val="sv-SE"/>
        </w:rPr>
        <w:t>Du kan få upp till 6 behandlingsomgångar (24 veckor).</w:t>
      </w:r>
    </w:p>
    <w:p w14:paraId="7B989C08" w14:textId="77777777" w:rsidR="008D5C48" w:rsidRPr="0005690C" w:rsidRDefault="008D5C48" w:rsidP="008D5C48">
      <w:pPr>
        <w:rPr>
          <w:i/>
          <w:lang w:val="sv-SE"/>
        </w:rPr>
      </w:pPr>
    </w:p>
    <w:p w14:paraId="7B989C09" w14:textId="77777777" w:rsidR="008D5C48" w:rsidRPr="0005690C" w:rsidRDefault="008D5C48" w:rsidP="008D5C48">
      <w:pPr>
        <w:rPr>
          <w:i/>
          <w:lang w:val="sv-SE"/>
        </w:rPr>
      </w:pPr>
      <w:r w:rsidRPr="0005690C">
        <w:rPr>
          <w:i/>
          <w:lang w:val="sv-SE"/>
        </w:rPr>
        <w:t>Tidigare obehandlat mantelcellslymfom</w:t>
      </w:r>
    </w:p>
    <w:p w14:paraId="7B989C0A" w14:textId="77777777" w:rsidR="008D5C48" w:rsidRDefault="008D5C48" w:rsidP="008D5C48">
      <w:pPr>
        <w:rPr>
          <w:lang w:val="sv-SE"/>
        </w:rPr>
      </w:pPr>
      <w:r w:rsidRPr="0005690C">
        <w:rPr>
          <w:lang w:val="sv-SE"/>
        </w:rPr>
        <w:t xml:space="preserve">Om du inte tidigare har behandlats för mantelcellslymfom kommer du att få </w:t>
      </w:r>
      <w:r w:rsidRPr="0005690C">
        <w:rPr>
          <w:rFonts w:eastAsia="SimSun"/>
          <w:szCs w:val="22"/>
          <w:lang w:val="sv-SE"/>
        </w:rPr>
        <w:t>Bortezomib Accord</w:t>
      </w:r>
      <w:r w:rsidRPr="0005690C">
        <w:rPr>
          <w:lang w:val="sv-SE"/>
        </w:rPr>
        <w:t xml:space="preserve"> intravenöst eller subkutant tillsammans med läkemedlen rituximab, cyklofosfamid, doxorubicin och prednison.</w:t>
      </w:r>
    </w:p>
    <w:p w14:paraId="7B989C0B" w14:textId="77777777" w:rsidR="008D5C48" w:rsidRDefault="008D5C48" w:rsidP="008D5C48">
      <w:pPr>
        <w:rPr>
          <w:lang w:val="sv-SE"/>
        </w:rPr>
      </w:pPr>
    </w:p>
    <w:p w14:paraId="7B989C0C"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ges intravenöst eller subkutant dag 1, 4, 8 och 11, följt av en ”viloperiod” utan behandling. Behandlingsomgången pågår 21 dagar (3 veckor). Du kan få upp till 8 behandlingsomgångar (24 veckor).</w:t>
      </w:r>
    </w:p>
    <w:p w14:paraId="7B989C0D" w14:textId="77777777" w:rsidR="008D5C48" w:rsidRDefault="008D5C48" w:rsidP="008D5C48">
      <w:pPr>
        <w:rPr>
          <w:lang w:val="sv-SE"/>
        </w:rPr>
      </w:pPr>
    </w:p>
    <w:p w14:paraId="7B989C0E" w14:textId="77777777" w:rsidR="008D5C48" w:rsidRPr="0005690C" w:rsidRDefault="008D5C48" w:rsidP="008D5C48">
      <w:pPr>
        <w:rPr>
          <w:lang w:val="sv-SE"/>
        </w:rPr>
      </w:pPr>
      <w:r w:rsidRPr="0005690C">
        <w:rPr>
          <w:lang w:val="sv-SE"/>
        </w:rPr>
        <w:t xml:space="preserve">Följande läkemedel ges som intravenösa infusioner dag 1 i varje 21-dagars behandlingsomgång med </w:t>
      </w:r>
      <w:r w:rsidRPr="0005690C">
        <w:rPr>
          <w:rFonts w:eastAsia="SimSun"/>
          <w:szCs w:val="22"/>
          <w:lang w:val="sv-SE"/>
        </w:rPr>
        <w:t>Bortezomib Accord</w:t>
      </w:r>
      <w:r w:rsidRPr="0005690C">
        <w:rPr>
          <w:lang w:val="sv-SE"/>
        </w:rPr>
        <w:t>:</w:t>
      </w:r>
    </w:p>
    <w:p w14:paraId="7B989C0F" w14:textId="77777777" w:rsidR="008D5C48" w:rsidRPr="0005690C" w:rsidRDefault="008D5C48" w:rsidP="008D5C48">
      <w:pPr>
        <w:outlineLvl w:val="0"/>
        <w:rPr>
          <w:lang w:val="sv-SE"/>
        </w:rPr>
      </w:pPr>
      <w:r w:rsidRPr="0005690C">
        <w:rPr>
          <w:lang w:val="sv-SE"/>
        </w:rPr>
        <w:t>Rituximab 375 mg/m</w:t>
      </w:r>
      <w:r w:rsidRPr="0005690C">
        <w:rPr>
          <w:szCs w:val="24"/>
          <w:vertAlign w:val="superscript"/>
          <w:lang w:val="sv-SE"/>
        </w:rPr>
        <w:t>2</w:t>
      </w:r>
      <w:r w:rsidRPr="0005690C">
        <w:rPr>
          <w:lang w:val="sv-SE"/>
        </w:rPr>
        <w:t>, cyklofosfamid 750 mg/m</w:t>
      </w:r>
      <w:r w:rsidRPr="0005690C">
        <w:rPr>
          <w:szCs w:val="24"/>
          <w:vertAlign w:val="superscript"/>
          <w:lang w:val="sv-SE"/>
        </w:rPr>
        <w:t>2</w:t>
      </w:r>
      <w:r w:rsidRPr="0005690C">
        <w:rPr>
          <w:lang w:val="sv-SE"/>
        </w:rPr>
        <w:t xml:space="preserve"> och doxorubicin 50 mg/m</w:t>
      </w:r>
      <w:r w:rsidRPr="0005690C">
        <w:rPr>
          <w:szCs w:val="24"/>
          <w:vertAlign w:val="superscript"/>
          <w:lang w:val="sv-SE"/>
        </w:rPr>
        <w:t>2</w:t>
      </w:r>
      <w:r w:rsidRPr="0005690C">
        <w:rPr>
          <w:lang w:val="sv-SE"/>
        </w:rPr>
        <w:t>.</w:t>
      </w:r>
    </w:p>
    <w:p w14:paraId="7B989C10" w14:textId="77777777" w:rsidR="008D5C48" w:rsidRPr="0005690C" w:rsidRDefault="008D5C48" w:rsidP="008D5C48">
      <w:pPr>
        <w:rPr>
          <w:lang w:val="sv-SE"/>
        </w:rPr>
      </w:pPr>
      <w:r w:rsidRPr="0005690C">
        <w:rPr>
          <w:lang w:val="sv-SE"/>
        </w:rPr>
        <w:t>Prednison 100 mg/m</w:t>
      </w:r>
      <w:r w:rsidRPr="0005690C">
        <w:rPr>
          <w:szCs w:val="24"/>
          <w:vertAlign w:val="superscript"/>
          <w:lang w:val="sv-SE"/>
        </w:rPr>
        <w:t>2</w:t>
      </w:r>
      <w:r w:rsidRPr="0005690C">
        <w:rPr>
          <w:lang w:val="sv-SE"/>
        </w:rPr>
        <w:t xml:space="preserve"> ges oralt (via munnen) dag 1, 2, 3, 4 och 5 i behandlingsomgången med </w:t>
      </w:r>
      <w:r w:rsidRPr="0005690C">
        <w:rPr>
          <w:rFonts w:eastAsia="SimSun"/>
          <w:szCs w:val="22"/>
          <w:lang w:val="sv-SE"/>
        </w:rPr>
        <w:t>Bortezomib Accord</w:t>
      </w:r>
      <w:r w:rsidRPr="0005690C">
        <w:rPr>
          <w:lang w:val="sv-SE"/>
        </w:rPr>
        <w:t>.</w:t>
      </w:r>
    </w:p>
    <w:p w14:paraId="7B989C11" w14:textId="77777777" w:rsidR="008D5C48" w:rsidRPr="0005690C" w:rsidRDefault="008D5C48" w:rsidP="008D5C48">
      <w:pPr>
        <w:ind w:right="-2"/>
        <w:rPr>
          <w:b/>
          <w:bCs/>
          <w:lang w:val="sv-SE"/>
        </w:rPr>
      </w:pPr>
    </w:p>
    <w:p w14:paraId="7B989C12" w14:textId="77777777" w:rsidR="008D5C48" w:rsidRPr="0005690C" w:rsidRDefault="008D5C48" w:rsidP="008D5C48">
      <w:pPr>
        <w:ind w:right="-2"/>
        <w:rPr>
          <w:b/>
          <w:bCs/>
          <w:lang w:val="sv-SE"/>
        </w:rPr>
      </w:pPr>
      <w:r w:rsidRPr="0005690C">
        <w:rPr>
          <w:b/>
          <w:bCs/>
          <w:lang w:val="sv-SE"/>
        </w:rPr>
        <w:t xml:space="preserve">Så här ges </w:t>
      </w:r>
      <w:r w:rsidRPr="0005690C">
        <w:rPr>
          <w:rFonts w:eastAsia="SimSun"/>
          <w:b/>
          <w:szCs w:val="22"/>
          <w:lang w:val="sv-SE"/>
        </w:rPr>
        <w:t>Bortezomib Accord</w:t>
      </w:r>
    </w:p>
    <w:p w14:paraId="7B989C13" w14:textId="77777777" w:rsidR="008D5C48" w:rsidRDefault="008D5C48" w:rsidP="008D5C48">
      <w:pPr>
        <w:ind w:right="-2"/>
        <w:rPr>
          <w:lang w:val="sv-SE"/>
        </w:rPr>
      </w:pPr>
      <w:r w:rsidRPr="0005690C">
        <w:rPr>
          <w:rFonts w:eastAsia="SimSun"/>
          <w:szCs w:val="22"/>
          <w:lang w:val="sv-SE"/>
        </w:rPr>
        <w:t>Bortezomib Accord</w:t>
      </w:r>
      <w:r w:rsidRPr="0005690C">
        <w:rPr>
          <w:lang w:val="sv-SE"/>
        </w:rPr>
        <w:t xml:space="preserve"> kommer att ges av sjukvårdspersonal med erfarenhet av användning av cytotoxiska läkemedel.</w:t>
      </w:r>
    </w:p>
    <w:p w14:paraId="7B989C14" w14:textId="77777777" w:rsidR="008D5C48" w:rsidRPr="0005690C" w:rsidRDefault="008D5C48" w:rsidP="008D5C48">
      <w:pPr>
        <w:ind w:right="-2"/>
        <w:rPr>
          <w:lang w:val="sv-SE"/>
        </w:rPr>
      </w:pPr>
    </w:p>
    <w:p w14:paraId="7B989C15" w14:textId="77777777" w:rsidR="008D5C48" w:rsidRPr="0005690C" w:rsidRDefault="008D5C48" w:rsidP="008D5C48">
      <w:pPr>
        <w:ind w:right="-2"/>
        <w:rPr>
          <w:lang w:val="sv-SE"/>
        </w:rPr>
      </w:pPr>
      <w:r>
        <w:rPr>
          <w:lang w:val="sv-SE"/>
        </w:rPr>
        <w:t>Detta läkemedel är för subkutan användning (injiceras under huden) och, efter spädning, även för intravenös användning (</w:t>
      </w:r>
      <w:r w:rsidRPr="0005690C">
        <w:rPr>
          <w:lang w:val="sv-SE"/>
        </w:rPr>
        <w:t>injiceras i en ven</w:t>
      </w:r>
      <w:r>
        <w:rPr>
          <w:lang w:val="sv-SE"/>
        </w:rPr>
        <w:t>)</w:t>
      </w:r>
      <w:r w:rsidRPr="0005690C">
        <w:rPr>
          <w:lang w:val="sv-SE"/>
        </w:rPr>
        <w:t xml:space="preserve">. Injektion i en ven </w:t>
      </w:r>
      <w:r w:rsidR="00345932">
        <w:rPr>
          <w:lang w:val="sv-SE"/>
        </w:rPr>
        <w:t>går</w:t>
      </w:r>
      <w:r w:rsidRPr="0005690C">
        <w:rPr>
          <w:lang w:val="sv-SE"/>
        </w:rPr>
        <w:t xml:space="preserve"> snabbt</w:t>
      </w:r>
      <w:r w:rsidR="00345932">
        <w:rPr>
          <w:lang w:val="sv-SE"/>
        </w:rPr>
        <w:t xml:space="preserve"> och tar</w:t>
      </w:r>
      <w:r w:rsidRPr="0005690C">
        <w:rPr>
          <w:lang w:val="sv-SE"/>
        </w:rPr>
        <w:t xml:space="preserve"> 3–5 sekunder. Injektion under huden ges antingen i låren eller buken.</w:t>
      </w:r>
    </w:p>
    <w:p w14:paraId="7B989C16" w14:textId="77777777" w:rsidR="008D5C48" w:rsidRPr="0005690C" w:rsidRDefault="008D5C48" w:rsidP="008D5C48">
      <w:pPr>
        <w:ind w:right="-2"/>
        <w:rPr>
          <w:lang w:val="sv-SE"/>
        </w:rPr>
      </w:pPr>
    </w:p>
    <w:p w14:paraId="7B989C17" w14:textId="77777777" w:rsidR="008D5C48" w:rsidRPr="0005690C" w:rsidRDefault="008D5C48" w:rsidP="008D5C48">
      <w:pPr>
        <w:keepNext/>
        <w:rPr>
          <w:lang w:val="sv-SE"/>
        </w:rPr>
      </w:pPr>
      <w:r w:rsidRPr="0005690C">
        <w:rPr>
          <w:b/>
          <w:lang w:val="sv-SE"/>
        </w:rPr>
        <w:t xml:space="preserve">Om du har fått för stor mängd av </w:t>
      </w:r>
      <w:r w:rsidRPr="0005690C">
        <w:rPr>
          <w:rFonts w:eastAsia="SimSun"/>
          <w:b/>
          <w:szCs w:val="22"/>
          <w:lang w:val="sv-SE"/>
        </w:rPr>
        <w:t>Bortezomib Accord</w:t>
      </w:r>
    </w:p>
    <w:p w14:paraId="7B989C18" w14:textId="77777777" w:rsidR="008D5C48" w:rsidRPr="0005690C" w:rsidRDefault="008D5C48" w:rsidP="008D5C48">
      <w:pPr>
        <w:outlineLvl w:val="0"/>
        <w:rPr>
          <w:lang w:val="sv-SE"/>
        </w:rPr>
      </w:pPr>
      <w:r w:rsidRPr="0005690C">
        <w:rPr>
          <w:lang w:val="sv-SE"/>
        </w:rPr>
        <w:t>Eftersom du får det här läkemedlet av en läkare eller sjuksköterska, är det osannolikt att du skulle få för mycket. Om det osannolika skulle inträffa att du får en överdos, kommer din läkare att övervaka dig med avseende på biverkningar.</w:t>
      </w:r>
    </w:p>
    <w:p w14:paraId="7B989C19" w14:textId="77777777" w:rsidR="008D5C48" w:rsidRPr="0005690C" w:rsidRDefault="008D5C48" w:rsidP="008D5C48">
      <w:pPr>
        <w:ind w:right="-2"/>
        <w:rPr>
          <w:lang w:val="sv-SE"/>
        </w:rPr>
      </w:pPr>
    </w:p>
    <w:p w14:paraId="7B989C1A" w14:textId="77777777" w:rsidR="008D5C48" w:rsidRPr="0005690C" w:rsidRDefault="008D5C48" w:rsidP="008D5C48">
      <w:pPr>
        <w:ind w:right="-2"/>
        <w:rPr>
          <w:lang w:val="sv-SE"/>
        </w:rPr>
      </w:pPr>
    </w:p>
    <w:p w14:paraId="7B989C1B" w14:textId="77777777" w:rsidR="008D5C48" w:rsidRPr="0005690C" w:rsidRDefault="008D5C48" w:rsidP="008D5C48">
      <w:pPr>
        <w:ind w:left="567" w:hanging="567"/>
        <w:rPr>
          <w:b/>
          <w:noProof/>
          <w:szCs w:val="22"/>
          <w:lang w:val="sv-SE"/>
        </w:rPr>
      </w:pPr>
      <w:r w:rsidRPr="0005690C">
        <w:rPr>
          <w:b/>
          <w:lang w:val="sv-SE"/>
        </w:rPr>
        <w:t>4.</w:t>
      </w:r>
      <w:r w:rsidRPr="0005690C">
        <w:rPr>
          <w:b/>
          <w:lang w:val="sv-SE"/>
        </w:rPr>
        <w:tab/>
      </w:r>
      <w:r w:rsidRPr="0005690C">
        <w:rPr>
          <w:b/>
          <w:noProof/>
          <w:szCs w:val="22"/>
          <w:lang w:val="sv-SE"/>
        </w:rPr>
        <w:t>Eventuella biverkningar</w:t>
      </w:r>
    </w:p>
    <w:p w14:paraId="7B989C1C" w14:textId="77777777" w:rsidR="008D5C48" w:rsidRPr="0005690C" w:rsidRDefault="008D5C48" w:rsidP="008D5C48">
      <w:pPr>
        <w:ind w:left="567" w:hanging="567"/>
        <w:rPr>
          <w:b/>
          <w:noProof/>
          <w:szCs w:val="22"/>
          <w:lang w:val="sv-SE"/>
        </w:rPr>
      </w:pPr>
    </w:p>
    <w:p w14:paraId="7B989C1D" w14:textId="77777777" w:rsidR="008D5C48" w:rsidRPr="0005690C" w:rsidRDefault="008D5C48" w:rsidP="008D5C48">
      <w:pPr>
        <w:ind w:right="-29"/>
        <w:rPr>
          <w:lang w:val="sv-SE"/>
        </w:rPr>
      </w:pPr>
      <w:r w:rsidRPr="0005690C">
        <w:rPr>
          <w:lang w:val="sv-SE"/>
        </w:rPr>
        <w:t>Liksom alla läkemedel kan detta läkemedel orsaka biverkningar, men alla användare behöver inte få dem. Vissa biverkningar kan bli allvarliga.</w:t>
      </w:r>
    </w:p>
    <w:p w14:paraId="7B989C1E" w14:textId="77777777" w:rsidR="008D5C48" w:rsidRPr="0005690C" w:rsidRDefault="008D5C48" w:rsidP="008D5C48">
      <w:pPr>
        <w:ind w:right="-29"/>
        <w:rPr>
          <w:lang w:val="sv-SE"/>
        </w:rPr>
      </w:pPr>
    </w:p>
    <w:p w14:paraId="7B989C1F" w14:textId="77777777" w:rsidR="008D5C48" w:rsidRPr="0005690C" w:rsidRDefault="008D5C48" w:rsidP="008D5C48">
      <w:pPr>
        <w:keepNext/>
        <w:rPr>
          <w:bCs/>
          <w:lang w:val="sv-SE"/>
        </w:rPr>
      </w:pPr>
      <w:r w:rsidRPr="0005690C">
        <w:rPr>
          <w:bCs/>
          <w:lang w:val="sv-SE"/>
        </w:rPr>
        <w:t xml:space="preserve">Om du får </w:t>
      </w:r>
      <w:r w:rsidRPr="0005690C">
        <w:rPr>
          <w:rFonts w:eastAsia="SimSun"/>
          <w:szCs w:val="22"/>
          <w:lang w:val="sv-SE"/>
        </w:rPr>
        <w:t>Bortezomib Accord</w:t>
      </w:r>
      <w:r w:rsidRPr="0005690C">
        <w:rPr>
          <w:bCs/>
          <w:lang w:val="sv-SE"/>
        </w:rPr>
        <w:t xml:space="preserve"> för multipelt myelom eller mantelcellslymfom, tala genast om för din läkare om du märker något av följande symtom:</w:t>
      </w:r>
    </w:p>
    <w:p w14:paraId="7B989C20" w14:textId="77777777" w:rsidR="008D5C48" w:rsidRPr="0005690C" w:rsidRDefault="008D5C48" w:rsidP="008D5C48">
      <w:pPr>
        <w:ind w:left="567" w:hanging="567"/>
        <w:rPr>
          <w:lang w:val="sv-SE"/>
        </w:rPr>
      </w:pPr>
      <w:r w:rsidRPr="0005690C">
        <w:rPr>
          <w:lang w:val="sv-SE"/>
        </w:rPr>
        <w:t>-</w:t>
      </w:r>
      <w:r w:rsidRPr="0005690C">
        <w:rPr>
          <w:lang w:val="sv-SE"/>
        </w:rPr>
        <w:tab/>
        <w:t>muskelkramper, muskelsvaghet</w:t>
      </w:r>
    </w:p>
    <w:p w14:paraId="7B989C21" w14:textId="77777777" w:rsidR="008D5C48" w:rsidRPr="0005690C" w:rsidRDefault="008D5C48" w:rsidP="008D5C48">
      <w:pPr>
        <w:ind w:left="567" w:hanging="567"/>
        <w:rPr>
          <w:lang w:val="sv-SE"/>
        </w:rPr>
      </w:pPr>
      <w:r w:rsidRPr="0005690C">
        <w:rPr>
          <w:lang w:val="sv-SE"/>
        </w:rPr>
        <w:t>-</w:t>
      </w:r>
      <w:r w:rsidRPr="0005690C">
        <w:rPr>
          <w:lang w:val="sv-SE"/>
        </w:rPr>
        <w:tab/>
        <w:t>förvirring, synbortfall eller synstörningar, blindhet, krampanfall, huvudvärk</w:t>
      </w:r>
    </w:p>
    <w:p w14:paraId="7B989C22" w14:textId="77777777" w:rsidR="008D5C48" w:rsidRPr="0005690C" w:rsidRDefault="008D5C48" w:rsidP="008D5C48">
      <w:pPr>
        <w:ind w:left="567" w:hanging="567"/>
        <w:rPr>
          <w:lang w:val="sv-SE"/>
        </w:rPr>
      </w:pPr>
      <w:r w:rsidRPr="0005690C">
        <w:rPr>
          <w:lang w:val="sv-SE"/>
        </w:rPr>
        <w:lastRenderedPageBreak/>
        <w:t>-</w:t>
      </w:r>
      <w:r w:rsidRPr="0005690C">
        <w:rPr>
          <w:lang w:val="sv-SE"/>
        </w:rPr>
        <w:tab/>
        <w:t>andnöd, svullna fötter eller förändringar i dina hjärtslag, högt blodtryck, trötthet, svimning</w:t>
      </w:r>
    </w:p>
    <w:p w14:paraId="7B989C23" w14:textId="77777777" w:rsidR="008D5C48" w:rsidRPr="0005690C" w:rsidRDefault="008D5C48" w:rsidP="008D5C48">
      <w:pPr>
        <w:ind w:left="567" w:hanging="567"/>
        <w:rPr>
          <w:lang w:val="sv-SE"/>
        </w:rPr>
      </w:pPr>
      <w:r w:rsidRPr="0005690C">
        <w:rPr>
          <w:lang w:val="sv-SE"/>
        </w:rPr>
        <w:t>-</w:t>
      </w:r>
      <w:r w:rsidRPr="0005690C">
        <w:rPr>
          <w:lang w:val="sv-SE"/>
        </w:rPr>
        <w:tab/>
        <w:t>hosta och andningssvårigheter eller att bröstet känns trångt.</w:t>
      </w:r>
    </w:p>
    <w:p w14:paraId="7B989C24" w14:textId="77777777" w:rsidR="008D5C48" w:rsidRPr="0005690C" w:rsidRDefault="008D5C48" w:rsidP="008D5C48">
      <w:pPr>
        <w:ind w:right="-29"/>
        <w:rPr>
          <w:lang w:val="sv-SE"/>
        </w:rPr>
      </w:pPr>
    </w:p>
    <w:p w14:paraId="7B989C25" w14:textId="77777777" w:rsidR="008D5C48" w:rsidRPr="0005690C" w:rsidRDefault="008D5C48" w:rsidP="008D5C48">
      <w:pPr>
        <w:ind w:right="-29"/>
        <w:rPr>
          <w:bCs/>
          <w:lang w:val="sv-SE"/>
        </w:rPr>
      </w:pPr>
      <w:r w:rsidRPr="0005690C">
        <w:rPr>
          <w:lang w:val="sv-SE"/>
        </w:rPr>
        <w:t xml:space="preserve">Det är mycket vanligt att behandling med </w:t>
      </w:r>
      <w:r w:rsidRPr="0005690C">
        <w:rPr>
          <w:rFonts w:eastAsia="SimSun"/>
          <w:szCs w:val="22"/>
          <w:lang w:val="sv-SE"/>
        </w:rPr>
        <w:t>Bortezomib Accord</w:t>
      </w:r>
      <w:r w:rsidRPr="0005690C">
        <w:rPr>
          <w:lang w:val="sv-SE"/>
        </w:rPr>
        <w:t xml:space="preserve"> orsakar en minskning av antalet röda och vita blodkroppar samt blodplättar. Därför </w:t>
      </w:r>
      <w:r w:rsidRPr="0005690C">
        <w:rPr>
          <w:bCs/>
          <w:lang w:val="sv-SE"/>
        </w:rPr>
        <w:t xml:space="preserve">måste du ta regelbundna blodprov före och under behandling med </w:t>
      </w:r>
      <w:r w:rsidRPr="0005690C">
        <w:rPr>
          <w:rFonts w:eastAsia="SimSun"/>
          <w:szCs w:val="22"/>
          <w:lang w:val="sv-SE"/>
        </w:rPr>
        <w:t>Bortezomib Accord</w:t>
      </w:r>
      <w:r w:rsidRPr="0005690C">
        <w:rPr>
          <w:bCs/>
          <w:lang w:val="sv-SE"/>
        </w:rPr>
        <w:t xml:space="preserve"> för att kontrollera antalet blodkroppar. Du kan få minskat antal:</w:t>
      </w:r>
    </w:p>
    <w:p w14:paraId="7B989C26" w14:textId="77777777" w:rsidR="008D5C48" w:rsidRPr="0005690C" w:rsidRDefault="008D5C48" w:rsidP="008D5C48">
      <w:pPr>
        <w:ind w:left="550" w:hanging="550"/>
        <w:rPr>
          <w:lang w:val="sv-SE"/>
        </w:rPr>
      </w:pPr>
      <w:r w:rsidRPr="0005690C">
        <w:rPr>
          <w:lang w:val="sv-SE"/>
        </w:rPr>
        <w:t>-</w:t>
      </w:r>
      <w:r w:rsidRPr="0005690C">
        <w:rPr>
          <w:lang w:val="sv-SE"/>
        </w:rPr>
        <w:tab/>
        <w:t>blodplättar, vilket kan göra dig mer benägen att få blåmärken, eller blödningar utan någon påtaglig orsak (t.ex. blödning från tarmarna, magen, munnen eller tandköttet eller blödning i hjärnan eller blödning från levern)</w:t>
      </w:r>
    </w:p>
    <w:p w14:paraId="7B989C27" w14:textId="77777777" w:rsidR="008D5C48" w:rsidRPr="0005690C" w:rsidRDefault="008D5C48" w:rsidP="008D5C48">
      <w:pPr>
        <w:ind w:left="567" w:hanging="567"/>
        <w:rPr>
          <w:lang w:val="sv-SE"/>
        </w:rPr>
      </w:pPr>
      <w:r w:rsidRPr="0005690C">
        <w:rPr>
          <w:lang w:val="sv-SE"/>
        </w:rPr>
        <w:t>-</w:t>
      </w:r>
      <w:r w:rsidRPr="0005690C">
        <w:rPr>
          <w:lang w:val="sv-SE"/>
        </w:rPr>
        <w:tab/>
        <w:t>röda blodkroppar, vilket kan orsaka blodbrist med symtom som trötthet och blekhet</w:t>
      </w:r>
    </w:p>
    <w:p w14:paraId="7B989C28" w14:textId="77777777" w:rsidR="008D5C48" w:rsidRPr="0005690C" w:rsidRDefault="008D5C48" w:rsidP="008D5C48">
      <w:pPr>
        <w:ind w:left="550" w:hanging="550"/>
        <w:rPr>
          <w:lang w:val="sv-SE"/>
        </w:rPr>
      </w:pPr>
      <w:r w:rsidRPr="0005690C">
        <w:rPr>
          <w:lang w:val="sv-SE"/>
        </w:rPr>
        <w:t>-</w:t>
      </w:r>
      <w:r w:rsidRPr="0005690C">
        <w:rPr>
          <w:lang w:val="sv-SE"/>
        </w:rPr>
        <w:tab/>
        <w:t>vita blodkroppar, vilket kan göra dig mer benägen att få infektioner eller influensaliknande symtom.</w:t>
      </w:r>
    </w:p>
    <w:p w14:paraId="7B989C29" w14:textId="77777777" w:rsidR="008D5C48" w:rsidRPr="0005690C" w:rsidRDefault="008D5C48" w:rsidP="008D5C48">
      <w:pPr>
        <w:ind w:right="-29"/>
        <w:rPr>
          <w:bCs/>
          <w:lang w:val="sv-SE"/>
        </w:rPr>
      </w:pPr>
    </w:p>
    <w:p w14:paraId="7B989C2A" w14:textId="77777777" w:rsidR="008D5C48" w:rsidRPr="0005690C" w:rsidRDefault="008D5C48" w:rsidP="008D5C48">
      <w:pPr>
        <w:ind w:right="-29"/>
        <w:rPr>
          <w:bCs/>
          <w:lang w:val="sv-SE"/>
        </w:rPr>
      </w:pPr>
      <w:r w:rsidRPr="0005690C">
        <w:rPr>
          <w:bCs/>
          <w:lang w:val="sv-SE"/>
        </w:rPr>
        <w:t xml:space="preserve">Om du får </w:t>
      </w:r>
      <w:r w:rsidRPr="0005690C">
        <w:rPr>
          <w:rFonts w:eastAsia="SimSun"/>
          <w:szCs w:val="22"/>
          <w:lang w:val="sv-SE"/>
        </w:rPr>
        <w:t>Bortezomib Accord</w:t>
      </w:r>
      <w:r w:rsidRPr="0005690C">
        <w:rPr>
          <w:bCs/>
          <w:lang w:val="sv-SE"/>
        </w:rPr>
        <w:t xml:space="preserve"> för multipelt myelom kan du få de biverkningar som anges nedan:</w:t>
      </w:r>
    </w:p>
    <w:p w14:paraId="7B989C2B" w14:textId="77777777" w:rsidR="008D5C48" w:rsidRPr="0005690C" w:rsidRDefault="008D5C48" w:rsidP="008D5C48">
      <w:pPr>
        <w:ind w:right="-29"/>
        <w:rPr>
          <w:lang w:val="sv-SE"/>
        </w:rPr>
      </w:pPr>
    </w:p>
    <w:p w14:paraId="7B989C2C" w14:textId="77777777" w:rsidR="008D5C48" w:rsidRPr="0005690C" w:rsidRDefault="008D5C48" w:rsidP="008D5C48">
      <w:pPr>
        <w:ind w:right="-29"/>
        <w:rPr>
          <w:b/>
          <w:bCs/>
          <w:lang w:val="sv-SE"/>
        </w:rPr>
      </w:pPr>
      <w:r w:rsidRPr="0005690C">
        <w:rPr>
          <w:b/>
          <w:bCs/>
          <w:lang w:val="sv-SE"/>
        </w:rPr>
        <w:t>Mycket vanliga biverkningar (kan förekomma hos fler än 1 av 10 användare)</w:t>
      </w:r>
    </w:p>
    <w:p w14:paraId="7B989C2D" w14:textId="77777777" w:rsidR="008D5C48" w:rsidRPr="0005690C" w:rsidRDefault="008D5C48" w:rsidP="008D5C48">
      <w:pPr>
        <w:numPr>
          <w:ilvl w:val="0"/>
          <w:numId w:val="29"/>
        </w:numPr>
        <w:rPr>
          <w:lang w:val="sv-SE"/>
        </w:rPr>
      </w:pPr>
      <w:r w:rsidRPr="0005690C">
        <w:rPr>
          <w:lang w:val="sv-SE"/>
        </w:rPr>
        <w:t>Känslighet, domningar, stickningar eller sveda i huden, eller smärta i händer eller fötter, på grund av nervskador</w:t>
      </w:r>
    </w:p>
    <w:p w14:paraId="7B989C2E" w14:textId="77777777" w:rsidR="008D5C48" w:rsidRPr="0005690C" w:rsidRDefault="008D5C48" w:rsidP="008D5C48">
      <w:pPr>
        <w:numPr>
          <w:ilvl w:val="0"/>
          <w:numId w:val="29"/>
        </w:numPr>
        <w:rPr>
          <w:lang w:val="sv-SE"/>
        </w:rPr>
      </w:pPr>
      <w:r w:rsidRPr="0005690C">
        <w:rPr>
          <w:lang w:val="sv-SE"/>
        </w:rPr>
        <w:t>Minskning i antalet röda blodkroppar och/eller vita blodkroppar (se ovan)</w:t>
      </w:r>
    </w:p>
    <w:p w14:paraId="7B989C2F" w14:textId="77777777" w:rsidR="008D5C48" w:rsidRPr="0005690C" w:rsidRDefault="008D5C48" w:rsidP="008D5C48">
      <w:pPr>
        <w:numPr>
          <w:ilvl w:val="0"/>
          <w:numId w:val="29"/>
        </w:numPr>
        <w:rPr>
          <w:lang w:val="sv-SE"/>
        </w:rPr>
      </w:pPr>
      <w:r w:rsidRPr="0005690C">
        <w:rPr>
          <w:lang w:val="sv-SE"/>
        </w:rPr>
        <w:t>Feber</w:t>
      </w:r>
    </w:p>
    <w:p w14:paraId="7B989C30" w14:textId="77777777" w:rsidR="008D5C48" w:rsidRPr="0005690C" w:rsidRDefault="008D5C48" w:rsidP="008D5C48">
      <w:pPr>
        <w:numPr>
          <w:ilvl w:val="0"/>
          <w:numId w:val="29"/>
        </w:numPr>
        <w:rPr>
          <w:lang w:val="sv-SE"/>
        </w:rPr>
      </w:pPr>
      <w:r w:rsidRPr="0005690C">
        <w:rPr>
          <w:lang w:val="sv-SE"/>
        </w:rPr>
        <w:t>Illamående eller kräkningar, aptitlöshet</w:t>
      </w:r>
    </w:p>
    <w:p w14:paraId="7B989C31" w14:textId="77777777" w:rsidR="008D5C48" w:rsidRPr="0005690C" w:rsidRDefault="008D5C48" w:rsidP="008D5C48">
      <w:pPr>
        <w:numPr>
          <w:ilvl w:val="0"/>
          <w:numId w:val="29"/>
        </w:numPr>
        <w:rPr>
          <w:lang w:val="sv-SE"/>
        </w:rPr>
      </w:pPr>
      <w:r w:rsidRPr="0005690C">
        <w:rPr>
          <w:lang w:val="sv-SE"/>
        </w:rPr>
        <w:t>Förstoppning med eller utan uppkördhet (kan vara svår)</w:t>
      </w:r>
    </w:p>
    <w:p w14:paraId="7B989C32" w14:textId="77777777" w:rsidR="008D5C48" w:rsidRPr="0005690C" w:rsidRDefault="008D5C48" w:rsidP="008D5C48">
      <w:pPr>
        <w:numPr>
          <w:ilvl w:val="0"/>
          <w:numId w:val="29"/>
        </w:numPr>
        <w:rPr>
          <w:lang w:val="sv-SE"/>
        </w:rPr>
      </w:pPr>
      <w:r w:rsidRPr="0005690C">
        <w:rPr>
          <w:lang w:val="sv-SE"/>
        </w:rPr>
        <w:t>Diarré: om detta inträffar är det viktigt att du dricker mer vatten än vanligt. Läkaren kan eventuellt ge dig en annan medicin mot diarré</w:t>
      </w:r>
    </w:p>
    <w:p w14:paraId="7B989C33" w14:textId="77777777" w:rsidR="008D5C48" w:rsidRPr="0005690C" w:rsidRDefault="008D5C48" w:rsidP="008D5C48">
      <w:pPr>
        <w:numPr>
          <w:ilvl w:val="0"/>
          <w:numId w:val="29"/>
        </w:numPr>
        <w:rPr>
          <w:lang w:val="sv-SE"/>
        </w:rPr>
      </w:pPr>
      <w:r w:rsidRPr="0005690C">
        <w:rPr>
          <w:lang w:val="sv-SE"/>
        </w:rPr>
        <w:t>Trötthet, svaghetskänsla</w:t>
      </w:r>
    </w:p>
    <w:p w14:paraId="7B989C34" w14:textId="77777777" w:rsidR="008D5C48" w:rsidRPr="0005690C" w:rsidRDefault="008D5C48" w:rsidP="008D5C48">
      <w:pPr>
        <w:numPr>
          <w:ilvl w:val="0"/>
          <w:numId w:val="29"/>
        </w:numPr>
        <w:rPr>
          <w:lang w:val="sv-SE"/>
        </w:rPr>
      </w:pPr>
      <w:r w:rsidRPr="0005690C">
        <w:rPr>
          <w:lang w:val="sv-SE"/>
        </w:rPr>
        <w:t>Muskelsmärta, skelettsmärta.</w:t>
      </w:r>
    </w:p>
    <w:p w14:paraId="7B989C35" w14:textId="77777777" w:rsidR="008D5C48" w:rsidRPr="0005690C" w:rsidRDefault="008D5C48" w:rsidP="008D5C48">
      <w:pPr>
        <w:ind w:right="-29"/>
        <w:rPr>
          <w:lang w:val="sv-SE"/>
        </w:rPr>
      </w:pPr>
    </w:p>
    <w:p w14:paraId="7B989C36" w14:textId="77777777" w:rsidR="008D5C48" w:rsidRPr="0005690C" w:rsidRDefault="008D5C48" w:rsidP="008D5C48">
      <w:pPr>
        <w:ind w:right="-29"/>
        <w:rPr>
          <w:b/>
          <w:bCs/>
          <w:lang w:val="sv-SE"/>
        </w:rPr>
      </w:pPr>
      <w:r w:rsidRPr="0005690C">
        <w:rPr>
          <w:b/>
          <w:bCs/>
          <w:lang w:val="sv-SE"/>
        </w:rPr>
        <w:t>Vanliga biverkningar (kan förekomma hos upp till 1 av 10 användare)</w:t>
      </w:r>
    </w:p>
    <w:p w14:paraId="7B989C37" w14:textId="77777777" w:rsidR="008D5C48" w:rsidRPr="0005690C" w:rsidRDefault="008D5C48" w:rsidP="008D5C48">
      <w:pPr>
        <w:numPr>
          <w:ilvl w:val="0"/>
          <w:numId w:val="30"/>
        </w:numPr>
        <w:rPr>
          <w:lang w:val="sv-SE"/>
        </w:rPr>
      </w:pPr>
      <w:r w:rsidRPr="0005690C">
        <w:rPr>
          <w:lang w:val="sv-SE"/>
        </w:rPr>
        <w:t>Lågt blodtryck, plötsligt blodtrycksfall när du står upp vilket kan medföra att du svimmar</w:t>
      </w:r>
    </w:p>
    <w:p w14:paraId="7B989C38" w14:textId="77777777" w:rsidR="008D5C48" w:rsidRPr="0005690C" w:rsidRDefault="008D5C48" w:rsidP="008D5C48">
      <w:pPr>
        <w:numPr>
          <w:ilvl w:val="0"/>
          <w:numId w:val="30"/>
        </w:numPr>
        <w:rPr>
          <w:lang w:val="sv-SE"/>
        </w:rPr>
      </w:pPr>
      <w:r w:rsidRPr="0005690C">
        <w:rPr>
          <w:lang w:val="sv-SE"/>
        </w:rPr>
        <w:t>Högt blodtryck</w:t>
      </w:r>
    </w:p>
    <w:p w14:paraId="7B989C39" w14:textId="77777777" w:rsidR="008D5C48" w:rsidRPr="0005690C" w:rsidRDefault="008D5C48" w:rsidP="008D5C48">
      <w:pPr>
        <w:numPr>
          <w:ilvl w:val="0"/>
          <w:numId w:val="30"/>
        </w:numPr>
        <w:rPr>
          <w:lang w:val="sv-SE"/>
        </w:rPr>
      </w:pPr>
      <w:r w:rsidRPr="0005690C">
        <w:rPr>
          <w:lang w:val="sv-SE"/>
        </w:rPr>
        <w:t>Nedsatt njurfunktion</w:t>
      </w:r>
    </w:p>
    <w:p w14:paraId="7B989C3A" w14:textId="77777777" w:rsidR="008D5C48" w:rsidRPr="0005690C" w:rsidRDefault="008D5C48" w:rsidP="008D5C48">
      <w:pPr>
        <w:numPr>
          <w:ilvl w:val="0"/>
          <w:numId w:val="30"/>
        </w:numPr>
        <w:rPr>
          <w:lang w:val="sv-SE"/>
        </w:rPr>
      </w:pPr>
      <w:r w:rsidRPr="0005690C">
        <w:rPr>
          <w:lang w:val="sv-SE"/>
        </w:rPr>
        <w:t>Huvudvärk</w:t>
      </w:r>
    </w:p>
    <w:p w14:paraId="7B989C3B" w14:textId="77777777" w:rsidR="008D5C48" w:rsidRPr="0005690C" w:rsidRDefault="008D5C48" w:rsidP="008D5C48">
      <w:pPr>
        <w:numPr>
          <w:ilvl w:val="0"/>
          <w:numId w:val="30"/>
        </w:numPr>
        <w:rPr>
          <w:lang w:val="sv-SE"/>
        </w:rPr>
      </w:pPr>
      <w:r w:rsidRPr="0005690C">
        <w:rPr>
          <w:lang w:val="sv-SE"/>
        </w:rPr>
        <w:t>Allmän sjukdomskänsla, smärta, svindel, svimningskänsla, matthetskänsla eller medvetandeförlust</w:t>
      </w:r>
    </w:p>
    <w:p w14:paraId="7B989C3C" w14:textId="77777777" w:rsidR="008D5C48" w:rsidRPr="0005690C" w:rsidRDefault="008D5C48" w:rsidP="008D5C48">
      <w:pPr>
        <w:numPr>
          <w:ilvl w:val="0"/>
          <w:numId w:val="30"/>
        </w:numPr>
        <w:rPr>
          <w:lang w:val="sv-SE"/>
        </w:rPr>
      </w:pPr>
      <w:r w:rsidRPr="0005690C">
        <w:rPr>
          <w:lang w:val="sv-SE"/>
        </w:rPr>
        <w:t>Skakningar</w:t>
      </w:r>
    </w:p>
    <w:p w14:paraId="7B989C3D" w14:textId="77777777" w:rsidR="008D5C48" w:rsidRPr="0005690C" w:rsidRDefault="008D5C48" w:rsidP="008D5C48">
      <w:pPr>
        <w:numPr>
          <w:ilvl w:val="0"/>
          <w:numId w:val="30"/>
        </w:numPr>
        <w:rPr>
          <w:lang w:val="sv-SE"/>
        </w:rPr>
      </w:pPr>
      <w:r w:rsidRPr="0005690C">
        <w:rPr>
          <w:lang w:val="sv-SE"/>
        </w:rPr>
        <w:t>Infektioner innefattande lunginflammation, luftvägsinfektioner, luftrörskatarr, svampinfektioner, hosta med slem, influensaliknande tillstånd</w:t>
      </w:r>
    </w:p>
    <w:p w14:paraId="7B989C3E" w14:textId="77777777" w:rsidR="008D5C48" w:rsidRPr="0005690C" w:rsidRDefault="008D5C48" w:rsidP="008D5C48">
      <w:pPr>
        <w:numPr>
          <w:ilvl w:val="0"/>
          <w:numId w:val="30"/>
        </w:numPr>
        <w:rPr>
          <w:lang w:val="sv-SE"/>
        </w:rPr>
      </w:pPr>
      <w:r w:rsidRPr="0005690C">
        <w:rPr>
          <w:lang w:val="sv-SE"/>
        </w:rPr>
        <w:t>Bältros (</w:t>
      </w:r>
      <w:r w:rsidRPr="00A554D7">
        <w:rPr>
          <w:lang w:val="sv-SE"/>
        </w:rPr>
        <w:t>som kan förekomma lokalt, även runt ögonen eller vara spridd över kroppen</w:t>
      </w:r>
      <w:r w:rsidRPr="0005690C">
        <w:rPr>
          <w:lang w:val="sv-SE"/>
        </w:rPr>
        <w:t>)</w:t>
      </w:r>
    </w:p>
    <w:p w14:paraId="7B989C3F" w14:textId="77777777" w:rsidR="008D5C48" w:rsidRPr="0005690C" w:rsidRDefault="008D5C48" w:rsidP="008D5C48">
      <w:pPr>
        <w:numPr>
          <w:ilvl w:val="0"/>
          <w:numId w:val="30"/>
        </w:numPr>
        <w:rPr>
          <w:lang w:val="sv-SE"/>
        </w:rPr>
      </w:pPr>
      <w:r w:rsidRPr="0005690C">
        <w:rPr>
          <w:lang w:val="sv-SE"/>
        </w:rPr>
        <w:t>Bröstsmärtor eller andfåddhet vid fysisk ansträngning</w:t>
      </w:r>
    </w:p>
    <w:p w14:paraId="7B989C40" w14:textId="77777777" w:rsidR="008D5C48" w:rsidRPr="0005690C" w:rsidRDefault="008D5C48" w:rsidP="008D5C48">
      <w:pPr>
        <w:numPr>
          <w:ilvl w:val="0"/>
          <w:numId w:val="30"/>
        </w:numPr>
        <w:rPr>
          <w:lang w:val="sv-SE"/>
        </w:rPr>
      </w:pPr>
      <w:r w:rsidRPr="0005690C">
        <w:rPr>
          <w:lang w:val="sv-SE"/>
        </w:rPr>
        <w:t>Olika typer av utslag</w:t>
      </w:r>
    </w:p>
    <w:p w14:paraId="7B989C41" w14:textId="77777777" w:rsidR="008D5C48" w:rsidRPr="0005690C" w:rsidRDefault="008D5C48" w:rsidP="008D5C48">
      <w:pPr>
        <w:numPr>
          <w:ilvl w:val="0"/>
          <w:numId w:val="30"/>
        </w:numPr>
        <w:rPr>
          <w:lang w:val="sv-SE"/>
        </w:rPr>
      </w:pPr>
      <w:r w:rsidRPr="0005690C">
        <w:rPr>
          <w:lang w:val="sv-SE"/>
        </w:rPr>
        <w:t>Hudklåda, hudknölar eller torr hud</w:t>
      </w:r>
    </w:p>
    <w:p w14:paraId="7B989C42" w14:textId="77777777" w:rsidR="008D5C48" w:rsidRPr="0005690C" w:rsidRDefault="008D5C48" w:rsidP="008D5C48">
      <w:pPr>
        <w:numPr>
          <w:ilvl w:val="0"/>
          <w:numId w:val="30"/>
        </w:numPr>
        <w:rPr>
          <w:lang w:val="sv-SE"/>
        </w:rPr>
      </w:pPr>
      <w:r w:rsidRPr="0005690C">
        <w:rPr>
          <w:lang w:val="sv-SE"/>
        </w:rPr>
        <w:t>Ansiktsrodnad eller små brustna kapillärkärl</w:t>
      </w:r>
    </w:p>
    <w:p w14:paraId="7B989C43" w14:textId="77777777" w:rsidR="008D5C48" w:rsidRPr="0005690C" w:rsidRDefault="008D5C48" w:rsidP="008D5C48">
      <w:pPr>
        <w:numPr>
          <w:ilvl w:val="0"/>
          <w:numId w:val="30"/>
        </w:numPr>
        <w:rPr>
          <w:lang w:val="sv-SE"/>
        </w:rPr>
      </w:pPr>
      <w:r w:rsidRPr="0005690C">
        <w:rPr>
          <w:lang w:val="sv-SE"/>
        </w:rPr>
        <w:t>Hudrodnad</w:t>
      </w:r>
    </w:p>
    <w:p w14:paraId="7B989C44" w14:textId="77777777" w:rsidR="008D5C48" w:rsidRPr="0005690C" w:rsidRDefault="008D5C48" w:rsidP="008D5C48">
      <w:pPr>
        <w:numPr>
          <w:ilvl w:val="0"/>
          <w:numId w:val="30"/>
        </w:numPr>
        <w:rPr>
          <w:lang w:val="sv-SE"/>
        </w:rPr>
      </w:pPr>
      <w:r w:rsidRPr="0005690C">
        <w:rPr>
          <w:lang w:val="sv-SE"/>
        </w:rPr>
        <w:t>Uttorkning</w:t>
      </w:r>
    </w:p>
    <w:p w14:paraId="7B989C45" w14:textId="77777777" w:rsidR="008D5C48" w:rsidRPr="0005690C" w:rsidRDefault="008D5C48" w:rsidP="008D5C48">
      <w:pPr>
        <w:numPr>
          <w:ilvl w:val="0"/>
          <w:numId w:val="30"/>
        </w:numPr>
        <w:rPr>
          <w:lang w:val="sv-SE"/>
        </w:rPr>
      </w:pPr>
      <w:r w:rsidRPr="0005690C">
        <w:rPr>
          <w:lang w:val="sv-SE"/>
        </w:rPr>
        <w:t>Halsbränna, uppkördhet, rapningar, gaser, magsmärtor, blödning från tarmarna eller magen</w:t>
      </w:r>
    </w:p>
    <w:p w14:paraId="7B989C46" w14:textId="77777777" w:rsidR="008D5C48" w:rsidRPr="0005690C" w:rsidRDefault="008D5C48" w:rsidP="008D5C48">
      <w:pPr>
        <w:numPr>
          <w:ilvl w:val="0"/>
          <w:numId w:val="30"/>
        </w:numPr>
        <w:rPr>
          <w:lang w:val="sv-SE"/>
        </w:rPr>
      </w:pPr>
      <w:r w:rsidRPr="0005690C">
        <w:rPr>
          <w:lang w:val="sv-SE"/>
        </w:rPr>
        <w:t>Förändrad leverfunktion</w:t>
      </w:r>
    </w:p>
    <w:p w14:paraId="7B989C47" w14:textId="77777777" w:rsidR="008D5C48" w:rsidRPr="0005690C" w:rsidRDefault="008D5C48" w:rsidP="008D5C48">
      <w:pPr>
        <w:numPr>
          <w:ilvl w:val="0"/>
          <w:numId w:val="30"/>
        </w:numPr>
        <w:rPr>
          <w:lang w:val="sv-SE"/>
        </w:rPr>
      </w:pPr>
      <w:r w:rsidRPr="0005690C">
        <w:rPr>
          <w:lang w:val="sv-SE"/>
        </w:rPr>
        <w:t>Ömhet i mun eller läppar, muntorrhet, munsår eller halsont</w:t>
      </w:r>
    </w:p>
    <w:p w14:paraId="7B989C48" w14:textId="77777777" w:rsidR="008D5C48" w:rsidRPr="0005690C" w:rsidRDefault="008D5C48" w:rsidP="008D5C48">
      <w:pPr>
        <w:numPr>
          <w:ilvl w:val="0"/>
          <w:numId w:val="30"/>
        </w:numPr>
        <w:rPr>
          <w:lang w:val="sv-SE"/>
        </w:rPr>
      </w:pPr>
      <w:r w:rsidRPr="0005690C">
        <w:rPr>
          <w:lang w:val="sv-SE"/>
        </w:rPr>
        <w:t>Viktförlust, förlust av smak</w:t>
      </w:r>
    </w:p>
    <w:p w14:paraId="7B989C49" w14:textId="77777777" w:rsidR="008D5C48" w:rsidRPr="0005690C" w:rsidRDefault="008D5C48" w:rsidP="008D5C48">
      <w:pPr>
        <w:numPr>
          <w:ilvl w:val="0"/>
          <w:numId w:val="30"/>
        </w:numPr>
        <w:rPr>
          <w:lang w:val="sv-SE"/>
        </w:rPr>
      </w:pPr>
      <w:r w:rsidRPr="0005690C">
        <w:rPr>
          <w:lang w:val="sv-SE"/>
        </w:rPr>
        <w:t>Muskelkramper, muskelspasmer, muskelsvaghet, smärta i armar/ben</w:t>
      </w:r>
    </w:p>
    <w:p w14:paraId="7B989C4A" w14:textId="77777777" w:rsidR="008D5C48" w:rsidRPr="0005690C" w:rsidRDefault="008D5C48" w:rsidP="008D5C48">
      <w:pPr>
        <w:numPr>
          <w:ilvl w:val="0"/>
          <w:numId w:val="30"/>
        </w:numPr>
        <w:rPr>
          <w:lang w:val="sv-SE"/>
        </w:rPr>
      </w:pPr>
      <w:r w:rsidRPr="0005690C">
        <w:rPr>
          <w:lang w:val="sv-SE"/>
        </w:rPr>
        <w:t>Dimsyn</w:t>
      </w:r>
    </w:p>
    <w:p w14:paraId="7B989C4B" w14:textId="77777777" w:rsidR="008D5C48" w:rsidRPr="0005690C" w:rsidRDefault="008D5C48" w:rsidP="008D5C48">
      <w:pPr>
        <w:numPr>
          <w:ilvl w:val="0"/>
          <w:numId w:val="30"/>
        </w:numPr>
        <w:rPr>
          <w:lang w:val="sv-SE"/>
        </w:rPr>
      </w:pPr>
      <w:r w:rsidRPr="0005690C">
        <w:rPr>
          <w:lang w:val="sv-SE"/>
        </w:rPr>
        <w:t>Infektioner i den yttersta hinnan av ögat och i den inre ytan av ögonlocken (bindhinneinflammation)</w:t>
      </w:r>
    </w:p>
    <w:p w14:paraId="7B989C4C" w14:textId="77777777" w:rsidR="008D5C48" w:rsidRPr="0005690C" w:rsidRDefault="008D5C48" w:rsidP="008D5C48">
      <w:pPr>
        <w:numPr>
          <w:ilvl w:val="0"/>
          <w:numId w:val="30"/>
        </w:numPr>
        <w:rPr>
          <w:lang w:val="sv-SE"/>
        </w:rPr>
      </w:pPr>
      <w:r w:rsidRPr="0005690C">
        <w:rPr>
          <w:lang w:val="sv-SE"/>
        </w:rPr>
        <w:t>Näsblod</w:t>
      </w:r>
    </w:p>
    <w:p w14:paraId="7B989C4D" w14:textId="77777777" w:rsidR="008D5C48" w:rsidRPr="0005690C" w:rsidRDefault="008D5C48" w:rsidP="008D5C48">
      <w:pPr>
        <w:numPr>
          <w:ilvl w:val="0"/>
          <w:numId w:val="30"/>
        </w:numPr>
        <w:rPr>
          <w:lang w:val="sv-SE"/>
        </w:rPr>
      </w:pPr>
      <w:r w:rsidRPr="0005690C">
        <w:rPr>
          <w:lang w:val="sv-SE"/>
        </w:rPr>
        <w:t>Sömnsvårigheter, svettning, oro, humörsvängningar, nedstämdhet, rastlöshet eller oro, förändringar i den mentala hälsan, desorientering</w:t>
      </w:r>
    </w:p>
    <w:p w14:paraId="7B989C4E" w14:textId="77777777" w:rsidR="008D5C48" w:rsidRPr="0005690C" w:rsidRDefault="008D5C48" w:rsidP="008D5C48">
      <w:pPr>
        <w:numPr>
          <w:ilvl w:val="0"/>
          <w:numId w:val="30"/>
        </w:numPr>
        <w:rPr>
          <w:lang w:val="sv-SE"/>
        </w:rPr>
      </w:pPr>
      <w:r w:rsidRPr="0005690C">
        <w:rPr>
          <w:lang w:val="sv-SE"/>
        </w:rPr>
        <w:lastRenderedPageBreak/>
        <w:t>Svullnad av kroppen innefattande svullnad kring ögonen och andra delar av kroppen</w:t>
      </w:r>
    </w:p>
    <w:p w14:paraId="7B989C4F" w14:textId="77777777" w:rsidR="008D5C48" w:rsidRPr="0005690C" w:rsidRDefault="008D5C48" w:rsidP="008D5C48">
      <w:pPr>
        <w:ind w:right="-29"/>
        <w:rPr>
          <w:lang w:val="sv-SE"/>
        </w:rPr>
      </w:pPr>
    </w:p>
    <w:p w14:paraId="7B989C50" w14:textId="77777777" w:rsidR="008D5C48" w:rsidRPr="0005690C" w:rsidRDefault="008D5C48" w:rsidP="008D5C48">
      <w:pPr>
        <w:ind w:right="-29"/>
        <w:rPr>
          <w:b/>
          <w:bCs/>
          <w:lang w:val="sv-SE"/>
        </w:rPr>
      </w:pPr>
      <w:r w:rsidRPr="0005690C">
        <w:rPr>
          <w:b/>
          <w:bCs/>
          <w:lang w:val="sv-SE"/>
        </w:rPr>
        <w:t>Mindre vanliga biverkningar (kan förekomma hos upp till 1 av 100 användare)</w:t>
      </w:r>
    </w:p>
    <w:p w14:paraId="7B989C51" w14:textId="77777777" w:rsidR="008D5C48" w:rsidRPr="0005690C" w:rsidRDefault="008D5C48" w:rsidP="008D5C48">
      <w:pPr>
        <w:numPr>
          <w:ilvl w:val="0"/>
          <w:numId w:val="31"/>
        </w:numPr>
        <w:rPr>
          <w:lang w:val="sv-SE"/>
        </w:rPr>
      </w:pPr>
      <w:r w:rsidRPr="0005690C">
        <w:rPr>
          <w:lang w:val="sv-SE"/>
        </w:rPr>
        <w:t>Hjärtsvikt, hjärtattack, bröstsmärta, obehag i bröstet, ökad eller minskad hjärtfrekvens</w:t>
      </w:r>
    </w:p>
    <w:p w14:paraId="7B989C52" w14:textId="77777777" w:rsidR="008D5C48" w:rsidRPr="0005690C" w:rsidRDefault="008D5C48" w:rsidP="008D5C48">
      <w:pPr>
        <w:numPr>
          <w:ilvl w:val="0"/>
          <w:numId w:val="31"/>
        </w:numPr>
        <w:rPr>
          <w:lang w:val="sv-SE"/>
        </w:rPr>
      </w:pPr>
      <w:r w:rsidRPr="0005690C">
        <w:rPr>
          <w:lang w:val="sv-SE"/>
        </w:rPr>
        <w:t>Njursvikt</w:t>
      </w:r>
    </w:p>
    <w:p w14:paraId="7B989C53" w14:textId="77777777" w:rsidR="008D5C48" w:rsidRPr="0005690C" w:rsidRDefault="008D5C48" w:rsidP="008D5C48">
      <w:pPr>
        <w:numPr>
          <w:ilvl w:val="0"/>
          <w:numId w:val="31"/>
        </w:numPr>
        <w:rPr>
          <w:lang w:val="sv-SE"/>
        </w:rPr>
      </w:pPr>
      <w:r w:rsidRPr="0005690C">
        <w:rPr>
          <w:lang w:val="sv-SE"/>
        </w:rPr>
        <w:t>Inflammation i ett blodkärl, blodproppar i blodkärl eller lungor</w:t>
      </w:r>
    </w:p>
    <w:p w14:paraId="7B989C54" w14:textId="77777777" w:rsidR="008D5C48" w:rsidRPr="0005690C" w:rsidRDefault="008D5C48" w:rsidP="008D5C48">
      <w:pPr>
        <w:numPr>
          <w:ilvl w:val="0"/>
          <w:numId w:val="31"/>
        </w:numPr>
        <w:rPr>
          <w:lang w:val="sv-SE"/>
        </w:rPr>
      </w:pPr>
      <w:r w:rsidRPr="0005690C">
        <w:rPr>
          <w:lang w:val="sv-SE"/>
        </w:rPr>
        <w:t>Problem med blodets levringsförmåga</w:t>
      </w:r>
    </w:p>
    <w:p w14:paraId="7B989C55" w14:textId="77777777" w:rsidR="008D5C48" w:rsidRPr="0005690C" w:rsidRDefault="008D5C48" w:rsidP="008D5C48">
      <w:pPr>
        <w:numPr>
          <w:ilvl w:val="0"/>
          <w:numId w:val="31"/>
        </w:numPr>
        <w:rPr>
          <w:lang w:val="sv-SE"/>
        </w:rPr>
      </w:pPr>
      <w:r w:rsidRPr="0005690C">
        <w:rPr>
          <w:lang w:val="sv-SE"/>
        </w:rPr>
        <w:t xml:space="preserve">Otillräcklig cirkulation </w:t>
      </w:r>
    </w:p>
    <w:p w14:paraId="7B989C56" w14:textId="77777777" w:rsidR="008D5C48" w:rsidRPr="0005690C" w:rsidRDefault="008D5C48" w:rsidP="008D5C48">
      <w:pPr>
        <w:numPr>
          <w:ilvl w:val="0"/>
          <w:numId w:val="31"/>
        </w:numPr>
        <w:rPr>
          <w:lang w:val="sv-SE"/>
        </w:rPr>
      </w:pPr>
      <w:r w:rsidRPr="0005690C">
        <w:rPr>
          <w:lang w:val="sv-SE"/>
        </w:rPr>
        <w:t>Inflammation i hjärtsäcken eller vätska runt hjärtat</w:t>
      </w:r>
    </w:p>
    <w:p w14:paraId="7B989C57" w14:textId="77777777" w:rsidR="008D5C48" w:rsidRPr="0005690C" w:rsidRDefault="008D5C48" w:rsidP="008D5C48">
      <w:pPr>
        <w:numPr>
          <w:ilvl w:val="0"/>
          <w:numId w:val="31"/>
        </w:numPr>
        <w:rPr>
          <w:lang w:val="sv-SE"/>
        </w:rPr>
      </w:pPr>
      <w:r w:rsidRPr="0005690C">
        <w:rPr>
          <w:lang w:val="sv-SE"/>
        </w:rPr>
        <w:t>Infektioner inklusive urinvägsinfektioner, influensa, herpesinfektioner, öroninflammation och inflammation i underhuden (cellulit)</w:t>
      </w:r>
    </w:p>
    <w:p w14:paraId="7B989C58" w14:textId="77777777" w:rsidR="008D5C48" w:rsidRPr="0005690C" w:rsidRDefault="008D5C48" w:rsidP="008D5C48">
      <w:pPr>
        <w:numPr>
          <w:ilvl w:val="0"/>
          <w:numId w:val="31"/>
        </w:numPr>
        <w:rPr>
          <w:lang w:val="sv-SE"/>
        </w:rPr>
      </w:pPr>
      <w:r w:rsidRPr="0005690C">
        <w:rPr>
          <w:lang w:val="sv-SE"/>
        </w:rPr>
        <w:t>Blodig avföring eller blödning i slemhinnor i exempelvis munnen, underlivet</w:t>
      </w:r>
    </w:p>
    <w:p w14:paraId="7B989C59" w14:textId="77777777" w:rsidR="008D5C48" w:rsidRPr="0005690C" w:rsidRDefault="008D5C48" w:rsidP="008D5C48">
      <w:pPr>
        <w:numPr>
          <w:ilvl w:val="0"/>
          <w:numId w:val="31"/>
        </w:numPr>
        <w:rPr>
          <w:lang w:val="sv-SE"/>
        </w:rPr>
      </w:pPr>
      <w:r w:rsidRPr="0005690C">
        <w:rPr>
          <w:lang w:val="sv-SE"/>
        </w:rPr>
        <w:t>Sjukdomar i hjärnans blodkärl</w:t>
      </w:r>
    </w:p>
    <w:p w14:paraId="7B989C5A" w14:textId="77777777" w:rsidR="008D5C48" w:rsidRPr="0005690C" w:rsidRDefault="008D5C48" w:rsidP="008D5C48">
      <w:pPr>
        <w:numPr>
          <w:ilvl w:val="0"/>
          <w:numId w:val="31"/>
        </w:numPr>
        <w:rPr>
          <w:lang w:val="sv-SE"/>
        </w:rPr>
      </w:pPr>
      <w:r w:rsidRPr="0005690C">
        <w:rPr>
          <w:lang w:val="sv-SE"/>
        </w:rPr>
        <w:t>Förlamning, krampanfall, fall, rörelserubbningar, onormala eller förändringar i eller minskade förnimmelser (känsel, hörsel, smak, lukt), uppmärksamhetsstörning, darrning, muskelryckningar</w:t>
      </w:r>
    </w:p>
    <w:p w14:paraId="7B989C5B" w14:textId="77777777" w:rsidR="008D5C48" w:rsidRPr="0005690C" w:rsidRDefault="008D5C48" w:rsidP="008D5C48">
      <w:pPr>
        <w:numPr>
          <w:ilvl w:val="0"/>
          <w:numId w:val="44"/>
        </w:numPr>
        <w:autoSpaceDE w:val="0"/>
        <w:autoSpaceDN w:val="0"/>
        <w:adjustRightInd w:val="0"/>
        <w:rPr>
          <w:lang w:val="sv-SE"/>
        </w:rPr>
      </w:pPr>
      <w:r w:rsidRPr="0005690C">
        <w:rPr>
          <w:lang w:val="sv-SE"/>
        </w:rPr>
        <w:t>Ledinflammation, inklusive inflammation i lederna i fingrarna, tårna och käken</w:t>
      </w:r>
    </w:p>
    <w:p w14:paraId="7B989C5C" w14:textId="77777777" w:rsidR="008D5C48" w:rsidRPr="0005690C" w:rsidRDefault="008D5C48" w:rsidP="008D5C48">
      <w:pPr>
        <w:numPr>
          <w:ilvl w:val="0"/>
          <w:numId w:val="31"/>
        </w:numPr>
        <w:rPr>
          <w:lang w:val="sv-SE"/>
        </w:rPr>
      </w:pPr>
      <w:r w:rsidRPr="0005690C">
        <w:rPr>
          <w:lang w:val="sv-SE"/>
        </w:rPr>
        <w:t>Störningar som påverkar dina lungor, förhindrar din kropp att få tillräckligt med syre. Några av dessa är svårighet att andas, andfåddhet, andfåddhet utan fysisk ansträngning, andning som blir ytlig, ansträngande eller andningsuppehåll, väsande andning</w:t>
      </w:r>
    </w:p>
    <w:p w14:paraId="7B989C5D" w14:textId="77777777" w:rsidR="008D5C48" w:rsidRPr="0005690C" w:rsidRDefault="008D5C48" w:rsidP="008D5C48">
      <w:pPr>
        <w:numPr>
          <w:ilvl w:val="0"/>
          <w:numId w:val="31"/>
        </w:numPr>
        <w:rPr>
          <w:lang w:val="sv-SE"/>
        </w:rPr>
      </w:pPr>
      <w:r w:rsidRPr="0005690C">
        <w:rPr>
          <w:lang w:val="sv-SE"/>
        </w:rPr>
        <w:t>Hicka, talrubbningar</w:t>
      </w:r>
    </w:p>
    <w:p w14:paraId="7B989C5E" w14:textId="77777777" w:rsidR="008D5C48" w:rsidRPr="0005690C" w:rsidRDefault="008D5C48" w:rsidP="008D5C48">
      <w:pPr>
        <w:numPr>
          <w:ilvl w:val="0"/>
          <w:numId w:val="31"/>
        </w:numPr>
        <w:rPr>
          <w:lang w:val="sv-SE"/>
        </w:rPr>
      </w:pPr>
      <w:r w:rsidRPr="0005690C">
        <w:rPr>
          <w:lang w:val="sv-SE"/>
        </w:rPr>
        <w:t>Ökade eller minskade urinmängder (på grund av njurskada), smärta vid urinering eller blod/protein i urinen, vätskeansamling</w:t>
      </w:r>
    </w:p>
    <w:p w14:paraId="7B989C5F" w14:textId="77777777" w:rsidR="008D5C48" w:rsidRPr="0005690C" w:rsidRDefault="008D5C48" w:rsidP="008D5C48">
      <w:pPr>
        <w:numPr>
          <w:ilvl w:val="0"/>
          <w:numId w:val="31"/>
        </w:numPr>
        <w:rPr>
          <w:lang w:val="sv-SE"/>
        </w:rPr>
      </w:pPr>
      <w:r w:rsidRPr="0005690C">
        <w:rPr>
          <w:lang w:val="sv-SE"/>
        </w:rPr>
        <w:t>Förändrad medvetandegrad, förvirring, försämrat minne eller minnesförlust</w:t>
      </w:r>
    </w:p>
    <w:p w14:paraId="7B989C60" w14:textId="77777777" w:rsidR="008D5C48" w:rsidRPr="0005690C" w:rsidRDefault="008D5C48" w:rsidP="008D5C48">
      <w:pPr>
        <w:numPr>
          <w:ilvl w:val="0"/>
          <w:numId w:val="31"/>
        </w:numPr>
        <w:rPr>
          <w:lang w:val="sv-SE"/>
        </w:rPr>
      </w:pPr>
      <w:r w:rsidRPr="0005690C">
        <w:rPr>
          <w:lang w:val="sv-SE"/>
        </w:rPr>
        <w:t>Överkänslighet</w:t>
      </w:r>
    </w:p>
    <w:p w14:paraId="7B989C61" w14:textId="77777777" w:rsidR="008D5C48" w:rsidRPr="0005690C" w:rsidRDefault="008D5C48" w:rsidP="008D5C48">
      <w:pPr>
        <w:numPr>
          <w:ilvl w:val="0"/>
          <w:numId w:val="31"/>
        </w:numPr>
        <w:rPr>
          <w:lang w:val="sv-SE"/>
        </w:rPr>
      </w:pPr>
      <w:r w:rsidRPr="0005690C">
        <w:rPr>
          <w:lang w:val="sv-SE"/>
        </w:rPr>
        <w:t>Nedsatt hörsel, dövhet eller susningar i öronen, obehag i öronen</w:t>
      </w:r>
    </w:p>
    <w:p w14:paraId="7B989C62" w14:textId="77777777" w:rsidR="008D5C48" w:rsidRPr="0005690C" w:rsidRDefault="008D5C48" w:rsidP="008D5C48">
      <w:pPr>
        <w:numPr>
          <w:ilvl w:val="0"/>
          <w:numId w:val="31"/>
        </w:numPr>
        <w:rPr>
          <w:lang w:val="sv-SE"/>
        </w:rPr>
      </w:pPr>
      <w:r w:rsidRPr="0005690C">
        <w:rPr>
          <w:lang w:val="sv-SE"/>
        </w:rPr>
        <w:t>Störningar i hormonbalansen som kan påverka upptag av salt och vatten</w:t>
      </w:r>
    </w:p>
    <w:p w14:paraId="7B989C63" w14:textId="77777777" w:rsidR="008D5C48" w:rsidRPr="0005690C" w:rsidRDefault="008D5C48" w:rsidP="008D5C48">
      <w:pPr>
        <w:numPr>
          <w:ilvl w:val="0"/>
          <w:numId w:val="31"/>
        </w:numPr>
        <w:rPr>
          <w:lang w:val="sv-SE"/>
        </w:rPr>
      </w:pPr>
      <w:r w:rsidRPr="0005690C">
        <w:rPr>
          <w:lang w:val="sv-SE"/>
        </w:rPr>
        <w:t>Överaktiv sköldkörtel</w:t>
      </w:r>
    </w:p>
    <w:p w14:paraId="7B989C64" w14:textId="77777777" w:rsidR="008D5C48" w:rsidRPr="0005690C" w:rsidRDefault="008D5C48" w:rsidP="008D5C48">
      <w:pPr>
        <w:numPr>
          <w:ilvl w:val="0"/>
          <w:numId w:val="31"/>
        </w:numPr>
        <w:rPr>
          <w:lang w:val="sv-SE"/>
        </w:rPr>
      </w:pPr>
      <w:r w:rsidRPr="0005690C">
        <w:rPr>
          <w:lang w:val="sv-SE"/>
        </w:rPr>
        <w:t>Oförmåga att producera tillräckligt med insulin eller resistens mot normala insulinnivåer</w:t>
      </w:r>
    </w:p>
    <w:p w14:paraId="7B989C65" w14:textId="77777777" w:rsidR="008D5C48" w:rsidRPr="0005690C" w:rsidRDefault="008D5C48" w:rsidP="008D5C48">
      <w:pPr>
        <w:numPr>
          <w:ilvl w:val="0"/>
          <w:numId w:val="31"/>
        </w:numPr>
        <w:rPr>
          <w:lang w:val="sv-SE"/>
        </w:rPr>
      </w:pPr>
      <w:r w:rsidRPr="0005690C">
        <w:rPr>
          <w:lang w:val="sv-SE"/>
        </w:rPr>
        <w:t xml:space="preserve">Irriterade eller inflammerade ögon, överdrivet fuktiga ögon, ögonsmärta, torra ögon, ögoninfektioner, </w:t>
      </w:r>
      <w:r w:rsidRPr="00516FA7">
        <w:rPr>
          <w:noProof/>
          <w:lang w:val="sv-SE"/>
        </w:rPr>
        <w:t>knöl på ögonlocket (chalazion), röda och svullna ögonlock,</w:t>
      </w:r>
      <w:r>
        <w:rPr>
          <w:noProof/>
          <w:lang w:val="sv-SE"/>
        </w:rPr>
        <w:t xml:space="preserve"> </w:t>
      </w:r>
      <w:r w:rsidRPr="0005690C">
        <w:rPr>
          <w:lang w:val="sv-SE"/>
        </w:rPr>
        <w:t>flytningar från ögonen, synrubbning, blödning från ögonen</w:t>
      </w:r>
    </w:p>
    <w:p w14:paraId="7B989C66" w14:textId="77777777" w:rsidR="008D5C48" w:rsidRPr="0005690C" w:rsidRDefault="008D5C48" w:rsidP="008D5C48">
      <w:pPr>
        <w:numPr>
          <w:ilvl w:val="0"/>
          <w:numId w:val="31"/>
        </w:numPr>
        <w:rPr>
          <w:lang w:val="sv-SE"/>
        </w:rPr>
      </w:pPr>
      <w:r w:rsidRPr="0005690C">
        <w:rPr>
          <w:lang w:val="sv-SE"/>
        </w:rPr>
        <w:t>Uppsvällda lymfkörtlar</w:t>
      </w:r>
    </w:p>
    <w:p w14:paraId="7B989C67" w14:textId="77777777" w:rsidR="008D5C48" w:rsidRPr="0005690C" w:rsidRDefault="008D5C48" w:rsidP="008D5C48">
      <w:pPr>
        <w:numPr>
          <w:ilvl w:val="0"/>
          <w:numId w:val="31"/>
        </w:numPr>
        <w:rPr>
          <w:lang w:val="sv-SE"/>
        </w:rPr>
      </w:pPr>
      <w:r w:rsidRPr="0005690C">
        <w:rPr>
          <w:lang w:val="sv-SE"/>
        </w:rPr>
        <w:t>Stelhet i leder eller muskler, tyngdkänsla, smärta i ljumsken</w:t>
      </w:r>
    </w:p>
    <w:p w14:paraId="7B989C68" w14:textId="77777777" w:rsidR="008D5C48" w:rsidRPr="0005690C" w:rsidRDefault="008D5C48" w:rsidP="008D5C48">
      <w:pPr>
        <w:numPr>
          <w:ilvl w:val="0"/>
          <w:numId w:val="31"/>
        </w:numPr>
        <w:rPr>
          <w:lang w:val="sv-SE"/>
        </w:rPr>
      </w:pPr>
      <w:r w:rsidRPr="0005690C">
        <w:rPr>
          <w:lang w:val="sv-SE"/>
        </w:rPr>
        <w:t>Håravfall och onormal hårstruktur</w:t>
      </w:r>
    </w:p>
    <w:p w14:paraId="7B989C69" w14:textId="77777777" w:rsidR="008D5C48" w:rsidRPr="0005690C" w:rsidRDefault="008D5C48" w:rsidP="008D5C48">
      <w:pPr>
        <w:numPr>
          <w:ilvl w:val="0"/>
          <w:numId w:val="31"/>
        </w:numPr>
        <w:rPr>
          <w:lang w:val="sv-SE"/>
        </w:rPr>
      </w:pPr>
      <w:r w:rsidRPr="0005690C">
        <w:rPr>
          <w:lang w:val="sv-SE"/>
        </w:rPr>
        <w:t>Allergiska reaktioner</w:t>
      </w:r>
    </w:p>
    <w:p w14:paraId="7B989C6A" w14:textId="77777777" w:rsidR="008D5C48" w:rsidRPr="0005690C" w:rsidRDefault="008D5C48" w:rsidP="008D5C48">
      <w:pPr>
        <w:numPr>
          <w:ilvl w:val="0"/>
          <w:numId w:val="31"/>
        </w:numPr>
        <w:rPr>
          <w:lang w:val="sv-SE"/>
        </w:rPr>
      </w:pPr>
      <w:r w:rsidRPr="0005690C">
        <w:rPr>
          <w:lang w:val="sv-SE"/>
        </w:rPr>
        <w:t>Rodnad eller smärta vid injektionsstället</w:t>
      </w:r>
    </w:p>
    <w:p w14:paraId="7B989C6B" w14:textId="77777777" w:rsidR="008D5C48" w:rsidRPr="0005690C" w:rsidRDefault="008D5C48" w:rsidP="008D5C48">
      <w:pPr>
        <w:numPr>
          <w:ilvl w:val="0"/>
          <w:numId w:val="31"/>
        </w:numPr>
        <w:rPr>
          <w:lang w:val="sv-SE"/>
        </w:rPr>
      </w:pPr>
      <w:r w:rsidRPr="0005690C">
        <w:rPr>
          <w:lang w:val="sv-SE"/>
        </w:rPr>
        <w:t>Smärta i munnen</w:t>
      </w:r>
    </w:p>
    <w:p w14:paraId="7B989C6C" w14:textId="77777777" w:rsidR="008D5C48" w:rsidRPr="0005690C" w:rsidRDefault="008D5C48" w:rsidP="008D5C48">
      <w:pPr>
        <w:numPr>
          <w:ilvl w:val="0"/>
          <w:numId w:val="31"/>
        </w:numPr>
        <w:rPr>
          <w:lang w:val="sv-SE"/>
        </w:rPr>
      </w:pPr>
      <w:r w:rsidRPr="0005690C">
        <w:rPr>
          <w:lang w:val="sv-SE"/>
        </w:rPr>
        <w:t>Infektioner eller inflammation i munnen, munsår, infektioner i matstrupen, magen och tarmarna som ibland förknippas med smärta och blödning, svaga tarmrörelser (inklusive totalstopp), obehag i magen eller matstrupen, svårighet att svälja, kräkning av blod</w:t>
      </w:r>
    </w:p>
    <w:p w14:paraId="7B989C6D" w14:textId="77777777" w:rsidR="008D5C48" w:rsidRPr="0005690C" w:rsidRDefault="008D5C48" w:rsidP="008D5C48">
      <w:pPr>
        <w:numPr>
          <w:ilvl w:val="0"/>
          <w:numId w:val="31"/>
        </w:numPr>
        <w:rPr>
          <w:lang w:val="sv-SE"/>
        </w:rPr>
      </w:pPr>
      <w:r w:rsidRPr="0005690C">
        <w:rPr>
          <w:lang w:val="sv-SE"/>
        </w:rPr>
        <w:t>Hudinfektioner</w:t>
      </w:r>
    </w:p>
    <w:p w14:paraId="7B989C6E" w14:textId="77777777" w:rsidR="008D5C48" w:rsidRPr="0005690C" w:rsidRDefault="008D5C48" w:rsidP="008D5C48">
      <w:pPr>
        <w:numPr>
          <w:ilvl w:val="0"/>
          <w:numId w:val="31"/>
        </w:numPr>
        <w:rPr>
          <w:lang w:val="sv-SE"/>
        </w:rPr>
      </w:pPr>
      <w:r w:rsidRPr="0005690C">
        <w:rPr>
          <w:lang w:val="sv-SE"/>
        </w:rPr>
        <w:t>Bakterie- och virusinfektioner</w:t>
      </w:r>
    </w:p>
    <w:p w14:paraId="7B989C6F" w14:textId="77777777" w:rsidR="008D5C48" w:rsidRPr="0005690C" w:rsidRDefault="008D5C48" w:rsidP="008D5C48">
      <w:pPr>
        <w:numPr>
          <w:ilvl w:val="0"/>
          <w:numId w:val="31"/>
        </w:numPr>
        <w:rPr>
          <w:lang w:val="sv-SE"/>
        </w:rPr>
      </w:pPr>
      <w:r w:rsidRPr="0005690C">
        <w:rPr>
          <w:lang w:val="sv-SE"/>
        </w:rPr>
        <w:t>Tandinfektioner</w:t>
      </w:r>
    </w:p>
    <w:p w14:paraId="7B989C70" w14:textId="77777777" w:rsidR="008D5C48" w:rsidRPr="0005690C" w:rsidRDefault="008D5C48" w:rsidP="008D5C48">
      <w:pPr>
        <w:numPr>
          <w:ilvl w:val="0"/>
          <w:numId w:val="31"/>
        </w:numPr>
        <w:rPr>
          <w:lang w:val="sv-SE"/>
        </w:rPr>
      </w:pPr>
      <w:r w:rsidRPr="0005690C">
        <w:rPr>
          <w:lang w:val="sv-SE"/>
        </w:rPr>
        <w:t>Inflammation av bukspottkörteln, stas i gallgången</w:t>
      </w:r>
    </w:p>
    <w:p w14:paraId="7B989C71" w14:textId="77777777" w:rsidR="008D5C48" w:rsidRPr="0005690C" w:rsidRDefault="008D5C48" w:rsidP="008D5C48">
      <w:pPr>
        <w:numPr>
          <w:ilvl w:val="0"/>
          <w:numId w:val="31"/>
        </w:numPr>
        <w:rPr>
          <w:lang w:val="sv-SE"/>
        </w:rPr>
      </w:pPr>
      <w:r w:rsidRPr="0005690C">
        <w:rPr>
          <w:lang w:val="sv-SE"/>
        </w:rPr>
        <w:t>Genital smärta, svårighet att få erektion</w:t>
      </w:r>
    </w:p>
    <w:p w14:paraId="7B989C72" w14:textId="77777777" w:rsidR="008D5C48" w:rsidRPr="0005690C" w:rsidRDefault="008D5C48" w:rsidP="008D5C48">
      <w:pPr>
        <w:numPr>
          <w:ilvl w:val="0"/>
          <w:numId w:val="31"/>
        </w:numPr>
        <w:rPr>
          <w:lang w:val="sv-SE"/>
        </w:rPr>
      </w:pPr>
      <w:r w:rsidRPr="0005690C">
        <w:rPr>
          <w:lang w:val="sv-SE"/>
        </w:rPr>
        <w:t>Viktökning</w:t>
      </w:r>
    </w:p>
    <w:p w14:paraId="7B989C73" w14:textId="77777777" w:rsidR="008D5C48" w:rsidRPr="0005690C" w:rsidRDefault="008D5C48" w:rsidP="008D5C48">
      <w:pPr>
        <w:numPr>
          <w:ilvl w:val="0"/>
          <w:numId w:val="31"/>
        </w:numPr>
        <w:rPr>
          <w:lang w:val="sv-SE"/>
        </w:rPr>
      </w:pPr>
      <w:r w:rsidRPr="0005690C">
        <w:rPr>
          <w:lang w:val="sv-SE"/>
        </w:rPr>
        <w:t>Törst</w:t>
      </w:r>
    </w:p>
    <w:p w14:paraId="7B989C74" w14:textId="77777777" w:rsidR="008D5C48" w:rsidRPr="0005690C" w:rsidRDefault="008D5C48" w:rsidP="008D5C48">
      <w:pPr>
        <w:numPr>
          <w:ilvl w:val="0"/>
          <w:numId w:val="31"/>
        </w:numPr>
        <w:rPr>
          <w:lang w:val="sv-SE"/>
        </w:rPr>
      </w:pPr>
      <w:r w:rsidRPr="0005690C">
        <w:rPr>
          <w:lang w:val="sv-SE"/>
        </w:rPr>
        <w:t>Hepatit</w:t>
      </w:r>
    </w:p>
    <w:p w14:paraId="7B989C75" w14:textId="77777777" w:rsidR="008D5C48" w:rsidRPr="0005690C" w:rsidRDefault="008D5C48" w:rsidP="008D5C48">
      <w:pPr>
        <w:numPr>
          <w:ilvl w:val="0"/>
          <w:numId w:val="31"/>
        </w:numPr>
        <w:rPr>
          <w:lang w:val="sv-SE"/>
        </w:rPr>
      </w:pPr>
      <w:r w:rsidRPr="0005690C">
        <w:rPr>
          <w:lang w:val="sv-SE"/>
        </w:rPr>
        <w:t>Komplikationer relaterade till injektionsstället eller vid den intravenösa infarten</w:t>
      </w:r>
    </w:p>
    <w:p w14:paraId="7B989C76" w14:textId="77777777" w:rsidR="008D5C48" w:rsidRPr="0005690C" w:rsidRDefault="008D5C48" w:rsidP="008D5C48">
      <w:pPr>
        <w:numPr>
          <w:ilvl w:val="0"/>
          <w:numId w:val="31"/>
        </w:numPr>
        <w:rPr>
          <w:lang w:val="sv-SE"/>
        </w:rPr>
      </w:pPr>
      <w:r w:rsidRPr="0005690C">
        <w:rPr>
          <w:lang w:val="sv-SE"/>
        </w:rPr>
        <w:t>Hudreaktioner och hudsjukdomar (som kan vara allvarliga och livshotande), hudsår</w:t>
      </w:r>
    </w:p>
    <w:p w14:paraId="7B989C77" w14:textId="77777777" w:rsidR="008D5C48" w:rsidRPr="0005690C" w:rsidRDefault="008D5C48" w:rsidP="008D5C48">
      <w:pPr>
        <w:numPr>
          <w:ilvl w:val="0"/>
          <w:numId w:val="31"/>
        </w:numPr>
        <w:rPr>
          <w:lang w:val="sv-SE"/>
        </w:rPr>
      </w:pPr>
      <w:r w:rsidRPr="0005690C">
        <w:rPr>
          <w:lang w:val="sv-SE"/>
        </w:rPr>
        <w:t>Blåmärken, fall och skador</w:t>
      </w:r>
    </w:p>
    <w:p w14:paraId="7B989C78" w14:textId="77777777" w:rsidR="008D5C48" w:rsidRPr="0005690C" w:rsidRDefault="008D5C48" w:rsidP="008D5C48">
      <w:pPr>
        <w:numPr>
          <w:ilvl w:val="0"/>
          <w:numId w:val="31"/>
        </w:numPr>
        <w:rPr>
          <w:iCs/>
          <w:lang w:val="sv-SE"/>
        </w:rPr>
      </w:pPr>
      <w:r w:rsidRPr="0005690C">
        <w:rPr>
          <w:iCs/>
          <w:lang w:val="sv-SE"/>
        </w:rPr>
        <w:t xml:space="preserve">Inflammation eller blödning i blodkärl som kan förekomma som alltifrån små röda eller lila prickar (vanligtvis på benen) till stora </w:t>
      </w:r>
      <w:r w:rsidRPr="0005690C">
        <w:rPr>
          <w:bCs/>
          <w:iCs/>
          <w:lang w:val="sv-SE"/>
        </w:rPr>
        <w:t>blåmärksliknande</w:t>
      </w:r>
      <w:r w:rsidRPr="0005690C">
        <w:rPr>
          <w:b/>
          <w:bCs/>
          <w:iCs/>
          <w:lang w:val="sv-SE"/>
        </w:rPr>
        <w:t xml:space="preserve"> </w:t>
      </w:r>
      <w:r w:rsidRPr="0005690C">
        <w:rPr>
          <w:iCs/>
          <w:lang w:val="sv-SE"/>
        </w:rPr>
        <w:t>fläckar under huden eller vävnaden</w:t>
      </w:r>
    </w:p>
    <w:p w14:paraId="7B989C79" w14:textId="77777777" w:rsidR="008D5C48" w:rsidRPr="0005690C" w:rsidRDefault="008D5C48" w:rsidP="008D5C48">
      <w:pPr>
        <w:numPr>
          <w:ilvl w:val="0"/>
          <w:numId w:val="31"/>
        </w:numPr>
        <w:rPr>
          <w:iCs/>
          <w:lang w:val="sv-SE"/>
        </w:rPr>
      </w:pPr>
      <w:r w:rsidRPr="0005690C">
        <w:rPr>
          <w:iCs/>
          <w:lang w:val="sv-SE"/>
        </w:rPr>
        <w:t>Benigna cystor</w:t>
      </w:r>
    </w:p>
    <w:p w14:paraId="7B989C7A" w14:textId="77777777" w:rsidR="008D5C48" w:rsidRPr="0005690C" w:rsidRDefault="008D5C48" w:rsidP="008D5C48">
      <w:pPr>
        <w:numPr>
          <w:ilvl w:val="0"/>
          <w:numId w:val="31"/>
        </w:numPr>
        <w:rPr>
          <w:lang w:val="sv-SE"/>
        </w:rPr>
      </w:pPr>
      <w:r w:rsidRPr="0005690C">
        <w:rPr>
          <w:lang w:val="sv-SE"/>
        </w:rPr>
        <w:lastRenderedPageBreak/>
        <w:t>Ett allvarligt reversibelt tillstånd i hjärnan som inkluderar krampanfall, högt blodtryck, huvudvärk, trötthet, förvirring, blindhet eller andra synrubbningar</w:t>
      </w:r>
    </w:p>
    <w:p w14:paraId="7B989C7B" w14:textId="77777777" w:rsidR="008D5C48" w:rsidRPr="0005690C" w:rsidRDefault="008D5C48" w:rsidP="008D5C48">
      <w:pPr>
        <w:ind w:right="-29"/>
        <w:rPr>
          <w:lang w:val="sv-SE"/>
        </w:rPr>
      </w:pPr>
    </w:p>
    <w:p w14:paraId="7B989C7C" w14:textId="77777777" w:rsidR="008D5C48" w:rsidRPr="0005690C" w:rsidRDefault="008D5C48" w:rsidP="008D5C48">
      <w:pPr>
        <w:ind w:right="-29"/>
        <w:rPr>
          <w:b/>
          <w:bCs/>
          <w:lang w:val="sv-SE"/>
        </w:rPr>
      </w:pPr>
      <w:r w:rsidRPr="0005690C">
        <w:rPr>
          <w:b/>
          <w:bCs/>
          <w:lang w:val="sv-SE"/>
        </w:rPr>
        <w:t>Sällsynta biverkningar (kan förekomma hos upp till 1 av 1 000 användare)</w:t>
      </w:r>
    </w:p>
    <w:p w14:paraId="7B989C7D" w14:textId="77777777" w:rsidR="008D5C48" w:rsidRDefault="008D5C48" w:rsidP="008D5C48">
      <w:pPr>
        <w:numPr>
          <w:ilvl w:val="0"/>
          <w:numId w:val="32"/>
        </w:numPr>
        <w:rPr>
          <w:lang w:val="sv-SE"/>
        </w:rPr>
      </w:pPr>
      <w:r w:rsidRPr="0005690C">
        <w:rPr>
          <w:lang w:val="sv-SE"/>
        </w:rPr>
        <w:t>Hjärtproblem inklusive hjärtattack, kärlkramp</w:t>
      </w:r>
    </w:p>
    <w:p w14:paraId="7B989C7E" w14:textId="77777777" w:rsidR="008D5C48" w:rsidRPr="003E1D7F" w:rsidRDefault="008D5C48" w:rsidP="008D5C48">
      <w:pPr>
        <w:numPr>
          <w:ilvl w:val="0"/>
          <w:numId w:val="32"/>
        </w:numPr>
        <w:tabs>
          <w:tab w:val="left" w:pos="567"/>
        </w:tabs>
        <w:rPr>
          <w:noProof/>
          <w:lang w:val="sv-SE"/>
        </w:rPr>
      </w:pPr>
      <w:r>
        <w:rPr>
          <w:noProof/>
          <w:lang w:val="sv-SE"/>
        </w:rPr>
        <w:t>Allvarlig nervinflammation som kan orsaka förlamning och andningssvårigheter (Guillain</w:t>
      </w:r>
      <w:r>
        <w:rPr>
          <w:noProof/>
          <w:lang w:val="sv-SE"/>
        </w:rPr>
        <w:noBreakHyphen/>
        <w:t>Barrés syndrom)</w:t>
      </w:r>
    </w:p>
    <w:p w14:paraId="7B989C7F" w14:textId="77777777" w:rsidR="008D5C48" w:rsidRPr="0005690C" w:rsidRDefault="008D5C48" w:rsidP="008D5C48">
      <w:pPr>
        <w:numPr>
          <w:ilvl w:val="0"/>
          <w:numId w:val="32"/>
        </w:numPr>
        <w:rPr>
          <w:iCs/>
          <w:lang w:val="sv-SE"/>
        </w:rPr>
      </w:pPr>
      <w:r w:rsidRPr="0005690C">
        <w:rPr>
          <w:iCs/>
          <w:lang w:val="sv-SE"/>
        </w:rPr>
        <w:t>Rodnad</w:t>
      </w:r>
    </w:p>
    <w:p w14:paraId="7B989C80" w14:textId="77777777" w:rsidR="008D5C48" w:rsidRPr="0005690C" w:rsidRDefault="008D5C48" w:rsidP="008D5C48">
      <w:pPr>
        <w:numPr>
          <w:ilvl w:val="0"/>
          <w:numId w:val="32"/>
        </w:numPr>
        <w:rPr>
          <w:iCs/>
          <w:lang w:val="sv-SE"/>
        </w:rPr>
      </w:pPr>
      <w:r w:rsidRPr="0005690C">
        <w:rPr>
          <w:iCs/>
          <w:lang w:val="sv-SE"/>
        </w:rPr>
        <w:t>Missfärgning av venerna</w:t>
      </w:r>
    </w:p>
    <w:p w14:paraId="7B989C81" w14:textId="77777777" w:rsidR="008D5C48" w:rsidRPr="0005690C" w:rsidRDefault="008D5C48" w:rsidP="008D5C48">
      <w:pPr>
        <w:numPr>
          <w:ilvl w:val="0"/>
          <w:numId w:val="32"/>
        </w:numPr>
        <w:rPr>
          <w:iCs/>
          <w:lang w:val="sv-SE"/>
        </w:rPr>
      </w:pPr>
      <w:r w:rsidRPr="0005690C">
        <w:rPr>
          <w:iCs/>
          <w:lang w:val="sv-SE"/>
        </w:rPr>
        <w:t>Inflammation i ryggmärgsnerverna</w:t>
      </w:r>
    </w:p>
    <w:p w14:paraId="7B989C82" w14:textId="77777777" w:rsidR="008D5C48" w:rsidRPr="0005690C" w:rsidRDefault="008D5C48" w:rsidP="008D5C48">
      <w:pPr>
        <w:numPr>
          <w:ilvl w:val="0"/>
          <w:numId w:val="32"/>
        </w:numPr>
        <w:rPr>
          <w:iCs/>
          <w:lang w:val="sv-SE"/>
        </w:rPr>
      </w:pPr>
      <w:r w:rsidRPr="0005690C">
        <w:rPr>
          <w:iCs/>
          <w:lang w:val="sv-SE"/>
        </w:rPr>
        <w:t>Problem med öronen, blödning i öronen</w:t>
      </w:r>
    </w:p>
    <w:p w14:paraId="7B989C83" w14:textId="77777777" w:rsidR="008D5C48" w:rsidRPr="0005690C" w:rsidRDefault="008D5C48" w:rsidP="008D5C48">
      <w:pPr>
        <w:numPr>
          <w:ilvl w:val="0"/>
          <w:numId w:val="32"/>
        </w:numPr>
        <w:rPr>
          <w:iCs/>
          <w:lang w:val="sv-SE"/>
        </w:rPr>
      </w:pPr>
      <w:r w:rsidRPr="0005690C">
        <w:rPr>
          <w:iCs/>
          <w:lang w:val="sv-SE"/>
        </w:rPr>
        <w:t>Nedsatt aktivitet av sköldkörteln</w:t>
      </w:r>
    </w:p>
    <w:p w14:paraId="7B989C84" w14:textId="77777777" w:rsidR="008D5C48" w:rsidRPr="0005690C" w:rsidRDefault="008D5C48" w:rsidP="008D5C48">
      <w:pPr>
        <w:numPr>
          <w:ilvl w:val="0"/>
          <w:numId w:val="32"/>
        </w:numPr>
        <w:rPr>
          <w:iCs/>
          <w:lang w:val="sv-SE"/>
        </w:rPr>
      </w:pPr>
      <w:r w:rsidRPr="0005690C">
        <w:rPr>
          <w:iCs/>
          <w:lang w:val="sv-SE"/>
        </w:rPr>
        <w:t>Budd</w:t>
      </w:r>
      <w:r w:rsidRPr="0005690C">
        <w:rPr>
          <w:iCs/>
          <w:lang w:val="sv-SE"/>
        </w:rPr>
        <w:noBreakHyphen/>
        <w:t>Chiaris syndrom (de kliniska symtomen orsakas av tilltäppning av levervenerna)</w:t>
      </w:r>
    </w:p>
    <w:p w14:paraId="7B989C85" w14:textId="77777777" w:rsidR="008D5C48" w:rsidRPr="0005690C" w:rsidRDefault="008D5C48" w:rsidP="008D5C48">
      <w:pPr>
        <w:numPr>
          <w:ilvl w:val="0"/>
          <w:numId w:val="32"/>
        </w:numPr>
        <w:rPr>
          <w:iCs/>
          <w:lang w:val="sv-SE"/>
        </w:rPr>
      </w:pPr>
      <w:r w:rsidRPr="0005690C">
        <w:rPr>
          <w:iCs/>
          <w:lang w:val="sv-SE"/>
        </w:rPr>
        <w:t>Förändringar i eller onormala tarmfunktioner</w:t>
      </w:r>
    </w:p>
    <w:p w14:paraId="7B989C86" w14:textId="77777777" w:rsidR="008D5C48" w:rsidRPr="0005690C" w:rsidRDefault="008D5C48" w:rsidP="008D5C48">
      <w:pPr>
        <w:numPr>
          <w:ilvl w:val="0"/>
          <w:numId w:val="32"/>
        </w:numPr>
        <w:rPr>
          <w:iCs/>
          <w:lang w:val="sv-SE"/>
        </w:rPr>
      </w:pPr>
      <w:r w:rsidRPr="0005690C">
        <w:rPr>
          <w:iCs/>
          <w:lang w:val="sv-SE"/>
        </w:rPr>
        <w:t>Hjärnblödning</w:t>
      </w:r>
    </w:p>
    <w:p w14:paraId="7B989C87" w14:textId="77777777" w:rsidR="008D5C48" w:rsidRPr="0005690C" w:rsidRDefault="008D5C48" w:rsidP="008D5C48">
      <w:pPr>
        <w:numPr>
          <w:ilvl w:val="0"/>
          <w:numId w:val="32"/>
        </w:numPr>
        <w:rPr>
          <w:iCs/>
          <w:lang w:val="sv-SE"/>
        </w:rPr>
      </w:pPr>
      <w:r w:rsidRPr="0005690C">
        <w:rPr>
          <w:iCs/>
          <w:lang w:val="sv-SE"/>
        </w:rPr>
        <w:t>Gulfärgning av ögon och hud (gulsot)</w:t>
      </w:r>
    </w:p>
    <w:p w14:paraId="7B989C88" w14:textId="77777777" w:rsidR="008D5C48" w:rsidRPr="0005690C" w:rsidRDefault="008D5C48" w:rsidP="008D5C48">
      <w:pPr>
        <w:numPr>
          <w:ilvl w:val="0"/>
          <w:numId w:val="32"/>
        </w:numPr>
        <w:rPr>
          <w:iCs/>
          <w:lang w:val="sv-SE"/>
        </w:rPr>
      </w:pPr>
      <w:r w:rsidRPr="0005690C">
        <w:rPr>
          <w:iCs/>
          <w:lang w:val="sv-SE"/>
        </w:rPr>
        <w:t>Tecken på allvarlig allergisk reaktion (anafylaktisk chock) såsom svårighet att andas, bröstsmärta eller tryck över bröstet och/eller yrsel-/svimningskänsla, svår hudklåda eller upphöjda knölar i huden, svullnad i ansiktet, läpparna, tungan och/eller halsen, vilket kan orsaka sväljningssvårigheter, kollaps</w:t>
      </w:r>
    </w:p>
    <w:p w14:paraId="7B989C89" w14:textId="77777777" w:rsidR="008D5C48" w:rsidRPr="0005690C" w:rsidRDefault="008D5C48" w:rsidP="008D5C48">
      <w:pPr>
        <w:numPr>
          <w:ilvl w:val="0"/>
          <w:numId w:val="32"/>
        </w:numPr>
        <w:rPr>
          <w:iCs/>
          <w:lang w:val="sv-SE"/>
        </w:rPr>
      </w:pPr>
      <w:r w:rsidRPr="0005690C">
        <w:rPr>
          <w:iCs/>
          <w:lang w:val="sv-SE"/>
        </w:rPr>
        <w:t>Bröstrubbningar</w:t>
      </w:r>
    </w:p>
    <w:p w14:paraId="7B989C8A" w14:textId="77777777" w:rsidR="008D5C48" w:rsidRPr="0005690C" w:rsidRDefault="008D5C48" w:rsidP="008D5C48">
      <w:pPr>
        <w:numPr>
          <w:ilvl w:val="0"/>
          <w:numId w:val="32"/>
        </w:numPr>
        <w:rPr>
          <w:iCs/>
          <w:lang w:val="sv-SE"/>
        </w:rPr>
      </w:pPr>
      <w:r w:rsidRPr="0005690C">
        <w:rPr>
          <w:iCs/>
          <w:lang w:val="sv-SE"/>
        </w:rPr>
        <w:t>Vaginala sår</w:t>
      </w:r>
    </w:p>
    <w:p w14:paraId="7B989C8B" w14:textId="77777777" w:rsidR="008D5C48" w:rsidRPr="0005690C" w:rsidRDefault="008D5C48" w:rsidP="008D5C48">
      <w:pPr>
        <w:numPr>
          <w:ilvl w:val="0"/>
          <w:numId w:val="32"/>
        </w:numPr>
        <w:rPr>
          <w:iCs/>
          <w:lang w:val="sv-SE"/>
        </w:rPr>
      </w:pPr>
      <w:r w:rsidRPr="0005690C">
        <w:rPr>
          <w:iCs/>
          <w:lang w:val="sv-SE"/>
        </w:rPr>
        <w:t>Svullna könsorgan</w:t>
      </w:r>
    </w:p>
    <w:p w14:paraId="7B989C8C" w14:textId="77777777" w:rsidR="008D5C48" w:rsidRPr="0005690C" w:rsidRDefault="008D5C48" w:rsidP="008D5C48">
      <w:pPr>
        <w:numPr>
          <w:ilvl w:val="0"/>
          <w:numId w:val="32"/>
        </w:numPr>
        <w:rPr>
          <w:iCs/>
          <w:lang w:val="sv-SE"/>
        </w:rPr>
      </w:pPr>
      <w:r w:rsidRPr="0005690C">
        <w:rPr>
          <w:iCs/>
          <w:lang w:val="sv-SE"/>
        </w:rPr>
        <w:t>Oförmåga att tåla alkohol</w:t>
      </w:r>
    </w:p>
    <w:p w14:paraId="7B989C8D" w14:textId="77777777" w:rsidR="008D5C48" w:rsidRPr="0005690C" w:rsidRDefault="008D5C48" w:rsidP="008D5C48">
      <w:pPr>
        <w:numPr>
          <w:ilvl w:val="0"/>
          <w:numId w:val="32"/>
        </w:numPr>
        <w:rPr>
          <w:iCs/>
          <w:lang w:val="sv-SE"/>
        </w:rPr>
      </w:pPr>
      <w:r w:rsidRPr="0005690C">
        <w:rPr>
          <w:iCs/>
          <w:lang w:val="sv-SE"/>
        </w:rPr>
        <w:t>Viktnedgång</w:t>
      </w:r>
    </w:p>
    <w:p w14:paraId="7B989C8E" w14:textId="77777777" w:rsidR="008D5C48" w:rsidRPr="0005690C" w:rsidRDefault="008D5C48" w:rsidP="008D5C48">
      <w:pPr>
        <w:numPr>
          <w:ilvl w:val="0"/>
          <w:numId w:val="32"/>
        </w:numPr>
        <w:rPr>
          <w:iCs/>
          <w:lang w:val="sv-SE"/>
        </w:rPr>
      </w:pPr>
      <w:r w:rsidRPr="0005690C">
        <w:rPr>
          <w:iCs/>
          <w:lang w:val="sv-SE"/>
        </w:rPr>
        <w:t>Ökad aptit</w:t>
      </w:r>
    </w:p>
    <w:p w14:paraId="7B989C8F" w14:textId="77777777" w:rsidR="008D5C48" w:rsidRPr="0005690C" w:rsidRDefault="008D5C48" w:rsidP="008D5C48">
      <w:pPr>
        <w:numPr>
          <w:ilvl w:val="0"/>
          <w:numId w:val="32"/>
        </w:numPr>
        <w:rPr>
          <w:iCs/>
          <w:lang w:val="sv-SE"/>
        </w:rPr>
      </w:pPr>
      <w:r w:rsidRPr="0005690C">
        <w:rPr>
          <w:iCs/>
          <w:lang w:val="sv-SE"/>
        </w:rPr>
        <w:t>Fistel</w:t>
      </w:r>
    </w:p>
    <w:p w14:paraId="7B989C90" w14:textId="77777777" w:rsidR="008D5C48" w:rsidRPr="0005690C" w:rsidRDefault="008D5C48" w:rsidP="008D5C48">
      <w:pPr>
        <w:numPr>
          <w:ilvl w:val="0"/>
          <w:numId w:val="32"/>
        </w:numPr>
        <w:rPr>
          <w:iCs/>
          <w:lang w:val="sv-SE"/>
        </w:rPr>
      </w:pPr>
      <w:r w:rsidRPr="0005690C">
        <w:rPr>
          <w:iCs/>
          <w:lang w:val="sv-SE"/>
        </w:rPr>
        <w:t>Ledutgjutning</w:t>
      </w:r>
    </w:p>
    <w:p w14:paraId="7B989C91" w14:textId="77777777" w:rsidR="008D5C48" w:rsidRPr="0005690C" w:rsidRDefault="008D5C48" w:rsidP="008D5C48">
      <w:pPr>
        <w:numPr>
          <w:ilvl w:val="0"/>
          <w:numId w:val="32"/>
        </w:numPr>
        <w:rPr>
          <w:iCs/>
          <w:lang w:val="sv-SE"/>
        </w:rPr>
      </w:pPr>
      <w:r w:rsidRPr="0005690C">
        <w:rPr>
          <w:iCs/>
          <w:lang w:val="sv-SE"/>
        </w:rPr>
        <w:t>Cystor i ledhinnan (syno</w:t>
      </w:r>
      <w:r>
        <w:rPr>
          <w:iCs/>
          <w:lang w:val="sv-SE"/>
        </w:rPr>
        <w:t>v</w:t>
      </w:r>
      <w:r w:rsidRPr="0005690C">
        <w:rPr>
          <w:iCs/>
          <w:lang w:val="sv-SE"/>
        </w:rPr>
        <w:t>ialcysta)</w:t>
      </w:r>
    </w:p>
    <w:p w14:paraId="7B989C92" w14:textId="77777777" w:rsidR="008D5C48" w:rsidRPr="0005690C" w:rsidRDefault="008D5C48" w:rsidP="008D5C48">
      <w:pPr>
        <w:numPr>
          <w:ilvl w:val="0"/>
          <w:numId w:val="32"/>
        </w:numPr>
        <w:rPr>
          <w:iCs/>
          <w:lang w:val="sv-SE"/>
        </w:rPr>
      </w:pPr>
      <w:r w:rsidRPr="0005690C">
        <w:rPr>
          <w:iCs/>
          <w:lang w:val="sv-SE"/>
        </w:rPr>
        <w:t>Frakturer</w:t>
      </w:r>
    </w:p>
    <w:p w14:paraId="7B989C93" w14:textId="77777777" w:rsidR="008D5C48" w:rsidRPr="0005690C" w:rsidRDefault="008D5C48" w:rsidP="008D5C48">
      <w:pPr>
        <w:numPr>
          <w:ilvl w:val="0"/>
          <w:numId w:val="32"/>
        </w:numPr>
        <w:rPr>
          <w:iCs/>
          <w:lang w:val="sv-SE"/>
        </w:rPr>
      </w:pPr>
      <w:r w:rsidRPr="0005690C">
        <w:rPr>
          <w:iCs/>
          <w:lang w:val="sv-SE"/>
        </w:rPr>
        <w:t>Nedbrytning av muskelfibrer som leder till andra komplikationer</w:t>
      </w:r>
    </w:p>
    <w:p w14:paraId="7B989C94" w14:textId="77777777" w:rsidR="008D5C48" w:rsidRPr="0005690C" w:rsidRDefault="008D5C48" w:rsidP="008D5C48">
      <w:pPr>
        <w:numPr>
          <w:ilvl w:val="0"/>
          <w:numId w:val="32"/>
        </w:numPr>
        <w:rPr>
          <w:iCs/>
          <w:lang w:val="sv-SE"/>
        </w:rPr>
      </w:pPr>
      <w:r w:rsidRPr="0005690C">
        <w:rPr>
          <w:iCs/>
          <w:lang w:val="sv-SE"/>
        </w:rPr>
        <w:t>Svullnad av levern, blödning från levern</w:t>
      </w:r>
    </w:p>
    <w:p w14:paraId="7B989C95" w14:textId="77777777" w:rsidR="008D5C48" w:rsidRPr="0005690C" w:rsidRDefault="008D5C48" w:rsidP="008D5C48">
      <w:pPr>
        <w:numPr>
          <w:ilvl w:val="0"/>
          <w:numId w:val="32"/>
        </w:numPr>
        <w:rPr>
          <w:iCs/>
          <w:lang w:val="sv-SE"/>
        </w:rPr>
      </w:pPr>
      <w:r w:rsidRPr="0005690C">
        <w:rPr>
          <w:iCs/>
          <w:lang w:val="sv-SE"/>
        </w:rPr>
        <w:t>Njurcancer</w:t>
      </w:r>
    </w:p>
    <w:p w14:paraId="7B989C96" w14:textId="77777777" w:rsidR="008D5C48" w:rsidRPr="0005690C" w:rsidRDefault="008D5C48" w:rsidP="008D5C48">
      <w:pPr>
        <w:numPr>
          <w:ilvl w:val="0"/>
          <w:numId w:val="32"/>
        </w:numPr>
        <w:rPr>
          <w:iCs/>
          <w:lang w:val="sv-SE"/>
        </w:rPr>
      </w:pPr>
      <w:r w:rsidRPr="0005690C">
        <w:rPr>
          <w:iCs/>
          <w:lang w:val="sv-SE"/>
        </w:rPr>
        <w:t>Psoriasisliknande hudbesvär</w:t>
      </w:r>
    </w:p>
    <w:p w14:paraId="7B989C97" w14:textId="77777777" w:rsidR="008D5C48" w:rsidRPr="0005690C" w:rsidRDefault="008D5C48" w:rsidP="008D5C48">
      <w:pPr>
        <w:numPr>
          <w:ilvl w:val="0"/>
          <w:numId w:val="32"/>
        </w:numPr>
        <w:rPr>
          <w:iCs/>
          <w:lang w:val="sv-SE"/>
        </w:rPr>
      </w:pPr>
      <w:r w:rsidRPr="0005690C">
        <w:rPr>
          <w:iCs/>
          <w:lang w:val="sv-SE"/>
        </w:rPr>
        <w:t>Hudcancer</w:t>
      </w:r>
    </w:p>
    <w:p w14:paraId="7B989C98" w14:textId="77777777" w:rsidR="008D5C48" w:rsidRPr="0005690C" w:rsidRDefault="008D5C48" w:rsidP="008D5C48">
      <w:pPr>
        <w:numPr>
          <w:ilvl w:val="0"/>
          <w:numId w:val="32"/>
        </w:numPr>
        <w:rPr>
          <w:iCs/>
          <w:lang w:val="sv-SE"/>
        </w:rPr>
      </w:pPr>
      <w:r w:rsidRPr="0005690C">
        <w:rPr>
          <w:iCs/>
          <w:lang w:val="sv-SE"/>
        </w:rPr>
        <w:t>Blek hud</w:t>
      </w:r>
    </w:p>
    <w:p w14:paraId="7B989C99" w14:textId="77777777" w:rsidR="008D5C48" w:rsidRDefault="008D5C48" w:rsidP="008D5C48">
      <w:pPr>
        <w:numPr>
          <w:ilvl w:val="0"/>
          <w:numId w:val="32"/>
        </w:numPr>
        <w:rPr>
          <w:iCs/>
          <w:lang w:val="sv-SE"/>
        </w:rPr>
      </w:pPr>
      <w:r w:rsidRPr="0005690C">
        <w:rPr>
          <w:iCs/>
          <w:lang w:val="sv-SE"/>
        </w:rPr>
        <w:t>Ökning av blodplättar eller plasmaceller (en typ av vita blodkroppar) i blodet</w:t>
      </w:r>
    </w:p>
    <w:p w14:paraId="7B989C9A" w14:textId="77777777" w:rsidR="008D5C48" w:rsidRPr="008F2ADF" w:rsidRDefault="008D5C48" w:rsidP="008D5C48">
      <w:pPr>
        <w:numPr>
          <w:ilvl w:val="0"/>
          <w:numId w:val="32"/>
        </w:numPr>
        <w:tabs>
          <w:tab w:val="left" w:pos="567"/>
        </w:tabs>
        <w:rPr>
          <w:iCs/>
          <w:noProof/>
          <w:lang w:val="sv-SE"/>
        </w:rPr>
      </w:pPr>
      <w:r w:rsidRPr="00516FA7">
        <w:rPr>
          <w:iCs/>
          <w:noProof/>
          <w:lang w:val="sv-SE"/>
        </w:rPr>
        <w:t>Blodpropp i små blodkärl (trombotisk mikroangiopati)</w:t>
      </w:r>
    </w:p>
    <w:p w14:paraId="7B989C9B" w14:textId="77777777" w:rsidR="008D5C48" w:rsidRPr="0005690C" w:rsidRDefault="008D5C48" w:rsidP="008D5C48">
      <w:pPr>
        <w:numPr>
          <w:ilvl w:val="0"/>
          <w:numId w:val="32"/>
        </w:numPr>
        <w:rPr>
          <w:iCs/>
          <w:lang w:val="sv-SE"/>
        </w:rPr>
      </w:pPr>
      <w:r w:rsidRPr="0005690C">
        <w:rPr>
          <w:iCs/>
          <w:lang w:val="sv-SE"/>
        </w:rPr>
        <w:t>Onormal reaktion på blodtransfusioner</w:t>
      </w:r>
    </w:p>
    <w:p w14:paraId="7B989C9C" w14:textId="77777777" w:rsidR="008D5C48" w:rsidRPr="0005690C" w:rsidRDefault="008D5C48" w:rsidP="008D5C48">
      <w:pPr>
        <w:numPr>
          <w:ilvl w:val="0"/>
          <w:numId w:val="32"/>
        </w:numPr>
        <w:rPr>
          <w:lang w:val="sv-SE"/>
        </w:rPr>
      </w:pPr>
      <w:r w:rsidRPr="0005690C">
        <w:rPr>
          <w:lang w:val="sv-SE"/>
        </w:rPr>
        <w:t>Delvis eller total synförlust</w:t>
      </w:r>
    </w:p>
    <w:p w14:paraId="7B989C9D" w14:textId="77777777" w:rsidR="008D5C48" w:rsidRPr="0005690C" w:rsidRDefault="008D5C48" w:rsidP="008D5C48">
      <w:pPr>
        <w:numPr>
          <w:ilvl w:val="0"/>
          <w:numId w:val="32"/>
        </w:numPr>
        <w:rPr>
          <w:lang w:val="sv-SE"/>
        </w:rPr>
      </w:pPr>
      <w:r w:rsidRPr="0005690C">
        <w:rPr>
          <w:lang w:val="sv-SE"/>
        </w:rPr>
        <w:t>Minskad sexlust</w:t>
      </w:r>
    </w:p>
    <w:p w14:paraId="7B989C9E" w14:textId="77777777" w:rsidR="008D5C48" w:rsidRPr="0005690C" w:rsidRDefault="008D5C48" w:rsidP="008D5C48">
      <w:pPr>
        <w:numPr>
          <w:ilvl w:val="0"/>
          <w:numId w:val="32"/>
        </w:numPr>
        <w:rPr>
          <w:lang w:val="sv-SE"/>
        </w:rPr>
      </w:pPr>
      <w:r w:rsidRPr="0005690C">
        <w:rPr>
          <w:lang w:val="sv-SE"/>
        </w:rPr>
        <w:t>Dregling</w:t>
      </w:r>
    </w:p>
    <w:p w14:paraId="7B989C9F" w14:textId="77777777" w:rsidR="008D5C48" w:rsidRPr="0005690C" w:rsidRDefault="008D5C48" w:rsidP="008D5C48">
      <w:pPr>
        <w:numPr>
          <w:ilvl w:val="0"/>
          <w:numId w:val="32"/>
        </w:numPr>
        <w:rPr>
          <w:lang w:val="sv-SE"/>
        </w:rPr>
      </w:pPr>
      <w:r w:rsidRPr="0005690C">
        <w:rPr>
          <w:lang w:val="sv-SE"/>
        </w:rPr>
        <w:t>Utstående ögon</w:t>
      </w:r>
    </w:p>
    <w:p w14:paraId="7B989CA0" w14:textId="77777777" w:rsidR="008D5C48" w:rsidRPr="0005690C" w:rsidRDefault="008D5C48" w:rsidP="008D5C48">
      <w:pPr>
        <w:numPr>
          <w:ilvl w:val="0"/>
          <w:numId w:val="32"/>
        </w:numPr>
        <w:rPr>
          <w:lang w:val="sv-SE"/>
        </w:rPr>
      </w:pPr>
      <w:r w:rsidRPr="0005690C">
        <w:rPr>
          <w:lang w:val="sv-SE"/>
        </w:rPr>
        <w:t>Ljusöverkänslighet</w:t>
      </w:r>
    </w:p>
    <w:p w14:paraId="7B989CA1" w14:textId="77777777" w:rsidR="008D5C48" w:rsidRPr="0005690C" w:rsidRDefault="008D5C48" w:rsidP="008D5C48">
      <w:pPr>
        <w:numPr>
          <w:ilvl w:val="0"/>
          <w:numId w:val="32"/>
        </w:numPr>
        <w:rPr>
          <w:lang w:val="sv-SE"/>
        </w:rPr>
      </w:pPr>
      <w:r w:rsidRPr="0005690C">
        <w:rPr>
          <w:lang w:val="sv-SE"/>
        </w:rPr>
        <w:t>Snabb andning</w:t>
      </w:r>
    </w:p>
    <w:p w14:paraId="7B989CA2" w14:textId="77777777" w:rsidR="008D5C48" w:rsidRPr="0005690C" w:rsidRDefault="008D5C48" w:rsidP="008D5C48">
      <w:pPr>
        <w:numPr>
          <w:ilvl w:val="0"/>
          <w:numId w:val="32"/>
        </w:numPr>
        <w:rPr>
          <w:lang w:val="sv-SE"/>
        </w:rPr>
      </w:pPr>
      <w:r w:rsidRPr="0005690C">
        <w:rPr>
          <w:lang w:val="sv-SE"/>
        </w:rPr>
        <w:t>Ändtarmssmärta</w:t>
      </w:r>
    </w:p>
    <w:p w14:paraId="7B989CA3" w14:textId="77777777" w:rsidR="008D5C48" w:rsidRPr="0005690C" w:rsidRDefault="008D5C48" w:rsidP="008D5C48">
      <w:pPr>
        <w:numPr>
          <w:ilvl w:val="0"/>
          <w:numId w:val="32"/>
        </w:numPr>
        <w:rPr>
          <w:lang w:val="sv-SE"/>
        </w:rPr>
      </w:pPr>
      <w:r w:rsidRPr="0005690C">
        <w:rPr>
          <w:lang w:val="sv-SE"/>
        </w:rPr>
        <w:t>Gallstenar</w:t>
      </w:r>
    </w:p>
    <w:p w14:paraId="7B989CA4" w14:textId="77777777" w:rsidR="008D5C48" w:rsidRPr="0005690C" w:rsidRDefault="008D5C48" w:rsidP="008D5C48">
      <w:pPr>
        <w:numPr>
          <w:ilvl w:val="0"/>
          <w:numId w:val="32"/>
        </w:numPr>
        <w:rPr>
          <w:lang w:val="sv-SE"/>
        </w:rPr>
      </w:pPr>
      <w:r w:rsidRPr="0005690C">
        <w:rPr>
          <w:lang w:val="sv-SE"/>
        </w:rPr>
        <w:t>Bråck</w:t>
      </w:r>
    </w:p>
    <w:p w14:paraId="7B989CA5" w14:textId="77777777" w:rsidR="008D5C48" w:rsidRPr="0005690C" w:rsidRDefault="008D5C48" w:rsidP="008D5C48">
      <w:pPr>
        <w:numPr>
          <w:ilvl w:val="0"/>
          <w:numId w:val="32"/>
        </w:numPr>
        <w:rPr>
          <w:lang w:val="sv-SE"/>
        </w:rPr>
      </w:pPr>
      <w:r w:rsidRPr="0005690C">
        <w:rPr>
          <w:lang w:val="sv-SE"/>
        </w:rPr>
        <w:t>Skador</w:t>
      </w:r>
    </w:p>
    <w:p w14:paraId="7B989CA6" w14:textId="77777777" w:rsidR="008D5C48" w:rsidRPr="0005690C" w:rsidRDefault="008D5C48" w:rsidP="008D5C48">
      <w:pPr>
        <w:numPr>
          <w:ilvl w:val="0"/>
          <w:numId w:val="32"/>
        </w:numPr>
        <w:rPr>
          <w:lang w:val="sv-SE"/>
        </w:rPr>
      </w:pPr>
      <w:r w:rsidRPr="0005690C">
        <w:rPr>
          <w:lang w:val="sv-SE"/>
        </w:rPr>
        <w:t>Sköra eller svaga naglar</w:t>
      </w:r>
    </w:p>
    <w:p w14:paraId="7B989CA7" w14:textId="77777777" w:rsidR="008D5C48" w:rsidRPr="0005690C" w:rsidRDefault="008D5C48" w:rsidP="008D5C48">
      <w:pPr>
        <w:numPr>
          <w:ilvl w:val="0"/>
          <w:numId w:val="32"/>
        </w:numPr>
        <w:rPr>
          <w:lang w:val="sv-SE"/>
        </w:rPr>
      </w:pPr>
      <w:r w:rsidRPr="0005690C">
        <w:rPr>
          <w:lang w:val="sv-SE"/>
        </w:rPr>
        <w:t>Onormal utfällning av proteiner i dina vitala organ</w:t>
      </w:r>
    </w:p>
    <w:p w14:paraId="7B989CA8" w14:textId="77777777" w:rsidR="008D5C48" w:rsidRPr="0005690C" w:rsidRDefault="008D5C48" w:rsidP="008D5C48">
      <w:pPr>
        <w:numPr>
          <w:ilvl w:val="0"/>
          <w:numId w:val="32"/>
        </w:numPr>
        <w:rPr>
          <w:lang w:val="sv-SE"/>
        </w:rPr>
      </w:pPr>
      <w:r w:rsidRPr="0005690C">
        <w:rPr>
          <w:lang w:val="sv-SE"/>
        </w:rPr>
        <w:t>Koma</w:t>
      </w:r>
    </w:p>
    <w:p w14:paraId="7B989CA9" w14:textId="77777777" w:rsidR="008D5C48" w:rsidRPr="0005690C" w:rsidRDefault="008D5C48" w:rsidP="008D5C48">
      <w:pPr>
        <w:numPr>
          <w:ilvl w:val="0"/>
          <w:numId w:val="32"/>
        </w:numPr>
        <w:rPr>
          <w:lang w:val="sv-SE"/>
        </w:rPr>
      </w:pPr>
      <w:r w:rsidRPr="0005690C">
        <w:rPr>
          <w:lang w:val="sv-SE"/>
        </w:rPr>
        <w:t>Tarmsår</w:t>
      </w:r>
    </w:p>
    <w:p w14:paraId="7B989CAA" w14:textId="77777777" w:rsidR="008D5C48" w:rsidRPr="0005690C" w:rsidRDefault="008D5C48" w:rsidP="008D5C48">
      <w:pPr>
        <w:numPr>
          <w:ilvl w:val="0"/>
          <w:numId w:val="32"/>
        </w:numPr>
        <w:rPr>
          <w:lang w:val="sv-SE"/>
        </w:rPr>
      </w:pPr>
      <w:r w:rsidRPr="0005690C">
        <w:rPr>
          <w:lang w:val="sv-SE"/>
        </w:rPr>
        <w:t>Svikt i flera organ samtidigt</w:t>
      </w:r>
    </w:p>
    <w:p w14:paraId="7B989CAB" w14:textId="77777777" w:rsidR="008D5C48" w:rsidRPr="0005690C" w:rsidRDefault="008D5C48" w:rsidP="008D5C48">
      <w:pPr>
        <w:numPr>
          <w:ilvl w:val="0"/>
          <w:numId w:val="32"/>
        </w:numPr>
        <w:rPr>
          <w:lang w:val="sv-SE"/>
        </w:rPr>
      </w:pPr>
      <w:r w:rsidRPr="0005690C">
        <w:rPr>
          <w:lang w:val="sv-SE"/>
        </w:rPr>
        <w:lastRenderedPageBreak/>
        <w:t>Dödsfall</w:t>
      </w:r>
    </w:p>
    <w:p w14:paraId="7B989CAC" w14:textId="77777777" w:rsidR="008D5C48" w:rsidRPr="0005690C" w:rsidRDefault="008D5C48" w:rsidP="008D5C48">
      <w:pPr>
        <w:rPr>
          <w:lang w:val="sv-SE"/>
        </w:rPr>
      </w:pPr>
    </w:p>
    <w:p w14:paraId="7B989CAD" w14:textId="77777777" w:rsidR="008D5C48" w:rsidRPr="0005690C" w:rsidRDefault="008D5C48" w:rsidP="008D5C48">
      <w:pPr>
        <w:rPr>
          <w:lang w:val="sv-SE"/>
        </w:rPr>
      </w:pPr>
      <w:r w:rsidRPr="0005690C">
        <w:rPr>
          <w:lang w:val="sv-SE"/>
        </w:rPr>
        <w:t xml:space="preserve">Om du får </w:t>
      </w:r>
      <w:r w:rsidRPr="0005690C">
        <w:rPr>
          <w:rFonts w:eastAsia="SimSun"/>
          <w:szCs w:val="22"/>
          <w:lang w:val="sv-SE"/>
        </w:rPr>
        <w:t>Bortezomib Accord</w:t>
      </w:r>
      <w:r w:rsidRPr="0005690C">
        <w:rPr>
          <w:lang w:val="sv-SE"/>
        </w:rPr>
        <w:t xml:space="preserve"> tillsammans med andra läkemedel för behandling av mantelcellslymfom kan du få de biverkningar som anges nedan:</w:t>
      </w:r>
    </w:p>
    <w:p w14:paraId="7B989CAE" w14:textId="77777777" w:rsidR="008D5C48" w:rsidRPr="0005690C" w:rsidRDefault="008D5C48" w:rsidP="008D5C48">
      <w:pPr>
        <w:ind w:right="-2"/>
        <w:rPr>
          <w:b/>
          <w:lang w:val="sv-SE"/>
        </w:rPr>
      </w:pPr>
    </w:p>
    <w:p w14:paraId="7B989CAF" w14:textId="77777777" w:rsidR="008D5C48" w:rsidRPr="0005690C" w:rsidRDefault="008D5C48" w:rsidP="008D5C48">
      <w:pPr>
        <w:ind w:right="-29"/>
        <w:rPr>
          <w:b/>
          <w:bCs/>
          <w:lang w:val="sv-SE"/>
        </w:rPr>
      </w:pPr>
      <w:r w:rsidRPr="0005690C">
        <w:rPr>
          <w:b/>
          <w:bCs/>
          <w:lang w:val="sv-SE"/>
        </w:rPr>
        <w:t>Mycket vanliga biverkningar (kan förekomma hos fler än 1 av 10 användare)</w:t>
      </w:r>
    </w:p>
    <w:p w14:paraId="7B989CB0" w14:textId="77777777" w:rsidR="008D5C48" w:rsidRPr="0005690C" w:rsidRDefault="008D5C48" w:rsidP="008D5C48">
      <w:pPr>
        <w:numPr>
          <w:ilvl w:val="0"/>
          <w:numId w:val="45"/>
        </w:numPr>
        <w:ind w:left="567" w:right="-29" w:hanging="567"/>
        <w:rPr>
          <w:b/>
          <w:bCs/>
          <w:lang w:val="sv-SE"/>
        </w:rPr>
      </w:pPr>
      <w:r w:rsidRPr="0005690C">
        <w:rPr>
          <w:bCs/>
          <w:lang w:val="sv-SE"/>
        </w:rPr>
        <w:t>Lunginflammation</w:t>
      </w:r>
    </w:p>
    <w:p w14:paraId="7B989CB1" w14:textId="77777777" w:rsidR="008D5C48" w:rsidRPr="0005690C" w:rsidRDefault="008D5C48" w:rsidP="008D5C48">
      <w:pPr>
        <w:numPr>
          <w:ilvl w:val="0"/>
          <w:numId w:val="45"/>
        </w:numPr>
        <w:ind w:left="567" w:right="-29" w:hanging="567"/>
        <w:rPr>
          <w:b/>
          <w:bCs/>
          <w:lang w:val="sv-SE"/>
        </w:rPr>
      </w:pPr>
      <w:r w:rsidRPr="0005690C">
        <w:rPr>
          <w:bCs/>
          <w:lang w:val="sv-SE"/>
        </w:rPr>
        <w:t>Nedsatt aptit</w:t>
      </w:r>
    </w:p>
    <w:p w14:paraId="7B989CB2" w14:textId="77777777" w:rsidR="008D5C48" w:rsidRPr="0005690C" w:rsidRDefault="008D5C48" w:rsidP="008D5C48">
      <w:pPr>
        <w:numPr>
          <w:ilvl w:val="0"/>
          <w:numId w:val="45"/>
        </w:numPr>
        <w:ind w:left="567" w:right="-29" w:hanging="567"/>
        <w:rPr>
          <w:b/>
          <w:bCs/>
          <w:lang w:val="sv-SE"/>
        </w:rPr>
      </w:pPr>
      <w:r w:rsidRPr="0005690C">
        <w:rPr>
          <w:lang w:val="sv-SE"/>
        </w:rPr>
        <w:t>Känslighet, domningar, stickningar eller sveda i huden, eller smärta i händer eller fötter på grund av nervskador</w:t>
      </w:r>
    </w:p>
    <w:p w14:paraId="7B989CB3" w14:textId="77777777" w:rsidR="008D5C48" w:rsidRPr="0005690C" w:rsidRDefault="008D5C48" w:rsidP="008D5C48">
      <w:pPr>
        <w:numPr>
          <w:ilvl w:val="0"/>
          <w:numId w:val="45"/>
        </w:numPr>
        <w:ind w:left="567" w:right="-29" w:hanging="567"/>
        <w:rPr>
          <w:b/>
          <w:bCs/>
          <w:lang w:val="sv-SE"/>
        </w:rPr>
      </w:pPr>
      <w:r w:rsidRPr="0005690C">
        <w:rPr>
          <w:lang w:val="sv-SE"/>
        </w:rPr>
        <w:t>Illamående och kräkningar</w:t>
      </w:r>
    </w:p>
    <w:p w14:paraId="7B989CB4" w14:textId="77777777" w:rsidR="008D5C48" w:rsidRPr="0005690C" w:rsidRDefault="008D5C48" w:rsidP="008D5C48">
      <w:pPr>
        <w:numPr>
          <w:ilvl w:val="0"/>
          <w:numId w:val="45"/>
        </w:numPr>
        <w:ind w:left="567" w:right="-29" w:hanging="567"/>
        <w:rPr>
          <w:b/>
          <w:bCs/>
          <w:lang w:val="sv-SE"/>
        </w:rPr>
      </w:pPr>
      <w:r w:rsidRPr="0005690C">
        <w:rPr>
          <w:bCs/>
          <w:lang w:val="sv-SE"/>
        </w:rPr>
        <w:t>Diarré</w:t>
      </w:r>
    </w:p>
    <w:p w14:paraId="7B989CB5" w14:textId="77777777" w:rsidR="008D5C48" w:rsidRPr="0005690C" w:rsidRDefault="008D5C48" w:rsidP="008D5C48">
      <w:pPr>
        <w:numPr>
          <w:ilvl w:val="0"/>
          <w:numId w:val="45"/>
        </w:numPr>
        <w:ind w:left="567" w:right="-29" w:hanging="567"/>
        <w:rPr>
          <w:b/>
          <w:bCs/>
          <w:lang w:val="sv-SE"/>
        </w:rPr>
      </w:pPr>
      <w:r w:rsidRPr="0005690C">
        <w:rPr>
          <w:bCs/>
          <w:lang w:val="sv-SE"/>
        </w:rPr>
        <w:t>Munsår</w:t>
      </w:r>
    </w:p>
    <w:p w14:paraId="7B989CB6" w14:textId="77777777" w:rsidR="008D5C48" w:rsidRPr="0005690C" w:rsidRDefault="008D5C48" w:rsidP="008D5C48">
      <w:pPr>
        <w:numPr>
          <w:ilvl w:val="0"/>
          <w:numId w:val="45"/>
        </w:numPr>
        <w:ind w:left="567" w:right="-29" w:hanging="567"/>
        <w:rPr>
          <w:b/>
          <w:bCs/>
          <w:lang w:val="sv-SE"/>
        </w:rPr>
      </w:pPr>
      <w:r w:rsidRPr="0005690C">
        <w:rPr>
          <w:bCs/>
          <w:lang w:val="sv-SE"/>
        </w:rPr>
        <w:t>Förstoppning</w:t>
      </w:r>
    </w:p>
    <w:p w14:paraId="7B989CB7" w14:textId="77777777" w:rsidR="008D5C48" w:rsidRPr="0005690C" w:rsidRDefault="008D5C48" w:rsidP="008D5C48">
      <w:pPr>
        <w:numPr>
          <w:ilvl w:val="0"/>
          <w:numId w:val="45"/>
        </w:numPr>
        <w:ind w:left="567" w:right="-29" w:hanging="567"/>
        <w:rPr>
          <w:b/>
          <w:bCs/>
          <w:lang w:val="sv-SE"/>
        </w:rPr>
      </w:pPr>
      <w:r w:rsidRPr="0005690C">
        <w:rPr>
          <w:bCs/>
          <w:lang w:val="sv-SE"/>
        </w:rPr>
        <w:t>Muskelsmärta</w:t>
      </w:r>
      <w:r w:rsidRPr="0005690C">
        <w:rPr>
          <w:b/>
          <w:bCs/>
          <w:lang w:val="sv-SE"/>
        </w:rPr>
        <w:t xml:space="preserve">, </w:t>
      </w:r>
      <w:r w:rsidRPr="0005690C">
        <w:rPr>
          <w:bCs/>
          <w:lang w:val="sv-SE"/>
        </w:rPr>
        <w:t>skelettsmärta</w:t>
      </w:r>
    </w:p>
    <w:p w14:paraId="7B989CB8" w14:textId="77777777" w:rsidR="008D5C48" w:rsidRPr="0005690C" w:rsidRDefault="008D5C48" w:rsidP="008D5C48">
      <w:pPr>
        <w:numPr>
          <w:ilvl w:val="0"/>
          <w:numId w:val="45"/>
        </w:numPr>
        <w:ind w:left="567" w:right="-29" w:hanging="567"/>
        <w:rPr>
          <w:b/>
          <w:bCs/>
          <w:lang w:val="sv-SE"/>
        </w:rPr>
      </w:pPr>
      <w:r w:rsidRPr="0005690C">
        <w:rPr>
          <w:bCs/>
          <w:lang w:val="sv-SE"/>
        </w:rPr>
        <w:t>Håravfall och onormal hårstruktur</w:t>
      </w:r>
    </w:p>
    <w:p w14:paraId="7B989CB9" w14:textId="77777777" w:rsidR="008D5C48" w:rsidRPr="0005690C" w:rsidRDefault="008D5C48" w:rsidP="008D5C48">
      <w:pPr>
        <w:numPr>
          <w:ilvl w:val="0"/>
          <w:numId w:val="45"/>
        </w:numPr>
        <w:ind w:left="567" w:right="-29" w:hanging="567"/>
        <w:rPr>
          <w:b/>
          <w:bCs/>
          <w:lang w:val="sv-SE"/>
        </w:rPr>
      </w:pPr>
      <w:r w:rsidRPr="0005690C">
        <w:rPr>
          <w:bCs/>
          <w:lang w:val="sv-SE"/>
        </w:rPr>
        <w:t>Trötthet, svaghetskänsla</w:t>
      </w:r>
    </w:p>
    <w:p w14:paraId="7B989CBA" w14:textId="77777777" w:rsidR="008D5C48" w:rsidRPr="0005690C" w:rsidRDefault="008D5C48" w:rsidP="008D5C48">
      <w:pPr>
        <w:numPr>
          <w:ilvl w:val="0"/>
          <w:numId w:val="45"/>
        </w:numPr>
        <w:ind w:left="567" w:right="-29" w:hanging="567"/>
        <w:rPr>
          <w:b/>
          <w:bCs/>
          <w:lang w:val="sv-SE"/>
        </w:rPr>
      </w:pPr>
      <w:r w:rsidRPr="0005690C">
        <w:rPr>
          <w:bCs/>
          <w:lang w:val="sv-SE"/>
        </w:rPr>
        <w:t>Feber</w:t>
      </w:r>
    </w:p>
    <w:p w14:paraId="7B989CBB" w14:textId="77777777" w:rsidR="008D5C48" w:rsidRPr="0005690C" w:rsidRDefault="008D5C48" w:rsidP="008D5C48">
      <w:pPr>
        <w:ind w:right="-29"/>
        <w:rPr>
          <w:bCs/>
          <w:lang w:val="sv-SE"/>
        </w:rPr>
      </w:pPr>
    </w:p>
    <w:p w14:paraId="7B989CBC" w14:textId="77777777" w:rsidR="008D5C48" w:rsidRPr="0005690C" w:rsidRDefault="008D5C48" w:rsidP="008D5C48">
      <w:pPr>
        <w:ind w:right="-29"/>
        <w:rPr>
          <w:b/>
          <w:bCs/>
          <w:lang w:val="sv-SE"/>
        </w:rPr>
      </w:pPr>
      <w:r w:rsidRPr="0005690C">
        <w:rPr>
          <w:b/>
          <w:bCs/>
          <w:lang w:val="sv-SE"/>
        </w:rPr>
        <w:t>Vanliga biverkningar (kan förekomma hos upp till 1 av 10 användare)</w:t>
      </w:r>
    </w:p>
    <w:p w14:paraId="7B989CBD" w14:textId="77777777" w:rsidR="008D5C48" w:rsidRPr="0005690C" w:rsidRDefault="008D5C48" w:rsidP="008D5C48">
      <w:pPr>
        <w:numPr>
          <w:ilvl w:val="0"/>
          <w:numId w:val="46"/>
        </w:numPr>
        <w:ind w:left="567" w:right="-29" w:hanging="567"/>
        <w:rPr>
          <w:bCs/>
          <w:lang w:val="sv-SE"/>
        </w:rPr>
      </w:pPr>
      <w:r w:rsidRPr="0005690C">
        <w:rPr>
          <w:lang w:val="sv-SE"/>
        </w:rPr>
        <w:t>Bältros (</w:t>
      </w:r>
      <w:r w:rsidRPr="00A554D7">
        <w:rPr>
          <w:lang w:val="sv-SE"/>
        </w:rPr>
        <w:t>som kan förekomma lokalt, även runt ögonen eller vara spridd över kroppen</w:t>
      </w:r>
      <w:r w:rsidRPr="0005690C">
        <w:rPr>
          <w:lang w:val="sv-SE"/>
        </w:rPr>
        <w:t>)</w:t>
      </w:r>
    </w:p>
    <w:p w14:paraId="7B989CBE" w14:textId="77777777" w:rsidR="008D5C48" w:rsidRPr="0005690C" w:rsidRDefault="008D5C48" w:rsidP="008D5C48">
      <w:pPr>
        <w:numPr>
          <w:ilvl w:val="0"/>
          <w:numId w:val="46"/>
        </w:numPr>
        <w:ind w:left="567" w:right="-29" w:hanging="567"/>
        <w:rPr>
          <w:bCs/>
          <w:lang w:val="sv-SE"/>
        </w:rPr>
      </w:pPr>
      <w:r w:rsidRPr="0005690C">
        <w:rPr>
          <w:lang w:val="sv-SE"/>
        </w:rPr>
        <w:t>Herpesinfektioner</w:t>
      </w:r>
    </w:p>
    <w:p w14:paraId="7B989CBF" w14:textId="77777777" w:rsidR="008D5C48" w:rsidRPr="0005690C" w:rsidRDefault="008D5C48" w:rsidP="008D5C48">
      <w:pPr>
        <w:numPr>
          <w:ilvl w:val="0"/>
          <w:numId w:val="46"/>
        </w:numPr>
        <w:ind w:left="567" w:right="-29" w:hanging="567"/>
        <w:rPr>
          <w:bCs/>
          <w:lang w:val="sv-SE"/>
        </w:rPr>
      </w:pPr>
      <w:r w:rsidRPr="0005690C">
        <w:rPr>
          <w:bCs/>
          <w:lang w:val="sv-SE"/>
        </w:rPr>
        <w:t>Bakterie- och virusinfektioner</w:t>
      </w:r>
    </w:p>
    <w:p w14:paraId="7B989CC0" w14:textId="77777777" w:rsidR="008D5C48" w:rsidRPr="0005690C" w:rsidRDefault="008D5C48" w:rsidP="008D5C48">
      <w:pPr>
        <w:numPr>
          <w:ilvl w:val="0"/>
          <w:numId w:val="46"/>
        </w:numPr>
        <w:ind w:left="567" w:right="-29" w:hanging="567"/>
        <w:rPr>
          <w:bCs/>
          <w:lang w:val="sv-SE"/>
        </w:rPr>
      </w:pPr>
      <w:r w:rsidRPr="0005690C">
        <w:rPr>
          <w:bCs/>
          <w:lang w:val="sv-SE"/>
        </w:rPr>
        <w:t>Luftvägsinfektioner, luftrörskatarr, hosta med slem, influensaliknande sjukdom</w:t>
      </w:r>
    </w:p>
    <w:p w14:paraId="7B989CC1" w14:textId="77777777" w:rsidR="008D5C48" w:rsidRPr="0005690C" w:rsidRDefault="008D5C48" w:rsidP="008D5C48">
      <w:pPr>
        <w:numPr>
          <w:ilvl w:val="0"/>
          <w:numId w:val="46"/>
        </w:numPr>
        <w:ind w:left="567" w:right="-29" w:hanging="567"/>
        <w:rPr>
          <w:bCs/>
          <w:lang w:val="sv-SE"/>
        </w:rPr>
      </w:pPr>
      <w:r w:rsidRPr="0005690C">
        <w:rPr>
          <w:bCs/>
          <w:lang w:val="sv-SE"/>
        </w:rPr>
        <w:t>Svampinfektioner</w:t>
      </w:r>
    </w:p>
    <w:p w14:paraId="7B989CC2" w14:textId="77777777" w:rsidR="008D5C48" w:rsidRPr="0005690C" w:rsidRDefault="008D5C48" w:rsidP="008D5C48">
      <w:pPr>
        <w:numPr>
          <w:ilvl w:val="0"/>
          <w:numId w:val="46"/>
        </w:numPr>
        <w:ind w:left="567" w:right="-29" w:hanging="567"/>
        <w:rPr>
          <w:bCs/>
          <w:lang w:val="sv-SE"/>
        </w:rPr>
      </w:pPr>
      <w:r w:rsidRPr="0005690C">
        <w:rPr>
          <w:bCs/>
          <w:lang w:val="sv-SE"/>
        </w:rPr>
        <w:t>Överkänslighet (allergisk reaktion)</w:t>
      </w:r>
    </w:p>
    <w:p w14:paraId="7B989CC3" w14:textId="77777777" w:rsidR="008D5C48" w:rsidRPr="0005690C" w:rsidRDefault="008D5C48" w:rsidP="008D5C48">
      <w:pPr>
        <w:numPr>
          <w:ilvl w:val="0"/>
          <w:numId w:val="46"/>
        </w:numPr>
        <w:ind w:left="567" w:right="-29" w:hanging="567"/>
        <w:rPr>
          <w:bCs/>
          <w:lang w:val="sv-SE"/>
        </w:rPr>
      </w:pPr>
      <w:r w:rsidRPr="0005690C">
        <w:rPr>
          <w:lang w:val="sv-SE"/>
        </w:rPr>
        <w:t>Oförmåga att producera tillräckligt med insulin eller resistens mot normala insulinnivåer</w:t>
      </w:r>
    </w:p>
    <w:p w14:paraId="7B989CC4" w14:textId="77777777" w:rsidR="008D5C48" w:rsidRPr="0005690C" w:rsidRDefault="008D5C48" w:rsidP="008D5C48">
      <w:pPr>
        <w:numPr>
          <w:ilvl w:val="0"/>
          <w:numId w:val="46"/>
        </w:numPr>
        <w:ind w:left="567" w:right="-29" w:hanging="567"/>
        <w:rPr>
          <w:bCs/>
          <w:lang w:val="sv-SE"/>
        </w:rPr>
      </w:pPr>
      <w:r w:rsidRPr="0005690C">
        <w:rPr>
          <w:bCs/>
          <w:lang w:val="sv-SE"/>
        </w:rPr>
        <w:t>Vätskeansamling</w:t>
      </w:r>
    </w:p>
    <w:p w14:paraId="7B989CC5" w14:textId="77777777" w:rsidR="008D5C48" w:rsidRPr="0005690C" w:rsidRDefault="008D5C48" w:rsidP="008D5C48">
      <w:pPr>
        <w:numPr>
          <w:ilvl w:val="0"/>
          <w:numId w:val="46"/>
        </w:numPr>
        <w:ind w:left="567" w:right="-29" w:hanging="567"/>
        <w:rPr>
          <w:bCs/>
          <w:lang w:val="sv-SE"/>
        </w:rPr>
      </w:pPr>
      <w:r w:rsidRPr="0005690C">
        <w:rPr>
          <w:bCs/>
          <w:lang w:val="sv-SE"/>
        </w:rPr>
        <w:t>Sömnproblem</w:t>
      </w:r>
    </w:p>
    <w:p w14:paraId="7B989CC6" w14:textId="77777777" w:rsidR="008D5C48" w:rsidRPr="0005690C" w:rsidRDefault="008D5C48" w:rsidP="008D5C48">
      <w:pPr>
        <w:numPr>
          <w:ilvl w:val="0"/>
          <w:numId w:val="46"/>
        </w:numPr>
        <w:ind w:left="567" w:right="-29" w:hanging="567"/>
        <w:rPr>
          <w:bCs/>
          <w:lang w:val="sv-SE"/>
        </w:rPr>
      </w:pPr>
      <w:r w:rsidRPr="0005690C">
        <w:rPr>
          <w:bCs/>
          <w:lang w:val="sv-SE"/>
        </w:rPr>
        <w:t>Medvetslöshet</w:t>
      </w:r>
    </w:p>
    <w:p w14:paraId="7B989CC7" w14:textId="77777777" w:rsidR="008D5C48" w:rsidRPr="0005690C" w:rsidRDefault="008D5C48" w:rsidP="008D5C48">
      <w:pPr>
        <w:numPr>
          <w:ilvl w:val="0"/>
          <w:numId w:val="46"/>
        </w:numPr>
        <w:ind w:left="567" w:right="-29" w:hanging="567"/>
        <w:rPr>
          <w:bCs/>
          <w:lang w:val="sv-SE"/>
        </w:rPr>
      </w:pPr>
      <w:r w:rsidRPr="0005690C">
        <w:rPr>
          <w:lang w:val="sv-SE"/>
        </w:rPr>
        <w:t>Förändrad medvetandegrad, förvirring</w:t>
      </w:r>
    </w:p>
    <w:p w14:paraId="7B989CC8" w14:textId="77777777" w:rsidR="008D5C48" w:rsidRPr="0005690C" w:rsidRDefault="008D5C48" w:rsidP="008D5C48">
      <w:pPr>
        <w:numPr>
          <w:ilvl w:val="0"/>
          <w:numId w:val="46"/>
        </w:numPr>
        <w:ind w:left="567" w:right="-29" w:hanging="567"/>
        <w:rPr>
          <w:bCs/>
          <w:lang w:val="sv-SE"/>
        </w:rPr>
      </w:pPr>
      <w:r w:rsidRPr="0005690C">
        <w:rPr>
          <w:lang w:val="sv-SE"/>
        </w:rPr>
        <w:t>Yrsel</w:t>
      </w:r>
    </w:p>
    <w:p w14:paraId="7B989CC9" w14:textId="77777777" w:rsidR="008D5C48" w:rsidRPr="0005690C" w:rsidRDefault="008D5C48" w:rsidP="008D5C48">
      <w:pPr>
        <w:numPr>
          <w:ilvl w:val="0"/>
          <w:numId w:val="46"/>
        </w:numPr>
        <w:ind w:left="567" w:right="-29" w:hanging="567"/>
        <w:rPr>
          <w:bCs/>
          <w:lang w:val="sv-SE"/>
        </w:rPr>
      </w:pPr>
      <w:r w:rsidRPr="0005690C">
        <w:rPr>
          <w:lang w:val="sv-SE"/>
        </w:rPr>
        <w:t>Snabbare hjärtslag, högt blodtryck, svettning</w:t>
      </w:r>
    </w:p>
    <w:p w14:paraId="7B989CCA" w14:textId="77777777" w:rsidR="008D5C48" w:rsidRPr="0005690C" w:rsidRDefault="008D5C48" w:rsidP="008D5C48">
      <w:pPr>
        <w:numPr>
          <w:ilvl w:val="0"/>
          <w:numId w:val="46"/>
        </w:numPr>
        <w:ind w:left="567" w:right="-29" w:hanging="567"/>
        <w:rPr>
          <w:bCs/>
          <w:lang w:val="sv-SE"/>
        </w:rPr>
      </w:pPr>
      <w:r w:rsidRPr="0005690C">
        <w:rPr>
          <w:lang w:val="sv-SE"/>
        </w:rPr>
        <w:t>Onormal syn, dimsyn</w:t>
      </w:r>
    </w:p>
    <w:p w14:paraId="7B989CCB" w14:textId="77777777" w:rsidR="008D5C48" w:rsidRPr="0005690C" w:rsidRDefault="008D5C48" w:rsidP="008D5C48">
      <w:pPr>
        <w:numPr>
          <w:ilvl w:val="0"/>
          <w:numId w:val="46"/>
        </w:numPr>
        <w:ind w:left="567" w:right="-29" w:hanging="567"/>
        <w:rPr>
          <w:bCs/>
          <w:lang w:val="sv-SE"/>
        </w:rPr>
      </w:pPr>
      <w:r w:rsidRPr="0005690C">
        <w:rPr>
          <w:lang w:val="sv-SE"/>
        </w:rPr>
        <w:t>Hjärtsvikt, hjärtattack, bröstsmärta, obehag i bröstet, ökad eller minskad hjärtfrekvens</w:t>
      </w:r>
    </w:p>
    <w:p w14:paraId="7B989CCC" w14:textId="77777777" w:rsidR="008D5C48" w:rsidRPr="0005690C" w:rsidRDefault="008D5C48" w:rsidP="008D5C48">
      <w:pPr>
        <w:numPr>
          <w:ilvl w:val="0"/>
          <w:numId w:val="46"/>
        </w:numPr>
        <w:ind w:left="567" w:right="-29" w:hanging="567"/>
        <w:rPr>
          <w:bCs/>
          <w:lang w:val="sv-SE"/>
        </w:rPr>
      </w:pPr>
      <w:r w:rsidRPr="0005690C">
        <w:rPr>
          <w:lang w:val="sv-SE"/>
        </w:rPr>
        <w:t>Högt eller lågt blodtryck</w:t>
      </w:r>
    </w:p>
    <w:p w14:paraId="7B989CCD" w14:textId="77777777" w:rsidR="008D5C48" w:rsidRPr="0005690C" w:rsidRDefault="008D5C48" w:rsidP="008D5C48">
      <w:pPr>
        <w:numPr>
          <w:ilvl w:val="0"/>
          <w:numId w:val="46"/>
        </w:numPr>
        <w:ind w:left="567" w:right="-29" w:hanging="567"/>
        <w:rPr>
          <w:bCs/>
          <w:lang w:val="sv-SE"/>
        </w:rPr>
      </w:pPr>
      <w:r w:rsidRPr="0005690C">
        <w:rPr>
          <w:lang w:val="sv-SE"/>
        </w:rPr>
        <w:t>Plötsligt blodtrycksfall när du står upp vilket kan medföra att du svimmar</w:t>
      </w:r>
    </w:p>
    <w:p w14:paraId="7B989CCE" w14:textId="77777777" w:rsidR="008D5C48" w:rsidRPr="0005690C" w:rsidRDefault="008D5C48" w:rsidP="008D5C48">
      <w:pPr>
        <w:numPr>
          <w:ilvl w:val="0"/>
          <w:numId w:val="46"/>
        </w:numPr>
        <w:ind w:left="567" w:right="-29" w:hanging="567"/>
        <w:rPr>
          <w:bCs/>
          <w:lang w:val="sv-SE"/>
        </w:rPr>
      </w:pPr>
      <w:r w:rsidRPr="0005690C">
        <w:rPr>
          <w:bCs/>
          <w:lang w:val="sv-SE"/>
        </w:rPr>
        <w:t>Andfåddhet vid ansträngning</w:t>
      </w:r>
    </w:p>
    <w:p w14:paraId="7B989CCF" w14:textId="77777777" w:rsidR="008D5C48" w:rsidRPr="0005690C" w:rsidRDefault="008D5C48" w:rsidP="008D5C48">
      <w:pPr>
        <w:numPr>
          <w:ilvl w:val="0"/>
          <w:numId w:val="46"/>
        </w:numPr>
        <w:ind w:left="567" w:right="-29" w:hanging="567"/>
        <w:rPr>
          <w:bCs/>
          <w:lang w:val="sv-SE"/>
        </w:rPr>
      </w:pPr>
      <w:r w:rsidRPr="0005690C">
        <w:rPr>
          <w:bCs/>
          <w:lang w:val="sv-SE"/>
        </w:rPr>
        <w:t>Hosta</w:t>
      </w:r>
    </w:p>
    <w:p w14:paraId="7B989CD0" w14:textId="77777777" w:rsidR="008D5C48" w:rsidRPr="0005690C" w:rsidRDefault="008D5C48" w:rsidP="008D5C48">
      <w:pPr>
        <w:numPr>
          <w:ilvl w:val="0"/>
          <w:numId w:val="46"/>
        </w:numPr>
        <w:ind w:left="567" w:right="-29" w:hanging="567"/>
        <w:rPr>
          <w:bCs/>
          <w:lang w:val="sv-SE"/>
        </w:rPr>
      </w:pPr>
      <w:r w:rsidRPr="0005690C">
        <w:rPr>
          <w:bCs/>
          <w:lang w:val="sv-SE"/>
        </w:rPr>
        <w:t>Hicka</w:t>
      </w:r>
    </w:p>
    <w:p w14:paraId="7B989CD1" w14:textId="77777777" w:rsidR="008D5C48" w:rsidRPr="0005690C" w:rsidRDefault="008D5C48" w:rsidP="008D5C48">
      <w:pPr>
        <w:numPr>
          <w:ilvl w:val="0"/>
          <w:numId w:val="46"/>
        </w:numPr>
        <w:ind w:left="567" w:right="-29" w:hanging="567"/>
        <w:rPr>
          <w:bCs/>
          <w:lang w:val="sv-SE"/>
        </w:rPr>
      </w:pPr>
      <w:r w:rsidRPr="0005690C">
        <w:rPr>
          <w:bCs/>
          <w:lang w:val="sv-SE"/>
        </w:rPr>
        <w:t>Ringning i öronen, obehag i öronen</w:t>
      </w:r>
    </w:p>
    <w:p w14:paraId="7B989CD2" w14:textId="77777777" w:rsidR="008D5C48" w:rsidRPr="0005690C" w:rsidRDefault="008D5C48" w:rsidP="008D5C48">
      <w:pPr>
        <w:numPr>
          <w:ilvl w:val="0"/>
          <w:numId w:val="46"/>
        </w:numPr>
        <w:ind w:left="567" w:right="-29" w:hanging="567"/>
        <w:rPr>
          <w:bCs/>
          <w:lang w:val="sv-SE"/>
        </w:rPr>
      </w:pPr>
      <w:r w:rsidRPr="0005690C">
        <w:rPr>
          <w:bCs/>
          <w:lang w:val="sv-SE"/>
        </w:rPr>
        <w:t>Blödning från tarm eller mage</w:t>
      </w:r>
    </w:p>
    <w:p w14:paraId="7B989CD3" w14:textId="77777777" w:rsidR="008D5C48" w:rsidRPr="006124B4" w:rsidRDefault="008D5C48" w:rsidP="008D5C48">
      <w:pPr>
        <w:numPr>
          <w:ilvl w:val="0"/>
          <w:numId w:val="46"/>
        </w:numPr>
        <w:ind w:left="567" w:right="-29" w:hanging="567"/>
        <w:rPr>
          <w:bCs/>
          <w:lang w:val="sv-SE"/>
        </w:rPr>
      </w:pPr>
      <w:r w:rsidRPr="0005690C">
        <w:rPr>
          <w:bCs/>
          <w:lang w:val="sv-SE"/>
        </w:rPr>
        <w:t>Halsbränna</w:t>
      </w:r>
    </w:p>
    <w:p w14:paraId="7B989CD4" w14:textId="77777777" w:rsidR="008D5C48" w:rsidRPr="0005690C" w:rsidRDefault="008D5C48" w:rsidP="008D5C48">
      <w:pPr>
        <w:numPr>
          <w:ilvl w:val="0"/>
          <w:numId w:val="46"/>
        </w:numPr>
        <w:ind w:left="567" w:right="-29" w:hanging="567"/>
        <w:rPr>
          <w:bCs/>
          <w:lang w:val="sv-SE"/>
        </w:rPr>
      </w:pPr>
      <w:r w:rsidRPr="0005690C">
        <w:rPr>
          <w:bCs/>
          <w:lang w:val="sv-SE"/>
        </w:rPr>
        <w:t>Smärta i magen, uppsvälldhet</w:t>
      </w:r>
    </w:p>
    <w:p w14:paraId="7B989CD5" w14:textId="77777777" w:rsidR="008D5C48" w:rsidRPr="0005690C" w:rsidRDefault="008D5C48" w:rsidP="008D5C48">
      <w:pPr>
        <w:numPr>
          <w:ilvl w:val="0"/>
          <w:numId w:val="46"/>
        </w:numPr>
        <w:ind w:left="567" w:right="-29" w:hanging="567"/>
        <w:rPr>
          <w:bCs/>
          <w:lang w:val="sv-SE"/>
        </w:rPr>
      </w:pPr>
      <w:r w:rsidRPr="0005690C">
        <w:rPr>
          <w:bCs/>
          <w:lang w:val="sv-SE"/>
        </w:rPr>
        <w:t>Sväljningssvårigheter</w:t>
      </w:r>
    </w:p>
    <w:p w14:paraId="7B989CD6" w14:textId="77777777" w:rsidR="008D5C48" w:rsidRPr="0005690C" w:rsidRDefault="008D5C48" w:rsidP="008D5C48">
      <w:pPr>
        <w:numPr>
          <w:ilvl w:val="0"/>
          <w:numId w:val="46"/>
        </w:numPr>
        <w:ind w:left="567" w:right="-29" w:hanging="567"/>
        <w:rPr>
          <w:bCs/>
          <w:lang w:val="sv-SE"/>
        </w:rPr>
      </w:pPr>
      <w:r w:rsidRPr="0005690C">
        <w:rPr>
          <w:bCs/>
          <w:lang w:val="sv-SE"/>
        </w:rPr>
        <w:t>Infektion eller inflammation i magsäcken eller tarmarna</w:t>
      </w:r>
    </w:p>
    <w:p w14:paraId="7B989CD7" w14:textId="77777777" w:rsidR="008D5C48" w:rsidRPr="0005690C" w:rsidRDefault="008D5C48" w:rsidP="008D5C48">
      <w:pPr>
        <w:numPr>
          <w:ilvl w:val="0"/>
          <w:numId w:val="46"/>
        </w:numPr>
        <w:ind w:left="567" w:right="-29" w:hanging="567"/>
        <w:rPr>
          <w:bCs/>
          <w:lang w:val="sv-SE"/>
        </w:rPr>
      </w:pPr>
      <w:r w:rsidRPr="0005690C">
        <w:rPr>
          <w:bCs/>
          <w:lang w:val="sv-SE"/>
        </w:rPr>
        <w:t>Magsmärta</w:t>
      </w:r>
    </w:p>
    <w:p w14:paraId="7B989CD8" w14:textId="77777777" w:rsidR="008D5C48" w:rsidRPr="0005690C" w:rsidRDefault="008D5C48" w:rsidP="008D5C48">
      <w:pPr>
        <w:numPr>
          <w:ilvl w:val="0"/>
          <w:numId w:val="46"/>
        </w:numPr>
        <w:ind w:left="567" w:right="-29" w:hanging="567"/>
        <w:rPr>
          <w:bCs/>
          <w:lang w:val="sv-SE"/>
        </w:rPr>
      </w:pPr>
      <w:r w:rsidRPr="0005690C">
        <w:rPr>
          <w:bCs/>
          <w:lang w:val="sv-SE"/>
        </w:rPr>
        <w:t>Ömhet i mun</w:t>
      </w:r>
      <w:r>
        <w:rPr>
          <w:bCs/>
          <w:lang w:val="sv-SE"/>
        </w:rPr>
        <w:t xml:space="preserve"> eller</w:t>
      </w:r>
      <w:r w:rsidRPr="0005690C">
        <w:rPr>
          <w:bCs/>
          <w:lang w:val="sv-SE"/>
        </w:rPr>
        <w:t xml:space="preserve"> läppar, halsont</w:t>
      </w:r>
    </w:p>
    <w:p w14:paraId="7B989CD9" w14:textId="77777777" w:rsidR="008D5C48" w:rsidRPr="0005690C" w:rsidRDefault="008D5C48" w:rsidP="008D5C48">
      <w:pPr>
        <w:numPr>
          <w:ilvl w:val="0"/>
          <w:numId w:val="46"/>
        </w:numPr>
        <w:ind w:left="567" w:right="-29" w:hanging="567"/>
        <w:rPr>
          <w:bCs/>
          <w:lang w:val="sv-SE"/>
        </w:rPr>
      </w:pPr>
      <w:r w:rsidRPr="0005690C">
        <w:rPr>
          <w:bCs/>
          <w:lang w:val="sv-SE"/>
        </w:rPr>
        <w:t>Förändrad leverfunktion</w:t>
      </w:r>
    </w:p>
    <w:p w14:paraId="7B989CDA" w14:textId="77777777" w:rsidR="008D5C48" w:rsidRPr="0005690C" w:rsidRDefault="008D5C48" w:rsidP="008D5C48">
      <w:pPr>
        <w:numPr>
          <w:ilvl w:val="0"/>
          <w:numId w:val="46"/>
        </w:numPr>
        <w:ind w:left="567" w:right="-29" w:hanging="567"/>
        <w:rPr>
          <w:bCs/>
          <w:lang w:val="sv-SE"/>
        </w:rPr>
      </w:pPr>
      <w:r w:rsidRPr="0005690C">
        <w:rPr>
          <w:bCs/>
          <w:lang w:val="sv-SE"/>
        </w:rPr>
        <w:t>Hudklåda</w:t>
      </w:r>
    </w:p>
    <w:p w14:paraId="7B989CDB" w14:textId="77777777" w:rsidR="008D5C48" w:rsidRPr="0005690C" w:rsidRDefault="008D5C48" w:rsidP="008D5C48">
      <w:pPr>
        <w:numPr>
          <w:ilvl w:val="0"/>
          <w:numId w:val="46"/>
        </w:numPr>
        <w:ind w:left="567" w:right="-29" w:hanging="567"/>
        <w:rPr>
          <w:bCs/>
          <w:lang w:val="sv-SE"/>
        </w:rPr>
      </w:pPr>
      <w:r w:rsidRPr="0005690C">
        <w:rPr>
          <w:bCs/>
          <w:lang w:val="sv-SE"/>
        </w:rPr>
        <w:t>Hudrodnad</w:t>
      </w:r>
    </w:p>
    <w:p w14:paraId="7B989CDC" w14:textId="77777777" w:rsidR="008D5C48" w:rsidRPr="0005690C" w:rsidRDefault="008D5C48" w:rsidP="008D5C48">
      <w:pPr>
        <w:numPr>
          <w:ilvl w:val="0"/>
          <w:numId w:val="46"/>
        </w:numPr>
        <w:ind w:left="567" w:right="-29" w:hanging="567"/>
        <w:rPr>
          <w:bCs/>
          <w:lang w:val="sv-SE"/>
        </w:rPr>
      </w:pPr>
      <w:r w:rsidRPr="0005690C">
        <w:rPr>
          <w:bCs/>
          <w:lang w:val="sv-SE"/>
        </w:rPr>
        <w:t>Utslag</w:t>
      </w:r>
    </w:p>
    <w:p w14:paraId="7B989CDD" w14:textId="77777777" w:rsidR="008D5C48" w:rsidRPr="006124B4" w:rsidRDefault="008D5C48" w:rsidP="008D5C48">
      <w:pPr>
        <w:numPr>
          <w:ilvl w:val="0"/>
          <w:numId w:val="46"/>
        </w:numPr>
        <w:ind w:left="567" w:right="-29" w:hanging="567"/>
        <w:rPr>
          <w:bCs/>
          <w:lang w:val="sv-SE"/>
        </w:rPr>
      </w:pPr>
      <w:r w:rsidRPr="0005690C">
        <w:rPr>
          <w:bCs/>
          <w:lang w:val="sv-SE"/>
        </w:rPr>
        <w:t>Muskelspasmer</w:t>
      </w:r>
    </w:p>
    <w:p w14:paraId="7B989CDE" w14:textId="77777777" w:rsidR="008D5C48" w:rsidRPr="0005690C" w:rsidRDefault="008D5C48" w:rsidP="008D5C48">
      <w:pPr>
        <w:numPr>
          <w:ilvl w:val="0"/>
          <w:numId w:val="46"/>
        </w:numPr>
        <w:ind w:left="567" w:right="-29" w:hanging="567"/>
        <w:rPr>
          <w:bCs/>
          <w:lang w:val="sv-SE"/>
        </w:rPr>
      </w:pPr>
      <w:r w:rsidRPr="0005690C">
        <w:rPr>
          <w:bCs/>
          <w:lang w:val="sv-SE"/>
        </w:rPr>
        <w:t>Urinvägsinfektioner</w:t>
      </w:r>
    </w:p>
    <w:p w14:paraId="7B989CDF" w14:textId="77777777" w:rsidR="008D5C48" w:rsidRPr="0005690C" w:rsidRDefault="008D5C48" w:rsidP="008D5C48">
      <w:pPr>
        <w:numPr>
          <w:ilvl w:val="0"/>
          <w:numId w:val="46"/>
        </w:numPr>
        <w:ind w:left="567" w:right="-29" w:hanging="567"/>
        <w:rPr>
          <w:bCs/>
          <w:lang w:val="sv-SE"/>
        </w:rPr>
      </w:pPr>
      <w:r w:rsidRPr="0005690C">
        <w:rPr>
          <w:bCs/>
          <w:lang w:val="sv-SE"/>
        </w:rPr>
        <w:lastRenderedPageBreak/>
        <w:t>Smärta i armar och ben</w:t>
      </w:r>
    </w:p>
    <w:p w14:paraId="7B989CE0" w14:textId="77777777" w:rsidR="008D5C48" w:rsidRPr="0005690C" w:rsidRDefault="008D5C48" w:rsidP="008D5C48">
      <w:pPr>
        <w:numPr>
          <w:ilvl w:val="0"/>
          <w:numId w:val="46"/>
        </w:numPr>
        <w:ind w:left="567" w:right="-29" w:hanging="567"/>
        <w:rPr>
          <w:bCs/>
          <w:lang w:val="sv-SE"/>
        </w:rPr>
      </w:pPr>
      <w:r w:rsidRPr="0005690C">
        <w:rPr>
          <w:bCs/>
          <w:lang w:val="sv-SE"/>
        </w:rPr>
        <w:t>Svullnad i kroppen, som även omfattar ögonen och andra delar av kroppen</w:t>
      </w:r>
    </w:p>
    <w:p w14:paraId="7B989CE1" w14:textId="77777777" w:rsidR="008D5C48" w:rsidRPr="0005690C" w:rsidRDefault="008D5C48" w:rsidP="008D5C48">
      <w:pPr>
        <w:numPr>
          <w:ilvl w:val="0"/>
          <w:numId w:val="46"/>
        </w:numPr>
        <w:ind w:left="567" w:right="-29" w:hanging="567"/>
        <w:rPr>
          <w:bCs/>
          <w:lang w:val="sv-SE"/>
        </w:rPr>
      </w:pPr>
      <w:r w:rsidRPr="0005690C">
        <w:rPr>
          <w:bCs/>
          <w:lang w:val="sv-SE"/>
        </w:rPr>
        <w:t>Frossa</w:t>
      </w:r>
    </w:p>
    <w:p w14:paraId="7B989CE2" w14:textId="77777777" w:rsidR="008D5C48" w:rsidRPr="0005690C" w:rsidRDefault="008D5C48" w:rsidP="008D5C48">
      <w:pPr>
        <w:numPr>
          <w:ilvl w:val="0"/>
          <w:numId w:val="46"/>
        </w:numPr>
        <w:ind w:left="567" w:right="-29" w:hanging="567"/>
        <w:rPr>
          <w:bCs/>
          <w:lang w:val="sv-SE"/>
        </w:rPr>
      </w:pPr>
      <w:r w:rsidRPr="0005690C">
        <w:rPr>
          <w:bCs/>
          <w:lang w:val="sv-SE"/>
        </w:rPr>
        <w:t>Rodnad och smärta vid injektionsstället</w:t>
      </w:r>
    </w:p>
    <w:p w14:paraId="7B989CE3" w14:textId="77777777" w:rsidR="008D5C48" w:rsidRPr="0005690C" w:rsidRDefault="008D5C48" w:rsidP="008D5C48">
      <w:pPr>
        <w:numPr>
          <w:ilvl w:val="0"/>
          <w:numId w:val="46"/>
        </w:numPr>
        <w:ind w:left="567" w:right="-29" w:hanging="567"/>
        <w:rPr>
          <w:bCs/>
          <w:lang w:val="sv-SE"/>
        </w:rPr>
      </w:pPr>
      <w:r w:rsidRPr="0005690C">
        <w:rPr>
          <w:bCs/>
          <w:lang w:val="sv-SE"/>
        </w:rPr>
        <w:t>Allmän sjukdomskänsla</w:t>
      </w:r>
    </w:p>
    <w:p w14:paraId="7B989CE4" w14:textId="77777777" w:rsidR="008D5C48" w:rsidRPr="0005690C" w:rsidRDefault="008D5C48" w:rsidP="008D5C48">
      <w:pPr>
        <w:numPr>
          <w:ilvl w:val="0"/>
          <w:numId w:val="46"/>
        </w:numPr>
        <w:ind w:left="567" w:right="-29" w:hanging="567"/>
        <w:rPr>
          <w:bCs/>
          <w:lang w:val="sv-SE"/>
        </w:rPr>
      </w:pPr>
      <w:r w:rsidRPr="0005690C">
        <w:rPr>
          <w:bCs/>
          <w:lang w:val="sv-SE"/>
        </w:rPr>
        <w:t>Viktminskning</w:t>
      </w:r>
    </w:p>
    <w:p w14:paraId="7B989CE5" w14:textId="77777777" w:rsidR="008D5C48" w:rsidRPr="0005690C" w:rsidRDefault="008D5C48" w:rsidP="008D5C48">
      <w:pPr>
        <w:numPr>
          <w:ilvl w:val="0"/>
          <w:numId w:val="46"/>
        </w:numPr>
        <w:ind w:left="567" w:right="-29" w:hanging="567"/>
        <w:rPr>
          <w:bCs/>
          <w:lang w:val="sv-SE"/>
        </w:rPr>
      </w:pPr>
      <w:r w:rsidRPr="0005690C">
        <w:rPr>
          <w:bCs/>
          <w:lang w:val="sv-SE"/>
        </w:rPr>
        <w:t>Viktökning</w:t>
      </w:r>
    </w:p>
    <w:p w14:paraId="7B989CE6" w14:textId="77777777" w:rsidR="008D5C48" w:rsidRPr="0005690C" w:rsidRDefault="008D5C48" w:rsidP="008D5C48">
      <w:pPr>
        <w:ind w:right="-29"/>
        <w:rPr>
          <w:bCs/>
          <w:lang w:val="sv-SE"/>
        </w:rPr>
      </w:pPr>
    </w:p>
    <w:p w14:paraId="7B989CE7" w14:textId="77777777" w:rsidR="008D5C48" w:rsidRPr="0005690C" w:rsidRDefault="008D5C48" w:rsidP="008D5C48">
      <w:pPr>
        <w:ind w:right="-29"/>
        <w:rPr>
          <w:b/>
          <w:bCs/>
          <w:lang w:val="sv-SE"/>
        </w:rPr>
      </w:pPr>
      <w:r w:rsidRPr="0005690C">
        <w:rPr>
          <w:b/>
          <w:bCs/>
          <w:lang w:val="sv-SE"/>
        </w:rPr>
        <w:t>Mindre vanliga biverkningar (kan förekomma hos upp till 1 av 100 användare)</w:t>
      </w:r>
    </w:p>
    <w:p w14:paraId="7B989CE8" w14:textId="77777777" w:rsidR="008D5C48" w:rsidRPr="0005690C" w:rsidRDefault="008D5C48" w:rsidP="008D5C48">
      <w:pPr>
        <w:numPr>
          <w:ilvl w:val="0"/>
          <w:numId w:val="47"/>
        </w:numPr>
        <w:ind w:left="567" w:right="-29" w:hanging="567"/>
        <w:rPr>
          <w:bCs/>
          <w:lang w:val="sv-SE"/>
        </w:rPr>
      </w:pPr>
      <w:r w:rsidRPr="0005690C">
        <w:rPr>
          <w:bCs/>
          <w:lang w:val="sv-SE"/>
        </w:rPr>
        <w:t>Hepatit</w:t>
      </w:r>
    </w:p>
    <w:p w14:paraId="7B989CE9" w14:textId="77777777" w:rsidR="008D5C48" w:rsidRPr="0005690C" w:rsidRDefault="008D5C48" w:rsidP="008D5C48">
      <w:pPr>
        <w:numPr>
          <w:ilvl w:val="0"/>
          <w:numId w:val="47"/>
        </w:numPr>
        <w:ind w:left="567" w:hanging="567"/>
        <w:rPr>
          <w:iCs/>
          <w:lang w:val="sv-SE"/>
        </w:rPr>
      </w:pPr>
      <w:r w:rsidRPr="0005690C">
        <w:rPr>
          <w:iCs/>
          <w:lang w:val="sv-SE"/>
        </w:rPr>
        <w:t>Tecken på allvarlig allergisk reaktion (anafylaktisk chock) såsom svårighet att andas, bröstsmärta eller tryck över bröstet och/eller yrsel-/svimningskänsla, svår hudklåda eller upphöjda knölar i huden, svullnad i ansiktet, läpparna, tungan och/eller halsen, vilket kan orsaka sväljningssvårigheter, kollaps</w:t>
      </w:r>
    </w:p>
    <w:p w14:paraId="7B989CEA" w14:textId="77777777" w:rsidR="008D5C48" w:rsidRPr="0005690C" w:rsidRDefault="008D5C48" w:rsidP="008D5C48">
      <w:pPr>
        <w:numPr>
          <w:ilvl w:val="0"/>
          <w:numId w:val="47"/>
        </w:numPr>
        <w:ind w:left="567" w:hanging="567"/>
        <w:rPr>
          <w:iCs/>
          <w:lang w:val="sv-SE"/>
        </w:rPr>
      </w:pPr>
      <w:r w:rsidRPr="0005690C">
        <w:rPr>
          <w:iCs/>
          <w:lang w:val="sv-SE"/>
        </w:rPr>
        <w:t>Rörelsestörningar, förlamning, muskelryckningar</w:t>
      </w:r>
    </w:p>
    <w:p w14:paraId="7B989CEB" w14:textId="77777777" w:rsidR="008D5C48" w:rsidRPr="0005690C" w:rsidRDefault="008D5C48" w:rsidP="008D5C48">
      <w:pPr>
        <w:numPr>
          <w:ilvl w:val="0"/>
          <w:numId w:val="47"/>
        </w:numPr>
        <w:ind w:left="567" w:hanging="567"/>
        <w:rPr>
          <w:iCs/>
          <w:lang w:val="sv-SE"/>
        </w:rPr>
      </w:pPr>
      <w:r w:rsidRPr="0005690C">
        <w:rPr>
          <w:iCs/>
          <w:lang w:val="sv-SE"/>
        </w:rPr>
        <w:t>Yrsel</w:t>
      </w:r>
    </w:p>
    <w:p w14:paraId="7B989CEC" w14:textId="77777777" w:rsidR="008D5C48" w:rsidRPr="0005690C" w:rsidRDefault="008D5C48" w:rsidP="008D5C48">
      <w:pPr>
        <w:numPr>
          <w:ilvl w:val="0"/>
          <w:numId w:val="47"/>
        </w:numPr>
        <w:ind w:left="567" w:hanging="567"/>
        <w:rPr>
          <w:iCs/>
          <w:lang w:val="sv-SE"/>
        </w:rPr>
      </w:pPr>
      <w:r w:rsidRPr="0005690C">
        <w:rPr>
          <w:iCs/>
          <w:lang w:val="sv-SE"/>
        </w:rPr>
        <w:t xml:space="preserve">Hörselnedsättning, </w:t>
      </w:r>
      <w:r w:rsidRPr="0005690C">
        <w:rPr>
          <w:bCs/>
          <w:lang w:val="sv-SE"/>
        </w:rPr>
        <w:t xml:space="preserve">dövhet </w:t>
      </w:r>
    </w:p>
    <w:p w14:paraId="7B989CED" w14:textId="77777777" w:rsidR="008D5C48" w:rsidRPr="0005690C" w:rsidRDefault="008D5C48" w:rsidP="008D5C48">
      <w:pPr>
        <w:numPr>
          <w:ilvl w:val="0"/>
          <w:numId w:val="47"/>
        </w:numPr>
        <w:ind w:left="567" w:hanging="567"/>
        <w:rPr>
          <w:iCs/>
          <w:lang w:val="sv-SE"/>
        </w:rPr>
      </w:pPr>
      <w:r w:rsidRPr="0005690C">
        <w:rPr>
          <w:lang w:val="sv-SE"/>
        </w:rPr>
        <w:t>Störningar som påverkar dina lungor, förhindrar din kropp att få tillräckligt med syre. Några av dessa är svårighet att andas, andfåddhet, andfåddhet utan fysisk ansträngning, andning som blir ytlig, ansträngande eller andningsuppehåll, väsande andning</w:t>
      </w:r>
    </w:p>
    <w:p w14:paraId="7B989CEE" w14:textId="77777777" w:rsidR="008D5C48" w:rsidRPr="0005690C" w:rsidRDefault="008D5C48" w:rsidP="008D5C48">
      <w:pPr>
        <w:numPr>
          <w:ilvl w:val="0"/>
          <w:numId w:val="47"/>
        </w:numPr>
        <w:ind w:left="567" w:hanging="567"/>
        <w:rPr>
          <w:iCs/>
          <w:lang w:val="sv-SE"/>
        </w:rPr>
      </w:pPr>
      <w:r w:rsidRPr="0005690C">
        <w:rPr>
          <w:lang w:val="sv-SE"/>
        </w:rPr>
        <w:t>Blodpropp i lungorna</w:t>
      </w:r>
    </w:p>
    <w:p w14:paraId="7B989CEF" w14:textId="77777777" w:rsidR="008D5C48" w:rsidRPr="004A6FC1" w:rsidRDefault="008D5C48" w:rsidP="008D5C48">
      <w:pPr>
        <w:numPr>
          <w:ilvl w:val="0"/>
          <w:numId w:val="47"/>
        </w:numPr>
        <w:ind w:left="567" w:hanging="567"/>
        <w:rPr>
          <w:iCs/>
          <w:lang w:val="sv-SE"/>
        </w:rPr>
      </w:pPr>
      <w:r w:rsidRPr="0005690C">
        <w:rPr>
          <w:lang w:val="sv-SE"/>
        </w:rPr>
        <w:t>Gulfärgning av ögon och hud (gulsot)</w:t>
      </w:r>
    </w:p>
    <w:p w14:paraId="7B989CF0" w14:textId="77777777" w:rsidR="008D5C48" w:rsidRPr="008F2ADF" w:rsidRDefault="008D5C48" w:rsidP="008D5C48">
      <w:pPr>
        <w:numPr>
          <w:ilvl w:val="0"/>
          <w:numId w:val="47"/>
        </w:numPr>
        <w:ind w:left="567" w:hanging="567"/>
        <w:rPr>
          <w:lang w:val="sv-SE"/>
        </w:rPr>
      </w:pPr>
      <w:r w:rsidRPr="00516FA7">
        <w:rPr>
          <w:lang w:val="sv-SE"/>
        </w:rPr>
        <w:t>Knöl på ögonlocket (chalazion), röda och svullna ögonlock</w:t>
      </w:r>
    </w:p>
    <w:p w14:paraId="7B989CF1" w14:textId="77777777" w:rsidR="008D5C48" w:rsidRPr="0005690C" w:rsidRDefault="008D5C48" w:rsidP="008D5C48">
      <w:pPr>
        <w:ind w:left="567"/>
        <w:rPr>
          <w:iCs/>
          <w:lang w:val="sv-SE"/>
        </w:rPr>
      </w:pPr>
    </w:p>
    <w:p w14:paraId="7B989CF2" w14:textId="77777777" w:rsidR="008D5C48" w:rsidRPr="00516FA7" w:rsidRDefault="008D5C48" w:rsidP="008D5C48">
      <w:pPr>
        <w:keepNext/>
        <w:rPr>
          <w:b/>
          <w:bCs/>
          <w:noProof/>
          <w:lang w:val="sv-SE"/>
        </w:rPr>
      </w:pPr>
      <w:r w:rsidRPr="00516FA7">
        <w:rPr>
          <w:b/>
          <w:bCs/>
          <w:noProof/>
          <w:lang w:val="sv-SE"/>
        </w:rPr>
        <w:t>Sällsynta biverkningar (kan förekomma hos upp till 1 av 1 000 användare)</w:t>
      </w:r>
    </w:p>
    <w:p w14:paraId="7B989CF3" w14:textId="77777777" w:rsidR="008D5C48" w:rsidRDefault="008D5C48" w:rsidP="008D5C48">
      <w:pPr>
        <w:numPr>
          <w:ilvl w:val="0"/>
          <w:numId w:val="44"/>
        </w:numPr>
        <w:tabs>
          <w:tab w:val="left" w:pos="567"/>
        </w:tabs>
        <w:rPr>
          <w:bCs/>
          <w:noProof/>
          <w:lang w:val="sv-SE"/>
        </w:rPr>
      </w:pPr>
      <w:r w:rsidRPr="00516FA7">
        <w:rPr>
          <w:bCs/>
          <w:noProof/>
          <w:lang w:val="sv-SE"/>
        </w:rPr>
        <w:t>Blodpropp i små blodkärl (trombotisk mikroangiopati)</w:t>
      </w:r>
    </w:p>
    <w:p w14:paraId="7B989CF4" w14:textId="77777777" w:rsidR="008D5C48" w:rsidRPr="00925F41" w:rsidRDefault="008D5C48" w:rsidP="008D5C48">
      <w:pPr>
        <w:numPr>
          <w:ilvl w:val="0"/>
          <w:numId w:val="44"/>
        </w:numPr>
        <w:tabs>
          <w:tab w:val="left" w:pos="567"/>
        </w:tabs>
        <w:rPr>
          <w:bCs/>
          <w:noProof/>
          <w:lang w:val="sv-SE"/>
        </w:rPr>
      </w:pPr>
      <w:r>
        <w:rPr>
          <w:noProof/>
          <w:lang w:val="sv-SE"/>
        </w:rPr>
        <w:t>Allvarlig nervinflammation som kan orsaka förlamning och andningssvårigheter (Guillain</w:t>
      </w:r>
      <w:r>
        <w:rPr>
          <w:noProof/>
          <w:lang w:val="sv-SE"/>
        </w:rPr>
        <w:noBreakHyphen/>
        <w:t>Barrés syndrom)</w:t>
      </w:r>
    </w:p>
    <w:p w14:paraId="7B989CF5" w14:textId="77777777" w:rsidR="008D5C48" w:rsidRPr="0005690C" w:rsidRDefault="008D5C48" w:rsidP="008D5C48">
      <w:pPr>
        <w:rPr>
          <w:lang w:val="sv-SE"/>
        </w:rPr>
      </w:pPr>
    </w:p>
    <w:p w14:paraId="7B989CF6" w14:textId="77777777" w:rsidR="008D5C48" w:rsidRPr="0005690C" w:rsidRDefault="008D5C48" w:rsidP="008D5C48">
      <w:pPr>
        <w:ind w:right="-2"/>
        <w:rPr>
          <w:b/>
          <w:lang w:val="sv-SE"/>
        </w:rPr>
      </w:pPr>
      <w:r w:rsidRPr="0005690C">
        <w:rPr>
          <w:b/>
          <w:lang w:val="sv-SE"/>
        </w:rPr>
        <w:t>Rapportering av biverkningar</w:t>
      </w:r>
    </w:p>
    <w:p w14:paraId="7B989CF7" w14:textId="77777777" w:rsidR="008D5C48" w:rsidRPr="0005690C" w:rsidRDefault="008D5C48" w:rsidP="008D5C48">
      <w:pPr>
        <w:ind w:right="-2"/>
        <w:rPr>
          <w:lang w:val="sv-SE"/>
        </w:rPr>
      </w:pPr>
      <w:r w:rsidRPr="0005690C">
        <w:rPr>
          <w:lang w:val="sv-SE"/>
        </w:rPr>
        <w:t xml:space="preserve">Om några biverkningar blir allvarliga eller om du </w:t>
      </w:r>
      <w:r w:rsidR="0010254B">
        <w:rPr>
          <w:lang w:val="sv-SE"/>
        </w:rPr>
        <w:t>får</w:t>
      </w:r>
      <w:r w:rsidRPr="0005690C">
        <w:rPr>
          <w:lang w:val="sv-SE"/>
        </w:rPr>
        <w:t xml:space="preserve"> biverkningar som inte nämns i denna information, </w:t>
      </w:r>
      <w:r w:rsidR="00555F1B">
        <w:rPr>
          <w:lang w:val="sv-SE"/>
        </w:rPr>
        <w:t xml:space="preserve">tala </w:t>
      </w:r>
      <w:r w:rsidR="00F17901">
        <w:rPr>
          <w:lang w:val="sv-SE"/>
        </w:rPr>
        <w:t>genast</w:t>
      </w:r>
      <w:r w:rsidR="00555F1B">
        <w:rPr>
          <w:lang w:val="sv-SE"/>
        </w:rPr>
        <w:t xml:space="preserve"> om det för </w:t>
      </w:r>
      <w:r w:rsidRPr="0005690C">
        <w:rPr>
          <w:lang w:val="sv-SE"/>
        </w:rPr>
        <w:t xml:space="preserve">läkare eller apotekspersonal. </w:t>
      </w:r>
      <w:r w:rsidRPr="0005690C">
        <w:rPr>
          <w:noProof/>
          <w:szCs w:val="22"/>
          <w:lang w:val="sv-SE"/>
        </w:rPr>
        <w:t>Du kan också rapportera biverkningar direkt via</w:t>
      </w:r>
      <w:r w:rsidRPr="0005690C">
        <w:rPr>
          <w:noProof/>
          <w:lang w:val="sv-SE"/>
        </w:rPr>
        <w:t xml:space="preserve"> </w:t>
      </w:r>
      <w:r w:rsidRPr="000424EA">
        <w:rPr>
          <w:highlight w:val="lightGray"/>
          <w:lang w:val="sv-SE"/>
        </w:rPr>
        <w:t xml:space="preserve">det nationella rapporteringssystemet listat i </w:t>
      </w:r>
      <w:r>
        <w:fldChar w:fldCharType="begin"/>
      </w:r>
      <w:r>
        <w:instrText>HYPERLINK "http://www.ema.europa.eu/docs/en_GB/document_library/Template_or_form/2013/03/WC500139752.doc" \h</w:instrText>
      </w:r>
      <w:r>
        <w:fldChar w:fldCharType="separate"/>
      </w:r>
      <w:r w:rsidRPr="00482641">
        <w:rPr>
          <w:rStyle w:val="Hyperlink"/>
          <w:highlight w:val="lightGray"/>
          <w:lang w:val="sv-SE"/>
        </w:rPr>
        <w:t>bilaga V</w:t>
      </w:r>
      <w:r>
        <w:fldChar w:fldCharType="end"/>
      </w:r>
      <w:r w:rsidRPr="00482641">
        <w:rPr>
          <w:lang w:val="sv-SE"/>
        </w:rPr>
        <w:t>.</w:t>
      </w:r>
      <w:r w:rsidR="00555F1B">
        <w:rPr>
          <w:lang w:val="sv-SE"/>
        </w:rPr>
        <w:t xml:space="preserve"> </w:t>
      </w:r>
      <w:r w:rsidRPr="0005690C">
        <w:rPr>
          <w:noProof/>
          <w:szCs w:val="22"/>
          <w:lang w:val="sv-SE"/>
        </w:rPr>
        <w:t>Genom att rapportera biverkningar kan du bidra till att öka informationen om läkemedels säkerhet.</w:t>
      </w:r>
    </w:p>
    <w:p w14:paraId="7B989CF8" w14:textId="77777777" w:rsidR="008D5C48" w:rsidRPr="0005690C" w:rsidRDefault="008D5C48" w:rsidP="008D5C48">
      <w:pPr>
        <w:ind w:left="567" w:hanging="567"/>
        <w:rPr>
          <w:b/>
          <w:noProof/>
          <w:szCs w:val="22"/>
          <w:lang w:val="sv-SE"/>
        </w:rPr>
      </w:pPr>
    </w:p>
    <w:p w14:paraId="7B989CF9" w14:textId="77777777" w:rsidR="008D5C48" w:rsidRPr="0005690C" w:rsidRDefault="008D5C48" w:rsidP="008D5C48">
      <w:pPr>
        <w:ind w:left="567" w:hanging="567"/>
        <w:rPr>
          <w:b/>
          <w:noProof/>
          <w:szCs w:val="22"/>
          <w:lang w:val="sv-SE"/>
        </w:rPr>
      </w:pPr>
    </w:p>
    <w:p w14:paraId="7B989CFA" w14:textId="77777777" w:rsidR="008D5C48" w:rsidRPr="0005690C" w:rsidRDefault="008D5C48" w:rsidP="008D5C48">
      <w:pPr>
        <w:ind w:left="567" w:hanging="567"/>
        <w:rPr>
          <w:lang w:val="sv-SE"/>
        </w:rPr>
      </w:pPr>
      <w:r w:rsidRPr="0005690C">
        <w:rPr>
          <w:b/>
          <w:lang w:val="sv-SE"/>
        </w:rPr>
        <w:t>5.</w:t>
      </w:r>
      <w:r w:rsidRPr="0005690C">
        <w:rPr>
          <w:b/>
          <w:lang w:val="sv-SE"/>
        </w:rPr>
        <w:tab/>
        <w:t xml:space="preserve">Hur </w:t>
      </w:r>
      <w:r w:rsidRPr="0005690C">
        <w:rPr>
          <w:rFonts w:eastAsia="SimSun"/>
          <w:b/>
          <w:szCs w:val="22"/>
          <w:lang w:val="sv-SE"/>
        </w:rPr>
        <w:t>Bortezomib Accord</w:t>
      </w:r>
      <w:r w:rsidRPr="0005690C">
        <w:rPr>
          <w:b/>
          <w:lang w:val="sv-SE"/>
        </w:rPr>
        <w:t xml:space="preserve"> </w:t>
      </w:r>
      <w:r w:rsidRPr="0005690C">
        <w:rPr>
          <w:b/>
          <w:noProof/>
          <w:szCs w:val="22"/>
          <w:lang w:val="sv-SE"/>
        </w:rPr>
        <w:t>ska förvaras</w:t>
      </w:r>
    </w:p>
    <w:p w14:paraId="7B989CFB" w14:textId="77777777" w:rsidR="008D5C48" w:rsidRPr="0005690C" w:rsidRDefault="008D5C48" w:rsidP="008D5C48">
      <w:pPr>
        <w:ind w:right="-2"/>
        <w:rPr>
          <w:lang w:val="sv-SE"/>
        </w:rPr>
      </w:pPr>
    </w:p>
    <w:p w14:paraId="7B989CFC" w14:textId="77777777" w:rsidR="008D5C48" w:rsidRPr="0005690C" w:rsidRDefault="008D5C48" w:rsidP="008D5C48">
      <w:pPr>
        <w:rPr>
          <w:lang w:val="sv-SE"/>
        </w:rPr>
      </w:pPr>
      <w:r w:rsidRPr="0005690C">
        <w:rPr>
          <w:lang w:val="sv-SE"/>
        </w:rPr>
        <w:t>Förvara detta läkemedel utom syn- och räckhåll för barn.</w:t>
      </w:r>
    </w:p>
    <w:p w14:paraId="7B989CFD" w14:textId="77777777" w:rsidR="008D5C48" w:rsidRPr="0005690C" w:rsidRDefault="008D5C48" w:rsidP="008D5C48">
      <w:pPr>
        <w:rPr>
          <w:lang w:val="sv-SE"/>
        </w:rPr>
      </w:pPr>
    </w:p>
    <w:p w14:paraId="7B989CFE" w14:textId="77777777" w:rsidR="008D5C48" w:rsidRPr="0005690C" w:rsidRDefault="008D5C48" w:rsidP="008D5C48">
      <w:pPr>
        <w:rPr>
          <w:lang w:val="sv-SE"/>
        </w:rPr>
      </w:pPr>
      <w:r w:rsidRPr="0005690C">
        <w:rPr>
          <w:lang w:val="sv-SE"/>
        </w:rPr>
        <w:t>Används före utgångsdatum som anges på injektionsflaskan och kartongen efter EXP.</w:t>
      </w:r>
    </w:p>
    <w:p w14:paraId="7B989CFF" w14:textId="77777777" w:rsidR="008D5C48" w:rsidRPr="0005690C" w:rsidRDefault="008D5C48" w:rsidP="008D5C48">
      <w:pPr>
        <w:rPr>
          <w:lang w:val="sv-SE"/>
        </w:rPr>
      </w:pPr>
    </w:p>
    <w:p w14:paraId="7B989D00" w14:textId="77777777" w:rsidR="008D5C48" w:rsidRDefault="008D5C48" w:rsidP="008D5C48">
      <w:pPr>
        <w:rPr>
          <w:szCs w:val="22"/>
          <w:lang w:val="sv-SE"/>
        </w:rPr>
      </w:pPr>
      <w:r>
        <w:rPr>
          <w:lang w:val="sv-SE"/>
        </w:rPr>
        <w:t xml:space="preserve">Förvaras i kylskåp </w:t>
      </w:r>
      <w:r w:rsidRPr="001D2738">
        <w:rPr>
          <w:szCs w:val="22"/>
          <w:lang w:val="sv-SE"/>
        </w:rPr>
        <w:t>(2</w:t>
      </w:r>
      <w:r>
        <w:rPr>
          <w:szCs w:val="22"/>
          <w:lang w:val="sv-SE"/>
        </w:rPr>
        <w:t> </w:t>
      </w:r>
      <w:r w:rsidRPr="001D2738">
        <w:rPr>
          <w:szCs w:val="22"/>
          <w:lang w:val="sv-SE"/>
        </w:rPr>
        <w:t>°C t</w:t>
      </w:r>
      <w:r>
        <w:rPr>
          <w:szCs w:val="22"/>
          <w:lang w:val="sv-SE"/>
        </w:rPr>
        <w:t>ill</w:t>
      </w:r>
      <w:r w:rsidRPr="002F6F89">
        <w:rPr>
          <w:szCs w:val="22"/>
          <w:lang w:val="sv-SE"/>
        </w:rPr>
        <w:t xml:space="preserve"> 8</w:t>
      </w:r>
      <w:r>
        <w:rPr>
          <w:szCs w:val="22"/>
          <w:lang w:val="sv-SE"/>
        </w:rPr>
        <w:t> </w:t>
      </w:r>
      <w:r w:rsidRPr="001D2738">
        <w:rPr>
          <w:szCs w:val="22"/>
          <w:lang w:val="sv-SE"/>
        </w:rPr>
        <w:t>°C).</w:t>
      </w:r>
    </w:p>
    <w:p w14:paraId="7B989D01" w14:textId="77777777" w:rsidR="008D5C48" w:rsidRPr="001D2738" w:rsidRDefault="008D5C48" w:rsidP="008D5C48">
      <w:pPr>
        <w:rPr>
          <w:lang w:val="sv-SE"/>
        </w:rPr>
      </w:pPr>
      <w:r w:rsidRPr="0005690C">
        <w:rPr>
          <w:lang w:val="sv-SE"/>
        </w:rPr>
        <w:t>Förvara injektionsflaskan i ytter</w:t>
      </w:r>
      <w:r>
        <w:rPr>
          <w:lang w:val="sv-SE"/>
        </w:rPr>
        <w:t>kartongen</w:t>
      </w:r>
      <w:r w:rsidRPr="0005690C">
        <w:rPr>
          <w:lang w:val="sv-SE"/>
        </w:rPr>
        <w:t>. Ljuskänsligt.</w:t>
      </w:r>
    </w:p>
    <w:p w14:paraId="7B989D02" w14:textId="77777777" w:rsidR="008D5C48" w:rsidRPr="0005690C" w:rsidRDefault="008D5C48" w:rsidP="008D5C48">
      <w:pPr>
        <w:rPr>
          <w:lang w:val="sv-SE"/>
        </w:rPr>
      </w:pPr>
    </w:p>
    <w:p w14:paraId="7B989D03" w14:textId="77777777" w:rsidR="008D5C48" w:rsidRPr="002F6F89" w:rsidRDefault="008D5C48" w:rsidP="008D5C48">
      <w:pPr>
        <w:rPr>
          <w:i/>
          <w:iCs/>
          <w:u w:val="single"/>
          <w:lang w:val="sv-SE"/>
        </w:rPr>
      </w:pPr>
      <w:r w:rsidRPr="002F6F89">
        <w:rPr>
          <w:i/>
          <w:iCs/>
          <w:u w:val="single"/>
          <w:lang w:val="sv-SE"/>
        </w:rPr>
        <w:t>Spädd lösning</w:t>
      </w:r>
    </w:p>
    <w:p w14:paraId="7B989D04" w14:textId="77777777" w:rsidR="008D5C48" w:rsidRPr="0005690C" w:rsidRDefault="008D5C48" w:rsidP="008D5C48">
      <w:pPr>
        <w:rPr>
          <w:lang w:val="sv-SE"/>
        </w:rPr>
      </w:pPr>
      <w:r w:rsidRPr="0005690C">
        <w:rPr>
          <w:lang w:val="sv-SE"/>
        </w:rPr>
        <w:t xml:space="preserve">Kemisk och fysikalisk </w:t>
      </w:r>
      <w:r w:rsidR="009C79FC">
        <w:rPr>
          <w:lang w:val="sv-SE"/>
        </w:rPr>
        <w:t xml:space="preserve">hållbarhet </w:t>
      </w:r>
      <w:r w:rsidRPr="0005690C">
        <w:rPr>
          <w:lang w:val="sv-SE"/>
        </w:rPr>
        <w:t xml:space="preserve">vid användning </w:t>
      </w:r>
      <w:r>
        <w:rPr>
          <w:lang w:val="sv-SE"/>
        </w:rPr>
        <w:t xml:space="preserve">av den spädda lösningen </w:t>
      </w:r>
      <w:r w:rsidR="009C79FC">
        <w:rPr>
          <w:lang w:val="sv-SE"/>
        </w:rPr>
        <w:t xml:space="preserve">i </w:t>
      </w:r>
      <w:r>
        <w:rPr>
          <w:lang w:val="sv-SE"/>
        </w:rPr>
        <w:t xml:space="preserve">en koncentration </w:t>
      </w:r>
      <w:r w:rsidR="009C79FC">
        <w:rPr>
          <w:lang w:val="sv-SE"/>
        </w:rPr>
        <w:t xml:space="preserve">av </w:t>
      </w:r>
      <w:r>
        <w:rPr>
          <w:lang w:val="sv-SE"/>
        </w:rPr>
        <w:t xml:space="preserve">1 mg/ml har visats </w:t>
      </w:r>
      <w:r w:rsidR="009C79FC">
        <w:rPr>
          <w:lang w:val="sv-SE"/>
        </w:rPr>
        <w:t xml:space="preserve">i </w:t>
      </w:r>
      <w:r>
        <w:rPr>
          <w:lang w:val="sv-SE"/>
        </w:rPr>
        <w:t>24 timmar</w:t>
      </w:r>
      <w:r w:rsidRPr="0005690C">
        <w:rPr>
          <w:lang w:val="sv-SE"/>
        </w:rPr>
        <w:t xml:space="preserve"> vid 20–25 °C. </w:t>
      </w:r>
      <w:r w:rsidRPr="0005690C">
        <w:rPr>
          <w:szCs w:val="22"/>
          <w:lang w:val="sv-SE"/>
        </w:rPr>
        <w:t xml:space="preserve">Från ett mikrobiologiskt perspektiv ska den </w:t>
      </w:r>
      <w:r>
        <w:rPr>
          <w:szCs w:val="22"/>
          <w:lang w:val="sv-SE"/>
        </w:rPr>
        <w:t>spädda</w:t>
      </w:r>
      <w:r w:rsidRPr="0005690C">
        <w:rPr>
          <w:szCs w:val="22"/>
          <w:lang w:val="sv-SE"/>
        </w:rPr>
        <w:t xml:space="preserve"> lösningen användas omedelbart, </w:t>
      </w:r>
      <w:r w:rsidR="0010254B">
        <w:rPr>
          <w:szCs w:val="22"/>
          <w:lang w:val="sv-SE"/>
        </w:rPr>
        <w:t>såvida</w:t>
      </w:r>
      <w:r w:rsidRPr="0005690C">
        <w:rPr>
          <w:szCs w:val="22"/>
          <w:lang w:val="sv-SE"/>
        </w:rPr>
        <w:t xml:space="preserve"> inte metoden för öppnande/spädning utesluter risken för mikrobiologisk kontaminering. Om lösningen inte används omedelbart </w:t>
      </w:r>
      <w:r w:rsidRPr="0005690C">
        <w:rPr>
          <w:color w:val="222222"/>
          <w:szCs w:val="22"/>
          <w:shd w:val="clear" w:color="auto" w:fill="FFFFFF"/>
          <w:lang w:val="sv-SE" w:eastAsia="ar-SA"/>
        </w:rPr>
        <w:t xml:space="preserve">är </w:t>
      </w:r>
      <w:r w:rsidR="0010254B">
        <w:rPr>
          <w:color w:val="222222"/>
          <w:szCs w:val="22"/>
          <w:shd w:val="clear" w:color="auto" w:fill="FFFFFF"/>
          <w:lang w:val="sv-SE" w:eastAsia="ar-SA"/>
        </w:rPr>
        <w:t>förva</w:t>
      </w:r>
      <w:r w:rsidR="0010254B" w:rsidRPr="0005690C">
        <w:rPr>
          <w:color w:val="222222"/>
          <w:szCs w:val="22"/>
          <w:shd w:val="clear" w:color="auto" w:fill="FFFFFF"/>
          <w:lang w:val="sv-SE" w:eastAsia="ar-SA"/>
        </w:rPr>
        <w:t xml:space="preserve">ringstid </w:t>
      </w:r>
      <w:r w:rsidRPr="0005690C">
        <w:rPr>
          <w:color w:val="222222"/>
          <w:szCs w:val="22"/>
          <w:shd w:val="clear" w:color="auto" w:fill="FFFFFF"/>
          <w:lang w:val="sv-SE" w:eastAsia="ar-SA"/>
        </w:rPr>
        <w:t>och förhållanden före användning användarens ansvar.</w:t>
      </w:r>
    </w:p>
    <w:p w14:paraId="7B989D05" w14:textId="77777777" w:rsidR="00B316B6" w:rsidRDefault="00B316B6" w:rsidP="008D5C48">
      <w:pPr>
        <w:rPr>
          <w:rFonts w:eastAsia="SimSun"/>
          <w:szCs w:val="22"/>
          <w:lang w:val="sv-SE"/>
        </w:rPr>
      </w:pPr>
    </w:p>
    <w:p w14:paraId="7B989D06"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är endast avsett för engångsbruk. Ej använt läkemedel och avfall ska kasseras enligt gällande anvisningar.</w:t>
      </w:r>
    </w:p>
    <w:p w14:paraId="7B989D07" w14:textId="77777777" w:rsidR="008D5C48" w:rsidRPr="0005690C" w:rsidRDefault="008D5C48" w:rsidP="008D5C48">
      <w:pPr>
        <w:rPr>
          <w:lang w:val="sv-SE"/>
        </w:rPr>
      </w:pPr>
    </w:p>
    <w:p w14:paraId="7B989D08" w14:textId="77777777" w:rsidR="008D5C48" w:rsidRPr="0005690C" w:rsidRDefault="008D5C48" w:rsidP="008D5C48">
      <w:pPr>
        <w:rPr>
          <w:lang w:val="sv-SE"/>
        </w:rPr>
      </w:pPr>
    </w:p>
    <w:p w14:paraId="7B989D09" w14:textId="77777777" w:rsidR="008D5C48" w:rsidRPr="0005690C" w:rsidRDefault="008D5C48" w:rsidP="008D5C48">
      <w:pPr>
        <w:ind w:left="567" w:hanging="567"/>
        <w:rPr>
          <w:b/>
          <w:lang w:val="sv-SE"/>
        </w:rPr>
      </w:pPr>
      <w:r w:rsidRPr="0005690C">
        <w:rPr>
          <w:b/>
          <w:lang w:val="sv-SE"/>
        </w:rPr>
        <w:lastRenderedPageBreak/>
        <w:t>6.</w:t>
      </w:r>
      <w:r w:rsidRPr="0005690C">
        <w:rPr>
          <w:b/>
          <w:lang w:val="sv-SE"/>
        </w:rPr>
        <w:tab/>
      </w:r>
      <w:r w:rsidRPr="0005690C">
        <w:rPr>
          <w:b/>
          <w:noProof/>
          <w:szCs w:val="22"/>
          <w:lang w:val="sv-SE"/>
        </w:rPr>
        <w:t>Förpackningens innehåll och övriga upplysningar</w:t>
      </w:r>
    </w:p>
    <w:p w14:paraId="7B989D0A" w14:textId="77777777" w:rsidR="008D5C48" w:rsidRPr="0005690C" w:rsidRDefault="008D5C48" w:rsidP="008D5C48">
      <w:pPr>
        <w:ind w:right="-2"/>
        <w:rPr>
          <w:b/>
          <w:lang w:val="sv-SE"/>
        </w:rPr>
      </w:pPr>
    </w:p>
    <w:p w14:paraId="7B989D0B" w14:textId="77777777" w:rsidR="008D5C48" w:rsidRPr="0005690C" w:rsidRDefault="008D5C48" w:rsidP="008D5C48">
      <w:pPr>
        <w:numPr>
          <w:ilvl w:val="12"/>
          <w:numId w:val="0"/>
        </w:numPr>
        <w:rPr>
          <w:b/>
          <w:bCs/>
          <w:lang w:val="sv-SE"/>
        </w:rPr>
      </w:pPr>
      <w:r w:rsidRPr="0005690C">
        <w:rPr>
          <w:b/>
          <w:bCs/>
          <w:lang w:val="sv-SE"/>
        </w:rPr>
        <w:t>Innehållsdeklaration</w:t>
      </w:r>
    </w:p>
    <w:p w14:paraId="7B989D0C" w14:textId="77777777" w:rsidR="008D5C48" w:rsidRDefault="008D5C48" w:rsidP="008D5C48">
      <w:pPr>
        <w:rPr>
          <w:lang w:val="sv-SE"/>
        </w:rPr>
      </w:pPr>
    </w:p>
    <w:p w14:paraId="7B989D0D" w14:textId="77777777" w:rsidR="008D5C48" w:rsidRPr="002F6F89" w:rsidRDefault="008D5C48" w:rsidP="008D5C48">
      <w:pPr>
        <w:numPr>
          <w:ilvl w:val="0"/>
          <w:numId w:val="48"/>
        </w:numPr>
        <w:ind w:left="567" w:hanging="567"/>
        <w:rPr>
          <w:lang w:val="sv-SE"/>
        </w:rPr>
      </w:pPr>
      <w:r w:rsidRPr="0005690C">
        <w:rPr>
          <w:lang w:val="sv-SE"/>
        </w:rPr>
        <w:t>Den aktiva substansen är bortezomib.</w:t>
      </w:r>
      <w:r>
        <w:rPr>
          <w:lang w:val="sv-SE"/>
        </w:rPr>
        <w:t xml:space="preserve"> </w:t>
      </w:r>
      <w:r w:rsidRPr="00657B4B">
        <w:rPr>
          <w:lang w:val="sv-SE"/>
        </w:rPr>
        <w:t xml:space="preserve">Varje injektionsflaska innehåller 1 ml eller 1,4 ml injektionsvätska, lösning </w:t>
      </w:r>
      <w:r>
        <w:rPr>
          <w:lang w:val="sv-SE"/>
        </w:rPr>
        <w:t>s</w:t>
      </w:r>
      <w:r w:rsidRPr="00657B4B">
        <w:rPr>
          <w:lang w:val="sv-SE"/>
        </w:rPr>
        <w:t xml:space="preserve">om innehåller </w:t>
      </w:r>
      <w:r w:rsidRPr="002F6F89">
        <w:rPr>
          <w:lang w:val="sv-SE"/>
        </w:rPr>
        <w:t>2,5 mg per ml</w:t>
      </w:r>
      <w:r w:rsidR="00F17901">
        <w:rPr>
          <w:lang w:val="sv-SE"/>
        </w:rPr>
        <w:t xml:space="preserve"> </w:t>
      </w:r>
      <w:r w:rsidRPr="002F6F89">
        <w:rPr>
          <w:lang w:val="sv-SE"/>
        </w:rPr>
        <w:t>bortezomib (som en mannitolboronsyraester).</w:t>
      </w:r>
    </w:p>
    <w:p w14:paraId="7B989D0E" w14:textId="77777777" w:rsidR="008D5C48" w:rsidRPr="0005690C" w:rsidRDefault="008D5C48" w:rsidP="008D5C48">
      <w:pPr>
        <w:numPr>
          <w:ilvl w:val="0"/>
          <w:numId w:val="48"/>
        </w:numPr>
        <w:ind w:hanging="720"/>
        <w:rPr>
          <w:lang w:val="sv-SE"/>
        </w:rPr>
      </w:pPr>
      <w:r>
        <w:rPr>
          <w:lang w:val="sv-SE"/>
        </w:rPr>
        <w:t>Övriga innehållsämnen är mannitol</w:t>
      </w:r>
      <w:r w:rsidR="0010254B">
        <w:rPr>
          <w:lang w:val="sv-SE"/>
        </w:rPr>
        <w:t xml:space="preserve"> (E421)</w:t>
      </w:r>
      <w:r>
        <w:rPr>
          <w:lang w:val="sv-SE"/>
        </w:rPr>
        <w:t xml:space="preserve"> och vatten för injektionsvätskor</w:t>
      </w:r>
    </w:p>
    <w:p w14:paraId="7B989D0F" w14:textId="77777777" w:rsidR="008D5C48" w:rsidRDefault="008D5C48" w:rsidP="008D5C48">
      <w:pPr>
        <w:ind w:left="567" w:hanging="567"/>
        <w:rPr>
          <w:lang w:val="sv-SE"/>
        </w:rPr>
      </w:pPr>
    </w:p>
    <w:p w14:paraId="7B989D10" w14:textId="77777777" w:rsidR="008D5C48" w:rsidRPr="0005690C" w:rsidRDefault="008D5C48" w:rsidP="008D5C48">
      <w:pPr>
        <w:rPr>
          <w:lang w:val="sv-SE"/>
        </w:rPr>
      </w:pPr>
      <w:r w:rsidRPr="0005690C">
        <w:rPr>
          <w:lang w:val="sv-SE"/>
        </w:rPr>
        <w:t xml:space="preserve">Intravenös </w:t>
      </w:r>
      <w:r>
        <w:rPr>
          <w:lang w:val="sv-SE"/>
        </w:rPr>
        <w:t>användning</w:t>
      </w:r>
      <w:r w:rsidRPr="0005690C">
        <w:rPr>
          <w:lang w:val="sv-SE"/>
        </w:rPr>
        <w:t>:</w:t>
      </w:r>
    </w:p>
    <w:p w14:paraId="7B989D11" w14:textId="77777777" w:rsidR="008D5C48" w:rsidRPr="0005690C" w:rsidRDefault="008D5C48" w:rsidP="008D5C48">
      <w:pPr>
        <w:ind w:left="567"/>
        <w:rPr>
          <w:bCs/>
          <w:lang w:val="sv-SE"/>
        </w:rPr>
      </w:pPr>
      <w:r>
        <w:rPr>
          <w:lang w:val="sv-SE"/>
        </w:rPr>
        <w:t>E</w:t>
      </w:r>
      <w:r w:rsidRPr="0005690C">
        <w:rPr>
          <w:lang w:val="sv-SE"/>
        </w:rPr>
        <w:t xml:space="preserve">fter </w:t>
      </w:r>
      <w:r>
        <w:rPr>
          <w:lang w:val="sv-SE"/>
        </w:rPr>
        <w:t>spädning</w:t>
      </w:r>
      <w:r w:rsidRPr="0005690C">
        <w:rPr>
          <w:lang w:val="sv-SE"/>
        </w:rPr>
        <w:t xml:space="preserve"> innehåller 1 ml injektionsvätska, lösning för intravenös injektion </w:t>
      </w:r>
      <w:r w:rsidRPr="0005690C">
        <w:rPr>
          <w:bCs/>
          <w:lang w:val="sv-SE"/>
        </w:rPr>
        <w:t>1 mg bortezomib.</w:t>
      </w:r>
    </w:p>
    <w:p w14:paraId="7B989D12" w14:textId="77777777" w:rsidR="008D5C48" w:rsidRPr="0005690C" w:rsidRDefault="008D5C48" w:rsidP="008D5C48">
      <w:pPr>
        <w:rPr>
          <w:bCs/>
          <w:lang w:val="sv-SE"/>
        </w:rPr>
      </w:pPr>
    </w:p>
    <w:p w14:paraId="7B989D13" w14:textId="77777777" w:rsidR="008D5C48" w:rsidRPr="0005690C" w:rsidRDefault="008D5C48" w:rsidP="008D5C48">
      <w:pPr>
        <w:rPr>
          <w:bCs/>
          <w:lang w:val="sv-SE"/>
        </w:rPr>
      </w:pPr>
      <w:r w:rsidRPr="0005690C">
        <w:rPr>
          <w:bCs/>
          <w:lang w:val="sv-SE"/>
        </w:rPr>
        <w:t xml:space="preserve">Subkutan </w:t>
      </w:r>
      <w:r>
        <w:rPr>
          <w:bCs/>
          <w:lang w:val="sv-SE"/>
        </w:rPr>
        <w:t>användning</w:t>
      </w:r>
      <w:r w:rsidRPr="0005690C">
        <w:rPr>
          <w:bCs/>
          <w:lang w:val="sv-SE"/>
        </w:rPr>
        <w:t>:</w:t>
      </w:r>
    </w:p>
    <w:p w14:paraId="7B989D14" w14:textId="77777777" w:rsidR="008D5C48" w:rsidRPr="0005690C" w:rsidRDefault="008D5C48" w:rsidP="008D5C48">
      <w:pPr>
        <w:ind w:firstLine="567"/>
        <w:rPr>
          <w:bCs/>
          <w:lang w:val="sv-SE"/>
        </w:rPr>
      </w:pPr>
      <w:r w:rsidRPr="0005690C">
        <w:rPr>
          <w:lang w:val="sv-SE"/>
        </w:rPr>
        <w:t>1 ml injektionsvätska, lösning för subkutan injektion</w:t>
      </w:r>
      <w:r>
        <w:rPr>
          <w:lang w:val="sv-SE"/>
        </w:rPr>
        <w:t xml:space="preserve"> innehåller</w:t>
      </w:r>
      <w:r w:rsidRPr="0005690C">
        <w:rPr>
          <w:lang w:val="sv-SE"/>
        </w:rPr>
        <w:t xml:space="preserve"> </w:t>
      </w:r>
      <w:r w:rsidRPr="0005690C">
        <w:rPr>
          <w:bCs/>
          <w:lang w:val="sv-SE"/>
        </w:rPr>
        <w:t>2,5 mg bortezomib.</w:t>
      </w:r>
    </w:p>
    <w:p w14:paraId="7B989D15" w14:textId="77777777" w:rsidR="008D5C48" w:rsidRPr="0005690C" w:rsidRDefault="008D5C48" w:rsidP="008D5C48">
      <w:pPr>
        <w:rPr>
          <w:lang w:val="sv-SE"/>
        </w:rPr>
      </w:pPr>
    </w:p>
    <w:p w14:paraId="7B989D16" w14:textId="77777777" w:rsidR="008D5C48" w:rsidRPr="0005690C" w:rsidRDefault="008D5C48" w:rsidP="008D5C48">
      <w:pPr>
        <w:rPr>
          <w:b/>
          <w:bCs/>
          <w:lang w:val="sv-SE"/>
        </w:rPr>
      </w:pPr>
      <w:r w:rsidRPr="0005690C">
        <w:rPr>
          <w:b/>
          <w:bCs/>
          <w:lang w:val="sv-SE"/>
        </w:rPr>
        <w:t>Läkemedlets utseende och förpackningsstorlekar</w:t>
      </w:r>
    </w:p>
    <w:p w14:paraId="7B989D17" w14:textId="77777777" w:rsidR="008D5C48" w:rsidRPr="0005690C" w:rsidRDefault="008D5C48" w:rsidP="008D5C48">
      <w:pPr>
        <w:rPr>
          <w:lang w:val="sv-SE"/>
        </w:rPr>
      </w:pPr>
      <w:r w:rsidRPr="0005690C">
        <w:rPr>
          <w:rFonts w:eastAsia="SimSun"/>
          <w:szCs w:val="22"/>
          <w:lang w:val="sv-SE"/>
        </w:rPr>
        <w:t>Bortezomib Accord</w:t>
      </w:r>
      <w:r w:rsidRPr="0005690C">
        <w:rPr>
          <w:lang w:val="sv-SE"/>
        </w:rPr>
        <w:t xml:space="preserve"> injektionsvätska, lösning är </w:t>
      </w:r>
      <w:r>
        <w:rPr>
          <w:lang w:val="sv-SE"/>
        </w:rPr>
        <w:t>en klar, färglös lösning</w:t>
      </w:r>
      <w:r w:rsidRPr="0005690C">
        <w:rPr>
          <w:lang w:val="sv-SE"/>
        </w:rPr>
        <w:t>.</w:t>
      </w:r>
    </w:p>
    <w:p w14:paraId="7B989D18" w14:textId="77777777" w:rsidR="008D5C48" w:rsidRDefault="008D5C48" w:rsidP="008D5C48">
      <w:pPr>
        <w:rPr>
          <w:lang w:val="sv-SE"/>
        </w:rPr>
      </w:pPr>
    </w:p>
    <w:p w14:paraId="7B989D19" w14:textId="77777777" w:rsidR="008D5C48" w:rsidRPr="0005690C" w:rsidRDefault="008D5C48" w:rsidP="008D5C48">
      <w:pPr>
        <w:rPr>
          <w:lang w:val="sv-SE"/>
        </w:rPr>
      </w:pPr>
      <w:r>
        <w:rPr>
          <w:lang w:val="sv-SE"/>
        </w:rPr>
        <w:t>I</w:t>
      </w:r>
      <w:r w:rsidRPr="0005690C">
        <w:rPr>
          <w:lang w:val="sv-SE"/>
        </w:rPr>
        <w:t xml:space="preserve">njektionsflaska av </w:t>
      </w:r>
      <w:r>
        <w:rPr>
          <w:lang w:val="sv-SE"/>
        </w:rPr>
        <w:t xml:space="preserve">klart </w:t>
      </w:r>
      <w:r w:rsidRPr="0005690C">
        <w:rPr>
          <w:lang w:val="sv-SE"/>
        </w:rPr>
        <w:t xml:space="preserve">glas med grå gummipropp med aluminiumförsegling och </w:t>
      </w:r>
      <w:r>
        <w:rPr>
          <w:lang w:val="sv-SE"/>
        </w:rPr>
        <w:t>orange</w:t>
      </w:r>
      <w:r w:rsidRPr="0005690C">
        <w:rPr>
          <w:lang w:val="sv-SE"/>
        </w:rPr>
        <w:t xml:space="preserve"> lock</w:t>
      </w:r>
      <w:r>
        <w:rPr>
          <w:lang w:val="sv-SE"/>
        </w:rPr>
        <w:t>, innehållande 1 ml lösning</w:t>
      </w:r>
      <w:r w:rsidRPr="0005690C">
        <w:rPr>
          <w:lang w:val="sv-SE"/>
        </w:rPr>
        <w:t>.</w:t>
      </w:r>
    </w:p>
    <w:p w14:paraId="7B989D1A" w14:textId="77777777" w:rsidR="008D5C48" w:rsidRDefault="008D5C48" w:rsidP="008D5C48">
      <w:pPr>
        <w:rPr>
          <w:lang w:val="sv-SE"/>
        </w:rPr>
      </w:pPr>
    </w:p>
    <w:p w14:paraId="7B989D1B" w14:textId="77777777" w:rsidR="008D5C48" w:rsidRDefault="008D5C48" w:rsidP="008D5C48">
      <w:pPr>
        <w:rPr>
          <w:lang w:val="sv-SE"/>
        </w:rPr>
      </w:pPr>
      <w:r>
        <w:rPr>
          <w:lang w:val="sv-SE"/>
        </w:rPr>
        <w:t>I</w:t>
      </w:r>
      <w:r w:rsidRPr="0005690C">
        <w:rPr>
          <w:lang w:val="sv-SE"/>
        </w:rPr>
        <w:t xml:space="preserve">njektionsflaska av </w:t>
      </w:r>
      <w:r>
        <w:rPr>
          <w:lang w:val="sv-SE"/>
        </w:rPr>
        <w:t xml:space="preserve">klart </w:t>
      </w:r>
      <w:r w:rsidRPr="0005690C">
        <w:rPr>
          <w:lang w:val="sv-SE"/>
        </w:rPr>
        <w:t xml:space="preserve">glas med grå gummipropp med aluminiumförsegling och </w:t>
      </w:r>
      <w:r>
        <w:rPr>
          <w:lang w:val="sv-SE"/>
        </w:rPr>
        <w:t>rött</w:t>
      </w:r>
      <w:r w:rsidRPr="0005690C">
        <w:rPr>
          <w:lang w:val="sv-SE"/>
        </w:rPr>
        <w:t xml:space="preserve"> lock</w:t>
      </w:r>
      <w:r>
        <w:rPr>
          <w:lang w:val="sv-SE"/>
        </w:rPr>
        <w:t>, innehållande 1,4 ml lösning</w:t>
      </w:r>
      <w:r w:rsidRPr="0005690C">
        <w:rPr>
          <w:lang w:val="sv-SE"/>
        </w:rPr>
        <w:t>.</w:t>
      </w:r>
    </w:p>
    <w:p w14:paraId="7B989D1C" w14:textId="77777777" w:rsidR="008D5C48" w:rsidRDefault="008D5C48" w:rsidP="008D5C48">
      <w:pPr>
        <w:rPr>
          <w:lang w:val="sv-SE"/>
        </w:rPr>
      </w:pPr>
    </w:p>
    <w:p w14:paraId="7B989D1D" w14:textId="77777777" w:rsidR="008D5C48" w:rsidRDefault="008D5C48" w:rsidP="008D5C48">
      <w:pPr>
        <w:rPr>
          <w:i/>
          <w:iCs/>
          <w:lang w:val="sv-SE"/>
        </w:rPr>
      </w:pPr>
      <w:r>
        <w:rPr>
          <w:i/>
          <w:iCs/>
          <w:lang w:val="sv-SE"/>
        </w:rPr>
        <w:t>Förpackningsstorlekar</w:t>
      </w:r>
    </w:p>
    <w:p w14:paraId="7B989D1E" w14:textId="77777777" w:rsidR="0010254B" w:rsidRPr="002F6F89" w:rsidRDefault="0010254B" w:rsidP="0010254B">
      <w:pPr>
        <w:autoSpaceDE w:val="0"/>
        <w:autoSpaceDN w:val="0"/>
        <w:adjustRightInd w:val="0"/>
        <w:rPr>
          <w:szCs w:val="22"/>
          <w:lang w:val="sv-SE"/>
        </w:rPr>
      </w:pPr>
      <w:r w:rsidRPr="002F6F89">
        <w:rPr>
          <w:lang w:val="sv-SE"/>
        </w:rPr>
        <w:t>1 injektionsflaska</w:t>
      </w:r>
      <w:r>
        <w:rPr>
          <w:lang w:val="sv-SE"/>
        </w:rPr>
        <w:t xml:space="preserve"> </w:t>
      </w:r>
      <w:r w:rsidRPr="00DB36D4">
        <w:rPr>
          <w:lang w:val="sv-SE"/>
        </w:rPr>
        <w:t>à</w:t>
      </w:r>
      <w:r>
        <w:rPr>
          <w:lang w:val="sv-SE"/>
        </w:rPr>
        <w:t> 1 ml</w:t>
      </w:r>
    </w:p>
    <w:p w14:paraId="7B989D1F" w14:textId="77777777" w:rsidR="0010254B" w:rsidRPr="0010254B" w:rsidRDefault="0010254B" w:rsidP="0010254B">
      <w:pPr>
        <w:autoSpaceDE w:val="0"/>
        <w:autoSpaceDN w:val="0"/>
        <w:adjustRightInd w:val="0"/>
        <w:rPr>
          <w:lang w:val="sv-SE"/>
        </w:rPr>
      </w:pPr>
      <w:r w:rsidRPr="0010254B">
        <w:rPr>
          <w:lang w:val="sv-SE"/>
        </w:rPr>
        <w:t>4 injektionsflaskor à 1 ml</w:t>
      </w:r>
    </w:p>
    <w:p w14:paraId="7B989D20" w14:textId="77777777" w:rsidR="0010254B" w:rsidRPr="0010254B" w:rsidRDefault="0010254B" w:rsidP="0010254B">
      <w:pPr>
        <w:autoSpaceDE w:val="0"/>
        <w:autoSpaceDN w:val="0"/>
        <w:adjustRightInd w:val="0"/>
        <w:rPr>
          <w:lang w:val="sv-SE"/>
        </w:rPr>
      </w:pPr>
      <w:r w:rsidRPr="0010254B">
        <w:rPr>
          <w:lang w:val="sv-SE"/>
        </w:rPr>
        <w:t>1 injektionsflaska à 1,4 ml</w:t>
      </w:r>
    </w:p>
    <w:p w14:paraId="7B989D21" w14:textId="77777777" w:rsidR="0010254B" w:rsidRPr="0010254B" w:rsidRDefault="0010254B" w:rsidP="0010254B">
      <w:pPr>
        <w:autoSpaceDE w:val="0"/>
        <w:autoSpaceDN w:val="0"/>
        <w:adjustRightInd w:val="0"/>
        <w:rPr>
          <w:lang w:val="sv-SE"/>
        </w:rPr>
      </w:pPr>
      <w:r w:rsidRPr="0010254B">
        <w:rPr>
          <w:lang w:val="sv-SE"/>
        </w:rPr>
        <w:t>4 injektionsflaskor à 1,4 ml</w:t>
      </w:r>
    </w:p>
    <w:p w14:paraId="7B989D22" w14:textId="77777777" w:rsidR="008D5C48" w:rsidRDefault="008D5C48" w:rsidP="008D5C48">
      <w:pPr>
        <w:rPr>
          <w:lang w:val="sv-SE"/>
        </w:rPr>
      </w:pPr>
    </w:p>
    <w:p w14:paraId="7B989D23" w14:textId="77777777" w:rsidR="008D5C48" w:rsidRDefault="008D5C48" w:rsidP="008D5C48">
      <w:pPr>
        <w:rPr>
          <w:lang w:val="sv-SE"/>
        </w:rPr>
      </w:pPr>
      <w:r>
        <w:rPr>
          <w:lang w:val="sv-SE"/>
        </w:rPr>
        <w:t>Eventuellt kommer inte alla förpackningsstorlekar att marknadsföras.</w:t>
      </w:r>
    </w:p>
    <w:p w14:paraId="7B989D24" w14:textId="77777777" w:rsidR="008D5C48" w:rsidRPr="00FC59F6" w:rsidRDefault="008D5C48" w:rsidP="008D5C48">
      <w:pPr>
        <w:rPr>
          <w:lang w:val="sv-SE"/>
        </w:rPr>
      </w:pPr>
    </w:p>
    <w:p w14:paraId="7B989D25" w14:textId="77777777" w:rsidR="008D5C48" w:rsidRPr="0005690C" w:rsidRDefault="008D5C48" w:rsidP="008D5C48">
      <w:pPr>
        <w:ind w:right="-2"/>
        <w:rPr>
          <w:b/>
          <w:bCs/>
          <w:lang w:val="sv-SE"/>
        </w:rPr>
      </w:pPr>
      <w:r w:rsidRPr="0005690C">
        <w:rPr>
          <w:b/>
          <w:bCs/>
          <w:lang w:val="sv-SE"/>
        </w:rPr>
        <w:t>Innehavare av godkännande för försäljning</w:t>
      </w:r>
    </w:p>
    <w:p w14:paraId="7B989D26" w14:textId="77777777" w:rsidR="008D5C48" w:rsidRPr="0010254B" w:rsidRDefault="008D5C48" w:rsidP="008D5C48">
      <w:pPr>
        <w:rPr>
          <w:szCs w:val="22"/>
          <w:lang w:val="sv-SE"/>
        </w:rPr>
      </w:pPr>
      <w:r w:rsidRPr="0010254B">
        <w:rPr>
          <w:szCs w:val="22"/>
          <w:lang w:val="sv-SE"/>
        </w:rPr>
        <w:t xml:space="preserve">Accord Healthcare S.L.U. </w:t>
      </w:r>
    </w:p>
    <w:p w14:paraId="7B989D27" w14:textId="77777777" w:rsidR="008D5C48" w:rsidRDefault="008D5C48" w:rsidP="008D5C48">
      <w:pPr>
        <w:rPr>
          <w:szCs w:val="22"/>
        </w:rPr>
      </w:pPr>
      <w:r w:rsidRPr="00E85938">
        <w:rPr>
          <w:szCs w:val="22"/>
        </w:rPr>
        <w:t>World Trade Center, Moll de Barcelona</w:t>
      </w:r>
    </w:p>
    <w:p w14:paraId="7B989D28" w14:textId="77777777" w:rsidR="008D5C48" w:rsidRPr="00E85938" w:rsidRDefault="008D5C48" w:rsidP="008D5C48">
      <w:pPr>
        <w:rPr>
          <w:szCs w:val="22"/>
        </w:rPr>
      </w:pPr>
      <w:r w:rsidRPr="00E85938">
        <w:rPr>
          <w:szCs w:val="22"/>
        </w:rPr>
        <w:t xml:space="preserve">s/n, </w:t>
      </w:r>
      <w:proofErr w:type="spellStart"/>
      <w:r w:rsidRPr="00E85938">
        <w:rPr>
          <w:szCs w:val="22"/>
        </w:rPr>
        <w:t>Edifici</w:t>
      </w:r>
      <w:proofErr w:type="spellEnd"/>
      <w:r w:rsidRPr="00E85938">
        <w:rPr>
          <w:szCs w:val="22"/>
        </w:rPr>
        <w:t xml:space="preserve"> Est 6ª planta, 08039 Barcelona</w:t>
      </w:r>
    </w:p>
    <w:p w14:paraId="7B989D29" w14:textId="77777777" w:rsidR="008D5C48" w:rsidRPr="0010254B" w:rsidRDefault="008D5C48" w:rsidP="008D5C48">
      <w:pPr>
        <w:rPr>
          <w:szCs w:val="22"/>
          <w:lang w:val="sv-SE"/>
        </w:rPr>
      </w:pPr>
      <w:r w:rsidRPr="0010254B">
        <w:rPr>
          <w:szCs w:val="22"/>
          <w:lang w:val="sv-SE"/>
        </w:rPr>
        <w:t>Spanien</w:t>
      </w:r>
    </w:p>
    <w:p w14:paraId="7B989D2A" w14:textId="77777777" w:rsidR="008D5C48" w:rsidRPr="0010254B" w:rsidRDefault="008D5C48" w:rsidP="008D5C48">
      <w:pPr>
        <w:rPr>
          <w:lang w:val="sv-SE"/>
        </w:rPr>
      </w:pPr>
    </w:p>
    <w:p w14:paraId="7B989D2B" w14:textId="77777777" w:rsidR="008D5C48" w:rsidRPr="0010254B" w:rsidRDefault="008D5C48" w:rsidP="008D5C48">
      <w:pPr>
        <w:numPr>
          <w:ilvl w:val="12"/>
          <w:numId w:val="0"/>
        </w:numPr>
        <w:rPr>
          <w:b/>
          <w:bCs/>
          <w:lang w:val="sv-SE"/>
        </w:rPr>
      </w:pPr>
      <w:r w:rsidRPr="0010254B">
        <w:rPr>
          <w:b/>
          <w:bCs/>
          <w:lang w:val="sv-SE"/>
        </w:rPr>
        <w:t>Tillverkare</w:t>
      </w:r>
    </w:p>
    <w:p w14:paraId="7B989D2C" w14:textId="77777777" w:rsidR="008D5C48" w:rsidRPr="0010254B" w:rsidRDefault="008D5C48" w:rsidP="008D5C48">
      <w:pPr>
        <w:rPr>
          <w:lang w:val="sv-SE"/>
        </w:rPr>
      </w:pPr>
    </w:p>
    <w:p w14:paraId="7B989D2D" w14:textId="77777777" w:rsidR="008D5C48" w:rsidRPr="002A1580" w:rsidRDefault="008D5C48" w:rsidP="008D5C48">
      <w:pPr>
        <w:rPr>
          <w:lang w:val="sv-SE"/>
        </w:rPr>
      </w:pPr>
      <w:r w:rsidRPr="002A1580">
        <w:rPr>
          <w:lang w:val="sv-SE"/>
        </w:rPr>
        <w:t>Accord Healthcare Polska Sp.z o.o.,</w:t>
      </w:r>
    </w:p>
    <w:p w14:paraId="7B989D2E" w14:textId="77777777" w:rsidR="008D5C48" w:rsidRPr="006F1C56" w:rsidRDefault="008D5C48" w:rsidP="008D5C48">
      <w:pPr>
        <w:rPr>
          <w:lang w:val="en-GB"/>
        </w:rPr>
      </w:pPr>
      <w:r w:rsidRPr="006F1C56">
        <w:rPr>
          <w:lang w:val="en-GB"/>
        </w:rPr>
        <w:t xml:space="preserve">ul. </w:t>
      </w:r>
      <w:proofErr w:type="spellStart"/>
      <w:r w:rsidRPr="006F1C56">
        <w:rPr>
          <w:lang w:val="en-GB"/>
        </w:rPr>
        <w:t>Lutomierska</w:t>
      </w:r>
      <w:proofErr w:type="spellEnd"/>
      <w:r w:rsidRPr="006F1C56">
        <w:rPr>
          <w:lang w:val="en-GB"/>
        </w:rPr>
        <w:t xml:space="preserve"> 50,95-200 </w:t>
      </w:r>
      <w:proofErr w:type="spellStart"/>
      <w:r w:rsidRPr="006F1C56">
        <w:rPr>
          <w:lang w:val="en-GB"/>
        </w:rPr>
        <w:t>Pabianice</w:t>
      </w:r>
      <w:proofErr w:type="spellEnd"/>
    </w:p>
    <w:p w14:paraId="7B989D2F" w14:textId="77777777" w:rsidR="008D5C48" w:rsidRPr="00F8001B" w:rsidRDefault="008D5C48" w:rsidP="008D5C48">
      <w:pPr>
        <w:rPr>
          <w:szCs w:val="22"/>
          <w:lang w:val="en-GB"/>
        </w:rPr>
      </w:pPr>
      <w:r w:rsidRPr="006F1C56">
        <w:rPr>
          <w:lang w:val="en-GB"/>
        </w:rPr>
        <w:t>Polen</w:t>
      </w:r>
      <w:r w:rsidRPr="00F8001B" w:rsidDel="00A17398">
        <w:rPr>
          <w:szCs w:val="22"/>
          <w:lang w:val="en-GB"/>
        </w:rPr>
        <w:t xml:space="preserve"> </w:t>
      </w:r>
    </w:p>
    <w:p w14:paraId="7B989D30" w14:textId="2FD5B99E" w:rsidR="008D5C48" w:rsidRPr="00773E05" w:rsidDel="00686802" w:rsidRDefault="008D5C48" w:rsidP="008D5C48">
      <w:pPr>
        <w:rPr>
          <w:del w:id="12" w:author="MAH reviewer_UB" w:date="2025-09-09T14:23:00Z"/>
          <w:highlight w:val="lightGray"/>
        </w:rPr>
      </w:pPr>
    </w:p>
    <w:p w14:paraId="7B989D31" w14:textId="40867BD4" w:rsidR="008D5C48" w:rsidRPr="00773E05" w:rsidDel="00686802" w:rsidRDefault="008D5C48" w:rsidP="008D5C48">
      <w:pPr>
        <w:rPr>
          <w:del w:id="13" w:author="MAH reviewer_UB" w:date="2025-09-09T14:23:00Z"/>
          <w:highlight w:val="lightGray"/>
          <w:lang w:val="en-GB"/>
        </w:rPr>
      </w:pPr>
      <w:del w:id="14" w:author="MAH reviewer_UB" w:date="2025-09-09T14:23:00Z">
        <w:r w:rsidRPr="00773E05" w:rsidDel="00686802">
          <w:rPr>
            <w:highlight w:val="lightGray"/>
            <w:lang w:val="en-GB"/>
          </w:rPr>
          <w:delText xml:space="preserve">Accord Healthcare B.V., </w:delText>
        </w:r>
      </w:del>
    </w:p>
    <w:p w14:paraId="7B989D32" w14:textId="4ED29809" w:rsidR="008D5C48" w:rsidRPr="00773E05" w:rsidDel="00686802" w:rsidRDefault="008D5C48" w:rsidP="008D5C48">
      <w:pPr>
        <w:rPr>
          <w:del w:id="15" w:author="MAH reviewer_UB" w:date="2025-09-09T14:23:00Z"/>
          <w:highlight w:val="lightGray"/>
          <w:lang w:val="sv-SE"/>
        </w:rPr>
      </w:pPr>
      <w:del w:id="16" w:author="MAH reviewer_UB" w:date="2025-09-09T14:23:00Z">
        <w:r w:rsidRPr="00773E05" w:rsidDel="00686802">
          <w:rPr>
            <w:highlight w:val="lightGray"/>
            <w:lang w:val="sv-SE"/>
          </w:rPr>
          <w:delText xml:space="preserve">Winthontlaan 200, </w:delText>
        </w:r>
      </w:del>
    </w:p>
    <w:p w14:paraId="7B989D33" w14:textId="50D89449" w:rsidR="008D5C48" w:rsidRPr="00773E05" w:rsidDel="00686802" w:rsidRDefault="008D5C48" w:rsidP="008D5C48">
      <w:pPr>
        <w:rPr>
          <w:del w:id="17" w:author="MAH reviewer_UB" w:date="2025-09-09T14:23:00Z"/>
          <w:highlight w:val="lightGray"/>
          <w:lang w:val="sv-SE"/>
        </w:rPr>
      </w:pPr>
      <w:del w:id="18" w:author="MAH reviewer_UB" w:date="2025-09-09T14:23:00Z">
        <w:r w:rsidRPr="00773E05" w:rsidDel="00686802">
          <w:rPr>
            <w:highlight w:val="lightGray"/>
            <w:lang w:val="sv-SE"/>
          </w:rPr>
          <w:delText>3526KV Utrecht,</w:delText>
        </w:r>
      </w:del>
    </w:p>
    <w:p w14:paraId="7B989D34" w14:textId="1FBD9375" w:rsidR="008D5C48" w:rsidRPr="00773E05" w:rsidRDefault="008D5C48" w:rsidP="008D5C48">
      <w:pPr>
        <w:rPr>
          <w:highlight w:val="lightGray"/>
          <w:lang w:val="sv-SE"/>
        </w:rPr>
      </w:pPr>
      <w:del w:id="19" w:author="MAH reviewer_UB" w:date="2025-09-09T14:23:00Z">
        <w:r w:rsidRPr="00773E05" w:rsidDel="00686802">
          <w:rPr>
            <w:highlight w:val="lightGray"/>
            <w:lang w:val="sv-SE"/>
          </w:rPr>
          <w:delText>Nederländerna</w:delText>
        </w:r>
      </w:del>
      <w:r w:rsidRPr="00773E05" w:rsidDel="00CF7E20">
        <w:rPr>
          <w:highlight w:val="lightGray"/>
          <w:lang w:val="sv-SE"/>
        </w:rPr>
        <w:t xml:space="preserve"> </w:t>
      </w:r>
    </w:p>
    <w:p w14:paraId="7B989D35" w14:textId="77777777" w:rsidR="008D5C48" w:rsidRDefault="008D5C48" w:rsidP="008D5C48">
      <w:pPr>
        <w:ind w:right="-2"/>
        <w:rPr>
          <w:lang w:val="sv-SE"/>
        </w:rPr>
      </w:pPr>
    </w:p>
    <w:p w14:paraId="72EA27E6" w14:textId="77777777" w:rsidR="00A06377" w:rsidRPr="003B39A6" w:rsidRDefault="00A06377" w:rsidP="00A06377">
      <w:pPr>
        <w:autoSpaceDE w:val="0"/>
        <w:autoSpaceDN w:val="0"/>
        <w:adjustRightInd w:val="0"/>
        <w:rPr>
          <w:rFonts w:eastAsia="SimSun"/>
          <w:lang w:val="sv-SE"/>
        </w:rPr>
      </w:pPr>
      <w:r w:rsidRPr="003B39A6">
        <w:rPr>
          <w:rFonts w:eastAsia="SimSun"/>
          <w:lang w:val="sv-SE"/>
        </w:rPr>
        <w:t>Kontakta ombudet för innehavaren av godkännandet för försäljning om du vill veta mer om detta läkemedel:</w:t>
      </w:r>
    </w:p>
    <w:p w14:paraId="1C099E90" w14:textId="77777777" w:rsidR="00A06377" w:rsidRPr="003B39A6" w:rsidRDefault="00A06377" w:rsidP="00A06377">
      <w:pPr>
        <w:autoSpaceDE w:val="0"/>
        <w:autoSpaceDN w:val="0"/>
        <w:adjustRightInd w:val="0"/>
        <w:rPr>
          <w:rFonts w:eastAsia="SimSun"/>
          <w:lang w:val="sv-SE"/>
        </w:rPr>
      </w:pPr>
    </w:p>
    <w:tbl>
      <w:tblPr>
        <w:tblW w:w="0" w:type="auto"/>
        <w:tblLook w:val="04A0" w:firstRow="1" w:lastRow="0" w:firstColumn="1" w:lastColumn="0" w:noHBand="0" w:noVBand="1"/>
      </w:tblPr>
      <w:tblGrid>
        <w:gridCol w:w="4550"/>
        <w:gridCol w:w="4520"/>
      </w:tblGrid>
      <w:tr w:rsidR="00A06377" w:rsidRPr="007C2A32" w14:paraId="5CFFD7EC" w14:textId="77777777" w:rsidTr="00E5616C">
        <w:tc>
          <w:tcPr>
            <w:tcW w:w="9289" w:type="dxa"/>
            <w:gridSpan w:val="2"/>
            <w:hideMark/>
          </w:tcPr>
          <w:p w14:paraId="3814C577" w14:textId="77777777" w:rsidR="00A06377" w:rsidRDefault="00A06377" w:rsidP="00E5616C">
            <w:pPr>
              <w:numPr>
                <w:ilvl w:val="12"/>
                <w:numId w:val="0"/>
              </w:numPr>
              <w:rPr>
                <w:rFonts w:eastAsia="MS Mincho"/>
                <w:noProof/>
                <w:lang w:val="en-GB"/>
              </w:rPr>
            </w:pPr>
            <w:r w:rsidRPr="00E20796">
              <w:rPr>
                <w:rFonts w:eastAsia="MS Mincho"/>
                <w:noProof/>
                <w:lang w:val="en-GB"/>
              </w:rPr>
              <w:t>AT / BE / BG / CY / CZ / DE / DK / EE / FI / FR / HR / HU / IE / IS / IT / LT / LV / L</w:t>
            </w:r>
            <w:r>
              <w:rPr>
                <w:rFonts w:eastAsia="MS Mincho"/>
                <w:noProof/>
                <w:lang w:val="en-GB"/>
              </w:rPr>
              <w:t>U</w:t>
            </w:r>
            <w:r w:rsidRPr="00E20796">
              <w:rPr>
                <w:rFonts w:eastAsia="MS Mincho"/>
                <w:noProof/>
                <w:lang w:val="en-GB"/>
              </w:rPr>
              <w:t xml:space="preserve"> / MT / NL / NO / PT / PL / RO / SE / SI / SK / ES</w:t>
            </w:r>
          </w:p>
          <w:p w14:paraId="0FE84731" w14:textId="77777777" w:rsidR="00A06377" w:rsidRPr="00E20796" w:rsidRDefault="00A06377" w:rsidP="00E5616C">
            <w:pPr>
              <w:numPr>
                <w:ilvl w:val="12"/>
                <w:numId w:val="0"/>
              </w:numPr>
              <w:rPr>
                <w:rFonts w:eastAsia="MS Mincho"/>
                <w:noProof/>
                <w:lang w:val="en-GB"/>
              </w:rPr>
            </w:pPr>
          </w:p>
        </w:tc>
      </w:tr>
      <w:tr w:rsidR="00A06377" w14:paraId="04A8DD5F" w14:textId="77777777" w:rsidTr="00E5616C">
        <w:trPr>
          <w:gridAfter w:val="1"/>
          <w:wAfter w:w="4524" w:type="dxa"/>
        </w:trPr>
        <w:tc>
          <w:tcPr>
            <w:tcW w:w="4644" w:type="dxa"/>
          </w:tcPr>
          <w:p w14:paraId="5E0B709E" w14:textId="77777777" w:rsidR="00A06377" w:rsidRDefault="00A06377" w:rsidP="00E5616C">
            <w:pPr>
              <w:numPr>
                <w:ilvl w:val="12"/>
                <w:numId w:val="0"/>
              </w:numPr>
              <w:rPr>
                <w:rFonts w:eastAsia="MS Mincho"/>
                <w:noProof/>
                <w:lang w:val="en-GB"/>
              </w:rPr>
            </w:pPr>
          </w:p>
          <w:p w14:paraId="77EC4F36" w14:textId="77777777" w:rsidR="00A06377" w:rsidRPr="00E20796" w:rsidRDefault="00A06377" w:rsidP="00E5616C">
            <w:pPr>
              <w:numPr>
                <w:ilvl w:val="12"/>
                <w:numId w:val="0"/>
              </w:numPr>
              <w:rPr>
                <w:rFonts w:eastAsia="MS Mincho"/>
                <w:noProof/>
                <w:lang w:val="en-GB"/>
              </w:rPr>
            </w:pPr>
            <w:r w:rsidRPr="00E20796">
              <w:rPr>
                <w:rFonts w:eastAsia="MS Mincho"/>
                <w:noProof/>
                <w:lang w:val="en-GB"/>
              </w:rPr>
              <w:t>Accord Healthcare S.L.U.</w:t>
            </w:r>
          </w:p>
          <w:p w14:paraId="3FA7C773" w14:textId="77777777" w:rsidR="00A06377" w:rsidRPr="00E20796" w:rsidRDefault="00A06377" w:rsidP="00E5616C">
            <w:pPr>
              <w:numPr>
                <w:ilvl w:val="12"/>
                <w:numId w:val="0"/>
              </w:numPr>
              <w:rPr>
                <w:rFonts w:eastAsia="MS Mincho"/>
                <w:noProof/>
                <w:lang w:val="en-GB"/>
              </w:rPr>
            </w:pPr>
            <w:r w:rsidRPr="00E20796">
              <w:rPr>
                <w:rFonts w:eastAsia="MS Mincho"/>
                <w:noProof/>
                <w:lang w:val="en-GB"/>
              </w:rPr>
              <w:lastRenderedPageBreak/>
              <w:t>Tel: +34 93 301 00 64</w:t>
            </w:r>
          </w:p>
          <w:p w14:paraId="229B51EF" w14:textId="77777777" w:rsidR="00A06377" w:rsidRPr="00E20796" w:rsidRDefault="00A06377" w:rsidP="00E5616C">
            <w:pPr>
              <w:numPr>
                <w:ilvl w:val="12"/>
                <w:numId w:val="0"/>
              </w:numPr>
              <w:rPr>
                <w:rFonts w:eastAsia="MS Mincho"/>
                <w:noProof/>
                <w:lang w:val="en-GB"/>
              </w:rPr>
            </w:pPr>
          </w:p>
          <w:p w14:paraId="3BA2F86B" w14:textId="77777777" w:rsidR="00A06377" w:rsidRPr="00E20796" w:rsidRDefault="00A06377" w:rsidP="00E5616C">
            <w:pPr>
              <w:numPr>
                <w:ilvl w:val="12"/>
                <w:numId w:val="0"/>
              </w:numPr>
              <w:rPr>
                <w:rFonts w:eastAsia="MS Mincho"/>
                <w:noProof/>
                <w:lang w:val="en-GB"/>
              </w:rPr>
            </w:pPr>
            <w:r w:rsidRPr="00E20796">
              <w:rPr>
                <w:rFonts w:eastAsia="MS Mincho"/>
                <w:noProof/>
                <w:lang w:val="en-GB"/>
              </w:rPr>
              <w:t>EL</w:t>
            </w:r>
          </w:p>
          <w:p w14:paraId="7620FC5B" w14:textId="684030BC" w:rsidR="00A06377" w:rsidRPr="00E20796" w:rsidRDefault="00A06377" w:rsidP="00E5616C">
            <w:pPr>
              <w:numPr>
                <w:ilvl w:val="12"/>
                <w:numId w:val="0"/>
              </w:numPr>
              <w:rPr>
                <w:rFonts w:eastAsia="MS Mincho"/>
                <w:noProof/>
                <w:highlight w:val="yellow"/>
                <w:lang w:val="en-GB"/>
              </w:rPr>
            </w:pPr>
            <w:r w:rsidRPr="00E20796">
              <w:rPr>
                <w:rFonts w:eastAsia="MS Mincho"/>
                <w:noProof/>
                <w:lang w:val="en-GB"/>
              </w:rPr>
              <w:t xml:space="preserve">Win Medica </w:t>
            </w:r>
            <w:r w:rsidR="00796717">
              <w:rPr>
                <w:rFonts w:eastAsia="MS Mincho"/>
                <w:noProof/>
                <w:lang w:val="en-GB"/>
              </w:rPr>
              <w:t>A.E</w:t>
            </w:r>
            <w:r w:rsidRPr="00E20796">
              <w:rPr>
                <w:rFonts w:eastAsia="MS Mincho"/>
                <w:noProof/>
                <w:lang w:val="en-GB"/>
              </w:rPr>
              <w:t>.</w:t>
            </w:r>
            <w:r w:rsidRPr="00E20796">
              <w:rPr>
                <w:rFonts w:eastAsia="MS Mincho"/>
                <w:noProof/>
                <w:highlight w:val="yellow"/>
                <w:lang w:val="en-GB"/>
              </w:rPr>
              <w:t xml:space="preserve"> </w:t>
            </w:r>
          </w:p>
          <w:p w14:paraId="6A7E26F1" w14:textId="77777777" w:rsidR="00A06377" w:rsidRDefault="00A06377" w:rsidP="00E5616C">
            <w:pPr>
              <w:numPr>
                <w:ilvl w:val="12"/>
                <w:numId w:val="0"/>
              </w:numPr>
              <w:rPr>
                <w:rFonts w:eastAsia="MS Mincho"/>
                <w:noProof/>
              </w:rPr>
            </w:pPr>
            <w:r>
              <w:rPr>
                <w:rFonts w:eastAsia="MS Mincho"/>
                <w:noProof/>
              </w:rPr>
              <w:t>Tel: +30 210 7488 821</w:t>
            </w:r>
          </w:p>
        </w:tc>
      </w:tr>
    </w:tbl>
    <w:p w14:paraId="17C9155E" w14:textId="77777777" w:rsidR="00A06377" w:rsidRPr="0005690C" w:rsidRDefault="00A06377" w:rsidP="008D5C48">
      <w:pPr>
        <w:ind w:right="-2"/>
        <w:rPr>
          <w:lang w:val="sv-SE"/>
        </w:rPr>
      </w:pPr>
    </w:p>
    <w:p w14:paraId="7B989D36" w14:textId="77777777" w:rsidR="008D5C48" w:rsidRPr="004E70DF" w:rsidRDefault="008D5C48" w:rsidP="008D5C48">
      <w:pPr>
        <w:rPr>
          <w:b/>
          <w:bCs/>
          <w:lang w:val="sv-SE"/>
        </w:rPr>
      </w:pPr>
      <w:r w:rsidRPr="004E70DF">
        <w:rPr>
          <w:b/>
          <w:bCs/>
          <w:lang w:val="sv-SE"/>
        </w:rPr>
        <w:t>Denna bipacksedel ändrades senast</w:t>
      </w:r>
    </w:p>
    <w:p w14:paraId="7B989D37" w14:textId="77777777" w:rsidR="008D5C48" w:rsidRPr="0005690C" w:rsidRDefault="008D5C48" w:rsidP="008D5C48">
      <w:pPr>
        <w:rPr>
          <w:bCs/>
          <w:lang w:val="sv-SE"/>
        </w:rPr>
      </w:pPr>
    </w:p>
    <w:p w14:paraId="7B989D38" w14:textId="77777777" w:rsidR="008D5C48" w:rsidRPr="0005690C" w:rsidRDefault="008D5C48" w:rsidP="008D5C48">
      <w:pPr>
        <w:rPr>
          <w:bCs/>
          <w:lang w:val="sv-SE"/>
        </w:rPr>
      </w:pPr>
      <w:r w:rsidRPr="0005690C">
        <w:rPr>
          <w:b/>
          <w:noProof/>
          <w:szCs w:val="22"/>
          <w:lang w:val="sv-SE"/>
        </w:rPr>
        <w:t>Övriga informationskällor</w:t>
      </w:r>
    </w:p>
    <w:p w14:paraId="7B989D39" w14:textId="77777777" w:rsidR="008D5C48" w:rsidRPr="0005690C" w:rsidRDefault="008D5C48" w:rsidP="008D5C48">
      <w:pPr>
        <w:rPr>
          <w:bCs/>
          <w:lang w:val="sv-SE"/>
        </w:rPr>
      </w:pPr>
    </w:p>
    <w:p w14:paraId="7B989D3A" w14:textId="019A9190" w:rsidR="008D5C48" w:rsidRPr="0005690C" w:rsidRDefault="008D5C48" w:rsidP="008D5C48">
      <w:pPr>
        <w:rPr>
          <w:bCs/>
          <w:lang w:val="sv-SE"/>
        </w:rPr>
      </w:pPr>
      <w:r w:rsidRPr="0005690C">
        <w:rPr>
          <w:noProof/>
          <w:szCs w:val="22"/>
          <w:lang w:val="sv-SE"/>
        </w:rPr>
        <w:t xml:space="preserve">Ytterligare information om detta läkemedel finns på Europeiska läkemedelsmyndighetens webbplats </w:t>
      </w:r>
      <w:r w:rsidRPr="00C744DD">
        <w:rPr>
          <w:noProof/>
          <w:szCs w:val="22"/>
          <w:lang w:val="sv-SE"/>
        </w:rPr>
        <w:t>http</w:t>
      </w:r>
      <w:r w:rsidR="008D658C">
        <w:rPr>
          <w:noProof/>
          <w:szCs w:val="22"/>
          <w:lang w:val="sv-SE"/>
        </w:rPr>
        <w:t>s</w:t>
      </w:r>
      <w:r w:rsidRPr="00C744DD">
        <w:rPr>
          <w:noProof/>
          <w:szCs w:val="22"/>
          <w:lang w:val="sv-SE"/>
        </w:rPr>
        <w:t>://www.ema.europa.eu</w:t>
      </w:r>
      <w:r w:rsidRPr="0005690C">
        <w:rPr>
          <w:noProof/>
          <w:szCs w:val="22"/>
          <w:lang w:val="sv-SE"/>
        </w:rPr>
        <w:t>.</w:t>
      </w:r>
    </w:p>
    <w:p w14:paraId="7B989D3B" w14:textId="77777777" w:rsidR="008D5C48" w:rsidRPr="0005690C" w:rsidRDefault="008D5C48" w:rsidP="008D5C48">
      <w:pPr>
        <w:rPr>
          <w:bCs/>
          <w:lang w:val="sv-SE"/>
        </w:rPr>
      </w:pPr>
    </w:p>
    <w:p w14:paraId="7B989D3C" w14:textId="77777777" w:rsidR="008D5C48" w:rsidRPr="002F6F89" w:rsidRDefault="008D5C48" w:rsidP="008D5C48">
      <w:pPr>
        <w:numPr>
          <w:ilvl w:val="12"/>
          <w:numId w:val="0"/>
        </w:numPr>
        <w:ind w:right="-2"/>
        <w:rPr>
          <w:szCs w:val="22"/>
          <w:lang w:val="sv-SE"/>
        </w:rPr>
      </w:pPr>
      <w:r w:rsidRPr="0005690C">
        <w:rPr>
          <w:bCs/>
          <w:snapToGrid w:val="0"/>
          <w:lang w:val="sv-SE"/>
        </w:rPr>
        <w:br w:type="page"/>
      </w:r>
      <w:r w:rsidRPr="002F6F89">
        <w:rPr>
          <w:szCs w:val="22"/>
          <w:lang w:val="sv-SE"/>
        </w:rPr>
        <w:lastRenderedPageBreak/>
        <w:t>--------------------------------------------------------------------------------------------------------------</w:t>
      </w:r>
    </w:p>
    <w:p w14:paraId="7B989D3D" w14:textId="77777777" w:rsidR="008D5C48" w:rsidRPr="002F6F89" w:rsidRDefault="008D5C48" w:rsidP="008D5C48">
      <w:pPr>
        <w:numPr>
          <w:ilvl w:val="12"/>
          <w:numId w:val="0"/>
        </w:numPr>
        <w:tabs>
          <w:tab w:val="left" w:pos="2657"/>
        </w:tabs>
        <w:ind w:right="-28"/>
        <w:rPr>
          <w:szCs w:val="22"/>
          <w:lang w:val="sv-SE"/>
        </w:rPr>
      </w:pPr>
    </w:p>
    <w:p w14:paraId="7B989D3E" w14:textId="77777777" w:rsidR="008D5C48" w:rsidRPr="0005690C" w:rsidRDefault="008D5C48" w:rsidP="008D5C48">
      <w:pPr>
        <w:rPr>
          <w:lang w:val="sv-SE"/>
        </w:rPr>
      </w:pPr>
      <w:r w:rsidRPr="0005690C">
        <w:rPr>
          <w:snapToGrid w:val="0"/>
          <w:lang w:val="sv-SE"/>
        </w:rPr>
        <w:t>Följande uppgifter är endast avsedda för hälso- och sjukvårdspersonal:</w:t>
      </w:r>
    </w:p>
    <w:p w14:paraId="7B989D3F" w14:textId="77777777" w:rsidR="008D5C48" w:rsidRPr="0005690C" w:rsidRDefault="008D5C48" w:rsidP="008D5C48">
      <w:pPr>
        <w:rPr>
          <w:lang w:val="sv-SE"/>
        </w:rPr>
      </w:pPr>
    </w:p>
    <w:p w14:paraId="7B989D40" w14:textId="77777777" w:rsidR="008D5C48" w:rsidRPr="0005690C" w:rsidRDefault="008D5C48" w:rsidP="008D5C48">
      <w:pPr>
        <w:rPr>
          <w:lang w:val="sv-SE"/>
        </w:rPr>
      </w:pPr>
      <w:r w:rsidRPr="0005690C">
        <w:rPr>
          <w:lang w:val="sv-SE"/>
        </w:rPr>
        <w:t>Observera:</w:t>
      </w:r>
      <w:r w:rsidRPr="0005690C">
        <w:rPr>
          <w:b/>
          <w:bCs/>
          <w:lang w:val="sv-SE"/>
        </w:rPr>
        <w:t xml:space="preserve"> </w:t>
      </w:r>
      <w:r w:rsidRPr="0005690C">
        <w:rPr>
          <w:rFonts w:eastAsia="SimSun"/>
          <w:szCs w:val="22"/>
          <w:lang w:val="sv-SE"/>
        </w:rPr>
        <w:t>Bortezomib Accord</w:t>
      </w:r>
      <w:r w:rsidRPr="0005690C">
        <w:rPr>
          <w:lang w:val="sv-SE"/>
        </w:rPr>
        <w:t xml:space="preserve"> är ett cytotoxiskt läkemedel. Därför ska försiktighet iakttas under hantering och beredning. Användning av handskar och andra skyddskläder för att undvika hudkontakt rekommenderas.</w:t>
      </w:r>
    </w:p>
    <w:p w14:paraId="7B989D41" w14:textId="77777777" w:rsidR="008D5C48" w:rsidRDefault="008D5C48" w:rsidP="008D5C48">
      <w:pPr>
        <w:rPr>
          <w:lang w:val="sv-SE"/>
        </w:rPr>
      </w:pPr>
      <w:r>
        <w:rPr>
          <w:lang w:val="sv-SE"/>
        </w:rPr>
        <w:t>Gravid personal ska inte hantera läkemedlet.</w:t>
      </w:r>
    </w:p>
    <w:p w14:paraId="7B989D42" w14:textId="77777777" w:rsidR="008D5C48" w:rsidRPr="0005690C" w:rsidRDefault="008D5C48" w:rsidP="008D5C48">
      <w:pPr>
        <w:rPr>
          <w:lang w:val="sv-SE"/>
        </w:rPr>
      </w:pPr>
    </w:p>
    <w:p w14:paraId="7B989D43" w14:textId="77777777" w:rsidR="008D5C48" w:rsidRPr="0005690C" w:rsidRDefault="008D5C48" w:rsidP="008D5C48">
      <w:pPr>
        <w:rPr>
          <w:b/>
          <w:bCs/>
          <w:lang w:val="sv-SE"/>
        </w:rPr>
      </w:pPr>
      <w:r w:rsidRPr="0005690C">
        <w:rPr>
          <w:lang w:val="sv-SE"/>
        </w:rPr>
        <w:t xml:space="preserve">ASEPTISK TEKNIK MÅSTE IAKTTAS STRIKT UNDER HANTERINGEN AV </w:t>
      </w:r>
      <w:r w:rsidRPr="0005690C">
        <w:rPr>
          <w:rFonts w:eastAsia="SimSun"/>
          <w:szCs w:val="22"/>
          <w:lang w:val="sv-SE"/>
        </w:rPr>
        <w:t>BORTEZOMIB ACCORD</w:t>
      </w:r>
      <w:r w:rsidRPr="0005690C">
        <w:rPr>
          <w:lang w:val="sv-SE"/>
        </w:rPr>
        <w:t xml:space="preserve"> EFTERSOM INGET KONSERVERINGSMEDEL ÄR NÄRVARANDE.</w:t>
      </w:r>
    </w:p>
    <w:p w14:paraId="7B989D44" w14:textId="77777777" w:rsidR="008D5C48" w:rsidRDefault="008D5C48" w:rsidP="008D5C48">
      <w:pPr>
        <w:rPr>
          <w:lang w:val="sv-SE"/>
        </w:rPr>
      </w:pPr>
    </w:p>
    <w:p w14:paraId="7B989D45" w14:textId="77777777" w:rsidR="008D5C48" w:rsidRDefault="008D5C48" w:rsidP="008D5C48">
      <w:pPr>
        <w:rPr>
          <w:b/>
          <w:bCs/>
          <w:lang w:val="sv-SE"/>
        </w:rPr>
      </w:pPr>
      <w:r>
        <w:rPr>
          <w:b/>
          <w:bCs/>
          <w:lang w:val="sv-SE"/>
        </w:rPr>
        <w:t>Bortezomib 2,5 mg/ml injektionsvätska, lösning ÄR AVSE</w:t>
      </w:r>
      <w:r w:rsidR="00A93F9E">
        <w:rPr>
          <w:b/>
          <w:bCs/>
          <w:lang w:val="sv-SE"/>
        </w:rPr>
        <w:t>TT</w:t>
      </w:r>
      <w:r>
        <w:rPr>
          <w:b/>
          <w:bCs/>
          <w:lang w:val="sv-SE"/>
        </w:rPr>
        <w:t xml:space="preserve"> FÖR SUBKUTAN ELLER INTRANVENÖS ANVÄNDNING. </w:t>
      </w:r>
      <w:r w:rsidR="002A2306">
        <w:rPr>
          <w:b/>
          <w:bCs/>
          <w:lang w:val="sv-SE"/>
        </w:rPr>
        <w:t>Ge det inte via andra administreringsvägar</w:t>
      </w:r>
      <w:r>
        <w:rPr>
          <w:b/>
          <w:bCs/>
          <w:lang w:val="sv-SE"/>
        </w:rPr>
        <w:t xml:space="preserve">. Intratekal administrering </w:t>
      </w:r>
      <w:r w:rsidR="002A2306">
        <w:rPr>
          <w:b/>
          <w:bCs/>
          <w:lang w:val="sv-SE"/>
        </w:rPr>
        <w:t>har resulterat i dödsfall</w:t>
      </w:r>
      <w:r>
        <w:rPr>
          <w:b/>
          <w:bCs/>
          <w:lang w:val="sv-SE"/>
        </w:rPr>
        <w:t>.</w:t>
      </w:r>
    </w:p>
    <w:p w14:paraId="7B989D46" w14:textId="77777777" w:rsidR="008D5C48" w:rsidRPr="002F6F89" w:rsidRDefault="008D5C48" w:rsidP="008D5C48">
      <w:pPr>
        <w:rPr>
          <w:b/>
          <w:bCs/>
          <w:lang w:val="sv-SE"/>
        </w:rPr>
      </w:pPr>
    </w:p>
    <w:p w14:paraId="7B989D47" w14:textId="77777777" w:rsidR="008D5C48" w:rsidRDefault="008D5C48" w:rsidP="008D5C48">
      <w:pPr>
        <w:ind w:left="567" w:hanging="567"/>
        <w:rPr>
          <w:b/>
          <w:bCs/>
          <w:lang w:val="sv-SE"/>
        </w:rPr>
      </w:pPr>
    </w:p>
    <w:p w14:paraId="7B989D48" w14:textId="77777777" w:rsidR="008D5C48" w:rsidRDefault="008D5C48" w:rsidP="008D5C48">
      <w:pPr>
        <w:numPr>
          <w:ilvl w:val="0"/>
          <w:numId w:val="49"/>
        </w:numPr>
        <w:ind w:left="567" w:hanging="567"/>
        <w:rPr>
          <w:b/>
          <w:bCs/>
          <w:lang w:val="sv-SE"/>
        </w:rPr>
      </w:pPr>
      <w:r>
        <w:rPr>
          <w:b/>
          <w:bCs/>
          <w:lang w:val="sv-SE"/>
        </w:rPr>
        <w:t xml:space="preserve">BEREDNING FÖR </w:t>
      </w:r>
      <w:r w:rsidRPr="002F6F89">
        <w:rPr>
          <w:b/>
          <w:bCs/>
          <w:u w:val="single"/>
          <w:lang w:val="sv-SE"/>
        </w:rPr>
        <w:t>INTRAVENÖS</w:t>
      </w:r>
      <w:r>
        <w:rPr>
          <w:b/>
          <w:bCs/>
          <w:lang w:val="sv-SE"/>
        </w:rPr>
        <w:t xml:space="preserve"> INJEKTION</w:t>
      </w:r>
    </w:p>
    <w:p w14:paraId="7B989D49" w14:textId="77777777" w:rsidR="008D5C48" w:rsidRDefault="008D5C48" w:rsidP="008D5C48">
      <w:pPr>
        <w:ind w:left="567"/>
        <w:rPr>
          <w:b/>
          <w:bCs/>
          <w:lang w:val="sv-SE"/>
        </w:rPr>
      </w:pPr>
    </w:p>
    <w:p w14:paraId="7B989D4A" w14:textId="77777777" w:rsidR="008D5C48" w:rsidRDefault="008D5C48" w:rsidP="008D5C48">
      <w:pPr>
        <w:numPr>
          <w:ilvl w:val="1"/>
          <w:numId w:val="49"/>
        </w:numPr>
        <w:ind w:left="567" w:hanging="567"/>
        <w:rPr>
          <w:lang w:val="sv-SE"/>
        </w:rPr>
      </w:pPr>
      <w:r w:rsidRPr="0005690C">
        <w:rPr>
          <w:b/>
          <w:bCs/>
          <w:lang w:val="sv-SE"/>
        </w:rPr>
        <w:t xml:space="preserve">Beredning av injektionsflaska innehållande </w:t>
      </w:r>
      <w:r w:rsidR="00F17901">
        <w:rPr>
          <w:b/>
          <w:bCs/>
          <w:lang w:val="sv-SE"/>
        </w:rPr>
        <w:t xml:space="preserve">1 ml = </w:t>
      </w:r>
      <w:r>
        <w:rPr>
          <w:b/>
          <w:bCs/>
          <w:lang w:val="sv-SE"/>
        </w:rPr>
        <w:t>2</w:t>
      </w:r>
      <w:r w:rsidRPr="0005690C">
        <w:rPr>
          <w:b/>
          <w:bCs/>
          <w:lang w:val="sv-SE"/>
        </w:rPr>
        <w:t xml:space="preserve">,5 mg: tillsätt </w:t>
      </w:r>
      <w:r>
        <w:rPr>
          <w:b/>
          <w:bCs/>
          <w:lang w:val="sv-SE"/>
        </w:rPr>
        <w:t>1,</w:t>
      </w:r>
      <w:r w:rsidR="002E3BC2">
        <w:rPr>
          <w:b/>
          <w:bCs/>
          <w:lang w:val="sv-SE"/>
        </w:rPr>
        <w:t>6</w:t>
      </w:r>
      <w:r>
        <w:rPr>
          <w:b/>
          <w:bCs/>
          <w:lang w:val="sv-SE"/>
        </w:rPr>
        <w:t> ml</w:t>
      </w:r>
      <w:r w:rsidRPr="0005690C">
        <w:rPr>
          <w:lang w:val="sv-SE"/>
        </w:rPr>
        <w:t xml:space="preserve"> steril 9 mg/ml (0,9 %) natriumkloridlösning för injektion till injektionsflaskan innehållande </w:t>
      </w:r>
      <w:r w:rsidR="00186055">
        <w:rPr>
          <w:rFonts w:eastAsia="SimSun"/>
          <w:szCs w:val="22"/>
          <w:lang w:val="sv-SE"/>
        </w:rPr>
        <w:t>b</w:t>
      </w:r>
      <w:r w:rsidRPr="0005690C">
        <w:rPr>
          <w:rFonts w:eastAsia="SimSun"/>
          <w:szCs w:val="22"/>
          <w:lang w:val="sv-SE"/>
        </w:rPr>
        <w:t>ortezomib</w:t>
      </w:r>
      <w:r>
        <w:rPr>
          <w:rFonts w:eastAsia="SimSun"/>
          <w:szCs w:val="22"/>
          <w:lang w:val="sv-SE"/>
        </w:rPr>
        <w:t>.</w:t>
      </w:r>
    </w:p>
    <w:p w14:paraId="7B989D4B" w14:textId="77777777" w:rsidR="008D5C48" w:rsidRDefault="008D5C48" w:rsidP="008D5C48">
      <w:pPr>
        <w:ind w:left="567"/>
        <w:rPr>
          <w:rFonts w:eastAsia="SimSun"/>
          <w:szCs w:val="22"/>
          <w:lang w:val="sv-SE"/>
        </w:rPr>
      </w:pPr>
      <w:r w:rsidRPr="0005690C">
        <w:rPr>
          <w:b/>
          <w:bCs/>
          <w:lang w:val="sv-SE"/>
        </w:rPr>
        <w:t xml:space="preserve">Beredning av injektionsflaska innehållande </w:t>
      </w:r>
      <w:r w:rsidR="00F17901">
        <w:rPr>
          <w:b/>
          <w:bCs/>
          <w:lang w:val="sv-SE"/>
        </w:rPr>
        <w:t xml:space="preserve">1,4 ml = </w:t>
      </w:r>
      <w:r>
        <w:rPr>
          <w:b/>
          <w:bCs/>
          <w:lang w:val="sv-SE"/>
        </w:rPr>
        <w:t>3</w:t>
      </w:r>
      <w:r w:rsidRPr="0005690C">
        <w:rPr>
          <w:b/>
          <w:bCs/>
          <w:lang w:val="sv-SE"/>
        </w:rPr>
        <w:t xml:space="preserve">,5 mg: tillsätt </w:t>
      </w:r>
      <w:r>
        <w:rPr>
          <w:b/>
          <w:bCs/>
          <w:lang w:val="sv-SE"/>
        </w:rPr>
        <w:t>2,</w:t>
      </w:r>
      <w:r w:rsidR="002E3BC2">
        <w:rPr>
          <w:b/>
          <w:bCs/>
          <w:lang w:val="sv-SE"/>
        </w:rPr>
        <w:t>2</w:t>
      </w:r>
      <w:r>
        <w:rPr>
          <w:b/>
          <w:bCs/>
          <w:lang w:val="sv-SE"/>
        </w:rPr>
        <w:t> ml</w:t>
      </w:r>
      <w:r w:rsidRPr="0005690C">
        <w:rPr>
          <w:lang w:val="sv-SE"/>
        </w:rPr>
        <w:t xml:space="preserve"> steril 9 mg/ml (0,9 %) natriumkloridlösning för injektion till injektionsflaskan innehållande </w:t>
      </w:r>
      <w:r w:rsidR="00302224">
        <w:rPr>
          <w:rFonts w:eastAsia="SimSun"/>
          <w:szCs w:val="22"/>
          <w:lang w:val="sv-SE"/>
        </w:rPr>
        <w:t>b</w:t>
      </w:r>
      <w:r w:rsidRPr="0005690C">
        <w:rPr>
          <w:rFonts w:eastAsia="SimSun"/>
          <w:szCs w:val="22"/>
          <w:lang w:val="sv-SE"/>
        </w:rPr>
        <w:t>ortezomib</w:t>
      </w:r>
      <w:r>
        <w:rPr>
          <w:rFonts w:eastAsia="SimSun"/>
          <w:szCs w:val="22"/>
          <w:lang w:val="sv-SE"/>
        </w:rPr>
        <w:t>.</w:t>
      </w:r>
    </w:p>
    <w:p w14:paraId="7B989D4C" w14:textId="77777777" w:rsidR="002E3BC2" w:rsidRDefault="002E3BC2" w:rsidP="008D5C48">
      <w:pPr>
        <w:ind w:left="567"/>
        <w:rPr>
          <w:b/>
          <w:bCs/>
          <w:lang w:val="sv-SE"/>
        </w:rPr>
      </w:pPr>
    </w:p>
    <w:p w14:paraId="7B989D4D" w14:textId="77777777" w:rsidR="002E3BC2" w:rsidRPr="002F6F89" w:rsidRDefault="002E3BC2" w:rsidP="008D5C48">
      <w:pPr>
        <w:ind w:left="567"/>
        <w:rPr>
          <w:b/>
          <w:bCs/>
          <w:lang w:val="sv-SE"/>
        </w:rPr>
      </w:pPr>
      <w:r>
        <w:rPr>
          <w:lang w:val="sv-SE"/>
        </w:rPr>
        <w:t>Varje injektionsflaska innehåller ett överskott på 0,1 ml. Således innehåller varje injektionsflaska med 1 ml och 1,4 ml 2,75 mg respektive 3,75 mg bortezomib.</w:t>
      </w:r>
    </w:p>
    <w:p w14:paraId="7B989D4E" w14:textId="77777777" w:rsidR="008D5C48" w:rsidRPr="0005690C" w:rsidRDefault="008D5C48" w:rsidP="008D5C48">
      <w:pPr>
        <w:rPr>
          <w:lang w:val="sv-SE"/>
        </w:rPr>
      </w:pPr>
    </w:p>
    <w:p w14:paraId="7B989D4F" w14:textId="77777777" w:rsidR="008D5C48" w:rsidRPr="0005690C" w:rsidRDefault="008D5C48" w:rsidP="008D5C48">
      <w:pPr>
        <w:ind w:left="567"/>
        <w:rPr>
          <w:lang w:val="sv-SE"/>
        </w:rPr>
      </w:pPr>
      <w:r w:rsidRPr="0005690C">
        <w:rPr>
          <w:lang w:val="sv-SE"/>
        </w:rPr>
        <w:t>Koncentrationen hos den erhållna lösningen blir 1 mg/ml. Lösningen är klar och färglös</w:t>
      </w:r>
      <w:r>
        <w:rPr>
          <w:lang w:val="sv-SE"/>
        </w:rPr>
        <w:t>.</w:t>
      </w:r>
    </w:p>
    <w:p w14:paraId="7B989D50" w14:textId="77777777" w:rsidR="008D5C48" w:rsidRPr="0005690C" w:rsidRDefault="008D5C48" w:rsidP="008D5C48">
      <w:pPr>
        <w:ind w:left="630" w:hanging="630"/>
        <w:rPr>
          <w:lang w:val="sv-SE"/>
        </w:rPr>
      </w:pPr>
    </w:p>
    <w:p w14:paraId="7B989D51" w14:textId="77777777" w:rsidR="008D5C48" w:rsidRPr="0005690C" w:rsidRDefault="008D5C48" w:rsidP="008D5C48">
      <w:pPr>
        <w:ind w:left="567" w:hanging="567"/>
        <w:rPr>
          <w:lang w:val="sv-SE"/>
        </w:rPr>
      </w:pPr>
      <w:r w:rsidRPr="0005690C">
        <w:rPr>
          <w:bCs/>
          <w:lang w:val="sv-SE"/>
        </w:rPr>
        <w:t>1.2</w:t>
      </w:r>
      <w:r w:rsidRPr="0005690C">
        <w:rPr>
          <w:lang w:val="sv-SE"/>
        </w:rPr>
        <w:tab/>
        <w:t xml:space="preserve">Inspektera lösningen visuellt före administrering för förekomst av partiklar och missfärgning. Kassera lösningen om den är missfärgad eller innehåller partiklar. Se till att rätt dos ges för </w:t>
      </w:r>
      <w:r w:rsidRPr="002F6F89">
        <w:rPr>
          <w:bCs/>
          <w:lang w:val="sv-SE"/>
        </w:rPr>
        <w:t>intravenös</w:t>
      </w:r>
      <w:r w:rsidRPr="0005690C">
        <w:rPr>
          <w:lang w:val="sv-SE"/>
        </w:rPr>
        <w:t xml:space="preserve"> administrering (1 mg/ml).</w:t>
      </w:r>
    </w:p>
    <w:p w14:paraId="7B989D52" w14:textId="77777777" w:rsidR="008D5C48" w:rsidRPr="0005690C" w:rsidRDefault="008D5C48" w:rsidP="008D5C48">
      <w:pPr>
        <w:ind w:left="630" w:hanging="630"/>
        <w:rPr>
          <w:lang w:val="sv-SE"/>
        </w:rPr>
      </w:pPr>
    </w:p>
    <w:p w14:paraId="7B989D53" w14:textId="77777777" w:rsidR="008D5C48" w:rsidRPr="0005690C" w:rsidRDefault="008D5C48" w:rsidP="008D5C48">
      <w:pPr>
        <w:ind w:left="567" w:hanging="567"/>
        <w:rPr>
          <w:lang w:val="sv-SE"/>
        </w:rPr>
      </w:pPr>
      <w:r w:rsidRPr="0005690C">
        <w:rPr>
          <w:bCs/>
          <w:lang w:val="sv-SE"/>
        </w:rPr>
        <w:t>1.3</w:t>
      </w:r>
      <w:r w:rsidRPr="0005690C">
        <w:rPr>
          <w:lang w:val="sv-SE"/>
        </w:rPr>
        <w:tab/>
        <w:t xml:space="preserve">Den </w:t>
      </w:r>
      <w:r>
        <w:rPr>
          <w:lang w:val="sv-SE"/>
        </w:rPr>
        <w:t>spädda</w:t>
      </w:r>
      <w:r w:rsidRPr="0005690C">
        <w:rPr>
          <w:lang w:val="sv-SE"/>
        </w:rPr>
        <w:t xml:space="preserve"> lösningen är fri från konserveringsmedel och bör användas genast efter beredningen. Kemisk och fysikalisk stabilitet vid användning </w:t>
      </w:r>
      <w:r>
        <w:rPr>
          <w:lang w:val="sv-SE"/>
        </w:rPr>
        <w:t xml:space="preserve">av den spädda lösningen </w:t>
      </w:r>
      <w:r w:rsidRPr="0005690C">
        <w:rPr>
          <w:lang w:val="sv-SE"/>
        </w:rPr>
        <w:t xml:space="preserve">har emellertid visats för </w:t>
      </w:r>
      <w:r>
        <w:rPr>
          <w:lang w:val="sv-SE"/>
        </w:rPr>
        <w:t>24 timmar</w:t>
      </w:r>
      <w:r w:rsidRPr="0005690C">
        <w:rPr>
          <w:lang w:val="sv-SE"/>
        </w:rPr>
        <w:t xml:space="preserve"> vid 20–25 °C</w:t>
      </w:r>
      <w:r>
        <w:rPr>
          <w:lang w:val="sv-SE"/>
        </w:rPr>
        <w:t xml:space="preserve">. </w:t>
      </w:r>
      <w:r>
        <w:rPr>
          <w:szCs w:val="22"/>
          <w:lang w:val="sv-SE"/>
        </w:rPr>
        <w:t xml:space="preserve">Den totala förvaringstiden för spätt läkemedel ska inte överstiga 24 timmar före administrering. </w:t>
      </w:r>
      <w:r w:rsidRPr="0005690C">
        <w:rPr>
          <w:szCs w:val="22"/>
          <w:lang w:val="sv-SE"/>
        </w:rPr>
        <w:t xml:space="preserve">Om </w:t>
      </w:r>
      <w:r>
        <w:rPr>
          <w:szCs w:val="22"/>
          <w:lang w:val="sv-SE"/>
        </w:rPr>
        <w:t xml:space="preserve">den spädda </w:t>
      </w:r>
      <w:r w:rsidRPr="0005690C">
        <w:rPr>
          <w:szCs w:val="22"/>
          <w:lang w:val="sv-SE"/>
        </w:rPr>
        <w:t xml:space="preserve">lösningen inte används omedelbart </w:t>
      </w:r>
      <w:r w:rsidRPr="0005690C">
        <w:rPr>
          <w:color w:val="222222"/>
          <w:szCs w:val="22"/>
          <w:shd w:val="clear" w:color="auto" w:fill="FFFFFF"/>
          <w:lang w:val="sv-SE" w:eastAsia="ar-SA"/>
        </w:rPr>
        <w:t xml:space="preserve">är </w:t>
      </w:r>
      <w:r w:rsidR="003C0874">
        <w:rPr>
          <w:color w:val="222222"/>
          <w:szCs w:val="22"/>
          <w:shd w:val="clear" w:color="auto" w:fill="FFFFFF"/>
          <w:lang w:val="sv-SE" w:eastAsia="ar-SA"/>
        </w:rPr>
        <w:t>förva</w:t>
      </w:r>
      <w:r w:rsidR="003C0874" w:rsidRPr="0005690C">
        <w:rPr>
          <w:color w:val="222222"/>
          <w:szCs w:val="22"/>
          <w:shd w:val="clear" w:color="auto" w:fill="FFFFFF"/>
          <w:lang w:val="sv-SE" w:eastAsia="ar-SA"/>
        </w:rPr>
        <w:t xml:space="preserve">ringstid </w:t>
      </w:r>
      <w:r w:rsidRPr="0005690C">
        <w:rPr>
          <w:color w:val="222222"/>
          <w:szCs w:val="22"/>
          <w:shd w:val="clear" w:color="auto" w:fill="FFFFFF"/>
          <w:lang w:val="sv-SE" w:eastAsia="ar-SA"/>
        </w:rPr>
        <w:t>och förhållanden före användning användarens ansvar.</w:t>
      </w:r>
      <w:r>
        <w:rPr>
          <w:color w:val="222222"/>
          <w:szCs w:val="22"/>
          <w:shd w:val="clear" w:color="auto" w:fill="FFFFFF"/>
          <w:lang w:val="sv-SE" w:eastAsia="ar-SA"/>
        </w:rPr>
        <w:t xml:space="preserve"> </w:t>
      </w:r>
      <w:r w:rsidRPr="0005690C">
        <w:rPr>
          <w:lang w:val="sv-SE"/>
        </w:rPr>
        <w:t>Det är inte nödvändigt att skydda de</w:t>
      </w:r>
      <w:r w:rsidR="00717653">
        <w:rPr>
          <w:lang w:val="sv-SE"/>
        </w:rPr>
        <w:t>t</w:t>
      </w:r>
      <w:r w:rsidRPr="0005690C">
        <w:rPr>
          <w:lang w:val="sv-SE"/>
        </w:rPr>
        <w:t xml:space="preserve"> </w:t>
      </w:r>
      <w:r>
        <w:rPr>
          <w:lang w:val="sv-SE"/>
        </w:rPr>
        <w:t>spädda</w:t>
      </w:r>
      <w:r w:rsidRPr="0005690C">
        <w:rPr>
          <w:lang w:val="sv-SE"/>
        </w:rPr>
        <w:t xml:space="preserve"> </w:t>
      </w:r>
      <w:r w:rsidR="00717653">
        <w:rPr>
          <w:lang w:val="sv-SE"/>
        </w:rPr>
        <w:t>läkemedlet</w:t>
      </w:r>
      <w:r w:rsidRPr="0005690C">
        <w:rPr>
          <w:lang w:val="sv-SE"/>
        </w:rPr>
        <w:t xml:space="preserve"> från ljus.</w:t>
      </w:r>
    </w:p>
    <w:p w14:paraId="7B989D54" w14:textId="77777777" w:rsidR="008D5C48" w:rsidRPr="0005690C" w:rsidRDefault="008D5C48" w:rsidP="008D5C48">
      <w:pPr>
        <w:rPr>
          <w:lang w:val="sv-SE"/>
        </w:rPr>
      </w:pPr>
    </w:p>
    <w:p w14:paraId="7B989D55" w14:textId="77777777" w:rsidR="008D5C48" w:rsidRPr="0005690C" w:rsidRDefault="008D5C48" w:rsidP="008D5C48">
      <w:pPr>
        <w:ind w:left="567" w:hanging="567"/>
        <w:rPr>
          <w:b/>
          <w:bCs/>
          <w:lang w:val="sv-SE"/>
        </w:rPr>
      </w:pPr>
      <w:r w:rsidRPr="0005690C">
        <w:rPr>
          <w:b/>
          <w:bCs/>
          <w:lang w:val="sv-SE"/>
        </w:rPr>
        <w:t>2.</w:t>
      </w:r>
      <w:r w:rsidRPr="0005690C">
        <w:rPr>
          <w:b/>
          <w:bCs/>
          <w:lang w:val="sv-SE"/>
        </w:rPr>
        <w:tab/>
        <w:t>ADMINISTRERING</w:t>
      </w:r>
      <w:r>
        <w:rPr>
          <w:b/>
          <w:bCs/>
          <w:lang w:val="sv-SE"/>
        </w:rPr>
        <w:t xml:space="preserve"> </w:t>
      </w:r>
      <w:r w:rsidR="003C0874">
        <w:rPr>
          <w:b/>
          <w:bCs/>
          <w:lang w:val="sv-SE"/>
        </w:rPr>
        <w:t xml:space="preserve">AV </w:t>
      </w:r>
      <w:r w:rsidRPr="002F6F89">
        <w:rPr>
          <w:b/>
          <w:bCs/>
          <w:u w:val="single"/>
          <w:lang w:val="sv-SE"/>
        </w:rPr>
        <w:t>INTRAVENÖS</w:t>
      </w:r>
      <w:r>
        <w:rPr>
          <w:b/>
          <w:bCs/>
          <w:lang w:val="sv-SE"/>
        </w:rPr>
        <w:t xml:space="preserve"> INJEKTION</w:t>
      </w:r>
    </w:p>
    <w:p w14:paraId="7B989D56" w14:textId="77777777" w:rsidR="008D5C48" w:rsidRPr="0005690C" w:rsidRDefault="008D5C48" w:rsidP="008D5C48">
      <w:pPr>
        <w:ind w:left="567" w:hanging="567"/>
        <w:rPr>
          <w:b/>
          <w:bCs/>
          <w:lang w:val="sv-SE"/>
        </w:rPr>
      </w:pPr>
    </w:p>
    <w:p w14:paraId="7B989D57" w14:textId="77777777" w:rsidR="008D5C48" w:rsidRDefault="008D5C48" w:rsidP="008D5C48">
      <w:pPr>
        <w:ind w:left="567" w:hanging="567"/>
        <w:rPr>
          <w:lang w:val="sv-SE"/>
        </w:rPr>
      </w:pPr>
      <w:r>
        <w:rPr>
          <w:lang w:val="sv-SE"/>
        </w:rPr>
        <w:t>2.1</w:t>
      </w:r>
      <w:r w:rsidRPr="0005690C">
        <w:rPr>
          <w:rFonts w:ascii="Symbol" w:hAnsi="Symbol"/>
          <w:lang w:val="sv-SE"/>
        </w:rPr>
        <w:tab/>
      </w:r>
      <w:r>
        <w:rPr>
          <w:lang w:val="sv-SE"/>
        </w:rPr>
        <w:t>Efter spädning</w:t>
      </w:r>
      <w:r w:rsidRPr="0005690C">
        <w:rPr>
          <w:lang w:val="sv-SE"/>
        </w:rPr>
        <w:t xml:space="preserve"> dras lämplig mängd av den </w:t>
      </w:r>
      <w:r>
        <w:rPr>
          <w:lang w:val="sv-SE"/>
        </w:rPr>
        <w:t>spädda</w:t>
      </w:r>
      <w:r w:rsidRPr="0005690C">
        <w:rPr>
          <w:lang w:val="sv-SE"/>
        </w:rPr>
        <w:t xml:space="preserve"> lösningen upp i enlighet med den beräknade dosen som baseras på patientens kroppsyta.</w:t>
      </w:r>
    </w:p>
    <w:p w14:paraId="7B989D58" w14:textId="77777777" w:rsidR="008D5C48" w:rsidRPr="0005690C" w:rsidRDefault="008D5C48" w:rsidP="008D5C48">
      <w:pPr>
        <w:ind w:left="567" w:hanging="567"/>
        <w:rPr>
          <w:lang w:val="sv-SE"/>
        </w:rPr>
      </w:pPr>
    </w:p>
    <w:p w14:paraId="7B989D59" w14:textId="77777777" w:rsidR="008D5C48" w:rsidRDefault="008D5C48" w:rsidP="008D5C48">
      <w:pPr>
        <w:ind w:left="567" w:hanging="567"/>
        <w:rPr>
          <w:lang w:val="sv-SE"/>
        </w:rPr>
      </w:pPr>
      <w:r>
        <w:rPr>
          <w:lang w:val="sv-SE"/>
        </w:rPr>
        <w:t>2.2</w:t>
      </w:r>
      <w:r w:rsidRPr="0005690C">
        <w:rPr>
          <w:rFonts w:ascii="Symbol" w:hAnsi="Symbol"/>
          <w:lang w:val="sv-SE"/>
        </w:rPr>
        <w:tab/>
      </w:r>
      <w:r w:rsidRPr="0005690C">
        <w:rPr>
          <w:lang w:val="sv-SE"/>
        </w:rPr>
        <w:t>Bekräfta dosen och koncentrationen i injektionssprutan före användning (kontrollera att sprutan är märkt som intravenös administrering).</w:t>
      </w:r>
    </w:p>
    <w:p w14:paraId="7B989D5A" w14:textId="77777777" w:rsidR="008D5C48" w:rsidRPr="0005690C" w:rsidRDefault="008D5C48" w:rsidP="008D5C48">
      <w:pPr>
        <w:ind w:left="567" w:hanging="567"/>
        <w:rPr>
          <w:lang w:val="sv-SE"/>
        </w:rPr>
      </w:pPr>
    </w:p>
    <w:p w14:paraId="7B989D5B" w14:textId="77777777" w:rsidR="008D5C48" w:rsidRDefault="008D5C48" w:rsidP="008D5C48">
      <w:pPr>
        <w:ind w:left="567" w:hanging="567"/>
        <w:rPr>
          <w:lang w:val="sv-SE"/>
        </w:rPr>
      </w:pPr>
      <w:r>
        <w:rPr>
          <w:lang w:val="sv-SE"/>
        </w:rPr>
        <w:t>2.3</w:t>
      </w:r>
      <w:r w:rsidRPr="0005690C">
        <w:rPr>
          <w:rFonts w:ascii="Symbol" w:hAnsi="Symbol"/>
          <w:lang w:val="sv-SE"/>
        </w:rPr>
        <w:tab/>
      </w:r>
      <w:r w:rsidRPr="0005690C">
        <w:rPr>
          <w:lang w:val="sv-SE"/>
        </w:rPr>
        <w:t>Injicera injektionsvätskan i en ven med en 3</w:t>
      </w:r>
      <w:r w:rsidRPr="0005690C">
        <w:rPr>
          <w:lang w:val="sv-SE"/>
        </w:rPr>
        <w:noBreakHyphen/>
        <w:t>5 sekunders intravenös bolusinjektion genom en perifer eller central venkateter.</w:t>
      </w:r>
    </w:p>
    <w:p w14:paraId="7B989D5C" w14:textId="77777777" w:rsidR="008D5C48" w:rsidRPr="0005690C" w:rsidRDefault="008D5C48" w:rsidP="008D5C48">
      <w:pPr>
        <w:ind w:left="567" w:hanging="567"/>
        <w:rPr>
          <w:lang w:val="sv-SE"/>
        </w:rPr>
      </w:pPr>
    </w:p>
    <w:p w14:paraId="7B989D5D" w14:textId="77777777" w:rsidR="008D5C48" w:rsidRPr="0005690C" w:rsidRDefault="008D5C48" w:rsidP="008D5C48">
      <w:pPr>
        <w:ind w:left="567" w:hanging="567"/>
        <w:rPr>
          <w:lang w:val="sv-SE"/>
        </w:rPr>
      </w:pPr>
      <w:r>
        <w:rPr>
          <w:lang w:val="sv-SE"/>
        </w:rPr>
        <w:t>2.4</w:t>
      </w:r>
      <w:r w:rsidRPr="0005690C">
        <w:rPr>
          <w:rFonts w:ascii="Symbol" w:hAnsi="Symbol"/>
          <w:lang w:val="sv-SE"/>
        </w:rPr>
        <w:tab/>
      </w:r>
      <w:r w:rsidRPr="0005690C">
        <w:rPr>
          <w:lang w:val="sv-SE"/>
        </w:rPr>
        <w:t>Spola venkatetern med steril 9 mg/ml (0,9 %) natriumkloridlösning.</w:t>
      </w:r>
    </w:p>
    <w:p w14:paraId="7B989D5E" w14:textId="77777777" w:rsidR="008D5C48" w:rsidRPr="0005690C" w:rsidRDefault="008D5C48" w:rsidP="008D5C48">
      <w:pPr>
        <w:rPr>
          <w:lang w:val="sv-SE"/>
        </w:rPr>
      </w:pPr>
    </w:p>
    <w:p w14:paraId="7B989D5F" w14:textId="77777777" w:rsidR="008D5C48" w:rsidRPr="0005690C" w:rsidRDefault="008D5C48" w:rsidP="008D5C48">
      <w:pPr>
        <w:rPr>
          <w:b/>
          <w:lang w:val="sv-SE"/>
        </w:rPr>
      </w:pPr>
      <w:r>
        <w:rPr>
          <w:b/>
          <w:lang w:val="sv-SE"/>
        </w:rPr>
        <w:t>3.</w:t>
      </w:r>
      <w:r>
        <w:rPr>
          <w:b/>
          <w:lang w:val="sv-SE"/>
        </w:rPr>
        <w:tab/>
        <w:t xml:space="preserve">BEREDNING FÖR </w:t>
      </w:r>
      <w:r w:rsidRPr="002F6F89">
        <w:rPr>
          <w:b/>
          <w:u w:val="single"/>
          <w:lang w:val="sv-SE"/>
        </w:rPr>
        <w:t>SUBKUTAN</w:t>
      </w:r>
      <w:r>
        <w:rPr>
          <w:b/>
          <w:lang w:val="sv-SE"/>
        </w:rPr>
        <w:t xml:space="preserve"> INJEKTION</w:t>
      </w:r>
    </w:p>
    <w:p w14:paraId="7B989D60" w14:textId="77777777" w:rsidR="008D5C48" w:rsidRDefault="008D5C48" w:rsidP="008D5C48">
      <w:pPr>
        <w:rPr>
          <w:lang w:val="sv-SE"/>
        </w:rPr>
      </w:pPr>
    </w:p>
    <w:p w14:paraId="7B989D61" w14:textId="77777777" w:rsidR="008D5C48" w:rsidRPr="0005690C" w:rsidRDefault="008D5C48" w:rsidP="008D5C48">
      <w:pPr>
        <w:rPr>
          <w:lang w:val="sv-SE"/>
        </w:rPr>
      </w:pPr>
      <w:r>
        <w:rPr>
          <w:lang w:val="sv-SE"/>
        </w:rPr>
        <w:t>3.1</w:t>
      </w:r>
      <w:r>
        <w:rPr>
          <w:lang w:val="sv-SE"/>
        </w:rPr>
        <w:tab/>
        <w:t xml:space="preserve">Bortezomib injektionsvätska, lösning är redo att användas vid </w:t>
      </w:r>
      <w:r w:rsidR="00E81D61">
        <w:rPr>
          <w:lang w:val="sv-SE"/>
        </w:rPr>
        <w:t xml:space="preserve">subkutan </w:t>
      </w:r>
      <w:r>
        <w:rPr>
          <w:lang w:val="sv-SE"/>
        </w:rPr>
        <w:t>administrering.</w:t>
      </w:r>
    </w:p>
    <w:p w14:paraId="7B989D62" w14:textId="77777777" w:rsidR="008D5C48" w:rsidRPr="0005690C" w:rsidRDefault="008D5C48" w:rsidP="008D5C48">
      <w:pPr>
        <w:ind w:left="567"/>
        <w:rPr>
          <w:lang w:val="sv-SE"/>
        </w:rPr>
      </w:pPr>
      <w:r w:rsidRPr="0005690C">
        <w:rPr>
          <w:lang w:val="sv-SE"/>
        </w:rPr>
        <w:t xml:space="preserve">Koncentrationen hos lösningen </w:t>
      </w:r>
      <w:r>
        <w:rPr>
          <w:lang w:val="sv-SE"/>
        </w:rPr>
        <w:t>är</w:t>
      </w:r>
      <w:r w:rsidRPr="0005690C">
        <w:rPr>
          <w:lang w:val="sv-SE"/>
        </w:rPr>
        <w:t xml:space="preserve"> 2,5 mg/ml. Lösningen är klar och färglös</w:t>
      </w:r>
      <w:r>
        <w:rPr>
          <w:lang w:val="sv-SE"/>
        </w:rPr>
        <w:t>.</w:t>
      </w:r>
    </w:p>
    <w:p w14:paraId="7B989D63" w14:textId="77777777" w:rsidR="008D5C48" w:rsidRPr="0005690C" w:rsidRDefault="008D5C48" w:rsidP="008D5C48">
      <w:pPr>
        <w:ind w:left="630" w:hanging="630"/>
        <w:rPr>
          <w:lang w:val="sv-SE"/>
        </w:rPr>
      </w:pPr>
    </w:p>
    <w:p w14:paraId="7B989D64" w14:textId="77777777" w:rsidR="008D5C48" w:rsidRPr="0005690C" w:rsidRDefault="008D5C48" w:rsidP="008D5C48">
      <w:pPr>
        <w:ind w:left="567" w:hanging="567"/>
        <w:rPr>
          <w:lang w:val="sv-SE"/>
        </w:rPr>
      </w:pPr>
      <w:r>
        <w:rPr>
          <w:bCs/>
          <w:lang w:val="sv-SE"/>
        </w:rPr>
        <w:t>3</w:t>
      </w:r>
      <w:r w:rsidRPr="0005690C">
        <w:rPr>
          <w:bCs/>
          <w:lang w:val="sv-SE"/>
        </w:rPr>
        <w:t>.2</w:t>
      </w:r>
      <w:r w:rsidRPr="0005690C">
        <w:rPr>
          <w:lang w:val="sv-SE"/>
        </w:rPr>
        <w:tab/>
        <w:t xml:space="preserve">Inspektera lösningen visuellt före administrering för förekomst av partiklar och missfärgning. Kassera lösningen om den är missfärgad eller innehåller partiklar. Se till att rätt dos ges för </w:t>
      </w:r>
      <w:r w:rsidRPr="002F6F89">
        <w:rPr>
          <w:bCs/>
          <w:lang w:val="sv-SE"/>
        </w:rPr>
        <w:t>subkutan</w:t>
      </w:r>
      <w:r w:rsidRPr="0005690C">
        <w:rPr>
          <w:lang w:val="sv-SE"/>
        </w:rPr>
        <w:t xml:space="preserve"> administrering (2,5 mg/ml).</w:t>
      </w:r>
    </w:p>
    <w:p w14:paraId="7B989D65" w14:textId="77777777" w:rsidR="008D5C48" w:rsidRDefault="008D5C48" w:rsidP="008D5C48">
      <w:pPr>
        <w:ind w:left="630" w:hanging="630"/>
        <w:rPr>
          <w:lang w:val="sv-SE"/>
        </w:rPr>
      </w:pPr>
    </w:p>
    <w:p w14:paraId="7B989D66" w14:textId="77777777" w:rsidR="008D5C48" w:rsidRDefault="008D5C48" w:rsidP="008D5C48">
      <w:pPr>
        <w:ind w:left="567" w:hanging="567"/>
        <w:rPr>
          <w:lang w:val="sv-SE"/>
        </w:rPr>
      </w:pPr>
      <w:r>
        <w:rPr>
          <w:lang w:val="sv-SE"/>
        </w:rPr>
        <w:t>3.3</w:t>
      </w:r>
      <w:r>
        <w:rPr>
          <w:lang w:val="sv-SE"/>
        </w:rPr>
        <w:tab/>
        <w:t xml:space="preserve">Produkten </w:t>
      </w:r>
      <w:r w:rsidR="003C0874">
        <w:rPr>
          <w:lang w:val="sv-SE"/>
        </w:rPr>
        <w:t>är fri från</w:t>
      </w:r>
      <w:r>
        <w:rPr>
          <w:lang w:val="sv-SE"/>
        </w:rPr>
        <w:t xml:space="preserve"> konserveringsmedel och </w:t>
      </w:r>
      <w:r w:rsidR="003C0874">
        <w:rPr>
          <w:lang w:val="sv-SE"/>
        </w:rPr>
        <w:t>bör</w:t>
      </w:r>
      <w:r>
        <w:rPr>
          <w:lang w:val="sv-SE"/>
        </w:rPr>
        <w:t xml:space="preserve"> användas </w:t>
      </w:r>
      <w:r w:rsidR="003C0874">
        <w:rPr>
          <w:lang w:val="sv-SE"/>
        </w:rPr>
        <w:t xml:space="preserve">genast </w:t>
      </w:r>
      <w:r>
        <w:rPr>
          <w:lang w:val="sv-SE"/>
        </w:rPr>
        <w:t>efter att rätt mängd av lösningen har dragits upp.</w:t>
      </w:r>
    </w:p>
    <w:p w14:paraId="7B989D67" w14:textId="77777777" w:rsidR="008D5C48" w:rsidRDefault="008D5C48" w:rsidP="008D5C48">
      <w:pPr>
        <w:ind w:left="567" w:hanging="567"/>
        <w:rPr>
          <w:lang w:val="sv-SE"/>
        </w:rPr>
      </w:pPr>
    </w:p>
    <w:p w14:paraId="7B989D68" w14:textId="77777777" w:rsidR="008D5C48" w:rsidRPr="0005690C" w:rsidRDefault="008D5C48" w:rsidP="008D5C48">
      <w:pPr>
        <w:ind w:left="567" w:hanging="567"/>
        <w:rPr>
          <w:lang w:val="sv-SE"/>
        </w:rPr>
      </w:pPr>
      <w:r>
        <w:rPr>
          <w:lang w:val="sv-SE"/>
        </w:rPr>
        <w:t>3.4</w:t>
      </w:r>
      <w:r>
        <w:rPr>
          <w:lang w:val="sv-SE"/>
        </w:rPr>
        <w:tab/>
        <w:t xml:space="preserve">Under beredning för administrering och under själva administreringen är det </w:t>
      </w:r>
      <w:r w:rsidRPr="0005690C">
        <w:rPr>
          <w:lang w:val="sv-SE"/>
        </w:rPr>
        <w:t xml:space="preserve">inte nödvändigt att skydda </w:t>
      </w:r>
      <w:r>
        <w:rPr>
          <w:lang w:val="sv-SE"/>
        </w:rPr>
        <w:t>läkemedlet</w:t>
      </w:r>
      <w:r w:rsidRPr="0005690C">
        <w:rPr>
          <w:lang w:val="sv-SE"/>
        </w:rPr>
        <w:t xml:space="preserve"> från ljus.</w:t>
      </w:r>
    </w:p>
    <w:p w14:paraId="7B989D69" w14:textId="77777777" w:rsidR="008D5C48" w:rsidRPr="0005690C" w:rsidRDefault="008D5C48" w:rsidP="008D5C48">
      <w:pPr>
        <w:rPr>
          <w:lang w:val="sv-SE"/>
        </w:rPr>
      </w:pPr>
    </w:p>
    <w:p w14:paraId="7B989D6A" w14:textId="77777777" w:rsidR="008D5C48" w:rsidRPr="0005690C" w:rsidRDefault="00B86133" w:rsidP="008D5C48">
      <w:pPr>
        <w:ind w:left="567" w:hanging="567"/>
        <w:rPr>
          <w:b/>
          <w:bCs/>
          <w:lang w:val="sv-SE"/>
        </w:rPr>
      </w:pPr>
      <w:r>
        <w:rPr>
          <w:b/>
          <w:bCs/>
          <w:lang w:val="sv-SE"/>
        </w:rPr>
        <w:t>4</w:t>
      </w:r>
      <w:r w:rsidR="008D5C48" w:rsidRPr="0005690C">
        <w:rPr>
          <w:b/>
          <w:bCs/>
          <w:lang w:val="sv-SE"/>
        </w:rPr>
        <w:t>.</w:t>
      </w:r>
      <w:r w:rsidR="008D5C48" w:rsidRPr="0005690C">
        <w:rPr>
          <w:b/>
          <w:bCs/>
          <w:lang w:val="sv-SE"/>
        </w:rPr>
        <w:tab/>
        <w:t>ADMINISTRERING</w:t>
      </w:r>
      <w:r w:rsidR="008D5C48">
        <w:rPr>
          <w:b/>
          <w:bCs/>
          <w:lang w:val="sv-SE"/>
        </w:rPr>
        <w:t xml:space="preserve"> </w:t>
      </w:r>
      <w:r w:rsidR="000652AB">
        <w:rPr>
          <w:b/>
          <w:bCs/>
          <w:lang w:val="sv-SE"/>
        </w:rPr>
        <w:t>AV</w:t>
      </w:r>
      <w:r w:rsidR="008D5C48">
        <w:rPr>
          <w:b/>
          <w:bCs/>
          <w:lang w:val="sv-SE"/>
        </w:rPr>
        <w:t xml:space="preserve"> </w:t>
      </w:r>
      <w:r w:rsidR="008D5C48" w:rsidRPr="002F6F89">
        <w:rPr>
          <w:b/>
          <w:bCs/>
          <w:u w:val="single"/>
          <w:lang w:val="sv-SE"/>
        </w:rPr>
        <w:t>SUBKUTAN</w:t>
      </w:r>
      <w:r w:rsidR="008D5C48">
        <w:rPr>
          <w:b/>
          <w:bCs/>
          <w:lang w:val="sv-SE"/>
        </w:rPr>
        <w:t xml:space="preserve"> INJEKTION</w:t>
      </w:r>
    </w:p>
    <w:p w14:paraId="7B989D6B" w14:textId="77777777" w:rsidR="008D5C48" w:rsidRPr="0005690C" w:rsidRDefault="008D5C48" w:rsidP="008D5C48">
      <w:pPr>
        <w:ind w:left="567" w:hanging="567"/>
        <w:rPr>
          <w:b/>
          <w:bCs/>
          <w:lang w:val="sv-SE"/>
        </w:rPr>
      </w:pPr>
    </w:p>
    <w:p w14:paraId="7B989D6C" w14:textId="77777777" w:rsidR="008D5C48" w:rsidRDefault="008D5C48" w:rsidP="008D5C48">
      <w:pPr>
        <w:ind w:left="567" w:hanging="567"/>
        <w:rPr>
          <w:lang w:val="sv-SE"/>
        </w:rPr>
      </w:pPr>
      <w:r>
        <w:rPr>
          <w:lang w:val="sv-SE"/>
        </w:rPr>
        <w:t>4.1</w:t>
      </w:r>
      <w:r w:rsidRPr="0005690C">
        <w:rPr>
          <w:rFonts w:ascii="Symbol" w:hAnsi="Symbol"/>
          <w:lang w:val="sv-SE"/>
        </w:rPr>
        <w:tab/>
      </w:r>
      <w:r>
        <w:rPr>
          <w:lang w:val="sv-SE"/>
        </w:rPr>
        <w:t>Dra upp</w:t>
      </w:r>
      <w:r w:rsidRPr="0005690C">
        <w:rPr>
          <w:lang w:val="sv-SE"/>
        </w:rPr>
        <w:t xml:space="preserve"> lämplig mängd av lösningen i enlighet med den beräknade dosen som baseras på patientens kroppsyta.</w:t>
      </w:r>
    </w:p>
    <w:p w14:paraId="7B989D6D" w14:textId="77777777" w:rsidR="008D5C48" w:rsidRPr="0005690C" w:rsidRDefault="008D5C48" w:rsidP="008D5C48">
      <w:pPr>
        <w:ind w:left="567" w:hanging="567"/>
        <w:rPr>
          <w:lang w:val="sv-SE"/>
        </w:rPr>
      </w:pPr>
    </w:p>
    <w:p w14:paraId="7B989D6E" w14:textId="77777777" w:rsidR="008D5C48" w:rsidRDefault="008D5C48" w:rsidP="008D5C48">
      <w:pPr>
        <w:ind w:left="567" w:hanging="567"/>
        <w:rPr>
          <w:lang w:val="sv-SE"/>
        </w:rPr>
      </w:pPr>
      <w:r>
        <w:rPr>
          <w:lang w:val="sv-SE"/>
        </w:rPr>
        <w:t>4.2</w:t>
      </w:r>
      <w:r w:rsidRPr="0005690C">
        <w:rPr>
          <w:rFonts w:ascii="Symbol" w:hAnsi="Symbol"/>
          <w:lang w:val="sv-SE"/>
        </w:rPr>
        <w:tab/>
      </w:r>
      <w:r w:rsidRPr="0005690C">
        <w:rPr>
          <w:lang w:val="sv-SE"/>
        </w:rPr>
        <w:t>Bekräfta dosen och koncentrationen i injektionssprutan före användning (kontrollera att sprutan är märkt som subkutan administrering).</w:t>
      </w:r>
    </w:p>
    <w:p w14:paraId="7B989D6F" w14:textId="77777777" w:rsidR="008D5C48" w:rsidRPr="0005690C" w:rsidRDefault="008D5C48" w:rsidP="008D5C48">
      <w:pPr>
        <w:ind w:left="567" w:hanging="567"/>
        <w:rPr>
          <w:lang w:val="sv-SE"/>
        </w:rPr>
      </w:pPr>
    </w:p>
    <w:p w14:paraId="7B989D70" w14:textId="77777777" w:rsidR="008D5C48" w:rsidRDefault="008D5C48" w:rsidP="008D5C48">
      <w:pPr>
        <w:ind w:left="567" w:hanging="567"/>
        <w:rPr>
          <w:lang w:val="sv-SE"/>
        </w:rPr>
      </w:pPr>
      <w:r>
        <w:rPr>
          <w:lang w:val="sv-SE"/>
        </w:rPr>
        <w:t>4.3</w:t>
      </w:r>
      <w:r w:rsidRPr="0005690C">
        <w:rPr>
          <w:rFonts w:ascii="Symbol" w:hAnsi="Symbol"/>
          <w:lang w:val="sv-SE"/>
        </w:rPr>
        <w:tab/>
      </w:r>
      <w:r w:rsidRPr="0005690C">
        <w:rPr>
          <w:lang w:val="sv-SE"/>
        </w:rPr>
        <w:t xml:space="preserve">Injicera </w:t>
      </w:r>
      <w:r w:rsidR="00717653">
        <w:rPr>
          <w:lang w:val="sv-SE"/>
        </w:rPr>
        <w:t>lösningen</w:t>
      </w:r>
      <w:r w:rsidR="00717653" w:rsidRPr="0005690C">
        <w:rPr>
          <w:lang w:val="sv-SE"/>
        </w:rPr>
        <w:t xml:space="preserve"> </w:t>
      </w:r>
      <w:r w:rsidRPr="0005690C">
        <w:rPr>
          <w:lang w:val="sv-SE"/>
        </w:rPr>
        <w:t>subkutant, i en vinkel på 45</w:t>
      </w:r>
      <w:r>
        <w:rPr>
          <w:lang w:val="sv-SE"/>
        </w:rPr>
        <w:noBreakHyphen/>
      </w:r>
      <w:r w:rsidRPr="0005690C">
        <w:rPr>
          <w:lang w:val="sv-SE"/>
        </w:rPr>
        <w:t>90°.</w:t>
      </w:r>
    </w:p>
    <w:p w14:paraId="7B989D71" w14:textId="77777777" w:rsidR="008D5C48" w:rsidRPr="0005690C" w:rsidRDefault="008D5C48" w:rsidP="008D5C48">
      <w:pPr>
        <w:ind w:left="567" w:hanging="567"/>
        <w:rPr>
          <w:lang w:val="sv-SE"/>
        </w:rPr>
      </w:pPr>
    </w:p>
    <w:p w14:paraId="7B989D72" w14:textId="77777777" w:rsidR="008D5C48" w:rsidRDefault="008D5C48" w:rsidP="008D5C48">
      <w:pPr>
        <w:ind w:left="567" w:hanging="567"/>
        <w:rPr>
          <w:rStyle w:val="hps"/>
          <w:szCs w:val="22"/>
          <w:lang w:val="sv-SE"/>
        </w:rPr>
      </w:pPr>
      <w:r>
        <w:rPr>
          <w:lang w:val="sv-SE"/>
        </w:rPr>
        <w:t>4.4</w:t>
      </w:r>
      <w:r w:rsidRPr="0005690C">
        <w:rPr>
          <w:rFonts w:ascii="Symbol" w:hAnsi="Symbol"/>
          <w:lang w:val="sv-SE"/>
        </w:rPr>
        <w:tab/>
      </w:r>
      <w:r>
        <w:rPr>
          <w:rStyle w:val="hps"/>
          <w:szCs w:val="22"/>
          <w:lang w:val="sv-SE"/>
        </w:rPr>
        <w:t>L</w:t>
      </w:r>
      <w:r w:rsidRPr="0005690C">
        <w:rPr>
          <w:rStyle w:val="hps"/>
          <w:szCs w:val="22"/>
          <w:lang w:val="sv-SE"/>
        </w:rPr>
        <w:t>ösningen</w:t>
      </w:r>
      <w:r w:rsidRPr="0005690C">
        <w:rPr>
          <w:szCs w:val="22"/>
          <w:lang w:val="sv-SE"/>
        </w:rPr>
        <w:t xml:space="preserve"> </w:t>
      </w:r>
      <w:r w:rsidRPr="0005690C">
        <w:rPr>
          <w:rStyle w:val="hps"/>
          <w:szCs w:val="22"/>
          <w:lang w:val="sv-SE"/>
        </w:rPr>
        <w:t>administreras</w:t>
      </w:r>
      <w:r w:rsidRPr="0005690C">
        <w:rPr>
          <w:szCs w:val="22"/>
          <w:lang w:val="sv-SE"/>
        </w:rPr>
        <w:t xml:space="preserve"> </w:t>
      </w:r>
      <w:r w:rsidRPr="0005690C">
        <w:rPr>
          <w:rStyle w:val="hps"/>
          <w:szCs w:val="22"/>
          <w:lang w:val="sv-SE"/>
        </w:rPr>
        <w:t>subkutant</w:t>
      </w:r>
      <w:r w:rsidRPr="0005690C">
        <w:rPr>
          <w:szCs w:val="22"/>
          <w:lang w:val="sv-SE"/>
        </w:rPr>
        <w:t xml:space="preserve"> </w:t>
      </w:r>
      <w:r w:rsidR="00717653">
        <w:rPr>
          <w:rStyle w:val="hps"/>
          <w:szCs w:val="22"/>
          <w:lang w:val="sv-SE"/>
        </w:rPr>
        <w:t>i</w:t>
      </w:r>
      <w:r w:rsidR="00717653" w:rsidRPr="0005690C">
        <w:rPr>
          <w:szCs w:val="22"/>
          <w:lang w:val="sv-SE"/>
        </w:rPr>
        <w:t xml:space="preserve"> </w:t>
      </w:r>
      <w:r w:rsidRPr="0005690C">
        <w:rPr>
          <w:rStyle w:val="hps"/>
          <w:szCs w:val="22"/>
          <w:lang w:val="sv-SE"/>
        </w:rPr>
        <w:t>låren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r w:rsidRPr="0005690C">
        <w:rPr>
          <w:szCs w:val="22"/>
          <w:lang w:val="sv-SE"/>
        </w:rPr>
        <w:t xml:space="preserve"> </w:t>
      </w:r>
      <w:r w:rsidRPr="0005690C">
        <w:rPr>
          <w:rStyle w:val="hps"/>
          <w:szCs w:val="22"/>
          <w:lang w:val="sv-SE"/>
        </w:rPr>
        <w:t>eller buken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p>
    <w:p w14:paraId="7B989D73" w14:textId="77777777" w:rsidR="008D5C48" w:rsidRPr="0005690C" w:rsidRDefault="008D5C48" w:rsidP="008D5C48">
      <w:pPr>
        <w:ind w:left="567" w:hanging="567"/>
        <w:rPr>
          <w:szCs w:val="22"/>
          <w:lang w:val="sv-SE"/>
        </w:rPr>
      </w:pPr>
    </w:p>
    <w:p w14:paraId="7B989D74" w14:textId="77777777" w:rsidR="008D5C48" w:rsidRDefault="008D5C48" w:rsidP="008D5C48">
      <w:pPr>
        <w:rPr>
          <w:rStyle w:val="hps"/>
          <w:szCs w:val="22"/>
          <w:lang w:val="sv-SE"/>
        </w:rPr>
      </w:pPr>
      <w:r>
        <w:rPr>
          <w:lang w:val="sv-SE"/>
        </w:rPr>
        <w:t>4.5</w:t>
      </w:r>
      <w:r w:rsidRPr="0005690C">
        <w:rPr>
          <w:rFonts w:ascii="Symbol" w:hAnsi="Symbol"/>
          <w:lang w:val="sv-SE"/>
        </w:rPr>
        <w:tab/>
      </w:r>
      <w:r w:rsidRPr="0005690C">
        <w:rPr>
          <w:rStyle w:val="hps"/>
          <w:szCs w:val="22"/>
          <w:lang w:val="sv-SE"/>
        </w:rPr>
        <w:t>Injektionsstället</w:t>
      </w:r>
      <w:r w:rsidRPr="0005690C">
        <w:rPr>
          <w:szCs w:val="22"/>
          <w:lang w:val="sv-SE"/>
        </w:rPr>
        <w:t xml:space="preserve"> </w:t>
      </w:r>
      <w:r w:rsidRPr="0005690C">
        <w:rPr>
          <w:rStyle w:val="hps"/>
          <w:szCs w:val="22"/>
          <w:lang w:val="sv-SE"/>
        </w:rPr>
        <w:t>ska varieras</w:t>
      </w:r>
      <w:r w:rsidRPr="0005690C">
        <w:rPr>
          <w:szCs w:val="22"/>
          <w:lang w:val="sv-SE"/>
        </w:rPr>
        <w:t xml:space="preserve"> </w:t>
      </w:r>
      <w:r w:rsidRPr="0005690C">
        <w:rPr>
          <w:rStyle w:val="hps"/>
          <w:szCs w:val="22"/>
          <w:lang w:val="sv-SE"/>
        </w:rPr>
        <w:t>för påföljande</w:t>
      </w:r>
      <w:r w:rsidRPr="0005690C">
        <w:rPr>
          <w:szCs w:val="22"/>
          <w:lang w:val="sv-SE"/>
        </w:rPr>
        <w:t xml:space="preserve"> </w:t>
      </w:r>
      <w:r w:rsidRPr="0005690C">
        <w:rPr>
          <w:rStyle w:val="hps"/>
          <w:szCs w:val="22"/>
          <w:lang w:val="sv-SE"/>
        </w:rPr>
        <w:t>injektioner.</w:t>
      </w:r>
    </w:p>
    <w:p w14:paraId="7B989D75" w14:textId="77777777" w:rsidR="008D5C48" w:rsidRPr="0005690C" w:rsidRDefault="008D5C48" w:rsidP="008D5C48">
      <w:pPr>
        <w:rPr>
          <w:rStyle w:val="hps"/>
          <w:szCs w:val="22"/>
          <w:lang w:val="sv-SE"/>
        </w:rPr>
      </w:pPr>
    </w:p>
    <w:p w14:paraId="7B989D76" w14:textId="77777777" w:rsidR="008D5C48" w:rsidRPr="0005690C" w:rsidRDefault="008D5C48" w:rsidP="008D5C48">
      <w:pPr>
        <w:ind w:left="567" w:hanging="567"/>
        <w:rPr>
          <w:rStyle w:val="hps"/>
          <w:szCs w:val="22"/>
          <w:lang w:val="sv-SE"/>
        </w:rPr>
      </w:pPr>
      <w:r>
        <w:rPr>
          <w:lang w:val="sv-SE"/>
        </w:rPr>
        <w:t>4.6</w:t>
      </w:r>
      <w:r w:rsidRPr="0005690C">
        <w:rPr>
          <w:rFonts w:ascii="Symbol" w:hAnsi="Symbol"/>
          <w:lang w:val="sv-SE"/>
        </w:rPr>
        <w:tab/>
      </w:r>
      <w:r w:rsidRPr="0005690C">
        <w:rPr>
          <w:rStyle w:val="hps"/>
          <w:szCs w:val="22"/>
          <w:lang w:val="sv-SE"/>
        </w:rPr>
        <w:t xml:space="preserve">Om lokala reaktioner vid injektionsstället uppstår efter subkutan injektion av </w:t>
      </w:r>
      <w:r>
        <w:rPr>
          <w:rFonts w:eastAsia="SimSun"/>
          <w:szCs w:val="22"/>
          <w:lang w:val="sv-SE"/>
        </w:rPr>
        <w:t>b</w:t>
      </w:r>
      <w:r w:rsidRPr="0005690C">
        <w:rPr>
          <w:rFonts w:eastAsia="SimSun"/>
          <w:szCs w:val="22"/>
          <w:lang w:val="sv-SE"/>
        </w:rPr>
        <w:t xml:space="preserve">ortezomib </w:t>
      </w:r>
      <w:r w:rsidRPr="0005690C">
        <w:rPr>
          <w:rStyle w:val="hps"/>
          <w:szCs w:val="22"/>
          <w:lang w:val="sv-SE"/>
        </w:rPr>
        <w:t xml:space="preserve">kan antingen en mindre koncentrerad </w:t>
      </w:r>
      <w:r>
        <w:rPr>
          <w:rFonts w:eastAsia="SimSun"/>
          <w:szCs w:val="22"/>
          <w:lang w:val="sv-SE"/>
        </w:rPr>
        <w:t>b</w:t>
      </w:r>
      <w:r w:rsidRPr="0005690C">
        <w:rPr>
          <w:rFonts w:eastAsia="SimSun"/>
          <w:szCs w:val="22"/>
          <w:lang w:val="sv-SE"/>
        </w:rPr>
        <w:t>ortezomib</w:t>
      </w:r>
      <w:r w:rsidRPr="0005690C">
        <w:rPr>
          <w:rStyle w:val="hps"/>
          <w:szCs w:val="22"/>
          <w:lang w:val="sv-SE"/>
        </w:rPr>
        <w:t>lösning (1 mg/ml istället för 2,5 mg/ml) ges subkutant eller så rekommenderas byte till intravenös injektion.</w:t>
      </w:r>
    </w:p>
    <w:p w14:paraId="7B989D77" w14:textId="77777777" w:rsidR="008D5C48" w:rsidRDefault="008D5C48" w:rsidP="008D5C48">
      <w:pPr>
        <w:rPr>
          <w:lang w:val="sv-SE"/>
        </w:rPr>
      </w:pPr>
    </w:p>
    <w:p w14:paraId="7B989D78" w14:textId="77777777" w:rsidR="008D5C48" w:rsidRPr="002F6F89" w:rsidRDefault="008D5C48" w:rsidP="008D5C48">
      <w:pPr>
        <w:rPr>
          <w:b/>
          <w:bCs/>
          <w:lang w:val="sv-SE"/>
        </w:rPr>
      </w:pPr>
      <w:r w:rsidRPr="002F6F89">
        <w:rPr>
          <w:b/>
          <w:bCs/>
          <w:lang w:val="sv-SE"/>
        </w:rPr>
        <w:t>5.</w:t>
      </w:r>
      <w:r w:rsidRPr="002F6F89">
        <w:rPr>
          <w:b/>
          <w:bCs/>
          <w:lang w:val="sv-SE"/>
        </w:rPr>
        <w:tab/>
      </w:r>
      <w:r>
        <w:rPr>
          <w:b/>
          <w:bCs/>
          <w:lang w:val="sv-SE"/>
        </w:rPr>
        <w:t>DESTRUKTION</w:t>
      </w:r>
    </w:p>
    <w:p w14:paraId="7B989D79" w14:textId="77777777" w:rsidR="008D5C48" w:rsidRDefault="008D5C48" w:rsidP="008D5C48">
      <w:pPr>
        <w:rPr>
          <w:lang w:val="sv-SE"/>
        </w:rPr>
      </w:pPr>
    </w:p>
    <w:p w14:paraId="7B989D7A" w14:textId="77777777" w:rsidR="008D5C48" w:rsidRPr="0005690C" w:rsidRDefault="008D5C48" w:rsidP="008D5C48">
      <w:pPr>
        <w:ind w:right="-2"/>
        <w:rPr>
          <w:lang w:val="sv-SE"/>
        </w:rPr>
      </w:pPr>
      <w:r w:rsidRPr="0005690C">
        <w:rPr>
          <w:lang w:val="sv-SE"/>
        </w:rPr>
        <w:t>Injektionsflaskorna är endast för engångsbruk och den kvarvarande lösningen måste kasseras.</w:t>
      </w:r>
    </w:p>
    <w:p w14:paraId="7B989D7B" w14:textId="77777777" w:rsidR="008D5C48" w:rsidRDefault="008D5C48" w:rsidP="008D5C48">
      <w:pPr>
        <w:ind w:right="-2"/>
        <w:rPr>
          <w:lang w:val="sv-SE"/>
        </w:rPr>
      </w:pPr>
      <w:r w:rsidRPr="0005690C">
        <w:rPr>
          <w:lang w:val="sv-SE"/>
        </w:rPr>
        <w:t>Ej använt läkemedel och avfall ska kasseras enligt gällande anvisningar.</w:t>
      </w:r>
    </w:p>
    <w:p w14:paraId="7B989D7C" w14:textId="77777777" w:rsidR="008D5C48" w:rsidRPr="0005690C" w:rsidRDefault="008D5C48" w:rsidP="008D5C48">
      <w:pPr>
        <w:rPr>
          <w:lang w:val="sv-SE"/>
        </w:rPr>
      </w:pPr>
    </w:p>
    <w:p w14:paraId="7B989D7D" w14:textId="77777777" w:rsidR="00440D8E" w:rsidRPr="0005690C" w:rsidRDefault="00EA409F" w:rsidP="00EA409F">
      <w:pPr>
        <w:ind w:right="-2"/>
        <w:jc w:val="center"/>
        <w:rPr>
          <w:bCs/>
          <w:lang w:val="sv-SE"/>
        </w:rPr>
      </w:pPr>
      <w:r>
        <w:rPr>
          <w:lang w:val="sv-SE"/>
        </w:rPr>
        <w:br w:type="page"/>
      </w:r>
      <w:r w:rsidR="00440D8E" w:rsidRPr="0005690C">
        <w:rPr>
          <w:b/>
          <w:bCs/>
          <w:lang w:val="sv-SE"/>
        </w:rPr>
        <w:lastRenderedPageBreak/>
        <w:t>Bipacksedel: Information till användaren</w:t>
      </w:r>
    </w:p>
    <w:p w14:paraId="7B989D7E" w14:textId="77777777" w:rsidR="00440D8E" w:rsidRPr="0005690C" w:rsidRDefault="00440D8E" w:rsidP="006B5C94">
      <w:pPr>
        <w:jc w:val="center"/>
        <w:rPr>
          <w:b/>
          <w:bCs/>
          <w:lang w:val="sv-SE"/>
        </w:rPr>
      </w:pPr>
    </w:p>
    <w:p w14:paraId="7B989D7F" w14:textId="77777777" w:rsidR="00F301D4" w:rsidRPr="0005690C" w:rsidRDefault="00F301D4" w:rsidP="00F301D4">
      <w:pPr>
        <w:jc w:val="center"/>
        <w:rPr>
          <w:b/>
          <w:bCs/>
          <w:lang w:val="sv-SE"/>
        </w:rPr>
      </w:pPr>
      <w:r w:rsidRPr="0005690C">
        <w:rPr>
          <w:rFonts w:eastAsia="SimSun"/>
          <w:b/>
          <w:szCs w:val="22"/>
          <w:lang w:val="sv-SE"/>
        </w:rPr>
        <w:t>Bortezomib Accord</w:t>
      </w:r>
      <w:r w:rsidRPr="0005690C">
        <w:rPr>
          <w:b/>
          <w:bCs/>
          <w:lang w:val="sv-SE"/>
        </w:rPr>
        <w:t xml:space="preserve"> </w:t>
      </w:r>
      <w:r>
        <w:rPr>
          <w:b/>
          <w:bCs/>
          <w:lang w:val="sv-SE"/>
        </w:rPr>
        <w:t>1</w:t>
      </w:r>
      <w:r w:rsidRPr="0005690C">
        <w:rPr>
          <w:b/>
          <w:bCs/>
          <w:lang w:val="sv-SE"/>
        </w:rPr>
        <w:t> mg pulver till injektionsvätska, lösning</w:t>
      </w:r>
    </w:p>
    <w:p w14:paraId="7B989D80" w14:textId="77777777" w:rsidR="00440D8E" w:rsidRPr="0005690C" w:rsidRDefault="00180C4A" w:rsidP="006B5C94">
      <w:pPr>
        <w:jc w:val="center"/>
        <w:rPr>
          <w:b/>
          <w:bCs/>
          <w:lang w:val="sv-SE"/>
        </w:rPr>
      </w:pPr>
      <w:r w:rsidRPr="0005690C">
        <w:rPr>
          <w:rFonts w:eastAsia="SimSun"/>
          <w:b/>
          <w:szCs w:val="22"/>
          <w:lang w:val="sv-SE"/>
        </w:rPr>
        <w:t>Bortezomib Accord</w:t>
      </w:r>
      <w:r w:rsidR="00440D8E" w:rsidRPr="0005690C">
        <w:rPr>
          <w:b/>
          <w:bCs/>
          <w:lang w:val="sv-SE"/>
        </w:rPr>
        <w:t xml:space="preserve"> 3,5 mg pulver till injektionsvätska, lösning</w:t>
      </w:r>
    </w:p>
    <w:p w14:paraId="7B989D81" w14:textId="77777777" w:rsidR="00440D8E" w:rsidRPr="0005690C" w:rsidRDefault="00440D8E" w:rsidP="006B5C94">
      <w:pPr>
        <w:jc w:val="center"/>
        <w:rPr>
          <w:lang w:val="sv-SE"/>
        </w:rPr>
      </w:pPr>
      <w:r w:rsidRPr="0005690C">
        <w:rPr>
          <w:lang w:val="sv-SE"/>
        </w:rPr>
        <w:t>bortezomib</w:t>
      </w:r>
    </w:p>
    <w:p w14:paraId="7B989D82" w14:textId="77777777" w:rsidR="00440D8E" w:rsidRPr="0005690C" w:rsidRDefault="00440D8E" w:rsidP="006B5C94">
      <w:pPr>
        <w:jc w:val="center"/>
        <w:rPr>
          <w:lang w:val="sv-SE"/>
        </w:rPr>
      </w:pPr>
    </w:p>
    <w:p w14:paraId="7B989D83" w14:textId="77777777" w:rsidR="00440D8E" w:rsidRPr="0005690C" w:rsidRDefault="00440D8E" w:rsidP="006B5C94">
      <w:pPr>
        <w:ind w:right="-2"/>
        <w:rPr>
          <w:lang w:val="sv-SE"/>
        </w:rPr>
      </w:pPr>
      <w:r w:rsidRPr="0005690C">
        <w:rPr>
          <w:b/>
          <w:lang w:val="sv-SE"/>
        </w:rPr>
        <w:t>Läs noga igenom denna bipacksedel innan du börjar använda detta läkemedel.</w:t>
      </w:r>
      <w:r w:rsidRPr="0005690C">
        <w:rPr>
          <w:b/>
          <w:noProof/>
          <w:szCs w:val="22"/>
          <w:lang w:val="sv-FI"/>
        </w:rPr>
        <w:t xml:space="preserve"> Den innehåller information som är viktig för dig.</w:t>
      </w:r>
    </w:p>
    <w:p w14:paraId="7B989D84" w14:textId="77777777" w:rsidR="00440D8E" w:rsidRPr="0005690C" w:rsidRDefault="00440D8E" w:rsidP="006B5C94">
      <w:pPr>
        <w:ind w:left="567" w:hanging="567"/>
        <w:rPr>
          <w:lang w:val="sv-SE"/>
        </w:rPr>
      </w:pPr>
      <w:r w:rsidRPr="0005690C">
        <w:rPr>
          <w:lang w:val="sv-SE"/>
        </w:rPr>
        <w:t>-</w:t>
      </w:r>
      <w:r w:rsidRPr="0005690C">
        <w:rPr>
          <w:lang w:val="sv-SE"/>
        </w:rPr>
        <w:tab/>
        <w:t>Spara denna information, du kan behöva läsa den igen.</w:t>
      </w:r>
    </w:p>
    <w:p w14:paraId="7B989D85" w14:textId="77777777" w:rsidR="00440D8E" w:rsidRPr="0005690C" w:rsidRDefault="00440D8E" w:rsidP="006B5C94">
      <w:pPr>
        <w:ind w:left="567" w:hanging="567"/>
        <w:rPr>
          <w:lang w:val="sv-SE"/>
        </w:rPr>
      </w:pPr>
      <w:r w:rsidRPr="0005690C">
        <w:rPr>
          <w:lang w:val="sv-SE"/>
        </w:rPr>
        <w:t>-</w:t>
      </w:r>
      <w:r w:rsidRPr="0005690C">
        <w:rPr>
          <w:lang w:val="sv-SE"/>
        </w:rPr>
        <w:tab/>
        <w:t>Om du har ytterligare frågor vänd dig till läkare eller apotekspersonal.</w:t>
      </w:r>
    </w:p>
    <w:p w14:paraId="7B989D86" w14:textId="77777777" w:rsidR="00440D8E" w:rsidRPr="0005690C" w:rsidRDefault="00440D8E" w:rsidP="006B5C94">
      <w:pPr>
        <w:ind w:left="567" w:hanging="567"/>
        <w:rPr>
          <w:lang w:val="sv-SE"/>
        </w:rPr>
      </w:pPr>
      <w:r w:rsidRPr="0005690C">
        <w:rPr>
          <w:lang w:val="sv-SE"/>
        </w:rPr>
        <w:t>-</w:t>
      </w:r>
      <w:r w:rsidRPr="0005690C">
        <w:rPr>
          <w:lang w:val="sv-SE"/>
        </w:rPr>
        <w:tab/>
        <w:t xml:space="preserve">Om du får biverkningar, tala med läkare eller apotekspersonal. </w:t>
      </w:r>
      <w:r w:rsidRPr="0005690C">
        <w:rPr>
          <w:noProof/>
          <w:szCs w:val="22"/>
          <w:lang w:val="sv-SE"/>
        </w:rPr>
        <w:t>Detta gäller även eventuella biverkningar som inte nämns i denna information. Se avsnitt 4.</w:t>
      </w:r>
    </w:p>
    <w:p w14:paraId="7B989D87" w14:textId="77777777" w:rsidR="00440D8E" w:rsidRPr="0005690C" w:rsidRDefault="00440D8E" w:rsidP="006B5C94">
      <w:pPr>
        <w:numPr>
          <w:ilvl w:val="12"/>
          <w:numId w:val="0"/>
        </w:numPr>
        <w:ind w:right="-2"/>
        <w:rPr>
          <w:lang w:val="sv-SE"/>
        </w:rPr>
      </w:pPr>
    </w:p>
    <w:p w14:paraId="7B989D88" w14:textId="77777777" w:rsidR="00440D8E" w:rsidRPr="0005690C" w:rsidRDefault="00440D8E" w:rsidP="006B5C94">
      <w:pPr>
        <w:numPr>
          <w:ilvl w:val="12"/>
          <w:numId w:val="0"/>
        </w:numPr>
        <w:ind w:right="-2"/>
        <w:rPr>
          <w:lang w:val="sv-SE"/>
        </w:rPr>
      </w:pPr>
      <w:r w:rsidRPr="0005690C">
        <w:rPr>
          <w:b/>
          <w:lang w:val="sv-SE"/>
        </w:rPr>
        <w:t>I denna bipacksedel finns information om följande</w:t>
      </w:r>
      <w:r w:rsidRPr="0005690C">
        <w:rPr>
          <w:lang w:val="sv-SE"/>
        </w:rPr>
        <w:t>:</w:t>
      </w:r>
    </w:p>
    <w:p w14:paraId="7B989D89" w14:textId="77777777" w:rsidR="00440D8E" w:rsidRPr="0005690C" w:rsidRDefault="00440D8E" w:rsidP="006B5C94">
      <w:pPr>
        <w:numPr>
          <w:ilvl w:val="12"/>
          <w:numId w:val="0"/>
        </w:numPr>
        <w:ind w:left="567" w:hanging="567"/>
        <w:rPr>
          <w:lang w:val="sv-SE"/>
        </w:rPr>
      </w:pPr>
      <w:r w:rsidRPr="0005690C">
        <w:rPr>
          <w:lang w:val="sv-SE"/>
        </w:rPr>
        <w:t>1.</w:t>
      </w:r>
      <w:r w:rsidRPr="0005690C">
        <w:rPr>
          <w:lang w:val="sv-SE"/>
        </w:rPr>
        <w:tab/>
        <w:t xml:space="preserve">Vad </w:t>
      </w:r>
      <w:r w:rsidR="00267A8A" w:rsidRPr="0005690C">
        <w:rPr>
          <w:rFonts w:eastAsia="SimSun"/>
          <w:szCs w:val="22"/>
          <w:lang w:val="sv-SE"/>
        </w:rPr>
        <w:t>Bortezomib Accord</w:t>
      </w:r>
      <w:r w:rsidRPr="0005690C">
        <w:rPr>
          <w:lang w:val="sv-SE"/>
        </w:rPr>
        <w:t xml:space="preserve"> är och vad det används för</w:t>
      </w:r>
    </w:p>
    <w:p w14:paraId="7B989D8A" w14:textId="77777777" w:rsidR="00440D8E" w:rsidRPr="0005690C" w:rsidRDefault="00440D8E" w:rsidP="006B5C94">
      <w:pPr>
        <w:numPr>
          <w:ilvl w:val="12"/>
          <w:numId w:val="0"/>
        </w:numPr>
        <w:ind w:left="567" w:hanging="567"/>
        <w:rPr>
          <w:caps/>
          <w:lang w:val="sv-SE"/>
        </w:rPr>
      </w:pPr>
      <w:r w:rsidRPr="0005690C">
        <w:rPr>
          <w:lang w:val="sv-SE"/>
        </w:rPr>
        <w:t>2.</w:t>
      </w:r>
      <w:r w:rsidRPr="0005690C">
        <w:rPr>
          <w:lang w:val="sv-SE"/>
        </w:rPr>
        <w:tab/>
      </w:r>
      <w:r w:rsidRPr="0005690C">
        <w:rPr>
          <w:noProof/>
          <w:szCs w:val="22"/>
          <w:lang w:val="sv-SE"/>
        </w:rPr>
        <w:t xml:space="preserve">Vad du behöver veta </w:t>
      </w:r>
      <w:r w:rsidRPr="0005690C">
        <w:rPr>
          <w:lang w:val="sv-SE"/>
        </w:rPr>
        <w:t xml:space="preserve">innan du använder </w:t>
      </w:r>
      <w:r w:rsidR="00267A8A" w:rsidRPr="0005690C">
        <w:rPr>
          <w:rFonts w:eastAsia="SimSun"/>
          <w:szCs w:val="22"/>
          <w:lang w:val="sv-SE"/>
        </w:rPr>
        <w:t>Bortezomib Accord</w:t>
      </w:r>
    </w:p>
    <w:p w14:paraId="7B989D8B" w14:textId="77777777" w:rsidR="00440D8E" w:rsidRPr="0005690C" w:rsidRDefault="00440D8E" w:rsidP="006B5C94">
      <w:pPr>
        <w:numPr>
          <w:ilvl w:val="12"/>
          <w:numId w:val="0"/>
        </w:numPr>
        <w:ind w:left="567" w:hanging="567"/>
        <w:rPr>
          <w:lang w:val="sv-SE"/>
        </w:rPr>
      </w:pPr>
      <w:r w:rsidRPr="0005690C">
        <w:rPr>
          <w:lang w:val="sv-SE"/>
        </w:rPr>
        <w:t>3.</w:t>
      </w:r>
      <w:r w:rsidRPr="0005690C">
        <w:rPr>
          <w:lang w:val="sv-SE"/>
        </w:rPr>
        <w:tab/>
        <w:t xml:space="preserve">Hur du använder </w:t>
      </w:r>
      <w:r w:rsidR="00267A8A" w:rsidRPr="0005690C">
        <w:rPr>
          <w:rFonts w:eastAsia="SimSun"/>
          <w:szCs w:val="22"/>
          <w:lang w:val="sv-SE"/>
        </w:rPr>
        <w:t>Bortezomib Accord</w:t>
      </w:r>
    </w:p>
    <w:p w14:paraId="7B989D8C" w14:textId="77777777" w:rsidR="00440D8E" w:rsidRPr="0005690C" w:rsidRDefault="00440D8E" w:rsidP="006B5C94">
      <w:pPr>
        <w:numPr>
          <w:ilvl w:val="12"/>
          <w:numId w:val="0"/>
        </w:numPr>
        <w:ind w:left="567" w:hanging="567"/>
        <w:rPr>
          <w:lang w:val="sv-SE"/>
        </w:rPr>
      </w:pPr>
      <w:r w:rsidRPr="0005690C">
        <w:rPr>
          <w:lang w:val="sv-SE"/>
        </w:rPr>
        <w:t>4.</w:t>
      </w:r>
      <w:r w:rsidRPr="0005690C">
        <w:rPr>
          <w:lang w:val="sv-SE"/>
        </w:rPr>
        <w:tab/>
        <w:t>Eventuella biverkningar</w:t>
      </w:r>
    </w:p>
    <w:p w14:paraId="7B989D8D" w14:textId="77777777" w:rsidR="00440D8E" w:rsidRPr="0005690C" w:rsidRDefault="00440D8E" w:rsidP="006B5C94">
      <w:pPr>
        <w:numPr>
          <w:ilvl w:val="12"/>
          <w:numId w:val="0"/>
        </w:numPr>
        <w:ind w:left="567" w:hanging="567"/>
        <w:rPr>
          <w:lang w:val="sv-SE"/>
        </w:rPr>
      </w:pPr>
      <w:r w:rsidRPr="0005690C">
        <w:rPr>
          <w:lang w:val="sv-SE"/>
        </w:rPr>
        <w:t>5.</w:t>
      </w:r>
      <w:r w:rsidRPr="0005690C">
        <w:rPr>
          <w:lang w:val="sv-SE"/>
        </w:rPr>
        <w:tab/>
        <w:t xml:space="preserve">Hur </w:t>
      </w:r>
      <w:r w:rsidR="00267A8A" w:rsidRPr="0005690C">
        <w:rPr>
          <w:rFonts w:eastAsia="SimSun"/>
          <w:szCs w:val="22"/>
          <w:lang w:val="sv-SE"/>
        </w:rPr>
        <w:t>Bortezomib Accord</w:t>
      </w:r>
      <w:r w:rsidRPr="0005690C">
        <w:rPr>
          <w:lang w:val="sv-SE"/>
        </w:rPr>
        <w:t xml:space="preserve"> ska förvaras</w:t>
      </w:r>
    </w:p>
    <w:p w14:paraId="7B989D8E" w14:textId="77777777" w:rsidR="00440D8E" w:rsidRPr="0005690C" w:rsidRDefault="00440D8E" w:rsidP="006B5C94">
      <w:pPr>
        <w:numPr>
          <w:ilvl w:val="12"/>
          <w:numId w:val="0"/>
        </w:numPr>
        <w:ind w:left="567" w:hanging="567"/>
        <w:rPr>
          <w:snapToGrid w:val="0"/>
          <w:lang w:val="sv-SE"/>
        </w:rPr>
      </w:pPr>
      <w:r w:rsidRPr="0005690C">
        <w:rPr>
          <w:snapToGrid w:val="0"/>
          <w:lang w:val="sv-SE"/>
        </w:rPr>
        <w:t>6.</w:t>
      </w:r>
      <w:r w:rsidRPr="0005690C">
        <w:rPr>
          <w:snapToGrid w:val="0"/>
          <w:lang w:val="sv-SE"/>
        </w:rPr>
        <w:tab/>
      </w:r>
      <w:r w:rsidRPr="0005690C">
        <w:rPr>
          <w:noProof/>
          <w:szCs w:val="22"/>
          <w:lang w:val="sv-SE"/>
        </w:rPr>
        <w:t xml:space="preserve">Förpackningens innehåll och </w:t>
      </w:r>
      <w:r w:rsidRPr="0005690C">
        <w:rPr>
          <w:snapToGrid w:val="0"/>
          <w:lang w:val="sv-SE"/>
        </w:rPr>
        <w:t xml:space="preserve">övriga </w:t>
      </w:r>
      <w:r w:rsidRPr="0005690C">
        <w:rPr>
          <w:lang w:val="sv-SE"/>
        </w:rPr>
        <w:t>upplysningar</w:t>
      </w:r>
    </w:p>
    <w:p w14:paraId="7B989D8F" w14:textId="77777777" w:rsidR="00440D8E" w:rsidRPr="0005690C" w:rsidRDefault="00440D8E" w:rsidP="006B5C94">
      <w:pPr>
        <w:numPr>
          <w:ilvl w:val="12"/>
          <w:numId w:val="0"/>
        </w:numPr>
        <w:rPr>
          <w:lang w:val="sv-SE"/>
        </w:rPr>
      </w:pPr>
    </w:p>
    <w:p w14:paraId="7B989D90" w14:textId="77777777" w:rsidR="00440D8E" w:rsidRPr="0005690C" w:rsidRDefault="00440D8E" w:rsidP="006B5C94">
      <w:pPr>
        <w:numPr>
          <w:ilvl w:val="12"/>
          <w:numId w:val="0"/>
        </w:numPr>
        <w:rPr>
          <w:lang w:val="sv-SE"/>
        </w:rPr>
      </w:pPr>
    </w:p>
    <w:p w14:paraId="7B989D91" w14:textId="77777777" w:rsidR="00440D8E" w:rsidRPr="0005690C" w:rsidRDefault="00440D8E" w:rsidP="006B5C94">
      <w:pPr>
        <w:numPr>
          <w:ilvl w:val="12"/>
          <w:numId w:val="0"/>
        </w:numPr>
        <w:ind w:left="567" w:hanging="567"/>
        <w:rPr>
          <w:lang w:val="sv-SE"/>
        </w:rPr>
      </w:pPr>
      <w:r w:rsidRPr="0005690C">
        <w:rPr>
          <w:b/>
          <w:lang w:val="sv-SE"/>
        </w:rPr>
        <w:t>1.</w:t>
      </w:r>
      <w:r w:rsidRPr="0005690C">
        <w:rPr>
          <w:b/>
          <w:lang w:val="sv-SE"/>
        </w:rPr>
        <w:tab/>
        <w:t xml:space="preserve">Vad </w:t>
      </w:r>
      <w:r w:rsidR="0043570E" w:rsidRPr="0005690C">
        <w:rPr>
          <w:rFonts w:eastAsia="SimSun"/>
          <w:b/>
          <w:szCs w:val="22"/>
          <w:lang w:val="sv-SE"/>
        </w:rPr>
        <w:t>Bortezomib Accord</w:t>
      </w:r>
      <w:r w:rsidRPr="0005690C">
        <w:rPr>
          <w:b/>
          <w:lang w:val="sv-SE"/>
        </w:rPr>
        <w:t xml:space="preserve"> </w:t>
      </w:r>
      <w:r w:rsidRPr="0005690C">
        <w:rPr>
          <w:b/>
          <w:noProof/>
          <w:szCs w:val="22"/>
          <w:lang w:val="sv-SE"/>
        </w:rPr>
        <w:t>är och vad det används</w:t>
      </w:r>
      <w:r w:rsidRPr="0005690C">
        <w:rPr>
          <w:b/>
          <w:szCs w:val="22"/>
          <w:lang w:val="sv-SE"/>
        </w:rPr>
        <w:t xml:space="preserve"> för</w:t>
      </w:r>
    </w:p>
    <w:p w14:paraId="7B989D92" w14:textId="77777777" w:rsidR="00440D8E" w:rsidRPr="0005690C" w:rsidRDefault="00440D8E" w:rsidP="006B5C94">
      <w:pPr>
        <w:numPr>
          <w:ilvl w:val="12"/>
          <w:numId w:val="0"/>
        </w:numPr>
        <w:rPr>
          <w:lang w:val="sv-SE"/>
        </w:rPr>
      </w:pPr>
    </w:p>
    <w:p w14:paraId="7B989D93" w14:textId="77777777" w:rsidR="00440D8E" w:rsidRPr="0005690C" w:rsidRDefault="00D8338B" w:rsidP="006B5C94">
      <w:pPr>
        <w:numPr>
          <w:ilvl w:val="12"/>
          <w:numId w:val="0"/>
        </w:numPr>
        <w:rPr>
          <w:lang w:val="sv-SE"/>
        </w:rPr>
      </w:pPr>
      <w:r w:rsidRPr="0005690C">
        <w:rPr>
          <w:rFonts w:eastAsia="SimSun"/>
          <w:szCs w:val="22"/>
          <w:lang w:val="sv-SE"/>
        </w:rPr>
        <w:t>Bortezomib Accord</w:t>
      </w:r>
      <w:r w:rsidR="00440D8E" w:rsidRPr="0005690C">
        <w:rPr>
          <w:lang w:val="sv-SE"/>
        </w:rPr>
        <w:t xml:space="preserve"> innehåller den aktiva substansen bortezomib, en så kallad ”proteasomhämmare”. Proteasomer spelar en viktig roll i styrningen av cellernas funktion och tillväxt. Genom att störa deras funktion kan bortezomib döda cancerceller.</w:t>
      </w:r>
    </w:p>
    <w:p w14:paraId="7B989D94" w14:textId="77777777" w:rsidR="00440D8E" w:rsidRPr="0005690C" w:rsidRDefault="00440D8E" w:rsidP="006B5C94">
      <w:pPr>
        <w:numPr>
          <w:ilvl w:val="12"/>
          <w:numId w:val="0"/>
        </w:numPr>
        <w:rPr>
          <w:lang w:val="sv-SE"/>
        </w:rPr>
      </w:pPr>
    </w:p>
    <w:p w14:paraId="7B989D95" w14:textId="77777777" w:rsidR="00440D8E" w:rsidRPr="0005690C" w:rsidRDefault="00D8338B" w:rsidP="006B5C94">
      <w:pPr>
        <w:rPr>
          <w:lang w:val="sv-SE"/>
        </w:rPr>
      </w:pPr>
      <w:r w:rsidRPr="0005690C">
        <w:rPr>
          <w:rFonts w:eastAsia="SimSun"/>
          <w:szCs w:val="22"/>
          <w:lang w:val="sv-SE"/>
        </w:rPr>
        <w:t>Bortezomib Accord</w:t>
      </w:r>
      <w:r w:rsidR="00440D8E" w:rsidRPr="0005690C">
        <w:rPr>
          <w:lang w:val="sv-SE"/>
        </w:rPr>
        <w:t xml:space="preserve"> används för behandling av multipelt myelom (en typ av benmärgscancer) hos patienter över 18 år:</w:t>
      </w:r>
    </w:p>
    <w:p w14:paraId="7B989D96"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 xml:space="preserve">som ensamt läkemedel </w:t>
      </w:r>
      <w:r w:rsidR="00D70512" w:rsidRPr="0005690C">
        <w:rPr>
          <w:iCs/>
          <w:lang w:val="sv-SE"/>
        </w:rPr>
        <w:t>eller tillsammans med läkemedlen pegylerat liposomalt doxorubicin</w:t>
      </w:r>
      <w:r w:rsidR="00FE4318" w:rsidRPr="0005690C">
        <w:rPr>
          <w:iCs/>
          <w:lang w:val="sv-SE"/>
        </w:rPr>
        <w:t xml:space="preserve"> eller dexametason</w:t>
      </w:r>
      <w:r w:rsidR="00D70512" w:rsidRPr="0005690C">
        <w:rPr>
          <w:iCs/>
          <w:lang w:val="sv-SE"/>
        </w:rPr>
        <w:t xml:space="preserve"> </w:t>
      </w:r>
      <w:r w:rsidRPr="0005690C">
        <w:rPr>
          <w:lang w:val="sv-SE"/>
        </w:rPr>
        <w:t>till patienter vars sjukdom försämras (är progressiv) efter att de fått åtminstone en tidigare behandling och där blodstamcellstransplantation</w:t>
      </w:r>
      <w:r w:rsidRPr="0005690C" w:rsidDel="00F760D5">
        <w:rPr>
          <w:lang w:val="sv-SE"/>
        </w:rPr>
        <w:t xml:space="preserve"> </w:t>
      </w:r>
      <w:r w:rsidRPr="0005690C">
        <w:rPr>
          <w:lang w:val="sv-SE"/>
        </w:rPr>
        <w:t>inte varit framgångsrikt eller varit olämpligt.</w:t>
      </w:r>
    </w:p>
    <w:p w14:paraId="7B989D97" w14:textId="77777777" w:rsidR="00440D8E" w:rsidRPr="0005690C" w:rsidRDefault="00440D8E" w:rsidP="006B5C94">
      <w:pPr>
        <w:ind w:left="567" w:hanging="567"/>
        <w:rPr>
          <w:lang w:val="sv-SE"/>
        </w:rPr>
      </w:pPr>
      <w:r w:rsidRPr="0005690C">
        <w:rPr>
          <w:lang w:val="sv-SE"/>
        </w:rPr>
        <w:t>-</w:t>
      </w:r>
      <w:r w:rsidRPr="0005690C">
        <w:rPr>
          <w:lang w:val="sv-SE"/>
        </w:rPr>
        <w:tab/>
        <w:t>i kombination med läkemedl</w:t>
      </w:r>
      <w:r w:rsidR="00880AEF" w:rsidRPr="0005690C">
        <w:rPr>
          <w:lang w:val="sv-SE"/>
        </w:rPr>
        <w:t>en</w:t>
      </w:r>
      <w:r w:rsidRPr="0005690C">
        <w:rPr>
          <w:lang w:val="sv-SE"/>
        </w:rPr>
        <w:t xml:space="preserve"> melfalan och prednison, till patienter vars sjukdom inte tidigare har behandlats och där kemoterapi i högdos med blodstamcellstransplantation</w:t>
      </w:r>
      <w:r w:rsidRPr="0005690C" w:rsidDel="00F760D5">
        <w:rPr>
          <w:lang w:val="sv-SE"/>
        </w:rPr>
        <w:t xml:space="preserve"> </w:t>
      </w:r>
      <w:r w:rsidRPr="0005690C">
        <w:rPr>
          <w:lang w:val="sv-SE"/>
        </w:rPr>
        <w:t>inte är lämpligt.</w:t>
      </w:r>
    </w:p>
    <w:p w14:paraId="7B989D98" w14:textId="77777777" w:rsidR="00440D8E" w:rsidRPr="0005690C" w:rsidRDefault="00440D8E" w:rsidP="006B5C94">
      <w:pPr>
        <w:ind w:left="567" w:hanging="567"/>
        <w:rPr>
          <w:lang w:val="sv-SE"/>
        </w:rPr>
      </w:pPr>
      <w:r w:rsidRPr="0005690C">
        <w:rPr>
          <w:lang w:val="sv-SE"/>
        </w:rPr>
        <w:t>-</w:t>
      </w:r>
      <w:r w:rsidRPr="0005690C">
        <w:rPr>
          <w:lang w:val="sv-SE"/>
        </w:rPr>
        <w:tab/>
        <w:t xml:space="preserve">i kombination med läkemedlen dexametason eller dexametason </w:t>
      </w:r>
      <w:r w:rsidR="00880AEF" w:rsidRPr="0005690C">
        <w:rPr>
          <w:lang w:val="sv-SE"/>
        </w:rPr>
        <w:t xml:space="preserve">tillsammans med </w:t>
      </w:r>
      <w:r w:rsidRPr="0005690C">
        <w:rPr>
          <w:lang w:val="sv-SE"/>
        </w:rPr>
        <w:t>talidomid för patienter vilkas sjukdom inte tidigare behandlats och innan man får högdoskemoterapi med blodstamcellstransplantation</w:t>
      </w:r>
      <w:r w:rsidR="00880AEF" w:rsidRPr="0005690C">
        <w:rPr>
          <w:lang w:val="sv-SE"/>
        </w:rPr>
        <w:t xml:space="preserve"> (induktionsbehandling)</w:t>
      </w:r>
      <w:r w:rsidRPr="0005690C">
        <w:rPr>
          <w:lang w:val="sv-SE"/>
        </w:rPr>
        <w:t>.</w:t>
      </w:r>
    </w:p>
    <w:p w14:paraId="7B989D99" w14:textId="77777777" w:rsidR="00170DBA" w:rsidRPr="0005690C" w:rsidRDefault="00170DBA" w:rsidP="006B5C94">
      <w:pPr>
        <w:numPr>
          <w:ilvl w:val="12"/>
          <w:numId w:val="0"/>
        </w:numPr>
        <w:rPr>
          <w:lang w:val="sv-SE"/>
        </w:rPr>
      </w:pPr>
    </w:p>
    <w:p w14:paraId="7B989D9A" w14:textId="77777777" w:rsidR="00170DBA" w:rsidRPr="0005690C" w:rsidRDefault="00D8338B" w:rsidP="006B5C94">
      <w:pPr>
        <w:numPr>
          <w:ilvl w:val="12"/>
          <w:numId w:val="0"/>
        </w:numPr>
        <w:rPr>
          <w:lang w:val="sv-SE"/>
        </w:rPr>
      </w:pPr>
      <w:r w:rsidRPr="0005690C">
        <w:rPr>
          <w:rFonts w:eastAsia="SimSun"/>
          <w:szCs w:val="22"/>
          <w:lang w:val="sv-SE"/>
        </w:rPr>
        <w:t>Bortezomib Accord</w:t>
      </w:r>
      <w:r w:rsidR="00170DBA" w:rsidRPr="0005690C">
        <w:rPr>
          <w:lang w:val="sv-SE"/>
        </w:rPr>
        <w:t xml:space="preserve"> används för behandling av mantelcellslymfom (en typ av cancer som påverkar lymfkörtlarna) hos patienter 18 år och äldre i kombina</w:t>
      </w:r>
      <w:r w:rsidR="00400A5C" w:rsidRPr="0005690C">
        <w:rPr>
          <w:lang w:val="sv-SE"/>
        </w:rPr>
        <w:t>tion</w:t>
      </w:r>
      <w:r w:rsidR="00170DBA" w:rsidRPr="0005690C">
        <w:rPr>
          <w:lang w:val="sv-SE"/>
        </w:rPr>
        <w:t xml:space="preserve"> med läkemedlen rituximab, cyklofosfamid, doxorubicin och prednison, för patienter </w:t>
      </w:r>
      <w:r w:rsidR="00400A5C" w:rsidRPr="0005690C">
        <w:rPr>
          <w:lang w:val="sv-SE"/>
        </w:rPr>
        <w:t>vilkas</w:t>
      </w:r>
      <w:r w:rsidR="00170DBA" w:rsidRPr="0005690C">
        <w:rPr>
          <w:lang w:val="sv-SE"/>
        </w:rPr>
        <w:t xml:space="preserve"> sjukdom inte tidigare har behandlats och för vilka blod</w:t>
      </w:r>
      <w:r w:rsidR="002A4568" w:rsidRPr="0005690C">
        <w:rPr>
          <w:lang w:val="sv-SE"/>
        </w:rPr>
        <w:t>stam</w:t>
      </w:r>
      <w:r w:rsidR="00170DBA" w:rsidRPr="0005690C">
        <w:rPr>
          <w:lang w:val="sv-SE"/>
        </w:rPr>
        <w:t>cellstransplantation är olämplig.</w:t>
      </w:r>
    </w:p>
    <w:p w14:paraId="7B989D9B" w14:textId="77777777" w:rsidR="00170DBA" w:rsidRPr="0005690C" w:rsidRDefault="00170DBA" w:rsidP="006B5C94">
      <w:pPr>
        <w:ind w:left="567" w:hanging="567"/>
        <w:rPr>
          <w:lang w:val="sv-SE"/>
        </w:rPr>
      </w:pPr>
    </w:p>
    <w:p w14:paraId="7B989D9C" w14:textId="77777777" w:rsidR="00440D8E" w:rsidRPr="0005690C" w:rsidRDefault="00440D8E" w:rsidP="006B5C94">
      <w:pPr>
        <w:numPr>
          <w:ilvl w:val="12"/>
          <w:numId w:val="0"/>
        </w:numPr>
        <w:ind w:left="567" w:right="-2" w:hanging="567"/>
        <w:rPr>
          <w:b/>
          <w:lang w:val="sv-SE"/>
        </w:rPr>
      </w:pPr>
    </w:p>
    <w:p w14:paraId="7B989D9D" w14:textId="77777777" w:rsidR="00440D8E" w:rsidRPr="0005690C" w:rsidRDefault="00440D8E" w:rsidP="006B5C94">
      <w:pPr>
        <w:numPr>
          <w:ilvl w:val="12"/>
          <w:numId w:val="0"/>
        </w:numPr>
        <w:ind w:left="567" w:hanging="567"/>
        <w:rPr>
          <w:lang w:val="sv-SE"/>
        </w:rPr>
      </w:pPr>
      <w:r w:rsidRPr="0005690C">
        <w:rPr>
          <w:b/>
          <w:lang w:val="sv-SE"/>
        </w:rPr>
        <w:t>2.</w:t>
      </w:r>
      <w:r w:rsidRPr="0005690C">
        <w:rPr>
          <w:b/>
          <w:lang w:val="sv-SE"/>
        </w:rPr>
        <w:tab/>
      </w:r>
      <w:r w:rsidRPr="0005690C">
        <w:rPr>
          <w:b/>
          <w:noProof/>
          <w:szCs w:val="22"/>
          <w:lang w:val="sv-SE"/>
        </w:rPr>
        <w:t>Vad du behöver veta innan du</w:t>
      </w:r>
      <w:r w:rsidRPr="0005690C" w:rsidDel="006333E7">
        <w:rPr>
          <w:b/>
          <w:lang w:val="sv-SE"/>
        </w:rPr>
        <w:t xml:space="preserve"> </w:t>
      </w:r>
      <w:r w:rsidRPr="0005690C">
        <w:rPr>
          <w:b/>
          <w:lang w:val="sv-SE"/>
        </w:rPr>
        <w:t xml:space="preserve">använder </w:t>
      </w:r>
      <w:r w:rsidR="00D8338B" w:rsidRPr="0005690C">
        <w:rPr>
          <w:rFonts w:eastAsia="SimSun"/>
          <w:b/>
          <w:szCs w:val="22"/>
          <w:lang w:val="sv-SE"/>
        </w:rPr>
        <w:t>Bortezomib Accord</w:t>
      </w:r>
    </w:p>
    <w:p w14:paraId="7B989D9E" w14:textId="77777777" w:rsidR="00440D8E" w:rsidRPr="0005690C" w:rsidRDefault="00440D8E" w:rsidP="006B5C94">
      <w:pPr>
        <w:numPr>
          <w:ilvl w:val="12"/>
          <w:numId w:val="0"/>
        </w:numPr>
        <w:ind w:right="-2"/>
        <w:rPr>
          <w:lang w:val="sv-SE"/>
        </w:rPr>
      </w:pPr>
    </w:p>
    <w:p w14:paraId="7B989D9F" w14:textId="77777777" w:rsidR="00440D8E" w:rsidRPr="0005690C" w:rsidRDefault="00440D8E" w:rsidP="006B5C94">
      <w:pPr>
        <w:numPr>
          <w:ilvl w:val="12"/>
          <w:numId w:val="0"/>
        </w:numPr>
        <w:ind w:right="-2"/>
        <w:rPr>
          <w:lang w:val="sv-SE"/>
        </w:rPr>
      </w:pPr>
      <w:r w:rsidRPr="0005690C">
        <w:rPr>
          <w:b/>
          <w:lang w:val="sv-SE"/>
        </w:rPr>
        <w:t xml:space="preserve">Använd inte </w:t>
      </w:r>
      <w:r w:rsidR="00DF38D5" w:rsidRPr="0005690C">
        <w:rPr>
          <w:rFonts w:eastAsia="SimSun"/>
          <w:b/>
          <w:szCs w:val="22"/>
        </w:rPr>
        <w:t>Bortezomib Accord</w:t>
      </w:r>
      <w:r w:rsidRPr="0005690C">
        <w:rPr>
          <w:b/>
          <w:lang w:val="sv-SE"/>
        </w:rPr>
        <w:t>:</w:t>
      </w:r>
    </w:p>
    <w:p w14:paraId="7B989DA0" w14:textId="77777777" w:rsidR="00440D8E" w:rsidRPr="0005690C" w:rsidRDefault="00440D8E" w:rsidP="006B5C94">
      <w:pPr>
        <w:numPr>
          <w:ilvl w:val="0"/>
          <w:numId w:val="21"/>
        </w:numPr>
        <w:ind w:left="567" w:hanging="567"/>
        <w:rPr>
          <w:b/>
          <w:lang w:val="sv-SE"/>
        </w:rPr>
      </w:pPr>
      <w:r w:rsidRPr="0005690C">
        <w:rPr>
          <w:lang w:val="sv-SE"/>
        </w:rPr>
        <w:t xml:space="preserve">om du är allergisk mot </w:t>
      </w:r>
      <w:r w:rsidR="00880AEF" w:rsidRPr="0005690C">
        <w:rPr>
          <w:lang w:val="sv-SE"/>
        </w:rPr>
        <w:t>bortezomib, bor</w:t>
      </w:r>
      <w:r w:rsidRPr="0005690C">
        <w:rPr>
          <w:lang w:val="sv-SE"/>
        </w:rPr>
        <w:t xml:space="preserve"> eller något annat innehållsämne i detta läkemedel (anges i avsnitt 6).</w:t>
      </w:r>
    </w:p>
    <w:p w14:paraId="7B989DA1" w14:textId="77777777" w:rsidR="00440D8E" w:rsidRPr="0005690C" w:rsidRDefault="00440D8E" w:rsidP="006B5C94">
      <w:pPr>
        <w:numPr>
          <w:ilvl w:val="0"/>
          <w:numId w:val="23"/>
        </w:numPr>
        <w:ind w:left="567" w:hanging="567"/>
        <w:rPr>
          <w:b/>
          <w:lang w:val="sv-SE"/>
        </w:rPr>
      </w:pPr>
      <w:r w:rsidRPr="0005690C">
        <w:rPr>
          <w:lang w:val="sv-SE"/>
        </w:rPr>
        <w:t>om du har vissa allvarliga lung- eller hjärtproblem.</w:t>
      </w:r>
    </w:p>
    <w:p w14:paraId="7B989DA2" w14:textId="77777777" w:rsidR="00440D8E" w:rsidRPr="0005690C" w:rsidRDefault="00440D8E" w:rsidP="006B5C94">
      <w:pPr>
        <w:rPr>
          <w:b/>
          <w:lang w:val="sv-SE"/>
        </w:rPr>
      </w:pPr>
    </w:p>
    <w:p w14:paraId="7B989DA3" w14:textId="77777777" w:rsidR="00440D8E" w:rsidRPr="0005690C" w:rsidRDefault="00440D8E" w:rsidP="006B5C94">
      <w:pPr>
        <w:numPr>
          <w:ilvl w:val="12"/>
          <w:numId w:val="0"/>
        </w:numPr>
        <w:ind w:right="-2"/>
        <w:rPr>
          <w:b/>
          <w:noProof/>
          <w:szCs w:val="22"/>
          <w:lang w:val="sv-SE"/>
        </w:rPr>
      </w:pPr>
      <w:r w:rsidRPr="0005690C">
        <w:rPr>
          <w:b/>
          <w:noProof/>
          <w:szCs w:val="22"/>
          <w:lang w:val="sv-SE"/>
        </w:rPr>
        <w:t>Varningar och försiktighet</w:t>
      </w:r>
    </w:p>
    <w:p w14:paraId="7B989DA4" w14:textId="77777777" w:rsidR="00440D8E" w:rsidRPr="0005690C" w:rsidRDefault="00440D8E" w:rsidP="006B5C94">
      <w:pPr>
        <w:numPr>
          <w:ilvl w:val="12"/>
          <w:numId w:val="0"/>
        </w:numPr>
        <w:ind w:right="-2"/>
        <w:rPr>
          <w:bCs/>
          <w:lang w:val="sv-SE"/>
        </w:rPr>
      </w:pPr>
      <w:r w:rsidRPr="0005690C">
        <w:rPr>
          <w:bCs/>
          <w:lang w:val="sv-SE"/>
        </w:rPr>
        <w:t>Tala om för läkare om du har något av följande:</w:t>
      </w:r>
    </w:p>
    <w:p w14:paraId="7B989DA5" w14:textId="77777777" w:rsidR="00440D8E" w:rsidRPr="0005690C" w:rsidRDefault="00440D8E" w:rsidP="006B5C94">
      <w:pPr>
        <w:numPr>
          <w:ilvl w:val="0"/>
          <w:numId w:val="43"/>
        </w:numPr>
        <w:tabs>
          <w:tab w:val="left" w:pos="810"/>
        </w:tabs>
        <w:rPr>
          <w:bCs/>
          <w:lang w:val="sv-SE"/>
        </w:rPr>
      </w:pPr>
      <w:r w:rsidRPr="0005690C">
        <w:rPr>
          <w:bCs/>
          <w:lang w:val="sv-SE"/>
        </w:rPr>
        <w:t>lågt antal röda eller vita blodkroppar</w:t>
      </w:r>
    </w:p>
    <w:p w14:paraId="7B989DA6" w14:textId="77777777" w:rsidR="00440D8E" w:rsidRPr="0005690C" w:rsidRDefault="00440D8E" w:rsidP="006B5C94">
      <w:pPr>
        <w:numPr>
          <w:ilvl w:val="0"/>
          <w:numId w:val="43"/>
        </w:numPr>
        <w:tabs>
          <w:tab w:val="left" w:pos="810"/>
        </w:tabs>
        <w:rPr>
          <w:bCs/>
          <w:lang w:val="sv-SE"/>
        </w:rPr>
      </w:pPr>
      <w:r w:rsidRPr="0005690C">
        <w:rPr>
          <w:bCs/>
          <w:lang w:val="sv-SE"/>
        </w:rPr>
        <w:t>blödningsproblem och/eller lågt antal blodplättar</w:t>
      </w:r>
    </w:p>
    <w:p w14:paraId="7B989DA7" w14:textId="77777777" w:rsidR="00440D8E" w:rsidRPr="0005690C" w:rsidRDefault="00440D8E" w:rsidP="006B5C94">
      <w:pPr>
        <w:numPr>
          <w:ilvl w:val="0"/>
          <w:numId w:val="43"/>
        </w:numPr>
        <w:tabs>
          <w:tab w:val="left" w:pos="810"/>
        </w:tabs>
        <w:rPr>
          <w:bCs/>
        </w:rPr>
      </w:pPr>
      <w:proofErr w:type="spellStart"/>
      <w:r w:rsidRPr="0005690C">
        <w:rPr>
          <w:bCs/>
        </w:rPr>
        <w:lastRenderedPageBreak/>
        <w:t>diarré</w:t>
      </w:r>
      <w:proofErr w:type="spellEnd"/>
      <w:r w:rsidRPr="0005690C">
        <w:rPr>
          <w:bCs/>
        </w:rPr>
        <w:t xml:space="preserve">, </w:t>
      </w:r>
      <w:proofErr w:type="spellStart"/>
      <w:r w:rsidRPr="0005690C">
        <w:rPr>
          <w:bCs/>
        </w:rPr>
        <w:t>förstoppning</w:t>
      </w:r>
      <w:proofErr w:type="spellEnd"/>
      <w:r w:rsidRPr="0005690C">
        <w:rPr>
          <w:bCs/>
        </w:rPr>
        <w:t xml:space="preserve">, </w:t>
      </w:r>
      <w:proofErr w:type="spellStart"/>
      <w:r w:rsidRPr="0005690C">
        <w:rPr>
          <w:bCs/>
        </w:rPr>
        <w:t>illamående</w:t>
      </w:r>
      <w:proofErr w:type="spellEnd"/>
      <w:r w:rsidRPr="0005690C">
        <w:rPr>
          <w:bCs/>
        </w:rPr>
        <w:t xml:space="preserve"> </w:t>
      </w:r>
      <w:proofErr w:type="spellStart"/>
      <w:r w:rsidRPr="0005690C">
        <w:rPr>
          <w:bCs/>
        </w:rPr>
        <w:t>eller</w:t>
      </w:r>
      <w:proofErr w:type="spellEnd"/>
      <w:r w:rsidRPr="0005690C">
        <w:rPr>
          <w:bCs/>
        </w:rPr>
        <w:t xml:space="preserve"> </w:t>
      </w:r>
      <w:proofErr w:type="spellStart"/>
      <w:r w:rsidRPr="0005690C">
        <w:rPr>
          <w:bCs/>
        </w:rPr>
        <w:t>kräkningar</w:t>
      </w:r>
      <w:proofErr w:type="spellEnd"/>
    </w:p>
    <w:p w14:paraId="7B989DA8" w14:textId="77777777" w:rsidR="00440D8E" w:rsidRPr="0005690C" w:rsidRDefault="00440D8E" w:rsidP="006B5C94">
      <w:pPr>
        <w:numPr>
          <w:ilvl w:val="0"/>
          <w:numId w:val="43"/>
        </w:numPr>
        <w:tabs>
          <w:tab w:val="left" w:pos="810"/>
        </w:tabs>
        <w:rPr>
          <w:bCs/>
          <w:lang w:val="sv-SE"/>
        </w:rPr>
      </w:pPr>
      <w:r w:rsidRPr="0005690C">
        <w:rPr>
          <w:bCs/>
          <w:lang w:val="sv-SE"/>
        </w:rPr>
        <w:t>om du tidigare drabbats av svimningsanfall eller yrsel</w:t>
      </w:r>
    </w:p>
    <w:p w14:paraId="7B989DA9" w14:textId="77777777" w:rsidR="00440D8E" w:rsidRPr="0005690C" w:rsidRDefault="00440D8E" w:rsidP="006B5C94">
      <w:pPr>
        <w:numPr>
          <w:ilvl w:val="0"/>
          <w:numId w:val="43"/>
        </w:numPr>
        <w:tabs>
          <w:tab w:val="left" w:pos="810"/>
        </w:tabs>
        <w:rPr>
          <w:bCs/>
        </w:rPr>
      </w:pPr>
      <w:proofErr w:type="spellStart"/>
      <w:r w:rsidRPr="0005690C">
        <w:rPr>
          <w:bCs/>
        </w:rPr>
        <w:t>njurbesvär</w:t>
      </w:r>
      <w:proofErr w:type="spellEnd"/>
    </w:p>
    <w:p w14:paraId="7B989DAA" w14:textId="77777777" w:rsidR="00440D8E" w:rsidRPr="0005690C" w:rsidRDefault="00880AEF" w:rsidP="006B5C94">
      <w:pPr>
        <w:numPr>
          <w:ilvl w:val="0"/>
          <w:numId w:val="43"/>
        </w:numPr>
        <w:tabs>
          <w:tab w:val="left" w:pos="810"/>
        </w:tabs>
        <w:rPr>
          <w:bCs/>
        </w:rPr>
      </w:pPr>
      <w:proofErr w:type="spellStart"/>
      <w:r w:rsidRPr="0005690C">
        <w:rPr>
          <w:bCs/>
        </w:rPr>
        <w:t>måttliga</w:t>
      </w:r>
      <w:proofErr w:type="spellEnd"/>
      <w:r w:rsidRPr="0005690C">
        <w:rPr>
          <w:bCs/>
        </w:rPr>
        <w:t xml:space="preserve"> </w:t>
      </w:r>
      <w:r w:rsidR="00440D8E" w:rsidRPr="0005690C">
        <w:rPr>
          <w:bCs/>
        </w:rPr>
        <w:t xml:space="preserve">till </w:t>
      </w:r>
      <w:proofErr w:type="spellStart"/>
      <w:r w:rsidRPr="0005690C">
        <w:rPr>
          <w:bCs/>
        </w:rPr>
        <w:t>svåra</w:t>
      </w:r>
      <w:proofErr w:type="spellEnd"/>
      <w:r w:rsidR="00440D8E" w:rsidRPr="0005690C">
        <w:rPr>
          <w:bCs/>
        </w:rPr>
        <w:t xml:space="preserve"> </w:t>
      </w:r>
      <w:proofErr w:type="spellStart"/>
      <w:r w:rsidR="00440D8E" w:rsidRPr="0005690C">
        <w:rPr>
          <w:bCs/>
        </w:rPr>
        <w:t>leverbesvär</w:t>
      </w:r>
      <w:proofErr w:type="spellEnd"/>
    </w:p>
    <w:p w14:paraId="7B989DAB" w14:textId="77777777" w:rsidR="00440D8E" w:rsidRPr="0005690C" w:rsidRDefault="00440D8E" w:rsidP="006B5C94">
      <w:pPr>
        <w:numPr>
          <w:ilvl w:val="0"/>
          <w:numId w:val="43"/>
        </w:numPr>
        <w:tabs>
          <w:tab w:val="left" w:pos="810"/>
        </w:tabs>
        <w:rPr>
          <w:bCs/>
          <w:lang w:val="sv-SE"/>
        </w:rPr>
      </w:pPr>
      <w:r w:rsidRPr="0005690C">
        <w:rPr>
          <w:bCs/>
          <w:lang w:val="sv-SE"/>
        </w:rPr>
        <w:t>tidigare besvär med domningar, pirrningar eller smärta i händer eller fötter (neuropati)</w:t>
      </w:r>
    </w:p>
    <w:p w14:paraId="7B989DAC" w14:textId="77777777" w:rsidR="00440D8E" w:rsidRPr="0005690C" w:rsidRDefault="00440D8E" w:rsidP="006B5C94">
      <w:pPr>
        <w:numPr>
          <w:ilvl w:val="0"/>
          <w:numId w:val="43"/>
        </w:numPr>
        <w:tabs>
          <w:tab w:val="left" w:pos="810"/>
        </w:tabs>
        <w:rPr>
          <w:bCs/>
        </w:rPr>
      </w:pPr>
      <w:r w:rsidRPr="0005690C">
        <w:rPr>
          <w:bCs/>
        </w:rPr>
        <w:t xml:space="preserve">problem med </w:t>
      </w:r>
      <w:proofErr w:type="spellStart"/>
      <w:r w:rsidRPr="0005690C">
        <w:rPr>
          <w:bCs/>
        </w:rPr>
        <w:t>hjärtat</w:t>
      </w:r>
      <w:proofErr w:type="spellEnd"/>
      <w:r w:rsidRPr="0005690C">
        <w:rPr>
          <w:bCs/>
        </w:rPr>
        <w:t xml:space="preserve"> </w:t>
      </w:r>
      <w:proofErr w:type="spellStart"/>
      <w:r w:rsidRPr="0005690C">
        <w:rPr>
          <w:bCs/>
        </w:rPr>
        <w:t>eller</w:t>
      </w:r>
      <w:proofErr w:type="spellEnd"/>
      <w:r w:rsidRPr="0005690C">
        <w:rPr>
          <w:bCs/>
        </w:rPr>
        <w:t xml:space="preserve"> </w:t>
      </w:r>
      <w:proofErr w:type="spellStart"/>
      <w:r w:rsidRPr="0005690C">
        <w:rPr>
          <w:bCs/>
        </w:rPr>
        <w:t>blodtrycket</w:t>
      </w:r>
      <w:proofErr w:type="spellEnd"/>
    </w:p>
    <w:p w14:paraId="7B989DAD" w14:textId="77777777" w:rsidR="00440D8E" w:rsidRPr="0005690C" w:rsidRDefault="00440D8E" w:rsidP="006B5C94">
      <w:pPr>
        <w:numPr>
          <w:ilvl w:val="0"/>
          <w:numId w:val="43"/>
        </w:numPr>
        <w:tabs>
          <w:tab w:val="left" w:pos="810"/>
        </w:tabs>
        <w:rPr>
          <w:bCs/>
          <w:lang w:val="sv-SE"/>
        </w:rPr>
      </w:pPr>
      <w:r w:rsidRPr="0005690C">
        <w:rPr>
          <w:bCs/>
          <w:lang w:val="sv-SE"/>
        </w:rPr>
        <w:t>andfåddhet eller hosta</w:t>
      </w:r>
    </w:p>
    <w:p w14:paraId="7B989DAE" w14:textId="77777777" w:rsidR="00D70512" w:rsidRPr="0005690C" w:rsidRDefault="00D70512" w:rsidP="006B5C94">
      <w:pPr>
        <w:numPr>
          <w:ilvl w:val="0"/>
          <w:numId w:val="43"/>
        </w:numPr>
        <w:tabs>
          <w:tab w:val="left" w:pos="810"/>
        </w:tabs>
        <w:rPr>
          <w:bCs/>
          <w:lang w:val="sv-SE"/>
        </w:rPr>
      </w:pPr>
      <w:r w:rsidRPr="0005690C">
        <w:rPr>
          <w:bCs/>
          <w:lang w:val="sv-SE"/>
        </w:rPr>
        <w:t>krampanfall</w:t>
      </w:r>
    </w:p>
    <w:p w14:paraId="7B989DAF" w14:textId="77777777" w:rsidR="00D70512" w:rsidRPr="0005690C" w:rsidRDefault="00D70512" w:rsidP="006B5C94">
      <w:pPr>
        <w:numPr>
          <w:ilvl w:val="0"/>
          <w:numId w:val="43"/>
        </w:numPr>
        <w:tabs>
          <w:tab w:val="left" w:pos="810"/>
        </w:tabs>
        <w:rPr>
          <w:bCs/>
          <w:lang w:val="sv-SE"/>
        </w:rPr>
      </w:pPr>
      <w:r w:rsidRPr="0005690C">
        <w:rPr>
          <w:bCs/>
          <w:lang w:val="sv-SE"/>
        </w:rPr>
        <w:t>bältros (som kan förekomma lokalt, även runt ögonen, eller vara spridd över kroppen)</w:t>
      </w:r>
    </w:p>
    <w:p w14:paraId="7B989DB0" w14:textId="77777777" w:rsidR="00D70512" w:rsidRPr="0005690C" w:rsidRDefault="00D70512" w:rsidP="006B5C94">
      <w:pPr>
        <w:numPr>
          <w:ilvl w:val="0"/>
          <w:numId w:val="43"/>
        </w:numPr>
        <w:tabs>
          <w:tab w:val="left" w:pos="810"/>
        </w:tabs>
        <w:rPr>
          <w:bCs/>
          <w:lang w:val="sv-SE"/>
        </w:rPr>
      </w:pPr>
      <w:r w:rsidRPr="0005690C">
        <w:rPr>
          <w:bCs/>
          <w:lang w:val="sv-SE"/>
        </w:rPr>
        <w:t xml:space="preserve">symtom på tumörlyssyndrom </w:t>
      </w:r>
      <w:r w:rsidR="00BD18B5" w:rsidRPr="0005690C">
        <w:rPr>
          <w:bCs/>
          <w:lang w:val="sv-SE"/>
        </w:rPr>
        <w:t>så</w:t>
      </w:r>
      <w:r w:rsidRPr="0005690C">
        <w:rPr>
          <w:bCs/>
          <w:lang w:val="sv-SE"/>
        </w:rPr>
        <w:t>som muskelkramper, muskelsvaghet, förvirring, synbortfall eller synstörningar och andnöd</w:t>
      </w:r>
    </w:p>
    <w:p w14:paraId="7B989DB1" w14:textId="77777777" w:rsidR="00440D8E" w:rsidRPr="0005690C" w:rsidRDefault="00440D8E" w:rsidP="006B5C94">
      <w:pPr>
        <w:numPr>
          <w:ilvl w:val="0"/>
          <w:numId w:val="43"/>
        </w:numPr>
        <w:tabs>
          <w:tab w:val="left" w:pos="810"/>
        </w:tabs>
        <w:rPr>
          <w:bCs/>
          <w:lang w:val="sv-SE"/>
        </w:rPr>
      </w:pPr>
      <w:r w:rsidRPr="0005690C">
        <w:rPr>
          <w:bCs/>
          <w:lang w:val="sv-SE"/>
        </w:rPr>
        <w:t>minnesförlust, tankesvårigheter, svårigheter med att gå eller synförlust. Dessa kan vara tecken på en allvarlig hjärninfektion och din läkare kan föreslå ytterligare undersökningar och uppföljning.</w:t>
      </w:r>
    </w:p>
    <w:p w14:paraId="7B989DB2" w14:textId="77777777" w:rsidR="00440D8E" w:rsidRPr="0005690C" w:rsidRDefault="00440D8E" w:rsidP="006B5C94">
      <w:pPr>
        <w:numPr>
          <w:ilvl w:val="12"/>
          <w:numId w:val="0"/>
        </w:numPr>
        <w:ind w:left="567" w:right="-2" w:hanging="567"/>
        <w:rPr>
          <w:bCs/>
          <w:lang w:val="sv-SE"/>
        </w:rPr>
      </w:pPr>
    </w:p>
    <w:p w14:paraId="7B989DB3" w14:textId="77777777" w:rsidR="00440D8E" w:rsidRPr="0005690C" w:rsidRDefault="00440D8E" w:rsidP="006B5C94">
      <w:pPr>
        <w:numPr>
          <w:ilvl w:val="12"/>
          <w:numId w:val="0"/>
        </w:numPr>
        <w:ind w:right="-2"/>
        <w:rPr>
          <w:bCs/>
          <w:lang w:val="sv-SE"/>
        </w:rPr>
      </w:pPr>
      <w:r w:rsidRPr="0005690C">
        <w:rPr>
          <w:bCs/>
          <w:lang w:val="sv-SE"/>
        </w:rPr>
        <w:t xml:space="preserve">Du måste ta regelbundna blodprov före och under behandling med </w:t>
      </w:r>
      <w:r w:rsidR="00CD71A8" w:rsidRPr="0005690C">
        <w:rPr>
          <w:rFonts w:eastAsia="SimSun"/>
          <w:szCs w:val="22"/>
          <w:lang w:val="sv-SE"/>
        </w:rPr>
        <w:t>Bortezomib Accord</w:t>
      </w:r>
      <w:r w:rsidRPr="0005690C">
        <w:rPr>
          <w:bCs/>
          <w:lang w:val="sv-SE"/>
        </w:rPr>
        <w:t xml:space="preserve"> för att kontrollera antalet blodkroppar.</w:t>
      </w:r>
    </w:p>
    <w:p w14:paraId="7B989DB4" w14:textId="77777777" w:rsidR="00440D8E" w:rsidRPr="0005690C" w:rsidRDefault="00440D8E" w:rsidP="006B5C94">
      <w:pPr>
        <w:numPr>
          <w:ilvl w:val="12"/>
          <w:numId w:val="0"/>
        </w:numPr>
        <w:ind w:right="-2"/>
        <w:rPr>
          <w:bCs/>
          <w:lang w:val="sv-SE"/>
        </w:rPr>
      </w:pPr>
    </w:p>
    <w:p w14:paraId="7B989DB5" w14:textId="77777777" w:rsidR="00170DBA" w:rsidRPr="0005690C" w:rsidRDefault="002A4568" w:rsidP="006B5C94">
      <w:pPr>
        <w:numPr>
          <w:ilvl w:val="12"/>
          <w:numId w:val="0"/>
        </w:numPr>
        <w:ind w:right="-2"/>
        <w:rPr>
          <w:bCs/>
          <w:lang w:val="sv-SE"/>
        </w:rPr>
      </w:pPr>
      <w:r w:rsidRPr="0005690C">
        <w:rPr>
          <w:bCs/>
          <w:lang w:val="sv-SE"/>
        </w:rPr>
        <w:t>Tala om för läkare o</w:t>
      </w:r>
      <w:r w:rsidR="00170DBA" w:rsidRPr="0005690C">
        <w:rPr>
          <w:bCs/>
          <w:lang w:val="sv-SE"/>
        </w:rPr>
        <w:t xml:space="preserve">m du har mantelcellslymfom och får läkemedlet rituximab tillsammans med </w:t>
      </w:r>
      <w:r w:rsidR="00FE0423" w:rsidRPr="0005690C">
        <w:rPr>
          <w:rFonts w:eastAsia="SimSun"/>
          <w:szCs w:val="22"/>
          <w:lang w:val="sv-SE"/>
        </w:rPr>
        <w:t>Bortezomib Accord</w:t>
      </w:r>
      <w:r w:rsidR="00170DBA" w:rsidRPr="0005690C">
        <w:rPr>
          <w:bCs/>
          <w:lang w:val="sv-SE"/>
        </w:rPr>
        <w:t>:</w:t>
      </w:r>
    </w:p>
    <w:p w14:paraId="7B989DB6" w14:textId="77777777" w:rsidR="00170DBA" w:rsidRPr="0005690C" w:rsidRDefault="00170DBA" w:rsidP="006B5C94">
      <w:pPr>
        <w:numPr>
          <w:ilvl w:val="0"/>
          <w:numId w:val="45"/>
        </w:numPr>
        <w:ind w:left="567" w:right="-2" w:hanging="567"/>
        <w:rPr>
          <w:bCs/>
          <w:lang w:val="sv-SE"/>
        </w:rPr>
      </w:pPr>
      <w:r w:rsidRPr="0005690C">
        <w:rPr>
          <w:bCs/>
          <w:lang w:val="sv-SE"/>
        </w:rPr>
        <w:t xml:space="preserve">om du tror att har en leverinfektion (hepatit) nu eller om du har haft det tidigare. I ett fåtal fall </w:t>
      </w:r>
      <w:r w:rsidR="002A4568" w:rsidRPr="0005690C">
        <w:rPr>
          <w:bCs/>
          <w:lang w:val="sv-SE"/>
        </w:rPr>
        <w:t>har</w:t>
      </w:r>
      <w:r w:rsidRPr="0005690C">
        <w:rPr>
          <w:bCs/>
          <w:lang w:val="sv-SE"/>
        </w:rPr>
        <w:t xml:space="preserve"> patienter som har haft hepatit B få</w:t>
      </w:r>
      <w:r w:rsidR="002A4568" w:rsidRPr="0005690C">
        <w:rPr>
          <w:bCs/>
          <w:lang w:val="sv-SE"/>
        </w:rPr>
        <w:t>tt</w:t>
      </w:r>
      <w:r w:rsidRPr="0005690C">
        <w:rPr>
          <w:bCs/>
          <w:lang w:val="sv-SE"/>
        </w:rPr>
        <w:t xml:space="preserve"> hepatit igen, vilket kan vara dödligt. Om du tidigare har haft hep</w:t>
      </w:r>
      <w:r w:rsidR="00797EC6">
        <w:rPr>
          <w:bCs/>
          <w:lang w:val="sv-SE"/>
        </w:rPr>
        <w:t>a</w:t>
      </w:r>
      <w:r w:rsidRPr="0005690C">
        <w:rPr>
          <w:bCs/>
          <w:lang w:val="sv-SE"/>
        </w:rPr>
        <w:t xml:space="preserve">tit B kommer du att kontrolleras noggrant av </w:t>
      </w:r>
      <w:r w:rsidR="00B21201" w:rsidRPr="0005690C">
        <w:rPr>
          <w:bCs/>
          <w:lang w:val="sv-SE"/>
        </w:rPr>
        <w:t xml:space="preserve">din </w:t>
      </w:r>
      <w:r w:rsidRPr="0005690C">
        <w:rPr>
          <w:bCs/>
          <w:lang w:val="sv-SE"/>
        </w:rPr>
        <w:t>läkare för tecken på aktiv hepatit B.</w:t>
      </w:r>
    </w:p>
    <w:p w14:paraId="7B989DB7" w14:textId="77777777" w:rsidR="00170DBA" w:rsidRPr="0005690C" w:rsidRDefault="00170DBA" w:rsidP="006B5C94">
      <w:pPr>
        <w:numPr>
          <w:ilvl w:val="12"/>
          <w:numId w:val="0"/>
        </w:numPr>
        <w:ind w:right="-2"/>
        <w:rPr>
          <w:bCs/>
          <w:lang w:val="sv-SE"/>
        </w:rPr>
      </w:pPr>
    </w:p>
    <w:p w14:paraId="7B989DB8" w14:textId="77777777" w:rsidR="00440D8E" w:rsidRPr="0005690C" w:rsidRDefault="00226B1E" w:rsidP="006B5C94">
      <w:pPr>
        <w:numPr>
          <w:ilvl w:val="12"/>
          <w:numId w:val="0"/>
        </w:numPr>
        <w:ind w:right="-2"/>
        <w:rPr>
          <w:bCs/>
          <w:lang w:val="sv-SE"/>
        </w:rPr>
      </w:pPr>
      <w:r w:rsidRPr="0005690C">
        <w:rPr>
          <w:bCs/>
          <w:lang w:val="sv-SE"/>
        </w:rPr>
        <w:t>Du måste läsa bipacksed</w:t>
      </w:r>
      <w:r w:rsidR="00440D8E" w:rsidRPr="0005690C">
        <w:rPr>
          <w:bCs/>
          <w:lang w:val="sv-SE"/>
        </w:rPr>
        <w:t>larna</w:t>
      </w:r>
      <w:r w:rsidRPr="0005690C">
        <w:rPr>
          <w:bCs/>
          <w:lang w:val="sv-SE"/>
        </w:rPr>
        <w:t xml:space="preserve"> för alla läkemedel som tas tillsammans med </w:t>
      </w:r>
      <w:r w:rsidR="00FE0423" w:rsidRPr="0005690C">
        <w:rPr>
          <w:rFonts w:eastAsia="SimSun"/>
          <w:szCs w:val="22"/>
          <w:lang w:val="sv-SE"/>
        </w:rPr>
        <w:t>Bortezomib Accord</w:t>
      </w:r>
      <w:r w:rsidRPr="0005690C">
        <w:rPr>
          <w:bCs/>
          <w:lang w:val="sv-SE"/>
        </w:rPr>
        <w:t xml:space="preserve"> för information hör</w:t>
      </w:r>
      <w:r w:rsidR="00440D8E" w:rsidRPr="0005690C">
        <w:rPr>
          <w:bCs/>
          <w:lang w:val="sv-SE"/>
        </w:rPr>
        <w:t>ande</w:t>
      </w:r>
      <w:r w:rsidRPr="0005690C">
        <w:rPr>
          <w:bCs/>
          <w:lang w:val="sv-SE"/>
        </w:rPr>
        <w:t xml:space="preserve"> till dessa läkemedel</w:t>
      </w:r>
      <w:r w:rsidR="00440D8E" w:rsidRPr="0005690C">
        <w:rPr>
          <w:bCs/>
          <w:lang w:val="sv-SE"/>
        </w:rPr>
        <w:t xml:space="preserve"> </w:t>
      </w:r>
      <w:r w:rsidRPr="0005690C">
        <w:rPr>
          <w:bCs/>
          <w:lang w:val="sv-SE"/>
        </w:rPr>
        <w:t>innan behandling</w:t>
      </w:r>
      <w:r w:rsidR="00440D8E" w:rsidRPr="0005690C">
        <w:rPr>
          <w:bCs/>
          <w:lang w:val="sv-SE"/>
        </w:rPr>
        <w:t>en</w:t>
      </w:r>
      <w:r w:rsidRPr="0005690C">
        <w:rPr>
          <w:bCs/>
          <w:lang w:val="sv-SE"/>
        </w:rPr>
        <w:t xml:space="preserve"> med </w:t>
      </w:r>
      <w:r w:rsidR="00FE0423" w:rsidRPr="0005690C">
        <w:rPr>
          <w:rFonts w:eastAsia="SimSun"/>
          <w:szCs w:val="22"/>
          <w:lang w:val="sv-SE"/>
        </w:rPr>
        <w:t>Bortezomib Accord</w:t>
      </w:r>
      <w:r w:rsidR="00440D8E" w:rsidRPr="0005690C">
        <w:rPr>
          <w:bCs/>
          <w:lang w:val="sv-SE"/>
        </w:rPr>
        <w:t xml:space="preserve"> påbörjas</w:t>
      </w:r>
      <w:r w:rsidRPr="0005690C">
        <w:rPr>
          <w:bCs/>
          <w:lang w:val="sv-SE"/>
        </w:rPr>
        <w:t>.</w:t>
      </w:r>
    </w:p>
    <w:p w14:paraId="7B989DB9" w14:textId="77777777" w:rsidR="00440D8E" w:rsidRPr="0005690C" w:rsidRDefault="00226B1E" w:rsidP="006B5C94">
      <w:pPr>
        <w:rPr>
          <w:lang w:val="sv-SE"/>
        </w:rPr>
      </w:pPr>
      <w:r w:rsidRPr="0005690C">
        <w:rPr>
          <w:lang w:val="sv-SE"/>
        </w:rPr>
        <w:t>När talidomid används ska särskild uppmärksamhet ges till graviditetstest och preventiva åtgärder (se Graviditet och amning i detta avsnitt).</w:t>
      </w:r>
    </w:p>
    <w:p w14:paraId="7B989DBA" w14:textId="77777777" w:rsidR="00440D8E" w:rsidRPr="0005690C" w:rsidRDefault="00440D8E" w:rsidP="006B5C94">
      <w:pPr>
        <w:numPr>
          <w:ilvl w:val="12"/>
          <w:numId w:val="0"/>
        </w:numPr>
        <w:ind w:right="-2"/>
        <w:rPr>
          <w:bCs/>
          <w:lang w:val="sv-SE"/>
        </w:rPr>
      </w:pPr>
    </w:p>
    <w:p w14:paraId="7B989DBB" w14:textId="77777777" w:rsidR="00440D8E" w:rsidRPr="0005690C" w:rsidRDefault="00440D8E" w:rsidP="006B5C94">
      <w:pPr>
        <w:numPr>
          <w:ilvl w:val="12"/>
          <w:numId w:val="0"/>
        </w:numPr>
        <w:ind w:right="-2"/>
        <w:rPr>
          <w:b/>
          <w:bCs/>
          <w:lang w:val="sv-SE"/>
        </w:rPr>
      </w:pPr>
      <w:r w:rsidRPr="0005690C">
        <w:rPr>
          <w:b/>
          <w:bCs/>
          <w:lang w:val="sv-SE"/>
        </w:rPr>
        <w:t>Barn och ungdomar</w:t>
      </w:r>
    </w:p>
    <w:p w14:paraId="7B989DBC" w14:textId="77777777" w:rsidR="00440D8E" w:rsidRPr="0005690C" w:rsidRDefault="00FE0423" w:rsidP="006B5C94">
      <w:pPr>
        <w:numPr>
          <w:ilvl w:val="12"/>
          <w:numId w:val="0"/>
        </w:numPr>
        <w:ind w:right="-2"/>
        <w:rPr>
          <w:bCs/>
          <w:lang w:val="sv-SE"/>
        </w:rPr>
      </w:pPr>
      <w:r w:rsidRPr="0005690C">
        <w:rPr>
          <w:rFonts w:eastAsia="SimSun"/>
          <w:szCs w:val="22"/>
          <w:lang w:val="sv-SE"/>
        </w:rPr>
        <w:t>Bortezomib Accord</w:t>
      </w:r>
      <w:r w:rsidR="00440D8E" w:rsidRPr="0005690C">
        <w:rPr>
          <w:bCs/>
          <w:lang w:val="sv-SE"/>
        </w:rPr>
        <w:t xml:space="preserve"> ska inte användas till barn och ungdomar därför att det inte är känt hur läkemedlet kommer att påverka dem.</w:t>
      </w:r>
    </w:p>
    <w:p w14:paraId="7B989DBD" w14:textId="77777777" w:rsidR="00440D8E" w:rsidRPr="0005690C" w:rsidRDefault="00440D8E" w:rsidP="006B5C94">
      <w:pPr>
        <w:numPr>
          <w:ilvl w:val="12"/>
          <w:numId w:val="0"/>
        </w:numPr>
        <w:ind w:right="-2"/>
        <w:rPr>
          <w:b/>
          <w:lang w:val="sv-SE"/>
        </w:rPr>
      </w:pPr>
    </w:p>
    <w:p w14:paraId="7B989DBE" w14:textId="77777777" w:rsidR="00440D8E" w:rsidRPr="0005690C" w:rsidRDefault="00440D8E" w:rsidP="006B5C94">
      <w:pPr>
        <w:numPr>
          <w:ilvl w:val="12"/>
          <w:numId w:val="0"/>
        </w:numPr>
        <w:ind w:right="-2"/>
        <w:rPr>
          <w:lang w:val="sv-SE"/>
        </w:rPr>
      </w:pPr>
      <w:r w:rsidRPr="0005690C">
        <w:rPr>
          <w:b/>
          <w:lang w:val="sv-SE"/>
        </w:rPr>
        <w:t xml:space="preserve">Andra läkemedel och </w:t>
      </w:r>
      <w:r w:rsidR="00FE0423" w:rsidRPr="0005690C">
        <w:rPr>
          <w:rFonts w:eastAsia="SimSun"/>
          <w:b/>
          <w:szCs w:val="22"/>
          <w:lang w:val="sv-SE"/>
        </w:rPr>
        <w:t>Bortezomib Accord</w:t>
      </w:r>
    </w:p>
    <w:p w14:paraId="7B989DBF" w14:textId="77777777" w:rsidR="00440D8E" w:rsidRPr="0005690C" w:rsidRDefault="00440D8E" w:rsidP="006B5C94">
      <w:pPr>
        <w:numPr>
          <w:ilvl w:val="12"/>
          <w:numId w:val="0"/>
        </w:numPr>
        <w:ind w:right="-2"/>
        <w:rPr>
          <w:lang w:val="sv-SE"/>
        </w:rPr>
      </w:pPr>
      <w:r w:rsidRPr="0005690C">
        <w:rPr>
          <w:lang w:val="sv-SE"/>
        </w:rPr>
        <w:t>Tala om för läkare eller apotekspersonal om du tar, nyligen har tagit eller kan tänkas ta andra läkemedel.</w:t>
      </w:r>
    </w:p>
    <w:p w14:paraId="7B989DC0" w14:textId="77777777" w:rsidR="00440D8E" w:rsidRPr="0005690C" w:rsidRDefault="00440D8E" w:rsidP="006B5C94">
      <w:pPr>
        <w:numPr>
          <w:ilvl w:val="12"/>
          <w:numId w:val="0"/>
        </w:numPr>
        <w:ind w:right="-2"/>
        <w:rPr>
          <w:lang w:val="sv-SE"/>
        </w:rPr>
      </w:pPr>
      <w:r w:rsidRPr="0005690C">
        <w:rPr>
          <w:lang w:val="sv-SE"/>
        </w:rPr>
        <w:t>Tala särskilt om för din läkare om du använder läkemedel som innehåller några av följande aktiva substanser:</w:t>
      </w:r>
    </w:p>
    <w:p w14:paraId="7B989DC1"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ketokonazol, som används för att behandla svampinfektioner</w:t>
      </w:r>
    </w:p>
    <w:p w14:paraId="7B989DC2" w14:textId="77777777" w:rsidR="00D70512" w:rsidRPr="0005690C" w:rsidRDefault="00D70512" w:rsidP="006B5C94">
      <w:pPr>
        <w:numPr>
          <w:ilvl w:val="12"/>
          <w:numId w:val="0"/>
        </w:numPr>
        <w:ind w:left="567" w:hanging="567"/>
        <w:rPr>
          <w:lang w:val="sv-SE"/>
        </w:rPr>
      </w:pPr>
      <w:r w:rsidRPr="0005690C">
        <w:rPr>
          <w:lang w:val="sv-SE"/>
        </w:rPr>
        <w:t>-</w:t>
      </w:r>
      <w:r w:rsidRPr="0005690C">
        <w:rPr>
          <w:lang w:val="sv-SE"/>
        </w:rPr>
        <w:tab/>
        <w:t xml:space="preserve">ritonavir, som används för att behandla </w:t>
      </w:r>
      <w:r w:rsidR="009C79FC">
        <w:rPr>
          <w:lang w:val="sv-SE"/>
        </w:rPr>
        <w:t>hiv</w:t>
      </w:r>
      <w:r w:rsidRPr="0005690C">
        <w:rPr>
          <w:lang w:val="sv-SE"/>
        </w:rPr>
        <w:t>-infektion</w:t>
      </w:r>
    </w:p>
    <w:p w14:paraId="7B989DC3"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rifampicin, ett antibiotikum som används för att behandla bakterieinfektioner</w:t>
      </w:r>
    </w:p>
    <w:p w14:paraId="7B989DC4"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karbamazepin, fenytoin eller fenobarbital, som används för att behandla epilepsi</w:t>
      </w:r>
    </w:p>
    <w:p w14:paraId="7B989DC5"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johannesört (</w:t>
      </w:r>
      <w:r w:rsidRPr="0005690C">
        <w:rPr>
          <w:i/>
          <w:lang w:val="sv-SE"/>
        </w:rPr>
        <w:t>Hypericum perforatum</w:t>
      </w:r>
      <w:r w:rsidRPr="0005690C">
        <w:rPr>
          <w:lang w:val="sv-SE"/>
        </w:rPr>
        <w:t xml:space="preserve">), som används </w:t>
      </w:r>
      <w:r w:rsidR="009C79FC" w:rsidRPr="009C79FC">
        <w:rPr>
          <w:lang w:val="sv-SE"/>
        </w:rPr>
        <w:t xml:space="preserve">vid lätt nedstämdhet </w:t>
      </w:r>
      <w:r w:rsidRPr="0005690C">
        <w:rPr>
          <w:lang w:val="sv-SE"/>
        </w:rPr>
        <w:t>eller andra tillstånd</w:t>
      </w:r>
    </w:p>
    <w:p w14:paraId="7B989DC6" w14:textId="77777777" w:rsidR="00440D8E" w:rsidRPr="0005690C" w:rsidRDefault="00440D8E" w:rsidP="006B5C94">
      <w:pPr>
        <w:numPr>
          <w:ilvl w:val="12"/>
          <w:numId w:val="0"/>
        </w:numPr>
        <w:ind w:left="567" w:hanging="567"/>
        <w:rPr>
          <w:lang w:val="sv-SE"/>
        </w:rPr>
      </w:pPr>
      <w:r w:rsidRPr="0005690C">
        <w:rPr>
          <w:lang w:val="sv-SE"/>
        </w:rPr>
        <w:t>-</w:t>
      </w:r>
      <w:r w:rsidRPr="0005690C">
        <w:rPr>
          <w:lang w:val="sv-SE"/>
        </w:rPr>
        <w:tab/>
        <w:t>diabetesmedel som tas via munnen</w:t>
      </w:r>
    </w:p>
    <w:p w14:paraId="7B989DC7" w14:textId="77777777" w:rsidR="00440D8E" w:rsidRPr="0005690C" w:rsidRDefault="00440D8E" w:rsidP="006B5C94">
      <w:pPr>
        <w:ind w:right="-2"/>
        <w:rPr>
          <w:lang w:val="sv-SE"/>
        </w:rPr>
      </w:pPr>
    </w:p>
    <w:p w14:paraId="7B989DC8" w14:textId="77777777" w:rsidR="00440D8E" w:rsidRPr="0005690C" w:rsidRDefault="00440D8E" w:rsidP="006B5C94">
      <w:pPr>
        <w:rPr>
          <w:lang w:val="sv-SE"/>
        </w:rPr>
      </w:pPr>
      <w:r w:rsidRPr="0005690C">
        <w:rPr>
          <w:b/>
          <w:lang w:val="sv-SE"/>
        </w:rPr>
        <w:t>Graviditet och amning</w:t>
      </w:r>
    </w:p>
    <w:p w14:paraId="7B989DC9" w14:textId="77777777" w:rsidR="00440D8E" w:rsidRDefault="00440D8E" w:rsidP="006B5C94">
      <w:pPr>
        <w:rPr>
          <w:lang w:val="sv-SE"/>
        </w:rPr>
      </w:pPr>
      <w:r w:rsidRPr="0005690C">
        <w:rPr>
          <w:lang w:val="sv-SE"/>
        </w:rPr>
        <w:t xml:space="preserve">Du ska endast använda </w:t>
      </w:r>
      <w:r w:rsidR="00235AA6" w:rsidRPr="0005690C">
        <w:rPr>
          <w:rFonts w:eastAsia="SimSun"/>
          <w:szCs w:val="22"/>
          <w:lang w:val="sv-SE"/>
        </w:rPr>
        <w:t>Bortezomib Accord</w:t>
      </w:r>
      <w:r w:rsidRPr="0005690C">
        <w:rPr>
          <w:lang w:val="sv-SE"/>
        </w:rPr>
        <w:t xml:space="preserve"> under graviditet om det är absolut nödvändigt.</w:t>
      </w:r>
    </w:p>
    <w:p w14:paraId="6AE35294" w14:textId="77777777" w:rsidR="00E75E36" w:rsidRDefault="00E75E36" w:rsidP="006B5C94">
      <w:pPr>
        <w:rPr>
          <w:lang w:val="sv-SE"/>
        </w:rPr>
      </w:pPr>
    </w:p>
    <w:p w14:paraId="1AF05013" w14:textId="77777777" w:rsidR="00E75E36" w:rsidRPr="00AD20EF" w:rsidRDefault="00E75E36" w:rsidP="00E75E36">
      <w:pPr>
        <w:rPr>
          <w:lang w:val="sv-SE"/>
        </w:rPr>
      </w:pPr>
      <w:r w:rsidRPr="00AD20EF">
        <w:rPr>
          <w:lang w:val="sv-SE"/>
        </w:rPr>
        <w:t>Fertila kvinnor måste använda effektiva preventivmedel under behandlingen och i 8 månader efter avslutad behandling. Tala med läkare om du vill frysa dina ägg innan behandlingen påbörjas.</w:t>
      </w:r>
    </w:p>
    <w:p w14:paraId="1F0BD30A" w14:textId="6236816E" w:rsidR="007B70F0" w:rsidRPr="00AD20EF" w:rsidRDefault="007B70F0" w:rsidP="007B70F0">
      <w:pPr>
        <w:rPr>
          <w:lang w:val="sv-SE"/>
        </w:rPr>
      </w:pPr>
      <w:r w:rsidRPr="00AD20EF">
        <w:rPr>
          <w:lang w:val="sv-SE"/>
        </w:rPr>
        <w:t xml:space="preserve">Män ska inte skaffa barn under behandling med </w:t>
      </w:r>
      <w:r w:rsidR="00850CBF" w:rsidRPr="00AD20EF">
        <w:rPr>
          <w:rFonts w:eastAsia="SimSun"/>
          <w:szCs w:val="22"/>
          <w:lang w:val="sv-SE"/>
        </w:rPr>
        <w:t>Bortezomib Accord</w:t>
      </w:r>
      <w:r w:rsidRPr="00AD20EF">
        <w:rPr>
          <w:lang w:val="sv-SE"/>
        </w:rPr>
        <w:t xml:space="preserve"> och ska använda effektiva preventivmedel under behandlingen och i upp till 5 månader efter avslutad behandling. Tala med läkare om du vill bevara din sperma innan behandlingen påbörjas. </w:t>
      </w:r>
    </w:p>
    <w:p w14:paraId="7B989DCA" w14:textId="77777777" w:rsidR="00440D8E" w:rsidRPr="0005690C" w:rsidRDefault="00440D8E" w:rsidP="006B5C94">
      <w:pPr>
        <w:rPr>
          <w:lang w:val="sv-SE"/>
        </w:rPr>
      </w:pPr>
    </w:p>
    <w:p w14:paraId="7B989DCC" w14:textId="77777777" w:rsidR="00440D8E" w:rsidRPr="0005690C" w:rsidRDefault="00440D8E" w:rsidP="006B5C94">
      <w:pPr>
        <w:rPr>
          <w:lang w:val="sv-SE"/>
        </w:rPr>
      </w:pPr>
    </w:p>
    <w:p w14:paraId="7B989DCD" w14:textId="77777777" w:rsidR="00440D8E" w:rsidRPr="0005690C" w:rsidRDefault="00440D8E" w:rsidP="006B5C94">
      <w:pPr>
        <w:rPr>
          <w:lang w:val="sv-SE"/>
        </w:rPr>
      </w:pPr>
      <w:r w:rsidRPr="0005690C">
        <w:rPr>
          <w:lang w:val="sv-SE"/>
        </w:rPr>
        <w:lastRenderedPageBreak/>
        <w:t xml:space="preserve">Du ska inte amma under behandling med </w:t>
      </w:r>
      <w:r w:rsidR="00235AA6" w:rsidRPr="0005690C">
        <w:rPr>
          <w:rFonts w:eastAsia="SimSun"/>
          <w:szCs w:val="22"/>
          <w:lang w:val="sv-SE"/>
        </w:rPr>
        <w:t>Bortezomib Accord</w:t>
      </w:r>
      <w:r w:rsidRPr="0005690C">
        <w:rPr>
          <w:lang w:val="sv-SE"/>
        </w:rPr>
        <w:t>. Rådfråga läkare om när det är säkert att börja amma igen efter avslutad behandling.</w:t>
      </w:r>
    </w:p>
    <w:p w14:paraId="7B989DCE" w14:textId="77777777" w:rsidR="00440D8E" w:rsidRPr="0005690C" w:rsidRDefault="00440D8E" w:rsidP="006B5C94">
      <w:pPr>
        <w:rPr>
          <w:lang w:val="sv-SE"/>
        </w:rPr>
      </w:pPr>
    </w:p>
    <w:p w14:paraId="7B989DCF" w14:textId="77777777" w:rsidR="00440D8E" w:rsidRPr="0005690C" w:rsidRDefault="00440D8E" w:rsidP="006B5C94">
      <w:pPr>
        <w:rPr>
          <w:lang w:val="sv-SE"/>
        </w:rPr>
      </w:pPr>
      <w:r w:rsidRPr="0005690C">
        <w:rPr>
          <w:lang w:val="sv-SE"/>
        </w:rPr>
        <w:t>Talidomid</w:t>
      </w:r>
      <w:r w:rsidR="00226B1E" w:rsidRPr="0005690C">
        <w:rPr>
          <w:lang w:val="sv-SE"/>
        </w:rPr>
        <w:t xml:space="preserve"> orsakar fosterskador och fosterdöd.</w:t>
      </w:r>
      <w:r w:rsidRPr="0005690C">
        <w:rPr>
          <w:rFonts w:ascii="Arial" w:hAnsi="Arial" w:cs="Arial"/>
          <w:color w:val="333333"/>
          <w:lang w:val="sv-SE"/>
        </w:rPr>
        <w:t xml:space="preserve"> </w:t>
      </w:r>
      <w:r w:rsidR="00226B1E" w:rsidRPr="0005690C">
        <w:rPr>
          <w:lang w:val="sv-SE"/>
        </w:rPr>
        <w:t xml:space="preserve">När </w:t>
      </w:r>
      <w:r w:rsidR="00235AA6" w:rsidRPr="0005690C">
        <w:rPr>
          <w:rFonts w:eastAsia="SimSun"/>
          <w:szCs w:val="22"/>
          <w:lang w:val="sv-SE"/>
        </w:rPr>
        <w:t>Bortezomib Accord</w:t>
      </w:r>
      <w:r w:rsidR="00226B1E" w:rsidRPr="0005690C">
        <w:rPr>
          <w:lang w:val="sv-SE"/>
        </w:rPr>
        <w:t xml:space="preserve"> tas tillsammans med talidomid måste du följa preventionsprogrammet för talidomid </w:t>
      </w:r>
      <w:r w:rsidR="008C5613" w:rsidRPr="0005690C">
        <w:rPr>
          <w:lang w:val="sv-SE"/>
        </w:rPr>
        <w:t>för att förebygga graviditet</w:t>
      </w:r>
      <w:r w:rsidRPr="0005690C">
        <w:rPr>
          <w:lang w:val="sv-SE"/>
        </w:rPr>
        <w:t xml:space="preserve"> </w:t>
      </w:r>
      <w:r w:rsidR="00226B1E" w:rsidRPr="0005690C">
        <w:rPr>
          <w:lang w:val="sv-SE"/>
        </w:rPr>
        <w:t>(se bipacksedeln för talidomid).</w:t>
      </w:r>
    </w:p>
    <w:p w14:paraId="7B989DD0" w14:textId="77777777" w:rsidR="00440D8E" w:rsidRPr="0005690C" w:rsidRDefault="00440D8E" w:rsidP="006B5C94">
      <w:pPr>
        <w:rPr>
          <w:lang w:val="sv-SE"/>
        </w:rPr>
      </w:pPr>
    </w:p>
    <w:p w14:paraId="7B989DD1" w14:textId="77777777" w:rsidR="00440D8E" w:rsidRPr="0005690C" w:rsidRDefault="00440D8E" w:rsidP="006B5C94">
      <w:pPr>
        <w:ind w:right="-2"/>
        <w:rPr>
          <w:lang w:val="sv-SE"/>
        </w:rPr>
      </w:pPr>
      <w:r w:rsidRPr="0005690C">
        <w:rPr>
          <w:b/>
          <w:lang w:val="sv-SE"/>
        </w:rPr>
        <w:t>Körförmåga och användning av maskiner</w:t>
      </w:r>
    </w:p>
    <w:p w14:paraId="7B989DD2" w14:textId="77777777" w:rsidR="00440D8E" w:rsidRPr="0005690C" w:rsidRDefault="00235AA6" w:rsidP="006B5C94">
      <w:pPr>
        <w:ind w:right="-29"/>
        <w:rPr>
          <w:lang w:val="sv-SE"/>
        </w:rPr>
      </w:pPr>
      <w:r w:rsidRPr="0005690C">
        <w:rPr>
          <w:rFonts w:eastAsia="SimSun"/>
          <w:szCs w:val="22"/>
          <w:lang w:val="sv-SE"/>
        </w:rPr>
        <w:t>Bortezomib Accord</w:t>
      </w:r>
      <w:r w:rsidR="00440D8E" w:rsidRPr="0005690C">
        <w:rPr>
          <w:lang w:val="sv-SE"/>
        </w:rPr>
        <w:t xml:space="preserve"> </w:t>
      </w:r>
      <w:smartTag w:uri="urn:schemas-microsoft-com:office:smarttags" w:element="State">
        <w:smartTag w:uri="urn:schemas-microsoft-com:office:smarttags" w:element="place">
          <w:r w:rsidR="00440D8E" w:rsidRPr="0005690C">
            <w:rPr>
              <w:lang w:val="sv-SE"/>
            </w:rPr>
            <w:t>kan</w:t>
          </w:r>
        </w:smartTag>
      </w:smartTag>
      <w:r w:rsidR="00440D8E" w:rsidRPr="0005690C">
        <w:rPr>
          <w:lang w:val="sv-SE"/>
        </w:rPr>
        <w:t xml:space="preserve"> orsaka trötthet, yrsel, svimningsanfall och dimsyn. Du ska inte köra bil eller använda verktyg eller maskiner om du drabbas av något av dessa symtom och även om du inte känner några symtom måste försiktighet iakttas.</w:t>
      </w:r>
    </w:p>
    <w:p w14:paraId="7B989DD3" w14:textId="77777777" w:rsidR="00440D8E" w:rsidRPr="0005690C" w:rsidRDefault="00440D8E" w:rsidP="006B5C94">
      <w:pPr>
        <w:ind w:right="-2"/>
        <w:rPr>
          <w:lang w:val="sv-SE"/>
        </w:rPr>
      </w:pPr>
    </w:p>
    <w:p w14:paraId="7B989DD4" w14:textId="77777777" w:rsidR="00440D8E" w:rsidRPr="0005690C" w:rsidRDefault="00440D8E" w:rsidP="006B5C94">
      <w:pPr>
        <w:ind w:right="-2"/>
        <w:rPr>
          <w:lang w:val="sv-SE"/>
        </w:rPr>
      </w:pPr>
    </w:p>
    <w:p w14:paraId="7B989DD5" w14:textId="77777777" w:rsidR="00440D8E" w:rsidRPr="0005690C" w:rsidRDefault="00440D8E" w:rsidP="006B5C94">
      <w:pPr>
        <w:ind w:left="567" w:hanging="567"/>
        <w:rPr>
          <w:lang w:val="sv-SE"/>
        </w:rPr>
      </w:pPr>
      <w:r w:rsidRPr="0005690C">
        <w:rPr>
          <w:b/>
          <w:lang w:val="sv-SE"/>
        </w:rPr>
        <w:t>3.</w:t>
      </w:r>
      <w:r w:rsidRPr="0005690C">
        <w:rPr>
          <w:b/>
          <w:lang w:val="sv-SE"/>
        </w:rPr>
        <w:tab/>
      </w:r>
      <w:r w:rsidRPr="0005690C">
        <w:rPr>
          <w:b/>
          <w:noProof/>
          <w:szCs w:val="22"/>
          <w:lang w:val="sv-SE"/>
        </w:rPr>
        <w:t xml:space="preserve">Hur du använder </w:t>
      </w:r>
      <w:r w:rsidR="00235AA6" w:rsidRPr="0005690C">
        <w:rPr>
          <w:rFonts w:eastAsia="SimSun"/>
          <w:b/>
          <w:szCs w:val="22"/>
          <w:lang w:val="sv-SE"/>
        </w:rPr>
        <w:t>Bortezomib Accord</w:t>
      </w:r>
    </w:p>
    <w:p w14:paraId="7B989DD6" w14:textId="77777777" w:rsidR="00440D8E" w:rsidRPr="0005690C" w:rsidRDefault="00440D8E" w:rsidP="006B5C94">
      <w:pPr>
        <w:ind w:right="-2"/>
        <w:rPr>
          <w:lang w:val="sv-SE"/>
        </w:rPr>
      </w:pPr>
    </w:p>
    <w:p w14:paraId="7B989DD7" w14:textId="77777777" w:rsidR="00440D8E" w:rsidRPr="0005690C" w:rsidRDefault="00440D8E" w:rsidP="006B5C94">
      <w:pPr>
        <w:rPr>
          <w:lang w:val="sv-SE"/>
        </w:rPr>
      </w:pPr>
      <w:r w:rsidRPr="0005690C">
        <w:rPr>
          <w:lang w:val="sv-SE"/>
        </w:rPr>
        <w:t xml:space="preserve">Din läkare kommer att räkna ut lämplig dos av </w:t>
      </w:r>
      <w:r w:rsidR="00FD197D" w:rsidRPr="0005690C">
        <w:rPr>
          <w:rFonts w:eastAsia="SimSun"/>
          <w:szCs w:val="22"/>
          <w:lang w:val="sv-SE"/>
        </w:rPr>
        <w:t>Bortezomib Accord</w:t>
      </w:r>
      <w:r w:rsidRPr="0005690C">
        <w:rPr>
          <w:lang w:val="sv-SE"/>
        </w:rPr>
        <w:t xml:space="preserve"> med hjälp av din längd och vikt (kroppsyta). Den vanliga startdosen av </w:t>
      </w:r>
      <w:r w:rsidR="00FD197D" w:rsidRPr="0005690C">
        <w:rPr>
          <w:rFonts w:eastAsia="SimSun"/>
          <w:szCs w:val="22"/>
          <w:lang w:val="sv-SE"/>
        </w:rPr>
        <w:t>Bortezomib Accord</w:t>
      </w:r>
      <w:r w:rsidRPr="0005690C">
        <w:rPr>
          <w:lang w:val="sv-SE"/>
        </w:rPr>
        <w:t xml:space="preserve"> är 1,3 mg/m</w:t>
      </w:r>
      <w:r w:rsidRPr="0005690C">
        <w:rPr>
          <w:vertAlign w:val="superscript"/>
          <w:lang w:val="sv-SE"/>
        </w:rPr>
        <w:t>2 </w:t>
      </w:r>
      <w:r w:rsidRPr="0005690C">
        <w:rPr>
          <w:lang w:val="sv-SE"/>
        </w:rPr>
        <w:t>kroppsyta två gånger per vecka.</w:t>
      </w:r>
    </w:p>
    <w:p w14:paraId="7B989DD8" w14:textId="77777777" w:rsidR="00440D8E" w:rsidRPr="0005690C" w:rsidRDefault="00440D8E" w:rsidP="006B5C94">
      <w:pPr>
        <w:rPr>
          <w:lang w:val="sv-SE"/>
        </w:rPr>
      </w:pPr>
      <w:r w:rsidRPr="0005690C">
        <w:rPr>
          <w:lang w:val="sv-SE"/>
        </w:rPr>
        <w:t xml:space="preserve">Läkaren kan ändra dosen och antalet behandlingsomgångar beroende på hur du svarar på behandlingen, om du får vissa biverkningar samt </w:t>
      </w:r>
      <w:r w:rsidR="00121CDB" w:rsidRPr="0005690C">
        <w:rPr>
          <w:lang w:val="sv-SE"/>
        </w:rPr>
        <w:t>dina bakomliggande sjukdomar (t.ex. leverbesvär)</w:t>
      </w:r>
      <w:r w:rsidRPr="0005690C">
        <w:rPr>
          <w:lang w:val="sv-SE"/>
        </w:rPr>
        <w:t>.</w:t>
      </w:r>
    </w:p>
    <w:p w14:paraId="7B989DD9" w14:textId="77777777" w:rsidR="00440D8E" w:rsidRPr="0005690C" w:rsidRDefault="00440D8E" w:rsidP="006B5C94">
      <w:pPr>
        <w:rPr>
          <w:lang w:val="sv-SE"/>
        </w:rPr>
      </w:pPr>
    </w:p>
    <w:p w14:paraId="7B989DDA" w14:textId="77777777" w:rsidR="00440D8E" w:rsidRPr="0005690C" w:rsidRDefault="00440D8E" w:rsidP="006B5C94">
      <w:pPr>
        <w:rPr>
          <w:bCs/>
          <w:i/>
          <w:iCs/>
          <w:lang w:val="sv-SE"/>
        </w:rPr>
      </w:pPr>
      <w:r w:rsidRPr="0005690C">
        <w:rPr>
          <w:bCs/>
          <w:i/>
          <w:iCs/>
          <w:lang w:val="sv-SE"/>
        </w:rPr>
        <w:t>Progressivt multipelt myelom</w:t>
      </w:r>
    </w:p>
    <w:p w14:paraId="7B989DDB" w14:textId="77777777" w:rsidR="00440D8E" w:rsidRPr="0005690C" w:rsidRDefault="00440D8E" w:rsidP="006B5C94">
      <w:pPr>
        <w:rPr>
          <w:lang w:val="sv-SE"/>
        </w:rPr>
      </w:pPr>
      <w:r w:rsidRPr="0005690C">
        <w:rPr>
          <w:lang w:val="sv-SE"/>
        </w:rPr>
        <w:t xml:space="preserve">När du får </w:t>
      </w:r>
      <w:r w:rsidR="00FD197D" w:rsidRPr="0005690C">
        <w:rPr>
          <w:rFonts w:eastAsia="SimSun"/>
          <w:szCs w:val="22"/>
          <w:lang w:val="sv-SE"/>
        </w:rPr>
        <w:t>Bortezomib Accord</w:t>
      </w:r>
      <w:r w:rsidRPr="0005690C">
        <w:rPr>
          <w:lang w:val="sv-SE"/>
        </w:rPr>
        <w:t xml:space="preserve"> som ensamt läkemedel</w:t>
      </w:r>
      <w:r w:rsidR="00144FBA" w:rsidRPr="0005690C">
        <w:rPr>
          <w:lang w:val="sv-SE"/>
        </w:rPr>
        <w:t xml:space="preserve"> får du 4</w:t>
      </w:r>
      <w:r w:rsidR="005B6D52" w:rsidRPr="0005690C">
        <w:rPr>
          <w:lang w:val="sv-SE"/>
        </w:rPr>
        <w:t> </w:t>
      </w:r>
      <w:r w:rsidR="00144FBA" w:rsidRPr="0005690C">
        <w:rPr>
          <w:lang w:val="sv-SE"/>
        </w:rPr>
        <w:t>doser av</w:t>
      </w:r>
      <w:r w:rsidR="00983C6E" w:rsidRPr="0005690C">
        <w:rPr>
          <w:lang w:val="sv-SE"/>
        </w:rPr>
        <w:t xml:space="preserve"> </w:t>
      </w:r>
      <w:r w:rsidR="00FD197D" w:rsidRPr="0005690C">
        <w:rPr>
          <w:rFonts w:eastAsia="SimSun"/>
          <w:szCs w:val="22"/>
          <w:lang w:val="sv-SE"/>
        </w:rPr>
        <w:t>Bortezomib Accord</w:t>
      </w:r>
      <w:r w:rsidR="00880AEF" w:rsidRPr="0005690C">
        <w:rPr>
          <w:lang w:val="sv-SE"/>
        </w:rPr>
        <w:t xml:space="preserve"> </w:t>
      </w:r>
      <w:r w:rsidRPr="0005690C">
        <w:rPr>
          <w:lang w:val="sv-SE"/>
        </w:rPr>
        <w:t xml:space="preserve">intravenöst eller subkutant på dag 1, 4, 8 och 11, följt av tio dagars behandlingsuppehåll. </w:t>
      </w:r>
      <w:r w:rsidR="00222498" w:rsidRPr="0005690C">
        <w:rPr>
          <w:lang w:val="sv-SE"/>
        </w:rPr>
        <w:t>Denna</w:t>
      </w:r>
      <w:r w:rsidRPr="0005690C">
        <w:rPr>
          <w:lang w:val="sv-SE"/>
        </w:rPr>
        <w:t xml:space="preserve"> 21</w:t>
      </w:r>
      <w:r w:rsidR="00222498" w:rsidRPr="0005690C">
        <w:rPr>
          <w:lang w:val="sv-SE"/>
        </w:rPr>
        <w:t>-</w:t>
      </w:r>
      <w:r w:rsidRPr="0005690C">
        <w:rPr>
          <w:lang w:val="sv-SE"/>
        </w:rPr>
        <w:t>dagar</w:t>
      </w:r>
      <w:r w:rsidR="00222498" w:rsidRPr="0005690C">
        <w:rPr>
          <w:lang w:val="sv-SE"/>
        </w:rPr>
        <w:t>speriod</w:t>
      </w:r>
      <w:r w:rsidRPr="0005690C">
        <w:rPr>
          <w:lang w:val="sv-SE"/>
        </w:rPr>
        <w:t xml:space="preserve"> (3 veckor)</w:t>
      </w:r>
      <w:r w:rsidR="00222498" w:rsidRPr="0005690C">
        <w:rPr>
          <w:lang w:val="sv-SE"/>
        </w:rPr>
        <w:t xml:space="preserve"> motsvarar en behandlingsomgång</w:t>
      </w:r>
      <w:r w:rsidRPr="0005690C">
        <w:rPr>
          <w:lang w:val="sv-SE"/>
        </w:rPr>
        <w:t xml:space="preserve">. Du </w:t>
      </w:r>
      <w:r w:rsidR="00226B1E" w:rsidRPr="0005690C">
        <w:rPr>
          <w:lang w:val="sv-SE"/>
        </w:rPr>
        <w:t>kan</w:t>
      </w:r>
      <w:r w:rsidRPr="0005690C">
        <w:rPr>
          <w:lang w:val="sv-SE"/>
        </w:rPr>
        <w:t xml:space="preserve"> få upp till 8 behandlingsomgångar (24 veckor).</w:t>
      </w:r>
    </w:p>
    <w:p w14:paraId="7B989DDC" w14:textId="77777777" w:rsidR="00440D8E" w:rsidRPr="0005690C" w:rsidRDefault="00440D8E" w:rsidP="006B5C94">
      <w:pPr>
        <w:rPr>
          <w:lang w:val="sv-SE"/>
        </w:rPr>
      </w:pPr>
    </w:p>
    <w:p w14:paraId="7B989DDD" w14:textId="77777777" w:rsidR="00D73C10" w:rsidRPr="0005690C" w:rsidRDefault="00D73C10" w:rsidP="006B5C94">
      <w:pPr>
        <w:rPr>
          <w:lang w:val="sv-SE"/>
        </w:rPr>
      </w:pPr>
      <w:r w:rsidRPr="0005690C">
        <w:rPr>
          <w:lang w:val="sv-SE"/>
        </w:rPr>
        <w:t xml:space="preserve">Du kan även få </w:t>
      </w:r>
      <w:r w:rsidR="00FD197D" w:rsidRPr="0005690C">
        <w:rPr>
          <w:rFonts w:eastAsia="SimSun"/>
          <w:szCs w:val="22"/>
          <w:lang w:val="sv-SE"/>
        </w:rPr>
        <w:t>Bortezomib Accord</w:t>
      </w:r>
      <w:r w:rsidRPr="0005690C">
        <w:rPr>
          <w:lang w:val="sv-SE"/>
        </w:rPr>
        <w:t xml:space="preserve"> tillsammans med läkemedlen pegylerat liposomalt doxorubicin</w:t>
      </w:r>
      <w:r w:rsidR="00222498" w:rsidRPr="0005690C">
        <w:rPr>
          <w:lang w:val="sv-SE"/>
        </w:rPr>
        <w:t xml:space="preserve"> eller dexametason</w:t>
      </w:r>
      <w:r w:rsidRPr="0005690C">
        <w:rPr>
          <w:lang w:val="sv-SE"/>
        </w:rPr>
        <w:t>.</w:t>
      </w:r>
    </w:p>
    <w:p w14:paraId="7B989DDE" w14:textId="77777777" w:rsidR="00A821C2" w:rsidRPr="0005690C" w:rsidRDefault="00A821C2" w:rsidP="006B5C94">
      <w:pPr>
        <w:rPr>
          <w:lang w:val="sv-SE"/>
        </w:rPr>
      </w:pPr>
    </w:p>
    <w:p w14:paraId="7B989DDF" w14:textId="77777777" w:rsidR="002A24CB" w:rsidRPr="0005690C" w:rsidRDefault="00222498" w:rsidP="006B5C94">
      <w:pPr>
        <w:rPr>
          <w:lang w:val="sv-SE"/>
        </w:rPr>
      </w:pPr>
      <w:r w:rsidRPr="0005690C">
        <w:rPr>
          <w:lang w:val="sv-SE"/>
        </w:rPr>
        <w:t xml:space="preserve">När </w:t>
      </w:r>
      <w:r w:rsidR="00FD197D" w:rsidRPr="0005690C">
        <w:rPr>
          <w:rFonts w:eastAsia="SimSun"/>
          <w:szCs w:val="22"/>
          <w:lang w:val="sv-SE"/>
        </w:rPr>
        <w:t>Bortezomib Accord</w:t>
      </w:r>
      <w:r w:rsidR="00D73C10" w:rsidRPr="0005690C">
        <w:rPr>
          <w:lang w:val="sv-SE"/>
        </w:rPr>
        <w:t xml:space="preserve"> </w:t>
      </w:r>
      <w:r w:rsidRPr="0005690C">
        <w:rPr>
          <w:lang w:val="sv-SE"/>
        </w:rPr>
        <w:t xml:space="preserve">ges tillsammans med pegylerat doxorubicin får du </w:t>
      </w:r>
      <w:r w:rsidR="00FD197D" w:rsidRPr="0005690C">
        <w:rPr>
          <w:rFonts w:eastAsia="SimSun"/>
          <w:szCs w:val="22"/>
          <w:lang w:val="sv-SE"/>
        </w:rPr>
        <w:t>Bortezomib Accord</w:t>
      </w:r>
      <w:r w:rsidRPr="0005690C">
        <w:rPr>
          <w:lang w:val="sv-SE"/>
        </w:rPr>
        <w:t xml:space="preserve"> intravenöst eller sub</w:t>
      </w:r>
      <w:r w:rsidR="007362F6" w:rsidRPr="0005690C">
        <w:rPr>
          <w:lang w:val="sv-SE"/>
        </w:rPr>
        <w:t>k</w:t>
      </w:r>
      <w:r w:rsidRPr="0005690C">
        <w:rPr>
          <w:lang w:val="sv-SE"/>
        </w:rPr>
        <w:t>utant</w:t>
      </w:r>
      <w:r w:rsidR="00D73C10" w:rsidRPr="0005690C">
        <w:rPr>
          <w:lang w:val="sv-SE"/>
        </w:rPr>
        <w:t xml:space="preserve"> i en behandlingsomgång på 21 dagar</w:t>
      </w:r>
      <w:r w:rsidR="00FE4318" w:rsidRPr="0005690C">
        <w:rPr>
          <w:lang w:val="sv-SE"/>
        </w:rPr>
        <w:t>,</w:t>
      </w:r>
      <w:r w:rsidRPr="0005690C">
        <w:rPr>
          <w:lang w:val="sv-SE"/>
        </w:rPr>
        <w:t xml:space="preserve"> och</w:t>
      </w:r>
      <w:r w:rsidR="00FE4318" w:rsidRPr="0005690C">
        <w:rPr>
          <w:lang w:val="sv-SE"/>
        </w:rPr>
        <w:t xml:space="preserve"> </w:t>
      </w:r>
      <w:r w:rsidRPr="0005690C">
        <w:rPr>
          <w:lang w:val="sv-SE"/>
        </w:rPr>
        <w:t>p</w:t>
      </w:r>
      <w:r w:rsidR="002A24CB" w:rsidRPr="0005690C">
        <w:rPr>
          <w:lang w:val="sv-SE"/>
        </w:rPr>
        <w:t>egylerat liposomalt doxorubicin 30 mg/m</w:t>
      </w:r>
      <w:r w:rsidR="002A24CB" w:rsidRPr="0005690C">
        <w:rPr>
          <w:vertAlign w:val="superscript"/>
          <w:lang w:val="sv-SE"/>
        </w:rPr>
        <w:t xml:space="preserve">2 </w:t>
      </w:r>
      <w:r w:rsidR="002A24CB" w:rsidRPr="0005690C">
        <w:rPr>
          <w:lang w:val="sv-SE"/>
        </w:rPr>
        <w:t xml:space="preserve">ges på dag 4 i behandlingsomgången på 21 dagar med </w:t>
      </w:r>
      <w:r w:rsidR="00FD197D" w:rsidRPr="0005690C">
        <w:rPr>
          <w:rFonts w:eastAsia="SimSun"/>
          <w:szCs w:val="22"/>
          <w:lang w:val="sv-SE"/>
        </w:rPr>
        <w:t>Bortezomib Accord</w:t>
      </w:r>
      <w:r w:rsidR="002A24CB" w:rsidRPr="0005690C">
        <w:rPr>
          <w:lang w:val="sv-SE"/>
        </w:rPr>
        <w:t xml:space="preserve"> i form av ett dropp i en ven efter injektionen med </w:t>
      </w:r>
      <w:r w:rsidR="00FD197D" w:rsidRPr="0005690C">
        <w:rPr>
          <w:rFonts w:eastAsia="SimSun"/>
          <w:szCs w:val="22"/>
          <w:lang w:val="sv-SE"/>
        </w:rPr>
        <w:t>Bortezomib Accord</w:t>
      </w:r>
      <w:r w:rsidR="002A24CB" w:rsidRPr="0005690C">
        <w:rPr>
          <w:lang w:val="sv-SE"/>
        </w:rPr>
        <w:t>.</w:t>
      </w:r>
    </w:p>
    <w:p w14:paraId="7B989DE0" w14:textId="77777777" w:rsidR="00222498" w:rsidRPr="0005690C" w:rsidRDefault="00222498" w:rsidP="006B5C94">
      <w:pPr>
        <w:rPr>
          <w:lang w:val="sv-SE"/>
        </w:rPr>
      </w:pPr>
      <w:r w:rsidRPr="0005690C">
        <w:rPr>
          <w:lang w:val="sv-SE"/>
        </w:rPr>
        <w:t>Du kan få upp till 8 behandlingsomgångar (24</w:t>
      </w:r>
      <w:r w:rsidR="005B6D52" w:rsidRPr="0005690C">
        <w:rPr>
          <w:lang w:val="sv-SE"/>
        </w:rPr>
        <w:t> </w:t>
      </w:r>
      <w:r w:rsidRPr="0005690C">
        <w:rPr>
          <w:lang w:val="sv-SE"/>
        </w:rPr>
        <w:t>veckor).</w:t>
      </w:r>
    </w:p>
    <w:p w14:paraId="7B989DE1" w14:textId="77777777" w:rsidR="00222498" w:rsidRPr="0005690C" w:rsidRDefault="00222498" w:rsidP="006B5C94">
      <w:pPr>
        <w:rPr>
          <w:lang w:val="sv-SE"/>
        </w:rPr>
      </w:pPr>
    </w:p>
    <w:p w14:paraId="7B989DE2" w14:textId="77777777" w:rsidR="00222498" w:rsidRPr="0005690C" w:rsidRDefault="00222498" w:rsidP="006B5C94">
      <w:pPr>
        <w:rPr>
          <w:szCs w:val="22"/>
          <w:lang w:val="sv-SE"/>
        </w:rPr>
      </w:pPr>
      <w:r w:rsidRPr="0005690C">
        <w:rPr>
          <w:lang w:val="sv-SE"/>
        </w:rPr>
        <w:t xml:space="preserve">När </w:t>
      </w:r>
      <w:r w:rsidR="00CC42FB" w:rsidRPr="0005690C">
        <w:rPr>
          <w:rFonts w:eastAsia="SimSun"/>
          <w:szCs w:val="22"/>
          <w:lang w:val="sv-SE"/>
        </w:rPr>
        <w:t>Bortezomib Accord</w:t>
      </w:r>
      <w:r w:rsidRPr="0005690C">
        <w:rPr>
          <w:lang w:val="sv-SE"/>
        </w:rPr>
        <w:t xml:space="preserve"> ges tillsammans med dexametason får du </w:t>
      </w:r>
      <w:r w:rsidR="00CC42FB" w:rsidRPr="0005690C">
        <w:rPr>
          <w:rFonts w:eastAsia="SimSun"/>
          <w:szCs w:val="22"/>
          <w:lang w:val="sv-SE"/>
        </w:rPr>
        <w:t>Bortezomib Accord</w:t>
      </w:r>
      <w:r w:rsidRPr="0005690C">
        <w:rPr>
          <w:lang w:val="sv-SE"/>
        </w:rPr>
        <w:t xml:space="preserve"> intravenöst </w:t>
      </w:r>
      <w:r w:rsidR="00D81FF3" w:rsidRPr="0005690C">
        <w:rPr>
          <w:lang w:val="sv-SE"/>
        </w:rPr>
        <w:t>eller</w:t>
      </w:r>
      <w:r w:rsidRPr="0005690C">
        <w:rPr>
          <w:lang w:val="sv-SE"/>
        </w:rPr>
        <w:t xml:space="preserve"> sub</w:t>
      </w:r>
      <w:r w:rsidR="007362F6" w:rsidRPr="0005690C">
        <w:rPr>
          <w:lang w:val="sv-SE"/>
        </w:rPr>
        <w:t>k</w:t>
      </w:r>
      <w:r w:rsidRPr="0005690C">
        <w:rPr>
          <w:lang w:val="sv-SE"/>
        </w:rPr>
        <w:t>utant under en 21-dagars behandlingsomgång</w:t>
      </w:r>
      <w:r w:rsidR="007362F6" w:rsidRPr="0005690C">
        <w:rPr>
          <w:lang w:val="sv-SE"/>
        </w:rPr>
        <w:t>,</w:t>
      </w:r>
      <w:r w:rsidRPr="0005690C">
        <w:rPr>
          <w:lang w:val="sv-SE"/>
        </w:rPr>
        <w:t xml:space="preserve"> och dexametason </w:t>
      </w:r>
      <w:r w:rsidR="00A821C2" w:rsidRPr="0005690C">
        <w:rPr>
          <w:lang w:val="sv-SE"/>
        </w:rPr>
        <w:t xml:space="preserve">20 mg </w:t>
      </w:r>
      <w:r w:rsidRPr="0005690C">
        <w:rPr>
          <w:lang w:val="sv-SE"/>
        </w:rPr>
        <w:t xml:space="preserve">får du via munnen på dag </w:t>
      </w:r>
      <w:r w:rsidRPr="0005690C">
        <w:rPr>
          <w:szCs w:val="22"/>
          <w:lang w:val="sv-SE"/>
        </w:rPr>
        <w:t xml:space="preserve">1, 2, 4, 5, 8, 9, 11, </w:t>
      </w:r>
      <w:r w:rsidR="005B6D52" w:rsidRPr="0005690C">
        <w:rPr>
          <w:szCs w:val="22"/>
          <w:lang w:val="sv-SE"/>
        </w:rPr>
        <w:t>och</w:t>
      </w:r>
      <w:r w:rsidR="00D134FE">
        <w:rPr>
          <w:szCs w:val="22"/>
          <w:lang w:val="sv-SE"/>
        </w:rPr>
        <w:t xml:space="preserve"> </w:t>
      </w:r>
      <w:r w:rsidRPr="0005690C">
        <w:rPr>
          <w:szCs w:val="22"/>
          <w:lang w:val="sv-SE"/>
        </w:rPr>
        <w:t>12 av behandlingsomgången på 21</w:t>
      </w:r>
      <w:r w:rsidR="005B6D52" w:rsidRPr="0005690C">
        <w:rPr>
          <w:szCs w:val="22"/>
          <w:lang w:val="sv-SE"/>
        </w:rPr>
        <w:t> </w:t>
      </w:r>
      <w:r w:rsidRPr="0005690C">
        <w:rPr>
          <w:szCs w:val="22"/>
          <w:lang w:val="sv-SE"/>
        </w:rPr>
        <w:t xml:space="preserve">dagar med </w:t>
      </w:r>
      <w:r w:rsidR="00CC42FB" w:rsidRPr="0005690C">
        <w:rPr>
          <w:rFonts w:eastAsia="SimSun"/>
          <w:szCs w:val="22"/>
          <w:lang w:val="sv-SE"/>
        </w:rPr>
        <w:t>Bortezomib Accord</w:t>
      </w:r>
      <w:r w:rsidRPr="0005690C">
        <w:rPr>
          <w:szCs w:val="22"/>
          <w:lang w:val="sv-SE"/>
        </w:rPr>
        <w:t>.</w:t>
      </w:r>
    </w:p>
    <w:p w14:paraId="7B989DE3" w14:textId="77777777" w:rsidR="00222498" w:rsidRPr="0005690C" w:rsidRDefault="00222498" w:rsidP="006B5C94">
      <w:pPr>
        <w:rPr>
          <w:color w:val="000000"/>
          <w:lang w:val="sv-SE"/>
        </w:rPr>
      </w:pPr>
      <w:r w:rsidRPr="0005690C">
        <w:rPr>
          <w:szCs w:val="22"/>
          <w:lang w:val="sv-SE"/>
        </w:rPr>
        <w:t>Du kan få upp till 8 behandlingsomgång</w:t>
      </w:r>
      <w:r w:rsidR="00FE4318" w:rsidRPr="0005690C">
        <w:rPr>
          <w:szCs w:val="22"/>
          <w:lang w:val="sv-SE"/>
        </w:rPr>
        <w:t>ar</w:t>
      </w:r>
      <w:r w:rsidRPr="0005690C">
        <w:rPr>
          <w:szCs w:val="22"/>
          <w:lang w:val="sv-SE"/>
        </w:rPr>
        <w:t xml:space="preserve"> (24</w:t>
      </w:r>
      <w:r w:rsidR="005B6D52" w:rsidRPr="0005690C">
        <w:rPr>
          <w:szCs w:val="22"/>
          <w:lang w:val="sv-SE"/>
        </w:rPr>
        <w:t> </w:t>
      </w:r>
      <w:r w:rsidRPr="0005690C">
        <w:rPr>
          <w:szCs w:val="22"/>
          <w:lang w:val="sv-SE"/>
        </w:rPr>
        <w:t>veckor).</w:t>
      </w:r>
    </w:p>
    <w:p w14:paraId="7B989DE4" w14:textId="77777777" w:rsidR="00D73C10" w:rsidRPr="0005690C" w:rsidRDefault="00D73C10" w:rsidP="006B5C94">
      <w:pPr>
        <w:rPr>
          <w:i/>
          <w:iCs/>
          <w:lang w:val="sv-SE"/>
        </w:rPr>
      </w:pPr>
    </w:p>
    <w:p w14:paraId="7B989DE5" w14:textId="77777777" w:rsidR="00440D8E" w:rsidRPr="0005690C" w:rsidRDefault="00440D8E" w:rsidP="006B5C94">
      <w:pPr>
        <w:rPr>
          <w:i/>
          <w:iCs/>
          <w:lang w:val="sv-SE"/>
        </w:rPr>
      </w:pPr>
      <w:r w:rsidRPr="0005690C">
        <w:rPr>
          <w:i/>
          <w:iCs/>
          <w:lang w:val="sv-SE"/>
        </w:rPr>
        <w:t>Tidigare obehandlat multipelt myelom</w:t>
      </w:r>
    </w:p>
    <w:p w14:paraId="7B989DE6" w14:textId="77777777" w:rsidR="00440D8E" w:rsidRPr="0005690C" w:rsidRDefault="00440D8E" w:rsidP="006B5C94">
      <w:pPr>
        <w:ind w:right="-29"/>
        <w:rPr>
          <w:lang w:val="sv-SE"/>
        </w:rPr>
      </w:pPr>
      <w:r w:rsidRPr="0005690C">
        <w:rPr>
          <w:lang w:val="sv-SE"/>
        </w:rPr>
        <w:t xml:space="preserve">Om du inte tidigare har blivit behandlad för multipelt myelom, och </w:t>
      </w:r>
      <w:r w:rsidR="00880AEF" w:rsidRPr="0005690C">
        <w:rPr>
          <w:b/>
          <w:lang w:val="sv-SE"/>
        </w:rPr>
        <w:t xml:space="preserve">du </w:t>
      </w:r>
      <w:r w:rsidRPr="0005690C">
        <w:rPr>
          <w:b/>
          <w:lang w:val="sv-SE"/>
        </w:rPr>
        <w:t>inte</w:t>
      </w:r>
      <w:r w:rsidRPr="0005690C">
        <w:rPr>
          <w:lang w:val="sv-SE"/>
        </w:rPr>
        <w:t xml:space="preserve"> är läm</w:t>
      </w:r>
      <w:r w:rsidR="008C5613" w:rsidRPr="0005690C">
        <w:rPr>
          <w:lang w:val="sv-SE"/>
        </w:rPr>
        <w:t>p</w:t>
      </w:r>
      <w:r w:rsidRPr="0005690C">
        <w:rPr>
          <w:lang w:val="sv-SE"/>
        </w:rPr>
        <w:t xml:space="preserve">lig för blodstamcellstransplantation, kommer du att få </w:t>
      </w:r>
      <w:r w:rsidR="00CC42FB" w:rsidRPr="0005690C">
        <w:rPr>
          <w:rFonts w:eastAsia="SimSun"/>
          <w:szCs w:val="22"/>
          <w:lang w:val="sv-SE"/>
        </w:rPr>
        <w:t>Bortezomib Accord</w:t>
      </w:r>
      <w:r w:rsidRPr="0005690C">
        <w:rPr>
          <w:lang w:val="sv-SE"/>
        </w:rPr>
        <w:t xml:space="preserve"> tillsammans med två andra läkemedel</w:t>
      </w:r>
      <w:r w:rsidR="00880AEF" w:rsidRPr="0005690C">
        <w:rPr>
          <w:lang w:val="sv-SE"/>
        </w:rPr>
        <w:t>:</w:t>
      </w:r>
      <w:r w:rsidRPr="0005690C">
        <w:rPr>
          <w:lang w:val="sv-SE"/>
        </w:rPr>
        <w:t xml:space="preserve"> melfalan och prednison. </w:t>
      </w:r>
    </w:p>
    <w:p w14:paraId="7B989DE7" w14:textId="77777777" w:rsidR="00440D8E" w:rsidRPr="0005690C" w:rsidRDefault="00440D8E" w:rsidP="006B5C94">
      <w:pPr>
        <w:ind w:right="-29"/>
        <w:rPr>
          <w:lang w:val="sv-SE"/>
        </w:rPr>
      </w:pPr>
      <w:r w:rsidRPr="0005690C">
        <w:rPr>
          <w:lang w:val="sv-SE"/>
        </w:rPr>
        <w:t>I detta fall varar en behandlingsom</w:t>
      </w:r>
      <w:r w:rsidR="00B4020C" w:rsidRPr="0005690C">
        <w:rPr>
          <w:lang w:val="sv-SE"/>
        </w:rPr>
        <w:t>gång i 42 </w:t>
      </w:r>
      <w:r w:rsidRPr="0005690C">
        <w:rPr>
          <w:lang w:val="sv-SE"/>
        </w:rPr>
        <w:t>dagar (6 veckor). Du kommer att få totalt 9 behandlingsomgångar (54 veckor).</w:t>
      </w:r>
    </w:p>
    <w:p w14:paraId="7B989DE8" w14:textId="77777777" w:rsidR="00440D8E" w:rsidRPr="0005690C" w:rsidRDefault="00440D8E" w:rsidP="006B5C94">
      <w:pPr>
        <w:numPr>
          <w:ilvl w:val="0"/>
          <w:numId w:val="26"/>
        </w:numPr>
        <w:ind w:left="284" w:hanging="284"/>
        <w:rPr>
          <w:lang w:val="sv-SE"/>
        </w:rPr>
      </w:pPr>
      <w:r w:rsidRPr="0005690C">
        <w:rPr>
          <w:lang w:val="sv-SE"/>
        </w:rPr>
        <w:t xml:space="preserve">Under behandlingsomgång 1 till 4 administreras </w:t>
      </w:r>
      <w:r w:rsidR="00CC42FB" w:rsidRPr="0005690C">
        <w:rPr>
          <w:rFonts w:eastAsia="SimSun"/>
          <w:szCs w:val="22"/>
          <w:lang w:val="sv-SE"/>
        </w:rPr>
        <w:t>Bortezomib Accord</w:t>
      </w:r>
      <w:r w:rsidRPr="0005690C">
        <w:rPr>
          <w:lang w:val="sv-SE"/>
        </w:rPr>
        <w:t xml:space="preserve"> två gånger per vecka på dag 1, 4, 8, 11, 22, 25, 29 och 32.</w:t>
      </w:r>
    </w:p>
    <w:p w14:paraId="7B989DE9" w14:textId="77777777" w:rsidR="00440D8E" w:rsidRPr="0005690C" w:rsidRDefault="00440D8E" w:rsidP="006B5C94">
      <w:pPr>
        <w:numPr>
          <w:ilvl w:val="0"/>
          <w:numId w:val="26"/>
        </w:numPr>
        <w:ind w:left="284" w:hanging="284"/>
        <w:rPr>
          <w:lang w:val="sv-SE"/>
        </w:rPr>
      </w:pPr>
      <w:r w:rsidRPr="0005690C">
        <w:rPr>
          <w:lang w:val="sv-SE"/>
        </w:rPr>
        <w:t>U</w:t>
      </w:r>
      <w:r w:rsidR="00B4020C" w:rsidRPr="0005690C">
        <w:rPr>
          <w:lang w:val="sv-SE"/>
        </w:rPr>
        <w:t>nder behandlingsomgång 5 till 9 </w:t>
      </w:r>
      <w:r w:rsidRPr="0005690C">
        <w:rPr>
          <w:lang w:val="sv-SE"/>
        </w:rPr>
        <w:t xml:space="preserve">administreras </w:t>
      </w:r>
      <w:r w:rsidR="00CC42FB" w:rsidRPr="0005690C">
        <w:rPr>
          <w:rFonts w:eastAsia="SimSun"/>
          <w:szCs w:val="22"/>
          <w:lang w:val="sv-SE"/>
        </w:rPr>
        <w:t>Bortezomib Accord</w:t>
      </w:r>
      <w:r w:rsidRPr="0005690C">
        <w:rPr>
          <w:lang w:val="sv-SE"/>
        </w:rPr>
        <w:t xml:space="preserve"> en gång per vecka på dag 1, 8, 22 och 29.</w:t>
      </w:r>
    </w:p>
    <w:p w14:paraId="7B989DEA" w14:textId="77777777" w:rsidR="00440D8E" w:rsidRPr="0005690C" w:rsidRDefault="00B4020C" w:rsidP="006B5C94">
      <w:pPr>
        <w:ind w:right="-29"/>
        <w:rPr>
          <w:lang w:val="sv-SE"/>
        </w:rPr>
      </w:pPr>
      <w:r w:rsidRPr="0005690C">
        <w:rPr>
          <w:lang w:val="sv-SE"/>
        </w:rPr>
        <w:t>Både melfalan (9 </w:t>
      </w:r>
      <w:r w:rsidR="00440D8E" w:rsidRPr="0005690C">
        <w:rPr>
          <w:lang w:val="sv-SE"/>
        </w:rPr>
        <w:t>mg/m</w:t>
      </w:r>
      <w:r w:rsidR="00440D8E" w:rsidRPr="0005690C">
        <w:rPr>
          <w:vertAlign w:val="superscript"/>
          <w:lang w:val="sv-SE"/>
        </w:rPr>
        <w:t>2</w:t>
      </w:r>
      <w:r w:rsidRPr="0005690C">
        <w:rPr>
          <w:lang w:val="sv-SE"/>
        </w:rPr>
        <w:t>) och prednison (60 </w:t>
      </w:r>
      <w:r w:rsidR="00440D8E" w:rsidRPr="0005690C">
        <w:rPr>
          <w:lang w:val="sv-SE"/>
        </w:rPr>
        <w:t>mg/m</w:t>
      </w:r>
      <w:r w:rsidR="00440D8E" w:rsidRPr="0005690C">
        <w:rPr>
          <w:vertAlign w:val="superscript"/>
          <w:lang w:val="sv-SE"/>
        </w:rPr>
        <w:t>2</w:t>
      </w:r>
      <w:r w:rsidR="00440D8E" w:rsidRPr="0005690C">
        <w:rPr>
          <w:lang w:val="sv-SE"/>
        </w:rPr>
        <w:t>) tas via munnen dag 1, 2, 3 och 4 under den första veckan av varje behandlingsomgång.</w:t>
      </w:r>
    </w:p>
    <w:p w14:paraId="7B989DEB" w14:textId="77777777" w:rsidR="00440D8E" w:rsidRPr="0005690C" w:rsidRDefault="00440D8E" w:rsidP="006B5C94">
      <w:pPr>
        <w:ind w:right="-2"/>
        <w:rPr>
          <w:lang w:val="sv-SE"/>
        </w:rPr>
      </w:pPr>
    </w:p>
    <w:p w14:paraId="7B989DEC" w14:textId="77777777" w:rsidR="00101DF0" w:rsidRPr="0005690C" w:rsidRDefault="00D73C10" w:rsidP="006B5C94">
      <w:pPr>
        <w:ind w:right="-29"/>
        <w:rPr>
          <w:lang w:val="sv-SE"/>
        </w:rPr>
      </w:pPr>
      <w:r w:rsidRPr="0005690C">
        <w:rPr>
          <w:lang w:val="sv-SE"/>
        </w:rPr>
        <w:t xml:space="preserve">Om du inte tidigare har blivit behandlad för multipelt myelom, och om </w:t>
      </w:r>
      <w:r w:rsidRPr="0005690C">
        <w:rPr>
          <w:b/>
          <w:lang w:val="sv-SE"/>
        </w:rPr>
        <w:t>du är</w:t>
      </w:r>
      <w:r w:rsidRPr="0005690C">
        <w:rPr>
          <w:lang w:val="sv-SE"/>
        </w:rPr>
        <w:t xml:space="preserve"> lämplig för en blodstamcellstransplantation kommer du att få </w:t>
      </w:r>
      <w:r w:rsidR="00CC42FB" w:rsidRPr="0005690C">
        <w:rPr>
          <w:rFonts w:eastAsia="SimSun"/>
          <w:szCs w:val="22"/>
          <w:lang w:val="sv-SE"/>
        </w:rPr>
        <w:t>Bortezomib Accord</w:t>
      </w:r>
      <w:r w:rsidRPr="0005690C">
        <w:rPr>
          <w:lang w:val="sv-SE"/>
        </w:rPr>
        <w:t xml:space="preserve"> som en injektion i en ven eller </w:t>
      </w:r>
      <w:r w:rsidRPr="0005690C">
        <w:rPr>
          <w:lang w:val="sv-SE"/>
        </w:rPr>
        <w:lastRenderedPageBreak/>
        <w:t>under huden tillsammans med läkemedlen</w:t>
      </w:r>
      <w:r w:rsidR="00226B1E" w:rsidRPr="0005690C">
        <w:rPr>
          <w:lang w:val="sv-SE"/>
        </w:rPr>
        <w:t xml:space="preserve"> dexametason</w:t>
      </w:r>
      <w:r w:rsidR="00440D8E" w:rsidRPr="0005690C">
        <w:rPr>
          <w:lang w:val="sv-SE"/>
        </w:rPr>
        <w:t>, eller dexametason och talidomid</w:t>
      </w:r>
      <w:r w:rsidR="00C47CEC" w:rsidRPr="0005690C">
        <w:rPr>
          <w:lang w:val="sv-SE"/>
        </w:rPr>
        <w:t>, som induktionsbehandling</w:t>
      </w:r>
      <w:r w:rsidR="00440D8E" w:rsidRPr="0005690C">
        <w:rPr>
          <w:lang w:val="sv-SE"/>
        </w:rPr>
        <w:t xml:space="preserve">. </w:t>
      </w:r>
    </w:p>
    <w:p w14:paraId="7B989DED" w14:textId="77777777" w:rsidR="00101DF0" w:rsidRPr="0005690C" w:rsidRDefault="00101DF0" w:rsidP="006B5C94">
      <w:pPr>
        <w:ind w:right="-29"/>
        <w:rPr>
          <w:lang w:val="sv-SE"/>
        </w:rPr>
      </w:pPr>
    </w:p>
    <w:p w14:paraId="7B989DEE" w14:textId="77777777" w:rsidR="00880AEF" w:rsidRPr="0005690C" w:rsidRDefault="00226B1E" w:rsidP="006B5C94">
      <w:pPr>
        <w:ind w:right="-29"/>
        <w:rPr>
          <w:lang w:val="sv-SE"/>
        </w:rPr>
      </w:pPr>
      <w:r w:rsidRPr="0005690C">
        <w:rPr>
          <w:lang w:val="sv-SE"/>
        </w:rPr>
        <w:t xml:space="preserve">När </w:t>
      </w:r>
      <w:r w:rsidR="00CC42FB" w:rsidRPr="0005690C">
        <w:rPr>
          <w:rFonts w:eastAsia="SimSun"/>
          <w:szCs w:val="22"/>
          <w:lang w:val="sv-SE"/>
        </w:rPr>
        <w:t>Bortezomib Accord</w:t>
      </w:r>
      <w:r w:rsidRPr="0005690C">
        <w:rPr>
          <w:lang w:val="sv-SE"/>
        </w:rPr>
        <w:t xml:space="preserve"> ge</w:t>
      </w:r>
      <w:r w:rsidR="00440D8E" w:rsidRPr="0005690C">
        <w:rPr>
          <w:lang w:val="sv-SE"/>
        </w:rPr>
        <w:t>s</w:t>
      </w:r>
      <w:r w:rsidRPr="0005690C">
        <w:rPr>
          <w:lang w:val="sv-SE"/>
        </w:rPr>
        <w:t xml:space="preserve"> tillsammans med dexametason</w:t>
      </w:r>
      <w:r w:rsidR="00D91F71" w:rsidRPr="0005690C">
        <w:rPr>
          <w:lang w:val="sv-SE"/>
        </w:rPr>
        <w:t xml:space="preserve"> </w:t>
      </w:r>
      <w:r w:rsidR="007362F6" w:rsidRPr="0005690C">
        <w:rPr>
          <w:lang w:val="sv-SE"/>
        </w:rPr>
        <w:t xml:space="preserve">kommer du att </w:t>
      </w:r>
      <w:r w:rsidR="00D91F71" w:rsidRPr="0005690C">
        <w:rPr>
          <w:lang w:val="sv-SE"/>
        </w:rPr>
        <w:t xml:space="preserve">få </w:t>
      </w:r>
      <w:r w:rsidR="00CC42FB" w:rsidRPr="0005690C">
        <w:rPr>
          <w:rFonts w:eastAsia="SimSun"/>
          <w:szCs w:val="22"/>
          <w:lang w:val="sv-SE"/>
        </w:rPr>
        <w:t>Bortezomib Accord</w:t>
      </w:r>
      <w:r w:rsidR="00D91F71" w:rsidRPr="0005690C">
        <w:rPr>
          <w:lang w:val="sv-SE"/>
        </w:rPr>
        <w:t xml:space="preserve"> intravenöst eller subkutant i en</w:t>
      </w:r>
      <w:r w:rsidRPr="0005690C">
        <w:rPr>
          <w:lang w:val="sv-SE"/>
        </w:rPr>
        <w:t xml:space="preserve"> behandlingsomgång</w:t>
      </w:r>
      <w:r w:rsidR="00D91F71" w:rsidRPr="0005690C">
        <w:rPr>
          <w:lang w:val="sv-SE"/>
        </w:rPr>
        <w:t xml:space="preserve"> på</w:t>
      </w:r>
      <w:r w:rsidRPr="0005690C">
        <w:rPr>
          <w:lang w:val="sv-SE"/>
        </w:rPr>
        <w:t xml:space="preserve"> 21 dagar</w:t>
      </w:r>
      <w:r w:rsidR="00D91F71" w:rsidRPr="0005690C">
        <w:rPr>
          <w:lang w:val="sv-SE"/>
        </w:rPr>
        <w:t xml:space="preserve"> och</w:t>
      </w:r>
      <w:r w:rsidR="00FE4318" w:rsidRPr="0005690C">
        <w:rPr>
          <w:lang w:val="sv-SE"/>
        </w:rPr>
        <w:t xml:space="preserve"> </w:t>
      </w:r>
      <w:r w:rsidR="00D91F71" w:rsidRPr="0005690C">
        <w:rPr>
          <w:lang w:val="sv-SE"/>
        </w:rPr>
        <w:t>d</w:t>
      </w:r>
      <w:r w:rsidRPr="0005690C">
        <w:rPr>
          <w:lang w:val="sv-SE"/>
        </w:rPr>
        <w:t xml:space="preserve">exametason 40 mg ges </w:t>
      </w:r>
      <w:r w:rsidR="00880AEF" w:rsidRPr="0005690C">
        <w:rPr>
          <w:lang w:val="sv-SE"/>
        </w:rPr>
        <w:t xml:space="preserve">via munnen </w:t>
      </w:r>
      <w:r w:rsidRPr="0005690C">
        <w:rPr>
          <w:lang w:val="sv-SE"/>
        </w:rPr>
        <w:t>på dag 1, 2, 3</w:t>
      </w:r>
      <w:r w:rsidR="00D91F71" w:rsidRPr="0005690C">
        <w:rPr>
          <w:lang w:val="sv-SE"/>
        </w:rPr>
        <w:t>,</w:t>
      </w:r>
      <w:r w:rsidRPr="0005690C">
        <w:rPr>
          <w:lang w:val="sv-SE"/>
        </w:rPr>
        <w:t xml:space="preserve"> 4</w:t>
      </w:r>
      <w:r w:rsidR="00D91F71" w:rsidRPr="0005690C">
        <w:rPr>
          <w:lang w:val="sv-SE"/>
        </w:rPr>
        <w:t>,</w:t>
      </w:r>
      <w:r w:rsidRPr="0005690C">
        <w:rPr>
          <w:lang w:val="sv-SE"/>
        </w:rPr>
        <w:t xml:space="preserve"> 8, 9, 10 och 11 av </w:t>
      </w:r>
      <w:r w:rsidR="00880AEF" w:rsidRPr="0005690C">
        <w:rPr>
          <w:lang w:val="sv-SE"/>
        </w:rPr>
        <w:t xml:space="preserve">behandlingsomgången på 21 dagar </w:t>
      </w:r>
      <w:r w:rsidR="008C5613" w:rsidRPr="0005690C">
        <w:rPr>
          <w:lang w:val="sv-SE"/>
        </w:rPr>
        <w:t xml:space="preserve">med </w:t>
      </w:r>
      <w:r w:rsidR="00DC4448" w:rsidRPr="0005690C">
        <w:rPr>
          <w:rFonts w:eastAsia="SimSun"/>
          <w:szCs w:val="22"/>
          <w:lang w:val="sv-SE"/>
        </w:rPr>
        <w:t>Bortezomib Accord</w:t>
      </w:r>
      <w:r w:rsidRPr="0005690C">
        <w:rPr>
          <w:lang w:val="sv-SE"/>
        </w:rPr>
        <w:t>.</w:t>
      </w:r>
    </w:p>
    <w:p w14:paraId="7B989DEF" w14:textId="77777777" w:rsidR="00101DF0" w:rsidRPr="0005690C" w:rsidRDefault="00880AEF" w:rsidP="006B5C94">
      <w:pPr>
        <w:ind w:right="-29"/>
        <w:rPr>
          <w:lang w:val="sv-SE"/>
        </w:rPr>
      </w:pPr>
      <w:r w:rsidRPr="0005690C">
        <w:rPr>
          <w:lang w:val="sv-SE"/>
        </w:rPr>
        <w:t>Du kommer att få 4 behandlingsomgångar (12 veckor).</w:t>
      </w:r>
      <w:r w:rsidR="00440D8E" w:rsidRPr="0005690C">
        <w:rPr>
          <w:lang w:val="sv-SE"/>
        </w:rPr>
        <w:t xml:space="preserve"> </w:t>
      </w:r>
    </w:p>
    <w:p w14:paraId="7B989DF0" w14:textId="77777777" w:rsidR="00101DF0" w:rsidRPr="0005690C" w:rsidRDefault="00101DF0" w:rsidP="006B5C94">
      <w:pPr>
        <w:ind w:right="-29"/>
        <w:rPr>
          <w:lang w:val="sv-SE"/>
        </w:rPr>
      </w:pPr>
    </w:p>
    <w:p w14:paraId="7B989DF1" w14:textId="77777777" w:rsidR="00A821C2" w:rsidRPr="0005690C" w:rsidRDefault="00226B1E" w:rsidP="006B5C94">
      <w:pPr>
        <w:rPr>
          <w:lang w:val="sv-SE"/>
        </w:rPr>
      </w:pPr>
      <w:r w:rsidRPr="0005690C">
        <w:rPr>
          <w:lang w:val="sv-SE"/>
        </w:rPr>
        <w:t xml:space="preserve">När </w:t>
      </w:r>
      <w:r w:rsidR="00CC42FB" w:rsidRPr="0005690C">
        <w:rPr>
          <w:rFonts w:eastAsia="SimSun"/>
          <w:szCs w:val="22"/>
          <w:lang w:val="sv-SE"/>
        </w:rPr>
        <w:t>Bortezomib Accord</w:t>
      </w:r>
      <w:r w:rsidRPr="0005690C">
        <w:rPr>
          <w:lang w:val="sv-SE"/>
        </w:rPr>
        <w:t xml:space="preserve"> ges tillsammans med talidomid och dexametason </w:t>
      </w:r>
      <w:r w:rsidR="00440D8E" w:rsidRPr="0005690C">
        <w:rPr>
          <w:lang w:val="sv-SE"/>
        </w:rPr>
        <w:t xml:space="preserve">är längden på en behandlingsomgång 28 dagar </w:t>
      </w:r>
      <w:r w:rsidRPr="0005690C">
        <w:rPr>
          <w:lang w:val="sv-SE"/>
        </w:rPr>
        <w:t>(4 veckor).</w:t>
      </w:r>
    </w:p>
    <w:p w14:paraId="7B989DF2" w14:textId="77777777" w:rsidR="0035251E" w:rsidRPr="0005690C" w:rsidRDefault="0035251E" w:rsidP="006B5C94">
      <w:pPr>
        <w:rPr>
          <w:color w:val="000000"/>
          <w:szCs w:val="22"/>
          <w:lang w:val="sv-SE"/>
        </w:rPr>
      </w:pPr>
      <w:r w:rsidRPr="0005690C">
        <w:rPr>
          <w:lang w:val="sv-SE"/>
        </w:rPr>
        <w:t>Dexametason 40 mg ges via munnen på dag 1, 2, 3</w:t>
      </w:r>
      <w:r w:rsidR="00D91F71" w:rsidRPr="0005690C">
        <w:rPr>
          <w:lang w:val="sv-SE"/>
        </w:rPr>
        <w:t>,</w:t>
      </w:r>
      <w:r w:rsidRPr="0005690C">
        <w:rPr>
          <w:lang w:val="sv-SE"/>
        </w:rPr>
        <w:t xml:space="preserve"> 4</w:t>
      </w:r>
      <w:r w:rsidR="00D91F71" w:rsidRPr="0005690C">
        <w:rPr>
          <w:lang w:val="sv-SE"/>
        </w:rPr>
        <w:t>,</w:t>
      </w:r>
      <w:r w:rsidRPr="0005690C">
        <w:rPr>
          <w:lang w:val="sv-SE"/>
        </w:rPr>
        <w:t xml:space="preserve"> 8, 9, 10 och 11 i behandlingsomgången</w:t>
      </w:r>
      <w:r w:rsidR="00D91F71" w:rsidRPr="0005690C">
        <w:rPr>
          <w:lang w:val="sv-SE"/>
        </w:rPr>
        <w:t xml:space="preserve"> </w:t>
      </w:r>
      <w:r w:rsidR="007362F6" w:rsidRPr="0005690C">
        <w:rPr>
          <w:lang w:val="sv-SE"/>
        </w:rPr>
        <w:t xml:space="preserve">på 28 dagar </w:t>
      </w:r>
      <w:r w:rsidR="00D91F71" w:rsidRPr="0005690C">
        <w:rPr>
          <w:lang w:val="sv-SE"/>
        </w:rPr>
        <w:t xml:space="preserve">med </w:t>
      </w:r>
      <w:r w:rsidR="00CC42FB" w:rsidRPr="0005690C">
        <w:rPr>
          <w:rFonts w:eastAsia="SimSun"/>
          <w:szCs w:val="22"/>
          <w:lang w:val="sv-SE"/>
        </w:rPr>
        <w:t>Bortezomib Accord</w:t>
      </w:r>
      <w:r w:rsidR="007362F6" w:rsidRPr="0005690C">
        <w:rPr>
          <w:lang w:val="sv-SE"/>
        </w:rPr>
        <w:t xml:space="preserve">, </w:t>
      </w:r>
      <w:r w:rsidR="00D91F71" w:rsidRPr="0005690C">
        <w:rPr>
          <w:szCs w:val="22"/>
          <w:lang w:val="sv-SE"/>
        </w:rPr>
        <w:t>och t</w:t>
      </w:r>
      <w:r w:rsidRPr="0005690C">
        <w:rPr>
          <w:szCs w:val="22"/>
          <w:lang w:val="sv-SE"/>
        </w:rPr>
        <w:t xml:space="preserve">alidomid ges via munnen dagligen med 50 mg fram till dag 14 </w:t>
      </w:r>
      <w:r w:rsidR="007362F6" w:rsidRPr="0005690C">
        <w:rPr>
          <w:szCs w:val="22"/>
          <w:lang w:val="sv-SE"/>
        </w:rPr>
        <w:t>av</w:t>
      </w:r>
      <w:r w:rsidRPr="0005690C">
        <w:rPr>
          <w:szCs w:val="22"/>
          <w:lang w:val="sv-SE"/>
        </w:rPr>
        <w:t xml:space="preserve"> den första behandlingsomgången, och om du tål </w:t>
      </w:r>
      <w:r w:rsidR="00D91F71" w:rsidRPr="0005690C">
        <w:rPr>
          <w:szCs w:val="22"/>
          <w:lang w:val="sv-SE"/>
        </w:rPr>
        <w:t>talidomiddosen</w:t>
      </w:r>
      <w:r w:rsidRPr="0005690C">
        <w:rPr>
          <w:szCs w:val="22"/>
          <w:lang w:val="sv-SE"/>
        </w:rPr>
        <w:t xml:space="preserve"> ökas dosen till 100 mg på dag 15</w:t>
      </w:r>
      <w:r w:rsidRPr="0005690C">
        <w:rPr>
          <w:szCs w:val="22"/>
          <w:lang w:val="sv-SE"/>
        </w:rPr>
        <w:noBreakHyphen/>
        <w:t>28</w:t>
      </w:r>
      <w:r w:rsidR="007362F6" w:rsidRPr="0005690C">
        <w:rPr>
          <w:szCs w:val="22"/>
          <w:lang w:val="sv-SE"/>
        </w:rPr>
        <w:t xml:space="preserve"> och kan d</w:t>
      </w:r>
      <w:r w:rsidRPr="0005690C">
        <w:rPr>
          <w:szCs w:val="22"/>
          <w:lang w:val="sv-SE"/>
        </w:rPr>
        <w:t>ärefter ökas ytterligare till 200 mg dagligen</w:t>
      </w:r>
      <w:r w:rsidR="00D91F71" w:rsidRPr="0005690C">
        <w:rPr>
          <w:szCs w:val="22"/>
          <w:lang w:val="sv-SE"/>
        </w:rPr>
        <w:t xml:space="preserve"> från den andra behandlingsomgången</w:t>
      </w:r>
      <w:r w:rsidRPr="0005690C">
        <w:rPr>
          <w:szCs w:val="22"/>
          <w:lang w:val="sv-SE"/>
        </w:rPr>
        <w:t xml:space="preserve">. </w:t>
      </w:r>
      <w:r w:rsidR="007362F6" w:rsidRPr="0005690C">
        <w:rPr>
          <w:szCs w:val="22"/>
          <w:lang w:val="sv-SE"/>
        </w:rPr>
        <w:br/>
      </w:r>
      <w:r w:rsidRPr="0005690C">
        <w:rPr>
          <w:color w:val="000000"/>
          <w:szCs w:val="22"/>
          <w:lang w:val="sv-SE"/>
        </w:rPr>
        <w:t>Du kan få upp till 6 behandlingsomgångar (24 veckor).</w:t>
      </w:r>
    </w:p>
    <w:p w14:paraId="7B989DF3" w14:textId="77777777" w:rsidR="00170DBA" w:rsidRPr="0005690C" w:rsidRDefault="00170DBA" w:rsidP="006B5C94">
      <w:pPr>
        <w:rPr>
          <w:i/>
          <w:lang w:val="sv-SE"/>
        </w:rPr>
      </w:pPr>
    </w:p>
    <w:p w14:paraId="7B989DF4" w14:textId="77777777" w:rsidR="00170DBA" w:rsidRPr="0005690C" w:rsidRDefault="00170DBA" w:rsidP="006B5C94">
      <w:pPr>
        <w:rPr>
          <w:i/>
          <w:lang w:val="sv-SE"/>
        </w:rPr>
      </w:pPr>
      <w:r w:rsidRPr="0005690C">
        <w:rPr>
          <w:i/>
          <w:lang w:val="sv-SE"/>
        </w:rPr>
        <w:t>Tidigare obehandlat mantelcellslymfom</w:t>
      </w:r>
    </w:p>
    <w:p w14:paraId="7B989DF5" w14:textId="77777777" w:rsidR="00170DBA" w:rsidRPr="0005690C" w:rsidRDefault="00170DBA" w:rsidP="006B5C94">
      <w:pPr>
        <w:rPr>
          <w:lang w:val="sv-SE"/>
        </w:rPr>
      </w:pPr>
      <w:r w:rsidRPr="0005690C">
        <w:rPr>
          <w:lang w:val="sv-SE"/>
        </w:rPr>
        <w:t xml:space="preserve">Om du inte tidigare har behandlats för mantelcellslymfom </w:t>
      </w:r>
      <w:r w:rsidR="00400A5C" w:rsidRPr="0005690C">
        <w:rPr>
          <w:lang w:val="sv-SE"/>
        </w:rPr>
        <w:t xml:space="preserve">kommer du att få </w:t>
      </w:r>
      <w:r w:rsidR="00CC42FB" w:rsidRPr="0005690C">
        <w:rPr>
          <w:rFonts w:eastAsia="SimSun"/>
          <w:szCs w:val="22"/>
          <w:lang w:val="sv-SE"/>
        </w:rPr>
        <w:t>Bortezomib Accord</w:t>
      </w:r>
      <w:r w:rsidRPr="0005690C">
        <w:rPr>
          <w:lang w:val="sv-SE"/>
        </w:rPr>
        <w:t xml:space="preserve"> intravenöst eller subkutant tillsammans med läkemedlen rituximab, cyklofosfamid, doxorubicin och prednison. </w:t>
      </w:r>
      <w:r w:rsidR="00CC42FB" w:rsidRPr="0005690C">
        <w:rPr>
          <w:rFonts w:eastAsia="SimSun"/>
          <w:szCs w:val="22"/>
          <w:lang w:val="sv-SE"/>
        </w:rPr>
        <w:t>Bortezomib Accord</w:t>
      </w:r>
      <w:r w:rsidRPr="0005690C">
        <w:rPr>
          <w:lang w:val="sv-SE"/>
        </w:rPr>
        <w:t xml:space="preserve"> ges intravenöst eller subkutant dag 1, 4, 8 och 11, följt av en ”viloperiod” utan behandling. Behandlingsomgången pågår 21 dagar (3 veckor). Du kan få upp till 8 behandlingsomgångar (24 veckor).</w:t>
      </w:r>
    </w:p>
    <w:p w14:paraId="7B989DF6" w14:textId="77777777" w:rsidR="00170DBA" w:rsidRPr="0005690C" w:rsidRDefault="00170DBA" w:rsidP="006B5C94">
      <w:pPr>
        <w:rPr>
          <w:lang w:val="sv-SE"/>
        </w:rPr>
      </w:pPr>
      <w:r w:rsidRPr="0005690C">
        <w:rPr>
          <w:lang w:val="sv-SE"/>
        </w:rPr>
        <w:t>Följande läkemedel ges som intravenösa infusioner dag 1 i varje</w:t>
      </w:r>
      <w:r w:rsidR="00400A5C" w:rsidRPr="0005690C">
        <w:rPr>
          <w:lang w:val="sv-SE"/>
        </w:rPr>
        <w:t xml:space="preserve"> 21-dagars</w:t>
      </w:r>
      <w:r w:rsidRPr="0005690C">
        <w:rPr>
          <w:lang w:val="sv-SE"/>
        </w:rPr>
        <w:t xml:space="preserve"> behandlingsomgång med </w:t>
      </w:r>
      <w:r w:rsidR="00CC42FB" w:rsidRPr="0005690C">
        <w:rPr>
          <w:rFonts w:eastAsia="SimSun"/>
          <w:szCs w:val="22"/>
          <w:lang w:val="sv-SE"/>
        </w:rPr>
        <w:t>Bortezomib Accord</w:t>
      </w:r>
      <w:r w:rsidRPr="0005690C">
        <w:rPr>
          <w:lang w:val="sv-SE"/>
        </w:rPr>
        <w:t>:</w:t>
      </w:r>
    </w:p>
    <w:p w14:paraId="7B989DF7" w14:textId="77777777" w:rsidR="00170DBA" w:rsidRPr="0005690C" w:rsidRDefault="00170DBA" w:rsidP="006B5C94">
      <w:pPr>
        <w:outlineLvl w:val="0"/>
        <w:rPr>
          <w:lang w:val="sv-SE"/>
        </w:rPr>
      </w:pPr>
      <w:r w:rsidRPr="0005690C">
        <w:rPr>
          <w:lang w:val="sv-SE"/>
        </w:rPr>
        <w:t>Rituximab 375 mg/m</w:t>
      </w:r>
      <w:r w:rsidRPr="0005690C">
        <w:rPr>
          <w:szCs w:val="24"/>
          <w:vertAlign w:val="superscript"/>
          <w:lang w:val="sv-SE"/>
        </w:rPr>
        <w:t>2</w:t>
      </w:r>
      <w:r w:rsidRPr="0005690C">
        <w:rPr>
          <w:lang w:val="sv-SE"/>
        </w:rPr>
        <w:t>, cyklofosfamid 750 mg/m</w:t>
      </w:r>
      <w:r w:rsidRPr="0005690C">
        <w:rPr>
          <w:szCs w:val="24"/>
          <w:vertAlign w:val="superscript"/>
          <w:lang w:val="sv-SE"/>
        </w:rPr>
        <w:t>2</w:t>
      </w:r>
      <w:r w:rsidRPr="0005690C">
        <w:rPr>
          <w:lang w:val="sv-SE"/>
        </w:rPr>
        <w:t xml:space="preserve"> och doxorubicin 50 mg/m</w:t>
      </w:r>
      <w:r w:rsidRPr="0005690C">
        <w:rPr>
          <w:szCs w:val="24"/>
          <w:vertAlign w:val="superscript"/>
          <w:lang w:val="sv-SE"/>
        </w:rPr>
        <w:t>2</w:t>
      </w:r>
      <w:r w:rsidRPr="0005690C">
        <w:rPr>
          <w:lang w:val="sv-SE"/>
        </w:rPr>
        <w:t>.</w:t>
      </w:r>
    </w:p>
    <w:p w14:paraId="7B989DF8" w14:textId="77777777" w:rsidR="00170DBA" w:rsidRPr="0005690C" w:rsidRDefault="00170DBA" w:rsidP="006B5C94">
      <w:pPr>
        <w:rPr>
          <w:lang w:val="sv-SE"/>
        </w:rPr>
      </w:pPr>
      <w:r w:rsidRPr="0005690C">
        <w:rPr>
          <w:lang w:val="sv-SE"/>
        </w:rPr>
        <w:t>Prednison 100 mg/m</w:t>
      </w:r>
      <w:r w:rsidRPr="0005690C">
        <w:rPr>
          <w:szCs w:val="24"/>
          <w:vertAlign w:val="superscript"/>
          <w:lang w:val="sv-SE"/>
        </w:rPr>
        <w:t>2</w:t>
      </w:r>
      <w:r w:rsidRPr="0005690C">
        <w:rPr>
          <w:lang w:val="sv-SE"/>
        </w:rPr>
        <w:t xml:space="preserve"> ges oralt (via munnen) dag 1, 2, 3, 4 och 5 i behandlingsomgången med </w:t>
      </w:r>
      <w:r w:rsidR="00CC42FB" w:rsidRPr="0005690C">
        <w:rPr>
          <w:rFonts w:eastAsia="SimSun"/>
          <w:szCs w:val="22"/>
          <w:lang w:val="sv-SE"/>
        </w:rPr>
        <w:t>Bortezomib Accord</w:t>
      </w:r>
      <w:r w:rsidRPr="0005690C">
        <w:rPr>
          <w:lang w:val="sv-SE"/>
        </w:rPr>
        <w:t>.</w:t>
      </w:r>
    </w:p>
    <w:p w14:paraId="7B989DF9" w14:textId="77777777" w:rsidR="00440D8E" w:rsidRPr="0005690C" w:rsidRDefault="00440D8E" w:rsidP="006B5C94">
      <w:pPr>
        <w:ind w:right="-2"/>
        <w:rPr>
          <w:b/>
          <w:bCs/>
          <w:lang w:val="sv-SE"/>
        </w:rPr>
      </w:pPr>
    </w:p>
    <w:p w14:paraId="7B989DFA" w14:textId="77777777" w:rsidR="00440D8E" w:rsidRPr="0005690C" w:rsidRDefault="00440D8E" w:rsidP="006B5C94">
      <w:pPr>
        <w:ind w:right="-2"/>
        <w:rPr>
          <w:b/>
          <w:bCs/>
          <w:lang w:val="sv-SE"/>
        </w:rPr>
      </w:pPr>
      <w:r w:rsidRPr="0005690C">
        <w:rPr>
          <w:b/>
          <w:bCs/>
          <w:lang w:val="sv-SE"/>
        </w:rPr>
        <w:t xml:space="preserve">Så här ges </w:t>
      </w:r>
      <w:r w:rsidR="00CC42FB" w:rsidRPr="0005690C">
        <w:rPr>
          <w:rFonts w:eastAsia="SimSun"/>
          <w:b/>
          <w:szCs w:val="22"/>
          <w:lang w:val="sv-SE"/>
        </w:rPr>
        <w:t>Bortezomib Accord</w:t>
      </w:r>
    </w:p>
    <w:p w14:paraId="7B989DFB" w14:textId="77777777" w:rsidR="00440D8E" w:rsidRPr="0005690C" w:rsidRDefault="00440D8E" w:rsidP="006B5C94">
      <w:pPr>
        <w:ind w:right="-2"/>
        <w:rPr>
          <w:lang w:val="sv-SE"/>
        </w:rPr>
      </w:pPr>
      <w:r w:rsidRPr="0005690C">
        <w:rPr>
          <w:lang w:val="sv-SE"/>
        </w:rPr>
        <w:t xml:space="preserve">Detta läkemedel ska ges intravenöst eller subkutant. </w:t>
      </w:r>
      <w:r w:rsidR="00F10DF8" w:rsidRPr="0005690C">
        <w:rPr>
          <w:rFonts w:eastAsia="SimSun"/>
          <w:szCs w:val="22"/>
          <w:lang w:val="sv-SE"/>
        </w:rPr>
        <w:t>Bortezomib Accord</w:t>
      </w:r>
      <w:r w:rsidRPr="0005690C">
        <w:rPr>
          <w:lang w:val="sv-SE"/>
        </w:rPr>
        <w:t xml:space="preserve"> kommer att ges av sjukvårdspersonal med erfarenhet av användning av cytotoxiska läkemedel.</w:t>
      </w:r>
    </w:p>
    <w:p w14:paraId="7B989DFC" w14:textId="77777777" w:rsidR="00440D8E" w:rsidRPr="0005690C" w:rsidRDefault="00F10DF8" w:rsidP="006B5C94">
      <w:pPr>
        <w:ind w:right="-2"/>
        <w:rPr>
          <w:lang w:val="sv-SE"/>
        </w:rPr>
      </w:pPr>
      <w:r w:rsidRPr="0005690C">
        <w:rPr>
          <w:rFonts w:eastAsia="SimSun"/>
          <w:szCs w:val="22"/>
          <w:lang w:val="sv-SE"/>
        </w:rPr>
        <w:t>Bortezomib Accord</w:t>
      </w:r>
      <w:r w:rsidR="00440D8E" w:rsidRPr="0005690C">
        <w:rPr>
          <w:lang w:val="sv-SE"/>
        </w:rPr>
        <w:t>-pulvret måste lösas upp före administrering, vilket görs av sjukvårdspersonalen. Den färdiga lösningen injiceras därefter antingen i en ven eller under huden. Injektion i en ven sker snabbt, 3–5 sekunder. Injektion under huden ges antingen i låren eller buken.</w:t>
      </w:r>
    </w:p>
    <w:p w14:paraId="7B989DFD" w14:textId="77777777" w:rsidR="00440D8E" w:rsidRPr="0005690C" w:rsidRDefault="00440D8E" w:rsidP="006B5C94">
      <w:pPr>
        <w:ind w:right="-2"/>
        <w:rPr>
          <w:lang w:val="sv-SE"/>
        </w:rPr>
      </w:pPr>
    </w:p>
    <w:p w14:paraId="7B989DFE" w14:textId="77777777" w:rsidR="0035251E" w:rsidRPr="0005690C" w:rsidRDefault="0035251E" w:rsidP="006B5C94">
      <w:pPr>
        <w:keepNext/>
        <w:rPr>
          <w:lang w:val="sv-SE"/>
        </w:rPr>
      </w:pPr>
      <w:r w:rsidRPr="0005690C">
        <w:rPr>
          <w:b/>
          <w:lang w:val="sv-SE"/>
        </w:rPr>
        <w:t xml:space="preserve">Om du har fått för stor mängd av </w:t>
      </w:r>
      <w:r w:rsidR="00F10DF8" w:rsidRPr="0005690C">
        <w:rPr>
          <w:rFonts w:eastAsia="SimSun"/>
          <w:b/>
          <w:szCs w:val="22"/>
          <w:lang w:val="sv-SE"/>
        </w:rPr>
        <w:t>Bortezomib Accord</w:t>
      </w:r>
    </w:p>
    <w:p w14:paraId="7B989DFF" w14:textId="77777777" w:rsidR="0035251E" w:rsidRPr="0005690C" w:rsidRDefault="0035251E" w:rsidP="006B5C94">
      <w:pPr>
        <w:outlineLvl w:val="0"/>
        <w:rPr>
          <w:lang w:val="sv-SE"/>
        </w:rPr>
      </w:pPr>
      <w:r w:rsidRPr="0005690C">
        <w:rPr>
          <w:lang w:val="sv-SE"/>
        </w:rPr>
        <w:t>Eftersom du får det här läkemedlet av en läkare eller sjuksköterska, är det osannolikt att du skulle få för mycket. Om det osannolika skulle inträffa att du får en överdos, kommer din läkare att övervaka dig med avseende på biverkningar.</w:t>
      </w:r>
    </w:p>
    <w:p w14:paraId="7B989E00" w14:textId="77777777" w:rsidR="00440D8E" w:rsidRPr="0005690C" w:rsidRDefault="00440D8E" w:rsidP="006B5C94">
      <w:pPr>
        <w:ind w:right="-2"/>
        <w:rPr>
          <w:lang w:val="sv-SE"/>
        </w:rPr>
      </w:pPr>
    </w:p>
    <w:p w14:paraId="7B989E01" w14:textId="77777777" w:rsidR="00F13FBE" w:rsidRPr="0005690C" w:rsidRDefault="00F13FBE" w:rsidP="006B5C94">
      <w:pPr>
        <w:ind w:right="-2"/>
        <w:rPr>
          <w:lang w:val="sv-SE"/>
        </w:rPr>
      </w:pPr>
    </w:p>
    <w:p w14:paraId="7B989E02" w14:textId="77777777" w:rsidR="00440D8E" w:rsidRPr="0005690C" w:rsidRDefault="00440D8E" w:rsidP="006B5C94">
      <w:pPr>
        <w:ind w:left="567" w:hanging="567"/>
        <w:rPr>
          <w:b/>
          <w:noProof/>
          <w:szCs w:val="22"/>
          <w:lang w:val="sv-SE"/>
        </w:rPr>
      </w:pPr>
      <w:r w:rsidRPr="0005690C">
        <w:rPr>
          <w:b/>
          <w:lang w:val="sv-SE"/>
        </w:rPr>
        <w:t>4.</w:t>
      </w:r>
      <w:r w:rsidRPr="0005690C">
        <w:rPr>
          <w:b/>
          <w:lang w:val="sv-SE"/>
        </w:rPr>
        <w:tab/>
      </w:r>
      <w:r w:rsidRPr="0005690C">
        <w:rPr>
          <w:b/>
          <w:noProof/>
          <w:szCs w:val="22"/>
          <w:lang w:val="sv-SE"/>
        </w:rPr>
        <w:t>Eventuella biverkningar</w:t>
      </w:r>
    </w:p>
    <w:p w14:paraId="7B989E03" w14:textId="77777777" w:rsidR="00FD7935" w:rsidRPr="0005690C" w:rsidRDefault="00FD7935" w:rsidP="006B5C94">
      <w:pPr>
        <w:ind w:left="567" w:hanging="567"/>
        <w:rPr>
          <w:b/>
          <w:noProof/>
          <w:szCs w:val="22"/>
          <w:lang w:val="sv-SE"/>
        </w:rPr>
      </w:pPr>
    </w:p>
    <w:p w14:paraId="7B989E04" w14:textId="77777777" w:rsidR="00FD7935" w:rsidRPr="0005690C" w:rsidRDefault="00FD7935" w:rsidP="006B5C94">
      <w:pPr>
        <w:ind w:right="-29"/>
        <w:rPr>
          <w:lang w:val="sv-SE"/>
        </w:rPr>
      </w:pPr>
      <w:r w:rsidRPr="0005690C">
        <w:rPr>
          <w:lang w:val="sv-SE"/>
        </w:rPr>
        <w:t>Liksom alla läkemedel kan detta läkemedel orsaka biverkningar, men alla användare behöver inte få dem. Vissa biverkningar kan bli allvarliga.</w:t>
      </w:r>
    </w:p>
    <w:p w14:paraId="7B989E05" w14:textId="77777777" w:rsidR="00FD7935" w:rsidRPr="0005690C" w:rsidRDefault="00FD7935" w:rsidP="006B5C94">
      <w:pPr>
        <w:ind w:right="-29"/>
        <w:rPr>
          <w:lang w:val="sv-SE"/>
        </w:rPr>
      </w:pPr>
    </w:p>
    <w:p w14:paraId="7B989E06" w14:textId="77777777" w:rsidR="00FD7935" w:rsidRPr="0005690C" w:rsidRDefault="00170DBA" w:rsidP="006B5C94">
      <w:pPr>
        <w:keepNext/>
        <w:rPr>
          <w:bCs/>
          <w:lang w:val="sv-SE"/>
        </w:rPr>
      </w:pPr>
      <w:r w:rsidRPr="0005690C">
        <w:rPr>
          <w:bCs/>
          <w:lang w:val="sv-SE"/>
        </w:rPr>
        <w:t xml:space="preserve">Om du får </w:t>
      </w:r>
      <w:r w:rsidR="00D43781" w:rsidRPr="0005690C">
        <w:rPr>
          <w:rFonts w:eastAsia="SimSun"/>
          <w:szCs w:val="22"/>
          <w:lang w:val="sv-SE"/>
        </w:rPr>
        <w:t>Bortezomib Accord</w:t>
      </w:r>
      <w:r w:rsidRPr="0005690C">
        <w:rPr>
          <w:bCs/>
          <w:lang w:val="sv-SE"/>
        </w:rPr>
        <w:t xml:space="preserve"> för multipelt myelom eller mantelcellslymfom, t</w:t>
      </w:r>
      <w:r w:rsidR="00FD7935" w:rsidRPr="0005690C">
        <w:rPr>
          <w:bCs/>
          <w:lang w:val="sv-SE"/>
        </w:rPr>
        <w:t>ala genast om för din läkare om du märker något av följande symtom:</w:t>
      </w:r>
    </w:p>
    <w:p w14:paraId="7B989E07" w14:textId="77777777" w:rsidR="00FD7935" w:rsidRPr="0005690C" w:rsidRDefault="00FD7935" w:rsidP="006B5C94">
      <w:pPr>
        <w:ind w:left="567" w:hanging="567"/>
        <w:rPr>
          <w:lang w:val="sv-SE"/>
        </w:rPr>
      </w:pPr>
      <w:r w:rsidRPr="0005690C">
        <w:rPr>
          <w:lang w:val="sv-SE"/>
        </w:rPr>
        <w:t>-</w:t>
      </w:r>
      <w:r w:rsidRPr="0005690C">
        <w:rPr>
          <w:lang w:val="sv-SE"/>
        </w:rPr>
        <w:tab/>
        <w:t>muskelkramper, muskelsvaghet</w:t>
      </w:r>
    </w:p>
    <w:p w14:paraId="7B989E08" w14:textId="77777777" w:rsidR="00FD7935" w:rsidRPr="0005690C" w:rsidRDefault="00FD7935" w:rsidP="006B5C94">
      <w:pPr>
        <w:ind w:left="567" w:hanging="567"/>
        <w:rPr>
          <w:lang w:val="sv-SE"/>
        </w:rPr>
      </w:pPr>
      <w:r w:rsidRPr="0005690C">
        <w:rPr>
          <w:lang w:val="sv-SE"/>
        </w:rPr>
        <w:t>-</w:t>
      </w:r>
      <w:r w:rsidRPr="0005690C">
        <w:rPr>
          <w:lang w:val="sv-SE"/>
        </w:rPr>
        <w:tab/>
        <w:t>förvirring, synbortfall eller synstörningar, blindhet, krampanfall, huvudvärk</w:t>
      </w:r>
    </w:p>
    <w:p w14:paraId="7B989E09" w14:textId="77777777" w:rsidR="00FD7935" w:rsidRPr="0005690C" w:rsidRDefault="00FD7935" w:rsidP="006B5C94">
      <w:pPr>
        <w:ind w:left="567" w:hanging="567"/>
        <w:rPr>
          <w:lang w:val="sv-SE"/>
        </w:rPr>
      </w:pPr>
      <w:r w:rsidRPr="0005690C">
        <w:rPr>
          <w:lang w:val="sv-SE"/>
        </w:rPr>
        <w:t>-</w:t>
      </w:r>
      <w:r w:rsidRPr="0005690C">
        <w:rPr>
          <w:lang w:val="sv-SE"/>
        </w:rPr>
        <w:tab/>
        <w:t>andnöd, svullna fötter eller förändringar i dina hjärtslag, högt blodtryck, trötthet, svimning</w:t>
      </w:r>
    </w:p>
    <w:p w14:paraId="7B989E0A" w14:textId="77777777" w:rsidR="00FD7935" w:rsidRPr="0005690C" w:rsidRDefault="00FD7935" w:rsidP="006B5C94">
      <w:pPr>
        <w:ind w:left="567" w:hanging="567"/>
        <w:rPr>
          <w:lang w:val="sv-SE"/>
        </w:rPr>
      </w:pPr>
      <w:r w:rsidRPr="0005690C">
        <w:rPr>
          <w:lang w:val="sv-SE"/>
        </w:rPr>
        <w:t>-</w:t>
      </w:r>
      <w:r w:rsidRPr="0005690C">
        <w:rPr>
          <w:lang w:val="sv-SE"/>
        </w:rPr>
        <w:tab/>
        <w:t>hosta och andningssvårigheter eller att bröstet känns trångt.</w:t>
      </w:r>
    </w:p>
    <w:p w14:paraId="7B989E0B" w14:textId="77777777" w:rsidR="00FD7935" w:rsidRPr="0005690C" w:rsidRDefault="00FD7935" w:rsidP="006B5C94">
      <w:pPr>
        <w:ind w:right="-29"/>
        <w:rPr>
          <w:lang w:val="sv-SE"/>
        </w:rPr>
      </w:pPr>
    </w:p>
    <w:p w14:paraId="7B989E0C" w14:textId="77777777" w:rsidR="00FD7935" w:rsidRPr="0005690C" w:rsidRDefault="00FD7935" w:rsidP="006B5C94">
      <w:pPr>
        <w:ind w:right="-29"/>
        <w:rPr>
          <w:bCs/>
          <w:lang w:val="sv-SE"/>
        </w:rPr>
      </w:pPr>
      <w:r w:rsidRPr="0005690C">
        <w:rPr>
          <w:lang w:val="sv-SE"/>
        </w:rPr>
        <w:t xml:space="preserve">Det är mycket vanligt att behandling med </w:t>
      </w:r>
      <w:r w:rsidR="00D43781" w:rsidRPr="0005690C">
        <w:rPr>
          <w:rFonts w:eastAsia="SimSun"/>
          <w:szCs w:val="22"/>
          <w:lang w:val="sv-SE"/>
        </w:rPr>
        <w:t>Bortezomib Accord</w:t>
      </w:r>
      <w:r w:rsidRPr="0005690C">
        <w:rPr>
          <w:lang w:val="sv-SE"/>
        </w:rPr>
        <w:t xml:space="preserve"> orsakar en minskning av antalet röda och vita blodkroppar samt blodplättar. Därför </w:t>
      </w:r>
      <w:r w:rsidRPr="0005690C">
        <w:rPr>
          <w:bCs/>
          <w:lang w:val="sv-SE"/>
        </w:rPr>
        <w:t xml:space="preserve">måste du ta regelbundna blodprov före och under behandling med </w:t>
      </w:r>
      <w:r w:rsidR="00D43781" w:rsidRPr="0005690C">
        <w:rPr>
          <w:rFonts w:eastAsia="SimSun"/>
          <w:szCs w:val="22"/>
          <w:lang w:val="sv-SE"/>
        </w:rPr>
        <w:t>Bortezomib Accord</w:t>
      </w:r>
      <w:r w:rsidRPr="0005690C">
        <w:rPr>
          <w:bCs/>
          <w:lang w:val="sv-SE"/>
        </w:rPr>
        <w:t xml:space="preserve"> för att kontrollera antalet blodkroppar. Du kan få minskat antal:</w:t>
      </w:r>
    </w:p>
    <w:p w14:paraId="7B989E0D" w14:textId="77777777" w:rsidR="00FD7935" w:rsidRPr="0005690C" w:rsidRDefault="00FD7935" w:rsidP="006B5C94">
      <w:pPr>
        <w:ind w:left="550" w:hanging="550"/>
        <w:rPr>
          <w:lang w:val="sv-SE"/>
        </w:rPr>
      </w:pPr>
      <w:r w:rsidRPr="0005690C">
        <w:rPr>
          <w:lang w:val="sv-SE"/>
        </w:rPr>
        <w:lastRenderedPageBreak/>
        <w:t>-</w:t>
      </w:r>
      <w:r w:rsidRPr="0005690C">
        <w:rPr>
          <w:lang w:val="sv-SE"/>
        </w:rPr>
        <w:tab/>
        <w:t>blodplättar, vilket kan göra dig mer benägen att få blåmärken, eller blödningar utan någon påtaglig orsak (t.ex. blödning från tarmarna, magen, munnen eller tandköttet eller blödning i hjärnan eller blödning från levern)</w:t>
      </w:r>
    </w:p>
    <w:p w14:paraId="7B989E0E" w14:textId="77777777" w:rsidR="00FD7935" w:rsidRPr="0005690C" w:rsidRDefault="00FD7935" w:rsidP="006B5C94">
      <w:pPr>
        <w:ind w:left="567" w:hanging="567"/>
        <w:rPr>
          <w:lang w:val="sv-SE"/>
        </w:rPr>
      </w:pPr>
      <w:r w:rsidRPr="0005690C">
        <w:rPr>
          <w:lang w:val="sv-SE"/>
        </w:rPr>
        <w:t>-</w:t>
      </w:r>
      <w:r w:rsidRPr="0005690C">
        <w:rPr>
          <w:lang w:val="sv-SE"/>
        </w:rPr>
        <w:tab/>
        <w:t>röda blodkroppar, vilket kan orsaka blodbrist med symtom som trötthet och blekhet</w:t>
      </w:r>
    </w:p>
    <w:p w14:paraId="7B989E0F" w14:textId="77777777" w:rsidR="00FD7935" w:rsidRPr="0005690C" w:rsidRDefault="00FD7935" w:rsidP="006B5C94">
      <w:pPr>
        <w:ind w:left="550" w:hanging="550"/>
        <w:rPr>
          <w:lang w:val="sv-SE"/>
        </w:rPr>
      </w:pPr>
      <w:r w:rsidRPr="0005690C">
        <w:rPr>
          <w:lang w:val="sv-SE"/>
        </w:rPr>
        <w:t>-</w:t>
      </w:r>
      <w:r w:rsidRPr="0005690C">
        <w:rPr>
          <w:lang w:val="sv-SE"/>
        </w:rPr>
        <w:tab/>
        <w:t>vita blodkroppar, vilket kan göra dig mer benägen att få infektioner eller influensaliknande symtom.</w:t>
      </w:r>
    </w:p>
    <w:p w14:paraId="7B989E10" w14:textId="77777777" w:rsidR="00170DBA" w:rsidRPr="0005690C" w:rsidRDefault="00170DBA" w:rsidP="006B5C94">
      <w:pPr>
        <w:ind w:right="-29"/>
        <w:rPr>
          <w:bCs/>
          <w:lang w:val="sv-SE"/>
        </w:rPr>
      </w:pPr>
    </w:p>
    <w:p w14:paraId="7B989E11" w14:textId="77777777" w:rsidR="00170DBA" w:rsidRPr="0005690C" w:rsidRDefault="00170DBA" w:rsidP="006B5C94">
      <w:pPr>
        <w:ind w:right="-29"/>
        <w:rPr>
          <w:bCs/>
          <w:lang w:val="sv-SE"/>
        </w:rPr>
      </w:pPr>
      <w:r w:rsidRPr="0005690C">
        <w:rPr>
          <w:bCs/>
          <w:lang w:val="sv-SE"/>
        </w:rPr>
        <w:t xml:space="preserve">Om du får </w:t>
      </w:r>
      <w:r w:rsidR="00D43781" w:rsidRPr="0005690C">
        <w:rPr>
          <w:rFonts w:eastAsia="SimSun"/>
          <w:szCs w:val="22"/>
          <w:lang w:val="sv-SE"/>
        </w:rPr>
        <w:t>Bortezomib Accord</w:t>
      </w:r>
      <w:r w:rsidRPr="0005690C">
        <w:rPr>
          <w:bCs/>
          <w:lang w:val="sv-SE"/>
        </w:rPr>
        <w:t xml:space="preserve"> för multipelt myelom kan du få de biverkningar som anges nedan:</w:t>
      </w:r>
    </w:p>
    <w:p w14:paraId="7B989E12" w14:textId="77777777" w:rsidR="00FD7935" w:rsidRPr="0005690C" w:rsidRDefault="00FD7935" w:rsidP="006B5C94">
      <w:pPr>
        <w:ind w:right="-29"/>
        <w:rPr>
          <w:lang w:val="sv-SE"/>
        </w:rPr>
      </w:pPr>
    </w:p>
    <w:p w14:paraId="7B989E13" w14:textId="77777777" w:rsidR="00FD7935" w:rsidRPr="0005690C" w:rsidRDefault="00FD7935" w:rsidP="006B5C94">
      <w:pPr>
        <w:ind w:right="-29"/>
        <w:rPr>
          <w:b/>
          <w:bCs/>
          <w:lang w:val="sv-SE"/>
        </w:rPr>
      </w:pPr>
      <w:r w:rsidRPr="0005690C">
        <w:rPr>
          <w:b/>
          <w:bCs/>
          <w:lang w:val="sv-SE"/>
        </w:rPr>
        <w:t xml:space="preserve">Mycket vanliga biverkningar (kan förekomma hos fler än 1 av 10 </w:t>
      </w:r>
      <w:r w:rsidR="002A4568" w:rsidRPr="0005690C">
        <w:rPr>
          <w:b/>
          <w:bCs/>
          <w:lang w:val="sv-SE"/>
        </w:rPr>
        <w:t>användare</w:t>
      </w:r>
      <w:r w:rsidRPr="0005690C">
        <w:rPr>
          <w:b/>
          <w:bCs/>
          <w:lang w:val="sv-SE"/>
        </w:rPr>
        <w:t>)</w:t>
      </w:r>
    </w:p>
    <w:p w14:paraId="7B989E14" w14:textId="77777777" w:rsidR="00FD7935" w:rsidRPr="0005690C" w:rsidRDefault="00FD7935" w:rsidP="006B5C94">
      <w:pPr>
        <w:numPr>
          <w:ilvl w:val="0"/>
          <w:numId w:val="29"/>
        </w:numPr>
        <w:rPr>
          <w:lang w:val="sv-SE"/>
        </w:rPr>
      </w:pPr>
      <w:r w:rsidRPr="0005690C">
        <w:rPr>
          <w:lang w:val="sv-SE"/>
        </w:rPr>
        <w:t>Känslighet, domningar, stickningar eller sveda i huden, eller smärta i händer eller fötter, på grund av nervskador</w:t>
      </w:r>
    </w:p>
    <w:p w14:paraId="7B989E15" w14:textId="77777777" w:rsidR="00FD7935" w:rsidRPr="0005690C" w:rsidRDefault="00FD7935" w:rsidP="006B5C94">
      <w:pPr>
        <w:numPr>
          <w:ilvl w:val="0"/>
          <w:numId w:val="29"/>
        </w:numPr>
        <w:rPr>
          <w:lang w:val="sv-SE"/>
        </w:rPr>
      </w:pPr>
      <w:r w:rsidRPr="0005690C">
        <w:rPr>
          <w:lang w:val="sv-SE"/>
        </w:rPr>
        <w:t>Minskning i antalet röda blodkroppar och/eller vita blodkroppar (se ovan)</w:t>
      </w:r>
    </w:p>
    <w:p w14:paraId="7B989E16" w14:textId="77777777" w:rsidR="00FD7935" w:rsidRPr="0005690C" w:rsidRDefault="00FD7935" w:rsidP="006B5C94">
      <w:pPr>
        <w:numPr>
          <w:ilvl w:val="0"/>
          <w:numId w:val="29"/>
        </w:numPr>
        <w:rPr>
          <w:lang w:val="sv-SE"/>
        </w:rPr>
      </w:pPr>
      <w:r w:rsidRPr="0005690C">
        <w:rPr>
          <w:lang w:val="sv-SE"/>
        </w:rPr>
        <w:t>Feber</w:t>
      </w:r>
    </w:p>
    <w:p w14:paraId="7B989E17" w14:textId="77777777" w:rsidR="00FD7935" w:rsidRPr="0005690C" w:rsidRDefault="00FD7935" w:rsidP="006B5C94">
      <w:pPr>
        <w:numPr>
          <w:ilvl w:val="0"/>
          <w:numId w:val="29"/>
        </w:numPr>
        <w:rPr>
          <w:lang w:val="sv-SE"/>
        </w:rPr>
      </w:pPr>
      <w:r w:rsidRPr="0005690C">
        <w:rPr>
          <w:lang w:val="sv-SE"/>
        </w:rPr>
        <w:t>Illamående eller kräkningar, aptitlöshet</w:t>
      </w:r>
    </w:p>
    <w:p w14:paraId="7B989E18" w14:textId="77777777" w:rsidR="00FD7935" w:rsidRPr="0005690C" w:rsidRDefault="00FD7935" w:rsidP="006B5C94">
      <w:pPr>
        <w:numPr>
          <w:ilvl w:val="0"/>
          <w:numId w:val="29"/>
        </w:numPr>
        <w:rPr>
          <w:lang w:val="sv-SE"/>
        </w:rPr>
      </w:pPr>
      <w:r w:rsidRPr="0005690C">
        <w:rPr>
          <w:lang w:val="sv-SE"/>
        </w:rPr>
        <w:t>Förstoppning med eller utan uppkördhet (kan vara svår)</w:t>
      </w:r>
    </w:p>
    <w:p w14:paraId="7B989E19" w14:textId="77777777" w:rsidR="00FD7935" w:rsidRPr="0005690C" w:rsidRDefault="00FD7935" w:rsidP="006B5C94">
      <w:pPr>
        <w:numPr>
          <w:ilvl w:val="0"/>
          <w:numId w:val="29"/>
        </w:numPr>
        <w:rPr>
          <w:lang w:val="sv-SE"/>
        </w:rPr>
      </w:pPr>
      <w:r w:rsidRPr="0005690C">
        <w:rPr>
          <w:lang w:val="sv-SE"/>
        </w:rPr>
        <w:t>Diarré: om detta inträffar är det viktigt att du dricker mer vatten än vanligt. Läkaren kan eventuellt ge dig en annan medicin mot diarré</w:t>
      </w:r>
    </w:p>
    <w:p w14:paraId="7B989E1A" w14:textId="77777777" w:rsidR="00FD7935" w:rsidRPr="0005690C" w:rsidRDefault="00FD7935" w:rsidP="006B5C94">
      <w:pPr>
        <w:numPr>
          <w:ilvl w:val="0"/>
          <w:numId w:val="29"/>
        </w:numPr>
        <w:rPr>
          <w:lang w:val="sv-SE"/>
        </w:rPr>
      </w:pPr>
      <w:r w:rsidRPr="0005690C">
        <w:rPr>
          <w:lang w:val="sv-SE"/>
        </w:rPr>
        <w:t>Trötthet, svaghetskänsla</w:t>
      </w:r>
    </w:p>
    <w:p w14:paraId="7B989E1B" w14:textId="77777777" w:rsidR="00FD7935" w:rsidRPr="0005690C" w:rsidRDefault="00FD7935" w:rsidP="006B5C94">
      <w:pPr>
        <w:numPr>
          <w:ilvl w:val="0"/>
          <w:numId w:val="29"/>
        </w:numPr>
        <w:rPr>
          <w:lang w:val="sv-SE"/>
        </w:rPr>
      </w:pPr>
      <w:r w:rsidRPr="0005690C">
        <w:rPr>
          <w:lang w:val="sv-SE"/>
        </w:rPr>
        <w:t>Muskelsmärta, skelettsmärta.</w:t>
      </w:r>
    </w:p>
    <w:p w14:paraId="7B989E1C" w14:textId="77777777" w:rsidR="00FD7935" w:rsidRPr="0005690C" w:rsidRDefault="00FD7935" w:rsidP="006B5C94">
      <w:pPr>
        <w:ind w:right="-29"/>
        <w:rPr>
          <w:lang w:val="sv-SE"/>
        </w:rPr>
      </w:pPr>
    </w:p>
    <w:p w14:paraId="7B989E1D" w14:textId="77777777" w:rsidR="00FD7935" w:rsidRPr="0005690C" w:rsidRDefault="00FD7935" w:rsidP="006B5C94">
      <w:pPr>
        <w:ind w:right="-29"/>
        <w:rPr>
          <w:b/>
          <w:bCs/>
          <w:lang w:val="sv-SE"/>
        </w:rPr>
      </w:pPr>
      <w:r w:rsidRPr="0005690C">
        <w:rPr>
          <w:b/>
          <w:bCs/>
          <w:lang w:val="sv-SE"/>
        </w:rPr>
        <w:t xml:space="preserve">Vanliga biverkningar (kan förekomma hos upp till 1 av 10 </w:t>
      </w:r>
      <w:r w:rsidR="002A4568" w:rsidRPr="0005690C">
        <w:rPr>
          <w:b/>
          <w:bCs/>
          <w:lang w:val="sv-SE"/>
        </w:rPr>
        <w:t>användare</w:t>
      </w:r>
      <w:r w:rsidRPr="0005690C">
        <w:rPr>
          <w:b/>
          <w:bCs/>
          <w:lang w:val="sv-SE"/>
        </w:rPr>
        <w:t>)</w:t>
      </w:r>
    </w:p>
    <w:p w14:paraId="7B989E1E" w14:textId="77777777" w:rsidR="00FD7935" w:rsidRPr="0005690C" w:rsidRDefault="00FD7935" w:rsidP="006B5C94">
      <w:pPr>
        <w:numPr>
          <w:ilvl w:val="0"/>
          <w:numId w:val="30"/>
        </w:numPr>
        <w:rPr>
          <w:lang w:val="sv-SE"/>
        </w:rPr>
      </w:pPr>
      <w:r w:rsidRPr="0005690C">
        <w:rPr>
          <w:lang w:val="sv-SE"/>
        </w:rPr>
        <w:t>Lågt blodtryck, plötsligt blodtrycksfall när du står upp vilket kan medföra att du svimmar</w:t>
      </w:r>
    </w:p>
    <w:p w14:paraId="7B989E1F" w14:textId="77777777" w:rsidR="00FD7935" w:rsidRPr="0005690C" w:rsidRDefault="00FD7935" w:rsidP="006B5C94">
      <w:pPr>
        <w:numPr>
          <w:ilvl w:val="0"/>
          <w:numId w:val="30"/>
        </w:numPr>
        <w:rPr>
          <w:lang w:val="sv-SE"/>
        </w:rPr>
      </w:pPr>
      <w:r w:rsidRPr="0005690C">
        <w:rPr>
          <w:lang w:val="sv-SE"/>
        </w:rPr>
        <w:t>Högt blodtryck</w:t>
      </w:r>
    </w:p>
    <w:p w14:paraId="7B989E20" w14:textId="77777777" w:rsidR="00FD7935" w:rsidRPr="0005690C" w:rsidRDefault="00FD7935" w:rsidP="006B5C94">
      <w:pPr>
        <w:numPr>
          <w:ilvl w:val="0"/>
          <w:numId w:val="30"/>
        </w:numPr>
        <w:rPr>
          <w:lang w:val="sv-SE"/>
        </w:rPr>
      </w:pPr>
      <w:r w:rsidRPr="0005690C">
        <w:rPr>
          <w:lang w:val="sv-SE"/>
        </w:rPr>
        <w:t>Nedsatt njurfunktion</w:t>
      </w:r>
    </w:p>
    <w:p w14:paraId="7B989E21" w14:textId="77777777" w:rsidR="00FD7935" w:rsidRPr="0005690C" w:rsidRDefault="00FD7935" w:rsidP="006B5C94">
      <w:pPr>
        <w:numPr>
          <w:ilvl w:val="0"/>
          <w:numId w:val="30"/>
        </w:numPr>
        <w:rPr>
          <w:lang w:val="sv-SE"/>
        </w:rPr>
      </w:pPr>
      <w:r w:rsidRPr="0005690C">
        <w:rPr>
          <w:lang w:val="sv-SE"/>
        </w:rPr>
        <w:t>Huvudvärk</w:t>
      </w:r>
    </w:p>
    <w:p w14:paraId="7B989E22" w14:textId="77777777" w:rsidR="00FD7935" w:rsidRPr="0005690C" w:rsidRDefault="00FD7935" w:rsidP="006B5C94">
      <w:pPr>
        <w:numPr>
          <w:ilvl w:val="0"/>
          <w:numId w:val="30"/>
        </w:numPr>
        <w:rPr>
          <w:lang w:val="sv-SE"/>
        </w:rPr>
      </w:pPr>
      <w:r w:rsidRPr="0005690C">
        <w:rPr>
          <w:lang w:val="sv-SE"/>
        </w:rPr>
        <w:t>Allmän sjukdomskänsla, smärta, svindel, svimningskänsla, matthetskänsla eller medvetandeförlust</w:t>
      </w:r>
    </w:p>
    <w:p w14:paraId="7B989E23" w14:textId="77777777" w:rsidR="00FD7935" w:rsidRPr="0005690C" w:rsidRDefault="00FD7935" w:rsidP="006B5C94">
      <w:pPr>
        <w:numPr>
          <w:ilvl w:val="0"/>
          <w:numId w:val="30"/>
        </w:numPr>
        <w:rPr>
          <w:lang w:val="sv-SE"/>
        </w:rPr>
      </w:pPr>
      <w:r w:rsidRPr="0005690C">
        <w:rPr>
          <w:lang w:val="sv-SE"/>
        </w:rPr>
        <w:t>Skakningar</w:t>
      </w:r>
    </w:p>
    <w:p w14:paraId="7B989E24" w14:textId="77777777" w:rsidR="00FD7935" w:rsidRPr="0005690C" w:rsidRDefault="00FD7935" w:rsidP="006B5C94">
      <w:pPr>
        <w:numPr>
          <w:ilvl w:val="0"/>
          <w:numId w:val="30"/>
        </w:numPr>
        <w:rPr>
          <w:lang w:val="sv-SE"/>
        </w:rPr>
      </w:pPr>
      <w:r w:rsidRPr="0005690C">
        <w:rPr>
          <w:lang w:val="sv-SE"/>
        </w:rPr>
        <w:t>Infektioner innefattande lunginflammation, luftvägsinfektioner, luftrörskatarr, svampinfektioner, hosta med slem, influensaliknande tillstånd</w:t>
      </w:r>
    </w:p>
    <w:p w14:paraId="7B989E25" w14:textId="77777777" w:rsidR="00FD7935" w:rsidRPr="0005690C" w:rsidRDefault="00FD7935" w:rsidP="006B5C94">
      <w:pPr>
        <w:numPr>
          <w:ilvl w:val="0"/>
          <w:numId w:val="30"/>
        </w:numPr>
        <w:rPr>
          <w:lang w:val="sv-SE"/>
        </w:rPr>
      </w:pPr>
      <w:r w:rsidRPr="0005690C">
        <w:rPr>
          <w:lang w:val="sv-SE"/>
        </w:rPr>
        <w:t>Bältros (</w:t>
      </w:r>
      <w:r w:rsidR="00A554D7" w:rsidRPr="00A554D7">
        <w:rPr>
          <w:lang w:val="sv-SE"/>
        </w:rPr>
        <w:t>som kan förekomma lokalt, även runt ögonen eller vara spridd över kroppen</w:t>
      </w:r>
      <w:r w:rsidRPr="0005690C">
        <w:rPr>
          <w:lang w:val="sv-SE"/>
        </w:rPr>
        <w:t>)</w:t>
      </w:r>
    </w:p>
    <w:p w14:paraId="7B989E26" w14:textId="77777777" w:rsidR="00FD7935" w:rsidRPr="0005690C" w:rsidRDefault="00FD7935" w:rsidP="006B5C94">
      <w:pPr>
        <w:numPr>
          <w:ilvl w:val="0"/>
          <w:numId w:val="30"/>
        </w:numPr>
        <w:rPr>
          <w:lang w:val="sv-SE"/>
        </w:rPr>
      </w:pPr>
      <w:r w:rsidRPr="0005690C">
        <w:rPr>
          <w:lang w:val="sv-SE"/>
        </w:rPr>
        <w:t>Bröstsmärtor eller andfåddhet vid fysisk ansträngning</w:t>
      </w:r>
    </w:p>
    <w:p w14:paraId="7B989E27" w14:textId="77777777" w:rsidR="00FD7935" w:rsidRPr="0005690C" w:rsidRDefault="00FD7935" w:rsidP="006B5C94">
      <w:pPr>
        <w:numPr>
          <w:ilvl w:val="0"/>
          <w:numId w:val="30"/>
        </w:numPr>
        <w:rPr>
          <w:lang w:val="sv-SE"/>
        </w:rPr>
      </w:pPr>
      <w:r w:rsidRPr="0005690C">
        <w:rPr>
          <w:lang w:val="sv-SE"/>
        </w:rPr>
        <w:t>Olika typer av utslag</w:t>
      </w:r>
    </w:p>
    <w:p w14:paraId="7B989E28" w14:textId="77777777" w:rsidR="00FD7935" w:rsidRPr="0005690C" w:rsidRDefault="00FD7935" w:rsidP="006B5C94">
      <w:pPr>
        <w:numPr>
          <w:ilvl w:val="0"/>
          <w:numId w:val="30"/>
        </w:numPr>
        <w:rPr>
          <w:lang w:val="sv-SE"/>
        </w:rPr>
      </w:pPr>
      <w:r w:rsidRPr="0005690C">
        <w:rPr>
          <w:lang w:val="sv-SE"/>
        </w:rPr>
        <w:t>Hudklåda, hudknölar eller torr hud</w:t>
      </w:r>
    </w:p>
    <w:p w14:paraId="7B989E29" w14:textId="77777777" w:rsidR="00FD7935" w:rsidRPr="0005690C" w:rsidRDefault="00FD7935" w:rsidP="006B5C94">
      <w:pPr>
        <w:numPr>
          <w:ilvl w:val="0"/>
          <w:numId w:val="30"/>
        </w:numPr>
        <w:rPr>
          <w:lang w:val="sv-SE"/>
        </w:rPr>
      </w:pPr>
      <w:r w:rsidRPr="0005690C">
        <w:rPr>
          <w:lang w:val="sv-SE"/>
        </w:rPr>
        <w:t>Ansiktsrodnad eller små brustna kapillärkärl</w:t>
      </w:r>
    </w:p>
    <w:p w14:paraId="7B989E2A" w14:textId="77777777" w:rsidR="00FD7935" w:rsidRPr="0005690C" w:rsidRDefault="00FD7935" w:rsidP="006B5C94">
      <w:pPr>
        <w:numPr>
          <w:ilvl w:val="0"/>
          <w:numId w:val="30"/>
        </w:numPr>
        <w:rPr>
          <w:lang w:val="sv-SE"/>
        </w:rPr>
      </w:pPr>
      <w:r w:rsidRPr="0005690C">
        <w:rPr>
          <w:lang w:val="sv-SE"/>
        </w:rPr>
        <w:t>Hudrodnad</w:t>
      </w:r>
    </w:p>
    <w:p w14:paraId="7B989E2B" w14:textId="77777777" w:rsidR="00FD7935" w:rsidRPr="0005690C" w:rsidRDefault="00FD7935" w:rsidP="006B5C94">
      <w:pPr>
        <w:numPr>
          <w:ilvl w:val="0"/>
          <w:numId w:val="30"/>
        </w:numPr>
        <w:rPr>
          <w:lang w:val="sv-SE"/>
        </w:rPr>
      </w:pPr>
      <w:r w:rsidRPr="0005690C">
        <w:rPr>
          <w:lang w:val="sv-SE"/>
        </w:rPr>
        <w:t>Uttorkning</w:t>
      </w:r>
    </w:p>
    <w:p w14:paraId="7B989E2C" w14:textId="77777777" w:rsidR="00FD7935" w:rsidRPr="0005690C" w:rsidRDefault="00FD7935" w:rsidP="006B5C94">
      <w:pPr>
        <w:numPr>
          <w:ilvl w:val="0"/>
          <w:numId w:val="30"/>
        </w:numPr>
        <w:rPr>
          <w:lang w:val="sv-SE"/>
        </w:rPr>
      </w:pPr>
      <w:r w:rsidRPr="0005690C">
        <w:rPr>
          <w:lang w:val="sv-SE"/>
        </w:rPr>
        <w:t>Halsbränna, uppkördhet, rapningar, gaser, magsmärtor, blödning från tarmarna eller magen</w:t>
      </w:r>
    </w:p>
    <w:p w14:paraId="7B989E2D" w14:textId="77777777" w:rsidR="00FD7935" w:rsidRPr="0005690C" w:rsidRDefault="00FD7935" w:rsidP="006B5C94">
      <w:pPr>
        <w:numPr>
          <w:ilvl w:val="0"/>
          <w:numId w:val="30"/>
        </w:numPr>
        <w:rPr>
          <w:lang w:val="sv-SE"/>
        </w:rPr>
      </w:pPr>
      <w:r w:rsidRPr="0005690C">
        <w:rPr>
          <w:lang w:val="sv-SE"/>
        </w:rPr>
        <w:t>Förändrad leverfunktion</w:t>
      </w:r>
    </w:p>
    <w:p w14:paraId="7B989E2E" w14:textId="77777777" w:rsidR="00FD7935" w:rsidRPr="0005690C" w:rsidRDefault="00FD7935" w:rsidP="006B5C94">
      <w:pPr>
        <w:numPr>
          <w:ilvl w:val="0"/>
          <w:numId w:val="30"/>
        </w:numPr>
        <w:rPr>
          <w:lang w:val="sv-SE"/>
        </w:rPr>
      </w:pPr>
      <w:r w:rsidRPr="0005690C">
        <w:rPr>
          <w:lang w:val="sv-SE"/>
        </w:rPr>
        <w:t>Ömhet i mun eller läppar, muntorrhet, munsår eller halsont</w:t>
      </w:r>
    </w:p>
    <w:p w14:paraId="7B989E2F" w14:textId="77777777" w:rsidR="00FD7935" w:rsidRPr="0005690C" w:rsidRDefault="00FD7935" w:rsidP="006B5C94">
      <w:pPr>
        <w:numPr>
          <w:ilvl w:val="0"/>
          <w:numId w:val="30"/>
        </w:numPr>
        <w:rPr>
          <w:lang w:val="sv-SE"/>
        </w:rPr>
      </w:pPr>
      <w:r w:rsidRPr="0005690C">
        <w:rPr>
          <w:lang w:val="sv-SE"/>
        </w:rPr>
        <w:t>Viktförlust, förlust av smak</w:t>
      </w:r>
    </w:p>
    <w:p w14:paraId="7B989E30" w14:textId="77777777" w:rsidR="00FD7935" w:rsidRPr="0005690C" w:rsidRDefault="00FD7935" w:rsidP="006B5C94">
      <w:pPr>
        <w:numPr>
          <w:ilvl w:val="0"/>
          <w:numId w:val="30"/>
        </w:numPr>
        <w:rPr>
          <w:lang w:val="sv-SE"/>
        </w:rPr>
      </w:pPr>
      <w:r w:rsidRPr="0005690C">
        <w:rPr>
          <w:lang w:val="sv-SE"/>
        </w:rPr>
        <w:t>Muskelkramper, muskelspasmer, muskelsvaghet, smärta i armar/ben</w:t>
      </w:r>
    </w:p>
    <w:p w14:paraId="7B989E31" w14:textId="77777777" w:rsidR="00FD7935" w:rsidRPr="0005690C" w:rsidRDefault="00FD7935" w:rsidP="006B5C94">
      <w:pPr>
        <w:numPr>
          <w:ilvl w:val="0"/>
          <w:numId w:val="30"/>
        </w:numPr>
        <w:rPr>
          <w:lang w:val="sv-SE"/>
        </w:rPr>
      </w:pPr>
      <w:r w:rsidRPr="0005690C">
        <w:rPr>
          <w:lang w:val="sv-SE"/>
        </w:rPr>
        <w:t>Dimsyn</w:t>
      </w:r>
    </w:p>
    <w:p w14:paraId="7B989E32" w14:textId="77777777" w:rsidR="00FD7935" w:rsidRPr="0005690C" w:rsidRDefault="00FD7935" w:rsidP="006B5C94">
      <w:pPr>
        <w:numPr>
          <w:ilvl w:val="0"/>
          <w:numId w:val="30"/>
        </w:numPr>
        <w:rPr>
          <w:lang w:val="sv-SE"/>
        </w:rPr>
      </w:pPr>
      <w:r w:rsidRPr="0005690C">
        <w:rPr>
          <w:lang w:val="sv-SE"/>
        </w:rPr>
        <w:t>Infektioner i den yttersta hinnan av ögat och i den inre ytan av ögonlocken (bindhinneinflammation)</w:t>
      </w:r>
    </w:p>
    <w:p w14:paraId="7B989E33" w14:textId="77777777" w:rsidR="00FD7935" w:rsidRPr="0005690C" w:rsidRDefault="00FD7935" w:rsidP="006B5C94">
      <w:pPr>
        <w:numPr>
          <w:ilvl w:val="0"/>
          <w:numId w:val="30"/>
        </w:numPr>
        <w:rPr>
          <w:lang w:val="sv-SE"/>
        </w:rPr>
      </w:pPr>
      <w:r w:rsidRPr="0005690C">
        <w:rPr>
          <w:lang w:val="sv-SE"/>
        </w:rPr>
        <w:t>Näsblod</w:t>
      </w:r>
    </w:p>
    <w:p w14:paraId="7B989E34" w14:textId="77777777" w:rsidR="00FD7935" w:rsidRPr="0005690C" w:rsidRDefault="00FD7935" w:rsidP="006B5C94">
      <w:pPr>
        <w:numPr>
          <w:ilvl w:val="0"/>
          <w:numId w:val="30"/>
        </w:numPr>
        <w:rPr>
          <w:lang w:val="sv-SE"/>
        </w:rPr>
      </w:pPr>
      <w:r w:rsidRPr="0005690C">
        <w:rPr>
          <w:lang w:val="sv-SE"/>
        </w:rPr>
        <w:t>Sömnsvårigheter, svettning, oro, humörsvängningar, nedstämdhet, rastlöshet eller oro, förändringar i den mentala hälsan, desorientering</w:t>
      </w:r>
    </w:p>
    <w:p w14:paraId="7B989E35" w14:textId="77777777" w:rsidR="00FD7935" w:rsidRPr="0005690C" w:rsidRDefault="00FD7935" w:rsidP="006B5C94">
      <w:pPr>
        <w:numPr>
          <w:ilvl w:val="0"/>
          <w:numId w:val="30"/>
        </w:numPr>
        <w:rPr>
          <w:lang w:val="sv-SE"/>
        </w:rPr>
      </w:pPr>
      <w:r w:rsidRPr="0005690C">
        <w:rPr>
          <w:lang w:val="sv-SE"/>
        </w:rPr>
        <w:t>Svullnad av kroppen innefattande svullnad kring ögonen och andra delar av kroppen</w:t>
      </w:r>
    </w:p>
    <w:p w14:paraId="7B989E36" w14:textId="77777777" w:rsidR="00FD7935" w:rsidRPr="0005690C" w:rsidRDefault="00FD7935" w:rsidP="006B5C94">
      <w:pPr>
        <w:ind w:right="-29"/>
        <w:rPr>
          <w:lang w:val="sv-SE"/>
        </w:rPr>
      </w:pPr>
    </w:p>
    <w:p w14:paraId="7B989E37" w14:textId="77777777" w:rsidR="00FD7935" w:rsidRPr="0005690C" w:rsidRDefault="00FD7935" w:rsidP="006B5C94">
      <w:pPr>
        <w:ind w:right="-29"/>
        <w:rPr>
          <w:b/>
          <w:bCs/>
          <w:lang w:val="sv-SE"/>
        </w:rPr>
      </w:pPr>
      <w:r w:rsidRPr="0005690C">
        <w:rPr>
          <w:b/>
          <w:bCs/>
          <w:lang w:val="sv-SE"/>
        </w:rPr>
        <w:t>Mindre vanliga biverkningar (kan förekomma hos upp till 1 av 100 </w:t>
      </w:r>
      <w:r w:rsidR="002A4568" w:rsidRPr="0005690C">
        <w:rPr>
          <w:b/>
          <w:bCs/>
          <w:lang w:val="sv-SE"/>
        </w:rPr>
        <w:t>användare</w:t>
      </w:r>
      <w:r w:rsidRPr="0005690C">
        <w:rPr>
          <w:b/>
          <w:bCs/>
          <w:lang w:val="sv-SE"/>
        </w:rPr>
        <w:t>)</w:t>
      </w:r>
    </w:p>
    <w:p w14:paraId="7B989E38" w14:textId="77777777" w:rsidR="00FD7935" w:rsidRPr="0005690C" w:rsidRDefault="00FD7935" w:rsidP="006B5C94">
      <w:pPr>
        <w:numPr>
          <w:ilvl w:val="0"/>
          <w:numId w:val="31"/>
        </w:numPr>
        <w:rPr>
          <w:lang w:val="sv-SE"/>
        </w:rPr>
      </w:pPr>
      <w:r w:rsidRPr="0005690C">
        <w:rPr>
          <w:lang w:val="sv-SE"/>
        </w:rPr>
        <w:t>Hjärtsvikt, hjärtattack, bröstsmärta, obehag i bröstet, ökad eller minskad hjärtfrekvens</w:t>
      </w:r>
    </w:p>
    <w:p w14:paraId="7B989E39" w14:textId="77777777" w:rsidR="00FD7935" w:rsidRPr="0005690C" w:rsidRDefault="00FD7935" w:rsidP="006B5C94">
      <w:pPr>
        <w:numPr>
          <w:ilvl w:val="0"/>
          <w:numId w:val="31"/>
        </w:numPr>
        <w:rPr>
          <w:lang w:val="sv-SE"/>
        </w:rPr>
      </w:pPr>
      <w:r w:rsidRPr="0005690C">
        <w:rPr>
          <w:lang w:val="sv-SE"/>
        </w:rPr>
        <w:t>Njursvikt</w:t>
      </w:r>
    </w:p>
    <w:p w14:paraId="7B989E3A" w14:textId="77777777" w:rsidR="00FD7935" w:rsidRPr="0005690C" w:rsidRDefault="00FD7935" w:rsidP="006B5C94">
      <w:pPr>
        <w:numPr>
          <w:ilvl w:val="0"/>
          <w:numId w:val="31"/>
        </w:numPr>
        <w:rPr>
          <w:lang w:val="sv-SE"/>
        </w:rPr>
      </w:pPr>
      <w:r w:rsidRPr="0005690C">
        <w:rPr>
          <w:lang w:val="sv-SE"/>
        </w:rPr>
        <w:t>Inflammation i ett blodkärl, blodproppar i blodkärl eller lungor</w:t>
      </w:r>
    </w:p>
    <w:p w14:paraId="7B989E3B" w14:textId="77777777" w:rsidR="00FD7935" w:rsidRPr="0005690C" w:rsidRDefault="00FD7935" w:rsidP="006B5C94">
      <w:pPr>
        <w:numPr>
          <w:ilvl w:val="0"/>
          <w:numId w:val="31"/>
        </w:numPr>
        <w:rPr>
          <w:lang w:val="sv-SE"/>
        </w:rPr>
      </w:pPr>
      <w:r w:rsidRPr="0005690C">
        <w:rPr>
          <w:lang w:val="sv-SE"/>
        </w:rPr>
        <w:lastRenderedPageBreak/>
        <w:t>Problem med blodets levringsförmåga</w:t>
      </w:r>
    </w:p>
    <w:p w14:paraId="7B989E3C" w14:textId="77777777" w:rsidR="00A821C2" w:rsidRPr="0005690C" w:rsidRDefault="00A821C2" w:rsidP="006B5C94">
      <w:pPr>
        <w:numPr>
          <w:ilvl w:val="0"/>
          <w:numId w:val="31"/>
        </w:numPr>
        <w:rPr>
          <w:lang w:val="sv-SE"/>
        </w:rPr>
      </w:pPr>
      <w:r w:rsidRPr="0005690C">
        <w:rPr>
          <w:lang w:val="sv-SE"/>
        </w:rPr>
        <w:t xml:space="preserve">Otillräcklig cirkulation </w:t>
      </w:r>
    </w:p>
    <w:p w14:paraId="7B989E3D" w14:textId="77777777" w:rsidR="00FD7935" w:rsidRPr="0005690C" w:rsidRDefault="00FD7935" w:rsidP="006B5C94">
      <w:pPr>
        <w:numPr>
          <w:ilvl w:val="0"/>
          <w:numId w:val="31"/>
        </w:numPr>
        <w:rPr>
          <w:lang w:val="sv-SE"/>
        </w:rPr>
      </w:pPr>
      <w:r w:rsidRPr="0005690C">
        <w:rPr>
          <w:lang w:val="sv-SE"/>
        </w:rPr>
        <w:t>Inflammation i hjärtsäcken eller vätska runt hjärtat</w:t>
      </w:r>
    </w:p>
    <w:p w14:paraId="7B989E3E" w14:textId="77777777" w:rsidR="00FD7935" w:rsidRPr="0005690C" w:rsidRDefault="00FD7935" w:rsidP="006B5C94">
      <w:pPr>
        <w:numPr>
          <w:ilvl w:val="0"/>
          <w:numId w:val="31"/>
        </w:numPr>
        <w:rPr>
          <w:lang w:val="sv-SE"/>
        </w:rPr>
      </w:pPr>
      <w:r w:rsidRPr="0005690C">
        <w:rPr>
          <w:lang w:val="sv-SE"/>
        </w:rPr>
        <w:t>Infektioner inklusive urinvägsinfektioner, influensa, herpesinfektioner, öroninflammation och inflammation i underhuden (cellulit)</w:t>
      </w:r>
    </w:p>
    <w:p w14:paraId="7B989E3F" w14:textId="77777777" w:rsidR="00FD7935" w:rsidRPr="0005690C" w:rsidRDefault="00FD7935" w:rsidP="006B5C94">
      <w:pPr>
        <w:numPr>
          <w:ilvl w:val="0"/>
          <w:numId w:val="31"/>
        </w:numPr>
        <w:rPr>
          <w:lang w:val="sv-SE"/>
        </w:rPr>
      </w:pPr>
      <w:r w:rsidRPr="0005690C">
        <w:rPr>
          <w:lang w:val="sv-SE"/>
        </w:rPr>
        <w:t>Blodig avföring eller blödning i slemhinnor i exempelvis munnen, underlivet</w:t>
      </w:r>
    </w:p>
    <w:p w14:paraId="7B989E40" w14:textId="77777777" w:rsidR="00FD7935" w:rsidRPr="0005690C" w:rsidRDefault="00FD7935" w:rsidP="006B5C94">
      <w:pPr>
        <w:numPr>
          <w:ilvl w:val="0"/>
          <w:numId w:val="31"/>
        </w:numPr>
        <w:rPr>
          <w:lang w:val="sv-SE"/>
        </w:rPr>
      </w:pPr>
      <w:r w:rsidRPr="0005690C">
        <w:rPr>
          <w:lang w:val="sv-SE"/>
        </w:rPr>
        <w:t>Sjukdomar i hjärnans blodkärl</w:t>
      </w:r>
    </w:p>
    <w:p w14:paraId="7B989E41" w14:textId="77777777" w:rsidR="00FD7935" w:rsidRPr="0005690C" w:rsidRDefault="00FD7935" w:rsidP="006B5C94">
      <w:pPr>
        <w:numPr>
          <w:ilvl w:val="0"/>
          <w:numId w:val="31"/>
        </w:numPr>
        <w:rPr>
          <w:lang w:val="sv-SE"/>
        </w:rPr>
      </w:pPr>
      <w:r w:rsidRPr="0005690C">
        <w:rPr>
          <w:lang w:val="sv-SE"/>
        </w:rPr>
        <w:t>Förlamning, krampanfall, fall, rörelserubbningar, onormala eller förändringar i eller minskade förnimmelser (känsel, hörsel, smak, lukt), uppmärksamhetsstörning, darrning, muskelryckningar</w:t>
      </w:r>
    </w:p>
    <w:p w14:paraId="7B989E42" w14:textId="77777777" w:rsidR="00FD7935" w:rsidRPr="0005690C" w:rsidRDefault="00FD7935" w:rsidP="006B5C94">
      <w:pPr>
        <w:numPr>
          <w:ilvl w:val="0"/>
          <w:numId w:val="44"/>
        </w:numPr>
        <w:autoSpaceDE w:val="0"/>
        <w:autoSpaceDN w:val="0"/>
        <w:adjustRightInd w:val="0"/>
        <w:rPr>
          <w:lang w:val="sv-SE"/>
        </w:rPr>
      </w:pPr>
      <w:r w:rsidRPr="0005690C">
        <w:rPr>
          <w:lang w:val="sv-SE"/>
        </w:rPr>
        <w:t>Ledinflammation, inklusive inflammation i lederna i fingrarna, tårna och käken</w:t>
      </w:r>
    </w:p>
    <w:p w14:paraId="7B989E43" w14:textId="77777777" w:rsidR="00FD7935" w:rsidRPr="0005690C" w:rsidRDefault="00FD7935" w:rsidP="006B5C94">
      <w:pPr>
        <w:numPr>
          <w:ilvl w:val="0"/>
          <w:numId w:val="31"/>
        </w:numPr>
        <w:rPr>
          <w:lang w:val="sv-SE"/>
        </w:rPr>
      </w:pPr>
      <w:r w:rsidRPr="0005690C">
        <w:rPr>
          <w:lang w:val="sv-SE"/>
        </w:rPr>
        <w:t>Störningar som påverkar dina lungor, förhindrar din kropp att få tillräckligt med syre. Några av dessa är svårighet att andas, andfåddhet, andfåddhet utan fysisk ansträngning, andning som blir ytlig, ansträngande eller andningsuppehåll, väsande andning</w:t>
      </w:r>
    </w:p>
    <w:p w14:paraId="7B989E44" w14:textId="77777777" w:rsidR="00FD7935" w:rsidRPr="0005690C" w:rsidRDefault="00FD7935" w:rsidP="006B5C94">
      <w:pPr>
        <w:numPr>
          <w:ilvl w:val="0"/>
          <w:numId w:val="31"/>
        </w:numPr>
        <w:rPr>
          <w:lang w:val="sv-SE"/>
        </w:rPr>
      </w:pPr>
      <w:r w:rsidRPr="0005690C">
        <w:rPr>
          <w:lang w:val="sv-SE"/>
        </w:rPr>
        <w:t>Hicka, talrubbningar</w:t>
      </w:r>
    </w:p>
    <w:p w14:paraId="7B989E45" w14:textId="77777777" w:rsidR="00FD7935" w:rsidRPr="0005690C" w:rsidRDefault="00FD7935" w:rsidP="006B5C94">
      <w:pPr>
        <w:numPr>
          <w:ilvl w:val="0"/>
          <w:numId w:val="31"/>
        </w:numPr>
        <w:rPr>
          <w:lang w:val="sv-SE"/>
        </w:rPr>
      </w:pPr>
      <w:r w:rsidRPr="0005690C">
        <w:rPr>
          <w:lang w:val="sv-SE"/>
        </w:rPr>
        <w:t>Ökade eller minskade urinmängder (på grund av njurskada), smärta vid urinering eller blod/protein i urinen, vätskeansamling</w:t>
      </w:r>
    </w:p>
    <w:p w14:paraId="7B989E46" w14:textId="77777777" w:rsidR="00FD7935" w:rsidRPr="0005690C" w:rsidRDefault="00FD7935" w:rsidP="006B5C94">
      <w:pPr>
        <w:numPr>
          <w:ilvl w:val="0"/>
          <w:numId w:val="31"/>
        </w:numPr>
        <w:rPr>
          <w:lang w:val="sv-SE"/>
        </w:rPr>
      </w:pPr>
      <w:r w:rsidRPr="0005690C">
        <w:rPr>
          <w:lang w:val="sv-SE"/>
        </w:rPr>
        <w:t>Förändrad medvetandegrad, förvirring, försämrat minne eller minnesförlust</w:t>
      </w:r>
    </w:p>
    <w:p w14:paraId="7B989E47" w14:textId="77777777" w:rsidR="00FD7935" w:rsidRPr="0005690C" w:rsidRDefault="00FD7935" w:rsidP="006B5C94">
      <w:pPr>
        <w:numPr>
          <w:ilvl w:val="0"/>
          <w:numId w:val="31"/>
        </w:numPr>
        <w:rPr>
          <w:lang w:val="sv-SE"/>
        </w:rPr>
      </w:pPr>
      <w:r w:rsidRPr="0005690C">
        <w:rPr>
          <w:lang w:val="sv-SE"/>
        </w:rPr>
        <w:t>Överkänslighet</w:t>
      </w:r>
    </w:p>
    <w:p w14:paraId="7B989E48" w14:textId="77777777" w:rsidR="00FD7935" w:rsidRPr="0005690C" w:rsidRDefault="00FD7935" w:rsidP="006B5C94">
      <w:pPr>
        <w:numPr>
          <w:ilvl w:val="0"/>
          <w:numId w:val="31"/>
        </w:numPr>
        <w:rPr>
          <w:lang w:val="sv-SE"/>
        </w:rPr>
      </w:pPr>
      <w:r w:rsidRPr="0005690C">
        <w:rPr>
          <w:lang w:val="sv-SE"/>
        </w:rPr>
        <w:t>Nedsatt hörsel, dövhet eller susningar i öronen, obehag i öronen</w:t>
      </w:r>
    </w:p>
    <w:p w14:paraId="7B989E49" w14:textId="77777777" w:rsidR="00FD7935" w:rsidRPr="0005690C" w:rsidRDefault="00FD7935" w:rsidP="006B5C94">
      <w:pPr>
        <w:numPr>
          <w:ilvl w:val="0"/>
          <w:numId w:val="31"/>
        </w:numPr>
        <w:rPr>
          <w:lang w:val="sv-SE"/>
        </w:rPr>
      </w:pPr>
      <w:r w:rsidRPr="0005690C">
        <w:rPr>
          <w:lang w:val="sv-SE"/>
        </w:rPr>
        <w:t>Störningar i hormonbalansen som kan påverka upptag av salt och vatten</w:t>
      </w:r>
    </w:p>
    <w:p w14:paraId="7B989E4A" w14:textId="77777777" w:rsidR="00FD7935" w:rsidRPr="0005690C" w:rsidRDefault="00FD7935" w:rsidP="006B5C94">
      <w:pPr>
        <w:numPr>
          <w:ilvl w:val="0"/>
          <w:numId w:val="31"/>
        </w:numPr>
        <w:rPr>
          <w:lang w:val="sv-SE"/>
        </w:rPr>
      </w:pPr>
      <w:r w:rsidRPr="0005690C">
        <w:rPr>
          <w:lang w:val="sv-SE"/>
        </w:rPr>
        <w:t>Överaktiv sköldkörtel</w:t>
      </w:r>
    </w:p>
    <w:p w14:paraId="7B989E4B" w14:textId="77777777" w:rsidR="00FD7935" w:rsidRPr="0005690C" w:rsidRDefault="00FD7935" w:rsidP="006B5C94">
      <w:pPr>
        <w:numPr>
          <w:ilvl w:val="0"/>
          <w:numId w:val="31"/>
        </w:numPr>
        <w:rPr>
          <w:lang w:val="sv-SE"/>
        </w:rPr>
      </w:pPr>
      <w:r w:rsidRPr="0005690C">
        <w:rPr>
          <w:lang w:val="sv-SE"/>
        </w:rPr>
        <w:t>Oförmåga att producera tillräckligt med insulin eller resistens mot normala insulinnivåer</w:t>
      </w:r>
    </w:p>
    <w:p w14:paraId="7B989E4C" w14:textId="77777777" w:rsidR="00FD7935" w:rsidRPr="0005690C" w:rsidRDefault="00FD7935" w:rsidP="006B5C94">
      <w:pPr>
        <w:numPr>
          <w:ilvl w:val="0"/>
          <w:numId w:val="31"/>
        </w:numPr>
        <w:rPr>
          <w:lang w:val="sv-SE"/>
        </w:rPr>
      </w:pPr>
      <w:r w:rsidRPr="0005690C">
        <w:rPr>
          <w:lang w:val="sv-SE"/>
        </w:rPr>
        <w:t xml:space="preserve">Irriterade eller inflammerade ögon, överdrivet fuktiga ögon, ögonsmärta, torra ögon, ögoninfektioner, </w:t>
      </w:r>
      <w:r w:rsidR="00B230E4" w:rsidRPr="00516FA7">
        <w:rPr>
          <w:noProof/>
          <w:lang w:val="sv-SE"/>
        </w:rPr>
        <w:t>knöl på ögonlocket (chalazion), röda och svullna ögonlock,</w:t>
      </w:r>
      <w:r w:rsidR="00B230E4">
        <w:rPr>
          <w:noProof/>
          <w:lang w:val="sv-SE"/>
        </w:rPr>
        <w:t xml:space="preserve"> </w:t>
      </w:r>
      <w:r w:rsidRPr="0005690C">
        <w:rPr>
          <w:lang w:val="sv-SE"/>
        </w:rPr>
        <w:t>flytningar från ögonen, synrubbning, blödning från ögonen</w:t>
      </w:r>
    </w:p>
    <w:p w14:paraId="7B989E4D" w14:textId="77777777" w:rsidR="00FD7935" w:rsidRPr="0005690C" w:rsidRDefault="00FD7935" w:rsidP="006B5C94">
      <w:pPr>
        <w:numPr>
          <w:ilvl w:val="0"/>
          <w:numId w:val="31"/>
        </w:numPr>
        <w:rPr>
          <w:lang w:val="sv-SE"/>
        </w:rPr>
      </w:pPr>
      <w:r w:rsidRPr="0005690C">
        <w:rPr>
          <w:lang w:val="sv-SE"/>
        </w:rPr>
        <w:t>Uppsvällda lymfkörtlar</w:t>
      </w:r>
    </w:p>
    <w:p w14:paraId="7B989E4E" w14:textId="77777777" w:rsidR="00FD7935" w:rsidRPr="0005690C" w:rsidRDefault="00FD7935" w:rsidP="006B5C94">
      <w:pPr>
        <w:numPr>
          <w:ilvl w:val="0"/>
          <w:numId w:val="31"/>
        </w:numPr>
        <w:rPr>
          <w:lang w:val="sv-SE"/>
        </w:rPr>
      </w:pPr>
      <w:r w:rsidRPr="0005690C">
        <w:rPr>
          <w:lang w:val="sv-SE"/>
        </w:rPr>
        <w:t>Stelhet i leder eller muskler, tyngdkänsla, smärta i ljumsken</w:t>
      </w:r>
    </w:p>
    <w:p w14:paraId="7B989E4F" w14:textId="77777777" w:rsidR="00FD7935" w:rsidRPr="0005690C" w:rsidRDefault="00FD7935" w:rsidP="006B5C94">
      <w:pPr>
        <w:numPr>
          <w:ilvl w:val="0"/>
          <w:numId w:val="31"/>
        </w:numPr>
        <w:rPr>
          <w:lang w:val="sv-SE"/>
        </w:rPr>
      </w:pPr>
      <w:r w:rsidRPr="0005690C">
        <w:rPr>
          <w:lang w:val="sv-SE"/>
        </w:rPr>
        <w:t>Håravfall och onormal hårstruktur</w:t>
      </w:r>
    </w:p>
    <w:p w14:paraId="7B989E50" w14:textId="77777777" w:rsidR="00FD7935" w:rsidRPr="0005690C" w:rsidRDefault="00FD7935" w:rsidP="006B5C94">
      <w:pPr>
        <w:numPr>
          <w:ilvl w:val="0"/>
          <w:numId w:val="31"/>
        </w:numPr>
        <w:rPr>
          <w:lang w:val="sv-SE"/>
        </w:rPr>
      </w:pPr>
      <w:r w:rsidRPr="0005690C">
        <w:rPr>
          <w:lang w:val="sv-SE"/>
        </w:rPr>
        <w:t>Allergiska reaktioner</w:t>
      </w:r>
    </w:p>
    <w:p w14:paraId="7B989E51" w14:textId="77777777" w:rsidR="00FD7935" w:rsidRPr="0005690C" w:rsidRDefault="00FD7935" w:rsidP="006B5C94">
      <w:pPr>
        <w:numPr>
          <w:ilvl w:val="0"/>
          <w:numId w:val="31"/>
        </w:numPr>
        <w:rPr>
          <w:lang w:val="sv-SE"/>
        </w:rPr>
      </w:pPr>
      <w:r w:rsidRPr="0005690C">
        <w:rPr>
          <w:lang w:val="sv-SE"/>
        </w:rPr>
        <w:t xml:space="preserve">Rodnad </w:t>
      </w:r>
      <w:r w:rsidR="00F85E1C" w:rsidRPr="0005690C">
        <w:rPr>
          <w:lang w:val="sv-SE"/>
        </w:rPr>
        <w:t>eller</w:t>
      </w:r>
      <w:r w:rsidRPr="0005690C">
        <w:rPr>
          <w:lang w:val="sv-SE"/>
        </w:rPr>
        <w:t xml:space="preserve"> smärta vid injektionsstället</w:t>
      </w:r>
    </w:p>
    <w:p w14:paraId="7B989E52" w14:textId="77777777" w:rsidR="00FD7935" w:rsidRPr="0005690C" w:rsidRDefault="00FD7935" w:rsidP="006B5C94">
      <w:pPr>
        <w:numPr>
          <w:ilvl w:val="0"/>
          <w:numId w:val="31"/>
        </w:numPr>
        <w:rPr>
          <w:lang w:val="sv-SE"/>
        </w:rPr>
      </w:pPr>
      <w:r w:rsidRPr="0005690C">
        <w:rPr>
          <w:lang w:val="sv-SE"/>
        </w:rPr>
        <w:t>Smärta i munnen</w:t>
      </w:r>
    </w:p>
    <w:p w14:paraId="7B989E53" w14:textId="77777777" w:rsidR="00FD7935" w:rsidRPr="0005690C" w:rsidRDefault="00FD7935" w:rsidP="006B5C94">
      <w:pPr>
        <w:numPr>
          <w:ilvl w:val="0"/>
          <w:numId w:val="31"/>
        </w:numPr>
        <w:rPr>
          <w:lang w:val="sv-SE"/>
        </w:rPr>
      </w:pPr>
      <w:r w:rsidRPr="0005690C">
        <w:rPr>
          <w:lang w:val="sv-SE"/>
        </w:rPr>
        <w:t>Infektioner eller inflammation i munnen, munsår, infektioner i matstrupen, magen och tarmarna som ibland förknippas med smärta och blödning, svaga tarmrörelser (inklusive totalstopp), obehag i magen eller matstrupen, svårighet att svälja, kräkning av blod</w:t>
      </w:r>
    </w:p>
    <w:p w14:paraId="7B989E54" w14:textId="77777777" w:rsidR="00FD7935" w:rsidRPr="0005690C" w:rsidRDefault="00FD7935" w:rsidP="006B5C94">
      <w:pPr>
        <w:numPr>
          <w:ilvl w:val="0"/>
          <w:numId w:val="31"/>
        </w:numPr>
        <w:rPr>
          <w:lang w:val="sv-SE"/>
        </w:rPr>
      </w:pPr>
      <w:r w:rsidRPr="0005690C">
        <w:rPr>
          <w:lang w:val="sv-SE"/>
        </w:rPr>
        <w:t>Hudinfektioner</w:t>
      </w:r>
    </w:p>
    <w:p w14:paraId="7B989E55" w14:textId="77777777" w:rsidR="00FD7935" w:rsidRPr="0005690C" w:rsidRDefault="00FD7935" w:rsidP="006B5C94">
      <w:pPr>
        <w:numPr>
          <w:ilvl w:val="0"/>
          <w:numId w:val="31"/>
        </w:numPr>
        <w:rPr>
          <w:lang w:val="sv-SE"/>
        </w:rPr>
      </w:pPr>
      <w:r w:rsidRPr="0005690C">
        <w:rPr>
          <w:lang w:val="sv-SE"/>
        </w:rPr>
        <w:t>Bakterie- och virusinfektioner</w:t>
      </w:r>
    </w:p>
    <w:p w14:paraId="7B989E56" w14:textId="77777777" w:rsidR="00FD7935" w:rsidRPr="0005690C" w:rsidRDefault="00FD7935" w:rsidP="006B5C94">
      <w:pPr>
        <w:numPr>
          <w:ilvl w:val="0"/>
          <w:numId w:val="31"/>
        </w:numPr>
        <w:rPr>
          <w:lang w:val="sv-SE"/>
        </w:rPr>
      </w:pPr>
      <w:r w:rsidRPr="0005690C">
        <w:rPr>
          <w:lang w:val="sv-SE"/>
        </w:rPr>
        <w:t>Tandinfektioner</w:t>
      </w:r>
    </w:p>
    <w:p w14:paraId="7B989E57" w14:textId="77777777" w:rsidR="00FD7935" w:rsidRPr="0005690C" w:rsidRDefault="00FD7935" w:rsidP="006B5C94">
      <w:pPr>
        <w:numPr>
          <w:ilvl w:val="0"/>
          <w:numId w:val="31"/>
        </w:numPr>
        <w:rPr>
          <w:lang w:val="sv-SE"/>
        </w:rPr>
      </w:pPr>
      <w:r w:rsidRPr="0005690C">
        <w:rPr>
          <w:lang w:val="sv-SE"/>
        </w:rPr>
        <w:t>Inflammation av bukspottkörteln, stas i gallgången</w:t>
      </w:r>
    </w:p>
    <w:p w14:paraId="7B989E58" w14:textId="77777777" w:rsidR="00FD7935" w:rsidRPr="0005690C" w:rsidRDefault="00FD7935" w:rsidP="006B5C94">
      <w:pPr>
        <w:numPr>
          <w:ilvl w:val="0"/>
          <w:numId w:val="31"/>
        </w:numPr>
        <w:rPr>
          <w:lang w:val="sv-SE"/>
        </w:rPr>
      </w:pPr>
      <w:r w:rsidRPr="0005690C">
        <w:rPr>
          <w:lang w:val="sv-SE"/>
        </w:rPr>
        <w:t>Genital smärta, svårighet att få erektion</w:t>
      </w:r>
    </w:p>
    <w:p w14:paraId="7B989E59" w14:textId="77777777" w:rsidR="00FD7935" w:rsidRPr="0005690C" w:rsidRDefault="00FD7935" w:rsidP="006B5C94">
      <w:pPr>
        <w:numPr>
          <w:ilvl w:val="0"/>
          <w:numId w:val="31"/>
        </w:numPr>
        <w:rPr>
          <w:lang w:val="sv-SE"/>
        </w:rPr>
      </w:pPr>
      <w:r w:rsidRPr="0005690C">
        <w:rPr>
          <w:lang w:val="sv-SE"/>
        </w:rPr>
        <w:t>Viktökning</w:t>
      </w:r>
    </w:p>
    <w:p w14:paraId="7B989E5A" w14:textId="77777777" w:rsidR="00FD7935" w:rsidRPr="0005690C" w:rsidRDefault="00FD7935" w:rsidP="006B5C94">
      <w:pPr>
        <w:numPr>
          <w:ilvl w:val="0"/>
          <w:numId w:val="31"/>
        </w:numPr>
        <w:rPr>
          <w:lang w:val="sv-SE"/>
        </w:rPr>
      </w:pPr>
      <w:r w:rsidRPr="0005690C">
        <w:rPr>
          <w:lang w:val="sv-SE"/>
        </w:rPr>
        <w:t>Törst</w:t>
      </w:r>
    </w:p>
    <w:p w14:paraId="7B989E5B" w14:textId="77777777" w:rsidR="00FD7935" w:rsidRPr="0005690C" w:rsidRDefault="00FD7935" w:rsidP="006B5C94">
      <w:pPr>
        <w:numPr>
          <w:ilvl w:val="0"/>
          <w:numId w:val="31"/>
        </w:numPr>
        <w:rPr>
          <w:lang w:val="sv-SE"/>
        </w:rPr>
      </w:pPr>
      <w:r w:rsidRPr="0005690C">
        <w:rPr>
          <w:lang w:val="sv-SE"/>
        </w:rPr>
        <w:t>Hepatit</w:t>
      </w:r>
    </w:p>
    <w:p w14:paraId="7B989E5C" w14:textId="77777777" w:rsidR="00FD7935" w:rsidRPr="0005690C" w:rsidRDefault="00FD7935" w:rsidP="006B5C94">
      <w:pPr>
        <w:numPr>
          <w:ilvl w:val="0"/>
          <w:numId w:val="31"/>
        </w:numPr>
        <w:rPr>
          <w:lang w:val="sv-SE"/>
        </w:rPr>
      </w:pPr>
      <w:r w:rsidRPr="0005690C">
        <w:rPr>
          <w:lang w:val="sv-SE"/>
        </w:rPr>
        <w:t>Komplikationer relaterade till injektionsstället eller vid den intravenös</w:t>
      </w:r>
      <w:r w:rsidR="00AB2EB0" w:rsidRPr="0005690C">
        <w:rPr>
          <w:lang w:val="sv-SE"/>
        </w:rPr>
        <w:t>a</w:t>
      </w:r>
      <w:r w:rsidRPr="0005690C">
        <w:rPr>
          <w:lang w:val="sv-SE"/>
        </w:rPr>
        <w:t xml:space="preserve"> infarten</w:t>
      </w:r>
    </w:p>
    <w:p w14:paraId="7B989E5D" w14:textId="77777777" w:rsidR="00FD7935" w:rsidRPr="0005690C" w:rsidRDefault="00FD7935" w:rsidP="006B5C94">
      <w:pPr>
        <w:numPr>
          <w:ilvl w:val="0"/>
          <w:numId w:val="31"/>
        </w:numPr>
        <w:rPr>
          <w:lang w:val="sv-SE"/>
        </w:rPr>
      </w:pPr>
      <w:r w:rsidRPr="0005690C">
        <w:rPr>
          <w:lang w:val="sv-SE"/>
        </w:rPr>
        <w:t>Hudreaktioner och hudsjukdomar (som kan vara allvarliga och livshotande), hudsår</w:t>
      </w:r>
    </w:p>
    <w:p w14:paraId="7B989E5E" w14:textId="77777777" w:rsidR="00FD7935" w:rsidRPr="0005690C" w:rsidRDefault="00FD7935" w:rsidP="006B5C94">
      <w:pPr>
        <w:numPr>
          <w:ilvl w:val="0"/>
          <w:numId w:val="31"/>
        </w:numPr>
        <w:rPr>
          <w:lang w:val="sv-SE"/>
        </w:rPr>
      </w:pPr>
      <w:r w:rsidRPr="0005690C">
        <w:rPr>
          <w:lang w:val="sv-SE"/>
        </w:rPr>
        <w:t>Blåmärken, fall och skador</w:t>
      </w:r>
    </w:p>
    <w:p w14:paraId="7B989E5F" w14:textId="77777777" w:rsidR="00FD7935" w:rsidRPr="0005690C" w:rsidRDefault="00FD7935" w:rsidP="006B5C94">
      <w:pPr>
        <w:numPr>
          <w:ilvl w:val="0"/>
          <w:numId w:val="31"/>
        </w:numPr>
        <w:rPr>
          <w:iCs/>
          <w:lang w:val="sv-SE"/>
        </w:rPr>
      </w:pPr>
      <w:r w:rsidRPr="0005690C">
        <w:rPr>
          <w:iCs/>
          <w:lang w:val="sv-SE"/>
        </w:rPr>
        <w:t xml:space="preserve">Inflammation eller blödning i blodkärl som kan förekomma som alltifrån små röda eller lila prickar (vanligtvis på benen) till stora </w:t>
      </w:r>
      <w:r w:rsidRPr="0005690C">
        <w:rPr>
          <w:bCs/>
          <w:iCs/>
          <w:lang w:val="sv-SE"/>
        </w:rPr>
        <w:t>blåmärksliknande</w:t>
      </w:r>
      <w:r w:rsidRPr="0005690C">
        <w:rPr>
          <w:b/>
          <w:bCs/>
          <w:iCs/>
          <w:lang w:val="sv-SE"/>
        </w:rPr>
        <w:t xml:space="preserve"> </w:t>
      </w:r>
      <w:r w:rsidRPr="0005690C">
        <w:rPr>
          <w:iCs/>
          <w:lang w:val="sv-SE"/>
        </w:rPr>
        <w:t>fläckar under huden eller vävnaden</w:t>
      </w:r>
    </w:p>
    <w:p w14:paraId="7B989E60" w14:textId="77777777" w:rsidR="00FD7935" w:rsidRPr="0005690C" w:rsidRDefault="00FD7935" w:rsidP="006B5C94">
      <w:pPr>
        <w:numPr>
          <w:ilvl w:val="0"/>
          <w:numId w:val="31"/>
        </w:numPr>
        <w:rPr>
          <w:iCs/>
          <w:lang w:val="sv-SE"/>
        </w:rPr>
      </w:pPr>
      <w:r w:rsidRPr="0005690C">
        <w:rPr>
          <w:iCs/>
          <w:lang w:val="sv-SE"/>
        </w:rPr>
        <w:t>Benigna cystor</w:t>
      </w:r>
    </w:p>
    <w:p w14:paraId="7B989E61" w14:textId="77777777" w:rsidR="00FD7935" w:rsidRPr="0005690C" w:rsidRDefault="00FD7935" w:rsidP="006B5C94">
      <w:pPr>
        <w:numPr>
          <w:ilvl w:val="0"/>
          <w:numId w:val="31"/>
        </w:numPr>
        <w:rPr>
          <w:lang w:val="sv-SE"/>
        </w:rPr>
      </w:pPr>
      <w:r w:rsidRPr="0005690C">
        <w:rPr>
          <w:lang w:val="sv-SE"/>
        </w:rPr>
        <w:t>Ett allvarligt reversibelt tillstånd i hjärnan som inkluderar krampanfall, högt blodtryck, huvudvärk, trötthet, förvirring, blindhet eller andra synrubbningar</w:t>
      </w:r>
    </w:p>
    <w:p w14:paraId="7B989E62" w14:textId="77777777" w:rsidR="00FD7935" w:rsidRPr="0005690C" w:rsidRDefault="00FD7935" w:rsidP="006B5C94">
      <w:pPr>
        <w:ind w:right="-29"/>
        <w:rPr>
          <w:lang w:val="sv-SE"/>
        </w:rPr>
      </w:pPr>
    </w:p>
    <w:p w14:paraId="7B989E63" w14:textId="77777777" w:rsidR="00FD7935" w:rsidRPr="0005690C" w:rsidRDefault="00FD7935" w:rsidP="006B5C94">
      <w:pPr>
        <w:ind w:right="-29"/>
        <w:rPr>
          <w:b/>
          <w:bCs/>
          <w:lang w:val="sv-SE"/>
        </w:rPr>
      </w:pPr>
      <w:r w:rsidRPr="0005690C">
        <w:rPr>
          <w:b/>
          <w:bCs/>
          <w:lang w:val="sv-SE"/>
        </w:rPr>
        <w:t xml:space="preserve">Sällsynta </w:t>
      </w:r>
      <w:r w:rsidR="00170DBA" w:rsidRPr="0005690C">
        <w:rPr>
          <w:b/>
          <w:bCs/>
          <w:lang w:val="sv-SE"/>
        </w:rPr>
        <w:t xml:space="preserve">biverkningar </w:t>
      </w:r>
      <w:r w:rsidRPr="0005690C">
        <w:rPr>
          <w:b/>
          <w:bCs/>
          <w:lang w:val="sv-SE"/>
        </w:rPr>
        <w:t xml:space="preserve">(kan förekomma hos upp till 1 av 1 000 </w:t>
      </w:r>
      <w:r w:rsidR="00266CF8" w:rsidRPr="0005690C">
        <w:rPr>
          <w:b/>
          <w:bCs/>
          <w:lang w:val="sv-SE"/>
        </w:rPr>
        <w:t>användare</w:t>
      </w:r>
      <w:r w:rsidRPr="0005690C">
        <w:rPr>
          <w:b/>
          <w:bCs/>
          <w:lang w:val="sv-SE"/>
        </w:rPr>
        <w:t>)</w:t>
      </w:r>
    </w:p>
    <w:p w14:paraId="7B989E64" w14:textId="77777777" w:rsidR="00FD7935" w:rsidRDefault="00FD7935" w:rsidP="006B5C94">
      <w:pPr>
        <w:numPr>
          <w:ilvl w:val="0"/>
          <w:numId w:val="32"/>
        </w:numPr>
        <w:rPr>
          <w:lang w:val="sv-SE"/>
        </w:rPr>
      </w:pPr>
      <w:r w:rsidRPr="0005690C">
        <w:rPr>
          <w:lang w:val="sv-SE"/>
        </w:rPr>
        <w:t>Hjärtproblem inklusive hjärtattack, kärlkramp</w:t>
      </w:r>
    </w:p>
    <w:p w14:paraId="7B989E65" w14:textId="77777777" w:rsidR="00F8001B" w:rsidRPr="003E1D7F" w:rsidRDefault="00F8001B" w:rsidP="003E1D7F">
      <w:pPr>
        <w:numPr>
          <w:ilvl w:val="0"/>
          <w:numId w:val="32"/>
        </w:numPr>
        <w:tabs>
          <w:tab w:val="left" w:pos="567"/>
        </w:tabs>
        <w:rPr>
          <w:noProof/>
          <w:lang w:val="sv-SE"/>
        </w:rPr>
      </w:pPr>
      <w:r>
        <w:rPr>
          <w:noProof/>
          <w:lang w:val="sv-SE"/>
        </w:rPr>
        <w:t>Allvarlig nervinflammation som kan orsaka förlamning och andningssvårigheter (Guillain</w:t>
      </w:r>
      <w:r>
        <w:rPr>
          <w:noProof/>
          <w:lang w:val="sv-SE"/>
        </w:rPr>
        <w:noBreakHyphen/>
        <w:t>Barrés syndrom)</w:t>
      </w:r>
    </w:p>
    <w:p w14:paraId="7B989E66" w14:textId="77777777" w:rsidR="00FD7935" w:rsidRPr="0005690C" w:rsidRDefault="00FD7935" w:rsidP="006B5C94">
      <w:pPr>
        <w:numPr>
          <w:ilvl w:val="0"/>
          <w:numId w:val="32"/>
        </w:numPr>
        <w:rPr>
          <w:iCs/>
          <w:lang w:val="sv-SE"/>
        </w:rPr>
      </w:pPr>
      <w:r w:rsidRPr="0005690C">
        <w:rPr>
          <w:iCs/>
          <w:lang w:val="sv-SE"/>
        </w:rPr>
        <w:lastRenderedPageBreak/>
        <w:t>Rodnad</w:t>
      </w:r>
    </w:p>
    <w:p w14:paraId="7B989E67" w14:textId="77777777" w:rsidR="00FD7935" w:rsidRPr="0005690C" w:rsidRDefault="00FD7935" w:rsidP="006B5C94">
      <w:pPr>
        <w:numPr>
          <w:ilvl w:val="0"/>
          <w:numId w:val="32"/>
        </w:numPr>
        <w:rPr>
          <w:iCs/>
          <w:lang w:val="sv-SE"/>
        </w:rPr>
      </w:pPr>
      <w:r w:rsidRPr="0005690C">
        <w:rPr>
          <w:iCs/>
          <w:lang w:val="sv-SE"/>
        </w:rPr>
        <w:t>Missfärgning av venerna</w:t>
      </w:r>
    </w:p>
    <w:p w14:paraId="7B989E68" w14:textId="77777777" w:rsidR="00FD7935" w:rsidRPr="0005690C" w:rsidRDefault="00FD7935" w:rsidP="006B5C94">
      <w:pPr>
        <w:numPr>
          <w:ilvl w:val="0"/>
          <w:numId w:val="32"/>
        </w:numPr>
        <w:rPr>
          <w:iCs/>
          <w:lang w:val="sv-SE"/>
        </w:rPr>
      </w:pPr>
      <w:r w:rsidRPr="0005690C">
        <w:rPr>
          <w:iCs/>
          <w:lang w:val="sv-SE"/>
        </w:rPr>
        <w:t>Inflammation i ryggmärgsnerverna</w:t>
      </w:r>
    </w:p>
    <w:p w14:paraId="7B989E69" w14:textId="77777777" w:rsidR="00FD7935" w:rsidRPr="0005690C" w:rsidRDefault="00FD7935" w:rsidP="006B5C94">
      <w:pPr>
        <w:numPr>
          <w:ilvl w:val="0"/>
          <w:numId w:val="32"/>
        </w:numPr>
        <w:rPr>
          <w:iCs/>
          <w:lang w:val="sv-SE"/>
        </w:rPr>
      </w:pPr>
      <w:r w:rsidRPr="0005690C">
        <w:rPr>
          <w:iCs/>
          <w:lang w:val="sv-SE"/>
        </w:rPr>
        <w:t>Problem med öronen, blödning i öronen</w:t>
      </w:r>
    </w:p>
    <w:p w14:paraId="7B989E6A" w14:textId="77777777" w:rsidR="00FD7935" w:rsidRPr="0005690C" w:rsidRDefault="00FD7935" w:rsidP="006B5C94">
      <w:pPr>
        <w:numPr>
          <w:ilvl w:val="0"/>
          <w:numId w:val="32"/>
        </w:numPr>
        <w:rPr>
          <w:iCs/>
          <w:lang w:val="sv-SE"/>
        </w:rPr>
      </w:pPr>
      <w:r w:rsidRPr="0005690C">
        <w:rPr>
          <w:iCs/>
          <w:lang w:val="sv-SE"/>
        </w:rPr>
        <w:t>Nedsatt aktivitet av sköldkörteln</w:t>
      </w:r>
    </w:p>
    <w:p w14:paraId="7B989E6B" w14:textId="77777777" w:rsidR="00FD7935" w:rsidRPr="0005690C" w:rsidRDefault="00FD7935" w:rsidP="006B5C94">
      <w:pPr>
        <w:numPr>
          <w:ilvl w:val="0"/>
          <w:numId w:val="32"/>
        </w:numPr>
        <w:rPr>
          <w:iCs/>
          <w:lang w:val="sv-SE"/>
        </w:rPr>
      </w:pPr>
      <w:r w:rsidRPr="0005690C">
        <w:rPr>
          <w:iCs/>
          <w:lang w:val="sv-SE"/>
        </w:rPr>
        <w:t>Budd</w:t>
      </w:r>
      <w:r w:rsidRPr="0005690C">
        <w:rPr>
          <w:iCs/>
          <w:lang w:val="sv-SE"/>
        </w:rPr>
        <w:noBreakHyphen/>
        <w:t>Chiaris syndrom (de kliniska symtomen orsakas av tilltäppning av levervenerna)</w:t>
      </w:r>
    </w:p>
    <w:p w14:paraId="7B989E6C" w14:textId="77777777" w:rsidR="00FD7935" w:rsidRPr="0005690C" w:rsidRDefault="00FD7935" w:rsidP="006B5C94">
      <w:pPr>
        <w:numPr>
          <w:ilvl w:val="0"/>
          <w:numId w:val="32"/>
        </w:numPr>
        <w:rPr>
          <w:iCs/>
          <w:lang w:val="sv-SE"/>
        </w:rPr>
      </w:pPr>
      <w:r w:rsidRPr="0005690C">
        <w:rPr>
          <w:iCs/>
          <w:lang w:val="sv-SE"/>
        </w:rPr>
        <w:t>Förändringar i eller onormala tarmfunktioner</w:t>
      </w:r>
    </w:p>
    <w:p w14:paraId="7B989E6D" w14:textId="77777777" w:rsidR="00FD7935" w:rsidRPr="0005690C" w:rsidRDefault="00FD7935" w:rsidP="006B5C94">
      <w:pPr>
        <w:numPr>
          <w:ilvl w:val="0"/>
          <w:numId w:val="32"/>
        </w:numPr>
        <w:rPr>
          <w:iCs/>
          <w:lang w:val="sv-SE"/>
        </w:rPr>
      </w:pPr>
      <w:r w:rsidRPr="0005690C">
        <w:rPr>
          <w:iCs/>
          <w:lang w:val="sv-SE"/>
        </w:rPr>
        <w:t>Hjärnblödning</w:t>
      </w:r>
    </w:p>
    <w:p w14:paraId="7B989E6E" w14:textId="77777777" w:rsidR="00FD7935" w:rsidRPr="0005690C" w:rsidRDefault="00FD7935" w:rsidP="006B5C94">
      <w:pPr>
        <w:numPr>
          <w:ilvl w:val="0"/>
          <w:numId w:val="32"/>
        </w:numPr>
        <w:rPr>
          <w:iCs/>
          <w:lang w:val="sv-SE"/>
        </w:rPr>
      </w:pPr>
      <w:r w:rsidRPr="0005690C">
        <w:rPr>
          <w:iCs/>
          <w:lang w:val="sv-SE"/>
        </w:rPr>
        <w:t>Gulfärgning av ögon och hud (gulsot)</w:t>
      </w:r>
    </w:p>
    <w:p w14:paraId="7B989E6F" w14:textId="77777777" w:rsidR="00FD7935" w:rsidRPr="0005690C" w:rsidRDefault="00FD7935" w:rsidP="006B5C94">
      <w:pPr>
        <w:numPr>
          <w:ilvl w:val="0"/>
          <w:numId w:val="32"/>
        </w:numPr>
        <w:rPr>
          <w:iCs/>
          <w:lang w:val="sv-SE"/>
        </w:rPr>
      </w:pPr>
      <w:r w:rsidRPr="0005690C">
        <w:rPr>
          <w:iCs/>
          <w:lang w:val="sv-SE"/>
        </w:rPr>
        <w:t>Tecken på allvarlig allergisk reaktion (anafylaktisk chock) såsom svårighet att andas, bröstsmärta eller tryck över bröstet och/eller yrsel-/svimningskänsla, svår hudklåda eller upphöjda knölar i huden, svullnad i ansiktet, läpparna, tungan och/eller halsen, vilket kan orsaka sväljningssvårigheter, kollaps</w:t>
      </w:r>
    </w:p>
    <w:p w14:paraId="7B989E70" w14:textId="77777777" w:rsidR="00FD7935" w:rsidRPr="0005690C" w:rsidRDefault="00FD7935" w:rsidP="006B5C94">
      <w:pPr>
        <w:numPr>
          <w:ilvl w:val="0"/>
          <w:numId w:val="32"/>
        </w:numPr>
        <w:rPr>
          <w:iCs/>
          <w:lang w:val="sv-SE"/>
        </w:rPr>
      </w:pPr>
      <w:r w:rsidRPr="0005690C">
        <w:rPr>
          <w:iCs/>
          <w:lang w:val="sv-SE"/>
        </w:rPr>
        <w:t>Bröstrubbningar</w:t>
      </w:r>
    </w:p>
    <w:p w14:paraId="7B989E71" w14:textId="77777777" w:rsidR="00FD7935" w:rsidRPr="0005690C" w:rsidRDefault="00FD7935" w:rsidP="006B5C94">
      <w:pPr>
        <w:numPr>
          <w:ilvl w:val="0"/>
          <w:numId w:val="32"/>
        </w:numPr>
        <w:rPr>
          <w:iCs/>
          <w:lang w:val="sv-SE"/>
        </w:rPr>
      </w:pPr>
      <w:r w:rsidRPr="0005690C">
        <w:rPr>
          <w:iCs/>
          <w:lang w:val="sv-SE"/>
        </w:rPr>
        <w:t>Vaginala sår</w:t>
      </w:r>
    </w:p>
    <w:p w14:paraId="7B989E72" w14:textId="77777777" w:rsidR="00FD7935" w:rsidRPr="0005690C" w:rsidRDefault="00FD7935" w:rsidP="006B5C94">
      <w:pPr>
        <w:numPr>
          <w:ilvl w:val="0"/>
          <w:numId w:val="32"/>
        </w:numPr>
        <w:rPr>
          <w:iCs/>
          <w:lang w:val="sv-SE"/>
        </w:rPr>
      </w:pPr>
      <w:r w:rsidRPr="0005690C">
        <w:rPr>
          <w:iCs/>
          <w:lang w:val="sv-SE"/>
        </w:rPr>
        <w:t>Svullna könsorgan</w:t>
      </w:r>
    </w:p>
    <w:p w14:paraId="7B989E73" w14:textId="77777777" w:rsidR="00FD7935" w:rsidRPr="0005690C" w:rsidRDefault="00FD7935" w:rsidP="006B5C94">
      <w:pPr>
        <w:numPr>
          <w:ilvl w:val="0"/>
          <w:numId w:val="32"/>
        </w:numPr>
        <w:rPr>
          <w:iCs/>
          <w:lang w:val="sv-SE"/>
        </w:rPr>
      </w:pPr>
      <w:r w:rsidRPr="0005690C">
        <w:rPr>
          <w:iCs/>
          <w:lang w:val="sv-SE"/>
        </w:rPr>
        <w:t>Oförmåga att tåla alkohol</w:t>
      </w:r>
    </w:p>
    <w:p w14:paraId="7B989E74" w14:textId="77777777" w:rsidR="00FD7935" w:rsidRPr="0005690C" w:rsidRDefault="00FD7935" w:rsidP="006B5C94">
      <w:pPr>
        <w:numPr>
          <w:ilvl w:val="0"/>
          <w:numId w:val="32"/>
        </w:numPr>
        <w:rPr>
          <w:iCs/>
          <w:lang w:val="sv-SE"/>
        </w:rPr>
      </w:pPr>
      <w:r w:rsidRPr="0005690C">
        <w:rPr>
          <w:iCs/>
          <w:lang w:val="sv-SE"/>
        </w:rPr>
        <w:t>Viktnedgång</w:t>
      </w:r>
    </w:p>
    <w:p w14:paraId="7B989E75" w14:textId="77777777" w:rsidR="00FD7935" w:rsidRPr="0005690C" w:rsidRDefault="00FD7935" w:rsidP="006B5C94">
      <w:pPr>
        <w:numPr>
          <w:ilvl w:val="0"/>
          <w:numId w:val="32"/>
        </w:numPr>
        <w:rPr>
          <w:iCs/>
          <w:lang w:val="sv-SE"/>
        </w:rPr>
      </w:pPr>
      <w:r w:rsidRPr="0005690C">
        <w:rPr>
          <w:iCs/>
          <w:lang w:val="sv-SE"/>
        </w:rPr>
        <w:t>Ökad aptit</w:t>
      </w:r>
    </w:p>
    <w:p w14:paraId="7B989E76" w14:textId="77777777" w:rsidR="00FD7935" w:rsidRPr="0005690C" w:rsidRDefault="00FD7935" w:rsidP="006B5C94">
      <w:pPr>
        <w:numPr>
          <w:ilvl w:val="0"/>
          <w:numId w:val="32"/>
        </w:numPr>
        <w:rPr>
          <w:iCs/>
          <w:lang w:val="sv-SE"/>
        </w:rPr>
      </w:pPr>
      <w:r w:rsidRPr="0005690C">
        <w:rPr>
          <w:iCs/>
          <w:lang w:val="sv-SE"/>
        </w:rPr>
        <w:t>Fistel</w:t>
      </w:r>
    </w:p>
    <w:p w14:paraId="7B989E77" w14:textId="77777777" w:rsidR="00FD7935" w:rsidRPr="0005690C" w:rsidRDefault="00FD7935" w:rsidP="006B5C94">
      <w:pPr>
        <w:numPr>
          <w:ilvl w:val="0"/>
          <w:numId w:val="32"/>
        </w:numPr>
        <w:rPr>
          <w:iCs/>
          <w:lang w:val="sv-SE"/>
        </w:rPr>
      </w:pPr>
      <w:r w:rsidRPr="0005690C">
        <w:rPr>
          <w:iCs/>
          <w:lang w:val="sv-SE"/>
        </w:rPr>
        <w:t>Ledutgjutning</w:t>
      </w:r>
    </w:p>
    <w:p w14:paraId="7B989E78" w14:textId="77777777" w:rsidR="00FD7935" w:rsidRPr="0005690C" w:rsidRDefault="00FD7935" w:rsidP="006B5C94">
      <w:pPr>
        <w:numPr>
          <w:ilvl w:val="0"/>
          <w:numId w:val="32"/>
        </w:numPr>
        <w:rPr>
          <w:iCs/>
          <w:lang w:val="sv-SE"/>
        </w:rPr>
      </w:pPr>
      <w:r w:rsidRPr="0005690C">
        <w:rPr>
          <w:iCs/>
          <w:lang w:val="sv-SE"/>
        </w:rPr>
        <w:t>Cystor i ledhinnan (syno</w:t>
      </w:r>
      <w:r w:rsidR="00A554D7">
        <w:rPr>
          <w:iCs/>
          <w:lang w:val="sv-SE"/>
        </w:rPr>
        <w:t>v</w:t>
      </w:r>
      <w:r w:rsidRPr="0005690C">
        <w:rPr>
          <w:iCs/>
          <w:lang w:val="sv-SE"/>
        </w:rPr>
        <w:t>ialcysta)</w:t>
      </w:r>
    </w:p>
    <w:p w14:paraId="7B989E79" w14:textId="77777777" w:rsidR="00FD7935" w:rsidRPr="0005690C" w:rsidRDefault="00FD7935" w:rsidP="006B5C94">
      <w:pPr>
        <w:numPr>
          <w:ilvl w:val="0"/>
          <w:numId w:val="32"/>
        </w:numPr>
        <w:rPr>
          <w:iCs/>
          <w:lang w:val="sv-SE"/>
        </w:rPr>
      </w:pPr>
      <w:r w:rsidRPr="0005690C">
        <w:rPr>
          <w:iCs/>
          <w:lang w:val="sv-SE"/>
        </w:rPr>
        <w:t>Frakturer</w:t>
      </w:r>
    </w:p>
    <w:p w14:paraId="7B989E7A" w14:textId="77777777" w:rsidR="00FD7935" w:rsidRPr="0005690C" w:rsidRDefault="00FD7935" w:rsidP="006B5C94">
      <w:pPr>
        <w:numPr>
          <w:ilvl w:val="0"/>
          <w:numId w:val="32"/>
        </w:numPr>
        <w:rPr>
          <w:iCs/>
          <w:lang w:val="sv-SE"/>
        </w:rPr>
      </w:pPr>
      <w:r w:rsidRPr="0005690C">
        <w:rPr>
          <w:iCs/>
          <w:lang w:val="sv-SE"/>
        </w:rPr>
        <w:t>Nedbrytning av muskelfibrer som leder till andra komplikationer</w:t>
      </w:r>
    </w:p>
    <w:p w14:paraId="7B989E7B" w14:textId="77777777" w:rsidR="00FD7935" w:rsidRPr="0005690C" w:rsidRDefault="00FD7935" w:rsidP="006B5C94">
      <w:pPr>
        <w:numPr>
          <w:ilvl w:val="0"/>
          <w:numId w:val="32"/>
        </w:numPr>
        <w:rPr>
          <w:iCs/>
          <w:lang w:val="sv-SE"/>
        </w:rPr>
      </w:pPr>
      <w:r w:rsidRPr="0005690C">
        <w:rPr>
          <w:iCs/>
          <w:lang w:val="sv-SE"/>
        </w:rPr>
        <w:t>Svullnad av levern, blödning från levern</w:t>
      </w:r>
    </w:p>
    <w:p w14:paraId="7B989E7C" w14:textId="77777777" w:rsidR="00FD7935" w:rsidRPr="0005690C" w:rsidRDefault="00FD7935" w:rsidP="006B5C94">
      <w:pPr>
        <w:numPr>
          <w:ilvl w:val="0"/>
          <w:numId w:val="32"/>
        </w:numPr>
        <w:rPr>
          <w:iCs/>
          <w:lang w:val="sv-SE"/>
        </w:rPr>
      </w:pPr>
      <w:r w:rsidRPr="0005690C">
        <w:rPr>
          <w:iCs/>
          <w:lang w:val="sv-SE"/>
        </w:rPr>
        <w:t>Njurcancer</w:t>
      </w:r>
    </w:p>
    <w:p w14:paraId="7B989E7D" w14:textId="77777777" w:rsidR="00FD7935" w:rsidRPr="0005690C" w:rsidRDefault="00FD7935" w:rsidP="006B5C94">
      <w:pPr>
        <w:numPr>
          <w:ilvl w:val="0"/>
          <w:numId w:val="32"/>
        </w:numPr>
        <w:rPr>
          <w:iCs/>
          <w:lang w:val="sv-SE"/>
        </w:rPr>
      </w:pPr>
      <w:r w:rsidRPr="0005690C">
        <w:rPr>
          <w:iCs/>
          <w:lang w:val="sv-SE"/>
        </w:rPr>
        <w:t>Psoriasisliknande hudbesvär</w:t>
      </w:r>
    </w:p>
    <w:p w14:paraId="7B989E7E" w14:textId="77777777" w:rsidR="00FD7935" w:rsidRPr="0005690C" w:rsidRDefault="00FD7935" w:rsidP="006B5C94">
      <w:pPr>
        <w:numPr>
          <w:ilvl w:val="0"/>
          <w:numId w:val="32"/>
        </w:numPr>
        <w:rPr>
          <w:iCs/>
          <w:lang w:val="sv-SE"/>
        </w:rPr>
      </w:pPr>
      <w:r w:rsidRPr="0005690C">
        <w:rPr>
          <w:iCs/>
          <w:lang w:val="sv-SE"/>
        </w:rPr>
        <w:t>Hudcancer</w:t>
      </w:r>
    </w:p>
    <w:p w14:paraId="7B989E7F" w14:textId="77777777" w:rsidR="00FD7935" w:rsidRPr="0005690C" w:rsidRDefault="00FD7935" w:rsidP="006B5C94">
      <w:pPr>
        <w:numPr>
          <w:ilvl w:val="0"/>
          <w:numId w:val="32"/>
        </w:numPr>
        <w:rPr>
          <w:iCs/>
          <w:lang w:val="sv-SE"/>
        </w:rPr>
      </w:pPr>
      <w:r w:rsidRPr="0005690C">
        <w:rPr>
          <w:iCs/>
          <w:lang w:val="sv-SE"/>
        </w:rPr>
        <w:t>Blek hud</w:t>
      </w:r>
    </w:p>
    <w:p w14:paraId="7B989E80" w14:textId="77777777" w:rsidR="00FD7935" w:rsidRDefault="00FD7935" w:rsidP="006B5C94">
      <w:pPr>
        <w:numPr>
          <w:ilvl w:val="0"/>
          <w:numId w:val="32"/>
        </w:numPr>
        <w:rPr>
          <w:iCs/>
          <w:lang w:val="sv-SE"/>
        </w:rPr>
      </w:pPr>
      <w:r w:rsidRPr="0005690C">
        <w:rPr>
          <w:iCs/>
          <w:lang w:val="sv-SE"/>
        </w:rPr>
        <w:t>Ökning av blodplättar eller plasmaceller (en typ av vita blodkroppar) i blodet</w:t>
      </w:r>
    </w:p>
    <w:p w14:paraId="7B989E81" w14:textId="77777777" w:rsidR="00B230E4" w:rsidRPr="008F2ADF" w:rsidRDefault="00B230E4" w:rsidP="008F2ADF">
      <w:pPr>
        <w:numPr>
          <w:ilvl w:val="0"/>
          <w:numId w:val="32"/>
        </w:numPr>
        <w:tabs>
          <w:tab w:val="left" w:pos="567"/>
        </w:tabs>
        <w:rPr>
          <w:iCs/>
          <w:noProof/>
          <w:lang w:val="sv-SE"/>
        </w:rPr>
      </w:pPr>
      <w:r w:rsidRPr="00516FA7">
        <w:rPr>
          <w:iCs/>
          <w:noProof/>
          <w:lang w:val="sv-SE"/>
        </w:rPr>
        <w:t>Blodpropp i små blodkärl (trombotisk mikroangiopati)</w:t>
      </w:r>
    </w:p>
    <w:p w14:paraId="7B989E82" w14:textId="77777777" w:rsidR="00FD7935" w:rsidRPr="0005690C" w:rsidRDefault="00FD7935" w:rsidP="006B5C94">
      <w:pPr>
        <w:numPr>
          <w:ilvl w:val="0"/>
          <w:numId w:val="32"/>
        </w:numPr>
        <w:rPr>
          <w:iCs/>
          <w:lang w:val="sv-SE"/>
        </w:rPr>
      </w:pPr>
      <w:r w:rsidRPr="0005690C">
        <w:rPr>
          <w:iCs/>
          <w:lang w:val="sv-SE"/>
        </w:rPr>
        <w:t>Onormal reaktion på blodtransfusioner</w:t>
      </w:r>
    </w:p>
    <w:p w14:paraId="7B989E83" w14:textId="77777777" w:rsidR="00FD7935" w:rsidRPr="0005690C" w:rsidRDefault="00FD7935" w:rsidP="006B5C94">
      <w:pPr>
        <w:numPr>
          <w:ilvl w:val="0"/>
          <w:numId w:val="32"/>
        </w:numPr>
        <w:rPr>
          <w:lang w:val="sv-SE"/>
        </w:rPr>
      </w:pPr>
      <w:r w:rsidRPr="0005690C">
        <w:rPr>
          <w:lang w:val="sv-SE"/>
        </w:rPr>
        <w:t>Delvis eller total synförlust</w:t>
      </w:r>
    </w:p>
    <w:p w14:paraId="7B989E84" w14:textId="77777777" w:rsidR="00FD7935" w:rsidRPr="0005690C" w:rsidRDefault="00FD7935" w:rsidP="006B5C94">
      <w:pPr>
        <w:numPr>
          <w:ilvl w:val="0"/>
          <w:numId w:val="32"/>
        </w:numPr>
        <w:rPr>
          <w:lang w:val="sv-SE"/>
        </w:rPr>
      </w:pPr>
      <w:r w:rsidRPr="0005690C">
        <w:rPr>
          <w:lang w:val="sv-SE"/>
        </w:rPr>
        <w:t>Minskad sexlust</w:t>
      </w:r>
    </w:p>
    <w:p w14:paraId="7B989E85" w14:textId="77777777" w:rsidR="00FD7935" w:rsidRPr="0005690C" w:rsidRDefault="00FD7935" w:rsidP="006B5C94">
      <w:pPr>
        <w:numPr>
          <w:ilvl w:val="0"/>
          <w:numId w:val="32"/>
        </w:numPr>
        <w:rPr>
          <w:lang w:val="sv-SE"/>
        </w:rPr>
      </w:pPr>
      <w:r w:rsidRPr="0005690C">
        <w:rPr>
          <w:lang w:val="sv-SE"/>
        </w:rPr>
        <w:t>Dregling</w:t>
      </w:r>
    </w:p>
    <w:p w14:paraId="7B989E86" w14:textId="77777777" w:rsidR="00FD7935" w:rsidRPr="0005690C" w:rsidRDefault="00FD7935" w:rsidP="006B5C94">
      <w:pPr>
        <w:numPr>
          <w:ilvl w:val="0"/>
          <w:numId w:val="32"/>
        </w:numPr>
        <w:rPr>
          <w:lang w:val="sv-SE"/>
        </w:rPr>
      </w:pPr>
      <w:r w:rsidRPr="0005690C">
        <w:rPr>
          <w:lang w:val="sv-SE"/>
        </w:rPr>
        <w:t>Utstående ögon</w:t>
      </w:r>
    </w:p>
    <w:p w14:paraId="7B989E87" w14:textId="77777777" w:rsidR="00FD7935" w:rsidRPr="0005690C" w:rsidRDefault="00FD7935" w:rsidP="006B5C94">
      <w:pPr>
        <w:numPr>
          <w:ilvl w:val="0"/>
          <w:numId w:val="32"/>
        </w:numPr>
        <w:rPr>
          <w:lang w:val="sv-SE"/>
        </w:rPr>
      </w:pPr>
      <w:r w:rsidRPr="0005690C">
        <w:rPr>
          <w:lang w:val="sv-SE"/>
        </w:rPr>
        <w:t>Ljusöverkänslighet</w:t>
      </w:r>
    </w:p>
    <w:p w14:paraId="7B989E88" w14:textId="77777777" w:rsidR="00FD7935" w:rsidRPr="0005690C" w:rsidRDefault="00FD7935" w:rsidP="006B5C94">
      <w:pPr>
        <w:numPr>
          <w:ilvl w:val="0"/>
          <w:numId w:val="32"/>
        </w:numPr>
        <w:rPr>
          <w:lang w:val="sv-SE"/>
        </w:rPr>
      </w:pPr>
      <w:r w:rsidRPr="0005690C">
        <w:rPr>
          <w:lang w:val="sv-SE"/>
        </w:rPr>
        <w:t>Snabb andning</w:t>
      </w:r>
    </w:p>
    <w:p w14:paraId="7B989E89" w14:textId="77777777" w:rsidR="00FD7935" w:rsidRPr="0005690C" w:rsidRDefault="00FD7935" w:rsidP="006B5C94">
      <w:pPr>
        <w:numPr>
          <w:ilvl w:val="0"/>
          <w:numId w:val="32"/>
        </w:numPr>
        <w:rPr>
          <w:lang w:val="sv-SE"/>
        </w:rPr>
      </w:pPr>
      <w:r w:rsidRPr="0005690C">
        <w:rPr>
          <w:lang w:val="sv-SE"/>
        </w:rPr>
        <w:t>Ändtarmssmärta</w:t>
      </w:r>
    </w:p>
    <w:p w14:paraId="7B989E8A" w14:textId="77777777" w:rsidR="00FD7935" w:rsidRPr="0005690C" w:rsidRDefault="00FD7935" w:rsidP="006B5C94">
      <w:pPr>
        <w:numPr>
          <w:ilvl w:val="0"/>
          <w:numId w:val="32"/>
        </w:numPr>
        <w:rPr>
          <w:lang w:val="sv-SE"/>
        </w:rPr>
      </w:pPr>
      <w:r w:rsidRPr="0005690C">
        <w:rPr>
          <w:lang w:val="sv-SE"/>
        </w:rPr>
        <w:t>Gallstenar</w:t>
      </w:r>
    </w:p>
    <w:p w14:paraId="7B989E8B" w14:textId="77777777" w:rsidR="00FD7935" w:rsidRPr="0005690C" w:rsidRDefault="00FD7935" w:rsidP="006B5C94">
      <w:pPr>
        <w:numPr>
          <w:ilvl w:val="0"/>
          <w:numId w:val="32"/>
        </w:numPr>
        <w:rPr>
          <w:lang w:val="sv-SE"/>
        </w:rPr>
      </w:pPr>
      <w:r w:rsidRPr="0005690C">
        <w:rPr>
          <w:lang w:val="sv-SE"/>
        </w:rPr>
        <w:t>Bråck</w:t>
      </w:r>
    </w:p>
    <w:p w14:paraId="7B989E8C" w14:textId="77777777" w:rsidR="00FD7935" w:rsidRPr="0005690C" w:rsidRDefault="00FD7935" w:rsidP="006B5C94">
      <w:pPr>
        <w:numPr>
          <w:ilvl w:val="0"/>
          <w:numId w:val="32"/>
        </w:numPr>
        <w:rPr>
          <w:lang w:val="sv-SE"/>
        </w:rPr>
      </w:pPr>
      <w:r w:rsidRPr="0005690C">
        <w:rPr>
          <w:lang w:val="sv-SE"/>
        </w:rPr>
        <w:t>Skador</w:t>
      </w:r>
    </w:p>
    <w:p w14:paraId="7B989E8D" w14:textId="77777777" w:rsidR="00FD7935" w:rsidRPr="0005690C" w:rsidRDefault="00FD7935" w:rsidP="006B5C94">
      <w:pPr>
        <w:numPr>
          <w:ilvl w:val="0"/>
          <w:numId w:val="32"/>
        </w:numPr>
        <w:rPr>
          <w:lang w:val="sv-SE"/>
        </w:rPr>
      </w:pPr>
      <w:r w:rsidRPr="0005690C">
        <w:rPr>
          <w:lang w:val="sv-SE"/>
        </w:rPr>
        <w:t>Sköra eller svaga naglar</w:t>
      </w:r>
    </w:p>
    <w:p w14:paraId="7B989E8E" w14:textId="77777777" w:rsidR="00FD7935" w:rsidRPr="0005690C" w:rsidRDefault="00FD7935" w:rsidP="006B5C94">
      <w:pPr>
        <w:numPr>
          <w:ilvl w:val="0"/>
          <w:numId w:val="32"/>
        </w:numPr>
        <w:rPr>
          <w:lang w:val="sv-SE"/>
        </w:rPr>
      </w:pPr>
      <w:r w:rsidRPr="0005690C">
        <w:rPr>
          <w:lang w:val="sv-SE"/>
        </w:rPr>
        <w:t>Onormal utfällning av proteiner i dina vitala organ</w:t>
      </w:r>
    </w:p>
    <w:p w14:paraId="7B989E8F" w14:textId="77777777" w:rsidR="00FD7935" w:rsidRPr="0005690C" w:rsidRDefault="00FD7935" w:rsidP="006B5C94">
      <w:pPr>
        <w:numPr>
          <w:ilvl w:val="0"/>
          <w:numId w:val="32"/>
        </w:numPr>
        <w:rPr>
          <w:lang w:val="sv-SE"/>
        </w:rPr>
      </w:pPr>
      <w:r w:rsidRPr="0005690C">
        <w:rPr>
          <w:lang w:val="sv-SE"/>
        </w:rPr>
        <w:t>Koma</w:t>
      </w:r>
    </w:p>
    <w:p w14:paraId="7B989E90" w14:textId="77777777" w:rsidR="00FD7935" w:rsidRPr="0005690C" w:rsidRDefault="00FD7935" w:rsidP="006B5C94">
      <w:pPr>
        <w:numPr>
          <w:ilvl w:val="0"/>
          <w:numId w:val="32"/>
        </w:numPr>
        <w:rPr>
          <w:lang w:val="sv-SE"/>
        </w:rPr>
      </w:pPr>
      <w:r w:rsidRPr="0005690C">
        <w:rPr>
          <w:lang w:val="sv-SE"/>
        </w:rPr>
        <w:t>Tarmsår</w:t>
      </w:r>
    </w:p>
    <w:p w14:paraId="7B989E91" w14:textId="77777777" w:rsidR="00FD7935" w:rsidRPr="0005690C" w:rsidRDefault="00FD7935" w:rsidP="006B5C94">
      <w:pPr>
        <w:numPr>
          <w:ilvl w:val="0"/>
          <w:numId w:val="32"/>
        </w:numPr>
        <w:rPr>
          <w:lang w:val="sv-SE"/>
        </w:rPr>
      </w:pPr>
      <w:r w:rsidRPr="0005690C">
        <w:rPr>
          <w:lang w:val="sv-SE"/>
        </w:rPr>
        <w:t>Svikt i flera organ samtidigt</w:t>
      </w:r>
    </w:p>
    <w:p w14:paraId="7B989E92" w14:textId="77777777" w:rsidR="00FD7935" w:rsidRPr="0005690C" w:rsidRDefault="00FD7935" w:rsidP="006B5C94">
      <w:pPr>
        <w:numPr>
          <w:ilvl w:val="0"/>
          <w:numId w:val="32"/>
        </w:numPr>
        <w:rPr>
          <w:lang w:val="sv-SE"/>
        </w:rPr>
      </w:pPr>
      <w:r w:rsidRPr="0005690C">
        <w:rPr>
          <w:lang w:val="sv-SE"/>
        </w:rPr>
        <w:t>Dödsfall</w:t>
      </w:r>
    </w:p>
    <w:p w14:paraId="7B989E93" w14:textId="77777777" w:rsidR="00FD7935" w:rsidRPr="0005690C" w:rsidRDefault="00FD7935" w:rsidP="006B5C94">
      <w:pPr>
        <w:rPr>
          <w:lang w:val="sv-SE"/>
        </w:rPr>
      </w:pPr>
    </w:p>
    <w:p w14:paraId="7B989E94" w14:textId="77777777" w:rsidR="00170DBA" w:rsidRPr="0005690C" w:rsidRDefault="00170DBA" w:rsidP="006B5C94">
      <w:pPr>
        <w:rPr>
          <w:lang w:val="sv-SE"/>
        </w:rPr>
      </w:pPr>
      <w:r w:rsidRPr="0005690C">
        <w:rPr>
          <w:lang w:val="sv-SE"/>
        </w:rPr>
        <w:t xml:space="preserve">Om du får </w:t>
      </w:r>
      <w:r w:rsidR="00D43781" w:rsidRPr="0005690C">
        <w:rPr>
          <w:rFonts w:eastAsia="SimSun"/>
          <w:szCs w:val="22"/>
          <w:lang w:val="sv-SE"/>
        </w:rPr>
        <w:t>Bortezomib Accord</w:t>
      </w:r>
      <w:r w:rsidRPr="0005690C">
        <w:rPr>
          <w:lang w:val="sv-SE"/>
        </w:rPr>
        <w:t xml:space="preserve"> tillsammans med andra läkemedel för behandling av mantelcellslymfom kan du få de biverkningar som anges nedan:</w:t>
      </w:r>
    </w:p>
    <w:p w14:paraId="7B989E95" w14:textId="77777777" w:rsidR="00170DBA" w:rsidRPr="0005690C" w:rsidRDefault="00170DBA" w:rsidP="006B5C94">
      <w:pPr>
        <w:ind w:right="-2"/>
        <w:rPr>
          <w:b/>
          <w:lang w:val="sv-SE"/>
        </w:rPr>
      </w:pPr>
    </w:p>
    <w:p w14:paraId="7B989E96" w14:textId="77777777" w:rsidR="00170DBA" w:rsidRPr="0005690C" w:rsidRDefault="00170DBA" w:rsidP="006B5C94">
      <w:pPr>
        <w:ind w:right="-29"/>
        <w:rPr>
          <w:b/>
          <w:bCs/>
          <w:lang w:val="sv-SE"/>
        </w:rPr>
      </w:pPr>
      <w:r w:rsidRPr="0005690C">
        <w:rPr>
          <w:b/>
          <w:bCs/>
          <w:lang w:val="sv-SE"/>
        </w:rPr>
        <w:t xml:space="preserve">Mycket vanliga biverkningar (kan förekomma hos fler än 1 av 10 </w:t>
      </w:r>
      <w:r w:rsidR="00266CF8" w:rsidRPr="0005690C">
        <w:rPr>
          <w:b/>
          <w:bCs/>
          <w:lang w:val="sv-SE"/>
        </w:rPr>
        <w:t>användare</w:t>
      </w:r>
      <w:r w:rsidRPr="0005690C">
        <w:rPr>
          <w:b/>
          <w:bCs/>
          <w:lang w:val="sv-SE"/>
        </w:rPr>
        <w:t>)</w:t>
      </w:r>
    </w:p>
    <w:p w14:paraId="7B989E97" w14:textId="77777777" w:rsidR="00170DBA" w:rsidRPr="0005690C" w:rsidRDefault="00170DBA" w:rsidP="006B5C94">
      <w:pPr>
        <w:numPr>
          <w:ilvl w:val="0"/>
          <w:numId w:val="45"/>
        </w:numPr>
        <w:ind w:left="567" w:right="-29" w:hanging="567"/>
        <w:rPr>
          <w:b/>
          <w:bCs/>
          <w:lang w:val="sv-SE"/>
        </w:rPr>
      </w:pPr>
      <w:r w:rsidRPr="0005690C">
        <w:rPr>
          <w:bCs/>
          <w:lang w:val="sv-SE"/>
        </w:rPr>
        <w:t>Lunginflammation</w:t>
      </w:r>
    </w:p>
    <w:p w14:paraId="7B989E98" w14:textId="77777777" w:rsidR="00170DBA" w:rsidRPr="0005690C" w:rsidRDefault="00170DBA" w:rsidP="006B5C94">
      <w:pPr>
        <w:numPr>
          <w:ilvl w:val="0"/>
          <w:numId w:val="45"/>
        </w:numPr>
        <w:ind w:left="567" w:right="-29" w:hanging="567"/>
        <w:rPr>
          <w:b/>
          <w:bCs/>
          <w:lang w:val="sv-SE"/>
        </w:rPr>
      </w:pPr>
      <w:r w:rsidRPr="0005690C">
        <w:rPr>
          <w:bCs/>
          <w:lang w:val="sv-SE"/>
        </w:rPr>
        <w:lastRenderedPageBreak/>
        <w:t>Nedsatt aptit</w:t>
      </w:r>
    </w:p>
    <w:p w14:paraId="7B989E99" w14:textId="77777777" w:rsidR="00170DBA" w:rsidRPr="0005690C" w:rsidRDefault="00170DBA" w:rsidP="006B5C94">
      <w:pPr>
        <w:numPr>
          <w:ilvl w:val="0"/>
          <w:numId w:val="45"/>
        </w:numPr>
        <w:ind w:left="567" w:right="-29" w:hanging="567"/>
        <w:rPr>
          <w:b/>
          <w:bCs/>
          <w:lang w:val="sv-SE"/>
        </w:rPr>
      </w:pPr>
      <w:r w:rsidRPr="0005690C">
        <w:rPr>
          <w:lang w:val="sv-SE"/>
        </w:rPr>
        <w:t>Känslighet, domningar, stickningar eller sveda i huden, eller smärta i händer eller fötter på grund av nervskador</w:t>
      </w:r>
    </w:p>
    <w:p w14:paraId="7B989E9A" w14:textId="77777777" w:rsidR="00170DBA" w:rsidRPr="0005690C" w:rsidRDefault="00170DBA" w:rsidP="006B5C94">
      <w:pPr>
        <w:numPr>
          <w:ilvl w:val="0"/>
          <w:numId w:val="45"/>
        </w:numPr>
        <w:ind w:left="567" w:right="-29" w:hanging="567"/>
        <w:rPr>
          <w:b/>
          <w:bCs/>
          <w:lang w:val="sv-SE"/>
        </w:rPr>
      </w:pPr>
      <w:r w:rsidRPr="0005690C">
        <w:rPr>
          <w:lang w:val="sv-SE"/>
        </w:rPr>
        <w:t>Illamående och kräkningar</w:t>
      </w:r>
    </w:p>
    <w:p w14:paraId="7B989E9B" w14:textId="77777777" w:rsidR="00170DBA" w:rsidRPr="0005690C" w:rsidRDefault="00170DBA" w:rsidP="006B5C94">
      <w:pPr>
        <w:numPr>
          <w:ilvl w:val="0"/>
          <w:numId w:val="45"/>
        </w:numPr>
        <w:ind w:left="567" w:right="-29" w:hanging="567"/>
        <w:rPr>
          <w:b/>
          <w:bCs/>
          <w:lang w:val="sv-SE"/>
        </w:rPr>
      </w:pPr>
      <w:r w:rsidRPr="0005690C">
        <w:rPr>
          <w:bCs/>
          <w:lang w:val="sv-SE"/>
        </w:rPr>
        <w:t>Diarré</w:t>
      </w:r>
    </w:p>
    <w:p w14:paraId="7B989E9C" w14:textId="77777777" w:rsidR="00170DBA" w:rsidRPr="0005690C" w:rsidRDefault="00170DBA" w:rsidP="006B5C94">
      <w:pPr>
        <w:numPr>
          <w:ilvl w:val="0"/>
          <w:numId w:val="45"/>
        </w:numPr>
        <w:ind w:left="567" w:right="-29" w:hanging="567"/>
        <w:rPr>
          <w:b/>
          <w:bCs/>
          <w:lang w:val="sv-SE"/>
        </w:rPr>
      </w:pPr>
      <w:r w:rsidRPr="0005690C">
        <w:rPr>
          <w:bCs/>
          <w:lang w:val="sv-SE"/>
        </w:rPr>
        <w:t>Munsår</w:t>
      </w:r>
    </w:p>
    <w:p w14:paraId="7B989E9D" w14:textId="77777777" w:rsidR="00170DBA" w:rsidRPr="0005690C" w:rsidRDefault="00170DBA" w:rsidP="006B5C94">
      <w:pPr>
        <w:numPr>
          <w:ilvl w:val="0"/>
          <w:numId w:val="45"/>
        </w:numPr>
        <w:ind w:left="567" w:right="-29" w:hanging="567"/>
        <w:rPr>
          <w:b/>
          <w:bCs/>
          <w:lang w:val="sv-SE"/>
        </w:rPr>
      </w:pPr>
      <w:r w:rsidRPr="0005690C">
        <w:rPr>
          <w:bCs/>
          <w:lang w:val="sv-SE"/>
        </w:rPr>
        <w:t>Förstoppning</w:t>
      </w:r>
    </w:p>
    <w:p w14:paraId="7B989E9E" w14:textId="77777777" w:rsidR="00170DBA" w:rsidRPr="0005690C" w:rsidRDefault="00170DBA" w:rsidP="006B5C94">
      <w:pPr>
        <w:numPr>
          <w:ilvl w:val="0"/>
          <w:numId w:val="45"/>
        </w:numPr>
        <w:ind w:left="567" w:right="-29" w:hanging="567"/>
        <w:rPr>
          <w:b/>
          <w:bCs/>
          <w:lang w:val="sv-SE"/>
        </w:rPr>
      </w:pPr>
      <w:r w:rsidRPr="0005690C">
        <w:rPr>
          <w:bCs/>
          <w:lang w:val="sv-SE"/>
        </w:rPr>
        <w:t>Muskelsmärta</w:t>
      </w:r>
      <w:r w:rsidRPr="0005690C">
        <w:rPr>
          <w:b/>
          <w:bCs/>
          <w:lang w:val="sv-SE"/>
        </w:rPr>
        <w:t xml:space="preserve">, </w:t>
      </w:r>
      <w:r w:rsidRPr="0005690C">
        <w:rPr>
          <w:bCs/>
          <w:lang w:val="sv-SE"/>
        </w:rPr>
        <w:t>skelettsmärta</w:t>
      </w:r>
    </w:p>
    <w:p w14:paraId="7B989E9F" w14:textId="77777777" w:rsidR="00170DBA" w:rsidRPr="0005690C" w:rsidRDefault="00170DBA" w:rsidP="006B5C94">
      <w:pPr>
        <w:numPr>
          <w:ilvl w:val="0"/>
          <w:numId w:val="45"/>
        </w:numPr>
        <w:ind w:left="567" w:right="-29" w:hanging="567"/>
        <w:rPr>
          <w:b/>
          <w:bCs/>
          <w:lang w:val="sv-SE"/>
        </w:rPr>
      </w:pPr>
      <w:r w:rsidRPr="0005690C">
        <w:rPr>
          <w:bCs/>
          <w:lang w:val="sv-SE"/>
        </w:rPr>
        <w:t>Håravfall och onormal hårstruktur</w:t>
      </w:r>
    </w:p>
    <w:p w14:paraId="7B989EA0" w14:textId="77777777" w:rsidR="00170DBA" w:rsidRPr="0005690C" w:rsidRDefault="00170DBA" w:rsidP="006B5C94">
      <w:pPr>
        <w:numPr>
          <w:ilvl w:val="0"/>
          <w:numId w:val="45"/>
        </w:numPr>
        <w:ind w:left="567" w:right="-29" w:hanging="567"/>
        <w:rPr>
          <w:b/>
          <w:bCs/>
          <w:lang w:val="sv-SE"/>
        </w:rPr>
      </w:pPr>
      <w:r w:rsidRPr="0005690C">
        <w:rPr>
          <w:bCs/>
          <w:lang w:val="sv-SE"/>
        </w:rPr>
        <w:t>Trötthet, svaghetskänsla</w:t>
      </w:r>
    </w:p>
    <w:p w14:paraId="7B989EA1" w14:textId="77777777" w:rsidR="00170DBA" w:rsidRPr="0005690C" w:rsidRDefault="00170DBA" w:rsidP="006B5C94">
      <w:pPr>
        <w:numPr>
          <w:ilvl w:val="0"/>
          <w:numId w:val="45"/>
        </w:numPr>
        <w:ind w:left="567" w:right="-29" w:hanging="567"/>
        <w:rPr>
          <w:b/>
          <w:bCs/>
          <w:lang w:val="sv-SE"/>
        </w:rPr>
      </w:pPr>
      <w:r w:rsidRPr="0005690C">
        <w:rPr>
          <w:bCs/>
          <w:lang w:val="sv-SE"/>
        </w:rPr>
        <w:t>Feber</w:t>
      </w:r>
    </w:p>
    <w:p w14:paraId="7B989EA2" w14:textId="77777777" w:rsidR="00170DBA" w:rsidRPr="0005690C" w:rsidRDefault="00170DBA" w:rsidP="006B5C94">
      <w:pPr>
        <w:ind w:right="-29"/>
        <w:rPr>
          <w:bCs/>
          <w:lang w:val="sv-SE"/>
        </w:rPr>
      </w:pPr>
    </w:p>
    <w:p w14:paraId="7B989EA3" w14:textId="77777777" w:rsidR="00170DBA" w:rsidRPr="0005690C" w:rsidRDefault="00170DBA" w:rsidP="006B5C94">
      <w:pPr>
        <w:ind w:right="-29"/>
        <w:rPr>
          <w:b/>
          <w:bCs/>
          <w:lang w:val="sv-SE"/>
        </w:rPr>
      </w:pPr>
      <w:r w:rsidRPr="0005690C">
        <w:rPr>
          <w:b/>
          <w:bCs/>
          <w:lang w:val="sv-SE"/>
        </w:rPr>
        <w:t xml:space="preserve">Vanliga biverkningar (kan förekomma hos upp till 1 av 10 </w:t>
      </w:r>
      <w:r w:rsidR="00266CF8" w:rsidRPr="0005690C">
        <w:rPr>
          <w:b/>
          <w:bCs/>
          <w:lang w:val="sv-SE"/>
        </w:rPr>
        <w:t>användare</w:t>
      </w:r>
      <w:r w:rsidRPr="0005690C">
        <w:rPr>
          <w:b/>
          <w:bCs/>
          <w:lang w:val="sv-SE"/>
        </w:rPr>
        <w:t>)</w:t>
      </w:r>
    </w:p>
    <w:p w14:paraId="7B989EA4" w14:textId="77777777" w:rsidR="00170DBA" w:rsidRPr="0005690C" w:rsidRDefault="00170DBA" w:rsidP="006B5C94">
      <w:pPr>
        <w:numPr>
          <w:ilvl w:val="0"/>
          <w:numId w:val="46"/>
        </w:numPr>
        <w:ind w:left="567" w:right="-29" w:hanging="567"/>
        <w:rPr>
          <w:bCs/>
          <w:lang w:val="sv-SE"/>
        </w:rPr>
      </w:pPr>
      <w:r w:rsidRPr="0005690C">
        <w:rPr>
          <w:lang w:val="sv-SE"/>
        </w:rPr>
        <w:t>Bältros (</w:t>
      </w:r>
      <w:r w:rsidR="00A554D7" w:rsidRPr="00A554D7">
        <w:rPr>
          <w:lang w:val="sv-SE"/>
        </w:rPr>
        <w:t>som kan förekomma lokalt, även runt ögonen eller vara spridd över kroppen</w:t>
      </w:r>
      <w:r w:rsidRPr="0005690C">
        <w:rPr>
          <w:lang w:val="sv-SE"/>
        </w:rPr>
        <w:t>)</w:t>
      </w:r>
    </w:p>
    <w:p w14:paraId="7B989EA5" w14:textId="77777777" w:rsidR="00170DBA" w:rsidRPr="0005690C" w:rsidRDefault="00170DBA" w:rsidP="006B5C94">
      <w:pPr>
        <w:numPr>
          <w:ilvl w:val="0"/>
          <w:numId w:val="46"/>
        </w:numPr>
        <w:ind w:left="567" w:right="-29" w:hanging="567"/>
        <w:rPr>
          <w:bCs/>
          <w:lang w:val="sv-SE"/>
        </w:rPr>
      </w:pPr>
      <w:r w:rsidRPr="0005690C">
        <w:rPr>
          <w:lang w:val="sv-SE"/>
        </w:rPr>
        <w:t>Herpesinfektioner</w:t>
      </w:r>
    </w:p>
    <w:p w14:paraId="7B989EA6" w14:textId="77777777" w:rsidR="00170DBA" w:rsidRPr="0005690C" w:rsidRDefault="00170DBA" w:rsidP="006B5C94">
      <w:pPr>
        <w:numPr>
          <w:ilvl w:val="0"/>
          <w:numId w:val="46"/>
        </w:numPr>
        <w:ind w:left="567" w:right="-29" w:hanging="567"/>
        <w:rPr>
          <w:bCs/>
          <w:lang w:val="sv-SE"/>
        </w:rPr>
      </w:pPr>
      <w:r w:rsidRPr="0005690C">
        <w:rPr>
          <w:bCs/>
          <w:lang w:val="sv-SE"/>
        </w:rPr>
        <w:t>Bakterie- och virusinfektioner</w:t>
      </w:r>
    </w:p>
    <w:p w14:paraId="7B989EA7" w14:textId="77777777" w:rsidR="00170DBA" w:rsidRPr="0005690C" w:rsidRDefault="00170DBA" w:rsidP="006B5C94">
      <w:pPr>
        <w:numPr>
          <w:ilvl w:val="0"/>
          <w:numId w:val="46"/>
        </w:numPr>
        <w:ind w:left="567" w:right="-29" w:hanging="567"/>
        <w:rPr>
          <w:bCs/>
          <w:lang w:val="sv-SE"/>
        </w:rPr>
      </w:pPr>
      <w:r w:rsidRPr="0005690C">
        <w:rPr>
          <w:bCs/>
          <w:lang w:val="sv-SE"/>
        </w:rPr>
        <w:t xml:space="preserve">Luftvägsinfektioner, </w:t>
      </w:r>
      <w:r w:rsidR="00400A5C" w:rsidRPr="0005690C">
        <w:rPr>
          <w:bCs/>
          <w:lang w:val="sv-SE"/>
        </w:rPr>
        <w:t>luftrörskatarr</w:t>
      </w:r>
      <w:r w:rsidRPr="0005690C">
        <w:rPr>
          <w:bCs/>
          <w:lang w:val="sv-SE"/>
        </w:rPr>
        <w:t>, hosta med slem, influensaliknande sjukdom</w:t>
      </w:r>
    </w:p>
    <w:p w14:paraId="7B989EA8" w14:textId="77777777" w:rsidR="00170DBA" w:rsidRPr="0005690C" w:rsidRDefault="00170DBA" w:rsidP="006B5C94">
      <w:pPr>
        <w:numPr>
          <w:ilvl w:val="0"/>
          <w:numId w:val="46"/>
        </w:numPr>
        <w:ind w:left="567" w:right="-29" w:hanging="567"/>
        <w:rPr>
          <w:bCs/>
          <w:lang w:val="sv-SE"/>
        </w:rPr>
      </w:pPr>
      <w:r w:rsidRPr="0005690C">
        <w:rPr>
          <w:bCs/>
          <w:lang w:val="sv-SE"/>
        </w:rPr>
        <w:t>Svampinfekt</w:t>
      </w:r>
      <w:r w:rsidR="00983C6E" w:rsidRPr="0005690C">
        <w:rPr>
          <w:bCs/>
          <w:lang w:val="sv-SE"/>
        </w:rPr>
        <w:t>ioner</w:t>
      </w:r>
    </w:p>
    <w:p w14:paraId="7B989EA9" w14:textId="77777777" w:rsidR="00170DBA" w:rsidRPr="0005690C" w:rsidRDefault="00170DBA" w:rsidP="006B5C94">
      <w:pPr>
        <w:numPr>
          <w:ilvl w:val="0"/>
          <w:numId w:val="46"/>
        </w:numPr>
        <w:ind w:left="567" w:right="-29" w:hanging="567"/>
        <w:rPr>
          <w:bCs/>
          <w:lang w:val="sv-SE"/>
        </w:rPr>
      </w:pPr>
      <w:r w:rsidRPr="0005690C">
        <w:rPr>
          <w:bCs/>
          <w:lang w:val="sv-SE"/>
        </w:rPr>
        <w:t>Överkänslighet (allergisk reaktion)</w:t>
      </w:r>
    </w:p>
    <w:p w14:paraId="7B989EAA" w14:textId="77777777" w:rsidR="00170DBA" w:rsidRPr="0005690C" w:rsidRDefault="00170DBA" w:rsidP="006B5C94">
      <w:pPr>
        <w:numPr>
          <w:ilvl w:val="0"/>
          <w:numId w:val="46"/>
        </w:numPr>
        <w:ind w:left="567" w:right="-29" w:hanging="567"/>
        <w:rPr>
          <w:bCs/>
          <w:lang w:val="sv-SE"/>
        </w:rPr>
      </w:pPr>
      <w:r w:rsidRPr="0005690C">
        <w:rPr>
          <w:lang w:val="sv-SE"/>
        </w:rPr>
        <w:t>Oförmåga att producera tillräckligt med insulin eller resistens mot normala insulinnivåer</w:t>
      </w:r>
    </w:p>
    <w:p w14:paraId="7B989EAB" w14:textId="77777777" w:rsidR="00170DBA" w:rsidRPr="0005690C" w:rsidRDefault="00170DBA" w:rsidP="006B5C94">
      <w:pPr>
        <w:numPr>
          <w:ilvl w:val="0"/>
          <w:numId w:val="46"/>
        </w:numPr>
        <w:ind w:left="567" w:right="-29" w:hanging="567"/>
        <w:rPr>
          <w:bCs/>
          <w:lang w:val="sv-SE"/>
        </w:rPr>
      </w:pPr>
      <w:r w:rsidRPr="0005690C">
        <w:rPr>
          <w:bCs/>
          <w:lang w:val="sv-SE"/>
        </w:rPr>
        <w:t>Vätskeansamling</w:t>
      </w:r>
    </w:p>
    <w:p w14:paraId="7B989EAC" w14:textId="77777777" w:rsidR="00170DBA" w:rsidRPr="0005690C" w:rsidRDefault="00170DBA" w:rsidP="006B5C94">
      <w:pPr>
        <w:numPr>
          <w:ilvl w:val="0"/>
          <w:numId w:val="46"/>
        </w:numPr>
        <w:ind w:left="567" w:right="-29" w:hanging="567"/>
        <w:rPr>
          <w:bCs/>
          <w:lang w:val="sv-SE"/>
        </w:rPr>
      </w:pPr>
      <w:r w:rsidRPr="0005690C">
        <w:rPr>
          <w:bCs/>
          <w:lang w:val="sv-SE"/>
        </w:rPr>
        <w:t>Sömnproblem</w:t>
      </w:r>
    </w:p>
    <w:p w14:paraId="7B989EAD" w14:textId="77777777" w:rsidR="00170DBA" w:rsidRPr="0005690C" w:rsidRDefault="00170DBA" w:rsidP="006B5C94">
      <w:pPr>
        <w:numPr>
          <w:ilvl w:val="0"/>
          <w:numId w:val="46"/>
        </w:numPr>
        <w:ind w:left="567" w:right="-29" w:hanging="567"/>
        <w:rPr>
          <w:bCs/>
          <w:lang w:val="sv-SE"/>
        </w:rPr>
      </w:pPr>
      <w:r w:rsidRPr="0005690C">
        <w:rPr>
          <w:bCs/>
          <w:lang w:val="sv-SE"/>
        </w:rPr>
        <w:t>Medvetslöshet</w:t>
      </w:r>
    </w:p>
    <w:p w14:paraId="7B989EAE" w14:textId="77777777" w:rsidR="00170DBA" w:rsidRPr="0005690C" w:rsidRDefault="00170DBA" w:rsidP="006B5C94">
      <w:pPr>
        <w:numPr>
          <w:ilvl w:val="0"/>
          <w:numId w:val="46"/>
        </w:numPr>
        <w:ind w:left="567" w:right="-29" w:hanging="567"/>
        <w:rPr>
          <w:bCs/>
          <w:lang w:val="sv-SE"/>
        </w:rPr>
      </w:pPr>
      <w:r w:rsidRPr="0005690C">
        <w:rPr>
          <w:lang w:val="sv-SE"/>
        </w:rPr>
        <w:t>Förändrad medvetandegrad, förvirring</w:t>
      </w:r>
    </w:p>
    <w:p w14:paraId="7B989EAF" w14:textId="77777777" w:rsidR="00170DBA" w:rsidRPr="0005690C" w:rsidRDefault="00170DBA" w:rsidP="006B5C94">
      <w:pPr>
        <w:numPr>
          <w:ilvl w:val="0"/>
          <w:numId w:val="46"/>
        </w:numPr>
        <w:ind w:left="567" w:right="-29" w:hanging="567"/>
        <w:rPr>
          <w:bCs/>
          <w:lang w:val="sv-SE"/>
        </w:rPr>
      </w:pPr>
      <w:r w:rsidRPr="0005690C">
        <w:rPr>
          <w:lang w:val="sv-SE"/>
        </w:rPr>
        <w:t>Yrsel</w:t>
      </w:r>
    </w:p>
    <w:p w14:paraId="7B989EB0" w14:textId="77777777" w:rsidR="00170DBA" w:rsidRPr="0005690C" w:rsidRDefault="00170DBA" w:rsidP="006B5C94">
      <w:pPr>
        <w:numPr>
          <w:ilvl w:val="0"/>
          <w:numId w:val="46"/>
        </w:numPr>
        <w:ind w:left="567" w:right="-29" w:hanging="567"/>
        <w:rPr>
          <w:bCs/>
          <w:lang w:val="sv-SE"/>
        </w:rPr>
      </w:pPr>
      <w:r w:rsidRPr="0005690C">
        <w:rPr>
          <w:lang w:val="sv-SE"/>
        </w:rPr>
        <w:t>Snabbare hjärtslag, högt blodtryck, svettning</w:t>
      </w:r>
    </w:p>
    <w:p w14:paraId="7B989EB1" w14:textId="77777777" w:rsidR="00170DBA" w:rsidRPr="0005690C" w:rsidRDefault="00170DBA" w:rsidP="006B5C94">
      <w:pPr>
        <w:numPr>
          <w:ilvl w:val="0"/>
          <w:numId w:val="46"/>
        </w:numPr>
        <w:ind w:left="567" w:right="-29" w:hanging="567"/>
        <w:rPr>
          <w:bCs/>
          <w:lang w:val="sv-SE"/>
        </w:rPr>
      </w:pPr>
      <w:r w:rsidRPr="0005690C">
        <w:rPr>
          <w:lang w:val="sv-SE"/>
        </w:rPr>
        <w:t>Onormal syn, dimsyn</w:t>
      </w:r>
    </w:p>
    <w:p w14:paraId="7B989EB2" w14:textId="77777777" w:rsidR="00170DBA" w:rsidRPr="0005690C" w:rsidRDefault="00170DBA" w:rsidP="006B5C94">
      <w:pPr>
        <w:numPr>
          <w:ilvl w:val="0"/>
          <w:numId w:val="46"/>
        </w:numPr>
        <w:ind w:left="567" w:right="-29" w:hanging="567"/>
        <w:rPr>
          <w:bCs/>
          <w:lang w:val="sv-SE"/>
        </w:rPr>
      </w:pPr>
      <w:r w:rsidRPr="0005690C">
        <w:rPr>
          <w:lang w:val="sv-SE"/>
        </w:rPr>
        <w:t>Hjärtsvikt, hjärtattack, bröstsmärta, obehag i bröstet, ökad eller minskad hjärtfrekvens</w:t>
      </w:r>
    </w:p>
    <w:p w14:paraId="7B989EB3" w14:textId="77777777" w:rsidR="00170DBA" w:rsidRPr="0005690C" w:rsidRDefault="00170DBA" w:rsidP="006B5C94">
      <w:pPr>
        <w:numPr>
          <w:ilvl w:val="0"/>
          <w:numId w:val="46"/>
        </w:numPr>
        <w:ind w:left="567" w:right="-29" w:hanging="567"/>
        <w:rPr>
          <w:bCs/>
          <w:lang w:val="sv-SE"/>
        </w:rPr>
      </w:pPr>
      <w:r w:rsidRPr="0005690C">
        <w:rPr>
          <w:lang w:val="sv-SE"/>
        </w:rPr>
        <w:t>Högt eller lågt blodtryck</w:t>
      </w:r>
    </w:p>
    <w:p w14:paraId="7B989EB4" w14:textId="77777777" w:rsidR="00170DBA" w:rsidRPr="0005690C" w:rsidRDefault="00170DBA" w:rsidP="006B5C94">
      <w:pPr>
        <w:numPr>
          <w:ilvl w:val="0"/>
          <w:numId w:val="46"/>
        </w:numPr>
        <w:ind w:left="567" w:right="-29" w:hanging="567"/>
        <w:rPr>
          <w:bCs/>
          <w:lang w:val="sv-SE"/>
        </w:rPr>
      </w:pPr>
      <w:r w:rsidRPr="0005690C">
        <w:rPr>
          <w:lang w:val="sv-SE"/>
        </w:rPr>
        <w:t>Plötsligt blodtrycksfall när du står upp vilket kan medföra att du svimmar</w:t>
      </w:r>
    </w:p>
    <w:p w14:paraId="7B989EB5" w14:textId="77777777" w:rsidR="00170DBA" w:rsidRPr="0005690C" w:rsidRDefault="00170DBA" w:rsidP="006B5C94">
      <w:pPr>
        <w:numPr>
          <w:ilvl w:val="0"/>
          <w:numId w:val="46"/>
        </w:numPr>
        <w:ind w:left="567" w:right="-29" w:hanging="567"/>
        <w:rPr>
          <w:bCs/>
          <w:lang w:val="sv-SE"/>
        </w:rPr>
      </w:pPr>
      <w:r w:rsidRPr="0005690C">
        <w:rPr>
          <w:bCs/>
          <w:lang w:val="sv-SE"/>
        </w:rPr>
        <w:t>Andfåddhet vid ansträngning</w:t>
      </w:r>
    </w:p>
    <w:p w14:paraId="7B989EB6" w14:textId="77777777" w:rsidR="00170DBA" w:rsidRPr="0005690C" w:rsidRDefault="00170DBA" w:rsidP="006B5C94">
      <w:pPr>
        <w:numPr>
          <w:ilvl w:val="0"/>
          <w:numId w:val="46"/>
        </w:numPr>
        <w:ind w:left="567" w:right="-29" w:hanging="567"/>
        <w:rPr>
          <w:bCs/>
          <w:lang w:val="sv-SE"/>
        </w:rPr>
      </w:pPr>
      <w:r w:rsidRPr="0005690C">
        <w:rPr>
          <w:bCs/>
          <w:lang w:val="sv-SE"/>
        </w:rPr>
        <w:t>Hosta</w:t>
      </w:r>
    </w:p>
    <w:p w14:paraId="7B989EB7" w14:textId="77777777" w:rsidR="00170DBA" w:rsidRPr="0005690C" w:rsidRDefault="00170DBA" w:rsidP="006B5C94">
      <w:pPr>
        <w:numPr>
          <w:ilvl w:val="0"/>
          <w:numId w:val="46"/>
        </w:numPr>
        <w:ind w:left="567" w:right="-29" w:hanging="567"/>
        <w:rPr>
          <w:bCs/>
          <w:lang w:val="sv-SE"/>
        </w:rPr>
      </w:pPr>
      <w:r w:rsidRPr="0005690C">
        <w:rPr>
          <w:bCs/>
          <w:lang w:val="sv-SE"/>
        </w:rPr>
        <w:t>Hicka</w:t>
      </w:r>
    </w:p>
    <w:p w14:paraId="7B989EB8" w14:textId="77777777" w:rsidR="00084FF8" w:rsidRPr="0005690C" w:rsidRDefault="00084FF8" w:rsidP="006B5C94">
      <w:pPr>
        <w:numPr>
          <w:ilvl w:val="0"/>
          <w:numId w:val="46"/>
        </w:numPr>
        <w:ind w:left="567" w:right="-29" w:hanging="567"/>
        <w:rPr>
          <w:bCs/>
          <w:lang w:val="sv-SE"/>
        </w:rPr>
      </w:pPr>
      <w:r w:rsidRPr="0005690C">
        <w:rPr>
          <w:bCs/>
          <w:lang w:val="sv-SE"/>
        </w:rPr>
        <w:t>Ringning i öronen, obehag i öronen</w:t>
      </w:r>
    </w:p>
    <w:p w14:paraId="7B989EB9" w14:textId="77777777" w:rsidR="00170DBA" w:rsidRPr="0005690C" w:rsidRDefault="00170DBA" w:rsidP="006B5C94">
      <w:pPr>
        <w:numPr>
          <w:ilvl w:val="0"/>
          <w:numId w:val="46"/>
        </w:numPr>
        <w:ind w:left="567" w:right="-29" w:hanging="567"/>
        <w:rPr>
          <w:bCs/>
          <w:lang w:val="sv-SE"/>
        </w:rPr>
      </w:pPr>
      <w:r w:rsidRPr="0005690C">
        <w:rPr>
          <w:bCs/>
          <w:lang w:val="sv-SE"/>
        </w:rPr>
        <w:t>Blödning från tarm eller mage</w:t>
      </w:r>
    </w:p>
    <w:p w14:paraId="7B989EBA" w14:textId="77777777" w:rsidR="00170DBA" w:rsidRPr="006124B4" w:rsidRDefault="00170DBA" w:rsidP="006124B4">
      <w:pPr>
        <w:numPr>
          <w:ilvl w:val="0"/>
          <w:numId w:val="46"/>
        </w:numPr>
        <w:ind w:left="567" w:right="-29" w:hanging="567"/>
        <w:rPr>
          <w:bCs/>
          <w:lang w:val="sv-SE"/>
        </w:rPr>
      </w:pPr>
      <w:r w:rsidRPr="0005690C">
        <w:rPr>
          <w:bCs/>
          <w:lang w:val="sv-SE"/>
        </w:rPr>
        <w:t>Halsbränna</w:t>
      </w:r>
    </w:p>
    <w:p w14:paraId="7B989EBB" w14:textId="77777777" w:rsidR="00170DBA" w:rsidRPr="0005690C" w:rsidRDefault="00170DBA" w:rsidP="006B5C94">
      <w:pPr>
        <w:numPr>
          <w:ilvl w:val="0"/>
          <w:numId w:val="46"/>
        </w:numPr>
        <w:ind w:left="567" w:right="-29" w:hanging="567"/>
        <w:rPr>
          <w:bCs/>
          <w:lang w:val="sv-SE"/>
        </w:rPr>
      </w:pPr>
      <w:r w:rsidRPr="0005690C">
        <w:rPr>
          <w:bCs/>
          <w:lang w:val="sv-SE"/>
        </w:rPr>
        <w:t>Smärta i magen, uppsvälldhet</w:t>
      </w:r>
    </w:p>
    <w:p w14:paraId="7B989EBC" w14:textId="77777777" w:rsidR="00170DBA" w:rsidRPr="0005690C" w:rsidRDefault="00170DBA" w:rsidP="006B5C94">
      <w:pPr>
        <w:numPr>
          <w:ilvl w:val="0"/>
          <w:numId w:val="46"/>
        </w:numPr>
        <w:ind w:left="567" w:right="-29" w:hanging="567"/>
        <w:rPr>
          <w:bCs/>
          <w:lang w:val="sv-SE"/>
        </w:rPr>
      </w:pPr>
      <w:r w:rsidRPr="0005690C">
        <w:rPr>
          <w:bCs/>
          <w:lang w:val="sv-SE"/>
        </w:rPr>
        <w:t>Sväljningssvårigheter</w:t>
      </w:r>
    </w:p>
    <w:p w14:paraId="7B989EBD" w14:textId="77777777" w:rsidR="00170DBA" w:rsidRPr="0005690C" w:rsidRDefault="00170DBA" w:rsidP="006B5C94">
      <w:pPr>
        <w:numPr>
          <w:ilvl w:val="0"/>
          <w:numId w:val="46"/>
        </w:numPr>
        <w:ind w:left="567" w:right="-29" w:hanging="567"/>
        <w:rPr>
          <w:bCs/>
          <w:lang w:val="sv-SE"/>
        </w:rPr>
      </w:pPr>
      <w:r w:rsidRPr="0005690C">
        <w:rPr>
          <w:bCs/>
          <w:lang w:val="sv-SE"/>
        </w:rPr>
        <w:t>Infektion eller inflammation i magsäcken eller tarmarna</w:t>
      </w:r>
    </w:p>
    <w:p w14:paraId="7B989EBE" w14:textId="77777777" w:rsidR="00170DBA" w:rsidRPr="0005690C" w:rsidRDefault="00170DBA" w:rsidP="006B5C94">
      <w:pPr>
        <w:numPr>
          <w:ilvl w:val="0"/>
          <w:numId w:val="46"/>
        </w:numPr>
        <w:ind w:left="567" w:right="-29" w:hanging="567"/>
        <w:rPr>
          <w:bCs/>
          <w:lang w:val="sv-SE"/>
        </w:rPr>
      </w:pPr>
      <w:r w:rsidRPr="0005690C">
        <w:rPr>
          <w:bCs/>
          <w:lang w:val="sv-SE"/>
        </w:rPr>
        <w:t>Magsmärta</w:t>
      </w:r>
    </w:p>
    <w:p w14:paraId="7B989EBF" w14:textId="77777777" w:rsidR="00170DBA" w:rsidRPr="0005690C" w:rsidRDefault="00170DBA" w:rsidP="006B5C94">
      <w:pPr>
        <w:numPr>
          <w:ilvl w:val="0"/>
          <w:numId w:val="46"/>
        </w:numPr>
        <w:ind w:left="567" w:right="-29" w:hanging="567"/>
        <w:rPr>
          <w:bCs/>
          <w:lang w:val="sv-SE"/>
        </w:rPr>
      </w:pPr>
      <w:r w:rsidRPr="0005690C">
        <w:rPr>
          <w:bCs/>
          <w:lang w:val="sv-SE"/>
        </w:rPr>
        <w:t xml:space="preserve">Ömhet i </w:t>
      </w:r>
      <w:r w:rsidR="00A554D7" w:rsidRPr="0005690C">
        <w:rPr>
          <w:bCs/>
          <w:lang w:val="sv-SE"/>
        </w:rPr>
        <w:t>mun</w:t>
      </w:r>
      <w:r w:rsidR="00A554D7">
        <w:rPr>
          <w:bCs/>
          <w:lang w:val="sv-SE"/>
        </w:rPr>
        <w:t xml:space="preserve"> eller</w:t>
      </w:r>
      <w:r w:rsidR="00A554D7" w:rsidRPr="0005690C">
        <w:rPr>
          <w:bCs/>
          <w:lang w:val="sv-SE"/>
        </w:rPr>
        <w:t xml:space="preserve"> </w:t>
      </w:r>
      <w:r w:rsidRPr="0005690C">
        <w:rPr>
          <w:bCs/>
          <w:lang w:val="sv-SE"/>
        </w:rPr>
        <w:t>läppar, halsont</w:t>
      </w:r>
    </w:p>
    <w:p w14:paraId="7B989EC0" w14:textId="77777777" w:rsidR="00170DBA" w:rsidRPr="0005690C" w:rsidRDefault="00170DBA" w:rsidP="006B5C94">
      <w:pPr>
        <w:numPr>
          <w:ilvl w:val="0"/>
          <w:numId w:val="46"/>
        </w:numPr>
        <w:ind w:left="567" w:right="-29" w:hanging="567"/>
        <w:rPr>
          <w:bCs/>
          <w:lang w:val="sv-SE"/>
        </w:rPr>
      </w:pPr>
      <w:r w:rsidRPr="0005690C">
        <w:rPr>
          <w:bCs/>
          <w:lang w:val="sv-SE"/>
        </w:rPr>
        <w:t>Förändrad leverfunktion</w:t>
      </w:r>
    </w:p>
    <w:p w14:paraId="7B989EC1" w14:textId="77777777" w:rsidR="00170DBA" w:rsidRPr="0005690C" w:rsidRDefault="00170DBA" w:rsidP="006B5C94">
      <w:pPr>
        <w:numPr>
          <w:ilvl w:val="0"/>
          <w:numId w:val="46"/>
        </w:numPr>
        <w:ind w:left="567" w:right="-29" w:hanging="567"/>
        <w:rPr>
          <w:bCs/>
          <w:lang w:val="sv-SE"/>
        </w:rPr>
      </w:pPr>
      <w:r w:rsidRPr="0005690C">
        <w:rPr>
          <w:bCs/>
          <w:lang w:val="sv-SE"/>
        </w:rPr>
        <w:t>Hudklåda</w:t>
      </w:r>
    </w:p>
    <w:p w14:paraId="7B989EC2" w14:textId="77777777" w:rsidR="00170DBA" w:rsidRPr="0005690C" w:rsidRDefault="00170DBA" w:rsidP="006B5C94">
      <w:pPr>
        <w:numPr>
          <w:ilvl w:val="0"/>
          <w:numId w:val="46"/>
        </w:numPr>
        <w:ind w:left="567" w:right="-29" w:hanging="567"/>
        <w:rPr>
          <w:bCs/>
          <w:lang w:val="sv-SE"/>
        </w:rPr>
      </w:pPr>
      <w:r w:rsidRPr="0005690C">
        <w:rPr>
          <w:bCs/>
          <w:lang w:val="sv-SE"/>
        </w:rPr>
        <w:t>Hudrodnad</w:t>
      </w:r>
    </w:p>
    <w:p w14:paraId="7B989EC3" w14:textId="77777777" w:rsidR="00170DBA" w:rsidRPr="0005690C" w:rsidRDefault="00170DBA" w:rsidP="006B5C94">
      <w:pPr>
        <w:numPr>
          <w:ilvl w:val="0"/>
          <w:numId w:val="46"/>
        </w:numPr>
        <w:ind w:left="567" w:right="-29" w:hanging="567"/>
        <w:rPr>
          <w:bCs/>
          <w:lang w:val="sv-SE"/>
        </w:rPr>
      </w:pPr>
      <w:r w:rsidRPr="0005690C">
        <w:rPr>
          <w:bCs/>
          <w:lang w:val="sv-SE"/>
        </w:rPr>
        <w:t>Utslag</w:t>
      </w:r>
    </w:p>
    <w:p w14:paraId="7B989EC4" w14:textId="77777777" w:rsidR="00170DBA" w:rsidRPr="006124B4" w:rsidRDefault="00170DBA" w:rsidP="006124B4">
      <w:pPr>
        <w:numPr>
          <w:ilvl w:val="0"/>
          <w:numId w:val="46"/>
        </w:numPr>
        <w:ind w:left="567" w:right="-29" w:hanging="567"/>
        <w:rPr>
          <w:bCs/>
          <w:lang w:val="sv-SE"/>
        </w:rPr>
      </w:pPr>
      <w:r w:rsidRPr="0005690C">
        <w:rPr>
          <w:bCs/>
          <w:lang w:val="sv-SE"/>
        </w:rPr>
        <w:t>Muskelspasmer</w:t>
      </w:r>
    </w:p>
    <w:p w14:paraId="7B989EC5" w14:textId="77777777" w:rsidR="00170DBA" w:rsidRPr="0005690C" w:rsidRDefault="00170DBA" w:rsidP="006B5C94">
      <w:pPr>
        <w:numPr>
          <w:ilvl w:val="0"/>
          <w:numId w:val="46"/>
        </w:numPr>
        <w:ind w:left="567" w:right="-29" w:hanging="567"/>
        <w:rPr>
          <w:bCs/>
          <w:lang w:val="sv-SE"/>
        </w:rPr>
      </w:pPr>
      <w:r w:rsidRPr="0005690C">
        <w:rPr>
          <w:bCs/>
          <w:lang w:val="sv-SE"/>
        </w:rPr>
        <w:t>Urinvägsinfektioner</w:t>
      </w:r>
    </w:p>
    <w:p w14:paraId="7B989EC6" w14:textId="77777777" w:rsidR="00170DBA" w:rsidRPr="0005690C" w:rsidRDefault="00170DBA" w:rsidP="006B5C94">
      <w:pPr>
        <w:numPr>
          <w:ilvl w:val="0"/>
          <w:numId w:val="46"/>
        </w:numPr>
        <w:ind w:left="567" w:right="-29" w:hanging="567"/>
        <w:rPr>
          <w:bCs/>
          <w:lang w:val="sv-SE"/>
        </w:rPr>
      </w:pPr>
      <w:r w:rsidRPr="0005690C">
        <w:rPr>
          <w:bCs/>
          <w:lang w:val="sv-SE"/>
        </w:rPr>
        <w:t>Smärta i armar och ben</w:t>
      </w:r>
    </w:p>
    <w:p w14:paraId="7B989EC7" w14:textId="77777777" w:rsidR="00170DBA" w:rsidRPr="0005690C" w:rsidRDefault="00170DBA" w:rsidP="006B5C94">
      <w:pPr>
        <w:numPr>
          <w:ilvl w:val="0"/>
          <w:numId w:val="46"/>
        </w:numPr>
        <w:ind w:left="567" w:right="-29" w:hanging="567"/>
        <w:rPr>
          <w:bCs/>
          <w:lang w:val="sv-SE"/>
        </w:rPr>
      </w:pPr>
      <w:r w:rsidRPr="0005690C">
        <w:rPr>
          <w:bCs/>
          <w:lang w:val="sv-SE"/>
        </w:rPr>
        <w:t>Svullnad i kroppen, som även omfattar ögonen och andra delar av kroppen</w:t>
      </w:r>
    </w:p>
    <w:p w14:paraId="7B989EC8" w14:textId="77777777" w:rsidR="00170DBA" w:rsidRPr="0005690C" w:rsidRDefault="00170DBA" w:rsidP="006B5C94">
      <w:pPr>
        <w:numPr>
          <w:ilvl w:val="0"/>
          <w:numId w:val="46"/>
        </w:numPr>
        <w:ind w:left="567" w:right="-29" w:hanging="567"/>
        <w:rPr>
          <w:bCs/>
          <w:lang w:val="sv-SE"/>
        </w:rPr>
      </w:pPr>
      <w:r w:rsidRPr="0005690C">
        <w:rPr>
          <w:bCs/>
          <w:lang w:val="sv-SE"/>
        </w:rPr>
        <w:t>Fros</w:t>
      </w:r>
      <w:r w:rsidR="00400A5C" w:rsidRPr="0005690C">
        <w:rPr>
          <w:bCs/>
          <w:lang w:val="sv-SE"/>
        </w:rPr>
        <w:t>sa</w:t>
      </w:r>
    </w:p>
    <w:p w14:paraId="7B989EC9" w14:textId="77777777" w:rsidR="00170DBA" w:rsidRPr="0005690C" w:rsidRDefault="00170DBA" w:rsidP="006B5C94">
      <w:pPr>
        <w:numPr>
          <w:ilvl w:val="0"/>
          <w:numId w:val="46"/>
        </w:numPr>
        <w:ind w:left="567" w:right="-29" w:hanging="567"/>
        <w:rPr>
          <w:bCs/>
          <w:lang w:val="sv-SE"/>
        </w:rPr>
      </w:pPr>
      <w:r w:rsidRPr="0005690C">
        <w:rPr>
          <w:bCs/>
          <w:lang w:val="sv-SE"/>
        </w:rPr>
        <w:t>Rodnad och smärta vid injektionsstället</w:t>
      </w:r>
    </w:p>
    <w:p w14:paraId="7B989ECA" w14:textId="77777777" w:rsidR="00170DBA" w:rsidRPr="0005690C" w:rsidRDefault="00170DBA" w:rsidP="006B5C94">
      <w:pPr>
        <w:numPr>
          <w:ilvl w:val="0"/>
          <w:numId w:val="46"/>
        </w:numPr>
        <w:ind w:left="567" w:right="-29" w:hanging="567"/>
        <w:rPr>
          <w:bCs/>
          <w:lang w:val="sv-SE"/>
        </w:rPr>
      </w:pPr>
      <w:r w:rsidRPr="0005690C">
        <w:rPr>
          <w:bCs/>
          <w:lang w:val="sv-SE"/>
        </w:rPr>
        <w:t>Allmän sjukdomskänsla</w:t>
      </w:r>
    </w:p>
    <w:p w14:paraId="7B989ECB" w14:textId="77777777" w:rsidR="00170DBA" w:rsidRPr="0005690C" w:rsidRDefault="00170DBA" w:rsidP="006B5C94">
      <w:pPr>
        <w:numPr>
          <w:ilvl w:val="0"/>
          <w:numId w:val="46"/>
        </w:numPr>
        <w:ind w:left="567" w:right="-29" w:hanging="567"/>
        <w:rPr>
          <w:bCs/>
          <w:lang w:val="sv-SE"/>
        </w:rPr>
      </w:pPr>
      <w:r w:rsidRPr="0005690C">
        <w:rPr>
          <w:bCs/>
          <w:lang w:val="sv-SE"/>
        </w:rPr>
        <w:t>Viktminskning</w:t>
      </w:r>
    </w:p>
    <w:p w14:paraId="7B989ECC" w14:textId="77777777" w:rsidR="00170DBA" w:rsidRPr="0005690C" w:rsidRDefault="00170DBA" w:rsidP="006B5C94">
      <w:pPr>
        <w:numPr>
          <w:ilvl w:val="0"/>
          <w:numId w:val="46"/>
        </w:numPr>
        <w:ind w:left="567" w:right="-29" w:hanging="567"/>
        <w:rPr>
          <w:bCs/>
          <w:lang w:val="sv-SE"/>
        </w:rPr>
      </w:pPr>
      <w:r w:rsidRPr="0005690C">
        <w:rPr>
          <w:bCs/>
          <w:lang w:val="sv-SE"/>
        </w:rPr>
        <w:t>Viktökning</w:t>
      </w:r>
    </w:p>
    <w:p w14:paraId="7B989ECD" w14:textId="77777777" w:rsidR="00170DBA" w:rsidRPr="0005690C" w:rsidRDefault="00170DBA" w:rsidP="006B5C94">
      <w:pPr>
        <w:ind w:right="-29"/>
        <w:rPr>
          <w:bCs/>
          <w:lang w:val="sv-SE"/>
        </w:rPr>
      </w:pPr>
    </w:p>
    <w:p w14:paraId="7B989ECE" w14:textId="77777777" w:rsidR="00170DBA" w:rsidRPr="0005690C" w:rsidRDefault="00170DBA" w:rsidP="006B5C94">
      <w:pPr>
        <w:ind w:right="-29"/>
        <w:rPr>
          <w:b/>
          <w:bCs/>
          <w:lang w:val="sv-SE"/>
        </w:rPr>
      </w:pPr>
      <w:r w:rsidRPr="0005690C">
        <w:rPr>
          <w:b/>
          <w:bCs/>
          <w:lang w:val="sv-SE"/>
        </w:rPr>
        <w:t>Mindre vanliga biverkningar (kan förekomma hos upp till 1 av 100 </w:t>
      </w:r>
      <w:r w:rsidR="00266CF8" w:rsidRPr="0005690C">
        <w:rPr>
          <w:b/>
          <w:bCs/>
          <w:lang w:val="sv-SE"/>
        </w:rPr>
        <w:t>användare</w:t>
      </w:r>
      <w:r w:rsidRPr="0005690C">
        <w:rPr>
          <w:b/>
          <w:bCs/>
          <w:lang w:val="sv-SE"/>
        </w:rPr>
        <w:t>)</w:t>
      </w:r>
    </w:p>
    <w:p w14:paraId="7B989ECF" w14:textId="77777777" w:rsidR="00170DBA" w:rsidRPr="0005690C" w:rsidRDefault="00170DBA" w:rsidP="006B5C94">
      <w:pPr>
        <w:numPr>
          <w:ilvl w:val="0"/>
          <w:numId w:val="47"/>
        </w:numPr>
        <w:ind w:left="567" w:right="-29" w:hanging="567"/>
        <w:rPr>
          <w:bCs/>
          <w:lang w:val="sv-SE"/>
        </w:rPr>
      </w:pPr>
      <w:r w:rsidRPr="0005690C">
        <w:rPr>
          <w:bCs/>
          <w:lang w:val="sv-SE"/>
        </w:rPr>
        <w:t>Hepatit</w:t>
      </w:r>
    </w:p>
    <w:p w14:paraId="7B989ED0" w14:textId="77777777" w:rsidR="00170DBA" w:rsidRPr="0005690C" w:rsidRDefault="00170DBA" w:rsidP="006B5C94">
      <w:pPr>
        <w:numPr>
          <w:ilvl w:val="0"/>
          <w:numId w:val="47"/>
        </w:numPr>
        <w:ind w:left="567" w:hanging="567"/>
        <w:rPr>
          <w:iCs/>
          <w:lang w:val="sv-SE"/>
        </w:rPr>
      </w:pPr>
      <w:r w:rsidRPr="0005690C">
        <w:rPr>
          <w:iCs/>
          <w:lang w:val="sv-SE"/>
        </w:rPr>
        <w:t>Tecken på allvarlig allergisk reaktion (anafylaktisk chock) såsom svårighet att andas, bröstsmärta eller tryck över bröstet och/eller yrsel-/svimningskänsla, svår hudklåda eller upphöjda knölar i huden, svullnad i ansiktet, läpparna, tungan och/eller halsen, vilket kan orsaka sväljningssvårigheter, kollaps</w:t>
      </w:r>
    </w:p>
    <w:p w14:paraId="7B989ED1" w14:textId="77777777" w:rsidR="00170DBA" w:rsidRPr="0005690C" w:rsidRDefault="00170DBA" w:rsidP="006B5C94">
      <w:pPr>
        <w:numPr>
          <w:ilvl w:val="0"/>
          <w:numId w:val="47"/>
        </w:numPr>
        <w:ind w:left="567" w:hanging="567"/>
        <w:rPr>
          <w:iCs/>
          <w:lang w:val="sv-SE"/>
        </w:rPr>
      </w:pPr>
      <w:r w:rsidRPr="0005690C">
        <w:rPr>
          <w:iCs/>
          <w:lang w:val="sv-SE"/>
        </w:rPr>
        <w:t xml:space="preserve">Rörelsestörningar, förlamning, </w:t>
      </w:r>
      <w:r w:rsidR="00266CF8" w:rsidRPr="0005690C">
        <w:rPr>
          <w:iCs/>
          <w:lang w:val="sv-SE"/>
        </w:rPr>
        <w:t>muskel</w:t>
      </w:r>
      <w:r w:rsidRPr="0005690C">
        <w:rPr>
          <w:iCs/>
          <w:lang w:val="sv-SE"/>
        </w:rPr>
        <w:t>ryckningar</w:t>
      </w:r>
    </w:p>
    <w:p w14:paraId="7B989ED2" w14:textId="77777777" w:rsidR="00170DBA" w:rsidRPr="0005690C" w:rsidRDefault="00170DBA" w:rsidP="006B5C94">
      <w:pPr>
        <w:numPr>
          <w:ilvl w:val="0"/>
          <w:numId w:val="47"/>
        </w:numPr>
        <w:ind w:left="567" w:hanging="567"/>
        <w:rPr>
          <w:iCs/>
          <w:lang w:val="sv-SE"/>
        </w:rPr>
      </w:pPr>
      <w:r w:rsidRPr="0005690C">
        <w:rPr>
          <w:iCs/>
          <w:lang w:val="sv-SE"/>
        </w:rPr>
        <w:t>Yrsel</w:t>
      </w:r>
    </w:p>
    <w:p w14:paraId="7B989ED3" w14:textId="77777777" w:rsidR="00084FF8" w:rsidRPr="0005690C" w:rsidRDefault="00084FF8" w:rsidP="006B5C94">
      <w:pPr>
        <w:numPr>
          <w:ilvl w:val="0"/>
          <w:numId w:val="47"/>
        </w:numPr>
        <w:ind w:left="567" w:hanging="567"/>
        <w:rPr>
          <w:iCs/>
          <w:lang w:val="sv-SE"/>
        </w:rPr>
      </w:pPr>
      <w:r w:rsidRPr="0005690C">
        <w:rPr>
          <w:iCs/>
          <w:lang w:val="sv-SE"/>
        </w:rPr>
        <w:t xml:space="preserve">Hörselnedsättning, </w:t>
      </w:r>
      <w:r w:rsidRPr="0005690C">
        <w:rPr>
          <w:bCs/>
          <w:lang w:val="sv-SE"/>
        </w:rPr>
        <w:t xml:space="preserve">dövhet </w:t>
      </w:r>
    </w:p>
    <w:p w14:paraId="7B989ED4" w14:textId="77777777" w:rsidR="00170DBA" w:rsidRPr="0005690C" w:rsidRDefault="00170DBA" w:rsidP="006B5C94">
      <w:pPr>
        <w:numPr>
          <w:ilvl w:val="0"/>
          <w:numId w:val="47"/>
        </w:numPr>
        <w:ind w:left="567" w:hanging="567"/>
        <w:rPr>
          <w:iCs/>
          <w:lang w:val="sv-SE"/>
        </w:rPr>
      </w:pPr>
      <w:r w:rsidRPr="0005690C">
        <w:rPr>
          <w:lang w:val="sv-SE"/>
        </w:rPr>
        <w:t>Störningar som påverkar dina lungor, förhindrar din kropp att få tillräckligt med syre. Några av dessa är svårighet att andas, andfåddhet, andfåddhet utan fysisk ansträngning, andning som blir ytlig, ansträngande eller andningsuppehåll, väsande andning</w:t>
      </w:r>
    </w:p>
    <w:p w14:paraId="7B989ED5" w14:textId="77777777" w:rsidR="00170DBA" w:rsidRPr="0005690C" w:rsidRDefault="00170DBA" w:rsidP="006B5C94">
      <w:pPr>
        <w:numPr>
          <w:ilvl w:val="0"/>
          <w:numId w:val="47"/>
        </w:numPr>
        <w:ind w:left="567" w:hanging="567"/>
        <w:rPr>
          <w:iCs/>
          <w:lang w:val="sv-SE"/>
        </w:rPr>
      </w:pPr>
      <w:r w:rsidRPr="0005690C">
        <w:rPr>
          <w:lang w:val="sv-SE"/>
        </w:rPr>
        <w:t>Blodpropp i lungorna</w:t>
      </w:r>
    </w:p>
    <w:p w14:paraId="7B989ED6" w14:textId="77777777" w:rsidR="00084FF8" w:rsidRPr="004A6FC1" w:rsidRDefault="00084FF8" w:rsidP="006B5C94">
      <w:pPr>
        <w:numPr>
          <w:ilvl w:val="0"/>
          <w:numId w:val="47"/>
        </w:numPr>
        <w:ind w:left="567" w:hanging="567"/>
        <w:rPr>
          <w:iCs/>
          <w:lang w:val="sv-SE"/>
        </w:rPr>
      </w:pPr>
      <w:r w:rsidRPr="0005690C">
        <w:rPr>
          <w:lang w:val="sv-SE"/>
        </w:rPr>
        <w:t>Gulfär</w:t>
      </w:r>
      <w:r w:rsidR="002A4568" w:rsidRPr="0005690C">
        <w:rPr>
          <w:lang w:val="sv-SE"/>
        </w:rPr>
        <w:t>g</w:t>
      </w:r>
      <w:r w:rsidRPr="0005690C">
        <w:rPr>
          <w:lang w:val="sv-SE"/>
        </w:rPr>
        <w:t>ning av ögon och hud (gulsot)</w:t>
      </w:r>
    </w:p>
    <w:p w14:paraId="7B989ED7" w14:textId="77777777" w:rsidR="00B230E4" w:rsidRPr="008F2ADF" w:rsidRDefault="00B230E4" w:rsidP="008F2ADF">
      <w:pPr>
        <w:numPr>
          <w:ilvl w:val="0"/>
          <w:numId w:val="47"/>
        </w:numPr>
        <w:ind w:left="567" w:hanging="567"/>
        <w:rPr>
          <w:lang w:val="sv-SE"/>
        </w:rPr>
      </w:pPr>
      <w:r w:rsidRPr="00516FA7">
        <w:rPr>
          <w:lang w:val="sv-SE"/>
        </w:rPr>
        <w:t>Knöl på ögonlocket (chalazion), röda och svullna ögonlock</w:t>
      </w:r>
    </w:p>
    <w:p w14:paraId="7B989ED8" w14:textId="77777777" w:rsidR="00B230E4" w:rsidRPr="0005690C" w:rsidRDefault="00B230E4" w:rsidP="008F2ADF">
      <w:pPr>
        <w:ind w:left="567"/>
        <w:rPr>
          <w:iCs/>
          <w:lang w:val="sv-SE"/>
        </w:rPr>
      </w:pPr>
    </w:p>
    <w:p w14:paraId="7B989ED9" w14:textId="77777777" w:rsidR="00B230E4" w:rsidRPr="00516FA7" w:rsidRDefault="00B230E4" w:rsidP="00B230E4">
      <w:pPr>
        <w:keepNext/>
        <w:rPr>
          <w:b/>
          <w:bCs/>
          <w:noProof/>
          <w:lang w:val="sv-SE"/>
        </w:rPr>
      </w:pPr>
      <w:r w:rsidRPr="00516FA7">
        <w:rPr>
          <w:b/>
          <w:bCs/>
          <w:noProof/>
          <w:lang w:val="sv-SE"/>
        </w:rPr>
        <w:t>Sällsynta biverkningar (kan förekomma hos upp till 1 av 1 000 användare)</w:t>
      </w:r>
    </w:p>
    <w:p w14:paraId="7B989EDA" w14:textId="77777777" w:rsidR="00B230E4" w:rsidRDefault="00B230E4" w:rsidP="00B230E4">
      <w:pPr>
        <w:numPr>
          <w:ilvl w:val="0"/>
          <w:numId w:val="44"/>
        </w:numPr>
        <w:tabs>
          <w:tab w:val="left" w:pos="567"/>
        </w:tabs>
        <w:rPr>
          <w:bCs/>
          <w:noProof/>
          <w:lang w:val="sv-SE"/>
        </w:rPr>
      </w:pPr>
      <w:r w:rsidRPr="00516FA7">
        <w:rPr>
          <w:bCs/>
          <w:noProof/>
          <w:lang w:val="sv-SE"/>
        </w:rPr>
        <w:t>Blodpropp i små blodkärl (trombotisk mikroangiopati)</w:t>
      </w:r>
    </w:p>
    <w:p w14:paraId="7B989EDB" w14:textId="77777777" w:rsidR="00925F41" w:rsidRPr="00925F41" w:rsidRDefault="00925F41" w:rsidP="00925F41">
      <w:pPr>
        <w:numPr>
          <w:ilvl w:val="0"/>
          <w:numId w:val="44"/>
        </w:numPr>
        <w:tabs>
          <w:tab w:val="left" w:pos="567"/>
        </w:tabs>
        <w:rPr>
          <w:bCs/>
          <w:noProof/>
          <w:lang w:val="sv-SE"/>
        </w:rPr>
      </w:pPr>
      <w:r>
        <w:rPr>
          <w:noProof/>
          <w:lang w:val="sv-SE"/>
        </w:rPr>
        <w:t>Allvarlig nervinflammation som kan orsaka förlamning och andningssvårigheter (Guillain</w:t>
      </w:r>
      <w:r>
        <w:rPr>
          <w:noProof/>
          <w:lang w:val="sv-SE"/>
        </w:rPr>
        <w:noBreakHyphen/>
        <w:t>Barrés syndrom)</w:t>
      </w:r>
    </w:p>
    <w:p w14:paraId="7B989EDC" w14:textId="77777777" w:rsidR="00170DBA" w:rsidRPr="0005690C" w:rsidRDefault="00170DBA" w:rsidP="006B5C94">
      <w:pPr>
        <w:rPr>
          <w:lang w:val="sv-SE"/>
        </w:rPr>
      </w:pPr>
    </w:p>
    <w:p w14:paraId="7B989EDD" w14:textId="77777777" w:rsidR="00FD7935" w:rsidRPr="0005690C" w:rsidRDefault="00FD7935" w:rsidP="006B5C94">
      <w:pPr>
        <w:ind w:right="-2"/>
        <w:rPr>
          <w:b/>
          <w:lang w:val="sv-SE"/>
        </w:rPr>
      </w:pPr>
      <w:r w:rsidRPr="0005690C">
        <w:rPr>
          <w:b/>
          <w:lang w:val="sv-SE"/>
        </w:rPr>
        <w:t>Rapportering av biverkningar</w:t>
      </w:r>
    </w:p>
    <w:p w14:paraId="7B989EDE" w14:textId="77777777" w:rsidR="00FD7935" w:rsidRPr="0005690C" w:rsidRDefault="00FD7935" w:rsidP="006B5C94">
      <w:pPr>
        <w:ind w:right="-2"/>
        <w:rPr>
          <w:lang w:val="sv-SE"/>
        </w:rPr>
      </w:pPr>
      <w:r w:rsidRPr="0005690C">
        <w:rPr>
          <w:lang w:val="sv-SE"/>
        </w:rPr>
        <w:t xml:space="preserve">Om </w:t>
      </w:r>
      <w:r w:rsidR="006C64AE" w:rsidRPr="0005690C">
        <w:rPr>
          <w:lang w:val="sv-SE"/>
        </w:rPr>
        <w:t xml:space="preserve">några </w:t>
      </w:r>
      <w:r w:rsidRPr="0005690C">
        <w:rPr>
          <w:lang w:val="sv-SE"/>
        </w:rPr>
        <w:t>biverkningar</w:t>
      </w:r>
      <w:r w:rsidR="006C64AE" w:rsidRPr="0005690C">
        <w:rPr>
          <w:lang w:val="sv-SE"/>
        </w:rPr>
        <w:t xml:space="preserve"> blir allvarliga eller om </w:t>
      </w:r>
      <w:r w:rsidR="00D134FE">
        <w:rPr>
          <w:lang w:val="sv-SE"/>
        </w:rPr>
        <w:t>får</w:t>
      </w:r>
      <w:r w:rsidR="006C64AE" w:rsidRPr="0005690C">
        <w:rPr>
          <w:lang w:val="sv-SE"/>
        </w:rPr>
        <w:t xml:space="preserve"> några biverkningar som inte nämns i denna information</w:t>
      </w:r>
      <w:r w:rsidRPr="0005690C">
        <w:rPr>
          <w:lang w:val="sv-SE"/>
        </w:rPr>
        <w:t xml:space="preserve">, </w:t>
      </w:r>
      <w:r w:rsidR="00D134FE">
        <w:rPr>
          <w:lang w:val="sv-SE"/>
        </w:rPr>
        <w:t>tala genast om det för</w:t>
      </w:r>
      <w:r w:rsidRPr="0005690C">
        <w:rPr>
          <w:lang w:val="sv-SE"/>
        </w:rPr>
        <w:t xml:space="preserve"> läkare eller apotekspersonal. </w:t>
      </w:r>
      <w:r w:rsidRPr="0005690C">
        <w:rPr>
          <w:noProof/>
          <w:szCs w:val="22"/>
          <w:lang w:val="sv-SE"/>
        </w:rPr>
        <w:t>Du kan också rapportera biverkningar direkt via</w:t>
      </w:r>
      <w:r w:rsidRPr="0005690C">
        <w:rPr>
          <w:noProof/>
          <w:lang w:val="sv-SE"/>
        </w:rPr>
        <w:t xml:space="preserve"> </w:t>
      </w:r>
      <w:r w:rsidRPr="000424EA">
        <w:rPr>
          <w:highlight w:val="lightGray"/>
          <w:lang w:val="sv-SE"/>
        </w:rPr>
        <w:t>det nationella rapporteringssystemet listat i</w:t>
      </w:r>
      <w:r w:rsidR="00F301D4" w:rsidRPr="000424EA">
        <w:rPr>
          <w:highlight w:val="lightGray"/>
          <w:lang w:val="sv-SE"/>
        </w:rPr>
        <w:t xml:space="preserve"> </w:t>
      </w:r>
      <w:hyperlink r:id="rId13">
        <w:r w:rsidR="00F301D4" w:rsidRPr="00482641">
          <w:rPr>
            <w:rStyle w:val="Hyperlink"/>
            <w:highlight w:val="lightGray"/>
            <w:lang w:val="sv-SE"/>
          </w:rPr>
          <w:t>bilaga V</w:t>
        </w:r>
      </w:hyperlink>
      <w:r w:rsidR="00F301D4" w:rsidRPr="00482641">
        <w:rPr>
          <w:lang w:val="sv-SE"/>
        </w:rPr>
        <w:t>.</w:t>
      </w:r>
      <w:r w:rsidR="00D134FE">
        <w:rPr>
          <w:lang w:val="sv-SE"/>
        </w:rPr>
        <w:t xml:space="preserve"> </w:t>
      </w:r>
      <w:r w:rsidRPr="0005690C">
        <w:rPr>
          <w:noProof/>
          <w:szCs w:val="22"/>
          <w:lang w:val="sv-SE"/>
        </w:rPr>
        <w:t>Genom att rapportera biverkningar kan du bidra till att öka informationen om läkemedels säkerhet.</w:t>
      </w:r>
    </w:p>
    <w:p w14:paraId="7B989EDF" w14:textId="77777777" w:rsidR="00FD7935" w:rsidRPr="0005690C" w:rsidRDefault="00FD7935" w:rsidP="006B5C94">
      <w:pPr>
        <w:ind w:left="567" w:hanging="567"/>
        <w:rPr>
          <w:b/>
          <w:noProof/>
          <w:szCs w:val="22"/>
          <w:lang w:val="sv-SE"/>
        </w:rPr>
      </w:pPr>
    </w:p>
    <w:p w14:paraId="7B989EE0" w14:textId="77777777" w:rsidR="00FD7935" w:rsidRPr="0005690C" w:rsidRDefault="00FD7935" w:rsidP="006B5C94">
      <w:pPr>
        <w:ind w:left="567" w:hanging="567"/>
        <w:rPr>
          <w:b/>
          <w:noProof/>
          <w:szCs w:val="22"/>
          <w:lang w:val="sv-SE"/>
        </w:rPr>
      </w:pPr>
    </w:p>
    <w:p w14:paraId="7B989EE1" w14:textId="77777777" w:rsidR="00440D8E" w:rsidRPr="0005690C" w:rsidRDefault="00440D8E" w:rsidP="006B5C94">
      <w:pPr>
        <w:ind w:left="567" w:hanging="567"/>
        <w:rPr>
          <w:lang w:val="sv-SE"/>
        </w:rPr>
      </w:pPr>
      <w:r w:rsidRPr="0005690C">
        <w:rPr>
          <w:b/>
          <w:lang w:val="sv-SE"/>
        </w:rPr>
        <w:t>5.</w:t>
      </w:r>
      <w:r w:rsidRPr="0005690C">
        <w:rPr>
          <w:b/>
          <w:lang w:val="sv-SE"/>
        </w:rPr>
        <w:tab/>
        <w:t xml:space="preserve">Hur </w:t>
      </w:r>
      <w:r w:rsidR="00D43781" w:rsidRPr="0005690C">
        <w:rPr>
          <w:rFonts w:eastAsia="SimSun"/>
          <w:b/>
          <w:szCs w:val="22"/>
          <w:lang w:val="sv-SE"/>
        </w:rPr>
        <w:t>Bortezomib Accord</w:t>
      </w:r>
      <w:r w:rsidRPr="0005690C">
        <w:rPr>
          <w:b/>
          <w:lang w:val="sv-SE"/>
        </w:rPr>
        <w:t xml:space="preserve"> </w:t>
      </w:r>
      <w:r w:rsidRPr="0005690C">
        <w:rPr>
          <w:b/>
          <w:noProof/>
          <w:szCs w:val="22"/>
          <w:lang w:val="sv-SE"/>
        </w:rPr>
        <w:t>ska förvaras</w:t>
      </w:r>
    </w:p>
    <w:p w14:paraId="7B989EE2" w14:textId="77777777" w:rsidR="00440D8E" w:rsidRPr="0005690C" w:rsidRDefault="00440D8E" w:rsidP="006B5C94">
      <w:pPr>
        <w:ind w:right="-2"/>
        <w:rPr>
          <w:lang w:val="sv-SE"/>
        </w:rPr>
      </w:pPr>
    </w:p>
    <w:p w14:paraId="7B989EE3" w14:textId="77777777" w:rsidR="00440D8E" w:rsidRPr="0005690C" w:rsidRDefault="00440D8E" w:rsidP="006B5C94">
      <w:pPr>
        <w:rPr>
          <w:lang w:val="sv-SE"/>
        </w:rPr>
      </w:pPr>
      <w:r w:rsidRPr="0005690C">
        <w:rPr>
          <w:lang w:val="sv-SE"/>
        </w:rPr>
        <w:t>Förvara detta läkemedel utom syn- och räckhåll för barn.</w:t>
      </w:r>
    </w:p>
    <w:p w14:paraId="7B989EE4" w14:textId="77777777" w:rsidR="00440D8E" w:rsidRPr="0005690C" w:rsidRDefault="00440D8E" w:rsidP="006B5C94">
      <w:pPr>
        <w:rPr>
          <w:lang w:val="sv-SE"/>
        </w:rPr>
      </w:pPr>
    </w:p>
    <w:p w14:paraId="7B989EE5" w14:textId="77777777" w:rsidR="00440D8E" w:rsidRPr="0005690C" w:rsidRDefault="00440D8E" w:rsidP="006B5C94">
      <w:pPr>
        <w:rPr>
          <w:lang w:val="sv-SE"/>
        </w:rPr>
      </w:pPr>
      <w:r w:rsidRPr="0005690C">
        <w:rPr>
          <w:lang w:val="sv-SE"/>
        </w:rPr>
        <w:t>Används före utgångsdatum som anges på injektionsflaskan och kartongen efter EXP.</w:t>
      </w:r>
    </w:p>
    <w:p w14:paraId="7B989EE6" w14:textId="77777777" w:rsidR="00440D8E" w:rsidRPr="0005690C" w:rsidRDefault="00440D8E" w:rsidP="006B5C94">
      <w:pPr>
        <w:rPr>
          <w:lang w:val="sv-SE"/>
        </w:rPr>
      </w:pPr>
    </w:p>
    <w:p w14:paraId="7B989EE7" w14:textId="77777777" w:rsidR="00440D8E" w:rsidRPr="0005690C" w:rsidRDefault="00144E1D" w:rsidP="006B5C94">
      <w:pPr>
        <w:rPr>
          <w:lang w:val="sv-SE"/>
        </w:rPr>
      </w:pPr>
      <w:r w:rsidRPr="0005690C">
        <w:rPr>
          <w:noProof/>
          <w:lang w:val="sv-SE"/>
        </w:rPr>
        <w:t xml:space="preserve">Inga särskilda </w:t>
      </w:r>
      <w:r w:rsidR="00F301D4">
        <w:rPr>
          <w:noProof/>
          <w:lang w:val="sv-SE"/>
        </w:rPr>
        <w:t>temperatur</w:t>
      </w:r>
      <w:r w:rsidRPr="0005690C">
        <w:rPr>
          <w:noProof/>
          <w:lang w:val="sv-SE"/>
        </w:rPr>
        <w:t>anvisningar.</w:t>
      </w:r>
      <w:r w:rsidRPr="0005690C" w:rsidDel="00144E1D">
        <w:rPr>
          <w:lang w:val="sv-SE"/>
        </w:rPr>
        <w:t xml:space="preserve"> </w:t>
      </w:r>
      <w:r w:rsidR="00440D8E" w:rsidRPr="0005690C">
        <w:rPr>
          <w:lang w:val="sv-SE"/>
        </w:rPr>
        <w:t>Förvara injektionsflaskan i ytter</w:t>
      </w:r>
      <w:r w:rsidR="004A10B7">
        <w:rPr>
          <w:lang w:val="sv-SE"/>
        </w:rPr>
        <w:t>kartongen</w:t>
      </w:r>
      <w:r w:rsidR="00440D8E" w:rsidRPr="0005690C">
        <w:rPr>
          <w:lang w:val="sv-SE"/>
        </w:rPr>
        <w:t>. Ljuskänsligt.</w:t>
      </w:r>
    </w:p>
    <w:p w14:paraId="7B989EE8" w14:textId="77777777" w:rsidR="00440D8E" w:rsidRPr="0005690C" w:rsidRDefault="00440D8E" w:rsidP="006B5C94">
      <w:pPr>
        <w:rPr>
          <w:lang w:val="sv-SE"/>
        </w:rPr>
      </w:pPr>
    </w:p>
    <w:p w14:paraId="7B989EE9" w14:textId="77777777" w:rsidR="00144E1D" w:rsidRPr="0005690C" w:rsidRDefault="00144E1D" w:rsidP="00144E1D">
      <w:pPr>
        <w:rPr>
          <w:lang w:val="sv-SE"/>
        </w:rPr>
      </w:pPr>
      <w:r w:rsidRPr="0005690C">
        <w:rPr>
          <w:lang w:val="sv-SE"/>
        </w:rPr>
        <w:t>Intravenös administrering:</w:t>
      </w:r>
    </w:p>
    <w:p w14:paraId="7B989EEA" w14:textId="77777777" w:rsidR="008458F9" w:rsidRPr="0005690C" w:rsidRDefault="00144E1D" w:rsidP="008458F9">
      <w:pPr>
        <w:rPr>
          <w:lang w:val="sv-SE"/>
        </w:rPr>
      </w:pPr>
      <w:r w:rsidRPr="0005690C">
        <w:rPr>
          <w:lang w:val="sv-SE"/>
        </w:rPr>
        <w:t>Den färdigberedda lösningen är stabil i 3 dagar vid 20–25 °C vid förvaring i originalflaskan och/eller en injektionsspruta</w:t>
      </w:r>
      <w:r w:rsidR="0013051E" w:rsidRPr="0005690C">
        <w:rPr>
          <w:lang w:val="sv-SE"/>
        </w:rPr>
        <w:t>.</w:t>
      </w:r>
      <w:r w:rsidR="008458F9" w:rsidRPr="0005690C">
        <w:rPr>
          <w:lang w:val="sv-SE"/>
        </w:rPr>
        <w:t xml:space="preserve"> </w:t>
      </w:r>
      <w:r w:rsidR="008458F9" w:rsidRPr="0005690C">
        <w:rPr>
          <w:szCs w:val="22"/>
          <w:lang w:val="sv-SE"/>
        </w:rPr>
        <w:t xml:space="preserve">Från ett mikrobiologiskt perspektiv ska den </w:t>
      </w:r>
      <w:r w:rsidR="001E5AAB" w:rsidRPr="0005690C">
        <w:rPr>
          <w:szCs w:val="22"/>
          <w:lang w:val="sv-SE"/>
        </w:rPr>
        <w:t>färdigberedda</w:t>
      </w:r>
      <w:r w:rsidR="008458F9" w:rsidRPr="0005690C">
        <w:rPr>
          <w:szCs w:val="22"/>
          <w:lang w:val="sv-SE"/>
        </w:rPr>
        <w:t xml:space="preserve"> lösningen användas omedelbart, </w:t>
      </w:r>
      <w:r w:rsidR="009836C8">
        <w:rPr>
          <w:szCs w:val="22"/>
          <w:lang w:val="sv-SE"/>
        </w:rPr>
        <w:t>såvida</w:t>
      </w:r>
      <w:r w:rsidR="009836C8" w:rsidRPr="0005690C">
        <w:rPr>
          <w:szCs w:val="22"/>
          <w:lang w:val="sv-SE"/>
        </w:rPr>
        <w:t xml:space="preserve"> </w:t>
      </w:r>
      <w:r w:rsidR="008458F9" w:rsidRPr="0005690C">
        <w:rPr>
          <w:szCs w:val="22"/>
          <w:lang w:val="sv-SE"/>
        </w:rPr>
        <w:t xml:space="preserve">inte metoden för öppnande/beredning/spädning utesluter risken för mikrobiologisk kontaminering. Om lösningen inte används omedelbart </w:t>
      </w:r>
      <w:r w:rsidR="008458F9" w:rsidRPr="0005690C">
        <w:rPr>
          <w:color w:val="222222"/>
          <w:szCs w:val="22"/>
          <w:shd w:val="clear" w:color="auto" w:fill="FFFFFF"/>
          <w:lang w:val="sv-SE" w:eastAsia="ar-SA"/>
        </w:rPr>
        <w:t xml:space="preserve">är </w:t>
      </w:r>
      <w:r w:rsidR="00035194">
        <w:rPr>
          <w:color w:val="222222"/>
          <w:szCs w:val="22"/>
          <w:shd w:val="clear" w:color="auto" w:fill="FFFFFF"/>
          <w:lang w:val="sv-SE" w:eastAsia="ar-SA"/>
        </w:rPr>
        <w:t>förvaring</w:t>
      </w:r>
      <w:r w:rsidR="008458F9" w:rsidRPr="0005690C">
        <w:rPr>
          <w:color w:val="222222"/>
          <w:szCs w:val="22"/>
          <w:shd w:val="clear" w:color="auto" w:fill="FFFFFF"/>
          <w:lang w:val="sv-SE" w:eastAsia="ar-SA"/>
        </w:rPr>
        <w:t>stid och förhållanden före användning användarens ansvar.</w:t>
      </w:r>
    </w:p>
    <w:p w14:paraId="7B989EEB" w14:textId="77777777" w:rsidR="00144E1D" w:rsidRPr="0005690C" w:rsidRDefault="00144E1D" w:rsidP="00144E1D">
      <w:pPr>
        <w:rPr>
          <w:lang w:val="sv-SE"/>
        </w:rPr>
      </w:pPr>
    </w:p>
    <w:p w14:paraId="7B989EEC" w14:textId="77777777" w:rsidR="00144E1D" w:rsidRPr="0005690C" w:rsidRDefault="00144E1D" w:rsidP="00144E1D">
      <w:pPr>
        <w:rPr>
          <w:lang w:val="sv-SE"/>
        </w:rPr>
      </w:pPr>
      <w:r w:rsidRPr="0005690C">
        <w:rPr>
          <w:lang w:val="sv-SE"/>
        </w:rPr>
        <w:t>Subkutan administrering:</w:t>
      </w:r>
    </w:p>
    <w:p w14:paraId="7B989EED" w14:textId="77777777" w:rsidR="0013051E" w:rsidRPr="0005690C" w:rsidRDefault="0013051E" w:rsidP="0013051E">
      <w:pPr>
        <w:rPr>
          <w:lang w:val="sv-SE"/>
        </w:rPr>
      </w:pPr>
      <w:r w:rsidRPr="0005690C">
        <w:rPr>
          <w:lang w:val="sv-SE"/>
        </w:rPr>
        <w:t>Den färdigberedda lösningen är stabil i 8 timmar vid 20–25 °C vid förvaring i originalflaskan och/eller en injektionsspruta.</w:t>
      </w:r>
      <w:r w:rsidR="008458F9" w:rsidRPr="0005690C">
        <w:rPr>
          <w:szCs w:val="22"/>
          <w:lang w:val="sv-SE"/>
        </w:rPr>
        <w:t xml:space="preserve"> Från ett mikrobiologiskt perspektiv ska den </w:t>
      </w:r>
      <w:r w:rsidR="001E5AAB" w:rsidRPr="0005690C">
        <w:rPr>
          <w:szCs w:val="22"/>
          <w:lang w:val="sv-SE"/>
        </w:rPr>
        <w:t>färdigberedda</w:t>
      </w:r>
      <w:r w:rsidR="008458F9" w:rsidRPr="0005690C">
        <w:rPr>
          <w:szCs w:val="22"/>
          <w:lang w:val="sv-SE"/>
        </w:rPr>
        <w:t xml:space="preserve"> lösningen användas omedelbart, </w:t>
      </w:r>
      <w:r w:rsidR="009836C8">
        <w:rPr>
          <w:szCs w:val="22"/>
          <w:lang w:val="sv-SE"/>
        </w:rPr>
        <w:t>såvida</w:t>
      </w:r>
      <w:r w:rsidR="009836C8" w:rsidRPr="0005690C">
        <w:rPr>
          <w:szCs w:val="22"/>
          <w:lang w:val="sv-SE"/>
        </w:rPr>
        <w:t xml:space="preserve"> </w:t>
      </w:r>
      <w:r w:rsidR="008458F9" w:rsidRPr="0005690C">
        <w:rPr>
          <w:szCs w:val="22"/>
          <w:lang w:val="sv-SE"/>
        </w:rPr>
        <w:t xml:space="preserve">inte metoden för öppnande/beredning/spädning utesluter risken för mikrobiologisk kontaminering. Om lösningen inte används omedelbart </w:t>
      </w:r>
      <w:r w:rsidR="008458F9" w:rsidRPr="0005690C">
        <w:rPr>
          <w:color w:val="222222"/>
          <w:szCs w:val="22"/>
          <w:shd w:val="clear" w:color="auto" w:fill="FFFFFF"/>
          <w:lang w:val="sv-SE" w:eastAsia="ar-SA"/>
        </w:rPr>
        <w:t xml:space="preserve">är </w:t>
      </w:r>
      <w:r w:rsidR="009836C8">
        <w:rPr>
          <w:color w:val="222222"/>
          <w:szCs w:val="22"/>
          <w:shd w:val="clear" w:color="auto" w:fill="FFFFFF"/>
          <w:lang w:val="sv-SE" w:eastAsia="ar-SA"/>
        </w:rPr>
        <w:t>förvaring</w:t>
      </w:r>
      <w:r w:rsidR="008458F9" w:rsidRPr="0005690C">
        <w:rPr>
          <w:color w:val="222222"/>
          <w:szCs w:val="22"/>
          <w:shd w:val="clear" w:color="auto" w:fill="FFFFFF"/>
          <w:lang w:val="sv-SE" w:eastAsia="ar-SA"/>
        </w:rPr>
        <w:t>stid och förhållanden före användning användarens ansvar.</w:t>
      </w:r>
    </w:p>
    <w:p w14:paraId="7B989EEE" w14:textId="77777777" w:rsidR="00144E1D" w:rsidRPr="0005690C" w:rsidRDefault="00144E1D" w:rsidP="006B5C94">
      <w:pPr>
        <w:rPr>
          <w:lang w:val="sv-SE"/>
        </w:rPr>
      </w:pPr>
    </w:p>
    <w:p w14:paraId="7B989EEF" w14:textId="77777777" w:rsidR="00440D8E" w:rsidRPr="0005690C" w:rsidRDefault="0013051E" w:rsidP="006B5C94">
      <w:pPr>
        <w:rPr>
          <w:lang w:val="sv-SE"/>
        </w:rPr>
      </w:pPr>
      <w:r w:rsidRPr="0005690C">
        <w:rPr>
          <w:rFonts w:eastAsia="SimSun"/>
          <w:szCs w:val="22"/>
          <w:lang w:val="sv-SE"/>
        </w:rPr>
        <w:t>Bortezomib Accord</w:t>
      </w:r>
      <w:r w:rsidR="00440D8E" w:rsidRPr="0005690C">
        <w:rPr>
          <w:lang w:val="sv-SE"/>
        </w:rPr>
        <w:t xml:space="preserve"> är endast avsett för engångsbruk. Ej använt läkemedel och avfall ska kasseras enligt gällande anvisningar.</w:t>
      </w:r>
    </w:p>
    <w:p w14:paraId="7B989EF0" w14:textId="77777777" w:rsidR="00440D8E" w:rsidRPr="0005690C" w:rsidRDefault="00440D8E" w:rsidP="006B5C94">
      <w:pPr>
        <w:rPr>
          <w:lang w:val="sv-SE"/>
        </w:rPr>
      </w:pPr>
    </w:p>
    <w:p w14:paraId="7B989EF1" w14:textId="77777777" w:rsidR="00440D8E" w:rsidRPr="0005690C" w:rsidRDefault="00440D8E" w:rsidP="006B5C94">
      <w:pPr>
        <w:rPr>
          <w:lang w:val="sv-SE"/>
        </w:rPr>
      </w:pPr>
    </w:p>
    <w:p w14:paraId="7B989EF2" w14:textId="77777777" w:rsidR="00440D8E" w:rsidRPr="0005690C" w:rsidRDefault="00440D8E" w:rsidP="006B5C94">
      <w:pPr>
        <w:ind w:left="567" w:hanging="567"/>
        <w:rPr>
          <w:b/>
          <w:lang w:val="sv-SE"/>
        </w:rPr>
      </w:pPr>
      <w:r w:rsidRPr="0005690C">
        <w:rPr>
          <w:b/>
          <w:lang w:val="sv-SE"/>
        </w:rPr>
        <w:t>6.</w:t>
      </w:r>
      <w:r w:rsidRPr="0005690C">
        <w:rPr>
          <w:b/>
          <w:lang w:val="sv-SE"/>
        </w:rPr>
        <w:tab/>
      </w:r>
      <w:r w:rsidRPr="0005690C">
        <w:rPr>
          <w:b/>
          <w:noProof/>
          <w:szCs w:val="22"/>
          <w:lang w:val="sv-SE"/>
        </w:rPr>
        <w:t>Förpackningens innehåll och övriga upplysningar</w:t>
      </w:r>
    </w:p>
    <w:p w14:paraId="7B989EF3" w14:textId="77777777" w:rsidR="00440D8E" w:rsidRPr="0005690C" w:rsidRDefault="00440D8E" w:rsidP="006B5C94">
      <w:pPr>
        <w:ind w:right="-2"/>
        <w:rPr>
          <w:b/>
          <w:lang w:val="sv-SE"/>
        </w:rPr>
      </w:pPr>
    </w:p>
    <w:p w14:paraId="7B989EF4" w14:textId="77777777" w:rsidR="00440D8E" w:rsidRPr="0005690C" w:rsidRDefault="00440D8E" w:rsidP="006B5C94">
      <w:pPr>
        <w:numPr>
          <w:ilvl w:val="12"/>
          <w:numId w:val="0"/>
        </w:numPr>
        <w:rPr>
          <w:b/>
          <w:bCs/>
          <w:lang w:val="sv-SE"/>
        </w:rPr>
      </w:pPr>
      <w:r w:rsidRPr="0005690C">
        <w:rPr>
          <w:b/>
          <w:bCs/>
          <w:lang w:val="sv-SE"/>
        </w:rPr>
        <w:t>Innehållsdeklaration</w:t>
      </w:r>
    </w:p>
    <w:p w14:paraId="7B989EF5" w14:textId="77777777" w:rsidR="00B066DD" w:rsidRDefault="00B066DD" w:rsidP="00482641">
      <w:pPr>
        <w:rPr>
          <w:lang w:val="sv-SE"/>
        </w:rPr>
      </w:pPr>
    </w:p>
    <w:p w14:paraId="7B989EF6" w14:textId="77777777" w:rsidR="00F301D4" w:rsidRDefault="00440D8E" w:rsidP="00482641">
      <w:pPr>
        <w:rPr>
          <w:lang w:val="sv-SE"/>
        </w:rPr>
      </w:pPr>
      <w:r w:rsidRPr="0005690C">
        <w:rPr>
          <w:lang w:val="sv-SE"/>
        </w:rPr>
        <w:t>Den aktiva substansen är bortezomib.</w:t>
      </w:r>
    </w:p>
    <w:p w14:paraId="7B989EF7" w14:textId="77777777" w:rsidR="00482641" w:rsidRDefault="00482641" w:rsidP="00482641">
      <w:pPr>
        <w:rPr>
          <w:lang w:val="sv-SE"/>
        </w:rPr>
      </w:pPr>
    </w:p>
    <w:p w14:paraId="7B989EF8" w14:textId="77777777" w:rsidR="00F301D4" w:rsidRPr="00482641" w:rsidRDefault="00F301D4" w:rsidP="00482641">
      <w:pPr>
        <w:rPr>
          <w:u w:val="single"/>
          <w:lang w:val="sv-SE"/>
        </w:rPr>
      </w:pPr>
      <w:r w:rsidRPr="00482641">
        <w:rPr>
          <w:u w:val="single"/>
          <w:lang w:val="sv-SE"/>
        </w:rPr>
        <w:t>Bortezomib Accord 1 mg pulver till injektionvätska</w:t>
      </w:r>
      <w:r w:rsidR="00AB521F">
        <w:rPr>
          <w:u w:val="single"/>
          <w:lang w:val="sv-SE"/>
        </w:rPr>
        <w:t>,</w:t>
      </w:r>
      <w:r w:rsidRPr="00482641">
        <w:rPr>
          <w:u w:val="single"/>
          <w:lang w:val="sv-SE"/>
        </w:rPr>
        <w:t xml:space="preserve"> lösning</w:t>
      </w:r>
    </w:p>
    <w:p w14:paraId="7B989EF9" w14:textId="77777777" w:rsidR="00F301D4" w:rsidRPr="0005690C" w:rsidRDefault="00F301D4" w:rsidP="000424EA">
      <w:pPr>
        <w:rPr>
          <w:lang w:val="sv-SE"/>
        </w:rPr>
      </w:pPr>
      <w:r w:rsidRPr="0005690C">
        <w:rPr>
          <w:lang w:val="sv-SE"/>
        </w:rPr>
        <w:t>Var</w:t>
      </w:r>
      <w:r>
        <w:rPr>
          <w:lang w:val="sv-SE"/>
        </w:rPr>
        <w:t>je injektionsflaska innehåller 1</w:t>
      </w:r>
      <w:r w:rsidRPr="0005690C">
        <w:rPr>
          <w:lang w:val="sv-SE"/>
        </w:rPr>
        <w:t> mg bortezomib (som en mannitolbor</w:t>
      </w:r>
      <w:r w:rsidR="00482641">
        <w:rPr>
          <w:lang w:val="sv-SE"/>
        </w:rPr>
        <w:t>on</w:t>
      </w:r>
      <w:r w:rsidRPr="0005690C">
        <w:rPr>
          <w:lang w:val="sv-SE"/>
        </w:rPr>
        <w:t>syraester).</w:t>
      </w:r>
    </w:p>
    <w:p w14:paraId="7B989EFA" w14:textId="77777777" w:rsidR="00F301D4" w:rsidRDefault="00F301D4" w:rsidP="00482641">
      <w:pPr>
        <w:rPr>
          <w:lang w:val="sv-SE"/>
        </w:rPr>
      </w:pPr>
    </w:p>
    <w:p w14:paraId="7B989EFB" w14:textId="77777777" w:rsidR="00F301D4" w:rsidRPr="00753E2A" w:rsidRDefault="00F301D4" w:rsidP="00F301D4">
      <w:pPr>
        <w:rPr>
          <w:u w:val="single"/>
          <w:lang w:val="sv-SE"/>
        </w:rPr>
      </w:pPr>
      <w:r w:rsidRPr="00753E2A">
        <w:rPr>
          <w:u w:val="single"/>
          <w:lang w:val="sv-SE"/>
        </w:rPr>
        <w:t xml:space="preserve">Bortezomib Accord </w:t>
      </w:r>
      <w:r>
        <w:rPr>
          <w:u w:val="single"/>
          <w:lang w:val="sv-SE"/>
        </w:rPr>
        <w:t>3,5</w:t>
      </w:r>
      <w:r w:rsidRPr="00753E2A">
        <w:rPr>
          <w:u w:val="single"/>
          <w:lang w:val="sv-SE"/>
        </w:rPr>
        <w:t xml:space="preserve"> mg </w:t>
      </w:r>
      <w:r w:rsidR="00AB521F">
        <w:rPr>
          <w:u w:val="single"/>
          <w:lang w:val="sv-SE"/>
        </w:rPr>
        <w:t xml:space="preserve">pulver till injektionvätska, </w:t>
      </w:r>
      <w:r w:rsidRPr="00753E2A">
        <w:rPr>
          <w:u w:val="single"/>
          <w:lang w:val="sv-SE"/>
        </w:rPr>
        <w:t>lösning</w:t>
      </w:r>
    </w:p>
    <w:p w14:paraId="7B989EFC" w14:textId="77777777" w:rsidR="00440D8E" w:rsidRPr="0005690C" w:rsidRDefault="00440D8E" w:rsidP="000424EA">
      <w:pPr>
        <w:rPr>
          <w:lang w:val="sv-SE"/>
        </w:rPr>
      </w:pPr>
      <w:r w:rsidRPr="0005690C">
        <w:rPr>
          <w:lang w:val="sv-SE"/>
        </w:rPr>
        <w:t>Varje injektionsflaska innehåller 3,5 mg bortezomib (som en mannitolbor</w:t>
      </w:r>
      <w:r w:rsidR="00482641">
        <w:rPr>
          <w:lang w:val="sv-SE"/>
        </w:rPr>
        <w:t>on</w:t>
      </w:r>
      <w:r w:rsidRPr="0005690C">
        <w:rPr>
          <w:lang w:val="sv-SE"/>
        </w:rPr>
        <w:t>syraester).</w:t>
      </w:r>
    </w:p>
    <w:p w14:paraId="7B989EFD" w14:textId="77777777" w:rsidR="00440D8E" w:rsidRPr="0005690C" w:rsidRDefault="00440D8E" w:rsidP="006B5C94">
      <w:pPr>
        <w:rPr>
          <w:lang w:val="sv-SE"/>
        </w:rPr>
      </w:pPr>
    </w:p>
    <w:p w14:paraId="7B989EFE" w14:textId="77777777" w:rsidR="00440D8E" w:rsidRPr="0005690C" w:rsidRDefault="00440D8E" w:rsidP="006B5C94">
      <w:pPr>
        <w:rPr>
          <w:lang w:val="sv-SE"/>
        </w:rPr>
      </w:pPr>
      <w:r w:rsidRPr="0005690C">
        <w:rPr>
          <w:lang w:val="sv-SE"/>
        </w:rPr>
        <w:t>Intravenös beredning</w:t>
      </w:r>
      <w:r w:rsidR="00F733BC" w:rsidRPr="0005690C">
        <w:rPr>
          <w:lang w:val="sv-SE"/>
        </w:rPr>
        <w:t>:</w:t>
      </w:r>
    </w:p>
    <w:p w14:paraId="7B989EFF" w14:textId="77777777" w:rsidR="00440D8E" w:rsidRPr="0005690C" w:rsidRDefault="00440D8E" w:rsidP="006B5C94">
      <w:pPr>
        <w:rPr>
          <w:bCs/>
          <w:lang w:val="sv-SE"/>
        </w:rPr>
      </w:pPr>
      <w:r w:rsidRPr="0005690C">
        <w:rPr>
          <w:lang w:val="sv-SE"/>
        </w:rPr>
        <w:t xml:space="preserve">Efter beredning innehåller 1 ml injektionsvätska, lösning för intravenös injektion </w:t>
      </w:r>
      <w:r w:rsidRPr="0005690C">
        <w:rPr>
          <w:bCs/>
          <w:lang w:val="sv-SE"/>
        </w:rPr>
        <w:t>1 mg bortezomib.</w:t>
      </w:r>
    </w:p>
    <w:p w14:paraId="7B989F00" w14:textId="77777777" w:rsidR="00440D8E" w:rsidRPr="0005690C" w:rsidRDefault="00440D8E" w:rsidP="006B5C94">
      <w:pPr>
        <w:rPr>
          <w:bCs/>
          <w:lang w:val="sv-SE"/>
        </w:rPr>
      </w:pPr>
    </w:p>
    <w:p w14:paraId="7B989F01" w14:textId="77777777" w:rsidR="00440D8E" w:rsidRPr="0005690C" w:rsidRDefault="00440D8E" w:rsidP="006B5C94">
      <w:pPr>
        <w:rPr>
          <w:bCs/>
          <w:lang w:val="sv-SE"/>
        </w:rPr>
      </w:pPr>
      <w:r w:rsidRPr="0005690C">
        <w:rPr>
          <w:bCs/>
          <w:lang w:val="sv-SE"/>
        </w:rPr>
        <w:t>Subkutan beredning</w:t>
      </w:r>
      <w:r w:rsidR="00F733BC" w:rsidRPr="0005690C">
        <w:rPr>
          <w:bCs/>
          <w:lang w:val="sv-SE"/>
        </w:rPr>
        <w:t>:</w:t>
      </w:r>
    </w:p>
    <w:p w14:paraId="7B989F02" w14:textId="77777777" w:rsidR="00440D8E" w:rsidRPr="0005690C" w:rsidRDefault="00440D8E" w:rsidP="006B5C94">
      <w:pPr>
        <w:rPr>
          <w:bCs/>
          <w:lang w:val="sv-SE"/>
        </w:rPr>
      </w:pPr>
      <w:r w:rsidRPr="0005690C">
        <w:rPr>
          <w:bCs/>
          <w:lang w:val="sv-SE"/>
        </w:rPr>
        <w:t xml:space="preserve">Efter beredning innehåller </w:t>
      </w:r>
      <w:r w:rsidRPr="0005690C">
        <w:rPr>
          <w:lang w:val="sv-SE"/>
        </w:rPr>
        <w:t xml:space="preserve">1 ml injektionsvätska, lösning för subkutan injektion </w:t>
      </w:r>
      <w:r w:rsidRPr="0005690C">
        <w:rPr>
          <w:bCs/>
          <w:lang w:val="sv-SE"/>
        </w:rPr>
        <w:t>2,5 mg bortezomib.</w:t>
      </w:r>
    </w:p>
    <w:p w14:paraId="7B989F03" w14:textId="77777777" w:rsidR="00440D8E" w:rsidRDefault="00440D8E" w:rsidP="006B5C94">
      <w:pPr>
        <w:rPr>
          <w:lang w:val="sv-SE"/>
        </w:rPr>
      </w:pPr>
    </w:p>
    <w:p w14:paraId="7B989F04" w14:textId="77777777" w:rsidR="00AB521F" w:rsidRPr="0005690C" w:rsidRDefault="00AB521F" w:rsidP="00AB521F">
      <w:pPr>
        <w:ind w:left="567" w:hanging="567"/>
        <w:rPr>
          <w:lang w:val="sv-SE"/>
        </w:rPr>
      </w:pPr>
      <w:r w:rsidRPr="0005690C">
        <w:rPr>
          <w:lang w:val="sv-SE"/>
        </w:rPr>
        <w:t>Övrigt innehållsämne är mannitol (E 421).</w:t>
      </w:r>
    </w:p>
    <w:p w14:paraId="7B989F05" w14:textId="77777777" w:rsidR="00AB521F" w:rsidRPr="0005690C" w:rsidRDefault="00AB521F" w:rsidP="006B5C94">
      <w:pPr>
        <w:rPr>
          <w:lang w:val="sv-SE"/>
        </w:rPr>
      </w:pPr>
    </w:p>
    <w:p w14:paraId="7B989F06" w14:textId="77777777" w:rsidR="00440D8E" w:rsidRPr="0005690C" w:rsidRDefault="00440D8E" w:rsidP="006B5C94">
      <w:pPr>
        <w:rPr>
          <w:b/>
          <w:bCs/>
          <w:lang w:val="sv-SE"/>
        </w:rPr>
      </w:pPr>
      <w:r w:rsidRPr="0005690C">
        <w:rPr>
          <w:b/>
          <w:bCs/>
          <w:lang w:val="sv-SE"/>
        </w:rPr>
        <w:t>Läkemedlets utseende och förpackningsstorlekar</w:t>
      </w:r>
    </w:p>
    <w:p w14:paraId="7B989F07" w14:textId="77777777" w:rsidR="00440D8E" w:rsidRPr="0005690C" w:rsidRDefault="006159BB" w:rsidP="006B5C94">
      <w:pPr>
        <w:rPr>
          <w:lang w:val="sv-SE"/>
        </w:rPr>
      </w:pPr>
      <w:r w:rsidRPr="0005690C">
        <w:rPr>
          <w:rFonts w:eastAsia="SimSun"/>
          <w:szCs w:val="22"/>
          <w:lang w:val="sv-SE"/>
        </w:rPr>
        <w:t>Bortezomib Accord</w:t>
      </w:r>
      <w:r w:rsidR="00440D8E" w:rsidRPr="0005690C">
        <w:rPr>
          <w:lang w:val="sv-SE"/>
        </w:rPr>
        <w:t xml:space="preserve"> pulver till injektionsvätska, lösning är ett vitt till benvitt pulver/kaka.</w:t>
      </w:r>
    </w:p>
    <w:p w14:paraId="7B989F08" w14:textId="77777777" w:rsidR="00440D8E" w:rsidRDefault="00440D8E" w:rsidP="006B5C94">
      <w:pPr>
        <w:rPr>
          <w:lang w:val="sv-SE"/>
        </w:rPr>
      </w:pPr>
    </w:p>
    <w:p w14:paraId="7B989F09" w14:textId="77777777" w:rsidR="00AB521F" w:rsidRPr="00753E2A" w:rsidRDefault="00AB521F" w:rsidP="00AB521F">
      <w:pPr>
        <w:rPr>
          <w:u w:val="single"/>
          <w:lang w:val="sv-SE"/>
        </w:rPr>
      </w:pPr>
      <w:r w:rsidRPr="00753E2A">
        <w:rPr>
          <w:u w:val="single"/>
          <w:lang w:val="sv-SE"/>
        </w:rPr>
        <w:t>Bortezomib Accord 1 mg pulver till injektionvätska</w:t>
      </w:r>
      <w:r>
        <w:rPr>
          <w:u w:val="single"/>
          <w:lang w:val="sv-SE"/>
        </w:rPr>
        <w:t>,</w:t>
      </w:r>
      <w:r w:rsidRPr="00753E2A">
        <w:rPr>
          <w:u w:val="single"/>
          <w:lang w:val="sv-SE"/>
        </w:rPr>
        <w:t xml:space="preserve"> lösning</w:t>
      </w:r>
    </w:p>
    <w:p w14:paraId="7B989F0A" w14:textId="77777777" w:rsidR="00AB521F" w:rsidRDefault="00AB521F" w:rsidP="00AB521F">
      <w:pPr>
        <w:rPr>
          <w:lang w:val="sv-SE"/>
        </w:rPr>
      </w:pPr>
    </w:p>
    <w:p w14:paraId="7B989F0B" w14:textId="77777777" w:rsidR="00AB521F" w:rsidRPr="0005690C" w:rsidRDefault="00AB521F" w:rsidP="00AB521F">
      <w:pPr>
        <w:rPr>
          <w:lang w:val="sv-SE"/>
        </w:rPr>
      </w:pPr>
      <w:r w:rsidRPr="0005690C">
        <w:rPr>
          <w:lang w:val="sv-SE"/>
        </w:rPr>
        <w:t xml:space="preserve">Varje förpackning med </w:t>
      </w:r>
      <w:r w:rsidRPr="0005690C">
        <w:rPr>
          <w:rFonts w:eastAsia="SimSun"/>
          <w:szCs w:val="22"/>
          <w:lang w:val="sv-SE"/>
        </w:rPr>
        <w:t>Bortezomib Accord</w:t>
      </w:r>
      <w:r w:rsidRPr="0005690C">
        <w:rPr>
          <w:lang w:val="sv-SE"/>
        </w:rPr>
        <w:t xml:space="preserve"> </w:t>
      </w:r>
      <w:r>
        <w:rPr>
          <w:lang w:val="sv-SE"/>
        </w:rPr>
        <w:t>1</w:t>
      </w:r>
      <w:r w:rsidRPr="0005690C">
        <w:rPr>
          <w:lang w:val="sv-SE"/>
        </w:rPr>
        <w:t> mg pulver till injektionsv</w:t>
      </w:r>
      <w:r>
        <w:rPr>
          <w:lang w:val="sv-SE"/>
        </w:rPr>
        <w:t>ätska, lösning</w:t>
      </w:r>
      <w:r w:rsidR="00482641">
        <w:rPr>
          <w:lang w:val="sv-SE"/>
        </w:rPr>
        <w:t>,</w:t>
      </w:r>
      <w:r>
        <w:rPr>
          <w:lang w:val="sv-SE"/>
        </w:rPr>
        <w:t xml:space="preserve"> innehåller en 6</w:t>
      </w:r>
      <w:r w:rsidRPr="0005690C">
        <w:rPr>
          <w:lang w:val="sv-SE"/>
        </w:rPr>
        <w:t xml:space="preserve"> ml injektionsflaska av glas med grå klorobutylgummipropp med aluminiumförsegling och </w:t>
      </w:r>
      <w:r>
        <w:rPr>
          <w:lang w:val="sv-SE"/>
        </w:rPr>
        <w:t>blått</w:t>
      </w:r>
      <w:r w:rsidRPr="0005690C">
        <w:rPr>
          <w:lang w:val="sv-SE"/>
        </w:rPr>
        <w:t xml:space="preserve"> lock.</w:t>
      </w:r>
    </w:p>
    <w:p w14:paraId="7B989F0C" w14:textId="77777777" w:rsidR="00AB521F" w:rsidRDefault="00AB521F" w:rsidP="006B5C94">
      <w:pPr>
        <w:rPr>
          <w:lang w:val="sv-SE"/>
        </w:rPr>
      </w:pPr>
    </w:p>
    <w:p w14:paraId="7B989F0D" w14:textId="77777777" w:rsidR="00AB521F" w:rsidRPr="00753E2A" w:rsidRDefault="00AB521F" w:rsidP="00AB521F">
      <w:pPr>
        <w:rPr>
          <w:u w:val="single"/>
          <w:lang w:val="sv-SE"/>
        </w:rPr>
      </w:pPr>
      <w:r>
        <w:rPr>
          <w:u w:val="single"/>
          <w:lang w:val="sv-SE"/>
        </w:rPr>
        <w:t>Bortezomib Accord 3,5</w:t>
      </w:r>
      <w:r w:rsidRPr="00753E2A">
        <w:rPr>
          <w:u w:val="single"/>
          <w:lang w:val="sv-SE"/>
        </w:rPr>
        <w:t> mg pulver till injektionvätska</w:t>
      </w:r>
      <w:r>
        <w:rPr>
          <w:u w:val="single"/>
          <w:lang w:val="sv-SE"/>
        </w:rPr>
        <w:t>,</w:t>
      </w:r>
      <w:r w:rsidRPr="00753E2A">
        <w:rPr>
          <w:u w:val="single"/>
          <w:lang w:val="sv-SE"/>
        </w:rPr>
        <w:t xml:space="preserve"> lösning</w:t>
      </w:r>
    </w:p>
    <w:p w14:paraId="7B989F0E" w14:textId="77777777" w:rsidR="00AB521F" w:rsidRPr="0005690C" w:rsidRDefault="00AB521F" w:rsidP="006B5C94">
      <w:pPr>
        <w:rPr>
          <w:lang w:val="sv-SE"/>
        </w:rPr>
      </w:pPr>
    </w:p>
    <w:p w14:paraId="7B989F0F" w14:textId="77777777" w:rsidR="00440D8E" w:rsidRPr="0005690C" w:rsidRDefault="00440D8E" w:rsidP="006B5C94">
      <w:pPr>
        <w:rPr>
          <w:lang w:val="sv-SE"/>
        </w:rPr>
      </w:pPr>
      <w:r w:rsidRPr="0005690C">
        <w:rPr>
          <w:lang w:val="sv-SE"/>
        </w:rPr>
        <w:t xml:space="preserve">Varje förpackning </w:t>
      </w:r>
      <w:r w:rsidR="006159BB" w:rsidRPr="0005690C">
        <w:rPr>
          <w:lang w:val="sv-SE"/>
        </w:rPr>
        <w:t xml:space="preserve">med </w:t>
      </w:r>
      <w:r w:rsidR="006159BB" w:rsidRPr="0005690C">
        <w:rPr>
          <w:rFonts w:eastAsia="SimSun"/>
          <w:szCs w:val="22"/>
          <w:lang w:val="sv-SE"/>
        </w:rPr>
        <w:t>Bortezomib Accord</w:t>
      </w:r>
      <w:r w:rsidRPr="0005690C">
        <w:rPr>
          <w:lang w:val="sv-SE"/>
        </w:rPr>
        <w:t xml:space="preserve"> 3,5 mg pulver till injektionsv</w:t>
      </w:r>
      <w:r w:rsidR="00B4020C" w:rsidRPr="0005690C">
        <w:rPr>
          <w:lang w:val="sv-SE"/>
        </w:rPr>
        <w:t>ätska, lösning</w:t>
      </w:r>
      <w:r w:rsidR="00482641">
        <w:rPr>
          <w:lang w:val="sv-SE"/>
        </w:rPr>
        <w:t>,</w:t>
      </w:r>
      <w:r w:rsidR="00B4020C" w:rsidRPr="0005690C">
        <w:rPr>
          <w:lang w:val="sv-SE"/>
        </w:rPr>
        <w:t xml:space="preserve"> innehåller en 10 </w:t>
      </w:r>
      <w:r w:rsidRPr="0005690C">
        <w:rPr>
          <w:lang w:val="sv-SE"/>
        </w:rPr>
        <w:t xml:space="preserve">ml injektionsflaska av glas med </w:t>
      </w:r>
      <w:r w:rsidR="005A33EB" w:rsidRPr="0005690C">
        <w:rPr>
          <w:lang w:val="sv-SE"/>
        </w:rPr>
        <w:t>grå klorobutylgummipropp med aluminiumförsegling och rött lock</w:t>
      </w:r>
      <w:r w:rsidRPr="0005690C">
        <w:rPr>
          <w:lang w:val="sv-SE"/>
        </w:rPr>
        <w:t>.</w:t>
      </w:r>
    </w:p>
    <w:p w14:paraId="7B989F10" w14:textId="77777777" w:rsidR="00440D8E" w:rsidRPr="0005690C" w:rsidRDefault="00440D8E" w:rsidP="006B5C94">
      <w:pPr>
        <w:rPr>
          <w:lang w:val="sv-SE"/>
        </w:rPr>
      </w:pPr>
    </w:p>
    <w:p w14:paraId="7B989F11" w14:textId="77777777" w:rsidR="00440D8E" w:rsidRPr="0005690C" w:rsidRDefault="00440D8E" w:rsidP="006B5C94">
      <w:pPr>
        <w:ind w:right="-2"/>
        <w:rPr>
          <w:b/>
          <w:bCs/>
          <w:lang w:val="sv-SE"/>
        </w:rPr>
      </w:pPr>
      <w:r w:rsidRPr="0005690C">
        <w:rPr>
          <w:b/>
          <w:bCs/>
          <w:lang w:val="sv-SE"/>
        </w:rPr>
        <w:t>Innehavare av godkännande för försäljning</w:t>
      </w:r>
    </w:p>
    <w:p w14:paraId="7B989F12" w14:textId="77777777" w:rsidR="00DF3C01" w:rsidRPr="00F8001B" w:rsidRDefault="00DF3C01" w:rsidP="00DF3C01">
      <w:pPr>
        <w:rPr>
          <w:szCs w:val="22"/>
          <w:lang w:val="sv-SE"/>
        </w:rPr>
      </w:pPr>
      <w:r w:rsidRPr="00F8001B">
        <w:rPr>
          <w:szCs w:val="22"/>
          <w:lang w:val="sv-SE"/>
        </w:rPr>
        <w:t xml:space="preserve">Accord Healthcare S.L.U. </w:t>
      </w:r>
    </w:p>
    <w:p w14:paraId="7B989F13" w14:textId="77777777" w:rsidR="00B066DD" w:rsidRDefault="00DF3C01" w:rsidP="00DF3C01">
      <w:pPr>
        <w:rPr>
          <w:szCs w:val="22"/>
        </w:rPr>
      </w:pPr>
      <w:r w:rsidRPr="00E85938">
        <w:rPr>
          <w:szCs w:val="22"/>
        </w:rPr>
        <w:t>World Trade Center, Moll de Barcelona</w:t>
      </w:r>
    </w:p>
    <w:p w14:paraId="7B989F14" w14:textId="77777777" w:rsidR="00DF3C01" w:rsidRPr="00E85938" w:rsidRDefault="00DF3C01" w:rsidP="00DF3C01">
      <w:pPr>
        <w:rPr>
          <w:szCs w:val="22"/>
        </w:rPr>
      </w:pPr>
      <w:r w:rsidRPr="00E85938">
        <w:rPr>
          <w:szCs w:val="22"/>
        </w:rPr>
        <w:t xml:space="preserve">s/n, </w:t>
      </w:r>
      <w:proofErr w:type="spellStart"/>
      <w:r w:rsidRPr="00E85938">
        <w:rPr>
          <w:szCs w:val="22"/>
        </w:rPr>
        <w:t>Edifici</w:t>
      </w:r>
      <w:proofErr w:type="spellEnd"/>
      <w:r w:rsidRPr="00E85938">
        <w:rPr>
          <w:szCs w:val="22"/>
        </w:rPr>
        <w:t xml:space="preserve"> Est 6ª planta, 08039 Barcelona</w:t>
      </w:r>
    </w:p>
    <w:p w14:paraId="7B989F15" w14:textId="77777777" w:rsidR="00440D8E" w:rsidRPr="002A1580" w:rsidRDefault="00DF3C01" w:rsidP="00DF3C01">
      <w:pPr>
        <w:rPr>
          <w:szCs w:val="22"/>
          <w:lang w:val="sv-SE"/>
        </w:rPr>
      </w:pPr>
      <w:r w:rsidRPr="002A1580">
        <w:rPr>
          <w:szCs w:val="22"/>
          <w:lang w:val="sv-SE"/>
        </w:rPr>
        <w:t>Spanien</w:t>
      </w:r>
    </w:p>
    <w:p w14:paraId="7B989F16" w14:textId="77777777" w:rsidR="00DF3C01" w:rsidRPr="002A1580" w:rsidRDefault="00DF3C01" w:rsidP="00DF3C01">
      <w:pPr>
        <w:rPr>
          <w:lang w:val="sv-SE"/>
        </w:rPr>
      </w:pPr>
    </w:p>
    <w:p w14:paraId="7B989F17" w14:textId="77777777" w:rsidR="00440D8E" w:rsidRPr="002A1580" w:rsidRDefault="00440D8E" w:rsidP="006B5C94">
      <w:pPr>
        <w:numPr>
          <w:ilvl w:val="12"/>
          <w:numId w:val="0"/>
        </w:numPr>
        <w:rPr>
          <w:b/>
          <w:bCs/>
          <w:lang w:val="sv-SE"/>
        </w:rPr>
      </w:pPr>
      <w:r w:rsidRPr="002A1580">
        <w:rPr>
          <w:b/>
          <w:bCs/>
          <w:lang w:val="sv-SE"/>
        </w:rPr>
        <w:t>Tillverkare</w:t>
      </w:r>
    </w:p>
    <w:p w14:paraId="7B989F18" w14:textId="77777777" w:rsidR="001471B9" w:rsidRPr="00D62E9F" w:rsidRDefault="001471B9" w:rsidP="001471B9">
      <w:pPr>
        <w:rPr>
          <w:lang w:val="sv-SE"/>
          <w:rPrChange w:id="20" w:author="MAH reviewer" w:date="2025-09-10T10:03:00Z">
            <w:rPr>
              <w:highlight w:val="lightGray"/>
              <w:lang w:val="sv-SE"/>
            </w:rPr>
          </w:rPrChange>
        </w:rPr>
      </w:pPr>
      <w:r w:rsidRPr="00D62E9F">
        <w:rPr>
          <w:lang w:val="sv-SE"/>
          <w:rPrChange w:id="21" w:author="MAH reviewer" w:date="2025-09-10T10:03:00Z">
            <w:rPr>
              <w:highlight w:val="lightGray"/>
              <w:lang w:val="sv-SE"/>
            </w:rPr>
          </w:rPrChange>
        </w:rPr>
        <w:t>Accord Healthcare Polska Sp.z o.o.,</w:t>
      </w:r>
    </w:p>
    <w:p w14:paraId="7B989F19" w14:textId="77777777" w:rsidR="00B066DD" w:rsidRPr="00D62E9F" w:rsidRDefault="001471B9" w:rsidP="001471B9">
      <w:pPr>
        <w:rPr>
          <w:lang w:val="en-GB"/>
          <w:rPrChange w:id="22" w:author="MAH reviewer" w:date="2025-09-10T10:03:00Z">
            <w:rPr>
              <w:highlight w:val="lightGray"/>
              <w:lang w:val="en-GB"/>
            </w:rPr>
          </w:rPrChange>
        </w:rPr>
      </w:pPr>
      <w:r w:rsidRPr="00D62E9F">
        <w:rPr>
          <w:lang w:val="en-GB"/>
          <w:rPrChange w:id="23" w:author="MAH reviewer" w:date="2025-09-10T10:03:00Z">
            <w:rPr>
              <w:highlight w:val="lightGray"/>
              <w:lang w:val="en-GB"/>
            </w:rPr>
          </w:rPrChange>
        </w:rPr>
        <w:t xml:space="preserve">ul. </w:t>
      </w:r>
      <w:proofErr w:type="spellStart"/>
      <w:r w:rsidRPr="00D62E9F">
        <w:rPr>
          <w:lang w:val="en-GB"/>
          <w:rPrChange w:id="24" w:author="MAH reviewer" w:date="2025-09-10T10:03:00Z">
            <w:rPr>
              <w:highlight w:val="lightGray"/>
              <w:lang w:val="en-GB"/>
            </w:rPr>
          </w:rPrChange>
        </w:rPr>
        <w:t>Lutomierska</w:t>
      </w:r>
      <w:proofErr w:type="spellEnd"/>
      <w:r w:rsidRPr="00D62E9F">
        <w:rPr>
          <w:lang w:val="en-GB"/>
          <w:rPrChange w:id="25" w:author="MAH reviewer" w:date="2025-09-10T10:03:00Z">
            <w:rPr>
              <w:highlight w:val="lightGray"/>
              <w:lang w:val="en-GB"/>
            </w:rPr>
          </w:rPrChange>
        </w:rPr>
        <w:t xml:space="preserve"> 50,95-200 </w:t>
      </w:r>
      <w:proofErr w:type="spellStart"/>
      <w:r w:rsidRPr="00D62E9F">
        <w:rPr>
          <w:lang w:val="en-GB"/>
          <w:rPrChange w:id="26" w:author="MAH reviewer" w:date="2025-09-10T10:03:00Z">
            <w:rPr>
              <w:highlight w:val="lightGray"/>
              <w:lang w:val="en-GB"/>
            </w:rPr>
          </w:rPrChange>
        </w:rPr>
        <w:t>Pabianice</w:t>
      </w:r>
      <w:proofErr w:type="spellEnd"/>
    </w:p>
    <w:p w14:paraId="7B989F1A" w14:textId="77777777" w:rsidR="005A33EB" w:rsidRPr="00F8001B" w:rsidRDefault="001471B9" w:rsidP="001471B9">
      <w:pPr>
        <w:rPr>
          <w:szCs w:val="22"/>
          <w:lang w:val="en-GB"/>
        </w:rPr>
      </w:pPr>
      <w:r w:rsidRPr="00D62E9F">
        <w:rPr>
          <w:lang w:val="en-GB"/>
          <w:rPrChange w:id="27" w:author="MAH reviewer" w:date="2025-09-10T10:03:00Z">
            <w:rPr>
              <w:highlight w:val="lightGray"/>
              <w:lang w:val="en-GB"/>
            </w:rPr>
          </w:rPrChange>
        </w:rPr>
        <w:t>Polen</w:t>
      </w:r>
      <w:r w:rsidR="005A33EB" w:rsidRPr="00F8001B" w:rsidDel="00A17398">
        <w:rPr>
          <w:szCs w:val="22"/>
          <w:lang w:val="en-GB"/>
        </w:rPr>
        <w:t xml:space="preserve"> </w:t>
      </w:r>
    </w:p>
    <w:p w14:paraId="7B989F1B" w14:textId="09605E31" w:rsidR="005A33EB" w:rsidRPr="00A46CE9" w:rsidDel="00686802" w:rsidRDefault="005A33EB" w:rsidP="00A46CE9">
      <w:pPr>
        <w:rPr>
          <w:del w:id="28" w:author="MAH reviewer_UB" w:date="2025-09-09T14:23:00Z"/>
          <w:highlight w:val="lightGray"/>
        </w:rPr>
      </w:pPr>
    </w:p>
    <w:p w14:paraId="7B989F1C" w14:textId="0C98DEEC" w:rsidR="00CF7E20" w:rsidRPr="00CF7E20" w:rsidDel="00686802" w:rsidRDefault="00CF7E20" w:rsidP="00CF7E20">
      <w:pPr>
        <w:rPr>
          <w:del w:id="29" w:author="MAH reviewer_UB" w:date="2025-09-09T14:23:00Z"/>
          <w:highlight w:val="lightGray"/>
          <w:lang w:val="en-GB"/>
        </w:rPr>
      </w:pPr>
      <w:del w:id="30" w:author="MAH reviewer_UB" w:date="2025-09-09T14:23:00Z">
        <w:r w:rsidRPr="00CF7E20" w:rsidDel="00686802">
          <w:rPr>
            <w:highlight w:val="lightGray"/>
            <w:lang w:val="en-GB"/>
          </w:rPr>
          <w:delText xml:space="preserve">Accord Healthcare B.V., </w:delText>
        </w:r>
      </w:del>
    </w:p>
    <w:p w14:paraId="7B989F1D" w14:textId="7DCFBD60" w:rsidR="00CF7E20" w:rsidRPr="00F8001B" w:rsidDel="00686802" w:rsidRDefault="00CF7E20" w:rsidP="00CF7E20">
      <w:pPr>
        <w:rPr>
          <w:del w:id="31" w:author="MAH reviewer_UB" w:date="2025-09-09T14:23:00Z"/>
          <w:highlight w:val="lightGray"/>
          <w:lang w:val="sv-SE"/>
        </w:rPr>
      </w:pPr>
      <w:del w:id="32" w:author="MAH reviewer_UB" w:date="2025-09-09T14:23:00Z">
        <w:r w:rsidRPr="00F8001B" w:rsidDel="00686802">
          <w:rPr>
            <w:highlight w:val="lightGray"/>
            <w:lang w:val="sv-SE"/>
          </w:rPr>
          <w:delText xml:space="preserve">Winthontlaan 200, </w:delText>
        </w:r>
      </w:del>
    </w:p>
    <w:p w14:paraId="7B989F1E" w14:textId="2D5C3865" w:rsidR="00CF7E20" w:rsidRPr="00F8001B" w:rsidDel="00686802" w:rsidRDefault="00CF7E20" w:rsidP="00CF7E20">
      <w:pPr>
        <w:rPr>
          <w:del w:id="33" w:author="MAH reviewer_UB" w:date="2025-09-09T14:23:00Z"/>
          <w:highlight w:val="lightGray"/>
          <w:lang w:val="sv-SE"/>
        </w:rPr>
      </w:pPr>
      <w:del w:id="34" w:author="MAH reviewer_UB" w:date="2025-09-09T14:23:00Z">
        <w:r w:rsidRPr="00F8001B" w:rsidDel="00686802">
          <w:rPr>
            <w:highlight w:val="lightGray"/>
            <w:lang w:val="sv-SE"/>
          </w:rPr>
          <w:delText>3526 KV Utrecht,</w:delText>
        </w:r>
      </w:del>
    </w:p>
    <w:p w14:paraId="7B989F1F" w14:textId="4D2D7EC2" w:rsidR="00A46CE9" w:rsidRPr="00E85938" w:rsidDel="00686802" w:rsidRDefault="00CF7E20" w:rsidP="00A46CE9">
      <w:pPr>
        <w:rPr>
          <w:del w:id="35" w:author="MAH reviewer_UB" w:date="2025-09-09T14:23:00Z"/>
          <w:highlight w:val="lightGray"/>
          <w:lang w:val="sv-SE"/>
        </w:rPr>
      </w:pPr>
      <w:del w:id="36" w:author="MAH reviewer_UB" w:date="2025-09-09T14:23:00Z">
        <w:r w:rsidRPr="00CF7E20" w:rsidDel="00686802">
          <w:rPr>
            <w:highlight w:val="lightGray"/>
            <w:lang w:val="sv-SE"/>
          </w:rPr>
          <w:delText xml:space="preserve">Nederländerna </w:delText>
        </w:r>
      </w:del>
    </w:p>
    <w:p w14:paraId="667DE289" w14:textId="77777777" w:rsidR="002A1580" w:rsidRDefault="002A1580" w:rsidP="002A1580">
      <w:pPr>
        <w:autoSpaceDE w:val="0"/>
        <w:autoSpaceDN w:val="0"/>
        <w:adjustRightInd w:val="0"/>
        <w:rPr>
          <w:rFonts w:eastAsia="SimSun"/>
          <w:lang w:val="sv-SE"/>
        </w:rPr>
      </w:pPr>
      <w:bookmarkStart w:id="37" w:name="_Hlk160619980"/>
    </w:p>
    <w:p w14:paraId="6BC21C0B" w14:textId="16A58221" w:rsidR="002A1580" w:rsidRPr="003B39A6" w:rsidRDefault="002A1580" w:rsidP="002A1580">
      <w:pPr>
        <w:autoSpaceDE w:val="0"/>
        <w:autoSpaceDN w:val="0"/>
        <w:adjustRightInd w:val="0"/>
        <w:rPr>
          <w:rFonts w:eastAsia="SimSun"/>
          <w:lang w:val="sv-SE"/>
        </w:rPr>
      </w:pPr>
      <w:r w:rsidRPr="003B39A6">
        <w:rPr>
          <w:rFonts w:eastAsia="SimSun"/>
          <w:lang w:val="sv-SE"/>
        </w:rPr>
        <w:t>Kontakta ombudet för innehavaren av godkännandet för försäljning om du vill veta mer om detta läkemedel:</w:t>
      </w:r>
    </w:p>
    <w:p w14:paraId="10BAC3BE" w14:textId="77777777" w:rsidR="002A1580" w:rsidRPr="003B39A6" w:rsidRDefault="002A1580" w:rsidP="002A1580">
      <w:pPr>
        <w:autoSpaceDE w:val="0"/>
        <w:autoSpaceDN w:val="0"/>
        <w:adjustRightInd w:val="0"/>
        <w:rPr>
          <w:rFonts w:eastAsia="SimSun"/>
          <w:lang w:val="sv-SE"/>
        </w:rPr>
      </w:pPr>
    </w:p>
    <w:tbl>
      <w:tblPr>
        <w:tblW w:w="0" w:type="auto"/>
        <w:tblLook w:val="04A0" w:firstRow="1" w:lastRow="0" w:firstColumn="1" w:lastColumn="0" w:noHBand="0" w:noVBand="1"/>
      </w:tblPr>
      <w:tblGrid>
        <w:gridCol w:w="4550"/>
        <w:gridCol w:w="4520"/>
      </w:tblGrid>
      <w:tr w:rsidR="002A1580" w:rsidRPr="007C2A32" w14:paraId="22188B3F" w14:textId="77777777" w:rsidTr="00F9072D">
        <w:tc>
          <w:tcPr>
            <w:tcW w:w="9289" w:type="dxa"/>
            <w:gridSpan w:val="2"/>
            <w:hideMark/>
          </w:tcPr>
          <w:p w14:paraId="67F3F94F" w14:textId="2E83FB79" w:rsidR="002A1580" w:rsidRDefault="002A1580" w:rsidP="00F9072D">
            <w:pPr>
              <w:numPr>
                <w:ilvl w:val="12"/>
                <w:numId w:val="0"/>
              </w:numPr>
              <w:rPr>
                <w:rFonts w:eastAsia="MS Mincho"/>
                <w:noProof/>
                <w:lang w:val="en-GB"/>
              </w:rPr>
            </w:pPr>
            <w:r w:rsidRPr="00E20796">
              <w:rPr>
                <w:rFonts w:eastAsia="MS Mincho"/>
                <w:noProof/>
                <w:lang w:val="en-GB"/>
              </w:rPr>
              <w:t>AT / BE / BG / CY / CZ / DE / DK / EE / FI / FR / HR / HU / IE / IS / IT / LT / LV / L</w:t>
            </w:r>
            <w:r w:rsidR="008A370A">
              <w:rPr>
                <w:rFonts w:eastAsia="MS Mincho"/>
                <w:noProof/>
                <w:lang w:val="en-GB"/>
              </w:rPr>
              <w:t>U</w:t>
            </w:r>
            <w:r w:rsidRPr="00E20796">
              <w:rPr>
                <w:rFonts w:eastAsia="MS Mincho"/>
                <w:noProof/>
                <w:lang w:val="en-GB"/>
              </w:rPr>
              <w:t xml:space="preserve"> / MT / NL / NO / PT / PL / RO / SE / SI / SK / ES</w:t>
            </w:r>
          </w:p>
          <w:p w14:paraId="15B028C3" w14:textId="77777777" w:rsidR="002A1580" w:rsidRPr="00E20796" w:rsidRDefault="002A1580" w:rsidP="00F9072D">
            <w:pPr>
              <w:numPr>
                <w:ilvl w:val="12"/>
                <w:numId w:val="0"/>
              </w:numPr>
              <w:rPr>
                <w:rFonts w:eastAsia="MS Mincho"/>
                <w:noProof/>
                <w:lang w:val="en-GB"/>
              </w:rPr>
            </w:pPr>
          </w:p>
        </w:tc>
      </w:tr>
      <w:tr w:rsidR="002A1580" w14:paraId="5FC3F1A6" w14:textId="77777777" w:rsidTr="00F9072D">
        <w:trPr>
          <w:gridAfter w:val="1"/>
          <w:wAfter w:w="4524" w:type="dxa"/>
        </w:trPr>
        <w:tc>
          <w:tcPr>
            <w:tcW w:w="4644" w:type="dxa"/>
          </w:tcPr>
          <w:p w14:paraId="22A2B187" w14:textId="77777777" w:rsidR="002A1580" w:rsidRDefault="002A1580" w:rsidP="00F9072D">
            <w:pPr>
              <w:numPr>
                <w:ilvl w:val="12"/>
                <w:numId w:val="0"/>
              </w:numPr>
              <w:rPr>
                <w:rFonts w:eastAsia="MS Mincho"/>
                <w:noProof/>
                <w:lang w:val="en-GB"/>
              </w:rPr>
            </w:pPr>
          </w:p>
          <w:p w14:paraId="56814003" w14:textId="77777777" w:rsidR="002A1580" w:rsidRPr="00E20796" w:rsidRDefault="002A1580" w:rsidP="00F9072D">
            <w:pPr>
              <w:numPr>
                <w:ilvl w:val="12"/>
                <w:numId w:val="0"/>
              </w:numPr>
              <w:rPr>
                <w:rFonts w:eastAsia="MS Mincho"/>
                <w:noProof/>
                <w:lang w:val="en-GB"/>
              </w:rPr>
            </w:pPr>
            <w:r w:rsidRPr="00E20796">
              <w:rPr>
                <w:rFonts w:eastAsia="MS Mincho"/>
                <w:noProof/>
                <w:lang w:val="en-GB"/>
              </w:rPr>
              <w:t>Accord Healthcare S.L.U.</w:t>
            </w:r>
          </w:p>
          <w:p w14:paraId="3781A73B" w14:textId="77777777" w:rsidR="002A1580" w:rsidRPr="00E20796" w:rsidRDefault="002A1580" w:rsidP="00F9072D">
            <w:pPr>
              <w:numPr>
                <w:ilvl w:val="12"/>
                <w:numId w:val="0"/>
              </w:numPr>
              <w:rPr>
                <w:rFonts w:eastAsia="MS Mincho"/>
                <w:noProof/>
                <w:lang w:val="en-GB"/>
              </w:rPr>
            </w:pPr>
            <w:r w:rsidRPr="00E20796">
              <w:rPr>
                <w:rFonts w:eastAsia="MS Mincho"/>
                <w:noProof/>
                <w:lang w:val="en-GB"/>
              </w:rPr>
              <w:t>Tel: +34 93 301 00 64</w:t>
            </w:r>
          </w:p>
          <w:p w14:paraId="03F94ABE" w14:textId="77777777" w:rsidR="002A1580" w:rsidRPr="00E20796" w:rsidRDefault="002A1580" w:rsidP="00F9072D">
            <w:pPr>
              <w:numPr>
                <w:ilvl w:val="12"/>
                <w:numId w:val="0"/>
              </w:numPr>
              <w:rPr>
                <w:rFonts w:eastAsia="MS Mincho"/>
                <w:noProof/>
                <w:lang w:val="en-GB"/>
              </w:rPr>
            </w:pPr>
          </w:p>
          <w:p w14:paraId="0DB5195E" w14:textId="77777777" w:rsidR="002A1580" w:rsidRPr="00E20796" w:rsidRDefault="002A1580" w:rsidP="00F9072D">
            <w:pPr>
              <w:numPr>
                <w:ilvl w:val="12"/>
                <w:numId w:val="0"/>
              </w:numPr>
              <w:rPr>
                <w:rFonts w:eastAsia="MS Mincho"/>
                <w:noProof/>
                <w:lang w:val="en-GB"/>
              </w:rPr>
            </w:pPr>
            <w:r w:rsidRPr="00E20796">
              <w:rPr>
                <w:rFonts w:eastAsia="MS Mincho"/>
                <w:noProof/>
                <w:lang w:val="en-GB"/>
              </w:rPr>
              <w:lastRenderedPageBreak/>
              <w:t>EL</w:t>
            </w:r>
          </w:p>
          <w:p w14:paraId="779AE36B" w14:textId="18532D6C" w:rsidR="002A1580" w:rsidRPr="00E20796" w:rsidRDefault="002A1580" w:rsidP="00F9072D">
            <w:pPr>
              <w:numPr>
                <w:ilvl w:val="12"/>
                <w:numId w:val="0"/>
              </w:numPr>
              <w:rPr>
                <w:rFonts w:eastAsia="MS Mincho"/>
                <w:noProof/>
                <w:highlight w:val="yellow"/>
                <w:lang w:val="en-GB"/>
              </w:rPr>
            </w:pPr>
            <w:r w:rsidRPr="00E20796">
              <w:rPr>
                <w:rFonts w:eastAsia="MS Mincho"/>
                <w:noProof/>
                <w:lang w:val="en-GB"/>
              </w:rPr>
              <w:t xml:space="preserve">Win Medica </w:t>
            </w:r>
            <w:r w:rsidR="00796717">
              <w:rPr>
                <w:rFonts w:eastAsia="MS Mincho"/>
                <w:noProof/>
                <w:lang w:val="en-GB"/>
              </w:rPr>
              <w:t>A.E</w:t>
            </w:r>
            <w:r w:rsidRPr="00E20796">
              <w:rPr>
                <w:rFonts w:eastAsia="MS Mincho"/>
                <w:noProof/>
                <w:lang w:val="en-GB"/>
              </w:rPr>
              <w:t>.</w:t>
            </w:r>
            <w:r w:rsidRPr="00E20796">
              <w:rPr>
                <w:rFonts w:eastAsia="MS Mincho"/>
                <w:noProof/>
                <w:highlight w:val="yellow"/>
                <w:lang w:val="en-GB"/>
              </w:rPr>
              <w:t xml:space="preserve"> </w:t>
            </w:r>
          </w:p>
          <w:p w14:paraId="0C136986" w14:textId="77777777" w:rsidR="002A1580" w:rsidRDefault="002A1580" w:rsidP="00F9072D">
            <w:pPr>
              <w:numPr>
                <w:ilvl w:val="12"/>
                <w:numId w:val="0"/>
              </w:numPr>
              <w:rPr>
                <w:rFonts w:eastAsia="MS Mincho"/>
                <w:noProof/>
              </w:rPr>
            </w:pPr>
            <w:r>
              <w:rPr>
                <w:rFonts w:eastAsia="MS Mincho"/>
                <w:noProof/>
              </w:rPr>
              <w:t>Tel: +30 210 7488 821</w:t>
            </w:r>
          </w:p>
        </w:tc>
      </w:tr>
      <w:bookmarkEnd w:id="37"/>
    </w:tbl>
    <w:p w14:paraId="7B989F20" w14:textId="77777777" w:rsidR="006F7740" w:rsidRPr="0005690C" w:rsidRDefault="006F7740" w:rsidP="00DE4083">
      <w:pPr>
        <w:ind w:right="-2"/>
        <w:rPr>
          <w:lang w:val="sv-SE"/>
        </w:rPr>
      </w:pPr>
    </w:p>
    <w:p w14:paraId="7B989F21" w14:textId="77777777" w:rsidR="00440D8E" w:rsidRPr="004E70DF" w:rsidRDefault="00440D8E" w:rsidP="006B5C94">
      <w:pPr>
        <w:rPr>
          <w:b/>
          <w:bCs/>
          <w:lang w:val="sv-SE"/>
        </w:rPr>
      </w:pPr>
      <w:r w:rsidRPr="004E70DF">
        <w:rPr>
          <w:b/>
          <w:bCs/>
          <w:lang w:val="sv-SE"/>
        </w:rPr>
        <w:t>Denna bipacksedel ändrades senast</w:t>
      </w:r>
    </w:p>
    <w:p w14:paraId="7B989F22" w14:textId="77777777" w:rsidR="00F13FBE" w:rsidRPr="0005690C" w:rsidRDefault="00F13FBE" w:rsidP="006B5C94">
      <w:pPr>
        <w:rPr>
          <w:bCs/>
          <w:lang w:val="sv-SE"/>
        </w:rPr>
      </w:pPr>
    </w:p>
    <w:p w14:paraId="7B989F23" w14:textId="77777777" w:rsidR="00F13FBE" w:rsidRPr="0005690C" w:rsidRDefault="005A33EB" w:rsidP="006B5C94">
      <w:pPr>
        <w:rPr>
          <w:bCs/>
          <w:lang w:val="sv-SE"/>
        </w:rPr>
      </w:pPr>
      <w:r w:rsidRPr="0005690C">
        <w:rPr>
          <w:b/>
          <w:noProof/>
          <w:szCs w:val="22"/>
          <w:lang w:val="sv-SE"/>
        </w:rPr>
        <w:t>Övriga informationskällor</w:t>
      </w:r>
    </w:p>
    <w:p w14:paraId="7B989F24" w14:textId="77777777" w:rsidR="00F13FBE" w:rsidRPr="0005690C" w:rsidRDefault="00F13FBE" w:rsidP="006B5C94">
      <w:pPr>
        <w:rPr>
          <w:bCs/>
          <w:lang w:val="sv-SE"/>
        </w:rPr>
      </w:pPr>
    </w:p>
    <w:p w14:paraId="7B989F25" w14:textId="3E6B8997" w:rsidR="00440D8E" w:rsidRPr="0005690C" w:rsidRDefault="00440D8E" w:rsidP="006B5C94">
      <w:pPr>
        <w:rPr>
          <w:bCs/>
          <w:lang w:val="sv-SE"/>
        </w:rPr>
      </w:pPr>
      <w:r w:rsidRPr="0005690C">
        <w:rPr>
          <w:noProof/>
          <w:szCs w:val="22"/>
          <w:lang w:val="sv-SE"/>
        </w:rPr>
        <w:t xml:space="preserve">Ytterligare information om detta läkemedel finns på Europeiska läkemedelsmyndighetens webbplats </w:t>
      </w:r>
      <w:r w:rsidRPr="00C744DD">
        <w:rPr>
          <w:noProof/>
          <w:szCs w:val="22"/>
          <w:lang w:val="sv-SE"/>
        </w:rPr>
        <w:t>http</w:t>
      </w:r>
      <w:r w:rsidR="002E0586">
        <w:rPr>
          <w:noProof/>
          <w:szCs w:val="22"/>
          <w:lang w:val="sv-SE"/>
        </w:rPr>
        <w:t>s</w:t>
      </w:r>
      <w:r w:rsidRPr="00C744DD">
        <w:rPr>
          <w:noProof/>
          <w:szCs w:val="22"/>
          <w:lang w:val="sv-SE"/>
        </w:rPr>
        <w:t>://www.ema.europa.eu</w:t>
      </w:r>
      <w:r w:rsidRPr="0005690C">
        <w:rPr>
          <w:noProof/>
          <w:szCs w:val="22"/>
          <w:lang w:val="sv-SE"/>
        </w:rPr>
        <w:t>.</w:t>
      </w:r>
    </w:p>
    <w:p w14:paraId="7B989F26" w14:textId="77777777" w:rsidR="00440D8E" w:rsidRPr="0005690C" w:rsidRDefault="00440D8E" w:rsidP="006B5C94">
      <w:pPr>
        <w:rPr>
          <w:bCs/>
          <w:lang w:val="sv-SE"/>
        </w:rPr>
      </w:pPr>
    </w:p>
    <w:p w14:paraId="7B989F27" w14:textId="77777777" w:rsidR="00440D8E" w:rsidRPr="0005690C" w:rsidRDefault="00440D8E" w:rsidP="006B5C94">
      <w:pPr>
        <w:rPr>
          <w:lang w:val="sv-SE"/>
        </w:rPr>
      </w:pPr>
      <w:r w:rsidRPr="0005690C">
        <w:rPr>
          <w:bCs/>
          <w:snapToGrid w:val="0"/>
          <w:lang w:val="sv-SE"/>
        </w:rPr>
        <w:br w:type="page"/>
      </w:r>
      <w:r w:rsidRPr="0005690C">
        <w:rPr>
          <w:snapToGrid w:val="0"/>
          <w:lang w:val="sv-SE"/>
        </w:rPr>
        <w:lastRenderedPageBreak/>
        <w:t>Följande uppgifter är endast avsedda för hälso- och sjukvårdspersonal:</w:t>
      </w:r>
    </w:p>
    <w:p w14:paraId="7B989F28" w14:textId="77777777" w:rsidR="00440D8E" w:rsidRPr="0005690C" w:rsidRDefault="00440D8E" w:rsidP="006B5C94">
      <w:pPr>
        <w:rPr>
          <w:lang w:val="sv-SE"/>
        </w:rPr>
      </w:pPr>
    </w:p>
    <w:p w14:paraId="7B989F29" w14:textId="77777777" w:rsidR="00F13FBE" w:rsidRPr="0005690C" w:rsidRDefault="00F13FBE" w:rsidP="006B5C94">
      <w:pPr>
        <w:rPr>
          <w:lang w:val="sv-SE"/>
        </w:rPr>
      </w:pPr>
    </w:p>
    <w:p w14:paraId="7B989F2A" w14:textId="77777777" w:rsidR="00440D8E" w:rsidRPr="0005690C" w:rsidRDefault="00440D8E" w:rsidP="006B5C94">
      <w:pPr>
        <w:ind w:left="567" w:hanging="567"/>
        <w:rPr>
          <w:b/>
          <w:bCs/>
          <w:lang w:val="sv-SE"/>
        </w:rPr>
      </w:pPr>
      <w:r w:rsidRPr="0005690C">
        <w:rPr>
          <w:b/>
          <w:bCs/>
          <w:lang w:val="sv-SE"/>
        </w:rPr>
        <w:t>1.</w:t>
      </w:r>
      <w:r w:rsidRPr="0005690C">
        <w:rPr>
          <w:b/>
          <w:bCs/>
          <w:lang w:val="sv-SE"/>
        </w:rPr>
        <w:tab/>
        <w:t>REKONSTITUTION FÖR INTRAVENÖS INJEKTION</w:t>
      </w:r>
    </w:p>
    <w:p w14:paraId="7B989F2B" w14:textId="77777777" w:rsidR="00440D8E" w:rsidRPr="0005690C" w:rsidRDefault="00440D8E" w:rsidP="006B5C94">
      <w:pPr>
        <w:rPr>
          <w:lang w:val="sv-SE"/>
        </w:rPr>
      </w:pPr>
      <w:r w:rsidRPr="0005690C">
        <w:rPr>
          <w:lang w:val="sv-SE"/>
        </w:rPr>
        <w:t>Observera:</w:t>
      </w:r>
      <w:r w:rsidRPr="0005690C">
        <w:rPr>
          <w:b/>
          <w:bCs/>
          <w:lang w:val="sv-SE"/>
        </w:rPr>
        <w:t xml:space="preserve"> </w:t>
      </w:r>
      <w:r w:rsidR="00DE4083" w:rsidRPr="0005690C">
        <w:rPr>
          <w:rFonts w:eastAsia="SimSun"/>
          <w:szCs w:val="22"/>
          <w:lang w:val="sv-SE"/>
        </w:rPr>
        <w:t>Bortezomib Accord</w:t>
      </w:r>
      <w:r w:rsidRPr="0005690C">
        <w:rPr>
          <w:lang w:val="sv-SE"/>
        </w:rPr>
        <w:t xml:space="preserve"> är ett cytotoxiskt läkemedel. Därför ska försiktighet iakttas under hantering och beredning. Användning av handskar och andra skyddskläder för att undvika hudkontakt rekommenderas.</w:t>
      </w:r>
    </w:p>
    <w:p w14:paraId="7B989F2C" w14:textId="77777777" w:rsidR="00440D8E" w:rsidRPr="0005690C" w:rsidRDefault="00440D8E" w:rsidP="006B5C94">
      <w:pPr>
        <w:rPr>
          <w:lang w:val="sv-SE"/>
        </w:rPr>
      </w:pPr>
    </w:p>
    <w:p w14:paraId="7B989F2D" w14:textId="77777777" w:rsidR="00440D8E" w:rsidRPr="0005690C" w:rsidRDefault="00440D8E" w:rsidP="006B5C94">
      <w:pPr>
        <w:rPr>
          <w:b/>
          <w:bCs/>
          <w:lang w:val="sv-SE"/>
        </w:rPr>
      </w:pPr>
      <w:r w:rsidRPr="0005690C">
        <w:rPr>
          <w:lang w:val="sv-SE"/>
        </w:rPr>
        <w:t xml:space="preserve">ASEPTISK TEKNIK MÅSTE IAKTTAS STRIKT UNDER HANTERINGEN AV </w:t>
      </w:r>
      <w:r w:rsidR="00DE4083" w:rsidRPr="0005690C">
        <w:rPr>
          <w:rFonts w:eastAsia="SimSun"/>
          <w:szCs w:val="22"/>
          <w:lang w:val="sv-SE"/>
        </w:rPr>
        <w:t>BORTEZOMIB ACCORD</w:t>
      </w:r>
      <w:r w:rsidRPr="0005690C">
        <w:rPr>
          <w:lang w:val="sv-SE"/>
        </w:rPr>
        <w:t xml:space="preserve"> EFTERSOM INGET KONSERVERINGSMEDEL ÄR NÄRVARANDE.</w:t>
      </w:r>
    </w:p>
    <w:p w14:paraId="7B989F2E" w14:textId="77777777" w:rsidR="00440D8E" w:rsidRPr="0005690C" w:rsidRDefault="00440D8E" w:rsidP="006B5C94">
      <w:pPr>
        <w:rPr>
          <w:lang w:val="sv-SE"/>
        </w:rPr>
      </w:pPr>
    </w:p>
    <w:p w14:paraId="7B989F2F" w14:textId="77777777" w:rsidR="00AB521F" w:rsidRPr="0005690C" w:rsidRDefault="00440D8E" w:rsidP="00AB521F">
      <w:pPr>
        <w:ind w:left="567" w:hanging="567"/>
        <w:rPr>
          <w:lang w:val="sv-SE"/>
        </w:rPr>
      </w:pPr>
      <w:r w:rsidRPr="0005690C">
        <w:rPr>
          <w:bCs/>
          <w:lang w:val="sv-SE"/>
        </w:rPr>
        <w:t>1.1</w:t>
      </w:r>
      <w:r w:rsidRPr="0005690C">
        <w:rPr>
          <w:bCs/>
          <w:lang w:val="sv-SE"/>
        </w:rPr>
        <w:tab/>
      </w:r>
      <w:r w:rsidR="00AB521F" w:rsidRPr="0005690C">
        <w:rPr>
          <w:b/>
          <w:bCs/>
          <w:lang w:val="sv-SE"/>
        </w:rPr>
        <w:t xml:space="preserve">Beredning av injektionsflaska innehållande </w:t>
      </w:r>
      <w:r w:rsidR="00AB521F">
        <w:rPr>
          <w:b/>
          <w:bCs/>
          <w:lang w:val="sv-SE"/>
        </w:rPr>
        <w:t>1</w:t>
      </w:r>
      <w:r w:rsidR="00AB521F" w:rsidRPr="0005690C">
        <w:rPr>
          <w:b/>
          <w:bCs/>
          <w:lang w:val="sv-SE"/>
        </w:rPr>
        <w:t xml:space="preserve"> mg: tillsätt </w:t>
      </w:r>
      <w:r w:rsidR="00AB521F" w:rsidRPr="000E577D">
        <w:rPr>
          <w:b/>
          <w:bCs/>
          <w:lang w:val="sv-SE"/>
        </w:rPr>
        <w:t>försiktigt</w:t>
      </w:r>
      <w:r w:rsidR="00AB521F">
        <w:rPr>
          <w:b/>
          <w:bCs/>
          <w:lang w:val="sv-SE"/>
        </w:rPr>
        <w:t xml:space="preserve"> 1,0</w:t>
      </w:r>
      <w:r w:rsidR="00AB521F" w:rsidRPr="0005690C">
        <w:rPr>
          <w:b/>
          <w:bCs/>
          <w:lang w:val="sv-SE"/>
        </w:rPr>
        <w:t> ml</w:t>
      </w:r>
      <w:r w:rsidR="00AB521F" w:rsidRPr="0005690C">
        <w:rPr>
          <w:lang w:val="sv-SE"/>
        </w:rPr>
        <w:t xml:space="preserve"> steril 9 mg/ml (0,9 %) natriumkloridlösning för injektion till injektionsflaskan innehållande pulver av </w:t>
      </w:r>
      <w:r w:rsidR="00AB521F" w:rsidRPr="0005690C">
        <w:rPr>
          <w:rFonts w:eastAsia="SimSun"/>
          <w:szCs w:val="22"/>
          <w:lang w:val="sv-SE"/>
        </w:rPr>
        <w:t>Bortezomib Accord</w:t>
      </w:r>
      <w:r w:rsidR="00AB521F">
        <w:rPr>
          <w:rFonts w:eastAsia="SimSun"/>
          <w:szCs w:val="22"/>
          <w:lang w:val="sv-SE"/>
        </w:rPr>
        <w:t xml:space="preserve"> </w:t>
      </w:r>
      <w:r w:rsidR="00AB521F" w:rsidRPr="00A554D7">
        <w:rPr>
          <w:rFonts w:eastAsia="SimSun"/>
          <w:szCs w:val="22"/>
          <w:lang w:val="sv-SE"/>
        </w:rPr>
        <w:t>genom att använda en spruta av lämplig storlek utan att ta bort injektionsflaskans propp</w:t>
      </w:r>
      <w:r w:rsidR="00AB521F" w:rsidRPr="0005690C">
        <w:rPr>
          <w:lang w:val="sv-SE"/>
        </w:rPr>
        <w:t>. Det frystorkade pulvret löser sig fullständigt på mindre än 2 minuter.</w:t>
      </w:r>
    </w:p>
    <w:p w14:paraId="7B989F30" w14:textId="77777777" w:rsidR="00AB521F" w:rsidRDefault="00AB521F" w:rsidP="006B5C94">
      <w:pPr>
        <w:ind w:left="567" w:hanging="567"/>
        <w:rPr>
          <w:b/>
          <w:bCs/>
          <w:lang w:val="sv-SE"/>
        </w:rPr>
      </w:pPr>
    </w:p>
    <w:p w14:paraId="7B989F31" w14:textId="77777777" w:rsidR="00440D8E" w:rsidRPr="0005690C" w:rsidRDefault="00440D8E" w:rsidP="000424EA">
      <w:pPr>
        <w:ind w:left="567"/>
        <w:rPr>
          <w:lang w:val="sv-SE"/>
        </w:rPr>
      </w:pPr>
      <w:r w:rsidRPr="0005690C">
        <w:rPr>
          <w:b/>
          <w:bCs/>
          <w:lang w:val="sv-SE"/>
        </w:rPr>
        <w:t xml:space="preserve">Beredning av injektionsflaska innehållande 3,5 mg: tillsätt </w:t>
      </w:r>
      <w:r w:rsidR="00A554D7" w:rsidRPr="000E577D">
        <w:rPr>
          <w:b/>
          <w:bCs/>
          <w:lang w:val="sv-SE"/>
        </w:rPr>
        <w:t>försiktigt</w:t>
      </w:r>
      <w:r w:rsidR="00A554D7">
        <w:rPr>
          <w:b/>
          <w:bCs/>
          <w:lang w:val="sv-SE"/>
        </w:rPr>
        <w:t xml:space="preserve"> </w:t>
      </w:r>
      <w:r w:rsidRPr="0005690C">
        <w:rPr>
          <w:b/>
          <w:bCs/>
          <w:lang w:val="sv-SE"/>
        </w:rPr>
        <w:t>3,5 ml</w:t>
      </w:r>
      <w:r w:rsidRPr="0005690C">
        <w:rPr>
          <w:lang w:val="sv-SE"/>
        </w:rPr>
        <w:t xml:space="preserve"> steril 9 mg/ml (0,9 %) natriumkloridlösning för injektion till injektionsflaskan innehållande pulver av </w:t>
      </w:r>
      <w:r w:rsidR="00162830" w:rsidRPr="0005690C">
        <w:rPr>
          <w:rFonts w:eastAsia="SimSun"/>
          <w:szCs w:val="22"/>
          <w:lang w:val="sv-SE"/>
        </w:rPr>
        <w:t>Bortezomib Accord</w:t>
      </w:r>
      <w:r w:rsidR="00A554D7">
        <w:rPr>
          <w:rFonts w:eastAsia="SimSun"/>
          <w:szCs w:val="22"/>
          <w:lang w:val="sv-SE"/>
        </w:rPr>
        <w:t xml:space="preserve"> </w:t>
      </w:r>
      <w:r w:rsidR="00A554D7" w:rsidRPr="00A554D7">
        <w:rPr>
          <w:rFonts w:eastAsia="SimSun"/>
          <w:szCs w:val="22"/>
          <w:lang w:val="sv-SE"/>
        </w:rPr>
        <w:t>genom att använda en spruta av lämplig storlek utan att ta bort injektionsflaskans propp</w:t>
      </w:r>
      <w:r w:rsidRPr="0005690C">
        <w:rPr>
          <w:lang w:val="sv-SE"/>
        </w:rPr>
        <w:t>.</w:t>
      </w:r>
      <w:r w:rsidR="00CD7858" w:rsidRPr="0005690C">
        <w:rPr>
          <w:lang w:val="sv-SE"/>
        </w:rPr>
        <w:t xml:space="preserve"> Det frystorkade pulvret löser sig fullständigt på mindre än 2 minuter.</w:t>
      </w:r>
    </w:p>
    <w:p w14:paraId="7B989F32" w14:textId="77777777" w:rsidR="00440D8E" w:rsidRPr="0005690C" w:rsidRDefault="00440D8E" w:rsidP="006B5C94">
      <w:pPr>
        <w:rPr>
          <w:lang w:val="sv-SE"/>
        </w:rPr>
      </w:pPr>
    </w:p>
    <w:p w14:paraId="7B989F33" w14:textId="77777777" w:rsidR="00440D8E" w:rsidRPr="0005690C" w:rsidRDefault="00440D8E" w:rsidP="006B5C94">
      <w:pPr>
        <w:ind w:left="567"/>
        <w:rPr>
          <w:lang w:val="sv-SE"/>
        </w:rPr>
      </w:pPr>
      <w:r w:rsidRPr="0005690C">
        <w:rPr>
          <w:lang w:val="sv-SE"/>
        </w:rPr>
        <w:t>Koncentrationen hos den erhållna lösningen blir 1 mg/ml. Lösningen är klar och färglös, med ett slutligt pH av 4</w:t>
      </w:r>
      <w:r w:rsidRPr="0005690C">
        <w:rPr>
          <w:lang w:val="sv-SE"/>
        </w:rPr>
        <w:noBreakHyphen/>
        <w:t>7. Lösningens pH behöver inte kontrolleras.</w:t>
      </w:r>
    </w:p>
    <w:p w14:paraId="7B989F34" w14:textId="77777777" w:rsidR="00440D8E" w:rsidRPr="0005690C" w:rsidRDefault="00440D8E" w:rsidP="006B5C94">
      <w:pPr>
        <w:ind w:left="630" w:hanging="630"/>
        <w:rPr>
          <w:lang w:val="sv-SE"/>
        </w:rPr>
      </w:pPr>
    </w:p>
    <w:p w14:paraId="7B989F35" w14:textId="77777777" w:rsidR="00440D8E" w:rsidRPr="0005690C" w:rsidRDefault="00440D8E" w:rsidP="006B5C94">
      <w:pPr>
        <w:ind w:left="567" w:hanging="567"/>
        <w:rPr>
          <w:lang w:val="sv-SE"/>
        </w:rPr>
      </w:pPr>
      <w:r w:rsidRPr="0005690C">
        <w:rPr>
          <w:bCs/>
          <w:lang w:val="sv-SE"/>
        </w:rPr>
        <w:t>1.2</w:t>
      </w:r>
      <w:r w:rsidRPr="0005690C">
        <w:rPr>
          <w:lang w:val="sv-SE"/>
        </w:rPr>
        <w:tab/>
        <w:t xml:space="preserve">Inspektera lösningen visuellt före administrering för förekomst av partiklar och missfärgning. Kassera lösningen om den är missfärgad eller innehåller partiklar. Se till att rätt dos ges för </w:t>
      </w:r>
      <w:r w:rsidRPr="0005690C">
        <w:rPr>
          <w:b/>
          <w:lang w:val="sv-SE"/>
        </w:rPr>
        <w:t>intravenös</w:t>
      </w:r>
      <w:r w:rsidRPr="0005690C">
        <w:rPr>
          <w:lang w:val="sv-SE"/>
        </w:rPr>
        <w:t xml:space="preserve"> administrering (1 mg/ml).</w:t>
      </w:r>
    </w:p>
    <w:p w14:paraId="7B989F36" w14:textId="77777777" w:rsidR="00440D8E" w:rsidRPr="0005690C" w:rsidRDefault="00440D8E" w:rsidP="006B5C94">
      <w:pPr>
        <w:ind w:left="630" w:hanging="630"/>
        <w:rPr>
          <w:lang w:val="sv-SE"/>
        </w:rPr>
      </w:pPr>
    </w:p>
    <w:p w14:paraId="7B989F37" w14:textId="77777777" w:rsidR="004445D7" w:rsidRPr="0005690C" w:rsidRDefault="00440D8E" w:rsidP="003377FE">
      <w:pPr>
        <w:ind w:left="567" w:hanging="567"/>
        <w:rPr>
          <w:lang w:val="sv-SE"/>
        </w:rPr>
      </w:pPr>
      <w:r w:rsidRPr="0005690C">
        <w:rPr>
          <w:bCs/>
          <w:lang w:val="sv-SE"/>
        </w:rPr>
        <w:t>1.3</w:t>
      </w:r>
      <w:r w:rsidRPr="0005690C">
        <w:rPr>
          <w:lang w:val="sv-SE"/>
        </w:rPr>
        <w:tab/>
        <w:t xml:space="preserve">Den rekonstituerade lösningen är fri från konserveringsmedel och bör användas genast efter beredningen. Kemisk och fysikalisk stabilitet vid användning har emellertid visats för </w:t>
      </w:r>
      <w:r w:rsidR="00162830" w:rsidRPr="0005690C">
        <w:rPr>
          <w:lang w:val="sv-SE"/>
        </w:rPr>
        <w:t>3</w:t>
      </w:r>
      <w:r w:rsidRPr="0005690C">
        <w:rPr>
          <w:lang w:val="sv-SE"/>
        </w:rPr>
        <w:t> </w:t>
      </w:r>
      <w:r w:rsidR="00162830" w:rsidRPr="0005690C">
        <w:rPr>
          <w:lang w:val="sv-SE"/>
        </w:rPr>
        <w:t>dagar</w:t>
      </w:r>
      <w:r w:rsidRPr="0005690C">
        <w:rPr>
          <w:lang w:val="sv-SE"/>
        </w:rPr>
        <w:t xml:space="preserve"> vid </w:t>
      </w:r>
      <w:r w:rsidR="00162830" w:rsidRPr="0005690C">
        <w:rPr>
          <w:lang w:val="sv-SE"/>
        </w:rPr>
        <w:t>20–</w:t>
      </w:r>
      <w:r w:rsidRPr="0005690C">
        <w:rPr>
          <w:lang w:val="sv-SE"/>
        </w:rPr>
        <w:t>25</w:t>
      </w:r>
      <w:r w:rsidR="00BA359D" w:rsidRPr="0005690C">
        <w:rPr>
          <w:lang w:val="sv-SE"/>
        </w:rPr>
        <w:t> °</w:t>
      </w:r>
      <w:r w:rsidRPr="0005690C">
        <w:rPr>
          <w:lang w:val="sv-SE"/>
        </w:rPr>
        <w:t xml:space="preserve">C i originalförpackningen och/eller en injektionsspruta. </w:t>
      </w:r>
      <w:r w:rsidR="004445D7" w:rsidRPr="0005690C">
        <w:rPr>
          <w:szCs w:val="22"/>
          <w:lang w:val="sv-SE"/>
        </w:rPr>
        <w:t xml:space="preserve">Från ett mikrobiologiskt perspektiv ska den färdigberedda lösningen användas omedelbart, </w:t>
      </w:r>
      <w:r w:rsidR="009836C8">
        <w:rPr>
          <w:szCs w:val="22"/>
          <w:lang w:val="sv-SE"/>
        </w:rPr>
        <w:t>såvida</w:t>
      </w:r>
      <w:r w:rsidR="009836C8" w:rsidRPr="0005690C">
        <w:rPr>
          <w:szCs w:val="22"/>
          <w:lang w:val="sv-SE"/>
        </w:rPr>
        <w:t xml:space="preserve"> </w:t>
      </w:r>
      <w:r w:rsidR="004445D7" w:rsidRPr="0005690C">
        <w:rPr>
          <w:szCs w:val="22"/>
          <w:lang w:val="sv-SE"/>
        </w:rPr>
        <w:t xml:space="preserve">inte metoden för öppnande/beredning/spädning utesluter risken för mikrobiologisk kontaminering. Om lösningen inte används omedelbart </w:t>
      </w:r>
      <w:r w:rsidR="004445D7" w:rsidRPr="0005690C">
        <w:rPr>
          <w:color w:val="222222"/>
          <w:szCs w:val="22"/>
          <w:shd w:val="clear" w:color="auto" w:fill="FFFFFF"/>
          <w:lang w:val="sv-SE" w:eastAsia="ar-SA"/>
        </w:rPr>
        <w:t xml:space="preserve">är </w:t>
      </w:r>
      <w:r w:rsidR="00035194">
        <w:rPr>
          <w:color w:val="222222"/>
          <w:szCs w:val="22"/>
          <w:shd w:val="clear" w:color="auto" w:fill="FFFFFF"/>
          <w:lang w:val="sv-SE" w:eastAsia="ar-SA"/>
        </w:rPr>
        <w:t>förvaring</w:t>
      </w:r>
      <w:r w:rsidR="00035194" w:rsidRPr="0005690C">
        <w:rPr>
          <w:color w:val="222222"/>
          <w:szCs w:val="22"/>
          <w:shd w:val="clear" w:color="auto" w:fill="FFFFFF"/>
          <w:lang w:val="sv-SE" w:eastAsia="ar-SA"/>
        </w:rPr>
        <w:t xml:space="preserve">stid </w:t>
      </w:r>
      <w:r w:rsidR="004445D7" w:rsidRPr="0005690C">
        <w:rPr>
          <w:color w:val="222222"/>
          <w:szCs w:val="22"/>
          <w:shd w:val="clear" w:color="auto" w:fill="FFFFFF"/>
          <w:lang w:val="sv-SE" w:eastAsia="ar-SA"/>
        </w:rPr>
        <w:t>och förhållanden före användning användarens ansvar.</w:t>
      </w:r>
    </w:p>
    <w:p w14:paraId="7B989F38" w14:textId="77777777" w:rsidR="004445D7" w:rsidRPr="0005690C" w:rsidRDefault="004445D7" w:rsidP="004445D7">
      <w:pPr>
        <w:rPr>
          <w:lang w:val="sv-SE"/>
        </w:rPr>
      </w:pPr>
    </w:p>
    <w:p w14:paraId="7B989F39" w14:textId="77777777" w:rsidR="00440D8E" w:rsidRPr="0005690C" w:rsidRDefault="00440D8E" w:rsidP="006B5C94">
      <w:pPr>
        <w:rPr>
          <w:lang w:val="sv-SE"/>
        </w:rPr>
      </w:pPr>
      <w:r w:rsidRPr="0005690C">
        <w:rPr>
          <w:lang w:val="sv-SE"/>
        </w:rPr>
        <w:t>Det är inte nödvändigt att skydda de</w:t>
      </w:r>
      <w:r w:rsidR="00035194">
        <w:rPr>
          <w:lang w:val="sv-SE"/>
        </w:rPr>
        <w:t>t</w:t>
      </w:r>
      <w:r w:rsidRPr="0005690C">
        <w:rPr>
          <w:lang w:val="sv-SE"/>
        </w:rPr>
        <w:t xml:space="preserve"> rekonstituerade </w:t>
      </w:r>
      <w:r w:rsidR="00035194">
        <w:rPr>
          <w:lang w:val="sv-SE"/>
        </w:rPr>
        <w:t>läkemedlet</w:t>
      </w:r>
      <w:r w:rsidR="00035194" w:rsidRPr="0005690C">
        <w:rPr>
          <w:lang w:val="sv-SE"/>
        </w:rPr>
        <w:t xml:space="preserve"> </w:t>
      </w:r>
      <w:r w:rsidRPr="0005690C">
        <w:rPr>
          <w:lang w:val="sv-SE"/>
        </w:rPr>
        <w:t>från ljus.</w:t>
      </w:r>
    </w:p>
    <w:p w14:paraId="7B989F3A" w14:textId="77777777" w:rsidR="00440D8E" w:rsidRPr="0005690C" w:rsidRDefault="00440D8E" w:rsidP="006B5C94">
      <w:pPr>
        <w:rPr>
          <w:lang w:val="sv-SE"/>
        </w:rPr>
      </w:pPr>
    </w:p>
    <w:p w14:paraId="7B989F3B" w14:textId="77777777" w:rsidR="00440D8E" w:rsidRPr="0005690C" w:rsidRDefault="00440D8E" w:rsidP="006B5C94">
      <w:pPr>
        <w:rPr>
          <w:lang w:val="sv-SE"/>
        </w:rPr>
      </w:pPr>
    </w:p>
    <w:p w14:paraId="7B989F3C" w14:textId="77777777" w:rsidR="00440D8E" w:rsidRPr="0005690C" w:rsidRDefault="00440D8E" w:rsidP="006B5C94">
      <w:pPr>
        <w:ind w:left="567" w:hanging="567"/>
        <w:rPr>
          <w:b/>
          <w:bCs/>
          <w:lang w:val="sv-SE"/>
        </w:rPr>
      </w:pPr>
      <w:r w:rsidRPr="0005690C">
        <w:rPr>
          <w:b/>
          <w:bCs/>
          <w:lang w:val="sv-SE"/>
        </w:rPr>
        <w:t>2.</w:t>
      </w:r>
      <w:r w:rsidRPr="0005690C">
        <w:rPr>
          <w:b/>
          <w:bCs/>
          <w:lang w:val="sv-SE"/>
        </w:rPr>
        <w:tab/>
        <w:t>ADMINISTRERING</w:t>
      </w:r>
    </w:p>
    <w:p w14:paraId="7B989F3D" w14:textId="77777777" w:rsidR="00440D8E" w:rsidRPr="0005690C" w:rsidRDefault="00440D8E" w:rsidP="006B5C94">
      <w:pPr>
        <w:ind w:left="567" w:hanging="567"/>
        <w:rPr>
          <w:b/>
          <w:bCs/>
          <w:lang w:val="sv-SE"/>
        </w:rPr>
      </w:pPr>
    </w:p>
    <w:p w14:paraId="7B989F3E"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När pulvret har löst sig, dras lämplig mängd av den rekonstituerade lösningen upp i enlighet med den beräknade dosen som baseras på patientens kroppsyta.</w:t>
      </w:r>
    </w:p>
    <w:p w14:paraId="7B989F3F"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Bekräfta dosen och koncentrationen i injektionssprutan före användning (kontrollera att sprutan är märkt som intravenös administrering).</w:t>
      </w:r>
    </w:p>
    <w:p w14:paraId="7B989F40"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Injicera injektionsvätskan i en ven med en 3</w:t>
      </w:r>
      <w:r w:rsidRPr="0005690C">
        <w:rPr>
          <w:lang w:val="sv-SE"/>
        </w:rPr>
        <w:noBreakHyphen/>
        <w:t>5 sekunders intravenös bolusinjektion genom en perifer eller central venkateter.</w:t>
      </w:r>
    </w:p>
    <w:p w14:paraId="7B989F41"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Spola venkatetern med steril 9 mg/ml (0,9 %) natriumkloridlösning.</w:t>
      </w:r>
    </w:p>
    <w:p w14:paraId="7B989F42" w14:textId="77777777" w:rsidR="00440D8E" w:rsidRPr="0005690C" w:rsidRDefault="00440D8E" w:rsidP="006B5C94">
      <w:pPr>
        <w:rPr>
          <w:lang w:val="sv-SE"/>
        </w:rPr>
      </w:pPr>
    </w:p>
    <w:p w14:paraId="7B989F43" w14:textId="77777777" w:rsidR="00440D8E" w:rsidRPr="0005690C" w:rsidRDefault="00AB521F" w:rsidP="006B5C94">
      <w:pPr>
        <w:rPr>
          <w:b/>
          <w:lang w:val="sv-SE"/>
        </w:rPr>
      </w:pPr>
      <w:bookmarkStart w:id="38" w:name="_Hlk74044223"/>
      <w:r w:rsidRPr="0005690C">
        <w:rPr>
          <w:rFonts w:eastAsia="SimSun"/>
          <w:b/>
          <w:szCs w:val="22"/>
          <w:lang w:val="sv-SE"/>
        </w:rPr>
        <w:t>Bortezomib Accord</w:t>
      </w:r>
      <w:r>
        <w:rPr>
          <w:b/>
          <w:lang w:val="sv-SE"/>
        </w:rPr>
        <w:t xml:space="preserve"> 1</w:t>
      </w:r>
      <w:r w:rsidRPr="0005690C">
        <w:rPr>
          <w:b/>
          <w:lang w:val="sv-SE"/>
        </w:rPr>
        <w:t> mg pulver till injektionsvätska, lösning</w:t>
      </w:r>
      <w:r w:rsidR="0007389F">
        <w:rPr>
          <w:b/>
          <w:lang w:val="sv-SE"/>
        </w:rPr>
        <w:t>,</w:t>
      </w:r>
      <w:r w:rsidRPr="0005690C">
        <w:rPr>
          <w:b/>
          <w:lang w:val="sv-SE"/>
        </w:rPr>
        <w:t xml:space="preserve"> ÄR ENDAST AVSETT FÖR INTRAVENÖS</w:t>
      </w:r>
      <w:r w:rsidRPr="0005690C" w:rsidDel="00F0328E">
        <w:rPr>
          <w:b/>
          <w:lang w:val="sv-SE"/>
        </w:rPr>
        <w:t xml:space="preserve"> </w:t>
      </w:r>
      <w:r w:rsidRPr="0005690C">
        <w:rPr>
          <w:b/>
          <w:lang w:val="sv-SE"/>
        </w:rPr>
        <w:t>ANVÄNDNING</w:t>
      </w:r>
      <w:r w:rsidRPr="0005690C">
        <w:rPr>
          <w:rFonts w:eastAsia="SimSun"/>
          <w:b/>
          <w:szCs w:val="22"/>
          <w:lang w:val="sv-SE"/>
        </w:rPr>
        <w:t xml:space="preserve"> </w:t>
      </w:r>
      <w:r>
        <w:rPr>
          <w:rFonts w:eastAsia="SimSun"/>
          <w:b/>
          <w:szCs w:val="22"/>
          <w:lang w:val="sv-SE"/>
        </w:rPr>
        <w:t xml:space="preserve">medan </w:t>
      </w:r>
      <w:r w:rsidR="00D065B0" w:rsidRPr="0005690C">
        <w:rPr>
          <w:rFonts w:eastAsia="SimSun"/>
          <w:b/>
          <w:szCs w:val="22"/>
          <w:lang w:val="sv-SE"/>
        </w:rPr>
        <w:t>Bortezomib Accord</w:t>
      </w:r>
      <w:r w:rsidR="00440D8E" w:rsidRPr="0005690C">
        <w:rPr>
          <w:b/>
          <w:lang w:val="sv-SE"/>
        </w:rPr>
        <w:t xml:space="preserve"> 3,5 mg pulver till injektionsvätska, lösning</w:t>
      </w:r>
      <w:r w:rsidR="0007389F">
        <w:rPr>
          <w:b/>
          <w:lang w:val="sv-SE"/>
        </w:rPr>
        <w:t>,</w:t>
      </w:r>
      <w:r w:rsidR="00440D8E" w:rsidRPr="0005690C">
        <w:rPr>
          <w:b/>
          <w:lang w:val="sv-SE"/>
        </w:rPr>
        <w:t xml:space="preserve"> ÄR AVSETT FÖR SUBKUTAN ELLER INTRAVENÖS</w:t>
      </w:r>
      <w:r w:rsidR="00440D8E" w:rsidRPr="0005690C" w:rsidDel="00F0328E">
        <w:rPr>
          <w:b/>
          <w:lang w:val="sv-SE"/>
        </w:rPr>
        <w:t xml:space="preserve"> </w:t>
      </w:r>
      <w:r w:rsidR="00440D8E" w:rsidRPr="0005690C">
        <w:rPr>
          <w:b/>
          <w:lang w:val="sv-SE"/>
        </w:rPr>
        <w:t xml:space="preserve">ANVÄNDNING. Ge inte </w:t>
      </w:r>
      <w:r w:rsidR="00C46BD2" w:rsidRPr="0005690C">
        <w:rPr>
          <w:rFonts w:eastAsia="SimSun"/>
          <w:b/>
          <w:szCs w:val="22"/>
          <w:lang w:val="sv-SE"/>
        </w:rPr>
        <w:t>Bortezomib Accord</w:t>
      </w:r>
      <w:r w:rsidR="00440D8E" w:rsidRPr="0005690C">
        <w:rPr>
          <w:b/>
          <w:lang w:val="sv-SE"/>
        </w:rPr>
        <w:t xml:space="preserve"> via andra administreringsvägar. Intratekal administrering har resulterat i dödsfall.</w:t>
      </w:r>
    </w:p>
    <w:bookmarkEnd w:id="38"/>
    <w:p w14:paraId="7B989F44" w14:textId="77777777" w:rsidR="00440D8E" w:rsidRDefault="00440D8E" w:rsidP="006B5C94">
      <w:pPr>
        <w:rPr>
          <w:lang w:val="sv-SE"/>
        </w:rPr>
      </w:pPr>
    </w:p>
    <w:p w14:paraId="7B989F45" w14:textId="77777777" w:rsidR="00440D8E" w:rsidRPr="0005690C" w:rsidRDefault="00440D8E" w:rsidP="006B5C94">
      <w:pPr>
        <w:rPr>
          <w:lang w:val="sv-SE"/>
        </w:rPr>
      </w:pPr>
    </w:p>
    <w:p w14:paraId="7B989F46" w14:textId="77777777" w:rsidR="00440D8E" w:rsidRPr="0005690C" w:rsidRDefault="00440D8E" w:rsidP="006B5C94">
      <w:pPr>
        <w:ind w:left="567" w:hanging="567"/>
        <w:rPr>
          <w:lang w:val="sv-SE"/>
        </w:rPr>
      </w:pPr>
      <w:r w:rsidRPr="0005690C">
        <w:rPr>
          <w:b/>
          <w:bCs/>
          <w:lang w:val="sv-SE"/>
        </w:rPr>
        <w:t>3.</w:t>
      </w:r>
      <w:r w:rsidRPr="0005690C">
        <w:rPr>
          <w:b/>
          <w:bCs/>
          <w:lang w:val="sv-SE"/>
        </w:rPr>
        <w:tab/>
        <w:t>DESTRUKTION</w:t>
      </w:r>
    </w:p>
    <w:p w14:paraId="7B989F47" w14:textId="77777777" w:rsidR="00440D8E" w:rsidRPr="0005690C" w:rsidRDefault="00440D8E" w:rsidP="006B5C94">
      <w:pPr>
        <w:rPr>
          <w:lang w:val="sv-SE"/>
        </w:rPr>
      </w:pPr>
    </w:p>
    <w:p w14:paraId="7B989F48" w14:textId="77777777" w:rsidR="00440D8E" w:rsidRPr="0005690C" w:rsidRDefault="00440D8E" w:rsidP="006B5C94">
      <w:pPr>
        <w:ind w:right="-2"/>
        <w:rPr>
          <w:lang w:val="sv-SE"/>
        </w:rPr>
      </w:pPr>
      <w:r w:rsidRPr="0005690C">
        <w:rPr>
          <w:lang w:val="sv-SE"/>
        </w:rPr>
        <w:lastRenderedPageBreak/>
        <w:t>Injektionsflaskorna är endast för engångsbruk och den kvarvarande lösningen måste kasseras.</w:t>
      </w:r>
    </w:p>
    <w:p w14:paraId="7B989F49" w14:textId="77777777" w:rsidR="00440D8E" w:rsidRPr="0005690C" w:rsidRDefault="00440D8E" w:rsidP="006B5C94">
      <w:pPr>
        <w:ind w:right="-2"/>
        <w:rPr>
          <w:lang w:val="sv-SE"/>
        </w:rPr>
      </w:pPr>
      <w:r w:rsidRPr="0005690C">
        <w:rPr>
          <w:lang w:val="sv-SE"/>
        </w:rPr>
        <w:t>Ej använt läkemedel och avfall ska kasseras enligt gällande anvisningar.</w:t>
      </w:r>
    </w:p>
    <w:p w14:paraId="7B989F4A" w14:textId="77777777" w:rsidR="00440D8E" w:rsidRPr="0005690C" w:rsidRDefault="00440D8E" w:rsidP="006B5C94">
      <w:pPr>
        <w:rPr>
          <w:snapToGrid w:val="0"/>
          <w:lang w:val="sv-SE"/>
        </w:rPr>
      </w:pPr>
    </w:p>
    <w:p w14:paraId="7B989F4B" w14:textId="77777777" w:rsidR="00440D8E" w:rsidRPr="0005690C" w:rsidRDefault="00440D8E" w:rsidP="006B5C94">
      <w:pPr>
        <w:rPr>
          <w:lang w:val="sv-SE"/>
        </w:rPr>
      </w:pPr>
      <w:r w:rsidRPr="0005690C">
        <w:rPr>
          <w:snapToGrid w:val="0"/>
          <w:lang w:val="sv-SE"/>
        </w:rPr>
        <w:br w:type="page"/>
      </w:r>
      <w:r w:rsidRPr="0005690C">
        <w:rPr>
          <w:lang w:val="sv-SE"/>
        </w:rPr>
        <w:lastRenderedPageBreak/>
        <w:t>Endast injektionsflaska med 3,5 mg kan administreras subkutant, så som beskrivs nedan.</w:t>
      </w:r>
    </w:p>
    <w:p w14:paraId="7B989F4C" w14:textId="77777777" w:rsidR="00440D8E" w:rsidRPr="0005690C" w:rsidRDefault="00440D8E" w:rsidP="006B5C94">
      <w:pPr>
        <w:rPr>
          <w:lang w:val="sv-SE"/>
        </w:rPr>
      </w:pPr>
    </w:p>
    <w:p w14:paraId="7B989F4D" w14:textId="77777777" w:rsidR="00F13FBE" w:rsidRPr="0005690C" w:rsidRDefault="00F13FBE" w:rsidP="006B5C94">
      <w:pPr>
        <w:rPr>
          <w:lang w:val="sv-SE"/>
        </w:rPr>
      </w:pPr>
    </w:p>
    <w:p w14:paraId="7B989F4E" w14:textId="77777777" w:rsidR="00440D8E" w:rsidRPr="0005690C" w:rsidRDefault="00440D8E" w:rsidP="006B5C94">
      <w:pPr>
        <w:ind w:left="567" w:hanging="567"/>
        <w:rPr>
          <w:b/>
          <w:bCs/>
          <w:lang w:val="sv-SE"/>
        </w:rPr>
      </w:pPr>
      <w:r w:rsidRPr="0005690C">
        <w:rPr>
          <w:b/>
          <w:bCs/>
          <w:lang w:val="sv-SE"/>
        </w:rPr>
        <w:t>1.</w:t>
      </w:r>
      <w:r w:rsidRPr="0005690C">
        <w:rPr>
          <w:b/>
          <w:bCs/>
          <w:lang w:val="sv-SE"/>
        </w:rPr>
        <w:tab/>
        <w:t>REKONSTITUTION FÖR SUBKUTAN INJEKTION</w:t>
      </w:r>
    </w:p>
    <w:p w14:paraId="7B989F4F" w14:textId="77777777" w:rsidR="00440D8E" w:rsidRPr="0005690C" w:rsidRDefault="00440D8E" w:rsidP="006B5C94">
      <w:pPr>
        <w:rPr>
          <w:lang w:val="sv-SE"/>
        </w:rPr>
      </w:pPr>
    </w:p>
    <w:p w14:paraId="7B989F50" w14:textId="77777777" w:rsidR="00440D8E" w:rsidRPr="0005690C" w:rsidRDefault="00440D8E" w:rsidP="006B5C94">
      <w:pPr>
        <w:rPr>
          <w:lang w:val="sv-SE"/>
        </w:rPr>
      </w:pPr>
      <w:r w:rsidRPr="0005690C">
        <w:rPr>
          <w:lang w:val="sv-SE"/>
        </w:rPr>
        <w:t>Observera:</w:t>
      </w:r>
      <w:r w:rsidRPr="0005690C">
        <w:rPr>
          <w:b/>
          <w:bCs/>
          <w:lang w:val="sv-SE"/>
        </w:rPr>
        <w:t xml:space="preserve"> </w:t>
      </w:r>
      <w:r w:rsidR="00C71553" w:rsidRPr="0005690C">
        <w:rPr>
          <w:rFonts w:eastAsia="SimSun"/>
          <w:szCs w:val="22"/>
          <w:lang w:val="sv-SE"/>
        </w:rPr>
        <w:t>Bortezomib Accord</w:t>
      </w:r>
      <w:r w:rsidRPr="0005690C">
        <w:rPr>
          <w:lang w:val="sv-SE"/>
        </w:rPr>
        <w:t xml:space="preserve"> är ett cytotoxiskt läkemedel. Därför ska försiktighet iakttas under hantering och beredning. Användning av handskar och andra skyddskläder för att undvika hudkontakt rekommenderas.</w:t>
      </w:r>
    </w:p>
    <w:p w14:paraId="7B989F51" w14:textId="77777777" w:rsidR="00440D8E" w:rsidRPr="0005690C" w:rsidRDefault="00440D8E" w:rsidP="006B5C94">
      <w:pPr>
        <w:rPr>
          <w:lang w:val="sv-SE"/>
        </w:rPr>
      </w:pPr>
    </w:p>
    <w:p w14:paraId="7B989F52" w14:textId="77777777" w:rsidR="00440D8E" w:rsidRPr="0005690C" w:rsidRDefault="00440D8E" w:rsidP="006B5C94">
      <w:pPr>
        <w:rPr>
          <w:b/>
          <w:bCs/>
          <w:lang w:val="sv-SE"/>
        </w:rPr>
      </w:pPr>
      <w:r w:rsidRPr="0005690C">
        <w:rPr>
          <w:lang w:val="sv-SE"/>
        </w:rPr>
        <w:t xml:space="preserve">ASEPTISK TEKNIK MÅSTE IAKTTAS STRIKT UNDER HANTERINGEN AV </w:t>
      </w:r>
      <w:r w:rsidR="00C71553" w:rsidRPr="0005690C">
        <w:rPr>
          <w:rFonts w:eastAsia="SimSun"/>
          <w:szCs w:val="22"/>
          <w:lang w:val="sv-SE"/>
        </w:rPr>
        <w:t>BORTEZOMIB ACCORD</w:t>
      </w:r>
      <w:r w:rsidRPr="0005690C">
        <w:rPr>
          <w:lang w:val="sv-SE"/>
        </w:rPr>
        <w:t xml:space="preserve"> EFTERSOM INGET KONSERVERINGSMEDEL ÄR NÄRVARANDE.</w:t>
      </w:r>
    </w:p>
    <w:p w14:paraId="7B989F53" w14:textId="77777777" w:rsidR="00440D8E" w:rsidRPr="0005690C" w:rsidRDefault="00440D8E" w:rsidP="006B5C94">
      <w:pPr>
        <w:rPr>
          <w:lang w:val="sv-SE"/>
        </w:rPr>
      </w:pPr>
    </w:p>
    <w:p w14:paraId="7B989F54" w14:textId="77777777" w:rsidR="00440D8E" w:rsidRPr="0005690C" w:rsidRDefault="00440D8E" w:rsidP="006B5C94">
      <w:pPr>
        <w:ind w:left="567" w:hanging="567"/>
        <w:rPr>
          <w:lang w:val="sv-SE"/>
        </w:rPr>
      </w:pPr>
      <w:r w:rsidRPr="0005690C">
        <w:rPr>
          <w:bCs/>
          <w:lang w:val="sv-SE"/>
        </w:rPr>
        <w:t>1.1.</w:t>
      </w:r>
      <w:r w:rsidRPr="0005690C">
        <w:rPr>
          <w:bCs/>
          <w:lang w:val="sv-SE"/>
        </w:rPr>
        <w:tab/>
      </w:r>
      <w:r w:rsidRPr="0005690C">
        <w:rPr>
          <w:b/>
          <w:bCs/>
          <w:lang w:val="sv-SE"/>
        </w:rPr>
        <w:t xml:space="preserve">Beredning av injektionsflaska innehållande 3,5 mg: tillsätt </w:t>
      </w:r>
      <w:r w:rsidR="00A554D7" w:rsidRPr="000E577D">
        <w:rPr>
          <w:b/>
          <w:bCs/>
          <w:lang w:val="sv-SE"/>
        </w:rPr>
        <w:t>försiktigt</w:t>
      </w:r>
      <w:r w:rsidR="00A554D7">
        <w:rPr>
          <w:b/>
          <w:bCs/>
          <w:lang w:val="sv-SE"/>
        </w:rPr>
        <w:t xml:space="preserve"> </w:t>
      </w:r>
      <w:r w:rsidRPr="0005690C">
        <w:rPr>
          <w:b/>
          <w:bCs/>
          <w:lang w:val="sv-SE"/>
        </w:rPr>
        <w:t>1,4 ml</w:t>
      </w:r>
      <w:r w:rsidRPr="0005690C">
        <w:rPr>
          <w:lang w:val="sv-SE"/>
        </w:rPr>
        <w:t xml:space="preserve"> steril 9 mg/ml (0,9 %) natriumkloridlösning för injektion till injektionsflaskan innehållande pulver av </w:t>
      </w:r>
      <w:r w:rsidR="00D952EF" w:rsidRPr="0005690C">
        <w:rPr>
          <w:rFonts w:eastAsia="SimSun"/>
          <w:szCs w:val="22"/>
          <w:lang w:val="sv-SE"/>
        </w:rPr>
        <w:t>Bortezomib Accord</w:t>
      </w:r>
      <w:r w:rsidR="00A554D7">
        <w:rPr>
          <w:rFonts w:eastAsia="SimSun"/>
          <w:szCs w:val="22"/>
          <w:lang w:val="sv-SE"/>
        </w:rPr>
        <w:t xml:space="preserve"> </w:t>
      </w:r>
      <w:r w:rsidR="00A554D7" w:rsidRPr="00A554D7">
        <w:rPr>
          <w:rFonts w:eastAsia="SimSun"/>
          <w:szCs w:val="22"/>
          <w:lang w:val="sv-SE"/>
        </w:rPr>
        <w:t>genom att använda en spruta av lämplig storlek utan att ta bort injektionsflaskans propp</w:t>
      </w:r>
      <w:r w:rsidRPr="0005690C">
        <w:rPr>
          <w:lang w:val="sv-SE"/>
        </w:rPr>
        <w:t>.</w:t>
      </w:r>
      <w:r w:rsidR="00CD7858" w:rsidRPr="0005690C">
        <w:rPr>
          <w:lang w:val="sv-SE"/>
        </w:rPr>
        <w:t xml:space="preserve"> Det frystorkade pulvret löser sig fullständigt på mindre än 2 minuter.</w:t>
      </w:r>
    </w:p>
    <w:p w14:paraId="7B989F55" w14:textId="77777777" w:rsidR="00440D8E" w:rsidRPr="0005690C" w:rsidRDefault="00440D8E" w:rsidP="006B5C94">
      <w:pPr>
        <w:rPr>
          <w:lang w:val="sv-SE"/>
        </w:rPr>
      </w:pPr>
    </w:p>
    <w:p w14:paraId="7B989F56" w14:textId="77777777" w:rsidR="00440D8E" w:rsidRPr="0005690C" w:rsidRDefault="00440D8E" w:rsidP="006B5C94">
      <w:pPr>
        <w:ind w:left="567"/>
        <w:rPr>
          <w:lang w:val="sv-SE"/>
        </w:rPr>
      </w:pPr>
      <w:r w:rsidRPr="0005690C">
        <w:rPr>
          <w:lang w:val="sv-SE"/>
        </w:rPr>
        <w:t>Koncentrationen hos den erhållna lösningen blir 2,5 mg/ml. Lösningen är klar och färglös, med ett slutligt pH av 4</w:t>
      </w:r>
      <w:r w:rsidRPr="0005690C">
        <w:rPr>
          <w:lang w:val="sv-SE"/>
        </w:rPr>
        <w:noBreakHyphen/>
        <w:t>7. Lösningens pH behöver inte kontrolleras.</w:t>
      </w:r>
    </w:p>
    <w:p w14:paraId="7B989F57" w14:textId="77777777" w:rsidR="00440D8E" w:rsidRPr="0005690C" w:rsidRDefault="00440D8E" w:rsidP="006B5C94">
      <w:pPr>
        <w:ind w:left="630" w:hanging="630"/>
        <w:rPr>
          <w:lang w:val="sv-SE"/>
        </w:rPr>
      </w:pPr>
    </w:p>
    <w:p w14:paraId="7B989F58" w14:textId="77777777" w:rsidR="00440D8E" w:rsidRPr="0005690C" w:rsidRDefault="00440D8E" w:rsidP="006B5C94">
      <w:pPr>
        <w:ind w:left="567" w:hanging="567"/>
        <w:rPr>
          <w:lang w:val="sv-SE"/>
        </w:rPr>
      </w:pPr>
      <w:r w:rsidRPr="0005690C">
        <w:rPr>
          <w:bCs/>
          <w:lang w:val="sv-SE"/>
        </w:rPr>
        <w:t>1.2</w:t>
      </w:r>
      <w:r w:rsidRPr="0005690C">
        <w:rPr>
          <w:lang w:val="sv-SE"/>
        </w:rPr>
        <w:tab/>
        <w:t xml:space="preserve">Inspektera lösningen visuellt före administrering för förekomst av partiklar och missfärgning. Kassera lösningen om den är missfärgad eller innehåller partiklar. Se till att rätt dos ges för </w:t>
      </w:r>
      <w:r w:rsidRPr="0005690C">
        <w:rPr>
          <w:b/>
          <w:lang w:val="sv-SE"/>
        </w:rPr>
        <w:t>subkutan</w:t>
      </w:r>
      <w:r w:rsidRPr="0005690C">
        <w:rPr>
          <w:lang w:val="sv-SE"/>
        </w:rPr>
        <w:t xml:space="preserve"> administrering (2,5 mg/ml).</w:t>
      </w:r>
    </w:p>
    <w:p w14:paraId="7B989F59" w14:textId="77777777" w:rsidR="00440D8E" w:rsidRPr="0005690C" w:rsidRDefault="00440D8E" w:rsidP="006B5C94">
      <w:pPr>
        <w:ind w:left="630" w:hanging="630"/>
        <w:rPr>
          <w:lang w:val="sv-SE"/>
        </w:rPr>
      </w:pPr>
    </w:p>
    <w:p w14:paraId="7B989F5A" w14:textId="77777777" w:rsidR="004445D7" w:rsidRPr="0005690C" w:rsidRDefault="00440D8E" w:rsidP="003377FE">
      <w:pPr>
        <w:ind w:left="567" w:hanging="567"/>
        <w:rPr>
          <w:lang w:val="sv-SE"/>
        </w:rPr>
      </w:pPr>
      <w:r w:rsidRPr="0005690C">
        <w:rPr>
          <w:bCs/>
          <w:lang w:val="sv-SE"/>
        </w:rPr>
        <w:t>1.3</w:t>
      </w:r>
      <w:r w:rsidRPr="0005690C">
        <w:rPr>
          <w:lang w:val="sv-SE"/>
        </w:rPr>
        <w:tab/>
        <w:t xml:space="preserve">Den rekonstituerade produkten är fri från konserveringsmedel och bör användas genast efter beredningen. Kemisk och fysikalisk stabilitet vid användning har emellertid visats för 8 timmar vid </w:t>
      </w:r>
      <w:r w:rsidR="004B1B27" w:rsidRPr="0005690C">
        <w:rPr>
          <w:lang w:val="sv-SE"/>
        </w:rPr>
        <w:t>20–</w:t>
      </w:r>
      <w:r w:rsidRPr="0005690C">
        <w:rPr>
          <w:lang w:val="sv-SE"/>
        </w:rPr>
        <w:t>25</w:t>
      </w:r>
      <w:r w:rsidR="00BA359D" w:rsidRPr="0005690C">
        <w:rPr>
          <w:lang w:val="sv-SE"/>
        </w:rPr>
        <w:t> °</w:t>
      </w:r>
      <w:r w:rsidRPr="0005690C">
        <w:rPr>
          <w:lang w:val="sv-SE"/>
        </w:rPr>
        <w:t xml:space="preserve">C i originalförpackningen och/eller en injektionsspruta. </w:t>
      </w:r>
      <w:r w:rsidR="004445D7" w:rsidRPr="0005690C">
        <w:rPr>
          <w:szCs w:val="22"/>
          <w:lang w:val="sv-SE"/>
        </w:rPr>
        <w:t xml:space="preserve">Från ett mikrobiologiskt perspektiv ska den färdigberedda lösningen användas omedelbart, </w:t>
      </w:r>
      <w:r w:rsidR="009836C8">
        <w:rPr>
          <w:szCs w:val="22"/>
          <w:lang w:val="sv-SE"/>
        </w:rPr>
        <w:t>såvida</w:t>
      </w:r>
      <w:r w:rsidR="009836C8" w:rsidRPr="0005690C">
        <w:rPr>
          <w:szCs w:val="22"/>
          <w:lang w:val="sv-SE"/>
        </w:rPr>
        <w:t xml:space="preserve"> </w:t>
      </w:r>
      <w:r w:rsidR="004445D7" w:rsidRPr="0005690C">
        <w:rPr>
          <w:szCs w:val="22"/>
          <w:lang w:val="sv-SE"/>
        </w:rPr>
        <w:t xml:space="preserve">inte metoden för öppnande/beredning/spädning utesluter risken för mikrobiologisk kontaminering. Om lösningen inte används omedelbart </w:t>
      </w:r>
      <w:r w:rsidR="004445D7" w:rsidRPr="0005690C">
        <w:rPr>
          <w:color w:val="222222"/>
          <w:szCs w:val="22"/>
          <w:shd w:val="clear" w:color="auto" w:fill="FFFFFF"/>
          <w:lang w:val="sv-SE" w:eastAsia="ar-SA"/>
        </w:rPr>
        <w:t xml:space="preserve">är </w:t>
      </w:r>
      <w:r w:rsidR="009836C8">
        <w:rPr>
          <w:color w:val="222222"/>
          <w:szCs w:val="22"/>
          <w:shd w:val="clear" w:color="auto" w:fill="FFFFFF"/>
          <w:lang w:val="sv-SE" w:eastAsia="ar-SA"/>
        </w:rPr>
        <w:t>förvaring</w:t>
      </w:r>
      <w:r w:rsidR="004445D7" w:rsidRPr="0005690C">
        <w:rPr>
          <w:color w:val="222222"/>
          <w:szCs w:val="22"/>
          <w:shd w:val="clear" w:color="auto" w:fill="FFFFFF"/>
          <w:lang w:val="sv-SE" w:eastAsia="ar-SA"/>
        </w:rPr>
        <w:t>stid och förhållanden före användning användarens ansvar.</w:t>
      </w:r>
    </w:p>
    <w:p w14:paraId="7B989F5B" w14:textId="77777777" w:rsidR="004445D7" w:rsidRPr="0005690C" w:rsidRDefault="004445D7" w:rsidP="004445D7">
      <w:pPr>
        <w:rPr>
          <w:lang w:val="sv-SE"/>
        </w:rPr>
      </w:pPr>
    </w:p>
    <w:p w14:paraId="7B989F5C" w14:textId="77777777" w:rsidR="00440D8E" w:rsidRPr="0005690C" w:rsidRDefault="00440D8E" w:rsidP="006B5C94">
      <w:pPr>
        <w:rPr>
          <w:lang w:val="sv-SE"/>
        </w:rPr>
      </w:pPr>
      <w:r w:rsidRPr="0005690C">
        <w:rPr>
          <w:lang w:val="sv-SE"/>
        </w:rPr>
        <w:t>Det är inte nödvändigt att skydda de</w:t>
      </w:r>
      <w:r w:rsidR="000C26EE">
        <w:rPr>
          <w:lang w:val="sv-SE"/>
        </w:rPr>
        <w:t>t</w:t>
      </w:r>
      <w:r w:rsidRPr="0005690C">
        <w:rPr>
          <w:lang w:val="sv-SE"/>
        </w:rPr>
        <w:t xml:space="preserve"> rekonstituerade </w:t>
      </w:r>
      <w:r w:rsidR="000C26EE">
        <w:rPr>
          <w:lang w:val="sv-SE"/>
        </w:rPr>
        <w:t>läkemedlet</w:t>
      </w:r>
      <w:r w:rsidR="000C26EE" w:rsidRPr="0005690C">
        <w:rPr>
          <w:lang w:val="sv-SE"/>
        </w:rPr>
        <w:t xml:space="preserve"> </w:t>
      </w:r>
      <w:r w:rsidRPr="0005690C">
        <w:rPr>
          <w:lang w:val="sv-SE"/>
        </w:rPr>
        <w:t>från ljus.</w:t>
      </w:r>
    </w:p>
    <w:p w14:paraId="7B989F5D" w14:textId="77777777" w:rsidR="00440D8E" w:rsidRPr="0005690C" w:rsidRDefault="00440D8E" w:rsidP="006B5C94">
      <w:pPr>
        <w:rPr>
          <w:lang w:val="sv-SE"/>
        </w:rPr>
      </w:pPr>
    </w:p>
    <w:p w14:paraId="7B989F5E" w14:textId="77777777" w:rsidR="00440D8E" w:rsidRPr="0005690C" w:rsidRDefault="00440D8E" w:rsidP="006B5C94">
      <w:pPr>
        <w:rPr>
          <w:lang w:val="sv-SE"/>
        </w:rPr>
      </w:pPr>
    </w:p>
    <w:p w14:paraId="7B989F5F" w14:textId="77777777" w:rsidR="00440D8E" w:rsidRPr="0005690C" w:rsidRDefault="00440D8E" w:rsidP="006B5C94">
      <w:pPr>
        <w:ind w:left="567" w:hanging="567"/>
        <w:rPr>
          <w:b/>
          <w:bCs/>
          <w:lang w:val="sv-SE"/>
        </w:rPr>
      </w:pPr>
      <w:r w:rsidRPr="0005690C">
        <w:rPr>
          <w:b/>
          <w:bCs/>
          <w:lang w:val="sv-SE"/>
        </w:rPr>
        <w:t>2.</w:t>
      </w:r>
      <w:r w:rsidRPr="0005690C">
        <w:rPr>
          <w:b/>
          <w:bCs/>
          <w:lang w:val="sv-SE"/>
        </w:rPr>
        <w:tab/>
        <w:t>ADMINISTRERING</w:t>
      </w:r>
    </w:p>
    <w:p w14:paraId="7B989F60" w14:textId="77777777" w:rsidR="00440D8E" w:rsidRPr="0005690C" w:rsidRDefault="00440D8E" w:rsidP="006B5C94">
      <w:pPr>
        <w:ind w:left="567" w:hanging="567"/>
        <w:rPr>
          <w:b/>
          <w:bCs/>
          <w:lang w:val="sv-SE"/>
        </w:rPr>
      </w:pPr>
    </w:p>
    <w:p w14:paraId="7B989F61"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När pulvret har löst sig, dras lämplig mängd av den rekonstituerade lösningen upp i enlighet med den beräknade dosen som baseras på patientens kroppsyta.</w:t>
      </w:r>
    </w:p>
    <w:p w14:paraId="7B989F62"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Bekräfta dosen och koncentrationen i injektionssprutan före användning (kontrollera att sprutan är märkt som subkutan administrering).</w:t>
      </w:r>
    </w:p>
    <w:p w14:paraId="7B989F63" w14:textId="77777777" w:rsidR="00440D8E" w:rsidRPr="0005690C" w:rsidRDefault="00440D8E" w:rsidP="006B5C94">
      <w:pPr>
        <w:ind w:left="567" w:hanging="567"/>
        <w:rPr>
          <w:lang w:val="sv-SE"/>
        </w:rPr>
      </w:pPr>
      <w:r w:rsidRPr="0005690C">
        <w:rPr>
          <w:lang w:val="sv-SE"/>
        </w:rPr>
        <w:t>•</w:t>
      </w:r>
      <w:r w:rsidRPr="0005690C">
        <w:rPr>
          <w:rFonts w:ascii="Symbol" w:hAnsi="Symbol"/>
          <w:lang w:val="sv-SE"/>
        </w:rPr>
        <w:tab/>
      </w:r>
      <w:r w:rsidRPr="0005690C">
        <w:rPr>
          <w:lang w:val="sv-SE"/>
        </w:rPr>
        <w:t>Injicera injektionsvätskan subkutant, i en vinkel på 45-90°.</w:t>
      </w:r>
    </w:p>
    <w:p w14:paraId="7B989F64" w14:textId="77777777" w:rsidR="00440D8E" w:rsidRPr="0005690C" w:rsidRDefault="00440D8E" w:rsidP="006B5C94">
      <w:pPr>
        <w:ind w:left="567" w:hanging="567"/>
        <w:rPr>
          <w:szCs w:val="22"/>
          <w:lang w:val="sv-SE"/>
        </w:rPr>
      </w:pPr>
      <w:r w:rsidRPr="0005690C">
        <w:rPr>
          <w:lang w:val="sv-SE"/>
        </w:rPr>
        <w:t>•</w:t>
      </w:r>
      <w:r w:rsidRPr="0005690C">
        <w:rPr>
          <w:rFonts w:ascii="Symbol" w:hAnsi="Symbol"/>
          <w:lang w:val="sv-SE"/>
        </w:rPr>
        <w:tab/>
      </w:r>
      <w:r w:rsidRPr="0005690C">
        <w:rPr>
          <w:rStyle w:val="hps"/>
          <w:szCs w:val="22"/>
          <w:lang w:val="sv-SE"/>
        </w:rPr>
        <w:t>Den rekonstituerade lösningen</w:t>
      </w:r>
      <w:r w:rsidRPr="0005690C">
        <w:rPr>
          <w:szCs w:val="22"/>
          <w:lang w:val="sv-SE"/>
        </w:rPr>
        <w:t xml:space="preserve"> </w:t>
      </w:r>
      <w:r w:rsidRPr="0005690C">
        <w:rPr>
          <w:rStyle w:val="hps"/>
          <w:szCs w:val="22"/>
          <w:lang w:val="sv-SE"/>
        </w:rPr>
        <w:t>administreras</w:t>
      </w:r>
      <w:r w:rsidRPr="0005690C">
        <w:rPr>
          <w:szCs w:val="22"/>
          <w:lang w:val="sv-SE"/>
        </w:rPr>
        <w:t xml:space="preserve"> </w:t>
      </w:r>
      <w:r w:rsidRPr="0005690C">
        <w:rPr>
          <w:rStyle w:val="hps"/>
          <w:szCs w:val="22"/>
          <w:lang w:val="sv-SE"/>
        </w:rPr>
        <w:t>subkutant</w:t>
      </w:r>
      <w:r w:rsidRPr="0005690C">
        <w:rPr>
          <w:szCs w:val="22"/>
          <w:lang w:val="sv-SE"/>
        </w:rPr>
        <w:t xml:space="preserve"> </w:t>
      </w:r>
      <w:r w:rsidRPr="0005690C">
        <w:rPr>
          <w:rStyle w:val="hps"/>
          <w:szCs w:val="22"/>
          <w:lang w:val="sv-SE"/>
        </w:rPr>
        <w:t>genom</w:t>
      </w:r>
      <w:r w:rsidRPr="0005690C">
        <w:rPr>
          <w:szCs w:val="22"/>
          <w:lang w:val="sv-SE"/>
        </w:rPr>
        <w:t xml:space="preserve"> </w:t>
      </w:r>
      <w:r w:rsidRPr="0005690C">
        <w:rPr>
          <w:rStyle w:val="hps"/>
          <w:szCs w:val="22"/>
          <w:lang w:val="sv-SE"/>
        </w:rPr>
        <w:t>låren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r w:rsidRPr="0005690C">
        <w:rPr>
          <w:szCs w:val="22"/>
          <w:lang w:val="sv-SE"/>
        </w:rPr>
        <w:t xml:space="preserve"> </w:t>
      </w:r>
      <w:r w:rsidRPr="0005690C">
        <w:rPr>
          <w:rStyle w:val="hps"/>
          <w:szCs w:val="22"/>
          <w:lang w:val="sv-SE"/>
        </w:rPr>
        <w:t>eller buken</w:t>
      </w:r>
      <w:r w:rsidRPr="0005690C">
        <w:rPr>
          <w:szCs w:val="22"/>
          <w:lang w:val="sv-SE"/>
        </w:rPr>
        <w:t xml:space="preserve"> </w:t>
      </w:r>
      <w:r w:rsidRPr="0005690C">
        <w:rPr>
          <w:rStyle w:val="hps"/>
          <w:szCs w:val="22"/>
          <w:lang w:val="sv-SE"/>
        </w:rPr>
        <w:t>(höger eller</w:t>
      </w:r>
      <w:r w:rsidRPr="0005690C">
        <w:rPr>
          <w:szCs w:val="22"/>
          <w:lang w:val="sv-SE"/>
        </w:rPr>
        <w:t xml:space="preserve"> </w:t>
      </w:r>
      <w:r w:rsidRPr="0005690C">
        <w:rPr>
          <w:rStyle w:val="hps"/>
          <w:szCs w:val="22"/>
          <w:lang w:val="sv-SE"/>
        </w:rPr>
        <w:t>vänster).</w:t>
      </w:r>
    </w:p>
    <w:p w14:paraId="7B989F65" w14:textId="77777777" w:rsidR="00440D8E" w:rsidRPr="0005690C" w:rsidRDefault="00440D8E" w:rsidP="006B5C94">
      <w:pPr>
        <w:rPr>
          <w:rStyle w:val="hps"/>
          <w:szCs w:val="22"/>
          <w:lang w:val="sv-SE"/>
        </w:rPr>
      </w:pPr>
      <w:r w:rsidRPr="0005690C">
        <w:rPr>
          <w:lang w:val="sv-SE"/>
        </w:rPr>
        <w:t>•</w:t>
      </w:r>
      <w:r w:rsidRPr="0005690C">
        <w:rPr>
          <w:rFonts w:ascii="Symbol" w:hAnsi="Symbol"/>
          <w:lang w:val="sv-SE"/>
        </w:rPr>
        <w:tab/>
      </w:r>
      <w:r w:rsidRPr="0005690C">
        <w:rPr>
          <w:rStyle w:val="hps"/>
          <w:szCs w:val="22"/>
          <w:lang w:val="sv-SE"/>
        </w:rPr>
        <w:t>Injektionsstället</w:t>
      </w:r>
      <w:r w:rsidRPr="0005690C">
        <w:rPr>
          <w:szCs w:val="22"/>
          <w:lang w:val="sv-SE"/>
        </w:rPr>
        <w:t xml:space="preserve"> </w:t>
      </w:r>
      <w:r w:rsidRPr="0005690C">
        <w:rPr>
          <w:rStyle w:val="hps"/>
          <w:szCs w:val="22"/>
          <w:lang w:val="sv-SE"/>
        </w:rPr>
        <w:t>ska varieras</w:t>
      </w:r>
      <w:r w:rsidRPr="0005690C">
        <w:rPr>
          <w:szCs w:val="22"/>
          <w:lang w:val="sv-SE"/>
        </w:rPr>
        <w:t xml:space="preserve"> </w:t>
      </w:r>
      <w:r w:rsidRPr="0005690C">
        <w:rPr>
          <w:rStyle w:val="hps"/>
          <w:szCs w:val="22"/>
          <w:lang w:val="sv-SE"/>
        </w:rPr>
        <w:t>för påföljande</w:t>
      </w:r>
      <w:r w:rsidRPr="0005690C">
        <w:rPr>
          <w:szCs w:val="22"/>
          <w:lang w:val="sv-SE"/>
        </w:rPr>
        <w:t xml:space="preserve"> </w:t>
      </w:r>
      <w:r w:rsidRPr="0005690C">
        <w:rPr>
          <w:rStyle w:val="hps"/>
          <w:szCs w:val="22"/>
          <w:lang w:val="sv-SE"/>
        </w:rPr>
        <w:t>injektioner.</w:t>
      </w:r>
    </w:p>
    <w:p w14:paraId="7B989F66" w14:textId="77777777" w:rsidR="00440D8E" w:rsidRPr="0005690C" w:rsidRDefault="00440D8E" w:rsidP="006B5C94">
      <w:pPr>
        <w:ind w:left="567" w:hanging="567"/>
        <w:rPr>
          <w:rStyle w:val="hps"/>
          <w:szCs w:val="22"/>
          <w:lang w:val="sv-SE"/>
        </w:rPr>
      </w:pPr>
      <w:r w:rsidRPr="0005690C">
        <w:rPr>
          <w:lang w:val="sv-SE"/>
        </w:rPr>
        <w:t>•</w:t>
      </w:r>
      <w:r w:rsidRPr="0005690C">
        <w:rPr>
          <w:rFonts w:ascii="Symbol" w:hAnsi="Symbol"/>
          <w:lang w:val="sv-SE"/>
        </w:rPr>
        <w:tab/>
      </w:r>
      <w:r w:rsidRPr="0005690C">
        <w:rPr>
          <w:rStyle w:val="hps"/>
          <w:szCs w:val="22"/>
          <w:lang w:val="sv-SE"/>
        </w:rPr>
        <w:t xml:space="preserve">Om lokala reaktioner vid injektionsstället uppstår efter subkutan injektion av </w:t>
      </w:r>
      <w:r w:rsidR="00D952EF" w:rsidRPr="0005690C">
        <w:rPr>
          <w:rFonts w:eastAsia="SimSun"/>
          <w:szCs w:val="22"/>
          <w:lang w:val="sv-SE"/>
        </w:rPr>
        <w:t>Bortezomib Accord</w:t>
      </w:r>
      <w:r w:rsidRPr="0005690C">
        <w:rPr>
          <w:rStyle w:val="hps"/>
          <w:szCs w:val="22"/>
          <w:lang w:val="sv-SE"/>
        </w:rPr>
        <w:t xml:space="preserve"> kan antingen en mindre koncentrerad </w:t>
      </w:r>
      <w:r w:rsidR="00D952EF" w:rsidRPr="0005690C">
        <w:rPr>
          <w:rFonts w:eastAsia="SimSun"/>
          <w:szCs w:val="22"/>
          <w:lang w:val="sv-SE"/>
        </w:rPr>
        <w:t>Bortezomib Accord</w:t>
      </w:r>
      <w:r w:rsidRPr="0005690C">
        <w:rPr>
          <w:rStyle w:val="hps"/>
          <w:szCs w:val="22"/>
          <w:lang w:val="sv-SE"/>
        </w:rPr>
        <w:t>-lösning (1 mg/ml istället för 2,5 mg/ml) ges subkutant eller så rekommenderas byte till intravenös injektion.</w:t>
      </w:r>
    </w:p>
    <w:p w14:paraId="7B989F67" w14:textId="77777777" w:rsidR="00440D8E" w:rsidRPr="0005690C" w:rsidRDefault="00440D8E" w:rsidP="006B5C94">
      <w:pPr>
        <w:rPr>
          <w:lang w:val="sv-SE"/>
        </w:rPr>
      </w:pPr>
    </w:p>
    <w:p w14:paraId="7B989F68" w14:textId="77777777" w:rsidR="00440D8E" w:rsidRPr="0005690C" w:rsidRDefault="00D952EF" w:rsidP="006B5C94">
      <w:pPr>
        <w:rPr>
          <w:b/>
          <w:lang w:val="sv-SE"/>
        </w:rPr>
      </w:pPr>
      <w:r w:rsidRPr="0005690C">
        <w:rPr>
          <w:rFonts w:eastAsia="SimSun"/>
          <w:b/>
          <w:szCs w:val="22"/>
          <w:lang w:val="sv-SE"/>
        </w:rPr>
        <w:t>Bortezomib Accord</w:t>
      </w:r>
      <w:r w:rsidR="00440D8E" w:rsidRPr="0005690C">
        <w:rPr>
          <w:b/>
          <w:lang w:val="sv-SE"/>
        </w:rPr>
        <w:t xml:space="preserve"> 3,5 mg pulver till injektionsvätska, lösning ÄR ENDAST AVSETT FÖR SUBKUTAN ELLER INTRAVENÖS</w:t>
      </w:r>
      <w:r w:rsidR="00440D8E" w:rsidRPr="0005690C" w:rsidDel="00F0328E">
        <w:rPr>
          <w:b/>
          <w:lang w:val="sv-SE"/>
        </w:rPr>
        <w:t xml:space="preserve"> </w:t>
      </w:r>
      <w:r w:rsidR="00440D8E" w:rsidRPr="0005690C">
        <w:rPr>
          <w:b/>
          <w:lang w:val="sv-SE"/>
        </w:rPr>
        <w:t xml:space="preserve">ANVÄNDNING. Ge inte </w:t>
      </w:r>
      <w:r w:rsidR="0016632B" w:rsidRPr="0005690C">
        <w:rPr>
          <w:rFonts w:eastAsia="SimSun"/>
          <w:b/>
          <w:szCs w:val="22"/>
          <w:lang w:val="sv-SE"/>
        </w:rPr>
        <w:t>Bortezomib Accord</w:t>
      </w:r>
      <w:r w:rsidR="00440D8E" w:rsidRPr="0005690C">
        <w:rPr>
          <w:b/>
          <w:lang w:val="sv-SE"/>
        </w:rPr>
        <w:t xml:space="preserve"> via andra administreringsvägar. Intratekal administrering har resulterat i dödsfall.</w:t>
      </w:r>
    </w:p>
    <w:p w14:paraId="7B989F69" w14:textId="77777777" w:rsidR="00440D8E" w:rsidRPr="0005690C" w:rsidRDefault="00440D8E" w:rsidP="006B5C94">
      <w:pPr>
        <w:rPr>
          <w:lang w:val="sv-SE"/>
        </w:rPr>
      </w:pPr>
    </w:p>
    <w:p w14:paraId="7B989F6A" w14:textId="77777777" w:rsidR="00440D8E" w:rsidRPr="0005690C" w:rsidRDefault="00440D8E" w:rsidP="006B5C94">
      <w:pPr>
        <w:rPr>
          <w:lang w:val="sv-SE"/>
        </w:rPr>
      </w:pPr>
    </w:p>
    <w:p w14:paraId="7B989F6B" w14:textId="77777777" w:rsidR="00440D8E" w:rsidRPr="0005690C" w:rsidRDefault="00440D8E" w:rsidP="006B5C94">
      <w:pPr>
        <w:ind w:left="567" w:hanging="567"/>
        <w:rPr>
          <w:lang w:val="sv-SE"/>
        </w:rPr>
      </w:pPr>
      <w:r w:rsidRPr="0005690C">
        <w:rPr>
          <w:b/>
          <w:bCs/>
          <w:lang w:val="sv-SE"/>
        </w:rPr>
        <w:t>3.</w:t>
      </w:r>
      <w:r w:rsidRPr="0005690C">
        <w:rPr>
          <w:b/>
          <w:bCs/>
          <w:lang w:val="sv-SE"/>
        </w:rPr>
        <w:tab/>
        <w:t>DESTRUKTION</w:t>
      </w:r>
    </w:p>
    <w:p w14:paraId="7B989F6C" w14:textId="77777777" w:rsidR="00440D8E" w:rsidRPr="0005690C" w:rsidRDefault="00440D8E" w:rsidP="006B5C94">
      <w:pPr>
        <w:rPr>
          <w:lang w:val="sv-SE"/>
        </w:rPr>
      </w:pPr>
    </w:p>
    <w:p w14:paraId="7B989F6D" w14:textId="77777777" w:rsidR="00440D8E" w:rsidRPr="0005690C" w:rsidRDefault="00440D8E" w:rsidP="006B5C94">
      <w:pPr>
        <w:ind w:right="-2"/>
        <w:rPr>
          <w:lang w:val="sv-SE"/>
        </w:rPr>
      </w:pPr>
      <w:r w:rsidRPr="0005690C">
        <w:rPr>
          <w:lang w:val="sv-SE"/>
        </w:rPr>
        <w:t>Injektionsflaskorna är endast för engångsbruk och den kvarvarande lösningen måste kasseras.</w:t>
      </w:r>
    </w:p>
    <w:p w14:paraId="7B989F6E" w14:textId="77777777" w:rsidR="00F8001B" w:rsidRDefault="00440D8E" w:rsidP="00866CAF">
      <w:pPr>
        <w:ind w:right="-2"/>
        <w:rPr>
          <w:lang w:val="sv-SE"/>
        </w:rPr>
      </w:pPr>
      <w:r w:rsidRPr="0005690C">
        <w:rPr>
          <w:lang w:val="sv-SE"/>
        </w:rPr>
        <w:t>Ej använt läkemedel och avfall ska kasseras enligt gällande anvisningar.</w:t>
      </w:r>
      <w:r w:rsidR="001938EB">
        <w:rPr>
          <w:rFonts w:eastAsia="Verdana"/>
          <w:kern w:val="32"/>
          <w:szCs w:val="22"/>
          <w:lang w:val="sv-SE" w:eastAsia="sv-SE" w:bidi="sv-SE"/>
        </w:rPr>
        <w:tab/>
      </w:r>
    </w:p>
    <w:sectPr w:rsidR="00F8001B" w:rsidSect="00F0713D">
      <w:headerReference w:type="default" r:id="rId14"/>
      <w:footerReference w:type="default" r:id="rId15"/>
      <w:footerReference w:type="first" r:id="rId16"/>
      <w:endnotePr>
        <w:numFmt w:val="decimal"/>
      </w:endnotePr>
      <w:pgSz w:w="11906"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B1E7" w14:textId="77777777" w:rsidR="006C5116" w:rsidRDefault="006C5116">
      <w:r>
        <w:separator/>
      </w:r>
    </w:p>
  </w:endnote>
  <w:endnote w:type="continuationSeparator" w:id="0">
    <w:p w14:paraId="7907E66D" w14:textId="77777777" w:rsidR="006C5116" w:rsidRDefault="006C5116">
      <w:r>
        <w:continuationSeparator/>
      </w:r>
    </w:p>
  </w:endnote>
  <w:endnote w:type="continuationNotice" w:id="1">
    <w:p w14:paraId="47028F51" w14:textId="77777777" w:rsidR="006C5116" w:rsidRDefault="006C5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9F76" w14:textId="3F4540F4" w:rsidR="00E036CA" w:rsidRDefault="00E036CA">
    <w:pPr>
      <w:pStyle w:val="Footer"/>
      <w:tabs>
        <w:tab w:val="clear" w:pos="8930"/>
        <w:tab w:val="right" w:pos="8931"/>
      </w:tabs>
      <w:ind w:right="96"/>
      <w:jc w:val="center"/>
      <w:rPr>
        <w:rStyle w:val="PageNumber"/>
      </w:rPr>
    </w:pPr>
    <w:r>
      <w:fldChar w:fldCharType="begin"/>
    </w:r>
    <w:r>
      <w:instrText xml:space="preserve"> EQ </w:instrText>
    </w:r>
    <w:r>
      <w:fldChar w:fldCharType="end"/>
    </w:r>
    <w:r w:rsidRPr="006B5C94">
      <w:rPr>
        <w:rStyle w:val="PageNumber"/>
        <w:rFonts w:ascii="Arial" w:hAnsi="Arial" w:cs="Arial"/>
      </w:rPr>
      <w:fldChar w:fldCharType="begin"/>
    </w:r>
    <w:r w:rsidRPr="006B5C94">
      <w:rPr>
        <w:rStyle w:val="PageNumber"/>
        <w:rFonts w:ascii="Arial" w:hAnsi="Arial" w:cs="Arial"/>
      </w:rPr>
      <w:instrText>PAGE</w:instrText>
    </w:r>
    <w:r w:rsidRPr="006B5C94">
      <w:rPr>
        <w:rFonts w:ascii="Arial" w:hAnsi="Arial" w:cs="Arial"/>
        <w:i/>
        <w:sz w:val="22"/>
        <w:lang w:val="sv-SE"/>
      </w:rPr>
      <w:instrText xml:space="preserve"> </w:instrText>
    </w:r>
    <w:r w:rsidRPr="006B5C94">
      <w:rPr>
        <w:rStyle w:val="PageNumber"/>
        <w:rFonts w:ascii="Arial" w:hAnsi="Arial" w:cs="Arial"/>
      </w:rPr>
      <w:fldChar w:fldCharType="separate"/>
    </w:r>
    <w:r w:rsidR="00D62E9F">
      <w:rPr>
        <w:rStyle w:val="PageNumber"/>
        <w:rFonts w:ascii="Arial" w:hAnsi="Arial" w:cs="Arial"/>
        <w:noProof/>
      </w:rPr>
      <w:t>2</w:t>
    </w:r>
    <w:r w:rsidRPr="006B5C9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9F77" w14:textId="707A721C" w:rsidR="00E036CA" w:rsidRDefault="00E036CA">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D62E9F">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E4D9" w14:textId="77777777" w:rsidR="006C5116" w:rsidRDefault="006C5116">
      <w:r>
        <w:separator/>
      </w:r>
    </w:p>
  </w:footnote>
  <w:footnote w:type="continuationSeparator" w:id="0">
    <w:p w14:paraId="38F58704" w14:textId="77777777" w:rsidR="006C5116" w:rsidRDefault="006C5116">
      <w:r>
        <w:continuationSeparator/>
      </w:r>
    </w:p>
  </w:footnote>
  <w:footnote w:type="continuationNotice" w:id="1">
    <w:p w14:paraId="22374F2C" w14:textId="77777777" w:rsidR="006C5116" w:rsidRDefault="006C5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9F75" w14:textId="77777777" w:rsidR="008A364D" w:rsidRDefault="008A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6A55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B499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948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BA6F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D48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0E7B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8C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0C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C20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4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11" w15:restartNumberingAfterBreak="0">
    <w:nsid w:val="00C12CEF"/>
    <w:multiLevelType w:val="hybridMultilevel"/>
    <w:tmpl w:val="29A04714"/>
    <w:lvl w:ilvl="0" w:tplc="04090001">
      <w:start w:val="1"/>
      <w:numFmt w:val="bullet"/>
      <w:pStyle w:val="ListBullet3"/>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03F4469A"/>
    <w:multiLevelType w:val="hybridMultilevel"/>
    <w:tmpl w:val="6D84EC02"/>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011D8"/>
    <w:multiLevelType w:val="hybridMultilevel"/>
    <w:tmpl w:val="885E0474"/>
    <w:lvl w:ilvl="0" w:tplc="823A786E">
      <w:numFmt w:val="bullet"/>
      <w:lvlText w:val="-"/>
      <w:lvlJc w:val="left"/>
      <w:pPr>
        <w:tabs>
          <w:tab w:val="num" w:pos="567"/>
        </w:tabs>
        <w:ind w:left="567" w:hanging="567"/>
      </w:pPr>
      <w:rPr>
        <w:rFonts w:ascii="Times New Roman" w:eastAsia="Times New Roman" w:hAnsi="Times New Roman" w:hint="default"/>
      </w:rPr>
    </w:lvl>
    <w:lvl w:ilvl="1" w:tplc="AD5075B8">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48340F"/>
    <w:multiLevelType w:val="hybridMultilevel"/>
    <w:tmpl w:val="3C444B0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438A7"/>
    <w:multiLevelType w:val="hybridMultilevel"/>
    <w:tmpl w:val="1B7A9574"/>
    <w:lvl w:ilvl="0" w:tplc="823A786E">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E63C77"/>
    <w:multiLevelType w:val="hybridMultilevel"/>
    <w:tmpl w:val="E3862596"/>
    <w:lvl w:ilvl="0" w:tplc="879A96E2">
      <w:start w:val="1"/>
      <w:numFmt w:val="bullet"/>
      <w:lvlText w:val="-"/>
      <w:lvlJc w:val="left"/>
      <w:pPr>
        <w:ind w:left="720" w:hanging="360"/>
      </w:pPr>
      <w:rPr>
        <w:rFonts w:ascii="Times New Roman" w:hAnsi="Times New Roman" w:hint="default"/>
      </w:rPr>
    </w:lvl>
    <w:lvl w:ilvl="1" w:tplc="66DA1C94">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57587"/>
    <w:multiLevelType w:val="hybridMultilevel"/>
    <w:tmpl w:val="375E9EE6"/>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D84C77"/>
    <w:multiLevelType w:val="hybridMultilevel"/>
    <w:tmpl w:val="77AC758A"/>
    <w:lvl w:ilvl="0" w:tplc="2192344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E20F86"/>
    <w:multiLevelType w:val="hybridMultilevel"/>
    <w:tmpl w:val="680E4E3A"/>
    <w:lvl w:ilvl="0" w:tplc="5EF0BB02">
      <w:start w:val="1"/>
      <w:numFmt w:val="bullet"/>
      <w:pStyle w:val="ListNumber2"/>
      <w:lvlText w:val="-"/>
      <w:lvlJc w:val="left"/>
      <w:pPr>
        <w:tabs>
          <w:tab w:val="num" w:pos="454"/>
        </w:tabs>
        <w:ind w:left="45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E38B1"/>
    <w:multiLevelType w:val="hybridMultilevel"/>
    <w:tmpl w:val="26283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2F71B79"/>
    <w:multiLevelType w:val="multilevel"/>
    <w:tmpl w:val="680E4E3A"/>
    <w:lvl w:ilvl="0">
      <w:start w:val="1"/>
      <w:numFmt w:val="bullet"/>
      <w:pStyle w:val="ListNumber3"/>
      <w:lvlText w:val="-"/>
      <w:lvlJc w:val="left"/>
      <w:pPr>
        <w:tabs>
          <w:tab w:val="num" w:pos="454"/>
        </w:tabs>
        <w:ind w:left="454" w:hanging="284"/>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127B2"/>
    <w:multiLevelType w:val="hybridMultilevel"/>
    <w:tmpl w:val="13BA1F74"/>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CC63AF"/>
    <w:multiLevelType w:val="hybridMultilevel"/>
    <w:tmpl w:val="899A7434"/>
    <w:lvl w:ilvl="0" w:tplc="91AC1596">
      <w:numFmt w:val="bullet"/>
      <w:lvlText w:val="•"/>
      <w:lvlJc w:val="left"/>
      <w:pPr>
        <w:ind w:left="930" w:hanging="570"/>
      </w:pPr>
      <w:rPr>
        <w:rFonts w:ascii="Times New Roman" w:eastAsia="Times New Roman" w:hAnsi="Times New Roman"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2C2116"/>
    <w:multiLevelType w:val="hybridMultilevel"/>
    <w:tmpl w:val="278ED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D972BCD"/>
    <w:multiLevelType w:val="hybridMultilevel"/>
    <w:tmpl w:val="107A6788"/>
    <w:lvl w:ilvl="0" w:tplc="2192344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B5465"/>
    <w:multiLevelType w:val="multilevel"/>
    <w:tmpl w:val="F01C11F4"/>
    <w:lvl w:ilvl="0">
      <w:numFmt w:val="bullet"/>
      <w:lvlText w:val="-"/>
      <w:lvlJc w:val="left"/>
      <w:pPr>
        <w:tabs>
          <w:tab w:val="num" w:pos="567"/>
        </w:tabs>
        <w:ind w:left="567" w:hanging="567"/>
      </w:pPr>
      <w:rPr>
        <w:rFonts w:ascii="Times New Roman" w:eastAsia="Times New Roman" w:hAnsi="Times New Roman" w:hint="default"/>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27" w15:restartNumberingAfterBreak="0">
    <w:nsid w:val="3207674E"/>
    <w:multiLevelType w:val="hybridMultilevel"/>
    <w:tmpl w:val="03C87F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32851F3"/>
    <w:multiLevelType w:val="hybridMultilevel"/>
    <w:tmpl w:val="38683EBC"/>
    <w:lvl w:ilvl="0" w:tplc="6706E636">
      <w:start w:val="1"/>
      <w:numFmt w:val="bullet"/>
      <w:pStyle w:val="ListNumber4"/>
      <w:lvlText w:val="•"/>
      <w:lvlJc w:val="left"/>
      <w:pPr>
        <w:tabs>
          <w:tab w:val="num" w:pos="284"/>
        </w:tabs>
        <w:ind w:left="284" w:hanging="28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766352"/>
    <w:multiLevelType w:val="multilevel"/>
    <w:tmpl w:val="1B7A9574"/>
    <w:lvl w:ilvl="0">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FC77FF"/>
    <w:multiLevelType w:val="hybridMultilevel"/>
    <w:tmpl w:val="67F21426"/>
    <w:lvl w:ilvl="0" w:tplc="041D0001">
      <w:start w:val="1"/>
      <w:numFmt w:val="bullet"/>
      <w:pStyle w:val="ListNumbe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2283469"/>
    <w:multiLevelType w:val="hybridMultilevel"/>
    <w:tmpl w:val="2E6C671A"/>
    <w:lvl w:ilvl="0" w:tplc="52CA9296">
      <w:start w:val="1"/>
      <w:numFmt w:val="bullet"/>
      <w:pStyle w:val="ListBullet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AF56A6"/>
    <w:multiLevelType w:val="hybridMultilevel"/>
    <w:tmpl w:val="F03E313C"/>
    <w:lvl w:ilvl="0" w:tplc="879A96E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6B2F3A"/>
    <w:multiLevelType w:val="hybridMultilevel"/>
    <w:tmpl w:val="99642DAC"/>
    <w:lvl w:ilvl="0" w:tplc="04090015">
      <w:start w:val="1"/>
      <w:numFmt w:val="upperLetter"/>
      <w:pStyle w:val="ListNumber5"/>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E40EB9"/>
    <w:multiLevelType w:val="hybridMultilevel"/>
    <w:tmpl w:val="DFBA7D1E"/>
    <w:lvl w:ilvl="0" w:tplc="F1584C46">
      <w:start w:val="1"/>
      <w:numFmt w:val="bullet"/>
      <w:pStyle w:val="ListBullet"/>
      <w:lvlText w:val=""/>
      <w:lvlJc w:val="left"/>
      <w:pPr>
        <w:tabs>
          <w:tab w:val="num" w:pos="644"/>
        </w:tabs>
        <w:ind w:left="624"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A20852"/>
    <w:multiLevelType w:val="hybridMultilevel"/>
    <w:tmpl w:val="E592CB30"/>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E025C"/>
    <w:multiLevelType w:val="hybridMultilevel"/>
    <w:tmpl w:val="4B08F910"/>
    <w:lvl w:ilvl="0" w:tplc="5A2A6892">
      <w:numFmt w:val="bullet"/>
      <w:lvlText w:val="•"/>
      <w:lvlJc w:val="left"/>
      <w:pPr>
        <w:ind w:left="720" w:hanging="360"/>
      </w:pPr>
      <w:rPr>
        <w:rFonts w:ascii="Times New Roman" w:eastAsia="Times New Roman" w:hAnsi="Times New Roman"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063B3"/>
    <w:multiLevelType w:val="hybridMultilevel"/>
    <w:tmpl w:val="F8CA2586"/>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611065BA"/>
    <w:multiLevelType w:val="multilevel"/>
    <w:tmpl w:val="50F658C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0" w15:restartNumberingAfterBreak="0">
    <w:nsid w:val="624365E7"/>
    <w:multiLevelType w:val="hybridMultilevel"/>
    <w:tmpl w:val="1B805D0A"/>
    <w:lvl w:ilvl="0" w:tplc="041D0001">
      <w:start w:val="1"/>
      <w:numFmt w:val="bullet"/>
      <w:pStyle w:val="ListBullet2"/>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876748"/>
    <w:multiLevelType w:val="hybridMultilevel"/>
    <w:tmpl w:val="FF2A8F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35CBC"/>
    <w:multiLevelType w:val="hybridMultilevel"/>
    <w:tmpl w:val="A5845400"/>
    <w:lvl w:ilvl="0" w:tplc="2192344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2A0ADA"/>
    <w:multiLevelType w:val="hybridMultilevel"/>
    <w:tmpl w:val="F21CADB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8A848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676A9"/>
    <w:multiLevelType w:val="hybridMultilevel"/>
    <w:tmpl w:val="0B4CBE6A"/>
    <w:lvl w:ilvl="0" w:tplc="2192344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AC17BA"/>
    <w:multiLevelType w:val="hybridMultilevel"/>
    <w:tmpl w:val="BF76A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8A1A05"/>
    <w:multiLevelType w:val="hybridMultilevel"/>
    <w:tmpl w:val="BF5E2DF6"/>
    <w:lvl w:ilvl="0" w:tplc="FFFFFFFF">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hint="default"/>
      </w:rPr>
    </w:lvl>
    <w:lvl w:ilvl="8" w:tplc="041D0005" w:tentative="1">
      <w:start w:val="1"/>
      <w:numFmt w:val="bullet"/>
      <w:lvlText w:val=""/>
      <w:lvlJc w:val="left"/>
      <w:pPr>
        <w:ind w:left="8640" w:hanging="360"/>
      </w:pPr>
      <w:rPr>
        <w:rFonts w:ascii="Wingdings" w:hAnsi="Wingdings" w:hint="default"/>
      </w:rPr>
    </w:lvl>
  </w:abstractNum>
  <w:num w:numId="1" w16cid:durableId="829639219">
    <w:abstractNumId w:val="9"/>
  </w:num>
  <w:num w:numId="2" w16cid:durableId="1802190732">
    <w:abstractNumId w:val="7"/>
  </w:num>
  <w:num w:numId="3" w16cid:durableId="1711102037">
    <w:abstractNumId w:val="6"/>
  </w:num>
  <w:num w:numId="4" w16cid:durableId="951471016">
    <w:abstractNumId w:val="5"/>
  </w:num>
  <w:num w:numId="5" w16cid:durableId="1749811333">
    <w:abstractNumId w:val="4"/>
  </w:num>
  <w:num w:numId="6" w16cid:durableId="1225792605">
    <w:abstractNumId w:val="8"/>
  </w:num>
  <w:num w:numId="7" w16cid:durableId="2063744246">
    <w:abstractNumId w:val="3"/>
  </w:num>
  <w:num w:numId="8" w16cid:durableId="801658904">
    <w:abstractNumId w:val="2"/>
  </w:num>
  <w:num w:numId="9" w16cid:durableId="798188097">
    <w:abstractNumId w:val="1"/>
  </w:num>
  <w:num w:numId="10" w16cid:durableId="631181092">
    <w:abstractNumId w:val="0"/>
  </w:num>
  <w:num w:numId="11" w16cid:durableId="934361775">
    <w:abstractNumId w:val="35"/>
  </w:num>
  <w:num w:numId="12" w16cid:durableId="348915052">
    <w:abstractNumId w:val="40"/>
  </w:num>
  <w:num w:numId="13" w16cid:durableId="1294826845">
    <w:abstractNumId w:val="11"/>
  </w:num>
  <w:num w:numId="14" w16cid:durableId="1026369867">
    <w:abstractNumId w:val="10"/>
  </w:num>
  <w:num w:numId="15" w16cid:durableId="799150961">
    <w:abstractNumId w:val="31"/>
  </w:num>
  <w:num w:numId="16" w16cid:durableId="747926068">
    <w:abstractNumId w:val="30"/>
  </w:num>
  <w:num w:numId="17" w16cid:durableId="866797166">
    <w:abstractNumId w:val="19"/>
  </w:num>
  <w:num w:numId="18" w16cid:durableId="233049543">
    <w:abstractNumId w:val="21"/>
  </w:num>
  <w:num w:numId="19" w16cid:durableId="1253860591">
    <w:abstractNumId w:val="28"/>
  </w:num>
  <w:num w:numId="20" w16cid:durableId="959608556">
    <w:abstractNumId w:val="33"/>
  </w:num>
  <w:num w:numId="21" w16cid:durableId="1646157766">
    <w:abstractNumId w:val="16"/>
  </w:num>
  <w:num w:numId="22" w16cid:durableId="757021935">
    <w:abstractNumId w:val="37"/>
  </w:num>
  <w:num w:numId="23" w16cid:durableId="710156168">
    <w:abstractNumId w:val="32"/>
  </w:num>
  <w:num w:numId="24" w16cid:durableId="1041904828">
    <w:abstractNumId w:val="23"/>
  </w:num>
  <w:num w:numId="25" w16cid:durableId="173541706">
    <w:abstractNumId w:val="41"/>
  </w:num>
  <w:num w:numId="26" w16cid:durableId="512494530">
    <w:abstractNumId w:val="38"/>
  </w:num>
  <w:num w:numId="27" w16cid:durableId="1402675458">
    <w:abstractNumId w:val="44"/>
  </w:num>
  <w:num w:numId="28" w16cid:durableId="1235354709">
    <w:abstractNumId w:val="47"/>
  </w:num>
  <w:num w:numId="29" w16cid:durableId="1968508312">
    <w:abstractNumId w:val="42"/>
  </w:num>
  <w:num w:numId="30" w16cid:durableId="57558245">
    <w:abstractNumId w:val="45"/>
  </w:num>
  <w:num w:numId="31" w16cid:durableId="648631607">
    <w:abstractNumId w:val="25"/>
  </w:num>
  <w:num w:numId="32" w16cid:durableId="1569343597">
    <w:abstractNumId w:val="18"/>
  </w:num>
  <w:num w:numId="33" w16cid:durableId="279654205">
    <w:abstractNumId w:val="26"/>
  </w:num>
  <w:num w:numId="34" w16cid:durableId="2087536557">
    <w:abstractNumId w:val="17"/>
  </w:num>
  <w:num w:numId="35" w16cid:durableId="1486165119">
    <w:abstractNumId w:val="22"/>
  </w:num>
  <w:num w:numId="36" w16cid:durableId="753667603">
    <w:abstractNumId w:val="12"/>
  </w:num>
  <w:num w:numId="37" w16cid:durableId="1521894789">
    <w:abstractNumId w:val="15"/>
  </w:num>
  <w:num w:numId="38" w16cid:durableId="588738105">
    <w:abstractNumId w:val="29"/>
  </w:num>
  <w:num w:numId="39" w16cid:durableId="714815772">
    <w:abstractNumId w:val="13"/>
  </w:num>
  <w:num w:numId="40" w16cid:durableId="628777575">
    <w:abstractNumId w:val="44"/>
  </w:num>
  <w:num w:numId="41" w16cid:durableId="909000322">
    <w:abstractNumId w:val="46"/>
  </w:num>
  <w:num w:numId="42" w16cid:durableId="1183664898">
    <w:abstractNumId w:val="14"/>
  </w:num>
  <w:num w:numId="43" w16cid:durableId="148792004">
    <w:abstractNumId w:val="36"/>
  </w:num>
  <w:num w:numId="44" w16cid:durableId="1823697878">
    <w:abstractNumId w:val="34"/>
  </w:num>
  <w:num w:numId="45" w16cid:durableId="254478096">
    <w:abstractNumId w:val="27"/>
  </w:num>
  <w:num w:numId="46" w16cid:durableId="1513033346">
    <w:abstractNumId w:val="20"/>
  </w:num>
  <w:num w:numId="47" w16cid:durableId="1281759056">
    <w:abstractNumId w:val="24"/>
  </w:num>
  <w:num w:numId="48" w16cid:durableId="1140001869">
    <w:abstractNumId w:val="43"/>
  </w:num>
  <w:num w:numId="49" w16cid:durableId="331838088">
    <w:abstractNumId w:val="3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47F7B"/>
    <w:rsid w:val="00011783"/>
    <w:rsid w:val="00011AD7"/>
    <w:rsid w:val="00016FC8"/>
    <w:rsid w:val="00017D23"/>
    <w:rsid w:val="00023DD6"/>
    <w:rsid w:val="000252C8"/>
    <w:rsid w:val="00026A75"/>
    <w:rsid w:val="00030125"/>
    <w:rsid w:val="00030172"/>
    <w:rsid w:val="00031211"/>
    <w:rsid w:val="00033B63"/>
    <w:rsid w:val="00035194"/>
    <w:rsid w:val="00035947"/>
    <w:rsid w:val="00036A98"/>
    <w:rsid w:val="00036D2B"/>
    <w:rsid w:val="00037D0F"/>
    <w:rsid w:val="00041AB2"/>
    <w:rsid w:val="000422C3"/>
    <w:rsid w:val="000424EA"/>
    <w:rsid w:val="00042EDF"/>
    <w:rsid w:val="0004351F"/>
    <w:rsid w:val="000444B9"/>
    <w:rsid w:val="00044F78"/>
    <w:rsid w:val="000454F4"/>
    <w:rsid w:val="000479C2"/>
    <w:rsid w:val="00047A06"/>
    <w:rsid w:val="00050DF7"/>
    <w:rsid w:val="0005158C"/>
    <w:rsid w:val="00052430"/>
    <w:rsid w:val="00052686"/>
    <w:rsid w:val="000526D3"/>
    <w:rsid w:val="00052AF8"/>
    <w:rsid w:val="00053F4A"/>
    <w:rsid w:val="00054CA8"/>
    <w:rsid w:val="0005515A"/>
    <w:rsid w:val="00055D4B"/>
    <w:rsid w:val="00055F4E"/>
    <w:rsid w:val="0005687E"/>
    <w:rsid w:val="0005690C"/>
    <w:rsid w:val="00056E6A"/>
    <w:rsid w:val="00060242"/>
    <w:rsid w:val="00060EE0"/>
    <w:rsid w:val="000635A5"/>
    <w:rsid w:val="00063BE9"/>
    <w:rsid w:val="00064BD9"/>
    <w:rsid w:val="00064E1F"/>
    <w:rsid w:val="00065272"/>
    <w:rsid w:val="000652AB"/>
    <w:rsid w:val="0006598F"/>
    <w:rsid w:val="000674A2"/>
    <w:rsid w:val="000725E2"/>
    <w:rsid w:val="000729C9"/>
    <w:rsid w:val="00072A82"/>
    <w:rsid w:val="0007389F"/>
    <w:rsid w:val="000743ED"/>
    <w:rsid w:val="00074FE0"/>
    <w:rsid w:val="00075683"/>
    <w:rsid w:val="00080856"/>
    <w:rsid w:val="00084C96"/>
    <w:rsid w:val="00084FF8"/>
    <w:rsid w:val="00090D45"/>
    <w:rsid w:val="00093DFB"/>
    <w:rsid w:val="00094FF7"/>
    <w:rsid w:val="000950B1"/>
    <w:rsid w:val="00095584"/>
    <w:rsid w:val="00095D3F"/>
    <w:rsid w:val="00096782"/>
    <w:rsid w:val="000A1C8F"/>
    <w:rsid w:val="000A4297"/>
    <w:rsid w:val="000A76DD"/>
    <w:rsid w:val="000B2BE8"/>
    <w:rsid w:val="000B2E7A"/>
    <w:rsid w:val="000B2EC1"/>
    <w:rsid w:val="000B33D2"/>
    <w:rsid w:val="000B491B"/>
    <w:rsid w:val="000B5005"/>
    <w:rsid w:val="000B7318"/>
    <w:rsid w:val="000C00AB"/>
    <w:rsid w:val="000C0CD4"/>
    <w:rsid w:val="000C147C"/>
    <w:rsid w:val="000C150F"/>
    <w:rsid w:val="000C26EE"/>
    <w:rsid w:val="000C3478"/>
    <w:rsid w:val="000C3A68"/>
    <w:rsid w:val="000C3E16"/>
    <w:rsid w:val="000C5537"/>
    <w:rsid w:val="000C78EC"/>
    <w:rsid w:val="000D326C"/>
    <w:rsid w:val="000D4479"/>
    <w:rsid w:val="000E031B"/>
    <w:rsid w:val="000E06F4"/>
    <w:rsid w:val="000E286A"/>
    <w:rsid w:val="000E322D"/>
    <w:rsid w:val="000E7846"/>
    <w:rsid w:val="000F0407"/>
    <w:rsid w:val="000F297A"/>
    <w:rsid w:val="000F382E"/>
    <w:rsid w:val="000F51EF"/>
    <w:rsid w:val="000F5CF5"/>
    <w:rsid w:val="000F6778"/>
    <w:rsid w:val="000F7B38"/>
    <w:rsid w:val="000F7DE5"/>
    <w:rsid w:val="00100E8B"/>
    <w:rsid w:val="00101DF0"/>
    <w:rsid w:val="0010254B"/>
    <w:rsid w:val="0010452D"/>
    <w:rsid w:val="00104FE0"/>
    <w:rsid w:val="00105FE9"/>
    <w:rsid w:val="0010660D"/>
    <w:rsid w:val="001069AE"/>
    <w:rsid w:val="00107849"/>
    <w:rsid w:val="001106F5"/>
    <w:rsid w:val="00110901"/>
    <w:rsid w:val="00110954"/>
    <w:rsid w:val="00111528"/>
    <w:rsid w:val="00112BC3"/>
    <w:rsid w:val="00114E08"/>
    <w:rsid w:val="001159F2"/>
    <w:rsid w:val="00117049"/>
    <w:rsid w:val="00117B84"/>
    <w:rsid w:val="001209AC"/>
    <w:rsid w:val="00121CDB"/>
    <w:rsid w:val="001220CC"/>
    <w:rsid w:val="001227CE"/>
    <w:rsid w:val="001237B6"/>
    <w:rsid w:val="00125088"/>
    <w:rsid w:val="00125C81"/>
    <w:rsid w:val="00126E42"/>
    <w:rsid w:val="00127B62"/>
    <w:rsid w:val="0013051E"/>
    <w:rsid w:val="00131CE7"/>
    <w:rsid w:val="00131FC0"/>
    <w:rsid w:val="001327E2"/>
    <w:rsid w:val="001348A0"/>
    <w:rsid w:val="001348F2"/>
    <w:rsid w:val="00137748"/>
    <w:rsid w:val="00140152"/>
    <w:rsid w:val="00140FFE"/>
    <w:rsid w:val="0014139B"/>
    <w:rsid w:val="00142D77"/>
    <w:rsid w:val="00144E1D"/>
    <w:rsid w:val="00144FBA"/>
    <w:rsid w:val="0014525D"/>
    <w:rsid w:val="00146308"/>
    <w:rsid w:val="001471B9"/>
    <w:rsid w:val="001476CF"/>
    <w:rsid w:val="00147F7B"/>
    <w:rsid w:val="0015043F"/>
    <w:rsid w:val="001522C6"/>
    <w:rsid w:val="00152606"/>
    <w:rsid w:val="001529C5"/>
    <w:rsid w:val="001534C1"/>
    <w:rsid w:val="00153AE7"/>
    <w:rsid w:val="00160611"/>
    <w:rsid w:val="00161A45"/>
    <w:rsid w:val="00162830"/>
    <w:rsid w:val="001643BB"/>
    <w:rsid w:val="00164761"/>
    <w:rsid w:val="00165F5F"/>
    <w:rsid w:val="0016632B"/>
    <w:rsid w:val="00166626"/>
    <w:rsid w:val="00170DBA"/>
    <w:rsid w:val="00170FE4"/>
    <w:rsid w:val="00171F8F"/>
    <w:rsid w:val="00172CFD"/>
    <w:rsid w:val="00173CFC"/>
    <w:rsid w:val="0017430C"/>
    <w:rsid w:val="001762F8"/>
    <w:rsid w:val="0017746A"/>
    <w:rsid w:val="00180C4A"/>
    <w:rsid w:val="00180E40"/>
    <w:rsid w:val="00181D44"/>
    <w:rsid w:val="00183A61"/>
    <w:rsid w:val="001841EB"/>
    <w:rsid w:val="001850B0"/>
    <w:rsid w:val="00186055"/>
    <w:rsid w:val="00187E98"/>
    <w:rsid w:val="00190BD5"/>
    <w:rsid w:val="00190D63"/>
    <w:rsid w:val="001938EB"/>
    <w:rsid w:val="00195A53"/>
    <w:rsid w:val="0019601E"/>
    <w:rsid w:val="00196239"/>
    <w:rsid w:val="00196CA4"/>
    <w:rsid w:val="00196EDB"/>
    <w:rsid w:val="00197A3D"/>
    <w:rsid w:val="001A024A"/>
    <w:rsid w:val="001A0C6D"/>
    <w:rsid w:val="001A24B4"/>
    <w:rsid w:val="001A3172"/>
    <w:rsid w:val="001A6D38"/>
    <w:rsid w:val="001B0983"/>
    <w:rsid w:val="001B0BA4"/>
    <w:rsid w:val="001B1457"/>
    <w:rsid w:val="001B2E6A"/>
    <w:rsid w:val="001B4623"/>
    <w:rsid w:val="001B47E6"/>
    <w:rsid w:val="001B4DD0"/>
    <w:rsid w:val="001B5D2C"/>
    <w:rsid w:val="001B72C3"/>
    <w:rsid w:val="001B73B6"/>
    <w:rsid w:val="001B7923"/>
    <w:rsid w:val="001B7BCE"/>
    <w:rsid w:val="001C0A5A"/>
    <w:rsid w:val="001C1134"/>
    <w:rsid w:val="001C55E5"/>
    <w:rsid w:val="001C5F8F"/>
    <w:rsid w:val="001C6212"/>
    <w:rsid w:val="001C7714"/>
    <w:rsid w:val="001D00B7"/>
    <w:rsid w:val="001D06F3"/>
    <w:rsid w:val="001D0903"/>
    <w:rsid w:val="001D09EE"/>
    <w:rsid w:val="001D1608"/>
    <w:rsid w:val="001D234C"/>
    <w:rsid w:val="001D35A3"/>
    <w:rsid w:val="001D40DD"/>
    <w:rsid w:val="001D4D3A"/>
    <w:rsid w:val="001D505E"/>
    <w:rsid w:val="001D6C3F"/>
    <w:rsid w:val="001D7419"/>
    <w:rsid w:val="001D7A03"/>
    <w:rsid w:val="001E467B"/>
    <w:rsid w:val="001E4F23"/>
    <w:rsid w:val="001E5A16"/>
    <w:rsid w:val="001E5AAB"/>
    <w:rsid w:val="001E7D68"/>
    <w:rsid w:val="001E7EFC"/>
    <w:rsid w:val="001F0B7B"/>
    <w:rsid w:val="001F1DE2"/>
    <w:rsid w:val="001F219E"/>
    <w:rsid w:val="001F5046"/>
    <w:rsid w:val="001F74FD"/>
    <w:rsid w:val="00200968"/>
    <w:rsid w:val="002013A9"/>
    <w:rsid w:val="00203734"/>
    <w:rsid w:val="00204D2F"/>
    <w:rsid w:val="0021312F"/>
    <w:rsid w:val="00216D92"/>
    <w:rsid w:val="00217B0F"/>
    <w:rsid w:val="002200EC"/>
    <w:rsid w:val="002211A1"/>
    <w:rsid w:val="00222329"/>
    <w:rsid w:val="00222498"/>
    <w:rsid w:val="00224CA7"/>
    <w:rsid w:val="002251ED"/>
    <w:rsid w:val="002262E7"/>
    <w:rsid w:val="00226B1E"/>
    <w:rsid w:val="00227C9A"/>
    <w:rsid w:val="00233046"/>
    <w:rsid w:val="00235AA6"/>
    <w:rsid w:val="00236B96"/>
    <w:rsid w:val="002375BD"/>
    <w:rsid w:val="00237CC4"/>
    <w:rsid w:val="0024226D"/>
    <w:rsid w:val="00242BC2"/>
    <w:rsid w:val="002434A2"/>
    <w:rsid w:val="00243929"/>
    <w:rsid w:val="00246BE4"/>
    <w:rsid w:val="00246E59"/>
    <w:rsid w:val="00247167"/>
    <w:rsid w:val="0025117E"/>
    <w:rsid w:val="00251D8E"/>
    <w:rsid w:val="00255119"/>
    <w:rsid w:val="00257C72"/>
    <w:rsid w:val="002615A3"/>
    <w:rsid w:val="0026198F"/>
    <w:rsid w:val="0026249A"/>
    <w:rsid w:val="00265475"/>
    <w:rsid w:val="00265720"/>
    <w:rsid w:val="00266CF8"/>
    <w:rsid w:val="00266FDB"/>
    <w:rsid w:val="00267A8A"/>
    <w:rsid w:val="00267E15"/>
    <w:rsid w:val="0027103A"/>
    <w:rsid w:val="00271350"/>
    <w:rsid w:val="002716C6"/>
    <w:rsid w:val="002718D4"/>
    <w:rsid w:val="00276969"/>
    <w:rsid w:val="00280F7B"/>
    <w:rsid w:val="00281DFD"/>
    <w:rsid w:val="00282A23"/>
    <w:rsid w:val="0028337D"/>
    <w:rsid w:val="002848BE"/>
    <w:rsid w:val="0028529D"/>
    <w:rsid w:val="0029051E"/>
    <w:rsid w:val="00293414"/>
    <w:rsid w:val="00293615"/>
    <w:rsid w:val="0029449B"/>
    <w:rsid w:val="00296657"/>
    <w:rsid w:val="002967CE"/>
    <w:rsid w:val="00296CFD"/>
    <w:rsid w:val="002A0343"/>
    <w:rsid w:val="002A1580"/>
    <w:rsid w:val="002A1658"/>
    <w:rsid w:val="002A2306"/>
    <w:rsid w:val="002A24CB"/>
    <w:rsid w:val="002A2B07"/>
    <w:rsid w:val="002A4568"/>
    <w:rsid w:val="002A593D"/>
    <w:rsid w:val="002A669D"/>
    <w:rsid w:val="002A7377"/>
    <w:rsid w:val="002B0D78"/>
    <w:rsid w:val="002B20E2"/>
    <w:rsid w:val="002B278C"/>
    <w:rsid w:val="002B6645"/>
    <w:rsid w:val="002B7E64"/>
    <w:rsid w:val="002C17F5"/>
    <w:rsid w:val="002C2EFF"/>
    <w:rsid w:val="002C47F8"/>
    <w:rsid w:val="002C4987"/>
    <w:rsid w:val="002C4D5A"/>
    <w:rsid w:val="002C51E2"/>
    <w:rsid w:val="002C614B"/>
    <w:rsid w:val="002D2C88"/>
    <w:rsid w:val="002D5A6D"/>
    <w:rsid w:val="002D67F0"/>
    <w:rsid w:val="002E0586"/>
    <w:rsid w:val="002E0C3B"/>
    <w:rsid w:val="002E388B"/>
    <w:rsid w:val="002E3BC2"/>
    <w:rsid w:val="002E3F30"/>
    <w:rsid w:val="002E4F15"/>
    <w:rsid w:val="002E5B5F"/>
    <w:rsid w:val="002E670F"/>
    <w:rsid w:val="002E6FE8"/>
    <w:rsid w:val="002F6828"/>
    <w:rsid w:val="00301154"/>
    <w:rsid w:val="0030189F"/>
    <w:rsid w:val="00302224"/>
    <w:rsid w:val="00302B41"/>
    <w:rsid w:val="003037B3"/>
    <w:rsid w:val="0030465E"/>
    <w:rsid w:val="003049C5"/>
    <w:rsid w:val="00310F40"/>
    <w:rsid w:val="00311A1D"/>
    <w:rsid w:val="00312292"/>
    <w:rsid w:val="003125F1"/>
    <w:rsid w:val="00314477"/>
    <w:rsid w:val="00316A85"/>
    <w:rsid w:val="0031759C"/>
    <w:rsid w:val="00317AC9"/>
    <w:rsid w:val="00324E65"/>
    <w:rsid w:val="003252A2"/>
    <w:rsid w:val="003269C8"/>
    <w:rsid w:val="0032747F"/>
    <w:rsid w:val="00330CE5"/>
    <w:rsid w:val="003324E4"/>
    <w:rsid w:val="00333E24"/>
    <w:rsid w:val="0033490F"/>
    <w:rsid w:val="003369B7"/>
    <w:rsid w:val="003377FE"/>
    <w:rsid w:val="0033798D"/>
    <w:rsid w:val="00341063"/>
    <w:rsid w:val="00342692"/>
    <w:rsid w:val="003434A5"/>
    <w:rsid w:val="00345932"/>
    <w:rsid w:val="00347F03"/>
    <w:rsid w:val="003501BD"/>
    <w:rsid w:val="00350AF8"/>
    <w:rsid w:val="00350CC9"/>
    <w:rsid w:val="0035251E"/>
    <w:rsid w:val="00352764"/>
    <w:rsid w:val="00352A4D"/>
    <w:rsid w:val="00352AA5"/>
    <w:rsid w:val="00353609"/>
    <w:rsid w:val="00353820"/>
    <w:rsid w:val="00353E9E"/>
    <w:rsid w:val="0035602C"/>
    <w:rsid w:val="0036019D"/>
    <w:rsid w:val="0036261C"/>
    <w:rsid w:val="00362F67"/>
    <w:rsid w:val="00363545"/>
    <w:rsid w:val="0036565C"/>
    <w:rsid w:val="003661D5"/>
    <w:rsid w:val="00372107"/>
    <w:rsid w:val="00372A46"/>
    <w:rsid w:val="00377544"/>
    <w:rsid w:val="003801F9"/>
    <w:rsid w:val="00380551"/>
    <w:rsid w:val="0038313A"/>
    <w:rsid w:val="00383CC9"/>
    <w:rsid w:val="003842FD"/>
    <w:rsid w:val="003854AF"/>
    <w:rsid w:val="0038684E"/>
    <w:rsid w:val="00391237"/>
    <w:rsid w:val="00391ADD"/>
    <w:rsid w:val="003941FC"/>
    <w:rsid w:val="003943F6"/>
    <w:rsid w:val="00394815"/>
    <w:rsid w:val="00397D43"/>
    <w:rsid w:val="003A1096"/>
    <w:rsid w:val="003A127F"/>
    <w:rsid w:val="003A35C9"/>
    <w:rsid w:val="003A39EF"/>
    <w:rsid w:val="003A3D5B"/>
    <w:rsid w:val="003A3E29"/>
    <w:rsid w:val="003A52F5"/>
    <w:rsid w:val="003A7ACC"/>
    <w:rsid w:val="003B0623"/>
    <w:rsid w:val="003B09E5"/>
    <w:rsid w:val="003B205D"/>
    <w:rsid w:val="003B39A6"/>
    <w:rsid w:val="003B42F0"/>
    <w:rsid w:val="003B76AD"/>
    <w:rsid w:val="003C0874"/>
    <w:rsid w:val="003C0DC7"/>
    <w:rsid w:val="003C0E28"/>
    <w:rsid w:val="003C1096"/>
    <w:rsid w:val="003C20DF"/>
    <w:rsid w:val="003C4C25"/>
    <w:rsid w:val="003C513E"/>
    <w:rsid w:val="003C7959"/>
    <w:rsid w:val="003D0C58"/>
    <w:rsid w:val="003D2130"/>
    <w:rsid w:val="003D2305"/>
    <w:rsid w:val="003D3255"/>
    <w:rsid w:val="003D4269"/>
    <w:rsid w:val="003D4AAB"/>
    <w:rsid w:val="003D4B6E"/>
    <w:rsid w:val="003E1012"/>
    <w:rsid w:val="003E1D7F"/>
    <w:rsid w:val="003E38FE"/>
    <w:rsid w:val="003E6BAB"/>
    <w:rsid w:val="003F0290"/>
    <w:rsid w:val="003F268A"/>
    <w:rsid w:val="003F514C"/>
    <w:rsid w:val="003F52FF"/>
    <w:rsid w:val="003F5B44"/>
    <w:rsid w:val="003F65E6"/>
    <w:rsid w:val="003F77EC"/>
    <w:rsid w:val="003F7E69"/>
    <w:rsid w:val="00400A5C"/>
    <w:rsid w:val="00401350"/>
    <w:rsid w:val="004032C9"/>
    <w:rsid w:val="00406B5A"/>
    <w:rsid w:val="0040786C"/>
    <w:rsid w:val="004110CD"/>
    <w:rsid w:val="00411293"/>
    <w:rsid w:val="004114F4"/>
    <w:rsid w:val="00413F3E"/>
    <w:rsid w:val="00415A1F"/>
    <w:rsid w:val="00417E89"/>
    <w:rsid w:val="00420BEF"/>
    <w:rsid w:val="00421004"/>
    <w:rsid w:val="00421603"/>
    <w:rsid w:val="004223F8"/>
    <w:rsid w:val="004227D9"/>
    <w:rsid w:val="00423D7A"/>
    <w:rsid w:val="0042620E"/>
    <w:rsid w:val="00426FD9"/>
    <w:rsid w:val="00427AAA"/>
    <w:rsid w:val="00427C32"/>
    <w:rsid w:val="00430E1B"/>
    <w:rsid w:val="0043121D"/>
    <w:rsid w:val="0043171B"/>
    <w:rsid w:val="00431914"/>
    <w:rsid w:val="00434CCB"/>
    <w:rsid w:val="00435052"/>
    <w:rsid w:val="0043570E"/>
    <w:rsid w:val="00435BDE"/>
    <w:rsid w:val="00440D8E"/>
    <w:rsid w:val="00442912"/>
    <w:rsid w:val="004445D7"/>
    <w:rsid w:val="004447CD"/>
    <w:rsid w:val="00444B53"/>
    <w:rsid w:val="00444C60"/>
    <w:rsid w:val="00445394"/>
    <w:rsid w:val="00445725"/>
    <w:rsid w:val="00451271"/>
    <w:rsid w:val="00451BC6"/>
    <w:rsid w:val="00452A45"/>
    <w:rsid w:val="0045303F"/>
    <w:rsid w:val="004545AE"/>
    <w:rsid w:val="00454EAF"/>
    <w:rsid w:val="00457C9F"/>
    <w:rsid w:val="0046068B"/>
    <w:rsid w:val="0046096E"/>
    <w:rsid w:val="00463433"/>
    <w:rsid w:val="004662FA"/>
    <w:rsid w:val="00466625"/>
    <w:rsid w:val="00466B3A"/>
    <w:rsid w:val="00466C57"/>
    <w:rsid w:val="00472977"/>
    <w:rsid w:val="00474130"/>
    <w:rsid w:val="00475BDD"/>
    <w:rsid w:val="0047679B"/>
    <w:rsid w:val="004778BD"/>
    <w:rsid w:val="00480B71"/>
    <w:rsid w:val="00482641"/>
    <w:rsid w:val="00485C1D"/>
    <w:rsid w:val="00486E82"/>
    <w:rsid w:val="00487072"/>
    <w:rsid w:val="004876CA"/>
    <w:rsid w:val="00490ABB"/>
    <w:rsid w:val="00490F4C"/>
    <w:rsid w:val="004915E6"/>
    <w:rsid w:val="004916C8"/>
    <w:rsid w:val="0049530E"/>
    <w:rsid w:val="00496980"/>
    <w:rsid w:val="004A10B7"/>
    <w:rsid w:val="004A168E"/>
    <w:rsid w:val="004A4090"/>
    <w:rsid w:val="004A448E"/>
    <w:rsid w:val="004A6FC1"/>
    <w:rsid w:val="004A7E0D"/>
    <w:rsid w:val="004B0290"/>
    <w:rsid w:val="004B087E"/>
    <w:rsid w:val="004B1B27"/>
    <w:rsid w:val="004B21CD"/>
    <w:rsid w:val="004B3864"/>
    <w:rsid w:val="004B430A"/>
    <w:rsid w:val="004B59E7"/>
    <w:rsid w:val="004B59EE"/>
    <w:rsid w:val="004B60D8"/>
    <w:rsid w:val="004B62E7"/>
    <w:rsid w:val="004C09E3"/>
    <w:rsid w:val="004C0D0F"/>
    <w:rsid w:val="004C1D6F"/>
    <w:rsid w:val="004C4833"/>
    <w:rsid w:val="004C4CBA"/>
    <w:rsid w:val="004C5911"/>
    <w:rsid w:val="004C6B69"/>
    <w:rsid w:val="004C6FB2"/>
    <w:rsid w:val="004C7E54"/>
    <w:rsid w:val="004D0224"/>
    <w:rsid w:val="004D112B"/>
    <w:rsid w:val="004D1BCD"/>
    <w:rsid w:val="004D1D6A"/>
    <w:rsid w:val="004D2810"/>
    <w:rsid w:val="004D303C"/>
    <w:rsid w:val="004D37B1"/>
    <w:rsid w:val="004D462A"/>
    <w:rsid w:val="004D5544"/>
    <w:rsid w:val="004D5571"/>
    <w:rsid w:val="004D565D"/>
    <w:rsid w:val="004D71F7"/>
    <w:rsid w:val="004E0562"/>
    <w:rsid w:val="004E1750"/>
    <w:rsid w:val="004E1802"/>
    <w:rsid w:val="004E4D34"/>
    <w:rsid w:val="004E51F1"/>
    <w:rsid w:val="004E70DF"/>
    <w:rsid w:val="004F0A4B"/>
    <w:rsid w:val="004F1329"/>
    <w:rsid w:val="004F2B59"/>
    <w:rsid w:val="004F387A"/>
    <w:rsid w:val="004F4D24"/>
    <w:rsid w:val="004F541F"/>
    <w:rsid w:val="004F7A9F"/>
    <w:rsid w:val="00500AE6"/>
    <w:rsid w:val="00501333"/>
    <w:rsid w:val="005035F8"/>
    <w:rsid w:val="005036E6"/>
    <w:rsid w:val="005049DC"/>
    <w:rsid w:val="00505181"/>
    <w:rsid w:val="00505E55"/>
    <w:rsid w:val="005104D1"/>
    <w:rsid w:val="00511179"/>
    <w:rsid w:val="00512D59"/>
    <w:rsid w:val="00514788"/>
    <w:rsid w:val="00514DB6"/>
    <w:rsid w:val="00514DF7"/>
    <w:rsid w:val="005164C4"/>
    <w:rsid w:val="00516A9E"/>
    <w:rsid w:val="00516C35"/>
    <w:rsid w:val="005179D1"/>
    <w:rsid w:val="00517D37"/>
    <w:rsid w:val="00520164"/>
    <w:rsid w:val="00521260"/>
    <w:rsid w:val="00524D96"/>
    <w:rsid w:val="00530145"/>
    <w:rsid w:val="00532FC6"/>
    <w:rsid w:val="005358EA"/>
    <w:rsid w:val="005365D0"/>
    <w:rsid w:val="00536932"/>
    <w:rsid w:val="00541CE7"/>
    <w:rsid w:val="0054568E"/>
    <w:rsid w:val="00545DCA"/>
    <w:rsid w:val="005473CE"/>
    <w:rsid w:val="00547B3F"/>
    <w:rsid w:val="00550E04"/>
    <w:rsid w:val="0055221B"/>
    <w:rsid w:val="00553471"/>
    <w:rsid w:val="005535B3"/>
    <w:rsid w:val="0055361D"/>
    <w:rsid w:val="00554685"/>
    <w:rsid w:val="00555191"/>
    <w:rsid w:val="005559DD"/>
    <w:rsid w:val="00555F1B"/>
    <w:rsid w:val="0055651A"/>
    <w:rsid w:val="00556A5D"/>
    <w:rsid w:val="00560536"/>
    <w:rsid w:val="005608BA"/>
    <w:rsid w:val="0056225D"/>
    <w:rsid w:val="00565D86"/>
    <w:rsid w:val="00567729"/>
    <w:rsid w:val="0057132C"/>
    <w:rsid w:val="00571495"/>
    <w:rsid w:val="00571F4A"/>
    <w:rsid w:val="005747EA"/>
    <w:rsid w:val="005822EF"/>
    <w:rsid w:val="00582E91"/>
    <w:rsid w:val="005834C6"/>
    <w:rsid w:val="00586B99"/>
    <w:rsid w:val="00587AFB"/>
    <w:rsid w:val="00590C3A"/>
    <w:rsid w:val="00592CEA"/>
    <w:rsid w:val="005932F9"/>
    <w:rsid w:val="005935EA"/>
    <w:rsid w:val="005936F4"/>
    <w:rsid w:val="005949DA"/>
    <w:rsid w:val="00594A8F"/>
    <w:rsid w:val="00594CEF"/>
    <w:rsid w:val="005957EB"/>
    <w:rsid w:val="005A2426"/>
    <w:rsid w:val="005A33EB"/>
    <w:rsid w:val="005B15A9"/>
    <w:rsid w:val="005B2CEF"/>
    <w:rsid w:val="005B30C1"/>
    <w:rsid w:val="005B41ED"/>
    <w:rsid w:val="005B5646"/>
    <w:rsid w:val="005B5791"/>
    <w:rsid w:val="005B6D52"/>
    <w:rsid w:val="005B7545"/>
    <w:rsid w:val="005C023E"/>
    <w:rsid w:val="005C2A82"/>
    <w:rsid w:val="005C5F00"/>
    <w:rsid w:val="005C66D2"/>
    <w:rsid w:val="005C76F1"/>
    <w:rsid w:val="005D0E2E"/>
    <w:rsid w:val="005D1F48"/>
    <w:rsid w:val="005D33F3"/>
    <w:rsid w:val="005D43E2"/>
    <w:rsid w:val="005D697A"/>
    <w:rsid w:val="005D76F6"/>
    <w:rsid w:val="005E03C4"/>
    <w:rsid w:val="005E24CB"/>
    <w:rsid w:val="005E3538"/>
    <w:rsid w:val="005E3DF5"/>
    <w:rsid w:val="005E3F5B"/>
    <w:rsid w:val="005E4882"/>
    <w:rsid w:val="005E56A0"/>
    <w:rsid w:val="005E6045"/>
    <w:rsid w:val="005E64EB"/>
    <w:rsid w:val="005E7BBA"/>
    <w:rsid w:val="005F1D51"/>
    <w:rsid w:val="005F4D6E"/>
    <w:rsid w:val="005F64C3"/>
    <w:rsid w:val="006000F6"/>
    <w:rsid w:val="0060024E"/>
    <w:rsid w:val="0060139E"/>
    <w:rsid w:val="00602520"/>
    <w:rsid w:val="00605591"/>
    <w:rsid w:val="00605FEB"/>
    <w:rsid w:val="0060668A"/>
    <w:rsid w:val="00610EB9"/>
    <w:rsid w:val="006124B4"/>
    <w:rsid w:val="00612BDD"/>
    <w:rsid w:val="006159BB"/>
    <w:rsid w:val="006168BA"/>
    <w:rsid w:val="00617699"/>
    <w:rsid w:val="006200B9"/>
    <w:rsid w:val="006217B8"/>
    <w:rsid w:val="006218D1"/>
    <w:rsid w:val="00621FAF"/>
    <w:rsid w:val="00622B51"/>
    <w:rsid w:val="00623235"/>
    <w:rsid w:val="006238AF"/>
    <w:rsid w:val="00623A57"/>
    <w:rsid w:val="00624402"/>
    <w:rsid w:val="0062462A"/>
    <w:rsid w:val="00626105"/>
    <w:rsid w:val="006273D8"/>
    <w:rsid w:val="00627837"/>
    <w:rsid w:val="00627AE2"/>
    <w:rsid w:val="00630AC9"/>
    <w:rsid w:val="00630BCD"/>
    <w:rsid w:val="0063104F"/>
    <w:rsid w:val="00631E81"/>
    <w:rsid w:val="00632115"/>
    <w:rsid w:val="00632AAE"/>
    <w:rsid w:val="006333E7"/>
    <w:rsid w:val="00633D1C"/>
    <w:rsid w:val="00634267"/>
    <w:rsid w:val="00636161"/>
    <w:rsid w:val="0064281F"/>
    <w:rsid w:val="00643601"/>
    <w:rsid w:val="00644B19"/>
    <w:rsid w:val="006518A5"/>
    <w:rsid w:val="00652A6F"/>
    <w:rsid w:val="006535F9"/>
    <w:rsid w:val="0065441B"/>
    <w:rsid w:val="0065504A"/>
    <w:rsid w:val="006551C6"/>
    <w:rsid w:val="0065582C"/>
    <w:rsid w:val="00655845"/>
    <w:rsid w:val="00657B8D"/>
    <w:rsid w:val="00661B31"/>
    <w:rsid w:val="00661E0C"/>
    <w:rsid w:val="006641BD"/>
    <w:rsid w:val="0066446B"/>
    <w:rsid w:val="00666CDC"/>
    <w:rsid w:val="006700C5"/>
    <w:rsid w:val="006718E6"/>
    <w:rsid w:val="006720E8"/>
    <w:rsid w:val="00672F9C"/>
    <w:rsid w:val="006742BD"/>
    <w:rsid w:val="00674637"/>
    <w:rsid w:val="00674D72"/>
    <w:rsid w:val="00675E38"/>
    <w:rsid w:val="00677585"/>
    <w:rsid w:val="00681BF3"/>
    <w:rsid w:val="00681D6E"/>
    <w:rsid w:val="006833E7"/>
    <w:rsid w:val="00686802"/>
    <w:rsid w:val="0068757B"/>
    <w:rsid w:val="00690BE5"/>
    <w:rsid w:val="00692573"/>
    <w:rsid w:val="00693CC9"/>
    <w:rsid w:val="00695C1E"/>
    <w:rsid w:val="00695E13"/>
    <w:rsid w:val="006965E5"/>
    <w:rsid w:val="006A0141"/>
    <w:rsid w:val="006A1137"/>
    <w:rsid w:val="006A166F"/>
    <w:rsid w:val="006A20C0"/>
    <w:rsid w:val="006A2FE3"/>
    <w:rsid w:val="006A3BED"/>
    <w:rsid w:val="006A3CDE"/>
    <w:rsid w:val="006A76D9"/>
    <w:rsid w:val="006B19E7"/>
    <w:rsid w:val="006B3AFC"/>
    <w:rsid w:val="006B41D1"/>
    <w:rsid w:val="006B56C0"/>
    <w:rsid w:val="006B5C94"/>
    <w:rsid w:val="006B64BF"/>
    <w:rsid w:val="006B77B2"/>
    <w:rsid w:val="006C10D2"/>
    <w:rsid w:val="006C13EC"/>
    <w:rsid w:val="006C2282"/>
    <w:rsid w:val="006C22FF"/>
    <w:rsid w:val="006C25A4"/>
    <w:rsid w:val="006C3CCC"/>
    <w:rsid w:val="006C45F2"/>
    <w:rsid w:val="006C5116"/>
    <w:rsid w:val="006C64AE"/>
    <w:rsid w:val="006D2278"/>
    <w:rsid w:val="006D2CDE"/>
    <w:rsid w:val="006D3A8B"/>
    <w:rsid w:val="006D3B47"/>
    <w:rsid w:val="006D5EFB"/>
    <w:rsid w:val="006D66A9"/>
    <w:rsid w:val="006D6843"/>
    <w:rsid w:val="006D6C81"/>
    <w:rsid w:val="006D7424"/>
    <w:rsid w:val="006E03C7"/>
    <w:rsid w:val="006E0C54"/>
    <w:rsid w:val="006E4093"/>
    <w:rsid w:val="006E4571"/>
    <w:rsid w:val="006E5EDC"/>
    <w:rsid w:val="006E6270"/>
    <w:rsid w:val="006E69E6"/>
    <w:rsid w:val="006F0320"/>
    <w:rsid w:val="006F12F8"/>
    <w:rsid w:val="006F1C56"/>
    <w:rsid w:val="006F26F6"/>
    <w:rsid w:val="006F362E"/>
    <w:rsid w:val="006F3692"/>
    <w:rsid w:val="006F55C6"/>
    <w:rsid w:val="006F56A6"/>
    <w:rsid w:val="006F705A"/>
    <w:rsid w:val="006F7740"/>
    <w:rsid w:val="00700892"/>
    <w:rsid w:val="00701DD5"/>
    <w:rsid w:val="007025C2"/>
    <w:rsid w:val="00703728"/>
    <w:rsid w:val="00703A1F"/>
    <w:rsid w:val="00703D47"/>
    <w:rsid w:val="0070476C"/>
    <w:rsid w:val="00704F52"/>
    <w:rsid w:val="00706184"/>
    <w:rsid w:val="007074AE"/>
    <w:rsid w:val="007077D5"/>
    <w:rsid w:val="00710759"/>
    <w:rsid w:val="007127CF"/>
    <w:rsid w:val="00713EFA"/>
    <w:rsid w:val="00716B18"/>
    <w:rsid w:val="00717653"/>
    <w:rsid w:val="007208B7"/>
    <w:rsid w:val="00721556"/>
    <w:rsid w:val="00722229"/>
    <w:rsid w:val="00724061"/>
    <w:rsid w:val="007266A3"/>
    <w:rsid w:val="00727088"/>
    <w:rsid w:val="00730BCB"/>
    <w:rsid w:val="00730ED3"/>
    <w:rsid w:val="007313C1"/>
    <w:rsid w:val="00731C4F"/>
    <w:rsid w:val="00735494"/>
    <w:rsid w:val="00735E8D"/>
    <w:rsid w:val="007362F6"/>
    <w:rsid w:val="007372B6"/>
    <w:rsid w:val="00742ACF"/>
    <w:rsid w:val="007436CE"/>
    <w:rsid w:val="00745852"/>
    <w:rsid w:val="00745C31"/>
    <w:rsid w:val="00746E0A"/>
    <w:rsid w:val="0074744B"/>
    <w:rsid w:val="00752A0A"/>
    <w:rsid w:val="00753E2D"/>
    <w:rsid w:val="0075471F"/>
    <w:rsid w:val="00760791"/>
    <w:rsid w:val="00760FCE"/>
    <w:rsid w:val="0076131D"/>
    <w:rsid w:val="007618FD"/>
    <w:rsid w:val="00761DC8"/>
    <w:rsid w:val="007627BA"/>
    <w:rsid w:val="00762DCC"/>
    <w:rsid w:val="00770096"/>
    <w:rsid w:val="00771B77"/>
    <w:rsid w:val="00772AC6"/>
    <w:rsid w:val="00772C43"/>
    <w:rsid w:val="00773E05"/>
    <w:rsid w:val="0077423A"/>
    <w:rsid w:val="00776AAD"/>
    <w:rsid w:val="00777374"/>
    <w:rsid w:val="007822FA"/>
    <w:rsid w:val="007823C5"/>
    <w:rsid w:val="00782938"/>
    <w:rsid w:val="0078303D"/>
    <w:rsid w:val="007838B4"/>
    <w:rsid w:val="0078397A"/>
    <w:rsid w:val="007863E2"/>
    <w:rsid w:val="00786C59"/>
    <w:rsid w:val="0078701A"/>
    <w:rsid w:val="007871D2"/>
    <w:rsid w:val="00790CF7"/>
    <w:rsid w:val="00793F30"/>
    <w:rsid w:val="00794038"/>
    <w:rsid w:val="00795A21"/>
    <w:rsid w:val="00796237"/>
    <w:rsid w:val="00796717"/>
    <w:rsid w:val="007973F6"/>
    <w:rsid w:val="00797EC6"/>
    <w:rsid w:val="007A04C6"/>
    <w:rsid w:val="007A06BB"/>
    <w:rsid w:val="007A1033"/>
    <w:rsid w:val="007A2395"/>
    <w:rsid w:val="007A3C17"/>
    <w:rsid w:val="007B04AC"/>
    <w:rsid w:val="007B1327"/>
    <w:rsid w:val="007B1BA9"/>
    <w:rsid w:val="007B2475"/>
    <w:rsid w:val="007B290E"/>
    <w:rsid w:val="007B41EA"/>
    <w:rsid w:val="007B70F0"/>
    <w:rsid w:val="007C271F"/>
    <w:rsid w:val="007C46FC"/>
    <w:rsid w:val="007C4D95"/>
    <w:rsid w:val="007C50D9"/>
    <w:rsid w:val="007C61EF"/>
    <w:rsid w:val="007C70CC"/>
    <w:rsid w:val="007D4959"/>
    <w:rsid w:val="007D6717"/>
    <w:rsid w:val="007D6C73"/>
    <w:rsid w:val="007D6CD6"/>
    <w:rsid w:val="007D7BCB"/>
    <w:rsid w:val="007D7E22"/>
    <w:rsid w:val="007E250D"/>
    <w:rsid w:val="007E2D97"/>
    <w:rsid w:val="007E5352"/>
    <w:rsid w:val="007F0736"/>
    <w:rsid w:val="007F084E"/>
    <w:rsid w:val="007F4206"/>
    <w:rsid w:val="007F48CE"/>
    <w:rsid w:val="007F6A25"/>
    <w:rsid w:val="007F78A2"/>
    <w:rsid w:val="00801D6A"/>
    <w:rsid w:val="00801E35"/>
    <w:rsid w:val="008044A8"/>
    <w:rsid w:val="00805720"/>
    <w:rsid w:val="0080643C"/>
    <w:rsid w:val="008072B1"/>
    <w:rsid w:val="00807B30"/>
    <w:rsid w:val="00813356"/>
    <w:rsid w:val="00814CDC"/>
    <w:rsid w:val="00814CE7"/>
    <w:rsid w:val="00820C1E"/>
    <w:rsid w:val="00820FF4"/>
    <w:rsid w:val="00822334"/>
    <w:rsid w:val="008239BB"/>
    <w:rsid w:val="00826261"/>
    <w:rsid w:val="00830A1C"/>
    <w:rsid w:val="008312B1"/>
    <w:rsid w:val="008313F0"/>
    <w:rsid w:val="00831ED0"/>
    <w:rsid w:val="008334B2"/>
    <w:rsid w:val="00835C83"/>
    <w:rsid w:val="008367C3"/>
    <w:rsid w:val="008368F1"/>
    <w:rsid w:val="00836DE6"/>
    <w:rsid w:val="00842142"/>
    <w:rsid w:val="008458F9"/>
    <w:rsid w:val="00850CBF"/>
    <w:rsid w:val="00850FC7"/>
    <w:rsid w:val="008521C9"/>
    <w:rsid w:val="00852E81"/>
    <w:rsid w:val="00853555"/>
    <w:rsid w:val="00853F5B"/>
    <w:rsid w:val="00857236"/>
    <w:rsid w:val="008573A5"/>
    <w:rsid w:val="0086177C"/>
    <w:rsid w:val="00863534"/>
    <w:rsid w:val="00863F30"/>
    <w:rsid w:val="00865096"/>
    <w:rsid w:val="0086550A"/>
    <w:rsid w:val="008664C2"/>
    <w:rsid w:val="00866562"/>
    <w:rsid w:val="00866CAF"/>
    <w:rsid w:val="00866E98"/>
    <w:rsid w:val="00867B42"/>
    <w:rsid w:val="008715A1"/>
    <w:rsid w:val="00876AD3"/>
    <w:rsid w:val="00876FB3"/>
    <w:rsid w:val="00877E19"/>
    <w:rsid w:val="00877F2C"/>
    <w:rsid w:val="00880222"/>
    <w:rsid w:val="00880969"/>
    <w:rsid w:val="00880AEF"/>
    <w:rsid w:val="00883BCC"/>
    <w:rsid w:val="008859A3"/>
    <w:rsid w:val="0088735E"/>
    <w:rsid w:val="008875C4"/>
    <w:rsid w:val="008956C2"/>
    <w:rsid w:val="00896321"/>
    <w:rsid w:val="00897025"/>
    <w:rsid w:val="0089793D"/>
    <w:rsid w:val="00897FEB"/>
    <w:rsid w:val="008A037B"/>
    <w:rsid w:val="008A0BA6"/>
    <w:rsid w:val="008A245F"/>
    <w:rsid w:val="008A364D"/>
    <w:rsid w:val="008A370A"/>
    <w:rsid w:val="008A4DA7"/>
    <w:rsid w:val="008A5E1C"/>
    <w:rsid w:val="008A6236"/>
    <w:rsid w:val="008A6360"/>
    <w:rsid w:val="008A68A6"/>
    <w:rsid w:val="008A78D1"/>
    <w:rsid w:val="008A7940"/>
    <w:rsid w:val="008B0CC2"/>
    <w:rsid w:val="008B209A"/>
    <w:rsid w:val="008B3395"/>
    <w:rsid w:val="008B4261"/>
    <w:rsid w:val="008B4B76"/>
    <w:rsid w:val="008B6D3E"/>
    <w:rsid w:val="008C1678"/>
    <w:rsid w:val="008C18A1"/>
    <w:rsid w:val="008C1D12"/>
    <w:rsid w:val="008C2D97"/>
    <w:rsid w:val="008C2DB4"/>
    <w:rsid w:val="008C5483"/>
    <w:rsid w:val="008C5613"/>
    <w:rsid w:val="008C66E1"/>
    <w:rsid w:val="008C744F"/>
    <w:rsid w:val="008D18E8"/>
    <w:rsid w:val="008D1B9A"/>
    <w:rsid w:val="008D35D9"/>
    <w:rsid w:val="008D3EE6"/>
    <w:rsid w:val="008D4C0A"/>
    <w:rsid w:val="008D521C"/>
    <w:rsid w:val="008D5AC7"/>
    <w:rsid w:val="008D5C48"/>
    <w:rsid w:val="008D5F84"/>
    <w:rsid w:val="008D658C"/>
    <w:rsid w:val="008D705D"/>
    <w:rsid w:val="008E06BD"/>
    <w:rsid w:val="008E1E08"/>
    <w:rsid w:val="008E220D"/>
    <w:rsid w:val="008E3F0E"/>
    <w:rsid w:val="008E5B66"/>
    <w:rsid w:val="008E76BA"/>
    <w:rsid w:val="008F0C9E"/>
    <w:rsid w:val="008F1073"/>
    <w:rsid w:val="008F2ADF"/>
    <w:rsid w:val="008F343E"/>
    <w:rsid w:val="008F4030"/>
    <w:rsid w:val="008F4ECD"/>
    <w:rsid w:val="008F5B72"/>
    <w:rsid w:val="008F6849"/>
    <w:rsid w:val="009023DE"/>
    <w:rsid w:val="00905442"/>
    <w:rsid w:val="00905535"/>
    <w:rsid w:val="00906249"/>
    <w:rsid w:val="009102B2"/>
    <w:rsid w:val="0091051B"/>
    <w:rsid w:val="0091206D"/>
    <w:rsid w:val="0091234D"/>
    <w:rsid w:val="00912BD6"/>
    <w:rsid w:val="009177D5"/>
    <w:rsid w:val="00921C44"/>
    <w:rsid w:val="0092448E"/>
    <w:rsid w:val="00925B1E"/>
    <w:rsid w:val="00925DC5"/>
    <w:rsid w:val="00925F41"/>
    <w:rsid w:val="00927A66"/>
    <w:rsid w:val="009303BC"/>
    <w:rsid w:val="0093200F"/>
    <w:rsid w:val="00932A81"/>
    <w:rsid w:val="0093370F"/>
    <w:rsid w:val="009337E1"/>
    <w:rsid w:val="00933CB3"/>
    <w:rsid w:val="009343CF"/>
    <w:rsid w:val="009343E9"/>
    <w:rsid w:val="00934CEE"/>
    <w:rsid w:val="009351EE"/>
    <w:rsid w:val="00936737"/>
    <w:rsid w:val="00940487"/>
    <w:rsid w:val="00942F9F"/>
    <w:rsid w:val="009452D0"/>
    <w:rsid w:val="0094772D"/>
    <w:rsid w:val="0095052C"/>
    <w:rsid w:val="0095198A"/>
    <w:rsid w:val="009523F8"/>
    <w:rsid w:val="00952A0A"/>
    <w:rsid w:val="00954B8A"/>
    <w:rsid w:val="0095753F"/>
    <w:rsid w:val="0095773A"/>
    <w:rsid w:val="00961CCD"/>
    <w:rsid w:val="009622B5"/>
    <w:rsid w:val="00962717"/>
    <w:rsid w:val="00963518"/>
    <w:rsid w:val="00963AD7"/>
    <w:rsid w:val="00963B55"/>
    <w:rsid w:val="00966151"/>
    <w:rsid w:val="009664D0"/>
    <w:rsid w:val="00972B92"/>
    <w:rsid w:val="00974486"/>
    <w:rsid w:val="009745A0"/>
    <w:rsid w:val="00977A68"/>
    <w:rsid w:val="00982B7B"/>
    <w:rsid w:val="009836C8"/>
    <w:rsid w:val="00983979"/>
    <w:rsid w:val="00983C51"/>
    <w:rsid w:val="00983C6E"/>
    <w:rsid w:val="00984562"/>
    <w:rsid w:val="009870A8"/>
    <w:rsid w:val="00990AFF"/>
    <w:rsid w:val="00990CDD"/>
    <w:rsid w:val="0099110B"/>
    <w:rsid w:val="009938F8"/>
    <w:rsid w:val="00993B0D"/>
    <w:rsid w:val="0099402F"/>
    <w:rsid w:val="0099433A"/>
    <w:rsid w:val="009953A5"/>
    <w:rsid w:val="009963F3"/>
    <w:rsid w:val="00997C3C"/>
    <w:rsid w:val="009A0395"/>
    <w:rsid w:val="009A3579"/>
    <w:rsid w:val="009A3D35"/>
    <w:rsid w:val="009A41A2"/>
    <w:rsid w:val="009A7B04"/>
    <w:rsid w:val="009B0DA9"/>
    <w:rsid w:val="009B1A46"/>
    <w:rsid w:val="009B1C46"/>
    <w:rsid w:val="009B1FAD"/>
    <w:rsid w:val="009B2D53"/>
    <w:rsid w:val="009B4F34"/>
    <w:rsid w:val="009B50C4"/>
    <w:rsid w:val="009B629B"/>
    <w:rsid w:val="009B79F7"/>
    <w:rsid w:val="009C0748"/>
    <w:rsid w:val="009C17CB"/>
    <w:rsid w:val="009C2CE1"/>
    <w:rsid w:val="009C4489"/>
    <w:rsid w:val="009C62AE"/>
    <w:rsid w:val="009C79FC"/>
    <w:rsid w:val="009D6FC7"/>
    <w:rsid w:val="009D7F66"/>
    <w:rsid w:val="009E5168"/>
    <w:rsid w:val="009E5F6F"/>
    <w:rsid w:val="009E6A70"/>
    <w:rsid w:val="009E6F22"/>
    <w:rsid w:val="009F1203"/>
    <w:rsid w:val="009F243A"/>
    <w:rsid w:val="009F561B"/>
    <w:rsid w:val="009F5BDE"/>
    <w:rsid w:val="00A00A9E"/>
    <w:rsid w:val="00A00C59"/>
    <w:rsid w:val="00A011D7"/>
    <w:rsid w:val="00A03217"/>
    <w:rsid w:val="00A05CBD"/>
    <w:rsid w:val="00A06377"/>
    <w:rsid w:val="00A130A4"/>
    <w:rsid w:val="00A13914"/>
    <w:rsid w:val="00A15246"/>
    <w:rsid w:val="00A22935"/>
    <w:rsid w:val="00A22DF2"/>
    <w:rsid w:val="00A23C53"/>
    <w:rsid w:val="00A2553C"/>
    <w:rsid w:val="00A2673C"/>
    <w:rsid w:val="00A269C1"/>
    <w:rsid w:val="00A31648"/>
    <w:rsid w:val="00A31692"/>
    <w:rsid w:val="00A32369"/>
    <w:rsid w:val="00A33426"/>
    <w:rsid w:val="00A334DB"/>
    <w:rsid w:val="00A33AF9"/>
    <w:rsid w:val="00A36DCB"/>
    <w:rsid w:val="00A40F9A"/>
    <w:rsid w:val="00A42C81"/>
    <w:rsid w:val="00A43FD4"/>
    <w:rsid w:val="00A44A98"/>
    <w:rsid w:val="00A452F6"/>
    <w:rsid w:val="00A45496"/>
    <w:rsid w:val="00A45708"/>
    <w:rsid w:val="00A466E2"/>
    <w:rsid w:val="00A46CE9"/>
    <w:rsid w:val="00A50172"/>
    <w:rsid w:val="00A5083D"/>
    <w:rsid w:val="00A54830"/>
    <w:rsid w:val="00A554D7"/>
    <w:rsid w:val="00A56CC5"/>
    <w:rsid w:val="00A60971"/>
    <w:rsid w:val="00A60B4D"/>
    <w:rsid w:val="00A61B31"/>
    <w:rsid w:val="00A62AF2"/>
    <w:rsid w:val="00A62C71"/>
    <w:rsid w:val="00A64AF1"/>
    <w:rsid w:val="00A66A54"/>
    <w:rsid w:val="00A67749"/>
    <w:rsid w:val="00A70655"/>
    <w:rsid w:val="00A732BC"/>
    <w:rsid w:val="00A73464"/>
    <w:rsid w:val="00A74C18"/>
    <w:rsid w:val="00A76253"/>
    <w:rsid w:val="00A766D8"/>
    <w:rsid w:val="00A77C28"/>
    <w:rsid w:val="00A8120B"/>
    <w:rsid w:val="00A8136D"/>
    <w:rsid w:val="00A81E16"/>
    <w:rsid w:val="00A821C2"/>
    <w:rsid w:val="00A8232C"/>
    <w:rsid w:val="00A82E72"/>
    <w:rsid w:val="00A84555"/>
    <w:rsid w:val="00A860BC"/>
    <w:rsid w:val="00A8659E"/>
    <w:rsid w:val="00A87685"/>
    <w:rsid w:val="00A87F45"/>
    <w:rsid w:val="00A92DEA"/>
    <w:rsid w:val="00A93F9E"/>
    <w:rsid w:val="00A95F21"/>
    <w:rsid w:val="00A979FE"/>
    <w:rsid w:val="00A97A88"/>
    <w:rsid w:val="00A97C32"/>
    <w:rsid w:val="00AA20F8"/>
    <w:rsid w:val="00AA2136"/>
    <w:rsid w:val="00AA280E"/>
    <w:rsid w:val="00AA3168"/>
    <w:rsid w:val="00AA46A8"/>
    <w:rsid w:val="00AA4856"/>
    <w:rsid w:val="00AA52E4"/>
    <w:rsid w:val="00AB02C6"/>
    <w:rsid w:val="00AB09E0"/>
    <w:rsid w:val="00AB1B9C"/>
    <w:rsid w:val="00AB2EB0"/>
    <w:rsid w:val="00AB3EF9"/>
    <w:rsid w:val="00AB521F"/>
    <w:rsid w:val="00AB5AD2"/>
    <w:rsid w:val="00AB7577"/>
    <w:rsid w:val="00AB7816"/>
    <w:rsid w:val="00AB79F0"/>
    <w:rsid w:val="00AB7B93"/>
    <w:rsid w:val="00AC1FB4"/>
    <w:rsid w:val="00AC44AD"/>
    <w:rsid w:val="00AD17C0"/>
    <w:rsid w:val="00AD1939"/>
    <w:rsid w:val="00AD20EF"/>
    <w:rsid w:val="00AD21B9"/>
    <w:rsid w:val="00AD299C"/>
    <w:rsid w:val="00AD629F"/>
    <w:rsid w:val="00AD7517"/>
    <w:rsid w:val="00AE1CA6"/>
    <w:rsid w:val="00AE4A04"/>
    <w:rsid w:val="00AE5165"/>
    <w:rsid w:val="00AE5959"/>
    <w:rsid w:val="00AE6066"/>
    <w:rsid w:val="00AF2AAC"/>
    <w:rsid w:val="00AF34C6"/>
    <w:rsid w:val="00AF36AB"/>
    <w:rsid w:val="00AF4A3B"/>
    <w:rsid w:val="00AF59F6"/>
    <w:rsid w:val="00AF6448"/>
    <w:rsid w:val="00AF6532"/>
    <w:rsid w:val="00AF7529"/>
    <w:rsid w:val="00B030D4"/>
    <w:rsid w:val="00B030E5"/>
    <w:rsid w:val="00B04274"/>
    <w:rsid w:val="00B05933"/>
    <w:rsid w:val="00B05E80"/>
    <w:rsid w:val="00B062F3"/>
    <w:rsid w:val="00B064A6"/>
    <w:rsid w:val="00B066DD"/>
    <w:rsid w:val="00B067F2"/>
    <w:rsid w:val="00B0713C"/>
    <w:rsid w:val="00B07C68"/>
    <w:rsid w:val="00B1148D"/>
    <w:rsid w:val="00B1287D"/>
    <w:rsid w:val="00B156EC"/>
    <w:rsid w:val="00B15F2E"/>
    <w:rsid w:val="00B1622E"/>
    <w:rsid w:val="00B174ED"/>
    <w:rsid w:val="00B208A3"/>
    <w:rsid w:val="00B21201"/>
    <w:rsid w:val="00B21DB5"/>
    <w:rsid w:val="00B225AA"/>
    <w:rsid w:val="00B230E4"/>
    <w:rsid w:val="00B239E0"/>
    <w:rsid w:val="00B2510B"/>
    <w:rsid w:val="00B261E1"/>
    <w:rsid w:val="00B30EB3"/>
    <w:rsid w:val="00B316B6"/>
    <w:rsid w:val="00B31D9D"/>
    <w:rsid w:val="00B35C60"/>
    <w:rsid w:val="00B36854"/>
    <w:rsid w:val="00B4020C"/>
    <w:rsid w:val="00B4084C"/>
    <w:rsid w:val="00B40AA9"/>
    <w:rsid w:val="00B40B69"/>
    <w:rsid w:val="00B41C2E"/>
    <w:rsid w:val="00B42A78"/>
    <w:rsid w:val="00B435C5"/>
    <w:rsid w:val="00B451D4"/>
    <w:rsid w:val="00B521F6"/>
    <w:rsid w:val="00B54285"/>
    <w:rsid w:val="00B60F6D"/>
    <w:rsid w:val="00B61190"/>
    <w:rsid w:val="00B618BB"/>
    <w:rsid w:val="00B62EF9"/>
    <w:rsid w:val="00B63424"/>
    <w:rsid w:val="00B63F41"/>
    <w:rsid w:val="00B64B85"/>
    <w:rsid w:val="00B65FD2"/>
    <w:rsid w:val="00B70183"/>
    <w:rsid w:val="00B71676"/>
    <w:rsid w:val="00B75D9F"/>
    <w:rsid w:val="00B77411"/>
    <w:rsid w:val="00B77F48"/>
    <w:rsid w:val="00B81DAD"/>
    <w:rsid w:val="00B8311C"/>
    <w:rsid w:val="00B83D30"/>
    <w:rsid w:val="00B86133"/>
    <w:rsid w:val="00B9069F"/>
    <w:rsid w:val="00B9152B"/>
    <w:rsid w:val="00B92265"/>
    <w:rsid w:val="00B92CD3"/>
    <w:rsid w:val="00B92F68"/>
    <w:rsid w:val="00B945FC"/>
    <w:rsid w:val="00B9568E"/>
    <w:rsid w:val="00B96559"/>
    <w:rsid w:val="00B978AB"/>
    <w:rsid w:val="00BA065A"/>
    <w:rsid w:val="00BA079F"/>
    <w:rsid w:val="00BA0D6F"/>
    <w:rsid w:val="00BA14B0"/>
    <w:rsid w:val="00BA1BB3"/>
    <w:rsid w:val="00BA29CC"/>
    <w:rsid w:val="00BA359D"/>
    <w:rsid w:val="00BA373B"/>
    <w:rsid w:val="00BB10C2"/>
    <w:rsid w:val="00BB1280"/>
    <w:rsid w:val="00BB1A2C"/>
    <w:rsid w:val="00BB226C"/>
    <w:rsid w:val="00BB2931"/>
    <w:rsid w:val="00BB381F"/>
    <w:rsid w:val="00BB3B88"/>
    <w:rsid w:val="00BB4A11"/>
    <w:rsid w:val="00BB66FB"/>
    <w:rsid w:val="00BB7478"/>
    <w:rsid w:val="00BC0068"/>
    <w:rsid w:val="00BC3194"/>
    <w:rsid w:val="00BC3966"/>
    <w:rsid w:val="00BC3C36"/>
    <w:rsid w:val="00BC47ED"/>
    <w:rsid w:val="00BC54AC"/>
    <w:rsid w:val="00BC62C5"/>
    <w:rsid w:val="00BC738F"/>
    <w:rsid w:val="00BD18B5"/>
    <w:rsid w:val="00BD1EAA"/>
    <w:rsid w:val="00BD2CC3"/>
    <w:rsid w:val="00BD3402"/>
    <w:rsid w:val="00BD46A8"/>
    <w:rsid w:val="00BD54BA"/>
    <w:rsid w:val="00BD7A8A"/>
    <w:rsid w:val="00BE14A6"/>
    <w:rsid w:val="00BE154E"/>
    <w:rsid w:val="00BE1803"/>
    <w:rsid w:val="00BE189A"/>
    <w:rsid w:val="00BE3A27"/>
    <w:rsid w:val="00BF1C7B"/>
    <w:rsid w:val="00BF5672"/>
    <w:rsid w:val="00BF574B"/>
    <w:rsid w:val="00BF6A4C"/>
    <w:rsid w:val="00BF6FBD"/>
    <w:rsid w:val="00BF7126"/>
    <w:rsid w:val="00C00800"/>
    <w:rsid w:val="00C0238C"/>
    <w:rsid w:val="00C049B7"/>
    <w:rsid w:val="00C05404"/>
    <w:rsid w:val="00C1187F"/>
    <w:rsid w:val="00C11A2B"/>
    <w:rsid w:val="00C11CF2"/>
    <w:rsid w:val="00C120DF"/>
    <w:rsid w:val="00C13F4B"/>
    <w:rsid w:val="00C1436F"/>
    <w:rsid w:val="00C165DE"/>
    <w:rsid w:val="00C16C57"/>
    <w:rsid w:val="00C21BEF"/>
    <w:rsid w:val="00C224D7"/>
    <w:rsid w:val="00C224FC"/>
    <w:rsid w:val="00C2295C"/>
    <w:rsid w:val="00C257F1"/>
    <w:rsid w:val="00C34300"/>
    <w:rsid w:val="00C3475D"/>
    <w:rsid w:val="00C36A3E"/>
    <w:rsid w:val="00C40477"/>
    <w:rsid w:val="00C43371"/>
    <w:rsid w:val="00C44FDC"/>
    <w:rsid w:val="00C46BD2"/>
    <w:rsid w:val="00C47CEC"/>
    <w:rsid w:val="00C51F09"/>
    <w:rsid w:val="00C5279A"/>
    <w:rsid w:val="00C52EE2"/>
    <w:rsid w:val="00C5434E"/>
    <w:rsid w:val="00C5489F"/>
    <w:rsid w:val="00C5531D"/>
    <w:rsid w:val="00C561EC"/>
    <w:rsid w:val="00C60AA6"/>
    <w:rsid w:val="00C60D8F"/>
    <w:rsid w:val="00C619CE"/>
    <w:rsid w:val="00C61A0B"/>
    <w:rsid w:val="00C61B66"/>
    <w:rsid w:val="00C63A6A"/>
    <w:rsid w:val="00C64E6C"/>
    <w:rsid w:val="00C64EC3"/>
    <w:rsid w:val="00C65D9F"/>
    <w:rsid w:val="00C66206"/>
    <w:rsid w:val="00C6682C"/>
    <w:rsid w:val="00C670BE"/>
    <w:rsid w:val="00C71553"/>
    <w:rsid w:val="00C723E1"/>
    <w:rsid w:val="00C738A9"/>
    <w:rsid w:val="00C744DD"/>
    <w:rsid w:val="00C74DE0"/>
    <w:rsid w:val="00C756A0"/>
    <w:rsid w:val="00C75CBF"/>
    <w:rsid w:val="00C76135"/>
    <w:rsid w:val="00C8129E"/>
    <w:rsid w:val="00C813B8"/>
    <w:rsid w:val="00C813BD"/>
    <w:rsid w:val="00C8231D"/>
    <w:rsid w:val="00C8308A"/>
    <w:rsid w:val="00C85569"/>
    <w:rsid w:val="00C9007D"/>
    <w:rsid w:val="00C91AAA"/>
    <w:rsid w:val="00C94E13"/>
    <w:rsid w:val="00C9609A"/>
    <w:rsid w:val="00C96886"/>
    <w:rsid w:val="00C97738"/>
    <w:rsid w:val="00C97FEF"/>
    <w:rsid w:val="00CA2524"/>
    <w:rsid w:val="00CA2CB1"/>
    <w:rsid w:val="00CA360C"/>
    <w:rsid w:val="00CA4DA9"/>
    <w:rsid w:val="00CA4F18"/>
    <w:rsid w:val="00CA4FB7"/>
    <w:rsid w:val="00CA54F0"/>
    <w:rsid w:val="00CA5816"/>
    <w:rsid w:val="00CB0300"/>
    <w:rsid w:val="00CB3C7F"/>
    <w:rsid w:val="00CB4D79"/>
    <w:rsid w:val="00CB5463"/>
    <w:rsid w:val="00CB6289"/>
    <w:rsid w:val="00CB713E"/>
    <w:rsid w:val="00CC134D"/>
    <w:rsid w:val="00CC42FB"/>
    <w:rsid w:val="00CC4672"/>
    <w:rsid w:val="00CC6598"/>
    <w:rsid w:val="00CC76DE"/>
    <w:rsid w:val="00CD71A8"/>
    <w:rsid w:val="00CD7858"/>
    <w:rsid w:val="00CE0914"/>
    <w:rsid w:val="00CE355E"/>
    <w:rsid w:val="00CE4633"/>
    <w:rsid w:val="00CE57C7"/>
    <w:rsid w:val="00CE6A0A"/>
    <w:rsid w:val="00CF19D7"/>
    <w:rsid w:val="00CF3E11"/>
    <w:rsid w:val="00CF75E6"/>
    <w:rsid w:val="00CF7E20"/>
    <w:rsid w:val="00D0000C"/>
    <w:rsid w:val="00D014A8"/>
    <w:rsid w:val="00D01835"/>
    <w:rsid w:val="00D01F5A"/>
    <w:rsid w:val="00D02AE9"/>
    <w:rsid w:val="00D043C3"/>
    <w:rsid w:val="00D05D41"/>
    <w:rsid w:val="00D065B0"/>
    <w:rsid w:val="00D07113"/>
    <w:rsid w:val="00D134FE"/>
    <w:rsid w:val="00D13C32"/>
    <w:rsid w:val="00D1472E"/>
    <w:rsid w:val="00D14DA1"/>
    <w:rsid w:val="00D15DC2"/>
    <w:rsid w:val="00D17B36"/>
    <w:rsid w:val="00D20998"/>
    <w:rsid w:val="00D212BD"/>
    <w:rsid w:val="00D21A69"/>
    <w:rsid w:val="00D23168"/>
    <w:rsid w:val="00D24E25"/>
    <w:rsid w:val="00D25EF7"/>
    <w:rsid w:val="00D27917"/>
    <w:rsid w:val="00D27A81"/>
    <w:rsid w:val="00D30BAF"/>
    <w:rsid w:val="00D30D01"/>
    <w:rsid w:val="00D30EC1"/>
    <w:rsid w:val="00D30EE7"/>
    <w:rsid w:val="00D311D8"/>
    <w:rsid w:val="00D32C8B"/>
    <w:rsid w:val="00D333E6"/>
    <w:rsid w:val="00D33BA2"/>
    <w:rsid w:val="00D34471"/>
    <w:rsid w:val="00D35153"/>
    <w:rsid w:val="00D35BDB"/>
    <w:rsid w:val="00D370EB"/>
    <w:rsid w:val="00D400CF"/>
    <w:rsid w:val="00D400E1"/>
    <w:rsid w:val="00D433AA"/>
    <w:rsid w:val="00D43781"/>
    <w:rsid w:val="00D4580E"/>
    <w:rsid w:val="00D463A8"/>
    <w:rsid w:val="00D47042"/>
    <w:rsid w:val="00D4733F"/>
    <w:rsid w:val="00D5052F"/>
    <w:rsid w:val="00D51A6F"/>
    <w:rsid w:val="00D54F42"/>
    <w:rsid w:val="00D55609"/>
    <w:rsid w:val="00D619D1"/>
    <w:rsid w:val="00D61D84"/>
    <w:rsid w:val="00D62472"/>
    <w:rsid w:val="00D62A2B"/>
    <w:rsid w:val="00D62B3F"/>
    <w:rsid w:val="00D62E9F"/>
    <w:rsid w:val="00D6355B"/>
    <w:rsid w:val="00D6483A"/>
    <w:rsid w:val="00D64C5A"/>
    <w:rsid w:val="00D65314"/>
    <w:rsid w:val="00D70512"/>
    <w:rsid w:val="00D72783"/>
    <w:rsid w:val="00D73C10"/>
    <w:rsid w:val="00D73F00"/>
    <w:rsid w:val="00D74806"/>
    <w:rsid w:val="00D77F0D"/>
    <w:rsid w:val="00D819DC"/>
    <w:rsid w:val="00D81DD5"/>
    <w:rsid w:val="00D81FF3"/>
    <w:rsid w:val="00D820AB"/>
    <w:rsid w:val="00D8338B"/>
    <w:rsid w:val="00D84E58"/>
    <w:rsid w:val="00D85162"/>
    <w:rsid w:val="00D85E1C"/>
    <w:rsid w:val="00D90599"/>
    <w:rsid w:val="00D91C9D"/>
    <w:rsid w:val="00D91F71"/>
    <w:rsid w:val="00D93C5D"/>
    <w:rsid w:val="00D952EF"/>
    <w:rsid w:val="00D962BE"/>
    <w:rsid w:val="00D97742"/>
    <w:rsid w:val="00DA0324"/>
    <w:rsid w:val="00DA5311"/>
    <w:rsid w:val="00DA780B"/>
    <w:rsid w:val="00DB1137"/>
    <w:rsid w:val="00DB2C16"/>
    <w:rsid w:val="00DB36D4"/>
    <w:rsid w:val="00DB5073"/>
    <w:rsid w:val="00DB61B2"/>
    <w:rsid w:val="00DC00B9"/>
    <w:rsid w:val="00DC16CC"/>
    <w:rsid w:val="00DC4448"/>
    <w:rsid w:val="00DC64FF"/>
    <w:rsid w:val="00DC74BE"/>
    <w:rsid w:val="00DC7B94"/>
    <w:rsid w:val="00DD1CE2"/>
    <w:rsid w:val="00DD25F4"/>
    <w:rsid w:val="00DD2D21"/>
    <w:rsid w:val="00DD2F0A"/>
    <w:rsid w:val="00DD4B4B"/>
    <w:rsid w:val="00DD65F3"/>
    <w:rsid w:val="00DD6A36"/>
    <w:rsid w:val="00DD6EB8"/>
    <w:rsid w:val="00DD7039"/>
    <w:rsid w:val="00DD7703"/>
    <w:rsid w:val="00DE126F"/>
    <w:rsid w:val="00DE1F7F"/>
    <w:rsid w:val="00DE2BAB"/>
    <w:rsid w:val="00DE3CBE"/>
    <w:rsid w:val="00DE4083"/>
    <w:rsid w:val="00DE65FC"/>
    <w:rsid w:val="00DE6A1F"/>
    <w:rsid w:val="00DE7401"/>
    <w:rsid w:val="00DE7895"/>
    <w:rsid w:val="00DE7982"/>
    <w:rsid w:val="00DE7BC0"/>
    <w:rsid w:val="00DE7F17"/>
    <w:rsid w:val="00DF0E60"/>
    <w:rsid w:val="00DF2199"/>
    <w:rsid w:val="00DF2A2B"/>
    <w:rsid w:val="00DF2E2E"/>
    <w:rsid w:val="00DF38D5"/>
    <w:rsid w:val="00DF3C01"/>
    <w:rsid w:val="00E01104"/>
    <w:rsid w:val="00E01F15"/>
    <w:rsid w:val="00E03583"/>
    <w:rsid w:val="00E036CA"/>
    <w:rsid w:val="00E03E9A"/>
    <w:rsid w:val="00E04654"/>
    <w:rsid w:val="00E06DBE"/>
    <w:rsid w:val="00E07866"/>
    <w:rsid w:val="00E12600"/>
    <w:rsid w:val="00E1375E"/>
    <w:rsid w:val="00E145AE"/>
    <w:rsid w:val="00E14919"/>
    <w:rsid w:val="00E1520F"/>
    <w:rsid w:val="00E15A87"/>
    <w:rsid w:val="00E17949"/>
    <w:rsid w:val="00E20770"/>
    <w:rsid w:val="00E2145D"/>
    <w:rsid w:val="00E21AC9"/>
    <w:rsid w:val="00E22C1D"/>
    <w:rsid w:val="00E234B5"/>
    <w:rsid w:val="00E2495B"/>
    <w:rsid w:val="00E2593D"/>
    <w:rsid w:val="00E27043"/>
    <w:rsid w:val="00E27552"/>
    <w:rsid w:val="00E279BE"/>
    <w:rsid w:val="00E3035C"/>
    <w:rsid w:val="00E30DDD"/>
    <w:rsid w:val="00E320F2"/>
    <w:rsid w:val="00E362F3"/>
    <w:rsid w:val="00E435E6"/>
    <w:rsid w:val="00E436B5"/>
    <w:rsid w:val="00E4480E"/>
    <w:rsid w:val="00E46F65"/>
    <w:rsid w:val="00E4724D"/>
    <w:rsid w:val="00E47FCD"/>
    <w:rsid w:val="00E525D8"/>
    <w:rsid w:val="00E53C24"/>
    <w:rsid w:val="00E53D05"/>
    <w:rsid w:val="00E54566"/>
    <w:rsid w:val="00E55545"/>
    <w:rsid w:val="00E55739"/>
    <w:rsid w:val="00E56073"/>
    <w:rsid w:val="00E56A06"/>
    <w:rsid w:val="00E57A4D"/>
    <w:rsid w:val="00E57F24"/>
    <w:rsid w:val="00E60C0D"/>
    <w:rsid w:val="00E6484E"/>
    <w:rsid w:val="00E64BF1"/>
    <w:rsid w:val="00E65C02"/>
    <w:rsid w:val="00E65DF5"/>
    <w:rsid w:val="00E661BB"/>
    <w:rsid w:val="00E66994"/>
    <w:rsid w:val="00E66ACB"/>
    <w:rsid w:val="00E67839"/>
    <w:rsid w:val="00E67E9C"/>
    <w:rsid w:val="00E72979"/>
    <w:rsid w:val="00E73757"/>
    <w:rsid w:val="00E74CA4"/>
    <w:rsid w:val="00E75BAB"/>
    <w:rsid w:val="00E75E36"/>
    <w:rsid w:val="00E81099"/>
    <w:rsid w:val="00E817C0"/>
    <w:rsid w:val="00E81D61"/>
    <w:rsid w:val="00E85938"/>
    <w:rsid w:val="00E868B2"/>
    <w:rsid w:val="00E900CE"/>
    <w:rsid w:val="00E90A26"/>
    <w:rsid w:val="00E912CF"/>
    <w:rsid w:val="00E936A1"/>
    <w:rsid w:val="00E940FA"/>
    <w:rsid w:val="00E94512"/>
    <w:rsid w:val="00E956B1"/>
    <w:rsid w:val="00E96A13"/>
    <w:rsid w:val="00E97822"/>
    <w:rsid w:val="00EA409F"/>
    <w:rsid w:val="00EA4B2C"/>
    <w:rsid w:val="00EA4EA0"/>
    <w:rsid w:val="00EB108D"/>
    <w:rsid w:val="00EB1410"/>
    <w:rsid w:val="00EB1491"/>
    <w:rsid w:val="00EB3CE8"/>
    <w:rsid w:val="00EB47A3"/>
    <w:rsid w:val="00EC1A1A"/>
    <w:rsid w:val="00EC383E"/>
    <w:rsid w:val="00EC65BB"/>
    <w:rsid w:val="00EC769C"/>
    <w:rsid w:val="00ED1535"/>
    <w:rsid w:val="00ED1736"/>
    <w:rsid w:val="00ED4063"/>
    <w:rsid w:val="00ED4A9B"/>
    <w:rsid w:val="00ED4D02"/>
    <w:rsid w:val="00ED4E35"/>
    <w:rsid w:val="00ED5255"/>
    <w:rsid w:val="00ED5B5F"/>
    <w:rsid w:val="00EE1FB6"/>
    <w:rsid w:val="00EE64C2"/>
    <w:rsid w:val="00EF1BEC"/>
    <w:rsid w:val="00EF4297"/>
    <w:rsid w:val="00EF42D4"/>
    <w:rsid w:val="00EF5F7B"/>
    <w:rsid w:val="00EF617C"/>
    <w:rsid w:val="00EF6384"/>
    <w:rsid w:val="00EF7EBA"/>
    <w:rsid w:val="00F004B5"/>
    <w:rsid w:val="00F02CFF"/>
    <w:rsid w:val="00F0328E"/>
    <w:rsid w:val="00F0440A"/>
    <w:rsid w:val="00F05045"/>
    <w:rsid w:val="00F05F7F"/>
    <w:rsid w:val="00F06414"/>
    <w:rsid w:val="00F06F26"/>
    <w:rsid w:val="00F0713D"/>
    <w:rsid w:val="00F07FC2"/>
    <w:rsid w:val="00F100F8"/>
    <w:rsid w:val="00F10DF8"/>
    <w:rsid w:val="00F10FA8"/>
    <w:rsid w:val="00F11576"/>
    <w:rsid w:val="00F11E38"/>
    <w:rsid w:val="00F11E73"/>
    <w:rsid w:val="00F13FBE"/>
    <w:rsid w:val="00F1433A"/>
    <w:rsid w:val="00F156C8"/>
    <w:rsid w:val="00F17901"/>
    <w:rsid w:val="00F20839"/>
    <w:rsid w:val="00F212B9"/>
    <w:rsid w:val="00F2250F"/>
    <w:rsid w:val="00F241E5"/>
    <w:rsid w:val="00F24870"/>
    <w:rsid w:val="00F24AC7"/>
    <w:rsid w:val="00F2566B"/>
    <w:rsid w:val="00F26CAD"/>
    <w:rsid w:val="00F2701F"/>
    <w:rsid w:val="00F301D4"/>
    <w:rsid w:val="00F313F6"/>
    <w:rsid w:val="00F3185A"/>
    <w:rsid w:val="00F347D5"/>
    <w:rsid w:val="00F34DAE"/>
    <w:rsid w:val="00F353B3"/>
    <w:rsid w:val="00F4082A"/>
    <w:rsid w:val="00F4452D"/>
    <w:rsid w:val="00F46084"/>
    <w:rsid w:val="00F4640D"/>
    <w:rsid w:val="00F477D0"/>
    <w:rsid w:val="00F47F13"/>
    <w:rsid w:val="00F52298"/>
    <w:rsid w:val="00F529B4"/>
    <w:rsid w:val="00F52D19"/>
    <w:rsid w:val="00F53007"/>
    <w:rsid w:val="00F5413B"/>
    <w:rsid w:val="00F54F79"/>
    <w:rsid w:val="00F55A77"/>
    <w:rsid w:val="00F5619C"/>
    <w:rsid w:val="00F5795A"/>
    <w:rsid w:val="00F57AE4"/>
    <w:rsid w:val="00F6001D"/>
    <w:rsid w:val="00F60144"/>
    <w:rsid w:val="00F607D4"/>
    <w:rsid w:val="00F61253"/>
    <w:rsid w:val="00F64736"/>
    <w:rsid w:val="00F64D58"/>
    <w:rsid w:val="00F659CF"/>
    <w:rsid w:val="00F6680B"/>
    <w:rsid w:val="00F66B84"/>
    <w:rsid w:val="00F7108F"/>
    <w:rsid w:val="00F72065"/>
    <w:rsid w:val="00F731D5"/>
    <w:rsid w:val="00F73295"/>
    <w:rsid w:val="00F733BC"/>
    <w:rsid w:val="00F74897"/>
    <w:rsid w:val="00F760D5"/>
    <w:rsid w:val="00F8001B"/>
    <w:rsid w:val="00F80F54"/>
    <w:rsid w:val="00F8160B"/>
    <w:rsid w:val="00F82254"/>
    <w:rsid w:val="00F826DF"/>
    <w:rsid w:val="00F82B66"/>
    <w:rsid w:val="00F839CC"/>
    <w:rsid w:val="00F84583"/>
    <w:rsid w:val="00F85E1C"/>
    <w:rsid w:val="00F90795"/>
    <w:rsid w:val="00F924B0"/>
    <w:rsid w:val="00F92ECE"/>
    <w:rsid w:val="00F94265"/>
    <w:rsid w:val="00F947CF"/>
    <w:rsid w:val="00F9660B"/>
    <w:rsid w:val="00F96771"/>
    <w:rsid w:val="00F97B79"/>
    <w:rsid w:val="00FA105B"/>
    <w:rsid w:val="00FA4ABF"/>
    <w:rsid w:val="00FA76EE"/>
    <w:rsid w:val="00FB2A87"/>
    <w:rsid w:val="00FB4E5B"/>
    <w:rsid w:val="00FB6505"/>
    <w:rsid w:val="00FC089D"/>
    <w:rsid w:val="00FC22A1"/>
    <w:rsid w:val="00FC3CAE"/>
    <w:rsid w:val="00FC653C"/>
    <w:rsid w:val="00FD0462"/>
    <w:rsid w:val="00FD1603"/>
    <w:rsid w:val="00FD197D"/>
    <w:rsid w:val="00FD3493"/>
    <w:rsid w:val="00FD3636"/>
    <w:rsid w:val="00FD4D83"/>
    <w:rsid w:val="00FD5EF8"/>
    <w:rsid w:val="00FD6526"/>
    <w:rsid w:val="00FD7935"/>
    <w:rsid w:val="00FD7FBA"/>
    <w:rsid w:val="00FE0423"/>
    <w:rsid w:val="00FE0678"/>
    <w:rsid w:val="00FE185C"/>
    <w:rsid w:val="00FE3235"/>
    <w:rsid w:val="00FE3D9E"/>
    <w:rsid w:val="00FE4318"/>
    <w:rsid w:val="00FE574F"/>
    <w:rsid w:val="00FE727C"/>
    <w:rsid w:val="00FE7A7F"/>
    <w:rsid w:val="00FE7B82"/>
    <w:rsid w:val="00FF07F6"/>
    <w:rsid w:val="00FF08C4"/>
    <w:rsid w:val="00FF28A1"/>
    <w:rsid w:val="00FF29FC"/>
    <w:rsid w:val="00FF3AA3"/>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050"/>
    <o:shapelayout v:ext="edit">
      <o:idmap v:ext="edit" data="2"/>
    </o:shapelayout>
  </w:shapeDefaults>
  <w:decimalSymbol w:val="."/>
  <w:listSeparator w:val=","/>
  <w14:docId w14:val="7B988A9D"/>
  <w15:chartTrackingRefBased/>
  <w15:docId w15:val="{BD070F23-0DB4-4CC9-88AB-090CB848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aliases w:val="D70AR,Info rubrik 1,titel 1"/>
    <w:basedOn w:val="Normal"/>
    <w:next w:val="Normal"/>
    <w:link w:val="Heading1Char"/>
    <w:uiPriority w:val="9"/>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aliases w:val="D70AR2,Heading two"/>
    <w:basedOn w:val="Normal"/>
    <w:next w:val="Normal"/>
    <w:link w:val="Heading2Char"/>
    <w:uiPriority w:val="9"/>
    <w:qFormat/>
    <w:pPr>
      <w:keepNext/>
      <w:tabs>
        <w:tab w:val="left" w:pos="-720"/>
      </w:tabs>
      <w:suppressAutoHyphens/>
      <w:spacing w:line="260" w:lineRule="exact"/>
      <w:ind w:left="567" w:hanging="567"/>
      <w:jc w:val="both"/>
      <w:outlineLvl w:val="1"/>
    </w:pPr>
    <w:rPr>
      <w:noProof/>
    </w:rPr>
  </w:style>
  <w:style w:type="paragraph" w:styleId="Heading3">
    <w:name w:val="heading 3"/>
    <w:aliases w:val="D70AR3,titel 3,OLD Heading 3"/>
    <w:basedOn w:val="Normal"/>
    <w:next w:val="Normal"/>
    <w:link w:val="Heading3Char"/>
    <w:uiPriority w:val="9"/>
    <w:qFormat/>
    <w:pPr>
      <w:keepNext/>
      <w:tabs>
        <w:tab w:val="left" w:pos="-720"/>
      </w:tabs>
      <w:suppressAutoHyphens/>
      <w:spacing w:line="260" w:lineRule="exact"/>
      <w:outlineLvl w:val="2"/>
    </w:pPr>
    <w:rPr>
      <w:b/>
      <w:lang w:val="sv-SE"/>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tabs>
        <w:tab w:val="left" w:pos="-720"/>
        <w:tab w:val="left" w:pos="0"/>
      </w:tabs>
      <w:suppressAutoHyphens/>
      <w:jc w:val="center"/>
      <w:outlineLvl w:val="4"/>
    </w:pPr>
    <w:rPr>
      <w:b/>
      <w:lang w:val="sv-SE"/>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x-none"/>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x-none"/>
    </w:rPr>
  </w:style>
  <w:style w:type="paragraph" w:styleId="Heading8">
    <w:name w:val="heading 8"/>
    <w:basedOn w:val="Normal"/>
    <w:next w:val="Normal"/>
    <w:link w:val="Heading8Char"/>
    <w:uiPriority w:val="9"/>
    <w:qFormat/>
    <w:pPr>
      <w:keepNext/>
      <w:suppressAutoHyphens/>
      <w:outlineLvl w:val="7"/>
    </w:pPr>
    <w:rPr>
      <w:u w:val="single"/>
      <w:lang w:val="sv-SE"/>
    </w:rPr>
  </w:style>
  <w:style w:type="paragraph" w:styleId="Heading9">
    <w:name w:val="heading 9"/>
    <w:basedOn w:val="Normal"/>
    <w:next w:val="Normal"/>
    <w:link w:val="Heading9Char"/>
    <w:uiPriority w:val="9"/>
    <w:qFormat/>
    <w:pPr>
      <w:keepNext/>
      <w:suppressAutoHyphens/>
      <w:ind w:left="567" w:hanging="567"/>
      <w:outlineLvl w:val="8"/>
    </w:pPr>
    <w:rPr>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
    <w:locked/>
    <w:rPr>
      <w:noProof/>
      <w:sz w:val="22"/>
      <w:lang w:val="en-US" w:eastAsia="en-US"/>
    </w:rPr>
  </w:style>
  <w:style w:type="character" w:customStyle="1" w:styleId="Heading2Char">
    <w:name w:val="Heading 2 Char"/>
    <w:aliases w:val="D70AR2 Char,Heading two Char"/>
    <w:link w:val="Heading2"/>
    <w:uiPriority w:val="9"/>
    <w:locked/>
    <w:rPr>
      <w:noProof/>
      <w:sz w:val="22"/>
      <w:lang w:val="en-US" w:eastAsia="en-US"/>
    </w:rPr>
  </w:style>
  <w:style w:type="character" w:customStyle="1" w:styleId="Heading3Char">
    <w:name w:val="Heading 3 Char"/>
    <w:aliases w:val="D70AR3 Char,titel 3 Char,OLD Heading 3 Char"/>
    <w:link w:val="Heading3"/>
    <w:uiPriority w:val="9"/>
    <w:locked/>
    <w:rPr>
      <w:b/>
      <w:sz w:val="22"/>
      <w:lang w:val="sv-SE" w:eastAsia="en-US"/>
    </w:rPr>
  </w:style>
  <w:style w:type="character" w:customStyle="1" w:styleId="Heading4Char">
    <w:name w:val="Heading 4 Char"/>
    <w:link w:val="Heading4"/>
    <w:uiPriority w:val="9"/>
    <w:locked/>
    <w:rPr>
      <w:b/>
      <w:noProof/>
      <w:sz w:val="22"/>
      <w:lang w:val="en-US" w:eastAsia="en-US"/>
    </w:rPr>
  </w:style>
  <w:style w:type="character" w:customStyle="1" w:styleId="Heading5Char">
    <w:name w:val="Heading 5 Char"/>
    <w:link w:val="Heading5"/>
    <w:uiPriority w:val="9"/>
    <w:locked/>
    <w:rPr>
      <w:b/>
      <w:sz w:val="22"/>
      <w:lang w:val="sv-SE" w:eastAsia="en-US"/>
    </w:rPr>
  </w:style>
  <w:style w:type="character" w:customStyle="1" w:styleId="Heading6Char">
    <w:name w:val="Heading 6 Char"/>
    <w:link w:val="Heading6"/>
    <w:uiPriority w:val="9"/>
    <w:locked/>
    <w:rPr>
      <w:i/>
      <w:sz w:val="22"/>
      <w:lang w:val="x-none" w:eastAsia="en-US"/>
    </w:rPr>
  </w:style>
  <w:style w:type="character" w:customStyle="1" w:styleId="Heading7Char">
    <w:name w:val="Heading 7 Char"/>
    <w:link w:val="Heading7"/>
    <w:uiPriority w:val="9"/>
    <w:locked/>
    <w:rPr>
      <w:i/>
      <w:sz w:val="22"/>
      <w:lang w:val="x-none" w:eastAsia="en-US"/>
    </w:rPr>
  </w:style>
  <w:style w:type="character" w:customStyle="1" w:styleId="Heading8Char">
    <w:name w:val="Heading 8 Char"/>
    <w:link w:val="Heading8"/>
    <w:uiPriority w:val="9"/>
    <w:locked/>
    <w:rPr>
      <w:sz w:val="22"/>
      <w:u w:val="single"/>
      <w:lang w:val="sv-SE" w:eastAsia="en-US"/>
    </w:rPr>
  </w:style>
  <w:style w:type="character" w:customStyle="1" w:styleId="Heading9Char">
    <w:name w:val="Heading 9 Char"/>
    <w:link w:val="Heading9"/>
    <w:uiPriority w:val="9"/>
    <w:locked/>
    <w:rPr>
      <w:b/>
      <w:sz w:val="22"/>
      <w:lang w:val="sv-SE" w:eastAsia="en-US"/>
    </w:rPr>
  </w:style>
  <w:style w:type="character" w:styleId="EndnoteReference">
    <w:name w:val="endnote reference"/>
    <w:uiPriority w:val="99"/>
    <w:semiHidden/>
    <w:rPr>
      <w:vertAlign w:val="superscript"/>
    </w:rPr>
  </w:style>
  <w:style w:type="character" w:styleId="PageNumber">
    <w:name w:val="page number"/>
    <w:uiPriority w:val="99"/>
  </w:style>
  <w:style w:type="paragraph" w:styleId="Footer">
    <w:name w:val="footer"/>
    <w:basedOn w:val="Normal"/>
    <w:link w:val="FooterChar"/>
    <w:uiPriority w:val="99"/>
    <w:pPr>
      <w:tabs>
        <w:tab w:val="center" w:pos="4536"/>
        <w:tab w:val="center" w:pos="8930"/>
      </w:tabs>
    </w:pPr>
    <w:rPr>
      <w:rFonts w:ascii="Helvetica" w:hAnsi="Helvetica"/>
      <w:sz w:val="16"/>
      <w:lang w:val="es-ES_tradnl"/>
    </w:rPr>
  </w:style>
  <w:style w:type="character" w:customStyle="1" w:styleId="FooterChar">
    <w:name w:val="Footer Char"/>
    <w:link w:val="Footer"/>
    <w:uiPriority w:val="99"/>
    <w:locked/>
    <w:rPr>
      <w:rFonts w:ascii="Helvetica" w:hAnsi="Helvetica"/>
      <w:sz w:val="16"/>
      <w:lang w:val="es-ES_tradnl" w:eastAsia="en-US"/>
    </w:rPr>
  </w:style>
  <w:style w:type="paragraph" w:styleId="Header">
    <w:name w:val="header"/>
    <w:basedOn w:val="Normal"/>
    <w:link w:val="HeaderChar"/>
    <w:uiPriority w:val="99"/>
    <w:pPr>
      <w:tabs>
        <w:tab w:val="center" w:pos="4320"/>
        <w:tab w:val="right" w:pos="8640"/>
      </w:tabs>
    </w:pPr>
    <w:rPr>
      <w:lang w:val="sv-SE"/>
    </w:rPr>
  </w:style>
  <w:style w:type="character" w:customStyle="1" w:styleId="HeaderChar">
    <w:name w:val="Header Char"/>
    <w:link w:val="Header"/>
    <w:uiPriority w:val="99"/>
    <w:locked/>
    <w:rPr>
      <w:sz w:val="22"/>
      <w:lang w:val="sv-SE" w:eastAsia="en-US"/>
    </w:rPr>
  </w:style>
  <w:style w:type="paragraph" w:styleId="EndnoteText">
    <w:name w:val="endnote text"/>
    <w:basedOn w:val="Normal"/>
    <w:link w:val="EndnoteTextChar"/>
    <w:uiPriority w:val="99"/>
    <w:semiHidden/>
    <w:rPr>
      <w:sz w:val="18"/>
      <w:lang w:val="es-ES_tradnl"/>
    </w:rPr>
  </w:style>
  <w:style w:type="character" w:customStyle="1" w:styleId="EndnoteTextChar">
    <w:name w:val="Endnote Text Char"/>
    <w:link w:val="EndnoteText"/>
    <w:uiPriority w:val="99"/>
    <w:semiHidden/>
    <w:locked/>
    <w:rPr>
      <w:sz w:val="18"/>
      <w:lang w:val="es-ES_tradnl"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sz w:val="22"/>
      <w:lang w:val="en-US" w:eastAsia="en-US"/>
    </w:rPr>
  </w:style>
  <w:style w:type="paragraph" w:styleId="BodyText">
    <w:name w:val="Body Text"/>
    <w:basedOn w:val="Normal"/>
    <w:link w:val="BodyTextChar"/>
    <w:uiPriority w:val="99"/>
    <w:pPr>
      <w:tabs>
        <w:tab w:val="left" w:pos="-720"/>
        <w:tab w:val="left" w:pos="0"/>
      </w:tabs>
      <w:suppressAutoHyphens/>
      <w:spacing w:line="260" w:lineRule="exact"/>
      <w:jc w:val="both"/>
    </w:pPr>
    <w:rPr>
      <w:i/>
      <w:noProof/>
      <w:lang w:val="x-none"/>
    </w:rPr>
  </w:style>
  <w:style w:type="character" w:customStyle="1" w:styleId="BodyTextChar">
    <w:name w:val="Body Text Char"/>
    <w:link w:val="BodyText"/>
    <w:uiPriority w:val="99"/>
    <w:locked/>
    <w:rPr>
      <w:i/>
      <w:noProof/>
      <w:sz w:val="22"/>
      <w:lang w:eastAsia="en-US"/>
    </w:rPr>
  </w:style>
  <w:style w:type="paragraph" w:styleId="BodyText2">
    <w:name w:val="Body Text 2"/>
    <w:basedOn w:val="Normal"/>
    <w:link w:val="BodyText2Char"/>
    <w:uiPriority w:val="99"/>
    <w:pPr>
      <w:suppressAutoHyphens/>
      <w:ind w:left="567" w:hanging="567"/>
      <w:jc w:val="both"/>
    </w:pPr>
    <w:rPr>
      <w:lang w:val="sv-SE"/>
    </w:rPr>
  </w:style>
  <w:style w:type="character" w:customStyle="1" w:styleId="BodyText2Char">
    <w:name w:val="Body Text 2 Char"/>
    <w:link w:val="BodyText2"/>
    <w:uiPriority w:val="99"/>
    <w:locked/>
    <w:rPr>
      <w:sz w:val="22"/>
      <w:lang w:val="sv-SE" w:eastAsia="en-US"/>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uiPriority w:val="99"/>
    <w:pPr>
      <w:suppressAutoHyphens/>
      <w:ind w:left="567" w:hanging="567"/>
      <w:jc w:val="both"/>
    </w:pPr>
    <w:rPr>
      <w:b/>
      <w:lang w:val="sv-SE"/>
    </w:rPr>
  </w:style>
  <w:style w:type="character" w:customStyle="1" w:styleId="BodyTextIndent2Char">
    <w:name w:val="Body Text Indent 2 Char"/>
    <w:link w:val="BodyTextIndent2"/>
    <w:uiPriority w:val="99"/>
    <w:locked/>
    <w:rPr>
      <w:b/>
      <w:sz w:val="22"/>
      <w:lang w:val="sv-SE" w:eastAsia="en-US"/>
    </w:rPr>
  </w:style>
  <w:style w:type="paragraph" w:styleId="BodyText3">
    <w:name w:val="Body Text 3"/>
    <w:basedOn w:val="Normal"/>
    <w:link w:val="BodyText3Char"/>
    <w:uiPriority w:val="99"/>
  </w:style>
  <w:style w:type="character" w:customStyle="1" w:styleId="BodyText3Char">
    <w:name w:val="Body Text 3 Char"/>
    <w:link w:val="BodyText3"/>
    <w:uiPriority w:val="99"/>
    <w:locked/>
    <w:rPr>
      <w:sz w:val="22"/>
      <w:lang w:val="en-US" w:eastAsia="en-US"/>
    </w:rPr>
  </w:style>
  <w:style w:type="character" w:customStyle="1" w:styleId="tw4winMark">
    <w:name w:val="tw4winMark"/>
    <w:rPr>
      <w:rFonts w:ascii="Courier New" w:hAnsi="Courier New"/>
      <w:vanish/>
      <w:color w:val="800080"/>
      <w:vertAlign w:val="subscript"/>
    </w:rPr>
  </w:style>
  <w:style w:type="character" w:styleId="FootnoteReference">
    <w:name w:val="footnote reference"/>
    <w:uiPriority w:val="99"/>
    <w:semiHidden/>
    <w:rPr>
      <w:vertAlign w:val="superscript"/>
    </w:rPr>
  </w:style>
  <w:style w:type="paragraph" w:styleId="BodyTextIndent">
    <w:name w:val="Body Text Indent"/>
    <w:basedOn w:val="Normal"/>
    <w:link w:val="BodyTextIndentChar"/>
    <w:uiPriority w:val="99"/>
    <w:pPr>
      <w:shd w:val="pct25" w:color="000000" w:fill="FFFFFF"/>
      <w:suppressAutoHyphens/>
      <w:ind w:left="567" w:hanging="567"/>
    </w:pPr>
    <w:rPr>
      <w:b/>
      <w:lang w:val="sv-SE"/>
    </w:rPr>
  </w:style>
  <w:style w:type="character" w:customStyle="1" w:styleId="BodyTextIndentChar">
    <w:name w:val="Body Text Indent Char"/>
    <w:link w:val="BodyTextIndent"/>
    <w:uiPriority w:val="99"/>
    <w:locked/>
    <w:rPr>
      <w:b/>
      <w:sz w:val="22"/>
      <w:shd w:val="pct25" w:color="000000" w:fill="FFFFFF"/>
      <w:lang w:val="sv-SE" w:eastAsia="en-US"/>
    </w:rPr>
  </w:style>
  <w:style w:type="paragraph" w:customStyle="1" w:styleId="Noparagraphstyle">
    <w:name w:val="[No paragraph style]"/>
    <w:pPr>
      <w:spacing w:line="288" w:lineRule="auto"/>
    </w:pPr>
    <w:rPr>
      <w:rFonts w:ascii="Times" w:hAnsi="Times"/>
      <w:color w:val="000000"/>
      <w:sz w:val="24"/>
    </w:rPr>
  </w:style>
  <w:style w:type="paragraph" w:styleId="BodyTextIndent3">
    <w:name w:val="Body Text Indent 3"/>
    <w:basedOn w:val="Normal"/>
    <w:link w:val="BodyTextIndent3Char"/>
    <w:uiPriority w:val="99"/>
    <w:pPr>
      <w:suppressAutoHyphens/>
      <w:ind w:left="2160" w:hanging="2160"/>
    </w:pPr>
    <w:rPr>
      <w:lang w:val="sv-SE"/>
    </w:rPr>
  </w:style>
  <w:style w:type="character" w:customStyle="1" w:styleId="BodyTextIndent3Char">
    <w:name w:val="Body Text Indent 3 Char"/>
    <w:link w:val="BodyTextIndent3"/>
    <w:uiPriority w:val="99"/>
    <w:locked/>
    <w:rPr>
      <w:sz w:val="22"/>
      <w:lang w:val="sv-SE" w:eastAsia="en-US"/>
    </w:rPr>
  </w:style>
  <w:style w:type="paragraph" w:styleId="BlockText">
    <w:name w:val="Block Text"/>
    <w:basedOn w:val="Normal"/>
    <w:uiPriority w:val="99"/>
    <w:pPr>
      <w:ind w:left="540" w:right="-2" w:hanging="540"/>
    </w:pPr>
    <w:rPr>
      <w:lang w:val="sv-SE"/>
    </w:rPr>
  </w:style>
  <w:style w:type="paragraph" w:customStyle="1" w:styleId="tableheader">
    <w:name w:val="table:header"/>
    <w:basedOn w:val="Normal"/>
    <w:pPr>
      <w:suppressAutoHyphens/>
      <w:spacing w:before="20" w:after="20"/>
    </w:pPr>
    <w:rPr>
      <w:b/>
      <w:sz w:val="2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locked/>
    <w:rPr>
      <w:rFonts w:ascii="Courier New" w:hAnsi="Courier New"/>
      <w:lang w:val="en-US" w:eastAsia="en-US"/>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link w:val="BalloonText"/>
    <w:uiPriority w:val="99"/>
    <w:semiHidden/>
    <w:locked/>
    <w:rPr>
      <w:rFonts w:ascii="Tahoma" w:hAnsi="Tahoma"/>
      <w:sz w:val="16"/>
      <w:lang w:val="en-US" w:eastAsia="en-US"/>
    </w:rPr>
  </w:style>
  <w:style w:type="paragraph" w:customStyle="1" w:styleId="AHeader3">
    <w:name w:val="AHeader 3"/>
    <w:basedOn w:val="AHeader2"/>
    <w:pPr>
      <w:tabs>
        <w:tab w:val="clear" w:pos="1440"/>
        <w:tab w:val="num" w:pos="2160"/>
        <w:tab w:val="num" w:pos="2340"/>
      </w:tabs>
      <w:ind w:left="2340"/>
    </w:pPr>
  </w:style>
  <w:style w:type="paragraph" w:customStyle="1" w:styleId="AHeader2">
    <w:name w:val="AHeader 2"/>
    <w:basedOn w:val="AHeader1"/>
    <w:pPr>
      <w:tabs>
        <w:tab w:val="clear" w:pos="720"/>
        <w:tab w:val="num" w:pos="360"/>
        <w:tab w:val="num" w:pos="1440"/>
      </w:tabs>
      <w:ind w:left="1440"/>
    </w:pPr>
    <w:rPr>
      <w:sz w:val="22"/>
    </w:rPr>
  </w:style>
  <w:style w:type="paragraph" w:customStyle="1" w:styleId="AHeader1">
    <w:name w:val="AHeader 1"/>
    <w:basedOn w:val="Normal"/>
    <w:pPr>
      <w:tabs>
        <w:tab w:val="num" w:pos="720"/>
      </w:tabs>
      <w:spacing w:after="120"/>
      <w:ind w:left="720" w:hanging="360"/>
    </w:pPr>
    <w:rPr>
      <w:rFonts w:ascii="Arial" w:hAnsi="Arial" w:cs="Arial"/>
      <w:b/>
      <w:bCs/>
      <w:sz w:val="24"/>
      <w:lang w:val="en-GB"/>
    </w:rPr>
  </w:style>
  <w:style w:type="paragraph" w:customStyle="1" w:styleId="AHeader2abc">
    <w:name w:val="AHeader 2 abc"/>
    <w:basedOn w:val="AHeader3"/>
    <w:pPr>
      <w:numPr>
        <w:ilvl w:val="3"/>
      </w:numPr>
      <w:tabs>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3600"/>
      </w:tabs>
      <w:ind w:left="3600" w:hanging="360"/>
    </w:pPr>
  </w:style>
  <w:style w:type="paragraph" w:customStyle="1" w:styleId="MarkTable">
    <w:name w:val="Mark Table"/>
    <w:next w:val="Normal"/>
    <w:pPr>
      <w:keepNext/>
      <w:jc w:val="center"/>
    </w:p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sz w:val="22"/>
      <w:lang w:val="en-US" w:eastAsia="en-US"/>
    </w:rPr>
  </w:style>
  <w:style w:type="character" w:customStyle="1" w:styleId="KommentarerChar">
    <w:name w:val="Kommentarer Char"/>
    <w:semiHidden/>
    <w:rPr>
      <w:sz w:val="22"/>
      <w:lang w:val="en-US" w:eastAsia="en-US"/>
    </w:rPr>
  </w:style>
  <w:style w:type="character" w:customStyle="1" w:styleId="KommentarsmneChar">
    <w:name w:val="Kommentarsämne Char"/>
    <w:rPr>
      <w:rFonts w:cs="Times New Roman"/>
      <w:sz w:val="22"/>
      <w:lang w:val="en-US" w:eastAsia="en-US"/>
    </w:rPr>
  </w:style>
  <w:style w:type="paragraph" w:customStyle="1" w:styleId="Inforubrik2">
    <w:name w:val="Info rubrik 2"/>
    <w:basedOn w:val="Heading1"/>
    <w:pPr>
      <w:pageBreakBefore/>
      <w:numPr>
        <w:numId w:val="14"/>
      </w:numPr>
      <w:spacing w:before="120" w:line="240" w:lineRule="auto"/>
      <w:ind w:left="0" w:firstLine="0"/>
    </w:pPr>
    <w:rPr>
      <w:caps/>
      <w:sz w:val="24"/>
      <w:lang w:val="en-GB"/>
    </w:rPr>
  </w:style>
  <w:style w:type="character" w:styleId="LineNumber">
    <w:name w:val="line number"/>
    <w:uiPriority w:val="99"/>
  </w:style>
  <w:style w:type="paragraph" w:customStyle="1" w:styleId="TitleA">
    <w:name w:val="Title A"/>
    <w:basedOn w:val="Normal"/>
    <w:pPr>
      <w:suppressAutoHyphens/>
      <w:jc w:val="center"/>
    </w:pPr>
    <w:rPr>
      <w:b/>
      <w:lang w:val="sv-SE"/>
    </w:rPr>
  </w:style>
  <w:style w:type="paragraph" w:customStyle="1" w:styleId="TitleB">
    <w:name w:val="Title B"/>
    <w:basedOn w:val="Normal"/>
    <w:pPr>
      <w:ind w:left="567" w:hanging="567"/>
    </w:pPr>
    <w:rPr>
      <w:b/>
      <w:lang w:val="sv-SE"/>
    </w:rPr>
  </w:style>
  <w:style w:type="paragraph" w:customStyle="1" w:styleId="Bibliographie1">
    <w:name w:val="Bibliographie1"/>
    <w:basedOn w:val="Normal"/>
    <w:next w:val="Normal"/>
    <w:semiHidden/>
  </w:style>
  <w:style w:type="paragraph" w:styleId="BodyTextFirstIndent">
    <w:name w:val="Body Text First Indent"/>
    <w:basedOn w:val="BodyText"/>
    <w:link w:val="BodyTextFirstIndentChar"/>
    <w:uiPriority w:val="99"/>
    <w:pPr>
      <w:tabs>
        <w:tab w:val="clear" w:pos="-720"/>
        <w:tab w:val="clear" w:pos="0"/>
      </w:tabs>
      <w:suppressAutoHyphens w:val="0"/>
      <w:spacing w:after="120" w:line="240" w:lineRule="auto"/>
      <w:ind w:firstLine="210"/>
      <w:jc w:val="left"/>
    </w:pPr>
  </w:style>
  <w:style w:type="character" w:customStyle="1" w:styleId="BodyTextFirstIndentChar">
    <w:name w:val="Body Text First Indent Char"/>
    <w:link w:val="BodyTextFirstIndent"/>
    <w:uiPriority w:val="99"/>
    <w:locked/>
    <w:rPr>
      <w:rFonts w:cs="Times New Roman"/>
      <w:i/>
      <w:noProof/>
      <w:sz w:val="22"/>
      <w:lang w:eastAsia="en-US"/>
    </w:rPr>
  </w:style>
  <w:style w:type="paragraph" w:styleId="BodyTextFirstIndent2">
    <w:name w:val="Body Text First Indent 2"/>
    <w:basedOn w:val="BodyTextIndent"/>
    <w:link w:val="BodyTextFirstIndent2Char"/>
    <w:uiPriority w:val="99"/>
    <w:pPr>
      <w:shd w:val="clear" w:color="auto" w:fill="auto"/>
      <w:suppressAutoHyphens w:val="0"/>
      <w:spacing w:after="120"/>
      <w:ind w:left="360" w:firstLine="210"/>
    </w:pPr>
  </w:style>
  <w:style w:type="character" w:customStyle="1" w:styleId="BodyTextFirstIndent2Char">
    <w:name w:val="Body Text First Indent 2 Char"/>
    <w:link w:val="BodyTextFirstIndent2"/>
    <w:uiPriority w:val="99"/>
    <w:locked/>
    <w:rPr>
      <w:rFonts w:cs="Times New Roman"/>
      <w:b/>
      <w:sz w:val="22"/>
      <w:shd w:val="pct25" w:color="000000" w:fill="FFFFFF"/>
      <w:lang w:val="sv-SE" w:eastAsia="en-US"/>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320"/>
    </w:pPr>
    <w:rPr>
      <w:lang w:val="x-none"/>
    </w:rPr>
  </w:style>
  <w:style w:type="character" w:customStyle="1" w:styleId="ClosingChar">
    <w:name w:val="Closing Char"/>
    <w:link w:val="Closing"/>
    <w:uiPriority w:val="99"/>
    <w:locked/>
    <w:rPr>
      <w:sz w:val="22"/>
      <w:lang w:val="x-none" w:eastAsia="en-US"/>
    </w:rPr>
  </w:style>
  <w:style w:type="paragraph" w:styleId="Date">
    <w:name w:val="Date"/>
    <w:basedOn w:val="Normal"/>
    <w:next w:val="Normal"/>
    <w:link w:val="DateChar"/>
    <w:uiPriority w:val="99"/>
    <w:rPr>
      <w:lang w:val="x-none"/>
    </w:rPr>
  </w:style>
  <w:style w:type="character" w:customStyle="1" w:styleId="DateChar">
    <w:name w:val="Date Char"/>
    <w:link w:val="Date"/>
    <w:uiPriority w:val="99"/>
    <w:locked/>
    <w:rPr>
      <w:sz w:val="22"/>
      <w:lang w:val="x-none" w:eastAsia="en-US"/>
    </w:rPr>
  </w:style>
  <w:style w:type="paragraph" w:styleId="DocumentMap">
    <w:name w:val="Document Map"/>
    <w:basedOn w:val="Normal"/>
    <w:link w:val="DocumentMapChar"/>
    <w:uiPriority w:val="99"/>
    <w:rPr>
      <w:rFonts w:ascii="Tahoma" w:hAnsi="Tahoma"/>
      <w:sz w:val="16"/>
      <w:lang w:val="x-none"/>
    </w:rPr>
  </w:style>
  <w:style w:type="character" w:customStyle="1" w:styleId="DocumentMapChar">
    <w:name w:val="Document Map Char"/>
    <w:link w:val="DocumentMap"/>
    <w:uiPriority w:val="99"/>
    <w:locked/>
    <w:rPr>
      <w:rFonts w:ascii="Tahoma" w:hAnsi="Tahoma"/>
      <w:sz w:val="16"/>
      <w:lang w:val="x-none" w:eastAsia="en-US"/>
    </w:rPr>
  </w:style>
  <w:style w:type="paragraph" w:styleId="E-mailSignature">
    <w:name w:val="E-mail Signature"/>
    <w:basedOn w:val="Normal"/>
    <w:link w:val="E-mailSignatureChar"/>
    <w:uiPriority w:val="99"/>
    <w:rPr>
      <w:lang w:val="x-none"/>
    </w:rPr>
  </w:style>
  <w:style w:type="character" w:customStyle="1" w:styleId="E-mailSignatureChar">
    <w:name w:val="E-mail Signature Char"/>
    <w:link w:val="E-mailSignature"/>
    <w:uiPriority w:val="99"/>
    <w:locked/>
    <w:rPr>
      <w:sz w:val="22"/>
      <w:lang w:val="x-none"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rPr>
      <w:rFonts w:ascii="Cambria" w:eastAsia="SimSun" w:hAnsi="Cambria"/>
      <w:sz w:val="20"/>
    </w:rPr>
  </w:style>
  <w:style w:type="paragraph" w:styleId="FootnoteText">
    <w:name w:val="footnote text"/>
    <w:basedOn w:val="Normal"/>
    <w:link w:val="FootnoteTextChar"/>
    <w:uiPriority w:val="99"/>
    <w:rPr>
      <w:sz w:val="20"/>
      <w:lang w:val="x-none"/>
    </w:rPr>
  </w:style>
  <w:style w:type="character" w:customStyle="1" w:styleId="FootnoteTextChar">
    <w:name w:val="Footnote Text Char"/>
    <w:link w:val="FootnoteText"/>
    <w:uiPriority w:val="99"/>
    <w:locked/>
    <w:rPr>
      <w:lang w:val="x-none" w:eastAsia="en-US"/>
    </w:rPr>
  </w:style>
  <w:style w:type="paragraph" w:styleId="HTMLAddress">
    <w:name w:val="HTML Address"/>
    <w:aliases w:val="adress"/>
    <w:basedOn w:val="Normal"/>
    <w:link w:val="HTMLAddressChar"/>
    <w:uiPriority w:val="99"/>
    <w:rPr>
      <w:i/>
      <w:lang w:val="x-none"/>
    </w:rPr>
  </w:style>
  <w:style w:type="character" w:customStyle="1" w:styleId="HTMLAddressChar">
    <w:name w:val="HTML Address Char"/>
    <w:aliases w:val="adress Char"/>
    <w:link w:val="HTMLAddress"/>
    <w:uiPriority w:val="99"/>
    <w:locked/>
    <w:rPr>
      <w:i/>
      <w:sz w:val="22"/>
      <w:lang w:val="x-none" w:eastAsia="en-US"/>
    </w:rPr>
  </w:style>
  <w:style w:type="paragraph" w:styleId="HTMLPreformatted">
    <w:name w:val="HTML Preformatted"/>
    <w:aliases w:val="förformaterad"/>
    <w:basedOn w:val="Normal"/>
    <w:link w:val="HTMLPreformattedChar"/>
    <w:uiPriority w:val="99"/>
    <w:rPr>
      <w:rFonts w:ascii="Courier New" w:hAnsi="Courier New"/>
      <w:sz w:val="20"/>
      <w:lang w:val="x-none"/>
    </w:rPr>
  </w:style>
  <w:style w:type="character" w:customStyle="1" w:styleId="HTMLPreformattedChar">
    <w:name w:val="HTML Preformatted Char"/>
    <w:aliases w:val="förformaterad Char"/>
    <w:link w:val="HTMLPreformatted"/>
    <w:uiPriority w:val="99"/>
    <w:locked/>
    <w:rPr>
      <w:rFonts w:ascii="Courier New" w:hAnsi="Courier New"/>
      <w:lang w:val="x-none" w:eastAsia="en-US"/>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Cambria" w:eastAsia="SimSun" w:hAnsi="Cambria"/>
      <w:b/>
      <w:bCs/>
    </w:rPr>
  </w:style>
  <w:style w:type="paragraph" w:customStyle="1" w:styleId="Citationintense1">
    <w:name w:val="Citation intense1"/>
    <w:basedOn w:val="Normal"/>
    <w:next w:val="Normal"/>
    <w:link w:val="IntenseQuoteChar"/>
    <w:pPr>
      <w:pBdr>
        <w:bottom w:val="single" w:sz="4" w:space="4" w:color="4F81BD"/>
      </w:pBdr>
      <w:spacing w:before="200" w:after="280"/>
      <w:ind w:left="936" w:right="936"/>
    </w:pPr>
    <w:rPr>
      <w:b/>
      <w:i/>
      <w:color w:val="4F81BD"/>
      <w:lang w:val="x-none"/>
    </w:rPr>
  </w:style>
  <w:style w:type="character" w:customStyle="1" w:styleId="IntenseQuoteChar">
    <w:name w:val="Intense Quote Char"/>
    <w:link w:val="Citationintense1"/>
    <w:locked/>
    <w:rPr>
      <w:b/>
      <w:i/>
      <w:color w:val="4F81BD"/>
      <w:sz w:val="22"/>
      <w:lang w:val="x-none" w:eastAsia="en-US"/>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4">
    <w:name w:val="List 4"/>
    <w:basedOn w:val="Normal"/>
    <w:uiPriority w:val="99"/>
    <w:pPr>
      <w:ind w:left="1440" w:hanging="360"/>
      <w:contextualSpacing/>
    </w:pPr>
  </w:style>
  <w:style w:type="paragraph" w:styleId="List5">
    <w:name w:val="List 5"/>
    <w:basedOn w:val="Normal"/>
    <w:uiPriority w:val="99"/>
    <w:pPr>
      <w:ind w:left="1800" w:hanging="360"/>
      <w:contextualSpacing/>
    </w:pPr>
  </w:style>
  <w:style w:type="paragraph" w:styleId="ListBullet">
    <w:name w:val="List Bullet"/>
    <w:basedOn w:val="Normal"/>
    <w:uiPriority w:val="99"/>
    <w:pPr>
      <w:numPr>
        <w:numId w:val="11"/>
      </w:numPr>
      <w:tabs>
        <w:tab w:val="clear" w:pos="644"/>
        <w:tab w:val="num" w:pos="360"/>
      </w:tabs>
      <w:ind w:left="360" w:hanging="360"/>
      <w:contextualSpacing/>
    </w:pPr>
  </w:style>
  <w:style w:type="paragraph" w:styleId="ListBullet2">
    <w:name w:val="List Bullet 2"/>
    <w:basedOn w:val="Normal"/>
    <w:uiPriority w:val="99"/>
    <w:pPr>
      <w:numPr>
        <w:numId w:val="12"/>
      </w:numPr>
      <w:contextualSpacing/>
    </w:pPr>
  </w:style>
  <w:style w:type="paragraph" w:styleId="ListBullet3">
    <w:name w:val="List Bullet 3"/>
    <w:basedOn w:val="Normal"/>
    <w:uiPriority w:val="99"/>
    <w:pPr>
      <w:numPr>
        <w:numId w:val="13"/>
      </w:numPr>
      <w:tabs>
        <w:tab w:val="clear" w:pos="360"/>
        <w:tab w:val="num" w:pos="1080"/>
      </w:tabs>
      <w:ind w:left="1080"/>
      <w:contextualSpacing/>
    </w:pPr>
  </w:style>
  <w:style w:type="paragraph" w:styleId="ListBullet4">
    <w:name w:val="List Bullet 4"/>
    <w:basedOn w:val="Normal"/>
    <w:uiPriority w:val="99"/>
    <w:pPr>
      <w:tabs>
        <w:tab w:val="num" w:pos="1440"/>
      </w:tabs>
      <w:ind w:left="1440" w:hanging="360"/>
      <w:contextualSpacing/>
    </w:pPr>
  </w:style>
  <w:style w:type="paragraph" w:styleId="ListBullet5">
    <w:name w:val="List Bullet 5"/>
    <w:basedOn w:val="Normal"/>
    <w:uiPriority w:val="99"/>
    <w:pPr>
      <w:numPr>
        <w:numId w:val="15"/>
      </w:numPr>
      <w:tabs>
        <w:tab w:val="clear" w:pos="720"/>
        <w:tab w:val="num" w:pos="1800"/>
      </w:tabs>
      <w:ind w:left="1800"/>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Continue4">
    <w:name w:val="List Continue 4"/>
    <w:basedOn w:val="Normal"/>
    <w:uiPriority w:val="99"/>
    <w:pPr>
      <w:spacing w:after="120"/>
      <w:ind w:left="1440"/>
      <w:contextualSpacing/>
    </w:pPr>
  </w:style>
  <w:style w:type="paragraph" w:styleId="ListContinue5">
    <w:name w:val="List Continue 5"/>
    <w:basedOn w:val="Normal"/>
    <w:uiPriority w:val="99"/>
    <w:pPr>
      <w:spacing w:after="120"/>
      <w:ind w:left="1800"/>
      <w:contextualSpacing/>
    </w:pPr>
  </w:style>
  <w:style w:type="paragraph" w:styleId="ListNumber">
    <w:name w:val="List Number"/>
    <w:basedOn w:val="Normal"/>
    <w:uiPriority w:val="99"/>
    <w:pPr>
      <w:numPr>
        <w:numId w:val="16"/>
      </w:numPr>
      <w:tabs>
        <w:tab w:val="num" w:pos="360"/>
      </w:tabs>
      <w:ind w:left="360"/>
      <w:contextualSpacing/>
    </w:pPr>
  </w:style>
  <w:style w:type="paragraph" w:styleId="ListNumber2">
    <w:name w:val="List Number 2"/>
    <w:basedOn w:val="Normal"/>
    <w:uiPriority w:val="99"/>
    <w:pPr>
      <w:numPr>
        <w:numId w:val="17"/>
      </w:numPr>
      <w:tabs>
        <w:tab w:val="clear" w:pos="454"/>
        <w:tab w:val="num" w:pos="720"/>
      </w:tabs>
      <w:ind w:left="720" w:hanging="360"/>
      <w:contextualSpacing/>
    </w:pPr>
  </w:style>
  <w:style w:type="paragraph" w:styleId="ListNumber3">
    <w:name w:val="List Number 3"/>
    <w:basedOn w:val="Normal"/>
    <w:uiPriority w:val="99"/>
    <w:pPr>
      <w:numPr>
        <w:numId w:val="18"/>
      </w:numPr>
      <w:tabs>
        <w:tab w:val="clear" w:pos="454"/>
        <w:tab w:val="num" w:pos="1080"/>
      </w:tabs>
      <w:ind w:left="1080" w:hanging="360"/>
      <w:contextualSpacing/>
    </w:pPr>
  </w:style>
  <w:style w:type="paragraph" w:styleId="ListNumber4">
    <w:name w:val="List Number 4"/>
    <w:basedOn w:val="Normal"/>
    <w:uiPriority w:val="99"/>
    <w:pPr>
      <w:numPr>
        <w:numId w:val="19"/>
      </w:numPr>
      <w:tabs>
        <w:tab w:val="clear" w:pos="284"/>
        <w:tab w:val="num" w:pos="1440"/>
      </w:tabs>
      <w:ind w:left="1440" w:hanging="360"/>
      <w:contextualSpacing/>
    </w:pPr>
  </w:style>
  <w:style w:type="paragraph" w:styleId="ListNumber5">
    <w:name w:val="List Number 5"/>
    <w:basedOn w:val="Normal"/>
    <w:uiPriority w:val="99"/>
    <w:pPr>
      <w:numPr>
        <w:numId w:val="20"/>
      </w:numPr>
      <w:tabs>
        <w:tab w:val="num" w:pos="1800"/>
      </w:tabs>
      <w:ind w:left="1800"/>
      <w:contextualSpacing/>
    </w:pPr>
  </w:style>
  <w:style w:type="paragraph" w:customStyle="1" w:styleId="Paragraphedeliste1">
    <w:name w:val="Paragraphe de liste1"/>
    <w:basedOn w:val="Normal"/>
    <w:pPr>
      <w:ind w:left="72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uiPriority w:val="99"/>
    <w:locked/>
    <w:rPr>
      <w:rFonts w:ascii="Courier New" w:hAnsi="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lang w:val="x-none"/>
    </w:rPr>
  </w:style>
  <w:style w:type="character" w:customStyle="1" w:styleId="MessageHeaderChar">
    <w:name w:val="Message Header Char"/>
    <w:link w:val="MessageHeader"/>
    <w:uiPriority w:val="99"/>
    <w:locked/>
    <w:rPr>
      <w:rFonts w:ascii="Cambria" w:eastAsia="SimSun" w:hAnsi="Cambria"/>
      <w:sz w:val="24"/>
      <w:shd w:val="pct20" w:color="auto" w:fill="auto"/>
      <w:lang w:val="x-none" w:eastAsia="en-US"/>
    </w:rPr>
  </w:style>
  <w:style w:type="paragraph" w:customStyle="1" w:styleId="Sansinterligne1">
    <w:name w:val="Sans interligne1"/>
    <w:rPr>
      <w:sz w:val="22"/>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val="x-none"/>
    </w:rPr>
  </w:style>
  <w:style w:type="character" w:customStyle="1" w:styleId="NoteHeadingChar">
    <w:name w:val="Note Heading Char"/>
    <w:link w:val="NoteHeading"/>
    <w:uiPriority w:val="99"/>
    <w:locked/>
    <w:rPr>
      <w:sz w:val="22"/>
      <w:lang w:val="x-none" w:eastAsia="en-US"/>
    </w:rPr>
  </w:style>
  <w:style w:type="paragraph" w:customStyle="1" w:styleId="Citation1">
    <w:name w:val="Citation1"/>
    <w:basedOn w:val="Normal"/>
    <w:next w:val="Normal"/>
    <w:link w:val="QuoteChar"/>
    <w:rPr>
      <w:i/>
      <w:color w:val="000000"/>
      <w:lang w:val="x-none"/>
    </w:rPr>
  </w:style>
  <w:style w:type="character" w:customStyle="1" w:styleId="QuoteChar">
    <w:name w:val="Quote Char"/>
    <w:link w:val="Citation1"/>
    <w:locked/>
    <w:rPr>
      <w:i/>
      <w:color w:val="000000"/>
      <w:sz w:val="22"/>
      <w:lang w:val="x-none" w:eastAsia="en-US"/>
    </w:rPr>
  </w:style>
  <w:style w:type="paragraph" w:styleId="Salutation">
    <w:name w:val="Salutation"/>
    <w:basedOn w:val="Normal"/>
    <w:next w:val="Normal"/>
    <w:link w:val="SalutationChar"/>
    <w:uiPriority w:val="99"/>
    <w:rPr>
      <w:lang w:val="x-none"/>
    </w:rPr>
  </w:style>
  <w:style w:type="character" w:customStyle="1" w:styleId="SalutationChar">
    <w:name w:val="Salutation Char"/>
    <w:link w:val="Salutation"/>
    <w:uiPriority w:val="99"/>
    <w:locked/>
    <w:rPr>
      <w:sz w:val="22"/>
      <w:lang w:val="x-none" w:eastAsia="en-US"/>
    </w:rPr>
  </w:style>
  <w:style w:type="paragraph" w:styleId="Signature">
    <w:name w:val="Signature"/>
    <w:basedOn w:val="Normal"/>
    <w:link w:val="SignatureChar"/>
    <w:uiPriority w:val="99"/>
    <w:pPr>
      <w:ind w:left="4320"/>
    </w:pPr>
    <w:rPr>
      <w:lang w:val="x-none"/>
    </w:rPr>
  </w:style>
  <w:style w:type="character" w:customStyle="1" w:styleId="SignatureChar">
    <w:name w:val="Signature Char"/>
    <w:link w:val="Signature"/>
    <w:uiPriority w:val="99"/>
    <w:locked/>
    <w:rPr>
      <w:sz w:val="22"/>
      <w:lang w:val="x-none" w:eastAsia="en-US"/>
    </w:rPr>
  </w:style>
  <w:style w:type="paragraph" w:styleId="Subtitle">
    <w:name w:val="Subtitle"/>
    <w:basedOn w:val="Normal"/>
    <w:next w:val="Normal"/>
    <w:link w:val="SubtitleChar"/>
    <w:uiPriority w:val="11"/>
    <w:qFormat/>
    <w:pPr>
      <w:spacing w:after="60"/>
      <w:jc w:val="center"/>
      <w:outlineLvl w:val="1"/>
    </w:pPr>
    <w:rPr>
      <w:rFonts w:ascii="Cambria" w:eastAsia="SimSun" w:hAnsi="Cambria"/>
      <w:sz w:val="24"/>
      <w:lang w:val="x-none"/>
    </w:rPr>
  </w:style>
  <w:style w:type="character" w:customStyle="1" w:styleId="SubtitleChar">
    <w:name w:val="Subtitle Char"/>
    <w:link w:val="Subtitle"/>
    <w:uiPriority w:val="11"/>
    <w:locked/>
    <w:rPr>
      <w:rFonts w:ascii="Cambria" w:eastAsia="SimSun" w:hAnsi="Cambria"/>
      <w:sz w:val="24"/>
      <w:lang w:val="x-none" w:eastAsia="en-US"/>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style>
  <w:style w:type="paragraph" w:styleId="Title">
    <w:name w:val="Title"/>
    <w:basedOn w:val="Normal"/>
    <w:next w:val="Normal"/>
    <w:link w:val="TitleChar"/>
    <w:uiPriority w:val="10"/>
    <w:qFormat/>
    <w:pPr>
      <w:spacing w:before="240" w:after="60"/>
      <w:jc w:val="center"/>
      <w:outlineLvl w:val="0"/>
    </w:pPr>
    <w:rPr>
      <w:rFonts w:ascii="Cambria" w:eastAsia="SimSun" w:hAnsi="Cambria"/>
      <w:b/>
      <w:kern w:val="28"/>
      <w:sz w:val="32"/>
      <w:lang w:val="x-none"/>
    </w:rPr>
  </w:style>
  <w:style w:type="character" w:customStyle="1" w:styleId="TitleChar">
    <w:name w:val="Title Char"/>
    <w:link w:val="Title"/>
    <w:uiPriority w:val="10"/>
    <w:locked/>
    <w:rPr>
      <w:rFonts w:ascii="Cambria" w:eastAsia="SimSun" w:hAnsi="Cambria"/>
      <w:b/>
      <w:kern w:val="28"/>
      <w:sz w:val="32"/>
      <w:lang w:val="x-none" w:eastAsia="en-US"/>
    </w:rPr>
  </w:style>
  <w:style w:type="paragraph" w:styleId="TOAHeading">
    <w:name w:val="toa heading"/>
    <w:basedOn w:val="Normal"/>
    <w:next w:val="Normal"/>
    <w:uiPriority w:val="99"/>
    <w:pPr>
      <w:spacing w:before="120"/>
    </w:pPr>
    <w:rPr>
      <w:rFonts w:ascii="Cambria" w:eastAsia="SimSun" w:hAnsi="Cambria"/>
      <w:b/>
      <w:bCs/>
      <w:sz w:val="24"/>
      <w:szCs w:val="24"/>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customStyle="1" w:styleId="En-ttedetabledesmatires1">
    <w:name w:val="En-tête de table des matières1"/>
    <w:basedOn w:val="Heading1"/>
    <w:next w:val="Normal"/>
    <w:pPr>
      <w:tabs>
        <w:tab w:val="clear" w:pos="-720"/>
        <w:tab w:val="clear" w:pos="0"/>
      </w:tabs>
      <w:suppressAutoHyphens w:val="0"/>
      <w:spacing w:before="240" w:after="60" w:line="240" w:lineRule="auto"/>
      <w:ind w:left="0" w:firstLine="0"/>
      <w:jc w:val="left"/>
      <w:outlineLvl w:val="9"/>
    </w:pPr>
    <w:rPr>
      <w:rFonts w:ascii="Cambria" w:eastAsia="SimSun" w:hAnsi="Cambria"/>
      <w:b/>
      <w:bCs/>
      <w:noProof w:val="0"/>
      <w:kern w:val="32"/>
      <w:sz w:val="32"/>
      <w:szCs w:val="32"/>
    </w:rPr>
  </w:style>
  <w:style w:type="paragraph" w:customStyle="1" w:styleId="Rvision1">
    <w:name w:val="Révision1"/>
    <w:hidden/>
    <w:semiHidden/>
    <w:rPr>
      <w:sz w:val="22"/>
    </w:rPr>
  </w:style>
  <w:style w:type="character" w:customStyle="1" w:styleId="CharChar151">
    <w:name w:val="Char Char151"/>
    <w:rPr>
      <w:i/>
      <w:noProof/>
      <w:sz w:val="22"/>
      <w:lang w:eastAsia="en-US"/>
    </w:rPr>
  </w:style>
  <w:style w:type="character" w:customStyle="1" w:styleId="CharChar141">
    <w:name w:val="Char Char141"/>
    <w:rPr>
      <w:b/>
      <w:sz w:val="22"/>
      <w:shd w:val="pct25" w:color="000000" w:fill="FFFFFF"/>
      <w:lang w:val="sv-SE" w:eastAsia="en-US"/>
    </w:rPr>
  </w:style>
  <w:style w:type="character" w:customStyle="1" w:styleId="CharChar131">
    <w:name w:val="Char Char131"/>
    <w:rPr>
      <w:sz w:val="22"/>
      <w:lang w:val="x-none" w:eastAsia="en-US"/>
    </w:rPr>
  </w:style>
  <w:style w:type="character" w:customStyle="1" w:styleId="CharChar121">
    <w:name w:val="Char Char121"/>
    <w:rPr>
      <w:sz w:val="22"/>
      <w:lang w:val="x-none" w:eastAsia="en-US"/>
    </w:rPr>
  </w:style>
  <w:style w:type="character" w:customStyle="1" w:styleId="CharChar111">
    <w:name w:val="Char Char111"/>
    <w:rPr>
      <w:rFonts w:ascii="Tahoma" w:hAnsi="Tahoma"/>
      <w:sz w:val="16"/>
      <w:lang w:val="x-none" w:eastAsia="en-US"/>
    </w:rPr>
  </w:style>
  <w:style w:type="character" w:customStyle="1" w:styleId="CharChar101">
    <w:name w:val="Char Char101"/>
    <w:rPr>
      <w:sz w:val="22"/>
      <w:lang w:val="x-none" w:eastAsia="en-US"/>
    </w:rPr>
  </w:style>
  <w:style w:type="character" w:customStyle="1" w:styleId="CharChar91">
    <w:name w:val="Char Char91"/>
    <w:rPr>
      <w:lang w:val="x-none" w:eastAsia="en-US"/>
    </w:rPr>
  </w:style>
  <w:style w:type="character" w:customStyle="1" w:styleId="CharChar81">
    <w:name w:val="Char Char81"/>
    <w:rPr>
      <w:i/>
      <w:sz w:val="22"/>
      <w:lang w:val="x-none" w:eastAsia="en-US"/>
    </w:rPr>
  </w:style>
  <w:style w:type="character" w:customStyle="1" w:styleId="CharChar71">
    <w:name w:val="Char Char71"/>
    <w:rPr>
      <w:rFonts w:ascii="Courier New" w:hAnsi="Courier New"/>
      <w:lang w:val="x-none" w:eastAsia="en-US"/>
    </w:rPr>
  </w:style>
  <w:style w:type="character" w:customStyle="1" w:styleId="CharChar61">
    <w:name w:val="Char Char61"/>
    <w:rPr>
      <w:rFonts w:ascii="Courier New" w:hAnsi="Courier New"/>
      <w:lang w:val="en-US" w:eastAsia="en-US"/>
    </w:rPr>
  </w:style>
  <w:style w:type="character" w:customStyle="1" w:styleId="CharChar51">
    <w:name w:val="Char Char51"/>
    <w:rPr>
      <w:rFonts w:ascii="Cambria" w:eastAsia="SimSun" w:hAnsi="Cambria"/>
      <w:sz w:val="24"/>
      <w:shd w:val="pct20" w:color="auto" w:fill="auto"/>
      <w:lang w:val="x-none" w:eastAsia="en-US"/>
    </w:rPr>
  </w:style>
  <w:style w:type="character" w:customStyle="1" w:styleId="CharChar41">
    <w:name w:val="Char Char41"/>
    <w:rPr>
      <w:sz w:val="22"/>
      <w:lang w:val="x-none" w:eastAsia="en-US"/>
    </w:rPr>
  </w:style>
  <w:style w:type="character" w:customStyle="1" w:styleId="CharChar31">
    <w:name w:val="Char Char31"/>
    <w:rPr>
      <w:sz w:val="22"/>
      <w:lang w:val="x-none" w:eastAsia="en-US"/>
    </w:rPr>
  </w:style>
  <w:style w:type="character" w:customStyle="1" w:styleId="CharChar21">
    <w:name w:val="Char Char21"/>
    <w:rPr>
      <w:sz w:val="22"/>
      <w:lang w:val="x-none" w:eastAsia="en-US"/>
    </w:rPr>
  </w:style>
  <w:style w:type="character" w:customStyle="1" w:styleId="CharChar19">
    <w:name w:val="Char Char19"/>
    <w:rPr>
      <w:rFonts w:ascii="Cambria" w:eastAsia="SimSun" w:hAnsi="Cambria"/>
      <w:sz w:val="24"/>
      <w:lang w:val="x-none" w:eastAsia="en-US"/>
    </w:rPr>
  </w:style>
  <w:style w:type="character" w:customStyle="1" w:styleId="CharChar18">
    <w:name w:val="Char Char18"/>
    <w:rPr>
      <w:rFonts w:ascii="Cambria" w:eastAsia="SimSun" w:hAnsi="Cambria"/>
      <w:b/>
      <w:kern w:val="28"/>
      <w:sz w:val="32"/>
      <w:lang w:val="x-none" w:eastAsia="en-US"/>
    </w:rPr>
  </w:style>
  <w:style w:type="paragraph" w:customStyle="1" w:styleId="PIParagraphCharCharChar">
    <w:name w:val="PI Paragraph Char Char Char"/>
    <w:basedOn w:val="Normal"/>
    <w:link w:val="PIParagraphCharCharCharChar"/>
    <w:pPr>
      <w:spacing w:after="120"/>
    </w:pPr>
    <w:rPr>
      <w:sz w:val="24"/>
    </w:rPr>
  </w:style>
  <w:style w:type="character" w:customStyle="1" w:styleId="PIParagraphCharCharCharChar">
    <w:name w:val="PI Paragraph Char Char Char Char"/>
    <w:link w:val="PIParagraphCharCharChar"/>
    <w:locked/>
    <w:rPr>
      <w:sz w:val="24"/>
      <w:lang w:val="en-US" w:eastAsia="en-US"/>
    </w:rPr>
  </w:style>
  <w:style w:type="paragraph" w:customStyle="1" w:styleId="ColorfulShading-Accent11">
    <w:name w:val="Colorful Shading - Accent 11"/>
    <w:hidden/>
    <w:uiPriority w:val="99"/>
    <w:semiHidden/>
    <w:rPr>
      <w:sz w:val="22"/>
    </w:rPr>
  </w:style>
  <w:style w:type="character" w:styleId="FollowedHyperlink">
    <w:name w:val="FollowedHyperlink"/>
    <w:uiPriority w:val="99"/>
    <w:rPr>
      <w:color w:val="800080"/>
      <w:u w:val="single"/>
    </w:rPr>
  </w:style>
  <w:style w:type="character" w:customStyle="1" w:styleId="shorttext">
    <w:name w:val="short_text"/>
    <w:rPr>
      <w:rFonts w:cs="Times New Roman"/>
    </w:rPr>
  </w:style>
  <w:style w:type="character" w:customStyle="1" w:styleId="hps">
    <w:name w:val="hps"/>
    <w:rPr>
      <w:rFonts w:cs="Times New Roman"/>
    </w:rPr>
  </w:style>
  <w:style w:type="character" w:customStyle="1" w:styleId="hpsatn">
    <w:name w:val="hps atn"/>
    <w:rPr>
      <w:rFonts w:cs="Times New Roman"/>
    </w:rPr>
  </w:style>
  <w:style w:type="character" w:customStyle="1" w:styleId="atn">
    <w:name w:val="atn"/>
    <w:rPr>
      <w:rFonts w:cs="Times New Roman"/>
    </w:rPr>
  </w:style>
  <w:style w:type="paragraph" w:styleId="Revision">
    <w:name w:val="Revision"/>
    <w:hidden/>
    <w:uiPriority w:val="99"/>
    <w:semiHidden/>
    <w:rsid w:val="00F2566B"/>
    <w:rPr>
      <w:sz w:val="22"/>
    </w:rPr>
  </w:style>
  <w:style w:type="table" w:styleId="TableGrid">
    <w:name w:val="Table Grid"/>
    <w:basedOn w:val="TableNormal"/>
    <w:uiPriority w:val="39"/>
    <w:rsid w:val="00ED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rsid w:val="00413F3E"/>
    <w:pPr>
      <w:jc w:val="center"/>
    </w:pPr>
    <w:rPr>
      <w:b/>
      <w:lang w:val="sv-SE"/>
    </w:rPr>
  </w:style>
  <w:style w:type="paragraph" w:customStyle="1" w:styleId="2">
    <w:name w:val="2"/>
    <w:basedOn w:val="Normal"/>
    <w:qFormat/>
    <w:rsid w:val="00413F3E"/>
    <w:pPr>
      <w:ind w:left="567" w:hanging="567"/>
    </w:pPr>
    <w:rPr>
      <w:b/>
      <w:lang w:val="sv-SE"/>
    </w:rPr>
  </w:style>
  <w:style w:type="paragraph" w:customStyle="1" w:styleId="3">
    <w:name w:val="3"/>
    <w:basedOn w:val="Normal"/>
    <w:qFormat/>
    <w:rsid w:val="00413F3E"/>
    <w:pPr>
      <w:ind w:left="567" w:hanging="567"/>
    </w:pPr>
    <w:rPr>
      <w:b/>
      <w:lang w:val="sv-SE"/>
    </w:rPr>
  </w:style>
  <w:style w:type="paragraph" w:customStyle="1" w:styleId="4">
    <w:name w:val="4"/>
    <w:basedOn w:val="Normal"/>
    <w:qFormat/>
    <w:rsid w:val="00413F3E"/>
    <w:pPr>
      <w:tabs>
        <w:tab w:val="left" w:pos="-1843"/>
        <w:tab w:val="left" w:pos="-1701"/>
      </w:tabs>
    </w:pPr>
    <w:rPr>
      <w:b/>
      <w:lang w:val="sv-SE"/>
    </w:rPr>
  </w:style>
  <w:style w:type="paragraph" w:customStyle="1" w:styleId="5">
    <w:name w:val="5"/>
    <w:basedOn w:val="Normal"/>
    <w:qFormat/>
    <w:rsid w:val="00413F3E"/>
    <w:pPr>
      <w:ind w:left="567" w:right="-1" w:hanging="567"/>
    </w:pPr>
    <w:rPr>
      <w:b/>
      <w:noProof/>
      <w:szCs w:val="24"/>
      <w:lang w:val="sv-SE"/>
    </w:rPr>
  </w:style>
  <w:style w:type="paragraph" w:customStyle="1" w:styleId="6">
    <w:name w:val="6"/>
    <w:basedOn w:val="Normal"/>
    <w:qFormat/>
    <w:rsid w:val="00413F3E"/>
    <w:pPr>
      <w:ind w:left="567" w:hanging="567"/>
      <w:jc w:val="center"/>
    </w:pPr>
    <w:rPr>
      <w:b/>
      <w:lang w:val="sv-SE"/>
    </w:rPr>
  </w:style>
  <w:style w:type="paragraph" w:customStyle="1" w:styleId="7">
    <w:name w:val="7"/>
    <w:basedOn w:val="Normal"/>
    <w:qFormat/>
    <w:rsid w:val="00413F3E"/>
    <w:pPr>
      <w:jc w:val="center"/>
    </w:pPr>
    <w:rPr>
      <w:b/>
      <w:lang w:val="sv-SE"/>
    </w:rPr>
  </w:style>
  <w:style w:type="paragraph" w:customStyle="1" w:styleId="No-numheading3Agency">
    <w:name w:val="No-num heading 3 (Agency)"/>
    <w:link w:val="No-numheading3AgencyChar"/>
    <w:rsid w:val="004A6FC1"/>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link w:val="BodytextAgencyChar"/>
    <w:qFormat/>
    <w:rsid w:val="004A6FC1"/>
    <w:pPr>
      <w:spacing w:after="140" w:line="280" w:lineRule="atLeast"/>
    </w:pPr>
    <w:rPr>
      <w:rFonts w:ascii="Verdana" w:hAnsi="Verdana"/>
      <w:snapToGrid w:val="0"/>
      <w:sz w:val="18"/>
      <w:lang w:val="en-GB" w:eastAsia="fr-LU"/>
    </w:rPr>
  </w:style>
  <w:style w:type="paragraph" w:customStyle="1" w:styleId="DraftingNotesAgency">
    <w:name w:val="Drafting Notes (Agency)"/>
    <w:basedOn w:val="Normal"/>
    <w:next w:val="BodytextAgency"/>
    <w:link w:val="DraftingNotesAgencyChar"/>
    <w:rsid w:val="004A6FC1"/>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4A6FC1"/>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4A6FC1"/>
    <w:rPr>
      <w:rFonts w:ascii="Verdana" w:hAnsi="Verdana"/>
      <w:snapToGrid w:val="0"/>
      <w:sz w:val="18"/>
      <w:lang w:eastAsia="fr-LU"/>
    </w:rPr>
  </w:style>
  <w:style w:type="character" w:customStyle="1" w:styleId="No-numheading3AgencyChar">
    <w:name w:val="No-num heading 3 (Agency) Char"/>
    <w:link w:val="No-numheading3Agency"/>
    <w:rsid w:val="004A6FC1"/>
    <w:rPr>
      <w:rFonts w:ascii="Verdana" w:hAnsi="Verdana"/>
      <w:b/>
      <w:snapToGrid w:val="0"/>
      <w:kern w:val="32"/>
      <w:sz w:val="22"/>
      <w:lang w:eastAsia="fr-LU"/>
    </w:rPr>
  </w:style>
  <w:style w:type="paragraph" w:customStyle="1" w:styleId="8">
    <w:name w:val="8"/>
    <w:basedOn w:val="Normal"/>
    <w:qFormat/>
    <w:rsid w:val="00153AE7"/>
    <w:pPr>
      <w:jc w:val="center"/>
    </w:pPr>
    <w:rPr>
      <w:b/>
      <w:noProof/>
      <w:lang w:val="sv-SE"/>
    </w:rPr>
  </w:style>
  <w:style w:type="paragraph" w:customStyle="1" w:styleId="EUCP-Heading-1">
    <w:name w:val="EUCP-Heading-1"/>
    <w:basedOn w:val="Normal"/>
    <w:qFormat/>
    <w:rsid w:val="00F8001B"/>
    <w:pPr>
      <w:jc w:val="center"/>
    </w:pPr>
    <w:rPr>
      <w:rFonts w:eastAsia="Verdana"/>
      <w:b/>
      <w:bCs/>
      <w:lang w:val="sv-SE" w:eastAsia="sv-SE" w:bidi="sv-SE"/>
    </w:rPr>
  </w:style>
  <w:style w:type="character" w:customStyle="1" w:styleId="UnresolvedMention1">
    <w:name w:val="Unresolved Mention1"/>
    <w:uiPriority w:val="99"/>
    <w:semiHidden/>
    <w:unhideWhenUsed/>
    <w:rsid w:val="00F47F13"/>
    <w:rPr>
      <w:color w:val="605E5C"/>
      <w:shd w:val="clear" w:color="auto" w:fill="E1DFDD"/>
    </w:rPr>
  </w:style>
  <w:style w:type="paragraph" w:customStyle="1" w:styleId="paragraph">
    <w:name w:val="paragraph"/>
    <w:basedOn w:val="Normal"/>
    <w:rsid w:val="00D62E9F"/>
    <w:pPr>
      <w:spacing w:before="100" w:beforeAutospacing="1" w:after="100" w:afterAutospacing="1"/>
    </w:pPr>
    <w:rPr>
      <w:sz w:val="24"/>
      <w:szCs w:val="24"/>
      <w:lang w:val="en-IN" w:eastAsia="en-IN"/>
    </w:rPr>
  </w:style>
  <w:style w:type="character" w:customStyle="1" w:styleId="normaltextrun">
    <w:name w:val="normaltextrun"/>
    <w:basedOn w:val="DefaultParagraphFont"/>
    <w:rsid w:val="00D62E9F"/>
  </w:style>
  <w:style w:type="character" w:customStyle="1" w:styleId="eop">
    <w:name w:val="eop"/>
    <w:basedOn w:val="DefaultParagraphFont"/>
    <w:rsid w:val="00D6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73393">
      <w:bodyDiv w:val="1"/>
      <w:marLeft w:val="0"/>
      <w:marRight w:val="0"/>
      <w:marTop w:val="0"/>
      <w:marBottom w:val="0"/>
      <w:divBdr>
        <w:top w:val="none" w:sz="0" w:space="0" w:color="auto"/>
        <w:left w:val="none" w:sz="0" w:space="0" w:color="auto"/>
        <w:bottom w:val="none" w:sz="0" w:space="0" w:color="auto"/>
        <w:right w:val="none" w:sz="0" w:space="0" w:color="auto"/>
      </w:divBdr>
      <w:divsChild>
        <w:div w:id="344751187">
          <w:marLeft w:val="0"/>
          <w:marRight w:val="0"/>
          <w:marTop w:val="0"/>
          <w:marBottom w:val="0"/>
          <w:divBdr>
            <w:top w:val="none" w:sz="0" w:space="0" w:color="auto"/>
            <w:left w:val="none" w:sz="0" w:space="0" w:color="auto"/>
            <w:bottom w:val="none" w:sz="0" w:space="0" w:color="auto"/>
            <w:right w:val="none" w:sz="0" w:space="0" w:color="auto"/>
          </w:divBdr>
        </w:div>
        <w:div w:id="542329402">
          <w:marLeft w:val="0"/>
          <w:marRight w:val="0"/>
          <w:marTop w:val="0"/>
          <w:marBottom w:val="0"/>
          <w:divBdr>
            <w:top w:val="none" w:sz="0" w:space="0" w:color="auto"/>
            <w:left w:val="none" w:sz="0" w:space="0" w:color="auto"/>
            <w:bottom w:val="none" w:sz="0" w:space="0" w:color="auto"/>
            <w:right w:val="none" w:sz="0" w:space="0" w:color="auto"/>
          </w:divBdr>
        </w:div>
        <w:div w:id="624695679">
          <w:marLeft w:val="0"/>
          <w:marRight w:val="0"/>
          <w:marTop w:val="0"/>
          <w:marBottom w:val="0"/>
          <w:divBdr>
            <w:top w:val="none" w:sz="0" w:space="0" w:color="auto"/>
            <w:left w:val="none" w:sz="0" w:space="0" w:color="auto"/>
            <w:bottom w:val="none" w:sz="0" w:space="0" w:color="auto"/>
            <w:right w:val="none" w:sz="0" w:space="0" w:color="auto"/>
          </w:divBdr>
        </w:div>
        <w:div w:id="571499843">
          <w:marLeft w:val="0"/>
          <w:marRight w:val="0"/>
          <w:marTop w:val="0"/>
          <w:marBottom w:val="0"/>
          <w:divBdr>
            <w:top w:val="none" w:sz="0" w:space="0" w:color="auto"/>
            <w:left w:val="none" w:sz="0" w:space="0" w:color="auto"/>
            <w:bottom w:val="none" w:sz="0" w:space="0" w:color="auto"/>
            <w:right w:val="none" w:sz="0" w:space="0" w:color="auto"/>
          </w:divBdr>
        </w:div>
      </w:divsChild>
    </w:div>
    <w:div w:id="1829318801">
      <w:marLeft w:val="0"/>
      <w:marRight w:val="0"/>
      <w:marTop w:val="0"/>
      <w:marBottom w:val="0"/>
      <w:divBdr>
        <w:top w:val="none" w:sz="0" w:space="0" w:color="auto"/>
        <w:left w:val="none" w:sz="0" w:space="0" w:color="auto"/>
        <w:bottom w:val="none" w:sz="0" w:space="0" w:color="auto"/>
        <w:right w:val="none" w:sz="0" w:space="0" w:color="auto"/>
      </w:divBdr>
      <w:divsChild>
        <w:div w:id="1829318834">
          <w:marLeft w:val="0"/>
          <w:marRight w:val="0"/>
          <w:marTop w:val="0"/>
          <w:marBottom w:val="0"/>
          <w:divBdr>
            <w:top w:val="none" w:sz="0" w:space="0" w:color="auto"/>
            <w:left w:val="none" w:sz="0" w:space="0" w:color="auto"/>
            <w:bottom w:val="none" w:sz="0" w:space="0" w:color="auto"/>
            <w:right w:val="none" w:sz="0" w:space="0" w:color="auto"/>
          </w:divBdr>
          <w:divsChild>
            <w:div w:id="1829318808">
              <w:marLeft w:val="0"/>
              <w:marRight w:val="0"/>
              <w:marTop w:val="0"/>
              <w:marBottom w:val="0"/>
              <w:divBdr>
                <w:top w:val="none" w:sz="0" w:space="0" w:color="auto"/>
                <w:left w:val="none" w:sz="0" w:space="0" w:color="auto"/>
                <w:bottom w:val="none" w:sz="0" w:space="0" w:color="auto"/>
                <w:right w:val="none" w:sz="0" w:space="0" w:color="auto"/>
              </w:divBdr>
              <w:divsChild>
                <w:div w:id="1829318818">
                  <w:marLeft w:val="0"/>
                  <w:marRight w:val="0"/>
                  <w:marTop w:val="0"/>
                  <w:marBottom w:val="0"/>
                  <w:divBdr>
                    <w:top w:val="none" w:sz="0" w:space="0" w:color="auto"/>
                    <w:left w:val="none" w:sz="0" w:space="0" w:color="auto"/>
                    <w:bottom w:val="none" w:sz="0" w:space="0" w:color="auto"/>
                    <w:right w:val="none" w:sz="0" w:space="0" w:color="auto"/>
                  </w:divBdr>
                  <w:divsChild>
                    <w:div w:id="1829318845">
                      <w:marLeft w:val="0"/>
                      <w:marRight w:val="0"/>
                      <w:marTop w:val="0"/>
                      <w:marBottom w:val="0"/>
                      <w:divBdr>
                        <w:top w:val="none" w:sz="0" w:space="0" w:color="auto"/>
                        <w:left w:val="none" w:sz="0" w:space="0" w:color="auto"/>
                        <w:bottom w:val="none" w:sz="0" w:space="0" w:color="auto"/>
                        <w:right w:val="none" w:sz="0" w:space="0" w:color="auto"/>
                      </w:divBdr>
                      <w:divsChild>
                        <w:div w:id="1829318791">
                          <w:marLeft w:val="0"/>
                          <w:marRight w:val="0"/>
                          <w:marTop w:val="0"/>
                          <w:marBottom w:val="0"/>
                          <w:divBdr>
                            <w:top w:val="none" w:sz="0" w:space="0" w:color="auto"/>
                            <w:left w:val="none" w:sz="0" w:space="0" w:color="auto"/>
                            <w:bottom w:val="none" w:sz="0" w:space="0" w:color="auto"/>
                            <w:right w:val="none" w:sz="0" w:space="0" w:color="auto"/>
                          </w:divBdr>
                          <w:divsChild>
                            <w:div w:id="1829318854">
                              <w:marLeft w:val="0"/>
                              <w:marRight w:val="0"/>
                              <w:marTop w:val="0"/>
                              <w:marBottom w:val="0"/>
                              <w:divBdr>
                                <w:top w:val="none" w:sz="0" w:space="0" w:color="auto"/>
                                <w:left w:val="none" w:sz="0" w:space="0" w:color="auto"/>
                                <w:bottom w:val="none" w:sz="0" w:space="0" w:color="auto"/>
                                <w:right w:val="none" w:sz="0" w:space="0" w:color="auto"/>
                              </w:divBdr>
                              <w:divsChild>
                                <w:div w:id="1829318803">
                                  <w:marLeft w:val="0"/>
                                  <w:marRight w:val="0"/>
                                  <w:marTop w:val="0"/>
                                  <w:marBottom w:val="0"/>
                                  <w:divBdr>
                                    <w:top w:val="none" w:sz="0" w:space="0" w:color="auto"/>
                                    <w:left w:val="none" w:sz="0" w:space="0" w:color="auto"/>
                                    <w:bottom w:val="none" w:sz="0" w:space="0" w:color="auto"/>
                                    <w:right w:val="none" w:sz="0" w:space="0" w:color="auto"/>
                                  </w:divBdr>
                                  <w:divsChild>
                                    <w:div w:id="1829318797">
                                      <w:marLeft w:val="0"/>
                                      <w:marRight w:val="0"/>
                                      <w:marTop w:val="0"/>
                                      <w:marBottom w:val="0"/>
                                      <w:divBdr>
                                        <w:top w:val="none" w:sz="0" w:space="0" w:color="auto"/>
                                        <w:left w:val="none" w:sz="0" w:space="0" w:color="auto"/>
                                        <w:bottom w:val="none" w:sz="0" w:space="0" w:color="auto"/>
                                        <w:right w:val="none" w:sz="0" w:space="0" w:color="auto"/>
                                      </w:divBdr>
                                      <w:divsChild>
                                        <w:div w:id="1829318802">
                                          <w:marLeft w:val="0"/>
                                          <w:marRight w:val="0"/>
                                          <w:marTop w:val="0"/>
                                          <w:marBottom w:val="0"/>
                                          <w:divBdr>
                                            <w:top w:val="none" w:sz="0" w:space="0" w:color="auto"/>
                                            <w:left w:val="none" w:sz="0" w:space="0" w:color="auto"/>
                                            <w:bottom w:val="none" w:sz="0" w:space="0" w:color="auto"/>
                                            <w:right w:val="none" w:sz="0" w:space="0" w:color="auto"/>
                                          </w:divBdr>
                                          <w:divsChild>
                                            <w:div w:id="1829318837">
                                              <w:marLeft w:val="0"/>
                                              <w:marRight w:val="0"/>
                                              <w:marTop w:val="0"/>
                                              <w:marBottom w:val="0"/>
                                              <w:divBdr>
                                                <w:top w:val="single" w:sz="6" w:space="0" w:color="F5F5F5"/>
                                                <w:left w:val="single" w:sz="6" w:space="0" w:color="F5F5F5"/>
                                                <w:bottom w:val="single" w:sz="6" w:space="0" w:color="F5F5F5"/>
                                                <w:right w:val="single" w:sz="6" w:space="0" w:color="F5F5F5"/>
                                              </w:divBdr>
                                              <w:divsChild>
                                                <w:div w:id="1829318796">
                                                  <w:marLeft w:val="0"/>
                                                  <w:marRight w:val="0"/>
                                                  <w:marTop w:val="0"/>
                                                  <w:marBottom w:val="0"/>
                                                  <w:divBdr>
                                                    <w:top w:val="none" w:sz="0" w:space="0" w:color="auto"/>
                                                    <w:left w:val="none" w:sz="0" w:space="0" w:color="auto"/>
                                                    <w:bottom w:val="none" w:sz="0" w:space="0" w:color="auto"/>
                                                    <w:right w:val="none" w:sz="0" w:space="0" w:color="auto"/>
                                                  </w:divBdr>
                                                  <w:divsChild>
                                                    <w:div w:id="18293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05">
      <w:marLeft w:val="0"/>
      <w:marRight w:val="0"/>
      <w:marTop w:val="0"/>
      <w:marBottom w:val="0"/>
      <w:divBdr>
        <w:top w:val="none" w:sz="0" w:space="0" w:color="auto"/>
        <w:left w:val="none" w:sz="0" w:space="0" w:color="auto"/>
        <w:bottom w:val="none" w:sz="0" w:space="0" w:color="auto"/>
        <w:right w:val="none" w:sz="0" w:space="0" w:color="auto"/>
      </w:divBdr>
      <w:divsChild>
        <w:div w:id="1829318816">
          <w:marLeft w:val="0"/>
          <w:marRight w:val="0"/>
          <w:marTop w:val="0"/>
          <w:marBottom w:val="0"/>
          <w:divBdr>
            <w:top w:val="none" w:sz="0" w:space="0" w:color="auto"/>
            <w:left w:val="none" w:sz="0" w:space="0" w:color="auto"/>
            <w:bottom w:val="none" w:sz="0" w:space="0" w:color="auto"/>
            <w:right w:val="none" w:sz="0" w:space="0" w:color="auto"/>
          </w:divBdr>
          <w:divsChild>
            <w:div w:id="1829318869">
              <w:marLeft w:val="0"/>
              <w:marRight w:val="0"/>
              <w:marTop w:val="0"/>
              <w:marBottom w:val="0"/>
              <w:divBdr>
                <w:top w:val="none" w:sz="0" w:space="0" w:color="auto"/>
                <w:left w:val="none" w:sz="0" w:space="0" w:color="auto"/>
                <w:bottom w:val="none" w:sz="0" w:space="0" w:color="auto"/>
                <w:right w:val="none" w:sz="0" w:space="0" w:color="auto"/>
              </w:divBdr>
              <w:divsChild>
                <w:div w:id="1829318853">
                  <w:marLeft w:val="0"/>
                  <w:marRight w:val="0"/>
                  <w:marTop w:val="0"/>
                  <w:marBottom w:val="0"/>
                  <w:divBdr>
                    <w:top w:val="none" w:sz="0" w:space="0" w:color="auto"/>
                    <w:left w:val="none" w:sz="0" w:space="0" w:color="auto"/>
                    <w:bottom w:val="none" w:sz="0" w:space="0" w:color="auto"/>
                    <w:right w:val="none" w:sz="0" w:space="0" w:color="auto"/>
                  </w:divBdr>
                  <w:divsChild>
                    <w:div w:id="1829318852">
                      <w:marLeft w:val="0"/>
                      <w:marRight w:val="0"/>
                      <w:marTop w:val="0"/>
                      <w:marBottom w:val="0"/>
                      <w:divBdr>
                        <w:top w:val="none" w:sz="0" w:space="0" w:color="auto"/>
                        <w:left w:val="none" w:sz="0" w:space="0" w:color="auto"/>
                        <w:bottom w:val="none" w:sz="0" w:space="0" w:color="auto"/>
                        <w:right w:val="none" w:sz="0" w:space="0" w:color="auto"/>
                      </w:divBdr>
                      <w:divsChild>
                        <w:div w:id="1829318821">
                          <w:marLeft w:val="0"/>
                          <w:marRight w:val="0"/>
                          <w:marTop w:val="0"/>
                          <w:marBottom w:val="0"/>
                          <w:divBdr>
                            <w:top w:val="none" w:sz="0" w:space="0" w:color="auto"/>
                            <w:left w:val="none" w:sz="0" w:space="0" w:color="auto"/>
                            <w:bottom w:val="none" w:sz="0" w:space="0" w:color="auto"/>
                            <w:right w:val="none" w:sz="0" w:space="0" w:color="auto"/>
                          </w:divBdr>
                          <w:divsChild>
                            <w:div w:id="1829318836">
                              <w:marLeft w:val="0"/>
                              <w:marRight w:val="0"/>
                              <w:marTop w:val="0"/>
                              <w:marBottom w:val="0"/>
                              <w:divBdr>
                                <w:top w:val="none" w:sz="0" w:space="0" w:color="auto"/>
                                <w:left w:val="none" w:sz="0" w:space="0" w:color="auto"/>
                                <w:bottom w:val="none" w:sz="0" w:space="0" w:color="auto"/>
                                <w:right w:val="none" w:sz="0" w:space="0" w:color="auto"/>
                              </w:divBdr>
                              <w:divsChild>
                                <w:div w:id="1829318862">
                                  <w:marLeft w:val="0"/>
                                  <w:marRight w:val="0"/>
                                  <w:marTop w:val="0"/>
                                  <w:marBottom w:val="0"/>
                                  <w:divBdr>
                                    <w:top w:val="none" w:sz="0" w:space="0" w:color="auto"/>
                                    <w:left w:val="none" w:sz="0" w:space="0" w:color="auto"/>
                                    <w:bottom w:val="none" w:sz="0" w:space="0" w:color="auto"/>
                                    <w:right w:val="none" w:sz="0" w:space="0" w:color="auto"/>
                                  </w:divBdr>
                                  <w:divsChild>
                                    <w:div w:id="1829318838">
                                      <w:marLeft w:val="0"/>
                                      <w:marRight w:val="0"/>
                                      <w:marTop w:val="0"/>
                                      <w:marBottom w:val="0"/>
                                      <w:divBdr>
                                        <w:top w:val="none" w:sz="0" w:space="0" w:color="auto"/>
                                        <w:left w:val="none" w:sz="0" w:space="0" w:color="auto"/>
                                        <w:bottom w:val="none" w:sz="0" w:space="0" w:color="auto"/>
                                        <w:right w:val="none" w:sz="0" w:space="0" w:color="auto"/>
                                      </w:divBdr>
                                      <w:divsChild>
                                        <w:div w:id="1829318860">
                                          <w:marLeft w:val="0"/>
                                          <w:marRight w:val="0"/>
                                          <w:marTop w:val="0"/>
                                          <w:marBottom w:val="0"/>
                                          <w:divBdr>
                                            <w:top w:val="none" w:sz="0" w:space="0" w:color="auto"/>
                                            <w:left w:val="none" w:sz="0" w:space="0" w:color="auto"/>
                                            <w:bottom w:val="none" w:sz="0" w:space="0" w:color="auto"/>
                                            <w:right w:val="none" w:sz="0" w:space="0" w:color="auto"/>
                                          </w:divBdr>
                                          <w:divsChild>
                                            <w:div w:id="1829318871">
                                              <w:marLeft w:val="0"/>
                                              <w:marRight w:val="0"/>
                                              <w:marTop w:val="0"/>
                                              <w:marBottom w:val="0"/>
                                              <w:divBdr>
                                                <w:top w:val="single" w:sz="6" w:space="0" w:color="F5F5F5"/>
                                                <w:left w:val="single" w:sz="6" w:space="0" w:color="F5F5F5"/>
                                                <w:bottom w:val="single" w:sz="6" w:space="0" w:color="F5F5F5"/>
                                                <w:right w:val="single" w:sz="6" w:space="0" w:color="F5F5F5"/>
                                              </w:divBdr>
                                              <w:divsChild>
                                                <w:div w:id="1829318799">
                                                  <w:marLeft w:val="0"/>
                                                  <w:marRight w:val="0"/>
                                                  <w:marTop w:val="0"/>
                                                  <w:marBottom w:val="0"/>
                                                  <w:divBdr>
                                                    <w:top w:val="none" w:sz="0" w:space="0" w:color="auto"/>
                                                    <w:left w:val="none" w:sz="0" w:space="0" w:color="auto"/>
                                                    <w:bottom w:val="none" w:sz="0" w:space="0" w:color="auto"/>
                                                    <w:right w:val="none" w:sz="0" w:space="0" w:color="auto"/>
                                                  </w:divBdr>
                                                  <w:divsChild>
                                                    <w:div w:id="18293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13">
      <w:marLeft w:val="0"/>
      <w:marRight w:val="0"/>
      <w:marTop w:val="0"/>
      <w:marBottom w:val="0"/>
      <w:divBdr>
        <w:top w:val="none" w:sz="0" w:space="0" w:color="auto"/>
        <w:left w:val="none" w:sz="0" w:space="0" w:color="auto"/>
        <w:bottom w:val="none" w:sz="0" w:space="0" w:color="auto"/>
        <w:right w:val="none" w:sz="0" w:space="0" w:color="auto"/>
      </w:divBdr>
      <w:divsChild>
        <w:div w:id="1829318829">
          <w:marLeft w:val="0"/>
          <w:marRight w:val="0"/>
          <w:marTop w:val="0"/>
          <w:marBottom w:val="0"/>
          <w:divBdr>
            <w:top w:val="none" w:sz="0" w:space="0" w:color="auto"/>
            <w:left w:val="none" w:sz="0" w:space="0" w:color="auto"/>
            <w:bottom w:val="none" w:sz="0" w:space="0" w:color="auto"/>
            <w:right w:val="none" w:sz="0" w:space="0" w:color="auto"/>
          </w:divBdr>
          <w:divsChild>
            <w:div w:id="1829318857">
              <w:marLeft w:val="0"/>
              <w:marRight w:val="0"/>
              <w:marTop w:val="0"/>
              <w:marBottom w:val="0"/>
              <w:divBdr>
                <w:top w:val="none" w:sz="0" w:space="0" w:color="auto"/>
                <w:left w:val="none" w:sz="0" w:space="0" w:color="auto"/>
                <w:bottom w:val="none" w:sz="0" w:space="0" w:color="auto"/>
                <w:right w:val="none" w:sz="0" w:space="0" w:color="auto"/>
              </w:divBdr>
              <w:divsChild>
                <w:div w:id="1829318810">
                  <w:marLeft w:val="0"/>
                  <w:marRight w:val="0"/>
                  <w:marTop w:val="0"/>
                  <w:marBottom w:val="0"/>
                  <w:divBdr>
                    <w:top w:val="none" w:sz="0" w:space="0" w:color="auto"/>
                    <w:left w:val="none" w:sz="0" w:space="0" w:color="auto"/>
                    <w:bottom w:val="none" w:sz="0" w:space="0" w:color="auto"/>
                    <w:right w:val="none" w:sz="0" w:space="0" w:color="auto"/>
                  </w:divBdr>
                  <w:divsChild>
                    <w:div w:id="1829318841">
                      <w:marLeft w:val="0"/>
                      <w:marRight w:val="0"/>
                      <w:marTop w:val="0"/>
                      <w:marBottom w:val="0"/>
                      <w:divBdr>
                        <w:top w:val="none" w:sz="0" w:space="0" w:color="auto"/>
                        <w:left w:val="none" w:sz="0" w:space="0" w:color="auto"/>
                        <w:bottom w:val="none" w:sz="0" w:space="0" w:color="auto"/>
                        <w:right w:val="none" w:sz="0" w:space="0" w:color="auto"/>
                      </w:divBdr>
                      <w:divsChild>
                        <w:div w:id="1829318866">
                          <w:marLeft w:val="0"/>
                          <w:marRight w:val="0"/>
                          <w:marTop w:val="0"/>
                          <w:marBottom w:val="0"/>
                          <w:divBdr>
                            <w:top w:val="none" w:sz="0" w:space="0" w:color="auto"/>
                            <w:left w:val="none" w:sz="0" w:space="0" w:color="auto"/>
                            <w:bottom w:val="none" w:sz="0" w:space="0" w:color="auto"/>
                            <w:right w:val="none" w:sz="0" w:space="0" w:color="auto"/>
                          </w:divBdr>
                          <w:divsChild>
                            <w:div w:id="1829318826">
                              <w:marLeft w:val="0"/>
                              <w:marRight w:val="0"/>
                              <w:marTop w:val="0"/>
                              <w:marBottom w:val="0"/>
                              <w:divBdr>
                                <w:top w:val="none" w:sz="0" w:space="0" w:color="auto"/>
                                <w:left w:val="none" w:sz="0" w:space="0" w:color="auto"/>
                                <w:bottom w:val="none" w:sz="0" w:space="0" w:color="auto"/>
                                <w:right w:val="none" w:sz="0" w:space="0" w:color="auto"/>
                              </w:divBdr>
                              <w:divsChild>
                                <w:div w:id="1829318833">
                                  <w:marLeft w:val="0"/>
                                  <w:marRight w:val="0"/>
                                  <w:marTop w:val="0"/>
                                  <w:marBottom w:val="0"/>
                                  <w:divBdr>
                                    <w:top w:val="none" w:sz="0" w:space="0" w:color="auto"/>
                                    <w:left w:val="none" w:sz="0" w:space="0" w:color="auto"/>
                                    <w:bottom w:val="none" w:sz="0" w:space="0" w:color="auto"/>
                                    <w:right w:val="none" w:sz="0" w:space="0" w:color="auto"/>
                                  </w:divBdr>
                                  <w:divsChild>
                                    <w:div w:id="1829318825">
                                      <w:marLeft w:val="0"/>
                                      <w:marRight w:val="0"/>
                                      <w:marTop w:val="0"/>
                                      <w:marBottom w:val="0"/>
                                      <w:divBdr>
                                        <w:top w:val="none" w:sz="0" w:space="0" w:color="auto"/>
                                        <w:left w:val="none" w:sz="0" w:space="0" w:color="auto"/>
                                        <w:bottom w:val="none" w:sz="0" w:space="0" w:color="auto"/>
                                        <w:right w:val="none" w:sz="0" w:space="0" w:color="auto"/>
                                      </w:divBdr>
                                      <w:divsChild>
                                        <w:div w:id="1829318819">
                                          <w:marLeft w:val="0"/>
                                          <w:marRight w:val="0"/>
                                          <w:marTop w:val="0"/>
                                          <w:marBottom w:val="0"/>
                                          <w:divBdr>
                                            <w:top w:val="none" w:sz="0" w:space="0" w:color="auto"/>
                                            <w:left w:val="none" w:sz="0" w:space="0" w:color="auto"/>
                                            <w:bottom w:val="none" w:sz="0" w:space="0" w:color="auto"/>
                                            <w:right w:val="none" w:sz="0" w:space="0" w:color="auto"/>
                                          </w:divBdr>
                                          <w:divsChild>
                                            <w:div w:id="1829318824">
                                              <w:marLeft w:val="0"/>
                                              <w:marRight w:val="0"/>
                                              <w:marTop w:val="0"/>
                                              <w:marBottom w:val="0"/>
                                              <w:divBdr>
                                                <w:top w:val="single" w:sz="6" w:space="0" w:color="F5F5F5"/>
                                                <w:left w:val="single" w:sz="6" w:space="0" w:color="F5F5F5"/>
                                                <w:bottom w:val="single" w:sz="6" w:space="0" w:color="F5F5F5"/>
                                                <w:right w:val="single" w:sz="6" w:space="0" w:color="F5F5F5"/>
                                              </w:divBdr>
                                              <w:divsChild>
                                                <w:div w:id="1829318822">
                                                  <w:marLeft w:val="0"/>
                                                  <w:marRight w:val="0"/>
                                                  <w:marTop w:val="0"/>
                                                  <w:marBottom w:val="0"/>
                                                  <w:divBdr>
                                                    <w:top w:val="none" w:sz="0" w:space="0" w:color="auto"/>
                                                    <w:left w:val="none" w:sz="0" w:space="0" w:color="auto"/>
                                                    <w:bottom w:val="none" w:sz="0" w:space="0" w:color="auto"/>
                                                    <w:right w:val="none" w:sz="0" w:space="0" w:color="auto"/>
                                                  </w:divBdr>
                                                  <w:divsChild>
                                                    <w:div w:id="18293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30">
      <w:marLeft w:val="0"/>
      <w:marRight w:val="0"/>
      <w:marTop w:val="0"/>
      <w:marBottom w:val="0"/>
      <w:divBdr>
        <w:top w:val="none" w:sz="0" w:space="0" w:color="auto"/>
        <w:left w:val="none" w:sz="0" w:space="0" w:color="auto"/>
        <w:bottom w:val="none" w:sz="0" w:space="0" w:color="auto"/>
        <w:right w:val="none" w:sz="0" w:space="0" w:color="auto"/>
      </w:divBdr>
      <w:divsChild>
        <w:div w:id="1829318843">
          <w:marLeft w:val="0"/>
          <w:marRight w:val="0"/>
          <w:marTop w:val="0"/>
          <w:marBottom w:val="0"/>
          <w:divBdr>
            <w:top w:val="none" w:sz="0" w:space="0" w:color="auto"/>
            <w:left w:val="none" w:sz="0" w:space="0" w:color="auto"/>
            <w:bottom w:val="none" w:sz="0" w:space="0" w:color="auto"/>
            <w:right w:val="none" w:sz="0" w:space="0" w:color="auto"/>
          </w:divBdr>
          <w:divsChild>
            <w:div w:id="1829318795">
              <w:marLeft w:val="0"/>
              <w:marRight w:val="0"/>
              <w:marTop w:val="0"/>
              <w:marBottom w:val="0"/>
              <w:divBdr>
                <w:top w:val="none" w:sz="0" w:space="0" w:color="auto"/>
                <w:left w:val="none" w:sz="0" w:space="0" w:color="auto"/>
                <w:bottom w:val="none" w:sz="0" w:space="0" w:color="auto"/>
                <w:right w:val="none" w:sz="0" w:space="0" w:color="auto"/>
              </w:divBdr>
              <w:divsChild>
                <w:div w:id="1829318859">
                  <w:marLeft w:val="0"/>
                  <w:marRight w:val="0"/>
                  <w:marTop w:val="0"/>
                  <w:marBottom w:val="0"/>
                  <w:divBdr>
                    <w:top w:val="none" w:sz="0" w:space="0" w:color="auto"/>
                    <w:left w:val="none" w:sz="0" w:space="0" w:color="auto"/>
                    <w:bottom w:val="none" w:sz="0" w:space="0" w:color="auto"/>
                    <w:right w:val="none" w:sz="0" w:space="0" w:color="auto"/>
                  </w:divBdr>
                  <w:divsChild>
                    <w:div w:id="1829318847">
                      <w:marLeft w:val="0"/>
                      <w:marRight w:val="0"/>
                      <w:marTop w:val="0"/>
                      <w:marBottom w:val="0"/>
                      <w:divBdr>
                        <w:top w:val="none" w:sz="0" w:space="0" w:color="auto"/>
                        <w:left w:val="none" w:sz="0" w:space="0" w:color="auto"/>
                        <w:bottom w:val="none" w:sz="0" w:space="0" w:color="auto"/>
                        <w:right w:val="none" w:sz="0" w:space="0" w:color="auto"/>
                      </w:divBdr>
                      <w:divsChild>
                        <w:div w:id="1829318817">
                          <w:marLeft w:val="0"/>
                          <w:marRight w:val="0"/>
                          <w:marTop w:val="0"/>
                          <w:marBottom w:val="0"/>
                          <w:divBdr>
                            <w:top w:val="none" w:sz="0" w:space="0" w:color="auto"/>
                            <w:left w:val="none" w:sz="0" w:space="0" w:color="auto"/>
                            <w:bottom w:val="none" w:sz="0" w:space="0" w:color="auto"/>
                            <w:right w:val="none" w:sz="0" w:space="0" w:color="auto"/>
                          </w:divBdr>
                          <w:divsChild>
                            <w:div w:id="1829318863">
                              <w:marLeft w:val="0"/>
                              <w:marRight w:val="0"/>
                              <w:marTop w:val="0"/>
                              <w:marBottom w:val="0"/>
                              <w:divBdr>
                                <w:top w:val="none" w:sz="0" w:space="0" w:color="auto"/>
                                <w:left w:val="none" w:sz="0" w:space="0" w:color="auto"/>
                                <w:bottom w:val="none" w:sz="0" w:space="0" w:color="auto"/>
                                <w:right w:val="none" w:sz="0" w:space="0" w:color="auto"/>
                              </w:divBdr>
                              <w:divsChild>
                                <w:div w:id="1829318828">
                                  <w:marLeft w:val="0"/>
                                  <w:marRight w:val="0"/>
                                  <w:marTop w:val="0"/>
                                  <w:marBottom w:val="0"/>
                                  <w:divBdr>
                                    <w:top w:val="none" w:sz="0" w:space="0" w:color="auto"/>
                                    <w:left w:val="none" w:sz="0" w:space="0" w:color="auto"/>
                                    <w:bottom w:val="none" w:sz="0" w:space="0" w:color="auto"/>
                                    <w:right w:val="none" w:sz="0" w:space="0" w:color="auto"/>
                                  </w:divBdr>
                                  <w:divsChild>
                                    <w:div w:id="1829318831">
                                      <w:marLeft w:val="0"/>
                                      <w:marRight w:val="0"/>
                                      <w:marTop w:val="0"/>
                                      <w:marBottom w:val="0"/>
                                      <w:divBdr>
                                        <w:top w:val="none" w:sz="0" w:space="0" w:color="auto"/>
                                        <w:left w:val="none" w:sz="0" w:space="0" w:color="auto"/>
                                        <w:bottom w:val="none" w:sz="0" w:space="0" w:color="auto"/>
                                        <w:right w:val="none" w:sz="0" w:space="0" w:color="auto"/>
                                      </w:divBdr>
                                      <w:divsChild>
                                        <w:div w:id="1829318844">
                                          <w:marLeft w:val="0"/>
                                          <w:marRight w:val="0"/>
                                          <w:marTop w:val="0"/>
                                          <w:marBottom w:val="0"/>
                                          <w:divBdr>
                                            <w:top w:val="none" w:sz="0" w:space="0" w:color="auto"/>
                                            <w:left w:val="none" w:sz="0" w:space="0" w:color="auto"/>
                                            <w:bottom w:val="none" w:sz="0" w:space="0" w:color="auto"/>
                                            <w:right w:val="none" w:sz="0" w:space="0" w:color="auto"/>
                                          </w:divBdr>
                                          <w:divsChild>
                                            <w:div w:id="1829318850">
                                              <w:marLeft w:val="0"/>
                                              <w:marRight w:val="0"/>
                                              <w:marTop w:val="0"/>
                                              <w:marBottom w:val="0"/>
                                              <w:divBdr>
                                                <w:top w:val="single" w:sz="6" w:space="0" w:color="F5F5F5"/>
                                                <w:left w:val="single" w:sz="6" w:space="0" w:color="F5F5F5"/>
                                                <w:bottom w:val="single" w:sz="6" w:space="0" w:color="F5F5F5"/>
                                                <w:right w:val="single" w:sz="6" w:space="0" w:color="F5F5F5"/>
                                              </w:divBdr>
                                              <w:divsChild>
                                                <w:div w:id="1829318807">
                                                  <w:marLeft w:val="0"/>
                                                  <w:marRight w:val="0"/>
                                                  <w:marTop w:val="0"/>
                                                  <w:marBottom w:val="0"/>
                                                  <w:divBdr>
                                                    <w:top w:val="none" w:sz="0" w:space="0" w:color="auto"/>
                                                    <w:left w:val="none" w:sz="0" w:space="0" w:color="auto"/>
                                                    <w:bottom w:val="none" w:sz="0" w:space="0" w:color="auto"/>
                                                    <w:right w:val="none" w:sz="0" w:space="0" w:color="auto"/>
                                                  </w:divBdr>
                                                  <w:divsChild>
                                                    <w:div w:id="18293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32">
      <w:marLeft w:val="0"/>
      <w:marRight w:val="0"/>
      <w:marTop w:val="0"/>
      <w:marBottom w:val="0"/>
      <w:divBdr>
        <w:top w:val="none" w:sz="0" w:space="0" w:color="auto"/>
        <w:left w:val="none" w:sz="0" w:space="0" w:color="auto"/>
        <w:bottom w:val="none" w:sz="0" w:space="0" w:color="auto"/>
        <w:right w:val="none" w:sz="0" w:space="0" w:color="auto"/>
      </w:divBdr>
    </w:div>
    <w:div w:id="1829318835">
      <w:marLeft w:val="0"/>
      <w:marRight w:val="0"/>
      <w:marTop w:val="0"/>
      <w:marBottom w:val="0"/>
      <w:divBdr>
        <w:top w:val="none" w:sz="0" w:space="0" w:color="auto"/>
        <w:left w:val="none" w:sz="0" w:space="0" w:color="auto"/>
        <w:bottom w:val="none" w:sz="0" w:space="0" w:color="auto"/>
        <w:right w:val="none" w:sz="0" w:space="0" w:color="auto"/>
      </w:divBdr>
      <w:divsChild>
        <w:div w:id="1829318864">
          <w:marLeft w:val="0"/>
          <w:marRight w:val="0"/>
          <w:marTop w:val="0"/>
          <w:marBottom w:val="0"/>
          <w:divBdr>
            <w:top w:val="none" w:sz="0" w:space="0" w:color="auto"/>
            <w:left w:val="none" w:sz="0" w:space="0" w:color="auto"/>
            <w:bottom w:val="none" w:sz="0" w:space="0" w:color="auto"/>
            <w:right w:val="none" w:sz="0" w:space="0" w:color="auto"/>
          </w:divBdr>
          <w:divsChild>
            <w:div w:id="1829318794">
              <w:marLeft w:val="0"/>
              <w:marRight w:val="0"/>
              <w:marTop w:val="0"/>
              <w:marBottom w:val="0"/>
              <w:divBdr>
                <w:top w:val="none" w:sz="0" w:space="0" w:color="auto"/>
                <w:left w:val="none" w:sz="0" w:space="0" w:color="auto"/>
                <w:bottom w:val="none" w:sz="0" w:space="0" w:color="auto"/>
                <w:right w:val="none" w:sz="0" w:space="0" w:color="auto"/>
              </w:divBdr>
              <w:divsChild>
                <w:div w:id="1829318815">
                  <w:marLeft w:val="0"/>
                  <w:marRight w:val="0"/>
                  <w:marTop w:val="0"/>
                  <w:marBottom w:val="0"/>
                  <w:divBdr>
                    <w:top w:val="none" w:sz="0" w:space="0" w:color="auto"/>
                    <w:left w:val="none" w:sz="0" w:space="0" w:color="auto"/>
                    <w:bottom w:val="none" w:sz="0" w:space="0" w:color="auto"/>
                    <w:right w:val="none" w:sz="0" w:space="0" w:color="auto"/>
                  </w:divBdr>
                  <w:divsChild>
                    <w:div w:id="1829318806">
                      <w:marLeft w:val="0"/>
                      <w:marRight w:val="0"/>
                      <w:marTop w:val="0"/>
                      <w:marBottom w:val="0"/>
                      <w:divBdr>
                        <w:top w:val="none" w:sz="0" w:space="0" w:color="auto"/>
                        <w:left w:val="none" w:sz="0" w:space="0" w:color="auto"/>
                        <w:bottom w:val="none" w:sz="0" w:space="0" w:color="auto"/>
                        <w:right w:val="none" w:sz="0" w:space="0" w:color="auto"/>
                      </w:divBdr>
                      <w:divsChild>
                        <w:div w:id="1829318855">
                          <w:marLeft w:val="0"/>
                          <w:marRight w:val="0"/>
                          <w:marTop w:val="0"/>
                          <w:marBottom w:val="0"/>
                          <w:divBdr>
                            <w:top w:val="none" w:sz="0" w:space="0" w:color="auto"/>
                            <w:left w:val="none" w:sz="0" w:space="0" w:color="auto"/>
                            <w:bottom w:val="none" w:sz="0" w:space="0" w:color="auto"/>
                            <w:right w:val="none" w:sz="0" w:space="0" w:color="auto"/>
                          </w:divBdr>
                          <w:divsChild>
                            <w:div w:id="1829318867">
                              <w:marLeft w:val="0"/>
                              <w:marRight w:val="0"/>
                              <w:marTop w:val="0"/>
                              <w:marBottom w:val="0"/>
                              <w:divBdr>
                                <w:top w:val="none" w:sz="0" w:space="0" w:color="auto"/>
                                <w:left w:val="none" w:sz="0" w:space="0" w:color="auto"/>
                                <w:bottom w:val="none" w:sz="0" w:space="0" w:color="auto"/>
                                <w:right w:val="none" w:sz="0" w:space="0" w:color="auto"/>
                              </w:divBdr>
                              <w:divsChild>
                                <w:div w:id="1829318804">
                                  <w:marLeft w:val="0"/>
                                  <w:marRight w:val="0"/>
                                  <w:marTop w:val="0"/>
                                  <w:marBottom w:val="0"/>
                                  <w:divBdr>
                                    <w:top w:val="none" w:sz="0" w:space="0" w:color="auto"/>
                                    <w:left w:val="none" w:sz="0" w:space="0" w:color="auto"/>
                                    <w:bottom w:val="none" w:sz="0" w:space="0" w:color="auto"/>
                                    <w:right w:val="none" w:sz="0" w:space="0" w:color="auto"/>
                                  </w:divBdr>
                                  <w:divsChild>
                                    <w:div w:id="1829318820">
                                      <w:marLeft w:val="0"/>
                                      <w:marRight w:val="0"/>
                                      <w:marTop w:val="0"/>
                                      <w:marBottom w:val="0"/>
                                      <w:divBdr>
                                        <w:top w:val="none" w:sz="0" w:space="0" w:color="auto"/>
                                        <w:left w:val="none" w:sz="0" w:space="0" w:color="auto"/>
                                        <w:bottom w:val="none" w:sz="0" w:space="0" w:color="auto"/>
                                        <w:right w:val="none" w:sz="0" w:space="0" w:color="auto"/>
                                      </w:divBdr>
                                      <w:divsChild>
                                        <w:div w:id="1829318856">
                                          <w:marLeft w:val="0"/>
                                          <w:marRight w:val="0"/>
                                          <w:marTop w:val="0"/>
                                          <w:marBottom w:val="0"/>
                                          <w:divBdr>
                                            <w:top w:val="none" w:sz="0" w:space="0" w:color="auto"/>
                                            <w:left w:val="none" w:sz="0" w:space="0" w:color="auto"/>
                                            <w:bottom w:val="none" w:sz="0" w:space="0" w:color="auto"/>
                                            <w:right w:val="none" w:sz="0" w:space="0" w:color="auto"/>
                                          </w:divBdr>
                                          <w:divsChild>
                                            <w:div w:id="1829318846">
                                              <w:marLeft w:val="0"/>
                                              <w:marRight w:val="0"/>
                                              <w:marTop w:val="0"/>
                                              <w:marBottom w:val="0"/>
                                              <w:divBdr>
                                                <w:top w:val="single" w:sz="6" w:space="0" w:color="F5F5F5"/>
                                                <w:left w:val="single" w:sz="6" w:space="0" w:color="F5F5F5"/>
                                                <w:bottom w:val="single" w:sz="6" w:space="0" w:color="F5F5F5"/>
                                                <w:right w:val="single" w:sz="6" w:space="0" w:color="F5F5F5"/>
                                              </w:divBdr>
                                              <w:divsChild>
                                                <w:div w:id="1829318809">
                                                  <w:marLeft w:val="0"/>
                                                  <w:marRight w:val="0"/>
                                                  <w:marTop w:val="0"/>
                                                  <w:marBottom w:val="0"/>
                                                  <w:divBdr>
                                                    <w:top w:val="none" w:sz="0" w:space="0" w:color="auto"/>
                                                    <w:left w:val="none" w:sz="0" w:space="0" w:color="auto"/>
                                                    <w:bottom w:val="none" w:sz="0" w:space="0" w:color="auto"/>
                                                    <w:right w:val="none" w:sz="0" w:space="0" w:color="auto"/>
                                                  </w:divBdr>
                                                  <w:divsChild>
                                                    <w:div w:id="1829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49">
      <w:marLeft w:val="0"/>
      <w:marRight w:val="0"/>
      <w:marTop w:val="0"/>
      <w:marBottom w:val="0"/>
      <w:divBdr>
        <w:top w:val="none" w:sz="0" w:space="0" w:color="auto"/>
        <w:left w:val="none" w:sz="0" w:space="0" w:color="auto"/>
        <w:bottom w:val="none" w:sz="0" w:space="0" w:color="auto"/>
        <w:right w:val="none" w:sz="0" w:space="0" w:color="auto"/>
      </w:divBdr>
    </w:div>
    <w:div w:id="1829318865">
      <w:marLeft w:val="0"/>
      <w:marRight w:val="0"/>
      <w:marTop w:val="0"/>
      <w:marBottom w:val="0"/>
      <w:divBdr>
        <w:top w:val="none" w:sz="0" w:space="0" w:color="auto"/>
        <w:left w:val="none" w:sz="0" w:space="0" w:color="auto"/>
        <w:bottom w:val="none" w:sz="0" w:space="0" w:color="auto"/>
        <w:right w:val="none" w:sz="0" w:space="0" w:color="auto"/>
      </w:divBdr>
      <w:divsChild>
        <w:div w:id="1829318814">
          <w:marLeft w:val="0"/>
          <w:marRight w:val="0"/>
          <w:marTop w:val="0"/>
          <w:marBottom w:val="0"/>
          <w:divBdr>
            <w:top w:val="none" w:sz="0" w:space="0" w:color="auto"/>
            <w:left w:val="none" w:sz="0" w:space="0" w:color="auto"/>
            <w:bottom w:val="none" w:sz="0" w:space="0" w:color="auto"/>
            <w:right w:val="none" w:sz="0" w:space="0" w:color="auto"/>
          </w:divBdr>
          <w:divsChild>
            <w:div w:id="1829318800">
              <w:marLeft w:val="0"/>
              <w:marRight w:val="0"/>
              <w:marTop w:val="0"/>
              <w:marBottom w:val="0"/>
              <w:divBdr>
                <w:top w:val="none" w:sz="0" w:space="0" w:color="auto"/>
                <w:left w:val="none" w:sz="0" w:space="0" w:color="auto"/>
                <w:bottom w:val="none" w:sz="0" w:space="0" w:color="auto"/>
                <w:right w:val="none" w:sz="0" w:space="0" w:color="auto"/>
              </w:divBdr>
              <w:divsChild>
                <w:div w:id="1829318793">
                  <w:marLeft w:val="0"/>
                  <w:marRight w:val="0"/>
                  <w:marTop w:val="0"/>
                  <w:marBottom w:val="0"/>
                  <w:divBdr>
                    <w:top w:val="none" w:sz="0" w:space="0" w:color="auto"/>
                    <w:left w:val="none" w:sz="0" w:space="0" w:color="auto"/>
                    <w:bottom w:val="none" w:sz="0" w:space="0" w:color="auto"/>
                    <w:right w:val="none" w:sz="0" w:space="0" w:color="auto"/>
                  </w:divBdr>
                  <w:divsChild>
                    <w:div w:id="1829318848">
                      <w:marLeft w:val="0"/>
                      <w:marRight w:val="0"/>
                      <w:marTop w:val="0"/>
                      <w:marBottom w:val="0"/>
                      <w:divBdr>
                        <w:top w:val="none" w:sz="0" w:space="0" w:color="auto"/>
                        <w:left w:val="none" w:sz="0" w:space="0" w:color="auto"/>
                        <w:bottom w:val="none" w:sz="0" w:space="0" w:color="auto"/>
                        <w:right w:val="none" w:sz="0" w:space="0" w:color="auto"/>
                      </w:divBdr>
                      <w:divsChild>
                        <w:div w:id="1829318811">
                          <w:marLeft w:val="0"/>
                          <w:marRight w:val="0"/>
                          <w:marTop w:val="0"/>
                          <w:marBottom w:val="0"/>
                          <w:divBdr>
                            <w:top w:val="none" w:sz="0" w:space="0" w:color="auto"/>
                            <w:left w:val="none" w:sz="0" w:space="0" w:color="auto"/>
                            <w:bottom w:val="none" w:sz="0" w:space="0" w:color="auto"/>
                            <w:right w:val="none" w:sz="0" w:space="0" w:color="auto"/>
                          </w:divBdr>
                          <w:divsChild>
                            <w:div w:id="1829318823">
                              <w:marLeft w:val="0"/>
                              <w:marRight w:val="0"/>
                              <w:marTop w:val="0"/>
                              <w:marBottom w:val="0"/>
                              <w:divBdr>
                                <w:top w:val="none" w:sz="0" w:space="0" w:color="auto"/>
                                <w:left w:val="none" w:sz="0" w:space="0" w:color="auto"/>
                                <w:bottom w:val="none" w:sz="0" w:space="0" w:color="auto"/>
                                <w:right w:val="none" w:sz="0" w:space="0" w:color="auto"/>
                              </w:divBdr>
                              <w:divsChild>
                                <w:div w:id="1829318868">
                                  <w:marLeft w:val="0"/>
                                  <w:marRight w:val="0"/>
                                  <w:marTop w:val="0"/>
                                  <w:marBottom w:val="0"/>
                                  <w:divBdr>
                                    <w:top w:val="none" w:sz="0" w:space="0" w:color="auto"/>
                                    <w:left w:val="none" w:sz="0" w:space="0" w:color="auto"/>
                                    <w:bottom w:val="none" w:sz="0" w:space="0" w:color="auto"/>
                                    <w:right w:val="none" w:sz="0" w:space="0" w:color="auto"/>
                                  </w:divBdr>
                                  <w:divsChild>
                                    <w:div w:id="1829318851">
                                      <w:marLeft w:val="0"/>
                                      <w:marRight w:val="0"/>
                                      <w:marTop w:val="0"/>
                                      <w:marBottom w:val="0"/>
                                      <w:divBdr>
                                        <w:top w:val="none" w:sz="0" w:space="0" w:color="auto"/>
                                        <w:left w:val="none" w:sz="0" w:space="0" w:color="auto"/>
                                        <w:bottom w:val="none" w:sz="0" w:space="0" w:color="auto"/>
                                        <w:right w:val="none" w:sz="0" w:space="0" w:color="auto"/>
                                      </w:divBdr>
                                      <w:divsChild>
                                        <w:div w:id="1829318827">
                                          <w:marLeft w:val="0"/>
                                          <w:marRight w:val="0"/>
                                          <w:marTop w:val="0"/>
                                          <w:marBottom w:val="0"/>
                                          <w:divBdr>
                                            <w:top w:val="none" w:sz="0" w:space="0" w:color="auto"/>
                                            <w:left w:val="none" w:sz="0" w:space="0" w:color="auto"/>
                                            <w:bottom w:val="none" w:sz="0" w:space="0" w:color="auto"/>
                                            <w:right w:val="none" w:sz="0" w:space="0" w:color="auto"/>
                                          </w:divBdr>
                                          <w:divsChild>
                                            <w:div w:id="1829318839">
                                              <w:marLeft w:val="0"/>
                                              <w:marRight w:val="0"/>
                                              <w:marTop w:val="0"/>
                                              <w:marBottom w:val="0"/>
                                              <w:divBdr>
                                                <w:top w:val="single" w:sz="6" w:space="0" w:color="F5F5F5"/>
                                                <w:left w:val="single" w:sz="6" w:space="0" w:color="F5F5F5"/>
                                                <w:bottom w:val="single" w:sz="6" w:space="0" w:color="F5F5F5"/>
                                                <w:right w:val="single" w:sz="6" w:space="0" w:color="F5F5F5"/>
                                              </w:divBdr>
                                              <w:divsChild>
                                                <w:div w:id="1829318842">
                                                  <w:marLeft w:val="0"/>
                                                  <w:marRight w:val="0"/>
                                                  <w:marTop w:val="0"/>
                                                  <w:marBottom w:val="0"/>
                                                  <w:divBdr>
                                                    <w:top w:val="none" w:sz="0" w:space="0" w:color="auto"/>
                                                    <w:left w:val="none" w:sz="0" w:space="0" w:color="auto"/>
                                                    <w:bottom w:val="none" w:sz="0" w:space="0" w:color="auto"/>
                                                    <w:right w:val="none" w:sz="0" w:space="0" w:color="auto"/>
                                                  </w:divBdr>
                                                  <w:divsChild>
                                                    <w:div w:id="18293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18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EMADOC-1700519818-2474992</_dlc_DocId>
    <_dlc_DocIdUrl xmlns="a034c160-bfb7-45f5-8632-2eb7e0508071">
      <Url>https://euema.sharepoint.com/sites/CRM/_layouts/15/DocIdRedir.aspx?ID=EMADOC-1700519818-2474992</Url>
      <Description>EMADOC-1700519818-2474992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7E4195-209E-44B5-A76C-D653559AAB0D}">
  <ds:schemaRefs>
    <ds:schemaRef ds:uri="http://schemas.microsoft.com/sharepoint/v3/contenttype/forms"/>
  </ds:schemaRefs>
</ds:datastoreItem>
</file>

<file path=customXml/itemProps2.xml><?xml version="1.0" encoding="utf-8"?>
<ds:datastoreItem xmlns:ds="http://schemas.openxmlformats.org/officeDocument/2006/customXml" ds:itemID="{AF70432F-A6AA-4D9F-AF6D-5560C6465346}"/>
</file>

<file path=customXml/itemProps3.xml><?xml version="1.0" encoding="utf-8"?>
<ds:datastoreItem xmlns:ds="http://schemas.openxmlformats.org/officeDocument/2006/customXml" ds:itemID="{C288A86C-9B3C-476E-962C-A36B8F35176B}">
  <ds:schemaRefs>
    <ds:schemaRef ds:uri="http://schemas.openxmlformats.org/officeDocument/2006/bibliography"/>
  </ds:schemaRefs>
</ds:datastoreItem>
</file>

<file path=customXml/itemProps4.xml><?xml version="1.0" encoding="utf-8"?>
<ds:datastoreItem xmlns:ds="http://schemas.openxmlformats.org/officeDocument/2006/customXml" ds:itemID="{6EAB6109-C3F0-47C8-B739-76BE9077FF1E}">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ae5a1c39-a48e-40ff-b6ec-cca187fd8be7"/>
    <ds:schemaRef ds:uri="http://www.w3.org/XML/1998/namespace"/>
    <ds:schemaRef ds:uri="http://schemas.microsoft.com/office/infopath/2007/PartnerControls"/>
    <ds:schemaRef ds:uri="c4e9ff09-de2c-4526-a912-55dace768934"/>
    <ds:schemaRef ds:uri="eb6aad3b-1cc7-4608-acce-3f727fc4a671"/>
  </ds:schemaRefs>
</ds:datastoreItem>
</file>

<file path=customXml/itemProps5.xml><?xml version="1.0" encoding="utf-8"?>
<ds:datastoreItem xmlns:ds="http://schemas.openxmlformats.org/officeDocument/2006/customXml" ds:itemID="{D0A33CFD-192D-4D11-B8B5-878C3994F294}"/>
</file>

<file path=docProps/app.xml><?xml version="1.0" encoding="utf-8"?>
<Properties xmlns="http://schemas.openxmlformats.org/officeDocument/2006/extended-properties" xmlns:vt="http://schemas.openxmlformats.org/officeDocument/2006/docPropsVTypes">
  <Template>Normal</Template>
  <TotalTime>5</TotalTime>
  <Pages>110</Pages>
  <Words>43091</Words>
  <Characters>245623</Characters>
  <Application>Microsoft Office Word</Application>
  <DocSecurity>0</DocSecurity>
  <Lines>2046</Lines>
  <Paragraphs>576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Bortezomib Accord, Bortezomib</vt:lpstr>
      <vt:lpstr>Bortezomib Accord, Bortezomib</vt:lpstr>
    </vt:vector>
  </TitlesOfParts>
  <Company>NDA Group AB</Company>
  <LinksUpToDate>false</LinksUpToDate>
  <CharactersWithSpaces>288138</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6</cp:revision>
  <cp:lastPrinted>2020-04-13T04:09:00Z</cp:lastPrinted>
  <dcterms:created xsi:type="dcterms:W3CDTF">2025-03-03T05:06:00Z</dcterms:created>
  <dcterms:modified xsi:type="dcterms:W3CDTF">2025-09-18T09:52:00Z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Information-EMEA/135763/2004</vt:lpwstr>
  </property>
  <property fmtid="{D5CDD505-2E9C-101B-9397-08002B2CF9AE}" pid="6" name="DM_Title">
    <vt:lpwstr/>
  </property>
  <property fmtid="{D5CDD505-2E9C-101B-9397-08002B2CF9AE}" pid="7" name="DM_Language">
    <vt:lpwstr/>
  </property>
  <property fmtid="{D5CDD505-2E9C-101B-9397-08002B2CF9AE}" pid="8" name="DM_Name">
    <vt:lpwstr>Velcade-H-539-IB-06-PI-sv</vt:lpwstr>
  </property>
  <property fmtid="{D5CDD505-2E9C-101B-9397-08002B2CF9AE}" pid="9" name="DM_Owner">
    <vt:lpwstr>Cristiano Aleksandra</vt:lpwstr>
  </property>
  <property fmtid="{D5CDD505-2E9C-101B-9397-08002B2CF9AE}" pid="10" name="DM_Creation_Date">
    <vt:lpwstr>04/11/2004 11:48:38</vt:lpwstr>
  </property>
  <property fmtid="{D5CDD505-2E9C-101B-9397-08002B2CF9AE}" pid="11" name="DM_Creator_Name">
    <vt:lpwstr>Cristiano Aleksandra</vt:lpwstr>
  </property>
  <property fmtid="{D5CDD505-2E9C-101B-9397-08002B2CF9AE}" pid="12" name="DM_Modifer_Name">
    <vt:lpwstr>zzedmsinstall</vt:lpwstr>
  </property>
  <property fmtid="{D5CDD505-2E9C-101B-9397-08002B2CF9AE}" pid="13" name="DM_Modified_Date">
    <vt:lpwstr>04/11/2004 11:49:11</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EMEA/135763/2004</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135763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EMEA/H/C/000539/IB/0006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IB</vt:lpwstr>
  </property>
  <property fmtid="{D5CDD505-2E9C-101B-9397-08002B2CF9AE}" pid="37" name="DM_emea_procedure_number">
    <vt:lpwstr>0006</vt:lpwstr>
  </property>
  <property fmtid="{D5CDD505-2E9C-101B-9397-08002B2CF9AE}" pid="38" name="DM_emea_product_number">
    <vt:lpwstr>000539</vt:lpwstr>
  </property>
  <property fmtid="{D5CDD505-2E9C-101B-9397-08002B2CF9AE}" pid="39" name="DM_emea_product_substance">
    <vt:lpwstr>VELCADE</vt:lpwstr>
  </property>
  <property fmtid="{D5CDD505-2E9C-101B-9397-08002B2CF9AE}" pid="40" name="DM_emea_par_dist">
    <vt:lpwstr/>
  </property>
  <property fmtid="{D5CDD505-2E9C-101B-9397-08002B2CF9AE}" pid="41" name="ContentType">
    <vt:lpwstr>Document</vt:lpwstr>
  </property>
  <property fmtid="{D5CDD505-2E9C-101B-9397-08002B2CF9AE}" pid="42" name="MSIP_Label_926dd0f0-549d-4a31-862c-c1638adefb3b_Enabled">
    <vt:lpwstr>true</vt:lpwstr>
  </property>
  <property fmtid="{D5CDD505-2E9C-101B-9397-08002B2CF9AE}" pid="43" name="MSIP_Label_926dd0f0-549d-4a31-862c-c1638adefb3b_SetDate">
    <vt:lpwstr>2024-04-12T06:47:01Z</vt:lpwstr>
  </property>
  <property fmtid="{D5CDD505-2E9C-101B-9397-08002B2CF9AE}" pid="44" name="MSIP_Label_926dd0f0-549d-4a31-862c-c1638adefb3b_Method">
    <vt:lpwstr>Privileged</vt:lpwstr>
  </property>
  <property fmtid="{D5CDD505-2E9C-101B-9397-08002B2CF9AE}" pid="45" name="MSIP_Label_926dd0f0-549d-4a31-862c-c1638adefb3b_Name">
    <vt:lpwstr>General Business Data</vt:lpwstr>
  </property>
  <property fmtid="{D5CDD505-2E9C-101B-9397-08002B2CF9AE}" pid="46" name="MSIP_Label_926dd0f0-549d-4a31-862c-c1638adefb3b_SiteId">
    <vt:lpwstr>565796f8-44be-4e6f-86bd-5f094ff1fe93</vt:lpwstr>
  </property>
  <property fmtid="{D5CDD505-2E9C-101B-9397-08002B2CF9AE}" pid="47" name="MSIP_Label_926dd0f0-549d-4a31-862c-c1638adefb3b_ActionId">
    <vt:lpwstr>5402ad09-19e2-4d37-b98d-a97a6467c578</vt:lpwstr>
  </property>
  <property fmtid="{D5CDD505-2E9C-101B-9397-08002B2CF9AE}" pid="48" name="MSIP_Label_926dd0f0-549d-4a31-862c-c1638adefb3b_ContentBits">
    <vt:lpwstr>0</vt:lpwstr>
  </property>
  <property fmtid="{D5CDD505-2E9C-101B-9397-08002B2CF9AE}" pid="49" name="MediaServiceImageTags">
    <vt:lpwstr/>
  </property>
  <property fmtid="{D5CDD505-2E9C-101B-9397-08002B2CF9AE}" pid="50" name="ContentTypeId">
    <vt:lpwstr>0x0101000DA6AD19014FF648A49316945EE786F90200176DED4FF78CD74995F64A0F46B59E48</vt:lpwstr>
  </property>
  <property fmtid="{D5CDD505-2E9C-101B-9397-08002B2CF9AE}" pid="51" name="_dlc_DocIdItemGuid">
    <vt:lpwstr>d4ebda61-ceb2-4ac7-bc66-5089eae78d55</vt:lpwstr>
  </property>
</Properties>
</file>