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1CA24" w14:textId="0CCBA5B1" w:rsidR="003237DA" w:rsidRPr="00316D01" w:rsidRDefault="007F3194" w:rsidP="003237DA">
      <w:pPr>
        <w:pBdr>
          <w:top w:val="single" w:sz="4" w:space="1" w:color="auto"/>
          <w:left w:val="single" w:sz="4" w:space="4" w:color="auto"/>
          <w:bottom w:val="single" w:sz="4" w:space="1" w:color="auto"/>
          <w:right w:val="single" w:sz="4" w:space="4" w:color="auto"/>
        </w:pBdr>
        <w:rPr>
          <w:szCs w:val="22"/>
          <w:lang w:val="sv-SE"/>
        </w:rPr>
      </w:pPr>
      <w:r w:rsidRPr="00316D01">
        <w:rPr>
          <w:lang w:val="sv-SE"/>
        </w:rPr>
        <w:t>Detta dokument är den godkända produktinformationen för</w:t>
      </w:r>
      <w:r w:rsidR="003237DA" w:rsidRPr="00316D01">
        <w:rPr>
          <w:lang w:val="sv-SE"/>
        </w:rPr>
        <w:t xml:space="preserve"> Brilique. </w:t>
      </w:r>
      <w:r w:rsidR="00B2028B" w:rsidRPr="00316D01">
        <w:rPr>
          <w:lang w:val="sv-SE"/>
        </w:rPr>
        <w:t>De ändringar som har gjorts sedan tidigare procedur och som rör produktinformationen</w:t>
      </w:r>
      <w:r w:rsidR="003237DA" w:rsidRPr="00316D01">
        <w:rPr>
          <w:lang w:val="sv-SE"/>
        </w:rPr>
        <w:t xml:space="preserve"> (</w:t>
      </w:r>
      <w:r w:rsidR="003237DA" w:rsidRPr="00316D01">
        <w:rPr>
          <w:noProof/>
          <w:szCs w:val="22"/>
          <w:lang w:val="sv-SE"/>
        </w:rPr>
        <w:t>EMEA/H/C/001241/II/63</w:t>
      </w:r>
      <w:r w:rsidR="003237DA" w:rsidRPr="00316D01">
        <w:rPr>
          <w:lang w:val="sv-SE"/>
        </w:rPr>
        <w:t xml:space="preserve">) </w:t>
      </w:r>
      <w:r w:rsidR="00A9412B" w:rsidRPr="00316D01">
        <w:rPr>
          <w:lang w:val="sv-SE"/>
        </w:rPr>
        <w:t>har markerats.</w:t>
      </w:r>
    </w:p>
    <w:p w14:paraId="1E24CD94" w14:textId="77777777" w:rsidR="003237DA" w:rsidRPr="00316D01" w:rsidRDefault="003237DA" w:rsidP="003237DA">
      <w:pPr>
        <w:widowControl w:val="0"/>
        <w:pBdr>
          <w:top w:val="single" w:sz="4" w:space="1" w:color="auto"/>
          <w:left w:val="single" w:sz="4" w:space="4" w:color="auto"/>
          <w:bottom w:val="single" w:sz="4" w:space="1" w:color="auto"/>
          <w:right w:val="single" w:sz="4" w:space="4" w:color="auto"/>
        </w:pBdr>
        <w:tabs>
          <w:tab w:val="clear" w:pos="567"/>
        </w:tabs>
        <w:rPr>
          <w:lang w:val="sv-SE"/>
        </w:rPr>
      </w:pPr>
    </w:p>
    <w:p w14:paraId="04EF5C0B" w14:textId="62D516AC" w:rsidR="003237DA" w:rsidRPr="00316D01" w:rsidRDefault="00316D01" w:rsidP="003237DA">
      <w:pPr>
        <w:pBdr>
          <w:top w:val="single" w:sz="4" w:space="1" w:color="auto"/>
          <w:left w:val="single" w:sz="4" w:space="4" w:color="auto"/>
          <w:bottom w:val="single" w:sz="4" w:space="1" w:color="auto"/>
          <w:right w:val="single" w:sz="4" w:space="4" w:color="auto"/>
        </w:pBdr>
        <w:rPr>
          <w:noProof/>
          <w:lang w:val="sv-SE"/>
        </w:rPr>
      </w:pPr>
      <w:r w:rsidRPr="00316D01">
        <w:rPr>
          <w:lang w:val="sv-SE"/>
        </w:rPr>
        <w:t>Mer information finns på Europeiska läkemedelsmyndighetens webbplats:</w:t>
      </w:r>
      <w:r>
        <w:rPr>
          <w:lang w:val="sv-SE"/>
        </w:rPr>
        <w:t xml:space="preserve"> </w:t>
      </w:r>
      <w:r w:rsidR="003237DA" w:rsidRPr="00316D01">
        <w:rPr>
          <w:rStyle w:val="Hyperlink"/>
          <w:lang w:val="sv-SE"/>
        </w:rPr>
        <w:t>https://www.ema.europa.eu/en/medicines/human/EPAR/brilique</w:t>
      </w:r>
    </w:p>
    <w:p w14:paraId="6DAACB17" w14:textId="77777777" w:rsidR="003237DA" w:rsidRPr="00316D01" w:rsidRDefault="003237DA" w:rsidP="003237DA">
      <w:pPr>
        <w:jc w:val="center"/>
        <w:rPr>
          <w:szCs w:val="22"/>
          <w:lang w:val="sv-SE"/>
        </w:rPr>
      </w:pPr>
    </w:p>
    <w:p w14:paraId="2A3A1F5F" w14:textId="7FE411F1" w:rsidR="008911C4" w:rsidRPr="00316D01" w:rsidRDefault="008911C4" w:rsidP="00E75D55">
      <w:pPr>
        <w:tabs>
          <w:tab w:val="clear" w:pos="567"/>
        </w:tabs>
        <w:jc w:val="center"/>
        <w:rPr>
          <w:szCs w:val="22"/>
          <w:lang w:val="sv-SE"/>
        </w:rPr>
      </w:pPr>
    </w:p>
    <w:p w14:paraId="12D23DC8" w14:textId="77777777" w:rsidR="00710034" w:rsidRPr="00316D01" w:rsidRDefault="00710034">
      <w:pPr>
        <w:tabs>
          <w:tab w:val="clear" w:pos="567"/>
        </w:tabs>
        <w:jc w:val="center"/>
        <w:rPr>
          <w:szCs w:val="22"/>
          <w:lang w:val="sv-SE"/>
        </w:rPr>
      </w:pPr>
    </w:p>
    <w:p w14:paraId="2698D2F6" w14:textId="77777777" w:rsidR="00710034" w:rsidRPr="00316D01" w:rsidRDefault="00710034">
      <w:pPr>
        <w:tabs>
          <w:tab w:val="clear" w:pos="567"/>
        </w:tabs>
        <w:jc w:val="center"/>
        <w:rPr>
          <w:szCs w:val="22"/>
          <w:lang w:val="sv-SE"/>
        </w:rPr>
      </w:pPr>
    </w:p>
    <w:p w14:paraId="4FE1EEC6" w14:textId="77777777" w:rsidR="00710034" w:rsidRPr="00316D01" w:rsidRDefault="00710034">
      <w:pPr>
        <w:tabs>
          <w:tab w:val="clear" w:pos="567"/>
        </w:tabs>
        <w:jc w:val="center"/>
        <w:rPr>
          <w:szCs w:val="22"/>
          <w:lang w:val="sv-SE"/>
        </w:rPr>
      </w:pPr>
    </w:p>
    <w:p w14:paraId="2991FFBE" w14:textId="77777777" w:rsidR="00710034" w:rsidRPr="00316D01" w:rsidRDefault="00710034">
      <w:pPr>
        <w:tabs>
          <w:tab w:val="clear" w:pos="567"/>
        </w:tabs>
        <w:jc w:val="center"/>
        <w:rPr>
          <w:szCs w:val="22"/>
          <w:lang w:val="sv-SE"/>
        </w:rPr>
      </w:pPr>
    </w:p>
    <w:p w14:paraId="610CDF62" w14:textId="77777777" w:rsidR="00710034" w:rsidRPr="00316D01" w:rsidRDefault="00710034" w:rsidP="00F04993">
      <w:pPr>
        <w:tabs>
          <w:tab w:val="clear" w:pos="567"/>
          <w:tab w:val="left" w:pos="3952"/>
        </w:tabs>
        <w:jc w:val="center"/>
        <w:rPr>
          <w:szCs w:val="22"/>
          <w:lang w:val="sv-SE"/>
        </w:rPr>
      </w:pPr>
    </w:p>
    <w:p w14:paraId="45E297C1" w14:textId="77777777" w:rsidR="00710034" w:rsidRPr="00316D01" w:rsidRDefault="00710034">
      <w:pPr>
        <w:tabs>
          <w:tab w:val="clear" w:pos="567"/>
        </w:tabs>
        <w:jc w:val="center"/>
        <w:rPr>
          <w:szCs w:val="22"/>
          <w:lang w:val="sv-SE"/>
        </w:rPr>
      </w:pPr>
    </w:p>
    <w:p w14:paraId="20E4A932" w14:textId="77777777" w:rsidR="008911C4" w:rsidRPr="00316D01" w:rsidRDefault="008911C4" w:rsidP="001D489B">
      <w:pPr>
        <w:jc w:val="center"/>
        <w:rPr>
          <w:szCs w:val="22"/>
          <w:lang w:val="sv-SE"/>
        </w:rPr>
      </w:pPr>
    </w:p>
    <w:p w14:paraId="7F3BB415" w14:textId="77777777" w:rsidR="008911C4" w:rsidRPr="00316D01" w:rsidRDefault="008911C4">
      <w:pPr>
        <w:jc w:val="center"/>
        <w:rPr>
          <w:szCs w:val="22"/>
          <w:lang w:val="sv-SE"/>
        </w:rPr>
      </w:pPr>
    </w:p>
    <w:p w14:paraId="3078906D" w14:textId="77777777" w:rsidR="004246C2" w:rsidRPr="00316D01" w:rsidRDefault="004246C2">
      <w:pPr>
        <w:jc w:val="center"/>
        <w:rPr>
          <w:szCs w:val="22"/>
          <w:lang w:val="sv-SE"/>
        </w:rPr>
      </w:pPr>
    </w:p>
    <w:p w14:paraId="1C4976BF" w14:textId="77777777" w:rsidR="004246C2" w:rsidRPr="00316D01" w:rsidRDefault="004246C2">
      <w:pPr>
        <w:jc w:val="center"/>
        <w:rPr>
          <w:szCs w:val="22"/>
          <w:lang w:val="sv-SE"/>
        </w:rPr>
      </w:pPr>
    </w:p>
    <w:p w14:paraId="495D4C5C" w14:textId="77777777" w:rsidR="004246C2" w:rsidRPr="00316D01" w:rsidRDefault="004246C2">
      <w:pPr>
        <w:jc w:val="center"/>
        <w:rPr>
          <w:szCs w:val="22"/>
          <w:lang w:val="sv-SE"/>
        </w:rPr>
      </w:pPr>
    </w:p>
    <w:p w14:paraId="1B47507F" w14:textId="77777777" w:rsidR="004246C2" w:rsidRPr="00316D01" w:rsidRDefault="004246C2">
      <w:pPr>
        <w:jc w:val="center"/>
        <w:rPr>
          <w:szCs w:val="22"/>
          <w:lang w:val="sv-SE"/>
        </w:rPr>
      </w:pPr>
    </w:p>
    <w:p w14:paraId="19E7E145" w14:textId="77777777" w:rsidR="004246C2" w:rsidRPr="00316D01" w:rsidRDefault="004246C2">
      <w:pPr>
        <w:jc w:val="center"/>
        <w:rPr>
          <w:szCs w:val="22"/>
          <w:lang w:val="sv-SE"/>
        </w:rPr>
      </w:pPr>
    </w:p>
    <w:p w14:paraId="6FB9D254" w14:textId="77777777" w:rsidR="004246C2" w:rsidRPr="00316D01" w:rsidRDefault="004246C2">
      <w:pPr>
        <w:jc w:val="center"/>
        <w:rPr>
          <w:szCs w:val="22"/>
          <w:lang w:val="sv-SE"/>
        </w:rPr>
      </w:pPr>
    </w:p>
    <w:p w14:paraId="46C6DE8C" w14:textId="77777777" w:rsidR="004246C2" w:rsidRPr="00316D01" w:rsidRDefault="004246C2">
      <w:pPr>
        <w:jc w:val="center"/>
        <w:rPr>
          <w:szCs w:val="22"/>
          <w:lang w:val="sv-SE"/>
        </w:rPr>
      </w:pPr>
    </w:p>
    <w:p w14:paraId="5654686A" w14:textId="77777777" w:rsidR="004246C2" w:rsidRPr="00316D01" w:rsidRDefault="004246C2">
      <w:pPr>
        <w:jc w:val="center"/>
        <w:rPr>
          <w:szCs w:val="22"/>
          <w:lang w:val="sv-SE"/>
        </w:rPr>
      </w:pPr>
    </w:p>
    <w:p w14:paraId="0437D16E" w14:textId="77777777" w:rsidR="004246C2" w:rsidRPr="00B7054D" w:rsidRDefault="00FA48D3" w:rsidP="00DB60CE">
      <w:pPr>
        <w:jc w:val="center"/>
        <w:rPr>
          <w:b/>
          <w:i/>
          <w:szCs w:val="22"/>
          <w:lang w:val="sv-SE"/>
        </w:rPr>
      </w:pPr>
      <w:r w:rsidRPr="00B7054D">
        <w:rPr>
          <w:b/>
          <w:szCs w:val="22"/>
          <w:lang w:val="sv-SE"/>
        </w:rPr>
        <w:t>BILAGA I</w:t>
      </w:r>
    </w:p>
    <w:p w14:paraId="6C6A0A9A" w14:textId="77777777" w:rsidR="004246C2" w:rsidRPr="00B7054D" w:rsidRDefault="004246C2">
      <w:pPr>
        <w:jc w:val="center"/>
        <w:rPr>
          <w:szCs w:val="22"/>
          <w:lang w:val="sv-SE"/>
        </w:rPr>
      </w:pPr>
    </w:p>
    <w:p w14:paraId="3B25A524" w14:textId="797B5A8D" w:rsidR="004246C2" w:rsidRPr="00B7054D" w:rsidRDefault="00FA48D3" w:rsidP="00C56679">
      <w:pPr>
        <w:pStyle w:val="A-Heading1"/>
        <w:tabs>
          <w:tab w:val="left" w:pos="567"/>
        </w:tabs>
        <w:rPr>
          <w:rFonts w:eastAsia="Times New Roman"/>
          <w:snapToGrid/>
          <w:lang w:eastAsia="en-US"/>
        </w:rPr>
      </w:pPr>
      <w:r w:rsidRPr="00B7054D">
        <w:rPr>
          <w:rFonts w:eastAsia="Times New Roman"/>
          <w:snapToGrid/>
          <w:lang w:eastAsia="en-US"/>
        </w:rPr>
        <w:t>PRODUKTRESUMÉ</w:t>
      </w:r>
      <w:r w:rsidR="003D1B14" w:rsidRPr="00B7054D">
        <w:rPr>
          <w:rFonts w:eastAsia="Times New Roman"/>
          <w:snapToGrid/>
          <w:lang w:eastAsia="en-US"/>
        </w:rPr>
        <w:fldChar w:fldCharType="begin"/>
      </w:r>
      <w:r w:rsidR="003D1B14" w:rsidRPr="00B7054D">
        <w:rPr>
          <w:rFonts w:eastAsia="Times New Roman"/>
          <w:snapToGrid/>
          <w:lang w:eastAsia="en-US"/>
        </w:rPr>
        <w:instrText xml:space="preserve"> DOCVARIABLE VAULT_ND_f8ea488e-a487-4488-9f9e-6533c23631d0 \* MERGEFORMAT </w:instrText>
      </w:r>
      <w:r w:rsidR="003D1B14" w:rsidRPr="00B7054D">
        <w:rPr>
          <w:rFonts w:eastAsia="Times New Roman"/>
          <w:snapToGrid/>
          <w:lang w:eastAsia="en-US"/>
        </w:rPr>
        <w:fldChar w:fldCharType="separate"/>
      </w:r>
      <w:r w:rsidR="003D1B14" w:rsidRPr="00B7054D">
        <w:rPr>
          <w:rFonts w:eastAsia="Times New Roman"/>
          <w:snapToGrid/>
          <w:lang w:eastAsia="en-US"/>
        </w:rPr>
        <w:t xml:space="preserve"> </w:t>
      </w:r>
      <w:r w:rsidR="003D1B14" w:rsidRPr="00B7054D">
        <w:rPr>
          <w:rFonts w:eastAsia="Times New Roman"/>
          <w:snapToGrid/>
          <w:lang w:eastAsia="en-US"/>
        </w:rPr>
        <w:fldChar w:fldCharType="end"/>
      </w:r>
    </w:p>
    <w:p w14:paraId="2E3D1ED6" w14:textId="77777777" w:rsidR="004246C2" w:rsidRPr="00B7054D" w:rsidRDefault="004246C2">
      <w:pPr>
        <w:rPr>
          <w:szCs w:val="22"/>
          <w:lang w:val="sv-SE"/>
        </w:rPr>
      </w:pPr>
    </w:p>
    <w:p w14:paraId="79D4B987" w14:textId="77777777" w:rsidR="004246C2" w:rsidRPr="00B7054D" w:rsidRDefault="00FA48D3">
      <w:pPr>
        <w:rPr>
          <w:b/>
          <w:szCs w:val="22"/>
          <w:lang w:val="sv-SE"/>
        </w:rPr>
      </w:pPr>
      <w:r w:rsidRPr="00B7054D">
        <w:rPr>
          <w:szCs w:val="22"/>
          <w:lang w:val="sv-SE"/>
        </w:rPr>
        <w:br w:type="page"/>
      </w:r>
      <w:r w:rsidRPr="00B7054D">
        <w:rPr>
          <w:b/>
          <w:szCs w:val="22"/>
          <w:lang w:val="sv-SE"/>
        </w:rPr>
        <w:lastRenderedPageBreak/>
        <w:t>1.</w:t>
      </w:r>
      <w:r w:rsidRPr="00B7054D">
        <w:rPr>
          <w:b/>
          <w:szCs w:val="22"/>
          <w:lang w:val="sv-SE"/>
        </w:rPr>
        <w:tab/>
        <w:t>LÄKEMEDLETS NAMN</w:t>
      </w:r>
    </w:p>
    <w:p w14:paraId="70DE5C50" w14:textId="77777777" w:rsidR="004246C2" w:rsidRPr="00B7054D" w:rsidRDefault="004246C2">
      <w:pPr>
        <w:tabs>
          <w:tab w:val="clear" w:pos="567"/>
        </w:tabs>
        <w:rPr>
          <w:i/>
          <w:szCs w:val="22"/>
          <w:lang w:val="sv-SE"/>
        </w:rPr>
      </w:pPr>
    </w:p>
    <w:p w14:paraId="1D885509" w14:textId="77777777" w:rsidR="004246C2" w:rsidRPr="00B7054D" w:rsidRDefault="00FA48D3">
      <w:pPr>
        <w:autoSpaceDE w:val="0"/>
        <w:autoSpaceDN w:val="0"/>
        <w:adjustRightInd w:val="0"/>
        <w:jc w:val="both"/>
        <w:rPr>
          <w:szCs w:val="22"/>
          <w:lang w:val="sv-SE"/>
        </w:rPr>
      </w:pPr>
      <w:r w:rsidRPr="00B7054D">
        <w:rPr>
          <w:szCs w:val="22"/>
          <w:lang w:val="sv-SE"/>
        </w:rPr>
        <w:t>Brilique 6</w:t>
      </w:r>
      <w:r w:rsidR="0020052E" w:rsidRPr="00B7054D">
        <w:rPr>
          <w:szCs w:val="22"/>
          <w:lang w:val="sv-SE"/>
        </w:rPr>
        <w:t>0 </w:t>
      </w:r>
      <w:r w:rsidRPr="00B7054D">
        <w:rPr>
          <w:szCs w:val="22"/>
          <w:lang w:val="sv-SE"/>
        </w:rPr>
        <w:t>mg filmdragerade tabletter</w:t>
      </w:r>
    </w:p>
    <w:p w14:paraId="12330A5F" w14:textId="77777777" w:rsidR="004246C2" w:rsidRPr="00B7054D" w:rsidRDefault="004246C2">
      <w:pPr>
        <w:autoSpaceDE w:val="0"/>
        <w:autoSpaceDN w:val="0"/>
        <w:adjustRightInd w:val="0"/>
        <w:jc w:val="both"/>
        <w:rPr>
          <w:szCs w:val="22"/>
          <w:lang w:val="sv-SE"/>
        </w:rPr>
      </w:pPr>
    </w:p>
    <w:p w14:paraId="4B2198A8" w14:textId="77777777" w:rsidR="004246C2" w:rsidRPr="00B7054D" w:rsidRDefault="004246C2">
      <w:pPr>
        <w:rPr>
          <w:szCs w:val="22"/>
          <w:lang w:val="sv-SE"/>
        </w:rPr>
      </w:pPr>
    </w:p>
    <w:p w14:paraId="62EA3D12" w14:textId="77777777" w:rsidR="004246C2" w:rsidRPr="00B7054D" w:rsidRDefault="00FA48D3">
      <w:pPr>
        <w:rPr>
          <w:b/>
          <w:szCs w:val="22"/>
          <w:lang w:val="sv-SE"/>
        </w:rPr>
      </w:pPr>
      <w:r w:rsidRPr="00B7054D">
        <w:rPr>
          <w:b/>
          <w:szCs w:val="22"/>
          <w:lang w:val="sv-SE"/>
        </w:rPr>
        <w:t>2.</w:t>
      </w:r>
      <w:r w:rsidRPr="00B7054D">
        <w:rPr>
          <w:b/>
          <w:szCs w:val="22"/>
          <w:lang w:val="sv-SE"/>
        </w:rPr>
        <w:tab/>
        <w:t>KVALITATIV OCH KVANTITATIV SAMMANSÄTTNING</w:t>
      </w:r>
    </w:p>
    <w:p w14:paraId="4F35C5C9" w14:textId="77777777" w:rsidR="004246C2" w:rsidRPr="00B7054D" w:rsidRDefault="004246C2">
      <w:pPr>
        <w:rPr>
          <w:szCs w:val="22"/>
          <w:lang w:val="sv-SE"/>
        </w:rPr>
      </w:pPr>
    </w:p>
    <w:p w14:paraId="5CF19F96" w14:textId="77777777" w:rsidR="004246C2" w:rsidRPr="00B7054D" w:rsidRDefault="00FA48D3">
      <w:pPr>
        <w:rPr>
          <w:szCs w:val="22"/>
          <w:lang w:val="sv-SE"/>
        </w:rPr>
      </w:pPr>
      <w:r w:rsidRPr="00B7054D">
        <w:rPr>
          <w:szCs w:val="22"/>
          <w:lang w:val="sv-SE"/>
        </w:rPr>
        <w:t>Varje filmdragerad tablett innehåller 6</w:t>
      </w:r>
      <w:r w:rsidR="0020052E" w:rsidRPr="00B7054D">
        <w:rPr>
          <w:szCs w:val="22"/>
          <w:lang w:val="sv-SE"/>
        </w:rPr>
        <w:t>0 </w:t>
      </w:r>
      <w:r w:rsidRPr="00B7054D">
        <w:rPr>
          <w:szCs w:val="22"/>
          <w:lang w:val="sv-SE"/>
        </w:rPr>
        <w:t xml:space="preserve">mg </w:t>
      </w:r>
      <w:r w:rsidR="00DF0D67" w:rsidRPr="00B7054D">
        <w:rPr>
          <w:szCs w:val="22"/>
          <w:lang w:val="sv-SE"/>
        </w:rPr>
        <w:t>tikagrelor</w:t>
      </w:r>
      <w:r w:rsidRPr="00B7054D">
        <w:rPr>
          <w:szCs w:val="22"/>
          <w:lang w:val="sv-SE"/>
        </w:rPr>
        <w:t>.</w:t>
      </w:r>
    </w:p>
    <w:p w14:paraId="35292AE7" w14:textId="77777777" w:rsidR="00E85479" w:rsidRPr="00B7054D" w:rsidRDefault="00E85479">
      <w:pPr>
        <w:tabs>
          <w:tab w:val="clear" w:pos="567"/>
        </w:tabs>
        <w:autoSpaceDE w:val="0"/>
        <w:autoSpaceDN w:val="0"/>
        <w:adjustRightInd w:val="0"/>
        <w:jc w:val="both"/>
        <w:rPr>
          <w:szCs w:val="22"/>
          <w:lang w:val="sv-SE"/>
        </w:rPr>
      </w:pPr>
    </w:p>
    <w:p w14:paraId="075FA7B4" w14:textId="77777777" w:rsidR="004246C2" w:rsidRPr="00B7054D" w:rsidRDefault="00FA48D3">
      <w:pPr>
        <w:tabs>
          <w:tab w:val="clear" w:pos="567"/>
        </w:tabs>
        <w:autoSpaceDE w:val="0"/>
        <w:autoSpaceDN w:val="0"/>
        <w:adjustRightInd w:val="0"/>
        <w:jc w:val="both"/>
        <w:rPr>
          <w:szCs w:val="22"/>
          <w:lang w:val="sv-SE"/>
        </w:rPr>
      </w:pPr>
      <w:r w:rsidRPr="00B7054D">
        <w:rPr>
          <w:szCs w:val="22"/>
          <w:lang w:val="sv-SE"/>
        </w:rPr>
        <w:t>För fullständig förteckning över hjälpämnen, se avsnitt 6.1.</w:t>
      </w:r>
    </w:p>
    <w:p w14:paraId="7BB15850" w14:textId="77777777" w:rsidR="004246C2" w:rsidRPr="00B7054D" w:rsidRDefault="004246C2">
      <w:pPr>
        <w:tabs>
          <w:tab w:val="clear" w:pos="567"/>
        </w:tabs>
        <w:rPr>
          <w:szCs w:val="22"/>
          <w:lang w:val="sv-SE"/>
        </w:rPr>
      </w:pPr>
    </w:p>
    <w:p w14:paraId="5D95F08B" w14:textId="77777777" w:rsidR="004246C2" w:rsidRPr="00B7054D" w:rsidRDefault="004246C2">
      <w:pPr>
        <w:tabs>
          <w:tab w:val="clear" w:pos="567"/>
        </w:tabs>
        <w:rPr>
          <w:szCs w:val="22"/>
          <w:lang w:val="sv-SE"/>
        </w:rPr>
      </w:pPr>
    </w:p>
    <w:p w14:paraId="5C39EB85" w14:textId="77777777" w:rsidR="004246C2" w:rsidRPr="00B7054D" w:rsidRDefault="00FA48D3">
      <w:pPr>
        <w:rPr>
          <w:b/>
          <w:caps/>
          <w:szCs w:val="22"/>
          <w:lang w:val="sv-SE"/>
        </w:rPr>
      </w:pPr>
      <w:r w:rsidRPr="00B7054D">
        <w:rPr>
          <w:b/>
          <w:szCs w:val="22"/>
          <w:lang w:val="sv-SE"/>
        </w:rPr>
        <w:t>3.</w:t>
      </w:r>
      <w:r w:rsidRPr="00B7054D">
        <w:rPr>
          <w:b/>
          <w:szCs w:val="22"/>
          <w:lang w:val="sv-SE"/>
        </w:rPr>
        <w:tab/>
        <w:t>LÄKEMEDELSFORM</w:t>
      </w:r>
    </w:p>
    <w:p w14:paraId="350D4427" w14:textId="77777777" w:rsidR="004246C2" w:rsidRPr="00B7054D" w:rsidRDefault="004246C2">
      <w:pPr>
        <w:rPr>
          <w:szCs w:val="22"/>
          <w:lang w:val="sv-SE"/>
        </w:rPr>
      </w:pPr>
    </w:p>
    <w:p w14:paraId="58FC6927" w14:textId="77777777" w:rsidR="004246C2" w:rsidRPr="00B7054D" w:rsidRDefault="00FA48D3">
      <w:pPr>
        <w:rPr>
          <w:szCs w:val="22"/>
          <w:lang w:val="sv-SE"/>
        </w:rPr>
      </w:pPr>
      <w:r w:rsidRPr="00B7054D">
        <w:rPr>
          <w:szCs w:val="22"/>
          <w:lang w:val="sv-SE"/>
        </w:rPr>
        <w:t>Filmdragerad tablett (tablett).</w:t>
      </w:r>
    </w:p>
    <w:p w14:paraId="665AE6F7" w14:textId="77777777" w:rsidR="004246C2" w:rsidRPr="00B7054D" w:rsidRDefault="004246C2">
      <w:pPr>
        <w:rPr>
          <w:szCs w:val="22"/>
          <w:lang w:val="sv-SE"/>
        </w:rPr>
      </w:pPr>
    </w:p>
    <w:p w14:paraId="485B7DDA" w14:textId="77777777" w:rsidR="004246C2" w:rsidRPr="00B7054D" w:rsidRDefault="00FA48D3">
      <w:pPr>
        <w:autoSpaceDE w:val="0"/>
        <w:autoSpaceDN w:val="0"/>
        <w:adjustRightInd w:val="0"/>
        <w:rPr>
          <w:szCs w:val="22"/>
          <w:lang w:val="sv-SE"/>
        </w:rPr>
      </w:pPr>
      <w:r w:rsidRPr="00B7054D">
        <w:rPr>
          <w:szCs w:val="22"/>
          <w:lang w:val="sv-SE"/>
        </w:rPr>
        <w:t>Runda, bikonvexa, rosa tabletter märkta med ”60” ovanför ”T” på den ena sidan och omärkta på den andra.</w:t>
      </w:r>
    </w:p>
    <w:p w14:paraId="78F7F227" w14:textId="77777777" w:rsidR="004246C2" w:rsidRPr="00B7054D" w:rsidRDefault="004246C2">
      <w:pPr>
        <w:tabs>
          <w:tab w:val="clear" w:pos="567"/>
        </w:tabs>
        <w:rPr>
          <w:szCs w:val="22"/>
          <w:lang w:val="sv-SE"/>
        </w:rPr>
      </w:pPr>
    </w:p>
    <w:p w14:paraId="5B11B9D4" w14:textId="77777777" w:rsidR="004246C2" w:rsidRPr="00B7054D" w:rsidRDefault="004246C2">
      <w:pPr>
        <w:tabs>
          <w:tab w:val="clear" w:pos="567"/>
        </w:tabs>
        <w:rPr>
          <w:szCs w:val="22"/>
          <w:lang w:val="sv-SE"/>
        </w:rPr>
      </w:pPr>
    </w:p>
    <w:p w14:paraId="5212D700" w14:textId="77777777" w:rsidR="004246C2" w:rsidRPr="00B7054D" w:rsidRDefault="00FA48D3">
      <w:pPr>
        <w:rPr>
          <w:szCs w:val="22"/>
          <w:lang w:val="sv-SE"/>
        </w:rPr>
      </w:pPr>
      <w:r w:rsidRPr="00B7054D">
        <w:rPr>
          <w:b/>
          <w:szCs w:val="22"/>
          <w:lang w:val="sv-SE"/>
        </w:rPr>
        <w:t>4.</w:t>
      </w:r>
      <w:r w:rsidRPr="00B7054D">
        <w:rPr>
          <w:b/>
          <w:szCs w:val="22"/>
          <w:lang w:val="sv-SE"/>
        </w:rPr>
        <w:tab/>
        <w:t>KLINISKA UPPGIFTER</w:t>
      </w:r>
    </w:p>
    <w:p w14:paraId="37CF04CD" w14:textId="77777777" w:rsidR="004246C2" w:rsidRPr="00B7054D" w:rsidRDefault="004246C2">
      <w:pPr>
        <w:rPr>
          <w:szCs w:val="22"/>
          <w:lang w:val="sv-SE"/>
        </w:rPr>
      </w:pPr>
    </w:p>
    <w:p w14:paraId="1BF7F23C" w14:textId="218F60FC" w:rsidR="004246C2" w:rsidRPr="00B7054D" w:rsidRDefault="00FA48D3">
      <w:pPr>
        <w:rPr>
          <w:b/>
          <w:szCs w:val="22"/>
          <w:lang w:val="sv-SE"/>
        </w:rPr>
      </w:pPr>
      <w:r w:rsidRPr="00B7054D">
        <w:rPr>
          <w:b/>
          <w:szCs w:val="22"/>
          <w:lang w:val="sv-SE"/>
        </w:rPr>
        <w:t>4.</w:t>
      </w:r>
      <w:r w:rsidR="0020052E" w:rsidRPr="00B7054D">
        <w:rPr>
          <w:b/>
          <w:szCs w:val="22"/>
          <w:lang w:val="sv-SE"/>
        </w:rPr>
        <w:t>1</w:t>
      </w:r>
      <w:r w:rsidR="00FF7F77" w:rsidRPr="00B7054D">
        <w:rPr>
          <w:b/>
          <w:szCs w:val="22"/>
          <w:lang w:val="sv-SE"/>
        </w:rPr>
        <w:tab/>
      </w:r>
      <w:r w:rsidRPr="00B7054D">
        <w:rPr>
          <w:b/>
          <w:szCs w:val="22"/>
          <w:lang w:val="sv-SE"/>
        </w:rPr>
        <w:t>Terapeutiska indikationer</w:t>
      </w:r>
    </w:p>
    <w:p w14:paraId="12149F66" w14:textId="77777777" w:rsidR="004246C2" w:rsidRPr="00B7054D" w:rsidRDefault="004246C2">
      <w:pPr>
        <w:rPr>
          <w:szCs w:val="22"/>
          <w:lang w:val="sv-SE"/>
        </w:rPr>
      </w:pPr>
    </w:p>
    <w:p w14:paraId="3C33B6FD" w14:textId="77777777" w:rsidR="004246C2" w:rsidRPr="00B7054D" w:rsidRDefault="00FA48D3">
      <w:pPr>
        <w:rPr>
          <w:szCs w:val="22"/>
          <w:lang w:val="sv-SE"/>
        </w:rPr>
      </w:pPr>
      <w:r w:rsidRPr="00B7054D">
        <w:rPr>
          <w:szCs w:val="22"/>
          <w:lang w:val="sv-SE"/>
        </w:rPr>
        <w:t xml:space="preserve">Brilique, givet tillsammans med acetylsalicylsyra (ASA), är indicerat för prevention av aterotrombotiska händelser hos vuxna patienter med </w:t>
      </w:r>
    </w:p>
    <w:p w14:paraId="26FFE4D3" w14:textId="77777777" w:rsidR="00710034" w:rsidRPr="00B7054D" w:rsidRDefault="00FA48D3" w:rsidP="00F04993">
      <w:pPr>
        <w:numPr>
          <w:ilvl w:val="0"/>
          <w:numId w:val="47"/>
        </w:numPr>
        <w:ind w:left="567" w:hanging="567"/>
        <w:rPr>
          <w:szCs w:val="22"/>
          <w:lang w:val="sv-SE"/>
        </w:rPr>
      </w:pPr>
      <w:r w:rsidRPr="00B7054D">
        <w:rPr>
          <w:szCs w:val="22"/>
          <w:lang w:val="sv-SE"/>
        </w:rPr>
        <w:t xml:space="preserve">akut </w:t>
      </w:r>
      <w:r w:rsidR="008368B4" w:rsidRPr="00B7054D">
        <w:rPr>
          <w:szCs w:val="22"/>
          <w:lang w:val="sv-SE"/>
        </w:rPr>
        <w:t xml:space="preserve">koronart syndrom </w:t>
      </w:r>
      <w:r w:rsidRPr="00B7054D">
        <w:rPr>
          <w:szCs w:val="22"/>
          <w:lang w:val="sv-SE"/>
        </w:rPr>
        <w:t>(</w:t>
      </w:r>
      <w:r w:rsidR="00251181" w:rsidRPr="00B7054D">
        <w:rPr>
          <w:szCs w:val="22"/>
          <w:lang w:val="sv-SE"/>
        </w:rPr>
        <w:t>AKS</w:t>
      </w:r>
      <w:r w:rsidRPr="00B7054D">
        <w:rPr>
          <w:szCs w:val="22"/>
          <w:lang w:val="sv-SE"/>
        </w:rPr>
        <w:t>) eller</w:t>
      </w:r>
    </w:p>
    <w:p w14:paraId="41FA2F1F" w14:textId="77777777" w:rsidR="00710034" w:rsidRPr="00B7054D" w:rsidRDefault="008D6F13" w:rsidP="00F04993">
      <w:pPr>
        <w:numPr>
          <w:ilvl w:val="0"/>
          <w:numId w:val="47"/>
        </w:numPr>
        <w:ind w:left="567" w:hanging="567"/>
        <w:rPr>
          <w:szCs w:val="22"/>
          <w:lang w:val="sv-SE"/>
        </w:rPr>
      </w:pPr>
      <w:r w:rsidRPr="00B7054D">
        <w:rPr>
          <w:szCs w:val="22"/>
          <w:lang w:val="sv-SE"/>
        </w:rPr>
        <w:t>tidigare hjärtinfarkt</w:t>
      </w:r>
      <w:r w:rsidR="00FA48D3" w:rsidRPr="00B7054D">
        <w:rPr>
          <w:szCs w:val="22"/>
          <w:lang w:val="sv-SE"/>
        </w:rPr>
        <w:t xml:space="preserve"> och hög risk för att utveckla en aterotrombotisk händelse (se avsnitt</w:t>
      </w:r>
      <w:r w:rsidR="00BD4DAC" w:rsidRPr="00B7054D">
        <w:rPr>
          <w:szCs w:val="22"/>
          <w:lang w:val="sv-SE"/>
        </w:rPr>
        <w:t> </w:t>
      </w:r>
      <w:r w:rsidR="00FA48D3" w:rsidRPr="00B7054D">
        <w:rPr>
          <w:szCs w:val="22"/>
          <w:lang w:val="sv-SE"/>
        </w:rPr>
        <w:t>4.</w:t>
      </w:r>
      <w:r w:rsidR="0020052E" w:rsidRPr="00B7054D">
        <w:rPr>
          <w:szCs w:val="22"/>
          <w:lang w:val="sv-SE"/>
        </w:rPr>
        <w:t>2 </w:t>
      </w:r>
      <w:r w:rsidR="00FA48D3" w:rsidRPr="00B7054D">
        <w:rPr>
          <w:szCs w:val="22"/>
          <w:lang w:val="sv-SE"/>
        </w:rPr>
        <w:t xml:space="preserve">och </w:t>
      </w:r>
      <w:r w:rsidR="00DD08C3" w:rsidRPr="00B7054D">
        <w:rPr>
          <w:szCs w:val="22"/>
          <w:lang w:val="sv-SE"/>
        </w:rPr>
        <w:t>5.1).</w:t>
      </w:r>
    </w:p>
    <w:p w14:paraId="35EE8224" w14:textId="77777777" w:rsidR="00E65E61" w:rsidRPr="00B7054D" w:rsidRDefault="00E65E61">
      <w:pPr>
        <w:tabs>
          <w:tab w:val="clear" w:pos="567"/>
        </w:tabs>
        <w:rPr>
          <w:szCs w:val="22"/>
          <w:lang w:val="sv-SE"/>
        </w:rPr>
      </w:pPr>
    </w:p>
    <w:p w14:paraId="1A037CAB" w14:textId="586EE2A1" w:rsidR="00E65E61" w:rsidRPr="00B7054D" w:rsidRDefault="00DD08C3">
      <w:pPr>
        <w:rPr>
          <w:b/>
          <w:szCs w:val="22"/>
          <w:lang w:val="sv-SE"/>
        </w:rPr>
      </w:pPr>
      <w:r w:rsidRPr="00B7054D">
        <w:rPr>
          <w:b/>
          <w:szCs w:val="22"/>
          <w:lang w:val="sv-SE"/>
        </w:rPr>
        <w:t>4.2</w:t>
      </w:r>
      <w:r w:rsidRPr="00B7054D">
        <w:rPr>
          <w:b/>
          <w:szCs w:val="22"/>
          <w:lang w:val="sv-SE"/>
        </w:rPr>
        <w:tab/>
        <w:t>Dosering och administreringssätt</w:t>
      </w:r>
    </w:p>
    <w:p w14:paraId="12D25A94" w14:textId="77777777" w:rsidR="00E65E61" w:rsidRPr="00B7054D" w:rsidRDefault="00E65E61">
      <w:pPr>
        <w:rPr>
          <w:szCs w:val="22"/>
          <w:lang w:val="sv-SE"/>
        </w:rPr>
      </w:pPr>
    </w:p>
    <w:p w14:paraId="2AE9AAEC" w14:textId="77777777" w:rsidR="004246C2" w:rsidRPr="00B7054D" w:rsidRDefault="00DD08C3">
      <w:pPr>
        <w:rPr>
          <w:szCs w:val="22"/>
          <w:u w:val="single"/>
          <w:lang w:val="sv-SE"/>
        </w:rPr>
      </w:pPr>
      <w:r w:rsidRPr="00B7054D">
        <w:rPr>
          <w:szCs w:val="22"/>
          <w:u w:val="single"/>
          <w:lang w:val="sv-SE"/>
        </w:rPr>
        <w:t>Dosering</w:t>
      </w:r>
    </w:p>
    <w:p w14:paraId="46A793E6" w14:textId="2FEC371D" w:rsidR="00F26B42" w:rsidRPr="00B7054D" w:rsidRDefault="00DD08C3" w:rsidP="00502CC1">
      <w:pPr>
        <w:autoSpaceDE w:val="0"/>
        <w:autoSpaceDN w:val="0"/>
        <w:adjustRightInd w:val="0"/>
        <w:rPr>
          <w:lang w:val="sv-SE"/>
        </w:rPr>
      </w:pPr>
      <w:r w:rsidRPr="00B7054D">
        <w:rPr>
          <w:szCs w:val="22"/>
          <w:lang w:val="sv-SE"/>
        </w:rPr>
        <w:t>Patienter som tar Brilique ska även ta en daglig låg underhållsdos av ASA 75</w:t>
      </w:r>
      <w:r w:rsidRPr="00B7054D">
        <w:rPr>
          <w:szCs w:val="22"/>
          <w:lang w:val="sv-SE"/>
        </w:rPr>
        <w:noBreakHyphen/>
        <w:t>150 </w:t>
      </w:r>
      <w:r w:rsidRPr="00B7054D">
        <w:rPr>
          <w:lang w:val="sv-SE"/>
        </w:rPr>
        <w:t>mg</w:t>
      </w:r>
      <w:r w:rsidRPr="00B7054D">
        <w:rPr>
          <w:szCs w:val="22"/>
          <w:lang w:val="sv-SE"/>
        </w:rPr>
        <w:t>, såvida detta ej är specifikt kontraindicerat.</w:t>
      </w:r>
    </w:p>
    <w:p w14:paraId="7E128BE2" w14:textId="77777777" w:rsidR="00561176" w:rsidRPr="00B7054D" w:rsidRDefault="00561176">
      <w:pPr>
        <w:autoSpaceDE w:val="0"/>
        <w:autoSpaceDN w:val="0"/>
        <w:adjustRightInd w:val="0"/>
        <w:rPr>
          <w:szCs w:val="22"/>
          <w:lang w:val="sv-SE"/>
        </w:rPr>
      </w:pPr>
    </w:p>
    <w:p w14:paraId="288D4EEB" w14:textId="77777777" w:rsidR="004246C2" w:rsidRPr="00B7054D" w:rsidRDefault="00DD08C3" w:rsidP="00260EDB">
      <w:pPr>
        <w:rPr>
          <w:i/>
          <w:u w:val="single"/>
          <w:lang w:val="sv-SE"/>
        </w:rPr>
      </w:pPr>
      <w:r w:rsidRPr="00B7054D">
        <w:rPr>
          <w:i/>
          <w:u w:val="single"/>
          <w:lang w:val="sv-SE"/>
        </w:rPr>
        <w:t>Akut koronart syndrom</w:t>
      </w:r>
    </w:p>
    <w:p w14:paraId="30109EA4" w14:textId="77777777" w:rsidR="00BC1BC4" w:rsidRPr="00B7054D" w:rsidRDefault="00DD08C3" w:rsidP="00BC1BC4">
      <w:pPr>
        <w:tabs>
          <w:tab w:val="clear" w:pos="567"/>
        </w:tabs>
        <w:autoSpaceDE w:val="0"/>
        <w:autoSpaceDN w:val="0"/>
        <w:adjustRightInd w:val="0"/>
        <w:rPr>
          <w:iCs/>
          <w:szCs w:val="22"/>
          <w:lang w:val="sv-SE"/>
        </w:rPr>
      </w:pPr>
      <w:r w:rsidRPr="00B7054D">
        <w:rPr>
          <w:szCs w:val="22"/>
          <w:lang w:val="sv-SE"/>
        </w:rPr>
        <w:t xml:space="preserve">Behandling med Brilique ska påbörjas med en laddningsdos på 180 mg (två tabletter på 90 mg) och därefter fortsättas med 90 mg två gånger dagligen. </w:t>
      </w:r>
      <w:r w:rsidRPr="00B7054D">
        <w:rPr>
          <w:snapToGrid/>
          <w:szCs w:val="22"/>
          <w:lang w:val="sv-SE"/>
        </w:rPr>
        <w:t>För patienter med akut koronart syndrom rekommenderas behandling med Brilique 90 mg två gånger dagligen i 12 månader om inte utsättning är kliniskt indicerad (se avsnitt 5.1).</w:t>
      </w:r>
      <w:r w:rsidRPr="00B7054D">
        <w:rPr>
          <w:iCs/>
          <w:szCs w:val="22"/>
          <w:lang w:val="sv-SE"/>
        </w:rPr>
        <w:t xml:space="preserve"> </w:t>
      </w:r>
    </w:p>
    <w:p w14:paraId="08A2D31F" w14:textId="77777777" w:rsidR="00BC1BC4" w:rsidRPr="00B7054D" w:rsidRDefault="00BC1BC4" w:rsidP="00BC1BC4">
      <w:pPr>
        <w:tabs>
          <w:tab w:val="clear" w:pos="567"/>
        </w:tabs>
        <w:autoSpaceDE w:val="0"/>
        <w:autoSpaceDN w:val="0"/>
        <w:adjustRightInd w:val="0"/>
        <w:rPr>
          <w:iCs/>
          <w:szCs w:val="22"/>
          <w:lang w:val="sv-SE"/>
        </w:rPr>
      </w:pPr>
    </w:p>
    <w:p w14:paraId="501963EA" w14:textId="72F1F886" w:rsidR="00E65E61" w:rsidRPr="00B7054D" w:rsidRDefault="00BC1BC4">
      <w:pPr>
        <w:tabs>
          <w:tab w:val="clear" w:pos="567"/>
        </w:tabs>
        <w:autoSpaceDE w:val="0"/>
        <w:autoSpaceDN w:val="0"/>
        <w:adjustRightInd w:val="0"/>
        <w:rPr>
          <w:iCs/>
          <w:szCs w:val="22"/>
          <w:lang w:val="sv-SE"/>
        </w:rPr>
      </w:pPr>
      <w:r w:rsidRPr="00B7054D">
        <w:rPr>
          <w:iCs/>
          <w:szCs w:val="22"/>
          <w:lang w:val="sv-SE"/>
        </w:rPr>
        <w:t xml:space="preserve">Utsättning av ASA kan övervägas efter 3 månader hos patienter med AKS som har genomgått en perkutan koronar intervention (PCI) och har en ökad risk för blödning. I så fall ska tikagrelor som </w:t>
      </w:r>
      <w:r w:rsidR="003C7246" w:rsidRPr="00B7054D">
        <w:rPr>
          <w:iCs/>
          <w:szCs w:val="22"/>
          <w:lang w:val="sv-SE"/>
        </w:rPr>
        <w:t xml:space="preserve">trombocytaggregationshämmande monoterapi </w:t>
      </w:r>
      <w:r w:rsidRPr="00B7054D">
        <w:rPr>
          <w:iCs/>
          <w:szCs w:val="22"/>
          <w:lang w:val="sv-SE"/>
        </w:rPr>
        <w:t>fortsätta</w:t>
      </w:r>
      <w:r w:rsidR="0017123D" w:rsidRPr="00B7054D">
        <w:rPr>
          <w:iCs/>
          <w:szCs w:val="22"/>
          <w:lang w:val="sv-SE"/>
        </w:rPr>
        <w:t>s</w:t>
      </w:r>
      <w:r w:rsidRPr="00B7054D">
        <w:rPr>
          <w:iCs/>
          <w:szCs w:val="22"/>
          <w:lang w:val="sv-SE"/>
        </w:rPr>
        <w:t xml:space="preserve"> i 9 månader (se avsnitt 4.4).</w:t>
      </w:r>
    </w:p>
    <w:p w14:paraId="791AD9FA" w14:textId="77777777" w:rsidR="00E65E61" w:rsidRPr="00B7054D" w:rsidRDefault="00E65E61">
      <w:pPr>
        <w:tabs>
          <w:tab w:val="clear" w:pos="567"/>
        </w:tabs>
        <w:autoSpaceDE w:val="0"/>
        <w:autoSpaceDN w:val="0"/>
        <w:adjustRightInd w:val="0"/>
        <w:rPr>
          <w:snapToGrid/>
          <w:szCs w:val="22"/>
          <w:lang w:val="sv-SE"/>
        </w:rPr>
      </w:pPr>
    </w:p>
    <w:p w14:paraId="16294116" w14:textId="77777777" w:rsidR="004246C2" w:rsidRPr="00B7054D" w:rsidRDefault="00DD08C3" w:rsidP="00260EDB">
      <w:pPr>
        <w:rPr>
          <w:i/>
          <w:u w:val="single"/>
          <w:lang w:val="sv-SE"/>
        </w:rPr>
      </w:pPr>
      <w:r w:rsidRPr="00B7054D">
        <w:rPr>
          <w:i/>
          <w:u w:val="single"/>
          <w:lang w:val="sv-SE"/>
        </w:rPr>
        <w:t>Tidigare hjärtinfarkt</w:t>
      </w:r>
    </w:p>
    <w:p w14:paraId="47B2A6CF" w14:textId="77777777" w:rsidR="004246C2" w:rsidRPr="00B7054D" w:rsidRDefault="00DD08C3" w:rsidP="00260EDB">
      <w:pPr>
        <w:suppressLineNumbers/>
        <w:autoSpaceDE w:val="0"/>
        <w:autoSpaceDN w:val="0"/>
        <w:adjustRightInd w:val="0"/>
        <w:rPr>
          <w:lang w:val="sv-SE"/>
        </w:rPr>
      </w:pPr>
      <w:r w:rsidRPr="00B7054D">
        <w:rPr>
          <w:lang w:val="sv-SE"/>
        </w:rPr>
        <w:t>Brilique 60 mg två gånger dagligen är den rekommenderade dosen vid behov av förlängd behandling för patienter som haft hjärtinfarkt för minst ett år sedan och löper hög risk för ny aterotrombotisk händelse (se avsnitt 5.1). Behandling kan startas utan avbrott som fortsättningsbehandling efter den inledande ettåriga behandlingen med Brilique 90 mg eller behandling med en annan adenosindifosfat (ADP)-receptorhämmare för patienter som haft akut koronart syndrom och löper hög risk för att utveckla en ny aterotrombotisk händelse. Behandling kan även inledas upp till 2 år efter en hjärtinfarkt, eller inom ett år efter utsättning av föregående behandling med ADP-receptorhämmare. Det finns begränsat med data kring effekt och säkerhet för tikagrelor bortom 3 års förlängd behandling.</w:t>
      </w:r>
    </w:p>
    <w:p w14:paraId="2BB6276C" w14:textId="77777777" w:rsidR="004246C2" w:rsidRPr="00B7054D" w:rsidRDefault="004246C2" w:rsidP="00260EDB">
      <w:pPr>
        <w:suppressLineNumbers/>
        <w:autoSpaceDE w:val="0"/>
        <w:autoSpaceDN w:val="0"/>
        <w:adjustRightInd w:val="0"/>
        <w:jc w:val="both"/>
        <w:rPr>
          <w:lang w:val="sv-SE"/>
        </w:rPr>
      </w:pPr>
    </w:p>
    <w:p w14:paraId="06131402" w14:textId="77777777" w:rsidR="00E65E61" w:rsidRPr="00B7054D" w:rsidRDefault="00DD08C3" w:rsidP="00AB4FD8">
      <w:pPr>
        <w:autoSpaceDE w:val="0"/>
        <w:autoSpaceDN w:val="0"/>
        <w:adjustRightInd w:val="0"/>
        <w:rPr>
          <w:snapToGrid/>
          <w:szCs w:val="22"/>
          <w:lang w:val="sv-SE"/>
        </w:rPr>
      </w:pPr>
      <w:r w:rsidRPr="00B7054D">
        <w:rPr>
          <w:snapToGrid/>
          <w:szCs w:val="22"/>
          <w:lang w:val="sv-SE"/>
        </w:rPr>
        <w:lastRenderedPageBreak/>
        <w:t>Om byte behövs, bör den första dosen av Brilique administreras 24 timmar efter den sista dosen av det andra trombocythämmande läkemedlet.</w:t>
      </w:r>
    </w:p>
    <w:p w14:paraId="24F345ED" w14:textId="77777777" w:rsidR="00E65E61" w:rsidRPr="00B7054D" w:rsidRDefault="00E65E61">
      <w:pPr>
        <w:autoSpaceDE w:val="0"/>
        <w:autoSpaceDN w:val="0"/>
        <w:adjustRightInd w:val="0"/>
        <w:rPr>
          <w:szCs w:val="22"/>
          <w:lang w:val="sv-SE"/>
        </w:rPr>
      </w:pPr>
    </w:p>
    <w:p w14:paraId="23CE6D97" w14:textId="77777777" w:rsidR="00E65E61" w:rsidRPr="00B7054D" w:rsidRDefault="00DD08C3" w:rsidP="00D94C64">
      <w:pPr>
        <w:keepNext/>
        <w:autoSpaceDE w:val="0"/>
        <w:autoSpaceDN w:val="0"/>
        <w:adjustRightInd w:val="0"/>
        <w:rPr>
          <w:i/>
          <w:szCs w:val="22"/>
          <w:u w:val="single"/>
          <w:lang w:val="sv-SE"/>
        </w:rPr>
      </w:pPr>
      <w:r w:rsidRPr="00B7054D">
        <w:rPr>
          <w:i/>
          <w:szCs w:val="22"/>
          <w:u w:val="single"/>
          <w:lang w:val="sv-SE"/>
        </w:rPr>
        <w:t>Missad dos</w:t>
      </w:r>
    </w:p>
    <w:p w14:paraId="414F0130" w14:textId="77777777" w:rsidR="00E65E61" w:rsidRPr="00B7054D" w:rsidRDefault="00DD08C3">
      <w:pPr>
        <w:autoSpaceDE w:val="0"/>
        <w:autoSpaceDN w:val="0"/>
        <w:adjustRightInd w:val="0"/>
        <w:rPr>
          <w:szCs w:val="22"/>
          <w:lang w:val="sv-SE"/>
        </w:rPr>
      </w:pPr>
      <w:r w:rsidRPr="00B7054D">
        <w:rPr>
          <w:szCs w:val="22"/>
          <w:lang w:val="sv-SE"/>
        </w:rPr>
        <w:t>Avbrott i behandlingen bör också undvikas. Om en patient missar en dos Brilique ska patienten endast ta en tablett (nästa dos) vid nästa ordinarie tillfälle.</w:t>
      </w:r>
    </w:p>
    <w:p w14:paraId="0EED6548" w14:textId="77777777" w:rsidR="00E65E61" w:rsidRPr="00B7054D" w:rsidRDefault="00E65E61">
      <w:pPr>
        <w:tabs>
          <w:tab w:val="clear" w:pos="567"/>
        </w:tabs>
        <w:rPr>
          <w:szCs w:val="22"/>
          <w:lang w:val="sv-SE"/>
        </w:rPr>
      </w:pPr>
    </w:p>
    <w:p w14:paraId="445342A3" w14:textId="77777777" w:rsidR="00E65E61" w:rsidRPr="00B7054D" w:rsidRDefault="00DD08C3">
      <w:pPr>
        <w:keepNext/>
        <w:rPr>
          <w:i/>
          <w:szCs w:val="22"/>
          <w:u w:val="single"/>
          <w:lang w:val="sv-SE"/>
        </w:rPr>
      </w:pPr>
      <w:r w:rsidRPr="00B7054D">
        <w:rPr>
          <w:i/>
          <w:szCs w:val="22"/>
          <w:u w:val="single"/>
          <w:lang w:val="sv-SE"/>
        </w:rPr>
        <w:t>Speciella populationer</w:t>
      </w:r>
    </w:p>
    <w:p w14:paraId="5CE034E0" w14:textId="77777777" w:rsidR="00E65E61" w:rsidRPr="00B7054D" w:rsidRDefault="00DD08C3">
      <w:pPr>
        <w:rPr>
          <w:i/>
          <w:szCs w:val="22"/>
          <w:lang w:val="sv-SE"/>
        </w:rPr>
      </w:pPr>
      <w:r w:rsidRPr="00B7054D">
        <w:rPr>
          <w:i/>
          <w:szCs w:val="22"/>
          <w:lang w:val="sv-SE"/>
        </w:rPr>
        <w:t>Äldre</w:t>
      </w:r>
    </w:p>
    <w:p w14:paraId="20595AE8" w14:textId="77777777" w:rsidR="00E65E61" w:rsidRPr="00B7054D" w:rsidRDefault="00DD08C3">
      <w:pPr>
        <w:rPr>
          <w:szCs w:val="22"/>
          <w:lang w:val="sv-SE"/>
        </w:rPr>
      </w:pPr>
      <w:r w:rsidRPr="00B7054D">
        <w:rPr>
          <w:szCs w:val="22"/>
          <w:lang w:val="sv-SE"/>
        </w:rPr>
        <w:t>Ingen dosjustering krävs för äldre (se avsnitt 5.2).</w:t>
      </w:r>
    </w:p>
    <w:p w14:paraId="1F012E7B" w14:textId="77777777" w:rsidR="004246C2" w:rsidRPr="00B7054D" w:rsidRDefault="004246C2">
      <w:pPr>
        <w:rPr>
          <w:szCs w:val="22"/>
          <w:lang w:val="sv-SE"/>
        </w:rPr>
      </w:pPr>
    </w:p>
    <w:p w14:paraId="0B60E101" w14:textId="77777777" w:rsidR="004246C2" w:rsidRPr="00B7054D" w:rsidRDefault="00DD08C3">
      <w:pPr>
        <w:rPr>
          <w:i/>
          <w:szCs w:val="22"/>
          <w:lang w:val="sv-SE"/>
        </w:rPr>
      </w:pPr>
      <w:r w:rsidRPr="00B7054D">
        <w:rPr>
          <w:i/>
          <w:szCs w:val="22"/>
          <w:lang w:val="sv-SE"/>
        </w:rPr>
        <w:t>Nedsatt njurfunktion</w:t>
      </w:r>
    </w:p>
    <w:p w14:paraId="2C80592A" w14:textId="6BE84B73" w:rsidR="004246C2" w:rsidRPr="00B7054D" w:rsidRDefault="00DD08C3">
      <w:pPr>
        <w:rPr>
          <w:szCs w:val="22"/>
          <w:lang w:val="sv-SE"/>
        </w:rPr>
      </w:pPr>
      <w:r w:rsidRPr="00B7054D">
        <w:rPr>
          <w:szCs w:val="22"/>
          <w:lang w:val="sv-SE"/>
        </w:rPr>
        <w:t xml:space="preserve">Ingen dosjustering behövs för patienter med nedsatt njurfunktion (se avsnitt 5.2). </w:t>
      </w:r>
    </w:p>
    <w:p w14:paraId="52E97454" w14:textId="77777777" w:rsidR="00E85479" w:rsidRPr="00B7054D" w:rsidRDefault="00E85479">
      <w:pPr>
        <w:rPr>
          <w:i/>
          <w:szCs w:val="22"/>
          <w:lang w:val="sv-SE"/>
        </w:rPr>
      </w:pPr>
    </w:p>
    <w:p w14:paraId="61208CB6" w14:textId="77777777" w:rsidR="004246C2" w:rsidRPr="00B7054D" w:rsidRDefault="00DD08C3">
      <w:pPr>
        <w:rPr>
          <w:i/>
          <w:szCs w:val="22"/>
          <w:lang w:val="sv-SE"/>
        </w:rPr>
      </w:pPr>
      <w:r w:rsidRPr="00B7054D">
        <w:rPr>
          <w:i/>
          <w:szCs w:val="22"/>
          <w:lang w:val="sv-SE"/>
        </w:rPr>
        <w:t>Nedsatt leverfunktion</w:t>
      </w:r>
    </w:p>
    <w:p w14:paraId="38C305EC" w14:textId="77777777" w:rsidR="004246C2" w:rsidRPr="00B7054D" w:rsidRDefault="00DD08C3">
      <w:pPr>
        <w:rPr>
          <w:szCs w:val="22"/>
          <w:lang w:val="sv-SE"/>
        </w:rPr>
      </w:pPr>
      <w:r w:rsidRPr="00B7054D">
        <w:rPr>
          <w:szCs w:val="22"/>
          <w:lang w:val="sv-SE"/>
        </w:rPr>
        <w:t>Tikagrelor har ej studerats på patienter med svårt nedsatt leverfunktion och användning till dessa patienter är därför kontraindicerad (se avsnitt 4.3). Det finns endast begränsad information tillgänglig för patienter med måttligt nedsatt leverfunktion. Dosjustering rekommenderas inte men tikagrelor bör användas med försiktighet (se avsnitt 4.4 och 5.2). Ingen dosjustering behövs för patienter med lätt nedsatt leverfunktion (se avsnitt 5.2).</w:t>
      </w:r>
    </w:p>
    <w:p w14:paraId="2CC7067A" w14:textId="77777777" w:rsidR="004246C2" w:rsidRPr="00B7054D" w:rsidRDefault="004246C2">
      <w:pPr>
        <w:rPr>
          <w:szCs w:val="22"/>
          <w:lang w:val="sv-SE"/>
        </w:rPr>
      </w:pPr>
    </w:p>
    <w:p w14:paraId="6A5044B1" w14:textId="77777777" w:rsidR="004246C2" w:rsidRPr="00B7054D" w:rsidRDefault="00DD08C3">
      <w:pPr>
        <w:rPr>
          <w:i/>
          <w:szCs w:val="22"/>
          <w:lang w:val="sv-SE"/>
        </w:rPr>
      </w:pPr>
      <w:r w:rsidRPr="00B7054D">
        <w:rPr>
          <w:i/>
          <w:szCs w:val="22"/>
          <w:lang w:val="sv-SE"/>
        </w:rPr>
        <w:t>Pediatrisk population</w:t>
      </w:r>
    </w:p>
    <w:p w14:paraId="24683A5B" w14:textId="606F002F" w:rsidR="004246C2" w:rsidRPr="00B7054D" w:rsidRDefault="00DD08C3">
      <w:pPr>
        <w:rPr>
          <w:szCs w:val="22"/>
          <w:lang w:val="sv-SE"/>
        </w:rPr>
      </w:pPr>
      <w:r w:rsidRPr="00B7054D">
        <w:rPr>
          <w:szCs w:val="22"/>
          <w:lang w:val="sv-SE"/>
        </w:rPr>
        <w:t xml:space="preserve">Säkerhet och effekt </w:t>
      </w:r>
      <w:r w:rsidR="009375E4">
        <w:rPr>
          <w:szCs w:val="22"/>
          <w:lang w:val="sv-SE"/>
        </w:rPr>
        <w:t>för</w:t>
      </w:r>
      <w:r w:rsidRPr="00B7054D">
        <w:rPr>
          <w:szCs w:val="22"/>
          <w:lang w:val="sv-SE"/>
        </w:rPr>
        <w:t xml:space="preserve"> tikagrelor </w:t>
      </w:r>
      <w:r w:rsidR="009375E4">
        <w:rPr>
          <w:szCs w:val="22"/>
          <w:lang w:val="sv-SE"/>
        </w:rPr>
        <w:t>för</w:t>
      </w:r>
      <w:r w:rsidRPr="00B7054D">
        <w:rPr>
          <w:szCs w:val="22"/>
          <w:lang w:val="sv-SE"/>
        </w:rPr>
        <w:t xml:space="preserve"> barn under 18 år har inte fastställts. </w:t>
      </w:r>
      <w:bookmarkStart w:id="0" w:name="_Hlk76029476"/>
      <w:r w:rsidR="0037583A" w:rsidRPr="00B7054D">
        <w:rPr>
          <w:szCs w:val="22"/>
          <w:lang w:val="sv-SE"/>
        </w:rPr>
        <w:t xml:space="preserve">Det finns ingen relevant användning av tikagrelor </w:t>
      </w:r>
      <w:r w:rsidR="009375E4">
        <w:rPr>
          <w:szCs w:val="22"/>
          <w:lang w:val="sv-SE"/>
        </w:rPr>
        <w:t>för</w:t>
      </w:r>
      <w:r w:rsidR="0037583A" w:rsidRPr="00B7054D">
        <w:rPr>
          <w:szCs w:val="22"/>
          <w:lang w:val="sv-SE"/>
        </w:rPr>
        <w:t xml:space="preserve"> barn med sickelcellssjukdom (se avsnitt 5.1 och 5.2).</w:t>
      </w:r>
      <w:bookmarkEnd w:id="0"/>
    </w:p>
    <w:p w14:paraId="4D9378CB" w14:textId="77777777" w:rsidR="004246C2" w:rsidRPr="00B7054D" w:rsidRDefault="004246C2">
      <w:pPr>
        <w:rPr>
          <w:szCs w:val="22"/>
          <w:lang w:val="sv-SE"/>
        </w:rPr>
      </w:pPr>
    </w:p>
    <w:p w14:paraId="2D8DE561" w14:textId="77777777" w:rsidR="004246C2" w:rsidRPr="00B7054D" w:rsidRDefault="00DD08C3">
      <w:pPr>
        <w:rPr>
          <w:szCs w:val="22"/>
          <w:u w:val="single"/>
          <w:lang w:val="sv-SE"/>
        </w:rPr>
      </w:pPr>
      <w:r w:rsidRPr="00B7054D">
        <w:rPr>
          <w:szCs w:val="22"/>
          <w:u w:val="single"/>
          <w:lang w:val="sv-SE"/>
        </w:rPr>
        <w:t>Administreringssätt</w:t>
      </w:r>
    </w:p>
    <w:p w14:paraId="37A587B7" w14:textId="77777777" w:rsidR="004246C2" w:rsidRPr="00B7054D" w:rsidRDefault="00DD08C3">
      <w:pPr>
        <w:rPr>
          <w:szCs w:val="22"/>
          <w:lang w:val="sv-SE"/>
        </w:rPr>
      </w:pPr>
      <w:r w:rsidRPr="00B7054D">
        <w:rPr>
          <w:szCs w:val="22"/>
          <w:lang w:val="sv-SE"/>
        </w:rPr>
        <w:t xml:space="preserve">För oral användning. </w:t>
      </w:r>
    </w:p>
    <w:p w14:paraId="64544A46" w14:textId="77777777" w:rsidR="004246C2" w:rsidRPr="00B7054D" w:rsidRDefault="00DD08C3">
      <w:pPr>
        <w:rPr>
          <w:szCs w:val="22"/>
          <w:lang w:val="sv-SE"/>
        </w:rPr>
      </w:pPr>
      <w:r w:rsidRPr="00B7054D">
        <w:rPr>
          <w:szCs w:val="22"/>
          <w:lang w:val="sv-SE"/>
        </w:rPr>
        <w:t xml:space="preserve">Brilique kan administreras med eller utan mat. </w:t>
      </w:r>
    </w:p>
    <w:p w14:paraId="10B2549F" w14:textId="77777777" w:rsidR="004246C2" w:rsidRPr="00B7054D" w:rsidRDefault="00DD08C3">
      <w:pPr>
        <w:rPr>
          <w:szCs w:val="22"/>
          <w:lang w:val="sv-SE"/>
        </w:rPr>
      </w:pPr>
      <w:r w:rsidRPr="00B7054D">
        <w:rPr>
          <w:szCs w:val="22"/>
          <w:lang w:val="sv-SE"/>
        </w:rPr>
        <w:t>För patienter som inte kan svälja tabletten/tabletterna hela kan tabletterna krossas till ett fint pulver som blandas i ett halvt glas vatten och dricks omedelbart. Glaset ska sköljas med ytterligare ett halvt glas vatten och innehållet drickas. Blandningen kan även administreras via en nasogastrisk sond (CH8 eller större). Det är viktigt att spola igenom den nasogastriska sonden med vatten efter att blandningen har administrerats.</w:t>
      </w:r>
    </w:p>
    <w:p w14:paraId="24650E89" w14:textId="77777777" w:rsidR="004246C2" w:rsidRPr="00B7054D" w:rsidRDefault="004246C2">
      <w:pPr>
        <w:rPr>
          <w:szCs w:val="22"/>
          <w:lang w:val="sv-SE"/>
        </w:rPr>
      </w:pPr>
    </w:p>
    <w:p w14:paraId="53EB6F24" w14:textId="147A70DB" w:rsidR="004246C2" w:rsidRPr="00B7054D" w:rsidRDefault="00DD08C3">
      <w:pPr>
        <w:rPr>
          <w:b/>
          <w:szCs w:val="22"/>
          <w:lang w:val="sv-SE"/>
        </w:rPr>
      </w:pPr>
      <w:r w:rsidRPr="00B7054D">
        <w:rPr>
          <w:b/>
          <w:szCs w:val="22"/>
          <w:lang w:val="sv-SE"/>
        </w:rPr>
        <w:t>4.3</w:t>
      </w:r>
      <w:r w:rsidRPr="00B7054D">
        <w:rPr>
          <w:b/>
          <w:szCs w:val="22"/>
          <w:lang w:val="sv-SE"/>
        </w:rPr>
        <w:tab/>
        <w:t>Kontraindikationer</w:t>
      </w:r>
    </w:p>
    <w:p w14:paraId="0A139BF6" w14:textId="77777777" w:rsidR="004246C2" w:rsidRPr="00B7054D" w:rsidRDefault="004246C2">
      <w:pPr>
        <w:tabs>
          <w:tab w:val="clear" w:pos="567"/>
        </w:tabs>
        <w:rPr>
          <w:szCs w:val="22"/>
          <w:lang w:val="sv-SE"/>
        </w:rPr>
      </w:pPr>
    </w:p>
    <w:p w14:paraId="2D52E4B7" w14:textId="77777777" w:rsidR="00710034" w:rsidRPr="00B7054D" w:rsidRDefault="00DD08C3" w:rsidP="00F04993">
      <w:pPr>
        <w:numPr>
          <w:ilvl w:val="0"/>
          <w:numId w:val="28"/>
        </w:numPr>
        <w:tabs>
          <w:tab w:val="clear" w:pos="360"/>
          <w:tab w:val="num" w:pos="567"/>
        </w:tabs>
        <w:ind w:left="567" w:hanging="567"/>
        <w:rPr>
          <w:szCs w:val="22"/>
          <w:lang w:val="sv-SE"/>
        </w:rPr>
      </w:pPr>
      <w:r w:rsidRPr="00B7054D">
        <w:rPr>
          <w:szCs w:val="22"/>
          <w:lang w:val="sv-SE"/>
        </w:rPr>
        <w:t>Överkänslighet mot den aktiva substansen eller mot något hjälpämne som anges i avsnitt 6.1 (se avsnitt 4.8).</w:t>
      </w:r>
    </w:p>
    <w:p w14:paraId="601D0ABC" w14:textId="77777777" w:rsidR="00710034" w:rsidRPr="00B7054D" w:rsidRDefault="00DD08C3" w:rsidP="00F04993">
      <w:pPr>
        <w:numPr>
          <w:ilvl w:val="0"/>
          <w:numId w:val="28"/>
        </w:numPr>
        <w:tabs>
          <w:tab w:val="clear" w:pos="360"/>
          <w:tab w:val="num" w:pos="567"/>
        </w:tabs>
        <w:ind w:left="567" w:hanging="567"/>
        <w:rPr>
          <w:szCs w:val="22"/>
          <w:lang w:val="sv-SE"/>
        </w:rPr>
      </w:pPr>
      <w:r w:rsidRPr="00B7054D">
        <w:rPr>
          <w:szCs w:val="22"/>
          <w:lang w:val="sv-SE"/>
        </w:rPr>
        <w:t>Aktiv patologisk blödning.</w:t>
      </w:r>
    </w:p>
    <w:p w14:paraId="5531A85C" w14:textId="77777777" w:rsidR="00710034" w:rsidRPr="00B7054D" w:rsidRDefault="00DD08C3" w:rsidP="00F04993">
      <w:pPr>
        <w:numPr>
          <w:ilvl w:val="0"/>
          <w:numId w:val="28"/>
        </w:numPr>
        <w:tabs>
          <w:tab w:val="clear" w:pos="360"/>
          <w:tab w:val="num" w:pos="567"/>
        </w:tabs>
        <w:ind w:left="567" w:hanging="567"/>
        <w:rPr>
          <w:szCs w:val="22"/>
          <w:lang w:val="sv-SE"/>
        </w:rPr>
      </w:pPr>
      <w:r w:rsidRPr="00B7054D">
        <w:rPr>
          <w:szCs w:val="22"/>
          <w:lang w:val="sv-SE"/>
        </w:rPr>
        <w:t>Tidigare genomgången intrakraniell blödning (se avsnitt 4.8).</w:t>
      </w:r>
    </w:p>
    <w:p w14:paraId="6D14B7FF" w14:textId="77777777" w:rsidR="00710034" w:rsidRPr="00B7054D" w:rsidRDefault="00DD08C3" w:rsidP="00F04993">
      <w:pPr>
        <w:numPr>
          <w:ilvl w:val="0"/>
          <w:numId w:val="28"/>
        </w:numPr>
        <w:tabs>
          <w:tab w:val="clear" w:pos="360"/>
          <w:tab w:val="num" w:pos="567"/>
        </w:tabs>
        <w:ind w:left="567" w:hanging="567"/>
        <w:rPr>
          <w:szCs w:val="22"/>
          <w:lang w:val="sv-SE"/>
        </w:rPr>
      </w:pPr>
      <w:r w:rsidRPr="00B7054D">
        <w:rPr>
          <w:szCs w:val="22"/>
          <w:lang w:val="sv-SE"/>
        </w:rPr>
        <w:t>Svårt nedsatt leverfunktion (se avsnitt 4.2, 4.4 och 5.2).</w:t>
      </w:r>
    </w:p>
    <w:p w14:paraId="4EE3A507" w14:textId="77777777" w:rsidR="00710034" w:rsidRPr="00B7054D" w:rsidRDefault="00DD08C3" w:rsidP="00F04993">
      <w:pPr>
        <w:numPr>
          <w:ilvl w:val="0"/>
          <w:numId w:val="29"/>
        </w:numPr>
        <w:tabs>
          <w:tab w:val="num" w:pos="567"/>
        </w:tabs>
        <w:ind w:left="567" w:hanging="567"/>
        <w:rPr>
          <w:szCs w:val="22"/>
          <w:lang w:val="sv-SE"/>
        </w:rPr>
      </w:pPr>
      <w:r w:rsidRPr="00B7054D">
        <w:rPr>
          <w:szCs w:val="22"/>
          <w:lang w:val="sv-SE"/>
        </w:rPr>
        <w:t>Samtidig administrering av tikagrelor och starka CYP3A4</w:t>
      </w:r>
      <w:r w:rsidRPr="00B7054D">
        <w:rPr>
          <w:szCs w:val="22"/>
          <w:lang w:val="sv-SE"/>
        </w:rPr>
        <w:noBreakHyphen/>
        <w:t>hämmare (till exempel ketokonazol, klaritromycin, nefazodon, ritonavir och atazanavir), eftersom samtidig administrering kan leda till en avsevärd ökning av exponeringen för tikagrelor (se avsnitt 4.5).</w:t>
      </w:r>
    </w:p>
    <w:p w14:paraId="0E3ECCE5" w14:textId="77777777" w:rsidR="004246C2" w:rsidRPr="00B7054D" w:rsidRDefault="004246C2" w:rsidP="001D489B">
      <w:pPr>
        <w:rPr>
          <w:szCs w:val="22"/>
          <w:lang w:val="sv-SE"/>
        </w:rPr>
      </w:pPr>
    </w:p>
    <w:p w14:paraId="1A472E62" w14:textId="64BD60BB" w:rsidR="004246C2" w:rsidRPr="00B7054D" w:rsidRDefault="00DD08C3">
      <w:pPr>
        <w:rPr>
          <w:b/>
          <w:szCs w:val="22"/>
          <w:lang w:val="sv-SE"/>
        </w:rPr>
      </w:pPr>
      <w:r w:rsidRPr="00B7054D">
        <w:rPr>
          <w:b/>
          <w:szCs w:val="22"/>
          <w:lang w:val="sv-SE"/>
        </w:rPr>
        <w:t>4.4</w:t>
      </w:r>
      <w:r w:rsidRPr="00B7054D">
        <w:rPr>
          <w:b/>
          <w:szCs w:val="22"/>
          <w:lang w:val="sv-SE"/>
        </w:rPr>
        <w:tab/>
        <w:t>Varningar och försiktighet</w:t>
      </w:r>
    </w:p>
    <w:p w14:paraId="37CB1A21" w14:textId="77777777" w:rsidR="004246C2" w:rsidRPr="00B7054D" w:rsidRDefault="004246C2">
      <w:pPr>
        <w:rPr>
          <w:szCs w:val="22"/>
          <w:lang w:val="sv-SE"/>
        </w:rPr>
      </w:pPr>
    </w:p>
    <w:p w14:paraId="05B62421" w14:textId="77777777" w:rsidR="004246C2" w:rsidRPr="00B7054D" w:rsidRDefault="00DD08C3">
      <w:pPr>
        <w:rPr>
          <w:szCs w:val="22"/>
          <w:u w:val="single"/>
          <w:lang w:val="sv-SE"/>
        </w:rPr>
      </w:pPr>
      <w:r w:rsidRPr="00B7054D">
        <w:rPr>
          <w:szCs w:val="22"/>
          <w:u w:val="single"/>
          <w:lang w:val="sv-SE"/>
        </w:rPr>
        <w:t>Blödningsrisk</w:t>
      </w:r>
    </w:p>
    <w:p w14:paraId="3794CC0C" w14:textId="77777777" w:rsidR="004246C2" w:rsidRPr="00B7054D" w:rsidRDefault="00DD08C3">
      <w:pPr>
        <w:tabs>
          <w:tab w:val="clear" w:pos="567"/>
        </w:tabs>
        <w:autoSpaceDE w:val="0"/>
        <w:autoSpaceDN w:val="0"/>
        <w:adjustRightInd w:val="0"/>
        <w:rPr>
          <w:szCs w:val="22"/>
          <w:lang w:val="sv-SE"/>
        </w:rPr>
      </w:pPr>
      <w:r w:rsidRPr="00B7054D">
        <w:rPr>
          <w:szCs w:val="22"/>
          <w:lang w:val="sv-SE"/>
        </w:rPr>
        <w:t>Användningen av tikagrelor till patienter med känd förhöjd blödningsrisk ska vägas mot nyttan i termer av prevention av aterotrombotiska händelser (se avsnitt 4.8 och 5.1). Om tikagrelor</w:t>
      </w:r>
      <w:r w:rsidRPr="00B7054D">
        <w:rPr>
          <w:snapToGrid/>
          <w:szCs w:val="22"/>
          <w:lang w:val="sv-SE"/>
        </w:rPr>
        <w:t xml:space="preserve"> är kliniskt indicerat ska det användas med försiktighet till följande patientgrupper:</w:t>
      </w:r>
    </w:p>
    <w:p w14:paraId="6264BBD4" w14:textId="71FB21B7" w:rsidR="00710034" w:rsidRPr="00B7054D" w:rsidRDefault="00DD08C3" w:rsidP="00F04993">
      <w:pPr>
        <w:numPr>
          <w:ilvl w:val="0"/>
          <w:numId w:val="27"/>
        </w:numPr>
        <w:tabs>
          <w:tab w:val="clear" w:pos="567"/>
        </w:tabs>
        <w:autoSpaceDE w:val="0"/>
        <w:autoSpaceDN w:val="0"/>
        <w:adjustRightInd w:val="0"/>
        <w:ind w:left="567" w:hanging="567"/>
        <w:rPr>
          <w:szCs w:val="22"/>
          <w:lang w:val="sv-SE"/>
        </w:rPr>
      </w:pPr>
      <w:r w:rsidRPr="00B7054D">
        <w:rPr>
          <w:szCs w:val="22"/>
          <w:lang w:val="sv-SE"/>
        </w:rPr>
        <w:t>Patienter med benägenhet för blödning (till exempel på grund av nyligen genomgånget trauma, nyligen genomgånget kirurgiskt ingrepp, koagulationsrubbningar, aktiv eller nyligen aktiv gastrointestinal blödning)</w:t>
      </w:r>
      <w:r w:rsidR="00843562" w:rsidRPr="00B7054D">
        <w:rPr>
          <w:szCs w:val="22"/>
          <w:lang w:val="sv-SE"/>
        </w:rPr>
        <w:t xml:space="preserve"> eller som har ökad risk för trauma</w:t>
      </w:r>
      <w:r w:rsidRPr="00B7054D">
        <w:rPr>
          <w:szCs w:val="22"/>
          <w:lang w:val="sv-SE"/>
        </w:rPr>
        <w:t xml:space="preserve">. </w:t>
      </w:r>
      <w:r w:rsidRPr="00B7054D">
        <w:rPr>
          <w:snapToGrid/>
          <w:szCs w:val="22"/>
          <w:lang w:val="sv-SE"/>
        </w:rPr>
        <w:t>Användning av tikagrelor är kontraindicerad till patienter med aktiv patologisk blödning, till dem med en tidigare genomgången intrakraniell blödning och till patienter med svårt nedsatt leverfunktion (se avsnitt 4.3).</w:t>
      </w:r>
    </w:p>
    <w:p w14:paraId="4D869B31" w14:textId="77777777" w:rsidR="00710034" w:rsidRPr="00B7054D" w:rsidRDefault="00DD08C3" w:rsidP="00F04993">
      <w:pPr>
        <w:numPr>
          <w:ilvl w:val="0"/>
          <w:numId w:val="5"/>
        </w:numPr>
        <w:tabs>
          <w:tab w:val="clear" w:pos="720"/>
          <w:tab w:val="num" w:pos="567"/>
        </w:tabs>
        <w:ind w:left="567" w:hanging="567"/>
        <w:rPr>
          <w:szCs w:val="22"/>
          <w:lang w:val="sv-SE"/>
        </w:rPr>
      </w:pPr>
      <w:r w:rsidRPr="00B7054D">
        <w:rPr>
          <w:szCs w:val="22"/>
          <w:lang w:val="sv-SE"/>
        </w:rPr>
        <w:lastRenderedPageBreak/>
        <w:t>Patienter med samtidig administrering av läkemedel som kan ge en förhöjd blödningsrisk (till exempel icke-steroida antiinflammatoriska läkemedel (NSAIDs), orala antikoagulantia och/eller fibrinolytika) inom 24 timmar från administreringen av tikagrelor.</w:t>
      </w:r>
    </w:p>
    <w:p w14:paraId="3FFC8536" w14:textId="77777777" w:rsidR="004246C2" w:rsidRPr="00B7054D" w:rsidRDefault="004246C2" w:rsidP="00AB4FD8">
      <w:pPr>
        <w:rPr>
          <w:szCs w:val="22"/>
          <w:lang w:val="sv-SE"/>
        </w:rPr>
      </w:pPr>
    </w:p>
    <w:p w14:paraId="78E981B9" w14:textId="7F489096" w:rsidR="0094016B" w:rsidRPr="00B7054D" w:rsidRDefault="0094016B" w:rsidP="001D489B">
      <w:pPr>
        <w:autoSpaceDE w:val="0"/>
        <w:autoSpaceDN w:val="0"/>
        <w:adjustRightInd w:val="0"/>
        <w:rPr>
          <w:lang w:val="sv-SE"/>
        </w:rPr>
      </w:pPr>
      <w:r w:rsidRPr="00B7054D">
        <w:rPr>
          <w:lang w:val="sv-SE"/>
        </w:rPr>
        <w:t>I två randomiserade kontrollerade studier (TICO och TWILIGHT)</w:t>
      </w:r>
      <w:r w:rsidR="00D4734A" w:rsidRPr="00B7054D">
        <w:rPr>
          <w:lang w:val="sv-SE"/>
        </w:rPr>
        <w:t>,</w:t>
      </w:r>
      <w:r w:rsidRPr="00B7054D">
        <w:rPr>
          <w:lang w:val="sv-SE"/>
        </w:rPr>
        <w:t xml:space="preserve"> på patienter med A</w:t>
      </w:r>
      <w:r w:rsidR="004C5737" w:rsidRPr="00B7054D">
        <w:rPr>
          <w:lang w:val="sv-SE"/>
        </w:rPr>
        <w:t>K</w:t>
      </w:r>
      <w:r w:rsidRPr="00B7054D">
        <w:rPr>
          <w:lang w:val="sv-SE"/>
        </w:rPr>
        <w:t>S som har genomgått e</w:t>
      </w:r>
      <w:r w:rsidR="00E00162" w:rsidRPr="00B7054D">
        <w:rPr>
          <w:lang w:val="sv-SE"/>
        </w:rPr>
        <w:t>tt</w:t>
      </w:r>
      <w:r w:rsidRPr="00B7054D">
        <w:rPr>
          <w:lang w:val="sv-SE"/>
        </w:rPr>
        <w:t xml:space="preserve"> PCI-</w:t>
      </w:r>
      <w:r w:rsidR="00E00162" w:rsidRPr="00B7054D">
        <w:rPr>
          <w:lang w:val="sv-SE"/>
        </w:rPr>
        <w:t>ingrepp</w:t>
      </w:r>
      <w:r w:rsidRPr="00B7054D">
        <w:rPr>
          <w:lang w:val="sv-SE"/>
        </w:rPr>
        <w:t xml:space="preserve"> med en läkemedels</w:t>
      </w:r>
      <w:r w:rsidR="00AD5563" w:rsidRPr="00B7054D">
        <w:rPr>
          <w:lang w:val="sv-SE"/>
        </w:rPr>
        <w:t>avgiv</w:t>
      </w:r>
      <w:r w:rsidRPr="00B7054D">
        <w:rPr>
          <w:lang w:val="sv-SE"/>
        </w:rPr>
        <w:t>ande stent</w:t>
      </w:r>
      <w:r w:rsidR="00487EE2" w:rsidRPr="00B7054D">
        <w:rPr>
          <w:lang w:val="sv-SE"/>
        </w:rPr>
        <w:t>,</w:t>
      </w:r>
      <w:r w:rsidRPr="00B7054D">
        <w:rPr>
          <w:lang w:val="sv-SE"/>
        </w:rPr>
        <w:t xml:space="preserve"> har </w:t>
      </w:r>
      <w:r w:rsidR="00774B44" w:rsidRPr="00B7054D">
        <w:rPr>
          <w:lang w:val="sv-SE"/>
        </w:rPr>
        <w:t>utsättning</w:t>
      </w:r>
      <w:r w:rsidRPr="00B7054D">
        <w:rPr>
          <w:lang w:val="sv-SE"/>
        </w:rPr>
        <w:t xml:space="preserve"> av ASA efter 3</w:t>
      </w:r>
      <w:r w:rsidR="005F43C7" w:rsidRPr="00B7054D">
        <w:rPr>
          <w:lang w:val="sv-SE"/>
        </w:rPr>
        <w:t> </w:t>
      </w:r>
      <w:r w:rsidRPr="00B7054D">
        <w:rPr>
          <w:lang w:val="sv-SE"/>
        </w:rPr>
        <w:t>månaders dubbel trombocyt</w:t>
      </w:r>
      <w:r w:rsidR="003C7246" w:rsidRPr="00B7054D">
        <w:rPr>
          <w:lang w:val="sv-SE"/>
        </w:rPr>
        <w:t>aggregations</w:t>
      </w:r>
      <w:r w:rsidRPr="00B7054D">
        <w:rPr>
          <w:lang w:val="sv-SE"/>
        </w:rPr>
        <w:t>häm</w:t>
      </w:r>
      <w:r w:rsidR="009E2B44" w:rsidRPr="00B7054D">
        <w:rPr>
          <w:lang w:val="sv-SE"/>
        </w:rPr>
        <w:t>mande behandl</w:t>
      </w:r>
      <w:r w:rsidRPr="00B7054D">
        <w:rPr>
          <w:lang w:val="sv-SE"/>
        </w:rPr>
        <w:t>ing</w:t>
      </w:r>
      <w:r w:rsidR="00635320" w:rsidRPr="00B7054D">
        <w:rPr>
          <w:lang w:val="sv-SE"/>
        </w:rPr>
        <w:t xml:space="preserve"> med tikagrelor och ASA</w:t>
      </w:r>
      <w:r w:rsidRPr="00B7054D">
        <w:rPr>
          <w:lang w:val="sv-SE"/>
        </w:rPr>
        <w:t xml:space="preserve"> </w:t>
      </w:r>
      <w:r w:rsidR="0045163C" w:rsidRPr="00B7054D">
        <w:rPr>
          <w:lang w:val="sv-SE"/>
        </w:rPr>
        <w:t>(dual antiplatelet</w:t>
      </w:r>
      <w:r w:rsidR="001C58C6" w:rsidRPr="00B7054D">
        <w:rPr>
          <w:lang w:val="sv-SE"/>
        </w:rPr>
        <w:t xml:space="preserve"> therapy, </w:t>
      </w:r>
      <w:r w:rsidR="0045163C" w:rsidRPr="00B7054D">
        <w:rPr>
          <w:lang w:val="sv-SE"/>
        </w:rPr>
        <w:t xml:space="preserve">DAPT) </w:t>
      </w:r>
      <w:r w:rsidRPr="00B7054D">
        <w:rPr>
          <w:lang w:val="sv-SE"/>
        </w:rPr>
        <w:t>och fortsatt trombocyt</w:t>
      </w:r>
      <w:r w:rsidR="00DF00BC" w:rsidRPr="00B7054D">
        <w:rPr>
          <w:lang w:val="sv-SE"/>
        </w:rPr>
        <w:t>aggregations</w:t>
      </w:r>
      <w:r w:rsidRPr="00B7054D">
        <w:rPr>
          <w:lang w:val="sv-SE"/>
        </w:rPr>
        <w:t xml:space="preserve">hämmande </w:t>
      </w:r>
      <w:r w:rsidR="00C27E25" w:rsidRPr="00B7054D">
        <w:rPr>
          <w:lang w:val="sv-SE"/>
        </w:rPr>
        <w:t xml:space="preserve">monoterapi med tikagrelor </w:t>
      </w:r>
      <w:r w:rsidRPr="00B7054D">
        <w:rPr>
          <w:lang w:val="sv-SE"/>
        </w:rPr>
        <w:t>(</w:t>
      </w:r>
      <w:r w:rsidR="00B46917" w:rsidRPr="00B7054D">
        <w:rPr>
          <w:lang w:val="sv-SE"/>
        </w:rPr>
        <w:t xml:space="preserve">single antiplatelet therapy, </w:t>
      </w:r>
      <w:r w:rsidRPr="00B7054D">
        <w:rPr>
          <w:lang w:val="sv-SE"/>
        </w:rPr>
        <w:t>SAPT)</w:t>
      </w:r>
      <w:r w:rsidR="00487EE2" w:rsidRPr="00B7054D">
        <w:rPr>
          <w:lang w:val="sv-SE"/>
        </w:rPr>
        <w:t xml:space="preserve"> </w:t>
      </w:r>
      <w:r w:rsidRPr="00B7054D">
        <w:rPr>
          <w:lang w:val="sv-SE"/>
        </w:rPr>
        <w:t>i 9 respektive 12</w:t>
      </w:r>
      <w:r w:rsidR="00487EE2" w:rsidRPr="00B7054D">
        <w:rPr>
          <w:lang w:val="sv-SE"/>
        </w:rPr>
        <w:t> </w:t>
      </w:r>
      <w:r w:rsidRPr="00B7054D">
        <w:rPr>
          <w:lang w:val="sv-SE"/>
        </w:rPr>
        <w:t xml:space="preserve">månader visat sig minska risken för blödning utan observerad ökning av risken för </w:t>
      </w:r>
      <w:r w:rsidR="002823E3" w:rsidRPr="00B7054D">
        <w:rPr>
          <w:lang w:val="sv-SE"/>
        </w:rPr>
        <w:t>allvarliga kardiovaskulära händelser (major</w:t>
      </w:r>
      <w:r w:rsidR="002E4CA2" w:rsidRPr="00B7054D">
        <w:rPr>
          <w:lang w:val="sv-SE"/>
        </w:rPr>
        <w:t xml:space="preserve"> adverse cardiovascular events, </w:t>
      </w:r>
      <w:r w:rsidR="002823E3" w:rsidRPr="00B7054D">
        <w:rPr>
          <w:lang w:val="sv-SE"/>
        </w:rPr>
        <w:t>MACE)</w:t>
      </w:r>
      <w:r w:rsidRPr="00B7054D">
        <w:rPr>
          <w:lang w:val="sv-SE"/>
        </w:rPr>
        <w:t xml:space="preserve"> jämfört med fortsatt DAPT. Beslutet att </w:t>
      </w:r>
      <w:r w:rsidR="007345AB" w:rsidRPr="00B7054D">
        <w:rPr>
          <w:lang w:val="sv-SE"/>
        </w:rPr>
        <w:t>sätta ut</w:t>
      </w:r>
      <w:r w:rsidRPr="00B7054D">
        <w:rPr>
          <w:lang w:val="sv-SE"/>
        </w:rPr>
        <w:t xml:space="preserve"> ASA efter 3</w:t>
      </w:r>
      <w:r w:rsidR="007345AB" w:rsidRPr="00B7054D">
        <w:rPr>
          <w:lang w:val="sv-SE"/>
        </w:rPr>
        <w:t> </w:t>
      </w:r>
      <w:r w:rsidRPr="00B7054D">
        <w:rPr>
          <w:lang w:val="sv-SE"/>
        </w:rPr>
        <w:t>månader och fortsätta med tikagrelor som</w:t>
      </w:r>
      <w:r w:rsidR="00440B5D" w:rsidRPr="00B7054D">
        <w:rPr>
          <w:lang w:val="sv-SE"/>
        </w:rPr>
        <w:t xml:space="preserve"> </w:t>
      </w:r>
      <w:r w:rsidRPr="00B7054D">
        <w:rPr>
          <w:lang w:val="sv-SE"/>
        </w:rPr>
        <w:t>trombocyt</w:t>
      </w:r>
      <w:r w:rsidR="00C27E25" w:rsidRPr="00B7054D">
        <w:rPr>
          <w:lang w:val="sv-SE"/>
        </w:rPr>
        <w:t>aggregations</w:t>
      </w:r>
      <w:r w:rsidRPr="00B7054D">
        <w:rPr>
          <w:lang w:val="sv-SE"/>
        </w:rPr>
        <w:t xml:space="preserve">hämmande </w:t>
      </w:r>
      <w:r w:rsidR="00C27E25" w:rsidRPr="00B7054D">
        <w:rPr>
          <w:lang w:val="sv-SE"/>
        </w:rPr>
        <w:t>monoterapi</w:t>
      </w:r>
      <w:r w:rsidRPr="00B7054D">
        <w:rPr>
          <w:lang w:val="sv-SE"/>
        </w:rPr>
        <w:t xml:space="preserve"> i 9</w:t>
      </w:r>
      <w:r w:rsidR="00440B5D" w:rsidRPr="00B7054D">
        <w:rPr>
          <w:lang w:val="sv-SE"/>
        </w:rPr>
        <w:t> </w:t>
      </w:r>
      <w:r w:rsidRPr="00B7054D">
        <w:rPr>
          <w:lang w:val="sv-SE"/>
        </w:rPr>
        <w:t xml:space="preserve">månader hos patienter med ökad risk för blödning </w:t>
      </w:r>
      <w:r w:rsidR="00E37D0B" w:rsidRPr="00B7054D">
        <w:rPr>
          <w:lang w:val="sv-SE"/>
        </w:rPr>
        <w:t>ska</w:t>
      </w:r>
      <w:r w:rsidRPr="00B7054D">
        <w:rPr>
          <w:lang w:val="sv-SE"/>
        </w:rPr>
        <w:t xml:space="preserve"> baseras på klinisk bedömning med beaktande av risken för blödning jämfört med risken för trombotiska händelser (se avsnitt</w:t>
      </w:r>
      <w:r w:rsidR="00757FB3" w:rsidRPr="00B7054D">
        <w:rPr>
          <w:lang w:val="sv-SE"/>
        </w:rPr>
        <w:t> </w:t>
      </w:r>
      <w:r w:rsidRPr="00B7054D">
        <w:rPr>
          <w:lang w:val="sv-SE"/>
        </w:rPr>
        <w:t>4.2).</w:t>
      </w:r>
    </w:p>
    <w:p w14:paraId="7E3D3E65" w14:textId="77777777" w:rsidR="0094016B" w:rsidRPr="00B7054D" w:rsidRDefault="0094016B" w:rsidP="001D489B">
      <w:pPr>
        <w:autoSpaceDE w:val="0"/>
        <w:autoSpaceDN w:val="0"/>
        <w:adjustRightInd w:val="0"/>
        <w:rPr>
          <w:lang w:val="sv-SE"/>
        </w:rPr>
      </w:pPr>
    </w:p>
    <w:p w14:paraId="558F3D5C" w14:textId="59ADDE7D" w:rsidR="004246C2" w:rsidRPr="00B7054D" w:rsidRDefault="00DD08C3" w:rsidP="001D489B">
      <w:pPr>
        <w:autoSpaceDE w:val="0"/>
        <w:autoSpaceDN w:val="0"/>
        <w:adjustRightInd w:val="0"/>
        <w:rPr>
          <w:lang w:val="sv-SE"/>
        </w:rPr>
      </w:pPr>
      <w:r w:rsidRPr="00B7054D">
        <w:rPr>
          <w:lang w:val="sv-SE"/>
        </w:rPr>
        <w:t>Trombocyttransfusion upphävde inte den trombocythämmande effekten av tikagrelor hos friska försökspersoner och det är osannolikt att det är av klinisk nytta för patienter med blödning. Eftersom samtidig administrering av tikagrelor och desmopressin ej reducerade blödningstiden, är det ej sannolikt att desmopressin är effektivt för hantering av kliniska blödningshändelser (se avsnitt 4.5).</w:t>
      </w:r>
    </w:p>
    <w:p w14:paraId="7331DCF8" w14:textId="77777777" w:rsidR="004246C2" w:rsidRPr="00B7054D" w:rsidRDefault="004246C2">
      <w:pPr>
        <w:autoSpaceDE w:val="0"/>
        <w:autoSpaceDN w:val="0"/>
        <w:adjustRightInd w:val="0"/>
        <w:rPr>
          <w:szCs w:val="22"/>
          <w:lang w:val="sv-SE"/>
        </w:rPr>
      </w:pPr>
    </w:p>
    <w:p w14:paraId="5AF6FB2C" w14:textId="77777777" w:rsidR="004246C2" w:rsidRPr="00B7054D" w:rsidRDefault="00DD08C3">
      <w:pPr>
        <w:rPr>
          <w:szCs w:val="22"/>
          <w:lang w:val="sv-SE"/>
        </w:rPr>
      </w:pPr>
      <w:r w:rsidRPr="00B7054D">
        <w:rPr>
          <w:szCs w:val="22"/>
          <w:lang w:val="sv-SE"/>
        </w:rPr>
        <w:t>Antifibrinolytiska läkemedel (aminokapronsyra eller tranexamsyra) och/eller rekombinant</w:t>
      </w:r>
      <w:r w:rsidRPr="00B7054D">
        <w:rPr>
          <w:szCs w:val="22"/>
          <w:vertAlign w:val="superscript"/>
          <w:lang w:val="sv-SE"/>
        </w:rPr>
        <w:t xml:space="preserve"> </w:t>
      </w:r>
      <w:r w:rsidRPr="00B7054D">
        <w:rPr>
          <w:szCs w:val="22"/>
          <w:lang w:val="sv-SE"/>
        </w:rPr>
        <w:t>faktor VIIa-behandling kan eventuellt öka hemostasen. Tikagrelor kan sättas in på nytt när blödningsorsaken har identifierats och bringats under kontroll.</w:t>
      </w:r>
    </w:p>
    <w:p w14:paraId="500EA22C" w14:textId="77777777" w:rsidR="004246C2" w:rsidRPr="00B7054D" w:rsidRDefault="004246C2">
      <w:pPr>
        <w:rPr>
          <w:szCs w:val="22"/>
          <w:lang w:val="sv-SE"/>
        </w:rPr>
      </w:pPr>
    </w:p>
    <w:p w14:paraId="5C704DFF" w14:textId="77777777" w:rsidR="004246C2" w:rsidRPr="00B7054D" w:rsidRDefault="00DD08C3">
      <w:pPr>
        <w:rPr>
          <w:szCs w:val="22"/>
          <w:u w:val="single"/>
          <w:lang w:val="sv-SE"/>
        </w:rPr>
      </w:pPr>
      <w:r w:rsidRPr="00B7054D">
        <w:rPr>
          <w:szCs w:val="22"/>
          <w:u w:val="single"/>
          <w:lang w:val="sv-SE"/>
        </w:rPr>
        <w:t>Kirurgiska ingrepp</w:t>
      </w:r>
    </w:p>
    <w:p w14:paraId="5B6D0B93" w14:textId="77777777" w:rsidR="004246C2" w:rsidRPr="00B7054D" w:rsidRDefault="00DD08C3">
      <w:pPr>
        <w:tabs>
          <w:tab w:val="clear" w:pos="567"/>
        </w:tabs>
        <w:autoSpaceDE w:val="0"/>
        <w:autoSpaceDN w:val="0"/>
        <w:adjustRightInd w:val="0"/>
        <w:rPr>
          <w:szCs w:val="22"/>
          <w:lang w:val="sv-SE"/>
        </w:rPr>
      </w:pPr>
      <w:r w:rsidRPr="00B7054D">
        <w:rPr>
          <w:szCs w:val="22"/>
          <w:lang w:val="sv-SE"/>
        </w:rPr>
        <w:t xml:space="preserve">Patienterna ska rådas att informera läkare och tandläkare om att de står på tikagrelor innan något ingrepp bokas in och innan något nytt läkemedel tas i användning. </w:t>
      </w:r>
    </w:p>
    <w:p w14:paraId="0161DB60" w14:textId="77777777" w:rsidR="004246C2" w:rsidRPr="00B7054D" w:rsidRDefault="004246C2">
      <w:pPr>
        <w:tabs>
          <w:tab w:val="clear" w:pos="567"/>
        </w:tabs>
        <w:autoSpaceDE w:val="0"/>
        <w:autoSpaceDN w:val="0"/>
        <w:adjustRightInd w:val="0"/>
        <w:rPr>
          <w:szCs w:val="22"/>
          <w:lang w:val="sv-SE"/>
        </w:rPr>
      </w:pPr>
    </w:p>
    <w:p w14:paraId="2229A49B" w14:textId="77777777" w:rsidR="004246C2" w:rsidRPr="00B7054D" w:rsidRDefault="00DD08C3">
      <w:pPr>
        <w:tabs>
          <w:tab w:val="clear" w:pos="567"/>
        </w:tabs>
        <w:autoSpaceDE w:val="0"/>
        <w:autoSpaceDN w:val="0"/>
        <w:adjustRightInd w:val="0"/>
        <w:rPr>
          <w:snapToGrid/>
          <w:szCs w:val="22"/>
          <w:lang w:val="sv-SE"/>
        </w:rPr>
      </w:pPr>
      <w:r w:rsidRPr="00B7054D">
        <w:rPr>
          <w:szCs w:val="22"/>
          <w:lang w:val="sv-SE"/>
        </w:rPr>
        <w:t xml:space="preserve">Patienter i PLATO-studien som genomgick kranskärlskirurgi och som behandlades med tikagrelor hade fler blödningar än patienter som behandlades med klopidogrel när läkemedlet sattes ut inom 1 dag före ingreppet men hade en likartad frekvens av större blödningar jämfört med klopidogrel när behandlingen sattes ut 2 eller flera dagar före ingreppet (se avsnitt 4.8). Om en patient ska genomgå elektiv kirurgi och den trombocythämmande effekten ej är önskvärd, ska </w:t>
      </w:r>
      <w:r w:rsidRPr="00B7054D">
        <w:rPr>
          <w:snapToGrid/>
          <w:szCs w:val="22"/>
          <w:lang w:val="sv-SE"/>
        </w:rPr>
        <w:t xml:space="preserve">tikagrelor sättas ut </w:t>
      </w:r>
      <w:r w:rsidR="005D4BCD" w:rsidRPr="00B7054D">
        <w:rPr>
          <w:snapToGrid/>
          <w:szCs w:val="22"/>
          <w:lang w:val="sv-SE"/>
        </w:rPr>
        <w:t>5</w:t>
      </w:r>
      <w:r w:rsidRPr="00B7054D">
        <w:rPr>
          <w:snapToGrid/>
          <w:szCs w:val="22"/>
          <w:lang w:val="sv-SE"/>
        </w:rPr>
        <w:t> dagar före ingreppet (se avsnitt 5.1).</w:t>
      </w:r>
    </w:p>
    <w:p w14:paraId="329C80AA" w14:textId="77777777" w:rsidR="004246C2" w:rsidRPr="00B7054D" w:rsidRDefault="004246C2">
      <w:pPr>
        <w:tabs>
          <w:tab w:val="clear" w:pos="567"/>
        </w:tabs>
        <w:autoSpaceDE w:val="0"/>
        <w:autoSpaceDN w:val="0"/>
        <w:adjustRightInd w:val="0"/>
        <w:rPr>
          <w:snapToGrid/>
          <w:szCs w:val="22"/>
          <w:lang w:val="sv-SE"/>
        </w:rPr>
      </w:pPr>
    </w:p>
    <w:p w14:paraId="3900BB22" w14:textId="77777777" w:rsidR="004246C2" w:rsidRPr="00B7054D" w:rsidRDefault="00DD08C3" w:rsidP="00260EDB">
      <w:pPr>
        <w:rPr>
          <w:u w:val="single"/>
          <w:lang w:val="sv-SE"/>
        </w:rPr>
      </w:pPr>
      <w:r w:rsidRPr="00B7054D">
        <w:rPr>
          <w:u w:val="single"/>
          <w:lang w:val="sv-SE"/>
        </w:rPr>
        <w:t>Patienter med tidigare ischemisk stroke</w:t>
      </w:r>
    </w:p>
    <w:p w14:paraId="6C17E07A" w14:textId="77777777" w:rsidR="004246C2" w:rsidRPr="00B7054D" w:rsidRDefault="00DD08C3" w:rsidP="00260EDB">
      <w:pPr>
        <w:tabs>
          <w:tab w:val="clear" w:pos="567"/>
        </w:tabs>
        <w:rPr>
          <w:lang w:val="sv-SE"/>
        </w:rPr>
      </w:pPr>
      <w:r w:rsidRPr="00B7054D">
        <w:rPr>
          <w:lang w:val="sv-SE"/>
        </w:rPr>
        <w:t>Patienter med akut koronart syndrom och tidigare ischemisk stroke kan behandlas med tikagrelor i upp till 12 månader (PLATO-studien).</w:t>
      </w:r>
    </w:p>
    <w:p w14:paraId="6B0B97A9" w14:textId="77777777" w:rsidR="004246C2" w:rsidRPr="00B7054D" w:rsidRDefault="004246C2" w:rsidP="00260EDB">
      <w:pPr>
        <w:tabs>
          <w:tab w:val="clear" w:pos="567"/>
        </w:tabs>
        <w:rPr>
          <w:lang w:val="sv-SE"/>
        </w:rPr>
      </w:pPr>
    </w:p>
    <w:p w14:paraId="36C62B9A" w14:textId="77777777" w:rsidR="00E65E61" w:rsidRPr="00B7054D" w:rsidRDefault="00DD08C3" w:rsidP="00AB4FD8">
      <w:pPr>
        <w:tabs>
          <w:tab w:val="clear" w:pos="567"/>
        </w:tabs>
        <w:rPr>
          <w:noProof/>
          <w:lang w:val="sv-SE"/>
        </w:rPr>
      </w:pPr>
      <w:r w:rsidRPr="00B7054D">
        <w:rPr>
          <w:lang w:val="sv-SE"/>
        </w:rPr>
        <w:t>Patienter med tidigare hjärtinfarkt och tidigare ischemisk stroke inkluderades inte i PEGASUS-studien. Då dessa data saknas kan behandling längre än ett år inte rekommenderas för dessa patienter.</w:t>
      </w:r>
    </w:p>
    <w:p w14:paraId="6B837A80" w14:textId="77777777" w:rsidR="00E65E61" w:rsidRPr="00B7054D" w:rsidRDefault="00E65E61" w:rsidP="00AB4FD8">
      <w:pPr>
        <w:tabs>
          <w:tab w:val="clear" w:pos="567"/>
        </w:tabs>
        <w:rPr>
          <w:noProof/>
          <w:lang w:val="sv-SE"/>
        </w:rPr>
      </w:pPr>
    </w:p>
    <w:p w14:paraId="2DFF6C40" w14:textId="77777777" w:rsidR="004246C2" w:rsidRPr="00B7054D" w:rsidRDefault="00DD08C3" w:rsidP="00260EDB">
      <w:pPr>
        <w:rPr>
          <w:u w:val="single"/>
          <w:lang w:val="sv-SE"/>
        </w:rPr>
      </w:pPr>
      <w:r w:rsidRPr="00B7054D">
        <w:rPr>
          <w:u w:val="single"/>
          <w:lang w:val="sv-SE"/>
        </w:rPr>
        <w:t>Nedsatt leverfunktion</w:t>
      </w:r>
    </w:p>
    <w:p w14:paraId="3AE88E85" w14:textId="77777777" w:rsidR="004246C2" w:rsidRPr="00B7054D" w:rsidRDefault="00DD08C3" w:rsidP="00260EDB">
      <w:pPr>
        <w:rPr>
          <w:bCs/>
          <w:noProof/>
          <w:lang w:val="sv-SE"/>
        </w:rPr>
      </w:pPr>
      <w:r w:rsidRPr="00B7054D">
        <w:rPr>
          <w:bCs/>
          <w:noProof/>
          <w:lang w:val="sv-SE"/>
        </w:rPr>
        <w:t>Användning av tikagrelor är kontraindicerad för patienter med svårt nedsatt leverfunktion (se avsnitt 4.2 och 4.3). Det finns begränsad erfarenhet av tikagrelor hos patienter med måttligt nedsatt leverfunktion och därför rekommenderas försiktighet för dessa patienter (se avsnitt 4.2 och 5.2).</w:t>
      </w:r>
    </w:p>
    <w:p w14:paraId="06B051CC" w14:textId="77777777" w:rsidR="00E65E61" w:rsidRPr="00B7054D" w:rsidRDefault="00E65E61" w:rsidP="00AB4FD8">
      <w:pPr>
        <w:rPr>
          <w:szCs w:val="22"/>
          <w:lang w:val="sv-SE"/>
        </w:rPr>
      </w:pPr>
    </w:p>
    <w:p w14:paraId="353EAB8B" w14:textId="77777777" w:rsidR="00E65E61" w:rsidRPr="00B7054D" w:rsidRDefault="00DD08C3" w:rsidP="001D489B">
      <w:pPr>
        <w:rPr>
          <w:szCs w:val="22"/>
          <w:u w:val="single"/>
          <w:lang w:val="sv-SE"/>
        </w:rPr>
      </w:pPr>
      <w:r w:rsidRPr="00B7054D">
        <w:rPr>
          <w:szCs w:val="22"/>
          <w:u w:val="single"/>
          <w:lang w:val="sv-SE"/>
        </w:rPr>
        <w:t>Patienter med risk för bradykardi</w:t>
      </w:r>
    </w:p>
    <w:p w14:paraId="4047C252" w14:textId="35297C1B" w:rsidR="00E65E61" w:rsidRPr="00B7054D" w:rsidRDefault="00E85479">
      <w:pPr>
        <w:rPr>
          <w:szCs w:val="22"/>
          <w:lang w:val="sv-SE"/>
        </w:rPr>
      </w:pPr>
      <w:r w:rsidRPr="00B7054D">
        <w:rPr>
          <w:szCs w:val="22"/>
          <w:lang w:val="sv-SE"/>
        </w:rPr>
        <w:t>Holter EKG</w:t>
      </w:r>
      <w:r w:rsidRPr="00B7054D">
        <w:rPr>
          <w:szCs w:val="22"/>
          <w:lang w:val="sv-SE"/>
        </w:rPr>
        <w:noBreakHyphen/>
      </w:r>
      <w:r w:rsidR="00B34344" w:rsidRPr="00B7054D">
        <w:rPr>
          <w:szCs w:val="22"/>
          <w:lang w:val="sv-SE"/>
        </w:rPr>
        <w:t>monitorering</w:t>
      </w:r>
      <w:r w:rsidRPr="00B7054D">
        <w:rPr>
          <w:szCs w:val="22"/>
          <w:lang w:val="sv-SE"/>
        </w:rPr>
        <w:t xml:space="preserve"> har visat en ökad frekvens</w:t>
      </w:r>
      <w:r w:rsidR="00DD08C3" w:rsidRPr="00B7054D">
        <w:rPr>
          <w:szCs w:val="22"/>
          <w:lang w:val="sv-SE"/>
        </w:rPr>
        <w:t xml:space="preserve"> av mestadels asymptomatiska ventrikulära pauser</w:t>
      </w:r>
      <w:r w:rsidR="00CC6B3F" w:rsidRPr="00B7054D">
        <w:rPr>
          <w:szCs w:val="22"/>
          <w:lang w:val="sv-SE"/>
        </w:rPr>
        <w:t xml:space="preserve"> </w:t>
      </w:r>
      <w:r w:rsidR="00855EBB" w:rsidRPr="00B7054D">
        <w:rPr>
          <w:szCs w:val="22"/>
          <w:lang w:val="sv-SE"/>
        </w:rPr>
        <w:t>vid</w:t>
      </w:r>
      <w:r w:rsidR="00CC6B3F" w:rsidRPr="00B7054D">
        <w:rPr>
          <w:szCs w:val="22"/>
          <w:lang w:val="sv-SE"/>
        </w:rPr>
        <w:t xml:space="preserve"> behandling med tikagrelor jämfört med klopidogrel.</w:t>
      </w:r>
      <w:r w:rsidR="00DD08C3" w:rsidRPr="00B7054D">
        <w:rPr>
          <w:szCs w:val="22"/>
          <w:lang w:val="sv-SE"/>
        </w:rPr>
        <w:t xml:space="preserve"> </w:t>
      </w:r>
      <w:r w:rsidR="00CC6B3F" w:rsidRPr="00B7054D">
        <w:rPr>
          <w:szCs w:val="22"/>
          <w:lang w:val="sv-SE"/>
        </w:rPr>
        <w:t>P</w:t>
      </w:r>
      <w:r w:rsidR="00DD08C3" w:rsidRPr="00B7054D">
        <w:rPr>
          <w:szCs w:val="22"/>
          <w:lang w:val="sv-SE"/>
        </w:rPr>
        <w:t xml:space="preserve">atienter med förhöjd risk för bradykardi (till exempel patienter utan pacemaker som har sjuk sinusknuta, AV-block II eller III eller bradykardirelaterad synkope) </w:t>
      </w:r>
      <w:r w:rsidR="00CC6B3F" w:rsidRPr="00B7054D">
        <w:rPr>
          <w:szCs w:val="22"/>
          <w:lang w:val="sv-SE"/>
        </w:rPr>
        <w:t xml:space="preserve">uteslöts </w:t>
      </w:r>
      <w:r w:rsidR="00DD08C3" w:rsidRPr="00B7054D">
        <w:rPr>
          <w:szCs w:val="22"/>
          <w:lang w:val="sv-SE"/>
        </w:rPr>
        <w:t>från de huvudstudier som utvärderade säkerhet och effekt för tikagrelor. Med tanke på den begränsade kliniska erfarenheten ska tikagrelor därför användas med försiktighet till dessa patienter, (se avsnitt 5.1).</w:t>
      </w:r>
    </w:p>
    <w:p w14:paraId="1BF6A0ED" w14:textId="77777777" w:rsidR="00E65E61" w:rsidRPr="00B7054D" w:rsidRDefault="00E65E61">
      <w:pPr>
        <w:rPr>
          <w:szCs w:val="22"/>
          <w:lang w:val="sv-SE"/>
        </w:rPr>
      </w:pPr>
    </w:p>
    <w:p w14:paraId="5F887578" w14:textId="77777777" w:rsidR="00E65E61" w:rsidRPr="00B7054D" w:rsidRDefault="00DD08C3">
      <w:pPr>
        <w:rPr>
          <w:szCs w:val="22"/>
          <w:lang w:val="sv-SE"/>
        </w:rPr>
      </w:pPr>
      <w:r w:rsidRPr="00B7054D">
        <w:rPr>
          <w:szCs w:val="22"/>
          <w:lang w:val="sv-SE"/>
        </w:rPr>
        <w:t xml:space="preserve">Dessutom bör försiktighet iakttas vid samtidig administrering av tikagrelor och läkemedel som är kända för att inducera bradykardi. Någon evidens för kliniskt signifikanta biverkningar observerades </w:t>
      </w:r>
      <w:r w:rsidRPr="00B7054D">
        <w:rPr>
          <w:szCs w:val="22"/>
          <w:lang w:val="sv-SE"/>
        </w:rPr>
        <w:lastRenderedPageBreak/>
        <w:t>dock ej i PLATO-studien efter samtidig administrering av ett eller flera läkemedel som är kända för att inducera bradykardi (till exempel 96 % betablockerare, 33 % kalciumkanalblockerarna diltiazem och verapamil och 4 % digoxin) (se avsnitt 4.5).</w:t>
      </w:r>
    </w:p>
    <w:p w14:paraId="110F607A" w14:textId="77777777" w:rsidR="00E65E61" w:rsidRPr="00B7054D" w:rsidRDefault="00E65E61">
      <w:pPr>
        <w:rPr>
          <w:szCs w:val="22"/>
          <w:lang w:val="sv-SE"/>
        </w:rPr>
      </w:pPr>
    </w:p>
    <w:p w14:paraId="15F4E0AB" w14:textId="6999BE2D" w:rsidR="004246C2" w:rsidRPr="00B7054D" w:rsidRDefault="00DD08C3">
      <w:pPr>
        <w:rPr>
          <w:szCs w:val="22"/>
          <w:lang w:val="sv-SE"/>
        </w:rPr>
      </w:pPr>
      <w:r w:rsidRPr="00B7054D">
        <w:rPr>
          <w:szCs w:val="22"/>
          <w:lang w:val="sv-SE"/>
        </w:rPr>
        <w:t xml:space="preserve">Under Holter-substudien i PLATO fick fler patienter ventrikulära pauser </w:t>
      </w:r>
      <w:r w:rsidR="00710034" w:rsidRPr="00B7054D">
        <w:rPr>
          <w:szCs w:val="22"/>
          <w:lang w:val="sv-SE"/>
        </w:rPr>
        <w:t>≥ </w:t>
      </w:r>
      <w:r w:rsidRPr="00B7054D">
        <w:rPr>
          <w:szCs w:val="22"/>
          <w:lang w:val="sv-SE"/>
        </w:rPr>
        <w:t>3 sekunder med tikagrelor än med klopidogrel under den akuta fasen av deras akuta koronara syndrom. Ökningen av Holter</w:t>
      </w:r>
      <w:r w:rsidRPr="00B7054D">
        <w:rPr>
          <w:szCs w:val="22"/>
          <w:lang w:val="sv-SE"/>
        </w:rPr>
        <w:noBreakHyphen/>
        <w:t>detekterade ventrikulära pauser med tikagrelor var högre hos patienter med kronisk hjärtsvikt än i den totala studiepopulationen under den akuta fasen av akut koronart syndrom, men inte efter en månad med tikagrelor eller jämfört med klopidogrel. Det fanns inga negativa kliniska konsekvenser förenade med denna obalans (inklusive synkope och pacemakerinsättning) i denna patientpopulation (se avsnitt 5.1).</w:t>
      </w:r>
    </w:p>
    <w:p w14:paraId="5C5D491D" w14:textId="77777777" w:rsidR="00C06628" w:rsidRPr="00B7054D" w:rsidRDefault="00C06628">
      <w:pPr>
        <w:rPr>
          <w:szCs w:val="22"/>
          <w:lang w:val="sv-SE"/>
        </w:rPr>
      </w:pPr>
    </w:p>
    <w:p w14:paraId="4A21C67F" w14:textId="0C10222F" w:rsidR="00D60A99" w:rsidRPr="00B7054D" w:rsidRDefault="001F74B5">
      <w:pPr>
        <w:rPr>
          <w:szCs w:val="22"/>
          <w:lang w:val="sv-SE"/>
        </w:rPr>
      </w:pPr>
      <w:r w:rsidRPr="00B7054D">
        <w:rPr>
          <w:szCs w:val="22"/>
          <w:lang w:val="sv-SE"/>
        </w:rPr>
        <w:t xml:space="preserve">Fall av bradyarytmier och AV-block har  efter </w:t>
      </w:r>
      <w:r w:rsidR="00707544" w:rsidRPr="00B7054D">
        <w:rPr>
          <w:szCs w:val="22"/>
          <w:lang w:val="sv-SE"/>
        </w:rPr>
        <w:t xml:space="preserve"> marknadsgodkännande rapporterats</w:t>
      </w:r>
      <w:r w:rsidRPr="00B7054D">
        <w:rPr>
          <w:szCs w:val="22"/>
          <w:lang w:val="sv-SE"/>
        </w:rPr>
        <w:t xml:space="preserve"> hos patienter som tar tikagrelor (se avsnitt 4.8), i första hand hos patienter med ACS där myokardischemi och samtidiga läkemedel som sänker hjärtfrekvensen eller påverkar ledningsförmågan i hjärtat är potentiella störande faktorer. Patientens kliniska tillstånd och samtidig medicinering bör utvärderas som potentiella orsaker före justering av behandling.</w:t>
      </w:r>
    </w:p>
    <w:p w14:paraId="6E5BCA5F" w14:textId="77777777" w:rsidR="004246C2" w:rsidRPr="00B7054D" w:rsidRDefault="004246C2">
      <w:pPr>
        <w:rPr>
          <w:i/>
          <w:szCs w:val="22"/>
          <w:lang w:val="sv-SE"/>
        </w:rPr>
      </w:pPr>
    </w:p>
    <w:p w14:paraId="526F9EF0" w14:textId="77777777" w:rsidR="004246C2" w:rsidRPr="00B7054D" w:rsidRDefault="00DD08C3">
      <w:pPr>
        <w:rPr>
          <w:szCs w:val="22"/>
          <w:u w:val="single"/>
          <w:lang w:val="sv-SE"/>
        </w:rPr>
      </w:pPr>
      <w:r w:rsidRPr="00B7054D">
        <w:rPr>
          <w:szCs w:val="22"/>
          <w:u w:val="single"/>
          <w:lang w:val="sv-SE"/>
        </w:rPr>
        <w:t>Dyspné</w:t>
      </w:r>
    </w:p>
    <w:p w14:paraId="1F3143EB" w14:textId="77777777" w:rsidR="004246C2" w:rsidRPr="00B7054D" w:rsidRDefault="00DD08C3">
      <w:pPr>
        <w:rPr>
          <w:szCs w:val="22"/>
          <w:lang w:val="sv-SE"/>
        </w:rPr>
      </w:pPr>
      <w:r w:rsidRPr="00B7054D">
        <w:rPr>
          <w:snapToGrid/>
          <w:szCs w:val="22"/>
          <w:lang w:val="sv-SE"/>
        </w:rPr>
        <w:t xml:space="preserve">Dyspné rapporterades för patienter som behandlades med tikagrelor. Dyspnén är vanligen av lätt till måttlig intensitet och ger ofta med sig utan att det krävs någon utsättning av behandlingen. Patienter med astma/kroniskt obstruktiv lungsjukdom (KOL) kan ha en förhöjd absolut risk för dyspné vid behandling med tikagrelor. Tikagrelor ska användas med försiktighet till patienter med astma och/eller KOL i anamnesen. Mekanismen har inte klargjorts. Om en patient rapporterar ny, långvarig eller förvärrad dyspné ska detta utredas fullständigt och om behandlingen med tikagrelor inte tolereras ska den </w:t>
      </w:r>
      <w:r w:rsidRPr="00B7054D">
        <w:rPr>
          <w:szCs w:val="22"/>
          <w:lang w:val="sv-SE"/>
        </w:rPr>
        <w:t>avbrytas. För mer information, se avsnitt 4.8.</w:t>
      </w:r>
    </w:p>
    <w:p w14:paraId="400742F9" w14:textId="77777777" w:rsidR="004246C2" w:rsidRPr="00B7054D" w:rsidRDefault="004246C2">
      <w:pPr>
        <w:rPr>
          <w:i/>
          <w:szCs w:val="22"/>
          <w:lang w:val="sv-SE"/>
        </w:rPr>
      </w:pPr>
    </w:p>
    <w:p w14:paraId="3AC13F89" w14:textId="77777777" w:rsidR="001645AD" w:rsidRPr="00B7054D" w:rsidRDefault="001645AD" w:rsidP="001645AD">
      <w:pPr>
        <w:rPr>
          <w:szCs w:val="22"/>
          <w:u w:val="single"/>
          <w:lang w:val="sv-SE"/>
        </w:rPr>
      </w:pPr>
      <w:r w:rsidRPr="00B7054D">
        <w:rPr>
          <w:szCs w:val="22"/>
          <w:u w:val="single"/>
          <w:lang w:val="sv-SE"/>
        </w:rPr>
        <w:t>Central sömnapné</w:t>
      </w:r>
    </w:p>
    <w:p w14:paraId="0DCE61AB" w14:textId="51949474" w:rsidR="001645AD" w:rsidRPr="00B7054D" w:rsidRDefault="001645AD">
      <w:pPr>
        <w:rPr>
          <w:szCs w:val="22"/>
          <w:lang w:val="sv-SE"/>
        </w:rPr>
      </w:pPr>
      <w:r w:rsidRPr="00B7054D">
        <w:rPr>
          <w:szCs w:val="22"/>
          <w:lang w:val="sv-SE"/>
        </w:rPr>
        <w:t xml:space="preserve">Central sömnapné inklusive Cheyne-Stokes andning har rapporterats efter </w:t>
      </w:r>
      <w:r w:rsidR="00FF60C3" w:rsidRPr="00B7054D">
        <w:rPr>
          <w:szCs w:val="22"/>
          <w:lang w:val="sv-SE"/>
        </w:rPr>
        <w:t>godkännande för försäljning</w:t>
      </w:r>
      <w:r w:rsidRPr="00B7054D">
        <w:rPr>
          <w:szCs w:val="22"/>
          <w:lang w:val="sv-SE"/>
        </w:rPr>
        <w:t xml:space="preserve"> hos patienter som tar tikagrelor. Vid misstanke om central sömnapné bör ytterligare klinisk utvärdering övervägas.</w:t>
      </w:r>
    </w:p>
    <w:p w14:paraId="3BE0D111" w14:textId="77777777" w:rsidR="001645AD" w:rsidRPr="00B7054D" w:rsidRDefault="001645AD">
      <w:pPr>
        <w:rPr>
          <w:szCs w:val="22"/>
          <w:u w:val="single"/>
          <w:lang w:val="sv-SE"/>
        </w:rPr>
      </w:pPr>
    </w:p>
    <w:p w14:paraId="71A11190" w14:textId="41858F8C" w:rsidR="004246C2" w:rsidRPr="00B7054D" w:rsidRDefault="00DD08C3">
      <w:pPr>
        <w:rPr>
          <w:szCs w:val="22"/>
          <w:u w:val="single"/>
          <w:lang w:val="sv-SE"/>
        </w:rPr>
      </w:pPr>
      <w:r w:rsidRPr="00B7054D">
        <w:rPr>
          <w:szCs w:val="22"/>
          <w:u w:val="single"/>
          <w:lang w:val="sv-SE"/>
        </w:rPr>
        <w:t>Förhöjda kreatininvärden</w:t>
      </w:r>
    </w:p>
    <w:p w14:paraId="4B2BA99D" w14:textId="77777777" w:rsidR="004246C2" w:rsidRPr="00B7054D" w:rsidRDefault="00DD08C3">
      <w:pPr>
        <w:rPr>
          <w:szCs w:val="22"/>
          <w:u w:val="single"/>
          <w:lang w:val="sv-SE"/>
        </w:rPr>
      </w:pPr>
      <w:r w:rsidRPr="00B7054D">
        <w:rPr>
          <w:szCs w:val="22"/>
          <w:lang w:val="sv-SE"/>
        </w:rPr>
        <w:t xml:space="preserve">Kreatininvärden kan stiga under behandling med tikagrelor. Mekanismen har inte klargjorts. Njurfunktionen ska kontrolleras i enlighet med klinisk praxis. För patienter med akut koronart syndrom rekommenderas att njurfunktionen även kontrolleras en månad efter insättningen av behandlingen med tikagrelor, varvid speciell uppmärksamhet ska ges till patienter </w:t>
      </w:r>
      <w:r w:rsidR="00710034" w:rsidRPr="00B7054D">
        <w:rPr>
          <w:szCs w:val="22"/>
          <w:lang w:val="sv-SE"/>
        </w:rPr>
        <w:t>≥</w:t>
      </w:r>
      <w:r w:rsidRPr="00B7054D">
        <w:rPr>
          <w:szCs w:val="22"/>
          <w:lang w:val="sv-SE"/>
        </w:rPr>
        <w:t> 75 år, patienter med måttlig</w:t>
      </w:r>
      <w:r w:rsidR="00710034" w:rsidRPr="00B7054D">
        <w:rPr>
          <w:szCs w:val="22"/>
          <w:lang w:val="sv-SE"/>
        </w:rPr>
        <w:t>t</w:t>
      </w:r>
      <w:r w:rsidRPr="00B7054D">
        <w:rPr>
          <w:szCs w:val="22"/>
          <w:lang w:val="sv-SE"/>
        </w:rPr>
        <w:t>/svår</w:t>
      </w:r>
      <w:r w:rsidR="00710034" w:rsidRPr="00B7054D">
        <w:rPr>
          <w:szCs w:val="22"/>
          <w:lang w:val="sv-SE"/>
        </w:rPr>
        <w:t>t</w:t>
      </w:r>
      <w:r w:rsidRPr="00B7054D">
        <w:rPr>
          <w:szCs w:val="22"/>
          <w:lang w:val="sv-SE"/>
        </w:rPr>
        <w:t xml:space="preserve"> nedsatt njurfunktion och de som får samtidig behandling med en angiotensinreceptorblockerare (ARB).</w:t>
      </w:r>
    </w:p>
    <w:p w14:paraId="6516BFE1" w14:textId="77777777" w:rsidR="004246C2" w:rsidRPr="00B7054D" w:rsidRDefault="004246C2">
      <w:pPr>
        <w:rPr>
          <w:szCs w:val="22"/>
          <w:u w:val="single"/>
          <w:lang w:val="sv-SE"/>
        </w:rPr>
      </w:pPr>
    </w:p>
    <w:p w14:paraId="34CBFE65" w14:textId="77777777" w:rsidR="004246C2" w:rsidRPr="00B7054D" w:rsidRDefault="00DD08C3">
      <w:pPr>
        <w:rPr>
          <w:szCs w:val="22"/>
          <w:u w:val="single"/>
          <w:lang w:val="sv-SE"/>
        </w:rPr>
      </w:pPr>
      <w:r w:rsidRPr="00B7054D">
        <w:rPr>
          <w:szCs w:val="22"/>
          <w:u w:val="single"/>
          <w:lang w:val="sv-SE"/>
        </w:rPr>
        <w:t>Förhöjda urinsyravärden</w:t>
      </w:r>
    </w:p>
    <w:p w14:paraId="10EB3280" w14:textId="641ABB31" w:rsidR="004246C2" w:rsidRPr="00B7054D" w:rsidRDefault="00DD08C3">
      <w:pPr>
        <w:rPr>
          <w:szCs w:val="22"/>
          <w:lang w:val="sv-SE"/>
        </w:rPr>
      </w:pPr>
      <w:r w:rsidRPr="00B7054D">
        <w:rPr>
          <w:szCs w:val="22"/>
          <w:lang w:val="sv-SE"/>
        </w:rPr>
        <w:t>Hyperurikemi kan förekomma under behandling med tikagrelor (se avsnitt 4.8). Försiktighet bör iakttas när det gäller patienter med hyperurikemi eller giktartrit i anamnesen. Som en försiktighetsåtgärd avrådes användning av tikagrelor till patienter med urinsyranefropati.</w:t>
      </w:r>
    </w:p>
    <w:p w14:paraId="708C207D" w14:textId="4AC74582" w:rsidR="009D5FBF" w:rsidRPr="00B7054D" w:rsidRDefault="009D5FBF">
      <w:pPr>
        <w:rPr>
          <w:szCs w:val="22"/>
          <w:lang w:val="sv-SE"/>
        </w:rPr>
      </w:pPr>
    </w:p>
    <w:p w14:paraId="12FD5E67" w14:textId="1248713E" w:rsidR="009D5FBF" w:rsidRPr="00B7054D" w:rsidRDefault="009D5FBF" w:rsidP="009D5FBF">
      <w:pPr>
        <w:rPr>
          <w:szCs w:val="22"/>
          <w:u w:val="single"/>
          <w:lang w:val="sv-SE"/>
        </w:rPr>
      </w:pPr>
      <w:r w:rsidRPr="00B7054D">
        <w:rPr>
          <w:szCs w:val="22"/>
          <w:u w:val="single"/>
          <w:lang w:val="sv-SE"/>
        </w:rPr>
        <w:t xml:space="preserve">Trombotisk </w:t>
      </w:r>
      <w:r w:rsidR="006E6D1D" w:rsidRPr="00B7054D">
        <w:rPr>
          <w:szCs w:val="22"/>
          <w:u w:val="single"/>
          <w:lang w:val="sv-SE"/>
        </w:rPr>
        <w:t>t</w:t>
      </w:r>
      <w:r w:rsidRPr="00B7054D">
        <w:rPr>
          <w:szCs w:val="22"/>
          <w:u w:val="single"/>
          <w:lang w:val="sv-SE"/>
        </w:rPr>
        <w:t xml:space="preserve">rombocytopen </w:t>
      </w:r>
      <w:r w:rsidR="006E6D1D" w:rsidRPr="00B7054D">
        <w:rPr>
          <w:szCs w:val="22"/>
          <w:u w:val="single"/>
          <w:lang w:val="sv-SE"/>
        </w:rPr>
        <w:t>p</w:t>
      </w:r>
      <w:r w:rsidRPr="00B7054D">
        <w:rPr>
          <w:szCs w:val="22"/>
          <w:u w:val="single"/>
          <w:lang w:val="sv-SE"/>
        </w:rPr>
        <w:t>urpura (TTP)</w:t>
      </w:r>
    </w:p>
    <w:p w14:paraId="59C26DDB" w14:textId="1EA3FECB" w:rsidR="009D5FBF" w:rsidRPr="00B7054D" w:rsidRDefault="0044620E">
      <w:pPr>
        <w:rPr>
          <w:szCs w:val="22"/>
          <w:lang w:val="sv-SE"/>
        </w:rPr>
      </w:pPr>
      <w:r w:rsidRPr="00B7054D">
        <w:rPr>
          <w:szCs w:val="22"/>
          <w:lang w:val="sv-SE"/>
        </w:rPr>
        <w:t xml:space="preserve">I mycket sällsynta fall har </w:t>
      </w:r>
      <w:r w:rsidR="00850B3E" w:rsidRPr="00B7054D">
        <w:rPr>
          <w:szCs w:val="22"/>
          <w:lang w:val="sv-SE"/>
        </w:rPr>
        <w:t>t</w:t>
      </w:r>
      <w:r w:rsidRPr="00B7054D">
        <w:rPr>
          <w:szCs w:val="22"/>
          <w:lang w:val="sv-SE"/>
        </w:rPr>
        <w:t xml:space="preserve">rombotisk </w:t>
      </w:r>
      <w:r w:rsidR="00850B3E" w:rsidRPr="00B7054D">
        <w:rPr>
          <w:szCs w:val="22"/>
          <w:lang w:val="sv-SE"/>
        </w:rPr>
        <w:t>t</w:t>
      </w:r>
      <w:r w:rsidRPr="00B7054D">
        <w:rPr>
          <w:szCs w:val="22"/>
          <w:lang w:val="sv-SE"/>
        </w:rPr>
        <w:t xml:space="preserve">rombocytopen </w:t>
      </w:r>
      <w:r w:rsidR="00850B3E" w:rsidRPr="00B7054D">
        <w:rPr>
          <w:szCs w:val="22"/>
          <w:lang w:val="sv-SE"/>
        </w:rPr>
        <w:t>p</w:t>
      </w:r>
      <w:r w:rsidRPr="00B7054D">
        <w:rPr>
          <w:szCs w:val="22"/>
          <w:lang w:val="sv-SE"/>
        </w:rPr>
        <w:t xml:space="preserve">urpura (TTP) rapporterats vid behandling med </w:t>
      </w:r>
      <w:r w:rsidR="009D5FBF" w:rsidRPr="00B7054D">
        <w:rPr>
          <w:szCs w:val="22"/>
          <w:lang w:val="sv-SE"/>
        </w:rPr>
        <w:t>ti</w:t>
      </w:r>
      <w:r w:rsidR="00AF564B" w:rsidRPr="00B7054D">
        <w:rPr>
          <w:szCs w:val="22"/>
          <w:lang w:val="sv-SE"/>
        </w:rPr>
        <w:t>k</w:t>
      </w:r>
      <w:r w:rsidR="009D5FBF" w:rsidRPr="00B7054D">
        <w:rPr>
          <w:szCs w:val="22"/>
          <w:lang w:val="sv-SE"/>
        </w:rPr>
        <w:t xml:space="preserve">agrelor. </w:t>
      </w:r>
      <w:r w:rsidRPr="00B7054D">
        <w:rPr>
          <w:szCs w:val="22"/>
          <w:lang w:val="sv-SE"/>
        </w:rPr>
        <w:t>TTP karakteriseras av trombocytopeni och mikroangiopatisk hemolytisk anemi associerad med antingen neurologiska fynd, njursvikt eller feber. TTP är ett potentiellt dödligt tillstånd som kräver snabbt insättande av behandling inklusive plasmaferes.</w:t>
      </w:r>
    </w:p>
    <w:p w14:paraId="38A9BF24" w14:textId="63168F8F" w:rsidR="00F4035B" w:rsidRPr="00B7054D" w:rsidRDefault="00F4035B">
      <w:pPr>
        <w:rPr>
          <w:szCs w:val="22"/>
          <w:lang w:val="sv-SE"/>
        </w:rPr>
      </w:pPr>
    </w:p>
    <w:p w14:paraId="581AEC7C" w14:textId="23E7B5F6" w:rsidR="00572356" w:rsidRPr="00B7054D" w:rsidRDefault="00572356" w:rsidP="00572356">
      <w:pPr>
        <w:rPr>
          <w:szCs w:val="22"/>
          <w:u w:val="single"/>
          <w:lang w:val="sv-SE"/>
        </w:rPr>
      </w:pPr>
      <w:bookmarkStart w:id="1" w:name="_Hlk19223500"/>
      <w:r w:rsidRPr="00B7054D">
        <w:rPr>
          <w:szCs w:val="22"/>
          <w:u w:val="single"/>
          <w:lang w:val="sv-SE"/>
        </w:rPr>
        <w:t>Interferens med trombocytfunktionstest för att diagnostisera heparininducerad trombocytopeni (HIT)</w:t>
      </w:r>
    </w:p>
    <w:p w14:paraId="1BEF3395" w14:textId="2FE25A51" w:rsidR="00572356" w:rsidRPr="00B7054D" w:rsidRDefault="00572356" w:rsidP="00572356">
      <w:pPr>
        <w:rPr>
          <w:szCs w:val="22"/>
          <w:lang w:val="sv-SE"/>
        </w:rPr>
      </w:pPr>
      <w:r w:rsidRPr="00B7054D">
        <w:rPr>
          <w:szCs w:val="22"/>
          <w:lang w:val="sv-SE"/>
        </w:rPr>
        <w:t xml:space="preserve">I </w:t>
      </w:r>
      <w:r w:rsidR="00F42F2C" w:rsidRPr="00B7054D">
        <w:rPr>
          <w:szCs w:val="22"/>
          <w:lang w:val="sv-SE"/>
        </w:rPr>
        <w:t>trombocytaggregationstest (</w:t>
      </w:r>
      <w:r w:rsidRPr="00B7054D">
        <w:rPr>
          <w:szCs w:val="22"/>
          <w:lang w:val="sv-SE"/>
        </w:rPr>
        <w:t>heparin induced platelet activation</w:t>
      </w:r>
      <w:r w:rsidR="00F42F2C" w:rsidRPr="00B7054D">
        <w:rPr>
          <w:szCs w:val="22"/>
          <w:lang w:val="sv-SE"/>
        </w:rPr>
        <w:t xml:space="preserve"> test</w:t>
      </w:r>
      <w:r w:rsidR="00EC060C" w:rsidRPr="00B7054D">
        <w:rPr>
          <w:szCs w:val="22"/>
          <w:lang w:val="sv-SE"/>
        </w:rPr>
        <w:t xml:space="preserve">, </w:t>
      </w:r>
      <w:r w:rsidR="00F42F2C" w:rsidRPr="00B7054D">
        <w:rPr>
          <w:szCs w:val="22"/>
          <w:lang w:val="sv-SE"/>
        </w:rPr>
        <w:t>HIPA</w:t>
      </w:r>
      <w:r w:rsidR="002E5D13" w:rsidRPr="00B7054D">
        <w:rPr>
          <w:szCs w:val="22"/>
          <w:lang w:val="sv-SE"/>
        </w:rPr>
        <w:noBreakHyphen/>
        <w:t>test</w:t>
      </w:r>
      <w:r w:rsidRPr="00B7054D">
        <w:rPr>
          <w:szCs w:val="22"/>
          <w:lang w:val="sv-SE"/>
        </w:rPr>
        <w:t>), som används för att diagnostisera HIT, aktivera</w:t>
      </w:r>
      <w:r w:rsidR="00544633" w:rsidRPr="00B7054D">
        <w:rPr>
          <w:szCs w:val="22"/>
          <w:lang w:val="sv-SE"/>
        </w:rPr>
        <w:t>r</w:t>
      </w:r>
      <w:r w:rsidRPr="00B7054D">
        <w:rPr>
          <w:szCs w:val="22"/>
          <w:lang w:val="sv-SE"/>
        </w:rPr>
        <w:t xml:space="preserve"> </w:t>
      </w:r>
      <w:r w:rsidR="00544633" w:rsidRPr="00B7054D">
        <w:rPr>
          <w:szCs w:val="22"/>
          <w:lang w:val="sv-SE"/>
        </w:rPr>
        <w:t xml:space="preserve">antikroppar mot trombocytfaktor 4/heparinantikroppar </w:t>
      </w:r>
      <w:r w:rsidRPr="00B7054D">
        <w:rPr>
          <w:szCs w:val="22"/>
          <w:lang w:val="sv-SE"/>
        </w:rPr>
        <w:t xml:space="preserve">i patientserum </w:t>
      </w:r>
      <w:r w:rsidR="00544633" w:rsidRPr="00B7054D">
        <w:rPr>
          <w:szCs w:val="22"/>
          <w:lang w:val="sv-SE"/>
        </w:rPr>
        <w:t xml:space="preserve">trombocyterna </w:t>
      </w:r>
      <w:r w:rsidRPr="00B7054D">
        <w:rPr>
          <w:szCs w:val="22"/>
          <w:lang w:val="sv-SE"/>
        </w:rPr>
        <w:t>från friska donatorer i närvaro av heparin</w:t>
      </w:r>
      <w:bookmarkEnd w:id="1"/>
      <w:r w:rsidRPr="00B7054D">
        <w:rPr>
          <w:szCs w:val="22"/>
          <w:lang w:val="sv-SE"/>
        </w:rPr>
        <w:t>.</w:t>
      </w:r>
    </w:p>
    <w:p w14:paraId="3D8BCB6C" w14:textId="56CCC6F3" w:rsidR="00572356" w:rsidRDefault="00572356" w:rsidP="00572356">
      <w:pPr>
        <w:rPr>
          <w:szCs w:val="22"/>
          <w:lang w:val="sv-SE"/>
        </w:rPr>
      </w:pPr>
      <w:bookmarkStart w:id="2" w:name="_Hlk19224050"/>
      <w:r w:rsidRPr="00B7054D">
        <w:rPr>
          <w:szCs w:val="22"/>
          <w:lang w:val="sv-SE"/>
        </w:rPr>
        <w:t>Falskt negativ</w:t>
      </w:r>
      <w:r w:rsidR="002E5D13" w:rsidRPr="00B7054D">
        <w:rPr>
          <w:szCs w:val="22"/>
          <w:lang w:val="sv-SE"/>
        </w:rPr>
        <w:t>t</w:t>
      </w:r>
      <w:r w:rsidRPr="00B7054D">
        <w:rPr>
          <w:szCs w:val="22"/>
          <w:lang w:val="sv-SE"/>
        </w:rPr>
        <w:t xml:space="preserve"> resultat i trombocytfunktionstest (inklusive men inte begränsat till HIPA-test) för HIT har rapporterats hos patienter som fått ti</w:t>
      </w:r>
      <w:r w:rsidR="00CA304E" w:rsidRPr="00B7054D">
        <w:rPr>
          <w:szCs w:val="22"/>
          <w:lang w:val="sv-SE"/>
        </w:rPr>
        <w:t>k</w:t>
      </w:r>
      <w:r w:rsidRPr="00B7054D">
        <w:rPr>
          <w:szCs w:val="22"/>
          <w:lang w:val="sv-SE"/>
        </w:rPr>
        <w:t>agrelor. Detta är relaterat till att ti</w:t>
      </w:r>
      <w:r w:rsidR="00CA304E" w:rsidRPr="00B7054D">
        <w:rPr>
          <w:szCs w:val="22"/>
          <w:lang w:val="sv-SE"/>
        </w:rPr>
        <w:t>k</w:t>
      </w:r>
      <w:r w:rsidRPr="00B7054D">
        <w:rPr>
          <w:szCs w:val="22"/>
          <w:lang w:val="sv-SE"/>
        </w:rPr>
        <w:t>agrelor</w:t>
      </w:r>
      <w:r w:rsidR="00516472" w:rsidRPr="00B7054D">
        <w:rPr>
          <w:szCs w:val="22"/>
          <w:lang w:val="sv-SE"/>
        </w:rPr>
        <w:t>,</w:t>
      </w:r>
      <w:r w:rsidRPr="00B7054D">
        <w:rPr>
          <w:szCs w:val="22"/>
          <w:lang w:val="sv-SE"/>
        </w:rPr>
        <w:t xml:space="preserve"> </w:t>
      </w:r>
      <w:r w:rsidR="00D8395C" w:rsidRPr="00B7054D">
        <w:rPr>
          <w:szCs w:val="22"/>
          <w:lang w:val="sv-SE"/>
        </w:rPr>
        <w:t xml:space="preserve">som finns </w:t>
      </w:r>
      <w:r w:rsidRPr="00B7054D">
        <w:rPr>
          <w:szCs w:val="22"/>
          <w:lang w:val="sv-SE"/>
        </w:rPr>
        <w:t xml:space="preserve">i </w:t>
      </w:r>
      <w:r w:rsidRPr="00B7054D">
        <w:rPr>
          <w:szCs w:val="22"/>
          <w:lang w:val="sv-SE"/>
        </w:rPr>
        <w:lastRenderedPageBreak/>
        <w:t>patientens serum/plasma</w:t>
      </w:r>
      <w:r w:rsidR="006406BF" w:rsidRPr="00B7054D">
        <w:rPr>
          <w:szCs w:val="22"/>
          <w:lang w:val="sv-SE"/>
        </w:rPr>
        <w:t>,</w:t>
      </w:r>
      <w:r w:rsidRPr="00B7054D">
        <w:rPr>
          <w:szCs w:val="22"/>
          <w:lang w:val="sv-SE"/>
        </w:rPr>
        <w:t xml:space="preserve"> hämmar P2Y</w:t>
      </w:r>
      <w:r w:rsidRPr="00B7054D">
        <w:rPr>
          <w:szCs w:val="22"/>
          <w:vertAlign w:val="subscript"/>
          <w:lang w:val="sv-SE"/>
        </w:rPr>
        <w:t>12</w:t>
      </w:r>
      <w:r w:rsidRPr="00B7054D">
        <w:rPr>
          <w:szCs w:val="22"/>
          <w:lang w:val="sv-SE"/>
        </w:rPr>
        <w:t>-receptorn på de friska donatortrombocyterna i testet. Information om samtidig behandling med ti</w:t>
      </w:r>
      <w:r w:rsidR="00CA304E" w:rsidRPr="00B7054D">
        <w:rPr>
          <w:szCs w:val="22"/>
          <w:lang w:val="sv-SE"/>
        </w:rPr>
        <w:t>k</w:t>
      </w:r>
      <w:r w:rsidRPr="00B7054D">
        <w:rPr>
          <w:szCs w:val="22"/>
          <w:lang w:val="sv-SE"/>
        </w:rPr>
        <w:t>agrelor krävs för tolkning av trombocytfunktionstest</w:t>
      </w:r>
      <w:bookmarkEnd w:id="2"/>
      <w:r w:rsidR="003E6F08" w:rsidRPr="00B7054D">
        <w:rPr>
          <w:szCs w:val="22"/>
          <w:lang w:val="sv-SE"/>
        </w:rPr>
        <w:t>er för HIT</w:t>
      </w:r>
      <w:r w:rsidRPr="00B7054D">
        <w:rPr>
          <w:szCs w:val="22"/>
          <w:lang w:val="sv-SE"/>
        </w:rPr>
        <w:t>.</w:t>
      </w:r>
    </w:p>
    <w:p w14:paraId="3C1DA2D8" w14:textId="77777777" w:rsidR="00716F55" w:rsidRPr="00B7054D" w:rsidRDefault="00716F55" w:rsidP="00572356">
      <w:pPr>
        <w:rPr>
          <w:szCs w:val="22"/>
          <w:lang w:val="sv-SE"/>
        </w:rPr>
      </w:pPr>
    </w:p>
    <w:p w14:paraId="1F381FAD" w14:textId="19FB30F7" w:rsidR="00572356" w:rsidRPr="00B7054D" w:rsidRDefault="00572356" w:rsidP="00572356">
      <w:pPr>
        <w:rPr>
          <w:szCs w:val="22"/>
          <w:lang w:val="sv-SE"/>
        </w:rPr>
      </w:pPr>
      <w:bookmarkStart w:id="3" w:name="_Hlk19224273"/>
      <w:r w:rsidRPr="00B7054D">
        <w:rPr>
          <w:szCs w:val="22"/>
          <w:lang w:val="sv-SE"/>
        </w:rPr>
        <w:t xml:space="preserve">Hos patienter som har utvecklat HIT bör </w:t>
      </w:r>
      <w:r w:rsidR="00C0534A" w:rsidRPr="00B7054D">
        <w:rPr>
          <w:szCs w:val="22"/>
          <w:lang w:val="sv-SE"/>
        </w:rPr>
        <w:t>nytta-risk</w:t>
      </w:r>
      <w:r w:rsidR="003E6F08" w:rsidRPr="00B7054D">
        <w:rPr>
          <w:szCs w:val="22"/>
          <w:lang w:val="sv-SE"/>
        </w:rPr>
        <w:t>förhållandet</w:t>
      </w:r>
      <w:r w:rsidRPr="00B7054D">
        <w:rPr>
          <w:szCs w:val="22"/>
          <w:lang w:val="sv-SE"/>
        </w:rPr>
        <w:t xml:space="preserve"> </w:t>
      </w:r>
      <w:r w:rsidR="003E6F08" w:rsidRPr="00B7054D">
        <w:rPr>
          <w:szCs w:val="22"/>
          <w:lang w:val="sv-SE"/>
        </w:rPr>
        <w:t>för</w:t>
      </w:r>
      <w:r w:rsidRPr="00B7054D">
        <w:rPr>
          <w:szCs w:val="22"/>
          <w:lang w:val="sv-SE"/>
        </w:rPr>
        <w:t xml:space="preserve"> fortsatt behandling med ti</w:t>
      </w:r>
      <w:r w:rsidR="00AE5D45" w:rsidRPr="00B7054D">
        <w:rPr>
          <w:szCs w:val="22"/>
          <w:lang w:val="sv-SE"/>
        </w:rPr>
        <w:t>k</w:t>
      </w:r>
      <w:r w:rsidRPr="00B7054D">
        <w:rPr>
          <w:szCs w:val="22"/>
          <w:lang w:val="sv-SE"/>
        </w:rPr>
        <w:t xml:space="preserve">agrelor </w:t>
      </w:r>
      <w:r w:rsidR="006406BF" w:rsidRPr="00B7054D">
        <w:rPr>
          <w:szCs w:val="22"/>
          <w:lang w:val="sv-SE"/>
        </w:rPr>
        <w:t>utvärderas, både</w:t>
      </w:r>
      <w:r w:rsidRPr="00B7054D">
        <w:rPr>
          <w:szCs w:val="22"/>
          <w:lang w:val="sv-SE"/>
        </w:rPr>
        <w:t xml:space="preserve"> med hänsyn till det protrombotiska tillståndet för HIT och den ökade risken för blödning med samtid</w:t>
      </w:r>
      <w:r w:rsidR="005C394E" w:rsidRPr="00B7054D">
        <w:rPr>
          <w:szCs w:val="22"/>
          <w:lang w:val="sv-SE"/>
        </w:rPr>
        <w:t>ig</w:t>
      </w:r>
      <w:r w:rsidR="003E2543" w:rsidRPr="00B7054D">
        <w:rPr>
          <w:szCs w:val="22"/>
          <w:lang w:val="sv-SE"/>
        </w:rPr>
        <w:t xml:space="preserve"> </w:t>
      </w:r>
      <w:r w:rsidRPr="00B7054D">
        <w:rPr>
          <w:szCs w:val="22"/>
          <w:lang w:val="sv-SE"/>
        </w:rPr>
        <w:t>antikoagulant</w:t>
      </w:r>
      <w:r w:rsidR="005C394E" w:rsidRPr="00B7054D">
        <w:rPr>
          <w:szCs w:val="22"/>
          <w:lang w:val="sv-SE"/>
        </w:rPr>
        <w:t xml:space="preserve">- </w:t>
      </w:r>
      <w:r w:rsidRPr="00B7054D">
        <w:rPr>
          <w:szCs w:val="22"/>
          <w:lang w:val="sv-SE"/>
        </w:rPr>
        <w:t>och ti</w:t>
      </w:r>
      <w:r w:rsidR="00AE5D45" w:rsidRPr="00B7054D">
        <w:rPr>
          <w:szCs w:val="22"/>
          <w:lang w:val="sv-SE"/>
        </w:rPr>
        <w:t>k</w:t>
      </w:r>
      <w:r w:rsidRPr="00B7054D">
        <w:rPr>
          <w:szCs w:val="22"/>
          <w:lang w:val="sv-SE"/>
        </w:rPr>
        <w:t>agrelor</w:t>
      </w:r>
      <w:r w:rsidR="005C394E" w:rsidRPr="00B7054D">
        <w:rPr>
          <w:szCs w:val="22"/>
          <w:lang w:val="sv-SE"/>
        </w:rPr>
        <w:t>behandling</w:t>
      </w:r>
      <w:r w:rsidRPr="00B7054D">
        <w:rPr>
          <w:szCs w:val="22"/>
          <w:lang w:val="sv-SE"/>
        </w:rPr>
        <w:t>.</w:t>
      </w:r>
    </w:p>
    <w:bookmarkEnd w:id="3"/>
    <w:p w14:paraId="1A963853" w14:textId="3CF96E50" w:rsidR="00572356" w:rsidRPr="00B7054D" w:rsidRDefault="00572356" w:rsidP="00572356">
      <w:pPr>
        <w:rPr>
          <w:szCs w:val="22"/>
          <w:u w:val="single"/>
          <w:lang w:val="sv-SE"/>
        </w:rPr>
      </w:pPr>
    </w:p>
    <w:p w14:paraId="6B45AD0D" w14:textId="6C9B3D94" w:rsidR="004246C2" w:rsidRPr="00B7054D" w:rsidRDefault="00DD08C3" w:rsidP="00572356">
      <w:pPr>
        <w:rPr>
          <w:szCs w:val="22"/>
          <w:u w:val="single"/>
          <w:lang w:val="sv-SE"/>
        </w:rPr>
      </w:pPr>
      <w:r w:rsidRPr="00B7054D">
        <w:rPr>
          <w:szCs w:val="22"/>
          <w:u w:val="single"/>
          <w:lang w:val="sv-SE"/>
        </w:rPr>
        <w:t>Övrigt</w:t>
      </w:r>
    </w:p>
    <w:p w14:paraId="6B0CBCDD" w14:textId="77777777" w:rsidR="004246C2" w:rsidRPr="00B7054D" w:rsidRDefault="00DD08C3">
      <w:pPr>
        <w:rPr>
          <w:szCs w:val="22"/>
          <w:lang w:val="sv-SE"/>
        </w:rPr>
      </w:pPr>
      <w:r w:rsidRPr="00B7054D">
        <w:rPr>
          <w:szCs w:val="22"/>
          <w:lang w:val="sv-SE"/>
        </w:rPr>
        <w:t>Baserat på ett samband som observerades i PLATO-studien mellan underhållsdosen av ASA och den relativa effekten av tikagrelor jämfört med klopidogrel, rekommenderas ej samtidig administrering av tikagrelor och en hög underhållsdos av ASA (&gt; 300 mg) (se avsnitt 5.1).</w:t>
      </w:r>
    </w:p>
    <w:p w14:paraId="62B64EE9" w14:textId="77777777" w:rsidR="00FE338F" w:rsidRPr="00B7054D" w:rsidRDefault="00FE338F">
      <w:pPr>
        <w:rPr>
          <w:szCs w:val="22"/>
          <w:lang w:val="sv-SE"/>
        </w:rPr>
      </w:pPr>
    </w:p>
    <w:p w14:paraId="06FE3EC1" w14:textId="77777777" w:rsidR="00FE338F" w:rsidRPr="00B7054D" w:rsidRDefault="00DD08C3">
      <w:pPr>
        <w:autoSpaceDE w:val="0"/>
        <w:autoSpaceDN w:val="0"/>
        <w:adjustRightInd w:val="0"/>
        <w:rPr>
          <w:snapToGrid/>
          <w:szCs w:val="22"/>
          <w:u w:val="single"/>
          <w:lang w:val="sv-SE"/>
        </w:rPr>
      </w:pPr>
      <w:r w:rsidRPr="00B7054D">
        <w:rPr>
          <w:snapToGrid/>
          <w:szCs w:val="22"/>
          <w:u w:val="single"/>
          <w:lang w:val="sv-SE"/>
        </w:rPr>
        <w:t>För tidig utsättning</w:t>
      </w:r>
    </w:p>
    <w:p w14:paraId="62BA1A20" w14:textId="42F32480" w:rsidR="00FE338F" w:rsidRPr="00B7054D" w:rsidRDefault="00DD08C3">
      <w:pPr>
        <w:autoSpaceDE w:val="0"/>
        <w:autoSpaceDN w:val="0"/>
        <w:adjustRightInd w:val="0"/>
        <w:rPr>
          <w:snapToGrid/>
          <w:szCs w:val="22"/>
          <w:lang w:val="sv-SE"/>
        </w:rPr>
      </w:pPr>
      <w:r w:rsidRPr="00B7054D">
        <w:rPr>
          <w:snapToGrid/>
          <w:szCs w:val="22"/>
          <w:lang w:val="sv-SE"/>
        </w:rPr>
        <w:t>För tidig utsättning av trombocythämmande behandling, inklusive Brilique, skulle kunna leda till en förhöjd risk för kardiovaskulär död</w:t>
      </w:r>
      <w:r w:rsidR="00855EBB" w:rsidRPr="00B7054D">
        <w:rPr>
          <w:snapToGrid/>
          <w:szCs w:val="22"/>
          <w:lang w:val="sv-SE"/>
        </w:rPr>
        <w:t>,</w:t>
      </w:r>
      <w:r w:rsidRPr="00B7054D">
        <w:rPr>
          <w:snapToGrid/>
          <w:szCs w:val="22"/>
          <w:lang w:val="sv-SE"/>
        </w:rPr>
        <w:t xml:space="preserve"> hjärtinfarkt</w:t>
      </w:r>
      <w:r w:rsidR="00855EBB" w:rsidRPr="00B7054D">
        <w:rPr>
          <w:snapToGrid/>
          <w:szCs w:val="22"/>
          <w:lang w:val="sv-SE"/>
        </w:rPr>
        <w:t xml:space="preserve"> eller stroke</w:t>
      </w:r>
      <w:r w:rsidRPr="00B7054D">
        <w:rPr>
          <w:snapToGrid/>
          <w:szCs w:val="22"/>
          <w:lang w:val="sv-SE"/>
        </w:rPr>
        <w:t xml:space="preserve"> till följd av patientens bakomliggande sjukdom. För tidigt avslutad behandling bör därför undvikas.</w:t>
      </w:r>
    </w:p>
    <w:p w14:paraId="04CC2928" w14:textId="2753912A" w:rsidR="00FD0421" w:rsidRPr="00B7054D" w:rsidRDefault="00FD0421">
      <w:pPr>
        <w:autoSpaceDE w:val="0"/>
        <w:autoSpaceDN w:val="0"/>
        <w:adjustRightInd w:val="0"/>
        <w:rPr>
          <w:snapToGrid/>
          <w:szCs w:val="22"/>
          <w:lang w:val="sv-SE"/>
        </w:rPr>
      </w:pPr>
    </w:p>
    <w:p w14:paraId="4BF4C37C" w14:textId="4DD9AACF" w:rsidR="00FD0421" w:rsidRPr="00B7054D" w:rsidRDefault="00FD0421" w:rsidP="00CB6D6E">
      <w:pPr>
        <w:keepNext/>
        <w:autoSpaceDE w:val="0"/>
        <w:autoSpaceDN w:val="0"/>
        <w:adjustRightInd w:val="0"/>
        <w:rPr>
          <w:snapToGrid/>
          <w:szCs w:val="22"/>
          <w:u w:val="single"/>
          <w:lang w:val="sv-SE"/>
        </w:rPr>
      </w:pPr>
      <w:r w:rsidRPr="00B7054D">
        <w:rPr>
          <w:snapToGrid/>
          <w:szCs w:val="22"/>
          <w:u w:val="single"/>
          <w:lang w:val="sv-SE"/>
        </w:rPr>
        <w:t>Natrium</w:t>
      </w:r>
    </w:p>
    <w:p w14:paraId="78A04F63" w14:textId="3BE90F6D" w:rsidR="00FD0421" w:rsidRPr="00B7054D" w:rsidRDefault="00FD0421">
      <w:pPr>
        <w:autoSpaceDE w:val="0"/>
        <w:autoSpaceDN w:val="0"/>
        <w:adjustRightInd w:val="0"/>
        <w:rPr>
          <w:snapToGrid/>
          <w:szCs w:val="22"/>
          <w:lang w:val="sv-SE"/>
        </w:rPr>
      </w:pPr>
      <w:r w:rsidRPr="00B7054D">
        <w:rPr>
          <w:szCs w:val="22"/>
          <w:lang w:val="sv-SE"/>
        </w:rPr>
        <w:t>Brilique innehåller mindre än 1 mmol (23 mg) natrium per dosenhet, d.v.s. är näst intill “natriumfritt”.</w:t>
      </w:r>
    </w:p>
    <w:p w14:paraId="18891751" w14:textId="77777777" w:rsidR="004246C2" w:rsidRPr="00B7054D" w:rsidRDefault="004246C2">
      <w:pPr>
        <w:rPr>
          <w:szCs w:val="22"/>
          <w:lang w:val="sv-SE"/>
        </w:rPr>
      </w:pPr>
    </w:p>
    <w:p w14:paraId="5E504229" w14:textId="085691A7" w:rsidR="004246C2" w:rsidRPr="00B7054D" w:rsidRDefault="00DD08C3">
      <w:pPr>
        <w:rPr>
          <w:b/>
          <w:szCs w:val="22"/>
          <w:lang w:val="sv-SE"/>
        </w:rPr>
      </w:pPr>
      <w:r w:rsidRPr="00B7054D">
        <w:rPr>
          <w:b/>
          <w:szCs w:val="22"/>
          <w:lang w:val="sv-SE"/>
        </w:rPr>
        <w:t>4.5</w:t>
      </w:r>
      <w:r w:rsidRPr="00B7054D">
        <w:rPr>
          <w:b/>
          <w:szCs w:val="22"/>
          <w:lang w:val="sv-SE"/>
        </w:rPr>
        <w:tab/>
        <w:t>Interaktioner med andra läkemedel och övriga interaktioner</w:t>
      </w:r>
    </w:p>
    <w:p w14:paraId="48070087" w14:textId="77777777" w:rsidR="004246C2" w:rsidRPr="00B7054D" w:rsidRDefault="004246C2">
      <w:pPr>
        <w:rPr>
          <w:szCs w:val="22"/>
          <w:lang w:val="sv-SE"/>
        </w:rPr>
      </w:pPr>
    </w:p>
    <w:p w14:paraId="4FAC0885" w14:textId="22C7AB12" w:rsidR="004246C2" w:rsidRPr="00B7054D" w:rsidRDefault="00DD08C3" w:rsidP="00AE6B42">
      <w:pPr>
        <w:tabs>
          <w:tab w:val="clear" w:pos="567"/>
        </w:tabs>
        <w:autoSpaceDE w:val="0"/>
        <w:autoSpaceDN w:val="0"/>
        <w:adjustRightInd w:val="0"/>
        <w:rPr>
          <w:snapToGrid/>
          <w:szCs w:val="22"/>
          <w:lang w:val="sv-SE"/>
        </w:rPr>
      </w:pPr>
      <w:r w:rsidRPr="00B7054D">
        <w:rPr>
          <w:snapToGrid/>
          <w:szCs w:val="22"/>
          <w:lang w:val="sv-SE"/>
        </w:rPr>
        <w:t>Tikagrelor är primärt ett CYP3A4</w:t>
      </w:r>
      <w:r w:rsidRPr="00B7054D">
        <w:rPr>
          <w:snapToGrid/>
          <w:szCs w:val="22"/>
          <w:lang w:val="sv-SE"/>
        </w:rPr>
        <w:noBreakHyphen/>
        <w:t>substrat och en svag CYP3A4</w:t>
      </w:r>
      <w:r w:rsidRPr="00B7054D">
        <w:rPr>
          <w:snapToGrid/>
          <w:szCs w:val="22"/>
          <w:lang w:val="sv-SE"/>
        </w:rPr>
        <w:noBreakHyphen/>
        <w:t>hämmare. Tikagrelor är även ett P</w:t>
      </w:r>
      <w:r w:rsidRPr="00B7054D">
        <w:rPr>
          <w:snapToGrid/>
          <w:szCs w:val="22"/>
          <w:lang w:val="sv-SE"/>
        </w:rPr>
        <w:noBreakHyphen/>
        <w:t>glykoprotein (P</w:t>
      </w:r>
      <w:r w:rsidRPr="00B7054D">
        <w:rPr>
          <w:snapToGrid/>
          <w:szCs w:val="22"/>
          <w:lang w:val="sv-SE"/>
        </w:rPr>
        <w:noBreakHyphen/>
        <w:t>gp)</w:t>
      </w:r>
      <w:r w:rsidRPr="00B7054D">
        <w:rPr>
          <w:snapToGrid/>
          <w:szCs w:val="22"/>
          <w:lang w:val="sv-SE"/>
        </w:rPr>
        <w:noBreakHyphen/>
        <w:t>substrat och en svag P</w:t>
      </w:r>
      <w:r w:rsidRPr="00B7054D">
        <w:rPr>
          <w:snapToGrid/>
          <w:szCs w:val="22"/>
          <w:lang w:val="sv-SE"/>
        </w:rPr>
        <w:noBreakHyphen/>
        <w:t>gp</w:t>
      </w:r>
      <w:r w:rsidRPr="00B7054D">
        <w:rPr>
          <w:snapToGrid/>
          <w:szCs w:val="22"/>
          <w:lang w:val="sv-SE"/>
        </w:rPr>
        <w:noBreakHyphen/>
        <w:t>hämmare och kan öka exponeringen för P</w:t>
      </w:r>
      <w:r w:rsidRPr="00B7054D">
        <w:rPr>
          <w:snapToGrid/>
          <w:szCs w:val="22"/>
          <w:lang w:val="sv-SE"/>
        </w:rPr>
        <w:noBreakHyphen/>
        <w:t>gp</w:t>
      </w:r>
      <w:r w:rsidRPr="00B7054D">
        <w:rPr>
          <w:snapToGrid/>
          <w:szCs w:val="22"/>
          <w:lang w:val="sv-SE"/>
        </w:rPr>
        <w:noBreakHyphen/>
        <w:t>substrat.</w:t>
      </w:r>
      <w:r w:rsidR="00EB5A9E">
        <w:rPr>
          <w:snapToGrid/>
          <w:szCs w:val="22"/>
          <w:lang w:val="sv-SE"/>
        </w:rPr>
        <w:t xml:space="preserve"> Tikagrelor</w:t>
      </w:r>
      <w:r w:rsidR="008B5E15">
        <w:rPr>
          <w:snapToGrid/>
          <w:szCs w:val="22"/>
          <w:lang w:val="sv-SE"/>
        </w:rPr>
        <w:t xml:space="preserve"> är en hämmare</w:t>
      </w:r>
      <w:r w:rsidR="00C31A5C">
        <w:rPr>
          <w:snapToGrid/>
          <w:szCs w:val="22"/>
          <w:lang w:val="sv-SE"/>
        </w:rPr>
        <w:t xml:space="preserve"> av br</w:t>
      </w:r>
      <w:r w:rsidR="00B628A6">
        <w:rPr>
          <w:snapToGrid/>
          <w:szCs w:val="22"/>
          <w:lang w:val="sv-SE"/>
        </w:rPr>
        <w:t>östcancerresistensprotein</w:t>
      </w:r>
      <w:r w:rsidR="00B5319A">
        <w:rPr>
          <w:snapToGrid/>
          <w:szCs w:val="22"/>
          <w:lang w:val="sv-SE"/>
        </w:rPr>
        <w:t xml:space="preserve"> (BCRP</w:t>
      </w:r>
      <w:r w:rsidR="00B628A6">
        <w:rPr>
          <w:snapToGrid/>
          <w:szCs w:val="22"/>
          <w:lang w:val="sv-SE"/>
        </w:rPr>
        <w:t>)</w:t>
      </w:r>
      <w:r w:rsidR="008B5E15">
        <w:rPr>
          <w:snapToGrid/>
          <w:szCs w:val="22"/>
          <w:lang w:val="sv-SE"/>
        </w:rPr>
        <w:t>.</w:t>
      </w:r>
    </w:p>
    <w:p w14:paraId="15CFA91D" w14:textId="77777777" w:rsidR="004246C2" w:rsidRPr="00B7054D" w:rsidRDefault="004246C2">
      <w:pPr>
        <w:rPr>
          <w:szCs w:val="22"/>
          <w:lang w:val="sv-SE"/>
        </w:rPr>
      </w:pPr>
    </w:p>
    <w:p w14:paraId="5A978C5C" w14:textId="77777777" w:rsidR="004246C2" w:rsidRPr="00B7054D" w:rsidRDefault="00DD08C3">
      <w:pPr>
        <w:rPr>
          <w:szCs w:val="22"/>
          <w:u w:val="single"/>
          <w:lang w:val="sv-SE"/>
        </w:rPr>
      </w:pPr>
      <w:r w:rsidRPr="00B7054D">
        <w:rPr>
          <w:szCs w:val="22"/>
          <w:u w:val="single"/>
          <w:lang w:val="sv-SE"/>
        </w:rPr>
        <w:t xml:space="preserve">Effekter av läkemedel </w:t>
      </w:r>
      <w:r w:rsidR="00C83073" w:rsidRPr="00B7054D">
        <w:rPr>
          <w:szCs w:val="22"/>
          <w:u w:val="single"/>
          <w:lang w:val="sv-SE"/>
        </w:rPr>
        <w:t xml:space="preserve">och andra produkter </w:t>
      </w:r>
      <w:r w:rsidRPr="00B7054D">
        <w:rPr>
          <w:szCs w:val="22"/>
          <w:u w:val="single"/>
          <w:lang w:val="sv-SE"/>
        </w:rPr>
        <w:t>på tikagrelor</w:t>
      </w:r>
    </w:p>
    <w:p w14:paraId="02F08290" w14:textId="77777777" w:rsidR="004246C2" w:rsidRPr="00B7054D" w:rsidRDefault="004246C2">
      <w:pPr>
        <w:rPr>
          <w:i/>
          <w:szCs w:val="22"/>
          <w:u w:val="single"/>
          <w:lang w:val="sv-SE"/>
        </w:rPr>
      </w:pPr>
    </w:p>
    <w:p w14:paraId="5FCD7952" w14:textId="77777777" w:rsidR="004246C2" w:rsidRPr="00B7054D" w:rsidRDefault="00DD08C3">
      <w:pPr>
        <w:rPr>
          <w:i/>
          <w:szCs w:val="22"/>
          <w:u w:val="single"/>
          <w:lang w:val="sv-SE"/>
        </w:rPr>
      </w:pPr>
      <w:r w:rsidRPr="00B7054D">
        <w:rPr>
          <w:i/>
          <w:szCs w:val="22"/>
          <w:u w:val="single"/>
          <w:lang w:val="sv-SE"/>
        </w:rPr>
        <w:t>CYP3A4</w:t>
      </w:r>
      <w:r w:rsidRPr="00B7054D">
        <w:rPr>
          <w:i/>
          <w:szCs w:val="22"/>
          <w:u w:val="single"/>
          <w:lang w:val="sv-SE"/>
        </w:rPr>
        <w:noBreakHyphen/>
        <w:t>hämmare</w:t>
      </w:r>
    </w:p>
    <w:p w14:paraId="68B422AB" w14:textId="77777777" w:rsidR="00710034" w:rsidRPr="00B7054D" w:rsidRDefault="00DD08C3" w:rsidP="00EA6B44">
      <w:pPr>
        <w:numPr>
          <w:ilvl w:val="0"/>
          <w:numId w:val="5"/>
        </w:numPr>
        <w:tabs>
          <w:tab w:val="clear" w:pos="720"/>
          <w:tab w:val="num" w:pos="567"/>
        </w:tabs>
        <w:ind w:left="568" w:hanging="284"/>
        <w:rPr>
          <w:szCs w:val="22"/>
          <w:lang w:val="sv-SE"/>
        </w:rPr>
      </w:pPr>
      <w:r w:rsidRPr="00B7054D">
        <w:rPr>
          <w:i/>
          <w:szCs w:val="22"/>
          <w:lang w:val="sv-SE"/>
        </w:rPr>
        <w:t>Starka CYP3A4</w:t>
      </w:r>
      <w:r w:rsidRPr="00B7054D">
        <w:rPr>
          <w:i/>
          <w:szCs w:val="22"/>
          <w:lang w:val="sv-SE"/>
        </w:rPr>
        <w:noBreakHyphen/>
        <w:t>hämmare</w:t>
      </w:r>
      <w:r w:rsidRPr="00B7054D">
        <w:rPr>
          <w:szCs w:val="22"/>
          <w:lang w:val="sv-SE"/>
        </w:rPr>
        <w:t xml:space="preserve"> – Samtidig administrering av ketokonazol och tikagrelor ökade C</w:t>
      </w:r>
      <w:r w:rsidRPr="00B7054D">
        <w:rPr>
          <w:szCs w:val="22"/>
          <w:vertAlign w:val="subscript"/>
          <w:lang w:val="sv-SE"/>
        </w:rPr>
        <w:t>max</w:t>
      </w:r>
      <w:r w:rsidRPr="00B7054D">
        <w:rPr>
          <w:szCs w:val="22"/>
          <w:lang w:val="sv-SE"/>
        </w:rPr>
        <w:t xml:space="preserve"> och AUC för tikagrelor med faktor 2,4 respektive 7,3. C</w:t>
      </w:r>
      <w:r w:rsidRPr="00B7054D">
        <w:rPr>
          <w:szCs w:val="22"/>
          <w:vertAlign w:val="subscript"/>
          <w:lang w:val="sv-SE"/>
        </w:rPr>
        <w:t>max</w:t>
      </w:r>
      <w:r w:rsidRPr="00B7054D">
        <w:rPr>
          <w:szCs w:val="22"/>
          <w:lang w:val="sv-SE"/>
        </w:rPr>
        <w:t xml:space="preserve"> och AUC för den aktiva metaboliten reducerades med 89 % respektive 56 %. Andra starka CYP3A4</w:t>
      </w:r>
      <w:r w:rsidRPr="00B7054D">
        <w:rPr>
          <w:szCs w:val="22"/>
          <w:lang w:val="sv-SE"/>
        </w:rPr>
        <w:noBreakHyphen/>
        <w:t>hämmare (klaritromycin, nefazodon, ritonavir och atazanavir) förväntas ha liknande effekter, och samtidig användning av starka CYP3A4</w:t>
      </w:r>
      <w:r w:rsidRPr="00B7054D">
        <w:rPr>
          <w:szCs w:val="22"/>
          <w:lang w:val="sv-SE"/>
        </w:rPr>
        <w:noBreakHyphen/>
        <w:t>hämmare med tikagrelor är därför kontraindicerad (se avsnitt 4.3).</w:t>
      </w:r>
    </w:p>
    <w:p w14:paraId="61A2EFD5" w14:textId="77777777" w:rsidR="00710034" w:rsidRPr="00B7054D" w:rsidRDefault="00DD08C3" w:rsidP="00EA6B44">
      <w:pPr>
        <w:numPr>
          <w:ilvl w:val="0"/>
          <w:numId w:val="5"/>
        </w:numPr>
        <w:tabs>
          <w:tab w:val="clear" w:pos="720"/>
          <w:tab w:val="num" w:pos="567"/>
        </w:tabs>
        <w:ind w:left="568" w:hanging="284"/>
        <w:rPr>
          <w:szCs w:val="22"/>
          <w:lang w:val="sv-SE"/>
        </w:rPr>
      </w:pPr>
      <w:r w:rsidRPr="00B7054D">
        <w:rPr>
          <w:i/>
          <w:szCs w:val="22"/>
          <w:lang w:val="sv-SE"/>
        </w:rPr>
        <w:t>Måttliga CYP3A4</w:t>
      </w:r>
      <w:r w:rsidRPr="00B7054D">
        <w:rPr>
          <w:i/>
          <w:szCs w:val="22"/>
          <w:lang w:val="sv-SE"/>
        </w:rPr>
        <w:noBreakHyphen/>
        <w:t>hämmare</w:t>
      </w:r>
      <w:r w:rsidRPr="00B7054D">
        <w:rPr>
          <w:szCs w:val="22"/>
          <w:lang w:val="sv-SE"/>
        </w:rPr>
        <w:t xml:space="preserve"> – Samtidig administrering av diltiazem och tikagrelor ökade C</w:t>
      </w:r>
      <w:r w:rsidRPr="00B7054D">
        <w:rPr>
          <w:szCs w:val="22"/>
          <w:vertAlign w:val="subscript"/>
          <w:lang w:val="sv-SE"/>
        </w:rPr>
        <w:t>max</w:t>
      </w:r>
      <w:r w:rsidRPr="00B7054D">
        <w:rPr>
          <w:szCs w:val="22"/>
          <w:lang w:val="sv-SE"/>
        </w:rPr>
        <w:t xml:space="preserve"> för tikagrelor med 69 % och AUC med faktor 2,7 och sänkte C</w:t>
      </w:r>
      <w:r w:rsidRPr="00B7054D">
        <w:rPr>
          <w:szCs w:val="22"/>
          <w:vertAlign w:val="subscript"/>
          <w:lang w:val="sv-SE"/>
        </w:rPr>
        <w:t>max</w:t>
      </w:r>
      <w:r w:rsidRPr="00B7054D">
        <w:rPr>
          <w:szCs w:val="22"/>
          <w:lang w:val="sv-SE"/>
        </w:rPr>
        <w:t xml:space="preserve"> för den aktiva metaboliten med 38 % medan AUC var oförändrad. Tikagrelor hade ingen effekt på plasmanivåerna av diltiazem. Övriga måttliga CYP3A4</w:t>
      </w:r>
      <w:r w:rsidRPr="00B7054D">
        <w:rPr>
          <w:szCs w:val="22"/>
          <w:lang w:val="sv-SE"/>
        </w:rPr>
        <w:noBreakHyphen/>
        <w:t>hämmare (till exempel amprenavir, aprepitant, erytromycin och flukonazol) förväntas ha en liknande effekt och</w:t>
      </w:r>
      <w:r w:rsidRPr="00B7054D">
        <w:rPr>
          <w:snapToGrid/>
          <w:szCs w:val="22"/>
          <w:lang w:val="sv-SE"/>
        </w:rPr>
        <w:t xml:space="preserve"> </w:t>
      </w:r>
      <w:r w:rsidRPr="00B7054D">
        <w:rPr>
          <w:szCs w:val="22"/>
          <w:lang w:val="sv-SE"/>
        </w:rPr>
        <w:t>kan således administreras tillsammans med tikagrelor.</w:t>
      </w:r>
    </w:p>
    <w:p w14:paraId="42D7A5EE" w14:textId="77777777" w:rsidR="00041E12" w:rsidRPr="00B7054D" w:rsidRDefault="00041E12" w:rsidP="00EA6B44">
      <w:pPr>
        <w:numPr>
          <w:ilvl w:val="0"/>
          <w:numId w:val="58"/>
        </w:numPr>
        <w:tabs>
          <w:tab w:val="clear" w:pos="567"/>
        </w:tabs>
        <w:spacing w:after="200"/>
        <w:ind w:left="568" w:hanging="284"/>
        <w:rPr>
          <w:szCs w:val="22"/>
          <w:lang w:val="sv-SE"/>
        </w:rPr>
      </w:pPr>
      <w:r w:rsidRPr="00B7054D">
        <w:rPr>
          <w:szCs w:val="22"/>
          <w:lang w:val="sv-SE"/>
        </w:rPr>
        <w:t>En fördubbling av exponeringen för tikagrelor observerades efter daglig konsumtion av stora mängder grapefruktjuice (3 x 200 ml). En ökad exponering av denna storleksordning förväntas inte vara kliniskt relevant för de flesta patienter.</w:t>
      </w:r>
    </w:p>
    <w:p w14:paraId="66057659" w14:textId="77777777" w:rsidR="004246C2" w:rsidRPr="00B7054D" w:rsidRDefault="00DD08C3" w:rsidP="00F6081D">
      <w:pPr>
        <w:keepNext/>
        <w:rPr>
          <w:i/>
          <w:szCs w:val="22"/>
          <w:u w:val="single"/>
          <w:lang w:val="sv-SE"/>
        </w:rPr>
      </w:pPr>
      <w:r w:rsidRPr="00B7054D">
        <w:rPr>
          <w:i/>
          <w:szCs w:val="22"/>
          <w:u w:val="single"/>
          <w:lang w:val="sv-SE"/>
        </w:rPr>
        <w:t>CYP3A4</w:t>
      </w:r>
      <w:r w:rsidRPr="00B7054D">
        <w:rPr>
          <w:i/>
          <w:szCs w:val="22"/>
          <w:u w:val="single"/>
          <w:lang w:val="sv-SE"/>
        </w:rPr>
        <w:noBreakHyphen/>
        <w:t>inducerare</w:t>
      </w:r>
    </w:p>
    <w:p w14:paraId="7A9A1AD5" w14:textId="77777777" w:rsidR="004246C2" w:rsidRPr="00B7054D" w:rsidRDefault="00DD08C3">
      <w:pPr>
        <w:rPr>
          <w:szCs w:val="22"/>
          <w:lang w:val="sv-SE"/>
        </w:rPr>
      </w:pPr>
      <w:r w:rsidRPr="00B7054D">
        <w:rPr>
          <w:szCs w:val="22"/>
          <w:lang w:val="sv-SE"/>
        </w:rPr>
        <w:t>Samtidig administrering av rifampicin och tikagrelor sänkte C</w:t>
      </w:r>
      <w:r w:rsidRPr="00B7054D">
        <w:rPr>
          <w:szCs w:val="22"/>
          <w:vertAlign w:val="subscript"/>
          <w:lang w:val="sv-SE"/>
        </w:rPr>
        <w:t>max</w:t>
      </w:r>
      <w:r w:rsidRPr="00B7054D">
        <w:rPr>
          <w:szCs w:val="22"/>
          <w:lang w:val="sv-SE"/>
        </w:rPr>
        <w:t xml:space="preserve"> och AUC för tikagrelor med 73 % respektive 86 %. C</w:t>
      </w:r>
      <w:r w:rsidRPr="00B7054D">
        <w:rPr>
          <w:szCs w:val="22"/>
          <w:vertAlign w:val="subscript"/>
          <w:lang w:val="sv-SE"/>
        </w:rPr>
        <w:t>max</w:t>
      </w:r>
      <w:r w:rsidRPr="00B7054D">
        <w:rPr>
          <w:szCs w:val="22"/>
          <w:lang w:val="sv-SE"/>
        </w:rPr>
        <w:t xml:space="preserve"> för den aktiva metaboliten var oförändrad medan AUC sänktes med 46 %. Övriga CYP3A-inducerare (till exempel fenytoin, karbamazepin och fenobarbital) förväntas minska exponeringen för tikagrelor. Samtidig administrering av tikagrelor och potenta CYP3A-inducerare kan minska exponering och effekt av tikagrelor, därför avråds samtidig användning av tikagrelor.</w:t>
      </w:r>
    </w:p>
    <w:p w14:paraId="050449CE" w14:textId="77777777" w:rsidR="004246C2" w:rsidRPr="00B7054D" w:rsidRDefault="004246C2">
      <w:pPr>
        <w:autoSpaceDE w:val="0"/>
        <w:autoSpaceDN w:val="0"/>
        <w:adjustRightInd w:val="0"/>
        <w:rPr>
          <w:szCs w:val="22"/>
          <w:lang w:val="sv-SE"/>
        </w:rPr>
      </w:pPr>
    </w:p>
    <w:p w14:paraId="10901105" w14:textId="77777777" w:rsidR="004246C2" w:rsidRPr="00B7054D" w:rsidRDefault="00DD08C3">
      <w:pPr>
        <w:autoSpaceDE w:val="0"/>
        <w:autoSpaceDN w:val="0"/>
        <w:adjustRightInd w:val="0"/>
        <w:rPr>
          <w:i/>
          <w:szCs w:val="22"/>
          <w:u w:val="single"/>
          <w:lang w:val="sv-SE"/>
        </w:rPr>
      </w:pPr>
      <w:r w:rsidRPr="00B7054D">
        <w:rPr>
          <w:i/>
          <w:szCs w:val="22"/>
          <w:u w:val="single"/>
          <w:lang w:val="sv-SE"/>
        </w:rPr>
        <w:t>Cyklosporin (P-gp- och CYP3</w:t>
      </w:r>
      <w:r w:rsidRPr="00B7054D">
        <w:rPr>
          <w:i/>
          <w:szCs w:val="22"/>
          <w:u w:val="single"/>
          <w:lang w:val="sv-SE"/>
        </w:rPr>
        <w:noBreakHyphen/>
        <w:t>hämmare)</w:t>
      </w:r>
    </w:p>
    <w:p w14:paraId="01E9B49A" w14:textId="77777777" w:rsidR="004246C2" w:rsidRPr="00B7054D" w:rsidRDefault="00DD08C3">
      <w:pPr>
        <w:autoSpaceDE w:val="0"/>
        <w:autoSpaceDN w:val="0"/>
        <w:adjustRightInd w:val="0"/>
        <w:rPr>
          <w:szCs w:val="22"/>
          <w:lang w:val="sv-SE"/>
        </w:rPr>
      </w:pPr>
      <w:r w:rsidRPr="00B7054D">
        <w:rPr>
          <w:szCs w:val="22"/>
          <w:lang w:val="sv-SE"/>
        </w:rPr>
        <w:t>Samtidig administrering av cyklosporin (600 mg) och tikagrelor ökade C</w:t>
      </w:r>
      <w:r w:rsidRPr="00B7054D">
        <w:rPr>
          <w:szCs w:val="22"/>
          <w:vertAlign w:val="subscript"/>
          <w:lang w:val="sv-SE"/>
        </w:rPr>
        <w:t>max</w:t>
      </w:r>
      <w:r w:rsidRPr="00B7054D">
        <w:rPr>
          <w:szCs w:val="22"/>
          <w:lang w:val="sv-SE"/>
        </w:rPr>
        <w:t xml:space="preserve"> och AUC för tikagrelor med 2,3 gånger respektive 2,8 gånger. AUC för den aktiva metaboliten ökade med 32 % och C</w:t>
      </w:r>
      <w:r w:rsidRPr="00B7054D">
        <w:rPr>
          <w:szCs w:val="22"/>
          <w:vertAlign w:val="subscript"/>
          <w:lang w:val="sv-SE"/>
        </w:rPr>
        <w:t>max</w:t>
      </w:r>
      <w:r w:rsidRPr="00B7054D">
        <w:rPr>
          <w:szCs w:val="22"/>
          <w:lang w:val="sv-SE"/>
        </w:rPr>
        <w:t xml:space="preserve"> minskade med 15 % i närvaro av cyklosporin.</w:t>
      </w:r>
    </w:p>
    <w:p w14:paraId="7DC22BDE" w14:textId="77777777" w:rsidR="004246C2" w:rsidRPr="00B7054D" w:rsidRDefault="004246C2">
      <w:pPr>
        <w:autoSpaceDE w:val="0"/>
        <w:autoSpaceDN w:val="0"/>
        <w:adjustRightInd w:val="0"/>
        <w:rPr>
          <w:szCs w:val="22"/>
          <w:lang w:val="sv-SE"/>
        </w:rPr>
      </w:pPr>
    </w:p>
    <w:p w14:paraId="1D19DF23" w14:textId="77777777" w:rsidR="004246C2" w:rsidRPr="00B7054D" w:rsidRDefault="00DD08C3">
      <w:pPr>
        <w:autoSpaceDE w:val="0"/>
        <w:autoSpaceDN w:val="0"/>
        <w:adjustRightInd w:val="0"/>
        <w:rPr>
          <w:szCs w:val="22"/>
          <w:lang w:val="sv-SE"/>
        </w:rPr>
      </w:pPr>
      <w:r w:rsidRPr="00B7054D">
        <w:rPr>
          <w:szCs w:val="22"/>
          <w:lang w:val="sv-SE"/>
        </w:rPr>
        <w:lastRenderedPageBreak/>
        <w:t>Det finns inga tillgängliga data om samtidig användning av tikagrelor och andra aktiva substanser som också är potenta P-gp-hämmare och måttliga CYP3A4</w:t>
      </w:r>
      <w:r w:rsidRPr="00B7054D">
        <w:rPr>
          <w:szCs w:val="22"/>
          <w:lang w:val="sv-SE"/>
        </w:rPr>
        <w:noBreakHyphen/>
        <w:t>hämmare (till exempel verapamil, kinidin) som även kan öka exponeringen för tikagrelor. Om kombinationen inte kan undvikas, ska samtidig användning ske med försiktighet.</w:t>
      </w:r>
    </w:p>
    <w:p w14:paraId="0491F319" w14:textId="77777777" w:rsidR="004246C2" w:rsidRPr="00B7054D" w:rsidRDefault="004246C2">
      <w:pPr>
        <w:rPr>
          <w:i/>
          <w:szCs w:val="22"/>
          <w:lang w:val="sv-SE"/>
        </w:rPr>
      </w:pPr>
    </w:p>
    <w:p w14:paraId="6E27AE17" w14:textId="77777777" w:rsidR="004246C2" w:rsidRPr="00B7054D" w:rsidRDefault="00DD08C3">
      <w:pPr>
        <w:rPr>
          <w:i/>
          <w:szCs w:val="22"/>
          <w:u w:val="single"/>
          <w:lang w:val="sv-SE"/>
        </w:rPr>
      </w:pPr>
      <w:r w:rsidRPr="00B7054D">
        <w:rPr>
          <w:i/>
          <w:szCs w:val="22"/>
          <w:u w:val="single"/>
          <w:lang w:val="sv-SE"/>
        </w:rPr>
        <w:t>Övriga läkemedel</w:t>
      </w:r>
    </w:p>
    <w:p w14:paraId="034EA869" w14:textId="77777777" w:rsidR="004246C2" w:rsidRPr="00B7054D" w:rsidRDefault="00DD08C3">
      <w:pPr>
        <w:autoSpaceDE w:val="0"/>
        <w:autoSpaceDN w:val="0"/>
        <w:adjustRightInd w:val="0"/>
        <w:rPr>
          <w:szCs w:val="22"/>
          <w:lang w:val="sv-SE"/>
        </w:rPr>
      </w:pPr>
      <w:r w:rsidRPr="00B7054D">
        <w:rPr>
          <w:szCs w:val="22"/>
          <w:lang w:val="sv-SE"/>
        </w:rPr>
        <w:t xml:space="preserve">Klinisk-farmakologiska interaktionsstudier har visat att samtidig administrering av tikagrelor och heparin, enoxaparin och ASA eller desmopressin inte hade någon effekt på farmakokinetiken för tikagrelor eller den aktiva metaboliten </w:t>
      </w:r>
      <w:r w:rsidRPr="00B7054D">
        <w:rPr>
          <w:snapToGrid/>
          <w:szCs w:val="22"/>
          <w:lang w:val="sv-SE"/>
        </w:rPr>
        <w:t>eller på den ADP-inducerade trombocytaggregationen jämfört med enbart tikagrelor</w:t>
      </w:r>
      <w:r w:rsidRPr="00B7054D">
        <w:rPr>
          <w:szCs w:val="22"/>
          <w:lang w:val="sv-SE"/>
        </w:rPr>
        <w:t>. Om de är kliniskt indicerade ska läkemedel som påverkar hemostasen användas med försiktighet i kombination med tikagrelor.</w:t>
      </w:r>
    </w:p>
    <w:p w14:paraId="7B9F87F4" w14:textId="77777777" w:rsidR="004246C2" w:rsidRPr="00B7054D" w:rsidRDefault="004246C2">
      <w:pPr>
        <w:autoSpaceDE w:val="0"/>
        <w:autoSpaceDN w:val="0"/>
        <w:adjustRightInd w:val="0"/>
        <w:rPr>
          <w:szCs w:val="22"/>
          <w:lang w:val="sv-SE"/>
        </w:rPr>
      </w:pPr>
    </w:p>
    <w:p w14:paraId="322F843E" w14:textId="77777777" w:rsidR="004246C2" w:rsidRPr="00B7054D" w:rsidRDefault="006E36D5">
      <w:pPr>
        <w:rPr>
          <w:szCs w:val="22"/>
          <w:lang w:val="sv-SE"/>
        </w:rPr>
      </w:pPr>
      <w:r w:rsidRPr="00B7054D">
        <w:rPr>
          <w:szCs w:val="22"/>
          <w:lang w:val="sv-SE"/>
        </w:rPr>
        <w:t>En fördröjd och minskad exponering för orala P2Y</w:t>
      </w:r>
      <w:r w:rsidRPr="00B7054D">
        <w:rPr>
          <w:szCs w:val="22"/>
          <w:vertAlign w:val="subscript"/>
          <w:lang w:val="sv-SE"/>
        </w:rPr>
        <w:t>12</w:t>
      </w:r>
      <w:r w:rsidRPr="00B7054D">
        <w:rPr>
          <w:szCs w:val="22"/>
          <w:lang w:val="sv-SE"/>
        </w:rPr>
        <w:noBreakHyphen/>
        <w:t>hämmare, inklusive tikagrelor och dess aktiva metabolit har observerats hos patienter med A</w:t>
      </w:r>
      <w:r w:rsidR="000620F5" w:rsidRPr="00B7054D">
        <w:rPr>
          <w:szCs w:val="22"/>
          <w:lang w:val="sv-SE"/>
        </w:rPr>
        <w:t>K</w:t>
      </w:r>
      <w:r w:rsidRPr="00B7054D">
        <w:rPr>
          <w:szCs w:val="22"/>
          <w:lang w:val="sv-SE"/>
        </w:rPr>
        <w:t xml:space="preserve">S som behandlades med morfin (35 % reduktion av tikagrelorexponering). Denna interaktion kan ha samband med minskad gastrointestinal motilitet och gäller för andra opioider. Den kliniska relevansen är okänd, men data </w:t>
      </w:r>
      <w:r w:rsidR="000766C2" w:rsidRPr="00B7054D">
        <w:rPr>
          <w:szCs w:val="22"/>
          <w:lang w:val="sv-SE"/>
        </w:rPr>
        <w:t>indikerar</w:t>
      </w:r>
      <w:r w:rsidRPr="00B7054D">
        <w:rPr>
          <w:szCs w:val="22"/>
          <w:lang w:val="sv-SE"/>
        </w:rPr>
        <w:t xml:space="preserve"> potentialen för minskad</w:t>
      </w:r>
      <w:r w:rsidR="00811EA4" w:rsidRPr="00B7054D">
        <w:rPr>
          <w:szCs w:val="22"/>
          <w:lang w:val="sv-SE"/>
        </w:rPr>
        <w:t xml:space="preserve"> tikagreloreffekt hos patienter</w:t>
      </w:r>
      <w:r w:rsidRPr="00B7054D">
        <w:rPr>
          <w:szCs w:val="22"/>
          <w:lang w:val="sv-SE"/>
        </w:rPr>
        <w:t xml:space="preserve"> som samtidigt får tikagrelor och morfin. Hos patienter med A</w:t>
      </w:r>
      <w:r w:rsidR="000766C2" w:rsidRPr="00B7054D">
        <w:rPr>
          <w:szCs w:val="22"/>
          <w:lang w:val="sv-SE"/>
        </w:rPr>
        <w:t>K</w:t>
      </w:r>
      <w:r w:rsidRPr="00B7054D">
        <w:rPr>
          <w:szCs w:val="22"/>
          <w:lang w:val="sv-SE"/>
        </w:rPr>
        <w:t>S, som inte kan göra uppehåll med m</w:t>
      </w:r>
      <w:r w:rsidR="00811EA4" w:rsidRPr="00B7054D">
        <w:rPr>
          <w:szCs w:val="22"/>
          <w:lang w:val="sv-SE"/>
        </w:rPr>
        <w:t>orfin och för vilka snabb P2Y</w:t>
      </w:r>
      <w:r w:rsidR="00811EA4" w:rsidRPr="00B7054D">
        <w:rPr>
          <w:szCs w:val="22"/>
          <w:vertAlign w:val="subscript"/>
          <w:lang w:val="sv-SE"/>
        </w:rPr>
        <w:t>12</w:t>
      </w:r>
      <w:r w:rsidR="00811EA4" w:rsidRPr="00B7054D">
        <w:rPr>
          <w:szCs w:val="22"/>
          <w:lang w:val="sv-SE"/>
        </w:rPr>
        <w:noBreakHyphen/>
      </w:r>
      <w:r w:rsidRPr="00B7054D">
        <w:rPr>
          <w:szCs w:val="22"/>
          <w:lang w:val="sv-SE"/>
        </w:rPr>
        <w:t xml:space="preserve">hämning bedöms som </w:t>
      </w:r>
      <w:r w:rsidR="001E39E6" w:rsidRPr="00B7054D">
        <w:rPr>
          <w:lang w:val="sv-SE"/>
        </w:rPr>
        <w:t>avgörande</w:t>
      </w:r>
      <w:r w:rsidRPr="00B7054D">
        <w:rPr>
          <w:szCs w:val="22"/>
          <w:lang w:val="sv-SE"/>
        </w:rPr>
        <w:t>, kan användning av en parenteral P2Y</w:t>
      </w:r>
      <w:r w:rsidRPr="00B7054D">
        <w:rPr>
          <w:szCs w:val="22"/>
          <w:vertAlign w:val="subscript"/>
          <w:lang w:val="sv-SE"/>
        </w:rPr>
        <w:t>12</w:t>
      </w:r>
      <w:r w:rsidR="00811EA4" w:rsidRPr="00B7054D">
        <w:rPr>
          <w:szCs w:val="22"/>
          <w:lang w:val="sv-SE"/>
        </w:rPr>
        <w:noBreakHyphen/>
      </w:r>
      <w:r w:rsidRPr="00B7054D">
        <w:rPr>
          <w:szCs w:val="22"/>
          <w:lang w:val="sv-SE"/>
        </w:rPr>
        <w:t>hämmare övervägas.</w:t>
      </w:r>
    </w:p>
    <w:p w14:paraId="63F11EF4" w14:textId="77777777" w:rsidR="002D2A6D" w:rsidRPr="00B7054D" w:rsidRDefault="002D2A6D">
      <w:pPr>
        <w:tabs>
          <w:tab w:val="clear" w:pos="567"/>
        </w:tabs>
        <w:rPr>
          <w:szCs w:val="22"/>
          <w:u w:val="single"/>
          <w:lang w:val="sv-SE"/>
        </w:rPr>
      </w:pPr>
    </w:p>
    <w:p w14:paraId="343D6E14" w14:textId="77777777" w:rsidR="004246C2" w:rsidRPr="00B7054D" w:rsidRDefault="00DD08C3">
      <w:pPr>
        <w:tabs>
          <w:tab w:val="clear" w:pos="567"/>
        </w:tabs>
        <w:rPr>
          <w:szCs w:val="22"/>
          <w:u w:val="single"/>
          <w:lang w:val="sv-SE"/>
        </w:rPr>
      </w:pPr>
      <w:r w:rsidRPr="00B7054D">
        <w:rPr>
          <w:szCs w:val="22"/>
          <w:u w:val="single"/>
          <w:lang w:val="sv-SE"/>
        </w:rPr>
        <w:t>Effekter av tikagrelor på andra läkemedel</w:t>
      </w:r>
    </w:p>
    <w:p w14:paraId="33B4BD46" w14:textId="77777777" w:rsidR="004246C2" w:rsidRPr="00B7054D" w:rsidRDefault="004246C2">
      <w:pPr>
        <w:rPr>
          <w:i/>
          <w:szCs w:val="22"/>
          <w:lang w:val="sv-SE"/>
        </w:rPr>
      </w:pPr>
    </w:p>
    <w:p w14:paraId="37CDEF43" w14:textId="77777777" w:rsidR="004246C2" w:rsidRPr="00B7054D" w:rsidRDefault="00DD08C3">
      <w:pPr>
        <w:rPr>
          <w:i/>
          <w:szCs w:val="22"/>
          <w:u w:val="single"/>
          <w:lang w:val="sv-SE"/>
        </w:rPr>
      </w:pPr>
      <w:r w:rsidRPr="00B7054D">
        <w:rPr>
          <w:i/>
          <w:szCs w:val="22"/>
          <w:u w:val="single"/>
          <w:lang w:val="sv-SE"/>
        </w:rPr>
        <w:t>Läkemedel som metaboliseras av CYP3A4</w:t>
      </w:r>
    </w:p>
    <w:p w14:paraId="7260A618" w14:textId="77777777" w:rsidR="00710034" w:rsidRPr="00B7054D" w:rsidRDefault="00DD08C3" w:rsidP="00F04993">
      <w:pPr>
        <w:numPr>
          <w:ilvl w:val="0"/>
          <w:numId w:val="30"/>
        </w:numPr>
        <w:tabs>
          <w:tab w:val="clear" w:pos="567"/>
        </w:tabs>
        <w:ind w:left="567" w:hanging="567"/>
        <w:rPr>
          <w:szCs w:val="22"/>
          <w:lang w:val="sv-SE"/>
        </w:rPr>
      </w:pPr>
      <w:r w:rsidRPr="00B7054D">
        <w:rPr>
          <w:i/>
          <w:szCs w:val="22"/>
          <w:lang w:val="sv-SE"/>
        </w:rPr>
        <w:t>Simvastatin</w:t>
      </w:r>
      <w:r w:rsidRPr="00B7054D">
        <w:rPr>
          <w:szCs w:val="22"/>
          <w:lang w:val="sv-SE"/>
        </w:rPr>
        <w:t xml:space="preserve"> – Samtidig administrering av tikagrelor och simvastatin ökade C</w:t>
      </w:r>
      <w:r w:rsidRPr="00B7054D">
        <w:rPr>
          <w:szCs w:val="22"/>
          <w:vertAlign w:val="subscript"/>
          <w:lang w:val="sv-SE"/>
        </w:rPr>
        <w:t>max</w:t>
      </w:r>
      <w:r w:rsidRPr="00B7054D">
        <w:rPr>
          <w:szCs w:val="22"/>
          <w:lang w:val="sv-SE"/>
        </w:rPr>
        <w:t xml:space="preserve"> för simvastatin med 81 % och AUC med 56 % och ökade C</w:t>
      </w:r>
      <w:r w:rsidRPr="00B7054D">
        <w:rPr>
          <w:szCs w:val="22"/>
          <w:vertAlign w:val="subscript"/>
          <w:lang w:val="sv-SE"/>
        </w:rPr>
        <w:t>max</w:t>
      </w:r>
      <w:r w:rsidRPr="00B7054D">
        <w:rPr>
          <w:szCs w:val="22"/>
          <w:lang w:val="sv-SE"/>
        </w:rPr>
        <w:t xml:space="preserve"> för simvastatinsyra med 64 % och AUC med 52 %, med ökningar för vissa individer med en faktor 2 till 3. Samtidig administrering av tikagrelor och simvastatindoser överstigande 40 mg dagligen skulle kunna ge simvastatin</w:t>
      </w:r>
      <w:r w:rsidRPr="00B7054D">
        <w:rPr>
          <w:szCs w:val="22"/>
          <w:lang w:val="sv-SE"/>
        </w:rPr>
        <w:softHyphen/>
        <w:t>biverkningar och måste vägas mot den potentiella nyttan. Simvastatin hade ingen effekt på plasmanivåerna av tikagrelor. Tikagrelor kan eventuellt ha liknande effekt på lovastatin. Användning av tikagrelor i kombination med doser av simvastatin eller lovastatin över 40 mg rekommenderas ej.</w:t>
      </w:r>
    </w:p>
    <w:p w14:paraId="00D0CEE0" w14:textId="77777777" w:rsidR="00710034" w:rsidRPr="00B7054D" w:rsidRDefault="00DD08C3" w:rsidP="00F04993">
      <w:pPr>
        <w:numPr>
          <w:ilvl w:val="0"/>
          <w:numId w:val="30"/>
        </w:numPr>
        <w:tabs>
          <w:tab w:val="clear" w:pos="567"/>
        </w:tabs>
        <w:ind w:left="567" w:hanging="567"/>
        <w:rPr>
          <w:i/>
          <w:szCs w:val="22"/>
          <w:lang w:val="sv-SE"/>
        </w:rPr>
      </w:pPr>
      <w:r w:rsidRPr="00B7054D">
        <w:rPr>
          <w:i/>
          <w:szCs w:val="22"/>
          <w:lang w:val="sv-SE"/>
        </w:rPr>
        <w:t>Atorvastatin</w:t>
      </w:r>
      <w:r w:rsidRPr="00B7054D">
        <w:rPr>
          <w:szCs w:val="22"/>
          <w:lang w:val="sv-SE"/>
        </w:rPr>
        <w:t xml:space="preserve"> – Samtidig administrering av atorvastatin och tikagrelor ökade C</w:t>
      </w:r>
      <w:r w:rsidRPr="00B7054D">
        <w:rPr>
          <w:szCs w:val="22"/>
          <w:vertAlign w:val="subscript"/>
          <w:lang w:val="sv-SE"/>
        </w:rPr>
        <w:t>max</w:t>
      </w:r>
      <w:r w:rsidRPr="00B7054D">
        <w:rPr>
          <w:szCs w:val="22"/>
          <w:lang w:val="sv-SE"/>
        </w:rPr>
        <w:t xml:space="preserve"> för atorvastatinsyra med 23 % och AUC med 36 %. Liknande höjningar av AUC och C</w:t>
      </w:r>
      <w:r w:rsidRPr="00B7054D">
        <w:rPr>
          <w:szCs w:val="22"/>
          <w:vertAlign w:val="subscript"/>
          <w:lang w:val="sv-SE"/>
        </w:rPr>
        <w:t>max</w:t>
      </w:r>
      <w:r w:rsidRPr="00B7054D">
        <w:rPr>
          <w:szCs w:val="22"/>
          <w:lang w:val="sv-SE"/>
        </w:rPr>
        <w:t xml:space="preserve"> observerades för alla atorvastatinsyrametaboliter. Höjningarna betraktas ej som kliniskt signifikanta.</w:t>
      </w:r>
    </w:p>
    <w:p w14:paraId="659D0711" w14:textId="77777777" w:rsidR="00710034" w:rsidRPr="00B7054D" w:rsidRDefault="00DD08C3" w:rsidP="00F04993">
      <w:pPr>
        <w:numPr>
          <w:ilvl w:val="0"/>
          <w:numId w:val="30"/>
        </w:numPr>
        <w:tabs>
          <w:tab w:val="clear" w:pos="567"/>
        </w:tabs>
        <w:ind w:left="567" w:hanging="567"/>
        <w:rPr>
          <w:szCs w:val="22"/>
          <w:lang w:val="sv-SE"/>
        </w:rPr>
      </w:pPr>
      <w:r w:rsidRPr="00B7054D">
        <w:rPr>
          <w:szCs w:val="22"/>
          <w:lang w:val="sv-SE"/>
        </w:rPr>
        <w:t xml:space="preserve">En liknande effekt på andra statiner som metaboliseras av CYP3A4 kan inte uteslutas. Patienter i PLATO-studien som behandlades med tikagrelor tog en rad olika statiner, utan några bekymmer för någon koppling till statinsäkerheten bland de 93 % av PLATO-kohorten som tog dessa läkemedel. </w:t>
      </w:r>
    </w:p>
    <w:p w14:paraId="54251102" w14:textId="77777777" w:rsidR="004246C2" w:rsidRPr="00B7054D" w:rsidRDefault="004246C2">
      <w:pPr>
        <w:tabs>
          <w:tab w:val="clear" w:pos="567"/>
        </w:tabs>
        <w:rPr>
          <w:i/>
          <w:szCs w:val="22"/>
          <w:lang w:val="sv-SE"/>
        </w:rPr>
      </w:pPr>
    </w:p>
    <w:p w14:paraId="2D0A6C5E" w14:textId="77777777" w:rsidR="004246C2" w:rsidRPr="00B7054D" w:rsidRDefault="00DD08C3">
      <w:pPr>
        <w:rPr>
          <w:szCs w:val="22"/>
          <w:lang w:val="sv-SE"/>
        </w:rPr>
      </w:pPr>
      <w:r w:rsidRPr="00B7054D">
        <w:rPr>
          <w:szCs w:val="22"/>
          <w:lang w:val="sv-SE"/>
        </w:rPr>
        <w:t>Tikagrelor är en svag CYP3A4</w:t>
      </w:r>
      <w:r w:rsidRPr="00B7054D">
        <w:rPr>
          <w:szCs w:val="22"/>
          <w:lang w:val="sv-SE"/>
        </w:rPr>
        <w:noBreakHyphen/>
        <w:t>hämmare. Samtidig administrering av tikagrelor och CYP3A4</w:t>
      </w:r>
      <w:r w:rsidRPr="00B7054D">
        <w:rPr>
          <w:szCs w:val="22"/>
          <w:lang w:val="sv-SE"/>
        </w:rPr>
        <w:noBreakHyphen/>
        <w:t>substrat med smala terapeutiska index (det vill säga cisaprid eller ergotalkaloider) rekommenderas ej, eftersom tikagrelor kan öka exponeringen av dessa läkemedel.</w:t>
      </w:r>
    </w:p>
    <w:p w14:paraId="03EC288B" w14:textId="77777777" w:rsidR="004246C2" w:rsidRPr="00B7054D" w:rsidRDefault="004246C2">
      <w:pPr>
        <w:rPr>
          <w:szCs w:val="22"/>
          <w:lang w:val="sv-SE"/>
        </w:rPr>
      </w:pPr>
    </w:p>
    <w:p w14:paraId="15DC2089" w14:textId="77777777" w:rsidR="004246C2" w:rsidRPr="00B7054D" w:rsidRDefault="00DD08C3">
      <w:pPr>
        <w:keepNext/>
        <w:rPr>
          <w:i/>
          <w:szCs w:val="22"/>
          <w:u w:val="single"/>
          <w:lang w:val="sv-SE"/>
        </w:rPr>
      </w:pPr>
      <w:r w:rsidRPr="00B7054D">
        <w:rPr>
          <w:i/>
          <w:szCs w:val="22"/>
          <w:u w:val="single"/>
          <w:lang w:val="sv-SE"/>
        </w:rPr>
        <w:t>P-gp-substrat (inklusive digoxin, cyklosporin)</w:t>
      </w:r>
    </w:p>
    <w:p w14:paraId="38D8D88C" w14:textId="77777777" w:rsidR="004246C2" w:rsidRPr="00B7054D" w:rsidRDefault="00DD08C3">
      <w:pPr>
        <w:tabs>
          <w:tab w:val="clear" w:pos="567"/>
        </w:tabs>
        <w:autoSpaceDE w:val="0"/>
        <w:autoSpaceDN w:val="0"/>
        <w:adjustRightInd w:val="0"/>
        <w:rPr>
          <w:szCs w:val="22"/>
          <w:lang w:val="sv-SE"/>
        </w:rPr>
      </w:pPr>
      <w:r w:rsidRPr="00B7054D">
        <w:rPr>
          <w:szCs w:val="22"/>
          <w:lang w:val="sv-SE"/>
        </w:rPr>
        <w:t>Samtidig administrering av tikagrelor ökade C</w:t>
      </w:r>
      <w:r w:rsidRPr="00B7054D">
        <w:rPr>
          <w:szCs w:val="22"/>
          <w:vertAlign w:val="subscript"/>
          <w:lang w:val="sv-SE"/>
        </w:rPr>
        <w:t>max</w:t>
      </w:r>
      <w:r w:rsidRPr="00B7054D">
        <w:rPr>
          <w:szCs w:val="22"/>
          <w:lang w:val="sv-SE"/>
        </w:rPr>
        <w:t xml:space="preserve"> för digoxin med 75 % och AUC med 28 %. Medeldalnivåerna av digoxin ökade cirka 30 % vid samtidig administrering med tikagrelor, med vissa enskilda maximala ökningar upp till faktor 2. I närvaro av </w:t>
      </w:r>
      <w:r w:rsidRPr="00B7054D">
        <w:rPr>
          <w:snapToGrid/>
          <w:szCs w:val="22"/>
          <w:lang w:val="sv-SE"/>
        </w:rPr>
        <w:t>digoxin påverkades inte</w:t>
      </w:r>
      <w:r w:rsidRPr="00B7054D">
        <w:rPr>
          <w:szCs w:val="22"/>
          <w:lang w:val="sv-SE"/>
        </w:rPr>
        <w:t xml:space="preserve"> C</w:t>
      </w:r>
      <w:r w:rsidRPr="00B7054D">
        <w:rPr>
          <w:szCs w:val="22"/>
          <w:vertAlign w:val="subscript"/>
          <w:lang w:val="sv-SE"/>
        </w:rPr>
        <w:t>max</w:t>
      </w:r>
      <w:r w:rsidRPr="00B7054D">
        <w:rPr>
          <w:snapToGrid/>
          <w:szCs w:val="22"/>
          <w:lang w:val="sv-SE"/>
        </w:rPr>
        <w:t xml:space="preserve"> och AUC för tikagrelor och dess aktiva metabolit. </w:t>
      </w:r>
      <w:r w:rsidRPr="00B7054D">
        <w:rPr>
          <w:szCs w:val="22"/>
          <w:lang w:val="sv-SE"/>
        </w:rPr>
        <w:t>Därför rekommenderas lämplig klinisk övervakning och/eller laboratorieövervakning när man ger P-gp-beroende läkemedel med smalt terapeutiskt index, såsom digoxin, samtidigt med tikagrelor.</w:t>
      </w:r>
    </w:p>
    <w:p w14:paraId="71F85636" w14:textId="77777777" w:rsidR="004246C2" w:rsidRPr="00B7054D" w:rsidRDefault="004246C2">
      <w:pPr>
        <w:rPr>
          <w:szCs w:val="22"/>
          <w:lang w:val="sv-SE"/>
        </w:rPr>
      </w:pPr>
    </w:p>
    <w:p w14:paraId="5F105046" w14:textId="77777777" w:rsidR="004246C2" w:rsidRPr="00B7054D" w:rsidRDefault="00DD08C3">
      <w:pPr>
        <w:rPr>
          <w:szCs w:val="22"/>
          <w:lang w:val="sv-SE"/>
        </w:rPr>
      </w:pPr>
      <w:r w:rsidRPr="00B7054D">
        <w:rPr>
          <w:szCs w:val="22"/>
          <w:lang w:val="sv-SE"/>
        </w:rPr>
        <w:t>Tikagrelor hade ingen effekt på blodnivåerna av cyklosporin. Effekten av tikagrelor på andra P-gp-substrat har inte studerats.</w:t>
      </w:r>
    </w:p>
    <w:p w14:paraId="0FE4749C" w14:textId="77777777" w:rsidR="004246C2" w:rsidRPr="00B7054D" w:rsidRDefault="004246C2">
      <w:pPr>
        <w:rPr>
          <w:szCs w:val="22"/>
          <w:lang w:val="sv-SE"/>
        </w:rPr>
      </w:pPr>
    </w:p>
    <w:p w14:paraId="4A5A3CB8" w14:textId="77777777" w:rsidR="004246C2" w:rsidRPr="00B7054D" w:rsidRDefault="00DD08C3" w:rsidP="0001586B">
      <w:pPr>
        <w:keepNext/>
        <w:rPr>
          <w:szCs w:val="22"/>
          <w:u w:val="single"/>
          <w:lang w:val="sv-SE"/>
        </w:rPr>
      </w:pPr>
      <w:r w:rsidRPr="00B7054D">
        <w:rPr>
          <w:i/>
          <w:szCs w:val="22"/>
          <w:u w:val="single"/>
          <w:lang w:val="sv-SE"/>
        </w:rPr>
        <w:lastRenderedPageBreak/>
        <w:t>Läkemedel som metaboliseras av CYP2C9</w:t>
      </w:r>
    </w:p>
    <w:p w14:paraId="02D83397" w14:textId="30BF4770" w:rsidR="004246C2" w:rsidRPr="00B7054D" w:rsidRDefault="00DD08C3">
      <w:pPr>
        <w:rPr>
          <w:szCs w:val="22"/>
          <w:lang w:val="sv-SE"/>
        </w:rPr>
      </w:pPr>
      <w:r w:rsidRPr="00B7054D">
        <w:rPr>
          <w:szCs w:val="22"/>
          <w:lang w:val="sv-SE"/>
        </w:rPr>
        <w:t>Samtidig administrering av tikagrelor och tolbutamid ledde ej till några förändringar i plasmanivåerna av något av läkemedlen, vilket tyder på att tikagrelor inte är en CYP2C9</w:t>
      </w:r>
      <w:r w:rsidRPr="00B7054D">
        <w:rPr>
          <w:szCs w:val="22"/>
          <w:lang w:val="sv-SE"/>
        </w:rPr>
        <w:noBreakHyphen/>
        <w:t>hämmare och att det inte är troligt att det skulle påverka den CYP2C9</w:t>
      </w:r>
      <w:r w:rsidRPr="00B7054D">
        <w:rPr>
          <w:szCs w:val="22"/>
          <w:lang w:val="sv-SE"/>
        </w:rPr>
        <w:noBreakHyphen/>
        <w:t>medierade metaboliseringen av läkemedel som warfarin och tolbutamid.</w:t>
      </w:r>
    </w:p>
    <w:p w14:paraId="35245986" w14:textId="4E8B283F" w:rsidR="00255D81" w:rsidRPr="00B7054D" w:rsidRDefault="00255D81">
      <w:pPr>
        <w:rPr>
          <w:szCs w:val="22"/>
          <w:lang w:val="sv-SE"/>
        </w:rPr>
      </w:pPr>
    </w:p>
    <w:p w14:paraId="4B93C610" w14:textId="65FBE367" w:rsidR="00255D81" w:rsidRPr="00B7054D" w:rsidRDefault="00255D81">
      <w:pPr>
        <w:rPr>
          <w:i/>
          <w:iCs/>
          <w:szCs w:val="22"/>
          <w:u w:val="single"/>
          <w:lang w:val="sv-SE"/>
        </w:rPr>
      </w:pPr>
      <w:r w:rsidRPr="00B7054D">
        <w:rPr>
          <w:i/>
          <w:iCs/>
          <w:szCs w:val="22"/>
          <w:u w:val="single"/>
          <w:lang w:val="sv-SE"/>
        </w:rPr>
        <w:t>Rosuvastatin</w:t>
      </w:r>
      <w:r w:rsidR="00595753">
        <w:rPr>
          <w:i/>
          <w:iCs/>
          <w:szCs w:val="22"/>
          <w:u w:val="single"/>
          <w:lang w:val="sv-SE"/>
        </w:rPr>
        <w:t xml:space="preserve"> (BCRP-substrat)</w:t>
      </w:r>
    </w:p>
    <w:p w14:paraId="1F3BE2EC" w14:textId="5D01EECE" w:rsidR="00255D81" w:rsidRPr="00B7054D" w:rsidRDefault="00255D81">
      <w:pPr>
        <w:rPr>
          <w:szCs w:val="22"/>
          <w:lang w:val="sv-SE"/>
        </w:rPr>
      </w:pPr>
      <w:r w:rsidRPr="00B7054D">
        <w:rPr>
          <w:szCs w:val="22"/>
          <w:lang w:val="sv-SE"/>
        </w:rPr>
        <w:t xml:space="preserve">Tikagrelor </w:t>
      </w:r>
      <w:r w:rsidR="00260D5A">
        <w:rPr>
          <w:szCs w:val="22"/>
          <w:lang w:val="sv-SE"/>
        </w:rPr>
        <w:t>har</w:t>
      </w:r>
      <w:r w:rsidR="00346FC2">
        <w:rPr>
          <w:szCs w:val="22"/>
          <w:lang w:val="sv-SE"/>
        </w:rPr>
        <w:t xml:space="preserve"> visats</w:t>
      </w:r>
      <w:r w:rsidR="00C7290C">
        <w:rPr>
          <w:szCs w:val="22"/>
          <w:lang w:val="sv-SE"/>
        </w:rPr>
        <w:t xml:space="preserve"> öka </w:t>
      </w:r>
      <w:r w:rsidR="00C7290C" w:rsidRPr="0060725C">
        <w:rPr>
          <w:szCs w:val="22"/>
          <w:lang w:val="sv-SE"/>
        </w:rPr>
        <w:t>rosuvastatin</w:t>
      </w:r>
      <w:ins w:id="4" w:author="WOB (AZ)" w:date="2026-02-24T14:38:00Z" w16du:dateUtc="2026-02-24T13:38:00Z">
        <w:r w:rsidR="003309D0" w:rsidRPr="006B5340">
          <w:rPr>
            <w:szCs w:val="22"/>
            <w:lang w:val="sv-SE"/>
          </w:rPr>
          <w:t>s</w:t>
        </w:r>
      </w:ins>
      <w:del w:id="5" w:author="WOB (AZ)" w:date="2026-02-24T14:38:00Z" w16du:dateUtc="2026-02-24T13:38:00Z">
        <w:r w:rsidR="00C7290C" w:rsidRPr="0060725C" w:rsidDel="003309D0">
          <w:rPr>
            <w:szCs w:val="22"/>
            <w:lang w:val="sv-SE"/>
          </w:rPr>
          <w:delText>koncentrationer,</w:delText>
        </w:r>
      </w:del>
      <w:ins w:id="6" w:author="WOB (AZ)" w:date="2026-02-24T14:38:00Z" w16du:dateUtc="2026-02-24T13:38:00Z">
        <w:r w:rsidR="0060725C" w:rsidRPr="0060725C">
          <w:rPr>
            <w:szCs w:val="22"/>
            <w:lang w:val="sv-SE"/>
          </w:rPr>
          <w:t xml:space="preserve"> </w:t>
        </w:r>
        <w:r w:rsidR="0060725C" w:rsidRPr="002048F0">
          <w:rPr>
            <w:lang w:val="sv-SE"/>
          </w:rPr>
          <w:t>C</w:t>
        </w:r>
        <w:r w:rsidR="0060725C" w:rsidRPr="002048F0">
          <w:rPr>
            <w:vertAlign w:val="subscript"/>
            <w:lang w:val="sv-SE"/>
          </w:rPr>
          <w:t xml:space="preserve">max </w:t>
        </w:r>
        <w:r w:rsidR="0060725C" w:rsidRPr="002048F0">
          <w:rPr>
            <w:lang w:val="sv-SE"/>
          </w:rPr>
          <w:t xml:space="preserve"> ungefär </w:t>
        </w:r>
        <w:r w:rsidR="0060725C" w:rsidRPr="0060725C">
          <w:rPr>
            <w:lang w:val="sv-SE"/>
          </w:rPr>
          <w:t>2,5-faldigt och AUC ungefär 2,4-faldigt,</w:t>
        </w:r>
      </w:ins>
      <w:r w:rsidR="00C7290C" w:rsidRPr="0060725C">
        <w:rPr>
          <w:szCs w:val="22"/>
          <w:lang w:val="sv-SE"/>
        </w:rPr>
        <w:t xml:space="preserve"> </w:t>
      </w:r>
      <w:r w:rsidR="00C7290C">
        <w:rPr>
          <w:szCs w:val="22"/>
          <w:lang w:val="sv-SE"/>
        </w:rPr>
        <w:t>vilket kan leda till</w:t>
      </w:r>
      <w:r w:rsidR="00751449">
        <w:rPr>
          <w:szCs w:val="22"/>
          <w:lang w:val="sv-SE"/>
        </w:rPr>
        <w:t xml:space="preserve"> ökad risk för myopati</w:t>
      </w:r>
      <w:r w:rsidR="00664A68">
        <w:rPr>
          <w:szCs w:val="22"/>
          <w:lang w:val="sv-SE"/>
        </w:rPr>
        <w:t>,</w:t>
      </w:r>
      <w:r w:rsidR="00751449">
        <w:rPr>
          <w:szCs w:val="22"/>
          <w:lang w:val="sv-SE"/>
        </w:rPr>
        <w:t xml:space="preserve"> inklusive rabdomyolys</w:t>
      </w:r>
      <w:r w:rsidR="009230FF">
        <w:rPr>
          <w:szCs w:val="22"/>
          <w:lang w:val="sv-SE"/>
        </w:rPr>
        <w:t xml:space="preserve">. </w:t>
      </w:r>
      <w:r w:rsidR="00534F1E">
        <w:rPr>
          <w:szCs w:val="22"/>
          <w:lang w:val="sv-SE"/>
        </w:rPr>
        <w:t>N</w:t>
      </w:r>
      <w:r w:rsidR="009359C1">
        <w:rPr>
          <w:szCs w:val="22"/>
          <w:lang w:val="sv-SE"/>
        </w:rPr>
        <w:t>yttan med att</w:t>
      </w:r>
      <w:r w:rsidR="00295545">
        <w:rPr>
          <w:szCs w:val="22"/>
          <w:lang w:val="sv-SE"/>
        </w:rPr>
        <w:t xml:space="preserve"> </w:t>
      </w:r>
      <w:r w:rsidR="0052388E">
        <w:rPr>
          <w:szCs w:val="22"/>
          <w:lang w:val="sv-SE"/>
        </w:rPr>
        <w:t xml:space="preserve">förebygga </w:t>
      </w:r>
      <w:r w:rsidR="00E56762">
        <w:rPr>
          <w:szCs w:val="22"/>
          <w:lang w:val="sv-SE"/>
        </w:rPr>
        <w:t>allvarliga kardiovaskulära händelser</w:t>
      </w:r>
      <w:r w:rsidR="00B94677">
        <w:rPr>
          <w:szCs w:val="22"/>
          <w:lang w:val="sv-SE"/>
        </w:rPr>
        <w:t xml:space="preserve"> </w:t>
      </w:r>
      <w:r w:rsidR="00054B66">
        <w:rPr>
          <w:szCs w:val="22"/>
          <w:lang w:val="sv-SE"/>
        </w:rPr>
        <w:t>genom</w:t>
      </w:r>
      <w:r w:rsidR="00264941">
        <w:rPr>
          <w:szCs w:val="22"/>
          <w:lang w:val="sv-SE"/>
        </w:rPr>
        <w:t xml:space="preserve"> </w:t>
      </w:r>
      <w:r w:rsidR="00B04BD8">
        <w:rPr>
          <w:szCs w:val="22"/>
          <w:lang w:val="sv-SE"/>
        </w:rPr>
        <w:t xml:space="preserve">att </w:t>
      </w:r>
      <w:r w:rsidR="00264941">
        <w:rPr>
          <w:szCs w:val="22"/>
          <w:lang w:val="sv-SE"/>
        </w:rPr>
        <w:t>använd</w:t>
      </w:r>
      <w:r w:rsidR="00B04BD8">
        <w:rPr>
          <w:szCs w:val="22"/>
          <w:lang w:val="sv-SE"/>
        </w:rPr>
        <w:t>a</w:t>
      </w:r>
      <w:r w:rsidR="00264941">
        <w:rPr>
          <w:szCs w:val="22"/>
          <w:lang w:val="sv-SE"/>
        </w:rPr>
        <w:t xml:space="preserve"> rosuvastatin ska </w:t>
      </w:r>
      <w:r w:rsidR="00534F1E">
        <w:rPr>
          <w:szCs w:val="22"/>
          <w:lang w:val="sv-SE"/>
        </w:rPr>
        <w:t xml:space="preserve">vägas </w:t>
      </w:r>
      <w:r w:rsidR="00B94677">
        <w:rPr>
          <w:szCs w:val="22"/>
          <w:lang w:val="sv-SE"/>
        </w:rPr>
        <w:t>mot riskerna med ökade rosuvas</w:t>
      </w:r>
      <w:r w:rsidR="005D2046">
        <w:rPr>
          <w:szCs w:val="22"/>
          <w:lang w:val="sv-SE"/>
        </w:rPr>
        <w:t>tatinkoncentrationer i plasma</w:t>
      </w:r>
      <w:r w:rsidR="00E43129" w:rsidRPr="00B7054D">
        <w:rPr>
          <w:szCs w:val="22"/>
          <w:lang w:val="sv-SE"/>
        </w:rPr>
        <w:t>.</w:t>
      </w:r>
    </w:p>
    <w:p w14:paraId="3B3FEC0A" w14:textId="77777777" w:rsidR="004246C2" w:rsidRPr="00B7054D" w:rsidRDefault="004246C2">
      <w:pPr>
        <w:rPr>
          <w:szCs w:val="22"/>
          <w:lang w:val="sv-SE"/>
        </w:rPr>
      </w:pPr>
    </w:p>
    <w:p w14:paraId="1E4F20B7" w14:textId="77777777" w:rsidR="004246C2" w:rsidRPr="00B7054D" w:rsidRDefault="00DD08C3">
      <w:pPr>
        <w:rPr>
          <w:i/>
          <w:szCs w:val="22"/>
          <w:u w:val="single"/>
          <w:lang w:val="sv-SE"/>
        </w:rPr>
      </w:pPr>
      <w:r w:rsidRPr="00B7054D">
        <w:rPr>
          <w:i/>
          <w:szCs w:val="22"/>
          <w:u w:val="single"/>
          <w:lang w:val="sv-SE"/>
        </w:rPr>
        <w:t>Orala antikonceptionsmedel</w:t>
      </w:r>
    </w:p>
    <w:p w14:paraId="5CA6D83B" w14:textId="77777777" w:rsidR="004246C2" w:rsidRPr="00B7054D" w:rsidRDefault="00DD08C3">
      <w:pPr>
        <w:rPr>
          <w:b/>
          <w:szCs w:val="22"/>
          <w:lang w:val="sv-SE"/>
        </w:rPr>
      </w:pPr>
      <w:r w:rsidRPr="00B7054D">
        <w:rPr>
          <w:szCs w:val="22"/>
          <w:lang w:val="sv-SE"/>
        </w:rPr>
        <w:t>Samtidig administrering av tikagrelor och levonorgestrel och etinylöstradiol ökade exponeringen för etinylöstradiol med cirka 20 % men påverkade ej farmakokinetiken för levonorgestrel. Ingen kliniskt relevant påverkan på effekten av orala antikonceptionsmedel förväntas när levonorgestrel och etinylöstradiol administreras samtidigt med tikagrelor.</w:t>
      </w:r>
    </w:p>
    <w:p w14:paraId="07C241C7" w14:textId="77777777" w:rsidR="004246C2" w:rsidRPr="00B7054D" w:rsidRDefault="004246C2">
      <w:pPr>
        <w:rPr>
          <w:i/>
          <w:szCs w:val="22"/>
          <w:lang w:val="sv-SE"/>
        </w:rPr>
      </w:pPr>
    </w:p>
    <w:p w14:paraId="426229D0" w14:textId="77777777" w:rsidR="004246C2" w:rsidRPr="00B7054D" w:rsidRDefault="00DD08C3">
      <w:pPr>
        <w:rPr>
          <w:szCs w:val="22"/>
          <w:u w:val="single"/>
          <w:lang w:val="sv-SE"/>
        </w:rPr>
      </w:pPr>
      <w:r w:rsidRPr="00B7054D">
        <w:rPr>
          <w:i/>
          <w:szCs w:val="22"/>
          <w:u w:val="single"/>
          <w:lang w:val="sv-SE"/>
        </w:rPr>
        <w:t>Läkemedel kända för att inducera bradykardi</w:t>
      </w:r>
    </w:p>
    <w:p w14:paraId="4AEAE515" w14:textId="77777777" w:rsidR="004246C2" w:rsidRPr="00B7054D" w:rsidRDefault="00DD08C3">
      <w:pPr>
        <w:rPr>
          <w:szCs w:val="22"/>
          <w:lang w:val="sv-SE"/>
        </w:rPr>
      </w:pPr>
      <w:r w:rsidRPr="00B7054D">
        <w:rPr>
          <w:szCs w:val="22"/>
          <w:lang w:val="sv-SE"/>
        </w:rPr>
        <w:t>Till följd av observationer av mestadels asymptomatiska ventrikulära pauser och bradykardi bör försiktighet iakttas vid samtidig administrering av tikagrelor och läkemedel som är kända att inducera bradykardi (se avsnitt 4.4). Någon evidens för kliniskt signifikanta biverkningar observerades dock ej i PLATO-studien efter samtidig administrering av ett eller flera läkemedel som är kända att inducera bradykardi (till exempel 96 % betablockerare, 33 % kalciumkanalblockerarna diltiazem och verapamil och 4 % digoxin).</w:t>
      </w:r>
    </w:p>
    <w:p w14:paraId="30632C46" w14:textId="77777777" w:rsidR="004246C2" w:rsidRPr="00B7054D" w:rsidRDefault="004246C2">
      <w:pPr>
        <w:rPr>
          <w:szCs w:val="22"/>
          <w:lang w:val="sv-SE"/>
        </w:rPr>
      </w:pPr>
    </w:p>
    <w:p w14:paraId="67A64481" w14:textId="77777777" w:rsidR="004246C2" w:rsidRPr="00B7054D" w:rsidRDefault="00DD08C3">
      <w:pPr>
        <w:rPr>
          <w:szCs w:val="22"/>
          <w:u w:val="single"/>
          <w:lang w:val="sv-SE"/>
        </w:rPr>
      </w:pPr>
      <w:r w:rsidRPr="00B7054D">
        <w:rPr>
          <w:i/>
          <w:szCs w:val="22"/>
          <w:u w:val="single"/>
          <w:lang w:val="sv-SE"/>
        </w:rPr>
        <w:t>Andra samtidigt administrerade läkemedel</w:t>
      </w:r>
      <w:r w:rsidRPr="00B7054D">
        <w:rPr>
          <w:szCs w:val="22"/>
          <w:u w:val="single"/>
          <w:lang w:val="sv-SE"/>
        </w:rPr>
        <w:t xml:space="preserve"> </w:t>
      </w:r>
    </w:p>
    <w:p w14:paraId="709F0936" w14:textId="77777777" w:rsidR="004246C2" w:rsidRPr="00B7054D" w:rsidRDefault="00DD08C3">
      <w:pPr>
        <w:rPr>
          <w:szCs w:val="22"/>
          <w:lang w:val="sv-SE"/>
        </w:rPr>
      </w:pPr>
      <w:r w:rsidRPr="00B7054D">
        <w:rPr>
          <w:szCs w:val="22"/>
          <w:lang w:val="sv-SE"/>
        </w:rPr>
        <w:t>I kliniska studier administrerades tikagrelor ofta tillsammans med ASA, protonpumpshämmare, statiner, betablockerare, angiotensinkonverterande enzym (ACE)-hämmare och angiotensinreceptorblockerare allt efter behov mot olika samtidiga sjukdomstillstånd under lång tid, och även heparin, lågmolekylärt heparin och intravenösa GpIIb/IIIa-hämmare under korta behandlingstider (se avsnitt 5.1). Ingen evidens för kliniskt signifikanta negativa interaktioner observerades med dessa läkemedel.</w:t>
      </w:r>
    </w:p>
    <w:p w14:paraId="20316297" w14:textId="77777777" w:rsidR="004246C2" w:rsidRPr="00B7054D" w:rsidRDefault="004246C2">
      <w:pPr>
        <w:rPr>
          <w:szCs w:val="22"/>
          <w:lang w:val="sv-SE"/>
        </w:rPr>
      </w:pPr>
    </w:p>
    <w:p w14:paraId="21A00C01" w14:textId="77777777" w:rsidR="004246C2" w:rsidRPr="00B7054D" w:rsidRDefault="00DD08C3">
      <w:pPr>
        <w:rPr>
          <w:szCs w:val="22"/>
          <w:lang w:val="sv-SE"/>
        </w:rPr>
      </w:pPr>
      <w:r w:rsidRPr="00B7054D">
        <w:rPr>
          <w:szCs w:val="22"/>
          <w:lang w:val="sv-SE"/>
        </w:rPr>
        <w:t>Samtidig administrering av tikagrelor och heparin, enoxaparin eller desmopressin hade ingen effekt på aktiverad partiell tromboplastintid (aPTT), aktiverad koagulationstid (ACT) eller faktor Xa-analyser. På grund av potentiella farmakodynamiska interaktioner ska emellertid försiktighet iakttas vid samtidig administrering av tikagrelor och läkemedel kända för att påverka hemostasen.</w:t>
      </w:r>
    </w:p>
    <w:p w14:paraId="13F95157" w14:textId="77777777" w:rsidR="004246C2" w:rsidRPr="00B7054D" w:rsidRDefault="004246C2">
      <w:pPr>
        <w:rPr>
          <w:szCs w:val="22"/>
          <w:lang w:val="sv-SE"/>
        </w:rPr>
      </w:pPr>
    </w:p>
    <w:p w14:paraId="5EB23B50" w14:textId="77777777" w:rsidR="004246C2" w:rsidRPr="00B7054D" w:rsidRDefault="00DD08C3">
      <w:pPr>
        <w:rPr>
          <w:szCs w:val="22"/>
          <w:lang w:val="sv-SE"/>
        </w:rPr>
      </w:pPr>
      <w:r w:rsidRPr="00B7054D">
        <w:rPr>
          <w:szCs w:val="22"/>
          <w:lang w:val="sv-SE"/>
        </w:rPr>
        <w:t>Till följd av rapporter om kutana blödningsrubbningar med selektiva serotoninåterupptagshämmare (SSRI) (till exempel paroxetin, sertralin och citalopram) rekommenderas försiktighet vid administrering av SSRI tillsammans med tikagrelor eftersom detta kan öka blödningsrisken.</w:t>
      </w:r>
    </w:p>
    <w:p w14:paraId="769A5B8E" w14:textId="77777777" w:rsidR="004246C2" w:rsidRPr="00B7054D" w:rsidRDefault="004246C2">
      <w:pPr>
        <w:rPr>
          <w:szCs w:val="22"/>
          <w:lang w:val="sv-SE"/>
        </w:rPr>
      </w:pPr>
    </w:p>
    <w:p w14:paraId="1AB73B38" w14:textId="7BB6FFF2" w:rsidR="004246C2" w:rsidRPr="00B7054D" w:rsidRDefault="00DD08C3" w:rsidP="00AE6B42">
      <w:pPr>
        <w:keepNext/>
        <w:rPr>
          <w:b/>
          <w:szCs w:val="22"/>
          <w:lang w:val="sv-SE"/>
        </w:rPr>
      </w:pPr>
      <w:r w:rsidRPr="00B7054D">
        <w:rPr>
          <w:b/>
          <w:szCs w:val="22"/>
          <w:lang w:val="sv-SE"/>
        </w:rPr>
        <w:t>4.6</w:t>
      </w:r>
      <w:r w:rsidRPr="00B7054D">
        <w:rPr>
          <w:b/>
          <w:szCs w:val="22"/>
          <w:lang w:val="sv-SE"/>
        </w:rPr>
        <w:tab/>
        <w:t>Fertilitet, graviditet och amning</w:t>
      </w:r>
    </w:p>
    <w:p w14:paraId="026784BA" w14:textId="77777777" w:rsidR="004246C2" w:rsidRPr="00B7054D" w:rsidRDefault="004246C2" w:rsidP="00AE6B42">
      <w:pPr>
        <w:keepNext/>
        <w:rPr>
          <w:szCs w:val="22"/>
          <w:lang w:val="sv-SE"/>
        </w:rPr>
      </w:pPr>
    </w:p>
    <w:p w14:paraId="585B7B95" w14:textId="77777777" w:rsidR="004246C2" w:rsidRPr="00B7054D" w:rsidRDefault="00DD08C3">
      <w:pPr>
        <w:rPr>
          <w:snapToGrid/>
          <w:szCs w:val="22"/>
          <w:u w:val="single"/>
          <w:lang w:val="sv-SE"/>
        </w:rPr>
      </w:pPr>
      <w:r w:rsidRPr="00B7054D">
        <w:rPr>
          <w:snapToGrid/>
          <w:szCs w:val="22"/>
          <w:u w:val="single"/>
          <w:lang w:val="sv-SE"/>
        </w:rPr>
        <w:t>Fertila kvinnor</w:t>
      </w:r>
    </w:p>
    <w:p w14:paraId="48A0DCD2" w14:textId="4FB2F179" w:rsidR="004246C2" w:rsidRPr="00B7054D" w:rsidRDefault="009530AB">
      <w:pPr>
        <w:rPr>
          <w:szCs w:val="22"/>
          <w:lang w:val="sv-SE"/>
        </w:rPr>
      </w:pPr>
      <w:r w:rsidRPr="0001586B">
        <w:rPr>
          <w:szCs w:val="22"/>
          <w:lang w:val="sv-SE"/>
        </w:rPr>
        <w:t xml:space="preserve">Fertila kvinnor skall </w:t>
      </w:r>
      <w:r w:rsidR="00DD08C3" w:rsidRPr="00B7054D">
        <w:rPr>
          <w:szCs w:val="22"/>
          <w:lang w:val="sv-SE"/>
        </w:rPr>
        <w:t>använda adekvat preventivmetod för att undvika graviditet under behandling med tikagrelor.</w:t>
      </w:r>
    </w:p>
    <w:p w14:paraId="5E443F07" w14:textId="77777777" w:rsidR="004246C2" w:rsidRPr="00B7054D" w:rsidRDefault="004246C2">
      <w:pPr>
        <w:rPr>
          <w:szCs w:val="22"/>
          <w:lang w:val="sv-SE"/>
        </w:rPr>
      </w:pPr>
    </w:p>
    <w:p w14:paraId="7B32C81B" w14:textId="77777777" w:rsidR="004246C2" w:rsidRPr="00B7054D" w:rsidRDefault="00DD08C3" w:rsidP="00D94C64">
      <w:pPr>
        <w:keepNext/>
        <w:rPr>
          <w:szCs w:val="22"/>
          <w:u w:val="single"/>
          <w:lang w:val="sv-SE"/>
        </w:rPr>
      </w:pPr>
      <w:r w:rsidRPr="00B7054D">
        <w:rPr>
          <w:szCs w:val="22"/>
          <w:u w:val="single"/>
          <w:lang w:val="sv-SE"/>
        </w:rPr>
        <w:t>Graviditet</w:t>
      </w:r>
    </w:p>
    <w:p w14:paraId="6633A878" w14:textId="2A4CAC3F" w:rsidR="004246C2" w:rsidRPr="00B7054D" w:rsidRDefault="00DD08C3">
      <w:pPr>
        <w:tabs>
          <w:tab w:val="clear" w:pos="567"/>
        </w:tabs>
        <w:autoSpaceDE w:val="0"/>
        <w:autoSpaceDN w:val="0"/>
        <w:adjustRightInd w:val="0"/>
        <w:rPr>
          <w:snapToGrid/>
          <w:szCs w:val="22"/>
          <w:lang w:val="sv-SE"/>
        </w:rPr>
      </w:pPr>
      <w:r w:rsidRPr="00B7054D">
        <w:rPr>
          <w:snapToGrid/>
          <w:szCs w:val="22"/>
          <w:lang w:val="sv-SE"/>
        </w:rPr>
        <w:t xml:space="preserve">Det finns inga eller begränsad mängd data från användningen av tikagrelor </w:t>
      </w:r>
      <w:r w:rsidR="009530AB">
        <w:rPr>
          <w:snapToGrid/>
          <w:szCs w:val="22"/>
          <w:lang w:val="sv-SE"/>
        </w:rPr>
        <w:t>hos</w:t>
      </w:r>
      <w:r w:rsidRPr="00B7054D">
        <w:rPr>
          <w:snapToGrid/>
          <w:szCs w:val="22"/>
          <w:lang w:val="sv-SE"/>
        </w:rPr>
        <w:t xml:space="preserve"> gravida kvinnor. </w:t>
      </w:r>
      <w:r w:rsidR="009530AB">
        <w:rPr>
          <w:snapToGrid/>
          <w:szCs w:val="22"/>
          <w:lang w:val="sv-SE"/>
        </w:rPr>
        <w:t>Data från d</w:t>
      </w:r>
      <w:r w:rsidRPr="00B7054D">
        <w:rPr>
          <w:snapToGrid/>
          <w:szCs w:val="22"/>
          <w:lang w:val="sv-SE"/>
        </w:rPr>
        <w:t>jurstudier har visat reproduktionstoxikologiska effekter (se avsnitt 5.3). Tikagrelor rekommenderas inte under graviditet.</w:t>
      </w:r>
    </w:p>
    <w:p w14:paraId="66D2FCC0" w14:textId="77777777" w:rsidR="004246C2" w:rsidRPr="00B7054D" w:rsidRDefault="004246C2">
      <w:pPr>
        <w:rPr>
          <w:szCs w:val="22"/>
          <w:lang w:val="sv-SE"/>
        </w:rPr>
      </w:pPr>
    </w:p>
    <w:p w14:paraId="473746F0" w14:textId="77777777" w:rsidR="004246C2" w:rsidRPr="00B7054D" w:rsidRDefault="00DD08C3">
      <w:pPr>
        <w:keepNext/>
        <w:rPr>
          <w:szCs w:val="22"/>
          <w:u w:val="single"/>
          <w:lang w:val="sv-SE"/>
        </w:rPr>
      </w:pPr>
      <w:r w:rsidRPr="00B7054D">
        <w:rPr>
          <w:szCs w:val="22"/>
          <w:u w:val="single"/>
          <w:lang w:val="sv-SE"/>
        </w:rPr>
        <w:t>Amning</w:t>
      </w:r>
    </w:p>
    <w:p w14:paraId="2EA94253" w14:textId="14573F16" w:rsidR="004246C2" w:rsidRPr="00B7054D" w:rsidRDefault="00DD08C3">
      <w:pPr>
        <w:rPr>
          <w:snapToGrid/>
          <w:szCs w:val="22"/>
          <w:lang w:val="sv-SE"/>
        </w:rPr>
      </w:pPr>
      <w:r w:rsidRPr="00B7054D">
        <w:rPr>
          <w:snapToGrid/>
          <w:szCs w:val="22"/>
          <w:lang w:val="sv-SE"/>
        </w:rPr>
        <w:t xml:space="preserve">Tillgängliga farmakodynamiska/toxikologiska djurdata har visat att tikagrelor och dess aktiva metaboliter utsöndras i mjölk (se avsnitt 5.3). En risk för </w:t>
      </w:r>
      <w:r w:rsidR="009530AB">
        <w:rPr>
          <w:snapToGrid/>
          <w:szCs w:val="22"/>
          <w:lang w:val="sv-SE"/>
        </w:rPr>
        <w:t xml:space="preserve">det </w:t>
      </w:r>
      <w:r w:rsidRPr="00B7054D">
        <w:rPr>
          <w:snapToGrid/>
          <w:szCs w:val="22"/>
          <w:lang w:val="sv-SE"/>
        </w:rPr>
        <w:t>nyfödda</w:t>
      </w:r>
      <w:r w:rsidR="009530AB">
        <w:rPr>
          <w:snapToGrid/>
          <w:szCs w:val="22"/>
          <w:lang w:val="sv-SE"/>
        </w:rPr>
        <w:t xml:space="preserve"> barnet</w:t>
      </w:r>
      <w:r w:rsidRPr="00B7054D">
        <w:rPr>
          <w:snapToGrid/>
          <w:szCs w:val="22"/>
          <w:lang w:val="sv-SE"/>
        </w:rPr>
        <w:t>/spädbarn</w:t>
      </w:r>
      <w:r w:rsidR="009530AB">
        <w:rPr>
          <w:snapToGrid/>
          <w:szCs w:val="22"/>
          <w:lang w:val="sv-SE"/>
        </w:rPr>
        <w:t>et</w:t>
      </w:r>
      <w:r w:rsidRPr="00B7054D">
        <w:rPr>
          <w:snapToGrid/>
          <w:szCs w:val="22"/>
          <w:lang w:val="sv-SE"/>
        </w:rPr>
        <w:t xml:space="preserve"> kan inte </w:t>
      </w:r>
      <w:r w:rsidRPr="00B7054D">
        <w:rPr>
          <w:snapToGrid/>
          <w:szCs w:val="22"/>
          <w:lang w:val="sv-SE"/>
        </w:rPr>
        <w:lastRenderedPageBreak/>
        <w:t xml:space="preserve">uteslutas. </w:t>
      </w:r>
      <w:r w:rsidRPr="00B7054D">
        <w:rPr>
          <w:szCs w:val="22"/>
          <w:lang w:val="sv-SE"/>
        </w:rPr>
        <w:t>Ett beslut måste fattas om man ska avbryta amningen eller avbryta/avstå från behandling med tikagrelor</w:t>
      </w:r>
      <w:r w:rsidRPr="00B7054D">
        <w:rPr>
          <w:snapToGrid/>
          <w:szCs w:val="22"/>
          <w:lang w:val="sv-SE"/>
        </w:rPr>
        <w:t xml:space="preserve"> </w:t>
      </w:r>
      <w:r w:rsidRPr="00B7054D">
        <w:rPr>
          <w:szCs w:val="22"/>
          <w:lang w:val="sv-SE"/>
        </w:rPr>
        <w:t xml:space="preserve">efter att man tagit hänsyn till fördelen med amning för barnet och </w:t>
      </w:r>
      <w:r w:rsidR="009530AB">
        <w:rPr>
          <w:szCs w:val="22"/>
          <w:lang w:val="sv-SE"/>
        </w:rPr>
        <w:t>nyttan</w:t>
      </w:r>
      <w:r w:rsidRPr="00B7054D">
        <w:rPr>
          <w:szCs w:val="22"/>
          <w:lang w:val="sv-SE"/>
        </w:rPr>
        <w:t xml:space="preserve"> med behandling för kvinnan.</w:t>
      </w:r>
    </w:p>
    <w:p w14:paraId="2E623B87" w14:textId="77777777" w:rsidR="004246C2" w:rsidRPr="00B7054D" w:rsidRDefault="004246C2">
      <w:pPr>
        <w:rPr>
          <w:szCs w:val="22"/>
          <w:lang w:val="sv-SE"/>
        </w:rPr>
      </w:pPr>
    </w:p>
    <w:p w14:paraId="09926790" w14:textId="77777777" w:rsidR="004246C2" w:rsidRPr="00B7054D" w:rsidRDefault="00DD08C3">
      <w:pPr>
        <w:tabs>
          <w:tab w:val="clear" w:pos="567"/>
        </w:tabs>
        <w:autoSpaceDE w:val="0"/>
        <w:autoSpaceDN w:val="0"/>
        <w:adjustRightInd w:val="0"/>
        <w:rPr>
          <w:snapToGrid/>
          <w:szCs w:val="22"/>
          <w:u w:val="single"/>
          <w:lang w:val="sv-SE"/>
        </w:rPr>
      </w:pPr>
      <w:r w:rsidRPr="00B7054D">
        <w:rPr>
          <w:snapToGrid/>
          <w:szCs w:val="22"/>
          <w:u w:val="single"/>
          <w:lang w:val="sv-SE"/>
        </w:rPr>
        <w:t>Fertilitet</w:t>
      </w:r>
    </w:p>
    <w:p w14:paraId="509BB7A8" w14:textId="77777777" w:rsidR="004246C2" w:rsidRPr="00B7054D" w:rsidRDefault="00DD08C3">
      <w:pPr>
        <w:rPr>
          <w:b/>
          <w:szCs w:val="22"/>
          <w:lang w:val="sv-SE"/>
        </w:rPr>
      </w:pPr>
      <w:r w:rsidRPr="00B7054D">
        <w:rPr>
          <w:snapToGrid/>
          <w:szCs w:val="22"/>
          <w:lang w:val="sv-SE"/>
        </w:rPr>
        <w:t>Tikagrelor saknade effekt på fertiliteten hos han- och hondjur (se avsnitt 5.3).</w:t>
      </w:r>
    </w:p>
    <w:p w14:paraId="00E198A7" w14:textId="77777777" w:rsidR="004246C2" w:rsidRPr="00B7054D" w:rsidRDefault="004246C2">
      <w:pPr>
        <w:rPr>
          <w:szCs w:val="22"/>
          <w:lang w:val="sv-SE"/>
        </w:rPr>
      </w:pPr>
    </w:p>
    <w:p w14:paraId="69A9F25E" w14:textId="108C1DD1" w:rsidR="004246C2" w:rsidRPr="00B7054D" w:rsidRDefault="00DD08C3">
      <w:pPr>
        <w:keepNext/>
        <w:rPr>
          <w:b/>
          <w:szCs w:val="22"/>
          <w:lang w:val="sv-SE"/>
        </w:rPr>
      </w:pPr>
      <w:r w:rsidRPr="00B7054D">
        <w:rPr>
          <w:b/>
          <w:szCs w:val="22"/>
          <w:lang w:val="sv-SE"/>
        </w:rPr>
        <w:t>4.7</w:t>
      </w:r>
      <w:r w:rsidRPr="00B7054D">
        <w:rPr>
          <w:b/>
          <w:szCs w:val="22"/>
          <w:lang w:val="sv-SE"/>
        </w:rPr>
        <w:tab/>
        <w:t>Effekter på förmågan att framföra fordon och använda maskiner</w:t>
      </w:r>
    </w:p>
    <w:p w14:paraId="37C3E6BA" w14:textId="77777777" w:rsidR="004246C2" w:rsidRPr="00B7054D" w:rsidRDefault="004246C2">
      <w:pPr>
        <w:keepNext/>
        <w:rPr>
          <w:szCs w:val="22"/>
          <w:lang w:val="sv-SE"/>
        </w:rPr>
      </w:pPr>
    </w:p>
    <w:p w14:paraId="7177460F" w14:textId="77777777" w:rsidR="004246C2" w:rsidRPr="00B7054D" w:rsidRDefault="00DD08C3">
      <w:pPr>
        <w:rPr>
          <w:szCs w:val="22"/>
          <w:lang w:val="sv-SE"/>
        </w:rPr>
      </w:pPr>
      <w:r w:rsidRPr="00B7054D">
        <w:rPr>
          <w:szCs w:val="22"/>
          <w:lang w:val="sv-SE"/>
        </w:rPr>
        <w:t>Tikagrelor har ingen eller försumbar effekt på förmågan att framföra fordon och använda maskiner. Vid behandling med tikagrelor har yrsel och förvirring rapporterats. Därför bör patienter som upplever dessa symtom vara försiktiga när de framför fordon eller använder maskiner.</w:t>
      </w:r>
    </w:p>
    <w:p w14:paraId="07C79B26" w14:textId="77777777" w:rsidR="004246C2" w:rsidRPr="00B7054D" w:rsidRDefault="004246C2">
      <w:pPr>
        <w:rPr>
          <w:szCs w:val="22"/>
          <w:lang w:val="sv-SE"/>
        </w:rPr>
      </w:pPr>
    </w:p>
    <w:p w14:paraId="0F97B149" w14:textId="488DF3C4" w:rsidR="004246C2" w:rsidRPr="00B7054D" w:rsidRDefault="00DD08C3">
      <w:pPr>
        <w:rPr>
          <w:b/>
          <w:szCs w:val="22"/>
          <w:lang w:val="sv-SE"/>
        </w:rPr>
      </w:pPr>
      <w:r w:rsidRPr="00B7054D">
        <w:rPr>
          <w:b/>
          <w:szCs w:val="22"/>
          <w:lang w:val="sv-SE"/>
        </w:rPr>
        <w:t>4.8</w:t>
      </w:r>
      <w:r w:rsidRPr="00B7054D">
        <w:rPr>
          <w:b/>
          <w:szCs w:val="22"/>
          <w:lang w:val="sv-SE"/>
        </w:rPr>
        <w:tab/>
        <w:t>Biverkningar</w:t>
      </w:r>
    </w:p>
    <w:p w14:paraId="49790500" w14:textId="77777777" w:rsidR="004246C2" w:rsidRPr="00B7054D" w:rsidRDefault="004246C2">
      <w:pPr>
        <w:rPr>
          <w:szCs w:val="22"/>
          <w:lang w:val="sv-SE"/>
        </w:rPr>
      </w:pPr>
    </w:p>
    <w:p w14:paraId="42C1B5C7" w14:textId="77777777" w:rsidR="004246C2" w:rsidRPr="00B7054D" w:rsidRDefault="00DD08C3">
      <w:pPr>
        <w:rPr>
          <w:szCs w:val="22"/>
          <w:u w:val="single"/>
          <w:lang w:val="sv-SE"/>
        </w:rPr>
      </w:pPr>
      <w:r w:rsidRPr="00B7054D">
        <w:rPr>
          <w:szCs w:val="22"/>
          <w:u w:val="single"/>
          <w:lang w:val="sv-SE"/>
        </w:rPr>
        <w:t>Sammanfattning av säkerhetsprofilen</w:t>
      </w:r>
    </w:p>
    <w:p w14:paraId="1C6778E6" w14:textId="77777777" w:rsidR="004246C2" w:rsidRPr="00B7054D" w:rsidRDefault="00DD08C3">
      <w:pPr>
        <w:rPr>
          <w:szCs w:val="22"/>
          <w:lang w:val="sv-SE"/>
        </w:rPr>
      </w:pPr>
      <w:r w:rsidRPr="00B7054D">
        <w:rPr>
          <w:szCs w:val="22"/>
          <w:lang w:val="sv-SE"/>
        </w:rPr>
        <w:t>Säkerhetsprofilen för tikagrelor har utvärderats i två stora utfallsstudier i fas 3 (PLATO och PEGASUS) som inkluderade fler än 39 000 patienter (se avsnitt 5.1).</w:t>
      </w:r>
    </w:p>
    <w:p w14:paraId="4895CEB8" w14:textId="77777777" w:rsidR="004246C2" w:rsidRPr="00B7054D" w:rsidRDefault="004246C2">
      <w:pPr>
        <w:rPr>
          <w:szCs w:val="22"/>
          <w:lang w:val="sv-SE"/>
        </w:rPr>
      </w:pPr>
    </w:p>
    <w:p w14:paraId="36284767" w14:textId="77777777" w:rsidR="004246C2" w:rsidRPr="00B7054D" w:rsidRDefault="00DD08C3">
      <w:pPr>
        <w:rPr>
          <w:szCs w:val="22"/>
          <w:lang w:val="sv-SE"/>
        </w:rPr>
      </w:pPr>
      <w:r w:rsidRPr="00B7054D">
        <w:rPr>
          <w:szCs w:val="22"/>
          <w:lang w:val="sv-SE"/>
        </w:rPr>
        <w:t>I PLATO avbröt en större andel av patienterna behandlade med tikagrelor behandlingen på grund av biverkningar än de behandlade med klopidogrel (7,4 % mot 5,4 %). I PEGASUS avbröt en större andel av patienterna behandlade med tikagrelor behandlingen på grund av biverkningar jämfört med patienter behandlade med enbart ASA (16,1 % för tikagrelor 60 mg tillsammans med ASA jämfört med 8,5 % för enbart ASA-behandlade patienter). De vanligaste rapporterade biverkningarna hos patienter som behandlades med tikagrelor var blödning och dyspné (se avsnitt 4.4).</w:t>
      </w:r>
    </w:p>
    <w:p w14:paraId="42481D19" w14:textId="77777777" w:rsidR="004246C2" w:rsidRPr="00B7054D" w:rsidRDefault="004246C2">
      <w:pPr>
        <w:rPr>
          <w:szCs w:val="22"/>
          <w:u w:val="single"/>
          <w:lang w:val="sv-SE"/>
        </w:rPr>
      </w:pPr>
    </w:p>
    <w:p w14:paraId="63912A63" w14:textId="77777777" w:rsidR="004246C2" w:rsidRPr="00B7054D" w:rsidRDefault="00DD08C3">
      <w:pPr>
        <w:rPr>
          <w:szCs w:val="22"/>
          <w:u w:val="single"/>
          <w:lang w:val="sv-SE"/>
        </w:rPr>
      </w:pPr>
      <w:r w:rsidRPr="00B7054D">
        <w:rPr>
          <w:szCs w:val="22"/>
          <w:u w:val="single"/>
          <w:lang w:val="sv-SE"/>
        </w:rPr>
        <w:t>Biverkningstabell</w:t>
      </w:r>
    </w:p>
    <w:p w14:paraId="5313FDCB" w14:textId="77777777" w:rsidR="004246C2" w:rsidRPr="00B7054D" w:rsidRDefault="00DD08C3">
      <w:pPr>
        <w:rPr>
          <w:szCs w:val="22"/>
          <w:lang w:val="sv-SE"/>
        </w:rPr>
      </w:pPr>
      <w:r w:rsidRPr="00B7054D">
        <w:rPr>
          <w:szCs w:val="22"/>
          <w:lang w:val="sv-SE"/>
        </w:rPr>
        <w:t>Följande biverkningar har identifierats i studier eller har rapporterats vid erfarenhet efter godkännande för försäljning med tikagrelor (Tabell 1).</w:t>
      </w:r>
    </w:p>
    <w:p w14:paraId="40FC28D1" w14:textId="77777777" w:rsidR="004246C2" w:rsidRPr="00B7054D" w:rsidRDefault="004246C2">
      <w:pPr>
        <w:rPr>
          <w:szCs w:val="22"/>
          <w:lang w:val="sv-SE"/>
        </w:rPr>
      </w:pPr>
    </w:p>
    <w:p w14:paraId="24B6AC20" w14:textId="77777777" w:rsidR="004246C2" w:rsidRPr="00B7054D" w:rsidRDefault="00DD08C3">
      <w:pPr>
        <w:rPr>
          <w:szCs w:val="22"/>
          <w:lang w:val="sv-SE"/>
        </w:rPr>
      </w:pPr>
      <w:r w:rsidRPr="00B7054D">
        <w:rPr>
          <w:szCs w:val="22"/>
          <w:lang w:val="sv-SE"/>
        </w:rPr>
        <w:t>Biverkningarna listas enligt MedDRAs organsystemklass (SOC). Inom varje organsystemklass rangordnas biverkningarna efter frekvenskategori. Frekvenskategorierna är definierade enligt följande konventioner: Mycket vanliga (</w:t>
      </w:r>
      <w:r w:rsidR="00920917" w:rsidRPr="00B7054D">
        <w:rPr>
          <w:szCs w:val="22"/>
          <w:lang w:val="sv-SE"/>
        </w:rPr>
        <w:t>≥</w:t>
      </w:r>
      <w:r w:rsidRPr="00B7054D">
        <w:rPr>
          <w:szCs w:val="22"/>
          <w:lang w:val="sv-SE"/>
        </w:rPr>
        <w:t>1/10), vanliga (≥1/100, &lt;1/10), mindre vanliga (</w:t>
      </w:r>
      <w:r w:rsidR="00920917" w:rsidRPr="00B7054D">
        <w:rPr>
          <w:szCs w:val="22"/>
          <w:lang w:val="sv-SE"/>
        </w:rPr>
        <w:t>≥</w:t>
      </w:r>
      <w:r w:rsidRPr="00B7054D">
        <w:rPr>
          <w:szCs w:val="22"/>
          <w:lang w:val="sv-SE"/>
        </w:rPr>
        <w:t>1/1 000, &lt;1/100), sällsynta (</w:t>
      </w:r>
      <w:r w:rsidR="00920917" w:rsidRPr="00B7054D">
        <w:rPr>
          <w:szCs w:val="22"/>
          <w:lang w:val="sv-SE"/>
        </w:rPr>
        <w:t>≥</w:t>
      </w:r>
      <w:r w:rsidRPr="00B7054D">
        <w:rPr>
          <w:szCs w:val="22"/>
          <w:lang w:val="sv-SE"/>
        </w:rPr>
        <w:t>1/10 000, &lt;1/1 000), mycket sällsynta (&lt;1/10 000), ingen känd frekvens (kan inte beräknas från tillgängliga data).</w:t>
      </w:r>
    </w:p>
    <w:p w14:paraId="0EF60512" w14:textId="77777777" w:rsidR="004246C2" w:rsidRPr="00B7054D" w:rsidRDefault="004246C2">
      <w:pPr>
        <w:rPr>
          <w:szCs w:val="22"/>
          <w:lang w:val="sv-SE"/>
        </w:rPr>
      </w:pPr>
    </w:p>
    <w:p w14:paraId="0F2D34EC" w14:textId="77777777" w:rsidR="004246C2" w:rsidRPr="00B7054D" w:rsidRDefault="00DD08C3" w:rsidP="00AE6B42">
      <w:pPr>
        <w:keepNext/>
        <w:rPr>
          <w:b/>
          <w:szCs w:val="22"/>
          <w:lang w:val="sv-SE"/>
        </w:rPr>
      </w:pPr>
      <w:r w:rsidRPr="00B7054D">
        <w:rPr>
          <w:b/>
          <w:szCs w:val="22"/>
          <w:lang w:val="sv-SE"/>
        </w:rPr>
        <w:t>Tabell 1 – Biverkningar efter frekvens och organsystemklass (SOC)</w:t>
      </w:r>
    </w:p>
    <w:p w14:paraId="5453E9BF" w14:textId="77777777" w:rsidR="004246C2" w:rsidRPr="00B7054D" w:rsidRDefault="004246C2" w:rsidP="00AE6B42">
      <w:pPr>
        <w:keepNext/>
        <w:rPr>
          <w:szCs w:val="22"/>
          <w:lang w:val="sv-S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843"/>
        <w:gridCol w:w="1984"/>
        <w:gridCol w:w="1985"/>
        <w:gridCol w:w="1559"/>
      </w:tblGrid>
      <w:tr w:rsidR="00850B3E" w:rsidRPr="00B7054D" w14:paraId="07FE3465" w14:textId="68B93A2B" w:rsidTr="0080570D">
        <w:trPr>
          <w:tblHeader/>
        </w:trPr>
        <w:tc>
          <w:tcPr>
            <w:tcW w:w="1980" w:type="dxa"/>
            <w:tcBorders>
              <w:top w:val="single" w:sz="4" w:space="0" w:color="auto"/>
              <w:left w:val="single" w:sz="4" w:space="0" w:color="auto"/>
              <w:bottom w:val="single" w:sz="4" w:space="0" w:color="auto"/>
              <w:right w:val="single" w:sz="4" w:space="0" w:color="auto"/>
            </w:tcBorders>
          </w:tcPr>
          <w:p w14:paraId="323B1E14" w14:textId="77777777" w:rsidR="00A27982" w:rsidRPr="00B7054D" w:rsidRDefault="00A27982" w:rsidP="002D2A6D">
            <w:pPr>
              <w:jc w:val="center"/>
              <w:rPr>
                <w:b/>
                <w:bCs/>
                <w:szCs w:val="22"/>
                <w:lang w:val="sv-SE"/>
              </w:rPr>
            </w:pPr>
            <w:r w:rsidRPr="00B7054D">
              <w:rPr>
                <w:b/>
                <w:bCs/>
                <w:szCs w:val="22"/>
                <w:lang w:val="sv-SE"/>
              </w:rPr>
              <w:t>SOC</w:t>
            </w:r>
          </w:p>
        </w:tc>
        <w:tc>
          <w:tcPr>
            <w:tcW w:w="1843" w:type="dxa"/>
            <w:tcBorders>
              <w:top w:val="single" w:sz="4" w:space="0" w:color="auto"/>
              <w:left w:val="single" w:sz="4" w:space="0" w:color="auto"/>
              <w:bottom w:val="single" w:sz="4" w:space="0" w:color="auto"/>
              <w:right w:val="single" w:sz="4" w:space="0" w:color="auto"/>
            </w:tcBorders>
            <w:vAlign w:val="bottom"/>
          </w:tcPr>
          <w:p w14:paraId="20FDA901" w14:textId="77777777" w:rsidR="00A27982" w:rsidRPr="00B7054D" w:rsidRDefault="00A27982" w:rsidP="001D489B">
            <w:pPr>
              <w:jc w:val="center"/>
              <w:rPr>
                <w:b/>
                <w:bCs/>
                <w:szCs w:val="22"/>
                <w:lang w:val="sv-SE"/>
              </w:rPr>
            </w:pPr>
            <w:r w:rsidRPr="00B7054D">
              <w:rPr>
                <w:b/>
                <w:bCs/>
                <w:szCs w:val="22"/>
                <w:lang w:val="sv-SE"/>
              </w:rPr>
              <w:t>Mycket vanliga</w:t>
            </w:r>
          </w:p>
          <w:p w14:paraId="3E4946A2" w14:textId="77777777" w:rsidR="00A27982" w:rsidRPr="00B7054D" w:rsidRDefault="00A27982" w:rsidP="00260EDB">
            <w:pPr>
              <w:pStyle w:val="A-Unassigned"/>
              <w:keepNext w:val="0"/>
              <w:tabs>
                <w:tab w:val="left" w:pos="567"/>
              </w:tabs>
              <w:spacing w:before="0" w:after="0"/>
              <w:jc w:val="center"/>
              <w:rPr>
                <w:bCs/>
                <w:sz w:val="22"/>
                <w:szCs w:val="22"/>
                <w:lang w:val="sv-SE"/>
              </w:rPr>
            </w:pPr>
          </w:p>
        </w:tc>
        <w:tc>
          <w:tcPr>
            <w:tcW w:w="1984" w:type="dxa"/>
            <w:tcBorders>
              <w:top w:val="single" w:sz="4" w:space="0" w:color="auto"/>
              <w:left w:val="single" w:sz="4" w:space="0" w:color="auto"/>
              <w:bottom w:val="single" w:sz="4" w:space="0" w:color="auto"/>
              <w:right w:val="single" w:sz="4" w:space="0" w:color="auto"/>
            </w:tcBorders>
            <w:vAlign w:val="bottom"/>
          </w:tcPr>
          <w:p w14:paraId="1C278254" w14:textId="77777777" w:rsidR="00A27982" w:rsidRPr="00B7054D" w:rsidRDefault="00A27982" w:rsidP="00AB4FD8">
            <w:pPr>
              <w:jc w:val="center"/>
              <w:rPr>
                <w:b/>
                <w:bCs/>
                <w:szCs w:val="22"/>
                <w:lang w:val="sv-SE"/>
              </w:rPr>
            </w:pPr>
            <w:r w:rsidRPr="00B7054D">
              <w:rPr>
                <w:b/>
                <w:bCs/>
                <w:szCs w:val="22"/>
                <w:lang w:val="sv-SE"/>
              </w:rPr>
              <w:t>Vanliga</w:t>
            </w:r>
          </w:p>
          <w:p w14:paraId="32BFA350" w14:textId="77777777" w:rsidR="00A27982" w:rsidRPr="00B7054D" w:rsidRDefault="00A27982" w:rsidP="001D489B">
            <w:pPr>
              <w:jc w:val="center"/>
              <w:rPr>
                <w:b/>
                <w:bCs/>
                <w:szCs w:val="22"/>
                <w:lang w:val="sv-SE"/>
              </w:rPr>
            </w:pPr>
          </w:p>
        </w:tc>
        <w:tc>
          <w:tcPr>
            <w:tcW w:w="1985" w:type="dxa"/>
            <w:tcBorders>
              <w:top w:val="single" w:sz="4" w:space="0" w:color="auto"/>
              <w:left w:val="single" w:sz="4" w:space="0" w:color="auto"/>
              <w:bottom w:val="single" w:sz="4" w:space="0" w:color="auto"/>
              <w:right w:val="single" w:sz="4" w:space="0" w:color="auto"/>
            </w:tcBorders>
            <w:vAlign w:val="bottom"/>
          </w:tcPr>
          <w:p w14:paraId="7CE902E2" w14:textId="77777777" w:rsidR="00A27982" w:rsidRPr="00B7054D" w:rsidRDefault="00A27982">
            <w:pPr>
              <w:jc w:val="center"/>
              <w:rPr>
                <w:b/>
                <w:bCs/>
                <w:szCs w:val="22"/>
                <w:lang w:val="sv-SE"/>
              </w:rPr>
            </w:pPr>
            <w:r w:rsidRPr="00B7054D">
              <w:rPr>
                <w:b/>
                <w:bCs/>
                <w:szCs w:val="22"/>
                <w:lang w:val="sv-SE"/>
              </w:rPr>
              <w:t>Mindre vanliga</w:t>
            </w:r>
          </w:p>
          <w:p w14:paraId="12209B9B" w14:textId="77777777" w:rsidR="00A27982" w:rsidRPr="00B7054D" w:rsidRDefault="00A27982">
            <w:pPr>
              <w:jc w:val="center"/>
              <w:rPr>
                <w:b/>
                <w:bCs/>
                <w:szCs w:val="22"/>
                <w:lang w:val="sv-SE"/>
              </w:rPr>
            </w:pPr>
          </w:p>
        </w:tc>
        <w:tc>
          <w:tcPr>
            <w:tcW w:w="1559" w:type="dxa"/>
            <w:tcBorders>
              <w:top w:val="single" w:sz="4" w:space="0" w:color="auto"/>
              <w:left w:val="single" w:sz="4" w:space="0" w:color="auto"/>
              <w:bottom w:val="single" w:sz="4" w:space="0" w:color="auto"/>
              <w:right w:val="single" w:sz="4" w:space="0" w:color="auto"/>
            </w:tcBorders>
          </w:tcPr>
          <w:p w14:paraId="24F97DFB" w14:textId="489D29B7" w:rsidR="00A27982" w:rsidRPr="00B7054D" w:rsidRDefault="00A27982">
            <w:pPr>
              <w:jc w:val="center"/>
              <w:rPr>
                <w:b/>
                <w:bCs/>
                <w:szCs w:val="22"/>
                <w:lang w:val="sv-SE"/>
              </w:rPr>
            </w:pPr>
            <w:r w:rsidRPr="00B7054D">
              <w:rPr>
                <w:b/>
                <w:bCs/>
                <w:szCs w:val="22"/>
                <w:lang w:val="sv-SE"/>
              </w:rPr>
              <w:t>Ingen känd frekvens</w:t>
            </w:r>
          </w:p>
        </w:tc>
      </w:tr>
      <w:tr w:rsidR="00850B3E" w:rsidRPr="00B7054D" w14:paraId="253E9191" w14:textId="74089111" w:rsidTr="0080570D">
        <w:trPr>
          <w:trHeight w:val="680"/>
        </w:trPr>
        <w:tc>
          <w:tcPr>
            <w:tcW w:w="1980" w:type="dxa"/>
            <w:tcBorders>
              <w:top w:val="single" w:sz="4" w:space="0" w:color="auto"/>
              <w:left w:val="single" w:sz="4" w:space="0" w:color="auto"/>
              <w:bottom w:val="single" w:sz="4" w:space="0" w:color="auto"/>
              <w:right w:val="single" w:sz="4" w:space="0" w:color="auto"/>
            </w:tcBorders>
          </w:tcPr>
          <w:p w14:paraId="3E2CCB2D" w14:textId="77777777" w:rsidR="00A27982" w:rsidRPr="00B7054D" w:rsidRDefault="00A27982" w:rsidP="00260EDB">
            <w:pPr>
              <w:rPr>
                <w:i/>
                <w:iCs/>
                <w:szCs w:val="22"/>
                <w:lang w:val="sv-SE"/>
              </w:rPr>
            </w:pPr>
            <w:r w:rsidRPr="00B7054D">
              <w:rPr>
                <w:i/>
                <w:szCs w:val="22"/>
                <w:lang w:val="sv-SE"/>
              </w:rPr>
              <w:t>Neoplasier; benigna, maligna och ospecificerade (samt cystor och polyper)</w:t>
            </w:r>
          </w:p>
        </w:tc>
        <w:tc>
          <w:tcPr>
            <w:tcW w:w="1843" w:type="dxa"/>
            <w:tcBorders>
              <w:top w:val="single" w:sz="4" w:space="0" w:color="auto"/>
              <w:left w:val="single" w:sz="4" w:space="0" w:color="auto"/>
              <w:bottom w:val="single" w:sz="4" w:space="0" w:color="auto"/>
              <w:right w:val="single" w:sz="4" w:space="0" w:color="auto"/>
            </w:tcBorders>
          </w:tcPr>
          <w:p w14:paraId="577B57EF" w14:textId="77777777" w:rsidR="00A27982" w:rsidRPr="00B7054D" w:rsidRDefault="00A27982" w:rsidP="00260EDB">
            <w:pPr>
              <w:rPr>
                <w:szCs w:val="22"/>
                <w:lang w:val="sv-SE"/>
              </w:rPr>
            </w:pPr>
          </w:p>
        </w:tc>
        <w:tc>
          <w:tcPr>
            <w:tcW w:w="1984" w:type="dxa"/>
            <w:tcBorders>
              <w:top w:val="single" w:sz="4" w:space="0" w:color="auto"/>
              <w:left w:val="single" w:sz="4" w:space="0" w:color="auto"/>
              <w:bottom w:val="single" w:sz="4" w:space="0" w:color="auto"/>
              <w:right w:val="single" w:sz="4" w:space="0" w:color="auto"/>
            </w:tcBorders>
          </w:tcPr>
          <w:p w14:paraId="31E95CD1" w14:textId="77777777" w:rsidR="00A27982" w:rsidRPr="00B7054D" w:rsidRDefault="00A27982" w:rsidP="00260EDB">
            <w:pPr>
              <w:pStyle w:val="A-Single"/>
              <w:tabs>
                <w:tab w:val="left" w:pos="567"/>
              </w:tabs>
              <w:rPr>
                <w:sz w:val="22"/>
                <w:szCs w:val="22"/>
                <w:lang w:val="sv-SE"/>
              </w:rPr>
            </w:pPr>
          </w:p>
        </w:tc>
        <w:tc>
          <w:tcPr>
            <w:tcW w:w="1985" w:type="dxa"/>
            <w:tcBorders>
              <w:top w:val="single" w:sz="4" w:space="0" w:color="auto"/>
              <w:left w:val="single" w:sz="4" w:space="0" w:color="auto"/>
              <w:bottom w:val="single" w:sz="4" w:space="0" w:color="auto"/>
              <w:right w:val="single" w:sz="4" w:space="0" w:color="auto"/>
            </w:tcBorders>
          </w:tcPr>
          <w:p w14:paraId="609A9477" w14:textId="77777777" w:rsidR="00A27982" w:rsidRPr="00B7054D" w:rsidRDefault="00A27982" w:rsidP="00260EDB">
            <w:pPr>
              <w:rPr>
                <w:szCs w:val="22"/>
                <w:lang w:val="sv-SE"/>
              </w:rPr>
            </w:pPr>
            <w:r w:rsidRPr="00B7054D">
              <w:rPr>
                <w:szCs w:val="22"/>
                <w:lang w:val="sv-SE"/>
              </w:rPr>
              <w:t>Tumörblödningar</w:t>
            </w:r>
            <w:r w:rsidRPr="00B7054D">
              <w:rPr>
                <w:szCs w:val="22"/>
                <w:vertAlign w:val="superscript"/>
                <w:lang w:val="sv-SE"/>
              </w:rPr>
              <w:t>a</w:t>
            </w:r>
          </w:p>
        </w:tc>
        <w:tc>
          <w:tcPr>
            <w:tcW w:w="1559" w:type="dxa"/>
            <w:tcBorders>
              <w:top w:val="single" w:sz="4" w:space="0" w:color="auto"/>
              <w:left w:val="single" w:sz="4" w:space="0" w:color="auto"/>
              <w:bottom w:val="single" w:sz="4" w:space="0" w:color="auto"/>
              <w:right w:val="single" w:sz="4" w:space="0" w:color="auto"/>
            </w:tcBorders>
          </w:tcPr>
          <w:p w14:paraId="07B236E9" w14:textId="77777777" w:rsidR="00A27982" w:rsidRPr="00B7054D" w:rsidRDefault="00A27982" w:rsidP="00260EDB">
            <w:pPr>
              <w:rPr>
                <w:szCs w:val="22"/>
                <w:lang w:val="sv-SE"/>
              </w:rPr>
            </w:pPr>
          </w:p>
        </w:tc>
      </w:tr>
      <w:tr w:rsidR="00850B3E" w:rsidRPr="00B7054D" w14:paraId="177E1398" w14:textId="72715061" w:rsidTr="0080570D">
        <w:trPr>
          <w:trHeight w:val="680"/>
        </w:trPr>
        <w:tc>
          <w:tcPr>
            <w:tcW w:w="1980" w:type="dxa"/>
            <w:tcBorders>
              <w:top w:val="single" w:sz="4" w:space="0" w:color="auto"/>
              <w:left w:val="single" w:sz="4" w:space="0" w:color="auto"/>
              <w:bottom w:val="single" w:sz="4" w:space="0" w:color="auto"/>
              <w:right w:val="single" w:sz="4" w:space="0" w:color="auto"/>
            </w:tcBorders>
          </w:tcPr>
          <w:p w14:paraId="6C633693" w14:textId="77777777" w:rsidR="00A27982" w:rsidRPr="00B7054D" w:rsidRDefault="00A27982" w:rsidP="00260EDB">
            <w:pPr>
              <w:rPr>
                <w:i/>
                <w:iCs/>
                <w:szCs w:val="22"/>
                <w:lang w:val="sv-SE"/>
              </w:rPr>
            </w:pPr>
            <w:r w:rsidRPr="00B7054D">
              <w:rPr>
                <w:rFonts w:eastAsia="Calibri"/>
                <w:i/>
                <w:szCs w:val="22"/>
                <w:lang w:val="sv-SE"/>
              </w:rPr>
              <w:t>Blodet och lymfsystemet</w:t>
            </w:r>
          </w:p>
        </w:tc>
        <w:tc>
          <w:tcPr>
            <w:tcW w:w="1843" w:type="dxa"/>
            <w:tcBorders>
              <w:top w:val="single" w:sz="4" w:space="0" w:color="auto"/>
              <w:left w:val="single" w:sz="4" w:space="0" w:color="auto"/>
              <w:bottom w:val="single" w:sz="4" w:space="0" w:color="auto"/>
              <w:right w:val="single" w:sz="4" w:space="0" w:color="auto"/>
            </w:tcBorders>
          </w:tcPr>
          <w:p w14:paraId="35318982" w14:textId="77777777" w:rsidR="00A27982" w:rsidRPr="00B7054D" w:rsidRDefault="00A27982" w:rsidP="00260EDB">
            <w:pPr>
              <w:rPr>
                <w:szCs w:val="22"/>
                <w:lang w:val="sv-SE"/>
              </w:rPr>
            </w:pPr>
            <w:r w:rsidRPr="00B7054D">
              <w:rPr>
                <w:szCs w:val="22"/>
                <w:lang w:val="sv-SE"/>
              </w:rPr>
              <w:t>Blödning vid blodrubbningar</w:t>
            </w:r>
            <w:r w:rsidRPr="00B7054D">
              <w:rPr>
                <w:szCs w:val="22"/>
                <w:vertAlign w:val="superscript"/>
                <w:lang w:val="sv-SE"/>
              </w:rPr>
              <w:t>b</w:t>
            </w:r>
          </w:p>
        </w:tc>
        <w:tc>
          <w:tcPr>
            <w:tcW w:w="1984" w:type="dxa"/>
            <w:tcBorders>
              <w:top w:val="single" w:sz="4" w:space="0" w:color="auto"/>
              <w:left w:val="single" w:sz="4" w:space="0" w:color="auto"/>
              <w:bottom w:val="single" w:sz="4" w:space="0" w:color="auto"/>
              <w:right w:val="single" w:sz="4" w:space="0" w:color="auto"/>
            </w:tcBorders>
          </w:tcPr>
          <w:p w14:paraId="48750D7A" w14:textId="77777777" w:rsidR="00A27982" w:rsidRPr="00B7054D" w:rsidRDefault="00A27982" w:rsidP="00260EDB">
            <w:pPr>
              <w:pStyle w:val="A-Single"/>
              <w:tabs>
                <w:tab w:val="left" w:pos="567"/>
              </w:tabs>
              <w:rPr>
                <w:sz w:val="22"/>
                <w:szCs w:val="22"/>
                <w:lang w:val="sv-SE"/>
              </w:rPr>
            </w:pPr>
          </w:p>
        </w:tc>
        <w:tc>
          <w:tcPr>
            <w:tcW w:w="1985" w:type="dxa"/>
            <w:tcBorders>
              <w:top w:val="single" w:sz="4" w:space="0" w:color="auto"/>
              <w:left w:val="single" w:sz="4" w:space="0" w:color="auto"/>
              <w:bottom w:val="single" w:sz="4" w:space="0" w:color="auto"/>
              <w:right w:val="single" w:sz="4" w:space="0" w:color="auto"/>
            </w:tcBorders>
          </w:tcPr>
          <w:p w14:paraId="4D92E593" w14:textId="77777777" w:rsidR="00A27982" w:rsidRPr="00B7054D" w:rsidRDefault="00A27982" w:rsidP="00260EDB">
            <w:pPr>
              <w:rPr>
                <w:szCs w:val="22"/>
                <w:lang w:val="sv-SE"/>
              </w:rPr>
            </w:pPr>
          </w:p>
        </w:tc>
        <w:tc>
          <w:tcPr>
            <w:tcW w:w="1559" w:type="dxa"/>
            <w:tcBorders>
              <w:top w:val="single" w:sz="4" w:space="0" w:color="auto"/>
              <w:left w:val="single" w:sz="4" w:space="0" w:color="auto"/>
              <w:bottom w:val="single" w:sz="4" w:space="0" w:color="auto"/>
              <w:right w:val="single" w:sz="4" w:space="0" w:color="auto"/>
            </w:tcBorders>
          </w:tcPr>
          <w:p w14:paraId="00259F97" w14:textId="270C5663" w:rsidR="00A27982" w:rsidRPr="00B7054D" w:rsidRDefault="006349CE" w:rsidP="00260EDB">
            <w:pPr>
              <w:rPr>
                <w:szCs w:val="22"/>
                <w:lang w:val="sv-SE"/>
              </w:rPr>
            </w:pPr>
            <w:r w:rsidRPr="00B7054D">
              <w:rPr>
                <w:szCs w:val="22"/>
                <w:lang w:val="sv-SE"/>
              </w:rPr>
              <w:t>Trombotisk trombocytopen purpura</w:t>
            </w:r>
            <w:r w:rsidR="00C4541A" w:rsidRPr="00B7054D">
              <w:rPr>
                <w:szCs w:val="22"/>
                <w:vertAlign w:val="superscript"/>
                <w:lang w:val="sv-SE"/>
              </w:rPr>
              <w:t>c</w:t>
            </w:r>
          </w:p>
        </w:tc>
      </w:tr>
      <w:tr w:rsidR="00850B3E" w:rsidRPr="00B7054D" w14:paraId="6DD2D488" w14:textId="38823E81" w:rsidTr="0080570D">
        <w:trPr>
          <w:trHeight w:val="680"/>
        </w:trPr>
        <w:tc>
          <w:tcPr>
            <w:tcW w:w="1980" w:type="dxa"/>
            <w:tcBorders>
              <w:top w:val="single" w:sz="4" w:space="0" w:color="auto"/>
              <w:left w:val="single" w:sz="4" w:space="0" w:color="auto"/>
              <w:bottom w:val="single" w:sz="4" w:space="0" w:color="auto"/>
              <w:right w:val="single" w:sz="4" w:space="0" w:color="auto"/>
            </w:tcBorders>
          </w:tcPr>
          <w:p w14:paraId="5AC263DE" w14:textId="77777777" w:rsidR="00A27982" w:rsidRPr="00B7054D" w:rsidRDefault="00A27982" w:rsidP="00260EDB">
            <w:pPr>
              <w:rPr>
                <w:i/>
                <w:iCs/>
                <w:szCs w:val="22"/>
                <w:lang w:val="sv-SE"/>
              </w:rPr>
            </w:pPr>
            <w:r w:rsidRPr="00B7054D">
              <w:rPr>
                <w:i/>
                <w:iCs/>
                <w:szCs w:val="22"/>
                <w:lang w:val="sv-SE"/>
              </w:rPr>
              <w:t>Immunsystemet</w:t>
            </w:r>
          </w:p>
        </w:tc>
        <w:tc>
          <w:tcPr>
            <w:tcW w:w="1843" w:type="dxa"/>
            <w:tcBorders>
              <w:top w:val="single" w:sz="4" w:space="0" w:color="auto"/>
              <w:left w:val="single" w:sz="4" w:space="0" w:color="auto"/>
              <w:bottom w:val="single" w:sz="4" w:space="0" w:color="auto"/>
              <w:right w:val="single" w:sz="4" w:space="0" w:color="auto"/>
            </w:tcBorders>
          </w:tcPr>
          <w:p w14:paraId="6E7E1795" w14:textId="77777777" w:rsidR="00A27982" w:rsidRPr="00B7054D" w:rsidRDefault="00A27982" w:rsidP="00260EDB">
            <w:pPr>
              <w:rPr>
                <w:szCs w:val="22"/>
                <w:lang w:val="sv-SE"/>
              </w:rPr>
            </w:pPr>
          </w:p>
        </w:tc>
        <w:tc>
          <w:tcPr>
            <w:tcW w:w="1984" w:type="dxa"/>
            <w:tcBorders>
              <w:top w:val="single" w:sz="4" w:space="0" w:color="auto"/>
              <w:left w:val="single" w:sz="4" w:space="0" w:color="auto"/>
              <w:bottom w:val="single" w:sz="4" w:space="0" w:color="auto"/>
              <w:right w:val="single" w:sz="4" w:space="0" w:color="auto"/>
            </w:tcBorders>
          </w:tcPr>
          <w:p w14:paraId="765BAA75" w14:textId="77777777" w:rsidR="00A27982" w:rsidRPr="00B7054D" w:rsidRDefault="00A27982" w:rsidP="00260EDB">
            <w:pPr>
              <w:pStyle w:val="A-Single"/>
              <w:tabs>
                <w:tab w:val="left" w:pos="567"/>
              </w:tabs>
              <w:rPr>
                <w:sz w:val="22"/>
                <w:szCs w:val="22"/>
                <w:lang w:val="sv-SE"/>
              </w:rPr>
            </w:pPr>
          </w:p>
        </w:tc>
        <w:tc>
          <w:tcPr>
            <w:tcW w:w="1985" w:type="dxa"/>
            <w:tcBorders>
              <w:top w:val="single" w:sz="4" w:space="0" w:color="auto"/>
              <w:left w:val="single" w:sz="4" w:space="0" w:color="auto"/>
              <w:bottom w:val="single" w:sz="4" w:space="0" w:color="auto"/>
              <w:right w:val="single" w:sz="4" w:space="0" w:color="auto"/>
            </w:tcBorders>
          </w:tcPr>
          <w:p w14:paraId="35A74A1C" w14:textId="77777777" w:rsidR="00A27982" w:rsidRPr="00B7054D" w:rsidRDefault="00A27982" w:rsidP="00260EDB">
            <w:pPr>
              <w:rPr>
                <w:szCs w:val="22"/>
                <w:lang w:val="sv-SE"/>
              </w:rPr>
            </w:pPr>
            <w:r w:rsidRPr="00B7054D">
              <w:rPr>
                <w:szCs w:val="22"/>
                <w:lang w:val="sv-SE"/>
              </w:rPr>
              <w:t>Överkänslighet inklusive angioödem</w:t>
            </w:r>
            <w:r w:rsidRPr="00B7054D">
              <w:rPr>
                <w:szCs w:val="22"/>
                <w:vertAlign w:val="superscript"/>
                <w:lang w:val="sv-SE"/>
              </w:rPr>
              <w:t>c</w:t>
            </w:r>
          </w:p>
        </w:tc>
        <w:tc>
          <w:tcPr>
            <w:tcW w:w="1559" w:type="dxa"/>
            <w:tcBorders>
              <w:top w:val="single" w:sz="4" w:space="0" w:color="auto"/>
              <w:left w:val="single" w:sz="4" w:space="0" w:color="auto"/>
              <w:bottom w:val="single" w:sz="4" w:space="0" w:color="auto"/>
              <w:right w:val="single" w:sz="4" w:space="0" w:color="auto"/>
            </w:tcBorders>
          </w:tcPr>
          <w:p w14:paraId="77A4ABB5" w14:textId="77777777" w:rsidR="00A27982" w:rsidRPr="00B7054D" w:rsidRDefault="00A27982" w:rsidP="00260EDB">
            <w:pPr>
              <w:rPr>
                <w:szCs w:val="22"/>
                <w:lang w:val="sv-SE"/>
              </w:rPr>
            </w:pPr>
          </w:p>
        </w:tc>
      </w:tr>
      <w:tr w:rsidR="00850B3E" w:rsidRPr="00B7054D" w14:paraId="584405BD" w14:textId="04D9AF7A" w:rsidTr="0080570D">
        <w:trPr>
          <w:trHeight w:val="680"/>
        </w:trPr>
        <w:tc>
          <w:tcPr>
            <w:tcW w:w="1980" w:type="dxa"/>
            <w:tcBorders>
              <w:top w:val="single" w:sz="4" w:space="0" w:color="auto"/>
              <w:left w:val="single" w:sz="4" w:space="0" w:color="auto"/>
              <w:bottom w:val="single" w:sz="4" w:space="0" w:color="auto"/>
              <w:right w:val="single" w:sz="4" w:space="0" w:color="auto"/>
            </w:tcBorders>
          </w:tcPr>
          <w:p w14:paraId="4C3066BB" w14:textId="77777777" w:rsidR="00A27982" w:rsidRPr="00B7054D" w:rsidRDefault="00A27982" w:rsidP="00260EDB">
            <w:pPr>
              <w:rPr>
                <w:i/>
                <w:iCs/>
                <w:szCs w:val="22"/>
                <w:lang w:val="sv-SE"/>
              </w:rPr>
            </w:pPr>
            <w:r w:rsidRPr="00B7054D">
              <w:rPr>
                <w:i/>
                <w:iCs/>
                <w:szCs w:val="22"/>
                <w:lang w:val="sv-SE"/>
              </w:rPr>
              <w:t>Metabolism och nutrition</w:t>
            </w:r>
          </w:p>
        </w:tc>
        <w:tc>
          <w:tcPr>
            <w:tcW w:w="1843" w:type="dxa"/>
            <w:tcBorders>
              <w:top w:val="single" w:sz="4" w:space="0" w:color="auto"/>
              <w:left w:val="single" w:sz="4" w:space="0" w:color="auto"/>
              <w:bottom w:val="single" w:sz="4" w:space="0" w:color="auto"/>
              <w:right w:val="single" w:sz="4" w:space="0" w:color="auto"/>
            </w:tcBorders>
          </w:tcPr>
          <w:p w14:paraId="77E2018D" w14:textId="77777777" w:rsidR="00A27982" w:rsidRPr="00B7054D" w:rsidRDefault="00A27982" w:rsidP="00260EDB">
            <w:pPr>
              <w:rPr>
                <w:szCs w:val="22"/>
                <w:lang w:val="sv-SE"/>
              </w:rPr>
            </w:pPr>
            <w:r w:rsidRPr="00B7054D">
              <w:rPr>
                <w:szCs w:val="22"/>
                <w:lang w:val="sv-SE"/>
              </w:rPr>
              <w:t>Hyperurikemi</w:t>
            </w:r>
            <w:r w:rsidRPr="00B7054D">
              <w:rPr>
                <w:szCs w:val="22"/>
                <w:vertAlign w:val="superscript"/>
                <w:lang w:val="sv-SE"/>
              </w:rPr>
              <w:t xml:space="preserve">d </w:t>
            </w:r>
          </w:p>
        </w:tc>
        <w:tc>
          <w:tcPr>
            <w:tcW w:w="1984" w:type="dxa"/>
            <w:tcBorders>
              <w:top w:val="single" w:sz="4" w:space="0" w:color="auto"/>
              <w:left w:val="single" w:sz="4" w:space="0" w:color="auto"/>
              <w:bottom w:val="single" w:sz="4" w:space="0" w:color="auto"/>
              <w:right w:val="single" w:sz="4" w:space="0" w:color="auto"/>
            </w:tcBorders>
          </w:tcPr>
          <w:p w14:paraId="34627476" w14:textId="77777777" w:rsidR="00A27982" w:rsidRPr="00B7054D" w:rsidRDefault="00A27982" w:rsidP="00260EDB">
            <w:pPr>
              <w:pStyle w:val="A-TableText"/>
              <w:tabs>
                <w:tab w:val="left" w:pos="567"/>
              </w:tabs>
              <w:spacing w:before="0" w:after="0"/>
              <w:rPr>
                <w:szCs w:val="22"/>
                <w:lang w:val="sv-SE"/>
              </w:rPr>
            </w:pPr>
            <w:r w:rsidRPr="00B7054D">
              <w:rPr>
                <w:szCs w:val="22"/>
                <w:lang w:val="sv-SE"/>
              </w:rPr>
              <w:t>Gikt/giktartrit</w:t>
            </w:r>
          </w:p>
        </w:tc>
        <w:tc>
          <w:tcPr>
            <w:tcW w:w="1985" w:type="dxa"/>
            <w:tcBorders>
              <w:top w:val="single" w:sz="4" w:space="0" w:color="auto"/>
              <w:left w:val="single" w:sz="4" w:space="0" w:color="auto"/>
              <w:bottom w:val="single" w:sz="4" w:space="0" w:color="auto"/>
              <w:right w:val="single" w:sz="4" w:space="0" w:color="auto"/>
            </w:tcBorders>
          </w:tcPr>
          <w:p w14:paraId="401A9E9F" w14:textId="77777777" w:rsidR="00A27982" w:rsidRPr="00B7054D" w:rsidRDefault="00A27982" w:rsidP="00260EDB">
            <w:pPr>
              <w:rPr>
                <w:szCs w:val="22"/>
                <w:lang w:val="sv-SE"/>
              </w:rPr>
            </w:pPr>
          </w:p>
        </w:tc>
        <w:tc>
          <w:tcPr>
            <w:tcW w:w="1559" w:type="dxa"/>
            <w:tcBorders>
              <w:top w:val="single" w:sz="4" w:space="0" w:color="auto"/>
              <w:left w:val="single" w:sz="4" w:space="0" w:color="auto"/>
              <w:bottom w:val="single" w:sz="4" w:space="0" w:color="auto"/>
              <w:right w:val="single" w:sz="4" w:space="0" w:color="auto"/>
            </w:tcBorders>
          </w:tcPr>
          <w:p w14:paraId="2E2D8A87" w14:textId="77777777" w:rsidR="00A27982" w:rsidRPr="00B7054D" w:rsidRDefault="00A27982" w:rsidP="00260EDB">
            <w:pPr>
              <w:rPr>
                <w:szCs w:val="22"/>
                <w:lang w:val="sv-SE"/>
              </w:rPr>
            </w:pPr>
          </w:p>
        </w:tc>
      </w:tr>
      <w:tr w:rsidR="00850B3E" w:rsidRPr="00B7054D" w14:paraId="2D8CD8E3" w14:textId="328CB347" w:rsidTr="0080570D">
        <w:trPr>
          <w:trHeight w:val="680"/>
        </w:trPr>
        <w:tc>
          <w:tcPr>
            <w:tcW w:w="1980" w:type="dxa"/>
            <w:tcBorders>
              <w:top w:val="single" w:sz="4" w:space="0" w:color="auto"/>
              <w:left w:val="single" w:sz="4" w:space="0" w:color="auto"/>
              <w:bottom w:val="single" w:sz="4" w:space="0" w:color="auto"/>
              <w:right w:val="single" w:sz="4" w:space="0" w:color="auto"/>
            </w:tcBorders>
          </w:tcPr>
          <w:p w14:paraId="449D048B" w14:textId="77777777" w:rsidR="00A27982" w:rsidRPr="00B7054D" w:rsidRDefault="00A27982" w:rsidP="00260EDB">
            <w:pPr>
              <w:rPr>
                <w:i/>
                <w:iCs/>
                <w:szCs w:val="22"/>
                <w:lang w:val="sv-SE"/>
              </w:rPr>
            </w:pPr>
            <w:r w:rsidRPr="00B7054D">
              <w:rPr>
                <w:i/>
                <w:iCs/>
                <w:szCs w:val="22"/>
                <w:lang w:val="sv-SE"/>
              </w:rPr>
              <w:t>Psykiska störningar</w:t>
            </w:r>
          </w:p>
        </w:tc>
        <w:tc>
          <w:tcPr>
            <w:tcW w:w="1843" w:type="dxa"/>
            <w:tcBorders>
              <w:top w:val="single" w:sz="4" w:space="0" w:color="auto"/>
              <w:left w:val="single" w:sz="4" w:space="0" w:color="auto"/>
              <w:bottom w:val="single" w:sz="4" w:space="0" w:color="auto"/>
              <w:right w:val="single" w:sz="4" w:space="0" w:color="auto"/>
            </w:tcBorders>
          </w:tcPr>
          <w:p w14:paraId="56C41D04" w14:textId="77777777" w:rsidR="00A27982" w:rsidRPr="00B7054D" w:rsidRDefault="00A27982" w:rsidP="00260EDB">
            <w:pPr>
              <w:pStyle w:val="A-TableText"/>
              <w:tabs>
                <w:tab w:val="left" w:pos="567"/>
              </w:tabs>
              <w:spacing w:before="0" w:after="0"/>
              <w:rPr>
                <w:i/>
                <w:szCs w:val="22"/>
                <w:lang w:val="sv-SE"/>
              </w:rPr>
            </w:pPr>
          </w:p>
        </w:tc>
        <w:tc>
          <w:tcPr>
            <w:tcW w:w="1984" w:type="dxa"/>
            <w:tcBorders>
              <w:top w:val="single" w:sz="4" w:space="0" w:color="auto"/>
              <w:left w:val="single" w:sz="4" w:space="0" w:color="auto"/>
              <w:bottom w:val="single" w:sz="4" w:space="0" w:color="auto"/>
              <w:right w:val="single" w:sz="4" w:space="0" w:color="auto"/>
            </w:tcBorders>
          </w:tcPr>
          <w:p w14:paraId="3C99F819" w14:textId="77777777" w:rsidR="00A27982" w:rsidRPr="00B7054D" w:rsidRDefault="00A27982" w:rsidP="00260EDB">
            <w:pPr>
              <w:rPr>
                <w:i/>
                <w:szCs w:val="22"/>
                <w:lang w:val="sv-SE"/>
              </w:rPr>
            </w:pPr>
          </w:p>
        </w:tc>
        <w:tc>
          <w:tcPr>
            <w:tcW w:w="1985" w:type="dxa"/>
            <w:tcBorders>
              <w:top w:val="single" w:sz="4" w:space="0" w:color="auto"/>
              <w:left w:val="single" w:sz="4" w:space="0" w:color="auto"/>
              <w:bottom w:val="single" w:sz="4" w:space="0" w:color="auto"/>
              <w:right w:val="single" w:sz="4" w:space="0" w:color="auto"/>
            </w:tcBorders>
          </w:tcPr>
          <w:p w14:paraId="79CFA228" w14:textId="77777777" w:rsidR="00A27982" w:rsidRPr="00B7054D" w:rsidRDefault="00A27982" w:rsidP="00260EDB">
            <w:pPr>
              <w:rPr>
                <w:szCs w:val="22"/>
                <w:lang w:val="sv-SE"/>
              </w:rPr>
            </w:pPr>
            <w:r w:rsidRPr="00B7054D">
              <w:rPr>
                <w:szCs w:val="22"/>
                <w:lang w:val="sv-SE"/>
              </w:rPr>
              <w:t>Förvirring</w:t>
            </w:r>
          </w:p>
        </w:tc>
        <w:tc>
          <w:tcPr>
            <w:tcW w:w="1559" w:type="dxa"/>
            <w:tcBorders>
              <w:top w:val="single" w:sz="4" w:space="0" w:color="auto"/>
              <w:left w:val="single" w:sz="4" w:space="0" w:color="auto"/>
              <w:bottom w:val="single" w:sz="4" w:space="0" w:color="auto"/>
              <w:right w:val="single" w:sz="4" w:space="0" w:color="auto"/>
            </w:tcBorders>
          </w:tcPr>
          <w:p w14:paraId="5AC68A07" w14:textId="77777777" w:rsidR="00A27982" w:rsidRPr="00B7054D" w:rsidRDefault="00A27982" w:rsidP="00260EDB">
            <w:pPr>
              <w:rPr>
                <w:szCs w:val="22"/>
                <w:lang w:val="sv-SE"/>
              </w:rPr>
            </w:pPr>
          </w:p>
        </w:tc>
      </w:tr>
      <w:tr w:rsidR="00850B3E" w:rsidRPr="00B7054D" w14:paraId="1B20083C" w14:textId="4E4A1232" w:rsidTr="0080570D">
        <w:trPr>
          <w:trHeight w:val="680"/>
        </w:trPr>
        <w:tc>
          <w:tcPr>
            <w:tcW w:w="1980" w:type="dxa"/>
            <w:tcBorders>
              <w:top w:val="single" w:sz="4" w:space="0" w:color="auto"/>
              <w:left w:val="single" w:sz="4" w:space="0" w:color="auto"/>
              <w:bottom w:val="single" w:sz="4" w:space="0" w:color="auto"/>
              <w:right w:val="single" w:sz="4" w:space="0" w:color="auto"/>
            </w:tcBorders>
          </w:tcPr>
          <w:p w14:paraId="0F6935CA" w14:textId="77777777" w:rsidR="00A27982" w:rsidRPr="00B7054D" w:rsidRDefault="00A27982" w:rsidP="00260EDB">
            <w:pPr>
              <w:rPr>
                <w:i/>
                <w:iCs/>
                <w:szCs w:val="22"/>
                <w:lang w:val="sv-SE"/>
              </w:rPr>
            </w:pPr>
            <w:r w:rsidRPr="00B7054D">
              <w:rPr>
                <w:i/>
                <w:iCs/>
                <w:szCs w:val="22"/>
                <w:lang w:val="sv-SE"/>
              </w:rPr>
              <w:lastRenderedPageBreak/>
              <w:t>Centrala och perifera nervsystemet</w:t>
            </w:r>
          </w:p>
        </w:tc>
        <w:tc>
          <w:tcPr>
            <w:tcW w:w="1843" w:type="dxa"/>
            <w:tcBorders>
              <w:top w:val="single" w:sz="4" w:space="0" w:color="auto"/>
              <w:left w:val="single" w:sz="4" w:space="0" w:color="auto"/>
              <w:bottom w:val="single" w:sz="4" w:space="0" w:color="auto"/>
              <w:right w:val="single" w:sz="4" w:space="0" w:color="auto"/>
            </w:tcBorders>
          </w:tcPr>
          <w:p w14:paraId="52413822" w14:textId="77777777" w:rsidR="00A27982" w:rsidRPr="00B7054D" w:rsidRDefault="00A27982" w:rsidP="00260EDB">
            <w:pPr>
              <w:rPr>
                <w:szCs w:val="22"/>
                <w:lang w:val="sv-SE"/>
              </w:rPr>
            </w:pPr>
          </w:p>
        </w:tc>
        <w:tc>
          <w:tcPr>
            <w:tcW w:w="1984" w:type="dxa"/>
            <w:tcBorders>
              <w:top w:val="single" w:sz="4" w:space="0" w:color="auto"/>
              <w:left w:val="single" w:sz="4" w:space="0" w:color="auto"/>
              <w:bottom w:val="single" w:sz="4" w:space="0" w:color="auto"/>
              <w:right w:val="single" w:sz="4" w:space="0" w:color="auto"/>
            </w:tcBorders>
          </w:tcPr>
          <w:p w14:paraId="2B136192" w14:textId="77777777" w:rsidR="00A27982" w:rsidRPr="00B7054D" w:rsidRDefault="00A27982" w:rsidP="00260EDB">
            <w:pPr>
              <w:rPr>
                <w:szCs w:val="22"/>
                <w:highlight w:val="yellow"/>
                <w:lang w:val="sv-SE"/>
              </w:rPr>
            </w:pPr>
            <w:r w:rsidRPr="00B7054D">
              <w:rPr>
                <w:szCs w:val="22"/>
                <w:lang w:val="sv-SE"/>
              </w:rPr>
              <w:t>Yrsel, synkope, huvudvärk</w:t>
            </w:r>
          </w:p>
        </w:tc>
        <w:tc>
          <w:tcPr>
            <w:tcW w:w="1985" w:type="dxa"/>
            <w:tcBorders>
              <w:top w:val="single" w:sz="4" w:space="0" w:color="auto"/>
              <w:left w:val="single" w:sz="4" w:space="0" w:color="auto"/>
              <w:bottom w:val="single" w:sz="4" w:space="0" w:color="auto"/>
              <w:right w:val="single" w:sz="4" w:space="0" w:color="auto"/>
            </w:tcBorders>
          </w:tcPr>
          <w:p w14:paraId="2192E320" w14:textId="20C0C7B1" w:rsidR="00A27982" w:rsidRPr="00B7054D" w:rsidRDefault="00A27982" w:rsidP="00260EDB">
            <w:pPr>
              <w:rPr>
                <w:szCs w:val="22"/>
                <w:lang w:val="sv-SE"/>
              </w:rPr>
            </w:pPr>
            <w:r w:rsidRPr="00B7054D">
              <w:rPr>
                <w:szCs w:val="22"/>
                <w:lang w:val="sv-SE"/>
              </w:rPr>
              <w:t>Intrakraniell blödning</w:t>
            </w:r>
            <w:r w:rsidR="002625B7" w:rsidRPr="00B7054D">
              <w:rPr>
                <w:szCs w:val="22"/>
                <w:vertAlign w:val="superscript"/>
                <w:lang w:val="sv-SE"/>
              </w:rPr>
              <w:t>m</w:t>
            </w:r>
            <w:r w:rsidRPr="00B7054D">
              <w:rPr>
                <w:szCs w:val="22"/>
                <w:lang w:val="sv-SE"/>
              </w:rPr>
              <w:t xml:space="preserve"> </w:t>
            </w:r>
          </w:p>
        </w:tc>
        <w:tc>
          <w:tcPr>
            <w:tcW w:w="1559" w:type="dxa"/>
            <w:tcBorders>
              <w:top w:val="single" w:sz="4" w:space="0" w:color="auto"/>
              <w:left w:val="single" w:sz="4" w:space="0" w:color="auto"/>
              <w:bottom w:val="single" w:sz="4" w:space="0" w:color="auto"/>
              <w:right w:val="single" w:sz="4" w:space="0" w:color="auto"/>
            </w:tcBorders>
          </w:tcPr>
          <w:p w14:paraId="0AA8F15E" w14:textId="77777777" w:rsidR="00A27982" w:rsidRPr="00B7054D" w:rsidRDefault="00A27982" w:rsidP="00260EDB">
            <w:pPr>
              <w:rPr>
                <w:szCs w:val="22"/>
                <w:lang w:val="sv-SE"/>
              </w:rPr>
            </w:pPr>
          </w:p>
        </w:tc>
      </w:tr>
      <w:tr w:rsidR="00850B3E" w:rsidRPr="00B7054D" w14:paraId="4305226F" w14:textId="556A883E" w:rsidTr="0080570D">
        <w:trPr>
          <w:trHeight w:val="680"/>
        </w:trPr>
        <w:tc>
          <w:tcPr>
            <w:tcW w:w="1980" w:type="dxa"/>
            <w:tcBorders>
              <w:top w:val="single" w:sz="4" w:space="0" w:color="auto"/>
              <w:left w:val="single" w:sz="4" w:space="0" w:color="auto"/>
              <w:bottom w:val="single" w:sz="4" w:space="0" w:color="auto"/>
              <w:right w:val="single" w:sz="4" w:space="0" w:color="auto"/>
            </w:tcBorders>
          </w:tcPr>
          <w:p w14:paraId="36E8B5D2" w14:textId="77777777" w:rsidR="00A27982" w:rsidRPr="00B7054D" w:rsidRDefault="00A27982" w:rsidP="00260EDB">
            <w:pPr>
              <w:rPr>
                <w:i/>
                <w:iCs/>
                <w:szCs w:val="22"/>
                <w:lang w:val="sv-SE"/>
              </w:rPr>
            </w:pPr>
            <w:r w:rsidRPr="00B7054D">
              <w:rPr>
                <w:i/>
                <w:iCs/>
                <w:szCs w:val="22"/>
                <w:lang w:val="sv-SE"/>
              </w:rPr>
              <w:t>Ögon</w:t>
            </w:r>
          </w:p>
        </w:tc>
        <w:tc>
          <w:tcPr>
            <w:tcW w:w="1843" w:type="dxa"/>
            <w:tcBorders>
              <w:top w:val="single" w:sz="4" w:space="0" w:color="auto"/>
              <w:left w:val="single" w:sz="4" w:space="0" w:color="auto"/>
              <w:bottom w:val="single" w:sz="4" w:space="0" w:color="auto"/>
              <w:right w:val="single" w:sz="4" w:space="0" w:color="auto"/>
            </w:tcBorders>
          </w:tcPr>
          <w:p w14:paraId="189412D5" w14:textId="77777777" w:rsidR="00A27982" w:rsidRPr="00B7054D" w:rsidRDefault="00A27982" w:rsidP="00260EDB">
            <w:pPr>
              <w:rPr>
                <w:szCs w:val="22"/>
                <w:lang w:val="sv-SE"/>
              </w:rPr>
            </w:pPr>
          </w:p>
        </w:tc>
        <w:tc>
          <w:tcPr>
            <w:tcW w:w="1984" w:type="dxa"/>
            <w:tcBorders>
              <w:top w:val="single" w:sz="4" w:space="0" w:color="auto"/>
              <w:left w:val="single" w:sz="4" w:space="0" w:color="auto"/>
              <w:bottom w:val="single" w:sz="4" w:space="0" w:color="auto"/>
              <w:right w:val="single" w:sz="4" w:space="0" w:color="auto"/>
            </w:tcBorders>
          </w:tcPr>
          <w:p w14:paraId="03A32B2E" w14:textId="77777777" w:rsidR="00A27982" w:rsidRPr="00B7054D" w:rsidRDefault="00A27982" w:rsidP="00260EDB">
            <w:pPr>
              <w:rPr>
                <w:szCs w:val="22"/>
                <w:lang w:val="sv-SE"/>
              </w:rPr>
            </w:pPr>
          </w:p>
        </w:tc>
        <w:tc>
          <w:tcPr>
            <w:tcW w:w="1985" w:type="dxa"/>
            <w:tcBorders>
              <w:top w:val="single" w:sz="4" w:space="0" w:color="auto"/>
              <w:left w:val="single" w:sz="4" w:space="0" w:color="auto"/>
              <w:bottom w:val="single" w:sz="4" w:space="0" w:color="auto"/>
              <w:right w:val="single" w:sz="4" w:space="0" w:color="auto"/>
            </w:tcBorders>
          </w:tcPr>
          <w:p w14:paraId="25BC4739" w14:textId="77777777" w:rsidR="00A27982" w:rsidRPr="00B7054D" w:rsidRDefault="00A27982" w:rsidP="00260EDB">
            <w:pPr>
              <w:rPr>
                <w:szCs w:val="22"/>
                <w:lang w:val="sv-SE"/>
              </w:rPr>
            </w:pPr>
            <w:r w:rsidRPr="00B7054D">
              <w:rPr>
                <w:szCs w:val="22"/>
                <w:lang w:val="sv-SE"/>
              </w:rPr>
              <w:t>Ögonblödning</w:t>
            </w:r>
            <w:r w:rsidRPr="00B7054D">
              <w:rPr>
                <w:szCs w:val="22"/>
                <w:vertAlign w:val="superscript"/>
                <w:lang w:val="sv-SE"/>
              </w:rPr>
              <w:t>e</w:t>
            </w:r>
            <w:r w:rsidRPr="00B7054D">
              <w:rPr>
                <w:szCs w:val="22"/>
                <w:lang w:val="sv-SE"/>
              </w:rPr>
              <w:t xml:space="preserve"> </w:t>
            </w:r>
          </w:p>
        </w:tc>
        <w:tc>
          <w:tcPr>
            <w:tcW w:w="1559" w:type="dxa"/>
            <w:tcBorders>
              <w:top w:val="single" w:sz="4" w:space="0" w:color="auto"/>
              <w:left w:val="single" w:sz="4" w:space="0" w:color="auto"/>
              <w:bottom w:val="single" w:sz="4" w:space="0" w:color="auto"/>
              <w:right w:val="single" w:sz="4" w:space="0" w:color="auto"/>
            </w:tcBorders>
          </w:tcPr>
          <w:p w14:paraId="72F9A72F" w14:textId="77777777" w:rsidR="00A27982" w:rsidRPr="00B7054D" w:rsidRDefault="00A27982" w:rsidP="00260EDB">
            <w:pPr>
              <w:rPr>
                <w:szCs w:val="22"/>
                <w:lang w:val="sv-SE"/>
              </w:rPr>
            </w:pPr>
          </w:p>
        </w:tc>
      </w:tr>
      <w:tr w:rsidR="00850B3E" w:rsidRPr="00B7054D" w14:paraId="17540CFD" w14:textId="193F7FC1" w:rsidTr="0080570D">
        <w:trPr>
          <w:trHeight w:val="680"/>
        </w:trPr>
        <w:tc>
          <w:tcPr>
            <w:tcW w:w="1980" w:type="dxa"/>
            <w:tcBorders>
              <w:top w:val="single" w:sz="4" w:space="0" w:color="auto"/>
              <w:left w:val="single" w:sz="4" w:space="0" w:color="auto"/>
              <w:bottom w:val="single" w:sz="4" w:space="0" w:color="auto"/>
              <w:right w:val="single" w:sz="4" w:space="0" w:color="auto"/>
            </w:tcBorders>
          </w:tcPr>
          <w:p w14:paraId="3706D62A" w14:textId="77777777" w:rsidR="00A27982" w:rsidRPr="00B7054D" w:rsidRDefault="00A27982" w:rsidP="00260EDB">
            <w:pPr>
              <w:rPr>
                <w:i/>
                <w:iCs/>
                <w:szCs w:val="22"/>
                <w:lang w:val="sv-SE"/>
              </w:rPr>
            </w:pPr>
            <w:r w:rsidRPr="00B7054D">
              <w:rPr>
                <w:i/>
                <w:iCs/>
                <w:szCs w:val="22"/>
                <w:lang w:val="sv-SE"/>
              </w:rPr>
              <w:t>Öron och balansorgan</w:t>
            </w:r>
          </w:p>
        </w:tc>
        <w:tc>
          <w:tcPr>
            <w:tcW w:w="1843" w:type="dxa"/>
            <w:tcBorders>
              <w:top w:val="single" w:sz="4" w:space="0" w:color="auto"/>
              <w:left w:val="single" w:sz="4" w:space="0" w:color="auto"/>
              <w:bottom w:val="single" w:sz="4" w:space="0" w:color="auto"/>
              <w:right w:val="single" w:sz="4" w:space="0" w:color="auto"/>
            </w:tcBorders>
          </w:tcPr>
          <w:p w14:paraId="1C52DAEF" w14:textId="77777777" w:rsidR="00A27982" w:rsidRPr="00B7054D" w:rsidRDefault="00A27982" w:rsidP="00260EDB">
            <w:pPr>
              <w:rPr>
                <w:szCs w:val="22"/>
                <w:lang w:val="sv-SE"/>
              </w:rPr>
            </w:pPr>
          </w:p>
        </w:tc>
        <w:tc>
          <w:tcPr>
            <w:tcW w:w="1984" w:type="dxa"/>
            <w:tcBorders>
              <w:top w:val="single" w:sz="4" w:space="0" w:color="auto"/>
              <w:left w:val="single" w:sz="4" w:space="0" w:color="auto"/>
              <w:bottom w:val="single" w:sz="4" w:space="0" w:color="auto"/>
              <w:right w:val="single" w:sz="4" w:space="0" w:color="auto"/>
            </w:tcBorders>
          </w:tcPr>
          <w:p w14:paraId="31A5B5DA" w14:textId="77777777" w:rsidR="00A27982" w:rsidRPr="00B7054D" w:rsidRDefault="00A27982" w:rsidP="00260EDB">
            <w:pPr>
              <w:rPr>
                <w:szCs w:val="22"/>
                <w:lang w:val="sv-SE"/>
              </w:rPr>
            </w:pPr>
            <w:r w:rsidRPr="00B7054D">
              <w:rPr>
                <w:szCs w:val="22"/>
                <w:lang w:val="sv-SE"/>
              </w:rPr>
              <w:t>Vertigo</w:t>
            </w:r>
          </w:p>
        </w:tc>
        <w:tc>
          <w:tcPr>
            <w:tcW w:w="1985" w:type="dxa"/>
            <w:tcBorders>
              <w:top w:val="single" w:sz="4" w:space="0" w:color="auto"/>
              <w:left w:val="single" w:sz="4" w:space="0" w:color="auto"/>
              <w:bottom w:val="single" w:sz="4" w:space="0" w:color="auto"/>
              <w:right w:val="single" w:sz="4" w:space="0" w:color="auto"/>
            </w:tcBorders>
          </w:tcPr>
          <w:p w14:paraId="3D3E3A6C" w14:textId="77777777" w:rsidR="00A27982" w:rsidRPr="00B7054D" w:rsidRDefault="00A27982" w:rsidP="00260EDB">
            <w:pPr>
              <w:rPr>
                <w:szCs w:val="22"/>
                <w:lang w:val="sv-SE"/>
              </w:rPr>
            </w:pPr>
            <w:r w:rsidRPr="00B7054D">
              <w:rPr>
                <w:szCs w:val="22"/>
                <w:lang w:val="sv-SE"/>
              </w:rPr>
              <w:t>Öronblödning</w:t>
            </w:r>
          </w:p>
        </w:tc>
        <w:tc>
          <w:tcPr>
            <w:tcW w:w="1559" w:type="dxa"/>
            <w:tcBorders>
              <w:top w:val="single" w:sz="4" w:space="0" w:color="auto"/>
              <w:left w:val="single" w:sz="4" w:space="0" w:color="auto"/>
              <w:bottom w:val="single" w:sz="4" w:space="0" w:color="auto"/>
              <w:right w:val="single" w:sz="4" w:space="0" w:color="auto"/>
            </w:tcBorders>
          </w:tcPr>
          <w:p w14:paraId="3414CA15" w14:textId="77777777" w:rsidR="00A27982" w:rsidRPr="00B7054D" w:rsidRDefault="00A27982" w:rsidP="00260EDB">
            <w:pPr>
              <w:rPr>
                <w:szCs w:val="22"/>
                <w:lang w:val="sv-SE"/>
              </w:rPr>
            </w:pPr>
          </w:p>
        </w:tc>
      </w:tr>
      <w:tr w:rsidR="00CD734A" w:rsidRPr="00B7054D" w14:paraId="6A599443" w14:textId="77777777" w:rsidTr="0080570D">
        <w:trPr>
          <w:trHeight w:val="680"/>
        </w:trPr>
        <w:tc>
          <w:tcPr>
            <w:tcW w:w="1980" w:type="dxa"/>
            <w:tcBorders>
              <w:top w:val="single" w:sz="4" w:space="0" w:color="auto"/>
              <w:left w:val="single" w:sz="4" w:space="0" w:color="auto"/>
              <w:bottom w:val="single" w:sz="4" w:space="0" w:color="auto"/>
              <w:right w:val="single" w:sz="4" w:space="0" w:color="auto"/>
            </w:tcBorders>
          </w:tcPr>
          <w:p w14:paraId="6F38107C" w14:textId="6DD4D769" w:rsidR="00CD734A" w:rsidRPr="00B7054D" w:rsidRDefault="00CD734A" w:rsidP="00260EDB">
            <w:pPr>
              <w:rPr>
                <w:i/>
                <w:iCs/>
                <w:szCs w:val="22"/>
                <w:lang w:val="sv-SE"/>
              </w:rPr>
            </w:pPr>
            <w:r w:rsidRPr="00B7054D">
              <w:rPr>
                <w:i/>
                <w:iCs/>
                <w:szCs w:val="22"/>
                <w:lang w:val="sv-SE"/>
              </w:rPr>
              <w:t>Hjärtat</w:t>
            </w:r>
          </w:p>
        </w:tc>
        <w:tc>
          <w:tcPr>
            <w:tcW w:w="1843" w:type="dxa"/>
            <w:tcBorders>
              <w:top w:val="single" w:sz="4" w:space="0" w:color="auto"/>
              <w:left w:val="single" w:sz="4" w:space="0" w:color="auto"/>
              <w:bottom w:val="single" w:sz="4" w:space="0" w:color="auto"/>
              <w:right w:val="single" w:sz="4" w:space="0" w:color="auto"/>
            </w:tcBorders>
          </w:tcPr>
          <w:p w14:paraId="54DD4FE5" w14:textId="77777777" w:rsidR="00CD734A" w:rsidRPr="00B7054D" w:rsidRDefault="00CD734A" w:rsidP="00260EDB">
            <w:pPr>
              <w:rPr>
                <w:szCs w:val="22"/>
                <w:lang w:val="sv-SE"/>
              </w:rPr>
            </w:pPr>
          </w:p>
        </w:tc>
        <w:tc>
          <w:tcPr>
            <w:tcW w:w="1984" w:type="dxa"/>
            <w:tcBorders>
              <w:top w:val="single" w:sz="4" w:space="0" w:color="auto"/>
              <w:left w:val="single" w:sz="4" w:space="0" w:color="auto"/>
              <w:bottom w:val="single" w:sz="4" w:space="0" w:color="auto"/>
              <w:right w:val="single" w:sz="4" w:space="0" w:color="auto"/>
            </w:tcBorders>
          </w:tcPr>
          <w:p w14:paraId="494EDEEE" w14:textId="77777777" w:rsidR="00CD734A" w:rsidRPr="00B7054D" w:rsidRDefault="00CD734A" w:rsidP="00260EDB">
            <w:pPr>
              <w:rPr>
                <w:szCs w:val="22"/>
                <w:lang w:val="sv-SE"/>
              </w:rPr>
            </w:pPr>
          </w:p>
        </w:tc>
        <w:tc>
          <w:tcPr>
            <w:tcW w:w="1985" w:type="dxa"/>
            <w:tcBorders>
              <w:top w:val="single" w:sz="4" w:space="0" w:color="auto"/>
              <w:left w:val="single" w:sz="4" w:space="0" w:color="auto"/>
              <w:bottom w:val="single" w:sz="4" w:space="0" w:color="auto"/>
              <w:right w:val="single" w:sz="4" w:space="0" w:color="auto"/>
            </w:tcBorders>
          </w:tcPr>
          <w:p w14:paraId="71CB2906" w14:textId="77777777" w:rsidR="00CD734A" w:rsidRPr="00B7054D" w:rsidRDefault="00CD734A" w:rsidP="00260EDB">
            <w:pPr>
              <w:rPr>
                <w:szCs w:val="22"/>
                <w:lang w:val="sv-SE"/>
              </w:rPr>
            </w:pPr>
          </w:p>
        </w:tc>
        <w:tc>
          <w:tcPr>
            <w:tcW w:w="1559" w:type="dxa"/>
            <w:tcBorders>
              <w:top w:val="single" w:sz="4" w:space="0" w:color="auto"/>
              <w:left w:val="single" w:sz="4" w:space="0" w:color="auto"/>
              <w:bottom w:val="single" w:sz="4" w:space="0" w:color="auto"/>
              <w:right w:val="single" w:sz="4" w:space="0" w:color="auto"/>
            </w:tcBorders>
          </w:tcPr>
          <w:p w14:paraId="19F1BFD8" w14:textId="5C4CEB4C" w:rsidR="00CD734A" w:rsidRPr="00B7054D" w:rsidRDefault="00CD734A" w:rsidP="00260EDB">
            <w:pPr>
              <w:rPr>
                <w:szCs w:val="22"/>
                <w:lang w:val="sv-SE"/>
              </w:rPr>
            </w:pPr>
            <w:r w:rsidRPr="00B7054D">
              <w:rPr>
                <w:szCs w:val="22"/>
                <w:lang w:val="sv-SE"/>
              </w:rPr>
              <w:t>Bradyarytmi, AV-block</w:t>
            </w:r>
          </w:p>
        </w:tc>
      </w:tr>
      <w:tr w:rsidR="00850B3E" w:rsidRPr="00B7054D" w14:paraId="48EBD72F" w14:textId="42F52D80" w:rsidTr="0080570D">
        <w:trPr>
          <w:trHeight w:val="680"/>
        </w:trPr>
        <w:tc>
          <w:tcPr>
            <w:tcW w:w="1980" w:type="dxa"/>
            <w:tcBorders>
              <w:top w:val="single" w:sz="4" w:space="0" w:color="auto"/>
              <w:left w:val="single" w:sz="4" w:space="0" w:color="auto"/>
              <w:bottom w:val="single" w:sz="4" w:space="0" w:color="auto"/>
              <w:right w:val="single" w:sz="4" w:space="0" w:color="auto"/>
            </w:tcBorders>
          </w:tcPr>
          <w:p w14:paraId="0E8311E4" w14:textId="77777777" w:rsidR="00A27982" w:rsidRPr="00B7054D" w:rsidRDefault="00A27982" w:rsidP="00260EDB">
            <w:pPr>
              <w:rPr>
                <w:i/>
                <w:iCs/>
                <w:szCs w:val="22"/>
                <w:lang w:val="sv-SE"/>
              </w:rPr>
            </w:pPr>
            <w:r w:rsidRPr="00B7054D">
              <w:rPr>
                <w:i/>
                <w:iCs/>
                <w:szCs w:val="22"/>
                <w:lang w:val="sv-SE"/>
              </w:rPr>
              <w:t>Blodkärl</w:t>
            </w:r>
          </w:p>
        </w:tc>
        <w:tc>
          <w:tcPr>
            <w:tcW w:w="1843" w:type="dxa"/>
            <w:tcBorders>
              <w:top w:val="single" w:sz="4" w:space="0" w:color="auto"/>
              <w:left w:val="single" w:sz="4" w:space="0" w:color="auto"/>
              <w:bottom w:val="single" w:sz="4" w:space="0" w:color="auto"/>
              <w:right w:val="single" w:sz="4" w:space="0" w:color="auto"/>
            </w:tcBorders>
          </w:tcPr>
          <w:p w14:paraId="55521259" w14:textId="77777777" w:rsidR="00A27982" w:rsidRPr="00B7054D" w:rsidRDefault="00A27982" w:rsidP="00260EDB">
            <w:pPr>
              <w:rPr>
                <w:szCs w:val="22"/>
                <w:lang w:val="sv-SE"/>
              </w:rPr>
            </w:pPr>
          </w:p>
        </w:tc>
        <w:tc>
          <w:tcPr>
            <w:tcW w:w="1984" w:type="dxa"/>
            <w:tcBorders>
              <w:top w:val="single" w:sz="4" w:space="0" w:color="auto"/>
              <w:left w:val="single" w:sz="4" w:space="0" w:color="auto"/>
              <w:bottom w:val="single" w:sz="4" w:space="0" w:color="auto"/>
              <w:right w:val="single" w:sz="4" w:space="0" w:color="auto"/>
            </w:tcBorders>
          </w:tcPr>
          <w:p w14:paraId="4896B4DA" w14:textId="77777777" w:rsidR="00A27982" w:rsidRPr="00B7054D" w:rsidRDefault="00A27982" w:rsidP="00260EDB">
            <w:pPr>
              <w:rPr>
                <w:szCs w:val="22"/>
                <w:lang w:val="sv-SE"/>
              </w:rPr>
            </w:pPr>
            <w:r w:rsidRPr="00B7054D">
              <w:rPr>
                <w:szCs w:val="22"/>
                <w:lang w:val="sv-SE"/>
              </w:rPr>
              <w:t>Hypotoni</w:t>
            </w:r>
          </w:p>
        </w:tc>
        <w:tc>
          <w:tcPr>
            <w:tcW w:w="1985" w:type="dxa"/>
            <w:tcBorders>
              <w:top w:val="single" w:sz="4" w:space="0" w:color="auto"/>
              <w:left w:val="single" w:sz="4" w:space="0" w:color="auto"/>
              <w:bottom w:val="single" w:sz="4" w:space="0" w:color="auto"/>
              <w:right w:val="single" w:sz="4" w:space="0" w:color="auto"/>
            </w:tcBorders>
          </w:tcPr>
          <w:p w14:paraId="58A4E4D6" w14:textId="77777777" w:rsidR="00A27982" w:rsidRPr="00B7054D" w:rsidRDefault="00A27982" w:rsidP="00260EDB">
            <w:pPr>
              <w:rPr>
                <w:szCs w:val="22"/>
                <w:lang w:val="sv-SE"/>
              </w:rPr>
            </w:pPr>
          </w:p>
        </w:tc>
        <w:tc>
          <w:tcPr>
            <w:tcW w:w="1559" w:type="dxa"/>
            <w:tcBorders>
              <w:top w:val="single" w:sz="4" w:space="0" w:color="auto"/>
              <w:left w:val="single" w:sz="4" w:space="0" w:color="auto"/>
              <w:bottom w:val="single" w:sz="4" w:space="0" w:color="auto"/>
              <w:right w:val="single" w:sz="4" w:space="0" w:color="auto"/>
            </w:tcBorders>
          </w:tcPr>
          <w:p w14:paraId="52DF54D3" w14:textId="77777777" w:rsidR="00A27982" w:rsidRPr="00B7054D" w:rsidRDefault="00A27982" w:rsidP="00260EDB">
            <w:pPr>
              <w:rPr>
                <w:szCs w:val="22"/>
                <w:lang w:val="sv-SE"/>
              </w:rPr>
            </w:pPr>
          </w:p>
        </w:tc>
      </w:tr>
      <w:tr w:rsidR="00850B3E" w:rsidRPr="00B7054D" w14:paraId="0D733E74" w14:textId="350F2171" w:rsidTr="0080570D">
        <w:trPr>
          <w:trHeight w:val="680"/>
        </w:trPr>
        <w:tc>
          <w:tcPr>
            <w:tcW w:w="1980" w:type="dxa"/>
            <w:tcBorders>
              <w:top w:val="single" w:sz="4" w:space="0" w:color="auto"/>
              <w:left w:val="single" w:sz="4" w:space="0" w:color="auto"/>
              <w:bottom w:val="single" w:sz="4" w:space="0" w:color="auto"/>
              <w:right w:val="single" w:sz="4" w:space="0" w:color="auto"/>
            </w:tcBorders>
          </w:tcPr>
          <w:p w14:paraId="1AAB0011" w14:textId="77777777" w:rsidR="00A27982" w:rsidRPr="00B7054D" w:rsidRDefault="00A27982" w:rsidP="00260EDB">
            <w:pPr>
              <w:rPr>
                <w:i/>
                <w:iCs/>
                <w:szCs w:val="22"/>
                <w:lang w:val="sv-SE"/>
              </w:rPr>
            </w:pPr>
            <w:r w:rsidRPr="00B7054D">
              <w:rPr>
                <w:i/>
                <w:iCs/>
                <w:szCs w:val="22"/>
                <w:lang w:val="sv-SE"/>
              </w:rPr>
              <w:t>Andningsvägar, bröstkorg och mediastinum</w:t>
            </w:r>
          </w:p>
        </w:tc>
        <w:tc>
          <w:tcPr>
            <w:tcW w:w="1843" w:type="dxa"/>
            <w:tcBorders>
              <w:top w:val="single" w:sz="4" w:space="0" w:color="auto"/>
              <w:left w:val="single" w:sz="4" w:space="0" w:color="auto"/>
              <w:bottom w:val="single" w:sz="4" w:space="0" w:color="auto"/>
              <w:right w:val="single" w:sz="4" w:space="0" w:color="auto"/>
            </w:tcBorders>
          </w:tcPr>
          <w:p w14:paraId="2D2E456C" w14:textId="77777777" w:rsidR="00A27982" w:rsidRPr="00B7054D" w:rsidRDefault="00A27982" w:rsidP="00260EDB">
            <w:pPr>
              <w:rPr>
                <w:szCs w:val="22"/>
                <w:lang w:val="sv-SE"/>
              </w:rPr>
            </w:pPr>
            <w:r w:rsidRPr="00B7054D">
              <w:rPr>
                <w:szCs w:val="22"/>
                <w:lang w:val="sv-SE"/>
              </w:rPr>
              <w:t>Dyspné</w:t>
            </w:r>
          </w:p>
        </w:tc>
        <w:tc>
          <w:tcPr>
            <w:tcW w:w="1984" w:type="dxa"/>
            <w:tcBorders>
              <w:top w:val="single" w:sz="4" w:space="0" w:color="auto"/>
              <w:left w:val="single" w:sz="4" w:space="0" w:color="auto"/>
              <w:bottom w:val="single" w:sz="4" w:space="0" w:color="auto"/>
              <w:right w:val="single" w:sz="4" w:space="0" w:color="auto"/>
            </w:tcBorders>
          </w:tcPr>
          <w:p w14:paraId="632A1161" w14:textId="77777777" w:rsidR="00A27982" w:rsidRPr="00B7054D" w:rsidRDefault="00A27982" w:rsidP="00260EDB">
            <w:pPr>
              <w:rPr>
                <w:szCs w:val="22"/>
                <w:vertAlign w:val="superscript"/>
                <w:lang w:val="sv-SE"/>
              </w:rPr>
            </w:pPr>
            <w:r w:rsidRPr="00B7054D">
              <w:rPr>
                <w:szCs w:val="22"/>
                <w:lang w:val="sv-SE"/>
              </w:rPr>
              <w:t>Blödning i respiratoriska systemet</w:t>
            </w:r>
            <w:r w:rsidRPr="00B7054D">
              <w:rPr>
                <w:szCs w:val="22"/>
                <w:vertAlign w:val="superscript"/>
                <w:lang w:val="sv-SE"/>
              </w:rPr>
              <w:t>f</w:t>
            </w:r>
          </w:p>
          <w:p w14:paraId="5FE9AB93" w14:textId="77777777" w:rsidR="00A27982" w:rsidRPr="00B7054D" w:rsidRDefault="00A27982" w:rsidP="00260EDB">
            <w:pPr>
              <w:rPr>
                <w:szCs w:val="22"/>
                <w:lang w:val="sv-SE"/>
              </w:rPr>
            </w:pPr>
          </w:p>
        </w:tc>
        <w:tc>
          <w:tcPr>
            <w:tcW w:w="1985" w:type="dxa"/>
            <w:tcBorders>
              <w:top w:val="single" w:sz="4" w:space="0" w:color="auto"/>
              <w:left w:val="single" w:sz="4" w:space="0" w:color="auto"/>
              <w:bottom w:val="single" w:sz="4" w:space="0" w:color="auto"/>
              <w:right w:val="single" w:sz="4" w:space="0" w:color="auto"/>
            </w:tcBorders>
          </w:tcPr>
          <w:p w14:paraId="2268117A" w14:textId="77777777" w:rsidR="00A27982" w:rsidRPr="00B7054D" w:rsidRDefault="00A27982" w:rsidP="00260EDB">
            <w:pPr>
              <w:rPr>
                <w:szCs w:val="22"/>
                <w:lang w:val="sv-SE"/>
              </w:rPr>
            </w:pPr>
          </w:p>
        </w:tc>
        <w:tc>
          <w:tcPr>
            <w:tcW w:w="1559" w:type="dxa"/>
            <w:tcBorders>
              <w:top w:val="single" w:sz="4" w:space="0" w:color="auto"/>
              <w:left w:val="single" w:sz="4" w:space="0" w:color="auto"/>
              <w:bottom w:val="single" w:sz="4" w:space="0" w:color="auto"/>
              <w:right w:val="single" w:sz="4" w:space="0" w:color="auto"/>
            </w:tcBorders>
          </w:tcPr>
          <w:p w14:paraId="2082C871" w14:textId="77777777" w:rsidR="00A27982" w:rsidRPr="00B7054D" w:rsidRDefault="00A27982" w:rsidP="00260EDB">
            <w:pPr>
              <w:rPr>
                <w:szCs w:val="22"/>
                <w:lang w:val="sv-SE"/>
              </w:rPr>
            </w:pPr>
          </w:p>
        </w:tc>
      </w:tr>
      <w:tr w:rsidR="00850B3E" w:rsidRPr="00B7054D" w14:paraId="250811D4" w14:textId="2711512D" w:rsidTr="0080570D">
        <w:trPr>
          <w:trHeight w:val="680"/>
        </w:trPr>
        <w:tc>
          <w:tcPr>
            <w:tcW w:w="1980" w:type="dxa"/>
            <w:tcBorders>
              <w:top w:val="single" w:sz="4" w:space="0" w:color="auto"/>
              <w:left w:val="single" w:sz="4" w:space="0" w:color="auto"/>
              <w:bottom w:val="single" w:sz="4" w:space="0" w:color="auto"/>
              <w:right w:val="single" w:sz="4" w:space="0" w:color="auto"/>
            </w:tcBorders>
          </w:tcPr>
          <w:p w14:paraId="192FA669" w14:textId="77777777" w:rsidR="00A27982" w:rsidRPr="00B7054D" w:rsidRDefault="00A27982" w:rsidP="00260EDB">
            <w:pPr>
              <w:rPr>
                <w:i/>
                <w:iCs/>
                <w:szCs w:val="22"/>
                <w:lang w:val="sv-SE"/>
              </w:rPr>
            </w:pPr>
            <w:r w:rsidRPr="00B7054D">
              <w:rPr>
                <w:i/>
                <w:iCs/>
                <w:szCs w:val="22"/>
                <w:lang w:val="sv-SE"/>
              </w:rPr>
              <w:t>Magtarmkanalen</w:t>
            </w:r>
          </w:p>
        </w:tc>
        <w:tc>
          <w:tcPr>
            <w:tcW w:w="1843" w:type="dxa"/>
            <w:tcBorders>
              <w:top w:val="single" w:sz="4" w:space="0" w:color="auto"/>
              <w:left w:val="single" w:sz="4" w:space="0" w:color="auto"/>
              <w:bottom w:val="single" w:sz="4" w:space="0" w:color="auto"/>
              <w:right w:val="single" w:sz="4" w:space="0" w:color="auto"/>
            </w:tcBorders>
          </w:tcPr>
          <w:p w14:paraId="540FBB72" w14:textId="77777777" w:rsidR="00A27982" w:rsidRPr="00B7054D" w:rsidRDefault="00A27982" w:rsidP="00260EDB">
            <w:pPr>
              <w:rPr>
                <w:szCs w:val="22"/>
                <w:lang w:val="sv-SE"/>
              </w:rPr>
            </w:pPr>
          </w:p>
        </w:tc>
        <w:tc>
          <w:tcPr>
            <w:tcW w:w="1984" w:type="dxa"/>
            <w:tcBorders>
              <w:top w:val="single" w:sz="4" w:space="0" w:color="auto"/>
              <w:left w:val="single" w:sz="4" w:space="0" w:color="auto"/>
              <w:bottom w:val="single" w:sz="4" w:space="0" w:color="auto"/>
              <w:right w:val="single" w:sz="4" w:space="0" w:color="auto"/>
            </w:tcBorders>
          </w:tcPr>
          <w:p w14:paraId="7A96F22E" w14:textId="77777777" w:rsidR="00A27982" w:rsidRPr="00B7054D" w:rsidRDefault="00A27982" w:rsidP="00260EDB">
            <w:pPr>
              <w:rPr>
                <w:szCs w:val="22"/>
                <w:lang w:val="sv-SE"/>
              </w:rPr>
            </w:pPr>
            <w:r w:rsidRPr="00B7054D">
              <w:rPr>
                <w:szCs w:val="22"/>
                <w:lang w:val="sv-SE"/>
              </w:rPr>
              <w:t>Gastrointestinal blödning</w:t>
            </w:r>
            <w:r w:rsidRPr="00B7054D">
              <w:rPr>
                <w:szCs w:val="22"/>
                <w:vertAlign w:val="superscript"/>
                <w:lang w:val="sv-SE"/>
              </w:rPr>
              <w:t>g</w:t>
            </w:r>
            <w:r w:rsidRPr="00B7054D">
              <w:rPr>
                <w:szCs w:val="22"/>
                <w:lang w:val="sv-SE"/>
              </w:rPr>
              <w:t xml:space="preserve">, diarré, illamående, dyspepsi, förstoppning </w:t>
            </w:r>
          </w:p>
        </w:tc>
        <w:tc>
          <w:tcPr>
            <w:tcW w:w="1985" w:type="dxa"/>
            <w:tcBorders>
              <w:top w:val="single" w:sz="4" w:space="0" w:color="auto"/>
              <w:left w:val="single" w:sz="4" w:space="0" w:color="auto"/>
              <w:bottom w:val="single" w:sz="4" w:space="0" w:color="auto"/>
              <w:right w:val="single" w:sz="4" w:space="0" w:color="auto"/>
            </w:tcBorders>
          </w:tcPr>
          <w:p w14:paraId="0BD5D2E3" w14:textId="77777777" w:rsidR="00A27982" w:rsidRPr="00B7054D" w:rsidRDefault="00A27982" w:rsidP="00260EDB">
            <w:pPr>
              <w:rPr>
                <w:szCs w:val="22"/>
                <w:vertAlign w:val="superscript"/>
                <w:lang w:val="sv-SE"/>
              </w:rPr>
            </w:pPr>
            <w:r w:rsidRPr="00B7054D">
              <w:rPr>
                <w:szCs w:val="22"/>
                <w:lang w:val="sv-SE"/>
              </w:rPr>
              <w:t>Retroperitoneal blödning</w:t>
            </w:r>
          </w:p>
        </w:tc>
        <w:tc>
          <w:tcPr>
            <w:tcW w:w="1559" w:type="dxa"/>
            <w:tcBorders>
              <w:top w:val="single" w:sz="4" w:space="0" w:color="auto"/>
              <w:left w:val="single" w:sz="4" w:space="0" w:color="auto"/>
              <w:bottom w:val="single" w:sz="4" w:space="0" w:color="auto"/>
              <w:right w:val="single" w:sz="4" w:space="0" w:color="auto"/>
            </w:tcBorders>
          </w:tcPr>
          <w:p w14:paraId="5E63DFF2" w14:textId="77777777" w:rsidR="00A27982" w:rsidRPr="00B7054D" w:rsidRDefault="00A27982" w:rsidP="00260EDB">
            <w:pPr>
              <w:rPr>
                <w:szCs w:val="22"/>
                <w:lang w:val="sv-SE"/>
              </w:rPr>
            </w:pPr>
          </w:p>
        </w:tc>
      </w:tr>
      <w:tr w:rsidR="00850B3E" w:rsidRPr="002048F0" w14:paraId="7EB0255B" w14:textId="024D7BE8" w:rsidTr="0080570D">
        <w:trPr>
          <w:trHeight w:val="680"/>
        </w:trPr>
        <w:tc>
          <w:tcPr>
            <w:tcW w:w="1980" w:type="dxa"/>
            <w:tcBorders>
              <w:top w:val="single" w:sz="4" w:space="0" w:color="auto"/>
              <w:left w:val="single" w:sz="4" w:space="0" w:color="auto"/>
              <w:bottom w:val="single" w:sz="4" w:space="0" w:color="auto"/>
              <w:right w:val="single" w:sz="4" w:space="0" w:color="auto"/>
            </w:tcBorders>
          </w:tcPr>
          <w:p w14:paraId="41A0B0CE" w14:textId="77777777" w:rsidR="00A27982" w:rsidRPr="00B7054D" w:rsidRDefault="00A27982" w:rsidP="00260EDB">
            <w:pPr>
              <w:rPr>
                <w:i/>
                <w:iCs/>
                <w:szCs w:val="22"/>
                <w:lang w:val="sv-SE"/>
              </w:rPr>
            </w:pPr>
            <w:r w:rsidRPr="00B7054D">
              <w:rPr>
                <w:i/>
                <w:iCs/>
                <w:szCs w:val="22"/>
                <w:lang w:val="sv-SE"/>
              </w:rPr>
              <w:t>Hud och subkutan vävnad</w:t>
            </w:r>
          </w:p>
        </w:tc>
        <w:tc>
          <w:tcPr>
            <w:tcW w:w="1843" w:type="dxa"/>
            <w:tcBorders>
              <w:top w:val="single" w:sz="4" w:space="0" w:color="auto"/>
              <w:left w:val="single" w:sz="4" w:space="0" w:color="auto"/>
              <w:bottom w:val="single" w:sz="4" w:space="0" w:color="auto"/>
              <w:right w:val="single" w:sz="4" w:space="0" w:color="auto"/>
            </w:tcBorders>
          </w:tcPr>
          <w:p w14:paraId="4CABB0EB" w14:textId="77777777" w:rsidR="00A27982" w:rsidRPr="00B7054D" w:rsidRDefault="00A27982" w:rsidP="00260EDB">
            <w:pPr>
              <w:rPr>
                <w:szCs w:val="22"/>
                <w:lang w:val="sv-SE"/>
              </w:rPr>
            </w:pPr>
          </w:p>
        </w:tc>
        <w:tc>
          <w:tcPr>
            <w:tcW w:w="1984" w:type="dxa"/>
            <w:tcBorders>
              <w:top w:val="single" w:sz="4" w:space="0" w:color="auto"/>
              <w:left w:val="single" w:sz="4" w:space="0" w:color="auto"/>
              <w:bottom w:val="single" w:sz="4" w:space="0" w:color="auto"/>
              <w:right w:val="single" w:sz="4" w:space="0" w:color="auto"/>
            </w:tcBorders>
          </w:tcPr>
          <w:p w14:paraId="71AEF84A" w14:textId="77777777" w:rsidR="00A27982" w:rsidRPr="00B7054D" w:rsidRDefault="00A27982" w:rsidP="00260EDB">
            <w:pPr>
              <w:rPr>
                <w:szCs w:val="22"/>
                <w:lang w:val="sv-SE"/>
              </w:rPr>
            </w:pPr>
            <w:r w:rsidRPr="00B7054D">
              <w:rPr>
                <w:szCs w:val="22"/>
                <w:lang w:val="sv-SE"/>
              </w:rPr>
              <w:t>Subkutan eller dermal blödning</w:t>
            </w:r>
            <w:r w:rsidRPr="00B7054D">
              <w:rPr>
                <w:szCs w:val="22"/>
                <w:vertAlign w:val="superscript"/>
                <w:lang w:val="sv-SE"/>
              </w:rPr>
              <w:t>h</w:t>
            </w:r>
            <w:r w:rsidRPr="00B7054D">
              <w:rPr>
                <w:szCs w:val="22"/>
                <w:lang w:val="sv-SE"/>
              </w:rPr>
              <w:t xml:space="preserve">, utslag, klåda </w:t>
            </w:r>
          </w:p>
        </w:tc>
        <w:tc>
          <w:tcPr>
            <w:tcW w:w="1985" w:type="dxa"/>
            <w:tcBorders>
              <w:top w:val="single" w:sz="4" w:space="0" w:color="auto"/>
              <w:left w:val="single" w:sz="4" w:space="0" w:color="auto"/>
              <w:bottom w:val="single" w:sz="4" w:space="0" w:color="auto"/>
              <w:right w:val="single" w:sz="4" w:space="0" w:color="auto"/>
            </w:tcBorders>
          </w:tcPr>
          <w:p w14:paraId="607835AD" w14:textId="77777777" w:rsidR="00A27982" w:rsidRPr="00B7054D" w:rsidRDefault="00A27982" w:rsidP="00260EDB">
            <w:pPr>
              <w:rPr>
                <w:szCs w:val="22"/>
                <w:lang w:val="sv-SE"/>
              </w:rPr>
            </w:pPr>
          </w:p>
        </w:tc>
        <w:tc>
          <w:tcPr>
            <w:tcW w:w="1559" w:type="dxa"/>
            <w:tcBorders>
              <w:top w:val="single" w:sz="4" w:space="0" w:color="auto"/>
              <w:left w:val="single" w:sz="4" w:space="0" w:color="auto"/>
              <w:bottom w:val="single" w:sz="4" w:space="0" w:color="auto"/>
              <w:right w:val="single" w:sz="4" w:space="0" w:color="auto"/>
            </w:tcBorders>
          </w:tcPr>
          <w:p w14:paraId="719720C3" w14:textId="77777777" w:rsidR="00A27982" w:rsidRPr="00B7054D" w:rsidRDefault="00A27982" w:rsidP="00260EDB">
            <w:pPr>
              <w:rPr>
                <w:szCs w:val="22"/>
                <w:lang w:val="sv-SE"/>
              </w:rPr>
            </w:pPr>
          </w:p>
        </w:tc>
      </w:tr>
      <w:tr w:rsidR="00850B3E" w:rsidRPr="00B7054D" w14:paraId="410DB456" w14:textId="5BDC3505" w:rsidTr="0080570D">
        <w:trPr>
          <w:trHeight w:val="680"/>
        </w:trPr>
        <w:tc>
          <w:tcPr>
            <w:tcW w:w="1980" w:type="dxa"/>
            <w:tcBorders>
              <w:top w:val="single" w:sz="4" w:space="0" w:color="auto"/>
              <w:left w:val="single" w:sz="4" w:space="0" w:color="auto"/>
              <w:bottom w:val="single" w:sz="4" w:space="0" w:color="auto"/>
              <w:right w:val="single" w:sz="4" w:space="0" w:color="auto"/>
            </w:tcBorders>
          </w:tcPr>
          <w:p w14:paraId="46960965" w14:textId="77777777" w:rsidR="00A27982" w:rsidRPr="00B7054D" w:rsidRDefault="00A27982" w:rsidP="00260EDB">
            <w:pPr>
              <w:rPr>
                <w:i/>
                <w:iCs/>
                <w:szCs w:val="22"/>
                <w:lang w:val="sv-SE"/>
              </w:rPr>
            </w:pPr>
            <w:r w:rsidRPr="00B7054D">
              <w:rPr>
                <w:i/>
                <w:iCs/>
                <w:szCs w:val="22"/>
                <w:lang w:val="sv-SE"/>
              </w:rPr>
              <w:t>Muskuloskeletala systemet och bindväv</w:t>
            </w:r>
          </w:p>
        </w:tc>
        <w:tc>
          <w:tcPr>
            <w:tcW w:w="1843" w:type="dxa"/>
            <w:tcBorders>
              <w:top w:val="single" w:sz="4" w:space="0" w:color="auto"/>
              <w:left w:val="single" w:sz="4" w:space="0" w:color="auto"/>
              <w:bottom w:val="single" w:sz="4" w:space="0" w:color="auto"/>
              <w:right w:val="single" w:sz="4" w:space="0" w:color="auto"/>
            </w:tcBorders>
          </w:tcPr>
          <w:p w14:paraId="04F352EB" w14:textId="77777777" w:rsidR="00A27982" w:rsidRPr="00B7054D" w:rsidRDefault="00A27982" w:rsidP="00260EDB">
            <w:pPr>
              <w:rPr>
                <w:szCs w:val="22"/>
                <w:lang w:val="sv-SE"/>
              </w:rPr>
            </w:pPr>
          </w:p>
        </w:tc>
        <w:tc>
          <w:tcPr>
            <w:tcW w:w="1984" w:type="dxa"/>
            <w:tcBorders>
              <w:top w:val="single" w:sz="4" w:space="0" w:color="auto"/>
              <w:left w:val="single" w:sz="4" w:space="0" w:color="auto"/>
              <w:bottom w:val="single" w:sz="4" w:space="0" w:color="auto"/>
              <w:right w:val="single" w:sz="4" w:space="0" w:color="auto"/>
            </w:tcBorders>
          </w:tcPr>
          <w:p w14:paraId="05C0B214" w14:textId="77777777" w:rsidR="00A27982" w:rsidRPr="00B7054D" w:rsidRDefault="00A27982" w:rsidP="00260EDB">
            <w:pPr>
              <w:rPr>
                <w:szCs w:val="22"/>
                <w:lang w:val="sv-SE"/>
              </w:rPr>
            </w:pPr>
          </w:p>
        </w:tc>
        <w:tc>
          <w:tcPr>
            <w:tcW w:w="1985" w:type="dxa"/>
            <w:tcBorders>
              <w:top w:val="single" w:sz="4" w:space="0" w:color="auto"/>
              <w:left w:val="single" w:sz="4" w:space="0" w:color="auto"/>
              <w:bottom w:val="single" w:sz="4" w:space="0" w:color="auto"/>
              <w:right w:val="single" w:sz="4" w:space="0" w:color="auto"/>
            </w:tcBorders>
          </w:tcPr>
          <w:p w14:paraId="4C7C5F4A" w14:textId="21F258F6" w:rsidR="00A27982" w:rsidRPr="00B7054D" w:rsidRDefault="00A27982" w:rsidP="00260EDB">
            <w:pPr>
              <w:rPr>
                <w:szCs w:val="22"/>
                <w:lang w:val="sv-SE"/>
              </w:rPr>
            </w:pPr>
            <w:r w:rsidRPr="00B7054D">
              <w:rPr>
                <w:szCs w:val="22"/>
                <w:lang w:val="sv-SE"/>
              </w:rPr>
              <w:t>Muskelblödningar</w:t>
            </w:r>
            <w:r w:rsidRPr="00B7054D">
              <w:rPr>
                <w:szCs w:val="22"/>
                <w:vertAlign w:val="superscript"/>
                <w:lang w:val="sv-SE"/>
              </w:rPr>
              <w:t>i</w:t>
            </w:r>
          </w:p>
          <w:p w14:paraId="5A60724C" w14:textId="77777777" w:rsidR="00A27982" w:rsidRPr="00B7054D" w:rsidRDefault="00A27982" w:rsidP="00260EDB">
            <w:pPr>
              <w:rPr>
                <w:szCs w:val="22"/>
                <w:lang w:val="sv-SE"/>
              </w:rPr>
            </w:pPr>
          </w:p>
        </w:tc>
        <w:tc>
          <w:tcPr>
            <w:tcW w:w="1559" w:type="dxa"/>
            <w:tcBorders>
              <w:top w:val="single" w:sz="4" w:space="0" w:color="auto"/>
              <w:left w:val="single" w:sz="4" w:space="0" w:color="auto"/>
              <w:bottom w:val="single" w:sz="4" w:space="0" w:color="auto"/>
              <w:right w:val="single" w:sz="4" w:space="0" w:color="auto"/>
            </w:tcBorders>
          </w:tcPr>
          <w:p w14:paraId="29EAD556" w14:textId="77777777" w:rsidR="00A27982" w:rsidRPr="00B7054D" w:rsidRDefault="00A27982" w:rsidP="00260EDB">
            <w:pPr>
              <w:rPr>
                <w:szCs w:val="22"/>
                <w:lang w:val="sv-SE"/>
              </w:rPr>
            </w:pPr>
          </w:p>
        </w:tc>
      </w:tr>
      <w:tr w:rsidR="00850B3E" w:rsidRPr="00B7054D" w14:paraId="45D76261" w14:textId="7878E48A" w:rsidTr="0080570D">
        <w:trPr>
          <w:trHeight w:val="680"/>
        </w:trPr>
        <w:tc>
          <w:tcPr>
            <w:tcW w:w="1980" w:type="dxa"/>
            <w:tcBorders>
              <w:top w:val="single" w:sz="4" w:space="0" w:color="auto"/>
              <w:left w:val="single" w:sz="4" w:space="0" w:color="auto"/>
              <w:bottom w:val="single" w:sz="4" w:space="0" w:color="auto"/>
              <w:right w:val="single" w:sz="4" w:space="0" w:color="auto"/>
            </w:tcBorders>
          </w:tcPr>
          <w:p w14:paraId="45CC2235" w14:textId="77777777" w:rsidR="00A27982" w:rsidRPr="00B7054D" w:rsidRDefault="00A27982" w:rsidP="00260EDB">
            <w:pPr>
              <w:rPr>
                <w:i/>
                <w:iCs/>
                <w:szCs w:val="22"/>
                <w:lang w:val="sv-SE"/>
              </w:rPr>
            </w:pPr>
            <w:r w:rsidRPr="00B7054D">
              <w:rPr>
                <w:i/>
                <w:iCs/>
                <w:szCs w:val="22"/>
                <w:lang w:val="sv-SE"/>
              </w:rPr>
              <w:t>Njurar och urinvägar</w:t>
            </w:r>
          </w:p>
        </w:tc>
        <w:tc>
          <w:tcPr>
            <w:tcW w:w="1843" w:type="dxa"/>
            <w:tcBorders>
              <w:top w:val="single" w:sz="4" w:space="0" w:color="auto"/>
              <w:left w:val="single" w:sz="4" w:space="0" w:color="auto"/>
              <w:bottom w:val="single" w:sz="4" w:space="0" w:color="auto"/>
              <w:right w:val="single" w:sz="4" w:space="0" w:color="auto"/>
            </w:tcBorders>
          </w:tcPr>
          <w:p w14:paraId="4349125C" w14:textId="77777777" w:rsidR="00A27982" w:rsidRPr="00B7054D" w:rsidRDefault="00A27982" w:rsidP="00260EDB">
            <w:pPr>
              <w:rPr>
                <w:szCs w:val="22"/>
                <w:lang w:val="sv-SE"/>
              </w:rPr>
            </w:pPr>
          </w:p>
        </w:tc>
        <w:tc>
          <w:tcPr>
            <w:tcW w:w="1984" w:type="dxa"/>
            <w:tcBorders>
              <w:top w:val="single" w:sz="4" w:space="0" w:color="auto"/>
              <w:left w:val="single" w:sz="4" w:space="0" w:color="auto"/>
              <w:bottom w:val="single" w:sz="4" w:space="0" w:color="auto"/>
              <w:right w:val="single" w:sz="4" w:space="0" w:color="auto"/>
            </w:tcBorders>
          </w:tcPr>
          <w:p w14:paraId="65523BB8" w14:textId="30CA3F70" w:rsidR="00A27982" w:rsidRPr="00B7054D" w:rsidRDefault="00A27982" w:rsidP="00260EDB">
            <w:pPr>
              <w:rPr>
                <w:b/>
                <w:szCs w:val="22"/>
                <w:lang w:val="sv-SE"/>
              </w:rPr>
            </w:pPr>
            <w:r w:rsidRPr="00B7054D">
              <w:rPr>
                <w:szCs w:val="22"/>
                <w:lang w:val="sv-SE"/>
              </w:rPr>
              <w:t>Urinvägsblödning</w:t>
            </w:r>
            <w:r w:rsidRPr="00B7054D">
              <w:rPr>
                <w:szCs w:val="22"/>
                <w:vertAlign w:val="superscript"/>
                <w:lang w:val="sv-SE"/>
              </w:rPr>
              <w:t>j</w:t>
            </w:r>
          </w:p>
        </w:tc>
        <w:tc>
          <w:tcPr>
            <w:tcW w:w="1985" w:type="dxa"/>
            <w:tcBorders>
              <w:top w:val="single" w:sz="4" w:space="0" w:color="auto"/>
              <w:left w:val="single" w:sz="4" w:space="0" w:color="auto"/>
              <w:bottom w:val="single" w:sz="4" w:space="0" w:color="auto"/>
              <w:right w:val="single" w:sz="4" w:space="0" w:color="auto"/>
            </w:tcBorders>
          </w:tcPr>
          <w:p w14:paraId="1EC9FC0E" w14:textId="77777777" w:rsidR="00A27982" w:rsidRPr="00B7054D" w:rsidRDefault="00A27982" w:rsidP="00260EDB">
            <w:pPr>
              <w:rPr>
                <w:szCs w:val="22"/>
                <w:lang w:val="sv-SE"/>
              </w:rPr>
            </w:pPr>
          </w:p>
        </w:tc>
        <w:tc>
          <w:tcPr>
            <w:tcW w:w="1559" w:type="dxa"/>
            <w:tcBorders>
              <w:top w:val="single" w:sz="4" w:space="0" w:color="auto"/>
              <w:left w:val="single" w:sz="4" w:space="0" w:color="auto"/>
              <w:bottom w:val="single" w:sz="4" w:space="0" w:color="auto"/>
              <w:right w:val="single" w:sz="4" w:space="0" w:color="auto"/>
            </w:tcBorders>
          </w:tcPr>
          <w:p w14:paraId="50E4827C" w14:textId="77777777" w:rsidR="00A27982" w:rsidRPr="00B7054D" w:rsidRDefault="00A27982" w:rsidP="00260EDB">
            <w:pPr>
              <w:rPr>
                <w:szCs w:val="22"/>
                <w:lang w:val="sv-SE"/>
              </w:rPr>
            </w:pPr>
          </w:p>
        </w:tc>
      </w:tr>
      <w:tr w:rsidR="00850B3E" w:rsidRPr="00B7054D" w14:paraId="78F9CEEE" w14:textId="5632140C" w:rsidTr="0080570D">
        <w:trPr>
          <w:trHeight w:val="680"/>
        </w:trPr>
        <w:tc>
          <w:tcPr>
            <w:tcW w:w="1980" w:type="dxa"/>
            <w:tcBorders>
              <w:top w:val="single" w:sz="4" w:space="0" w:color="auto"/>
              <w:left w:val="single" w:sz="4" w:space="0" w:color="auto"/>
              <w:bottom w:val="single" w:sz="4" w:space="0" w:color="auto"/>
              <w:right w:val="single" w:sz="4" w:space="0" w:color="auto"/>
            </w:tcBorders>
          </w:tcPr>
          <w:p w14:paraId="72E5ED0A" w14:textId="7D980E14" w:rsidR="00A27982" w:rsidRPr="00B7054D" w:rsidRDefault="00A27982" w:rsidP="00260EDB">
            <w:pPr>
              <w:rPr>
                <w:i/>
                <w:iCs/>
                <w:szCs w:val="22"/>
                <w:lang w:val="sv-SE"/>
              </w:rPr>
            </w:pPr>
            <w:r w:rsidRPr="00B7054D">
              <w:rPr>
                <w:i/>
                <w:szCs w:val="22"/>
                <w:lang w:val="sv-SE"/>
              </w:rPr>
              <w:t>Reproduktions</w:t>
            </w:r>
            <w:r w:rsidR="007F5328" w:rsidRPr="00B7054D">
              <w:rPr>
                <w:i/>
                <w:szCs w:val="22"/>
                <w:lang w:val="sv-SE"/>
              </w:rPr>
              <w:softHyphen/>
            </w:r>
            <w:r w:rsidRPr="00B7054D">
              <w:rPr>
                <w:i/>
                <w:szCs w:val="22"/>
                <w:lang w:val="sv-SE"/>
              </w:rPr>
              <w:t>organ och bröstkörtel</w:t>
            </w:r>
          </w:p>
        </w:tc>
        <w:tc>
          <w:tcPr>
            <w:tcW w:w="1843" w:type="dxa"/>
            <w:tcBorders>
              <w:top w:val="single" w:sz="4" w:space="0" w:color="auto"/>
              <w:left w:val="single" w:sz="4" w:space="0" w:color="auto"/>
              <w:bottom w:val="single" w:sz="4" w:space="0" w:color="auto"/>
              <w:right w:val="single" w:sz="4" w:space="0" w:color="auto"/>
            </w:tcBorders>
          </w:tcPr>
          <w:p w14:paraId="79C3959C" w14:textId="77777777" w:rsidR="00A27982" w:rsidRPr="00B7054D" w:rsidRDefault="00A27982" w:rsidP="00260EDB">
            <w:pPr>
              <w:rPr>
                <w:szCs w:val="22"/>
                <w:lang w:val="sv-SE"/>
              </w:rPr>
            </w:pPr>
          </w:p>
        </w:tc>
        <w:tc>
          <w:tcPr>
            <w:tcW w:w="1984" w:type="dxa"/>
            <w:tcBorders>
              <w:top w:val="single" w:sz="4" w:space="0" w:color="auto"/>
              <w:left w:val="single" w:sz="4" w:space="0" w:color="auto"/>
              <w:bottom w:val="single" w:sz="4" w:space="0" w:color="auto"/>
              <w:right w:val="single" w:sz="4" w:space="0" w:color="auto"/>
            </w:tcBorders>
          </w:tcPr>
          <w:p w14:paraId="5F4F80F9" w14:textId="77777777" w:rsidR="00A27982" w:rsidRPr="00B7054D" w:rsidRDefault="00A27982" w:rsidP="00260EDB">
            <w:pPr>
              <w:rPr>
                <w:szCs w:val="22"/>
                <w:lang w:val="sv-SE"/>
              </w:rPr>
            </w:pPr>
          </w:p>
        </w:tc>
        <w:tc>
          <w:tcPr>
            <w:tcW w:w="1985" w:type="dxa"/>
            <w:tcBorders>
              <w:top w:val="single" w:sz="4" w:space="0" w:color="auto"/>
              <w:left w:val="single" w:sz="4" w:space="0" w:color="auto"/>
              <w:bottom w:val="single" w:sz="4" w:space="0" w:color="auto"/>
              <w:right w:val="single" w:sz="4" w:space="0" w:color="auto"/>
            </w:tcBorders>
          </w:tcPr>
          <w:p w14:paraId="0813C1AD" w14:textId="40DAB57D" w:rsidR="00A27982" w:rsidRPr="00B7054D" w:rsidRDefault="00A27982" w:rsidP="00260EDB">
            <w:pPr>
              <w:rPr>
                <w:szCs w:val="22"/>
                <w:lang w:val="sv-SE"/>
              </w:rPr>
            </w:pPr>
            <w:r w:rsidRPr="00B7054D">
              <w:rPr>
                <w:szCs w:val="22"/>
                <w:lang w:val="sv-SE"/>
              </w:rPr>
              <w:t>Blödningar i reproduktions</w:t>
            </w:r>
            <w:r w:rsidR="003B4F68" w:rsidRPr="00B7054D">
              <w:rPr>
                <w:szCs w:val="22"/>
                <w:lang w:val="sv-SE"/>
              </w:rPr>
              <w:softHyphen/>
            </w:r>
            <w:r w:rsidRPr="00B7054D">
              <w:rPr>
                <w:szCs w:val="22"/>
                <w:lang w:val="sv-SE"/>
              </w:rPr>
              <w:t>system</w:t>
            </w:r>
            <w:r w:rsidRPr="00B7054D">
              <w:rPr>
                <w:szCs w:val="22"/>
                <w:vertAlign w:val="superscript"/>
                <w:lang w:val="sv-SE"/>
              </w:rPr>
              <w:t>k</w:t>
            </w:r>
          </w:p>
        </w:tc>
        <w:tc>
          <w:tcPr>
            <w:tcW w:w="1559" w:type="dxa"/>
            <w:tcBorders>
              <w:top w:val="single" w:sz="4" w:space="0" w:color="auto"/>
              <w:left w:val="single" w:sz="4" w:space="0" w:color="auto"/>
              <w:bottom w:val="single" w:sz="4" w:space="0" w:color="auto"/>
              <w:right w:val="single" w:sz="4" w:space="0" w:color="auto"/>
            </w:tcBorders>
          </w:tcPr>
          <w:p w14:paraId="5A380193" w14:textId="77777777" w:rsidR="00A27982" w:rsidRPr="00B7054D" w:rsidRDefault="00A27982" w:rsidP="00260EDB">
            <w:pPr>
              <w:rPr>
                <w:szCs w:val="22"/>
                <w:lang w:val="sv-SE"/>
              </w:rPr>
            </w:pPr>
          </w:p>
        </w:tc>
      </w:tr>
      <w:tr w:rsidR="00850B3E" w:rsidRPr="00B7054D" w14:paraId="7E2EEA0F" w14:textId="148123CF" w:rsidTr="0080570D">
        <w:trPr>
          <w:trHeight w:val="680"/>
        </w:trPr>
        <w:tc>
          <w:tcPr>
            <w:tcW w:w="1980" w:type="dxa"/>
            <w:tcBorders>
              <w:top w:val="single" w:sz="4" w:space="0" w:color="auto"/>
              <w:left w:val="single" w:sz="4" w:space="0" w:color="auto"/>
              <w:bottom w:val="single" w:sz="4" w:space="0" w:color="auto"/>
              <w:right w:val="single" w:sz="4" w:space="0" w:color="auto"/>
            </w:tcBorders>
          </w:tcPr>
          <w:p w14:paraId="22846C6F" w14:textId="77777777" w:rsidR="00A27982" w:rsidRPr="00B7054D" w:rsidRDefault="00A27982" w:rsidP="00260EDB">
            <w:pPr>
              <w:rPr>
                <w:i/>
                <w:iCs/>
                <w:szCs w:val="22"/>
                <w:lang w:val="sv-SE"/>
              </w:rPr>
            </w:pPr>
            <w:r w:rsidRPr="00B7054D">
              <w:rPr>
                <w:i/>
                <w:iCs/>
                <w:szCs w:val="22"/>
                <w:lang w:val="sv-SE"/>
              </w:rPr>
              <w:t>Undersökningar</w:t>
            </w:r>
          </w:p>
        </w:tc>
        <w:tc>
          <w:tcPr>
            <w:tcW w:w="1843" w:type="dxa"/>
            <w:tcBorders>
              <w:top w:val="single" w:sz="4" w:space="0" w:color="auto"/>
              <w:left w:val="single" w:sz="4" w:space="0" w:color="auto"/>
              <w:bottom w:val="single" w:sz="4" w:space="0" w:color="auto"/>
              <w:right w:val="single" w:sz="4" w:space="0" w:color="auto"/>
            </w:tcBorders>
          </w:tcPr>
          <w:p w14:paraId="4D40AE6C" w14:textId="77777777" w:rsidR="00A27982" w:rsidRPr="00B7054D" w:rsidRDefault="00A27982" w:rsidP="00260EDB">
            <w:pPr>
              <w:rPr>
                <w:szCs w:val="22"/>
                <w:lang w:val="sv-SE"/>
              </w:rPr>
            </w:pPr>
          </w:p>
        </w:tc>
        <w:tc>
          <w:tcPr>
            <w:tcW w:w="1984" w:type="dxa"/>
            <w:tcBorders>
              <w:top w:val="single" w:sz="4" w:space="0" w:color="auto"/>
              <w:left w:val="single" w:sz="4" w:space="0" w:color="auto"/>
              <w:bottom w:val="single" w:sz="4" w:space="0" w:color="auto"/>
              <w:right w:val="single" w:sz="4" w:space="0" w:color="auto"/>
            </w:tcBorders>
          </w:tcPr>
          <w:p w14:paraId="457045BE" w14:textId="77777777" w:rsidR="00A27982" w:rsidRPr="00B7054D" w:rsidRDefault="00A27982" w:rsidP="00260EDB">
            <w:pPr>
              <w:rPr>
                <w:szCs w:val="22"/>
                <w:lang w:val="sv-SE"/>
              </w:rPr>
            </w:pPr>
            <w:r w:rsidRPr="00B7054D">
              <w:rPr>
                <w:szCs w:val="22"/>
                <w:lang w:val="sv-SE"/>
              </w:rPr>
              <w:t>Förhöjt blodkreatinin</w:t>
            </w:r>
            <w:r w:rsidRPr="00B7054D">
              <w:rPr>
                <w:color w:val="002060"/>
                <w:szCs w:val="22"/>
                <w:vertAlign w:val="superscript"/>
                <w:lang w:val="sv-SE"/>
              </w:rPr>
              <w:t>d</w:t>
            </w:r>
          </w:p>
        </w:tc>
        <w:tc>
          <w:tcPr>
            <w:tcW w:w="1985" w:type="dxa"/>
            <w:tcBorders>
              <w:top w:val="single" w:sz="4" w:space="0" w:color="auto"/>
              <w:left w:val="single" w:sz="4" w:space="0" w:color="auto"/>
              <w:bottom w:val="single" w:sz="4" w:space="0" w:color="auto"/>
              <w:right w:val="single" w:sz="4" w:space="0" w:color="auto"/>
            </w:tcBorders>
          </w:tcPr>
          <w:p w14:paraId="7F306210" w14:textId="77777777" w:rsidR="00A27982" w:rsidRPr="00B7054D" w:rsidRDefault="00A27982" w:rsidP="00260EDB">
            <w:pPr>
              <w:rPr>
                <w:szCs w:val="22"/>
                <w:lang w:val="sv-SE"/>
              </w:rPr>
            </w:pPr>
          </w:p>
        </w:tc>
        <w:tc>
          <w:tcPr>
            <w:tcW w:w="1559" w:type="dxa"/>
            <w:tcBorders>
              <w:top w:val="single" w:sz="4" w:space="0" w:color="auto"/>
              <w:left w:val="single" w:sz="4" w:space="0" w:color="auto"/>
              <w:bottom w:val="single" w:sz="4" w:space="0" w:color="auto"/>
              <w:right w:val="single" w:sz="4" w:space="0" w:color="auto"/>
            </w:tcBorders>
          </w:tcPr>
          <w:p w14:paraId="394765DC" w14:textId="77777777" w:rsidR="00A27982" w:rsidRPr="00B7054D" w:rsidRDefault="00A27982" w:rsidP="00260EDB">
            <w:pPr>
              <w:rPr>
                <w:szCs w:val="22"/>
                <w:lang w:val="sv-SE"/>
              </w:rPr>
            </w:pPr>
          </w:p>
        </w:tc>
      </w:tr>
      <w:tr w:rsidR="00850B3E" w:rsidRPr="002048F0" w14:paraId="6D2313CD" w14:textId="5168C507" w:rsidTr="0080570D">
        <w:trPr>
          <w:trHeight w:val="680"/>
        </w:trPr>
        <w:tc>
          <w:tcPr>
            <w:tcW w:w="1980" w:type="dxa"/>
            <w:tcBorders>
              <w:top w:val="single" w:sz="4" w:space="0" w:color="auto"/>
              <w:left w:val="single" w:sz="4" w:space="0" w:color="auto"/>
              <w:bottom w:val="single" w:sz="4" w:space="0" w:color="auto"/>
              <w:right w:val="single" w:sz="4" w:space="0" w:color="auto"/>
            </w:tcBorders>
          </w:tcPr>
          <w:p w14:paraId="68D6312A" w14:textId="77777777" w:rsidR="00A27982" w:rsidRPr="00B7054D" w:rsidRDefault="00A27982" w:rsidP="00260EDB">
            <w:pPr>
              <w:rPr>
                <w:i/>
                <w:iCs/>
                <w:szCs w:val="22"/>
                <w:lang w:val="sv-SE"/>
              </w:rPr>
            </w:pPr>
            <w:r w:rsidRPr="00B7054D">
              <w:rPr>
                <w:i/>
                <w:iCs/>
                <w:szCs w:val="22"/>
                <w:lang w:val="sv-SE"/>
              </w:rPr>
              <w:t>Skador och förgiftningar och behandlings-komplikationer</w:t>
            </w:r>
          </w:p>
        </w:tc>
        <w:tc>
          <w:tcPr>
            <w:tcW w:w="1843" w:type="dxa"/>
            <w:tcBorders>
              <w:top w:val="single" w:sz="4" w:space="0" w:color="auto"/>
              <w:left w:val="single" w:sz="4" w:space="0" w:color="auto"/>
              <w:bottom w:val="single" w:sz="4" w:space="0" w:color="auto"/>
              <w:right w:val="single" w:sz="4" w:space="0" w:color="auto"/>
            </w:tcBorders>
          </w:tcPr>
          <w:p w14:paraId="7C2911DD" w14:textId="77777777" w:rsidR="00A27982" w:rsidRPr="00B7054D" w:rsidRDefault="00A27982" w:rsidP="00260EDB">
            <w:pPr>
              <w:rPr>
                <w:szCs w:val="22"/>
                <w:lang w:val="sv-SE"/>
              </w:rPr>
            </w:pPr>
          </w:p>
        </w:tc>
        <w:tc>
          <w:tcPr>
            <w:tcW w:w="1984" w:type="dxa"/>
            <w:tcBorders>
              <w:top w:val="single" w:sz="4" w:space="0" w:color="auto"/>
              <w:left w:val="single" w:sz="4" w:space="0" w:color="auto"/>
              <w:bottom w:val="single" w:sz="4" w:space="0" w:color="auto"/>
              <w:right w:val="single" w:sz="4" w:space="0" w:color="auto"/>
            </w:tcBorders>
          </w:tcPr>
          <w:p w14:paraId="4E9F43EB" w14:textId="77777777" w:rsidR="00A27982" w:rsidRPr="00B7054D" w:rsidRDefault="00A27982" w:rsidP="00260EDB">
            <w:pPr>
              <w:rPr>
                <w:szCs w:val="22"/>
                <w:lang w:val="sv-SE"/>
              </w:rPr>
            </w:pPr>
            <w:r w:rsidRPr="00B7054D">
              <w:rPr>
                <w:szCs w:val="22"/>
                <w:lang w:val="sv-SE"/>
              </w:rPr>
              <w:t>Blödning efter ingrepp, traumatiska blödningar</w:t>
            </w:r>
            <w:r w:rsidRPr="00B7054D">
              <w:rPr>
                <w:szCs w:val="22"/>
                <w:vertAlign w:val="superscript"/>
                <w:lang w:val="sv-SE"/>
              </w:rPr>
              <w:t>l</w:t>
            </w:r>
          </w:p>
        </w:tc>
        <w:tc>
          <w:tcPr>
            <w:tcW w:w="1985" w:type="dxa"/>
            <w:tcBorders>
              <w:top w:val="single" w:sz="4" w:space="0" w:color="auto"/>
              <w:left w:val="single" w:sz="4" w:space="0" w:color="auto"/>
              <w:bottom w:val="single" w:sz="4" w:space="0" w:color="auto"/>
              <w:right w:val="single" w:sz="4" w:space="0" w:color="auto"/>
            </w:tcBorders>
          </w:tcPr>
          <w:p w14:paraId="4EFD794B" w14:textId="77777777" w:rsidR="00A27982" w:rsidRPr="00B7054D" w:rsidRDefault="00A27982" w:rsidP="00260EDB">
            <w:pPr>
              <w:rPr>
                <w:szCs w:val="22"/>
                <w:lang w:val="sv-SE"/>
              </w:rPr>
            </w:pPr>
          </w:p>
        </w:tc>
        <w:tc>
          <w:tcPr>
            <w:tcW w:w="1559" w:type="dxa"/>
            <w:tcBorders>
              <w:top w:val="single" w:sz="4" w:space="0" w:color="auto"/>
              <w:left w:val="single" w:sz="4" w:space="0" w:color="auto"/>
              <w:bottom w:val="single" w:sz="4" w:space="0" w:color="auto"/>
              <w:right w:val="single" w:sz="4" w:space="0" w:color="auto"/>
            </w:tcBorders>
          </w:tcPr>
          <w:p w14:paraId="3B5B876B" w14:textId="77777777" w:rsidR="00A27982" w:rsidRPr="00B7054D" w:rsidRDefault="00A27982" w:rsidP="00260EDB">
            <w:pPr>
              <w:rPr>
                <w:szCs w:val="22"/>
                <w:lang w:val="sv-SE"/>
              </w:rPr>
            </w:pPr>
          </w:p>
        </w:tc>
      </w:tr>
    </w:tbl>
    <w:p w14:paraId="75BB8C57" w14:textId="77777777" w:rsidR="008E5F1C" w:rsidRPr="00B7054D" w:rsidRDefault="00DD08C3" w:rsidP="00AB4FD8">
      <w:pPr>
        <w:rPr>
          <w:sz w:val="18"/>
          <w:szCs w:val="18"/>
          <w:lang w:val="sv-SE"/>
        </w:rPr>
      </w:pPr>
      <w:r w:rsidRPr="00B7054D">
        <w:rPr>
          <w:sz w:val="18"/>
          <w:szCs w:val="18"/>
          <w:vertAlign w:val="superscript"/>
          <w:lang w:val="sv-SE"/>
        </w:rPr>
        <w:t xml:space="preserve">a </w:t>
      </w:r>
      <w:r w:rsidRPr="00B7054D">
        <w:rPr>
          <w:sz w:val="18"/>
          <w:szCs w:val="18"/>
          <w:lang w:val="sv-SE"/>
        </w:rPr>
        <w:t>T.ex. blödning från blåscancer, gastrisk cancer, koloncancer</w:t>
      </w:r>
    </w:p>
    <w:p w14:paraId="3703E2F6" w14:textId="77777777" w:rsidR="008E5F1C" w:rsidRPr="00B7054D" w:rsidRDefault="00DD08C3" w:rsidP="001D489B">
      <w:pPr>
        <w:rPr>
          <w:sz w:val="18"/>
          <w:szCs w:val="18"/>
          <w:lang w:val="sv-SE"/>
        </w:rPr>
      </w:pPr>
      <w:r w:rsidRPr="00B7054D">
        <w:rPr>
          <w:sz w:val="18"/>
          <w:szCs w:val="18"/>
          <w:vertAlign w:val="superscript"/>
          <w:lang w:val="sv-SE"/>
        </w:rPr>
        <w:t>b</w:t>
      </w:r>
      <w:r w:rsidRPr="00B7054D">
        <w:rPr>
          <w:sz w:val="18"/>
          <w:szCs w:val="18"/>
          <w:lang w:val="sv-SE"/>
        </w:rPr>
        <w:t xml:space="preserve"> T.ex. ökad tendens att få blåmärken, spontana hematom, blödningsdiates</w:t>
      </w:r>
    </w:p>
    <w:p w14:paraId="2B26CCDD" w14:textId="77777777" w:rsidR="008E5F1C" w:rsidRPr="00B7054D" w:rsidRDefault="00DD08C3">
      <w:pPr>
        <w:rPr>
          <w:sz w:val="18"/>
          <w:szCs w:val="18"/>
          <w:lang w:val="sv-SE"/>
        </w:rPr>
      </w:pPr>
      <w:r w:rsidRPr="00B7054D">
        <w:rPr>
          <w:sz w:val="18"/>
          <w:szCs w:val="18"/>
          <w:vertAlign w:val="superscript"/>
          <w:lang w:val="sv-SE"/>
        </w:rPr>
        <w:t>c</w:t>
      </w:r>
      <w:r w:rsidRPr="00B7054D">
        <w:rPr>
          <w:sz w:val="18"/>
          <w:szCs w:val="18"/>
          <w:lang w:val="sv-SE"/>
        </w:rPr>
        <w:t xml:space="preserve"> Identifierat i rapporter efter godkännande för försäljning</w:t>
      </w:r>
    </w:p>
    <w:p w14:paraId="0A8DF76E" w14:textId="77777777" w:rsidR="008E5F1C" w:rsidRPr="00B7054D" w:rsidRDefault="00DD08C3">
      <w:pPr>
        <w:tabs>
          <w:tab w:val="left" w:pos="1800"/>
        </w:tabs>
        <w:rPr>
          <w:sz w:val="18"/>
          <w:szCs w:val="18"/>
          <w:lang w:val="sv-SE"/>
        </w:rPr>
      </w:pPr>
      <w:r w:rsidRPr="00B7054D">
        <w:rPr>
          <w:sz w:val="18"/>
          <w:szCs w:val="18"/>
          <w:vertAlign w:val="superscript"/>
          <w:lang w:val="sv-SE"/>
        </w:rPr>
        <w:t xml:space="preserve">d </w:t>
      </w:r>
      <w:r w:rsidRPr="00B7054D">
        <w:rPr>
          <w:sz w:val="18"/>
          <w:szCs w:val="18"/>
          <w:lang w:val="sv-SE"/>
        </w:rPr>
        <w:t>Frekvenser härledda från laboratorieobservationer (Stegring av urinsyra till &gt; övre normalgränsen från ett initialt värde under eller inom referensintervall. Kreatininhöjningar på &gt;50 % från initialt värde.) och inte ursprunglig biverkningsrapportfrekvens.</w:t>
      </w:r>
    </w:p>
    <w:p w14:paraId="0359F2D5" w14:textId="77777777" w:rsidR="008E5F1C" w:rsidRPr="00B7054D" w:rsidRDefault="00DD08C3">
      <w:pPr>
        <w:rPr>
          <w:sz w:val="18"/>
          <w:szCs w:val="18"/>
          <w:lang w:val="sv-SE"/>
        </w:rPr>
      </w:pPr>
      <w:r w:rsidRPr="00B7054D">
        <w:rPr>
          <w:sz w:val="18"/>
          <w:szCs w:val="18"/>
          <w:vertAlign w:val="superscript"/>
          <w:lang w:val="sv-SE"/>
        </w:rPr>
        <w:t>e</w:t>
      </w:r>
      <w:r w:rsidRPr="00B7054D">
        <w:rPr>
          <w:sz w:val="18"/>
          <w:szCs w:val="18"/>
          <w:lang w:val="sv-SE"/>
        </w:rPr>
        <w:t xml:space="preserve"> T.ex. konjunktival, retinal, intraokulär blödning</w:t>
      </w:r>
    </w:p>
    <w:p w14:paraId="2CC58DE0" w14:textId="77777777" w:rsidR="008E5F1C" w:rsidRPr="00B7054D" w:rsidRDefault="00DD08C3">
      <w:pPr>
        <w:rPr>
          <w:sz w:val="18"/>
          <w:szCs w:val="18"/>
          <w:lang w:val="sv-SE"/>
        </w:rPr>
      </w:pPr>
      <w:r w:rsidRPr="00B7054D">
        <w:rPr>
          <w:sz w:val="18"/>
          <w:szCs w:val="18"/>
          <w:vertAlign w:val="superscript"/>
          <w:lang w:val="sv-SE"/>
        </w:rPr>
        <w:t>f</w:t>
      </w:r>
      <w:r w:rsidRPr="00B7054D">
        <w:rPr>
          <w:sz w:val="18"/>
          <w:szCs w:val="18"/>
          <w:lang w:val="sv-SE"/>
        </w:rPr>
        <w:t xml:space="preserve"> T.ex. epistaxis, hemoptys</w:t>
      </w:r>
    </w:p>
    <w:p w14:paraId="31E0A291" w14:textId="77777777" w:rsidR="008E5F1C" w:rsidRPr="00B7054D" w:rsidRDefault="00DD08C3">
      <w:pPr>
        <w:rPr>
          <w:sz w:val="18"/>
          <w:szCs w:val="18"/>
          <w:lang w:val="sv-SE"/>
        </w:rPr>
      </w:pPr>
      <w:r w:rsidRPr="00B7054D">
        <w:rPr>
          <w:sz w:val="18"/>
          <w:szCs w:val="18"/>
          <w:vertAlign w:val="superscript"/>
          <w:lang w:val="sv-SE"/>
        </w:rPr>
        <w:t>g</w:t>
      </w:r>
      <w:r w:rsidRPr="00B7054D">
        <w:rPr>
          <w:sz w:val="18"/>
          <w:szCs w:val="18"/>
          <w:lang w:val="sv-SE"/>
        </w:rPr>
        <w:t xml:space="preserve"> T.ex. gingival blödning, rektal blödning, magsårsblödning</w:t>
      </w:r>
    </w:p>
    <w:p w14:paraId="11C96680" w14:textId="77777777" w:rsidR="008E5F1C" w:rsidRPr="00B7054D" w:rsidRDefault="00DD08C3">
      <w:pPr>
        <w:rPr>
          <w:sz w:val="18"/>
          <w:szCs w:val="18"/>
          <w:lang w:val="sv-SE"/>
        </w:rPr>
      </w:pPr>
      <w:r w:rsidRPr="00B7054D">
        <w:rPr>
          <w:sz w:val="18"/>
          <w:szCs w:val="18"/>
          <w:vertAlign w:val="superscript"/>
          <w:lang w:val="sv-SE"/>
        </w:rPr>
        <w:t>h</w:t>
      </w:r>
      <w:r w:rsidRPr="00B7054D">
        <w:rPr>
          <w:sz w:val="18"/>
          <w:szCs w:val="18"/>
          <w:lang w:val="sv-SE"/>
        </w:rPr>
        <w:t xml:space="preserve"> T.ex. ekkymos, hudblödning, petekier</w:t>
      </w:r>
    </w:p>
    <w:p w14:paraId="766DFD76" w14:textId="77777777" w:rsidR="004246C2" w:rsidRPr="00B7054D" w:rsidRDefault="00DD08C3">
      <w:pPr>
        <w:rPr>
          <w:sz w:val="18"/>
          <w:szCs w:val="18"/>
          <w:lang w:val="sv-SE"/>
        </w:rPr>
      </w:pPr>
      <w:r w:rsidRPr="00B7054D">
        <w:rPr>
          <w:sz w:val="18"/>
          <w:szCs w:val="18"/>
          <w:vertAlign w:val="superscript"/>
          <w:lang w:val="sv-SE"/>
        </w:rPr>
        <w:t>i</w:t>
      </w:r>
      <w:r w:rsidRPr="00B7054D">
        <w:rPr>
          <w:sz w:val="18"/>
          <w:szCs w:val="18"/>
          <w:lang w:val="sv-SE"/>
        </w:rPr>
        <w:t xml:space="preserve"> T.ex. hemartros, muskelblödning</w:t>
      </w:r>
    </w:p>
    <w:p w14:paraId="74A18436" w14:textId="77777777" w:rsidR="004246C2" w:rsidRPr="00B7054D" w:rsidRDefault="00DD08C3">
      <w:pPr>
        <w:rPr>
          <w:sz w:val="18"/>
          <w:szCs w:val="18"/>
          <w:lang w:val="sv-SE"/>
        </w:rPr>
      </w:pPr>
      <w:r w:rsidRPr="00B7054D">
        <w:rPr>
          <w:sz w:val="18"/>
          <w:szCs w:val="18"/>
          <w:vertAlign w:val="superscript"/>
          <w:lang w:val="sv-SE"/>
        </w:rPr>
        <w:t>j</w:t>
      </w:r>
      <w:r w:rsidRPr="00B7054D">
        <w:rPr>
          <w:sz w:val="18"/>
          <w:szCs w:val="18"/>
          <w:lang w:val="sv-SE"/>
        </w:rPr>
        <w:t xml:space="preserve"> T.ex. hematuri, cystitblödning</w:t>
      </w:r>
    </w:p>
    <w:p w14:paraId="7359FEA1" w14:textId="77777777" w:rsidR="004246C2" w:rsidRPr="00B7054D" w:rsidRDefault="00DD08C3">
      <w:pPr>
        <w:rPr>
          <w:sz w:val="18"/>
          <w:szCs w:val="18"/>
          <w:lang w:val="sv-SE"/>
        </w:rPr>
      </w:pPr>
      <w:r w:rsidRPr="00B7054D">
        <w:rPr>
          <w:sz w:val="18"/>
          <w:szCs w:val="18"/>
          <w:vertAlign w:val="superscript"/>
          <w:lang w:val="sv-SE"/>
        </w:rPr>
        <w:t>k</w:t>
      </w:r>
      <w:r w:rsidRPr="00B7054D">
        <w:rPr>
          <w:sz w:val="18"/>
          <w:szCs w:val="18"/>
          <w:lang w:val="sv-SE"/>
        </w:rPr>
        <w:t xml:space="preserve"> T.ex. vaginal blödning, hematospermi, postmenopausal blödning</w:t>
      </w:r>
    </w:p>
    <w:p w14:paraId="5E8A5FCC" w14:textId="1EB98CB9" w:rsidR="004246C2" w:rsidRPr="00B7054D" w:rsidRDefault="00DD08C3">
      <w:pPr>
        <w:rPr>
          <w:sz w:val="18"/>
          <w:szCs w:val="18"/>
          <w:lang w:val="sv-SE"/>
        </w:rPr>
      </w:pPr>
      <w:r w:rsidRPr="00B7054D">
        <w:rPr>
          <w:sz w:val="18"/>
          <w:szCs w:val="18"/>
          <w:vertAlign w:val="superscript"/>
          <w:lang w:val="sv-SE"/>
        </w:rPr>
        <w:t>l</w:t>
      </w:r>
      <w:r w:rsidRPr="00B7054D">
        <w:rPr>
          <w:sz w:val="18"/>
          <w:szCs w:val="18"/>
          <w:lang w:val="sv-SE"/>
        </w:rPr>
        <w:t xml:space="preserve"> T.ex. kontusion, traumatiskt hematom, traumatisk blödning</w:t>
      </w:r>
    </w:p>
    <w:p w14:paraId="4F584A41" w14:textId="1C820E35" w:rsidR="002625B7" w:rsidRPr="00B7054D" w:rsidRDefault="002625B7">
      <w:pPr>
        <w:rPr>
          <w:sz w:val="20"/>
          <w:lang w:val="sv-SE"/>
        </w:rPr>
      </w:pPr>
      <w:r w:rsidRPr="00B7054D">
        <w:rPr>
          <w:sz w:val="18"/>
          <w:szCs w:val="18"/>
          <w:vertAlign w:val="superscript"/>
          <w:lang w:val="sv-SE"/>
        </w:rPr>
        <w:t>m</w:t>
      </w:r>
      <w:r w:rsidR="00E26663" w:rsidRPr="00B7054D">
        <w:rPr>
          <w:szCs w:val="22"/>
          <w:vertAlign w:val="superscript"/>
          <w:lang w:val="sv-SE"/>
        </w:rPr>
        <w:t xml:space="preserve"> </w:t>
      </w:r>
      <w:r w:rsidR="00417320" w:rsidRPr="00B7054D">
        <w:rPr>
          <w:sz w:val="18"/>
          <w:szCs w:val="18"/>
          <w:lang w:val="sv-SE"/>
        </w:rPr>
        <w:t>D.v.s.</w:t>
      </w:r>
      <w:r w:rsidR="00E26663" w:rsidRPr="00B7054D">
        <w:rPr>
          <w:sz w:val="18"/>
          <w:szCs w:val="18"/>
          <w:lang w:val="sv-SE"/>
        </w:rPr>
        <w:t xml:space="preserve"> spontan, procedurrelaterad eller traumatisk intrakraniell blödning</w:t>
      </w:r>
    </w:p>
    <w:p w14:paraId="7D89F1F1" w14:textId="77777777" w:rsidR="004246C2" w:rsidRPr="00B7054D" w:rsidRDefault="004246C2">
      <w:pPr>
        <w:rPr>
          <w:szCs w:val="22"/>
          <w:lang w:val="sv-SE"/>
        </w:rPr>
      </w:pPr>
    </w:p>
    <w:p w14:paraId="3013ACC7" w14:textId="77777777" w:rsidR="004246C2" w:rsidRPr="00B7054D" w:rsidRDefault="00DD08C3">
      <w:pPr>
        <w:rPr>
          <w:szCs w:val="22"/>
          <w:u w:val="single"/>
          <w:lang w:val="sv-SE"/>
        </w:rPr>
      </w:pPr>
      <w:r w:rsidRPr="00B7054D">
        <w:rPr>
          <w:szCs w:val="22"/>
          <w:u w:val="single"/>
          <w:lang w:val="sv-SE"/>
        </w:rPr>
        <w:lastRenderedPageBreak/>
        <w:t>Beskrivning av utvalda biverkningar</w:t>
      </w:r>
    </w:p>
    <w:p w14:paraId="7DD81C71" w14:textId="77777777" w:rsidR="004246C2" w:rsidRPr="00B7054D" w:rsidRDefault="004246C2">
      <w:pPr>
        <w:rPr>
          <w:szCs w:val="22"/>
          <w:lang w:val="sv-SE"/>
        </w:rPr>
      </w:pPr>
    </w:p>
    <w:p w14:paraId="66C80632" w14:textId="77777777" w:rsidR="004246C2" w:rsidRPr="00B7054D" w:rsidRDefault="00DD08C3" w:rsidP="00260EDB">
      <w:pPr>
        <w:rPr>
          <w:i/>
          <w:u w:val="single"/>
          <w:lang w:val="sv-SE"/>
        </w:rPr>
      </w:pPr>
      <w:r w:rsidRPr="00B7054D">
        <w:rPr>
          <w:i/>
          <w:u w:val="single"/>
          <w:lang w:val="sv-SE"/>
        </w:rPr>
        <w:t>Blödning</w:t>
      </w:r>
    </w:p>
    <w:p w14:paraId="22A2A2C7" w14:textId="77777777" w:rsidR="003307C5" w:rsidRPr="00B7054D" w:rsidRDefault="00DD08C3" w:rsidP="00260EDB">
      <w:pPr>
        <w:autoSpaceDE w:val="0"/>
        <w:autoSpaceDN w:val="0"/>
        <w:adjustRightInd w:val="0"/>
        <w:rPr>
          <w:i/>
          <w:szCs w:val="22"/>
          <w:lang w:val="sv-SE"/>
        </w:rPr>
      </w:pPr>
      <w:r w:rsidRPr="00B7054D">
        <w:rPr>
          <w:bCs/>
          <w:i/>
          <w:lang w:val="sv-SE"/>
        </w:rPr>
        <w:t>Blödningsfynd i PLATO</w:t>
      </w:r>
    </w:p>
    <w:p w14:paraId="544B7460" w14:textId="77777777" w:rsidR="004246C2" w:rsidRPr="00B7054D" w:rsidRDefault="00DD08C3" w:rsidP="00AB4FD8">
      <w:pPr>
        <w:rPr>
          <w:szCs w:val="22"/>
          <w:lang w:val="sv-SE"/>
        </w:rPr>
      </w:pPr>
      <w:r w:rsidRPr="00B7054D">
        <w:rPr>
          <w:szCs w:val="22"/>
          <w:lang w:val="sv-SE"/>
        </w:rPr>
        <w:t>Det totala utfallet av blödningsfrekvenser i PLATO-studien visas i Tabell 2.</w:t>
      </w:r>
    </w:p>
    <w:p w14:paraId="6DBC56AC" w14:textId="77777777" w:rsidR="004246C2" w:rsidRPr="00B7054D" w:rsidRDefault="004246C2" w:rsidP="001D489B">
      <w:pPr>
        <w:rPr>
          <w:szCs w:val="22"/>
          <w:lang w:val="sv-SE"/>
        </w:rPr>
      </w:pPr>
    </w:p>
    <w:p w14:paraId="6D55EF7B" w14:textId="77777777" w:rsidR="004246C2" w:rsidRPr="00B7054D" w:rsidRDefault="00DD08C3" w:rsidP="00AE6B42">
      <w:pPr>
        <w:keepNext/>
        <w:keepLines/>
        <w:rPr>
          <w:b/>
          <w:bCs/>
          <w:lang w:val="sv-SE"/>
        </w:rPr>
      </w:pPr>
      <w:r w:rsidRPr="00B7054D">
        <w:rPr>
          <w:b/>
          <w:szCs w:val="22"/>
          <w:lang w:val="sv-SE"/>
        </w:rPr>
        <w:t>Tabell 2</w:t>
      </w:r>
      <w:r w:rsidRPr="00B7054D">
        <w:rPr>
          <w:b/>
          <w:bCs/>
          <w:lang w:val="sv-SE"/>
        </w:rPr>
        <w:t xml:space="preserve"> –</w:t>
      </w:r>
      <w:r w:rsidRPr="00B7054D">
        <w:rPr>
          <w:b/>
          <w:szCs w:val="22"/>
          <w:lang w:val="sv-SE"/>
        </w:rPr>
        <w:t xml:space="preserve"> </w:t>
      </w:r>
      <w:r w:rsidRPr="00B7054D">
        <w:rPr>
          <w:b/>
          <w:bCs/>
          <w:lang w:val="sv-SE"/>
        </w:rPr>
        <w:t>Analys av totala blödningshändelser, Kaplan</w:t>
      </w:r>
      <w:r w:rsidRPr="00B7054D">
        <w:rPr>
          <w:b/>
          <w:bCs/>
          <w:lang w:val="sv-SE"/>
        </w:rPr>
        <w:noBreakHyphen/>
        <w:t>Meier-beräkningar vid 12 månader (PLATO)</w:t>
      </w:r>
    </w:p>
    <w:p w14:paraId="14D12A36" w14:textId="77777777" w:rsidR="001E16B3" w:rsidRPr="00B7054D" w:rsidRDefault="001E16B3">
      <w:pPr>
        <w:keepNext/>
        <w:keepLines/>
        <w:jc w:val="center"/>
        <w:rPr>
          <w:b/>
          <w:szCs w:val="22"/>
          <w:lang w:val="sv-SE"/>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843"/>
        <w:gridCol w:w="1559"/>
        <w:gridCol w:w="1701"/>
      </w:tblGrid>
      <w:tr w:rsidR="008E5F1C" w:rsidRPr="00B7054D" w14:paraId="3677C816" w14:textId="77777777" w:rsidTr="00ED5099">
        <w:tc>
          <w:tcPr>
            <w:tcW w:w="3686" w:type="dxa"/>
          </w:tcPr>
          <w:p w14:paraId="374D1C14" w14:textId="77777777" w:rsidR="004246C2" w:rsidRPr="00B7054D" w:rsidRDefault="004246C2">
            <w:pPr>
              <w:keepNext/>
              <w:rPr>
                <w:szCs w:val="22"/>
                <w:lang w:val="sv-SE"/>
              </w:rPr>
            </w:pPr>
          </w:p>
        </w:tc>
        <w:tc>
          <w:tcPr>
            <w:tcW w:w="1843" w:type="dxa"/>
          </w:tcPr>
          <w:p w14:paraId="243B0987" w14:textId="77777777" w:rsidR="004246C2" w:rsidRPr="00B7054D" w:rsidRDefault="00DD08C3">
            <w:pPr>
              <w:keepNext/>
              <w:jc w:val="center"/>
              <w:rPr>
                <w:b/>
                <w:szCs w:val="22"/>
                <w:lang w:val="sv-SE"/>
              </w:rPr>
            </w:pPr>
            <w:r w:rsidRPr="00B7054D">
              <w:rPr>
                <w:b/>
                <w:bCs/>
                <w:szCs w:val="22"/>
                <w:lang w:val="sv-SE"/>
              </w:rPr>
              <w:t xml:space="preserve"> Tikagrelor 90 mg </w:t>
            </w:r>
            <w:r w:rsidRPr="00B7054D">
              <w:rPr>
                <w:b/>
                <w:bCs/>
                <w:szCs w:val="22"/>
                <w:lang w:val="sv-SE"/>
              </w:rPr>
              <w:br/>
              <w:t>två gånger dagligen</w:t>
            </w:r>
          </w:p>
          <w:p w14:paraId="07E946DB" w14:textId="77777777" w:rsidR="004246C2" w:rsidRPr="00B7054D" w:rsidRDefault="00DD08C3">
            <w:pPr>
              <w:keepNext/>
              <w:jc w:val="center"/>
              <w:rPr>
                <w:szCs w:val="22"/>
                <w:lang w:val="sv-SE"/>
              </w:rPr>
            </w:pPr>
            <w:r w:rsidRPr="00B7054D">
              <w:rPr>
                <w:b/>
                <w:szCs w:val="22"/>
                <w:lang w:val="sv-SE"/>
              </w:rPr>
              <w:t>N=9 235</w:t>
            </w:r>
          </w:p>
        </w:tc>
        <w:tc>
          <w:tcPr>
            <w:tcW w:w="1559" w:type="dxa"/>
          </w:tcPr>
          <w:p w14:paraId="1B4FE5A0" w14:textId="77777777" w:rsidR="004246C2" w:rsidRPr="00B7054D" w:rsidRDefault="00DD08C3">
            <w:pPr>
              <w:keepNext/>
              <w:jc w:val="center"/>
              <w:rPr>
                <w:b/>
                <w:szCs w:val="22"/>
                <w:lang w:val="sv-SE"/>
              </w:rPr>
            </w:pPr>
            <w:r w:rsidRPr="00B7054D">
              <w:rPr>
                <w:b/>
                <w:szCs w:val="22"/>
                <w:lang w:val="sv-SE"/>
              </w:rPr>
              <w:t>Klopidogrel</w:t>
            </w:r>
          </w:p>
          <w:p w14:paraId="6328E917" w14:textId="77777777" w:rsidR="004246C2" w:rsidRPr="00B7054D" w:rsidRDefault="00DD08C3">
            <w:pPr>
              <w:keepNext/>
              <w:jc w:val="center"/>
              <w:rPr>
                <w:szCs w:val="22"/>
                <w:lang w:val="sv-SE"/>
              </w:rPr>
            </w:pPr>
            <w:r w:rsidRPr="00B7054D">
              <w:rPr>
                <w:b/>
                <w:szCs w:val="22"/>
                <w:lang w:val="sv-SE"/>
              </w:rPr>
              <w:t>N=9 186</w:t>
            </w:r>
          </w:p>
        </w:tc>
        <w:tc>
          <w:tcPr>
            <w:tcW w:w="1701" w:type="dxa"/>
          </w:tcPr>
          <w:p w14:paraId="3382F983" w14:textId="77777777" w:rsidR="004246C2" w:rsidRPr="00B7054D" w:rsidRDefault="004246C2">
            <w:pPr>
              <w:keepNext/>
              <w:jc w:val="center"/>
              <w:rPr>
                <w:szCs w:val="22"/>
                <w:lang w:val="sv-SE"/>
              </w:rPr>
            </w:pPr>
          </w:p>
          <w:p w14:paraId="42AAEE7B" w14:textId="77777777" w:rsidR="004246C2" w:rsidRPr="00B7054D" w:rsidRDefault="004246C2">
            <w:pPr>
              <w:keepNext/>
              <w:jc w:val="center"/>
              <w:rPr>
                <w:szCs w:val="22"/>
                <w:lang w:val="sv-SE"/>
              </w:rPr>
            </w:pPr>
          </w:p>
          <w:p w14:paraId="328BC0FF" w14:textId="77777777" w:rsidR="004246C2" w:rsidRPr="00B7054D" w:rsidRDefault="00DD08C3">
            <w:pPr>
              <w:keepNext/>
              <w:jc w:val="center"/>
              <w:rPr>
                <w:szCs w:val="22"/>
                <w:lang w:val="sv-SE"/>
              </w:rPr>
            </w:pPr>
            <w:r w:rsidRPr="00B7054D">
              <w:rPr>
                <w:b/>
                <w:i/>
                <w:szCs w:val="22"/>
                <w:lang w:val="sv-SE"/>
              </w:rPr>
              <w:t>p-värde*</w:t>
            </w:r>
          </w:p>
        </w:tc>
      </w:tr>
      <w:tr w:rsidR="008E5F1C" w:rsidRPr="00B7054D" w14:paraId="4790486E" w14:textId="77777777" w:rsidTr="00ED5099">
        <w:tc>
          <w:tcPr>
            <w:tcW w:w="3686" w:type="dxa"/>
            <w:vAlign w:val="bottom"/>
          </w:tcPr>
          <w:p w14:paraId="2C43B87A" w14:textId="77777777" w:rsidR="004246C2" w:rsidRPr="00B7054D" w:rsidRDefault="00DD08C3" w:rsidP="00AB4FD8">
            <w:pPr>
              <w:rPr>
                <w:szCs w:val="22"/>
                <w:lang w:val="sv-SE"/>
              </w:rPr>
            </w:pPr>
            <w:r w:rsidRPr="00B7054D">
              <w:rPr>
                <w:szCs w:val="22"/>
                <w:lang w:val="sv-SE"/>
              </w:rPr>
              <w:t>PLATO totalt större</w:t>
            </w:r>
          </w:p>
        </w:tc>
        <w:tc>
          <w:tcPr>
            <w:tcW w:w="1843" w:type="dxa"/>
            <w:vAlign w:val="bottom"/>
          </w:tcPr>
          <w:p w14:paraId="3D08FAE9" w14:textId="77777777" w:rsidR="004246C2" w:rsidRPr="00B7054D" w:rsidRDefault="00DD08C3" w:rsidP="001D489B">
            <w:pPr>
              <w:jc w:val="center"/>
              <w:rPr>
                <w:szCs w:val="22"/>
                <w:lang w:val="sv-SE"/>
              </w:rPr>
            </w:pPr>
            <w:r w:rsidRPr="00B7054D">
              <w:rPr>
                <w:szCs w:val="22"/>
                <w:lang w:val="sv-SE"/>
              </w:rPr>
              <w:t>11,6</w:t>
            </w:r>
          </w:p>
        </w:tc>
        <w:tc>
          <w:tcPr>
            <w:tcW w:w="1559" w:type="dxa"/>
            <w:vAlign w:val="bottom"/>
          </w:tcPr>
          <w:p w14:paraId="1C8E8747" w14:textId="77777777" w:rsidR="004246C2" w:rsidRPr="00B7054D" w:rsidRDefault="00DD08C3">
            <w:pPr>
              <w:jc w:val="center"/>
              <w:rPr>
                <w:szCs w:val="22"/>
                <w:lang w:val="sv-SE"/>
              </w:rPr>
            </w:pPr>
            <w:r w:rsidRPr="00B7054D">
              <w:rPr>
                <w:szCs w:val="22"/>
                <w:lang w:val="sv-SE"/>
              </w:rPr>
              <w:t>11,2</w:t>
            </w:r>
          </w:p>
        </w:tc>
        <w:tc>
          <w:tcPr>
            <w:tcW w:w="1701" w:type="dxa"/>
            <w:vAlign w:val="bottom"/>
          </w:tcPr>
          <w:p w14:paraId="22E85EF9" w14:textId="77777777" w:rsidR="004246C2" w:rsidRPr="00B7054D" w:rsidRDefault="00DD08C3">
            <w:pPr>
              <w:jc w:val="center"/>
              <w:rPr>
                <w:szCs w:val="22"/>
                <w:lang w:val="sv-SE"/>
              </w:rPr>
            </w:pPr>
            <w:r w:rsidRPr="00B7054D">
              <w:rPr>
                <w:szCs w:val="22"/>
                <w:lang w:val="sv-SE"/>
              </w:rPr>
              <w:t>0,4336</w:t>
            </w:r>
          </w:p>
        </w:tc>
      </w:tr>
      <w:tr w:rsidR="008E5F1C" w:rsidRPr="00B7054D" w14:paraId="46A4AA30" w14:textId="77777777" w:rsidTr="00ED5099">
        <w:tc>
          <w:tcPr>
            <w:tcW w:w="3686" w:type="dxa"/>
            <w:vAlign w:val="bottom"/>
          </w:tcPr>
          <w:p w14:paraId="053772DD" w14:textId="77777777" w:rsidR="004246C2" w:rsidRPr="00B7054D" w:rsidRDefault="00DD08C3" w:rsidP="00AB4FD8">
            <w:pPr>
              <w:rPr>
                <w:szCs w:val="22"/>
                <w:lang w:val="sv-SE"/>
              </w:rPr>
            </w:pPr>
            <w:r w:rsidRPr="00B7054D">
              <w:rPr>
                <w:szCs w:val="22"/>
                <w:lang w:val="sv-SE"/>
              </w:rPr>
              <w:t>PLATO större fatala/livshotande</w:t>
            </w:r>
          </w:p>
        </w:tc>
        <w:tc>
          <w:tcPr>
            <w:tcW w:w="1843" w:type="dxa"/>
            <w:vAlign w:val="bottom"/>
          </w:tcPr>
          <w:p w14:paraId="3B3E4607" w14:textId="77777777" w:rsidR="004246C2" w:rsidRPr="00B7054D" w:rsidRDefault="00DD08C3" w:rsidP="001D489B">
            <w:pPr>
              <w:jc w:val="center"/>
              <w:rPr>
                <w:szCs w:val="22"/>
                <w:lang w:val="sv-SE"/>
              </w:rPr>
            </w:pPr>
            <w:r w:rsidRPr="00B7054D">
              <w:rPr>
                <w:szCs w:val="22"/>
                <w:lang w:val="sv-SE"/>
              </w:rPr>
              <w:t>5,8</w:t>
            </w:r>
          </w:p>
        </w:tc>
        <w:tc>
          <w:tcPr>
            <w:tcW w:w="1559" w:type="dxa"/>
            <w:vAlign w:val="bottom"/>
          </w:tcPr>
          <w:p w14:paraId="5F1147CB" w14:textId="77777777" w:rsidR="004246C2" w:rsidRPr="00B7054D" w:rsidRDefault="00DD08C3">
            <w:pPr>
              <w:jc w:val="center"/>
              <w:rPr>
                <w:szCs w:val="22"/>
                <w:lang w:val="sv-SE"/>
              </w:rPr>
            </w:pPr>
            <w:r w:rsidRPr="00B7054D">
              <w:rPr>
                <w:szCs w:val="22"/>
                <w:lang w:val="sv-SE"/>
              </w:rPr>
              <w:t>5,8</w:t>
            </w:r>
          </w:p>
        </w:tc>
        <w:tc>
          <w:tcPr>
            <w:tcW w:w="1701" w:type="dxa"/>
            <w:vAlign w:val="bottom"/>
          </w:tcPr>
          <w:p w14:paraId="34FC1B00" w14:textId="77777777" w:rsidR="004246C2" w:rsidRPr="00B7054D" w:rsidRDefault="00DD08C3">
            <w:pPr>
              <w:jc w:val="center"/>
              <w:rPr>
                <w:szCs w:val="22"/>
                <w:lang w:val="sv-SE"/>
              </w:rPr>
            </w:pPr>
            <w:r w:rsidRPr="00B7054D">
              <w:rPr>
                <w:szCs w:val="22"/>
                <w:lang w:val="sv-SE"/>
              </w:rPr>
              <w:t>0,6988</w:t>
            </w:r>
          </w:p>
        </w:tc>
      </w:tr>
      <w:tr w:rsidR="008E5F1C" w:rsidRPr="00B7054D" w14:paraId="201CDC5E" w14:textId="77777777" w:rsidTr="00ED5099">
        <w:tc>
          <w:tcPr>
            <w:tcW w:w="3686" w:type="dxa"/>
            <w:vAlign w:val="bottom"/>
          </w:tcPr>
          <w:p w14:paraId="3621CF73" w14:textId="77777777" w:rsidR="004246C2" w:rsidRPr="00B7054D" w:rsidRDefault="00DD08C3" w:rsidP="00AB4FD8">
            <w:pPr>
              <w:rPr>
                <w:szCs w:val="22"/>
                <w:lang w:val="sv-SE"/>
              </w:rPr>
            </w:pPr>
            <w:r w:rsidRPr="00B7054D">
              <w:rPr>
                <w:szCs w:val="22"/>
                <w:lang w:val="sv-SE"/>
              </w:rPr>
              <w:t>Icke-CABG-relaterad PLATO större</w:t>
            </w:r>
          </w:p>
        </w:tc>
        <w:tc>
          <w:tcPr>
            <w:tcW w:w="1843" w:type="dxa"/>
            <w:vAlign w:val="bottom"/>
          </w:tcPr>
          <w:p w14:paraId="4A204AB7" w14:textId="77777777" w:rsidR="004246C2" w:rsidRPr="00B7054D" w:rsidRDefault="00DD08C3" w:rsidP="001D489B">
            <w:pPr>
              <w:jc w:val="center"/>
              <w:rPr>
                <w:szCs w:val="22"/>
                <w:lang w:val="sv-SE"/>
              </w:rPr>
            </w:pPr>
            <w:r w:rsidRPr="00B7054D">
              <w:rPr>
                <w:szCs w:val="22"/>
                <w:lang w:val="sv-SE"/>
              </w:rPr>
              <w:t>4,5</w:t>
            </w:r>
          </w:p>
        </w:tc>
        <w:tc>
          <w:tcPr>
            <w:tcW w:w="1559" w:type="dxa"/>
            <w:vAlign w:val="bottom"/>
          </w:tcPr>
          <w:p w14:paraId="53DF2373" w14:textId="77777777" w:rsidR="004246C2" w:rsidRPr="00B7054D" w:rsidRDefault="00DD08C3">
            <w:pPr>
              <w:jc w:val="center"/>
              <w:rPr>
                <w:szCs w:val="22"/>
                <w:lang w:val="sv-SE"/>
              </w:rPr>
            </w:pPr>
            <w:r w:rsidRPr="00B7054D">
              <w:rPr>
                <w:szCs w:val="22"/>
                <w:lang w:val="sv-SE"/>
              </w:rPr>
              <w:t>3,8</w:t>
            </w:r>
          </w:p>
        </w:tc>
        <w:tc>
          <w:tcPr>
            <w:tcW w:w="1701" w:type="dxa"/>
            <w:vAlign w:val="bottom"/>
          </w:tcPr>
          <w:p w14:paraId="325FCBDE" w14:textId="77777777" w:rsidR="004246C2" w:rsidRPr="00B7054D" w:rsidRDefault="00DD08C3">
            <w:pPr>
              <w:jc w:val="center"/>
              <w:rPr>
                <w:szCs w:val="22"/>
                <w:lang w:val="sv-SE"/>
              </w:rPr>
            </w:pPr>
            <w:r w:rsidRPr="00B7054D">
              <w:rPr>
                <w:szCs w:val="22"/>
                <w:lang w:val="sv-SE"/>
              </w:rPr>
              <w:t>0,0264</w:t>
            </w:r>
          </w:p>
        </w:tc>
      </w:tr>
      <w:tr w:rsidR="008E5F1C" w:rsidRPr="00B7054D" w14:paraId="54B4E221" w14:textId="77777777" w:rsidTr="00ED5099">
        <w:tc>
          <w:tcPr>
            <w:tcW w:w="3686" w:type="dxa"/>
            <w:vAlign w:val="bottom"/>
          </w:tcPr>
          <w:p w14:paraId="0E3EB806" w14:textId="77777777" w:rsidR="004246C2" w:rsidRPr="00B7054D" w:rsidRDefault="00DD08C3" w:rsidP="00AB4FD8">
            <w:pPr>
              <w:rPr>
                <w:szCs w:val="22"/>
                <w:lang w:val="sv-SE"/>
              </w:rPr>
            </w:pPr>
            <w:r w:rsidRPr="00B7054D">
              <w:rPr>
                <w:szCs w:val="22"/>
                <w:lang w:val="sv-SE"/>
              </w:rPr>
              <w:t xml:space="preserve">Icke-procedurrelaterad PLATO större </w:t>
            </w:r>
          </w:p>
        </w:tc>
        <w:tc>
          <w:tcPr>
            <w:tcW w:w="1843" w:type="dxa"/>
            <w:vAlign w:val="bottom"/>
          </w:tcPr>
          <w:p w14:paraId="172688A9" w14:textId="77777777" w:rsidR="004246C2" w:rsidRPr="00B7054D" w:rsidRDefault="00DD08C3" w:rsidP="001D489B">
            <w:pPr>
              <w:jc w:val="center"/>
              <w:rPr>
                <w:szCs w:val="22"/>
                <w:lang w:val="sv-SE"/>
              </w:rPr>
            </w:pPr>
            <w:r w:rsidRPr="00B7054D">
              <w:rPr>
                <w:szCs w:val="22"/>
                <w:lang w:val="sv-SE"/>
              </w:rPr>
              <w:t>3,1</w:t>
            </w:r>
          </w:p>
        </w:tc>
        <w:tc>
          <w:tcPr>
            <w:tcW w:w="1559" w:type="dxa"/>
            <w:vAlign w:val="bottom"/>
          </w:tcPr>
          <w:p w14:paraId="3C558400" w14:textId="77777777" w:rsidR="004246C2" w:rsidRPr="00B7054D" w:rsidRDefault="00DD08C3">
            <w:pPr>
              <w:jc w:val="center"/>
              <w:rPr>
                <w:szCs w:val="22"/>
                <w:lang w:val="sv-SE"/>
              </w:rPr>
            </w:pPr>
            <w:r w:rsidRPr="00B7054D">
              <w:rPr>
                <w:szCs w:val="22"/>
                <w:lang w:val="sv-SE"/>
              </w:rPr>
              <w:t>2,3</w:t>
            </w:r>
          </w:p>
        </w:tc>
        <w:tc>
          <w:tcPr>
            <w:tcW w:w="1701" w:type="dxa"/>
            <w:vAlign w:val="bottom"/>
          </w:tcPr>
          <w:p w14:paraId="37B5CE37" w14:textId="77777777" w:rsidR="004246C2" w:rsidRPr="00B7054D" w:rsidRDefault="00DD08C3">
            <w:pPr>
              <w:jc w:val="center"/>
              <w:rPr>
                <w:szCs w:val="22"/>
                <w:lang w:val="sv-SE"/>
              </w:rPr>
            </w:pPr>
            <w:r w:rsidRPr="00B7054D">
              <w:rPr>
                <w:szCs w:val="22"/>
                <w:lang w:val="sv-SE"/>
              </w:rPr>
              <w:t>0,0058</w:t>
            </w:r>
          </w:p>
        </w:tc>
      </w:tr>
      <w:tr w:rsidR="008E5F1C" w:rsidRPr="00B7054D" w14:paraId="7FED9303" w14:textId="77777777" w:rsidTr="00ED5099">
        <w:trPr>
          <w:trHeight w:val="656"/>
        </w:trPr>
        <w:tc>
          <w:tcPr>
            <w:tcW w:w="3686" w:type="dxa"/>
          </w:tcPr>
          <w:p w14:paraId="3A53F723" w14:textId="77777777" w:rsidR="004246C2" w:rsidRPr="00B7054D" w:rsidRDefault="00DD08C3" w:rsidP="00AB4FD8">
            <w:pPr>
              <w:rPr>
                <w:szCs w:val="22"/>
                <w:lang w:val="sv-SE"/>
              </w:rPr>
            </w:pPr>
            <w:r w:rsidRPr="00B7054D">
              <w:rPr>
                <w:szCs w:val="22"/>
                <w:lang w:val="sv-SE"/>
              </w:rPr>
              <w:t xml:space="preserve">PLATO totalt större + mindre </w:t>
            </w:r>
          </w:p>
        </w:tc>
        <w:tc>
          <w:tcPr>
            <w:tcW w:w="1843" w:type="dxa"/>
            <w:vAlign w:val="bottom"/>
          </w:tcPr>
          <w:p w14:paraId="423CC9D0" w14:textId="77777777" w:rsidR="004246C2" w:rsidRPr="00B7054D" w:rsidRDefault="00DD08C3" w:rsidP="001D489B">
            <w:pPr>
              <w:jc w:val="center"/>
              <w:rPr>
                <w:szCs w:val="22"/>
                <w:lang w:val="sv-SE"/>
              </w:rPr>
            </w:pPr>
            <w:r w:rsidRPr="00B7054D">
              <w:rPr>
                <w:szCs w:val="22"/>
                <w:lang w:val="sv-SE"/>
              </w:rPr>
              <w:t>16,1</w:t>
            </w:r>
          </w:p>
        </w:tc>
        <w:tc>
          <w:tcPr>
            <w:tcW w:w="1559" w:type="dxa"/>
            <w:vAlign w:val="bottom"/>
          </w:tcPr>
          <w:p w14:paraId="31171112" w14:textId="77777777" w:rsidR="004246C2" w:rsidRPr="00B7054D" w:rsidRDefault="00DD08C3">
            <w:pPr>
              <w:jc w:val="center"/>
              <w:rPr>
                <w:szCs w:val="22"/>
                <w:lang w:val="sv-SE"/>
              </w:rPr>
            </w:pPr>
            <w:r w:rsidRPr="00B7054D">
              <w:rPr>
                <w:szCs w:val="22"/>
                <w:lang w:val="sv-SE"/>
              </w:rPr>
              <w:t>14,6</w:t>
            </w:r>
          </w:p>
        </w:tc>
        <w:tc>
          <w:tcPr>
            <w:tcW w:w="1701" w:type="dxa"/>
            <w:vAlign w:val="bottom"/>
          </w:tcPr>
          <w:p w14:paraId="5CF6B794" w14:textId="77777777" w:rsidR="004246C2" w:rsidRPr="00B7054D" w:rsidRDefault="00DD08C3">
            <w:pPr>
              <w:jc w:val="center"/>
              <w:rPr>
                <w:szCs w:val="22"/>
                <w:lang w:val="sv-SE"/>
              </w:rPr>
            </w:pPr>
            <w:r w:rsidRPr="00B7054D">
              <w:rPr>
                <w:szCs w:val="22"/>
                <w:lang w:val="sv-SE"/>
              </w:rPr>
              <w:t>0,0084</w:t>
            </w:r>
          </w:p>
        </w:tc>
      </w:tr>
      <w:tr w:rsidR="008E5F1C" w:rsidRPr="00B7054D" w14:paraId="4B493F37" w14:textId="77777777" w:rsidTr="00ED5099">
        <w:tc>
          <w:tcPr>
            <w:tcW w:w="3686" w:type="dxa"/>
            <w:vAlign w:val="bottom"/>
          </w:tcPr>
          <w:p w14:paraId="582DC9A8" w14:textId="77777777" w:rsidR="004246C2" w:rsidRPr="00B7054D" w:rsidRDefault="00DD08C3" w:rsidP="00AB4FD8">
            <w:pPr>
              <w:rPr>
                <w:szCs w:val="22"/>
                <w:lang w:val="sv-SE"/>
              </w:rPr>
            </w:pPr>
            <w:r w:rsidRPr="00B7054D">
              <w:rPr>
                <w:szCs w:val="22"/>
                <w:lang w:val="sv-SE"/>
              </w:rPr>
              <w:t xml:space="preserve">Icke-procedurrelaterad PLATO större + mindre </w:t>
            </w:r>
          </w:p>
        </w:tc>
        <w:tc>
          <w:tcPr>
            <w:tcW w:w="1843" w:type="dxa"/>
            <w:vAlign w:val="bottom"/>
          </w:tcPr>
          <w:p w14:paraId="6F9E1DB3" w14:textId="77777777" w:rsidR="004246C2" w:rsidRPr="00B7054D" w:rsidRDefault="00DD08C3" w:rsidP="001D489B">
            <w:pPr>
              <w:jc w:val="center"/>
              <w:rPr>
                <w:szCs w:val="22"/>
                <w:lang w:val="sv-SE"/>
              </w:rPr>
            </w:pPr>
            <w:r w:rsidRPr="00B7054D">
              <w:rPr>
                <w:szCs w:val="22"/>
                <w:lang w:val="sv-SE"/>
              </w:rPr>
              <w:t>5,9</w:t>
            </w:r>
          </w:p>
        </w:tc>
        <w:tc>
          <w:tcPr>
            <w:tcW w:w="1559" w:type="dxa"/>
            <w:vAlign w:val="bottom"/>
          </w:tcPr>
          <w:p w14:paraId="1FE65CE8" w14:textId="77777777" w:rsidR="004246C2" w:rsidRPr="00B7054D" w:rsidRDefault="00DD08C3">
            <w:pPr>
              <w:jc w:val="center"/>
              <w:rPr>
                <w:szCs w:val="22"/>
                <w:lang w:val="sv-SE"/>
              </w:rPr>
            </w:pPr>
            <w:r w:rsidRPr="00B7054D">
              <w:rPr>
                <w:szCs w:val="22"/>
                <w:lang w:val="sv-SE"/>
              </w:rPr>
              <w:t>4,3</w:t>
            </w:r>
          </w:p>
        </w:tc>
        <w:tc>
          <w:tcPr>
            <w:tcW w:w="1701" w:type="dxa"/>
            <w:vAlign w:val="bottom"/>
          </w:tcPr>
          <w:p w14:paraId="6386F3F1" w14:textId="77777777" w:rsidR="004246C2" w:rsidRPr="00B7054D" w:rsidRDefault="00DD08C3">
            <w:pPr>
              <w:jc w:val="center"/>
              <w:rPr>
                <w:szCs w:val="22"/>
                <w:lang w:val="sv-SE"/>
              </w:rPr>
            </w:pPr>
            <w:r w:rsidRPr="00B7054D">
              <w:rPr>
                <w:szCs w:val="22"/>
                <w:lang w:val="sv-SE"/>
              </w:rPr>
              <w:sym w:font="Symbol" w:char="F03C"/>
            </w:r>
            <w:r w:rsidRPr="00B7054D">
              <w:rPr>
                <w:szCs w:val="22"/>
                <w:lang w:val="sv-SE"/>
              </w:rPr>
              <w:t>0,0001</w:t>
            </w:r>
          </w:p>
        </w:tc>
      </w:tr>
      <w:tr w:rsidR="008E5F1C" w:rsidRPr="00B7054D" w14:paraId="4259078E" w14:textId="77777777" w:rsidTr="00ED5099">
        <w:tc>
          <w:tcPr>
            <w:tcW w:w="3686" w:type="dxa"/>
            <w:vAlign w:val="bottom"/>
          </w:tcPr>
          <w:p w14:paraId="540AF294" w14:textId="77777777" w:rsidR="004246C2" w:rsidRPr="00B7054D" w:rsidRDefault="00DD08C3" w:rsidP="00AB4FD8">
            <w:pPr>
              <w:rPr>
                <w:szCs w:val="22"/>
                <w:lang w:val="sv-SE"/>
              </w:rPr>
            </w:pPr>
            <w:r w:rsidRPr="00B7054D">
              <w:rPr>
                <w:szCs w:val="22"/>
                <w:lang w:val="sv-SE"/>
              </w:rPr>
              <w:t>TIMI-definierad större</w:t>
            </w:r>
          </w:p>
        </w:tc>
        <w:tc>
          <w:tcPr>
            <w:tcW w:w="1843" w:type="dxa"/>
            <w:vAlign w:val="bottom"/>
          </w:tcPr>
          <w:p w14:paraId="4308EA30" w14:textId="77777777" w:rsidR="004246C2" w:rsidRPr="00B7054D" w:rsidRDefault="00DD08C3" w:rsidP="001D489B">
            <w:pPr>
              <w:jc w:val="center"/>
              <w:rPr>
                <w:szCs w:val="22"/>
                <w:lang w:val="sv-SE"/>
              </w:rPr>
            </w:pPr>
            <w:r w:rsidRPr="00B7054D">
              <w:rPr>
                <w:szCs w:val="22"/>
                <w:lang w:val="sv-SE"/>
              </w:rPr>
              <w:t>7,9</w:t>
            </w:r>
          </w:p>
        </w:tc>
        <w:tc>
          <w:tcPr>
            <w:tcW w:w="1559" w:type="dxa"/>
            <w:vAlign w:val="bottom"/>
          </w:tcPr>
          <w:p w14:paraId="480D05C9" w14:textId="77777777" w:rsidR="004246C2" w:rsidRPr="00B7054D" w:rsidRDefault="00DD08C3">
            <w:pPr>
              <w:jc w:val="center"/>
              <w:rPr>
                <w:szCs w:val="22"/>
                <w:lang w:val="sv-SE"/>
              </w:rPr>
            </w:pPr>
            <w:r w:rsidRPr="00B7054D">
              <w:rPr>
                <w:szCs w:val="22"/>
                <w:lang w:val="sv-SE"/>
              </w:rPr>
              <w:t>7,7</w:t>
            </w:r>
          </w:p>
        </w:tc>
        <w:tc>
          <w:tcPr>
            <w:tcW w:w="1701" w:type="dxa"/>
            <w:vAlign w:val="bottom"/>
          </w:tcPr>
          <w:p w14:paraId="36A3BB66" w14:textId="77777777" w:rsidR="004246C2" w:rsidRPr="00B7054D" w:rsidRDefault="00DD08C3">
            <w:pPr>
              <w:jc w:val="center"/>
              <w:rPr>
                <w:szCs w:val="22"/>
                <w:lang w:val="sv-SE"/>
              </w:rPr>
            </w:pPr>
            <w:r w:rsidRPr="00B7054D">
              <w:rPr>
                <w:szCs w:val="22"/>
                <w:lang w:val="sv-SE"/>
              </w:rPr>
              <w:t>0,5669</w:t>
            </w:r>
          </w:p>
        </w:tc>
      </w:tr>
      <w:tr w:rsidR="008E5F1C" w:rsidRPr="00B7054D" w14:paraId="68C20AF5" w14:textId="77777777" w:rsidTr="00ED5099">
        <w:tc>
          <w:tcPr>
            <w:tcW w:w="3686" w:type="dxa"/>
            <w:vAlign w:val="bottom"/>
          </w:tcPr>
          <w:p w14:paraId="6C83A1B5" w14:textId="77777777" w:rsidR="004246C2" w:rsidRPr="00B7054D" w:rsidRDefault="00DD08C3" w:rsidP="00AB4FD8">
            <w:pPr>
              <w:rPr>
                <w:szCs w:val="22"/>
                <w:lang w:val="sv-SE"/>
              </w:rPr>
            </w:pPr>
            <w:r w:rsidRPr="00B7054D">
              <w:rPr>
                <w:szCs w:val="22"/>
                <w:lang w:val="sv-SE"/>
              </w:rPr>
              <w:t>TIMI-definierad större + mindre</w:t>
            </w:r>
          </w:p>
        </w:tc>
        <w:tc>
          <w:tcPr>
            <w:tcW w:w="1843" w:type="dxa"/>
            <w:vAlign w:val="bottom"/>
          </w:tcPr>
          <w:p w14:paraId="10DF95C4" w14:textId="77777777" w:rsidR="004246C2" w:rsidRPr="00B7054D" w:rsidRDefault="00DD08C3" w:rsidP="001D489B">
            <w:pPr>
              <w:jc w:val="center"/>
              <w:rPr>
                <w:szCs w:val="22"/>
                <w:lang w:val="sv-SE"/>
              </w:rPr>
            </w:pPr>
            <w:r w:rsidRPr="00B7054D">
              <w:rPr>
                <w:szCs w:val="22"/>
                <w:lang w:val="sv-SE"/>
              </w:rPr>
              <w:t>11,4</w:t>
            </w:r>
          </w:p>
        </w:tc>
        <w:tc>
          <w:tcPr>
            <w:tcW w:w="1559" w:type="dxa"/>
            <w:vAlign w:val="bottom"/>
          </w:tcPr>
          <w:p w14:paraId="6C81412A" w14:textId="77777777" w:rsidR="004246C2" w:rsidRPr="00B7054D" w:rsidRDefault="00DD08C3">
            <w:pPr>
              <w:jc w:val="center"/>
              <w:rPr>
                <w:szCs w:val="22"/>
                <w:lang w:val="sv-SE"/>
              </w:rPr>
            </w:pPr>
            <w:r w:rsidRPr="00B7054D">
              <w:rPr>
                <w:szCs w:val="22"/>
                <w:lang w:val="sv-SE"/>
              </w:rPr>
              <w:t>10,9</w:t>
            </w:r>
          </w:p>
        </w:tc>
        <w:tc>
          <w:tcPr>
            <w:tcW w:w="1701" w:type="dxa"/>
            <w:vAlign w:val="bottom"/>
          </w:tcPr>
          <w:p w14:paraId="35ADD49B" w14:textId="77777777" w:rsidR="004246C2" w:rsidRPr="00B7054D" w:rsidRDefault="00DD08C3">
            <w:pPr>
              <w:jc w:val="center"/>
              <w:rPr>
                <w:szCs w:val="22"/>
                <w:lang w:val="sv-SE"/>
              </w:rPr>
            </w:pPr>
            <w:r w:rsidRPr="00B7054D">
              <w:rPr>
                <w:szCs w:val="22"/>
                <w:lang w:val="sv-SE"/>
              </w:rPr>
              <w:t>0,3272</w:t>
            </w:r>
          </w:p>
        </w:tc>
      </w:tr>
    </w:tbl>
    <w:p w14:paraId="772B523C" w14:textId="77777777" w:rsidR="004246C2" w:rsidRPr="0001586B" w:rsidRDefault="00DD08C3" w:rsidP="00AB4FD8">
      <w:pPr>
        <w:tabs>
          <w:tab w:val="clear" w:pos="567"/>
        </w:tabs>
        <w:autoSpaceDE w:val="0"/>
        <w:autoSpaceDN w:val="0"/>
        <w:adjustRightInd w:val="0"/>
        <w:rPr>
          <w:b/>
          <w:bCs/>
          <w:snapToGrid/>
          <w:sz w:val="18"/>
          <w:szCs w:val="18"/>
          <w:lang w:val="sv-SE"/>
        </w:rPr>
      </w:pPr>
      <w:r w:rsidRPr="0001586B">
        <w:rPr>
          <w:b/>
          <w:bCs/>
          <w:snapToGrid/>
          <w:sz w:val="18"/>
          <w:szCs w:val="18"/>
          <w:lang w:val="sv-SE"/>
        </w:rPr>
        <w:t>Definitioner av blödningskategorier:</w:t>
      </w:r>
    </w:p>
    <w:p w14:paraId="53FEC3F4" w14:textId="77777777" w:rsidR="004246C2" w:rsidRPr="0001586B" w:rsidRDefault="00DD08C3" w:rsidP="001D489B">
      <w:pPr>
        <w:tabs>
          <w:tab w:val="clear" w:pos="567"/>
        </w:tabs>
        <w:autoSpaceDE w:val="0"/>
        <w:autoSpaceDN w:val="0"/>
        <w:adjustRightInd w:val="0"/>
        <w:rPr>
          <w:snapToGrid/>
          <w:sz w:val="18"/>
          <w:szCs w:val="18"/>
          <w:lang w:val="sv-SE"/>
        </w:rPr>
      </w:pPr>
      <w:r w:rsidRPr="0001586B">
        <w:rPr>
          <w:b/>
          <w:bCs/>
          <w:snapToGrid/>
          <w:sz w:val="18"/>
          <w:szCs w:val="18"/>
          <w:lang w:val="sv-SE"/>
        </w:rPr>
        <w:t xml:space="preserve">Större fatal/livshotande blödning: </w:t>
      </w:r>
      <w:r w:rsidRPr="0001586B">
        <w:rPr>
          <w:snapToGrid/>
          <w:sz w:val="18"/>
          <w:szCs w:val="18"/>
          <w:lang w:val="sv-SE"/>
        </w:rPr>
        <w:t xml:space="preserve">Kliniskt påtaglig med en sänkning av hemoglobin på &gt;50 g/l eller transfusion av </w:t>
      </w:r>
      <w:r w:rsidR="00920917" w:rsidRPr="0001586B">
        <w:rPr>
          <w:rFonts w:hint="eastAsia"/>
          <w:snapToGrid/>
          <w:sz w:val="18"/>
          <w:szCs w:val="18"/>
          <w:lang w:val="sv-SE"/>
        </w:rPr>
        <w:t>≥</w:t>
      </w:r>
      <w:r w:rsidRPr="0001586B">
        <w:rPr>
          <w:snapToGrid/>
          <w:sz w:val="18"/>
          <w:szCs w:val="18"/>
          <w:lang w:val="sv-SE"/>
        </w:rPr>
        <w:t>4 erytrocytenheter; eller fatal; eller intrakraniell; eller intraperikardiell med hjärttamponad; eller med hypovolemisk chock eller svår hypotoni som kräver blodtryckshöjande medel eller kirurgi.</w:t>
      </w:r>
    </w:p>
    <w:p w14:paraId="6FB040BA" w14:textId="77777777" w:rsidR="004246C2" w:rsidRPr="0001586B" w:rsidRDefault="00DD08C3">
      <w:pPr>
        <w:tabs>
          <w:tab w:val="clear" w:pos="567"/>
        </w:tabs>
        <w:autoSpaceDE w:val="0"/>
        <w:autoSpaceDN w:val="0"/>
        <w:adjustRightInd w:val="0"/>
        <w:rPr>
          <w:snapToGrid/>
          <w:sz w:val="18"/>
          <w:szCs w:val="18"/>
          <w:lang w:val="sv-SE"/>
        </w:rPr>
      </w:pPr>
      <w:r w:rsidRPr="0001586B">
        <w:rPr>
          <w:b/>
          <w:bCs/>
          <w:snapToGrid/>
          <w:sz w:val="18"/>
          <w:szCs w:val="18"/>
          <w:lang w:val="sv-SE"/>
        </w:rPr>
        <w:t xml:space="preserve">Större annan: </w:t>
      </w:r>
      <w:r w:rsidRPr="0001586B">
        <w:rPr>
          <w:snapToGrid/>
          <w:sz w:val="18"/>
          <w:szCs w:val="18"/>
          <w:lang w:val="sv-SE"/>
        </w:rPr>
        <w:t>Kliniskt påtaglig med en sänkning av hemoglobin på 30</w:t>
      </w:r>
      <w:r w:rsidRPr="0001586B">
        <w:rPr>
          <w:snapToGrid/>
          <w:sz w:val="18"/>
          <w:szCs w:val="18"/>
          <w:lang w:val="sv-SE"/>
        </w:rPr>
        <w:noBreakHyphen/>
        <w:t>50 g/l eller transfusion av 2</w:t>
      </w:r>
      <w:r w:rsidRPr="0001586B">
        <w:rPr>
          <w:snapToGrid/>
          <w:sz w:val="18"/>
          <w:szCs w:val="18"/>
          <w:lang w:val="sv-SE"/>
        </w:rPr>
        <w:noBreakHyphen/>
        <w:t>3 erytrocytenheter; eller signifikant funktionsnedsättning.</w:t>
      </w:r>
    </w:p>
    <w:p w14:paraId="57B01EA6" w14:textId="77777777" w:rsidR="004246C2" w:rsidRPr="0001586B" w:rsidRDefault="00DD08C3">
      <w:pPr>
        <w:tabs>
          <w:tab w:val="clear" w:pos="567"/>
        </w:tabs>
        <w:autoSpaceDE w:val="0"/>
        <w:autoSpaceDN w:val="0"/>
        <w:adjustRightInd w:val="0"/>
        <w:rPr>
          <w:snapToGrid/>
          <w:sz w:val="18"/>
          <w:szCs w:val="18"/>
          <w:lang w:val="sv-SE"/>
        </w:rPr>
      </w:pPr>
      <w:r w:rsidRPr="0001586B">
        <w:rPr>
          <w:b/>
          <w:bCs/>
          <w:snapToGrid/>
          <w:sz w:val="18"/>
          <w:szCs w:val="18"/>
          <w:lang w:val="sv-SE"/>
        </w:rPr>
        <w:t xml:space="preserve">Mindre blödning: </w:t>
      </w:r>
      <w:r w:rsidRPr="0001586B">
        <w:rPr>
          <w:snapToGrid/>
          <w:sz w:val="18"/>
          <w:szCs w:val="18"/>
          <w:lang w:val="sv-SE"/>
        </w:rPr>
        <w:t>Medicinsk intervention krävs för att stoppa eller behandla blödning.</w:t>
      </w:r>
    </w:p>
    <w:p w14:paraId="1A94A28B" w14:textId="77777777" w:rsidR="004246C2" w:rsidRPr="0001586B" w:rsidRDefault="00DD08C3">
      <w:pPr>
        <w:tabs>
          <w:tab w:val="clear" w:pos="567"/>
        </w:tabs>
        <w:autoSpaceDE w:val="0"/>
        <w:autoSpaceDN w:val="0"/>
        <w:adjustRightInd w:val="0"/>
        <w:rPr>
          <w:snapToGrid/>
          <w:sz w:val="18"/>
          <w:szCs w:val="18"/>
          <w:lang w:val="sv-SE"/>
        </w:rPr>
      </w:pPr>
      <w:r w:rsidRPr="0001586B">
        <w:rPr>
          <w:b/>
          <w:bCs/>
          <w:snapToGrid/>
          <w:sz w:val="18"/>
          <w:szCs w:val="18"/>
          <w:lang w:val="sv-SE"/>
        </w:rPr>
        <w:t xml:space="preserve">TIMI större-blödning: </w:t>
      </w:r>
      <w:r w:rsidRPr="0001586B">
        <w:rPr>
          <w:snapToGrid/>
          <w:sz w:val="18"/>
          <w:szCs w:val="18"/>
          <w:lang w:val="sv-SE"/>
        </w:rPr>
        <w:t>Kliniskt påtaglig med en sänkning av hemoglobin på &gt;50 g/l eller intrakraniell blödning.</w:t>
      </w:r>
    </w:p>
    <w:p w14:paraId="532C78F9" w14:textId="77777777" w:rsidR="004246C2" w:rsidRPr="0001586B" w:rsidRDefault="00DD08C3">
      <w:pPr>
        <w:tabs>
          <w:tab w:val="clear" w:pos="567"/>
        </w:tabs>
        <w:autoSpaceDE w:val="0"/>
        <w:autoSpaceDN w:val="0"/>
        <w:adjustRightInd w:val="0"/>
        <w:rPr>
          <w:snapToGrid/>
          <w:sz w:val="18"/>
          <w:szCs w:val="18"/>
          <w:lang w:val="sv-SE"/>
        </w:rPr>
      </w:pPr>
      <w:r w:rsidRPr="0001586B">
        <w:rPr>
          <w:b/>
          <w:bCs/>
          <w:snapToGrid/>
          <w:sz w:val="18"/>
          <w:szCs w:val="18"/>
          <w:lang w:val="sv-SE"/>
        </w:rPr>
        <w:t xml:space="preserve">TIMI mindre-blödning: </w:t>
      </w:r>
      <w:r w:rsidRPr="0001586B">
        <w:rPr>
          <w:snapToGrid/>
          <w:sz w:val="18"/>
          <w:szCs w:val="18"/>
          <w:lang w:val="sv-SE"/>
        </w:rPr>
        <w:t>Kliniskt påtaglig med en sänkning av hemoglobin på 30</w:t>
      </w:r>
      <w:r w:rsidRPr="0001586B">
        <w:rPr>
          <w:snapToGrid/>
          <w:sz w:val="18"/>
          <w:szCs w:val="18"/>
          <w:lang w:val="sv-SE"/>
        </w:rPr>
        <w:noBreakHyphen/>
        <w:t>50 g/l.</w:t>
      </w:r>
    </w:p>
    <w:p w14:paraId="6C29D76C" w14:textId="77777777" w:rsidR="004C479A" w:rsidRPr="00FB1C23" w:rsidRDefault="00DD08C3">
      <w:pPr>
        <w:rPr>
          <w:sz w:val="18"/>
          <w:szCs w:val="18"/>
          <w:lang w:val="sv-SE"/>
        </w:rPr>
      </w:pPr>
      <w:r w:rsidRPr="00FB1C23">
        <w:rPr>
          <w:sz w:val="18"/>
          <w:szCs w:val="18"/>
          <w:lang w:val="sv-SE"/>
        </w:rPr>
        <w:t>*</w:t>
      </w:r>
      <w:r w:rsidRPr="00FB1C23">
        <w:rPr>
          <w:i/>
          <w:sz w:val="18"/>
          <w:szCs w:val="18"/>
          <w:lang w:val="sv-SE"/>
        </w:rPr>
        <w:t>p</w:t>
      </w:r>
      <w:r w:rsidRPr="00FB1C23">
        <w:rPr>
          <w:sz w:val="18"/>
          <w:szCs w:val="18"/>
          <w:lang w:val="sv-SE"/>
        </w:rPr>
        <w:t>-värde beräknat från Cox proportionella riskmodell med behandlingsgrupp som enda förklarande variabel</w:t>
      </w:r>
    </w:p>
    <w:p w14:paraId="1C3A4AD0" w14:textId="77777777" w:rsidR="004246C2" w:rsidRPr="00B7054D" w:rsidRDefault="004246C2">
      <w:pPr>
        <w:rPr>
          <w:snapToGrid/>
          <w:szCs w:val="22"/>
          <w:lang w:val="sv-SE"/>
        </w:rPr>
      </w:pPr>
    </w:p>
    <w:p w14:paraId="0354DBB7" w14:textId="77777777" w:rsidR="004246C2" w:rsidRPr="00B7054D" w:rsidRDefault="00DD08C3">
      <w:pPr>
        <w:rPr>
          <w:snapToGrid/>
          <w:szCs w:val="22"/>
          <w:lang w:val="sv-SE"/>
        </w:rPr>
      </w:pPr>
      <w:r w:rsidRPr="00B7054D">
        <w:rPr>
          <w:snapToGrid/>
          <w:szCs w:val="22"/>
          <w:lang w:val="sv-SE"/>
        </w:rPr>
        <w:t>Tikagrelor och klopidogrel skilde sig inte i fråga om frekvenser för PLATO större fatal/livshotande blödning, PLATO total större-blödning, TIMI större-blödning eller TIMI mindre-blödning (tabell</w:t>
      </w:r>
      <w:r w:rsidR="00644396" w:rsidRPr="00B7054D">
        <w:rPr>
          <w:snapToGrid/>
          <w:szCs w:val="22"/>
          <w:lang w:val="sv-SE"/>
        </w:rPr>
        <w:t> </w:t>
      </w:r>
      <w:r w:rsidRPr="00B7054D">
        <w:rPr>
          <w:snapToGrid/>
          <w:szCs w:val="22"/>
          <w:lang w:val="sv-SE"/>
        </w:rPr>
        <w:t>2). Det förekom dock fler PLATO kombinerade större + mindre-blödningar med tikagrelor jämfört med klopidogrel. Få patienter i PLATO hade fatala blödningar: 20 (0,2 %) för tikagrelor och 23 (0,3 %) för klopidogrel (se avsnitt 4.4).</w:t>
      </w:r>
    </w:p>
    <w:p w14:paraId="697DC043" w14:textId="77777777" w:rsidR="004246C2" w:rsidRPr="00B7054D" w:rsidRDefault="004246C2">
      <w:pPr>
        <w:rPr>
          <w:snapToGrid/>
          <w:szCs w:val="22"/>
          <w:lang w:val="sv-SE"/>
        </w:rPr>
      </w:pPr>
    </w:p>
    <w:p w14:paraId="1845C0CE" w14:textId="77777777" w:rsidR="004246C2" w:rsidRPr="00B7054D" w:rsidRDefault="00DD08C3">
      <w:pPr>
        <w:rPr>
          <w:szCs w:val="22"/>
          <w:lang w:val="sv-SE"/>
        </w:rPr>
      </w:pPr>
      <w:r w:rsidRPr="00B7054D">
        <w:rPr>
          <w:szCs w:val="22"/>
          <w:lang w:val="sv-SE"/>
        </w:rPr>
        <w:t>Varken ålder, kön, vikt, ras, geografisk region, samtidiga sjukdomstillstånd, samtidig behandling eller sjukdomshistoria, inklusive en tidigare stroke eller transient ischemisk attack, gav någon prediktion av vare sig total blödning eller PLATO-definerad icke-procedurrelaterad större blödning. Således identifierades ej någon speciell riskgrupp för någon undergrupp av blödningar.</w:t>
      </w:r>
    </w:p>
    <w:p w14:paraId="47026FFC" w14:textId="77777777" w:rsidR="004246C2" w:rsidRPr="00B7054D" w:rsidRDefault="004246C2">
      <w:pPr>
        <w:rPr>
          <w:szCs w:val="22"/>
          <w:lang w:val="sv-SE"/>
        </w:rPr>
      </w:pPr>
    </w:p>
    <w:p w14:paraId="438EE585" w14:textId="77777777" w:rsidR="005F0642" w:rsidRPr="00B7054D" w:rsidRDefault="00DD08C3">
      <w:pPr>
        <w:tabs>
          <w:tab w:val="clear" w:pos="567"/>
        </w:tabs>
        <w:autoSpaceDE w:val="0"/>
        <w:autoSpaceDN w:val="0"/>
        <w:adjustRightInd w:val="0"/>
        <w:rPr>
          <w:szCs w:val="22"/>
          <w:lang w:val="sv-SE"/>
        </w:rPr>
      </w:pPr>
      <w:r w:rsidRPr="00B7054D">
        <w:rPr>
          <w:szCs w:val="22"/>
          <w:lang w:val="sv-SE"/>
        </w:rPr>
        <w:t>CABG-relaterad blödning:</w:t>
      </w:r>
    </w:p>
    <w:p w14:paraId="5C080A63" w14:textId="77777777" w:rsidR="004246C2" w:rsidRPr="00B7054D" w:rsidRDefault="00DD08C3">
      <w:pPr>
        <w:tabs>
          <w:tab w:val="clear" w:pos="567"/>
        </w:tabs>
        <w:autoSpaceDE w:val="0"/>
        <w:autoSpaceDN w:val="0"/>
        <w:adjustRightInd w:val="0"/>
        <w:rPr>
          <w:szCs w:val="22"/>
          <w:lang w:val="sv-SE"/>
        </w:rPr>
      </w:pPr>
      <w:r w:rsidRPr="00B7054D">
        <w:rPr>
          <w:snapToGrid/>
          <w:szCs w:val="22"/>
          <w:lang w:val="sv-SE"/>
        </w:rPr>
        <w:t>I PLATO fick 42 % av de 1 584 patienter (12 % av kohorten) som genomgick kranskärlskirurgi en PLATO större fatal/livshotande blödning utan någon skillnad mellan behandlingsgrupperna. Fatal CABG-blödning förekom hos 6 patienter i varje behandlingsgrupp (se avsnitt 4.4).</w:t>
      </w:r>
    </w:p>
    <w:p w14:paraId="3B836775" w14:textId="77777777" w:rsidR="004246C2" w:rsidRPr="00B7054D" w:rsidRDefault="004246C2">
      <w:pPr>
        <w:rPr>
          <w:szCs w:val="22"/>
          <w:lang w:val="sv-SE"/>
        </w:rPr>
      </w:pPr>
    </w:p>
    <w:p w14:paraId="3B24D822" w14:textId="77777777" w:rsidR="005F0642" w:rsidRPr="00B7054D" w:rsidRDefault="00DD08C3">
      <w:pPr>
        <w:tabs>
          <w:tab w:val="left" w:pos="1134"/>
        </w:tabs>
        <w:autoSpaceDE w:val="0"/>
        <w:autoSpaceDN w:val="0"/>
        <w:adjustRightInd w:val="0"/>
        <w:rPr>
          <w:iCs/>
          <w:snapToGrid/>
          <w:szCs w:val="22"/>
          <w:lang w:val="sv-SE"/>
        </w:rPr>
      </w:pPr>
      <w:r w:rsidRPr="00B7054D">
        <w:rPr>
          <w:szCs w:val="22"/>
          <w:lang w:val="sv-SE"/>
        </w:rPr>
        <w:t xml:space="preserve">Icke-CABG-relaterad blödning </w:t>
      </w:r>
      <w:r w:rsidRPr="00B7054D">
        <w:rPr>
          <w:iCs/>
          <w:snapToGrid/>
          <w:szCs w:val="22"/>
          <w:lang w:val="sv-SE"/>
        </w:rPr>
        <w:t>och icke-procedurrelaterad blödning:</w:t>
      </w:r>
    </w:p>
    <w:p w14:paraId="0F846805" w14:textId="77777777" w:rsidR="004246C2" w:rsidRPr="00B7054D" w:rsidRDefault="00DD08C3">
      <w:pPr>
        <w:tabs>
          <w:tab w:val="left" w:pos="1134"/>
        </w:tabs>
        <w:autoSpaceDE w:val="0"/>
        <w:autoSpaceDN w:val="0"/>
        <w:adjustRightInd w:val="0"/>
        <w:rPr>
          <w:szCs w:val="22"/>
          <w:lang w:val="sv-SE"/>
        </w:rPr>
      </w:pPr>
      <w:r w:rsidRPr="00B7054D">
        <w:rPr>
          <w:snapToGrid/>
          <w:szCs w:val="22"/>
          <w:lang w:val="sv-SE"/>
        </w:rPr>
        <w:t>Tikagrelor och klopidogrel skilde sig inte i fråga om PLATO-definierad icke-CABG större fatal/livshotande blödning, men PLATO-definierad total större-blödning, TIMI större och TIMI större + mindre-blödning var vanligare med tikagrelor. När alla procedurrelaterade blödningar togs bort förekom det på likartat sätt fler blödningar med tikagrelor än med klopidogrel (tabell 2). Utsättning av behandlingen på grund av icke-procedurrelaterad blödning var vanligare för tikagrelor (2,9 %) än för klopidogrel (1,2 %; p &lt;0,001).</w:t>
      </w:r>
      <w:r w:rsidRPr="00B7054D">
        <w:rPr>
          <w:szCs w:val="22"/>
          <w:lang w:val="sv-SE"/>
        </w:rPr>
        <w:t xml:space="preserve"> </w:t>
      </w:r>
    </w:p>
    <w:p w14:paraId="65974F39" w14:textId="77777777" w:rsidR="004246C2" w:rsidRPr="00B7054D" w:rsidRDefault="004246C2">
      <w:pPr>
        <w:rPr>
          <w:szCs w:val="22"/>
          <w:lang w:val="sv-SE"/>
        </w:rPr>
      </w:pPr>
    </w:p>
    <w:p w14:paraId="78C71B84" w14:textId="77777777" w:rsidR="005F0642" w:rsidRPr="00B7054D" w:rsidRDefault="00DD08C3">
      <w:pPr>
        <w:tabs>
          <w:tab w:val="clear" w:pos="567"/>
        </w:tabs>
        <w:autoSpaceDE w:val="0"/>
        <w:autoSpaceDN w:val="0"/>
        <w:adjustRightInd w:val="0"/>
        <w:rPr>
          <w:iCs/>
          <w:snapToGrid/>
          <w:szCs w:val="22"/>
          <w:lang w:val="sv-SE"/>
        </w:rPr>
      </w:pPr>
      <w:r w:rsidRPr="00B7054D">
        <w:rPr>
          <w:iCs/>
          <w:snapToGrid/>
          <w:szCs w:val="22"/>
          <w:lang w:val="sv-SE"/>
        </w:rPr>
        <w:t>Intrakraniell blödning:</w:t>
      </w:r>
    </w:p>
    <w:p w14:paraId="097780AE" w14:textId="77777777" w:rsidR="004246C2" w:rsidRPr="00B7054D" w:rsidRDefault="00DD08C3">
      <w:pPr>
        <w:tabs>
          <w:tab w:val="clear" w:pos="567"/>
        </w:tabs>
        <w:autoSpaceDE w:val="0"/>
        <w:autoSpaceDN w:val="0"/>
        <w:adjustRightInd w:val="0"/>
        <w:rPr>
          <w:snapToGrid/>
          <w:szCs w:val="22"/>
          <w:lang w:val="sv-SE"/>
        </w:rPr>
      </w:pPr>
      <w:r w:rsidRPr="00B7054D">
        <w:rPr>
          <w:snapToGrid/>
          <w:szCs w:val="22"/>
          <w:lang w:val="sv-SE"/>
        </w:rPr>
        <w:t>Det förekom fler icke-procedurrelaterade intrakraniella blödningar med tikagrelor (n=27 blödningar hos 26 patienter, 0,3 %) än med klopidogrel (n=14 blödningar, 0,2 %), av vilka 11 blödningar med tikagrelor och 1 med klopidogrel var fatala. Det förelåg ingen skillnad i det totala antalet fatala blödningar.</w:t>
      </w:r>
    </w:p>
    <w:p w14:paraId="48905213" w14:textId="77777777" w:rsidR="004246C2" w:rsidRPr="00B7054D" w:rsidRDefault="004246C2">
      <w:pPr>
        <w:rPr>
          <w:szCs w:val="22"/>
          <w:lang w:val="sv-SE"/>
        </w:rPr>
      </w:pPr>
    </w:p>
    <w:p w14:paraId="63A98BF3" w14:textId="77777777" w:rsidR="005F0642" w:rsidRPr="00B7054D" w:rsidRDefault="00DD08C3" w:rsidP="00F6081D">
      <w:pPr>
        <w:keepNext/>
        <w:autoSpaceDE w:val="0"/>
        <w:autoSpaceDN w:val="0"/>
        <w:adjustRightInd w:val="0"/>
        <w:rPr>
          <w:i/>
          <w:szCs w:val="22"/>
          <w:lang w:val="sv-SE"/>
        </w:rPr>
      </w:pPr>
      <w:r w:rsidRPr="00B7054D">
        <w:rPr>
          <w:bCs/>
          <w:i/>
          <w:lang w:val="sv-SE"/>
        </w:rPr>
        <w:t>Blödningsfynd i PEGASUS</w:t>
      </w:r>
    </w:p>
    <w:p w14:paraId="7A6ADC70" w14:textId="77777777" w:rsidR="0034105D" w:rsidRPr="00B7054D" w:rsidRDefault="00DD08C3">
      <w:pPr>
        <w:rPr>
          <w:szCs w:val="22"/>
          <w:lang w:val="sv-SE"/>
        </w:rPr>
      </w:pPr>
      <w:r w:rsidRPr="00B7054D">
        <w:rPr>
          <w:szCs w:val="22"/>
          <w:lang w:val="sv-SE"/>
        </w:rPr>
        <w:t>Totalt utfall av blödningshändelser i PEGASUS</w:t>
      </w:r>
      <w:r w:rsidRPr="00B7054D">
        <w:rPr>
          <w:szCs w:val="22"/>
          <w:lang w:val="sv-SE"/>
        </w:rPr>
        <w:noBreakHyphen/>
        <w:t>studien visas i tabell 3.</w:t>
      </w:r>
    </w:p>
    <w:p w14:paraId="7097BBDB" w14:textId="77777777" w:rsidR="0034105D" w:rsidRPr="00B7054D" w:rsidRDefault="0034105D">
      <w:pPr>
        <w:suppressLineNumbers/>
        <w:jc w:val="both"/>
        <w:rPr>
          <w:b/>
          <w:bCs/>
          <w:iCs/>
          <w:szCs w:val="22"/>
          <w:lang w:val="sv-SE"/>
        </w:rPr>
      </w:pPr>
    </w:p>
    <w:p w14:paraId="080EB47A" w14:textId="77777777" w:rsidR="0034105D" w:rsidRPr="00B7054D" w:rsidRDefault="00DD08C3">
      <w:pPr>
        <w:rPr>
          <w:b/>
          <w:bCs/>
          <w:lang w:val="sv-SE"/>
        </w:rPr>
      </w:pPr>
      <w:r w:rsidRPr="00B7054D">
        <w:rPr>
          <w:b/>
          <w:bCs/>
          <w:lang w:val="sv-SE"/>
        </w:rPr>
        <w:t>Tabell 3 –</w:t>
      </w:r>
      <w:r w:rsidRPr="00B7054D">
        <w:rPr>
          <w:lang w:val="sv-SE"/>
        </w:rPr>
        <w:t xml:space="preserve"> </w:t>
      </w:r>
      <w:r w:rsidRPr="00B7054D">
        <w:rPr>
          <w:b/>
          <w:bCs/>
          <w:lang w:val="sv-SE"/>
        </w:rPr>
        <w:t>Analys av totala blödningshändelser, Kaplan</w:t>
      </w:r>
      <w:r w:rsidRPr="00B7054D">
        <w:rPr>
          <w:b/>
          <w:bCs/>
          <w:lang w:val="sv-SE"/>
        </w:rPr>
        <w:noBreakHyphen/>
        <w:t>Meier</w:t>
      </w:r>
      <w:r w:rsidRPr="00B7054D">
        <w:rPr>
          <w:b/>
          <w:bCs/>
          <w:lang w:val="sv-SE"/>
        </w:rPr>
        <w:noBreakHyphen/>
        <w:t>beräkningar vid 36 månader (PEGASUS)</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9"/>
        <w:gridCol w:w="1266"/>
        <w:gridCol w:w="1505"/>
        <w:gridCol w:w="1472"/>
        <w:gridCol w:w="1254"/>
      </w:tblGrid>
      <w:tr w:rsidR="0034105D" w:rsidRPr="00B7054D" w14:paraId="122C232C" w14:textId="77777777" w:rsidTr="0038137B">
        <w:tc>
          <w:tcPr>
            <w:tcW w:w="1931" w:type="pct"/>
            <w:tcBorders>
              <w:top w:val="single" w:sz="4" w:space="0" w:color="auto"/>
              <w:left w:val="single" w:sz="4" w:space="0" w:color="auto"/>
              <w:bottom w:val="single" w:sz="4" w:space="0" w:color="auto"/>
              <w:right w:val="single" w:sz="4" w:space="0" w:color="auto"/>
            </w:tcBorders>
            <w:vAlign w:val="center"/>
          </w:tcPr>
          <w:p w14:paraId="372E5FCC" w14:textId="77777777" w:rsidR="0034105D" w:rsidRPr="00B7054D" w:rsidRDefault="0034105D">
            <w:pPr>
              <w:tabs>
                <w:tab w:val="clear" w:pos="567"/>
              </w:tabs>
              <w:ind w:left="124" w:hanging="576"/>
              <w:jc w:val="center"/>
              <w:rPr>
                <w:b/>
                <w:bCs/>
                <w:szCs w:val="22"/>
                <w:lang w:val="sv-SE"/>
              </w:rPr>
            </w:pPr>
          </w:p>
        </w:tc>
        <w:tc>
          <w:tcPr>
            <w:tcW w:w="1547" w:type="pct"/>
            <w:gridSpan w:val="2"/>
            <w:tcBorders>
              <w:top w:val="single" w:sz="4" w:space="0" w:color="auto"/>
              <w:left w:val="single" w:sz="4" w:space="0" w:color="auto"/>
              <w:bottom w:val="single" w:sz="4" w:space="0" w:color="auto"/>
              <w:right w:val="single" w:sz="4" w:space="0" w:color="auto"/>
            </w:tcBorders>
          </w:tcPr>
          <w:p w14:paraId="091DE6C9" w14:textId="77777777" w:rsidR="0034105D" w:rsidRPr="00B7054D" w:rsidRDefault="00DD08C3">
            <w:pPr>
              <w:tabs>
                <w:tab w:val="clear" w:pos="567"/>
              </w:tabs>
              <w:ind w:left="43"/>
              <w:jc w:val="center"/>
              <w:rPr>
                <w:b/>
                <w:bCs/>
                <w:szCs w:val="22"/>
                <w:lang w:val="sv-SE"/>
              </w:rPr>
            </w:pPr>
            <w:r w:rsidRPr="00B7054D">
              <w:rPr>
                <w:b/>
                <w:bCs/>
                <w:szCs w:val="22"/>
                <w:lang w:val="sv-SE"/>
              </w:rPr>
              <w:t>Tikagrelor 60 mg två gånger dagligen + ASA</w:t>
            </w:r>
          </w:p>
          <w:p w14:paraId="5B2B600B" w14:textId="77777777" w:rsidR="0034105D" w:rsidRPr="00B7054D" w:rsidRDefault="00DD08C3">
            <w:pPr>
              <w:tabs>
                <w:tab w:val="clear" w:pos="567"/>
              </w:tabs>
              <w:jc w:val="center"/>
              <w:rPr>
                <w:b/>
                <w:bCs/>
                <w:szCs w:val="22"/>
                <w:lang w:val="sv-SE"/>
              </w:rPr>
            </w:pPr>
            <w:r w:rsidRPr="00B7054D">
              <w:rPr>
                <w:b/>
                <w:bCs/>
                <w:szCs w:val="22"/>
                <w:lang w:val="sv-SE"/>
              </w:rPr>
              <w:t>N=6 958</w:t>
            </w:r>
          </w:p>
        </w:tc>
        <w:tc>
          <w:tcPr>
            <w:tcW w:w="822" w:type="pct"/>
            <w:tcBorders>
              <w:top w:val="single" w:sz="4" w:space="0" w:color="auto"/>
              <w:left w:val="single" w:sz="4" w:space="0" w:color="auto"/>
              <w:bottom w:val="single" w:sz="4" w:space="0" w:color="auto"/>
              <w:right w:val="single" w:sz="4" w:space="0" w:color="auto"/>
            </w:tcBorders>
          </w:tcPr>
          <w:p w14:paraId="2A107A96" w14:textId="77777777" w:rsidR="0034105D" w:rsidRPr="00B7054D" w:rsidRDefault="00DD08C3">
            <w:pPr>
              <w:tabs>
                <w:tab w:val="clear" w:pos="567"/>
              </w:tabs>
              <w:jc w:val="center"/>
              <w:rPr>
                <w:b/>
                <w:bCs/>
                <w:szCs w:val="22"/>
                <w:lang w:val="sv-SE"/>
              </w:rPr>
            </w:pPr>
            <w:r w:rsidRPr="00B7054D">
              <w:rPr>
                <w:b/>
                <w:bCs/>
                <w:szCs w:val="22"/>
                <w:lang w:val="sv-SE"/>
              </w:rPr>
              <w:t>Enbart ASA</w:t>
            </w:r>
          </w:p>
          <w:p w14:paraId="553B983E" w14:textId="77777777" w:rsidR="0034105D" w:rsidRPr="00B7054D" w:rsidRDefault="00DD08C3">
            <w:pPr>
              <w:tabs>
                <w:tab w:val="clear" w:pos="567"/>
              </w:tabs>
              <w:jc w:val="center"/>
              <w:rPr>
                <w:b/>
                <w:bCs/>
                <w:szCs w:val="22"/>
                <w:lang w:val="sv-SE"/>
              </w:rPr>
            </w:pPr>
            <w:r w:rsidRPr="00B7054D">
              <w:rPr>
                <w:b/>
                <w:bCs/>
                <w:szCs w:val="22"/>
                <w:lang w:val="sv-SE"/>
              </w:rPr>
              <w:t>N=6 996</w:t>
            </w:r>
          </w:p>
        </w:tc>
        <w:tc>
          <w:tcPr>
            <w:tcW w:w="700" w:type="pct"/>
            <w:tcBorders>
              <w:top w:val="single" w:sz="4" w:space="0" w:color="auto"/>
              <w:left w:val="single" w:sz="4" w:space="0" w:color="auto"/>
              <w:bottom w:val="single" w:sz="4" w:space="0" w:color="auto"/>
              <w:right w:val="single" w:sz="4" w:space="0" w:color="auto"/>
            </w:tcBorders>
          </w:tcPr>
          <w:p w14:paraId="6A4C74DD" w14:textId="77777777" w:rsidR="0034105D" w:rsidRPr="00B7054D" w:rsidRDefault="0034105D">
            <w:pPr>
              <w:tabs>
                <w:tab w:val="clear" w:pos="567"/>
              </w:tabs>
              <w:jc w:val="both"/>
              <w:rPr>
                <w:b/>
                <w:bCs/>
                <w:szCs w:val="22"/>
                <w:lang w:val="sv-SE"/>
              </w:rPr>
            </w:pPr>
          </w:p>
        </w:tc>
      </w:tr>
      <w:tr w:rsidR="0034105D" w:rsidRPr="00B7054D" w14:paraId="33FDDACE" w14:textId="77777777" w:rsidTr="0038137B">
        <w:tc>
          <w:tcPr>
            <w:tcW w:w="1931" w:type="pct"/>
            <w:tcBorders>
              <w:top w:val="single" w:sz="4" w:space="0" w:color="auto"/>
              <w:left w:val="single" w:sz="4" w:space="0" w:color="auto"/>
              <w:bottom w:val="single" w:sz="4" w:space="0" w:color="auto"/>
              <w:right w:val="single" w:sz="4" w:space="0" w:color="auto"/>
            </w:tcBorders>
            <w:vAlign w:val="center"/>
          </w:tcPr>
          <w:p w14:paraId="424DFD24" w14:textId="77777777" w:rsidR="0034105D" w:rsidRPr="00B7054D" w:rsidRDefault="00DD08C3" w:rsidP="00AB4FD8">
            <w:pPr>
              <w:tabs>
                <w:tab w:val="clear" w:pos="567"/>
              </w:tabs>
              <w:rPr>
                <w:b/>
                <w:bCs/>
                <w:szCs w:val="22"/>
                <w:lang w:val="sv-SE"/>
              </w:rPr>
            </w:pPr>
            <w:r w:rsidRPr="00B7054D">
              <w:rPr>
                <w:b/>
                <w:bCs/>
                <w:szCs w:val="22"/>
                <w:lang w:val="sv-SE"/>
              </w:rPr>
              <w:t>Säkerhetseffektmått</w:t>
            </w:r>
          </w:p>
        </w:tc>
        <w:tc>
          <w:tcPr>
            <w:tcW w:w="707" w:type="pct"/>
            <w:tcBorders>
              <w:top w:val="single" w:sz="4" w:space="0" w:color="auto"/>
              <w:left w:val="single" w:sz="4" w:space="0" w:color="auto"/>
              <w:bottom w:val="single" w:sz="4" w:space="0" w:color="auto"/>
              <w:right w:val="single" w:sz="4" w:space="0" w:color="auto"/>
            </w:tcBorders>
            <w:vAlign w:val="center"/>
          </w:tcPr>
          <w:p w14:paraId="44F523B9" w14:textId="77777777" w:rsidR="0034105D" w:rsidRPr="00B7054D" w:rsidRDefault="00DD08C3" w:rsidP="001D489B">
            <w:pPr>
              <w:tabs>
                <w:tab w:val="clear" w:pos="567"/>
              </w:tabs>
              <w:jc w:val="center"/>
              <w:rPr>
                <w:b/>
                <w:bCs/>
                <w:szCs w:val="22"/>
                <w:lang w:val="sv-SE"/>
              </w:rPr>
            </w:pPr>
            <w:r w:rsidRPr="00B7054D">
              <w:rPr>
                <w:b/>
                <w:bCs/>
                <w:szCs w:val="22"/>
                <w:lang w:val="sv-SE"/>
              </w:rPr>
              <w:t>KM%</w:t>
            </w:r>
          </w:p>
        </w:tc>
        <w:tc>
          <w:tcPr>
            <w:tcW w:w="840" w:type="pct"/>
            <w:tcBorders>
              <w:top w:val="single" w:sz="4" w:space="0" w:color="auto"/>
              <w:left w:val="single" w:sz="4" w:space="0" w:color="auto"/>
              <w:bottom w:val="single" w:sz="4" w:space="0" w:color="auto"/>
              <w:right w:val="single" w:sz="4" w:space="0" w:color="auto"/>
            </w:tcBorders>
            <w:vAlign w:val="center"/>
          </w:tcPr>
          <w:p w14:paraId="0B683B4A" w14:textId="77777777" w:rsidR="0034105D" w:rsidRPr="00B7054D" w:rsidRDefault="00DD08C3">
            <w:pPr>
              <w:tabs>
                <w:tab w:val="clear" w:pos="567"/>
              </w:tabs>
              <w:jc w:val="center"/>
              <w:rPr>
                <w:b/>
                <w:szCs w:val="22"/>
                <w:lang w:val="sv-SE"/>
              </w:rPr>
            </w:pPr>
            <w:r w:rsidRPr="00B7054D">
              <w:rPr>
                <w:b/>
                <w:szCs w:val="22"/>
                <w:lang w:val="sv-SE"/>
              </w:rPr>
              <w:t>Riskkvot</w:t>
            </w:r>
          </w:p>
          <w:p w14:paraId="38B73982" w14:textId="77777777" w:rsidR="0034105D" w:rsidRPr="00B7054D" w:rsidRDefault="00DD08C3">
            <w:pPr>
              <w:tabs>
                <w:tab w:val="clear" w:pos="567"/>
              </w:tabs>
              <w:jc w:val="center"/>
              <w:rPr>
                <w:b/>
                <w:bCs/>
                <w:szCs w:val="22"/>
                <w:lang w:val="sv-SE"/>
              </w:rPr>
            </w:pPr>
            <w:r w:rsidRPr="00B7054D">
              <w:rPr>
                <w:b/>
                <w:szCs w:val="22"/>
                <w:lang w:val="sv-SE"/>
              </w:rPr>
              <w:t>(95 % KI)</w:t>
            </w:r>
          </w:p>
        </w:tc>
        <w:tc>
          <w:tcPr>
            <w:tcW w:w="822" w:type="pct"/>
            <w:tcBorders>
              <w:top w:val="single" w:sz="4" w:space="0" w:color="auto"/>
              <w:left w:val="single" w:sz="4" w:space="0" w:color="auto"/>
              <w:bottom w:val="single" w:sz="4" w:space="0" w:color="auto"/>
              <w:right w:val="single" w:sz="4" w:space="0" w:color="auto"/>
            </w:tcBorders>
            <w:vAlign w:val="center"/>
          </w:tcPr>
          <w:p w14:paraId="68260FD5" w14:textId="77777777" w:rsidR="0034105D" w:rsidRPr="00B7054D" w:rsidRDefault="00DD08C3">
            <w:pPr>
              <w:tabs>
                <w:tab w:val="clear" w:pos="567"/>
              </w:tabs>
              <w:jc w:val="center"/>
              <w:rPr>
                <w:b/>
                <w:bCs/>
                <w:szCs w:val="22"/>
                <w:lang w:val="sv-SE"/>
              </w:rPr>
            </w:pPr>
            <w:r w:rsidRPr="00B7054D">
              <w:rPr>
                <w:b/>
                <w:bCs/>
                <w:szCs w:val="22"/>
                <w:lang w:val="sv-SE"/>
              </w:rPr>
              <w:t>KM%</w:t>
            </w:r>
          </w:p>
        </w:tc>
        <w:tc>
          <w:tcPr>
            <w:tcW w:w="700" w:type="pct"/>
            <w:tcBorders>
              <w:top w:val="single" w:sz="4" w:space="0" w:color="auto"/>
              <w:left w:val="single" w:sz="4" w:space="0" w:color="auto"/>
              <w:bottom w:val="single" w:sz="4" w:space="0" w:color="auto"/>
              <w:right w:val="single" w:sz="4" w:space="0" w:color="auto"/>
            </w:tcBorders>
            <w:vAlign w:val="center"/>
          </w:tcPr>
          <w:p w14:paraId="173A55E4" w14:textId="77777777" w:rsidR="0034105D" w:rsidRPr="00B7054D" w:rsidRDefault="00DD08C3">
            <w:pPr>
              <w:tabs>
                <w:tab w:val="clear" w:pos="567"/>
              </w:tabs>
              <w:jc w:val="center"/>
              <w:rPr>
                <w:b/>
                <w:bCs/>
                <w:szCs w:val="22"/>
                <w:lang w:val="sv-SE"/>
              </w:rPr>
            </w:pPr>
            <w:r w:rsidRPr="00B7054D">
              <w:rPr>
                <w:b/>
                <w:bCs/>
                <w:i/>
                <w:szCs w:val="22"/>
                <w:lang w:val="sv-SE"/>
              </w:rPr>
              <w:t>p</w:t>
            </w:r>
            <w:r w:rsidRPr="00B7054D">
              <w:rPr>
                <w:b/>
                <w:bCs/>
                <w:szCs w:val="22"/>
                <w:lang w:val="sv-SE"/>
              </w:rPr>
              <w:noBreakHyphen/>
              <w:t>värde</w:t>
            </w:r>
          </w:p>
        </w:tc>
      </w:tr>
      <w:tr w:rsidR="0034105D" w:rsidRPr="00B7054D" w14:paraId="567024FD" w14:textId="77777777" w:rsidTr="0038137B">
        <w:tc>
          <w:tcPr>
            <w:tcW w:w="5000" w:type="pct"/>
            <w:gridSpan w:val="5"/>
            <w:tcBorders>
              <w:top w:val="single" w:sz="4" w:space="0" w:color="auto"/>
              <w:left w:val="single" w:sz="4" w:space="0" w:color="auto"/>
              <w:bottom w:val="single" w:sz="4" w:space="0" w:color="auto"/>
              <w:right w:val="single" w:sz="4" w:space="0" w:color="auto"/>
            </w:tcBorders>
          </w:tcPr>
          <w:p w14:paraId="2CBFD58C" w14:textId="77777777" w:rsidR="0034105D" w:rsidRPr="00B7054D" w:rsidRDefault="00DD08C3" w:rsidP="00AB4FD8">
            <w:pPr>
              <w:tabs>
                <w:tab w:val="clear" w:pos="567"/>
              </w:tabs>
              <w:rPr>
                <w:szCs w:val="22"/>
                <w:lang w:val="sv-SE"/>
              </w:rPr>
            </w:pPr>
            <w:r w:rsidRPr="00B7054D">
              <w:rPr>
                <w:b/>
                <w:bCs/>
                <w:szCs w:val="22"/>
                <w:lang w:val="sv-SE"/>
              </w:rPr>
              <w:t>TIMI</w:t>
            </w:r>
            <w:r w:rsidRPr="00B7054D">
              <w:rPr>
                <w:b/>
                <w:bCs/>
                <w:szCs w:val="22"/>
                <w:lang w:val="sv-SE"/>
              </w:rPr>
              <w:noBreakHyphen/>
              <w:t>definierade blödningskategorier</w:t>
            </w:r>
          </w:p>
        </w:tc>
      </w:tr>
      <w:tr w:rsidR="0034105D" w:rsidRPr="00B7054D" w14:paraId="338F303D" w14:textId="77777777" w:rsidTr="0038137B">
        <w:tc>
          <w:tcPr>
            <w:tcW w:w="1931" w:type="pct"/>
            <w:tcBorders>
              <w:top w:val="single" w:sz="4" w:space="0" w:color="auto"/>
              <w:left w:val="single" w:sz="4" w:space="0" w:color="auto"/>
              <w:bottom w:val="single" w:sz="4" w:space="0" w:color="auto"/>
              <w:right w:val="single" w:sz="4" w:space="0" w:color="auto"/>
            </w:tcBorders>
            <w:vAlign w:val="center"/>
          </w:tcPr>
          <w:p w14:paraId="2747E28A" w14:textId="77777777" w:rsidR="0034105D" w:rsidRPr="00B7054D" w:rsidRDefault="00DD08C3" w:rsidP="00AB4FD8">
            <w:pPr>
              <w:tabs>
                <w:tab w:val="clear" w:pos="567"/>
              </w:tabs>
              <w:rPr>
                <w:szCs w:val="22"/>
                <w:lang w:val="sv-SE"/>
              </w:rPr>
            </w:pPr>
            <w:r w:rsidRPr="00B7054D">
              <w:rPr>
                <w:szCs w:val="22"/>
                <w:lang w:val="sv-SE"/>
              </w:rPr>
              <w:t>TIMI    större</w:t>
            </w:r>
          </w:p>
        </w:tc>
        <w:tc>
          <w:tcPr>
            <w:tcW w:w="707" w:type="pct"/>
            <w:tcBorders>
              <w:top w:val="single" w:sz="4" w:space="0" w:color="auto"/>
              <w:left w:val="single" w:sz="4" w:space="0" w:color="auto"/>
              <w:bottom w:val="single" w:sz="4" w:space="0" w:color="auto"/>
              <w:right w:val="single" w:sz="4" w:space="0" w:color="auto"/>
            </w:tcBorders>
          </w:tcPr>
          <w:p w14:paraId="0BCA9FCD" w14:textId="77777777" w:rsidR="0034105D" w:rsidRPr="00B7054D" w:rsidRDefault="00DD08C3" w:rsidP="001D489B">
            <w:pPr>
              <w:tabs>
                <w:tab w:val="clear" w:pos="567"/>
              </w:tabs>
              <w:ind w:left="43"/>
              <w:jc w:val="center"/>
              <w:rPr>
                <w:szCs w:val="22"/>
                <w:lang w:val="sv-SE"/>
              </w:rPr>
            </w:pPr>
            <w:r w:rsidRPr="00B7054D">
              <w:rPr>
                <w:szCs w:val="22"/>
                <w:lang w:val="sv-SE"/>
              </w:rPr>
              <w:t>2,3</w:t>
            </w:r>
          </w:p>
        </w:tc>
        <w:tc>
          <w:tcPr>
            <w:tcW w:w="840" w:type="pct"/>
            <w:tcBorders>
              <w:top w:val="single" w:sz="4" w:space="0" w:color="auto"/>
              <w:left w:val="single" w:sz="4" w:space="0" w:color="auto"/>
              <w:bottom w:val="single" w:sz="4" w:space="0" w:color="auto"/>
              <w:right w:val="single" w:sz="4" w:space="0" w:color="auto"/>
            </w:tcBorders>
          </w:tcPr>
          <w:p w14:paraId="776142E0" w14:textId="77777777" w:rsidR="0034105D" w:rsidRPr="00B7054D" w:rsidRDefault="00DD08C3">
            <w:pPr>
              <w:tabs>
                <w:tab w:val="clear" w:pos="567"/>
              </w:tabs>
              <w:jc w:val="center"/>
              <w:rPr>
                <w:szCs w:val="22"/>
                <w:lang w:val="sv-SE"/>
              </w:rPr>
            </w:pPr>
            <w:r w:rsidRPr="00B7054D">
              <w:rPr>
                <w:szCs w:val="22"/>
                <w:lang w:val="sv-SE"/>
              </w:rPr>
              <w:t>2,32</w:t>
            </w:r>
          </w:p>
          <w:p w14:paraId="694F8F8C" w14:textId="77777777" w:rsidR="0034105D" w:rsidRPr="00B7054D" w:rsidRDefault="00DD08C3">
            <w:pPr>
              <w:tabs>
                <w:tab w:val="clear" w:pos="567"/>
              </w:tabs>
              <w:jc w:val="center"/>
              <w:rPr>
                <w:szCs w:val="22"/>
                <w:lang w:val="sv-SE"/>
              </w:rPr>
            </w:pPr>
            <w:r w:rsidRPr="00B7054D">
              <w:rPr>
                <w:szCs w:val="22"/>
                <w:lang w:val="sv-SE"/>
              </w:rPr>
              <w:t>(1,68, 3,21)</w:t>
            </w:r>
          </w:p>
        </w:tc>
        <w:tc>
          <w:tcPr>
            <w:tcW w:w="822" w:type="pct"/>
            <w:tcBorders>
              <w:top w:val="single" w:sz="4" w:space="0" w:color="auto"/>
              <w:left w:val="single" w:sz="4" w:space="0" w:color="auto"/>
              <w:bottom w:val="single" w:sz="4" w:space="0" w:color="auto"/>
              <w:right w:val="single" w:sz="4" w:space="0" w:color="auto"/>
            </w:tcBorders>
          </w:tcPr>
          <w:p w14:paraId="2C42D796" w14:textId="77777777" w:rsidR="0034105D" w:rsidRPr="00B7054D" w:rsidRDefault="00DD08C3">
            <w:pPr>
              <w:tabs>
                <w:tab w:val="clear" w:pos="567"/>
              </w:tabs>
              <w:jc w:val="center"/>
              <w:rPr>
                <w:szCs w:val="22"/>
                <w:lang w:val="sv-SE"/>
              </w:rPr>
            </w:pPr>
            <w:r w:rsidRPr="00B7054D">
              <w:rPr>
                <w:szCs w:val="22"/>
                <w:lang w:val="sv-SE"/>
              </w:rPr>
              <w:t>1,1</w:t>
            </w:r>
          </w:p>
        </w:tc>
        <w:tc>
          <w:tcPr>
            <w:tcW w:w="700" w:type="pct"/>
            <w:tcBorders>
              <w:top w:val="single" w:sz="4" w:space="0" w:color="auto"/>
              <w:left w:val="single" w:sz="4" w:space="0" w:color="auto"/>
              <w:bottom w:val="single" w:sz="4" w:space="0" w:color="auto"/>
              <w:right w:val="single" w:sz="4" w:space="0" w:color="auto"/>
            </w:tcBorders>
          </w:tcPr>
          <w:p w14:paraId="1B555449" w14:textId="77777777" w:rsidR="0034105D" w:rsidRPr="00B7054D" w:rsidRDefault="00DD08C3">
            <w:pPr>
              <w:tabs>
                <w:tab w:val="clear" w:pos="567"/>
              </w:tabs>
              <w:jc w:val="center"/>
              <w:rPr>
                <w:szCs w:val="22"/>
                <w:lang w:val="sv-SE"/>
              </w:rPr>
            </w:pPr>
            <w:r w:rsidRPr="00B7054D">
              <w:rPr>
                <w:szCs w:val="22"/>
                <w:lang w:val="sv-SE"/>
              </w:rPr>
              <w:t>&lt;0,0001</w:t>
            </w:r>
          </w:p>
        </w:tc>
      </w:tr>
      <w:tr w:rsidR="0034105D" w:rsidRPr="00B7054D" w14:paraId="594273DD" w14:textId="77777777" w:rsidTr="0038137B">
        <w:tc>
          <w:tcPr>
            <w:tcW w:w="1931" w:type="pct"/>
            <w:tcBorders>
              <w:top w:val="single" w:sz="4" w:space="0" w:color="auto"/>
              <w:left w:val="single" w:sz="4" w:space="0" w:color="auto"/>
              <w:bottom w:val="single" w:sz="4" w:space="0" w:color="auto"/>
              <w:right w:val="single" w:sz="4" w:space="0" w:color="auto"/>
            </w:tcBorders>
            <w:vAlign w:val="center"/>
          </w:tcPr>
          <w:p w14:paraId="173A6516" w14:textId="77777777" w:rsidR="0034105D" w:rsidRPr="00B7054D" w:rsidRDefault="00DD08C3" w:rsidP="00AB4FD8">
            <w:pPr>
              <w:tabs>
                <w:tab w:val="clear" w:pos="567"/>
              </w:tabs>
              <w:rPr>
                <w:szCs w:val="22"/>
                <w:lang w:val="sv-SE"/>
              </w:rPr>
            </w:pPr>
            <w:r w:rsidRPr="00B7054D">
              <w:rPr>
                <w:szCs w:val="22"/>
                <w:lang w:val="sv-SE"/>
              </w:rPr>
              <w:tab/>
              <w:t>Fatal</w:t>
            </w:r>
          </w:p>
        </w:tc>
        <w:tc>
          <w:tcPr>
            <w:tcW w:w="707" w:type="pct"/>
            <w:tcBorders>
              <w:top w:val="single" w:sz="4" w:space="0" w:color="auto"/>
              <w:left w:val="single" w:sz="4" w:space="0" w:color="auto"/>
              <w:bottom w:val="single" w:sz="4" w:space="0" w:color="auto"/>
              <w:right w:val="single" w:sz="4" w:space="0" w:color="auto"/>
            </w:tcBorders>
          </w:tcPr>
          <w:p w14:paraId="3644B710" w14:textId="77777777" w:rsidR="0034105D" w:rsidRPr="00B7054D" w:rsidRDefault="00DD08C3" w:rsidP="001D489B">
            <w:pPr>
              <w:tabs>
                <w:tab w:val="clear" w:pos="567"/>
              </w:tabs>
              <w:ind w:left="43"/>
              <w:jc w:val="center"/>
              <w:rPr>
                <w:szCs w:val="22"/>
                <w:lang w:val="sv-SE"/>
              </w:rPr>
            </w:pPr>
            <w:r w:rsidRPr="00B7054D">
              <w:rPr>
                <w:szCs w:val="22"/>
                <w:lang w:val="sv-SE"/>
              </w:rPr>
              <w:t>0,3</w:t>
            </w:r>
          </w:p>
        </w:tc>
        <w:tc>
          <w:tcPr>
            <w:tcW w:w="840" w:type="pct"/>
            <w:tcBorders>
              <w:top w:val="single" w:sz="4" w:space="0" w:color="auto"/>
              <w:left w:val="single" w:sz="4" w:space="0" w:color="auto"/>
              <w:bottom w:val="single" w:sz="4" w:space="0" w:color="auto"/>
              <w:right w:val="single" w:sz="4" w:space="0" w:color="auto"/>
            </w:tcBorders>
          </w:tcPr>
          <w:p w14:paraId="052FB1E4" w14:textId="77777777" w:rsidR="0034105D" w:rsidRPr="00B7054D" w:rsidRDefault="00DD08C3">
            <w:pPr>
              <w:tabs>
                <w:tab w:val="clear" w:pos="567"/>
              </w:tabs>
              <w:jc w:val="center"/>
              <w:rPr>
                <w:szCs w:val="22"/>
                <w:lang w:val="sv-SE"/>
              </w:rPr>
            </w:pPr>
            <w:r w:rsidRPr="00B7054D">
              <w:rPr>
                <w:szCs w:val="22"/>
                <w:lang w:val="sv-SE"/>
              </w:rPr>
              <w:t>1,00</w:t>
            </w:r>
          </w:p>
          <w:p w14:paraId="11C81979" w14:textId="77777777" w:rsidR="0034105D" w:rsidRPr="00B7054D" w:rsidRDefault="00DD08C3">
            <w:pPr>
              <w:tabs>
                <w:tab w:val="clear" w:pos="567"/>
              </w:tabs>
              <w:jc w:val="center"/>
              <w:rPr>
                <w:szCs w:val="22"/>
                <w:lang w:val="sv-SE"/>
              </w:rPr>
            </w:pPr>
            <w:r w:rsidRPr="00B7054D">
              <w:rPr>
                <w:szCs w:val="22"/>
                <w:lang w:val="sv-SE"/>
              </w:rPr>
              <w:t>(0,44, 2,27)</w:t>
            </w:r>
          </w:p>
        </w:tc>
        <w:tc>
          <w:tcPr>
            <w:tcW w:w="822" w:type="pct"/>
            <w:tcBorders>
              <w:top w:val="single" w:sz="4" w:space="0" w:color="auto"/>
              <w:left w:val="single" w:sz="4" w:space="0" w:color="auto"/>
              <w:bottom w:val="single" w:sz="4" w:space="0" w:color="auto"/>
              <w:right w:val="single" w:sz="4" w:space="0" w:color="auto"/>
            </w:tcBorders>
          </w:tcPr>
          <w:p w14:paraId="4485FFCA" w14:textId="77777777" w:rsidR="0034105D" w:rsidRPr="00B7054D" w:rsidRDefault="00DD08C3">
            <w:pPr>
              <w:tabs>
                <w:tab w:val="clear" w:pos="567"/>
              </w:tabs>
              <w:jc w:val="center"/>
              <w:rPr>
                <w:szCs w:val="22"/>
                <w:lang w:val="sv-SE"/>
              </w:rPr>
            </w:pPr>
            <w:r w:rsidRPr="00B7054D">
              <w:rPr>
                <w:szCs w:val="22"/>
                <w:lang w:val="sv-SE"/>
              </w:rPr>
              <w:t>0,3</w:t>
            </w:r>
          </w:p>
        </w:tc>
        <w:tc>
          <w:tcPr>
            <w:tcW w:w="700" w:type="pct"/>
            <w:tcBorders>
              <w:top w:val="single" w:sz="4" w:space="0" w:color="auto"/>
              <w:left w:val="single" w:sz="4" w:space="0" w:color="auto"/>
              <w:bottom w:val="single" w:sz="4" w:space="0" w:color="auto"/>
              <w:right w:val="single" w:sz="4" w:space="0" w:color="auto"/>
            </w:tcBorders>
          </w:tcPr>
          <w:p w14:paraId="63B2B123" w14:textId="77777777" w:rsidR="0034105D" w:rsidRPr="00B7054D" w:rsidRDefault="00DD08C3">
            <w:pPr>
              <w:tabs>
                <w:tab w:val="clear" w:pos="567"/>
              </w:tabs>
              <w:jc w:val="center"/>
              <w:rPr>
                <w:szCs w:val="22"/>
                <w:lang w:val="sv-SE"/>
              </w:rPr>
            </w:pPr>
            <w:r w:rsidRPr="00B7054D">
              <w:rPr>
                <w:szCs w:val="22"/>
                <w:lang w:val="sv-SE"/>
              </w:rPr>
              <w:t>1,0000</w:t>
            </w:r>
          </w:p>
        </w:tc>
      </w:tr>
      <w:tr w:rsidR="0034105D" w:rsidRPr="00B7054D" w14:paraId="2F6E383D" w14:textId="77777777" w:rsidTr="0038137B">
        <w:tc>
          <w:tcPr>
            <w:tcW w:w="1931" w:type="pct"/>
            <w:tcBorders>
              <w:top w:val="single" w:sz="4" w:space="0" w:color="auto"/>
              <w:left w:val="single" w:sz="4" w:space="0" w:color="auto"/>
              <w:bottom w:val="single" w:sz="4" w:space="0" w:color="auto"/>
              <w:right w:val="single" w:sz="4" w:space="0" w:color="auto"/>
            </w:tcBorders>
            <w:vAlign w:val="center"/>
          </w:tcPr>
          <w:p w14:paraId="6563D18E" w14:textId="77777777" w:rsidR="0034105D" w:rsidRPr="00B7054D" w:rsidRDefault="00DD08C3" w:rsidP="00AB4FD8">
            <w:pPr>
              <w:tabs>
                <w:tab w:val="clear" w:pos="567"/>
              </w:tabs>
              <w:rPr>
                <w:szCs w:val="22"/>
                <w:lang w:val="sv-SE"/>
              </w:rPr>
            </w:pPr>
            <w:r w:rsidRPr="00B7054D">
              <w:rPr>
                <w:szCs w:val="22"/>
                <w:lang w:val="sv-SE"/>
              </w:rPr>
              <w:tab/>
              <w:t>Intrakraniell blödning</w:t>
            </w:r>
          </w:p>
        </w:tc>
        <w:tc>
          <w:tcPr>
            <w:tcW w:w="707" w:type="pct"/>
            <w:tcBorders>
              <w:top w:val="single" w:sz="4" w:space="0" w:color="auto"/>
              <w:left w:val="single" w:sz="4" w:space="0" w:color="auto"/>
              <w:bottom w:val="single" w:sz="4" w:space="0" w:color="auto"/>
              <w:right w:val="single" w:sz="4" w:space="0" w:color="auto"/>
            </w:tcBorders>
          </w:tcPr>
          <w:p w14:paraId="416B207C" w14:textId="77777777" w:rsidR="0034105D" w:rsidRPr="00B7054D" w:rsidRDefault="00DD08C3" w:rsidP="001D489B">
            <w:pPr>
              <w:tabs>
                <w:tab w:val="clear" w:pos="567"/>
              </w:tabs>
              <w:ind w:left="43"/>
              <w:jc w:val="center"/>
              <w:rPr>
                <w:szCs w:val="22"/>
                <w:lang w:val="sv-SE"/>
              </w:rPr>
            </w:pPr>
            <w:r w:rsidRPr="00B7054D">
              <w:rPr>
                <w:szCs w:val="22"/>
                <w:lang w:val="sv-SE"/>
              </w:rPr>
              <w:t>0,6</w:t>
            </w:r>
          </w:p>
        </w:tc>
        <w:tc>
          <w:tcPr>
            <w:tcW w:w="840" w:type="pct"/>
            <w:tcBorders>
              <w:top w:val="single" w:sz="4" w:space="0" w:color="auto"/>
              <w:left w:val="single" w:sz="4" w:space="0" w:color="auto"/>
              <w:bottom w:val="single" w:sz="4" w:space="0" w:color="auto"/>
              <w:right w:val="single" w:sz="4" w:space="0" w:color="auto"/>
            </w:tcBorders>
          </w:tcPr>
          <w:p w14:paraId="45C9FE1A" w14:textId="77777777" w:rsidR="0034105D" w:rsidRPr="00B7054D" w:rsidRDefault="00DD08C3">
            <w:pPr>
              <w:tabs>
                <w:tab w:val="clear" w:pos="567"/>
              </w:tabs>
              <w:jc w:val="center"/>
              <w:rPr>
                <w:szCs w:val="22"/>
                <w:lang w:val="sv-SE"/>
              </w:rPr>
            </w:pPr>
            <w:r w:rsidRPr="00B7054D">
              <w:rPr>
                <w:szCs w:val="22"/>
                <w:lang w:val="sv-SE"/>
              </w:rPr>
              <w:t>1,33</w:t>
            </w:r>
          </w:p>
          <w:p w14:paraId="7126091A" w14:textId="77777777" w:rsidR="0034105D" w:rsidRPr="00B7054D" w:rsidRDefault="00DD08C3">
            <w:pPr>
              <w:tabs>
                <w:tab w:val="clear" w:pos="567"/>
              </w:tabs>
              <w:jc w:val="center"/>
              <w:rPr>
                <w:szCs w:val="22"/>
                <w:lang w:val="sv-SE"/>
              </w:rPr>
            </w:pPr>
            <w:r w:rsidRPr="00B7054D">
              <w:rPr>
                <w:szCs w:val="22"/>
                <w:lang w:val="sv-SE"/>
              </w:rPr>
              <w:t>(0,77, 2,31)</w:t>
            </w:r>
          </w:p>
        </w:tc>
        <w:tc>
          <w:tcPr>
            <w:tcW w:w="822" w:type="pct"/>
            <w:tcBorders>
              <w:top w:val="single" w:sz="4" w:space="0" w:color="auto"/>
              <w:left w:val="single" w:sz="4" w:space="0" w:color="auto"/>
              <w:bottom w:val="single" w:sz="4" w:space="0" w:color="auto"/>
              <w:right w:val="single" w:sz="4" w:space="0" w:color="auto"/>
            </w:tcBorders>
          </w:tcPr>
          <w:p w14:paraId="5B382C98" w14:textId="77777777" w:rsidR="0034105D" w:rsidRPr="00B7054D" w:rsidRDefault="00DD08C3">
            <w:pPr>
              <w:tabs>
                <w:tab w:val="clear" w:pos="567"/>
              </w:tabs>
              <w:jc w:val="center"/>
              <w:rPr>
                <w:szCs w:val="22"/>
                <w:lang w:val="sv-SE"/>
              </w:rPr>
            </w:pPr>
            <w:r w:rsidRPr="00B7054D">
              <w:rPr>
                <w:szCs w:val="22"/>
                <w:lang w:val="sv-SE"/>
              </w:rPr>
              <w:t>0,5</w:t>
            </w:r>
          </w:p>
        </w:tc>
        <w:tc>
          <w:tcPr>
            <w:tcW w:w="700" w:type="pct"/>
            <w:tcBorders>
              <w:top w:val="single" w:sz="4" w:space="0" w:color="auto"/>
              <w:left w:val="single" w:sz="4" w:space="0" w:color="auto"/>
              <w:bottom w:val="single" w:sz="4" w:space="0" w:color="auto"/>
              <w:right w:val="single" w:sz="4" w:space="0" w:color="auto"/>
            </w:tcBorders>
          </w:tcPr>
          <w:p w14:paraId="1513B0B1" w14:textId="77777777" w:rsidR="0034105D" w:rsidRPr="00B7054D" w:rsidRDefault="00DD08C3">
            <w:pPr>
              <w:tabs>
                <w:tab w:val="clear" w:pos="567"/>
              </w:tabs>
              <w:jc w:val="center"/>
              <w:rPr>
                <w:szCs w:val="22"/>
                <w:lang w:val="sv-SE"/>
              </w:rPr>
            </w:pPr>
            <w:r w:rsidRPr="00B7054D">
              <w:rPr>
                <w:szCs w:val="22"/>
                <w:lang w:val="sv-SE"/>
              </w:rPr>
              <w:t>0,3130</w:t>
            </w:r>
          </w:p>
        </w:tc>
      </w:tr>
      <w:tr w:rsidR="0034105D" w:rsidRPr="00B7054D" w14:paraId="163241C3" w14:textId="77777777" w:rsidTr="0038137B">
        <w:tc>
          <w:tcPr>
            <w:tcW w:w="1931" w:type="pct"/>
            <w:tcBorders>
              <w:top w:val="single" w:sz="4" w:space="0" w:color="auto"/>
              <w:left w:val="single" w:sz="4" w:space="0" w:color="auto"/>
              <w:bottom w:val="single" w:sz="4" w:space="0" w:color="auto"/>
              <w:right w:val="single" w:sz="4" w:space="0" w:color="auto"/>
            </w:tcBorders>
            <w:vAlign w:val="center"/>
          </w:tcPr>
          <w:p w14:paraId="32705002" w14:textId="77777777" w:rsidR="0034105D" w:rsidRPr="00B7054D" w:rsidRDefault="00DD08C3" w:rsidP="00AB4FD8">
            <w:pPr>
              <w:tabs>
                <w:tab w:val="clear" w:pos="567"/>
              </w:tabs>
              <w:rPr>
                <w:szCs w:val="22"/>
                <w:lang w:val="sv-SE"/>
              </w:rPr>
            </w:pPr>
            <w:r w:rsidRPr="00B7054D">
              <w:rPr>
                <w:szCs w:val="22"/>
                <w:lang w:val="sv-SE"/>
              </w:rPr>
              <w:tab/>
              <w:t>Övriga TIMI större</w:t>
            </w:r>
          </w:p>
        </w:tc>
        <w:tc>
          <w:tcPr>
            <w:tcW w:w="707" w:type="pct"/>
            <w:tcBorders>
              <w:top w:val="single" w:sz="4" w:space="0" w:color="auto"/>
              <w:left w:val="single" w:sz="4" w:space="0" w:color="auto"/>
              <w:bottom w:val="single" w:sz="4" w:space="0" w:color="auto"/>
              <w:right w:val="single" w:sz="4" w:space="0" w:color="auto"/>
            </w:tcBorders>
          </w:tcPr>
          <w:p w14:paraId="19BA1A05" w14:textId="77777777" w:rsidR="0034105D" w:rsidRPr="00B7054D" w:rsidRDefault="00DD08C3" w:rsidP="001D489B">
            <w:pPr>
              <w:tabs>
                <w:tab w:val="clear" w:pos="567"/>
              </w:tabs>
              <w:ind w:left="43"/>
              <w:jc w:val="center"/>
              <w:rPr>
                <w:szCs w:val="22"/>
                <w:lang w:val="sv-SE"/>
              </w:rPr>
            </w:pPr>
            <w:r w:rsidRPr="00B7054D">
              <w:rPr>
                <w:szCs w:val="22"/>
                <w:lang w:val="sv-SE"/>
              </w:rPr>
              <w:t>1,6</w:t>
            </w:r>
          </w:p>
        </w:tc>
        <w:tc>
          <w:tcPr>
            <w:tcW w:w="840" w:type="pct"/>
            <w:tcBorders>
              <w:top w:val="single" w:sz="4" w:space="0" w:color="auto"/>
              <w:left w:val="single" w:sz="4" w:space="0" w:color="auto"/>
              <w:bottom w:val="single" w:sz="4" w:space="0" w:color="auto"/>
              <w:right w:val="single" w:sz="4" w:space="0" w:color="auto"/>
            </w:tcBorders>
          </w:tcPr>
          <w:p w14:paraId="1384FBA0" w14:textId="77777777" w:rsidR="0034105D" w:rsidRPr="00B7054D" w:rsidRDefault="00DD08C3">
            <w:pPr>
              <w:tabs>
                <w:tab w:val="clear" w:pos="567"/>
              </w:tabs>
              <w:jc w:val="center"/>
              <w:rPr>
                <w:szCs w:val="22"/>
                <w:lang w:val="sv-SE"/>
              </w:rPr>
            </w:pPr>
            <w:r w:rsidRPr="00B7054D">
              <w:rPr>
                <w:szCs w:val="22"/>
                <w:lang w:val="sv-SE"/>
              </w:rPr>
              <w:t>3,61</w:t>
            </w:r>
          </w:p>
          <w:p w14:paraId="6FB5D960" w14:textId="77777777" w:rsidR="0034105D" w:rsidRPr="00B7054D" w:rsidRDefault="00DD08C3">
            <w:pPr>
              <w:tabs>
                <w:tab w:val="clear" w:pos="567"/>
              </w:tabs>
              <w:jc w:val="center"/>
              <w:rPr>
                <w:szCs w:val="22"/>
                <w:lang w:val="sv-SE"/>
              </w:rPr>
            </w:pPr>
            <w:r w:rsidRPr="00B7054D">
              <w:rPr>
                <w:szCs w:val="22"/>
                <w:lang w:val="sv-SE"/>
              </w:rPr>
              <w:t>(2,31, 5,65)</w:t>
            </w:r>
          </w:p>
        </w:tc>
        <w:tc>
          <w:tcPr>
            <w:tcW w:w="822" w:type="pct"/>
            <w:tcBorders>
              <w:top w:val="single" w:sz="4" w:space="0" w:color="auto"/>
              <w:left w:val="single" w:sz="4" w:space="0" w:color="auto"/>
              <w:bottom w:val="single" w:sz="4" w:space="0" w:color="auto"/>
              <w:right w:val="single" w:sz="4" w:space="0" w:color="auto"/>
            </w:tcBorders>
          </w:tcPr>
          <w:p w14:paraId="2E61372E" w14:textId="77777777" w:rsidR="0034105D" w:rsidRPr="00B7054D" w:rsidRDefault="00DD08C3">
            <w:pPr>
              <w:tabs>
                <w:tab w:val="clear" w:pos="567"/>
              </w:tabs>
              <w:jc w:val="center"/>
              <w:rPr>
                <w:szCs w:val="22"/>
                <w:lang w:val="sv-SE"/>
              </w:rPr>
            </w:pPr>
            <w:r w:rsidRPr="00B7054D">
              <w:rPr>
                <w:szCs w:val="22"/>
                <w:lang w:val="sv-SE"/>
              </w:rPr>
              <w:t>0,5</w:t>
            </w:r>
          </w:p>
        </w:tc>
        <w:tc>
          <w:tcPr>
            <w:tcW w:w="700" w:type="pct"/>
            <w:tcBorders>
              <w:top w:val="single" w:sz="4" w:space="0" w:color="auto"/>
              <w:left w:val="single" w:sz="4" w:space="0" w:color="auto"/>
              <w:bottom w:val="single" w:sz="4" w:space="0" w:color="auto"/>
              <w:right w:val="single" w:sz="4" w:space="0" w:color="auto"/>
            </w:tcBorders>
          </w:tcPr>
          <w:p w14:paraId="628EAA90" w14:textId="77777777" w:rsidR="0034105D" w:rsidRPr="00B7054D" w:rsidRDefault="00DD08C3">
            <w:pPr>
              <w:tabs>
                <w:tab w:val="clear" w:pos="567"/>
              </w:tabs>
              <w:jc w:val="center"/>
              <w:rPr>
                <w:szCs w:val="22"/>
                <w:lang w:val="sv-SE"/>
              </w:rPr>
            </w:pPr>
            <w:r w:rsidRPr="00B7054D">
              <w:rPr>
                <w:szCs w:val="22"/>
                <w:lang w:val="sv-SE"/>
              </w:rPr>
              <w:t>&lt;0,0001</w:t>
            </w:r>
          </w:p>
        </w:tc>
      </w:tr>
      <w:tr w:rsidR="0034105D" w:rsidRPr="00B7054D" w14:paraId="62CDE688" w14:textId="77777777" w:rsidTr="0038137B">
        <w:tc>
          <w:tcPr>
            <w:tcW w:w="1931" w:type="pct"/>
            <w:tcBorders>
              <w:top w:val="single" w:sz="4" w:space="0" w:color="auto"/>
              <w:left w:val="single" w:sz="4" w:space="0" w:color="auto"/>
              <w:bottom w:val="single" w:sz="4" w:space="0" w:color="auto"/>
              <w:right w:val="single" w:sz="4" w:space="0" w:color="auto"/>
            </w:tcBorders>
            <w:vAlign w:val="center"/>
          </w:tcPr>
          <w:p w14:paraId="21119B73" w14:textId="77777777" w:rsidR="0034105D" w:rsidRPr="00B7054D" w:rsidRDefault="00DD08C3" w:rsidP="00AB4FD8">
            <w:pPr>
              <w:tabs>
                <w:tab w:val="clear" w:pos="567"/>
              </w:tabs>
              <w:rPr>
                <w:szCs w:val="22"/>
                <w:lang w:val="sv-SE"/>
              </w:rPr>
            </w:pPr>
            <w:r w:rsidRPr="00B7054D">
              <w:rPr>
                <w:szCs w:val="22"/>
                <w:lang w:val="sv-SE"/>
              </w:rPr>
              <w:t>TIMI större eller mindre</w:t>
            </w:r>
          </w:p>
        </w:tc>
        <w:tc>
          <w:tcPr>
            <w:tcW w:w="707" w:type="pct"/>
            <w:tcBorders>
              <w:top w:val="single" w:sz="4" w:space="0" w:color="auto"/>
              <w:left w:val="single" w:sz="4" w:space="0" w:color="auto"/>
              <w:bottom w:val="single" w:sz="4" w:space="0" w:color="auto"/>
              <w:right w:val="single" w:sz="4" w:space="0" w:color="auto"/>
            </w:tcBorders>
          </w:tcPr>
          <w:p w14:paraId="3B855ACD" w14:textId="77777777" w:rsidR="0034105D" w:rsidRPr="00B7054D" w:rsidRDefault="00DD08C3" w:rsidP="001D489B">
            <w:pPr>
              <w:tabs>
                <w:tab w:val="clear" w:pos="567"/>
              </w:tabs>
              <w:ind w:left="43"/>
              <w:jc w:val="center"/>
              <w:rPr>
                <w:szCs w:val="22"/>
                <w:lang w:val="sv-SE"/>
              </w:rPr>
            </w:pPr>
            <w:r w:rsidRPr="00B7054D">
              <w:rPr>
                <w:szCs w:val="22"/>
                <w:lang w:val="sv-SE"/>
              </w:rPr>
              <w:t>3,4</w:t>
            </w:r>
          </w:p>
        </w:tc>
        <w:tc>
          <w:tcPr>
            <w:tcW w:w="840" w:type="pct"/>
            <w:tcBorders>
              <w:top w:val="single" w:sz="4" w:space="0" w:color="auto"/>
              <w:left w:val="single" w:sz="4" w:space="0" w:color="auto"/>
              <w:bottom w:val="single" w:sz="4" w:space="0" w:color="auto"/>
              <w:right w:val="single" w:sz="4" w:space="0" w:color="auto"/>
            </w:tcBorders>
          </w:tcPr>
          <w:p w14:paraId="05F94404" w14:textId="77777777" w:rsidR="0034105D" w:rsidRPr="00B7054D" w:rsidRDefault="00DD08C3">
            <w:pPr>
              <w:tabs>
                <w:tab w:val="clear" w:pos="567"/>
              </w:tabs>
              <w:jc w:val="center"/>
              <w:rPr>
                <w:szCs w:val="22"/>
                <w:lang w:val="sv-SE"/>
              </w:rPr>
            </w:pPr>
            <w:r w:rsidRPr="00B7054D">
              <w:rPr>
                <w:szCs w:val="22"/>
                <w:lang w:val="sv-SE"/>
              </w:rPr>
              <w:t>2,54</w:t>
            </w:r>
          </w:p>
          <w:p w14:paraId="46B30340" w14:textId="77777777" w:rsidR="0034105D" w:rsidRPr="00B7054D" w:rsidRDefault="00DD08C3">
            <w:pPr>
              <w:tabs>
                <w:tab w:val="clear" w:pos="567"/>
              </w:tabs>
              <w:jc w:val="center"/>
              <w:rPr>
                <w:szCs w:val="22"/>
                <w:lang w:val="sv-SE"/>
              </w:rPr>
            </w:pPr>
            <w:r w:rsidRPr="00B7054D">
              <w:rPr>
                <w:szCs w:val="22"/>
                <w:lang w:val="sv-SE"/>
              </w:rPr>
              <w:t>(1,93, 3,35)</w:t>
            </w:r>
          </w:p>
        </w:tc>
        <w:tc>
          <w:tcPr>
            <w:tcW w:w="822" w:type="pct"/>
            <w:tcBorders>
              <w:top w:val="single" w:sz="4" w:space="0" w:color="auto"/>
              <w:left w:val="single" w:sz="4" w:space="0" w:color="auto"/>
              <w:bottom w:val="single" w:sz="4" w:space="0" w:color="auto"/>
              <w:right w:val="single" w:sz="4" w:space="0" w:color="auto"/>
            </w:tcBorders>
          </w:tcPr>
          <w:p w14:paraId="5C90981F" w14:textId="77777777" w:rsidR="0034105D" w:rsidRPr="00B7054D" w:rsidRDefault="00DD08C3">
            <w:pPr>
              <w:tabs>
                <w:tab w:val="clear" w:pos="567"/>
              </w:tabs>
              <w:jc w:val="center"/>
              <w:rPr>
                <w:szCs w:val="22"/>
                <w:lang w:val="sv-SE"/>
              </w:rPr>
            </w:pPr>
            <w:r w:rsidRPr="00B7054D">
              <w:rPr>
                <w:szCs w:val="22"/>
                <w:lang w:val="sv-SE"/>
              </w:rPr>
              <w:t>1,4</w:t>
            </w:r>
          </w:p>
        </w:tc>
        <w:tc>
          <w:tcPr>
            <w:tcW w:w="700" w:type="pct"/>
            <w:tcBorders>
              <w:top w:val="single" w:sz="4" w:space="0" w:color="auto"/>
              <w:left w:val="single" w:sz="4" w:space="0" w:color="auto"/>
              <w:bottom w:val="single" w:sz="4" w:space="0" w:color="auto"/>
              <w:right w:val="single" w:sz="4" w:space="0" w:color="auto"/>
            </w:tcBorders>
          </w:tcPr>
          <w:p w14:paraId="3228D05A" w14:textId="77777777" w:rsidR="0034105D" w:rsidRPr="00B7054D" w:rsidRDefault="00DD08C3">
            <w:pPr>
              <w:tabs>
                <w:tab w:val="clear" w:pos="567"/>
              </w:tabs>
              <w:jc w:val="center"/>
              <w:rPr>
                <w:szCs w:val="22"/>
                <w:lang w:val="sv-SE"/>
              </w:rPr>
            </w:pPr>
            <w:r w:rsidRPr="00B7054D">
              <w:rPr>
                <w:szCs w:val="22"/>
                <w:lang w:val="sv-SE"/>
              </w:rPr>
              <w:t>&lt;0,0001</w:t>
            </w:r>
          </w:p>
        </w:tc>
      </w:tr>
      <w:tr w:rsidR="0034105D" w:rsidRPr="00B7054D" w14:paraId="34785DA5" w14:textId="77777777" w:rsidTr="0038137B">
        <w:tc>
          <w:tcPr>
            <w:tcW w:w="1931" w:type="pct"/>
            <w:tcBorders>
              <w:top w:val="single" w:sz="4" w:space="0" w:color="auto"/>
              <w:left w:val="single" w:sz="4" w:space="0" w:color="auto"/>
              <w:bottom w:val="single" w:sz="4" w:space="0" w:color="auto"/>
              <w:right w:val="single" w:sz="4" w:space="0" w:color="auto"/>
            </w:tcBorders>
            <w:vAlign w:val="center"/>
          </w:tcPr>
          <w:p w14:paraId="1011E772" w14:textId="77777777" w:rsidR="0034105D" w:rsidRPr="00B7054D" w:rsidRDefault="00DD08C3" w:rsidP="00AB4FD8">
            <w:pPr>
              <w:tabs>
                <w:tab w:val="clear" w:pos="567"/>
              </w:tabs>
              <w:rPr>
                <w:szCs w:val="22"/>
                <w:lang w:val="sv-SE"/>
              </w:rPr>
            </w:pPr>
            <w:r w:rsidRPr="00B7054D">
              <w:rPr>
                <w:szCs w:val="22"/>
                <w:lang w:val="sv-SE"/>
              </w:rPr>
              <w:t>TIMI större eller mindre eller som kräver läkarvård</w:t>
            </w:r>
          </w:p>
        </w:tc>
        <w:tc>
          <w:tcPr>
            <w:tcW w:w="707" w:type="pct"/>
            <w:tcBorders>
              <w:top w:val="single" w:sz="4" w:space="0" w:color="auto"/>
              <w:left w:val="single" w:sz="4" w:space="0" w:color="auto"/>
              <w:bottom w:val="single" w:sz="4" w:space="0" w:color="auto"/>
              <w:right w:val="single" w:sz="4" w:space="0" w:color="auto"/>
            </w:tcBorders>
          </w:tcPr>
          <w:p w14:paraId="19E8B371" w14:textId="77777777" w:rsidR="0034105D" w:rsidRPr="00B7054D" w:rsidRDefault="00DD08C3" w:rsidP="001D489B">
            <w:pPr>
              <w:tabs>
                <w:tab w:val="clear" w:pos="567"/>
              </w:tabs>
              <w:ind w:left="43"/>
              <w:jc w:val="center"/>
              <w:rPr>
                <w:szCs w:val="22"/>
                <w:lang w:val="sv-SE"/>
              </w:rPr>
            </w:pPr>
            <w:r w:rsidRPr="00B7054D">
              <w:rPr>
                <w:szCs w:val="22"/>
                <w:lang w:val="sv-SE"/>
              </w:rPr>
              <w:t>16,6</w:t>
            </w:r>
          </w:p>
        </w:tc>
        <w:tc>
          <w:tcPr>
            <w:tcW w:w="840" w:type="pct"/>
            <w:tcBorders>
              <w:top w:val="single" w:sz="4" w:space="0" w:color="auto"/>
              <w:left w:val="single" w:sz="4" w:space="0" w:color="auto"/>
              <w:bottom w:val="single" w:sz="4" w:space="0" w:color="auto"/>
              <w:right w:val="single" w:sz="4" w:space="0" w:color="auto"/>
            </w:tcBorders>
          </w:tcPr>
          <w:p w14:paraId="0F38C447" w14:textId="77777777" w:rsidR="0034105D" w:rsidRPr="00B7054D" w:rsidRDefault="00DD08C3">
            <w:pPr>
              <w:tabs>
                <w:tab w:val="clear" w:pos="567"/>
              </w:tabs>
              <w:jc w:val="center"/>
              <w:rPr>
                <w:szCs w:val="22"/>
                <w:lang w:val="sv-SE"/>
              </w:rPr>
            </w:pPr>
            <w:r w:rsidRPr="00B7054D">
              <w:rPr>
                <w:szCs w:val="22"/>
                <w:lang w:val="sv-SE"/>
              </w:rPr>
              <w:t>2,64</w:t>
            </w:r>
          </w:p>
          <w:p w14:paraId="0FCEA38C" w14:textId="77777777" w:rsidR="0034105D" w:rsidRPr="00B7054D" w:rsidRDefault="00DD08C3">
            <w:pPr>
              <w:tabs>
                <w:tab w:val="clear" w:pos="567"/>
              </w:tabs>
              <w:jc w:val="center"/>
              <w:rPr>
                <w:szCs w:val="22"/>
                <w:lang w:val="sv-SE"/>
              </w:rPr>
            </w:pPr>
            <w:r w:rsidRPr="00B7054D">
              <w:rPr>
                <w:szCs w:val="22"/>
                <w:lang w:val="sv-SE"/>
              </w:rPr>
              <w:t>(2,35, 2,97)</w:t>
            </w:r>
          </w:p>
        </w:tc>
        <w:tc>
          <w:tcPr>
            <w:tcW w:w="822" w:type="pct"/>
            <w:tcBorders>
              <w:top w:val="single" w:sz="4" w:space="0" w:color="auto"/>
              <w:left w:val="single" w:sz="4" w:space="0" w:color="auto"/>
              <w:bottom w:val="single" w:sz="4" w:space="0" w:color="auto"/>
              <w:right w:val="single" w:sz="4" w:space="0" w:color="auto"/>
            </w:tcBorders>
          </w:tcPr>
          <w:p w14:paraId="0564FDD7" w14:textId="77777777" w:rsidR="0034105D" w:rsidRPr="00B7054D" w:rsidRDefault="00DD08C3">
            <w:pPr>
              <w:tabs>
                <w:tab w:val="clear" w:pos="567"/>
              </w:tabs>
              <w:jc w:val="center"/>
              <w:rPr>
                <w:szCs w:val="22"/>
                <w:lang w:val="sv-SE"/>
              </w:rPr>
            </w:pPr>
            <w:r w:rsidRPr="00B7054D">
              <w:rPr>
                <w:szCs w:val="22"/>
                <w:lang w:val="sv-SE"/>
              </w:rPr>
              <w:t>7,0</w:t>
            </w:r>
          </w:p>
        </w:tc>
        <w:tc>
          <w:tcPr>
            <w:tcW w:w="700" w:type="pct"/>
            <w:tcBorders>
              <w:top w:val="single" w:sz="4" w:space="0" w:color="auto"/>
              <w:left w:val="single" w:sz="4" w:space="0" w:color="auto"/>
              <w:bottom w:val="single" w:sz="4" w:space="0" w:color="auto"/>
              <w:right w:val="single" w:sz="4" w:space="0" w:color="auto"/>
            </w:tcBorders>
          </w:tcPr>
          <w:p w14:paraId="0E6ADBA1" w14:textId="77777777" w:rsidR="0034105D" w:rsidRPr="00B7054D" w:rsidRDefault="00DD08C3">
            <w:pPr>
              <w:tabs>
                <w:tab w:val="clear" w:pos="567"/>
              </w:tabs>
              <w:jc w:val="center"/>
              <w:rPr>
                <w:szCs w:val="22"/>
                <w:lang w:val="sv-SE"/>
              </w:rPr>
            </w:pPr>
            <w:r w:rsidRPr="00B7054D">
              <w:rPr>
                <w:szCs w:val="22"/>
                <w:lang w:val="sv-SE"/>
              </w:rPr>
              <w:t>&lt;0,0001</w:t>
            </w:r>
          </w:p>
        </w:tc>
      </w:tr>
      <w:tr w:rsidR="0034105D" w:rsidRPr="00B7054D" w14:paraId="7D2C3D91" w14:textId="77777777" w:rsidTr="0038137B">
        <w:tc>
          <w:tcPr>
            <w:tcW w:w="5000" w:type="pct"/>
            <w:gridSpan w:val="5"/>
            <w:tcBorders>
              <w:top w:val="single" w:sz="4" w:space="0" w:color="auto"/>
              <w:left w:val="single" w:sz="4" w:space="0" w:color="auto"/>
              <w:bottom w:val="single" w:sz="4" w:space="0" w:color="auto"/>
              <w:right w:val="single" w:sz="4" w:space="0" w:color="auto"/>
            </w:tcBorders>
          </w:tcPr>
          <w:p w14:paraId="08AD5897" w14:textId="77777777" w:rsidR="0034105D" w:rsidRPr="00B7054D" w:rsidRDefault="00DD08C3" w:rsidP="00AB4FD8">
            <w:pPr>
              <w:tabs>
                <w:tab w:val="clear" w:pos="567"/>
              </w:tabs>
              <w:rPr>
                <w:szCs w:val="22"/>
                <w:lang w:val="sv-SE"/>
              </w:rPr>
            </w:pPr>
            <w:r w:rsidRPr="00B7054D">
              <w:rPr>
                <w:b/>
                <w:szCs w:val="22"/>
                <w:lang w:val="sv-SE"/>
              </w:rPr>
              <w:t>PLATO</w:t>
            </w:r>
            <w:r w:rsidRPr="00B7054D">
              <w:rPr>
                <w:b/>
                <w:szCs w:val="22"/>
                <w:lang w:val="sv-SE"/>
              </w:rPr>
              <w:noBreakHyphen/>
              <w:t>definierade blödningskategorier</w:t>
            </w:r>
          </w:p>
        </w:tc>
      </w:tr>
      <w:tr w:rsidR="0034105D" w:rsidRPr="00B7054D" w14:paraId="16F6DC70" w14:textId="77777777" w:rsidTr="0038137B">
        <w:tc>
          <w:tcPr>
            <w:tcW w:w="1931" w:type="pct"/>
            <w:tcBorders>
              <w:top w:val="single" w:sz="4" w:space="0" w:color="auto"/>
              <w:left w:val="single" w:sz="4" w:space="0" w:color="auto"/>
              <w:bottom w:val="single" w:sz="4" w:space="0" w:color="auto"/>
              <w:right w:val="single" w:sz="4" w:space="0" w:color="auto"/>
            </w:tcBorders>
            <w:vAlign w:val="center"/>
          </w:tcPr>
          <w:p w14:paraId="2542E408" w14:textId="77777777" w:rsidR="0034105D" w:rsidRPr="00B7054D" w:rsidRDefault="00DD08C3" w:rsidP="00AB4FD8">
            <w:pPr>
              <w:tabs>
                <w:tab w:val="clear" w:pos="567"/>
              </w:tabs>
              <w:rPr>
                <w:szCs w:val="22"/>
                <w:lang w:val="sv-SE"/>
              </w:rPr>
            </w:pPr>
            <w:r w:rsidRPr="00B7054D">
              <w:rPr>
                <w:szCs w:val="22"/>
                <w:lang w:val="sv-SE"/>
              </w:rPr>
              <w:t>PLATO större</w:t>
            </w:r>
          </w:p>
        </w:tc>
        <w:tc>
          <w:tcPr>
            <w:tcW w:w="707" w:type="pct"/>
            <w:tcBorders>
              <w:top w:val="single" w:sz="4" w:space="0" w:color="auto"/>
              <w:left w:val="single" w:sz="4" w:space="0" w:color="auto"/>
              <w:bottom w:val="single" w:sz="4" w:space="0" w:color="auto"/>
              <w:right w:val="single" w:sz="4" w:space="0" w:color="auto"/>
            </w:tcBorders>
          </w:tcPr>
          <w:p w14:paraId="1232C03B" w14:textId="77777777" w:rsidR="0034105D" w:rsidRPr="00B7054D" w:rsidRDefault="00DD08C3" w:rsidP="001D489B">
            <w:pPr>
              <w:tabs>
                <w:tab w:val="clear" w:pos="567"/>
              </w:tabs>
              <w:ind w:left="43"/>
              <w:jc w:val="center"/>
              <w:rPr>
                <w:szCs w:val="22"/>
                <w:lang w:val="sv-SE"/>
              </w:rPr>
            </w:pPr>
            <w:r w:rsidRPr="00B7054D">
              <w:rPr>
                <w:szCs w:val="22"/>
                <w:lang w:val="sv-SE"/>
              </w:rPr>
              <w:t>3,5</w:t>
            </w:r>
          </w:p>
        </w:tc>
        <w:tc>
          <w:tcPr>
            <w:tcW w:w="840" w:type="pct"/>
            <w:tcBorders>
              <w:top w:val="single" w:sz="4" w:space="0" w:color="auto"/>
              <w:left w:val="single" w:sz="4" w:space="0" w:color="auto"/>
              <w:bottom w:val="single" w:sz="4" w:space="0" w:color="auto"/>
              <w:right w:val="single" w:sz="4" w:space="0" w:color="auto"/>
            </w:tcBorders>
          </w:tcPr>
          <w:p w14:paraId="40054930" w14:textId="77777777" w:rsidR="0034105D" w:rsidRPr="00B7054D" w:rsidRDefault="00DD08C3">
            <w:pPr>
              <w:tabs>
                <w:tab w:val="clear" w:pos="567"/>
              </w:tabs>
              <w:jc w:val="center"/>
              <w:rPr>
                <w:szCs w:val="22"/>
                <w:lang w:val="sv-SE"/>
              </w:rPr>
            </w:pPr>
            <w:r w:rsidRPr="00B7054D">
              <w:rPr>
                <w:szCs w:val="22"/>
                <w:lang w:val="sv-SE"/>
              </w:rPr>
              <w:t>2,57</w:t>
            </w:r>
          </w:p>
          <w:p w14:paraId="25D5814B" w14:textId="77777777" w:rsidR="0034105D" w:rsidRPr="00B7054D" w:rsidRDefault="00DD08C3">
            <w:pPr>
              <w:tabs>
                <w:tab w:val="clear" w:pos="567"/>
              </w:tabs>
              <w:jc w:val="center"/>
              <w:rPr>
                <w:szCs w:val="22"/>
                <w:lang w:val="sv-SE"/>
              </w:rPr>
            </w:pPr>
            <w:r w:rsidRPr="00B7054D">
              <w:rPr>
                <w:szCs w:val="22"/>
                <w:lang w:val="sv-SE"/>
              </w:rPr>
              <w:t>(1,95, 3,37)</w:t>
            </w:r>
          </w:p>
        </w:tc>
        <w:tc>
          <w:tcPr>
            <w:tcW w:w="822" w:type="pct"/>
            <w:tcBorders>
              <w:top w:val="single" w:sz="4" w:space="0" w:color="auto"/>
              <w:left w:val="single" w:sz="4" w:space="0" w:color="auto"/>
              <w:bottom w:val="single" w:sz="4" w:space="0" w:color="auto"/>
              <w:right w:val="single" w:sz="4" w:space="0" w:color="auto"/>
            </w:tcBorders>
          </w:tcPr>
          <w:p w14:paraId="0ACDDF55" w14:textId="77777777" w:rsidR="0034105D" w:rsidRPr="00B7054D" w:rsidRDefault="00DD08C3">
            <w:pPr>
              <w:tabs>
                <w:tab w:val="clear" w:pos="567"/>
              </w:tabs>
              <w:jc w:val="center"/>
              <w:rPr>
                <w:szCs w:val="22"/>
                <w:lang w:val="sv-SE"/>
              </w:rPr>
            </w:pPr>
            <w:r w:rsidRPr="00B7054D">
              <w:rPr>
                <w:szCs w:val="22"/>
                <w:lang w:val="sv-SE"/>
              </w:rPr>
              <w:t>1,4</w:t>
            </w:r>
          </w:p>
        </w:tc>
        <w:tc>
          <w:tcPr>
            <w:tcW w:w="700" w:type="pct"/>
            <w:tcBorders>
              <w:top w:val="single" w:sz="4" w:space="0" w:color="auto"/>
              <w:left w:val="single" w:sz="4" w:space="0" w:color="auto"/>
              <w:bottom w:val="single" w:sz="4" w:space="0" w:color="auto"/>
              <w:right w:val="single" w:sz="4" w:space="0" w:color="auto"/>
            </w:tcBorders>
          </w:tcPr>
          <w:p w14:paraId="16FD857D" w14:textId="77777777" w:rsidR="0034105D" w:rsidRPr="00B7054D" w:rsidRDefault="00DD08C3">
            <w:pPr>
              <w:tabs>
                <w:tab w:val="clear" w:pos="567"/>
              </w:tabs>
              <w:jc w:val="center"/>
              <w:rPr>
                <w:szCs w:val="22"/>
                <w:lang w:val="sv-SE"/>
              </w:rPr>
            </w:pPr>
            <w:r w:rsidRPr="00B7054D">
              <w:rPr>
                <w:szCs w:val="22"/>
                <w:lang w:val="sv-SE"/>
              </w:rPr>
              <w:t>&lt;0,0001</w:t>
            </w:r>
          </w:p>
        </w:tc>
      </w:tr>
      <w:tr w:rsidR="0034105D" w:rsidRPr="00B7054D" w14:paraId="643953BA" w14:textId="77777777" w:rsidTr="0038137B">
        <w:tc>
          <w:tcPr>
            <w:tcW w:w="1931" w:type="pct"/>
            <w:tcBorders>
              <w:top w:val="single" w:sz="4" w:space="0" w:color="auto"/>
              <w:left w:val="single" w:sz="4" w:space="0" w:color="auto"/>
              <w:bottom w:val="single" w:sz="4" w:space="0" w:color="auto"/>
              <w:right w:val="single" w:sz="4" w:space="0" w:color="auto"/>
            </w:tcBorders>
            <w:vAlign w:val="center"/>
          </w:tcPr>
          <w:p w14:paraId="177367DE" w14:textId="77777777" w:rsidR="0034105D" w:rsidRPr="00B7054D" w:rsidRDefault="00DD08C3" w:rsidP="00AB4FD8">
            <w:pPr>
              <w:tabs>
                <w:tab w:val="clear" w:pos="567"/>
              </w:tabs>
              <w:rPr>
                <w:szCs w:val="22"/>
                <w:lang w:val="sv-SE"/>
              </w:rPr>
            </w:pPr>
            <w:r w:rsidRPr="00B7054D">
              <w:rPr>
                <w:szCs w:val="22"/>
                <w:lang w:val="sv-SE"/>
              </w:rPr>
              <w:tab/>
              <w:t>Fatal/livshotande</w:t>
            </w:r>
          </w:p>
        </w:tc>
        <w:tc>
          <w:tcPr>
            <w:tcW w:w="707" w:type="pct"/>
            <w:tcBorders>
              <w:top w:val="single" w:sz="4" w:space="0" w:color="auto"/>
              <w:left w:val="single" w:sz="4" w:space="0" w:color="auto"/>
              <w:bottom w:val="single" w:sz="4" w:space="0" w:color="auto"/>
              <w:right w:val="single" w:sz="4" w:space="0" w:color="auto"/>
            </w:tcBorders>
          </w:tcPr>
          <w:p w14:paraId="41646572" w14:textId="77777777" w:rsidR="0034105D" w:rsidRPr="00B7054D" w:rsidRDefault="00DD08C3" w:rsidP="001D489B">
            <w:pPr>
              <w:tabs>
                <w:tab w:val="clear" w:pos="567"/>
              </w:tabs>
              <w:ind w:left="43"/>
              <w:jc w:val="center"/>
              <w:rPr>
                <w:szCs w:val="22"/>
                <w:lang w:val="sv-SE"/>
              </w:rPr>
            </w:pPr>
            <w:r w:rsidRPr="00B7054D">
              <w:rPr>
                <w:szCs w:val="22"/>
                <w:lang w:val="sv-SE"/>
              </w:rPr>
              <w:t>2,4</w:t>
            </w:r>
          </w:p>
        </w:tc>
        <w:tc>
          <w:tcPr>
            <w:tcW w:w="840" w:type="pct"/>
            <w:tcBorders>
              <w:top w:val="single" w:sz="4" w:space="0" w:color="auto"/>
              <w:left w:val="single" w:sz="4" w:space="0" w:color="auto"/>
              <w:bottom w:val="single" w:sz="4" w:space="0" w:color="auto"/>
              <w:right w:val="single" w:sz="4" w:space="0" w:color="auto"/>
            </w:tcBorders>
          </w:tcPr>
          <w:p w14:paraId="4394B04A" w14:textId="77777777" w:rsidR="0034105D" w:rsidRPr="00B7054D" w:rsidRDefault="00DD08C3">
            <w:pPr>
              <w:tabs>
                <w:tab w:val="clear" w:pos="567"/>
              </w:tabs>
              <w:jc w:val="center"/>
              <w:rPr>
                <w:szCs w:val="22"/>
                <w:lang w:val="sv-SE"/>
              </w:rPr>
            </w:pPr>
            <w:r w:rsidRPr="00B7054D">
              <w:rPr>
                <w:szCs w:val="22"/>
                <w:lang w:val="sv-SE"/>
              </w:rPr>
              <w:t>2,38</w:t>
            </w:r>
          </w:p>
          <w:p w14:paraId="3A3BD39C" w14:textId="77777777" w:rsidR="0034105D" w:rsidRPr="00B7054D" w:rsidRDefault="00DD08C3">
            <w:pPr>
              <w:tabs>
                <w:tab w:val="clear" w:pos="567"/>
              </w:tabs>
              <w:jc w:val="center"/>
              <w:rPr>
                <w:szCs w:val="22"/>
                <w:lang w:val="sv-SE"/>
              </w:rPr>
            </w:pPr>
            <w:r w:rsidRPr="00B7054D">
              <w:rPr>
                <w:szCs w:val="22"/>
                <w:lang w:val="sv-SE"/>
              </w:rPr>
              <w:t>(1,73, 3,26)</w:t>
            </w:r>
          </w:p>
        </w:tc>
        <w:tc>
          <w:tcPr>
            <w:tcW w:w="822" w:type="pct"/>
            <w:tcBorders>
              <w:top w:val="single" w:sz="4" w:space="0" w:color="auto"/>
              <w:left w:val="single" w:sz="4" w:space="0" w:color="auto"/>
              <w:bottom w:val="single" w:sz="4" w:space="0" w:color="auto"/>
              <w:right w:val="single" w:sz="4" w:space="0" w:color="auto"/>
            </w:tcBorders>
          </w:tcPr>
          <w:p w14:paraId="2431E183" w14:textId="77777777" w:rsidR="0034105D" w:rsidRPr="00B7054D" w:rsidRDefault="00DD08C3">
            <w:pPr>
              <w:tabs>
                <w:tab w:val="clear" w:pos="567"/>
              </w:tabs>
              <w:jc w:val="center"/>
              <w:rPr>
                <w:szCs w:val="22"/>
                <w:lang w:val="sv-SE"/>
              </w:rPr>
            </w:pPr>
            <w:r w:rsidRPr="00B7054D">
              <w:rPr>
                <w:szCs w:val="22"/>
                <w:lang w:val="sv-SE"/>
              </w:rPr>
              <w:t>1,1</w:t>
            </w:r>
          </w:p>
        </w:tc>
        <w:tc>
          <w:tcPr>
            <w:tcW w:w="700" w:type="pct"/>
            <w:tcBorders>
              <w:top w:val="single" w:sz="4" w:space="0" w:color="auto"/>
              <w:left w:val="single" w:sz="4" w:space="0" w:color="auto"/>
              <w:bottom w:val="single" w:sz="4" w:space="0" w:color="auto"/>
              <w:right w:val="single" w:sz="4" w:space="0" w:color="auto"/>
            </w:tcBorders>
          </w:tcPr>
          <w:p w14:paraId="28A53043" w14:textId="77777777" w:rsidR="0034105D" w:rsidRPr="00B7054D" w:rsidRDefault="00DD08C3">
            <w:pPr>
              <w:tabs>
                <w:tab w:val="clear" w:pos="567"/>
              </w:tabs>
              <w:jc w:val="center"/>
              <w:rPr>
                <w:szCs w:val="22"/>
                <w:lang w:val="sv-SE"/>
              </w:rPr>
            </w:pPr>
            <w:r w:rsidRPr="00B7054D">
              <w:rPr>
                <w:szCs w:val="22"/>
                <w:lang w:val="sv-SE"/>
              </w:rPr>
              <w:t>&lt;0,0001</w:t>
            </w:r>
          </w:p>
        </w:tc>
      </w:tr>
      <w:tr w:rsidR="0034105D" w:rsidRPr="00B7054D" w14:paraId="7CD8DA1E" w14:textId="77777777" w:rsidTr="0038137B">
        <w:tc>
          <w:tcPr>
            <w:tcW w:w="1931" w:type="pct"/>
            <w:tcBorders>
              <w:top w:val="single" w:sz="4" w:space="0" w:color="auto"/>
              <w:left w:val="single" w:sz="4" w:space="0" w:color="auto"/>
              <w:bottom w:val="single" w:sz="4" w:space="0" w:color="auto"/>
              <w:right w:val="single" w:sz="4" w:space="0" w:color="auto"/>
            </w:tcBorders>
            <w:vAlign w:val="center"/>
          </w:tcPr>
          <w:p w14:paraId="064DFB2A" w14:textId="77777777" w:rsidR="0034105D" w:rsidRPr="00B7054D" w:rsidRDefault="00DD08C3" w:rsidP="00AB4FD8">
            <w:pPr>
              <w:tabs>
                <w:tab w:val="clear" w:pos="567"/>
              </w:tabs>
              <w:rPr>
                <w:szCs w:val="22"/>
                <w:lang w:val="sv-SE"/>
              </w:rPr>
            </w:pPr>
            <w:r w:rsidRPr="00B7054D">
              <w:rPr>
                <w:szCs w:val="22"/>
                <w:lang w:val="sv-SE"/>
              </w:rPr>
              <w:tab/>
              <w:t>Övriga PLATO större</w:t>
            </w:r>
          </w:p>
        </w:tc>
        <w:tc>
          <w:tcPr>
            <w:tcW w:w="707" w:type="pct"/>
            <w:tcBorders>
              <w:top w:val="single" w:sz="4" w:space="0" w:color="auto"/>
              <w:left w:val="single" w:sz="4" w:space="0" w:color="auto"/>
              <w:bottom w:val="single" w:sz="4" w:space="0" w:color="auto"/>
              <w:right w:val="single" w:sz="4" w:space="0" w:color="auto"/>
            </w:tcBorders>
          </w:tcPr>
          <w:p w14:paraId="78A91FA5" w14:textId="77777777" w:rsidR="0034105D" w:rsidRPr="00B7054D" w:rsidRDefault="00DD08C3" w:rsidP="001D489B">
            <w:pPr>
              <w:tabs>
                <w:tab w:val="clear" w:pos="567"/>
              </w:tabs>
              <w:ind w:left="43"/>
              <w:jc w:val="center"/>
              <w:rPr>
                <w:szCs w:val="22"/>
                <w:lang w:val="sv-SE"/>
              </w:rPr>
            </w:pPr>
            <w:r w:rsidRPr="00B7054D">
              <w:rPr>
                <w:szCs w:val="22"/>
                <w:lang w:val="sv-SE"/>
              </w:rPr>
              <w:t>1,1</w:t>
            </w:r>
          </w:p>
        </w:tc>
        <w:tc>
          <w:tcPr>
            <w:tcW w:w="840" w:type="pct"/>
            <w:tcBorders>
              <w:top w:val="single" w:sz="4" w:space="0" w:color="auto"/>
              <w:left w:val="single" w:sz="4" w:space="0" w:color="auto"/>
              <w:bottom w:val="single" w:sz="4" w:space="0" w:color="auto"/>
              <w:right w:val="single" w:sz="4" w:space="0" w:color="auto"/>
            </w:tcBorders>
          </w:tcPr>
          <w:p w14:paraId="0B2FEF49" w14:textId="77777777" w:rsidR="0034105D" w:rsidRPr="00B7054D" w:rsidRDefault="00DD08C3">
            <w:pPr>
              <w:tabs>
                <w:tab w:val="clear" w:pos="567"/>
              </w:tabs>
              <w:jc w:val="center"/>
              <w:rPr>
                <w:szCs w:val="22"/>
                <w:lang w:val="sv-SE"/>
              </w:rPr>
            </w:pPr>
            <w:r w:rsidRPr="00B7054D">
              <w:rPr>
                <w:szCs w:val="22"/>
                <w:lang w:val="sv-SE"/>
              </w:rPr>
              <w:t>3,37</w:t>
            </w:r>
          </w:p>
          <w:p w14:paraId="48FB7E30" w14:textId="77777777" w:rsidR="0034105D" w:rsidRPr="00B7054D" w:rsidRDefault="00DD08C3">
            <w:pPr>
              <w:tabs>
                <w:tab w:val="clear" w:pos="567"/>
              </w:tabs>
              <w:jc w:val="center"/>
              <w:rPr>
                <w:szCs w:val="22"/>
                <w:lang w:val="sv-SE"/>
              </w:rPr>
            </w:pPr>
            <w:r w:rsidRPr="00B7054D">
              <w:rPr>
                <w:szCs w:val="22"/>
                <w:lang w:val="sv-SE"/>
              </w:rPr>
              <w:t>(1,95, 5,83)</w:t>
            </w:r>
          </w:p>
        </w:tc>
        <w:tc>
          <w:tcPr>
            <w:tcW w:w="822" w:type="pct"/>
            <w:tcBorders>
              <w:top w:val="single" w:sz="4" w:space="0" w:color="auto"/>
              <w:left w:val="single" w:sz="4" w:space="0" w:color="auto"/>
              <w:bottom w:val="single" w:sz="4" w:space="0" w:color="auto"/>
              <w:right w:val="single" w:sz="4" w:space="0" w:color="auto"/>
            </w:tcBorders>
          </w:tcPr>
          <w:p w14:paraId="7324D9E4" w14:textId="77777777" w:rsidR="0034105D" w:rsidRPr="00B7054D" w:rsidRDefault="00DD08C3">
            <w:pPr>
              <w:tabs>
                <w:tab w:val="clear" w:pos="567"/>
              </w:tabs>
              <w:jc w:val="center"/>
              <w:rPr>
                <w:szCs w:val="22"/>
                <w:lang w:val="sv-SE"/>
              </w:rPr>
            </w:pPr>
            <w:r w:rsidRPr="00B7054D">
              <w:rPr>
                <w:szCs w:val="22"/>
                <w:lang w:val="sv-SE"/>
              </w:rPr>
              <w:t>0,3</w:t>
            </w:r>
          </w:p>
        </w:tc>
        <w:tc>
          <w:tcPr>
            <w:tcW w:w="700" w:type="pct"/>
            <w:tcBorders>
              <w:top w:val="single" w:sz="4" w:space="0" w:color="auto"/>
              <w:left w:val="single" w:sz="4" w:space="0" w:color="auto"/>
              <w:bottom w:val="single" w:sz="4" w:space="0" w:color="auto"/>
              <w:right w:val="single" w:sz="4" w:space="0" w:color="auto"/>
            </w:tcBorders>
          </w:tcPr>
          <w:p w14:paraId="67C7F397" w14:textId="77777777" w:rsidR="0034105D" w:rsidRPr="00B7054D" w:rsidRDefault="00DD08C3">
            <w:pPr>
              <w:tabs>
                <w:tab w:val="clear" w:pos="567"/>
              </w:tabs>
              <w:jc w:val="center"/>
              <w:rPr>
                <w:szCs w:val="22"/>
                <w:lang w:val="sv-SE"/>
              </w:rPr>
            </w:pPr>
            <w:r w:rsidRPr="00B7054D">
              <w:rPr>
                <w:szCs w:val="22"/>
                <w:lang w:val="sv-SE"/>
              </w:rPr>
              <w:t>&lt;0,0001</w:t>
            </w:r>
          </w:p>
        </w:tc>
      </w:tr>
      <w:tr w:rsidR="0034105D" w:rsidRPr="00B7054D" w14:paraId="6C7433F0" w14:textId="77777777" w:rsidTr="0038137B">
        <w:tc>
          <w:tcPr>
            <w:tcW w:w="1931" w:type="pct"/>
            <w:tcBorders>
              <w:top w:val="single" w:sz="4" w:space="0" w:color="auto"/>
              <w:left w:val="single" w:sz="4" w:space="0" w:color="auto"/>
              <w:bottom w:val="single" w:sz="4" w:space="0" w:color="auto"/>
              <w:right w:val="single" w:sz="4" w:space="0" w:color="auto"/>
            </w:tcBorders>
            <w:vAlign w:val="center"/>
          </w:tcPr>
          <w:p w14:paraId="2634B12D" w14:textId="77777777" w:rsidR="0034105D" w:rsidRPr="00B7054D" w:rsidRDefault="00DD08C3" w:rsidP="00AB4FD8">
            <w:pPr>
              <w:tabs>
                <w:tab w:val="clear" w:pos="567"/>
              </w:tabs>
              <w:rPr>
                <w:szCs w:val="22"/>
                <w:lang w:val="sv-SE"/>
              </w:rPr>
            </w:pPr>
            <w:r w:rsidRPr="00B7054D">
              <w:rPr>
                <w:szCs w:val="22"/>
                <w:lang w:val="sv-SE"/>
              </w:rPr>
              <w:t>PLATO större eller mindre</w:t>
            </w:r>
          </w:p>
        </w:tc>
        <w:tc>
          <w:tcPr>
            <w:tcW w:w="707" w:type="pct"/>
            <w:tcBorders>
              <w:top w:val="single" w:sz="4" w:space="0" w:color="auto"/>
              <w:left w:val="single" w:sz="4" w:space="0" w:color="auto"/>
              <w:bottom w:val="single" w:sz="4" w:space="0" w:color="auto"/>
              <w:right w:val="single" w:sz="4" w:space="0" w:color="auto"/>
            </w:tcBorders>
          </w:tcPr>
          <w:p w14:paraId="4E7DE3FD" w14:textId="77777777" w:rsidR="0034105D" w:rsidRPr="00B7054D" w:rsidRDefault="00DD08C3" w:rsidP="001D489B">
            <w:pPr>
              <w:tabs>
                <w:tab w:val="clear" w:pos="567"/>
              </w:tabs>
              <w:ind w:left="43"/>
              <w:jc w:val="center"/>
              <w:rPr>
                <w:szCs w:val="22"/>
                <w:lang w:val="sv-SE"/>
              </w:rPr>
            </w:pPr>
            <w:r w:rsidRPr="00B7054D">
              <w:rPr>
                <w:szCs w:val="22"/>
                <w:lang w:val="sv-SE"/>
              </w:rPr>
              <w:t>15,2</w:t>
            </w:r>
          </w:p>
        </w:tc>
        <w:tc>
          <w:tcPr>
            <w:tcW w:w="840" w:type="pct"/>
            <w:tcBorders>
              <w:top w:val="single" w:sz="4" w:space="0" w:color="auto"/>
              <w:left w:val="single" w:sz="4" w:space="0" w:color="auto"/>
              <w:bottom w:val="single" w:sz="4" w:space="0" w:color="auto"/>
              <w:right w:val="single" w:sz="4" w:space="0" w:color="auto"/>
            </w:tcBorders>
          </w:tcPr>
          <w:p w14:paraId="4EA0362E" w14:textId="77777777" w:rsidR="0034105D" w:rsidRPr="00B7054D" w:rsidRDefault="00DD08C3">
            <w:pPr>
              <w:tabs>
                <w:tab w:val="clear" w:pos="567"/>
              </w:tabs>
              <w:jc w:val="center"/>
              <w:rPr>
                <w:szCs w:val="22"/>
                <w:lang w:val="sv-SE"/>
              </w:rPr>
            </w:pPr>
            <w:r w:rsidRPr="00B7054D">
              <w:rPr>
                <w:szCs w:val="22"/>
                <w:lang w:val="sv-SE"/>
              </w:rPr>
              <w:t>2,71</w:t>
            </w:r>
          </w:p>
          <w:p w14:paraId="734B514F" w14:textId="77777777" w:rsidR="0034105D" w:rsidRPr="00B7054D" w:rsidRDefault="00DD08C3">
            <w:pPr>
              <w:tabs>
                <w:tab w:val="clear" w:pos="567"/>
              </w:tabs>
              <w:jc w:val="center"/>
              <w:rPr>
                <w:szCs w:val="22"/>
                <w:lang w:val="sv-SE"/>
              </w:rPr>
            </w:pPr>
            <w:r w:rsidRPr="00B7054D">
              <w:rPr>
                <w:szCs w:val="22"/>
                <w:lang w:val="sv-SE"/>
              </w:rPr>
              <w:t>(2,40, 3,08)</w:t>
            </w:r>
          </w:p>
        </w:tc>
        <w:tc>
          <w:tcPr>
            <w:tcW w:w="822" w:type="pct"/>
            <w:tcBorders>
              <w:top w:val="single" w:sz="4" w:space="0" w:color="auto"/>
              <w:left w:val="single" w:sz="4" w:space="0" w:color="auto"/>
              <w:bottom w:val="single" w:sz="4" w:space="0" w:color="auto"/>
              <w:right w:val="single" w:sz="4" w:space="0" w:color="auto"/>
            </w:tcBorders>
          </w:tcPr>
          <w:p w14:paraId="2B7B324C" w14:textId="77777777" w:rsidR="0034105D" w:rsidRPr="00B7054D" w:rsidRDefault="00DD08C3">
            <w:pPr>
              <w:tabs>
                <w:tab w:val="clear" w:pos="567"/>
              </w:tabs>
              <w:jc w:val="center"/>
              <w:rPr>
                <w:szCs w:val="22"/>
                <w:lang w:val="sv-SE"/>
              </w:rPr>
            </w:pPr>
            <w:r w:rsidRPr="00B7054D">
              <w:rPr>
                <w:szCs w:val="22"/>
                <w:lang w:val="sv-SE"/>
              </w:rPr>
              <w:t>6,2</w:t>
            </w:r>
          </w:p>
        </w:tc>
        <w:tc>
          <w:tcPr>
            <w:tcW w:w="700" w:type="pct"/>
            <w:tcBorders>
              <w:top w:val="single" w:sz="4" w:space="0" w:color="auto"/>
              <w:left w:val="single" w:sz="4" w:space="0" w:color="auto"/>
              <w:bottom w:val="single" w:sz="4" w:space="0" w:color="auto"/>
              <w:right w:val="single" w:sz="4" w:space="0" w:color="auto"/>
            </w:tcBorders>
          </w:tcPr>
          <w:p w14:paraId="304544FC" w14:textId="77777777" w:rsidR="0034105D" w:rsidRPr="00B7054D" w:rsidRDefault="00DD08C3">
            <w:pPr>
              <w:tabs>
                <w:tab w:val="clear" w:pos="567"/>
              </w:tabs>
              <w:jc w:val="center"/>
              <w:rPr>
                <w:szCs w:val="22"/>
                <w:lang w:val="sv-SE"/>
              </w:rPr>
            </w:pPr>
            <w:r w:rsidRPr="00B7054D">
              <w:rPr>
                <w:szCs w:val="22"/>
                <w:lang w:val="sv-SE"/>
              </w:rPr>
              <w:t>&lt;0,0001</w:t>
            </w:r>
          </w:p>
        </w:tc>
      </w:tr>
    </w:tbl>
    <w:p w14:paraId="40F96776" w14:textId="77777777" w:rsidR="0034105D" w:rsidRPr="00492AAC" w:rsidRDefault="00DD08C3" w:rsidP="00AB4FD8">
      <w:pPr>
        <w:rPr>
          <w:sz w:val="18"/>
          <w:szCs w:val="18"/>
          <w:lang w:val="sv-SE"/>
        </w:rPr>
      </w:pPr>
      <w:r w:rsidRPr="00492AAC">
        <w:rPr>
          <w:b/>
          <w:sz w:val="18"/>
          <w:szCs w:val="18"/>
          <w:lang w:val="sv-SE"/>
        </w:rPr>
        <w:t>Blödningskategoridefinitioner:</w:t>
      </w:r>
      <w:r w:rsidRPr="00492AAC">
        <w:rPr>
          <w:sz w:val="18"/>
          <w:szCs w:val="18"/>
          <w:lang w:val="sv-SE"/>
        </w:rPr>
        <w:br/>
      </w:r>
      <w:r w:rsidRPr="00492AAC">
        <w:rPr>
          <w:b/>
          <w:sz w:val="18"/>
          <w:szCs w:val="18"/>
          <w:lang w:val="sv-SE"/>
        </w:rPr>
        <w:t>TIMI större:</w:t>
      </w:r>
      <w:r w:rsidRPr="00492AAC">
        <w:rPr>
          <w:sz w:val="18"/>
          <w:szCs w:val="18"/>
          <w:lang w:val="sv-SE"/>
        </w:rPr>
        <w:t xml:space="preserve"> Fatal blödning, ELLER intrakraniell blödning, ELLER kliniskt uppenbara tecken på blödning associerat med </w:t>
      </w:r>
      <w:r w:rsidRPr="00492AAC">
        <w:rPr>
          <w:bCs/>
          <w:sz w:val="18"/>
          <w:szCs w:val="18"/>
          <w:lang w:val="sv-SE"/>
        </w:rPr>
        <w:t>ett</w:t>
      </w:r>
      <w:r w:rsidRPr="00492AAC">
        <w:rPr>
          <w:b/>
          <w:bCs/>
          <w:sz w:val="18"/>
          <w:szCs w:val="18"/>
          <w:lang w:val="sv-SE"/>
        </w:rPr>
        <w:t xml:space="preserve"> </w:t>
      </w:r>
      <w:r w:rsidRPr="00492AAC">
        <w:rPr>
          <w:sz w:val="18"/>
          <w:szCs w:val="18"/>
          <w:lang w:val="sv-SE"/>
        </w:rPr>
        <w:t>hemoglobin</w:t>
      </w:r>
      <w:r w:rsidRPr="00492AAC">
        <w:rPr>
          <w:bCs/>
          <w:sz w:val="18"/>
          <w:szCs w:val="18"/>
          <w:lang w:val="sv-SE"/>
        </w:rPr>
        <w:t>fall</w:t>
      </w:r>
      <w:r w:rsidRPr="00492AAC">
        <w:rPr>
          <w:sz w:val="18"/>
          <w:szCs w:val="18"/>
          <w:lang w:val="sv-SE"/>
        </w:rPr>
        <w:t xml:space="preserve"> (Hgb) på </w:t>
      </w:r>
      <w:r w:rsidR="00920917" w:rsidRPr="00492AAC">
        <w:rPr>
          <w:sz w:val="18"/>
          <w:szCs w:val="18"/>
          <w:lang w:val="sv-SE"/>
        </w:rPr>
        <w:t>≥</w:t>
      </w:r>
      <w:r w:rsidRPr="00492AAC">
        <w:rPr>
          <w:sz w:val="18"/>
          <w:szCs w:val="18"/>
          <w:lang w:val="sv-SE"/>
        </w:rPr>
        <w:t>50 g/</w:t>
      </w:r>
      <w:r w:rsidRPr="00492AAC">
        <w:rPr>
          <w:bCs/>
          <w:sz w:val="18"/>
          <w:szCs w:val="18"/>
          <w:lang w:val="sv-SE"/>
        </w:rPr>
        <w:t>l</w:t>
      </w:r>
      <w:r w:rsidRPr="00492AAC">
        <w:rPr>
          <w:sz w:val="18"/>
          <w:szCs w:val="18"/>
          <w:lang w:val="sv-SE"/>
        </w:rPr>
        <w:t xml:space="preserve">, </w:t>
      </w:r>
      <w:r w:rsidRPr="00492AAC">
        <w:rPr>
          <w:bCs/>
          <w:sz w:val="18"/>
          <w:szCs w:val="18"/>
          <w:lang w:val="sv-SE"/>
        </w:rPr>
        <w:t>elle</w:t>
      </w:r>
      <w:r w:rsidRPr="00492AAC">
        <w:rPr>
          <w:sz w:val="18"/>
          <w:szCs w:val="18"/>
          <w:lang w:val="sv-SE"/>
        </w:rPr>
        <w:t xml:space="preserve">r </w:t>
      </w:r>
      <w:r w:rsidRPr="00492AAC">
        <w:rPr>
          <w:bCs/>
          <w:sz w:val="18"/>
          <w:szCs w:val="18"/>
          <w:lang w:val="sv-SE"/>
        </w:rPr>
        <w:t>när</w:t>
      </w:r>
      <w:r w:rsidRPr="00492AAC">
        <w:rPr>
          <w:sz w:val="18"/>
          <w:szCs w:val="18"/>
          <w:lang w:val="sv-SE"/>
        </w:rPr>
        <w:t xml:space="preserve"> Hgb int</w:t>
      </w:r>
      <w:r w:rsidRPr="00492AAC">
        <w:rPr>
          <w:bCs/>
          <w:sz w:val="18"/>
          <w:szCs w:val="18"/>
          <w:lang w:val="sv-SE"/>
        </w:rPr>
        <w:t>e</w:t>
      </w:r>
      <w:r w:rsidRPr="00492AAC">
        <w:rPr>
          <w:sz w:val="18"/>
          <w:szCs w:val="18"/>
          <w:lang w:val="sv-SE"/>
        </w:rPr>
        <w:t xml:space="preserve"> </w:t>
      </w:r>
      <w:r w:rsidRPr="00492AAC">
        <w:rPr>
          <w:bCs/>
          <w:sz w:val="18"/>
          <w:szCs w:val="18"/>
          <w:lang w:val="sv-SE"/>
        </w:rPr>
        <w:t>är tillgängligt</w:t>
      </w:r>
      <w:r w:rsidRPr="00492AAC">
        <w:rPr>
          <w:sz w:val="18"/>
          <w:szCs w:val="18"/>
          <w:lang w:val="sv-SE"/>
        </w:rPr>
        <w:t xml:space="preserve">, </w:t>
      </w:r>
      <w:r w:rsidRPr="00492AAC">
        <w:rPr>
          <w:bCs/>
          <w:sz w:val="18"/>
          <w:szCs w:val="18"/>
          <w:lang w:val="sv-SE"/>
        </w:rPr>
        <w:t>ett</w:t>
      </w:r>
      <w:r w:rsidRPr="00492AAC">
        <w:rPr>
          <w:sz w:val="18"/>
          <w:szCs w:val="18"/>
          <w:lang w:val="sv-SE"/>
        </w:rPr>
        <w:t xml:space="preserve"> hemato</w:t>
      </w:r>
      <w:r w:rsidRPr="00492AAC">
        <w:rPr>
          <w:bCs/>
          <w:sz w:val="18"/>
          <w:szCs w:val="18"/>
          <w:lang w:val="sv-SE"/>
        </w:rPr>
        <w:t>k</w:t>
      </w:r>
      <w:r w:rsidRPr="00492AAC">
        <w:rPr>
          <w:sz w:val="18"/>
          <w:szCs w:val="18"/>
          <w:lang w:val="sv-SE"/>
        </w:rPr>
        <w:t>rit</w:t>
      </w:r>
      <w:r w:rsidRPr="00492AAC">
        <w:rPr>
          <w:bCs/>
          <w:sz w:val="18"/>
          <w:szCs w:val="18"/>
          <w:lang w:val="sv-SE"/>
        </w:rPr>
        <w:t>fall</w:t>
      </w:r>
      <w:r w:rsidRPr="00492AAC">
        <w:rPr>
          <w:sz w:val="18"/>
          <w:szCs w:val="18"/>
          <w:lang w:val="sv-SE"/>
        </w:rPr>
        <w:t xml:space="preserve"> (Hct)</w:t>
      </w:r>
      <w:r w:rsidRPr="00492AAC">
        <w:rPr>
          <w:b/>
          <w:bCs/>
          <w:sz w:val="18"/>
          <w:szCs w:val="18"/>
          <w:lang w:val="sv-SE"/>
        </w:rPr>
        <w:t xml:space="preserve"> </w:t>
      </w:r>
      <w:r w:rsidRPr="00492AAC">
        <w:rPr>
          <w:bCs/>
          <w:sz w:val="18"/>
          <w:szCs w:val="18"/>
          <w:lang w:val="sv-SE"/>
        </w:rPr>
        <w:t>på</w:t>
      </w:r>
      <w:r w:rsidRPr="00492AAC">
        <w:rPr>
          <w:sz w:val="18"/>
          <w:szCs w:val="18"/>
          <w:lang w:val="sv-SE"/>
        </w:rPr>
        <w:t xml:space="preserve"> 15 %.</w:t>
      </w:r>
    </w:p>
    <w:p w14:paraId="3B02FBA6" w14:textId="77777777" w:rsidR="0034105D" w:rsidRPr="00492AAC" w:rsidRDefault="00DD08C3" w:rsidP="001D489B">
      <w:pPr>
        <w:rPr>
          <w:sz w:val="18"/>
          <w:szCs w:val="18"/>
          <w:lang w:val="sv-SE"/>
        </w:rPr>
      </w:pPr>
      <w:r w:rsidRPr="00492AAC">
        <w:rPr>
          <w:b/>
          <w:sz w:val="18"/>
          <w:szCs w:val="18"/>
          <w:lang w:val="sv-SE"/>
        </w:rPr>
        <w:t>Fatal:</w:t>
      </w:r>
      <w:r w:rsidRPr="00492AAC">
        <w:rPr>
          <w:sz w:val="18"/>
          <w:szCs w:val="18"/>
          <w:lang w:val="sv-SE"/>
        </w:rPr>
        <w:t xml:space="preserve"> En blödningshändelse som leder direkt till döden inom 7 dagar.</w:t>
      </w:r>
    </w:p>
    <w:p w14:paraId="7C7CEAB7" w14:textId="77777777" w:rsidR="0034105D" w:rsidRPr="00492AAC" w:rsidRDefault="00DD08C3">
      <w:pPr>
        <w:rPr>
          <w:sz w:val="18"/>
          <w:szCs w:val="18"/>
          <w:lang w:val="sv-SE"/>
        </w:rPr>
      </w:pPr>
      <w:r w:rsidRPr="00492AAC">
        <w:rPr>
          <w:b/>
          <w:sz w:val="18"/>
          <w:szCs w:val="18"/>
          <w:lang w:val="sv-SE"/>
        </w:rPr>
        <w:t>Övriga TIMI större:</w:t>
      </w:r>
      <w:r w:rsidRPr="00492AAC">
        <w:rPr>
          <w:sz w:val="18"/>
          <w:szCs w:val="18"/>
          <w:lang w:val="sv-SE"/>
        </w:rPr>
        <w:t xml:space="preserve"> Icke</w:t>
      </w:r>
      <w:r w:rsidRPr="00492AAC">
        <w:rPr>
          <w:sz w:val="18"/>
          <w:szCs w:val="18"/>
          <w:lang w:val="sv-SE"/>
        </w:rPr>
        <w:noBreakHyphen/>
        <w:t>fatal icke</w:t>
      </w:r>
      <w:r w:rsidRPr="00492AAC">
        <w:rPr>
          <w:sz w:val="18"/>
          <w:szCs w:val="18"/>
          <w:lang w:val="sv-SE"/>
        </w:rPr>
        <w:noBreakHyphen/>
        <w:t>intrakraniell TIMI större blödning.</w:t>
      </w:r>
    </w:p>
    <w:p w14:paraId="5F455F65" w14:textId="77777777" w:rsidR="0034105D" w:rsidRPr="00492AAC" w:rsidRDefault="00DD08C3">
      <w:pPr>
        <w:rPr>
          <w:sz w:val="18"/>
          <w:szCs w:val="18"/>
          <w:lang w:val="sv-SE"/>
        </w:rPr>
      </w:pPr>
      <w:r w:rsidRPr="00492AAC">
        <w:rPr>
          <w:b/>
          <w:sz w:val="18"/>
          <w:szCs w:val="18"/>
          <w:lang w:val="sv-SE"/>
        </w:rPr>
        <w:t>TIMI</w:t>
      </w:r>
      <w:r w:rsidRPr="00492AAC">
        <w:rPr>
          <w:b/>
          <w:bCs/>
          <w:sz w:val="18"/>
          <w:szCs w:val="18"/>
          <w:lang w:val="sv-SE"/>
        </w:rPr>
        <w:t xml:space="preserve"> </w:t>
      </w:r>
      <w:r w:rsidRPr="00492AAC">
        <w:rPr>
          <w:b/>
          <w:sz w:val="18"/>
          <w:szCs w:val="18"/>
          <w:lang w:val="sv-SE"/>
        </w:rPr>
        <w:t>mindre:</w:t>
      </w:r>
      <w:r w:rsidRPr="00492AAC">
        <w:rPr>
          <w:sz w:val="18"/>
          <w:szCs w:val="18"/>
          <w:lang w:val="sv-SE"/>
        </w:rPr>
        <w:t xml:space="preserve"> Kliniskt påtaglig med 30</w:t>
      </w:r>
      <w:r w:rsidRPr="0001586B">
        <w:rPr>
          <w:sz w:val="18"/>
          <w:szCs w:val="18"/>
          <w:lang w:val="sv-SE"/>
        </w:rPr>
        <w:t>‒</w:t>
      </w:r>
      <w:r w:rsidRPr="00492AAC">
        <w:rPr>
          <w:sz w:val="18"/>
          <w:szCs w:val="18"/>
          <w:lang w:val="sv-SE"/>
        </w:rPr>
        <w:t>50 g/l sänkning av hemoglobin.</w:t>
      </w:r>
    </w:p>
    <w:p w14:paraId="03699BB5" w14:textId="77777777" w:rsidR="0034105D" w:rsidRPr="00492AAC" w:rsidRDefault="00DD08C3">
      <w:pPr>
        <w:rPr>
          <w:sz w:val="18"/>
          <w:szCs w:val="18"/>
          <w:lang w:val="sv-SE"/>
        </w:rPr>
      </w:pPr>
      <w:r w:rsidRPr="00492AAC">
        <w:rPr>
          <w:b/>
          <w:sz w:val="18"/>
          <w:szCs w:val="18"/>
          <w:lang w:val="sv-SE"/>
        </w:rPr>
        <w:t>TIMI som kräver läkarvård:</w:t>
      </w:r>
      <w:r w:rsidRPr="00492AAC">
        <w:rPr>
          <w:sz w:val="18"/>
          <w:szCs w:val="18"/>
          <w:lang w:val="sv-SE"/>
        </w:rPr>
        <w:t xml:space="preserve"> Kräver intervention, ELLER leder till sjukhusvård, ELLER måste bedömas.</w:t>
      </w:r>
    </w:p>
    <w:p w14:paraId="05872575" w14:textId="77777777" w:rsidR="0034105D" w:rsidRPr="00492AAC" w:rsidRDefault="00DD08C3">
      <w:pPr>
        <w:rPr>
          <w:sz w:val="18"/>
          <w:szCs w:val="18"/>
          <w:lang w:val="sv-SE"/>
        </w:rPr>
      </w:pPr>
      <w:r w:rsidRPr="00492AAC">
        <w:rPr>
          <w:b/>
          <w:sz w:val="18"/>
          <w:szCs w:val="18"/>
          <w:lang w:val="sv-SE"/>
        </w:rPr>
        <w:t>PLATO större fatal/livshotande:</w:t>
      </w:r>
      <w:r w:rsidRPr="00492AAC">
        <w:rPr>
          <w:sz w:val="18"/>
          <w:szCs w:val="18"/>
          <w:lang w:val="sv-SE"/>
        </w:rPr>
        <w:t xml:space="preserve"> Fatal blödning, ELLER en intrakraniell blödning, ELLER intraperikardiell med hjärttamponad, ELLER med hypovolemisk chock eller allvarlig hypotoni som kräver blodtryckshöjande/inotropa läkemedel eller operation ELLER kliniskt påtaglig med &gt;50 g/l sänkning av hemoglobin eller transfusion av </w:t>
      </w:r>
      <w:r w:rsidR="00920917" w:rsidRPr="00492AAC">
        <w:rPr>
          <w:sz w:val="18"/>
          <w:szCs w:val="18"/>
          <w:lang w:val="sv-SE"/>
        </w:rPr>
        <w:t>≥</w:t>
      </w:r>
      <w:r w:rsidRPr="00492AAC">
        <w:rPr>
          <w:sz w:val="18"/>
          <w:szCs w:val="18"/>
          <w:lang w:val="sv-SE"/>
        </w:rPr>
        <w:t>4 enheter</w:t>
      </w:r>
      <w:r w:rsidRPr="00492AAC">
        <w:rPr>
          <w:bCs/>
          <w:sz w:val="18"/>
          <w:szCs w:val="18"/>
          <w:lang w:val="sv-SE"/>
        </w:rPr>
        <w:t xml:space="preserve"> av röda blodkroppar</w:t>
      </w:r>
      <w:r w:rsidRPr="00492AAC">
        <w:rPr>
          <w:sz w:val="18"/>
          <w:szCs w:val="18"/>
          <w:lang w:val="sv-SE"/>
        </w:rPr>
        <w:t>.</w:t>
      </w:r>
    </w:p>
    <w:p w14:paraId="2CB49D8C" w14:textId="77777777" w:rsidR="0034105D" w:rsidRPr="00492AAC" w:rsidRDefault="00DD08C3">
      <w:pPr>
        <w:rPr>
          <w:sz w:val="18"/>
          <w:szCs w:val="18"/>
          <w:lang w:val="sv-SE"/>
        </w:rPr>
      </w:pPr>
      <w:r w:rsidRPr="00492AAC">
        <w:rPr>
          <w:b/>
          <w:sz w:val="18"/>
          <w:szCs w:val="18"/>
          <w:lang w:val="sv-SE"/>
        </w:rPr>
        <w:t xml:space="preserve">PLATO större övriga: </w:t>
      </w:r>
      <w:r w:rsidRPr="00492AAC">
        <w:rPr>
          <w:sz w:val="18"/>
          <w:szCs w:val="18"/>
          <w:lang w:val="sv-SE"/>
        </w:rPr>
        <w:t>Signifikant funktionsnedsättande, ELLER kliniskt påtaglig med 30‒50 g/l sänkning av hemoglobin, ELLER transfusion av 2‒3 enheter erytrocyter.</w:t>
      </w:r>
    </w:p>
    <w:p w14:paraId="280CC580" w14:textId="77777777" w:rsidR="0034105D" w:rsidRPr="00B7054D" w:rsidRDefault="00DD08C3">
      <w:pPr>
        <w:rPr>
          <w:b/>
          <w:bCs/>
          <w:sz w:val="18"/>
          <w:szCs w:val="18"/>
          <w:lang w:val="sv-SE"/>
        </w:rPr>
      </w:pPr>
      <w:r w:rsidRPr="00492AAC">
        <w:rPr>
          <w:b/>
          <w:bCs/>
          <w:sz w:val="18"/>
          <w:szCs w:val="18"/>
          <w:lang w:val="sv-SE"/>
        </w:rPr>
        <w:t xml:space="preserve">PLATO mindre: </w:t>
      </w:r>
      <w:r w:rsidRPr="00492AAC">
        <w:rPr>
          <w:bCs/>
          <w:sz w:val="18"/>
          <w:szCs w:val="18"/>
          <w:lang w:val="sv-SE"/>
        </w:rPr>
        <w:t>Kräver medicinsk intervention för att stoppa eller behandla blödning.</w:t>
      </w:r>
      <w:r w:rsidRPr="0001586B">
        <w:rPr>
          <w:bCs/>
          <w:sz w:val="18"/>
          <w:szCs w:val="18"/>
          <w:lang w:val="sv-SE"/>
        </w:rPr>
        <w:br/>
      </w:r>
    </w:p>
    <w:p w14:paraId="0D01777A" w14:textId="77777777" w:rsidR="0034105D" w:rsidRPr="00B7054D" w:rsidRDefault="00DD08C3">
      <w:pPr>
        <w:rPr>
          <w:bCs/>
          <w:szCs w:val="22"/>
          <w:lang w:val="sv-SE"/>
        </w:rPr>
      </w:pPr>
      <w:r w:rsidRPr="00B7054D">
        <w:rPr>
          <w:bCs/>
          <w:szCs w:val="22"/>
          <w:lang w:val="sv-SE"/>
        </w:rPr>
        <w:t>I PEGASUS var TIMI större blödning för tikagrelor 60 mg två gånger dagligen vanligare än för enbart ASA. Ingen ökad blödningsrisk sågs för fatal blödning och endast en mindre ökning observerades för intrakraniella blödningar, jämfört med enbart ASA</w:t>
      </w:r>
      <w:r w:rsidRPr="00B7054D">
        <w:rPr>
          <w:bCs/>
          <w:szCs w:val="22"/>
          <w:lang w:val="sv-SE"/>
        </w:rPr>
        <w:noBreakHyphen/>
        <w:t xml:space="preserve">behandling. Det var få fatala blödningshändelser i studien, 11 (0,3 %) för tikagrelor 60 mg och 12 (0,3 %) för enbart ASA-behandling. Den observerade </w:t>
      </w:r>
      <w:r w:rsidRPr="00B7054D">
        <w:rPr>
          <w:bCs/>
          <w:szCs w:val="22"/>
          <w:lang w:val="sv-SE"/>
        </w:rPr>
        <w:lastRenderedPageBreak/>
        <w:t>ökade risken för TIMI större blödning med tikagrelor 60 mg berodde främst på en högre frekvens av övriga TIMI större blödningar som berodde på händelser i magtarmkanalen (organsystemklass).</w:t>
      </w:r>
    </w:p>
    <w:p w14:paraId="0C512ABC" w14:textId="77777777" w:rsidR="0034105D" w:rsidRPr="00B7054D" w:rsidRDefault="0034105D">
      <w:pPr>
        <w:rPr>
          <w:bCs/>
          <w:szCs w:val="22"/>
          <w:lang w:val="sv-SE"/>
        </w:rPr>
      </w:pPr>
    </w:p>
    <w:p w14:paraId="20E1369B" w14:textId="77777777" w:rsidR="0034105D" w:rsidRPr="00B7054D" w:rsidRDefault="00DD08C3">
      <w:pPr>
        <w:rPr>
          <w:bCs/>
          <w:szCs w:val="22"/>
          <w:lang w:val="sv-SE"/>
        </w:rPr>
      </w:pPr>
      <w:r w:rsidRPr="00B7054D">
        <w:rPr>
          <w:bCs/>
          <w:szCs w:val="22"/>
          <w:lang w:val="sv-SE"/>
        </w:rPr>
        <w:t>Ökade blödningsmönster liknande TIMI större sågs även för blödningskategorierna TIMI större eller mindre, för PLATO större och för PLATO större eller mindre (se tabell 3). Utsättning av behandlingen på grund av blödning var vanligare med tikagrelor 60 mg jämfört med enbart ASA</w:t>
      </w:r>
      <w:r w:rsidRPr="00B7054D">
        <w:rPr>
          <w:bCs/>
          <w:szCs w:val="22"/>
          <w:lang w:val="sv-SE"/>
        </w:rPr>
        <w:noBreakHyphen/>
        <w:t>behandling (6,2 % respektive 1,5 %). De flesta av dessa blödningar var av lägre allvarlighetsgrad (klassificerade som TIMI som kräver läkarvård), t.ex. epistaxis, blåmärken och hematom.</w:t>
      </w:r>
    </w:p>
    <w:p w14:paraId="7AF896A5" w14:textId="77777777" w:rsidR="0034105D" w:rsidRPr="00B7054D" w:rsidRDefault="0034105D">
      <w:pPr>
        <w:rPr>
          <w:bCs/>
          <w:szCs w:val="22"/>
          <w:lang w:val="sv-SE"/>
        </w:rPr>
      </w:pPr>
    </w:p>
    <w:p w14:paraId="2DB83CF1" w14:textId="77777777" w:rsidR="0034105D" w:rsidRPr="00B7054D" w:rsidRDefault="00DD08C3">
      <w:pPr>
        <w:rPr>
          <w:bCs/>
          <w:szCs w:val="22"/>
          <w:lang w:val="sv-SE"/>
        </w:rPr>
      </w:pPr>
      <w:r w:rsidRPr="00B7054D">
        <w:rPr>
          <w:bCs/>
          <w:szCs w:val="22"/>
          <w:lang w:val="sv-SE"/>
        </w:rPr>
        <w:t>Blödningsprofilen för tikagrelor 60 mg var enhetlig för flera predefinierade undergrupper (t.ex. ålder, kön, vikt, etnicitet, geografisk region, samsjuklighet, samtidig behandling och sjukdomshistoria) för blödningshändelserna TIMI större, TIMI större eller mindre och PLATO större.</w:t>
      </w:r>
    </w:p>
    <w:p w14:paraId="1006ACEA" w14:textId="77777777" w:rsidR="0034105D" w:rsidRPr="00B7054D" w:rsidRDefault="0034105D">
      <w:pPr>
        <w:suppressLineNumbers/>
        <w:jc w:val="both"/>
        <w:rPr>
          <w:b/>
          <w:bCs/>
          <w:iCs/>
          <w:szCs w:val="22"/>
          <w:lang w:val="sv-SE"/>
        </w:rPr>
      </w:pPr>
    </w:p>
    <w:p w14:paraId="6B244BCC" w14:textId="77777777" w:rsidR="005F0642" w:rsidRPr="00B7054D" w:rsidRDefault="00DD08C3">
      <w:pPr>
        <w:rPr>
          <w:bCs/>
          <w:szCs w:val="22"/>
          <w:lang w:val="sv-SE"/>
        </w:rPr>
      </w:pPr>
      <w:r w:rsidRPr="00B7054D">
        <w:rPr>
          <w:bCs/>
          <w:szCs w:val="22"/>
          <w:lang w:val="sv-SE"/>
        </w:rPr>
        <w:t>Intrakraniell blödning:</w:t>
      </w:r>
    </w:p>
    <w:p w14:paraId="6A7CB330" w14:textId="77777777" w:rsidR="0034105D" w:rsidRPr="00B7054D" w:rsidRDefault="00DD08C3">
      <w:pPr>
        <w:rPr>
          <w:bCs/>
          <w:szCs w:val="22"/>
          <w:lang w:val="sv-SE"/>
        </w:rPr>
      </w:pPr>
      <w:r w:rsidRPr="00B7054D">
        <w:rPr>
          <w:bCs/>
          <w:szCs w:val="22"/>
          <w:lang w:val="sv-SE"/>
        </w:rPr>
        <w:t>Spontana intrakraniella blödningar rapporterades med likartade frekvenser för tikagrelor 60 mg och enbart ASA-behandling (n=13, 0,2 % i båda behandlingsgrupperna). Traumatiska och procedurrelaterade intrakraniella blödningar visade en mindre ökning vid behandling med tikagrelor 60 mg (n=15, 0,2 %) jämfört med enbart ASA</w:t>
      </w:r>
      <w:r w:rsidRPr="00B7054D">
        <w:rPr>
          <w:bCs/>
          <w:szCs w:val="22"/>
          <w:lang w:val="sv-SE"/>
        </w:rPr>
        <w:noBreakHyphen/>
        <w:t>behandling (n=10, 0,1 %). Det förekom 6 fatala intrakraniella blödningar med tikagrelor 60 mg och 5 fatala intrakraniella blödningar med enbart ASA</w:t>
      </w:r>
      <w:r w:rsidRPr="00B7054D">
        <w:rPr>
          <w:bCs/>
          <w:szCs w:val="22"/>
          <w:lang w:val="sv-SE"/>
        </w:rPr>
        <w:noBreakHyphen/>
        <w:t>behandling. Incidensen för intrakraniell blödning var låg i båda behandlingsgrupperna med tanke på den signifikanta komorbiditeten och den undersökta populationens kardiovaskulära riskfaktorer.</w:t>
      </w:r>
    </w:p>
    <w:p w14:paraId="4CF32FCC" w14:textId="77777777" w:rsidR="008E5F1C" w:rsidRPr="00B7054D" w:rsidRDefault="008E5F1C">
      <w:pPr>
        <w:rPr>
          <w:szCs w:val="22"/>
          <w:lang w:val="sv-SE"/>
        </w:rPr>
      </w:pPr>
    </w:p>
    <w:p w14:paraId="287D8C83" w14:textId="77777777" w:rsidR="004246C2" w:rsidRPr="00B7054D" w:rsidRDefault="00DD08C3" w:rsidP="00260EDB">
      <w:pPr>
        <w:rPr>
          <w:i/>
          <w:u w:val="single"/>
          <w:lang w:val="sv-SE"/>
        </w:rPr>
      </w:pPr>
      <w:r w:rsidRPr="00B7054D">
        <w:rPr>
          <w:i/>
          <w:u w:val="single"/>
          <w:lang w:val="sv-SE"/>
        </w:rPr>
        <w:t>Dyspné</w:t>
      </w:r>
    </w:p>
    <w:p w14:paraId="73844A8A" w14:textId="77777777" w:rsidR="008E5F1C" w:rsidRPr="00B7054D" w:rsidRDefault="00DD08C3" w:rsidP="00AB4FD8">
      <w:pPr>
        <w:tabs>
          <w:tab w:val="clear" w:pos="567"/>
        </w:tabs>
        <w:autoSpaceDE w:val="0"/>
        <w:autoSpaceDN w:val="0"/>
        <w:adjustRightInd w:val="0"/>
        <w:rPr>
          <w:snapToGrid/>
          <w:szCs w:val="22"/>
          <w:lang w:val="sv-SE"/>
        </w:rPr>
      </w:pPr>
      <w:r w:rsidRPr="00B7054D">
        <w:rPr>
          <w:snapToGrid/>
          <w:szCs w:val="22"/>
          <w:lang w:val="sv-SE"/>
        </w:rPr>
        <w:t>Dyspné, en känsla av andnöd, rapporteras av patienter som behandlas med tikagrelor. B</w:t>
      </w:r>
      <w:r w:rsidRPr="00B7054D">
        <w:rPr>
          <w:szCs w:val="22"/>
          <w:lang w:val="sv-SE"/>
        </w:rPr>
        <w:t>iverkningar av dyspnétyp (dyspné, vilodyspné, ansträngningsdyspné, paroxysmal nattlig dyspné och nattlig dyspné) rapporterades i PLATO sammanlagt av 13,8 % av patienterna som behandlades med tikagrelor och av 7,8 % av patienterna som behandlades med klopidogrel. Prövarna i PLATO-studien bedömde att dyspnén hade ett orsakssamband med behandlingen hos 2,2 % av patienterna som tog tikagrelor och 0,6 % av dem som tog klopidogrel och få dyspnésymtom var allvarliga (0,14 % tikagrelor; 0,02 % klopidogrel) (se avsnitt 4.4).</w:t>
      </w:r>
      <w:r w:rsidRPr="00B7054D">
        <w:rPr>
          <w:snapToGrid/>
          <w:szCs w:val="22"/>
          <w:lang w:val="sv-SE"/>
        </w:rPr>
        <w:t xml:space="preserve"> De flesta dyspnésymtomen var av lätt till måttlig intensitet, och de flesta rapporterades som en enstaka episod tidigt efter det att behandlingen hade inletts.</w:t>
      </w:r>
    </w:p>
    <w:p w14:paraId="352C7EE1" w14:textId="77777777" w:rsidR="004246C2" w:rsidRPr="00B7054D" w:rsidRDefault="004246C2" w:rsidP="001D489B">
      <w:pPr>
        <w:tabs>
          <w:tab w:val="clear" w:pos="567"/>
        </w:tabs>
        <w:autoSpaceDE w:val="0"/>
        <w:autoSpaceDN w:val="0"/>
        <w:adjustRightInd w:val="0"/>
        <w:rPr>
          <w:snapToGrid/>
          <w:szCs w:val="22"/>
          <w:lang w:val="sv-SE"/>
        </w:rPr>
      </w:pPr>
    </w:p>
    <w:p w14:paraId="070C4333" w14:textId="77777777" w:rsidR="004246C2" w:rsidRPr="00B7054D" w:rsidRDefault="00DD08C3">
      <w:pPr>
        <w:rPr>
          <w:szCs w:val="22"/>
          <w:lang w:val="sv-SE"/>
        </w:rPr>
      </w:pPr>
      <w:r w:rsidRPr="00B7054D">
        <w:rPr>
          <w:szCs w:val="22"/>
          <w:lang w:val="sv-SE"/>
        </w:rPr>
        <w:t xml:space="preserve">Jämfört med klopidogrel kan patienter med astma/KOL som behandlas med tikagrelor ha en förhöjd risk för icke allvarlig dyspné (3,29 % tikagrelor jämfört med 0,53 % klopidogrel) och allvarlig dyspné (0,38 % tikagrelor jämfört med 0,00 % klopidogrel). I absoluta termer var denna risk högre än i den totala PLATO-populationen. </w:t>
      </w:r>
      <w:r w:rsidRPr="00B7054D">
        <w:rPr>
          <w:snapToGrid/>
          <w:szCs w:val="22"/>
          <w:lang w:val="sv-SE"/>
        </w:rPr>
        <w:t>Tikagrelor ska användas med försiktighet till patienter med astma och/eller KOL i anamnesen</w:t>
      </w:r>
      <w:r w:rsidRPr="00B7054D">
        <w:rPr>
          <w:szCs w:val="22"/>
          <w:lang w:val="sv-SE"/>
        </w:rPr>
        <w:t xml:space="preserve"> (se avsnitt 4.4).</w:t>
      </w:r>
    </w:p>
    <w:p w14:paraId="7C7ABD9C" w14:textId="77777777" w:rsidR="004246C2" w:rsidRPr="00B7054D" w:rsidRDefault="004246C2">
      <w:pPr>
        <w:tabs>
          <w:tab w:val="clear" w:pos="567"/>
        </w:tabs>
        <w:autoSpaceDE w:val="0"/>
        <w:autoSpaceDN w:val="0"/>
        <w:adjustRightInd w:val="0"/>
        <w:rPr>
          <w:snapToGrid/>
          <w:szCs w:val="22"/>
          <w:lang w:val="sv-SE"/>
        </w:rPr>
      </w:pPr>
    </w:p>
    <w:p w14:paraId="0BC911D2" w14:textId="77777777" w:rsidR="008E5F1C" w:rsidRPr="00B7054D" w:rsidRDefault="00DD08C3">
      <w:pPr>
        <w:rPr>
          <w:szCs w:val="22"/>
          <w:lang w:val="sv-SE"/>
        </w:rPr>
      </w:pPr>
      <w:r w:rsidRPr="00B7054D">
        <w:rPr>
          <w:snapToGrid/>
          <w:szCs w:val="22"/>
          <w:lang w:val="sv-SE"/>
        </w:rPr>
        <w:t xml:space="preserve">Cirka 30 % av episoderna gav med sig inom 7 dagar. PLATO inkluderade patienter med hjärtsvikt, KOL eller astma vid baseline; det var mer sannolikt att dessa patienter, samt äldre, rapporterade dyspné. För </w:t>
      </w:r>
      <w:r w:rsidRPr="00B7054D">
        <w:rPr>
          <w:szCs w:val="22"/>
          <w:lang w:val="sv-SE"/>
        </w:rPr>
        <w:t>tikagrelor</w:t>
      </w:r>
      <w:r w:rsidRPr="00B7054D">
        <w:rPr>
          <w:snapToGrid/>
          <w:szCs w:val="22"/>
          <w:lang w:val="sv-SE"/>
        </w:rPr>
        <w:t xml:space="preserve"> avbröt 0,9 % av patienterna behandlingen med studiens aktiva substans på grund av dyspné jämfört med 0,1 % av dem som tog klopidogrel. Den högre incidensen av dyspné med </w:t>
      </w:r>
      <w:r w:rsidRPr="00B7054D">
        <w:rPr>
          <w:szCs w:val="22"/>
          <w:lang w:val="sv-SE"/>
        </w:rPr>
        <w:t>tikagrelor</w:t>
      </w:r>
      <w:r w:rsidRPr="00B7054D">
        <w:rPr>
          <w:snapToGrid/>
          <w:szCs w:val="22"/>
          <w:lang w:val="sv-SE"/>
        </w:rPr>
        <w:t xml:space="preserve"> är inte förenad med nyutvecklad eller försämrad hjärt- eller lungsjukdom (se avsnitt 4.4). </w:t>
      </w:r>
      <w:r w:rsidRPr="00B7054D">
        <w:rPr>
          <w:szCs w:val="22"/>
          <w:lang w:val="sv-SE"/>
        </w:rPr>
        <w:t>Tikagrelor</w:t>
      </w:r>
      <w:r w:rsidRPr="00B7054D">
        <w:rPr>
          <w:snapToGrid/>
          <w:szCs w:val="22"/>
          <w:lang w:val="sv-SE"/>
        </w:rPr>
        <w:t xml:space="preserve"> påverkar inte lungfunktionstester.</w:t>
      </w:r>
    </w:p>
    <w:p w14:paraId="3BBD5A6A" w14:textId="77777777" w:rsidR="008E5F1C" w:rsidRPr="00B7054D" w:rsidRDefault="008E5F1C" w:rsidP="00260EDB">
      <w:pPr>
        <w:rPr>
          <w:lang w:val="sv-SE"/>
        </w:rPr>
      </w:pPr>
    </w:p>
    <w:p w14:paraId="6A426607" w14:textId="77777777" w:rsidR="008E5F1C" w:rsidRPr="00B7054D" w:rsidRDefault="00DD08C3" w:rsidP="00AB4FD8">
      <w:pPr>
        <w:rPr>
          <w:lang w:val="sv-SE"/>
        </w:rPr>
      </w:pPr>
      <w:r w:rsidRPr="00B7054D">
        <w:rPr>
          <w:lang w:val="sv-SE"/>
        </w:rPr>
        <w:t>I PEGASUS rapporterades dyspné hos 14,2 % av patienterna som tog tikagrelor 60 mg två gånger dagligen och hos 5,5 % av patienterna som tog enbart ASA. Precis som i PLATO var den rapporterade dyspnén oftast av lätt till måttlig intensitet (se avsnitt 4.4). Patienter som rapporterade dyspné tenderade att vara äldre och hade oftare dyspné, KOL eller astma vid inklusion.</w:t>
      </w:r>
    </w:p>
    <w:p w14:paraId="10510C5D" w14:textId="77777777" w:rsidR="008E5F1C" w:rsidRPr="00B7054D" w:rsidRDefault="008E5F1C" w:rsidP="00AB4FD8">
      <w:pPr>
        <w:autoSpaceDE w:val="0"/>
        <w:autoSpaceDN w:val="0"/>
        <w:adjustRightInd w:val="0"/>
        <w:rPr>
          <w:szCs w:val="22"/>
          <w:lang w:val="sv-SE"/>
        </w:rPr>
      </w:pPr>
    </w:p>
    <w:p w14:paraId="1053FBE4" w14:textId="77777777" w:rsidR="008E5F1C" w:rsidRPr="00B7054D" w:rsidRDefault="00DD08C3" w:rsidP="00AB4FD8">
      <w:pPr>
        <w:rPr>
          <w:szCs w:val="22"/>
          <w:u w:val="single"/>
          <w:lang w:val="sv-SE"/>
        </w:rPr>
      </w:pPr>
      <w:r w:rsidRPr="00B7054D">
        <w:rPr>
          <w:i/>
          <w:szCs w:val="22"/>
          <w:u w:val="single"/>
          <w:lang w:val="sv-SE"/>
        </w:rPr>
        <w:t xml:space="preserve">Undersökningar </w:t>
      </w:r>
    </w:p>
    <w:p w14:paraId="00F324D6" w14:textId="77777777" w:rsidR="004246C2" w:rsidRPr="00B7054D" w:rsidRDefault="00DD08C3" w:rsidP="00260EDB">
      <w:pPr>
        <w:autoSpaceDE w:val="0"/>
        <w:autoSpaceDN w:val="0"/>
        <w:adjustRightInd w:val="0"/>
        <w:rPr>
          <w:szCs w:val="22"/>
          <w:lang w:val="sv-SE"/>
        </w:rPr>
      </w:pPr>
      <w:r w:rsidRPr="00B7054D">
        <w:rPr>
          <w:szCs w:val="22"/>
          <w:lang w:val="sv-SE"/>
        </w:rPr>
        <w:t>Urinsyrastegringar:</w:t>
      </w:r>
      <w:r w:rsidRPr="00B7054D">
        <w:rPr>
          <w:b/>
          <w:szCs w:val="22"/>
          <w:lang w:val="sv-SE"/>
        </w:rPr>
        <w:t xml:space="preserve"> </w:t>
      </w:r>
      <w:r w:rsidRPr="00B7054D">
        <w:rPr>
          <w:szCs w:val="22"/>
          <w:lang w:val="sv-SE"/>
        </w:rPr>
        <w:t xml:space="preserve">I PLATO steg urinsyra i serum över den övre normalgränsen hos 22 % av patienterna som behandlades med tikagrelor jämfört med 13 % av patienterna som fick klopidogrel. Motsvarande siffror i PEGASUS var 9,1 %, 8,8 % respektive 5,5 % för tikagrelor 90 mg, 60 mg respektive placebo. </w:t>
      </w:r>
      <w:r w:rsidRPr="00B7054D">
        <w:rPr>
          <w:snapToGrid/>
          <w:szCs w:val="22"/>
          <w:lang w:val="sv-SE"/>
        </w:rPr>
        <w:t xml:space="preserve">Medelvärdet för urinsyra i serum ökade cirka 15 % med tikagrelor jämfört med cirka 7,5 % med klopidogrel och sjönk, efter det att behandlingen hade avbrutits, till cirka 7 % med tikagrelor, men utan att någon sänkning observerades för klopidogrel. I PEGASUS sågs en reversibel </w:t>
      </w:r>
      <w:r w:rsidRPr="00B7054D">
        <w:rPr>
          <w:snapToGrid/>
          <w:szCs w:val="22"/>
          <w:lang w:val="sv-SE"/>
        </w:rPr>
        <w:lastRenderedPageBreak/>
        <w:t>ökning av medelnivåerna av urinsyra i serum på 6,3 % respektive 5,6 % för tikagrelor 90 mg respektive 60 mg, jämfört med en sänkning på 1,5 % i placebogruppen. I PLATO var frekvensen för giktartrit 0,2 % för tikagrelor jämfört med 0,1 % för klopidogrel. Motsvarande siffror för gikt/giktartrit i PEGASUS var 1,6 %, 1,5 % respektive 1,1 % för tikagrelor 90 mg, 60 mg respektive placebo.</w:t>
      </w:r>
    </w:p>
    <w:p w14:paraId="0AD8D267" w14:textId="77777777" w:rsidR="008E5F1C" w:rsidRPr="00B7054D" w:rsidRDefault="008E5F1C" w:rsidP="00AB4FD8">
      <w:pPr>
        <w:rPr>
          <w:szCs w:val="22"/>
          <w:lang w:val="sv-SE"/>
        </w:rPr>
      </w:pPr>
    </w:p>
    <w:p w14:paraId="3B0C76C9" w14:textId="77777777" w:rsidR="008E5F1C" w:rsidRPr="00B7054D" w:rsidRDefault="00DD08C3" w:rsidP="00F6081D">
      <w:pPr>
        <w:keepNext/>
        <w:suppressLineNumbers/>
        <w:autoSpaceDE w:val="0"/>
        <w:autoSpaceDN w:val="0"/>
        <w:adjustRightInd w:val="0"/>
        <w:jc w:val="both"/>
        <w:rPr>
          <w:szCs w:val="22"/>
          <w:u w:val="single"/>
          <w:lang w:val="sv-SE"/>
        </w:rPr>
      </w:pPr>
      <w:r w:rsidRPr="00B7054D">
        <w:rPr>
          <w:szCs w:val="22"/>
          <w:u w:val="single"/>
          <w:lang w:val="sv-SE"/>
        </w:rPr>
        <w:t>Rapportering av misstänkta biverkningar</w:t>
      </w:r>
    </w:p>
    <w:p w14:paraId="6835D94B" w14:textId="77777777" w:rsidR="008E5F1C" w:rsidRPr="00B7054D" w:rsidRDefault="00DD08C3">
      <w:pPr>
        <w:suppressAutoHyphens/>
        <w:rPr>
          <w:szCs w:val="22"/>
          <w:lang w:val="sv-SE"/>
        </w:rPr>
      </w:pPr>
      <w:r w:rsidRPr="00B7054D">
        <w:rPr>
          <w:szCs w:val="22"/>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B7054D">
        <w:rPr>
          <w:szCs w:val="22"/>
          <w:highlight w:val="lightGray"/>
          <w:lang w:val="sv-SE"/>
        </w:rPr>
        <w:t xml:space="preserve">det nationella rapporteringssystemet listat i </w:t>
      </w:r>
      <w:r>
        <w:fldChar w:fldCharType="begin"/>
      </w:r>
      <w:r w:rsidRPr="002048F0">
        <w:rPr>
          <w:lang w:val="sv-SE"/>
        </w:rPr>
        <w:instrText>HYPERLINK "http://www.ema.europa.eu/docs/en_GB/document_library/Template_or_form/2013/03/WC500139752.doc"</w:instrText>
      </w:r>
      <w:r>
        <w:fldChar w:fldCharType="separate"/>
      </w:r>
      <w:r w:rsidRPr="00B7054D">
        <w:rPr>
          <w:rStyle w:val="Hyperlink"/>
          <w:highlight w:val="lightGray"/>
          <w:lang w:val="sv-SE"/>
        </w:rPr>
        <w:t>bilaga V</w:t>
      </w:r>
      <w:r>
        <w:fldChar w:fldCharType="end"/>
      </w:r>
      <w:r w:rsidRPr="00B7054D">
        <w:rPr>
          <w:szCs w:val="22"/>
          <w:lang w:val="sv-SE"/>
        </w:rPr>
        <w:t>.</w:t>
      </w:r>
    </w:p>
    <w:p w14:paraId="74DDF35A" w14:textId="77777777" w:rsidR="004246C2" w:rsidRPr="00B7054D" w:rsidRDefault="004246C2">
      <w:pPr>
        <w:rPr>
          <w:szCs w:val="22"/>
          <w:lang w:val="sv-SE"/>
        </w:rPr>
      </w:pPr>
    </w:p>
    <w:p w14:paraId="01CDAD20" w14:textId="747A0ED3" w:rsidR="004246C2" w:rsidRPr="00B7054D" w:rsidRDefault="00DD08C3">
      <w:pPr>
        <w:keepNext/>
        <w:rPr>
          <w:b/>
          <w:szCs w:val="22"/>
          <w:lang w:val="sv-SE"/>
        </w:rPr>
      </w:pPr>
      <w:r w:rsidRPr="00B7054D">
        <w:rPr>
          <w:b/>
          <w:szCs w:val="22"/>
          <w:lang w:val="sv-SE"/>
        </w:rPr>
        <w:t>4.9</w:t>
      </w:r>
      <w:r w:rsidRPr="00B7054D">
        <w:rPr>
          <w:b/>
          <w:szCs w:val="22"/>
          <w:lang w:val="sv-SE"/>
        </w:rPr>
        <w:tab/>
        <w:t>Överdosering</w:t>
      </w:r>
    </w:p>
    <w:p w14:paraId="4A77479E" w14:textId="77777777" w:rsidR="004246C2" w:rsidRPr="00B7054D" w:rsidRDefault="004246C2">
      <w:pPr>
        <w:keepNext/>
        <w:rPr>
          <w:szCs w:val="22"/>
          <w:lang w:val="sv-SE"/>
        </w:rPr>
      </w:pPr>
    </w:p>
    <w:p w14:paraId="5D034B92" w14:textId="77777777" w:rsidR="004246C2" w:rsidRPr="00B7054D" w:rsidRDefault="00DD08C3">
      <w:pPr>
        <w:rPr>
          <w:szCs w:val="22"/>
          <w:lang w:val="sv-SE"/>
        </w:rPr>
      </w:pPr>
      <w:r w:rsidRPr="00B7054D">
        <w:rPr>
          <w:szCs w:val="22"/>
          <w:lang w:val="sv-SE"/>
        </w:rPr>
        <w:t>Tikagrelor tolereras väl i enstaka doser på upp till 900 mg. Gastrointestinal toxicitet var dosbegränsande i en studie med enstaka ökande doser. Andra kliniskt betydelsefulla biverkningar som kan förekomma vid överdosering innefattar dyspné och ventrikulära pauser (se avsnitt 4.8).</w:t>
      </w:r>
    </w:p>
    <w:p w14:paraId="62770258" w14:textId="77777777" w:rsidR="004246C2" w:rsidRPr="00B7054D" w:rsidRDefault="004246C2">
      <w:pPr>
        <w:rPr>
          <w:szCs w:val="22"/>
          <w:lang w:val="sv-SE"/>
        </w:rPr>
      </w:pPr>
    </w:p>
    <w:p w14:paraId="0AA1CFCD" w14:textId="77777777" w:rsidR="004246C2" w:rsidRPr="00B7054D" w:rsidRDefault="00DD08C3">
      <w:pPr>
        <w:rPr>
          <w:szCs w:val="22"/>
          <w:lang w:val="sv-SE"/>
        </w:rPr>
      </w:pPr>
      <w:r w:rsidRPr="00B7054D">
        <w:rPr>
          <w:snapToGrid/>
          <w:szCs w:val="22"/>
          <w:lang w:val="sv-SE"/>
        </w:rPr>
        <w:t>I händelse av en överdosering kan ovanstående potentiella biverkningar förekomma och EKG-övervakning ska övervägas.</w:t>
      </w:r>
    </w:p>
    <w:p w14:paraId="7CAD992D" w14:textId="77777777" w:rsidR="004246C2" w:rsidRPr="00B7054D" w:rsidRDefault="004246C2">
      <w:pPr>
        <w:rPr>
          <w:szCs w:val="22"/>
          <w:lang w:val="sv-SE"/>
        </w:rPr>
      </w:pPr>
    </w:p>
    <w:p w14:paraId="2ADA4BE9" w14:textId="18BF0001" w:rsidR="004246C2" w:rsidRPr="00B7054D" w:rsidRDefault="00DD08C3">
      <w:pPr>
        <w:rPr>
          <w:szCs w:val="22"/>
          <w:lang w:val="sv-SE"/>
        </w:rPr>
      </w:pPr>
      <w:r w:rsidRPr="00B7054D">
        <w:rPr>
          <w:szCs w:val="22"/>
          <w:lang w:val="sv-SE"/>
        </w:rPr>
        <w:t xml:space="preserve">Det finns för närvarande ingen känd antidot för att upphäva effekterna av tikagrelor, och </w:t>
      </w:r>
      <w:r w:rsidR="00936302" w:rsidRPr="00B7054D">
        <w:rPr>
          <w:szCs w:val="22"/>
          <w:lang w:val="sv-SE"/>
        </w:rPr>
        <w:t>tikagrelor</w:t>
      </w:r>
      <w:r w:rsidRPr="00B7054D">
        <w:rPr>
          <w:szCs w:val="22"/>
          <w:lang w:val="sv-SE"/>
        </w:rPr>
        <w:t xml:space="preserve"> </w:t>
      </w:r>
      <w:r w:rsidR="00855EBB" w:rsidRPr="00B7054D">
        <w:rPr>
          <w:szCs w:val="22"/>
          <w:lang w:val="sv-SE"/>
        </w:rPr>
        <w:t>är inte</w:t>
      </w:r>
      <w:r w:rsidRPr="00B7054D">
        <w:rPr>
          <w:szCs w:val="22"/>
          <w:lang w:val="sv-SE"/>
        </w:rPr>
        <w:t xml:space="preserve"> dialyserbart (se avsnitt </w:t>
      </w:r>
      <w:r w:rsidR="00855EBB" w:rsidRPr="00B7054D">
        <w:rPr>
          <w:szCs w:val="22"/>
          <w:lang w:val="sv-SE"/>
        </w:rPr>
        <w:t>5.2</w:t>
      </w:r>
      <w:r w:rsidRPr="00B7054D">
        <w:rPr>
          <w:szCs w:val="22"/>
          <w:lang w:val="sv-SE"/>
        </w:rPr>
        <w:t xml:space="preserve">). Behandling av överdosering bör följa vanlig lokal medicinsk praxis. Den förväntade effekten av alltför hög dosering av </w:t>
      </w:r>
      <w:r w:rsidRPr="00B7054D">
        <w:rPr>
          <w:snapToGrid/>
          <w:szCs w:val="22"/>
          <w:lang w:val="sv-SE"/>
        </w:rPr>
        <w:t xml:space="preserve">tikagrelor är en förlängd varaktighet för den blödningsrisk som är förenad med trombocythämning. Det </w:t>
      </w:r>
      <w:r w:rsidRPr="00B7054D">
        <w:rPr>
          <w:lang w:val="sv-SE"/>
        </w:rPr>
        <w:t xml:space="preserve">är osannolikt att trombocyttransfusion är av klinisk nytta för patienter med blödning </w:t>
      </w:r>
      <w:r w:rsidRPr="00B7054D">
        <w:rPr>
          <w:szCs w:val="22"/>
          <w:lang w:val="sv-SE"/>
        </w:rPr>
        <w:t>(se avsnitt 4.4). Om blödning uppträder ska andra lämpliga understödjande åtgärder vidtas.</w:t>
      </w:r>
    </w:p>
    <w:p w14:paraId="139EE72A" w14:textId="77777777" w:rsidR="004246C2" w:rsidRPr="00B7054D" w:rsidRDefault="004246C2">
      <w:pPr>
        <w:tabs>
          <w:tab w:val="clear" w:pos="567"/>
        </w:tabs>
        <w:autoSpaceDE w:val="0"/>
        <w:autoSpaceDN w:val="0"/>
        <w:adjustRightInd w:val="0"/>
        <w:rPr>
          <w:snapToGrid/>
          <w:szCs w:val="22"/>
          <w:lang w:val="sv-SE"/>
        </w:rPr>
      </w:pPr>
    </w:p>
    <w:p w14:paraId="5216EE9A" w14:textId="77777777" w:rsidR="004246C2" w:rsidRPr="00B7054D" w:rsidRDefault="004246C2">
      <w:pPr>
        <w:rPr>
          <w:szCs w:val="22"/>
          <w:lang w:val="sv-SE"/>
        </w:rPr>
      </w:pPr>
    </w:p>
    <w:p w14:paraId="54CC7A90" w14:textId="77777777" w:rsidR="004246C2" w:rsidRPr="00B7054D" w:rsidRDefault="00DD08C3">
      <w:pPr>
        <w:rPr>
          <w:b/>
          <w:szCs w:val="22"/>
          <w:lang w:val="sv-SE"/>
        </w:rPr>
      </w:pPr>
      <w:r w:rsidRPr="00B7054D">
        <w:rPr>
          <w:b/>
          <w:szCs w:val="22"/>
          <w:lang w:val="sv-SE"/>
        </w:rPr>
        <w:t>5.</w:t>
      </w:r>
      <w:r w:rsidRPr="00B7054D">
        <w:rPr>
          <w:b/>
          <w:szCs w:val="22"/>
          <w:lang w:val="sv-SE"/>
        </w:rPr>
        <w:tab/>
        <w:t>FARMAKOLOGISKA EGENSKAPER</w:t>
      </w:r>
    </w:p>
    <w:p w14:paraId="4386C060" w14:textId="77777777" w:rsidR="004246C2" w:rsidRPr="00B7054D" w:rsidRDefault="004246C2">
      <w:pPr>
        <w:rPr>
          <w:szCs w:val="22"/>
          <w:lang w:val="sv-SE"/>
        </w:rPr>
      </w:pPr>
    </w:p>
    <w:p w14:paraId="238F0974" w14:textId="0F560FFA" w:rsidR="004246C2" w:rsidRPr="00B7054D" w:rsidRDefault="00DD08C3">
      <w:pPr>
        <w:rPr>
          <w:b/>
          <w:szCs w:val="22"/>
          <w:lang w:val="sv-SE"/>
        </w:rPr>
      </w:pPr>
      <w:r w:rsidRPr="00B7054D">
        <w:rPr>
          <w:b/>
          <w:szCs w:val="22"/>
          <w:lang w:val="sv-SE"/>
        </w:rPr>
        <w:t>5.1</w:t>
      </w:r>
      <w:r w:rsidRPr="00B7054D">
        <w:rPr>
          <w:b/>
          <w:szCs w:val="22"/>
          <w:lang w:val="sv-SE"/>
        </w:rPr>
        <w:tab/>
        <w:t>Farmakodynamiska egenskaper</w:t>
      </w:r>
    </w:p>
    <w:p w14:paraId="416A742B" w14:textId="77777777" w:rsidR="004246C2" w:rsidRPr="00B7054D" w:rsidRDefault="004246C2">
      <w:pPr>
        <w:rPr>
          <w:szCs w:val="22"/>
          <w:lang w:val="sv-SE"/>
        </w:rPr>
      </w:pPr>
    </w:p>
    <w:p w14:paraId="2BF764F9" w14:textId="77777777" w:rsidR="004246C2" w:rsidRPr="00B7054D" w:rsidRDefault="00DD08C3">
      <w:pPr>
        <w:rPr>
          <w:szCs w:val="22"/>
          <w:lang w:val="sv-SE"/>
        </w:rPr>
      </w:pPr>
      <w:r w:rsidRPr="00B7054D">
        <w:rPr>
          <w:szCs w:val="22"/>
          <w:lang w:val="sv-SE"/>
        </w:rPr>
        <w:t xml:space="preserve">Farmakoterapeutisk grupp: </w:t>
      </w:r>
      <w:r w:rsidRPr="00B7054D">
        <w:rPr>
          <w:rFonts w:eastAsia="Times New Roman"/>
          <w:snapToGrid/>
          <w:szCs w:val="22"/>
          <w:lang w:val="sv-SE" w:eastAsia="en-US"/>
        </w:rPr>
        <w:t>trombocytaggregationshämmande medel, exklusive heparin</w:t>
      </w:r>
      <w:r w:rsidRPr="00B7054D">
        <w:rPr>
          <w:szCs w:val="22"/>
          <w:lang w:val="sv-SE"/>
        </w:rPr>
        <w:t xml:space="preserve">, ATC-kod: </w:t>
      </w:r>
      <w:r w:rsidRPr="00B7054D">
        <w:rPr>
          <w:rFonts w:eastAsia="Times New Roman"/>
          <w:snapToGrid/>
          <w:szCs w:val="22"/>
          <w:lang w:val="sv-SE" w:eastAsia="en-US"/>
        </w:rPr>
        <w:t>B01AC24</w:t>
      </w:r>
    </w:p>
    <w:p w14:paraId="4CE965A5" w14:textId="77777777" w:rsidR="004246C2" w:rsidRPr="00B7054D" w:rsidRDefault="004246C2">
      <w:pPr>
        <w:rPr>
          <w:szCs w:val="22"/>
          <w:lang w:val="sv-SE"/>
        </w:rPr>
      </w:pPr>
    </w:p>
    <w:p w14:paraId="30ED45D5" w14:textId="77777777" w:rsidR="004246C2" w:rsidRPr="00B7054D" w:rsidRDefault="00DD08C3">
      <w:pPr>
        <w:rPr>
          <w:szCs w:val="22"/>
          <w:u w:val="single"/>
          <w:lang w:val="sv-SE"/>
        </w:rPr>
      </w:pPr>
      <w:r w:rsidRPr="00B7054D">
        <w:rPr>
          <w:szCs w:val="22"/>
          <w:u w:val="single"/>
          <w:lang w:val="sv-SE"/>
        </w:rPr>
        <w:t>Verkningsmekanism</w:t>
      </w:r>
    </w:p>
    <w:p w14:paraId="199CBC85" w14:textId="77777777" w:rsidR="004246C2" w:rsidRPr="00B7054D" w:rsidRDefault="00DD08C3">
      <w:pPr>
        <w:rPr>
          <w:szCs w:val="22"/>
          <w:lang w:val="sv-SE"/>
        </w:rPr>
      </w:pPr>
      <w:r w:rsidRPr="00B7054D">
        <w:rPr>
          <w:szCs w:val="22"/>
          <w:lang w:val="sv-SE"/>
        </w:rPr>
        <w:t>Brilique innehåller tikagrelor, som ingår i den kemiska klassen cyklopentyltriazolopyrimidiner (CPTP) och är en oral, direktverkande, selektiv och reversibel P2Y</w:t>
      </w:r>
      <w:r w:rsidRPr="00B7054D">
        <w:rPr>
          <w:szCs w:val="22"/>
          <w:vertAlign w:val="subscript"/>
          <w:lang w:val="sv-SE"/>
        </w:rPr>
        <w:t>12</w:t>
      </w:r>
      <w:r w:rsidRPr="00B7054D">
        <w:rPr>
          <w:szCs w:val="22"/>
          <w:vertAlign w:val="subscript"/>
          <w:lang w:val="sv-SE"/>
        </w:rPr>
        <w:noBreakHyphen/>
      </w:r>
      <w:r w:rsidRPr="00B7054D">
        <w:rPr>
          <w:szCs w:val="22"/>
          <w:lang w:val="sv-SE"/>
        </w:rPr>
        <w:t>receptorantagonist som förhindrar ADP-medierad P2Y</w:t>
      </w:r>
      <w:r w:rsidRPr="00B7054D">
        <w:rPr>
          <w:szCs w:val="22"/>
          <w:vertAlign w:val="subscript"/>
          <w:lang w:val="sv-SE"/>
        </w:rPr>
        <w:t>12</w:t>
      </w:r>
      <w:r w:rsidRPr="00B7054D">
        <w:rPr>
          <w:szCs w:val="22"/>
          <w:vertAlign w:val="subscript"/>
          <w:lang w:val="sv-SE"/>
        </w:rPr>
        <w:noBreakHyphen/>
      </w:r>
      <w:r w:rsidRPr="00B7054D">
        <w:rPr>
          <w:szCs w:val="22"/>
          <w:lang w:val="sv-SE"/>
        </w:rPr>
        <w:t xml:space="preserve">beroende trombocytaktivering och aggregation. Tikagrelor förhindrar inte ADP-bindning, men när </w:t>
      </w:r>
      <w:r w:rsidR="00010A21" w:rsidRPr="00B7054D">
        <w:rPr>
          <w:szCs w:val="22"/>
          <w:lang w:val="sv-SE"/>
        </w:rPr>
        <w:t xml:space="preserve">det är </w:t>
      </w:r>
      <w:r w:rsidRPr="00B7054D">
        <w:rPr>
          <w:szCs w:val="22"/>
          <w:lang w:val="sv-SE"/>
        </w:rPr>
        <w:t>bundet till P2Y</w:t>
      </w:r>
      <w:r w:rsidRPr="00B7054D">
        <w:rPr>
          <w:szCs w:val="22"/>
          <w:vertAlign w:val="subscript"/>
          <w:lang w:val="sv-SE"/>
        </w:rPr>
        <w:t>12</w:t>
      </w:r>
      <w:r w:rsidRPr="00B7054D">
        <w:rPr>
          <w:szCs w:val="22"/>
          <w:vertAlign w:val="subscript"/>
          <w:lang w:val="sv-SE"/>
        </w:rPr>
        <w:noBreakHyphen/>
      </w:r>
      <w:r w:rsidRPr="00B7054D">
        <w:rPr>
          <w:szCs w:val="22"/>
          <w:lang w:val="sv-SE"/>
        </w:rPr>
        <w:t>receptorn förhindrar tikagrelor ADP-inducerad signaltransduktion. Eftersom trombocyter deltar i initiering och/eller utveckling av trombotiska komplikationer vid aterosklerotisk sjukdom har hämning av trombocytfunktionen visats minska risken för kardiovaskulära händelser, såsom dödsfall, hjärtinfarkt eller stroke.</w:t>
      </w:r>
    </w:p>
    <w:p w14:paraId="2CF90060" w14:textId="77777777" w:rsidR="004246C2" w:rsidRPr="00B7054D" w:rsidRDefault="004246C2">
      <w:pPr>
        <w:rPr>
          <w:szCs w:val="22"/>
          <w:lang w:val="sv-SE"/>
        </w:rPr>
      </w:pPr>
    </w:p>
    <w:p w14:paraId="67903658" w14:textId="77777777" w:rsidR="004246C2" w:rsidRPr="00B7054D" w:rsidRDefault="00DD08C3">
      <w:pPr>
        <w:tabs>
          <w:tab w:val="left" w:pos="2410"/>
        </w:tabs>
        <w:rPr>
          <w:szCs w:val="22"/>
          <w:lang w:val="sv-SE"/>
        </w:rPr>
      </w:pPr>
      <w:r w:rsidRPr="00B7054D">
        <w:rPr>
          <w:szCs w:val="22"/>
          <w:lang w:val="sv-SE"/>
        </w:rPr>
        <w:t>Tikagrelor ökar också lokala endogena adenosinnivåer genom att hämma den ekvilibrativa nukleosidtransportören</w:t>
      </w:r>
      <w:r w:rsidRPr="00B7054D">
        <w:rPr>
          <w:szCs w:val="22"/>
          <w:lang w:val="sv-SE"/>
        </w:rPr>
        <w:noBreakHyphen/>
        <w:t>1 (ENT</w:t>
      </w:r>
      <w:r w:rsidRPr="00B7054D">
        <w:rPr>
          <w:szCs w:val="22"/>
          <w:lang w:val="sv-SE"/>
        </w:rPr>
        <w:noBreakHyphen/>
        <w:t>1).</w:t>
      </w:r>
    </w:p>
    <w:p w14:paraId="2281B526" w14:textId="77777777" w:rsidR="004246C2" w:rsidRPr="00B7054D" w:rsidRDefault="004246C2">
      <w:pPr>
        <w:rPr>
          <w:szCs w:val="22"/>
          <w:lang w:val="sv-SE"/>
        </w:rPr>
      </w:pPr>
    </w:p>
    <w:p w14:paraId="650F2AD9" w14:textId="77777777" w:rsidR="004246C2" w:rsidRPr="00B7054D" w:rsidRDefault="00DD08C3">
      <w:pPr>
        <w:rPr>
          <w:szCs w:val="22"/>
          <w:lang w:val="sv-SE"/>
        </w:rPr>
      </w:pPr>
      <w:r w:rsidRPr="00B7054D">
        <w:rPr>
          <w:szCs w:val="22"/>
          <w:lang w:val="sv-SE"/>
        </w:rPr>
        <w:t xml:space="preserve">Tikagrelor har visats förstärka följande adenosininducerade effekter hos friska försökspersoner och hos patienter med akut koronart syndrom: vasodilatation (mätt genom ökningar av koronarblodflödet hos friska frivilliga och patienter med akut koronart syndrom; huvudvärk), hämning av trombocytfunktion (i humant helblod </w:t>
      </w:r>
      <w:r w:rsidRPr="00B7054D">
        <w:rPr>
          <w:i/>
          <w:szCs w:val="22"/>
          <w:lang w:val="sv-SE"/>
        </w:rPr>
        <w:t>in vitro</w:t>
      </w:r>
      <w:r w:rsidRPr="00B7054D">
        <w:rPr>
          <w:szCs w:val="22"/>
          <w:lang w:val="sv-SE"/>
        </w:rPr>
        <w:t>) och dyspné. Man har dock inte tydligt kunnat klarlägga någon koppling mellan de observerade ökningarna av adenosin och de kliniska effekterna (t.ex.: morbiditet-mortalitet).</w:t>
      </w:r>
    </w:p>
    <w:p w14:paraId="11EBC1F1" w14:textId="77777777" w:rsidR="004246C2" w:rsidRPr="00B7054D" w:rsidRDefault="004246C2">
      <w:pPr>
        <w:rPr>
          <w:szCs w:val="22"/>
          <w:lang w:val="sv-SE"/>
        </w:rPr>
      </w:pPr>
    </w:p>
    <w:p w14:paraId="1C7BFEBD" w14:textId="77777777" w:rsidR="004246C2" w:rsidRPr="00B7054D" w:rsidRDefault="00DD08C3">
      <w:pPr>
        <w:rPr>
          <w:szCs w:val="22"/>
          <w:u w:val="single"/>
          <w:lang w:val="sv-SE"/>
        </w:rPr>
      </w:pPr>
      <w:r w:rsidRPr="00B7054D">
        <w:rPr>
          <w:szCs w:val="22"/>
          <w:u w:val="single"/>
          <w:lang w:val="sv-SE"/>
        </w:rPr>
        <w:t>Farmakodynamisk effekt</w:t>
      </w:r>
    </w:p>
    <w:p w14:paraId="5BE85760" w14:textId="77777777" w:rsidR="004246C2" w:rsidRPr="00B7054D" w:rsidRDefault="00DD08C3">
      <w:pPr>
        <w:rPr>
          <w:i/>
          <w:szCs w:val="22"/>
          <w:u w:val="single"/>
          <w:lang w:val="sv-SE"/>
        </w:rPr>
      </w:pPr>
      <w:r w:rsidRPr="00B7054D">
        <w:rPr>
          <w:i/>
          <w:szCs w:val="22"/>
          <w:u w:val="single"/>
          <w:lang w:val="sv-SE"/>
        </w:rPr>
        <w:t>Insättning av farmakologisk effekt</w:t>
      </w:r>
    </w:p>
    <w:p w14:paraId="7B6CD8FC" w14:textId="77777777" w:rsidR="004246C2" w:rsidRPr="00B7054D" w:rsidRDefault="00DD08C3">
      <w:pPr>
        <w:rPr>
          <w:szCs w:val="22"/>
          <w:lang w:val="sv-SE"/>
        </w:rPr>
      </w:pPr>
      <w:r w:rsidRPr="00B7054D">
        <w:rPr>
          <w:szCs w:val="22"/>
          <w:lang w:val="sv-SE"/>
        </w:rPr>
        <w:t xml:space="preserve">Hos patienter med stabil kranskärlssjukdom (CAD) som står på ASA uppvisar tikagrelor ett snabbt anslag för den farmakologiska effekten, vilket visas av ett medelvärde för hämningen av </w:t>
      </w:r>
      <w:r w:rsidRPr="00B7054D">
        <w:rPr>
          <w:szCs w:val="22"/>
          <w:lang w:val="sv-SE"/>
        </w:rPr>
        <w:lastRenderedPageBreak/>
        <w:t xml:space="preserve">trombocytaggregationen (IPA) för tikagrelor på cirka 41 % 0,5 timmar efter en laddningsdos på 180 mg, med en maximal IPA-effekt på 89 % 2‒4 timmar efter administrering, och effekten bibehålls mellan 2 till 8 timmar. 90 % av patienterna hade en slutlig IPA &gt; 70 % 2 timmar efter administrering. </w:t>
      </w:r>
    </w:p>
    <w:p w14:paraId="19CD36F5" w14:textId="77777777" w:rsidR="004246C2" w:rsidRPr="00B7054D" w:rsidRDefault="004246C2">
      <w:pPr>
        <w:rPr>
          <w:szCs w:val="22"/>
          <w:lang w:val="sv-SE"/>
        </w:rPr>
      </w:pPr>
    </w:p>
    <w:p w14:paraId="70C20EC5" w14:textId="77777777" w:rsidR="004246C2" w:rsidRPr="00B7054D" w:rsidRDefault="00DD08C3" w:rsidP="00F6081D">
      <w:pPr>
        <w:keepNext/>
        <w:rPr>
          <w:szCs w:val="22"/>
          <w:u w:val="single"/>
          <w:lang w:val="sv-SE"/>
        </w:rPr>
      </w:pPr>
      <w:r w:rsidRPr="00B7054D">
        <w:rPr>
          <w:i/>
          <w:szCs w:val="22"/>
          <w:u w:val="single"/>
          <w:lang w:val="sv-SE"/>
        </w:rPr>
        <w:t>Avtagande av farmakologisk effekt</w:t>
      </w:r>
    </w:p>
    <w:p w14:paraId="5FBD9D7E" w14:textId="77777777" w:rsidR="004246C2" w:rsidRPr="00B7054D" w:rsidRDefault="00DD08C3">
      <w:pPr>
        <w:rPr>
          <w:szCs w:val="22"/>
          <w:lang w:val="sv-SE"/>
        </w:rPr>
      </w:pPr>
      <w:r w:rsidRPr="00B7054D">
        <w:rPr>
          <w:szCs w:val="22"/>
          <w:lang w:val="sv-SE"/>
        </w:rPr>
        <w:t>Om kranskärlskirurgi (CABG) planeras är blödningsrisken för tikagrelor förhöjd jämfört med klopidogrel om läkemedlet sätts ut inom mindre än 96 timmar före ingreppet.</w:t>
      </w:r>
    </w:p>
    <w:p w14:paraId="084FC36B" w14:textId="77777777" w:rsidR="004246C2" w:rsidRPr="00B7054D" w:rsidRDefault="004246C2">
      <w:pPr>
        <w:rPr>
          <w:szCs w:val="22"/>
          <w:lang w:val="sv-SE"/>
        </w:rPr>
      </w:pPr>
    </w:p>
    <w:p w14:paraId="77088EC6" w14:textId="77777777" w:rsidR="004246C2" w:rsidRPr="00B7054D" w:rsidRDefault="00DD08C3" w:rsidP="00260EDB">
      <w:pPr>
        <w:rPr>
          <w:i/>
          <w:u w:val="single"/>
          <w:lang w:val="sv-SE"/>
        </w:rPr>
      </w:pPr>
      <w:r w:rsidRPr="00B7054D">
        <w:rPr>
          <w:i/>
          <w:u w:val="single"/>
          <w:lang w:val="sv-SE"/>
        </w:rPr>
        <w:t>Information om byte av läkemedel</w:t>
      </w:r>
    </w:p>
    <w:p w14:paraId="1E5A36E5" w14:textId="77777777" w:rsidR="008E5F1C" w:rsidRPr="00B7054D" w:rsidRDefault="00DD08C3" w:rsidP="00AB4FD8">
      <w:pPr>
        <w:rPr>
          <w:szCs w:val="22"/>
          <w:lang w:val="sv-SE"/>
        </w:rPr>
      </w:pPr>
      <w:r w:rsidRPr="00B7054D">
        <w:rPr>
          <w:szCs w:val="22"/>
          <w:lang w:val="sv-SE"/>
        </w:rPr>
        <w:t xml:space="preserve">Byte från klopidogrel 75 mg till tikagrelor 90 mg två gånger dagligen leder till en absolut IPA-ökning på 26,4 % och byte från tikagrelor till klopidogrel leder till en absolut IPA-minskning på 24,5 %. Patienterna kan byta från klopidogrel till tikagrelor utan något avbrott i den trombocythämmande effekten (se avsnitt 4.2). </w:t>
      </w:r>
    </w:p>
    <w:p w14:paraId="05F8B780" w14:textId="77777777" w:rsidR="008E5F1C" w:rsidRPr="00B7054D" w:rsidRDefault="008E5F1C" w:rsidP="001D489B">
      <w:pPr>
        <w:numPr>
          <w:ilvl w:val="12"/>
          <w:numId w:val="0"/>
        </w:numPr>
        <w:ind w:right="-2"/>
        <w:rPr>
          <w:szCs w:val="22"/>
          <w:lang w:val="sv-SE"/>
        </w:rPr>
      </w:pPr>
    </w:p>
    <w:p w14:paraId="31A467D7" w14:textId="77777777" w:rsidR="008E5F1C" w:rsidRPr="00B7054D" w:rsidRDefault="00DD08C3">
      <w:pPr>
        <w:rPr>
          <w:szCs w:val="22"/>
          <w:u w:val="single"/>
          <w:lang w:val="sv-SE"/>
        </w:rPr>
      </w:pPr>
      <w:r w:rsidRPr="00B7054D">
        <w:rPr>
          <w:szCs w:val="22"/>
          <w:u w:val="single"/>
          <w:lang w:val="sv-SE"/>
        </w:rPr>
        <w:t>Klinisk effekt och säkerhet</w:t>
      </w:r>
    </w:p>
    <w:p w14:paraId="0B3081BE" w14:textId="77777777" w:rsidR="004246C2" w:rsidRPr="00B7054D" w:rsidRDefault="00DD08C3" w:rsidP="00260EDB">
      <w:pPr>
        <w:rPr>
          <w:lang w:val="sv-SE"/>
        </w:rPr>
      </w:pPr>
      <w:r w:rsidRPr="00B7054D">
        <w:rPr>
          <w:lang w:val="sv-SE"/>
        </w:rPr>
        <w:t>Den kliniska evidensen för effekt och säkerhet för tikagrelor härleds från två fas 3</w:t>
      </w:r>
      <w:r w:rsidRPr="00B7054D">
        <w:rPr>
          <w:lang w:val="sv-SE"/>
        </w:rPr>
        <w:noBreakHyphen/>
        <w:t>prövningar:</w:t>
      </w:r>
    </w:p>
    <w:p w14:paraId="5EEE194F" w14:textId="77777777" w:rsidR="004246C2" w:rsidRPr="00B7054D" w:rsidRDefault="004246C2" w:rsidP="00260EDB">
      <w:pPr>
        <w:rPr>
          <w:lang w:val="sv-SE"/>
        </w:rPr>
      </w:pPr>
    </w:p>
    <w:p w14:paraId="6F4DC9E2" w14:textId="77777777" w:rsidR="00710034" w:rsidRPr="00B7054D" w:rsidRDefault="00DD08C3" w:rsidP="00F04993">
      <w:pPr>
        <w:numPr>
          <w:ilvl w:val="0"/>
          <w:numId w:val="55"/>
        </w:numPr>
        <w:ind w:left="567" w:hanging="567"/>
        <w:rPr>
          <w:lang w:val="sv-SE"/>
        </w:rPr>
      </w:pPr>
      <w:r w:rsidRPr="00B7054D">
        <w:rPr>
          <w:lang w:val="sv-SE"/>
        </w:rPr>
        <w:t>PLATO [</w:t>
      </w:r>
      <w:r w:rsidRPr="00B7054D">
        <w:rPr>
          <w:u w:val="single"/>
          <w:lang w:val="sv-SE"/>
        </w:rPr>
        <w:t>PLAT</w:t>
      </w:r>
      <w:r w:rsidRPr="00B7054D">
        <w:rPr>
          <w:lang w:val="sv-SE"/>
        </w:rPr>
        <w:t xml:space="preserve">elet Inhibition and Patient </w:t>
      </w:r>
      <w:r w:rsidRPr="00B7054D">
        <w:rPr>
          <w:u w:val="single"/>
          <w:lang w:val="sv-SE"/>
        </w:rPr>
        <w:t>O</w:t>
      </w:r>
      <w:r w:rsidRPr="00B7054D">
        <w:rPr>
          <w:lang w:val="sv-SE"/>
        </w:rPr>
        <w:t>utcomes]-studien, en jämförelse av tikagrelor och klopidogrel, båda givna i kombination med ASA och övrig standardbehandling.</w:t>
      </w:r>
    </w:p>
    <w:p w14:paraId="1646C94E" w14:textId="77777777" w:rsidR="00710034" w:rsidRPr="00B7054D" w:rsidRDefault="00DD08C3" w:rsidP="00F04993">
      <w:pPr>
        <w:numPr>
          <w:ilvl w:val="0"/>
          <w:numId w:val="55"/>
        </w:numPr>
        <w:ind w:left="567" w:hanging="567"/>
        <w:rPr>
          <w:lang w:val="sv-SE"/>
        </w:rPr>
      </w:pPr>
      <w:r w:rsidRPr="00B7054D">
        <w:rPr>
          <w:lang w:val="sv-SE"/>
        </w:rPr>
        <w:t>PEGASUS TIMI</w:t>
      </w:r>
      <w:r w:rsidRPr="00B7054D">
        <w:rPr>
          <w:lang w:val="sv-SE"/>
        </w:rPr>
        <w:noBreakHyphen/>
        <w:t>54 [</w:t>
      </w:r>
      <w:r w:rsidRPr="00B7054D">
        <w:rPr>
          <w:u w:val="single"/>
          <w:lang w:val="sv-SE"/>
        </w:rPr>
        <w:t>P</w:t>
      </w:r>
      <w:r w:rsidRPr="00B7054D">
        <w:rPr>
          <w:lang w:val="sv-SE"/>
        </w:rPr>
        <w:t>r</w:t>
      </w:r>
      <w:r w:rsidRPr="00B7054D">
        <w:rPr>
          <w:u w:val="single"/>
          <w:lang w:val="sv-SE"/>
        </w:rPr>
        <w:t>E</w:t>
      </w:r>
      <w:r w:rsidRPr="00B7054D">
        <w:rPr>
          <w:lang w:val="sv-SE"/>
        </w:rPr>
        <w:t>vention with Tikagrelor of Second</w:t>
      </w:r>
      <w:r w:rsidRPr="00B7054D">
        <w:rPr>
          <w:u w:val="single"/>
          <w:lang w:val="sv-SE"/>
        </w:rPr>
        <w:t>A</w:t>
      </w:r>
      <w:r w:rsidRPr="00B7054D">
        <w:rPr>
          <w:lang w:val="sv-SE"/>
        </w:rPr>
        <w:t>ry Thrombotic Events in High</w:t>
      </w:r>
      <w:r w:rsidRPr="00B7054D">
        <w:rPr>
          <w:lang w:val="sv-SE"/>
        </w:rPr>
        <w:noBreakHyphen/>
        <w:t>Ri</w:t>
      </w:r>
      <w:r w:rsidRPr="00B7054D">
        <w:rPr>
          <w:u w:val="single"/>
          <w:lang w:val="sv-SE"/>
        </w:rPr>
        <w:t>S</w:t>
      </w:r>
      <w:r w:rsidRPr="00B7054D">
        <w:rPr>
          <w:lang w:val="sv-SE"/>
        </w:rPr>
        <w:t>k Ac</w:t>
      </w:r>
      <w:r w:rsidRPr="00B7054D">
        <w:rPr>
          <w:u w:val="single"/>
          <w:lang w:val="sv-SE"/>
        </w:rPr>
        <w:t>U</w:t>
      </w:r>
      <w:r w:rsidRPr="00B7054D">
        <w:rPr>
          <w:lang w:val="sv-SE"/>
        </w:rPr>
        <w:t xml:space="preserve">te Coronary </w:t>
      </w:r>
      <w:r w:rsidRPr="00B7054D">
        <w:rPr>
          <w:u w:val="single"/>
          <w:lang w:val="sv-SE"/>
        </w:rPr>
        <w:t>S</w:t>
      </w:r>
      <w:r w:rsidRPr="00B7054D">
        <w:rPr>
          <w:lang w:val="sv-SE"/>
        </w:rPr>
        <w:t>yndrome Patients]-studien, en jämförelse av tikagrelor kombinerat med ASA och enbart ASA-behandling.</w:t>
      </w:r>
    </w:p>
    <w:p w14:paraId="34A585E3" w14:textId="77777777" w:rsidR="004246C2" w:rsidRPr="00B7054D" w:rsidRDefault="004246C2" w:rsidP="00260EDB">
      <w:pPr>
        <w:rPr>
          <w:u w:val="single"/>
          <w:lang w:val="sv-SE"/>
        </w:rPr>
      </w:pPr>
    </w:p>
    <w:p w14:paraId="4D0E130E" w14:textId="77777777" w:rsidR="004246C2" w:rsidRPr="00B7054D" w:rsidRDefault="00DD08C3" w:rsidP="00260EDB">
      <w:pPr>
        <w:rPr>
          <w:i/>
          <w:szCs w:val="22"/>
          <w:u w:val="single"/>
          <w:lang w:val="sv-SE"/>
        </w:rPr>
      </w:pPr>
      <w:r w:rsidRPr="00B7054D">
        <w:rPr>
          <w:i/>
          <w:szCs w:val="22"/>
          <w:u w:val="single"/>
          <w:lang w:val="sv-SE"/>
        </w:rPr>
        <w:t>PLATO-studien (akut koronart syndrom)</w:t>
      </w:r>
    </w:p>
    <w:p w14:paraId="2FFDE5C4" w14:textId="77777777" w:rsidR="008E5F1C" w:rsidRPr="00B7054D" w:rsidRDefault="008E5F1C" w:rsidP="00AB4FD8">
      <w:pPr>
        <w:tabs>
          <w:tab w:val="clear" w:pos="567"/>
        </w:tabs>
        <w:autoSpaceDE w:val="0"/>
        <w:autoSpaceDN w:val="0"/>
        <w:adjustRightInd w:val="0"/>
        <w:rPr>
          <w:snapToGrid/>
          <w:szCs w:val="22"/>
          <w:lang w:val="sv-SE"/>
        </w:rPr>
      </w:pPr>
    </w:p>
    <w:p w14:paraId="3A645656" w14:textId="77777777" w:rsidR="008E5F1C" w:rsidRPr="00B7054D" w:rsidRDefault="00DD08C3" w:rsidP="00AB4FD8">
      <w:pPr>
        <w:tabs>
          <w:tab w:val="clear" w:pos="567"/>
        </w:tabs>
        <w:autoSpaceDE w:val="0"/>
        <w:autoSpaceDN w:val="0"/>
        <w:adjustRightInd w:val="0"/>
        <w:rPr>
          <w:snapToGrid/>
          <w:szCs w:val="22"/>
          <w:lang w:val="sv-SE"/>
        </w:rPr>
      </w:pPr>
      <w:r w:rsidRPr="00B7054D">
        <w:rPr>
          <w:snapToGrid/>
          <w:szCs w:val="22"/>
          <w:lang w:val="sv-SE"/>
        </w:rPr>
        <w:t>PLATO-studien omfattade 18 624 patienter som sökte inom 24 timmar från debut av symtom på instabil angina, icke-ST-höjningsinfarkt eller ST-höjningsinfarkt, och behandlades initialt medicinskt eller med PCI eller med CABG.</w:t>
      </w:r>
    </w:p>
    <w:p w14:paraId="3650FBAE" w14:textId="77777777" w:rsidR="008E5F1C" w:rsidRPr="00B7054D" w:rsidRDefault="008E5F1C" w:rsidP="001D489B">
      <w:pPr>
        <w:tabs>
          <w:tab w:val="clear" w:pos="567"/>
        </w:tabs>
        <w:autoSpaceDE w:val="0"/>
        <w:autoSpaceDN w:val="0"/>
        <w:adjustRightInd w:val="0"/>
        <w:rPr>
          <w:snapToGrid/>
          <w:szCs w:val="22"/>
          <w:lang w:val="sv-SE"/>
        </w:rPr>
      </w:pPr>
    </w:p>
    <w:p w14:paraId="5BD42544" w14:textId="77777777" w:rsidR="008E5F1C" w:rsidRPr="00B7054D" w:rsidRDefault="00DD08C3">
      <w:pPr>
        <w:tabs>
          <w:tab w:val="clear" w:pos="567"/>
        </w:tabs>
        <w:autoSpaceDE w:val="0"/>
        <w:autoSpaceDN w:val="0"/>
        <w:adjustRightInd w:val="0"/>
        <w:rPr>
          <w:i/>
          <w:szCs w:val="22"/>
          <w:lang w:val="sv-SE"/>
        </w:rPr>
      </w:pPr>
      <w:r w:rsidRPr="00B7054D">
        <w:rPr>
          <w:i/>
          <w:szCs w:val="22"/>
          <w:lang w:val="sv-SE"/>
        </w:rPr>
        <w:t>Klinisk effekt</w:t>
      </w:r>
    </w:p>
    <w:p w14:paraId="74A6807C" w14:textId="77777777" w:rsidR="004246C2" w:rsidRPr="00B7054D" w:rsidRDefault="00DD08C3">
      <w:pPr>
        <w:tabs>
          <w:tab w:val="clear" w:pos="567"/>
        </w:tabs>
        <w:autoSpaceDE w:val="0"/>
        <w:autoSpaceDN w:val="0"/>
        <w:adjustRightInd w:val="0"/>
        <w:rPr>
          <w:snapToGrid/>
          <w:szCs w:val="22"/>
          <w:lang w:val="sv-SE"/>
        </w:rPr>
      </w:pPr>
      <w:r w:rsidRPr="00B7054D">
        <w:rPr>
          <w:szCs w:val="22"/>
          <w:lang w:val="sv-SE"/>
        </w:rPr>
        <w:t>Tillsammans med daglig basal ASA</w:t>
      </w:r>
      <w:r w:rsidR="00010A21" w:rsidRPr="00B7054D">
        <w:rPr>
          <w:szCs w:val="22"/>
          <w:lang w:val="sv-SE"/>
        </w:rPr>
        <w:t>-</w:t>
      </w:r>
      <w:r w:rsidRPr="00B7054D">
        <w:rPr>
          <w:szCs w:val="22"/>
          <w:lang w:val="sv-SE"/>
        </w:rPr>
        <w:t>behandling visade sig tikagrelor 90 mg två gånger dagligen</w:t>
      </w:r>
      <w:r w:rsidRPr="00B7054D">
        <w:rPr>
          <w:snapToGrid/>
          <w:szCs w:val="22"/>
          <w:lang w:val="sv-SE"/>
        </w:rPr>
        <w:t xml:space="preserve"> vara överlägset 75 mg klopidogrel dagligen för att förhindra det sammansatta effektmåttet bestående av kardiovaskulär död, hjärtinfarkt eller stroke, varvid skillnaden utgjordes av kardiovaskulär död och hjärtinfarkt. Patienterna erhöll en laddningsdos på 300 mg klopidogrel (eventuellt 600 mg om de genomgått PCI) eller 180 mg tikagrelor.</w:t>
      </w:r>
    </w:p>
    <w:p w14:paraId="329C0CA2" w14:textId="77777777" w:rsidR="004246C2" w:rsidRPr="00B7054D" w:rsidRDefault="004246C2">
      <w:pPr>
        <w:tabs>
          <w:tab w:val="clear" w:pos="567"/>
        </w:tabs>
        <w:autoSpaceDE w:val="0"/>
        <w:autoSpaceDN w:val="0"/>
        <w:adjustRightInd w:val="0"/>
        <w:rPr>
          <w:snapToGrid/>
          <w:szCs w:val="22"/>
          <w:lang w:val="sv-SE"/>
        </w:rPr>
      </w:pPr>
    </w:p>
    <w:p w14:paraId="279D78CC" w14:textId="77777777" w:rsidR="004246C2" w:rsidRPr="00B7054D" w:rsidRDefault="00DD08C3">
      <w:pPr>
        <w:tabs>
          <w:tab w:val="clear" w:pos="567"/>
        </w:tabs>
        <w:autoSpaceDE w:val="0"/>
        <w:autoSpaceDN w:val="0"/>
        <w:adjustRightInd w:val="0"/>
        <w:rPr>
          <w:snapToGrid/>
          <w:szCs w:val="22"/>
          <w:lang w:val="sv-SE"/>
        </w:rPr>
      </w:pPr>
      <w:r w:rsidRPr="00B7054D">
        <w:rPr>
          <w:snapToGrid/>
          <w:szCs w:val="22"/>
          <w:lang w:val="sv-SE"/>
        </w:rPr>
        <w:t>Resultatet visade sig tidigt (absolut riskreduktion [ARR] 0,6 % och relativ riskreduktion [RRR] 12 % efter 30 dagar), med en konstant behandlingseffekt under hela tolvmånadersperioden som gav en ARR på 1,9 % per år med en RRR på 16 %. Detta tyder på att det är lämpligt att behandla patienterna med tikagrelor 90 mg två gånger dagligen i 12 månader (se avsnitt 4.2). Behandling av 54 patienter med akut kranskärlssjukdom med tikagrelor i stället för klopidogrel förhindrar 1 aterotrombotisk händelse; behandling av 91 förhindrar 1 kardiovaskulär död (se figur 1 och tabell 4).</w:t>
      </w:r>
    </w:p>
    <w:p w14:paraId="5F2FEAB2" w14:textId="77777777" w:rsidR="004246C2" w:rsidRPr="00B7054D" w:rsidRDefault="004246C2">
      <w:pPr>
        <w:tabs>
          <w:tab w:val="clear" w:pos="567"/>
        </w:tabs>
        <w:autoSpaceDE w:val="0"/>
        <w:autoSpaceDN w:val="0"/>
        <w:adjustRightInd w:val="0"/>
        <w:rPr>
          <w:snapToGrid/>
          <w:szCs w:val="22"/>
          <w:lang w:val="sv-SE"/>
        </w:rPr>
      </w:pPr>
    </w:p>
    <w:p w14:paraId="4C4B9E88" w14:textId="77777777" w:rsidR="004246C2" w:rsidRPr="00B7054D" w:rsidRDefault="00DD08C3">
      <w:pPr>
        <w:tabs>
          <w:tab w:val="clear" w:pos="567"/>
        </w:tabs>
        <w:autoSpaceDE w:val="0"/>
        <w:autoSpaceDN w:val="0"/>
        <w:adjustRightInd w:val="0"/>
        <w:rPr>
          <w:snapToGrid/>
          <w:szCs w:val="22"/>
          <w:lang w:val="sv-SE"/>
        </w:rPr>
      </w:pPr>
      <w:r w:rsidRPr="00B7054D">
        <w:rPr>
          <w:snapToGrid/>
          <w:szCs w:val="22"/>
          <w:lang w:val="sv-SE"/>
        </w:rPr>
        <w:t>Behandlingseffekten av tikagrelor jämfört med klopidogrel visar sig vara konsekvent i många undergrupper, inbegripet vikt; kön; diabetes mellitus, transient ischemisk attack eller icke-hemorragisk stroke eller revaskularisering i anamnesen, varvid samtidig behandling inbegriper hepariner, GpIIb/IIIa-hämmare och protonpumpshämmare (se avsnitt 4.5); diagnos vid slutlig indexhändelse (ST-höjningsinfarkt, icke-ST-höjningsinfarkt eller instabil angina); och den behandlingsmetod som avsågs användas vid randomisering (invasiv eller medicinsk).</w:t>
      </w:r>
    </w:p>
    <w:p w14:paraId="0C0DA884" w14:textId="77777777" w:rsidR="004246C2" w:rsidRPr="00B7054D" w:rsidRDefault="004246C2">
      <w:pPr>
        <w:tabs>
          <w:tab w:val="clear" w:pos="567"/>
        </w:tabs>
        <w:autoSpaceDE w:val="0"/>
        <w:autoSpaceDN w:val="0"/>
        <w:adjustRightInd w:val="0"/>
        <w:rPr>
          <w:snapToGrid/>
          <w:szCs w:val="22"/>
          <w:lang w:val="sv-SE"/>
        </w:rPr>
      </w:pPr>
    </w:p>
    <w:p w14:paraId="03069305" w14:textId="77777777" w:rsidR="004246C2" w:rsidRPr="00B7054D" w:rsidRDefault="00DD08C3">
      <w:pPr>
        <w:rPr>
          <w:szCs w:val="22"/>
          <w:lang w:val="sv-SE"/>
        </w:rPr>
      </w:pPr>
      <w:r w:rsidRPr="00B7054D">
        <w:rPr>
          <w:snapToGrid/>
          <w:szCs w:val="22"/>
          <w:lang w:val="sv-SE"/>
        </w:rPr>
        <w:t xml:space="preserve">En svagt signifikant behandlingsinteraktion med geografisk region observerades, vilket gör att riskkvoten (HR) för det primära effektmåttet är till tikagrelors fördel i resten av världen men till klopidogrels fördel i Nordamerika, vilket motsvarade cirka 10 % av hela den studerade populationen (p-värde för interaktionen = 0,045). </w:t>
      </w:r>
      <w:r w:rsidRPr="00B7054D">
        <w:rPr>
          <w:szCs w:val="22"/>
          <w:lang w:val="sv-SE"/>
        </w:rPr>
        <w:t>En minskad effekt har observerats med tikagrelor vid ökande ASA-doser och explorativa analyser tyder på ett möjligt samband med ASA-dosen. Vid kronisk behandling med ASA tillsammans med tikagrelor bör den dagliga ASA-dosen ligga på 75‒150 mg (se avsnitt 4.2 och 4.4).</w:t>
      </w:r>
    </w:p>
    <w:p w14:paraId="2E42C9BC" w14:textId="77777777" w:rsidR="004246C2" w:rsidRPr="00B7054D" w:rsidRDefault="004246C2">
      <w:pPr>
        <w:tabs>
          <w:tab w:val="clear" w:pos="567"/>
        </w:tabs>
        <w:autoSpaceDE w:val="0"/>
        <w:autoSpaceDN w:val="0"/>
        <w:adjustRightInd w:val="0"/>
        <w:rPr>
          <w:szCs w:val="22"/>
          <w:lang w:val="sv-SE"/>
        </w:rPr>
      </w:pPr>
    </w:p>
    <w:p w14:paraId="5341FD80" w14:textId="77777777" w:rsidR="004246C2" w:rsidRPr="00B7054D" w:rsidRDefault="00DD08C3">
      <w:pPr>
        <w:rPr>
          <w:szCs w:val="22"/>
          <w:lang w:val="sv-SE"/>
        </w:rPr>
      </w:pPr>
      <w:r w:rsidRPr="00B7054D">
        <w:rPr>
          <w:szCs w:val="22"/>
          <w:lang w:val="sv-SE"/>
        </w:rPr>
        <w:t>Figur 1 visar en uppskattning av tiden till en första förekomst av någon av de händelser som ingick i det sammansatta effektmåttet.</w:t>
      </w:r>
    </w:p>
    <w:p w14:paraId="25A6FDEE" w14:textId="77777777" w:rsidR="004246C2" w:rsidRPr="00B7054D" w:rsidRDefault="004246C2">
      <w:pPr>
        <w:keepNext/>
        <w:keepLines/>
        <w:suppressLineNumbers/>
        <w:tabs>
          <w:tab w:val="clear" w:pos="567"/>
          <w:tab w:val="left" w:pos="709"/>
        </w:tabs>
        <w:ind w:left="993" w:hanging="993"/>
        <w:rPr>
          <w:bCs/>
          <w:lang w:val="sv-SE"/>
        </w:rPr>
      </w:pPr>
    </w:p>
    <w:p w14:paraId="1268528E" w14:textId="77777777" w:rsidR="004246C2" w:rsidRPr="00B7054D" w:rsidRDefault="00DD08C3">
      <w:pPr>
        <w:keepNext/>
        <w:keepLines/>
        <w:suppressLineNumbers/>
        <w:tabs>
          <w:tab w:val="clear" w:pos="567"/>
          <w:tab w:val="left" w:pos="709"/>
        </w:tabs>
        <w:ind w:left="993" w:hanging="993"/>
        <w:rPr>
          <w:b/>
          <w:lang w:val="sv-SE"/>
        </w:rPr>
      </w:pPr>
      <w:r w:rsidRPr="00B7054D">
        <w:rPr>
          <w:b/>
          <w:lang w:val="sv-SE"/>
        </w:rPr>
        <w:t>Figur 1 – Analys av primärt kliniskt sammansatt effektmått för kardiovaskulär död, hjärtinfarkt och stroke (PLATO)</w:t>
      </w:r>
    </w:p>
    <w:p w14:paraId="27C58C5E" w14:textId="11A0208B" w:rsidR="004246C2" w:rsidRPr="00B7054D" w:rsidRDefault="00803D8D" w:rsidP="00AA5214">
      <w:pPr>
        <w:keepNext/>
        <w:keepLines/>
        <w:suppressLineNumbers/>
        <w:tabs>
          <w:tab w:val="clear" w:pos="567"/>
          <w:tab w:val="left" w:pos="709"/>
        </w:tabs>
        <w:ind w:left="993" w:hanging="993"/>
        <w:rPr>
          <w:szCs w:val="22"/>
          <w:lang w:val="sv-SE"/>
        </w:rPr>
      </w:pPr>
      <w:r w:rsidRPr="00B7054D">
        <w:rPr>
          <w:b/>
          <w:noProof/>
          <w:lang w:val="sv-SE"/>
        </w:rPr>
        <w:drawing>
          <wp:inline distT="0" distB="0" distL="0" distR="0" wp14:anchorId="39A1A9BB" wp14:editId="388A4534">
            <wp:extent cx="5760085" cy="40366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4036695"/>
                    </a:xfrm>
                    <a:prstGeom prst="rect">
                      <a:avLst/>
                    </a:prstGeom>
                    <a:noFill/>
                    <a:ln>
                      <a:noFill/>
                    </a:ln>
                  </pic:spPr>
                </pic:pic>
              </a:graphicData>
            </a:graphic>
          </wp:inline>
        </w:drawing>
      </w:r>
    </w:p>
    <w:p w14:paraId="17C83D1D" w14:textId="77777777" w:rsidR="00AA5214" w:rsidRPr="00B7054D" w:rsidRDefault="00AA5214" w:rsidP="00AA5214">
      <w:pPr>
        <w:keepNext/>
        <w:keepLines/>
        <w:suppressLineNumbers/>
        <w:tabs>
          <w:tab w:val="clear" w:pos="567"/>
          <w:tab w:val="left" w:pos="709"/>
        </w:tabs>
        <w:ind w:left="993" w:hanging="993"/>
        <w:rPr>
          <w:szCs w:val="22"/>
          <w:lang w:val="sv-SE"/>
        </w:rPr>
      </w:pPr>
    </w:p>
    <w:p w14:paraId="60A6ADB7" w14:textId="77777777" w:rsidR="004246C2" w:rsidRPr="00B7054D" w:rsidRDefault="00DD08C3" w:rsidP="00260EDB">
      <w:pPr>
        <w:rPr>
          <w:lang w:val="sv-SE"/>
        </w:rPr>
      </w:pPr>
      <w:r w:rsidRPr="00B7054D">
        <w:rPr>
          <w:szCs w:val="22"/>
          <w:lang w:val="sv-SE"/>
        </w:rPr>
        <w:t xml:space="preserve">Tikagrelor reducerade förekomsten av det sammansatta primära effektmåttet jämfört med klopidogrel i </w:t>
      </w:r>
      <w:r w:rsidRPr="00B7054D">
        <w:rPr>
          <w:lang w:val="sv-SE"/>
        </w:rPr>
        <w:t>både instabil angina/icke-ST-höjningsinfarkt- eller ST-höjningsinfarkt-populationen (Tabell 4). Brilique 90 mg två gånger dagligen kan således användas tillsammans med låg dos av ASA för patienter med akut koronart syndrom (instabil angina, icke-ST-höjningsinfarkt [NSTEMI] eller ST-höjningsinfarkt [STEMI]); inklusive patienter som behandlas med läkemedel, och patienter som behandlas med perkutan koronar intervention (PCI) eller kranskärlskirurgi (CABG).</w:t>
      </w:r>
    </w:p>
    <w:p w14:paraId="75632ED4" w14:textId="77777777" w:rsidR="00E4132B" w:rsidRPr="00B7054D" w:rsidRDefault="00E4132B" w:rsidP="00AB4FD8">
      <w:pPr>
        <w:rPr>
          <w:szCs w:val="22"/>
          <w:lang w:val="sv-SE"/>
        </w:rPr>
      </w:pPr>
    </w:p>
    <w:p w14:paraId="790863B0" w14:textId="77777777" w:rsidR="00E4132B" w:rsidRPr="00B7054D" w:rsidRDefault="00DD08C3" w:rsidP="003F0DD1">
      <w:pPr>
        <w:keepNext/>
        <w:rPr>
          <w:b/>
          <w:szCs w:val="22"/>
          <w:lang w:val="sv-SE"/>
        </w:rPr>
      </w:pPr>
      <w:r w:rsidRPr="00B7054D">
        <w:rPr>
          <w:b/>
          <w:szCs w:val="22"/>
          <w:lang w:val="sv-SE"/>
        </w:rPr>
        <w:t>Tabell 4 – Analys av primära och sekundära effektmått (PLATO)</w:t>
      </w:r>
    </w:p>
    <w:p w14:paraId="51E54DB3" w14:textId="77777777" w:rsidR="005F2A5D" w:rsidRPr="00B7054D" w:rsidRDefault="005F2A5D" w:rsidP="00AB4FD8">
      <w:pPr>
        <w:jc w:val="center"/>
        <w:rPr>
          <w:b/>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1659"/>
        <w:gridCol w:w="1539"/>
        <w:gridCol w:w="1367"/>
        <w:gridCol w:w="1241"/>
        <w:gridCol w:w="1209"/>
      </w:tblGrid>
      <w:tr w:rsidR="00E4132B" w:rsidRPr="00B7054D" w14:paraId="2BBCD0E4" w14:textId="77777777" w:rsidTr="00260EDB">
        <w:tc>
          <w:tcPr>
            <w:tcW w:w="2093" w:type="dxa"/>
          </w:tcPr>
          <w:p w14:paraId="64E2A21E" w14:textId="77777777" w:rsidR="00E4132B" w:rsidRPr="00B7054D" w:rsidRDefault="00E4132B" w:rsidP="00AB4FD8">
            <w:pPr>
              <w:jc w:val="center"/>
              <w:rPr>
                <w:szCs w:val="22"/>
                <w:lang w:val="sv-SE"/>
              </w:rPr>
            </w:pPr>
          </w:p>
        </w:tc>
        <w:tc>
          <w:tcPr>
            <w:tcW w:w="1701" w:type="dxa"/>
            <w:vAlign w:val="center"/>
          </w:tcPr>
          <w:p w14:paraId="65724DC9" w14:textId="77777777" w:rsidR="00E4132B" w:rsidRPr="00B7054D" w:rsidRDefault="00DD08C3" w:rsidP="00AB4FD8">
            <w:pPr>
              <w:jc w:val="center"/>
              <w:rPr>
                <w:b/>
                <w:szCs w:val="22"/>
                <w:lang w:val="sv-SE"/>
              </w:rPr>
            </w:pPr>
            <w:r w:rsidRPr="00B7054D">
              <w:rPr>
                <w:b/>
                <w:szCs w:val="22"/>
                <w:lang w:val="sv-SE"/>
              </w:rPr>
              <w:t>Tikagrelor 90 mg två gånger dagligen</w:t>
            </w:r>
          </w:p>
          <w:p w14:paraId="6D1EFFA5" w14:textId="77777777" w:rsidR="00E4132B" w:rsidRPr="00B7054D" w:rsidRDefault="00DD08C3" w:rsidP="00AB4FD8">
            <w:pPr>
              <w:jc w:val="center"/>
              <w:rPr>
                <w:b/>
                <w:szCs w:val="22"/>
                <w:lang w:val="sv-SE"/>
              </w:rPr>
            </w:pPr>
            <w:r w:rsidRPr="00B7054D">
              <w:rPr>
                <w:b/>
                <w:szCs w:val="22"/>
                <w:lang w:val="sv-SE"/>
              </w:rPr>
              <w:t>(% patienter med händelse)</w:t>
            </w:r>
          </w:p>
          <w:p w14:paraId="59423ECC" w14:textId="77777777" w:rsidR="004246C2" w:rsidRPr="00B7054D" w:rsidRDefault="00DD08C3" w:rsidP="001D489B">
            <w:pPr>
              <w:jc w:val="center"/>
              <w:rPr>
                <w:b/>
                <w:szCs w:val="22"/>
                <w:lang w:val="sv-SE"/>
              </w:rPr>
            </w:pPr>
            <w:r w:rsidRPr="00B7054D">
              <w:rPr>
                <w:b/>
                <w:szCs w:val="22"/>
                <w:lang w:val="sv-SE"/>
              </w:rPr>
              <w:t>N=9 333</w:t>
            </w:r>
          </w:p>
        </w:tc>
        <w:tc>
          <w:tcPr>
            <w:tcW w:w="1559" w:type="dxa"/>
            <w:vAlign w:val="center"/>
          </w:tcPr>
          <w:p w14:paraId="5D6FFAA3" w14:textId="77777777" w:rsidR="004246C2" w:rsidRPr="00B7054D" w:rsidRDefault="00DD08C3">
            <w:pPr>
              <w:jc w:val="center"/>
              <w:rPr>
                <w:b/>
                <w:szCs w:val="22"/>
                <w:lang w:val="sv-SE"/>
              </w:rPr>
            </w:pPr>
            <w:r w:rsidRPr="00B7054D">
              <w:rPr>
                <w:b/>
                <w:szCs w:val="22"/>
                <w:lang w:val="sv-SE"/>
              </w:rPr>
              <w:t>Klopidogrel 75 mg en gång dagligen</w:t>
            </w:r>
          </w:p>
          <w:p w14:paraId="2BEF39F3" w14:textId="77777777" w:rsidR="004246C2" w:rsidRPr="00B7054D" w:rsidRDefault="00DD08C3">
            <w:pPr>
              <w:jc w:val="center"/>
              <w:rPr>
                <w:b/>
                <w:szCs w:val="22"/>
                <w:lang w:val="sv-SE"/>
              </w:rPr>
            </w:pPr>
            <w:r w:rsidRPr="00B7054D">
              <w:rPr>
                <w:b/>
                <w:szCs w:val="22"/>
                <w:lang w:val="sv-SE"/>
              </w:rPr>
              <w:t>(% patienter med händelse)</w:t>
            </w:r>
          </w:p>
          <w:p w14:paraId="138EE6FD" w14:textId="77777777" w:rsidR="004246C2" w:rsidRPr="00B7054D" w:rsidRDefault="00DD08C3">
            <w:pPr>
              <w:jc w:val="center"/>
              <w:rPr>
                <w:b/>
                <w:szCs w:val="22"/>
                <w:lang w:val="sv-SE"/>
              </w:rPr>
            </w:pPr>
            <w:r w:rsidRPr="00B7054D">
              <w:rPr>
                <w:b/>
                <w:szCs w:val="22"/>
                <w:lang w:val="sv-SE"/>
              </w:rPr>
              <w:t>N=9 291</w:t>
            </w:r>
          </w:p>
        </w:tc>
        <w:tc>
          <w:tcPr>
            <w:tcW w:w="1418" w:type="dxa"/>
            <w:vAlign w:val="center"/>
          </w:tcPr>
          <w:p w14:paraId="6C4024DD" w14:textId="77777777" w:rsidR="004246C2" w:rsidRPr="00B7054D" w:rsidRDefault="00DD08C3">
            <w:pPr>
              <w:jc w:val="center"/>
              <w:rPr>
                <w:b/>
                <w:szCs w:val="22"/>
                <w:lang w:val="sv-SE"/>
              </w:rPr>
            </w:pPr>
            <w:r w:rsidRPr="00B7054D">
              <w:rPr>
                <w:b/>
                <w:szCs w:val="22"/>
                <w:lang w:val="sv-SE"/>
              </w:rPr>
              <w:t>ARR</w:t>
            </w:r>
            <w:r w:rsidRPr="00B7054D">
              <w:rPr>
                <w:b/>
                <w:szCs w:val="22"/>
                <w:vertAlign w:val="superscript"/>
                <w:lang w:val="sv-SE"/>
              </w:rPr>
              <w:t>a</w:t>
            </w:r>
          </w:p>
          <w:p w14:paraId="73D331E3" w14:textId="77777777" w:rsidR="004246C2" w:rsidRPr="00B7054D" w:rsidRDefault="00DD08C3">
            <w:pPr>
              <w:jc w:val="center"/>
              <w:rPr>
                <w:b/>
                <w:szCs w:val="22"/>
                <w:lang w:val="sv-SE"/>
              </w:rPr>
            </w:pPr>
            <w:r w:rsidRPr="00B7054D">
              <w:rPr>
                <w:b/>
                <w:szCs w:val="22"/>
                <w:lang w:val="sv-SE"/>
              </w:rPr>
              <w:t>(%/år)</w:t>
            </w:r>
          </w:p>
        </w:tc>
        <w:tc>
          <w:tcPr>
            <w:tcW w:w="1275" w:type="dxa"/>
            <w:vAlign w:val="center"/>
          </w:tcPr>
          <w:p w14:paraId="082DB832" w14:textId="77777777" w:rsidR="004246C2" w:rsidRPr="00B7054D" w:rsidRDefault="00DD08C3">
            <w:pPr>
              <w:jc w:val="center"/>
              <w:rPr>
                <w:b/>
                <w:szCs w:val="22"/>
                <w:lang w:val="sv-SE"/>
              </w:rPr>
            </w:pPr>
            <w:r w:rsidRPr="00B7054D">
              <w:rPr>
                <w:b/>
                <w:szCs w:val="22"/>
                <w:lang w:val="sv-SE"/>
              </w:rPr>
              <w:t>RRR</w:t>
            </w:r>
            <w:r w:rsidRPr="00B7054D">
              <w:rPr>
                <w:b/>
                <w:szCs w:val="22"/>
                <w:vertAlign w:val="superscript"/>
                <w:lang w:val="sv-SE"/>
              </w:rPr>
              <w:t xml:space="preserve">a </w:t>
            </w:r>
            <w:r w:rsidRPr="00B7054D">
              <w:rPr>
                <w:b/>
                <w:szCs w:val="22"/>
                <w:lang w:val="sv-SE"/>
              </w:rPr>
              <w:t>(%)</w:t>
            </w:r>
          </w:p>
          <w:p w14:paraId="5D000AD6" w14:textId="77777777" w:rsidR="004246C2" w:rsidRPr="00B7054D" w:rsidRDefault="00DD08C3">
            <w:pPr>
              <w:jc w:val="center"/>
              <w:rPr>
                <w:b/>
                <w:szCs w:val="22"/>
                <w:lang w:val="sv-SE"/>
              </w:rPr>
            </w:pPr>
            <w:r w:rsidRPr="00B7054D">
              <w:rPr>
                <w:b/>
                <w:szCs w:val="22"/>
                <w:lang w:val="sv-SE"/>
              </w:rPr>
              <w:t>(95 % CI)</w:t>
            </w:r>
          </w:p>
        </w:tc>
        <w:tc>
          <w:tcPr>
            <w:tcW w:w="1241" w:type="dxa"/>
            <w:vAlign w:val="center"/>
          </w:tcPr>
          <w:p w14:paraId="65ACA82E" w14:textId="77777777" w:rsidR="004246C2" w:rsidRPr="00B7054D" w:rsidRDefault="00DD08C3">
            <w:pPr>
              <w:jc w:val="center"/>
              <w:rPr>
                <w:b/>
                <w:i/>
                <w:szCs w:val="22"/>
                <w:lang w:val="sv-SE"/>
              </w:rPr>
            </w:pPr>
            <w:r w:rsidRPr="00B7054D">
              <w:rPr>
                <w:b/>
                <w:i/>
                <w:szCs w:val="22"/>
                <w:lang w:val="sv-SE"/>
              </w:rPr>
              <w:t>p-</w:t>
            </w:r>
            <w:r w:rsidRPr="00B7054D">
              <w:rPr>
                <w:b/>
                <w:szCs w:val="22"/>
                <w:lang w:val="sv-SE"/>
              </w:rPr>
              <w:t>värde</w:t>
            </w:r>
          </w:p>
        </w:tc>
      </w:tr>
      <w:tr w:rsidR="00E4132B" w:rsidRPr="00B7054D" w14:paraId="03A5315D" w14:textId="77777777" w:rsidTr="00ED5099">
        <w:tc>
          <w:tcPr>
            <w:tcW w:w="2093" w:type="dxa"/>
          </w:tcPr>
          <w:p w14:paraId="05A68F0D" w14:textId="77777777" w:rsidR="00E4132B" w:rsidRPr="00B7054D" w:rsidRDefault="00DD08C3" w:rsidP="00AB4FD8">
            <w:pPr>
              <w:rPr>
                <w:szCs w:val="22"/>
                <w:lang w:val="sv-SE"/>
              </w:rPr>
            </w:pPr>
            <w:r w:rsidRPr="00B7054D">
              <w:rPr>
                <w:szCs w:val="22"/>
                <w:lang w:val="sv-SE"/>
              </w:rPr>
              <w:t>Kardiovaskulär död, hjärtinfarkt (exkl. tyst infarkt) eller stroke</w:t>
            </w:r>
          </w:p>
        </w:tc>
        <w:tc>
          <w:tcPr>
            <w:tcW w:w="1701" w:type="dxa"/>
            <w:vAlign w:val="bottom"/>
          </w:tcPr>
          <w:p w14:paraId="61CA9F7E" w14:textId="77777777" w:rsidR="00E4132B" w:rsidRPr="00B7054D" w:rsidRDefault="00DD08C3" w:rsidP="00AB4FD8">
            <w:pPr>
              <w:jc w:val="center"/>
              <w:rPr>
                <w:szCs w:val="22"/>
                <w:lang w:val="sv-SE"/>
              </w:rPr>
            </w:pPr>
            <w:r w:rsidRPr="00B7054D">
              <w:rPr>
                <w:snapToGrid/>
                <w:szCs w:val="22"/>
                <w:lang w:val="sv-SE"/>
              </w:rPr>
              <w:t>9,3</w:t>
            </w:r>
          </w:p>
        </w:tc>
        <w:tc>
          <w:tcPr>
            <w:tcW w:w="1559" w:type="dxa"/>
            <w:vAlign w:val="bottom"/>
          </w:tcPr>
          <w:p w14:paraId="35558056" w14:textId="77777777" w:rsidR="00E4132B" w:rsidRPr="00B7054D" w:rsidRDefault="00DD08C3" w:rsidP="00AB4FD8">
            <w:pPr>
              <w:jc w:val="center"/>
              <w:rPr>
                <w:szCs w:val="22"/>
                <w:lang w:val="sv-SE"/>
              </w:rPr>
            </w:pPr>
            <w:r w:rsidRPr="00B7054D">
              <w:rPr>
                <w:snapToGrid/>
                <w:szCs w:val="22"/>
                <w:lang w:val="sv-SE"/>
              </w:rPr>
              <w:t>10,9</w:t>
            </w:r>
          </w:p>
        </w:tc>
        <w:tc>
          <w:tcPr>
            <w:tcW w:w="1418" w:type="dxa"/>
            <w:vAlign w:val="bottom"/>
          </w:tcPr>
          <w:p w14:paraId="2C293BBC" w14:textId="77777777" w:rsidR="004246C2" w:rsidRPr="00B7054D" w:rsidRDefault="00DD08C3" w:rsidP="00AB4FD8">
            <w:pPr>
              <w:jc w:val="center"/>
              <w:rPr>
                <w:szCs w:val="22"/>
                <w:lang w:val="sv-SE"/>
              </w:rPr>
            </w:pPr>
            <w:r w:rsidRPr="00B7054D">
              <w:rPr>
                <w:snapToGrid/>
                <w:szCs w:val="22"/>
                <w:lang w:val="sv-SE"/>
              </w:rPr>
              <w:t>1,9</w:t>
            </w:r>
          </w:p>
        </w:tc>
        <w:tc>
          <w:tcPr>
            <w:tcW w:w="1275" w:type="dxa"/>
            <w:vAlign w:val="bottom"/>
          </w:tcPr>
          <w:p w14:paraId="44E562A1" w14:textId="77777777" w:rsidR="004246C2" w:rsidRPr="00B7054D" w:rsidRDefault="00DD08C3" w:rsidP="00AB4FD8">
            <w:pPr>
              <w:jc w:val="center"/>
              <w:rPr>
                <w:szCs w:val="22"/>
                <w:lang w:val="sv-SE"/>
              </w:rPr>
            </w:pPr>
            <w:r w:rsidRPr="00B7054D">
              <w:rPr>
                <w:snapToGrid/>
                <w:szCs w:val="22"/>
                <w:lang w:val="sv-SE"/>
              </w:rPr>
              <w:t>16 (8, 23)</w:t>
            </w:r>
          </w:p>
        </w:tc>
        <w:tc>
          <w:tcPr>
            <w:tcW w:w="1241" w:type="dxa"/>
            <w:vAlign w:val="bottom"/>
          </w:tcPr>
          <w:p w14:paraId="2F059155" w14:textId="77777777" w:rsidR="004246C2" w:rsidRPr="00B7054D" w:rsidRDefault="00DD08C3" w:rsidP="001D489B">
            <w:pPr>
              <w:jc w:val="center"/>
              <w:rPr>
                <w:szCs w:val="22"/>
                <w:lang w:val="sv-SE"/>
              </w:rPr>
            </w:pPr>
            <w:r w:rsidRPr="00B7054D">
              <w:rPr>
                <w:snapToGrid/>
                <w:szCs w:val="22"/>
                <w:lang w:val="sv-SE"/>
              </w:rPr>
              <w:t>0,0003</w:t>
            </w:r>
          </w:p>
        </w:tc>
      </w:tr>
      <w:tr w:rsidR="00E4132B" w:rsidRPr="00B7054D" w14:paraId="24640557" w14:textId="77777777" w:rsidTr="00ED5099">
        <w:tc>
          <w:tcPr>
            <w:tcW w:w="2093" w:type="dxa"/>
          </w:tcPr>
          <w:p w14:paraId="73637B33" w14:textId="77777777" w:rsidR="00E4132B" w:rsidRPr="00B7054D" w:rsidRDefault="00DD08C3" w:rsidP="00260EDB">
            <w:pPr>
              <w:rPr>
                <w:szCs w:val="22"/>
                <w:lang w:val="sv-SE"/>
              </w:rPr>
            </w:pPr>
            <w:r w:rsidRPr="00B7054D">
              <w:rPr>
                <w:szCs w:val="22"/>
                <w:lang w:val="sv-SE"/>
              </w:rPr>
              <w:t>Invasiv avsikt</w:t>
            </w:r>
          </w:p>
        </w:tc>
        <w:tc>
          <w:tcPr>
            <w:tcW w:w="1701" w:type="dxa"/>
            <w:vAlign w:val="bottom"/>
          </w:tcPr>
          <w:p w14:paraId="4A7A3921" w14:textId="77777777" w:rsidR="00E4132B" w:rsidRPr="00B7054D" w:rsidRDefault="00DD08C3" w:rsidP="00AB4FD8">
            <w:pPr>
              <w:jc w:val="center"/>
              <w:rPr>
                <w:szCs w:val="22"/>
                <w:lang w:val="sv-SE"/>
              </w:rPr>
            </w:pPr>
            <w:r w:rsidRPr="00B7054D">
              <w:rPr>
                <w:snapToGrid/>
                <w:szCs w:val="22"/>
                <w:lang w:val="sv-SE"/>
              </w:rPr>
              <w:t>8,5</w:t>
            </w:r>
          </w:p>
        </w:tc>
        <w:tc>
          <w:tcPr>
            <w:tcW w:w="1559" w:type="dxa"/>
            <w:vAlign w:val="bottom"/>
          </w:tcPr>
          <w:p w14:paraId="4DEE8C84" w14:textId="77777777" w:rsidR="00E4132B" w:rsidRPr="00B7054D" w:rsidRDefault="00DD08C3" w:rsidP="00AB4FD8">
            <w:pPr>
              <w:jc w:val="center"/>
              <w:rPr>
                <w:szCs w:val="22"/>
                <w:lang w:val="sv-SE"/>
              </w:rPr>
            </w:pPr>
            <w:r w:rsidRPr="00B7054D">
              <w:rPr>
                <w:snapToGrid/>
                <w:szCs w:val="22"/>
                <w:lang w:val="sv-SE"/>
              </w:rPr>
              <w:t>10,0</w:t>
            </w:r>
          </w:p>
        </w:tc>
        <w:tc>
          <w:tcPr>
            <w:tcW w:w="1418" w:type="dxa"/>
            <w:vAlign w:val="bottom"/>
          </w:tcPr>
          <w:p w14:paraId="53918283" w14:textId="77777777" w:rsidR="004246C2" w:rsidRPr="00B7054D" w:rsidRDefault="00DD08C3" w:rsidP="00AB4FD8">
            <w:pPr>
              <w:jc w:val="center"/>
              <w:rPr>
                <w:szCs w:val="22"/>
                <w:lang w:val="sv-SE"/>
              </w:rPr>
            </w:pPr>
            <w:r w:rsidRPr="00B7054D">
              <w:rPr>
                <w:snapToGrid/>
                <w:szCs w:val="22"/>
                <w:lang w:val="sv-SE"/>
              </w:rPr>
              <w:t>1,7</w:t>
            </w:r>
          </w:p>
        </w:tc>
        <w:tc>
          <w:tcPr>
            <w:tcW w:w="1275" w:type="dxa"/>
            <w:vAlign w:val="bottom"/>
          </w:tcPr>
          <w:p w14:paraId="1048BE46" w14:textId="77777777" w:rsidR="004246C2" w:rsidRPr="00B7054D" w:rsidRDefault="00DD08C3" w:rsidP="00AB4FD8">
            <w:pPr>
              <w:jc w:val="center"/>
              <w:rPr>
                <w:szCs w:val="22"/>
                <w:lang w:val="sv-SE"/>
              </w:rPr>
            </w:pPr>
            <w:r w:rsidRPr="00B7054D">
              <w:rPr>
                <w:snapToGrid/>
                <w:szCs w:val="22"/>
                <w:lang w:val="sv-SE"/>
              </w:rPr>
              <w:t>16 (6, 25)</w:t>
            </w:r>
          </w:p>
        </w:tc>
        <w:tc>
          <w:tcPr>
            <w:tcW w:w="1241" w:type="dxa"/>
            <w:vAlign w:val="bottom"/>
          </w:tcPr>
          <w:p w14:paraId="51B83F5F" w14:textId="77777777" w:rsidR="004246C2" w:rsidRPr="00B7054D" w:rsidRDefault="00DD08C3" w:rsidP="00AB4FD8">
            <w:pPr>
              <w:jc w:val="center"/>
              <w:rPr>
                <w:szCs w:val="22"/>
                <w:lang w:val="sv-SE"/>
              </w:rPr>
            </w:pPr>
            <w:r w:rsidRPr="00B7054D">
              <w:rPr>
                <w:snapToGrid/>
                <w:szCs w:val="22"/>
                <w:lang w:val="sv-SE"/>
              </w:rPr>
              <w:t>0,0025</w:t>
            </w:r>
          </w:p>
        </w:tc>
      </w:tr>
      <w:tr w:rsidR="00E4132B" w:rsidRPr="00B7054D" w14:paraId="1F2BC540" w14:textId="77777777" w:rsidTr="00ED5099">
        <w:tc>
          <w:tcPr>
            <w:tcW w:w="2093" w:type="dxa"/>
          </w:tcPr>
          <w:p w14:paraId="2C2DAEAD" w14:textId="77777777" w:rsidR="00E4132B" w:rsidRPr="00B7054D" w:rsidRDefault="00DD08C3" w:rsidP="00260EDB">
            <w:pPr>
              <w:rPr>
                <w:szCs w:val="22"/>
                <w:lang w:val="sv-SE"/>
              </w:rPr>
            </w:pPr>
            <w:r w:rsidRPr="00B7054D">
              <w:rPr>
                <w:szCs w:val="22"/>
                <w:lang w:val="sv-SE"/>
              </w:rPr>
              <w:t>Medicinsk avsikt</w:t>
            </w:r>
          </w:p>
        </w:tc>
        <w:tc>
          <w:tcPr>
            <w:tcW w:w="1701" w:type="dxa"/>
            <w:vAlign w:val="bottom"/>
          </w:tcPr>
          <w:p w14:paraId="6F92F50B" w14:textId="77777777" w:rsidR="00E4132B" w:rsidRPr="00B7054D" w:rsidRDefault="00DD08C3" w:rsidP="00AB4FD8">
            <w:pPr>
              <w:jc w:val="center"/>
              <w:rPr>
                <w:szCs w:val="22"/>
                <w:lang w:val="sv-SE"/>
              </w:rPr>
            </w:pPr>
            <w:r w:rsidRPr="00B7054D">
              <w:rPr>
                <w:snapToGrid/>
                <w:szCs w:val="22"/>
                <w:lang w:val="sv-SE"/>
              </w:rPr>
              <w:t>11,3</w:t>
            </w:r>
          </w:p>
        </w:tc>
        <w:tc>
          <w:tcPr>
            <w:tcW w:w="1559" w:type="dxa"/>
            <w:vAlign w:val="bottom"/>
          </w:tcPr>
          <w:p w14:paraId="73CF8ACC" w14:textId="77777777" w:rsidR="00E4132B" w:rsidRPr="00B7054D" w:rsidRDefault="00DD08C3" w:rsidP="00AB4FD8">
            <w:pPr>
              <w:jc w:val="center"/>
              <w:rPr>
                <w:szCs w:val="22"/>
                <w:lang w:val="sv-SE"/>
              </w:rPr>
            </w:pPr>
            <w:r w:rsidRPr="00B7054D">
              <w:rPr>
                <w:snapToGrid/>
                <w:szCs w:val="22"/>
                <w:lang w:val="sv-SE"/>
              </w:rPr>
              <w:t>13,2</w:t>
            </w:r>
          </w:p>
        </w:tc>
        <w:tc>
          <w:tcPr>
            <w:tcW w:w="1418" w:type="dxa"/>
            <w:vAlign w:val="bottom"/>
          </w:tcPr>
          <w:p w14:paraId="7C0CB236" w14:textId="77777777" w:rsidR="004246C2" w:rsidRPr="00B7054D" w:rsidRDefault="00DD08C3" w:rsidP="00AB4FD8">
            <w:pPr>
              <w:jc w:val="center"/>
              <w:rPr>
                <w:szCs w:val="22"/>
                <w:lang w:val="sv-SE"/>
              </w:rPr>
            </w:pPr>
            <w:r w:rsidRPr="00B7054D">
              <w:rPr>
                <w:snapToGrid/>
                <w:szCs w:val="22"/>
                <w:lang w:val="sv-SE"/>
              </w:rPr>
              <w:t>2,3</w:t>
            </w:r>
          </w:p>
        </w:tc>
        <w:tc>
          <w:tcPr>
            <w:tcW w:w="1275" w:type="dxa"/>
            <w:vAlign w:val="bottom"/>
          </w:tcPr>
          <w:p w14:paraId="0E1DB66F" w14:textId="77777777" w:rsidR="004246C2" w:rsidRPr="00B7054D" w:rsidRDefault="00DD08C3" w:rsidP="00AB4FD8">
            <w:pPr>
              <w:jc w:val="center"/>
              <w:rPr>
                <w:szCs w:val="22"/>
                <w:lang w:val="sv-SE"/>
              </w:rPr>
            </w:pPr>
            <w:r w:rsidRPr="00B7054D">
              <w:rPr>
                <w:snapToGrid/>
                <w:szCs w:val="22"/>
                <w:lang w:val="sv-SE"/>
              </w:rPr>
              <w:t>15 (0,3, 27)</w:t>
            </w:r>
          </w:p>
        </w:tc>
        <w:tc>
          <w:tcPr>
            <w:tcW w:w="1241" w:type="dxa"/>
            <w:vAlign w:val="bottom"/>
          </w:tcPr>
          <w:p w14:paraId="24EC7AB2" w14:textId="77777777" w:rsidR="004246C2" w:rsidRPr="00B7054D" w:rsidRDefault="00DD08C3" w:rsidP="00AB4FD8">
            <w:pPr>
              <w:jc w:val="center"/>
              <w:rPr>
                <w:szCs w:val="22"/>
                <w:lang w:val="sv-SE"/>
              </w:rPr>
            </w:pPr>
            <w:r w:rsidRPr="00B7054D">
              <w:rPr>
                <w:snapToGrid/>
                <w:szCs w:val="22"/>
                <w:lang w:val="sv-SE"/>
              </w:rPr>
              <w:t>0,0444</w:t>
            </w:r>
            <w:r w:rsidRPr="00B7054D">
              <w:rPr>
                <w:snapToGrid/>
                <w:szCs w:val="22"/>
                <w:vertAlign w:val="superscript"/>
                <w:lang w:val="sv-SE"/>
              </w:rPr>
              <w:t>d</w:t>
            </w:r>
          </w:p>
        </w:tc>
      </w:tr>
      <w:tr w:rsidR="00E4132B" w:rsidRPr="00B7054D" w14:paraId="7F1F059E" w14:textId="77777777" w:rsidTr="00ED5099">
        <w:tc>
          <w:tcPr>
            <w:tcW w:w="2093" w:type="dxa"/>
          </w:tcPr>
          <w:p w14:paraId="6D3ADFC5" w14:textId="77777777" w:rsidR="00E4132B" w:rsidRPr="00B7054D" w:rsidRDefault="00DD08C3" w:rsidP="00AB4FD8">
            <w:pPr>
              <w:rPr>
                <w:szCs w:val="22"/>
                <w:lang w:val="sv-SE"/>
              </w:rPr>
            </w:pPr>
            <w:r w:rsidRPr="00B7054D">
              <w:rPr>
                <w:szCs w:val="22"/>
                <w:lang w:val="sv-SE"/>
              </w:rPr>
              <w:t>Kardiovaskulär död</w:t>
            </w:r>
          </w:p>
        </w:tc>
        <w:tc>
          <w:tcPr>
            <w:tcW w:w="1701" w:type="dxa"/>
            <w:vAlign w:val="bottom"/>
          </w:tcPr>
          <w:p w14:paraId="06A77943" w14:textId="77777777" w:rsidR="00E4132B" w:rsidRPr="00B7054D" w:rsidRDefault="00DD08C3" w:rsidP="00AB4FD8">
            <w:pPr>
              <w:jc w:val="center"/>
              <w:rPr>
                <w:szCs w:val="22"/>
                <w:lang w:val="sv-SE"/>
              </w:rPr>
            </w:pPr>
            <w:r w:rsidRPr="00B7054D">
              <w:rPr>
                <w:snapToGrid/>
                <w:szCs w:val="22"/>
                <w:lang w:val="sv-SE"/>
              </w:rPr>
              <w:t>3,8</w:t>
            </w:r>
          </w:p>
        </w:tc>
        <w:tc>
          <w:tcPr>
            <w:tcW w:w="1559" w:type="dxa"/>
            <w:vAlign w:val="bottom"/>
          </w:tcPr>
          <w:p w14:paraId="61E3BA02" w14:textId="77777777" w:rsidR="00E4132B" w:rsidRPr="00B7054D" w:rsidRDefault="00DD08C3" w:rsidP="00AB4FD8">
            <w:pPr>
              <w:jc w:val="center"/>
              <w:rPr>
                <w:szCs w:val="22"/>
                <w:lang w:val="sv-SE"/>
              </w:rPr>
            </w:pPr>
            <w:r w:rsidRPr="00B7054D">
              <w:rPr>
                <w:snapToGrid/>
                <w:szCs w:val="22"/>
                <w:lang w:val="sv-SE"/>
              </w:rPr>
              <w:t>4,8</w:t>
            </w:r>
          </w:p>
        </w:tc>
        <w:tc>
          <w:tcPr>
            <w:tcW w:w="1418" w:type="dxa"/>
            <w:vAlign w:val="bottom"/>
          </w:tcPr>
          <w:p w14:paraId="7863C12E" w14:textId="77777777" w:rsidR="004246C2" w:rsidRPr="00B7054D" w:rsidRDefault="00DD08C3" w:rsidP="00AB4FD8">
            <w:pPr>
              <w:jc w:val="center"/>
              <w:rPr>
                <w:szCs w:val="22"/>
                <w:lang w:val="sv-SE"/>
              </w:rPr>
            </w:pPr>
            <w:r w:rsidRPr="00B7054D">
              <w:rPr>
                <w:snapToGrid/>
                <w:szCs w:val="22"/>
                <w:lang w:val="sv-SE"/>
              </w:rPr>
              <w:t>1,1</w:t>
            </w:r>
          </w:p>
        </w:tc>
        <w:tc>
          <w:tcPr>
            <w:tcW w:w="1275" w:type="dxa"/>
            <w:vAlign w:val="bottom"/>
          </w:tcPr>
          <w:p w14:paraId="25F6F57A" w14:textId="77777777" w:rsidR="004246C2" w:rsidRPr="00B7054D" w:rsidRDefault="00DD08C3" w:rsidP="00AB4FD8">
            <w:pPr>
              <w:jc w:val="center"/>
              <w:rPr>
                <w:szCs w:val="22"/>
                <w:lang w:val="sv-SE"/>
              </w:rPr>
            </w:pPr>
            <w:r w:rsidRPr="00B7054D">
              <w:rPr>
                <w:snapToGrid/>
                <w:szCs w:val="22"/>
                <w:lang w:val="sv-SE"/>
              </w:rPr>
              <w:t>21 (9, 31)</w:t>
            </w:r>
          </w:p>
        </w:tc>
        <w:tc>
          <w:tcPr>
            <w:tcW w:w="1241" w:type="dxa"/>
            <w:vAlign w:val="bottom"/>
          </w:tcPr>
          <w:p w14:paraId="0E34153A" w14:textId="77777777" w:rsidR="004246C2" w:rsidRPr="00B7054D" w:rsidRDefault="00DD08C3" w:rsidP="001D489B">
            <w:pPr>
              <w:jc w:val="center"/>
              <w:rPr>
                <w:szCs w:val="22"/>
                <w:lang w:val="sv-SE"/>
              </w:rPr>
            </w:pPr>
            <w:r w:rsidRPr="00B7054D">
              <w:rPr>
                <w:snapToGrid/>
                <w:szCs w:val="22"/>
                <w:lang w:val="sv-SE"/>
              </w:rPr>
              <w:t>0,0013</w:t>
            </w:r>
          </w:p>
        </w:tc>
      </w:tr>
      <w:tr w:rsidR="00E4132B" w:rsidRPr="00B7054D" w14:paraId="1FA7C5CC" w14:textId="77777777" w:rsidTr="00ED5099">
        <w:tc>
          <w:tcPr>
            <w:tcW w:w="2093" w:type="dxa"/>
          </w:tcPr>
          <w:p w14:paraId="64277D66" w14:textId="77777777" w:rsidR="00E4132B" w:rsidRPr="00B7054D" w:rsidRDefault="00DD08C3" w:rsidP="00AB4FD8">
            <w:pPr>
              <w:rPr>
                <w:szCs w:val="22"/>
                <w:lang w:val="sv-SE"/>
              </w:rPr>
            </w:pPr>
            <w:r w:rsidRPr="00B7054D">
              <w:rPr>
                <w:szCs w:val="22"/>
                <w:lang w:val="sv-SE"/>
              </w:rPr>
              <w:lastRenderedPageBreak/>
              <w:t>Hjärtinfarkt (exkl. tyst infarkt)</w:t>
            </w:r>
            <w:r w:rsidRPr="00B7054D">
              <w:rPr>
                <w:szCs w:val="22"/>
                <w:vertAlign w:val="superscript"/>
                <w:lang w:val="sv-SE"/>
              </w:rPr>
              <w:t>b</w:t>
            </w:r>
            <w:r w:rsidRPr="00B7054D">
              <w:rPr>
                <w:szCs w:val="22"/>
                <w:lang w:val="sv-SE"/>
              </w:rPr>
              <w:t xml:space="preserve"> </w:t>
            </w:r>
          </w:p>
        </w:tc>
        <w:tc>
          <w:tcPr>
            <w:tcW w:w="1701" w:type="dxa"/>
            <w:vAlign w:val="bottom"/>
          </w:tcPr>
          <w:p w14:paraId="5A02ADC3" w14:textId="77777777" w:rsidR="00E4132B" w:rsidRPr="00B7054D" w:rsidRDefault="00DD08C3" w:rsidP="00AB4FD8">
            <w:pPr>
              <w:jc w:val="center"/>
              <w:rPr>
                <w:szCs w:val="22"/>
                <w:lang w:val="sv-SE"/>
              </w:rPr>
            </w:pPr>
            <w:r w:rsidRPr="00B7054D">
              <w:rPr>
                <w:snapToGrid/>
                <w:szCs w:val="22"/>
                <w:lang w:val="sv-SE"/>
              </w:rPr>
              <w:t>5,4</w:t>
            </w:r>
          </w:p>
        </w:tc>
        <w:tc>
          <w:tcPr>
            <w:tcW w:w="1559" w:type="dxa"/>
            <w:vAlign w:val="bottom"/>
          </w:tcPr>
          <w:p w14:paraId="33D0E769" w14:textId="77777777" w:rsidR="00E4132B" w:rsidRPr="00B7054D" w:rsidRDefault="00DD08C3" w:rsidP="00AB4FD8">
            <w:pPr>
              <w:jc w:val="center"/>
              <w:rPr>
                <w:szCs w:val="22"/>
                <w:lang w:val="sv-SE"/>
              </w:rPr>
            </w:pPr>
            <w:r w:rsidRPr="00B7054D">
              <w:rPr>
                <w:snapToGrid/>
                <w:szCs w:val="22"/>
                <w:lang w:val="sv-SE"/>
              </w:rPr>
              <w:t>6,4</w:t>
            </w:r>
          </w:p>
        </w:tc>
        <w:tc>
          <w:tcPr>
            <w:tcW w:w="1418" w:type="dxa"/>
            <w:vAlign w:val="bottom"/>
          </w:tcPr>
          <w:p w14:paraId="704A6B40" w14:textId="77777777" w:rsidR="004246C2" w:rsidRPr="00B7054D" w:rsidRDefault="00DD08C3" w:rsidP="00AB4FD8">
            <w:pPr>
              <w:jc w:val="center"/>
              <w:rPr>
                <w:szCs w:val="22"/>
                <w:lang w:val="sv-SE"/>
              </w:rPr>
            </w:pPr>
            <w:r w:rsidRPr="00B7054D">
              <w:rPr>
                <w:snapToGrid/>
                <w:szCs w:val="22"/>
                <w:lang w:val="sv-SE"/>
              </w:rPr>
              <w:t>1,1</w:t>
            </w:r>
          </w:p>
        </w:tc>
        <w:tc>
          <w:tcPr>
            <w:tcW w:w="1275" w:type="dxa"/>
            <w:vAlign w:val="bottom"/>
          </w:tcPr>
          <w:p w14:paraId="72017AB8" w14:textId="77777777" w:rsidR="004246C2" w:rsidRPr="00B7054D" w:rsidRDefault="00DD08C3" w:rsidP="00AB4FD8">
            <w:pPr>
              <w:jc w:val="center"/>
              <w:rPr>
                <w:szCs w:val="22"/>
                <w:lang w:val="sv-SE"/>
              </w:rPr>
            </w:pPr>
            <w:r w:rsidRPr="00B7054D">
              <w:rPr>
                <w:snapToGrid/>
                <w:szCs w:val="22"/>
                <w:lang w:val="sv-SE"/>
              </w:rPr>
              <w:t>16 (5, 25)</w:t>
            </w:r>
          </w:p>
        </w:tc>
        <w:tc>
          <w:tcPr>
            <w:tcW w:w="1241" w:type="dxa"/>
            <w:vAlign w:val="bottom"/>
          </w:tcPr>
          <w:p w14:paraId="3DCDEA71" w14:textId="77777777" w:rsidR="004246C2" w:rsidRPr="00B7054D" w:rsidRDefault="00DD08C3" w:rsidP="001D489B">
            <w:pPr>
              <w:jc w:val="center"/>
              <w:rPr>
                <w:szCs w:val="22"/>
                <w:lang w:val="sv-SE"/>
              </w:rPr>
            </w:pPr>
            <w:r w:rsidRPr="00B7054D">
              <w:rPr>
                <w:snapToGrid/>
                <w:szCs w:val="22"/>
                <w:lang w:val="sv-SE"/>
              </w:rPr>
              <w:t>0,0045</w:t>
            </w:r>
          </w:p>
        </w:tc>
      </w:tr>
      <w:tr w:rsidR="00E4132B" w:rsidRPr="00B7054D" w14:paraId="34AA6D97" w14:textId="77777777" w:rsidTr="00ED5099">
        <w:tc>
          <w:tcPr>
            <w:tcW w:w="2093" w:type="dxa"/>
          </w:tcPr>
          <w:p w14:paraId="025BE74C" w14:textId="77777777" w:rsidR="00E4132B" w:rsidRPr="00B7054D" w:rsidRDefault="00DD08C3" w:rsidP="00AB4FD8">
            <w:pPr>
              <w:rPr>
                <w:szCs w:val="22"/>
                <w:lang w:val="sv-SE"/>
              </w:rPr>
            </w:pPr>
            <w:r w:rsidRPr="00B7054D">
              <w:rPr>
                <w:szCs w:val="22"/>
                <w:lang w:val="sv-SE"/>
              </w:rPr>
              <w:t>Stroke</w:t>
            </w:r>
          </w:p>
        </w:tc>
        <w:tc>
          <w:tcPr>
            <w:tcW w:w="1701" w:type="dxa"/>
            <w:vAlign w:val="bottom"/>
          </w:tcPr>
          <w:p w14:paraId="1AC50D54" w14:textId="77777777" w:rsidR="00E4132B" w:rsidRPr="00B7054D" w:rsidRDefault="00DD08C3" w:rsidP="00AB4FD8">
            <w:pPr>
              <w:jc w:val="center"/>
              <w:rPr>
                <w:szCs w:val="22"/>
                <w:lang w:val="sv-SE"/>
              </w:rPr>
            </w:pPr>
            <w:r w:rsidRPr="00B7054D">
              <w:rPr>
                <w:snapToGrid/>
                <w:szCs w:val="22"/>
                <w:lang w:val="sv-SE"/>
              </w:rPr>
              <w:t>1,3</w:t>
            </w:r>
          </w:p>
        </w:tc>
        <w:tc>
          <w:tcPr>
            <w:tcW w:w="1559" w:type="dxa"/>
            <w:vAlign w:val="bottom"/>
          </w:tcPr>
          <w:p w14:paraId="149D0445" w14:textId="77777777" w:rsidR="00E4132B" w:rsidRPr="00B7054D" w:rsidRDefault="00DD08C3" w:rsidP="00AB4FD8">
            <w:pPr>
              <w:jc w:val="center"/>
              <w:rPr>
                <w:szCs w:val="22"/>
                <w:lang w:val="sv-SE"/>
              </w:rPr>
            </w:pPr>
            <w:r w:rsidRPr="00B7054D">
              <w:rPr>
                <w:snapToGrid/>
                <w:szCs w:val="22"/>
                <w:lang w:val="sv-SE"/>
              </w:rPr>
              <w:t>1,1</w:t>
            </w:r>
          </w:p>
        </w:tc>
        <w:tc>
          <w:tcPr>
            <w:tcW w:w="1418" w:type="dxa"/>
            <w:vAlign w:val="bottom"/>
          </w:tcPr>
          <w:p w14:paraId="66B990BF" w14:textId="77777777" w:rsidR="004246C2" w:rsidRPr="00B7054D" w:rsidRDefault="00DD08C3" w:rsidP="00AB4FD8">
            <w:pPr>
              <w:jc w:val="center"/>
              <w:rPr>
                <w:szCs w:val="22"/>
                <w:lang w:val="sv-SE"/>
              </w:rPr>
            </w:pPr>
            <w:r w:rsidRPr="00B7054D">
              <w:rPr>
                <w:snapToGrid/>
                <w:szCs w:val="22"/>
                <w:lang w:val="sv-SE"/>
              </w:rPr>
              <w:t>-0,2</w:t>
            </w:r>
          </w:p>
        </w:tc>
        <w:tc>
          <w:tcPr>
            <w:tcW w:w="1275" w:type="dxa"/>
            <w:vAlign w:val="bottom"/>
          </w:tcPr>
          <w:p w14:paraId="77F2ECBD" w14:textId="77777777" w:rsidR="004246C2" w:rsidRPr="00B7054D" w:rsidRDefault="00DD08C3" w:rsidP="00AB4FD8">
            <w:pPr>
              <w:jc w:val="center"/>
              <w:rPr>
                <w:szCs w:val="22"/>
                <w:lang w:val="sv-SE"/>
              </w:rPr>
            </w:pPr>
            <w:r w:rsidRPr="00B7054D">
              <w:rPr>
                <w:snapToGrid/>
                <w:szCs w:val="22"/>
                <w:lang w:val="sv-SE"/>
              </w:rPr>
              <w:t>-17 (-52, 9)</w:t>
            </w:r>
          </w:p>
        </w:tc>
        <w:tc>
          <w:tcPr>
            <w:tcW w:w="1241" w:type="dxa"/>
            <w:vAlign w:val="bottom"/>
          </w:tcPr>
          <w:p w14:paraId="3D710A71" w14:textId="77777777" w:rsidR="004246C2" w:rsidRPr="00B7054D" w:rsidRDefault="00DD08C3" w:rsidP="001D489B">
            <w:pPr>
              <w:jc w:val="center"/>
              <w:rPr>
                <w:szCs w:val="22"/>
                <w:lang w:val="sv-SE"/>
              </w:rPr>
            </w:pPr>
            <w:r w:rsidRPr="00B7054D">
              <w:rPr>
                <w:snapToGrid/>
                <w:szCs w:val="22"/>
                <w:lang w:val="sv-SE"/>
              </w:rPr>
              <w:t>0,2249</w:t>
            </w:r>
          </w:p>
        </w:tc>
      </w:tr>
      <w:tr w:rsidR="00E4132B" w:rsidRPr="00B7054D" w14:paraId="471B9F6A" w14:textId="77777777" w:rsidTr="00ED5099">
        <w:tc>
          <w:tcPr>
            <w:tcW w:w="2093" w:type="dxa"/>
          </w:tcPr>
          <w:p w14:paraId="093AF9D9" w14:textId="77777777" w:rsidR="00E4132B" w:rsidRPr="00B7054D" w:rsidRDefault="00DD08C3" w:rsidP="00AB4FD8">
            <w:pPr>
              <w:rPr>
                <w:szCs w:val="22"/>
                <w:lang w:val="sv-SE"/>
              </w:rPr>
            </w:pPr>
            <w:r w:rsidRPr="00B7054D">
              <w:rPr>
                <w:szCs w:val="22"/>
                <w:lang w:val="sv-SE"/>
              </w:rPr>
              <w:t>Mortalitet av alla orsaker, hjärtinfarkt (exkl. tyst infarkt) eller stroke</w:t>
            </w:r>
          </w:p>
        </w:tc>
        <w:tc>
          <w:tcPr>
            <w:tcW w:w="1701" w:type="dxa"/>
            <w:vAlign w:val="bottom"/>
          </w:tcPr>
          <w:p w14:paraId="368FB1F4" w14:textId="77777777" w:rsidR="00E4132B" w:rsidRPr="00B7054D" w:rsidRDefault="00DD08C3" w:rsidP="00AB4FD8">
            <w:pPr>
              <w:jc w:val="center"/>
              <w:rPr>
                <w:szCs w:val="22"/>
                <w:lang w:val="sv-SE"/>
              </w:rPr>
            </w:pPr>
            <w:r w:rsidRPr="00B7054D">
              <w:rPr>
                <w:snapToGrid/>
                <w:szCs w:val="22"/>
                <w:lang w:val="sv-SE"/>
              </w:rPr>
              <w:t>9,7</w:t>
            </w:r>
          </w:p>
        </w:tc>
        <w:tc>
          <w:tcPr>
            <w:tcW w:w="1559" w:type="dxa"/>
            <w:vAlign w:val="bottom"/>
          </w:tcPr>
          <w:p w14:paraId="41AAB95A" w14:textId="77777777" w:rsidR="00E4132B" w:rsidRPr="00B7054D" w:rsidRDefault="00DD08C3" w:rsidP="00AB4FD8">
            <w:pPr>
              <w:jc w:val="center"/>
              <w:rPr>
                <w:szCs w:val="22"/>
                <w:lang w:val="sv-SE"/>
              </w:rPr>
            </w:pPr>
            <w:r w:rsidRPr="00B7054D">
              <w:rPr>
                <w:snapToGrid/>
                <w:szCs w:val="22"/>
                <w:lang w:val="sv-SE"/>
              </w:rPr>
              <w:t>11,5</w:t>
            </w:r>
          </w:p>
        </w:tc>
        <w:tc>
          <w:tcPr>
            <w:tcW w:w="1418" w:type="dxa"/>
            <w:vAlign w:val="bottom"/>
          </w:tcPr>
          <w:p w14:paraId="4D95981F" w14:textId="77777777" w:rsidR="004246C2" w:rsidRPr="00B7054D" w:rsidRDefault="00DD08C3" w:rsidP="00AB4FD8">
            <w:pPr>
              <w:jc w:val="center"/>
              <w:rPr>
                <w:szCs w:val="22"/>
                <w:lang w:val="sv-SE"/>
              </w:rPr>
            </w:pPr>
            <w:r w:rsidRPr="00B7054D">
              <w:rPr>
                <w:snapToGrid/>
                <w:szCs w:val="22"/>
                <w:lang w:val="sv-SE"/>
              </w:rPr>
              <w:t>2,1</w:t>
            </w:r>
          </w:p>
        </w:tc>
        <w:tc>
          <w:tcPr>
            <w:tcW w:w="1275" w:type="dxa"/>
            <w:vAlign w:val="bottom"/>
          </w:tcPr>
          <w:p w14:paraId="7EF9C2B6" w14:textId="77777777" w:rsidR="004246C2" w:rsidRPr="00B7054D" w:rsidRDefault="00DD08C3" w:rsidP="00AB4FD8">
            <w:pPr>
              <w:jc w:val="center"/>
              <w:rPr>
                <w:szCs w:val="22"/>
                <w:lang w:val="sv-SE"/>
              </w:rPr>
            </w:pPr>
            <w:r w:rsidRPr="00B7054D">
              <w:rPr>
                <w:snapToGrid/>
                <w:szCs w:val="22"/>
                <w:lang w:val="sv-SE"/>
              </w:rPr>
              <w:t>16 (8, 23)</w:t>
            </w:r>
          </w:p>
        </w:tc>
        <w:tc>
          <w:tcPr>
            <w:tcW w:w="1241" w:type="dxa"/>
            <w:vAlign w:val="bottom"/>
          </w:tcPr>
          <w:p w14:paraId="4EAFBE12" w14:textId="77777777" w:rsidR="004246C2" w:rsidRPr="00B7054D" w:rsidRDefault="00DD08C3" w:rsidP="001D489B">
            <w:pPr>
              <w:jc w:val="center"/>
              <w:rPr>
                <w:szCs w:val="22"/>
                <w:lang w:val="sv-SE"/>
              </w:rPr>
            </w:pPr>
            <w:r w:rsidRPr="00B7054D">
              <w:rPr>
                <w:snapToGrid/>
                <w:szCs w:val="22"/>
                <w:lang w:val="sv-SE"/>
              </w:rPr>
              <w:t>0,0001</w:t>
            </w:r>
          </w:p>
        </w:tc>
      </w:tr>
      <w:tr w:rsidR="00E4132B" w:rsidRPr="00B7054D" w14:paraId="6F86A6FB" w14:textId="77777777" w:rsidTr="00ED5099">
        <w:tc>
          <w:tcPr>
            <w:tcW w:w="2093" w:type="dxa"/>
          </w:tcPr>
          <w:p w14:paraId="09BF8E69" w14:textId="77777777" w:rsidR="00E4132B" w:rsidRPr="00B7054D" w:rsidRDefault="00DD08C3" w:rsidP="00AB4FD8">
            <w:pPr>
              <w:rPr>
                <w:szCs w:val="22"/>
                <w:lang w:val="sv-SE"/>
              </w:rPr>
            </w:pPr>
            <w:r w:rsidRPr="00B7054D">
              <w:rPr>
                <w:szCs w:val="22"/>
                <w:lang w:val="sv-SE"/>
              </w:rPr>
              <w:t>Kardiovaskulär död, total hjärtinfarkt, stroke SRI, RI, TIA eller annan ATE</w:t>
            </w:r>
            <w:r w:rsidRPr="00B7054D">
              <w:rPr>
                <w:szCs w:val="22"/>
                <w:vertAlign w:val="superscript"/>
                <w:lang w:val="sv-SE"/>
              </w:rPr>
              <w:t>c</w:t>
            </w:r>
            <w:r w:rsidRPr="00B7054D">
              <w:rPr>
                <w:szCs w:val="22"/>
                <w:lang w:val="sv-SE"/>
              </w:rPr>
              <w:t xml:space="preserve"> </w:t>
            </w:r>
          </w:p>
        </w:tc>
        <w:tc>
          <w:tcPr>
            <w:tcW w:w="1701" w:type="dxa"/>
            <w:vAlign w:val="bottom"/>
          </w:tcPr>
          <w:p w14:paraId="14C71103" w14:textId="77777777" w:rsidR="00E4132B" w:rsidRPr="00B7054D" w:rsidRDefault="00DD08C3" w:rsidP="00AB4FD8">
            <w:pPr>
              <w:jc w:val="center"/>
              <w:rPr>
                <w:szCs w:val="22"/>
                <w:lang w:val="sv-SE"/>
              </w:rPr>
            </w:pPr>
            <w:r w:rsidRPr="00B7054D">
              <w:rPr>
                <w:snapToGrid/>
                <w:szCs w:val="22"/>
                <w:lang w:val="sv-SE"/>
              </w:rPr>
              <w:t>13,8</w:t>
            </w:r>
          </w:p>
        </w:tc>
        <w:tc>
          <w:tcPr>
            <w:tcW w:w="1559" w:type="dxa"/>
            <w:vAlign w:val="bottom"/>
          </w:tcPr>
          <w:p w14:paraId="33E462C7" w14:textId="77777777" w:rsidR="00E4132B" w:rsidRPr="00B7054D" w:rsidRDefault="00DD08C3" w:rsidP="00AB4FD8">
            <w:pPr>
              <w:jc w:val="center"/>
              <w:rPr>
                <w:szCs w:val="22"/>
                <w:lang w:val="sv-SE"/>
              </w:rPr>
            </w:pPr>
            <w:r w:rsidRPr="00B7054D">
              <w:rPr>
                <w:snapToGrid/>
                <w:szCs w:val="22"/>
                <w:lang w:val="sv-SE"/>
              </w:rPr>
              <w:t>15,7</w:t>
            </w:r>
          </w:p>
        </w:tc>
        <w:tc>
          <w:tcPr>
            <w:tcW w:w="1418" w:type="dxa"/>
            <w:vAlign w:val="bottom"/>
          </w:tcPr>
          <w:p w14:paraId="5BAE3918" w14:textId="77777777" w:rsidR="004246C2" w:rsidRPr="00B7054D" w:rsidRDefault="00DD08C3" w:rsidP="00AB4FD8">
            <w:pPr>
              <w:jc w:val="center"/>
              <w:rPr>
                <w:szCs w:val="22"/>
                <w:lang w:val="sv-SE"/>
              </w:rPr>
            </w:pPr>
            <w:r w:rsidRPr="00B7054D">
              <w:rPr>
                <w:snapToGrid/>
                <w:szCs w:val="22"/>
                <w:lang w:val="sv-SE"/>
              </w:rPr>
              <w:t>2,1</w:t>
            </w:r>
          </w:p>
        </w:tc>
        <w:tc>
          <w:tcPr>
            <w:tcW w:w="1275" w:type="dxa"/>
            <w:vAlign w:val="bottom"/>
          </w:tcPr>
          <w:p w14:paraId="45D12E87" w14:textId="77777777" w:rsidR="004246C2" w:rsidRPr="00B7054D" w:rsidRDefault="00DD08C3" w:rsidP="00AB4FD8">
            <w:pPr>
              <w:jc w:val="center"/>
              <w:rPr>
                <w:szCs w:val="22"/>
                <w:lang w:val="sv-SE"/>
              </w:rPr>
            </w:pPr>
            <w:r w:rsidRPr="00B7054D">
              <w:rPr>
                <w:snapToGrid/>
                <w:szCs w:val="22"/>
                <w:lang w:val="sv-SE"/>
              </w:rPr>
              <w:t>12 (5, 19)</w:t>
            </w:r>
          </w:p>
        </w:tc>
        <w:tc>
          <w:tcPr>
            <w:tcW w:w="1241" w:type="dxa"/>
            <w:vAlign w:val="bottom"/>
          </w:tcPr>
          <w:p w14:paraId="04F2BE99" w14:textId="77777777" w:rsidR="004246C2" w:rsidRPr="00B7054D" w:rsidRDefault="00DD08C3" w:rsidP="001D489B">
            <w:pPr>
              <w:jc w:val="center"/>
              <w:rPr>
                <w:szCs w:val="22"/>
                <w:lang w:val="sv-SE"/>
              </w:rPr>
            </w:pPr>
            <w:r w:rsidRPr="00B7054D">
              <w:rPr>
                <w:snapToGrid/>
                <w:szCs w:val="22"/>
                <w:lang w:val="sv-SE"/>
              </w:rPr>
              <w:t>0,0006</w:t>
            </w:r>
          </w:p>
        </w:tc>
      </w:tr>
      <w:tr w:rsidR="00E4132B" w:rsidRPr="00B7054D" w14:paraId="7960189E" w14:textId="77777777" w:rsidTr="00ED5099">
        <w:tc>
          <w:tcPr>
            <w:tcW w:w="2093" w:type="dxa"/>
          </w:tcPr>
          <w:p w14:paraId="1BC0DC41" w14:textId="77777777" w:rsidR="00E4132B" w:rsidRPr="00B7054D" w:rsidRDefault="00DD08C3" w:rsidP="00AB4FD8">
            <w:pPr>
              <w:rPr>
                <w:szCs w:val="22"/>
                <w:lang w:val="sv-SE"/>
              </w:rPr>
            </w:pPr>
            <w:r w:rsidRPr="00B7054D">
              <w:rPr>
                <w:szCs w:val="22"/>
                <w:lang w:val="sv-SE"/>
              </w:rPr>
              <w:t>Mortalitet av alla orsaker</w:t>
            </w:r>
          </w:p>
        </w:tc>
        <w:tc>
          <w:tcPr>
            <w:tcW w:w="1701" w:type="dxa"/>
            <w:vAlign w:val="bottom"/>
          </w:tcPr>
          <w:p w14:paraId="50CE60D6" w14:textId="77777777" w:rsidR="00E4132B" w:rsidRPr="00B7054D" w:rsidRDefault="00DD08C3" w:rsidP="00AB4FD8">
            <w:pPr>
              <w:jc w:val="center"/>
              <w:rPr>
                <w:szCs w:val="22"/>
                <w:lang w:val="sv-SE"/>
              </w:rPr>
            </w:pPr>
            <w:r w:rsidRPr="00B7054D">
              <w:rPr>
                <w:snapToGrid/>
                <w:szCs w:val="22"/>
                <w:lang w:val="sv-SE"/>
              </w:rPr>
              <w:t>4,3</w:t>
            </w:r>
          </w:p>
        </w:tc>
        <w:tc>
          <w:tcPr>
            <w:tcW w:w="1559" w:type="dxa"/>
            <w:vAlign w:val="bottom"/>
          </w:tcPr>
          <w:p w14:paraId="1865C690" w14:textId="77777777" w:rsidR="00E4132B" w:rsidRPr="00B7054D" w:rsidRDefault="00DD08C3" w:rsidP="00AB4FD8">
            <w:pPr>
              <w:jc w:val="center"/>
              <w:rPr>
                <w:szCs w:val="22"/>
                <w:lang w:val="sv-SE"/>
              </w:rPr>
            </w:pPr>
            <w:r w:rsidRPr="00B7054D">
              <w:rPr>
                <w:snapToGrid/>
                <w:szCs w:val="22"/>
                <w:lang w:val="sv-SE"/>
              </w:rPr>
              <w:t>5,4</w:t>
            </w:r>
          </w:p>
        </w:tc>
        <w:tc>
          <w:tcPr>
            <w:tcW w:w="1418" w:type="dxa"/>
            <w:vAlign w:val="bottom"/>
          </w:tcPr>
          <w:p w14:paraId="137F4D78" w14:textId="77777777" w:rsidR="004246C2" w:rsidRPr="00B7054D" w:rsidRDefault="00DD08C3" w:rsidP="00AB4FD8">
            <w:pPr>
              <w:jc w:val="center"/>
              <w:rPr>
                <w:szCs w:val="22"/>
                <w:lang w:val="sv-SE"/>
              </w:rPr>
            </w:pPr>
            <w:r w:rsidRPr="00B7054D">
              <w:rPr>
                <w:snapToGrid/>
                <w:szCs w:val="22"/>
                <w:lang w:val="sv-SE"/>
              </w:rPr>
              <w:t>1,4</w:t>
            </w:r>
          </w:p>
        </w:tc>
        <w:tc>
          <w:tcPr>
            <w:tcW w:w="1275" w:type="dxa"/>
            <w:vAlign w:val="bottom"/>
          </w:tcPr>
          <w:p w14:paraId="15CBAF31" w14:textId="77777777" w:rsidR="004246C2" w:rsidRPr="00B7054D" w:rsidRDefault="00DD08C3" w:rsidP="00AB4FD8">
            <w:pPr>
              <w:jc w:val="center"/>
              <w:rPr>
                <w:szCs w:val="22"/>
                <w:lang w:val="sv-SE"/>
              </w:rPr>
            </w:pPr>
            <w:r w:rsidRPr="00B7054D">
              <w:rPr>
                <w:snapToGrid/>
                <w:szCs w:val="22"/>
                <w:lang w:val="sv-SE"/>
              </w:rPr>
              <w:t>22 (11, 31)</w:t>
            </w:r>
          </w:p>
        </w:tc>
        <w:tc>
          <w:tcPr>
            <w:tcW w:w="1241" w:type="dxa"/>
            <w:vAlign w:val="bottom"/>
          </w:tcPr>
          <w:p w14:paraId="420C9FED" w14:textId="77777777" w:rsidR="004246C2" w:rsidRPr="00B7054D" w:rsidRDefault="00DD08C3" w:rsidP="001D489B">
            <w:pPr>
              <w:jc w:val="center"/>
              <w:rPr>
                <w:szCs w:val="22"/>
                <w:lang w:val="sv-SE"/>
              </w:rPr>
            </w:pPr>
            <w:r w:rsidRPr="00B7054D">
              <w:rPr>
                <w:snapToGrid/>
                <w:szCs w:val="22"/>
                <w:lang w:val="sv-SE"/>
              </w:rPr>
              <w:t>0,0003</w:t>
            </w:r>
            <w:r w:rsidRPr="00B7054D">
              <w:rPr>
                <w:snapToGrid/>
                <w:szCs w:val="22"/>
                <w:vertAlign w:val="superscript"/>
                <w:lang w:val="sv-SE"/>
              </w:rPr>
              <w:t>d</w:t>
            </w:r>
          </w:p>
        </w:tc>
      </w:tr>
      <w:tr w:rsidR="00E4132B" w:rsidRPr="00B7054D" w14:paraId="243810E8" w14:textId="77777777" w:rsidTr="00ED5099">
        <w:tc>
          <w:tcPr>
            <w:tcW w:w="2093" w:type="dxa"/>
          </w:tcPr>
          <w:p w14:paraId="769D5736" w14:textId="77777777" w:rsidR="00E4132B" w:rsidRPr="00B7054D" w:rsidRDefault="00DD08C3" w:rsidP="00AB4FD8">
            <w:pPr>
              <w:rPr>
                <w:szCs w:val="22"/>
                <w:lang w:val="sv-SE"/>
              </w:rPr>
            </w:pPr>
            <w:r w:rsidRPr="00B7054D">
              <w:rPr>
                <w:szCs w:val="22"/>
                <w:lang w:val="sv-SE"/>
              </w:rPr>
              <w:t>Definitiv stenttrombos</w:t>
            </w:r>
          </w:p>
        </w:tc>
        <w:tc>
          <w:tcPr>
            <w:tcW w:w="1701" w:type="dxa"/>
            <w:vAlign w:val="bottom"/>
          </w:tcPr>
          <w:p w14:paraId="0D27AF87" w14:textId="77777777" w:rsidR="00E4132B" w:rsidRPr="00B7054D" w:rsidRDefault="00DD08C3" w:rsidP="00AB4FD8">
            <w:pPr>
              <w:jc w:val="center"/>
              <w:rPr>
                <w:szCs w:val="22"/>
                <w:lang w:val="sv-SE"/>
              </w:rPr>
            </w:pPr>
            <w:r w:rsidRPr="00B7054D">
              <w:rPr>
                <w:snapToGrid/>
                <w:szCs w:val="22"/>
                <w:lang w:val="sv-SE"/>
              </w:rPr>
              <w:t>1,2</w:t>
            </w:r>
          </w:p>
        </w:tc>
        <w:tc>
          <w:tcPr>
            <w:tcW w:w="1559" w:type="dxa"/>
            <w:vAlign w:val="bottom"/>
          </w:tcPr>
          <w:p w14:paraId="468579BA" w14:textId="77777777" w:rsidR="00E4132B" w:rsidRPr="00B7054D" w:rsidRDefault="00DD08C3" w:rsidP="00AB4FD8">
            <w:pPr>
              <w:jc w:val="center"/>
              <w:rPr>
                <w:szCs w:val="22"/>
                <w:lang w:val="sv-SE"/>
              </w:rPr>
            </w:pPr>
            <w:r w:rsidRPr="00B7054D">
              <w:rPr>
                <w:snapToGrid/>
                <w:szCs w:val="22"/>
                <w:lang w:val="sv-SE"/>
              </w:rPr>
              <w:t>1,7</w:t>
            </w:r>
          </w:p>
        </w:tc>
        <w:tc>
          <w:tcPr>
            <w:tcW w:w="1418" w:type="dxa"/>
            <w:vAlign w:val="bottom"/>
          </w:tcPr>
          <w:p w14:paraId="099BAA71" w14:textId="77777777" w:rsidR="004246C2" w:rsidRPr="00B7054D" w:rsidRDefault="00DD08C3" w:rsidP="00AB4FD8">
            <w:pPr>
              <w:jc w:val="center"/>
              <w:rPr>
                <w:szCs w:val="22"/>
                <w:lang w:val="sv-SE"/>
              </w:rPr>
            </w:pPr>
            <w:r w:rsidRPr="00B7054D">
              <w:rPr>
                <w:snapToGrid/>
                <w:szCs w:val="22"/>
                <w:lang w:val="sv-SE"/>
              </w:rPr>
              <w:t>0,6</w:t>
            </w:r>
          </w:p>
        </w:tc>
        <w:tc>
          <w:tcPr>
            <w:tcW w:w="1275" w:type="dxa"/>
            <w:vAlign w:val="bottom"/>
          </w:tcPr>
          <w:p w14:paraId="33E66AAC" w14:textId="77777777" w:rsidR="004246C2" w:rsidRPr="00B7054D" w:rsidRDefault="00DD08C3" w:rsidP="00AB4FD8">
            <w:pPr>
              <w:jc w:val="center"/>
              <w:rPr>
                <w:szCs w:val="22"/>
                <w:lang w:val="sv-SE"/>
              </w:rPr>
            </w:pPr>
            <w:r w:rsidRPr="00B7054D">
              <w:rPr>
                <w:snapToGrid/>
                <w:szCs w:val="22"/>
                <w:lang w:val="sv-SE"/>
              </w:rPr>
              <w:t>32 (8, 49)</w:t>
            </w:r>
          </w:p>
        </w:tc>
        <w:tc>
          <w:tcPr>
            <w:tcW w:w="1241" w:type="dxa"/>
            <w:vAlign w:val="bottom"/>
          </w:tcPr>
          <w:p w14:paraId="2997161D" w14:textId="77777777" w:rsidR="004246C2" w:rsidRPr="00B7054D" w:rsidRDefault="00DD08C3" w:rsidP="001D489B">
            <w:pPr>
              <w:jc w:val="center"/>
              <w:rPr>
                <w:szCs w:val="22"/>
                <w:lang w:val="sv-SE"/>
              </w:rPr>
            </w:pPr>
            <w:r w:rsidRPr="00B7054D">
              <w:rPr>
                <w:snapToGrid/>
                <w:szCs w:val="22"/>
                <w:lang w:val="sv-SE"/>
              </w:rPr>
              <w:t>0,0123</w:t>
            </w:r>
            <w:r w:rsidRPr="00B7054D">
              <w:rPr>
                <w:snapToGrid/>
                <w:szCs w:val="22"/>
                <w:vertAlign w:val="superscript"/>
                <w:lang w:val="sv-SE"/>
              </w:rPr>
              <w:t>d</w:t>
            </w:r>
          </w:p>
        </w:tc>
      </w:tr>
    </w:tbl>
    <w:p w14:paraId="15ED5ADE" w14:textId="77777777" w:rsidR="00E4132B" w:rsidRPr="00B7054D" w:rsidRDefault="00DD08C3" w:rsidP="00AB4FD8">
      <w:pPr>
        <w:tabs>
          <w:tab w:val="clear" w:pos="567"/>
          <w:tab w:val="left" w:pos="0"/>
        </w:tabs>
        <w:autoSpaceDE w:val="0"/>
        <w:autoSpaceDN w:val="0"/>
        <w:adjustRightInd w:val="0"/>
        <w:rPr>
          <w:snapToGrid/>
          <w:sz w:val="18"/>
          <w:szCs w:val="22"/>
          <w:lang w:val="sv-SE"/>
        </w:rPr>
      </w:pPr>
      <w:r w:rsidRPr="00B7054D">
        <w:rPr>
          <w:snapToGrid/>
          <w:sz w:val="18"/>
          <w:szCs w:val="22"/>
          <w:vertAlign w:val="superscript"/>
          <w:lang w:val="sv-SE"/>
        </w:rPr>
        <w:t>a</w:t>
      </w:r>
      <w:r w:rsidR="007103A2" w:rsidRPr="00B7054D">
        <w:rPr>
          <w:snapToGrid/>
          <w:sz w:val="18"/>
          <w:szCs w:val="22"/>
          <w:vertAlign w:val="superscript"/>
          <w:lang w:val="sv-SE"/>
        </w:rPr>
        <w:t xml:space="preserve"> </w:t>
      </w:r>
      <w:r w:rsidRPr="00B7054D">
        <w:rPr>
          <w:snapToGrid/>
          <w:sz w:val="18"/>
          <w:szCs w:val="22"/>
          <w:lang w:val="sv-SE"/>
        </w:rPr>
        <w:t>ARR = absolut riskreduktion; RRR = relativ riskreduktion = (1</w:t>
      </w:r>
      <w:r w:rsidRPr="00B7054D">
        <w:rPr>
          <w:snapToGrid/>
          <w:sz w:val="18"/>
          <w:szCs w:val="22"/>
          <w:lang w:val="sv-SE"/>
        </w:rPr>
        <w:noBreakHyphen/>
        <w:t>relativ risk) x 100 %. En negativ RRR indikerar en relativ riskökning.</w:t>
      </w:r>
    </w:p>
    <w:p w14:paraId="4DC3AE2B" w14:textId="77777777" w:rsidR="00E4132B" w:rsidRPr="00B7054D" w:rsidRDefault="00DD08C3" w:rsidP="00AB4FD8">
      <w:pPr>
        <w:autoSpaceDE w:val="0"/>
        <w:autoSpaceDN w:val="0"/>
        <w:adjustRightInd w:val="0"/>
        <w:rPr>
          <w:snapToGrid/>
          <w:sz w:val="18"/>
          <w:szCs w:val="22"/>
          <w:lang w:val="sv-SE"/>
        </w:rPr>
      </w:pPr>
      <w:r w:rsidRPr="00B7054D">
        <w:rPr>
          <w:snapToGrid/>
          <w:sz w:val="18"/>
          <w:szCs w:val="22"/>
          <w:vertAlign w:val="superscript"/>
          <w:lang w:val="sv-SE"/>
        </w:rPr>
        <w:t>b</w:t>
      </w:r>
      <w:r w:rsidR="007103A2" w:rsidRPr="00B7054D">
        <w:rPr>
          <w:snapToGrid/>
          <w:sz w:val="18"/>
          <w:szCs w:val="22"/>
          <w:vertAlign w:val="superscript"/>
          <w:lang w:val="sv-SE"/>
        </w:rPr>
        <w:t xml:space="preserve"> </w:t>
      </w:r>
      <w:r w:rsidRPr="00B7054D">
        <w:rPr>
          <w:snapToGrid/>
          <w:sz w:val="18"/>
          <w:szCs w:val="22"/>
          <w:lang w:val="sv-SE"/>
        </w:rPr>
        <w:t>exklusive tyst hjärtinfarkt.</w:t>
      </w:r>
    </w:p>
    <w:p w14:paraId="66FD9850" w14:textId="77777777" w:rsidR="00E4132B" w:rsidRPr="00B7054D" w:rsidRDefault="00DD08C3" w:rsidP="00AB4FD8">
      <w:pPr>
        <w:tabs>
          <w:tab w:val="clear" w:pos="567"/>
          <w:tab w:val="left" w:pos="0"/>
        </w:tabs>
        <w:autoSpaceDE w:val="0"/>
        <w:autoSpaceDN w:val="0"/>
        <w:adjustRightInd w:val="0"/>
        <w:rPr>
          <w:snapToGrid/>
          <w:sz w:val="18"/>
          <w:szCs w:val="22"/>
          <w:lang w:val="sv-SE"/>
        </w:rPr>
      </w:pPr>
      <w:r w:rsidRPr="00B7054D">
        <w:rPr>
          <w:snapToGrid/>
          <w:sz w:val="18"/>
          <w:szCs w:val="22"/>
          <w:vertAlign w:val="superscript"/>
          <w:lang w:val="sv-SE"/>
        </w:rPr>
        <w:t>c</w:t>
      </w:r>
      <w:r w:rsidR="007103A2" w:rsidRPr="00B7054D">
        <w:rPr>
          <w:snapToGrid/>
          <w:sz w:val="18"/>
          <w:szCs w:val="22"/>
          <w:vertAlign w:val="superscript"/>
          <w:lang w:val="sv-SE"/>
        </w:rPr>
        <w:t xml:space="preserve"> </w:t>
      </w:r>
      <w:r w:rsidRPr="00B7054D">
        <w:rPr>
          <w:snapToGrid/>
          <w:sz w:val="18"/>
          <w:szCs w:val="22"/>
          <w:lang w:val="sv-SE"/>
        </w:rPr>
        <w:t>SRI = svår recidiverande ischemi; RI = recidiverande ischemi; TIA = transient ischemisk attack; ATE = arteriell trombotisk händelse. Total hjärtinfarkt inkluderar tyst hjärtinfarkt, med datum för händelsen satt till det datum då den upptäcktes.</w:t>
      </w:r>
    </w:p>
    <w:p w14:paraId="29C91619" w14:textId="77777777" w:rsidR="00E4132B" w:rsidRPr="00B7054D" w:rsidRDefault="00DD08C3" w:rsidP="00AB4FD8">
      <w:pPr>
        <w:rPr>
          <w:sz w:val="18"/>
          <w:szCs w:val="22"/>
          <w:lang w:val="sv-SE"/>
        </w:rPr>
      </w:pPr>
      <w:r w:rsidRPr="00B7054D">
        <w:rPr>
          <w:snapToGrid/>
          <w:sz w:val="18"/>
          <w:szCs w:val="22"/>
          <w:vertAlign w:val="superscript"/>
          <w:lang w:val="sv-SE"/>
        </w:rPr>
        <w:t>d</w:t>
      </w:r>
      <w:r w:rsidR="007103A2" w:rsidRPr="00B7054D">
        <w:rPr>
          <w:snapToGrid/>
          <w:sz w:val="18"/>
          <w:szCs w:val="22"/>
          <w:vertAlign w:val="superscript"/>
          <w:lang w:val="sv-SE"/>
        </w:rPr>
        <w:t xml:space="preserve"> </w:t>
      </w:r>
      <w:r w:rsidRPr="00B7054D">
        <w:rPr>
          <w:snapToGrid/>
          <w:sz w:val="18"/>
          <w:szCs w:val="22"/>
          <w:lang w:val="sv-SE"/>
        </w:rPr>
        <w:t>nominellt signifikansvärde; alla övriga är formellt statistiskt signifikanta vid fördefinierad hierarkisk testning.</w:t>
      </w:r>
    </w:p>
    <w:p w14:paraId="2261792D" w14:textId="77777777" w:rsidR="00E4132B" w:rsidRPr="00B7054D" w:rsidRDefault="00E4132B">
      <w:pPr>
        <w:rPr>
          <w:szCs w:val="22"/>
          <w:lang w:val="sv-SE"/>
        </w:rPr>
      </w:pPr>
    </w:p>
    <w:p w14:paraId="107280C0" w14:textId="77777777" w:rsidR="00E4132B" w:rsidRPr="00B7054D" w:rsidRDefault="00DD08C3">
      <w:pPr>
        <w:tabs>
          <w:tab w:val="clear" w:pos="567"/>
        </w:tabs>
        <w:autoSpaceDE w:val="0"/>
        <w:autoSpaceDN w:val="0"/>
        <w:adjustRightInd w:val="0"/>
        <w:rPr>
          <w:i/>
          <w:iCs/>
          <w:snapToGrid/>
          <w:szCs w:val="22"/>
          <w:lang w:val="sv-SE"/>
        </w:rPr>
      </w:pPr>
      <w:r w:rsidRPr="00B7054D">
        <w:rPr>
          <w:i/>
          <w:iCs/>
          <w:snapToGrid/>
          <w:szCs w:val="22"/>
          <w:lang w:val="sv-SE"/>
        </w:rPr>
        <w:t>Den genetiska substudien i PLATO</w:t>
      </w:r>
    </w:p>
    <w:p w14:paraId="13C21195" w14:textId="77777777" w:rsidR="00E4132B" w:rsidRPr="00B7054D" w:rsidRDefault="00DD08C3">
      <w:pPr>
        <w:rPr>
          <w:snapToGrid/>
          <w:szCs w:val="22"/>
          <w:lang w:val="sv-SE"/>
        </w:rPr>
      </w:pPr>
      <w:r w:rsidRPr="00B7054D">
        <w:rPr>
          <w:snapToGrid/>
          <w:szCs w:val="22"/>
          <w:lang w:val="sv-SE"/>
        </w:rPr>
        <w:t>CYP2C19</w:t>
      </w:r>
      <w:r w:rsidRPr="00B7054D">
        <w:rPr>
          <w:snapToGrid/>
          <w:szCs w:val="22"/>
          <w:lang w:val="sv-SE"/>
        </w:rPr>
        <w:noBreakHyphen/>
        <w:t xml:space="preserve"> och ABCB1</w:t>
      </w:r>
      <w:r w:rsidRPr="00B7054D">
        <w:rPr>
          <w:snapToGrid/>
          <w:szCs w:val="22"/>
          <w:lang w:val="sv-SE"/>
        </w:rPr>
        <w:noBreakHyphen/>
        <w:t>genotypning av 10 285 patienter påvisade ett samband mellan genotypgrupper och resultaten i PLATO-studien. Överlägsenheten hos tikagrelor jämfört med klopidogrel när det gäller att minska större kardiovaskulära händelser påverkades inte signifikant av patientens CYP2C19</w:t>
      </w:r>
      <w:r w:rsidRPr="00B7054D">
        <w:rPr>
          <w:snapToGrid/>
          <w:szCs w:val="22"/>
          <w:lang w:val="sv-SE"/>
        </w:rPr>
        <w:noBreakHyphen/>
        <w:t xml:space="preserve"> eller ABCB1</w:t>
      </w:r>
      <w:r w:rsidRPr="00B7054D">
        <w:rPr>
          <w:snapToGrid/>
          <w:szCs w:val="22"/>
          <w:lang w:val="sv-SE"/>
        </w:rPr>
        <w:noBreakHyphen/>
        <w:t>genotyp. I likhet med PLATO-huvudstudien skilde sig inte total PLATO större-blödning mellan tikagrelor och klopidogrel, oavsett CYP2C19</w:t>
      </w:r>
      <w:r w:rsidRPr="00B7054D">
        <w:rPr>
          <w:snapToGrid/>
          <w:szCs w:val="22"/>
          <w:lang w:val="sv-SE"/>
        </w:rPr>
        <w:noBreakHyphen/>
        <w:t xml:space="preserve"> eller ABCB1</w:t>
      </w:r>
      <w:r w:rsidRPr="00B7054D">
        <w:rPr>
          <w:snapToGrid/>
          <w:szCs w:val="22"/>
          <w:lang w:val="sv-SE"/>
        </w:rPr>
        <w:noBreakHyphen/>
        <w:t>genotyp. Icke-CABG-relaterad PLATO större-blödning ökade med tikagrelor jämfört med klopidogrel hos patienter med en eller flera CYP2C19</w:t>
      </w:r>
      <w:r w:rsidRPr="00B7054D">
        <w:rPr>
          <w:snapToGrid/>
          <w:szCs w:val="22"/>
          <w:lang w:val="sv-SE"/>
        </w:rPr>
        <w:noBreakHyphen/>
        <w:t>alleler med förlorad funktion, men var likartad med den för klopidogrel hos patienter utan någon allel med förlorad funktion.</w:t>
      </w:r>
    </w:p>
    <w:p w14:paraId="17292DB7" w14:textId="77777777" w:rsidR="00E4132B" w:rsidRPr="00B7054D" w:rsidRDefault="00E4132B">
      <w:pPr>
        <w:rPr>
          <w:snapToGrid/>
          <w:szCs w:val="22"/>
          <w:lang w:val="sv-SE"/>
        </w:rPr>
      </w:pPr>
    </w:p>
    <w:p w14:paraId="21CB7BE1" w14:textId="77777777" w:rsidR="00E4132B" w:rsidRPr="00B7054D" w:rsidRDefault="00DD08C3">
      <w:pPr>
        <w:rPr>
          <w:i/>
          <w:szCs w:val="22"/>
          <w:lang w:val="sv-SE"/>
        </w:rPr>
      </w:pPr>
      <w:r w:rsidRPr="00B7054D">
        <w:rPr>
          <w:i/>
          <w:szCs w:val="22"/>
          <w:lang w:val="sv-SE"/>
        </w:rPr>
        <w:t>Kombinerat sammansatt effektmått för effekt och säkerhet</w:t>
      </w:r>
    </w:p>
    <w:p w14:paraId="165C3BA3" w14:textId="77777777" w:rsidR="004246C2" w:rsidRPr="00B7054D" w:rsidRDefault="00DD08C3">
      <w:pPr>
        <w:tabs>
          <w:tab w:val="clear" w:pos="567"/>
        </w:tabs>
        <w:autoSpaceDE w:val="0"/>
        <w:autoSpaceDN w:val="0"/>
        <w:adjustRightInd w:val="0"/>
        <w:rPr>
          <w:snapToGrid/>
          <w:szCs w:val="22"/>
          <w:lang w:val="sv-SE"/>
        </w:rPr>
      </w:pPr>
      <w:r w:rsidRPr="00B7054D">
        <w:rPr>
          <w:szCs w:val="22"/>
          <w:lang w:val="sv-SE"/>
        </w:rPr>
        <w:t xml:space="preserve">Ett kombinerat sammansatt effektmått för effekt och säkerhet (kardiovaskulär död, hjärtinfarkt, stroke eller PLATO-definierad ”totalt större” blödning) tyder på att effektvinsten för tikagrelor jämfört med </w:t>
      </w:r>
      <w:r w:rsidRPr="00B7054D">
        <w:rPr>
          <w:snapToGrid/>
          <w:szCs w:val="22"/>
          <w:lang w:val="sv-SE"/>
        </w:rPr>
        <w:t>klopidogrel inte uppvägs av större blödningshändelser (ARR 1,4 %, RRR 8 %, RR 0,92; p=0,0257) under 12 månader efter akut koronart syndrom.</w:t>
      </w:r>
    </w:p>
    <w:p w14:paraId="6B6887F8" w14:textId="77777777" w:rsidR="00E4132B" w:rsidRPr="00B7054D" w:rsidRDefault="00E4132B">
      <w:pPr>
        <w:tabs>
          <w:tab w:val="clear" w:pos="567"/>
        </w:tabs>
        <w:autoSpaceDE w:val="0"/>
        <w:autoSpaceDN w:val="0"/>
        <w:adjustRightInd w:val="0"/>
        <w:rPr>
          <w:snapToGrid/>
          <w:szCs w:val="22"/>
          <w:lang w:val="sv-SE"/>
        </w:rPr>
      </w:pPr>
    </w:p>
    <w:p w14:paraId="2435384C" w14:textId="77777777" w:rsidR="00EE15E3" w:rsidRPr="00B7054D" w:rsidRDefault="00DD08C3">
      <w:pPr>
        <w:keepNext/>
        <w:rPr>
          <w:i/>
          <w:lang w:val="sv-SE"/>
        </w:rPr>
      </w:pPr>
      <w:r w:rsidRPr="00B7054D">
        <w:rPr>
          <w:i/>
          <w:lang w:val="sv-SE"/>
        </w:rPr>
        <w:t>Klinisk säkerhet</w:t>
      </w:r>
    </w:p>
    <w:p w14:paraId="28BD712F" w14:textId="77777777" w:rsidR="004246C2" w:rsidRPr="00B7054D" w:rsidRDefault="004246C2" w:rsidP="00260EDB">
      <w:pPr>
        <w:rPr>
          <w:lang w:val="sv-SE"/>
        </w:rPr>
      </w:pPr>
    </w:p>
    <w:p w14:paraId="06ABED0C" w14:textId="77777777" w:rsidR="00E4132B" w:rsidRPr="00B7054D" w:rsidRDefault="00DD08C3" w:rsidP="00AB4FD8">
      <w:pPr>
        <w:rPr>
          <w:szCs w:val="22"/>
          <w:lang w:val="sv-SE"/>
        </w:rPr>
      </w:pPr>
      <w:r w:rsidRPr="00B7054D">
        <w:rPr>
          <w:szCs w:val="22"/>
          <w:lang w:val="sv-SE"/>
        </w:rPr>
        <w:t>Holter-substudie</w:t>
      </w:r>
    </w:p>
    <w:p w14:paraId="0CB19817" w14:textId="77777777" w:rsidR="00E4132B" w:rsidRPr="00B7054D" w:rsidRDefault="00DD08C3" w:rsidP="00AB4FD8">
      <w:pPr>
        <w:rPr>
          <w:szCs w:val="22"/>
          <w:lang w:val="sv-SE"/>
        </w:rPr>
      </w:pPr>
      <w:r w:rsidRPr="00B7054D">
        <w:rPr>
          <w:szCs w:val="22"/>
          <w:lang w:val="sv-SE"/>
        </w:rPr>
        <w:t xml:space="preserve">För att studera förekomsten av ventrikulära pauser och andra arytmier under PLATO-studien genomförde prövarna Holter-monitorering i en undergrupp på nästan 3 000 patienter, av vilka cirka 2 000 registrerades både i den akuta fasen av deras akuta koronara syndrom och efter en månad. Den primära variabeln av intresse var förekomsten av ventrikulära pauser </w:t>
      </w:r>
      <w:r w:rsidR="00010A21" w:rsidRPr="00B7054D">
        <w:rPr>
          <w:szCs w:val="22"/>
          <w:lang w:val="sv-SE"/>
        </w:rPr>
        <w:t>≥</w:t>
      </w:r>
      <w:r w:rsidRPr="00B7054D">
        <w:rPr>
          <w:szCs w:val="22"/>
          <w:lang w:val="sv-SE"/>
        </w:rPr>
        <w:t> 3 sekunder. Fler patienter fick ventrikulära pauser med tikagrelor (6,0 %) än med klopidogrel (3,5 %) i den akuta fasen; och 2,2 % respektive 1,6 % efter 1 månad (se avsnitt 4.4). Ökningen av ventrikulära pauser i den akuta fasen av akut koronart syndrom var mer uttalad hos tikagrelorbehandlade patienter med en anamnes av kronisk hjärtsvikt (9,2 % jämfört med 5,4 % hos patienter utan anamnes av kronisk hjärtsvikt; för klopidogrelbehandlade patienter var den 4,0 % hos dem med anamnes av kronisk hjärtsvikt jämfört med 3,6 % hos dem utan anamnes av kronisk hjärtsvikt). Denna obalans förekom inte efter en månad: 2,0 % jämfört med 2,1 % för tikagrelorbehandlade patienter med respektive utan anamnes av kronisk hjärtsvikt; och 3,8 % jämfört med 1,4 % med klopidogrel. Det fanns dock inga negativa kliniska konsekvenser (vilket inkluderar insättning av pacemaker) förenade med denna obalans i denna patientpopulation.</w:t>
      </w:r>
    </w:p>
    <w:p w14:paraId="14245CB6" w14:textId="77777777" w:rsidR="00E4132B" w:rsidRPr="00B7054D" w:rsidRDefault="00E4132B" w:rsidP="00AB4FD8">
      <w:pPr>
        <w:tabs>
          <w:tab w:val="clear" w:pos="567"/>
        </w:tabs>
        <w:autoSpaceDE w:val="0"/>
        <w:autoSpaceDN w:val="0"/>
        <w:adjustRightInd w:val="0"/>
        <w:rPr>
          <w:iCs/>
          <w:snapToGrid/>
          <w:szCs w:val="22"/>
          <w:u w:val="single"/>
          <w:lang w:val="sv-SE"/>
        </w:rPr>
      </w:pPr>
    </w:p>
    <w:p w14:paraId="520567FD" w14:textId="77777777" w:rsidR="004246C2" w:rsidRPr="00B7054D" w:rsidRDefault="00DD08C3" w:rsidP="000D569C">
      <w:pPr>
        <w:keepNext/>
        <w:suppressLineNumbers/>
        <w:jc w:val="both"/>
        <w:rPr>
          <w:bCs/>
          <w:i/>
          <w:iCs/>
          <w:szCs w:val="22"/>
          <w:u w:val="single"/>
          <w:lang w:val="sv-SE"/>
        </w:rPr>
      </w:pPr>
      <w:r w:rsidRPr="00B7054D">
        <w:rPr>
          <w:bCs/>
          <w:i/>
          <w:iCs/>
          <w:szCs w:val="22"/>
          <w:u w:val="single"/>
          <w:lang w:val="sv-SE"/>
        </w:rPr>
        <w:lastRenderedPageBreak/>
        <w:t>PEGASUS-studien (tidigare hjärtinfarkt)</w:t>
      </w:r>
    </w:p>
    <w:p w14:paraId="347345C1" w14:textId="77777777" w:rsidR="004246C2" w:rsidRPr="00B7054D" w:rsidRDefault="004246C2" w:rsidP="000D569C">
      <w:pPr>
        <w:keepNext/>
        <w:suppressLineNumbers/>
        <w:jc w:val="both"/>
        <w:rPr>
          <w:bCs/>
          <w:iCs/>
          <w:szCs w:val="22"/>
          <w:lang w:val="sv-SE"/>
        </w:rPr>
      </w:pPr>
    </w:p>
    <w:p w14:paraId="4547C5B8" w14:textId="77777777" w:rsidR="004246C2" w:rsidRPr="00B7054D" w:rsidRDefault="00DD08C3" w:rsidP="00260EDB">
      <w:pPr>
        <w:suppressLineNumbers/>
        <w:rPr>
          <w:bCs/>
          <w:iCs/>
          <w:szCs w:val="22"/>
          <w:lang w:val="sv-SE"/>
        </w:rPr>
      </w:pPr>
      <w:r w:rsidRPr="00B7054D">
        <w:rPr>
          <w:bCs/>
          <w:iCs/>
          <w:szCs w:val="22"/>
          <w:lang w:val="sv-SE"/>
        </w:rPr>
        <w:t>PEGASUS TIMI</w:t>
      </w:r>
      <w:r w:rsidRPr="00B7054D">
        <w:rPr>
          <w:bCs/>
          <w:iCs/>
          <w:szCs w:val="22"/>
          <w:lang w:val="sv-SE"/>
        </w:rPr>
        <w:noBreakHyphen/>
        <w:t>54</w:t>
      </w:r>
      <w:r w:rsidRPr="00B7054D">
        <w:rPr>
          <w:bCs/>
          <w:iCs/>
          <w:szCs w:val="22"/>
          <w:lang w:val="sv-SE"/>
        </w:rPr>
        <w:noBreakHyphen/>
        <w:t>studien var en händelsedriven, randomiserad, dubbelblind, placebokontrollerad, internationell multicenterstudie med parallella grupper som innefattade 21 162 patienter, för att utvärdera prevention av aterotrombotiska händelser med tikagrelor givet i 2 doser (antingen 90 mg två gånger dagligen eller 60 mg två gånger dagligen) kombinerat med låg dos av ASA (75‒150 mg), jämfört med behandling med enbart ASA hos patienter med tidigare hjärtinfarkt och ytterligare riskfaktorer för aterotrombos.</w:t>
      </w:r>
    </w:p>
    <w:p w14:paraId="6D78FE0E" w14:textId="77777777" w:rsidR="004246C2" w:rsidRPr="00B7054D" w:rsidRDefault="004246C2" w:rsidP="00260EDB">
      <w:pPr>
        <w:suppressLineNumbers/>
        <w:rPr>
          <w:bCs/>
          <w:iCs/>
          <w:szCs w:val="22"/>
          <w:lang w:val="sv-SE"/>
        </w:rPr>
      </w:pPr>
    </w:p>
    <w:p w14:paraId="55B75399" w14:textId="726FF662" w:rsidR="004246C2" w:rsidRPr="00B7054D" w:rsidRDefault="00DD08C3" w:rsidP="00260EDB">
      <w:pPr>
        <w:suppressLineNumbers/>
        <w:rPr>
          <w:bCs/>
          <w:iCs/>
          <w:szCs w:val="22"/>
          <w:lang w:val="sv-SE"/>
        </w:rPr>
      </w:pPr>
      <w:r w:rsidRPr="00B7054D">
        <w:rPr>
          <w:bCs/>
          <w:iCs/>
          <w:szCs w:val="22"/>
          <w:lang w:val="sv-SE"/>
        </w:rPr>
        <w:t>Patienter inkluderades om de var 50 år eller äldre med en tidigare hjärtinfarkt (1 till 3 år före randomisering), samt hade minst en av följande riskfaktorer för aterotrombos: ålder </w:t>
      </w:r>
      <w:r w:rsidR="00010A21" w:rsidRPr="00B7054D">
        <w:rPr>
          <w:bCs/>
          <w:iCs/>
          <w:szCs w:val="22"/>
          <w:lang w:val="sv-SE"/>
        </w:rPr>
        <w:t>≥</w:t>
      </w:r>
      <w:r w:rsidRPr="00B7054D">
        <w:rPr>
          <w:bCs/>
          <w:iCs/>
          <w:szCs w:val="22"/>
          <w:lang w:val="sv-SE"/>
        </w:rPr>
        <w:t> 65 år, diabetes mellitus som krävde medicinering, en andra tidigare hjärtinfarkt, evidens för flerkärlssjuka eller kroniskt nedsatt njurfunktion som inte var terminal.</w:t>
      </w:r>
    </w:p>
    <w:p w14:paraId="750EFFCD" w14:textId="77777777" w:rsidR="004246C2" w:rsidRPr="00B7054D" w:rsidRDefault="004246C2" w:rsidP="00260EDB">
      <w:pPr>
        <w:suppressLineNumbers/>
        <w:rPr>
          <w:bCs/>
          <w:iCs/>
          <w:szCs w:val="22"/>
          <w:lang w:val="sv-SE"/>
        </w:rPr>
      </w:pPr>
    </w:p>
    <w:p w14:paraId="5B7858E7" w14:textId="77777777" w:rsidR="004246C2" w:rsidRPr="00B7054D" w:rsidRDefault="00DD08C3" w:rsidP="00260EDB">
      <w:pPr>
        <w:suppressLineNumbers/>
        <w:rPr>
          <w:bCs/>
          <w:iCs/>
          <w:szCs w:val="22"/>
          <w:lang w:val="sv-SE"/>
        </w:rPr>
      </w:pPr>
      <w:r w:rsidRPr="00B7054D">
        <w:rPr>
          <w:bCs/>
          <w:iCs/>
          <w:szCs w:val="22"/>
          <w:lang w:val="sv-SE"/>
        </w:rPr>
        <w:t>Patienter exkluderades om man hade planerat att använda en P2Y</w:t>
      </w:r>
      <w:r w:rsidRPr="00B7054D">
        <w:rPr>
          <w:bCs/>
          <w:iCs/>
          <w:szCs w:val="22"/>
          <w:vertAlign w:val="subscript"/>
          <w:lang w:val="sv-SE"/>
        </w:rPr>
        <w:t>12</w:t>
      </w:r>
      <w:r w:rsidRPr="00B7054D">
        <w:rPr>
          <w:bCs/>
          <w:iCs/>
          <w:szCs w:val="22"/>
          <w:lang w:val="sv-SE"/>
        </w:rPr>
        <w:noBreakHyphen/>
        <w:t>receptorantagonist, dipyridamol, cilostazol eller behandling med antikoagulantia under studieperioden; om de hade en blödningsrubbning, en tidigare ischemisk stroke eller intrakraniell blödning, en tumör i det centrala nervsystemet eller en intrakraniell vaskulär avvikelse; om de hade haft gastrointestinal blödning inom de föregående 6 månaderna eller en större operation inom de föregående 30 dagarna.</w:t>
      </w:r>
    </w:p>
    <w:p w14:paraId="32F77275" w14:textId="77777777" w:rsidR="004246C2" w:rsidRPr="00B7054D" w:rsidRDefault="004246C2" w:rsidP="00260EDB">
      <w:pPr>
        <w:suppressLineNumbers/>
        <w:rPr>
          <w:bCs/>
          <w:iCs/>
          <w:szCs w:val="22"/>
          <w:lang w:val="sv-SE"/>
        </w:rPr>
      </w:pPr>
    </w:p>
    <w:p w14:paraId="59EEB27E" w14:textId="77777777" w:rsidR="00E4132B" w:rsidRPr="00B7054D" w:rsidRDefault="00DD08C3" w:rsidP="00AB4FD8">
      <w:pPr>
        <w:keepNext/>
        <w:keepLines/>
        <w:tabs>
          <w:tab w:val="clear" w:pos="567"/>
        </w:tabs>
        <w:rPr>
          <w:i/>
          <w:szCs w:val="22"/>
          <w:lang w:val="sv-SE"/>
        </w:rPr>
      </w:pPr>
      <w:r w:rsidRPr="00B7054D">
        <w:rPr>
          <w:i/>
          <w:szCs w:val="22"/>
          <w:lang w:val="sv-SE"/>
        </w:rPr>
        <w:lastRenderedPageBreak/>
        <w:t>Klinisk effekt</w:t>
      </w:r>
    </w:p>
    <w:p w14:paraId="35426A42" w14:textId="77777777" w:rsidR="000539F5" w:rsidRPr="00B7054D" w:rsidRDefault="000539F5" w:rsidP="00AB4FD8">
      <w:pPr>
        <w:keepNext/>
        <w:keepLines/>
        <w:tabs>
          <w:tab w:val="clear" w:pos="567"/>
        </w:tabs>
        <w:rPr>
          <w:i/>
          <w:szCs w:val="22"/>
          <w:u w:val="single"/>
          <w:lang w:val="sv-SE"/>
        </w:rPr>
      </w:pPr>
    </w:p>
    <w:p w14:paraId="4FF341B0" w14:textId="77777777" w:rsidR="004246C2" w:rsidRPr="00B7054D" w:rsidRDefault="00DD08C3" w:rsidP="00260EDB">
      <w:pPr>
        <w:keepNext/>
        <w:keepLines/>
        <w:tabs>
          <w:tab w:val="clear" w:pos="567"/>
        </w:tabs>
        <w:ind w:left="992" w:hanging="992"/>
        <w:rPr>
          <w:bCs/>
          <w:iCs/>
          <w:szCs w:val="22"/>
          <w:lang w:val="sv-SE"/>
        </w:rPr>
      </w:pPr>
      <w:r w:rsidRPr="00B7054D">
        <w:rPr>
          <w:b/>
          <w:szCs w:val="22"/>
          <w:lang w:val="sv-SE"/>
        </w:rPr>
        <w:t>Figur 2 – Analys av primärt kliniskt sammansatt effektmått för kardiovaskulär död, hjärtinfarkt och stroke (PEGASUS)</w:t>
      </w:r>
    </w:p>
    <w:p w14:paraId="422BE35D" w14:textId="77777777" w:rsidR="004246C2" w:rsidRPr="00B7054D" w:rsidRDefault="00B935D2" w:rsidP="000D569C">
      <w:pPr>
        <w:keepNext/>
        <w:suppressLineNumbers/>
        <w:jc w:val="both"/>
        <w:rPr>
          <w:b/>
          <w:bCs/>
          <w:iCs/>
          <w:szCs w:val="22"/>
          <w:lang w:val="sv-SE"/>
        </w:rPr>
      </w:pPr>
      <w:r w:rsidRPr="00B7054D">
        <w:rPr>
          <w:rFonts w:eastAsia="Calibri"/>
          <w:noProof/>
          <w:snapToGrid/>
          <w:szCs w:val="22"/>
          <w:lang w:eastAsia="en-GB"/>
        </w:rPr>
        <mc:AlternateContent>
          <mc:Choice Requires="wps">
            <w:drawing>
              <wp:anchor distT="45720" distB="45720" distL="114300" distR="114300" simplePos="0" relativeHeight="251662336" behindDoc="0" locked="1" layoutInCell="1" allowOverlap="1" wp14:anchorId="13323C01" wp14:editId="0934B0A2">
                <wp:simplePos x="0" y="0"/>
                <wp:positionH relativeFrom="column">
                  <wp:posOffset>554990</wp:posOffset>
                </wp:positionH>
                <wp:positionV relativeFrom="paragraph">
                  <wp:posOffset>529590</wp:posOffset>
                </wp:positionV>
                <wp:extent cx="2508885" cy="849630"/>
                <wp:effectExtent l="0" t="0" r="5715"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885" cy="849630"/>
                        </a:xfrm>
                        <a:prstGeom prst="rect">
                          <a:avLst/>
                        </a:prstGeom>
                        <a:solidFill>
                          <a:srgbClr val="FFFFFF"/>
                        </a:solidFill>
                        <a:ln w="9525">
                          <a:solidFill>
                            <a:srgbClr val="000000"/>
                          </a:solidFill>
                          <a:miter lim="800000"/>
                          <a:headEnd/>
                          <a:tailEnd/>
                        </a:ln>
                      </wps:spPr>
                      <wps:txbx>
                        <w:txbxContent>
                          <w:p w14:paraId="4467878B" w14:textId="77777777" w:rsidR="00707544" w:rsidRPr="00F6081D" w:rsidRDefault="00707544" w:rsidP="00DA2D83">
                            <w:pPr>
                              <w:tabs>
                                <w:tab w:val="right" w:pos="2835"/>
                                <w:tab w:val="right" w:pos="3856"/>
                              </w:tabs>
                              <w:rPr>
                                <w:rFonts w:asciiTheme="minorHAnsi" w:hAnsiTheme="minorHAnsi"/>
                                <w:sz w:val="16"/>
                                <w:szCs w:val="16"/>
                                <w:lang w:val="da-DK"/>
                              </w:rPr>
                            </w:pPr>
                            <w:r w:rsidRPr="00260EDB">
                              <w:rPr>
                                <w:rFonts w:asciiTheme="minorHAnsi" w:hAnsiTheme="minorHAnsi"/>
                                <w:sz w:val="16"/>
                                <w:szCs w:val="16"/>
                              </w:rPr>
                              <w:tab/>
                            </w:r>
                            <w:r>
                              <w:rPr>
                                <w:rFonts w:asciiTheme="minorHAnsi" w:hAnsiTheme="minorHAnsi"/>
                                <w:sz w:val="16"/>
                                <w:szCs w:val="16"/>
                              </w:rPr>
                              <w:tab/>
                            </w:r>
                            <w:r w:rsidRPr="00A41499">
                              <w:rPr>
                                <w:rFonts w:asciiTheme="minorHAnsi" w:hAnsiTheme="minorHAnsi"/>
                                <w:noProof/>
                                <w:sz w:val="16"/>
                                <w:szCs w:val="16"/>
                                <w:lang w:eastAsia="en-GB"/>
                              </w:rPr>
                              <w:drawing>
                                <wp:inline distT="0" distB="0" distL="0" distR="0" wp14:anchorId="08447259" wp14:editId="44E37F1F">
                                  <wp:extent cx="249555" cy="120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555" cy="12065"/>
                                          </a:xfrm>
                                          <a:prstGeom prst="rect">
                                            <a:avLst/>
                                          </a:prstGeom>
                                          <a:noFill/>
                                          <a:ln>
                                            <a:noFill/>
                                          </a:ln>
                                        </pic:spPr>
                                      </pic:pic>
                                    </a:graphicData>
                                  </a:graphic>
                                </wp:inline>
                              </w:drawing>
                            </w:r>
                            <w:r w:rsidRPr="00F6081D">
                              <w:rPr>
                                <w:rFonts w:asciiTheme="minorHAnsi" w:hAnsiTheme="minorHAnsi"/>
                                <w:sz w:val="16"/>
                                <w:szCs w:val="16"/>
                                <w:lang w:val="da-DK"/>
                              </w:rPr>
                              <w:t xml:space="preserve">Tikagrelor 60 mg bd </w:t>
                            </w:r>
                            <w:r w:rsidRPr="00F6081D">
                              <w:rPr>
                                <w:rFonts w:asciiTheme="minorHAnsi" w:hAnsiTheme="minorHAnsi"/>
                                <w:sz w:val="16"/>
                                <w:szCs w:val="16"/>
                                <w:lang w:val="da-DK"/>
                              </w:rPr>
                              <w:tab/>
                              <w:t xml:space="preserve"> - - - - Placebo</w:t>
                            </w:r>
                          </w:p>
                          <w:p w14:paraId="52C7CBC4" w14:textId="77777777" w:rsidR="00707544" w:rsidRPr="00F6081D" w:rsidRDefault="00707544" w:rsidP="00DA2D83">
                            <w:pPr>
                              <w:tabs>
                                <w:tab w:val="right" w:pos="2665"/>
                                <w:tab w:val="right" w:pos="3686"/>
                                <w:tab w:val="right" w:pos="3969"/>
                              </w:tabs>
                              <w:rPr>
                                <w:rFonts w:asciiTheme="minorHAnsi" w:hAnsiTheme="minorHAnsi"/>
                                <w:sz w:val="16"/>
                                <w:szCs w:val="16"/>
                                <w:lang w:val="da-DK"/>
                              </w:rPr>
                            </w:pPr>
                            <w:r w:rsidRPr="00F6081D">
                              <w:rPr>
                                <w:rFonts w:asciiTheme="minorHAnsi" w:hAnsiTheme="minorHAnsi"/>
                                <w:sz w:val="16"/>
                                <w:szCs w:val="16"/>
                                <w:lang w:val="da-DK"/>
                              </w:rPr>
                              <w:t>N</w:t>
                            </w:r>
                            <w:r w:rsidRPr="00F6081D">
                              <w:rPr>
                                <w:rFonts w:asciiTheme="minorHAnsi" w:hAnsiTheme="minorHAnsi"/>
                                <w:sz w:val="16"/>
                                <w:szCs w:val="16"/>
                                <w:lang w:val="da-DK"/>
                              </w:rPr>
                              <w:tab/>
                            </w:r>
                            <w:r w:rsidRPr="00F6081D">
                              <w:rPr>
                                <w:rFonts w:asciiTheme="minorHAnsi" w:hAnsiTheme="minorHAnsi"/>
                                <w:sz w:val="16"/>
                                <w:szCs w:val="16"/>
                                <w:lang w:val="da-DK"/>
                              </w:rPr>
                              <w:tab/>
                              <w:t>7045 </w:t>
                            </w:r>
                            <w:r w:rsidRPr="00F6081D">
                              <w:rPr>
                                <w:rFonts w:asciiTheme="minorHAnsi" w:hAnsiTheme="minorHAnsi"/>
                                <w:sz w:val="16"/>
                                <w:szCs w:val="16"/>
                                <w:lang w:val="da-DK"/>
                              </w:rPr>
                              <w:tab/>
                              <w:t>7067</w:t>
                            </w:r>
                          </w:p>
                          <w:p w14:paraId="55E10A19" w14:textId="77777777" w:rsidR="00707544" w:rsidRPr="00260EDB" w:rsidRDefault="00707544" w:rsidP="00DA2D83">
                            <w:pPr>
                              <w:tabs>
                                <w:tab w:val="right" w:pos="2665"/>
                                <w:tab w:val="right" w:pos="3686"/>
                                <w:tab w:val="right" w:pos="3969"/>
                              </w:tabs>
                              <w:rPr>
                                <w:rFonts w:asciiTheme="minorHAnsi" w:hAnsiTheme="minorHAnsi"/>
                                <w:sz w:val="16"/>
                                <w:szCs w:val="16"/>
                                <w:lang w:val="sv-SE"/>
                              </w:rPr>
                            </w:pPr>
                            <w:r w:rsidRPr="00260EDB">
                              <w:rPr>
                                <w:rFonts w:asciiTheme="minorHAnsi" w:hAnsiTheme="minorHAnsi"/>
                                <w:sz w:val="16"/>
                                <w:szCs w:val="16"/>
                                <w:lang w:val="sv-SE"/>
                              </w:rPr>
                              <w:t>Patienter med händelser</w:t>
                            </w:r>
                            <w:r w:rsidRPr="00260EDB">
                              <w:rPr>
                                <w:rFonts w:asciiTheme="minorHAnsi" w:hAnsiTheme="minorHAnsi"/>
                                <w:sz w:val="16"/>
                                <w:szCs w:val="16"/>
                                <w:lang w:val="sv-SE"/>
                              </w:rPr>
                              <w:tab/>
                              <w:t>48</w:t>
                            </w:r>
                            <w:r>
                              <w:rPr>
                                <w:rFonts w:asciiTheme="minorHAnsi" w:hAnsiTheme="minorHAnsi"/>
                                <w:sz w:val="16"/>
                                <w:szCs w:val="16"/>
                                <w:lang w:val="sv-SE"/>
                              </w:rPr>
                              <w:t>7 </w:t>
                            </w:r>
                            <w:r w:rsidRPr="00260EDB">
                              <w:rPr>
                                <w:rFonts w:asciiTheme="minorHAnsi" w:hAnsiTheme="minorHAnsi"/>
                                <w:sz w:val="16"/>
                                <w:szCs w:val="16"/>
                                <w:lang w:val="sv-SE"/>
                              </w:rPr>
                              <w:t>(6.9%)</w:t>
                            </w:r>
                            <w:r w:rsidRPr="00260EDB">
                              <w:rPr>
                                <w:rFonts w:asciiTheme="minorHAnsi" w:hAnsiTheme="minorHAnsi"/>
                                <w:sz w:val="16"/>
                                <w:szCs w:val="16"/>
                                <w:lang w:val="sv-SE"/>
                              </w:rPr>
                              <w:tab/>
                              <w:t>57</w:t>
                            </w:r>
                            <w:r>
                              <w:rPr>
                                <w:rFonts w:asciiTheme="minorHAnsi" w:hAnsiTheme="minorHAnsi"/>
                                <w:sz w:val="16"/>
                                <w:szCs w:val="16"/>
                                <w:lang w:val="sv-SE"/>
                              </w:rPr>
                              <w:t>8 </w:t>
                            </w:r>
                            <w:r w:rsidRPr="00260EDB">
                              <w:rPr>
                                <w:rFonts w:asciiTheme="minorHAnsi" w:hAnsiTheme="minorHAnsi"/>
                                <w:sz w:val="16"/>
                                <w:szCs w:val="16"/>
                                <w:lang w:val="sv-SE"/>
                              </w:rPr>
                              <w:t>(8.2%)</w:t>
                            </w:r>
                          </w:p>
                          <w:p w14:paraId="354D5080" w14:textId="77777777" w:rsidR="00707544" w:rsidRPr="00260EDB" w:rsidRDefault="00707544" w:rsidP="00DA2D83">
                            <w:pPr>
                              <w:tabs>
                                <w:tab w:val="right" w:pos="2665"/>
                                <w:tab w:val="right" w:pos="3686"/>
                                <w:tab w:val="right" w:pos="3969"/>
                              </w:tabs>
                              <w:rPr>
                                <w:rFonts w:asciiTheme="minorHAnsi" w:hAnsiTheme="minorHAnsi"/>
                                <w:sz w:val="16"/>
                                <w:szCs w:val="16"/>
                                <w:lang w:val="sv-SE"/>
                              </w:rPr>
                            </w:pPr>
                            <w:r w:rsidRPr="00260EDB">
                              <w:rPr>
                                <w:rFonts w:asciiTheme="minorHAnsi" w:hAnsiTheme="minorHAnsi"/>
                                <w:sz w:val="16"/>
                                <w:szCs w:val="16"/>
                                <w:lang w:val="sv-SE"/>
                              </w:rPr>
                              <w:t>KM% vid 3</w:t>
                            </w:r>
                            <w:r>
                              <w:rPr>
                                <w:rFonts w:asciiTheme="minorHAnsi" w:hAnsiTheme="minorHAnsi"/>
                                <w:sz w:val="16"/>
                                <w:szCs w:val="16"/>
                                <w:lang w:val="sv-SE"/>
                              </w:rPr>
                              <w:t>6 </w:t>
                            </w:r>
                            <w:r w:rsidRPr="00260EDB">
                              <w:rPr>
                                <w:rFonts w:asciiTheme="minorHAnsi" w:hAnsiTheme="minorHAnsi"/>
                                <w:sz w:val="16"/>
                                <w:szCs w:val="16"/>
                                <w:lang w:val="sv-SE"/>
                              </w:rPr>
                              <w:t>månader</w:t>
                            </w:r>
                            <w:r w:rsidRPr="00260EDB">
                              <w:rPr>
                                <w:rFonts w:asciiTheme="minorHAnsi" w:hAnsiTheme="minorHAnsi"/>
                                <w:sz w:val="16"/>
                                <w:szCs w:val="16"/>
                                <w:lang w:val="sv-SE"/>
                              </w:rPr>
                              <w:tab/>
                              <w:t>7.8%</w:t>
                            </w:r>
                            <w:r w:rsidRPr="00260EDB">
                              <w:rPr>
                                <w:rFonts w:asciiTheme="minorHAnsi" w:hAnsiTheme="minorHAnsi"/>
                                <w:sz w:val="16"/>
                                <w:szCs w:val="16"/>
                                <w:lang w:val="sv-SE"/>
                              </w:rPr>
                              <w:tab/>
                              <w:t>9.0%</w:t>
                            </w:r>
                          </w:p>
                          <w:p w14:paraId="72161C28" w14:textId="77777777" w:rsidR="00707544" w:rsidRPr="00260EDB" w:rsidRDefault="00707544" w:rsidP="00DA2D83">
                            <w:pPr>
                              <w:tabs>
                                <w:tab w:val="right" w:pos="2665"/>
                                <w:tab w:val="right" w:pos="3686"/>
                                <w:tab w:val="right" w:pos="3969"/>
                              </w:tabs>
                              <w:rPr>
                                <w:rFonts w:asciiTheme="minorHAnsi" w:hAnsiTheme="minorHAnsi"/>
                                <w:sz w:val="16"/>
                                <w:szCs w:val="16"/>
                                <w:lang w:val="sv-SE"/>
                              </w:rPr>
                            </w:pPr>
                            <w:r w:rsidRPr="00260EDB">
                              <w:rPr>
                                <w:rFonts w:asciiTheme="minorHAnsi" w:hAnsiTheme="minorHAnsi"/>
                                <w:sz w:val="16"/>
                                <w:szCs w:val="16"/>
                                <w:lang w:val="sv-SE"/>
                              </w:rPr>
                              <w:t>Riskkvot (95% CI)</w:t>
                            </w:r>
                            <w:r w:rsidRPr="00260EDB">
                              <w:rPr>
                                <w:rFonts w:asciiTheme="minorHAnsi" w:hAnsiTheme="minorHAnsi"/>
                                <w:sz w:val="16"/>
                                <w:szCs w:val="16"/>
                                <w:lang w:val="sv-SE"/>
                              </w:rPr>
                              <w:tab/>
                              <w:t>0.8</w:t>
                            </w:r>
                            <w:r>
                              <w:rPr>
                                <w:rFonts w:asciiTheme="minorHAnsi" w:hAnsiTheme="minorHAnsi"/>
                                <w:sz w:val="16"/>
                                <w:szCs w:val="16"/>
                                <w:lang w:val="sv-SE"/>
                              </w:rPr>
                              <w:t>4 </w:t>
                            </w:r>
                            <w:r w:rsidRPr="00260EDB">
                              <w:rPr>
                                <w:rFonts w:asciiTheme="minorHAnsi" w:hAnsiTheme="minorHAnsi"/>
                                <w:sz w:val="16"/>
                                <w:szCs w:val="16"/>
                                <w:lang w:val="sv-SE"/>
                              </w:rPr>
                              <w:t>(0.74, 0.95)</w:t>
                            </w:r>
                          </w:p>
                          <w:p w14:paraId="55432CAE" w14:textId="77777777" w:rsidR="00707544" w:rsidRPr="00260EDB" w:rsidRDefault="00707544" w:rsidP="00DA2D83">
                            <w:pPr>
                              <w:tabs>
                                <w:tab w:val="right" w:pos="2665"/>
                                <w:tab w:val="right" w:pos="3686"/>
                                <w:tab w:val="right" w:pos="3969"/>
                              </w:tabs>
                              <w:rPr>
                                <w:rFonts w:asciiTheme="minorHAnsi" w:hAnsiTheme="minorHAnsi"/>
                                <w:sz w:val="16"/>
                                <w:szCs w:val="16"/>
                                <w:lang w:val="sv-SE"/>
                              </w:rPr>
                            </w:pPr>
                            <w:r w:rsidRPr="00260EDB">
                              <w:rPr>
                                <w:rFonts w:asciiTheme="minorHAnsi" w:hAnsiTheme="minorHAnsi"/>
                                <w:sz w:val="16"/>
                                <w:szCs w:val="16"/>
                                <w:lang w:val="sv-SE"/>
                              </w:rPr>
                              <w:t>p-värde</w:t>
                            </w:r>
                            <w:r w:rsidRPr="00260EDB">
                              <w:rPr>
                                <w:rFonts w:asciiTheme="minorHAnsi" w:hAnsiTheme="minorHAnsi"/>
                                <w:sz w:val="16"/>
                                <w:szCs w:val="16"/>
                                <w:lang w:val="sv-SE"/>
                              </w:rPr>
                              <w:tab/>
                            </w:r>
                            <w:r>
                              <w:rPr>
                                <w:rFonts w:asciiTheme="minorHAnsi" w:hAnsiTheme="minorHAnsi"/>
                                <w:sz w:val="16"/>
                                <w:szCs w:val="16"/>
                                <w:lang w:val="sv-SE"/>
                              </w:rPr>
                              <w:tab/>
                            </w:r>
                            <w:r w:rsidRPr="00260EDB">
                              <w:rPr>
                                <w:rFonts w:asciiTheme="minorHAnsi" w:hAnsiTheme="minorHAnsi"/>
                                <w:sz w:val="16"/>
                                <w:szCs w:val="16"/>
                                <w:lang w:val="sv-SE"/>
                              </w:rPr>
                              <w:t>0.0043</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323C01" id="_x0000_t202" coordsize="21600,21600" o:spt="202" path="m,l,21600r21600,l21600,xe">
                <v:stroke joinstyle="miter"/>
                <v:path gradientshapeok="t" o:connecttype="rect"/>
              </v:shapetype>
              <v:shape id="Text Box 2" o:spid="_x0000_s1026" type="#_x0000_t202" style="position:absolute;left:0;text-align:left;margin-left:43.7pt;margin-top:41.7pt;width:197.55pt;height:66.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">
                <v:textbox inset="1mm,1mm,1mm,1mm">
                  <w:txbxContent>
                    <w:p w14:paraId="4467878B" w14:textId="77777777" w:rsidR="00707544" w:rsidRPr="00F6081D" w:rsidRDefault="00707544" w:rsidP="00DA2D83">
                      <w:pPr>
                        <w:tabs>
                          <w:tab w:val="right" w:pos="2835"/>
                          <w:tab w:val="right" w:pos="3856"/>
                        </w:tabs>
                        <w:rPr>
                          <w:rFonts w:asciiTheme="minorHAnsi" w:hAnsiTheme="minorHAnsi"/>
                          <w:sz w:val="16"/>
                          <w:szCs w:val="16"/>
                          <w:lang w:val="da-DK"/>
                        </w:rPr>
                      </w:pPr>
                      <w:r w:rsidRPr="00260EDB">
                        <w:rPr>
                          <w:rFonts w:asciiTheme="minorHAnsi" w:hAnsiTheme="minorHAnsi"/>
                          <w:sz w:val="16"/>
                          <w:szCs w:val="16"/>
                        </w:rPr>
                        <w:tab/>
                      </w:r>
                      <w:r>
                        <w:rPr>
                          <w:rFonts w:asciiTheme="minorHAnsi" w:hAnsiTheme="minorHAnsi"/>
                          <w:sz w:val="16"/>
                          <w:szCs w:val="16"/>
                        </w:rPr>
                        <w:tab/>
                      </w:r>
                      <w:r w:rsidRPr="00A41499">
                        <w:rPr>
                          <w:rFonts w:asciiTheme="minorHAnsi" w:hAnsiTheme="minorHAnsi"/>
                          <w:noProof/>
                          <w:sz w:val="16"/>
                          <w:szCs w:val="16"/>
                          <w:lang w:eastAsia="en-GB"/>
                        </w:rPr>
                        <w:drawing>
                          <wp:inline distT="0" distB="0" distL="0" distR="0" wp14:anchorId="08447259" wp14:editId="44E37F1F">
                            <wp:extent cx="249555" cy="120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9555" cy="12065"/>
                                    </a:xfrm>
                                    <a:prstGeom prst="rect">
                                      <a:avLst/>
                                    </a:prstGeom>
                                    <a:noFill/>
                                    <a:ln>
                                      <a:noFill/>
                                    </a:ln>
                                  </pic:spPr>
                                </pic:pic>
                              </a:graphicData>
                            </a:graphic>
                          </wp:inline>
                        </w:drawing>
                      </w:r>
                      <w:r w:rsidRPr="00F6081D">
                        <w:rPr>
                          <w:rFonts w:asciiTheme="minorHAnsi" w:hAnsiTheme="minorHAnsi"/>
                          <w:sz w:val="16"/>
                          <w:szCs w:val="16"/>
                          <w:lang w:val="da-DK"/>
                        </w:rPr>
                        <w:t xml:space="preserve">Tikagrelor 60 mg bd </w:t>
                      </w:r>
                      <w:r w:rsidRPr="00F6081D">
                        <w:rPr>
                          <w:rFonts w:asciiTheme="minorHAnsi" w:hAnsiTheme="minorHAnsi"/>
                          <w:sz w:val="16"/>
                          <w:szCs w:val="16"/>
                          <w:lang w:val="da-DK"/>
                        </w:rPr>
                        <w:tab/>
                        <w:t xml:space="preserve"> - - - - Placebo</w:t>
                      </w:r>
                    </w:p>
                    <w:p w14:paraId="52C7CBC4" w14:textId="77777777" w:rsidR="00707544" w:rsidRPr="00F6081D" w:rsidRDefault="00707544" w:rsidP="00DA2D83">
                      <w:pPr>
                        <w:tabs>
                          <w:tab w:val="right" w:pos="2665"/>
                          <w:tab w:val="right" w:pos="3686"/>
                          <w:tab w:val="right" w:pos="3969"/>
                        </w:tabs>
                        <w:rPr>
                          <w:rFonts w:asciiTheme="minorHAnsi" w:hAnsiTheme="minorHAnsi"/>
                          <w:sz w:val="16"/>
                          <w:szCs w:val="16"/>
                          <w:lang w:val="da-DK"/>
                        </w:rPr>
                      </w:pPr>
                      <w:r w:rsidRPr="00F6081D">
                        <w:rPr>
                          <w:rFonts w:asciiTheme="minorHAnsi" w:hAnsiTheme="minorHAnsi"/>
                          <w:sz w:val="16"/>
                          <w:szCs w:val="16"/>
                          <w:lang w:val="da-DK"/>
                        </w:rPr>
                        <w:t>N</w:t>
                      </w:r>
                      <w:r w:rsidRPr="00F6081D">
                        <w:rPr>
                          <w:rFonts w:asciiTheme="minorHAnsi" w:hAnsiTheme="minorHAnsi"/>
                          <w:sz w:val="16"/>
                          <w:szCs w:val="16"/>
                          <w:lang w:val="da-DK"/>
                        </w:rPr>
                        <w:tab/>
                      </w:r>
                      <w:r w:rsidRPr="00F6081D">
                        <w:rPr>
                          <w:rFonts w:asciiTheme="minorHAnsi" w:hAnsiTheme="minorHAnsi"/>
                          <w:sz w:val="16"/>
                          <w:szCs w:val="16"/>
                          <w:lang w:val="da-DK"/>
                        </w:rPr>
                        <w:tab/>
                        <w:t>7045 </w:t>
                      </w:r>
                      <w:r w:rsidRPr="00F6081D">
                        <w:rPr>
                          <w:rFonts w:asciiTheme="minorHAnsi" w:hAnsiTheme="minorHAnsi"/>
                          <w:sz w:val="16"/>
                          <w:szCs w:val="16"/>
                          <w:lang w:val="da-DK"/>
                        </w:rPr>
                        <w:tab/>
                        <w:t>7067</w:t>
                      </w:r>
                    </w:p>
                    <w:p w14:paraId="55E10A19" w14:textId="77777777" w:rsidR="00707544" w:rsidRPr="00260EDB" w:rsidRDefault="00707544" w:rsidP="00DA2D83">
                      <w:pPr>
                        <w:tabs>
                          <w:tab w:val="right" w:pos="2665"/>
                          <w:tab w:val="right" w:pos="3686"/>
                          <w:tab w:val="right" w:pos="3969"/>
                        </w:tabs>
                        <w:rPr>
                          <w:rFonts w:asciiTheme="minorHAnsi" w:hAnsiTheme="minorHAnsi"/>
                          <w:sz w:val="16"/>
                          <w:szCs w:val="16"/>
                          <w:lang w:val="sv-SE"/>
                        </w:rPr>
                      </w:pPr>
                      <w:r w:rsidRPr="00260EDB">
                        <w:rPr>
                          <w:rFonts w:asciiTheme="minorHAnsi" w:hAnsiTheme="minorHAnsi"/>
                          <w:sz w:val="16"/>
                          <w:szCs w:val="16"/>
                          <w:lang w:val="sv-SE"/>
                        </w:rPr>
                        <w:t>Patienter med händelser</w:t>
                      </w:r>
                      <w:r w:rsidRPr="00260EDB">
                        <w:rPr>
                          <w:rFonts w:asciiTheme="minorHAnsi" w:hAnsiTheme="minorHAnsi"/>
                          <w:sz w:val="16"/>
                          <w:szCs w:val="16"/>
                          <w:lang w:val="sv-SE"/>
                        </w:rPr>
                        <w:tab/>
                        <w:t>48</w:t>
                      </w:r>
                      <w:r>
                        <w:rPr>
                          <w:rFonts w:asciiTheme="minorHAnsi" w:hAnsiTheme="minorHAnsi"/>
                          <w:sz w:val="16"/>
                          <w:szCs w:val="16"/>
                          <w:lang w:val="sv-SE"/>
                        </w:rPr>
                        <w:t>7 </w:t>
                      </w:r>
                      <w:r w:rsidRPr="00260EDB">
                        <w:rPr>
                          <w:rFonts w:asciiTheme="minorHAnsi" w:hAnsiTheme="minorHAnsi"/>
                          <w:sz w:val="16"/>
                          <w:szCs w:val="16"/>
                          <w:lang w:val="sv-SE"/>
                        </w:rPr>
                        <w:t>(6.9%)</w:t>
                      </w:r>
                      <w:r w:rsidRPr="00260EDB">
                        <w:rPr>
                          <w:rFonts w:asciiTheme="minorHAnsi" w:hAnsiTheme="minorHAnsi"/>
                          <w:sz w:val="16"/>
                          <w:szCs w:val="16"/>
                          <w:lang w:val="sv-SE"/>
                        </w:rPr>
                        <w:tab/>
                        <w:t>57</w:t>
                      </w:r>
                      <w:r>
                        <w:rPr>
                          <w:rFonts w:asciiTheme="minorHAnsi" w:hAnsiTheme="minorHAnsi"/>
                          <w:sz w:val="16"/>
                          <w:szCs w:val="16"/>
                          <w:lang w:val="sv-SE"/>
                        </w:rPr>
                        <w:t>8 </w:t>
                      </w:r>
                      <w:r w:rsidRPr="00260EDB">
                        <w:rPr>
                          <w:rFonts w:asciiTheme="minorHAnsi" w:hAnsiTheme="minorHAnsi"/>
                          <w:sz w:val="16"/>
                          <w:szCs w:val="16"/>
                          <w:lang w:val="sv-SE"/>
                        </w:rPr>
                        <w:t>(8.2%)</w:t>
                      </w:r>
                    </w:p>
                    <w:p w14:paraId="354D5080" w14:textId="77777777" w:rsidR="00707544" w:rsidRPr="00260EDB" w:rsidRDefault="00707544" w:rsidP="00DA2D83">
                      <w:pPr>
                        <w:tabs>
                          <w:tab w:val="right" w:pos="2665"/>
                          <w:tab w:val="right" w:pos="3686"/>
                          <w:tab w:val="right" w:pos="3969"/>
                        </w:tabs>
                        <w:rPr>
                          <w:rFonts w:asciiTheme="minorHAnsi" w:hAnsiTheme="minorHAnsi"/>
                          <w:sz w:val="16"/>
                          <w:szCs w:val="16"/>
                          <w:lang w:val="sv-SE"/>
                        </w:rPr>
                      </w:pPr>
                      <w:r w:rsidRPr="00260EDB">
                        <w:rPr>
                          <w:rFonts w:asciiTheme="minorHAnsi" w:hAnsiTheme="minorHAnsi"/>
                          <w:sz w:val="16"/>
                          <w:szCs w:val="16"/>
                          <w:lang w:val="sv-SE"/>
                        </w:rPr>
                        <w:t>KM% vid 3</w:t>
                      </w:r>
                      <w:r>
                        <w:rPr>
                          <w:rFonts w:asciiTheme="minorHAnsi" w:hAnsiTheme="minorHAnsi"/>
                          <w:sz w:val="16"/>
                          <w:szCs w:val="16"/>
                          <w:lang w:val="sv-SE"/>
                        </w:rPr>
                        <w:t>6 </w:t>
                      </w:r>
                      <w:r w:rsidRPr="00260EDB">
                        <w:rPr>
                          <w:rFonts w:asciiTheme="minorHAnsi" w:hAnsiTheme="minorHAnsi"/>
                          <w:sz w:val="16"/>
                          <w:szCs w:val="16"/>
                          <w:lang w:val="sv-SE"/>
                        </w:rPr>
                        <w:t>månader</w:t>
                      </w:r>
                      <w:r w:rsidRPr="00260EDB">
                        <w:rPr>
                          <w:rFonts w:asciiTheme="minorHAnsi" w:hAnsiTheme="minorHAnsi"/>
                          <w:sz w:val="16"/>
                          <w:szCs w:val="16"/>
                          <w:lang w:val="sv-SE"/>
                        </w:rPr>
                        <w:tab/>
                        <w:t>7.8%</w:t>
                      </w:r>
                      <w:r w:rsidRPr="00260EDB">
                        <w:rPr>
                          <w:rFonts w:asciiTheme="minorHAnsi" w:hAnsiTheme="minorHAnsi"/>
                          <w:sz w:val="16"/>
                          <w:szCs w:val="16"/>
                          <w:lang w:val="sv-SE"/>
                        </w:rPr>
                        <w:tab/>
                        <w:t>9.0%</w:t>
                      </w:r>
                    </w:p>
                    <w:p w14:paraId="72161C28" w14:textId="77777777" w:rsidR="00707544" w:rsidRPr="00260EDB" w:rsidRDefault="00707544" w:rsidP="00DA2D83">
                      <w:pPr>
                        <w:tabs>
                          <w:tab w:val="right" w:pos="2665"/>
                          <w:tab w:val="right" w:pos="3686"/>
                          <w:tab w:val="right" w:pos="3969"/>
                        </w:tabs>
                        <w:rPr>
                          <w:rFonts w:asciiTheme="minorHAnsi" w:hAnsiTheme="minorHAnsi"/>
                          <w:sz w:val="16"/>
                          <w:szCs w:val="16"/>
                          <w:lang w:val="sv-SE"/>
                        </w:rPr>
                      </w:pPr>
                      <w:r w:rsidRPr="00260EDB">
                        <w:rPr>
                          <w:rFonts w:asciiTheme="minorHAnsi" w:hAnsiTheme="minorHAnsi"/>
                          <w:sz w:val="16"/>
                          <w:szCs w:val="16"/>
                          <w:lang w:val="sv-SE"/>
                        </w:rPr>
                        <w:t>Riskkvot (95% CI)</w:t>
                      </w:r>
                      <w:r w:rsidRPr="00260EDB">
                        <w:rPr>
                          <w:rFonts w:asciiTheme="minorHAnsi" w:hAnsiTheme="minorHAnsi"/>
                          <w:sz w:val="16"/>
                          <w:szCs w:val="16"/>
                          <w:lang w:val="sv-SE"/>
                        </w:rPr>
                        <w:tab/>
                        <w:t>0.8</w:t>
                      </w:r>
                      <w:r>
                        <w:rPr>
                          <w:rFonts w:asciiTheme="minorHAnsi" w:hAnsiTheme="minorHAnsi"/>
                          <w:sz w:val="16"/>
                          <w:szCs w:val="16"/>
                          <w:lang w:val="sv-SE"/>
                        </w:rPr>
                        <w:t>4 </w:t>
                      </w:r>
                      <w:r w:rsidRPr="00260EDB">
                        <w:rPr>
                          <w:rFonts w:asciiTheme="minorHAnsi" w:hAnsiTheme="minorHAnsi"/>
                          <w:sz w:val="16"/>
                          <w:szCs w:val="16"/>
                          <w:lang w:val="sv-SE"/>
                        </w:rPr>
                        <w:t>(0.74, 0.95)</w:t>
                      </w:r>
                    </w:p>
                    <w:p w14:paraId="55432CAE" w14:textId="77777777" w:rsidR="00707544" w:rsidRPr="00260EDB" w:rsidRDefault="00707544" w:rsidP="00DA2D83">
                      <w:pPr>
                        <w:tabs>
                          <w:tab w:val="right" w:pos="2665"/>
                          <w:tab w:val="right" w:pos="3686"/>
                          <w:tab w:val="right" w:pos="3969"/>
                        </w:tabs>
                        <w:rPr>
                          <w:rFonts w:asciiTheme="minorHAnsi" w:hAnsiTheme="minorHAnsi"/>
                          <w:sz w:val="16"/>
                          <w:szCs w:val="16"/>
                          <w:lang w:val="sv-SE"/>
                        </w:rPr>
                      </w:pPr>
                      <w:r w:rsidRPr="00260EDB">
                        <w:rPr>
                          <w:rFonts w:asciiTheme="minorHAnsi" w:hAnsiTheme="minorHAnsi"/>
                          <w:sz w:val="16"/>
                          <w:szCs w:val="16"/>
                          <w:lang w:val="sv-SE"/>
                        </w:rPr>
                        <w:t>p-värde</w:t>
                      </w:r>
                      <w:r w:rsidRPr="00260EDB">
                        <w:rPr>
                          <w:rFonts w:asciiTheme="minorHAnsi" w:hAnsiTheme="minorHAnsi"/>
                          <w:sz w:val="16"/>
                          <w:szCs w:val="16"/>
                          <w:lang w:val="sv-SE"/>
                        </w:rPr>
                        <w:tab/>
                      </w:r>
                      <w:r>
                        <w:rPr>
                          <w:rFonts w:asciiTheme="minorHAnsi" w:hAnsiTheme="minorHAnsi"/>
                          <w:sz w:val="16"/>
                          <w:szCs w:val="16"/>
                          <w:lang w:val="sv-SE"/>
                        </w:rPr>
                        <w:tab/>
                      </w:r>
                      <w:r w:rsidRPr="00260EDB">
                        <w:rPr>
                          <w:rFonts w:asciiTheme="minorHAnsi" w:hAnsiTheme="minorHAnsi"/>
                          <w:sz w:val="16"/>
                          <w:szCs w:val="16"/>
                          <w:lang w:val="sv-SE"/>
                        </w:rPr>
                        <w:t>0.0043</w:t>
                      </w:r>
                    </w:p>
                  </w:txbxContent>
                </v:textbox>
                <w10:anchorlock/>
              </v:shape>
            </w:pict>
          </mc:Fallback>
        </mc:AlternateContent>
      </w:r>
      <w:r w:rsidRPr="00B7054D">
        <w:rPr>
          <w:rFonts w:eastAsia="Calibri"/>
          <w:noProof/>
          <w:snapToGrid/>
          <w:szCs w:val="22"/>
          <w:lang w:eastAsia="en-GB"/>
        </w:rPr>
        <mc:AlternateContent>
          <mc:Choice Requires="wps">
            <w:drawing>
              <wp:anchor distT="4294967294" distB="4294967294" distL="114300" distR="114300" simplePos="0" relativeHeight="251660288" behindDoc="0" locked="0" layoutInCell="1" allowOverlap="1" wp14:anchorId="4568E828" wp14:editId="649F0DF0">
                <wp:simplePos x="0" y="0"/>
                <wp:positionH relativeFrom="column">
                  <wp:posOffset>1283335</wp:posOffset>
                </wp:positionH>
                <wp:positionV relativeFrom="paragraph">
                  <wp:posOffset>612774</wp:posOffset>
                </wp:positionV>
                <wp:extent cx="248285" cy="0"/>
                <wp:effectExtent l="0" t="0" r="0" b="0"/>
                <wp:wrapNone/>
                <wp:docPr id="193" name="Straight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82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Straight Connector 193" style="position:absolute;flip:x;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from="101.05pt,48.25pt" to="120.6pt,48.25pt" w14:anchorId="7D21E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">
                <o:lock v:ext="edit" shapetype="f"/>
              </v:line>
            </w:pict>
          </mc:Fallback>
        </mc:AlternateContent>
      </w:r>
      <w:r w:rsidRPr="00B7054D">
        <w:rPr>
          <w:rFonts w:eastAsia="Calibri"/>
          <w:noProof/>
          <w:snapToGrid/>
          <w:szCs w:val="22"/>
          <w:lang w:eastAsia="en-GB"/>
        </w:rPr>
        <mc:AlternateContent>
          <mc:Choice Requires="wps">
            <w:drawing>
              <wp:anchor distT="0" distB="0" distL="114300" distR="114300" simplePos="0" relativeHeight="251661312" behindDoc="0" locked="1" layoutInCell="0" allowOverlap="1" wp14:anchorId="44E68DFF" wp14:editId="5BE2595C">
                <wp:simplePos x="0" y="0"/>
                <wp:positionH relativeFrom="margin">
                  <wp:posOffset>-39370</wp:posOffset>
                </wp:positionH>
                <wp:positionV relativeFrom="paragraph">
                  <wp:posOffset>3385185</wp:posOffset>
                </wp:positionV>
                <wp:extent cx="1061720" cy="384810"/>
                <wp:effectExtent l="0" t="0" r="0" b="0"/>
                <wp:wrapNone/>
                <wp:docPr id="194" name="Double Bracket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384810"/>
                        </a:xfrm>
                        <a:prstGeom prst="bracketPair">
                          <a:avLst>
                            <a:gd name="adj" fmla="val 0"/>
                          </a:avLst>
                        </a:prstGeom>
                        <a:noFill/>
                        <a:ln w="38100">
                          <a:noFill/>
                          <a:round/>
                          <a:headEnd/>
                          <a:tailEnd/>
                        </a:ln>
                        <a:effectLst/>
                      </wps:spPr>
                      <wps:txbx>
                        <w:txbxContent>
                          <w:p w14:paraId="1F8B8783" w14:textId="77777777" w:rsidR="00707544" w:rsidRPr="00260EDB" w:rsidRDefault="00707544" w:rsidP="00DA2D83">
                            <w:pPr>
                              <w:pBdr>
                                <w:top w:val="single" w:sz="8" w:space="10" w:color="FFFFFF"/>
                                <w:bottom w:val="single" w:sz="8" w:space="10" w:color="FFFFFF"/>
                              </w:pBdr>
                              <w:jc w:val="center"/>
                              <w:rPr>
                                <w:rFonts w:asciiTheme="minorHAnsi" w:hAnsiTheme="minorHAnsi" w:cs="Arial"/>
                                <w:b/>
                                <w:iCs/>
                                <w:color w:val="000000"/>
                                <w:sz w:val="20"/>
                                <w:lang w:val="sv-SE"/>
                              </w:rPr>
                            </w:pPr>
                            <w:r w:rsidRPr="00260EDB">
                              <w:rPr>
                                <w:rFonts w:asciiTheme="minorHAnsi" w:hAnsiTheme="minorHAnsi" w:cs="Arial"/>
                                <w:b/>
                                <w:iCs/>
                                <w:color w:val="000000"/>
                                <w:sz w:val="20"/>
                                <w:lang w:val="sv-SE"/>
                              </w:rPr>
                              <w:t>N utsatta för risk</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E68DF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94" o:spid="_x0000_s1027" type="#_x0000_t185" style="position:absolute;left:0;text-align:left;margin-left:-3.1pt;margin-top:266.55pt;width:83.6pt;height:30.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" o:allowincell="f" adj="0" stroked="f" strokeweight="3pt">
                <v:textbox inset="0,0,0,0">
                  <w:txbxContent>
                    <w:p w14:paraId="1F8B8783" w14:textId="77777777" w:rsidR="00707544" w:rsidRPr="00260EDB" w:rsidRDefault="00707544" w:rsidP="00DA2D83">
                      <w:pPr>
                        <w:pBdr>
                          <w:top w:val="single" w:sz="8" w:space="10" w:color="FFFFFF"/>
                          <w:bottom w:val="single" w:sz="8" w:space="10" w:color="FFFFFF"/>
                        </w:pBdr>
                        <w:jc w:val="center"/>
                        <w:rPr>
                          <w:rFonts w:asciiTheme="minorHAnsi" w:hAnsiTheme="minorHAnsi" w:cs="Arial"/>
                          <w:b/>
                          <w:iCs/>
                          <w:color w:val="000000"/>
                          <w:sz w:val="20"/>
                          <w:lang w:val="sv-SE"/>
                        </w:rPr>
                      </w:pPr>
                      <w:r w:rsidRPr="00260EDB">
                        <w:rPr>
                          <w:rFonts w:asciiTheme="minorHAnsi" w:hAnsiTheme="minorHAnsi" w:cs="Arial"/>
                          <w:b/>
                          <w:iCs/>
                          <w:color w:val="000000"/>
                          <w:sz w:val="20"/>
                          <w:lang w:val="sv-SE"/>
                        </w:rPr>
                        <w:t>N utsatta för risk</w:t>
                      </w:r>
                    </w:p>
                  </w:txbxContent>
                </v:textbox>
                <w10:wrap anchorx="margin"/>
                <w10:anchorlock/>
              </v:shape>
            </w:pict>
          </mc:Fallback>
        </mc:AlternateContent>
      </w:r>
      <w:r w:rsidRPr="00B7054D">
        <w:rPr>
          <w:rFonts w:eastAsia="Calibri"/>
          <w:noProof/>
          <w:snapToGrid/>
          <w:szCs w:val="22"/>
          <w:lang w:eastAsia="en-GB"/>
        </w:rPr>
        <mc:AlternateContent>
          <mc:Choice Requires="wps">
            <w:drawing>
              <wp:anchor distT="0" distB="0" distL="114300" distR="114300" simplePos="0" relativeHeight="251663360" behindDoc="0" locked="1" layoutInCell="0" allowOverlap="1" wp14:anchorId="158B0394" wp14:editId="1115007D">
                <wp:simplePos x="0" y="0"/>
                <wp:positionH relativeFrom="margin">
                  <wp:posOffset>-1175385</wp:posOffset>
                </wp:positionH>
                <wp:positionV relativeFrom="paragraph">
                  <wp:posOffset>1600835</wp:posOffset>
                </wp:positionV>
                <wp:extent cx="2353945" cy="445770"/>
                <wp:effectExtent l="0" t="914400" r="0" b="906780"/>
                <wp:wrapNone/>
                <wp:docPr id="195" name="Double Bracket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353945" cy="445770"/>
                        </a:xfrm>
                        <a:prstGeom prst="bracketPair">
                          <a:avLst>
                            <a:gd name="adj" fmla="val 50000"/>
                          </a:avLst>
                        </a:prstGeom>
                        <a:noFill/>
                        <a:ln w="38100">
                          <a:noFill/>
                          <a:round/>
                          <a:headEnd/>
                          <a:tailEnd/>
                        </a:ln>
                        <a:effectLst/>
                      </wps:spPr>
                      <wps:txbx>
                        <w:txbxContent>
                          <w:p w14:paraId="477E05FB" w14:textId="77777777" w:rsidR="00707544" w:rsidRPr="00260EDB" w:rsidRDefault="00707544" w:rsidP="00DA2D83">
                            <w:pPr>
                              <w:pBdr>
                                <w:top w:val="single" w:sz="8" w:space="10" w:color="FFFFFF"/>
                                <w:bottom w:val="single" w:sz="8" w:space="10" w:color="FFFFFF"/>
                              </w:pBdr>
                              <w:jc w:val="center"/>
                              <w:rPr>
                                <w:rFonts w:asciiTheme="minorHAnsi" w:hAnsiTheme="minorHAnsi"/>
                                <w:b/>
                                <w:iCs/>
                                <w:color w:val="000000"/>
                                <w:lang w:val="sv-SE"/>
                              </w:rPr>
                            </w:pPr>
                            <w:r w:rsidRPr="00260EDB">
                              <w:rPr>
                                <w:rFonts w:asciiTheme="minorHAnsi" w:hAnsiTheme="minorHAnsi"/>
                                <w:b/>
                                <w:iCs/>
                                <w:color w:val="000000"/>
                                <w:sz w:val="20"/>
                                <w:lang w:val="sv-SE"/>
                              </w:rPr>
                              <w:t>Kumulativ</w:t>
                            </w:r>
                            <w:r w:rsidRPr="00260EDB">
                              <w:rPr>
                                <w:rFonts w:asciiTheme="minorHAnsi" w:hAnsiTheme="minorHAnsi"/>
                                <w:b/>
                                <w:iCs/>
                                <w:color w:val="000000"/>
                                <w:lang w:val="sv-SE"/>
                              </w:rPr>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58B0394" id="Double Bracket 195" o:spid="_x0000_s1028" type="#_x0000_t185" style="position:absolute;left:0;text-align:left;margin-left:-92.55pt;margin-top:126.05pt;width:185.35pt;height:35.1pt;rotation:-9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" o:allowincell="f" adj="10800" stroked="f" strokeweight="3pt">
                <v:textbox inset="0,0,0,0">
                  <w:txbxContent>
                    <w:p w14:paraId="477E05FB" w14:textId="77777777" w:rsidR="00707544" w:rsidRPr="00260EDB" w:rsidRDefault="00707544" w:rsidP="00DA2D83">
                      <w:pPr>
                        <w:pBdr>
                          <w:top w:val="single" w:sz="8" w:space="10" w:color="FFFFFF"/>
                          <w:bottom w:val="single" w:sz="8" w:space="10" w:color="FFFFFF"/>
                        </w:pBdr>
                        <w:jc w:val="center"/>
                        <w:rPr>
                          <w:rFonts w:asciiTheme="minorHAnsi" w:hAnsiTheme="minorHAnsi"/>
                          <w:b/>
                          <w:iCs/>
                          <w:color w:val="000000"/>
                          <w:lang w:val="sv-SE"/>
                        </w:rPr>
                      </w:pPr>
                      <w:r w:rsidRPr="00260EDB">
                        <w:rPr>
                          <w:rFonts w:asciiTheme="minorHAnsi" w:hAnsiTheme="minorHAnsi"/>
                          <w:b/>
                          <w:iCs/>
                          <w:color w:val="000000"/>
                          <w:sz w:val="20"/>
                          <w:lang w:val="sv-SE"/>
                        </w:rPr>
                        <w:t>Kumulativ</w:t>
                      </w:r>
                      <w:r w:rsidRPr="00260EDB">
                        <w:rPr>
                          <w:rFonts w:asciiTheme="minorHAnsi" w:hAnsiTheme="minorHAnsi"/>
                          <w:b/>
                          <w:iCs/>
                          <w:color w:val="000000"/>
                          <w:lang w:val="sv-SE"/>
                        </w:rPr>
                        <w:t xml:space="preserve"> %</w:t>
                      </w:r>
                    </w:p>
                  </w:txbxContent>
                </v:textbox>
                <w10:wrap anchorx="margin"/>
                <w10:anchorlock/>
              </v:shape>
            </w:pict>
          </mc:Fallback>
        </mc:AlternateContent>
      </w:r>
      <w:r w:rsidRPr="00B7054D">
        <w:rPr>
          <w:rFonts w:eastAsia="Calibri"/>
          <w:noProof/>
          <w:snapToGrid/>
          <w:szCs w:val="22"/>
          <w:lang w:eastAsia="en-GB"/>
        </w:rPr>
        <mc:AlternateContent>
          <mc:Choice Requires="wps">
            <w:drawing>
              <wp:anchor distT="0" distB="0" distL="114300" distR="114300" simplePos="0" relativeHeight="251664384" behindDoc="0" locked="1" layoutInCell="0" allowOverlap="1" wp14:anchorId="6DC065F8" wp14:editId="0914BB88">
                <wp:simplePos x="0" y="0"/>
                <wp:positionH relativeFrom="margin">
                  <wp:posOffset>2139950</wp:posOffset>
                </wp:positionH>
                <wp:positionV relativeFrom="paragraph">
                  <wp:posOffset>3201035</wp:posOffset>
                </wp:positionV>
                <wp:extent cx="1864360" cy="341630"/>
                <wp:effectExtent l="0" t="0" r="0" b="0"/>
                <wp:wrapNone/>
                <wp:docPr id="2"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4360" cy="341630"/>
                        </a:xfrm>
                        <a:prstGeom prst="bracketPair">
                          <a:avLst>
                            <a:gd name="adj" fmla="val 0"/>
                          </a:avLst>
                        </a:prstGeom>
                        <a:noFill/>
                        <a:ln w="38100">
                          <a:noFill/>
                          <a:round/>
                          <a:headEnd/>
                          <a:tailEnd/>
                        </a:ln>
                        <a:effectLst/>
                      </wps:spPr>
                      <wps:txbx>
                        <w:txbxContent>
                          <w:p w14:paraId="5E48BB87" w14:textId="77777777" w:rsidR="00707544" w:rsidRPr="00260EDB" w:rsidRDefault="00707544" w:rsidP="00DA2D83">
                            <w:pPr>
                              <w:pBdr>
                                <w:top w:val="single" w:sz="8" w:space="10" w:color="FFFFFF"/>
                                <w:bottom w:val="single" w:sz="8" w:space="10" w:color="FFFFFF"/>
                              </w:pBdr>
                              <w:jc w:val="center"/>
                              <w:rPr>
                                <w:rFonts w:asciiTheme="minorHAnsi" w:hAnsiTheme="minorHAnsi" w:cs="Arial"/>
                                <w:b/>
                                <w:iCs/>
                                <w:color w:val="000000"/>
                                <w:sz w:val="20"/>
                                <w:lang w:val="sv-SE"/>
                              </w:rPr>
                            </w:pPr>
                            <w:r w:rsidRPr="00260EDB">
                              <w:rPr>
                                <w:rFonts w:asciiTheme="minorHAnsi" w:hAnsiTheme="minorHAnsi" w:cs="Arial"/>
                                <w:b/>
                                <w:iCs/>
                                <w:color w:val="000000"/>
                                <w:sz w:val="20"/>
                                <w:lang w:val="sv-SE"/>
                              </w:rPr>
                              <w:t>Dagar från randomisering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C065F8" id="Double Bracket 2" o:spid="_x0000_s1029" type="#_x0000_t185" style="position:absolute;left:0;text-align:left;margin-left:168.5pt;margin-top:252.05pt;width:146.8pt;height:26.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" o:allowincell="f" adj="0" stroked="f" strokeweight="3pt">
                <v:textbox inset="0,0,0,0">
                  <w:txbxContent>
                    <w:p w14:paraId="5E48BB87" w14:textId="77777777" w:rsidR="00707544" w:rsidRPr="00260EDB" w:rsidRDefault="00707544" w:rsidP="00DA2D83">
                      <w:pPr>
                        <w:pBdr>
                          <w:top w:val="single" w:sz="8" w:space="10" w:color="FFFFFF"/>
                          <w:bottom w:val="single" w:sz="8" w:space="10" w:color="FFFFFF"/>
                        </w:pBdr>
                        <w:jc w:val="center"/>
                        <w:rPr>
                          <w:rFonts w:asciiTheme="minorHAnsi" w:hAnsiTheme="minorHAnsi" w:cs="Arial"/>
                          <w:b/>
                          <w:iCs/>
                          <w:color w:val="000000"/>
                          <w:sz w:val="20"/>
                          <w:lang w:val="sv-SE"/>
                        </w:rPr>
                      </w:pPr>
                      <w:r w:rsidRPr="00260EDB">
                        <w:rPr>
                          <w:rFonts w:asciiTheme="minorHAnsi" w:hAnsiTheme="minorHAnsi" w:cs="Arial"/>
                          <w:b/>
                          <w:iCs/>
                          <w:color w:val="000000"/>
                          <w:sz w:val="20"/>
                          <w:lang w:val="sv-SE"/>
                        </w:rPr>
                        <w:t>Dagar från randomisering</w:t>
                      </w:r>
                    </w:p>
                  </w:txbxContent>
                </v:textbox>
                <w10:wrap anchorx="margin"/>
                <w10:anchorlock/>
              </v:shape>
            </w:pict>
          </mc:Fallback>
        </mc:AlternateContent>
      </w:r>
      <w:r w:rsidR="00710034" w:rsidRPr="00B7054D">
        <w:rPr>
          <w:rFonts w:eastAsia="Calibri"/>
          <w:noProof/>
          <w:snapToGrid/>
          <w:szCs w:val="22"/>
          <w:lang w:eastAsia="en-GB"/>
        </w:rPr>
        <w:drawing>
          <wp:inline distT="0" distB="0" distL="0" distR="0" wp14:anchorId="7B6AFB30" wp14:editId="050414D0">
            <wp:extent cx="5972810" cy="4180840"/>
            <wp:effectExtent l="0" t="0" r="8890" b="0"/>
            <wp:docPr id="196" name="Picture 0" descr="CDS_figure_km_PE_60NoText04DEC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S_figure_km_PE_60NoText04DEC2015.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72810" cy="4180840"/>
                    </a:xfrm>
                    <a:prstGeom prst="rect">
                      <a:avLst/>
                    </a:prstGeom>
                  </pic:spPr>
                </pic:pic>
              </a:graphicData>
            </a:graphic>
          </wp:inline>
        </w:drawing>
      </w:r>
      <w:r w:rsidR="00DD08C3" w:rsidRPr="00B7054D">
        <w:rPr>
          <w:b/>
          <w:bCs/>
          <w:iCs/>
          <w:szCs w:val="22"/>
          <w:lang w:val="sv-SE"/>
        </w:rPr>
        <w:t>Tabell 5 – Analys av primära och sekundära effektmått (PEGASUS)</w:t>
      </w:r>
    </w:p>
    <w:p w14:paraId="28BE4C3D" w14:textId="77777777" w:rsidR="004246C2" w:rsidRPr="00B7054D" w:rsidRDefault="004246C2" w:rsidP="000D569C">
      <w:pPr>
        <w:keepNext/>
        <w:suppressLineNumbers/>
        <w:jc w:val="both"/>
        <w:rPr>
          <w:b/>
          <w:bCs/>
          <w:iCs/>
          <w:szCs w:val="22"/>
          <w:lang w:val="sv-SE"/>
        </w:rPr>
      </w:pPr>
    </w:p>
    <w:tbl>
      <w:tblPr>
        <w:tblW w:w="0" w:type="auto"/>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1728"/>
        <w:gridCol w:w="1260"/>
        <w:gridCol w:w="990"/>
        <w:gridCol w:w="1260"/>
        <w:gridCol w:w="1350"/>
        <w:gridCol w:w="1080"/>
        <w:gridCol w:w="1170"/>
      </w:tblGrid>
      <w:tr w:rsidR="00E4132B" w:rsidRPr="00B7054D" w14:paraId="2F9DCBA1" w14:textId="77777777" w:rsidTr="00ED5099">
        <w:trPr>
          <w:cantSplit/>
          <w:trHeight w:val="495"/>
          <w:tblHeader/>
        </w:trPr>
        <w:tc>
          <w:tcPr>
            <w:tcW w:w="1728" w:type="dxa"/>
            <w:vAlign w:val="center"/>
          </w:tcPr>
          <w:p w14:paraId="277F97C1" w14:textId="77777777" w:rsidR="004246C2" w:rsidRPr="00B7054D" w:rsidRDefault="004246C2" w:rsidP="00260EDB">
            <w:pPr>
              <w:pStyle w:val="A-TableHeader"/>
              <w:tabs>
                <w:tab w:val="left" w:pos="567"/>
              </w:tabs>
              <w:spacing w:before="0" w:after="0"/>
              <w:rPr>
                <w:sz w:val="20"/>
                <w:lang w:val="sv-SE"/>
              </w:rPr>
            </w:pPr>
          </w:p>
        </w:tc>
        <w:tc>
          <w:tcPr>
            <w:tcW w:w="3510" w:type="dxa"/>
            <w:gridSpan w:val="3"/>
            <w:vAlign w:val="center"/>
          </w:tcPr>
          <w:p w14:paraId="64ED878D" w14:textId="77777777" w:rsidR="004246C2" w:rsidRPr="00B7054D" w:rsidRDefault="00DD08C3" w:rsidP="00260EDB">
            <w:pPr>
              <w:pStyle w:val="A-TableHeader"/>
              <w:tabs>
                <w:tab w:val="left" w:pos="567"/>
              </w:tabs>
              <w:spacing w:before="0" w:after="0"/>
              <w:jc w:val="center"/>
              <w:rPr>
                <w:sz w:val="20"/>
                <w:lang w:val="sv-SE"/>
              </w:rPr>
            </w:pPr>
            <w:r w:rsidRPr="00B7054D">
              <w:rPr>
                <w:sz w:val="20"/>
                <w:lang w:val="sv-SE"/>
              </w:rPr>
              <w:t>Tikagrelor 60 mg två gånger dagligen +ASA</w:t>
            </w:r>
            <w:r w:rsidRPr="00B7054D">
              <w:rPr>
                <w:sz w:val="20"/>
                <w:lang w:val="sv-SE"/>
              </w:rPr>
              <w:br/>
              <w:t>N = 7 045</w:t>
            </w:r>
          </w:p>
        </w:tc>
        <w:tc>
          <w:tcPr>
            <w:tcW w:w="2430" w:type="dxa"/>
            <w:gridSpan w:val="2"/>
            <w:vAlign w:val="center"/>
          </w:tcPr>
          <w:p w14:paraId="07760E28" w14:textId="77777777" w:rsidR="004246C2" w:rsidRPr="00B7054D" w:rsidRDefault="00DD08C3" w:rsidP="00260EDB">
            <w:pPr>
              <w:pStyle w:val="A-TableHeader"/>
              <w:tabs>
                <w:tab w:val="left" w:pos="567"/>
              </w:tabs>
              <w:spacing w:before="0" w:after="0"/>
              <w:jc w:val="center"/>
              <w:rPr>
                <w:sz w:val="20"/>
                <w:lang w:val="sv-SE"/>
              </w:rPr>
            </w:pPr>
            <w:r w:rsidRPr="00B7054D">
              <w:rPr>
                <w:sz w:val="20"/>
                <w:lang w:val="sv-SE"/>
              </w:rPr>
              <w:t>Enbart ASA</w:t>
            </w:r>
            <w:r w:rsidRPr="00B7054D">
              <w:rPr>
                <w:sz w:val="20"/>
                <w:lang w:val="sv-SE"/>
              </w:rPr>
              <w:br/>
              <w:t>N = 7 067</w:t>
            </w:r>
          </w:p>
        </w:tc>
        <w:tc>
          <w:tcPr>
            <w:tcW w:w="1170" w:type="dxa"/>
            <w:vMerge w:val="restart"/>
            <w:vAlign w:val="center"/>
          </w:tcPr>
          <w:p w14:paraId="5709D784" w14:textId="77777777" w:rsidR="004246C2" w:rsidRPr="00B7054D" w:rsidRDefault="00DD08C3" w:rsidP="00260EDB">
            <w:pPr>
              <w:pStyle w:val="A-TableHeader"/>
              <w:tabs>
                <w:tab w:val="left" w:pos="567"/>
              </w:tabs>
              <w:spacing w:before="0" w:after="0"/>
              <w:jc w:val="center"/>
              <w:rPr>
                <w:sz w:val="20"/>
                <w:lang w:val="sv-SE"/>
              </w:rPr>
            </w:pPr>
            <w:r w:rsidRPr="00B7054D">
              <w:rPr>
                <w:i/>
                <w:sz w:val="20"/>
                <w:lang w:val="sv-SE"/>
              </w:rPr>
              <w:t>p</w:t>
            </w:r>
            <w:r w:rsidRPr="00B7054D">
              <w:rPr>
                <w:sz w:val="20"/>
                <w:lang w:val="sv-SE"/>
              </w:rPr>
              <w:noBreakHyphen/>
              <w:t>värde</w:t>
            </w:r>
          </w:p>
        </w:tc>
      </w:tr>
      <w:tr w:rsidR="00E4132B" w:rsidRPr="00B7054D" w14:paraId="06F68411" w14:textId="77777777" w:rsidTr="00ED5099">
        <w:trPr>
          <w:cantSplit/>
          <w:trHeight w:val="704"/>
          <w:tblHeader/>
        </w:trPr>
        <w:tc>
          <w:tcPr>
            <w:tcW w:w="1728" w:type="dxa"/>
            <w:vAlign w:val="center"/>
          </w:tcPr>
          <w:p w14:paraId="5399AFCF" w14:textId="77777777" w:rsidR="004246C2" w:rsidRPr="00B7054D" w:rsidRDefault="00DD08C3" w:rsidP="00260EDB">
            <w:pPr>
              <w:pStyle w:val="A-TableHeader"/>
              <w:tabs>
                <w:tab w:val="left" w:pos="567"/>
              </w:tabs>
              <w:spacing w:before="0" w:after="0"/>
              <w:jc w:val="center"/>
              <w:rPr>
                <w:sz w:val="20"/>
                <w:lang w:val="sv-SE"/>
              </w:rPr>
            </w:pPr>
            <w:r w:rsidRPr="00B7054D">
              <w:rPr>
                <w:sz w:val="20"/>
                <w:lang w:val="sv-SE"/>
              </w:rPr>
              <w:t>Kännetecken</w:t>
            </w:r>
          </w:p>
        </w:tc>
        <w:tc>
          <w:tcPr>
            <w:tcW w:w="1260" w:type="dxa"/>
            <w:vAlign w:val="center"/>
          </w:tcPr>
          <w:p w14:paraId="49FA8D9D" w14:textId="77777777" w:rsidR="004246C2" w:rsidRPr="00B7054D" w:rsidRDefault="00DD08C3" w:rsidP="00260EDB">
            <w:pPr>
              <w:pStyle w:val="A-TableHeader"/>
              <w:tabs>
                <w:tab w:val="left" w:pos="567"/>
              </w:tabs>
              <w:spacing w:before="0" w:after="0"/>
              <w:jc w:val="center"/>
              <w:rPr>
                <w:sz w:val="20"/>
                <w:lang w:val="sv-SE"/>
              </w:rPr>
            </w:pPr>
            <w:r w:rsidRPr="00B7054D">
              <w:rPr>
                <w:sz w:val="20"/>
                <w:lang w:val="sv-SE"/>
              </w:rPr>
              <w:t>Patienter med händelser</w:t>
            </w:r>
          </w:p>
        </w:tc>
        <w:tc>
          <w:tcPr>
            <w:tcW w:w="990" w:type="dxa"/>
            <w:vAlign w:val="center"/>
          </w:tcPr>
          <w:p w14:paraId="2C178BB7" w14:textId="77777777" w:rsidR="004246C2" w:rsidRPr="00B7054D" w:rsidRDefault="00DD08C3" w:rsidP="00260EDB">
            <w:pPr>
              <w:pStyle w:val="A-TableHeader"/>
              <w:tabs>
                <w:tab w:val="left" w:pos="567"/>
              </w:tabs>
              <w:spacing w:before="0" w:after="0"/>
              <w:jc w:val="center"/>
              <w:rPr>
                <w:sz w:val="20"/>
                <w:lang w:val="sv-SE"/>
              </w:rPr>
            </w:pPr>
            <w:r w:rsidRPr="00B7054D">
              <w:rPr>
                <w:sz w:val="20"/>
                <w:lang w:val="sv-SE"/>
              </w:rPr>
              <w:t>KM %</w:t>
            </w:r>
          </w:p>
        </w:tc>
        <w:tc>
          <w:tcPr>
            <w:tcW w:w="1260" w:type="dxa"/>
            <w:vAlign w:val="center"/>
          </w:tcPr>
          <w:p w14:paraId="1E57B07E" w14:textId="77777777" w:rsidR="004246C2" w:rsidRPr="00B7054D" w:rsidRDefault="00DD08C3" w:rsidP="00260EDB">
            <w:pPr>
              <w:pStyle w:val="A-TableHeader"/>
              <w:tabs>
                <w:tab w:val="left" w:pos="567"/>
              </w:tabs>
              <w:spacing w:before="0" w:after="0"/>
              <w:jc w:val="center"/>
              <w:rPr>
                <w:sz w:val="20"/>
                <w:lang w:val="sv-SE"/>
              </w:rPr>
            </w:pPr>
            <w:r w:rsidRPr="00B7054D">
              <w:rPr>
                <w:sz w:val="20"/>
                <w:lang w:val="sv-SE"/>
              </w:rPr>
              <w:t>HR</w:t>
            </w:r>
            <w:r w:rsidRPr="00B7054D">
              <w:rPr>
                <w:sz w:val="20"/>
                <w:lang w:val="sv-SE"/>
              </w:rPr>
              <w:br/>
              <w:t>(95 % KI)</w:t>
            </w:r>
          </w:p>
        </w:tc>
        <w:tc>
          <w:tcPr>
            <w:tcW w:w="1350" w:type="dxa"/>
            <w:vAlign w:val="center"/>
          </w:tcPr>
          <w:p w14:paraId="251A906A" w14:textId="77777777" w:rsidR="004246C2" w:rsidRPr="00B7054D" w:rsidRDefault="00DD08C3" w:rsidP="00260EDB">
            <w:pPr>
              <w:pStyle w:val="A-TableHeader"/>
              <w:tabs>
                <w:tab w:val="left" w:pos="567"/>
              </w:tabs>
              <w:spacing w:before="0" w:after="0"/>
              <w:jc w:val="center"/>
              <w:rPr>
                <w:sz w:val="20"/>
                <w:lang w:val="sv-SE"/>
              </w:rPr>
            </w:pPr>
            <w:r w:rsidRPr="00B7054D">
              <w:rPr>
                <w:sz w:val="20"/>
                <w:lang w:val="sv-SE"/>
              </w:rPr>
              <w:t>Patienter med händelser</w:t>
            </w:r>
          </w:p>
        </w:tc>
        <w:tc>
          <w:tcPr>
            <w:tcW w:w="1080" w:type="dxa"/>
            <w:vAlign w:val="center"/>
          </w:tcPr>
          <w:p w14:paraId="072306A8" w14:textId="77777777" w:rsidR="004246C2" w:rsidRPr="00B7054D" w:rsidRDefault="00DD08C3" w:rsidP="00260EDB">
            <w:pPr>
              <w:pStyle w:val="A-TableHeader"/>
              <w:tabs>
                <w:tab w:val="left" w:pos="567"/>
              </w:tabs>
              <w:spacing w:before="0" w:after="0"/>
              <w:jc w:val="center"/>
              <w:rPr>
                <w:sz w:val="20"/>
                <w:lang w:val="sv-SE"/>
              </w:rPr>
            </w:pPr>
            <w:r w:rsidRPr="00B7054D">
              <w:rPr>
                <w:sz w:val="20"/>
                <w:lang w:val="sv-SE"/>
              </w:rPr>
              <w:t>KM %</w:t>
            </w:r>
          </w:p>
        </w:tc>
        <w:tc>
          <w:tcPr>
            <w:tcW w:w="1170" w:type="dxa"/>
            <w:vMerge/>
          </w:tcPr>
          <w:p w14:paraId="65C30DD5" w14:textId="77777777" w:rsidR="004246C2" w:rsidRPr="00B7054D" w:rsidRDefault="004246C2" w:rsidP="00260EDB">
            <w:pPr>
              <w:pStyle w:val="A-TableHeader"/>
              <w:tabs>
                <w:tab w:val="left" w:pos="567"/>
              </w:tabs>
              <w:spacing w:before="0" w:after="0"/>
              <w:jc w:val="center"/>
              <w:rPr>
                <w:sz w:val="20"/>
                <w:lang w:val="sv-SE"/>
              </w:rPr>
            </w:pPr>
          </w:p>
        </w:tc>
      </w:tr>
      <w:tr w:rsidR="00E4132B" w:rsidRPr="00B7054D" w14:paraId="25C94251" w14:textId="77777777" w:rsidTr="00ED5099">
        <w:trPr>
          <w:cantSplit/>
          <w:trHeight w:val="508"/>
        </w:trPr>
        <w:tc>
          <w:tcPr>
            <w:tcW w:w="8838" w:type="dxa"/>
            <w:gridSpan w:val="7"/>
            <w:vAlign w:val="center"/>
          </w:tcPr>
          <w:p w14:paraId="3A3531EE" w14:textId="77777777" w:rsidR="004246C2" w:rsidRPr="00B7054D" w:rsidRDefault="00DD08C3" w:rsidP="00260EDB">
            <w:pPr>
              <w:pStyle w:val="A-TableText"/>
              <w:tabs>
                <w:tab w:val="left" w:pos="567"/>
              </w:tabs>
              <w:spacing w:before="0" w:after="0"/>
              <w:rPr>
                <w:sz w:val="20"/>
                <w:lang w:val="sv-SE"/>
              </w:rPr>
            </w:pPr>
            <w:r w:rsidRPr="00B7054D">
              <w:rPr>
                <w:sz w:val="20"/>
                <w:lang w:val="sv-SE"/>
              </w:rPr>
              <w:t>Primärt effektmått</w:t>
            </w:r>
          </w:p>
        </w:tc>
      </w:tr>
      <w:tr w:rsidR="00E4132B" w:rsidRPr="00B7054D" w14:paraId="314E6A15" w14:textId="77777777" w:rsidTr="00ED5099">
        <w:trPr>
          <w:cantSplit/>
          <w:trHeight w:val="508"/>
        </w:trPr>
        <w:tc>
          <w:tcPr>
            <w:tcW w:w="1728" w:type="dxa"/>
            <w:vAlign w:val="center"/>
          </w:tcPr>
          <w:p w14:paraId="3501E283" w14:textId="77777777" w:rsidR="00B842F7" w:rsidRPr="00B7054D" w:rsidRDefault="00DD08C3" w:rsidP="00260EDB">
            <w:pPr>
              <w:pStyle w:val="A-TableText"/>
              <w:tabs>
                <w:tab w:val="left" w:pos="567"/>
              </w:tabs>
              <w:spacing w:before="0" w:after="0"/>
              <w:jc w:val="center"/>
              <w:rPr>
                <w:sz w:val="20"/>
                <w:lang w:val="sv-SE"/>
              </w:rPr>
            </w:pPr>
            <w:r w:rsidRPr="00B7054D">
              <w:rPr>
                <w:sz w:val="20"/>
                <w:lang w:val="sv-SE"/>
              </w:rPr>
              <w:t>Sammansatt kardiovaskulär död/hjärtinfarkt/</w:t>
            </w:r>
          </w:p>
          <w:p w14:paraId="245B8133"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stroke</w:t>
            </w:r>
          </w:p>
        </w:tc>
        <w:tc>
          <w:tcPr>
            <w:tcW w:w="1260" w:type="dxa"/>
            <w:vAlign w:val="center"/>
          </w:tcPr>
          <w:p w14:paraId="6578518C"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487 (6,9 %)</w:t>
            </w:r>
          </w:p>
        </w:tc>
        <w:tc>
          <w:tcPr>
            <w:tcW w:w="990" w:type="dxa"/>
            <w:vAlign w:val="center"/>
          </w:tcPr>
          <w:p w14:paraId="53DD67C3"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7,8 %</w:t>
            </w:r>
          </w:p>
        </w:tc>
        <w:tc>
          <w:tcPr>
            <w:tcW w:w="1260" w:type="dxa"/>
            <w:vAlign w:val="center"/>
          </w:tcPr>
          <w:p w14:paraId="6FE28000"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0,84 </w:t>
            </w:r>
            <w:r w:rsidRPr="00B7054D">
              <w:rPr>
                <w:sz w:val="20"/>
                <w:lang w:val="sv-SE"/>
              </w:rPr>
              <w:br/>
              <w:t>(0,74, 0,95)</w:t>
            </w:r>
          </w:p>
        </w:tc>
        <w:tc>
          <w:tcPr>
            <w:tcW w:w="1350" w:type="dxa"/>
            <w:vAlign w:val="center"/>
          </w:tcPr>
          <w:p w14:paraId="5F5569DF"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578 (8,2 %)</w:t>
            </w:r>
          </w:p>
        </w:tc>
        <w:tc>
          <w:tcPr>
            <w:tcW w:w="1080" w:type="dxa"/>
            <w:vAlign w:val="center"/>
          </w:tcPr>
          <w:p w14:paraId="6ACB832D"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9,0 %</w:t>
            </w:r>
          </w:p>
        </w:tc>
        <w:tc>
          <w:tcPr>
            <w:tcW w:w="1170" w:type="dxa"/>
            <w:vAlign w:val="center"/>
          </w:tcPr>
          <w:p w14:paraId="1C743628"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0,0043 (s)</w:t>
            </w:r>
          </w:p>
        </w:tc>
      </w:tr>
      <w:tr w:rsidR="00E4132B" w:rsidRPr="00B7054D" w14:paraId="2C96D215" w14:textId="77777777" w:rsidTr="00ED5099">
        <w:trPr>
          <w:cantSplit/>
          <w:trHeight w:val="495"/>
        </w:trPr>
        <w:tc>
          <w:tcPr>
            <w:tcW w:w="1728" w:type="dxa"/>
            <w:vAlign w:val="center"/>
          </w:tcPr>
          <w:p w14:paraId="28488165"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Kardiovaskulär död</w:t>
            </w:r>
          </w:p>
        </w:tc>
        <w:tc>
          <w:tcPr>
            <w:tcW w:w="1260" w:type="dxa"/>
            <w:vAlign w:val="center"/>
          </w:tcPr>
          <w:p w14:paraId="0098CA66"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174 (2,5 %)</w:t>
            </w:r>
          </w:p>
        </w:tc>
        <w:tc>
          <w:tcPr>
            <w:tcW w:w="990" w:type="dxa"/>
            <w:vAlign w:val="center"/>
          </w:tcPr>
          <w:p w14:paraId="00996235"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2,9 %</w:t>
            </w:r>
          </w:p>
        </w:tc>
        <w:tc>
          <w:tcPr>
            <w:tcW w:w="1260" w:type="dxa"/>
            <w:vAlign w:val="center"/>
          </w:tcPr>
          <w:p w14:paraId="175932BF"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0,83 </w:t>
            </w:r>
            <w:r w:rsidRPr="00B7054D">
              <w:rPr>
                <w:sz w:val="20"/>
                <w:lang w:val="sv-SE"/>
              </w:rPr>
              <w:br/>
              <w:t>(0,68, 1,01)</w:t>
            </w:r>
          </w:p>
        </w:tc>
        <w:tc>
          <w:tcPr>
            <w:tcW w:w="1350" w:type="dxa"/>
            <w:vAlign w:val="center"/>
          </w:tcPr>
          <w:p w14:paraId="53FC7DCC"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210 (3,0 %)</w:t>
            </w:r>
          </w:p>
        </w:tc>
        <w:tc>
          <w:tcPr>
            <w:tcW w:w="1080" w:type="dxa"/>
            <w:vAlign w:val="center"/>
          </w:tcPr>
          <w:p w14:paraId="1872D357"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3,4 %</w:t>
            </w:r>
          </w:p>
        </w:tc>
        <w:tc>
          <w:tcPr>
            <w:tcW w:w="1170" w:type="dxa"/>
            <w:vAlign w:val="center"/>
          </w:tcPr>
          <w:p w14:paraId="082272B2"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0,0676</w:t>
            </w:r>
          </w:p>
        </w:tc>
      </w:tr>
      <w:tr w:rsidR="00E4132B" w:rsidRPr="00B7054D" w14:paraId="6C696BA2" w14:textId="77777777" w:rsidTr="00ED5099">
        <w:trPr>
          <w:cantSplit/>
          <w:trHeight w:val="508"/>
        </w:trPr>
        <w:tc>
          <w:tcPr>
            <w:tcW w:w="1728" w:type="dxa"/>
            <w:vAlign w:val="center"/>
          </w:tcPr>
          <w:p w14:paraId="31064B0B"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Hjärtinfarkt</w:t>
            </w:r>
          </w:p>
        </w:tc>
        <w:tc>
          <w:tcPr>
            <w:tcW w:w="1260" w:type="dxa"/>
            <w:vAlign w:val="center"/>
          </w:tcPr>
          <w:p w14:paraId="5979AF8C"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285 (4,0 %)</w:t>
            </w:r>
          </w:p>
        </w:tc>
        <w:tc>
          <w:tcPr>
            <w:tcW w:w="990" w:type="dxa"/>
            <w:vAlign w:val="center"/>
          </w:tcPr>
          <w:p w14:paraId="2C5083CC"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4,5 %</w:t>
            </w:r>
          </w:p>
        </w:tc>
        <w:tc>
          <w:tcPr>
            <w:tcW w:w="1260" w:type="dxa"/>
            <w:vAlign w:val="center"/>
          </w:tcPr>
          <w:p w14:paraId="27DCFF34"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0,84 </w:t>
            </w:r>
            <w:r w:rsidRPr="00B7054D">
              <w:rPr>
                <w:sz w:val="20"/>
                <w:lang w:val="sv-SE"/>
              </w:rPr>
              <w:br/>
              <w:t>(0,72, 0,98)</w:t>
            </w:r>
          </w:p>
        </w:tc>
        <w:tc>
          <w:tcPr>
            <w:tcW w:w="1350" w:type="dxa"/>
            <w:vAlign w:val="center"/>
          </w:tcPr>
          <w:p w14:paraId="64373C6A"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338 (4,8 %)</w:t>
            </w:r>
          </w:p>
        </w:tc>
        <w:tc>
          <w:tcPr>
            <w:tcW w:w="1080" w:type="dxa"/>
            <w:vAlign w:val="center"/>
          </w:tcPr>
          <w:p w14:paraId="36159622"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5,2 %</w:t>
            </w:r>
          </w:p>
        </w:tc>
        <w:tc>
          <w:tcPr>
            <w:tcW w:w="1170" w:type="dxa"/>
            <w:vAlign w:val="center"/>
          </w:tcPr>
          <w:p w14:paraId="752D7834"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0,0314</w:t>
            </w:r>
          </w:p>
        </w:tc>
      </w:tr>
      <w:tr w:rsidR="00E4132B" w:rsidRPr="00B7054D" w14:paraId="061568C1" w14:textId="77777777" w:rsidTr="00ED5099">
        <w:trPr>
          <w:cantSplit/>
          <w:trHeight w:val="508"/>
        </w:trPr>
        <w:tc>
          <w:tcPr>
            <w:tcW w:w="1728" w:type="dxa"/>
            <w:vAlign w:val="center"/>
          </w:tcPr>
          <w:p w14:paraId="235312B9"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Stroke</w:t>
            </w:r>
          </w:p>
        </w:tc>
        <w:tc>
          <w:tcPr>
            <w:tcW w:w="1260" w:type="dxa"/>
            <w:vAlign w:val="center"/>
          </w:tcPr>
          <w:p w14:paraId="45021A33"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91 (1,3 %)</w:t>
            </w:r>
          </w:p>
        </w:tc>
        <w:tc>
          <w:tcPr>
            <w:tcW w:w="990" w:type="dxa"/>
            <w:vAlign w:val="center"/>
          </w:tcPr>
          <w:p w14:paraId="7CB3EBF1"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1,5 %</w:t>
            </w:r>
          </w:p>
        </w:tc>
        <w:tc>
          <w:tcPr>
            <w:tcW w:w="1260" w:type="dxa"/>
            <w:vAlign w:val="center"/>
          </w:tcPr>
          <w:p w14:paraId="1D6F7F74"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0,75 </w:t>
            </w:r>
            <w:r w:rsidRPr="00B7054D">
              <w:rPr>
                <w:sz w:val="20"/>
                <w:lang w:val="sv-SE"/>
              </w:rPr>
              <w:br/>
              <w:t>(0,57, 0,98)</w:t>
            </w:r>
          </w:p>
        </w:tc>
        <w:tc>
          <w:tcPr>
            <w:tcW w:w="1350" w:type="dxa"/>
            <w:vAlign w:val="center"/>
          </w:tcPr>
          <w:p w14:paraId="59794534"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122 (1,7 %)</w:t>
            </w:r>
          </w:p>
        </w:tc>
        <w:tc>
          <w:tcPr>
            <w:tcW w:w="1080" w:type="dxa"/>
            <w:vAlign w:val="center"/>
          </w:tcPr>
          <w:p w14:paraId="1C60C159"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1,9 %</w:t>
            </w:r>
          </w:p>
        </w:tc>
        <w:tc>
          <w:tcPr>
            <w:tcW w:w="1170" w:type="dxa"/>
            <w:vAlign w:val="center"/>
          </w:tcPr>
          <w:p w14:paraId="46E6248F"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0,0337</w:t>
            </w:r>
          </w:p>
        </w:tc>
      </w:tr>
      <w:tr w:rsidR="00E4132B" w:rsidRPr="00B7054D" w14:paraId="54A94F8F" w14:textId="77777777" w:rsidTr="00ED5099">
        <w:trPr>
          <w:cantSplit/>
          <w:trHeight w:val="508"/>
        </w:trPr>
        <w:tc>
          <w:tcPr>
            <w:tcW w:w="8838" w:type="dxa"/>
            <w:gridSpan w:val="7"/>
            <w:vAlign w:val="center"/>
          </w:tcPr>
          <w:p w14:paraId="7E606FAE" w14:textId="77777777" w:rsidR="004246C2" w:rsidRPr="00B7054D" w:rsidRDefault="00DD08C3" w:rsidP="00260EDB">
            <w:pPr>
              <w:pStyle w:val="A-TableText"/>
              <w:keepNext/>
              <w:tabs>
                <w:tab w:val="left" w:pos="567"/>
              </w:tabs>
              <w:spacing w:before="0" w:after="0"/>
              <w:rPr>
                <w:sz w:val="20"/>
                <w:lang w:val="sv-SE"/>
              </w:rPr>
            </w:pPr>
            <w:r w:rsidRPr="00B7054D">
              <w:rPr>
                <w:sz w:val="20"/>
                <w:lang w:val="sv-SE"/>
              </w:rPr>
              <w:t>Sekundära effektmått</w:t>
            </w:r>
          </w:p>
        </w:tc>
      </w:tr>
      <w:tr w:rsidR="00E4132B" w:rsidRPr="00B7054D" w14:paraId="0F435F90" w14:textId="77777777" w:rsidTr="00ED5099">
        <w:trPr>
          <w:cantSplit/>
          <w:trHeight w:val="508"/>
        </w:trPr>
        <w:tc>
          <w:tcPr>
            <w:tcW w:w="1728" w:type="dxa"/>
            <w:vAlign w:val="center"/>
          </w:tcPr>
          <w:p w14:paraId="7E5E09C5"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Kardiovaskulär död</w:t>
            </w:r>
          </w:p>
        </w:tc>
        <w:tc>
          <w:tcPr>
            <w:tcW w:w="1260" w:type="dxa"/>
            <w:vAlign w:val="center"/>
          </w:tcPr>
          <w:p w14:paraId="78A9CF30"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174 (2,5 %)</w:t>
            </w:r>
          </w:p>
        </w:tc>
        <w:tc>
          <w:tcPr>
            <w:tcW w:w="990" w:type="dxa"/>
            <w:vAlign w:val="center"/>
          </w:tcPr>
          <w:p w14:paraId="257E51C3"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2,9 %</w:t>
            </w:r>
          </w:p>
        </w:tc>
        <w:tc>
          <w:tcPr>
            <w:tcW w:w="1260" w:type="dxa"/>
            <w:vAlign w:val="center"/>
          </w:tcPr>
          <w:p w14:paraId="7A1359E9"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0,83 </w:t>
            </w:r>
            <w:r w:rsidRPr="00B7054D">
              <w:rPr>
                <w:sz w:val="20"/>
                <w:lang w:val="sv-SE"/>
              </w:rPr>
              <w:br/>
              <w:t>(0,68, 1,01)</w:t>
            </w:r>
          </w:p>
        </w:tc>
        <w:tc>
          <w:tcPr>
            <w:tcW w:w="1350" w:type="dxa"/>
            <w:vAlign w:val="center"/>
          </w:tcPr>
          <w:p w14:paraId="536D4910"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210 (3,0 %)</w:t>
            </w:r>
          </w:p>
        </w:tc>
        <w:tc>
          <w:tcPr>
            <w:tcW w:w="1080" w:type="dxa"/>
            <w:vAlign w:val="center"/>
          </w:tcPr>
          <w:p w14:paraId="2298C9C0"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3,4 %</w:t>
            </w:r>
          </w:p>
        </w:tc>
        <w:tc>
          <w:tcPr>
            <w:tcW w:w="1170" w:type="dxa"/>
            <w:vAlign w:val="center"/>
          </w:tcPr>
          <w:p w14:paraId="5A80838B"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noBreakHyphen/>
            </w:r>
          </w:p>
        </w:tc>
      </w:tr>
      <w:tr w:rsidR="00E4132B" w:rsidRPr="00B7054D" w14:paraId="3AD5CE23" w14:textId="77777777" w:rsidTr="00ED5099">
        <w:trPr>
          <w:cantSplit/>
          <w:trHeight w:val="508"/>
        </w:trPr>
        <w:tc>
          <w:tcPr>
            <w:tcW w:w="1728" w:type="dxa"/>
            <w:vAlign w:val="center"/>
          </w:tcPr>
          <w:p w14:paraId="26B5D8A7"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Mortalitet av alla orsaker</w:t>
            </w:r>
          </w:p>
        </w:tc>
        <w:tc>
          <w:tcPr>
            <w:tcW w:w="1260" w:type="dxa"/>
            <w:vAlign w:val="center"/>
          </w:tcPr>
          <w:p w14:paraId="29454122"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289 (4,1 %)</w:t>
            </w:r>
          </w:p>
        </w:tc>
        <w:tc>
          <w:tcPr>
            <w:tcW w:w="990" w:type="dxa"/>
            <w:vAlign w:val="center"/>
          </w:tcPr>
          <w:p w14:paraId="60E06D3F"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4,7 %</w:t>
            </w:r>
          </w:p>
        </w:tc>
        <w:tc>
          <w:tcPr>
            <w:tcW w:w="1260" w:type="dxa"/>
            <w:vAlign w:val="center"/>
          </w:tcPr>
          <w:p w14:paraId="1CCBF70F"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0,89</w:t>
            </w:r>
          </w:p>
          <w:p w14:paraId="57D1C6E0"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(0,76, 1,04)</w:t>
            </w:r>
          </w:p>
        </w:tc>
        <w:tc>
          <w:tcPr>
            <w:tcW w:w="1350" w:type="dxa"/>
            <w:vAlign w:val="center"/>
          </w:tcPr>
          <w:p w14:paraId="25C763B5"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326 (4,6 %)</w:t>
            </w:r>
          </w:p>
        </w:tc>
        <w:tc>
          <w:tcPr>
            <w:tcW w:w="1080" w:type="dxa"/>
            <w:vAlign w:val="center"/>
          </w:tcPr>
          <w:p w14:paraId="6D48D28B"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5,2 %</w:t>
            </w:r>
          </w:p>
        </w:tc>
        <w:tc>
          <w:tcPr>
            <w:tcW w:w="1170" w:type="dxa"/>
            <w:vAlign w:val="center"/>
          </w:tcPr>
          <w:p w14:paraId="1DC21CC1"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noBreakHyphen/>
            </w:r>
          </w:p>
        </w:tc>
      </w:tr>
    </w:tbl>
    <w:p w14:paraId="3751ED22" w14:textId="77777777" w:rsidR="004246C2" w:rsidRPr="00B7054D" w:rsidRDefault="00DD08C3" w:rsidP="00260EDB">
      <w:pPr>
        <w:rPr>
          <w:sz w:val="18"/>
          <w:szCs w:val="18"/>
          <w:lang w:val="sv-SE"/>
        </w:rPr>
      </w:pPr>
      <w:r w:rsidRPr="00B7054D">
        <w:rPr>
          <w:sz w:val="18"/>
          <w:szCs w:val="18"/>
          <w:lang w:val="sv-SE"/>
        </w:rPr>
        <w:t xml:space="preserve">Riskkvot och </w:t>
      </w:r>
      <w:r w:rsidRPr="00B7054D">
        <w:rPr>
          <w:i/>
          <w:sz w:val="18"/>
          <w:szCs w:val="18"/>
          <w:lang w:val="sv-SE"/>
        </w:rPr>
        <w:t>p</w:t>
      </w:r>
      <w:r w:rsidRPr="00B7054D">
        <w:rPr>
          <w:sz w:val="18"/>
          <w:szCs w:val="18"/>
          <w:lang w:val="sv-SE"/>
        </w:rPr>
        <w:noBreakHyphen/>
        <w:t>värden är beräknade separat för tikagrelor jämfört med enbart ASA från Cox proportionella riskmodell med behandlingsgruppen som den enda förklarande variabeln.</w:t>
      </w:r>
    </w:p>
    <w:p w14:paraId="5D02F1B7" w14:textId="77777777" w:rsidR="004246C2" w:rsidRPr="00B7054D" w:rsidRDefault="00DD08C3" w:rsidP="00260EDB">
      <w:pPr>
        <w:rPr>
          <w:sz w:val="18"/>
          <w:szCs w:val="18"/>
          <w:lang w:val="sv-SE"/>
        </w:rPr>
      </w:pPr>
      <w:r w:rsidRPr="00B7054D">
        <w:rPr>
          <w:sz w:val="18"/>
          <w:szCs w:val="18"/>
          <w:lang w:val="sv-SE"/>
        </w:rPr>
        <w:lastRenderedPageBreak/>
        <w:t>KM-procent beräknad vid 36 månader.</w:t>
      </w:r>
    </w:p>
    <w:p w14:paraId="54FFD471" w14:textId="34B81AD8" w:rsidR="004246C2" w:rsidRPr="00B7054D" w:rsidRDefault="00DD08C3" w:rsidP="00260EDB">
      <w:pPr>
        <w:rPr>
          <w:sz w:val="18"/>
          <w:szCs w:val="18"/>
          <w:lang w:val="sv-SE"/>
        </w:rPr>
      </w:pPr>
      <w:r w:rsidRPr="00B7054D">
        <w:rPr>
          <w:sz w:val="18"/>
          <w:szCs w:val="18"/>
          <w:lang w:val="sv-SE"/>
        </w:rPr>
        <w:t>Obs! Antalet första händelser för komponenterna kardiovaskulär död, hjärtinfarkt och stroke är det faktiska antalet av första händelser för varje komponent och adderas inte till antalet händelser i det sammansatta effektmåttet</w:t>
      </w:r>
      <w:r w:rsidR="002C3B4D" w:rsidRPr="00B7054D">
        <w:rPr>
          <w:sz w:val="18"/>
          <w:szCs w:val="18"/>
          <w:lang w:val="sv-SE"/>
        </w:rPr>
        <w:t>.</w:t>
      </w:r>
    </w:p>
    <w:p w14:paraId="7585E085" w14:textId="77777777" w:rsidR="004246C2" w:rsidRPr="00B7054D" w:rsidRDefault="00DD08C3" w:rsidP="00260EDB">
      <w:pPr>
        <w:rPr>
          <w:sz w:val="18"/>
          <w:szCs w:val="18"/>
          <w:lang w:val="sv-SE"/>
        </w:rPr>
      </w:pPr>
      <w:r w:rsidRPr="00B7054D">
        <w:rPr>
          <w:sz w:val="18"/>
          <w:szCs w:val="18"/>
          <w:lang w:val="sv-SE"/>
        </w:rPr>
        <w:t>(s) Indikerar statistisk signifikans.</w:t>
      </w:r>
    </w:p>
    <w:p w14:paraId="2C03369E" w14:textId="77777777" w:rsidR="004246C2" w:rsidRPr="00B7054D" w:rsidRDefault="00DD08C3" w:rsidP="00260EDB">
      <w:pPr>
        <w:rPr>
          <w:sz w:val="18"/>
          <w:szCs w:val="18"/>
          <w:lang w:val="sv-SE"/>
        </w:rPr>
      </w:pPr>
      <w:r w:rsidRPr="00B7054D">
        <w:rPr>
          <w:sz w:val="18"/>
          <w:szCs w:val="18"/>
          <w:lang w:val="sv-SE"/>
        </w:rPr>
        <w:t>KI = konfidensintervall; HR = riskkvot; KM = Kaplan</w:t>
      </w:r>
      <w:r w:rsidRPr="00B7054D">
        <w:rPr>
          <w:sz w:val="18"/>
          <w:szCs w:val="18"/>
          <w:lang w:val="sv-SE"/>
        </w:rPr>
        <w:noBreakHyphen/>
        <w:t>Meier; N = antal patienter.</w:t>
      </w:r>
    </w:p>
    <w:p w14:paraId="12531F3F" w14:textId="77777777" w:rsidR="004246C2" w:rsidRPr="00B7054D" w:rsidRDefault="004246C2" w:rsidP="00260EDB">
      <w:pPr>
        <w:rPr>
          <w:lang w:val="sv-SE"/>
        </w:rPr>
      </w:pPr>
    </w:p>
    <w:p w14:paraId="19E2712E" w14:textId="77777777" w:rsidR="004246C2" w:rsidRPr="00B7054D" w:rsidRDefault="00DD08C3" w:rsidP="00260EDB">
      <w:pPr>
        <w:rPr>
          <w:lang w:val="sv-SE"/>
        </w:rPr>
      </w:pPr>
      <w:r w:rsidRPr="00B7054D">
        <w:rPr>
          <w:lang w:val="sv-SE"/>
        </w:rPr>
        <w:t>Både regimerna 60 mg två gånger dagligen och 90 mg två gånger dagligen av tikagrelor i kombination med ASA var överlägsna enbart ASA vid preventionen av aterotrombotiska händelser (sammansatt effektmått: kardiovaskulär död, hjärtinfarkt och stroke), med en enhetlig behandlingseffekt över hela studieperioden, vilket gav en RRR på 16 % och en ARR på 1,27 % för tikagrelor 60 mg och en RRR på 15 % och en ARR på 1,19 % för tikagrelor 90 mg.</w:t>
      </w:r>
    </w:p>
    <w:p w14:paraId="1F1CBB85" w14:textId="77777777" w:rsidR="004246C2" w:rsidRPr="00B7054D" w:rsidRDefault="004246C2" w:rsidP="00260EDB">
      <w:pPr>
        <w:rPr>
          <w:lang w:val="sv-SE"/>
        </w:rPr>
      </w:pPr>
    </w:p>
    <w:p w14:paraId="2C528D92" w14:textId="77777777" w:rsidR="004246C2" w:rsidRPr="00B7054D" w:rsidRDefault="00DD08C3" w:rsidP="00260EDB">
      <w:pPr>
        <w:rPr>
          <w:lang w:val="sv-SE"/>
        </w:rPr>
      </w:pPr>
      <w:r w:rsidRPr="00B7054D">
        <w:rPr>
          <w:lang w:val="sv-SE"/>
        </w:rPr>
        <w:t>Även om effektprofilerna för 90 mg och 60 mg var likartad, finns det evidens för att den lägre dosen har en bättre tolerabilitets</w:t>
      </w:r>
      <w:r w:rsidRPr="00B7054D">
        <w:rPr>
          <w:lang w:val="sv-SE"/>
        </w:rPr>
        <w:noBreakHyphen/>
        <w:t xml:space="preserve"> och säkerhetsprofil i relation till risken för blödning och dyspné. Därför rekommenderas endast Brilique 60 mg två gånger dagligen administrerat samtidigt med ASA för prevention av aterotrombotiska händelser (kardiovaskulär död, hjärtinfarkt och stroke) hos patienter med tidigare hjärtinfarkt och hög risk för att utveckla en aterotrombotisk händelse.</w:t>
      </w:r>
    </w:p>
    <w:p w14:paraId="760DF2FA" w14:textId="77777777" w:rsidR="004246C2" w:rsidRPr="00B7054D" w:rsidRDefault="004246C2" w:rsidP="00260EDB">
      <w:pPr>
        <w:rPr>
          <w:lang w:val="sv-SE"/>
        </w:rPr>
      </w:pPr>
    </w:p>
    <w:p w14:paraId="102F51F7" w14:textId="77777777" w:rsidR="004246C2" w:rsidRPr="00B7054D" w:rsidRDefault="00DD08C3" w:rsidP="00260EDB">
      <w:pPr>
        <w:rPr>
          <w:lang w:val="sv-SE"/>
        </w:rPr>
      </w:pPr>
      <w:r w:rsidRPr="00B7054D">
        <w:rPr>
          <w:lang w:val="sv-SE"/>
        </w:rPr>
        <w:t xml:space="preserve">I relation till enbart ASA, reducerade tikagrelor 60 mg två gånger dagligen signifikant det primära sammansatta effektmåttet för kardiovaskulär död, hjärtinfarkt och stroke. Var och en av komponenterna bidrog till reduktionen av det primära sammansatta effektmåttet (kardiovaskulär 17 % RRR, hjärtinfarkt 16 % RRR och stroke 25 % RRR). </w:t>
      </w:r>
    </w:p>
    <w:p w14:paraId="02682F00" w14:textId="77777777" w:rsidR="004246C2" w:rsidRPr="00B7054D" w:rsidRDefault="004246C2" w:rsidP="00260EDB">
      <w:pPr>
        <w:rPr>
          <w:lang w:val="sv-SE"/>
        </w:rPr>
      </w:pPr>
    </w:p>
    <w:p w14:paraId="71DFC44D" w14:textId="77777777" w:rsidR="004246C2" w:rsidRPr="00B7054D" w:rsidRDefault="00DD08C3" w:rsidP="00260EDB">
      <w:pPr>
        <w:rPr>
          <w:lang w:val="sv-SE"/>
        </w:rPr>
      </w:pPr>
      <w:r w:rsidRPr="00B7054D">
        <w:rPr>
          <w:lang w:val="sv-SE"/>
        </w:rPr>
        <w:t>RRR för det sammansatta effektmåttet från 1 till 360 dagar (17 % RRR) och från 361 dagar och därefter (16 % RRR) var likartad. Det finns begränsat med data kring effekt och säkerhet för Brilique bortom 3 års förlängd behandling.</w:t>
      </w:r>
    </w:p>
    <w:p w14:paraId="307AABBF" w14:textId="77777777" w:rsidR="004246C2" w:rsidRPr="00B7054D" w:rsidRDefault="004246C2" w:rsidP="00260EDB">
      <w:pPr>
        <w:rPr>
          <w:lang w:val="sv-SE"/>
        </w:rPr>
      </w:pPr>
    </w:p>
    <w:p w14:paraId="6D1B8CD6" w14:textId="77777777" w:rsidR="00AB1570" w:rsidRPr="00B7054D" w:rsidRDefault="00DD08C3" w:rsidP="00260EDB">
      <w:pPr>
        <w:rPr>
          <w:lang w:val="sv-SE"/>
        </w:rPr>
      </w:pPr>
      <w:r w:rsidRPr="00B7054D">
        <w:rPr>
          <w:lang w:val="sv-SE"/>
        </w:rPr>
        <w:t>Det fanns ingen evidens av fördelar (ingen reduktion av det primära sammansatta effektmåttet kardiovaskulär död, hjärtinfarkt och stroke, men en ökning av större blödningar) när tikagrelor 60 mg två gånger dagligen infördes på kliniskt stabila patienter &gt; 2 år efter hjärtinfarkt eller mer än ett år efter utsättning av föregående behandling med ADP-receptorhämmare (se även avsnitt</w:t>
      </w:r>
      <w:r w:rsidR="00635F0E" w:rsidRPr="00B7054D">
        <w:rPr>
          <w:lang w:val="sv-SE"/>
        </w:rPr>
        <w:t> </w:t>
      </w:r>
      <w:r w:rsidRPr="00B7054D">
        <w:rPr>
          <w:lang w:val="sv-SE"/>
        </w:rPr>
        <w:t>4.2).</w:t>
      </w:r>
    </w:p>
    <w:p w14:paraId="54F6CE66" w14:textId="77777777" w:rsidR="004246C2" w:rsidRPr="00B7054D" w:rsidRDefault="004246C2" w:rsidP="00260EDB">
      <w:pPr>
        <w:rPr>
          <w:lang w:val="sv-SE"/>
        </w:rPr>
      </w:pPr>
    </w:p>
    <w:p w14:paraId="1B59052F" w14:textId="77777777" w:rsidR="004246C2" w:rsidRPr="00B7054D" w:rsidRDefault="00DD08C3" w:rsidP="00260EDB">
      <w:pPr>
        <w:keepNext/>
        <w:rPr>
          <w:i/>
          <w:lang w:val="sv-SE"/>
        </w:rPr>
      </w:pPr>
      <w:r w:rsidRPr="00B7054D">
        <w:rPr>
          <w:i/>
          <w:lang w:val="sv-SE"/>
        </w:rPr>
        <w:t>Klinisk säkerhet</w:t>
      </w:r>
    </w:p>
    <w:p w14:paraId="4128A5A7" w14:textId="77777777" w:rsidR="007B1CDD" w:rsidRPr="00B7054D" w:rsidRDefault="00DD08C3" w:rsidP="00260EDB">
      <w:pPr>
        <w:autoSpaceDE w:val="0"/>
        <w:autoSpaceDN w:val="0"/>
        <w:adjustRightInd w:val="0"/>
        <w:rPr>
          <w:bCs/>
          <w:i/>
          <w:lang w:val="sv-SE"/>
        </w:rPr>
      </w:pPr>
      <w:r w:rsidRPr="00B7054D">
        <w:rPr>
          <w:bCs/>
          <w:lang w:val="sv-SE"/>
        </w:rPr>
        <w:t>Andelen utsättningar av tikagrelor 60 mg på grund av blödningar och dyspné var högre hos patienter &gt;75 år (42 %) än hos yngre patienter (intervall: 23</w:t>
      </w:r>
      <w:r w:rsidRPr="00B7054D">
        <w:rPr>
          <w:bCs/>
          <w:lang w:val="sv-SE"/>
        </w:rPr>
        <w:noBreakHyphen/>
        <w:t>31 %) med en skillnad på mer än 10 % jämfört med placebo (42 % jämfört med</w:t>
      </w:r>
      <w:r w:rsidRPr="00B7054D">
        <w:rPr>
          <w:bCs/>
          <w:i/>
          <w:lang w:val="sv-SE"/>
        </w:rPr>
        <w:t xml:space="preserve"> </w:t>
      </w:r>
      <w:r w:rsidRPr="00B7054D">
        <w:rPr>
          <w:bCs/>
          <w:lang w:val="sv-SE"/>
        </w:rPr>
        <w:t>29 %) hos patienter &gt;75 år.</w:t>
      </w:r>
    </w:p>
    <w:p w14:paraId="4F67DFBE" w14:textId="77777777" w:rsidR="004246C2" w:rsidRPr="00B7054D" w:rsidRDefault="004246C2" w:rsidP="00260EDB">
      <w:pPr>
        <w:suppressLineNumbers/>
        <w:jc w:val="both"/>
        <w:rPr>
          <w:b/>
          <w:bCs/>
          <w:iCs/>
          <w:szCs w:val="22"/>
          <w:lang w:val="sv-SE"/>
        </w:rPr>
      </w:pPr>
    </w:p>
    <w:p w14:paraId="5EFF6153" w14:textId="77777777" w:rsidR="00A70EC7" w:rsidRPr="00B7054D" w:rsidRDefault="00DD08C3" w:rsidP="00F6081D">
      <w:pPr>
        <w:keepNext/>
        <w:tabs>
          <w:tab w:val="clear" w:pos="567"/>
        </w:tabs>
        <w:autoSpaceDE w:val="0"/>
        <w:autoSpaceDN w:val="0"/>
        <w:adjustRightInd w:val="0"/>
        <w:rPr>
          <w:iCs/>
          <w:snapToGrid/>
          <w:szCs w:val="22"/>
          <w:u w:val="single"/>
          <w:lang w:val="sv-SE"/>
        </w:rPr>
      </w:pPr>
      <w:r w:rsidRPr="00B7054D">
        <w:rPr>
          <w:iCs/>
          <w:snapToGrid/>
          <w:szCs w:val="22"/>
          <w:u w:val="single"/>
          <w:lang w:val="sv-SE"/>
        </w:rPr>
        <w:t>Pediatrisk population</w:t>
      </w:r>
    </w:p>
    <w:p w14:paraId="5612C582" w14:textId="77777777" w:rsidR="0037583A" w:rsidRPr="00B7054D" w:rsidRDefault="0037583A" w:rsidP="0037583A">
      <w:pPr>
        <w:tabs>
          <w:tab w:val="clear" w:pos="567"/>
        </w:tabs>
        <w:autoSpaceDE w:val="0"/>
        <w:autoSpaceDN w:val="0"/>
        <w:adjustRightInd w:val="0"/>
        <w:rPr>
          <w:szCs w:val="22"/>
          <w:lang w:val="sv-SE"/>
        </w:rPr>
      </w:pPr>
      <w:r w:rsidRPr="00B7054D">
        <w:rPr>
          <w:szCs w:val="22"/>
          <w:lang w:val="sv-SE"/>
        </w:rPr>
        <w:t>I en randomiserad, dubbelblind, parallellgrupp fas III-studie (HESTIA 3), randomiserades 193 pediatriska patienter (i åldrarna 2 år upp till 18 år) med sickelcellssjukdom för att antingen få placebo eller tikagrelor med doser på 15 mg till 45 mg två gånger dagligen beroende på kroppsvikt. Tikagrelor resulterade i ett medianvärde för trombocythämning på 35 % före dosering och 56 % 2 timmar efter dosering vid steady state.</w:t>
      </w:r>
    </w:p>
    <w:p w14:paraId="292FF6DA" w14:textId="77777777" w:rsidR="0037583A" w:rsidRPr="00B7054D" w:rsidRDefault="0037583A" w:rsidP="0037583A">
      <w:pPr>
        <w:tabs>
          <w:tab w:val="clear" w:pos="567"/>
        </w:tabs>
        <w:autoSpaceDE w:val="0"/>
        <w:autoSpaceDN w:val="0"/>
        <w:adjustRightInd w:val="0"/>
        <w:rPr>
          <w:szCs w:val="22"/>
          <w:lang w:val="sv-SE"/>
        </w:rPr>
      </w:pPr>
    </w:p>
    <w:p w14:paraId="3789FB25" w14:textId="355C6C3C" w:rsidR="0037583A" w:rsidRPr="00B7054D" w:rsidRDefault="0037583A" w:rsidP="002730C2">
      <w:pPr>
        <w:tabs>
          <w:tab w:val="clear" w:pos="567"/>
        </w:tabs>
        <w:autoSpaceDE w:val="0"/>
        <w:autoSpaceDN w:val="0"/>
        <w:adjustRightInd w:val="0"/>
        <w:rPr>
          <w:szCs w:val="22"/>
          <w:lang w:val="sv-SE"/>
        </w:rPr>
      </w:pPr>
      <w:r w:rsidRPr="00B7054D">
        <w:rPr>
          <w:szCs w:val="22"/>
          <w:lang w:val="sv-SE"/>
        </w:rPr>
        <w:t>Det fanns ingen behandlingsnytta av tikagrelor jämfört med placebo på andelen vaso-ocklusiva kriser.</w:t>
      </w:r>
    </w:p>
    <w:p w14:paraId="68F69082" w14:textId="77777777" w:rsidR="0037583A" w:rsidRPr="00B7054D" w:rsidRDefault="0037583A" w:rsidP="002730C2">
      <w:pPr>
        <w:tabs>
          <w:tab w:val="clear" w:pos="567"/>
        </w:tabs>
        <w:autoSpaceDE w:val="0"/>
        <w:autoSpaceDN w:val="0"/>
        <w:adjustRightInd w:val="0"/>
        <w:rPr>
          <w:szCs w:val="22"/>
          <w:lang w:val="sv-SE"/>
        </w:rPr>
      </w:pPr>
    </w:p>
    <w:p w14:paraId="06459D2D" w14:textId="0E2DD8BC" w:rsidR="00A70EC7" w:rsidRPr="00B7054D" w:rsidRDefault="00DD08C3" w:rsidP="00303734">
      <w:pPr>
        <w:tabs>
          <w:tab w:val="clear" w:pos="567"/>
        </w:tabs>
        <w:autoSpaceDE w:val="0"/>
        <w:autoSpaceDN w:val="0"/>
        <w:adjustRightInd w:val="0"/>
        <w:rPr>
          <w:szCs w:val="22"/>
          <w:lang w:val="sv-SE"/>
        </w:rPr>
      </w:pPr>
      <w:r w:rsidRPr="00B7054D">
        <w:rPr>
          <w:szCs w:val="22"/>
          <w:lang w:val="sv-SE"/>
        </w:rPr>
        <w:t xml:space="preserve">Europeiska läkemedelsmyndigheten har beviljat undantag från kravet att skicka in studieresultat för </w:t>
      </w:r>
      <w:r w:rsidRPr="00B7054D">
        <w:rPr>
          <w:snapToGrid/>
          <w:szCs w:val="22"/>
          <w:lang w:val="sv-SE"/>
        </w:rPr>
        <w:t xml:space="preserve">Brilique </w:t>
      </w:r>
      <w:r w:rsidRPr="00B7054D">
        <w:rPr>
          <w:szCs w:val="22"/>
          <w:lang w:val="sv-SE"/>
        </w:rPr>
        <w:t xml:space="preserve">för alla grupper av den pediatriska populationen för </w:t>
      </w:r>
      <w:r w:rsidR="00486BD0" w:rsidRPr="00B7054D">
        <w:rPr>
          <w:szCs w:val="22"/>
          <w:lang w:val="sv-SE"/>
        </w:rPr>
        <w:t>akut koronart syndrom (AKS) och tidigare hjärtinfarkt</w:t>
      </w:r>
      <w:r w:rsidRPr="00B7054D">
        <w:rPr>
          <w:szCs w:val="22"/>
          <w:lang w:val="sv-SE"/>
        </w:rPr>
        <w:t xml:space="preserve"> (information om pediatrisk användning </w:t>
      </w:r>
      <w:r w:rsidR="00FE00B4" w:rsidRPr="00B7054D">
        <w:rPr>
          <w:szCs w:val="22"/>
          <w:lang w:val="sv-SE"/>
        </w:rPr>
        <w:t>finns i</w:t>
      </w:r>
      <w:r w:rsidRPr="00B7054D">
        <w:rPr>
          <w:szCs w:val="22"/>
          <w:lang w:val="sv-SE"/>
        </w:rPr>
        <w:t xml:space="preserve"> avsnitt 4.2).</w:t>
      </w:r>
    </w:p>
    <w:p w14:paraId="37AB69AA" w14:textId="77777777" w:rsidR="00A70EC7" w:rsidRPr="00B7054D" w:rsidRDefault="00A70EC7" w:rsidP="001D489B">
      <w:pPr>
        <w:rPr>
          <w:szCs w:val="22"/>
          <w:lang w:val="sv-SE"/>
        </w:rPr>
      </w:pPr>
    </w:p>
    <w:p w14:paraId="46017FF1" w14:textId="18652218" w:rsidR="004246C2" w:rsidRPr="00B7054D" w:rsidRDefault="00DD08C3" w:rsidP="001D489B">
      <w:pPr>
        <w:rPr>
          <w:b/>
          <w:szCs w:val="22"/>
          <w:lang w:val="sv-SE"/>
        </w:rPr>
      </w:pPr>
      <w:r w:rsidRPr="00B7054D">
        <w:rPr>
          <w:b/>
          <w:szCs w:val="22"/>
          <w:lang w:val="sv-SE"/>
        </w:rPr>
        <w:t>5.2</w:t>
      </w:r>
      <w:r w:rsidRPr="00B7054D">
        <w:rPr>
          <w:b/>
          <w:szCs w:val="22"/>
          <w:lang w:val="sv-SE"/>
        </w:rPr>
        <w:tab/>
        <w:t>Farmakokinetiska egenskaper</w:t>
      </w:r>
    </w:p>
    <w:p w14:paraId="42960A95" w14:textId="77777777" w:rsidR="004246C2" w:rsidRPr="00B7054D" w:rsidRDefault="004246C2">
      <w:pPr>
        <w:rPr>
          <w:i/>
          <w:szCs w:val="22"/>
          <w:lang w:val="sv-SE"/>
        </w:rPr>
      </w:pPr>
    </w:p>
    <w:p w14:paraId="1120BB4A" w14:textId="77777777" w:rsidR="004246C2" w:rsidRPr="00B7054D" w:rsidRDefault="00DD08C3">
      <w:pPr>
        <w:rPr>
          <w:szCs w:val="22"/>
          <w:lang w:val="sv-SE"/>
        </w:rPr>
      </w:pPr>
      <w:r w:rsidRPr="00B7054D">
        <w:rPr>
          <w:szCs w:val="22"/>
          <w:lang w:val="sv-SE"/>
        </w:rPr>
        <w:t>Tikagrelor uppvisar linjär farmakokinetik och exponeringen för tikagrelor och den aktiva metaboliten (AR</w:t>
      </w:r>
      <w:r w:rsidRPr="00B7054D">
        <w:rPr>
          <w:szCs w:val="22"/>
          <w:lang w:val="sv-SE"/>
        </w:rPr>
        <w:noBreakHyphen/>
        <w:t>C124910XX) är ungefär dosproportionell upp till 1 260 mg.</w:t>
      </w:r>
    </w:p>
    <w:p w14:paraId="2FBDD276" w14:textId="77777777" w:rsidR="004246C2" w:rsidRPr="00B7054D" w:rsidRDefault="004246C2">
      <w:pPr>
        <w:rPr>
          <w:szCs w:val="22"/>
          <w:lang w:val="sv-SE"/>
        </w:rPr>
      </w:pPr>
    </w:p>
    <w:p w14:paraId="203FC4C6" w14:textId="77777777" w:rsidR="004246C2" w:rsidRPr="00B7054D" w:rsidRDefault="00DD08C3">
      <w:pPr>
        <w:rPr>
          <w:szCs w:val="22"/>
          <w:u w:val="single"/>
          <w:lang w:val="sv-SE"/>
        </w:rPr>
      </w:pPr>
      <w:r w:rsidRPr="00B7054D">
        <w:rPr>
          <w:szCs w:val="22"/>
          <w:u w:val="single"/>
          <w:lang w:val="sv-SE"/>
        </w:rPr>
        <w:t>Absorption</w:t>
      </w:r>
    </w:p>
    <w:p w14:paraId="496C937B" w14:textId="77777777" w:rsidR="004246C2" w:rsidRPr="00B7054D" w:rsidRDefault="00DD08C3">
      <w:pPr>
        <w:tabs>
          <w:tab w:val="clear" w:pos="567"/>
        </w:tabs>
        <w:autoSpaceDE w:val="0"/>
        <w:autoSpaceDN w:val="0"/>
        <w:adjustRightInd w:val="0"/>
        <w:rPr>
          <w:snapToGrid/>
          <w:szCs w:val="22"/>
          <w:lang w:val="sv-SE"/>
        </w:rPr>
      </w:pPr>
      <w:r w:rsidRPr="00B7054D">
        <w:rPr>
          <w:szCs w:val="22"/>
          <w:lang w:val="sv-SE"/>
        </w:rPr>
        <w:t>Tikagrelor absorberas snabbt med ett medianvärde för t</w:t>
      </w:r>
      <w:r w:rsidRPr="00B7054D">
        <w:rPr>
          <w:szCs w:val="22"/>
          <w:vertAlign w:val="subscript"/>
          <w:lang w:val="sv-SE"/>
        </w:rPr>
        <w:t>max</w:t>
      </w:r>
      <w:r w:rsidRPr="00B7054D">
        <w:rPr>
          <w:szCs w:val="22"/>
          <w:lang w:val="sv-SE"/>
        </w:rPr>
        <w:t xml:space="preserve"> på cirka 1,5 timmar. Bildningen av den huvudsakliga cirkulerande metaboliten AR-C124910XX (också aktiv) från tikagrelor sker snabbt med </w:t>
      </w:r>
      <w:r w:rsidRPr="00B7054D">
        <w:rPr>
          <w:szCs w:val="22"/>
          <w:lang w:val="sv-SE"/>
        </w:rPr>
        <w:lastRenderedPageBreak/>
        <w:t>ett medianvärde för t</w:t>
      </w:r>
      <w:r w:rsidRPr="00B7054D">
        <w:rPr>
          <w:szCs w:val="22"/>
          <w:vertAlign w:val="subscript"/>
          <w:lang w:val="sv-SE"/>
        </w:rPr>
        <w:t>max</w:t>
      </w:r>
      <w:r w:rsidRPr="00B7054D">
        <w:rPr>
          <w:szCs w:val="22"/>
          <w:lang w:val="sv-SE"/>
        </w:rPr>
        <w:t xml:space="preserve"> på cirka 2,5 timmar. Efter en oral engångsdos av tikagrelor 90 mg på fastande mage till friska försökspersoner är Cmax 529 ng/ml och AUC 3 451 ng*h/ml. Kvoterna metabolit/modersubstans är 0,28 för Cmax och 0,42 för AUC. Farmakokinetiken för tikagrelor och AR</w:t>
      </w:r>
      <w:r w:rsidRPr="00B7054D">
        <w:rPr>
          <w:szCs w:val="22"/>
          <w:lang w:val="sv-SE"/>
        </w:rPr>
        <w:noBreakHyphen/>
        <w:t>C124910XX hos patienter med tidigare hjärtinfarkt var generellt sett likartad med den i populationen med akut koronart syndrom. Baserat på en farmakokinetisk analys av populationen i PEGASUS</w:t>
      </w:r>
      <w:r w:rsidRPr="00B7054D">
        <w:rPr>
          <w:szCs w:val="22"/>
          <w:lang w:val="sv-SE"/>
        </w:rPr>
        <w:noBreakHyphen/>
        <w:t>studien var medianvärdet för Cmax 391 ng/ml och AUC var 3 801 </w:t>
      </w:r>
      <w:r w:rsidRPr="00B7054D">
        <w:rPr>
          <w:lang w:val="sv-SE" w:eastAsia="nl-NL"/>
        </w:rPr>
        <w:t>ng*h/ml vid steady state för tikagrelor 60 mg. För tikagrelor 90 mg var C</w:t>
      </w:r>
      <w:r w:rsidRPr="00B7054D">
        <w:rPr>
          <w:vertAlign w:val="subscript"/>
          <w:lang w:val="sv-SE" w:eastAsia="nl-NL"/>
        </w:rPr>
        <w:t>max</w:t>
      </w:r>
      <w:r w:rsidRPr="00B7054D">
        <w:rPr>
          <w:lang w:val="sv-SE" w:eastAsia="nl-NL"/>
        </w:rPr>
        <w:t xml:space="preserve"> 627 ng/ml och AUC var 6 255 ng*h/ml vid steady state.</w:t>
      </w:r>
    </w:p>
    <w:p w14:paraId="6562AE52" w14:textId="77777777" w:rsidR="004246C2" w:rsidRPr="00B7054D" w:rsidRDefault="004246C2">
      <w:pPr>
        <w:tabs>
          <w:tab w:val="clear" w:pos="567"/>
        </w:tabs>
        <w:autoSpaceDE w:val="0"/>
        <w:autoSpaceDN w:val="0"/>
        <w:adjustRightInd w:val="0"/>
        <w:rPr>
          <w:szCs w:val="22"/>
          <w:lang w:val="sv-SE"/>
        </w:rPr>
      </w:pPr>
    </w:p>
    <w:p w14:paraId="15C67B6C" w14:textId="77777777" w:rsidR="004246C2" w:rsidRPr="00B7054D" w:rsidRDefault="00DD08C3">
      <w:pPr>
        <w:rPr>
          <w:szCs w:val="22"/>
          <w:lang w:val="sv-SE"/>
        </w:rPr>
      </w:pPr>
      <w:r w:rsidRPr="00B7054D">
        <w:rPr>
          <w:szCs w:val="22"/>
          <w:lang w:val="sv-SE"/>
        </w:rPr>
        <w:t>Medelvärdet för den absoluta biotillgängligheten för tikagrelor uppskattades vara 36 %. Intag av en fettrik måltid ledde till en 21</w:t>
      </w:r>
      <w:r w:rsidRPr="00B7054D">
        <w:rPr>
          <w:szCs w:val="22"/>
          <w:lang w:val="sv-SE"/>
        </w:rPr>
        <w:noBreakHyphen/>
        <w:t>procentig ökning av AUC för tikagrelor och en 22</w:t>
      </w:r>
      <w:r w:rsidRPr="00B7054D">
        <w:rPr>
          <w:szCs w:val="22"/>
          <w:lang w:val="sv-SE"/>
        </w:rPr>
        <w:noBreakHyphen/>
        <w:t>procentig minskning av C</w:t>
      </w:r>
      <w:r w:rsidRPr="00B7054D">
        <w:rPr>
          <w:szCs w:val="22"/>
          <w:vertAlign w:val="subscript"/>
          <w:lang w:val="sv-SE"/>
        </w:rPr>
        <w:t>max</w:t>
      </w:r>
      <w:r w:rsidRPr="00B7054D">
        <w:rPr>
          <w:szCs w:val="22"/>
          <w:lang w:val="sv-SE"/>
        </w:rPr>
        <w:t xml:space="preserve"> för den aktiva metaboliten men hade ej någon effekt på C</w:t>
      </w:r>
      <w:r w:rsidRPr="00B7054D">
        <w:rPr>
          <w:szCs w:val="22"/>
          <w:vertAlign w:val="subscript"/>
          <w:lang w:val="sv-SE"/>
        </w:rPr>
        <w:t>max</w:t>
      </w:r>
      <w:r w:rsidRPr="00B7054D">
        <w:rPr>
          <w:szCs w:val="22"/>
          <w:lang w:val="sv-SE"/>
        </w:rPr>
        <w:t xml:space="preserve"> för tikagrelor eller AUC för den aktiva metaboliten. Dessa små förändringar anses ha minimal klinisk betydelse; därför kan tikagrelor tas med eller utan föda. Såväl tikagrelor som den aktiva metaboliten är P-gp-substrat. </w:t>
      </w:r>
    </w:p>
    <w:p w14:paraId="7A79ACD5" w14:textId="77777777" w:rsidR="004246C2" w:rsidRPr="00B7054D" w:rsidRDefault="004246C2">
      <w:pPr>
        <w:rPr>
          <w:szCs w:val="22"/>
          <w:lang w:val="sv-SE"/>
        </w:rPr>
      </w:pPr>
    </w:p>
    <w:p w14:paraId="28E855FA" w14:textId="77777777" w:rsidR="004246C2" w:rsidRPr="00B7054D" w:rsidRDefault="00DD08C3">
      <w:pPr>
        <w:rPr>
          <w:szCs w:val="22"/>
          <w:lang w:val="sv-SE"/>
        </w:rPr>
      </w:pPr>
      <w:r w:rsidRPr="00B7054D">
        <w:rPr>
          <w:szCs w:val="22"/>
          <w:lang w:val="sv-SE"/>
        </w:rPr>
        <w:t>Tikagrelor som krossade tabletter blandade i vatten och givet peroralt eller administrerat genom en nasogastrisk sond i magsäcken har en biotillgänglighet som är jämförbar med hela tabletter med avseende på AUC och C</w:t>
      </w:r>
      <w:r w:rsidRPr="00B7054D">
        <w:rPr>
          <w:szCs w:val="22"/>
          <w:vertAlign w:val="subscript"/>
          <w:lang w:val="sv-SE"/>
        </w:rPr>
        <w:t>max</w:t>
      </w:r>
      <w:r w:rsidRPr="00B7054D">
        <w:rPr>
          <w:szCs w:val="22"/>
          <w:lang w:val="sv-SE"/>
        </w:rPr>
        <w:t xml:space="preserve"> för tikagrelor och den aktiva metaboliten. Den initiala exponeringen (0,5 och 1 timme efter dosering) från krossade tikagrelortabletter blandade i vatten var högre jämfört med hela tabletter, men därefter (2 till 48 timmar) en generellt identisk koncentrationsprofil.</w:t>
      </w:r>
    </w:p>
    <w:p w14:paraId="74370F31" w14:textId="77777777" w:rsidR="004246C2" w:rsidRPr="00B7054D" w:rsidRDefault="004246C2">
      <w:pPr>
        <w:numPr>
          <w:ilvl w:val="12"/>
          <w:numId w:val="0"/>
        </w:numPr>
        <w:ind w:right="-2"/>
        <w:rPr>
          <w:i/>
          <w:szCs w:val="22"/>
          <w:lang w:val="sv-SE"/>
        </w:rPr>
      </w:pPr>
    </w:p>
    <w:p w14:paraId="7F4EAD8E" w14:textId="77777777" w:rsidR="004246C2" w:rsidRPr="00B7054D" w:rsidRDefault="00DD08C3">
      <w:pPr>
        <w:rPr>
          <w:szCs w:val="22"/>
          <w:u w:val="single"/>
          <w:lang w:val="sv-SE"/>
        </w:rPr>
      </w:pPr>
      <w:r w:rsidRPr="00B7054D">
        <w:rPr>
          <w:szCs w:val="22"/>
          <w:u w:val="single"/>
          <w:lang w:val="sv-SE"/>
        </w:rPr>
        <w:t>Distribution</w:t>
      </w:r>
    </w:p>
    <w:p w14:paraId="08650A04" w14:textId="77777777" w:rsidR="004246C2" w:rsidRPr="00B7054D" w:rsidRDefault="00DD08C3">
      <w:pPr>
        <w:rPr>
          <w:szCs w:val="22"/>
          <w:lang w:val="sv-SE"/>
        </w:rPr>
      </w:pPr>
      <w:r w:rsidRPr="00B7054D">
        <w:rPr>
          <w:szCs w:val="22"/>
          <w:lang w:val="sv-SE"/>
        </w:rPr>
        <w:t>Distributionsvolymen för tikagrelor vid steady state är 87,5 l. Tikagrelor och den aktiva metaboliten binds i stor utsträckning till humant plasmaprotein (&gt; 99,0 %).</w:t>
      </w:r>
    </w:p>
    <w:p w14:paraId="273DDE72" w14:textId="77777777" w:rsidR="004246C2" w:rsidRPr="00B7054D" w:rsidRDefault="004246C2">
      <w:pPr>
        <w:rPr>
          <w:szCs w:val="22"/>
          <w:lang w:val="sv-SE"/>
        </w:rPr>
      </w:pPr>
    </w:p>
    <w:p w14:paraId="0B8B8E97" w14:textId="77777777" w:rsidR="004246C2" w:rsidRPr="00B7054D" w:rsidRDefault="00DD08C3">
      <w:pPr>
        <w:rPr>
          <w:szCs w:val="22"/>
          <w:u w:val="single"/>
          <w:lang w:val="sv-SE"/>
        </w:rPr>
      </w:pPr>
      <w:r w:rsidRPr="00B7054D">
        <w:rPr>
          <w:szCs w:val="22"/>
          <w:u w:val="single"/>
          <w:lang w:val="sv-SE"/>
        </w:rPr>
        <w:t>Metabolism</w:t>
      </w:r>
    </w:p>
    <w:p w14:paraId="03E9DBCD" w14:textId="77777777" w:rsidR="004246C2" w:rsidRPr="00B7054D" w:rsidRDefault="00DD08C3">
      <w:pPr>
        <w:rPr>
          <w:szCs w:val="22"/>
          <w:lang w:val="sv-SE"/>
        </w:rPr>
      </w:pPr>
      <w:r w:rsidRPr="00B7054D">
        <w:rPr>
          <w:szCs w:val="22"/>
          <w:lang w:val="sv-SE"/>
        </w:rPr>
        <w:t>CYP3A4 är det huvudsakliga enzym som ansvarar för metaboliseringen av tikagrelor och bildningen av den aktiva metaboliten, och deras interaktioner med andra CYP3A-substrat sträcker sig från aktivering till hämning.</w:t>
      </w:r>
    </w:p>
    <w:p w14:paraId="3DA1E9A4" w14:textId="77777777" w:rsidR="004246C2" w:rsidRPr="00B7054D" w:rsidRDefault="004246C2">
      <w:pPr>
        <w:rPr>
          <w:szCs w:val="22"/>
          <w:lang w:val="sv-SE"/>
        </w:rPr>
      </w:pPr>
    </w:p>
    <w:p w14:paraId="078D0BD4" w14:textId="77777777" w:rsidR="004246C2" w:rsidRPr="00B7054D" w:rsidRDefault="00DD08C3">
      <w:pPr>
        <w:tabs>
          <w:tab w:val="left" w:pos="6237"/>
        </w:tabs>
        <w:rPr>
          <w:b/>
          <w:szCs w:val="22"/>
          <w:lang w:val="sv-SE"/>
        </w:rPr>
      </w:pPr>
      <w:r w:rsidRPr="00B7054D">
        <w:rPr>
          <w:szCs w:val="22"/>
          <w:lang w:val="sv-SE"/>
        </w:rPr>
        <w:t xml:space="preserve">Den huvudsakliga metaboliten av tikagrelor är AR-C124910XX, som också är aktiv vilket visas genom dess </w:t>
      </w:r>
      <w:r w:rsidRPr="00B7054D">
        <w:rPr>
          <w:i/>
          <w:szCs w:val="22"/>
          <w:lang w:val="sv-SE"/>
        </w:rPr>
        <w:t>in vitro</w:t>
      </w:r>
      <w:r w:rsidRPr="00B7054D">
        <w:rPr>
          <w:szCs w:val="22"/>
          <w:lang w:val="sv-SE"/>
        </w:rPr>
        <w:t>-bindning till ADP-receptorn P2Y</w:t>
      </w:r>
      <w:r w:rsidRPr="00B7054D">
        <w:rPr>
          <w:szCs w:val="22"/>
          <w:vertAlign w:val="subscript"/>
          <w:lang w:val="sv-SE"/>
        </w:rPr>
        <w:t>12 </w:t>
      </w:r>
      <w:r w:rsidRPr="00B7054D">
        <w:rPr>
          <w:szCs w:val="22"/>
          <w:lang w:val="sv-SE"/>
        </w:rPr>
        <w:t>på trombocyter. Den systemiska exponeringen för den aktiva metaboliten är cirka 30‒40 % av den för tikagrelor.</w:t>
      </w:r>
    </w:p>
    <w:p w14:paraId="490B6FEC" w14:textId="77777777" w:rsidR="004246C2" w:rsidRPr="00B7054D" w:rsidRDefault="004246C2">
      <w:pPr>
        <w:rPr>
          <w:szCs w:val="22"/>
          <w:lang w:val="sv-SE"/>
        </w:rPr>
      </w:pPr>
    </w:p>
    <w:p w14:paraId="56D19B82" w14:textId="77777777" w:rsidR="004246C2" w:rsidRPr="00B7054D" w:rsidRDefault="00DD08C3">
      <w:pPr>
        <w:keepNext/>
        <w:rPr>
          <w:szCs w:val="22"/>
          <w:u w:val="single"/>
          <w:lang w:val="sv-SE"/>
        </w:rPr>
      </w:pPr>
      <w:r w:rsidRPr="00B7054D">
        <w:rPr>
          <w:szCs w:val="22"/>
          <w:u w:val="single"/>
          <w:lang w:val="sv-SE"/>
        </w:rPr>
        <w:t>Eliminering</w:t>
      </w:r>
    </w:p>
    <w:p w14:paraId="42479DD9" w14:textId="77777777" w:rsidR="004246C2" w:rsidRPr="00B7054D" w:rsidRDefault="00DD08C3">
      <w:pPr>
        <w:rPr>
          <w:szCs w:val="22"/>
          <w:lang w:val="sv-SE"/>
        </w:rPr>
      </w:pPr>
      <w:r w:rsidRPr="00B7054D">
        <w:rPr>
          <w:szCs w:val="22"/>
          <w:lang w:val="sv-SE"/>
        </w:rPr>
        <w:t>Den primära eliminationsvägen för tikagrelor är via metabolisering i levern. När radioaktivt märkt tikagrelor administreras är det genomsnittliga utbytet av radioaktiviteten cirka 84 % (57,8 % i faeces, 26,5 % i urinen). Utbytena av tikagrelor och den aktiva metaboliten i urinen låg båda under 1 % av dosen. Den primära eliminationsvägen för den aktiva metaboliten är med största sannolikhet utsöndring i gallan. Medel-t</w:t>
      </w:r>
      <w:r w:rsidRPr="00B7054D">
        <w:rPr>
          <w:szCs w:val="22"/>
          <w:vertAlign w:val="subscript"/>
          <w:lang w:val="sv-SE"/>
        </w:rPr>
        <w:t>1/2 </w:t>
      </w:r>
      <w:r w:rsidRPr="00B7054D">
        <w:rPr>
          <w:szCs w:val="22"/>
          <w:lang w:val="sv-SE"/>
        </w:rPr>
        <w:t>var cirka 7 timmar för tikagrelor och 8,5 timmar för den aktiva metaboliten.</w:t>
      </w:r>
    </w:p>
    <w:p w14:paraId="507F5C95" w14:textId="77777777" w:rsidR="004246C2" w:rsidRPr="00B7054D" w:rsidRDefault="004246C2">
      <w:pPr>
        <w:rPr>
          <w:szCs w:val="22"/>
          <w:lang w:val="sv-SE"/>
        </w:rPr>
      </w:pPr>
    </w:p>
    <w:p w14:paraId="410F964C" w14:textId="77777777" w:rsidR="004246C2" w:rsidRPr="00B7054D" w:rsidRDefault="00DD08C3" w:rsidP="00F6081D">
      <w:pPr>
        <w:keepNext/>
        <w:rPr>
          <w:szCs w:val="22"/>
          <w:u w:val="single"/>
          <w:lang w:val="sv-SE"/>
        </w:rPr>
      </w:pPr>
      <w:r w:rsidRPr="00B7054D">
        <w:rPr>
          <w:szCs w:val="22"/>
          <w:u w:val="single"/>
          <w:lang w:val="sv-SE"/>
        </w:rPr>
        <w:t>Speciella populationer</w:t>
      </w:r>
    </w:p>
    <w:p w14:paraId="0E05B71B" w14:textId="77777777" w:rsidR="004246C2" w:rsidRPr="00B7054D" w:rsidRDefault="004246C2" w:rsidP="00F6081D">
      <w:pPr>
        <w:keepNext/>
        <w:rPr>
          <w:szCs w:val="22"/>
          <w:lang w:val="sv-SE"/>
        </w:rPr>
      </w:pPr>
    </w:p>
    <w:p w14:paraId="0C4E43F4" w14:textId="77777777" w:rsidR="004246C2" w:rsidRPr="00B7054D" w:rsidRDefault="00DD08C3">
      <w:pPr>
        <w:rPr>
          <w:i/>
          <w:szCs w:val="22"/>
          <w:u w:val="single"/>
          <w:lang w:val="sv-SE"/>
        </w:rPr>
      </w:pPr>
      <w:r w:rsidRPr="00B7054D">
        <w:rPr>
          <w:i/>
          <w:szCs w:val="22"/>
          <w:u w:val="single"/>
          <w:lang w:val="sv-SE"/>
        </w:rPr>
        <w:t>Äldre</w:t>
      </w:r>
    </w:p>
    <w:p w14:paraId="3191A382" w14:textId="77777777" w:rsidR="004246C2" w:rsidRPr="00B7054D" w:rsidRDefault="00DD08C3">
      <w:pPr>
        <w:rPr>
          <w:szCs w:val="22"/>
          <w:lang w:val="sv-SE"/>
        </w:rPr>
      </w:pPr>
      <w:r w:rsidRPr="00B7054D">
        <w:rPr>
          <w:szCs w:val="22"/>
          <w:lang w:val="sv-SE"/>
        </w:rPr>
        <w:t>Högre exponeringar för tikagrelor (cirka 25 % för både C</w:t>
      </w:r>
      <w:r w:rsidRPr="00B7054D">
        <w:rPr>
          <w:szCs w:val="22"/>
          <w:vertAlign w:val="subscript"/>
          <w:lang w:val="sv-SE"/>
        </w:rPr>
        <w:t>max</w:t>
      </w:r>
      <w:r w:rsidRPr="00B7054D">
        <w:rPr>
          <w:szCs w:val="22"/>
          <w:lang w:val="sv-SE"/>
        </w:rPr>
        <w:t xml:space="preserve"> och AUC) och den aktiva metaboliten observerades hos äldre patienter med akut kranskärlssjukdom (</w:t>
      </w:r>
      <w:r w:rsidR="00010A21" w:rsidRPr="00B7054D">
        <w:rPr>
          <w:szCs w:val="22"/>
          <w:lang w:val="sv-SE"/>
        </w:rPr>
        <w:t>≥</w:t>
      </w:r>
      <w:r w:rsidRPr="00B7054D">
        <w:rPr>
          <w:szCs w:val="22"/>
          <w:lang w:val="sv-SE"/>
        </w:rPr>
        <w:t> 75 år) jämfört med yngre patienter i den populationsfarmakokinetiska analysen. Dessa skillnader betraktas ej som kliniskt signifikanta (se avsnitt 4.2).</w:t>
      </w:r>
    </w:p>
    <w:p w14:paraId="3B3A9116" w14:textId="77777777" w:rsidR="004246C2" w:rsidRPr="00B7054D" w:rsidRDefault="004246C2">
      <w:pPr>
        <w:rPr>
          <w:szCs w:val="22"/>
          <w:lang w:val="sv-SE"/>
        </w:rPr>
      </w:pPr>
    </w:p>
    <w:p w14:paraId="50DCD12F" w14:textId="77777777" w:rsidR="004246C2" w:rsidRPr="00B7054D" w:rsidRDefault="00DD08C3">
      <w:pPr>
        <w:rPr>
          <w:i/>
          <w:szCs w:val="22"/>
          <w:u w:val="single"/>
          <w:lang w:val="sv-SE"/>
        </w:rPr>
      </w:pPr>
      <w:r w:rsidRPr="00B7054D">
        <w:rPr>
          <w:i/>
          <w:szCs w:val="22"/>
          <w:u w:val="single"/>
          <w:lang w:val="sv-SE"/>
        </w:rPr>
        <w:t>Pediatrisk population</w:t>
      </w:r>
    </w:p>
    <w:p w14:paraId="70F96059" w14:textId="6F01C5F2" w:rsidR="003F41A6" w:rsidRPr="00B7054D" w:rsidRDefault="0037583A">
      <w:pPr>
        <w:rPr>
          <w:szCs w:val="22"/>
          <w:lang w:val="sv-SE"/>
        </w:rPr>
      </w:pPr>
      <w:r w:rsidRPr="00B7054D">
        <w:rPr>
          <w:szCs w:val="22"/>
          <w:lang w:val="sv-SE"/>
        </w:rPr>
        <w:t>Det finns begränsad erfarenhet hos barn med sickelcellssjukdom</w:t>
      </w:r>
      <w:r w:rsidR="00DD08C3" w:rsidRPr="00B7054D">
        <w:rPr>
          <w:szCs w:val="22"/>
          <w:lang w:val="sv-SE"/>
        </w:rPr>
        <w:t xml:space="preserve"> (se avsnitt 4.2 och 5.1).</w:t>
      </w:r>
      <w:r w:rsidRPr="00B7054D">
        <w:rPr>
          <w:szCs w:val="22"/>
          <w:lang w:val="sv-SE"/>
        </w:rPr>
        <w:t xml:space="preserve"> </w:t>
      </w:r>
    </w:p>
    <w:p w14:paraId="6B0B0037" w14:textId="77777777" w:rsidR="0058288F" w:rsidRDefault="0058288F">
      <w:pPr>
        <w:rPr>
          <w:szCs w:val="22"/>
          <w:lang w:val="sv-SE"/>
        </w:rPr>
      </w:pPr>
    </w:p>
    <w:p w14:paraId="4251C9E5" w14:textId="798C5936" w:rsidR="004246C2" w:rsidRPr="00B7054D" w:rsidRDefault="0037583A">
      <w:pPr>
        <w:rPr>
          <w:szCs w:val="22"/>
          <w:lang w:val="sv-SE"/>
        </w:rPr>
      </w:pPr>
      <w:r w:rsidRPr="00B7054D">
        <w:rPr>
          <w:szCs w:val="22"/>
          <w:lang w:val="sv-SE"/>
        </w:rPr>
        <w:t>I HESTIA 3-studien fick pediatriska patienter i åldrarna 2 år upp till 18 år som väger ≥</w:t>
      </w:r>
      <w:r w:rsidR="00D56C55">
        <w:rPr>
          <w:szCs w:val="22"/>
          <w:lang w:val="sv-SE"/>
        </w:rPr>
        <w:t> </w:t>
      </w:r>
      <w:r w:rsidRPr="00B7054D">
        <w:rPr>
          <w:szCs w:val="22"/>
          <w:lang w:val="sv-SE"/>
        </w:rPr>
        <w:t>12 till ≤</w:t>
      </w:r>
      <w:r w:rsidR="000A5DB1">
        <w:rPr>
          <w:szCs w:val="22"/>
          <w:lang w:val="sv-SE"/>
        </w:rPr>
        <w:t> </w:t>
      </w:r>
      <w:r w:rsidRPr="00B7054D">
        <w:rPr>
          <w:szCs w:val="22"/>
          <w:lang w:val="sv-SE"/>
        </w:rPr>
        <w:t>24 kg, &gt;</w:t>
      </w:r>
      <w:r w:rsidR="00D56C55">
        <w:rPr>
          <w:szCs w:val="22"/>
          <w:lang w:val="sv-SE"/>
        </w:rPr>
        <w:t> </w:t>
      </w:r>
      <w:r w:rsidRPr="00B7054D">
        <w:rPr>
          <w:szCs w:val="22"/>
          <w:lang w:val="sv-SE"/>
        </w:rPr>
        <w:t>24 till ≤</w:t>
      </w:r>
      <w:r w:rsidR="00D56C55">
        <w:rPr>
          <w:szCs w:val="22"/>
          <w:lang w:val="sv-SE"/>
        </w:rPr>
        <w:t> </w:t>
      </w:r>
      <w:r w:rsidRPr="00B7054D">
        <w:rPr>
          <w:szCs w:val="22"/>
          <w:lang w:val="sv-SE"/>
        </w:rPr>
        <w:t>48 kg och &gt;</w:t>
      </w:r>
      <w:r w:rsidR="00D56C55">
        <w:rPr>
          <w:szCs w:val="22"/>
          <w:lang w:val="sv-SE"/>
        </w:rPr>
        <w:t> </w:t>
      </w:r>
      <w:r w:rsidRPr="00B7054D">
        <w:rPr>
          <w:szCs w:val="22"/>
          <w:lang w:val="sv-SE"/>
        </w:rPr>
        <w:t xml:space="preserve">48 kg tikagrelor som dispergerbara 15 mg tabletter med doser på 15, 30 och 45 mg två gånger dagligen. Baserat på populationsfarmakokinetisk analys varierade </w:t>
      </w:r>
      <w:r w:rsidRPr="00B7054D">
        <w:rPr>
          <w:szCs w:val="22"/>
          <w:lang w:val="sv-SE"/>
        </w:rPr>
        <w:lastRenderedPageBreak/>
        <w:t>genomsnittligt AUC från 1 095 ng*h/ml till 1 458 ng*h/ml och genomsnittligt C</w:t>
      </w:r>
      <w:r w:rsidRPr="00B7054D">
        <w:rPr>
          <w:szCs w:val="22"/>
          <w:vertAlign w:val="subscript"/>
          <w:lang w:val="sv-SE"/>
        </w:rPr>
        <w:t>max</w:t>
      </w:r>
      <w:r w:rsidRPr="00B7054D">
        <w:rPr>
          <w:szCs w:val="22"/>
          <w:lang w:val="sv-SE"/>
        </w:rPr>
        <w:t xml:space="preserve"> varierade från 143 ng/ml till 206 ng/ml vid steady state.</w:t>
      </w:r>
    </w:p>
    <w:p w14:paraId="56BB3D84" w14:textId="77777777" w:rsidR="004246C2" w:rsidRPr="00B7054D" w:rsidRDefault="004246C2">
      <w:pPr>
        <w:rPr>
          <w:szCs w:val="22"/>
          <w:lang w:val="sv-SE"/>
        </w:rPr>
      </w:pPr>
    </w:p>
    <w:p w14:paraId="6833DD4C" w14:textId="77777777" w:rsidR="004246C2" w:rsidRPr="00B7054D" w:rsidRDefault="00DD08C3">
      <w:pPr>
        <w:rPr>
          <w:i/>
          <w:szCs w:val="22"/>
          <w:u w:val="single"/>
          <w:lang w:val="sv-SE"/>
        </w:rPr>
      </w:pPr>
      <w:r w:rsidRPr="00B7054D">
        <w:rPr>
          <w:i/>
          <w:szCs w:val="22"/>
          <w:u w:val="single"/>
          <w:lang w:val="sv-SE"/>
        </w:rPr>
        <w:t>Kön</w:t>
      </w:r>
    </w:p>
    <w:p w14:paraId="28BD9F7A" w14:textId="77777777" w:rsidR="004246C2" w:rsidRPr="00B7054D" w:rsidRDefault="00DD08C3">
      <w:pPr>
        <w:rPr>
          <w:szCs w:val="22"/>
          <w:lang w:val="sv-SE"/>
        </w:rPr>
      </w:pPr>
      <w:r w:rsidRPr="00B7054D">
        <w:rPr>
          <w:szCs w:val="22"/>
          <w:lang w:val="sv-SE"/>
        </w:rPr>
        <w:t>Högre exponeringar för tikagrelor och den aktiva metaboliten observerades hos kvinnor jämfört med män. Skillnaderna betraktas ej som kliniskt signifikanta.</w:t>
      </w:r>
    </w:p>
    <w:p w14:paraId="0D9BD042" w14:textId="77777777" w:rsidR="004246C2" w:rsidRPr="00B7054D" w:rsidRDefault="004246C2">
      <w:pPr>
        <w:rPr>
          <w:szCs w:val="22"/>
          <w:lang w:val="sv-SE"/>
        </w:rPr>
      </w:pPr>
    </w:p>
    <w:p w14:paraId="2D912BA6" w14:textId="77777777" w:rsidR="004246C2" w:rsidRPr="00B7054D" w:rsidRDefault="00DD08C3">
      <w:pPr>
        <w:rPr>
          <w:i/>
          <w:szCs w:val="22"/>
          <w:u w:val="single"/>
          <w:lang w:val="sv-SE"/>
        </w:rPr>
      </w:pPr>
      <w:r w:rsidRPr="00B7054D">
        <w:rPr>
          <w:i/>
          <w:szCs w:val="22"/>
          <w:u w:val="single"/>
          <w:lang w:val="sv-SE"/>
        </w:rPr>
        <w:t>Nedsatt njurfunktion</w:t>
      </w:r>
    </w:p>
    <w:p w14:paraId="35445792" w14:textId="1CAEEA1A" w:rsidR="007103A2" w:rsidRPr="00B7054D" w:rsidRDefault="00DD08C3">
      <w:pPr>
        <w:autoSpaceDE w:val="0"/>
        <w:autoSpaceDN w:val="0"/>
        <w:adjustRightInd w:val="0"/>
        <w:rPr>
          <w:szCs w:val="22"/>
          <w:lang w:val="sv-SE"/>
        </w:rPr>
      </w:pPr>
      <w:r w:rsidRPr="00B7054D">
        <w:rPr>
          <w:szCs w:val="22"/>
          <w:lang w:val="sv-SE"/>
        </w:rPr>
        <w:t>Exponeringen för tikagrelor var cirka 20 % lägre och exponeringen för den aktiva metaboliten var cirka 17 % högre hos patienter med allvarligt nedsatt njurfunktion (kreatininclearance &lt; 30 ml/min) jämfört med hos patienter med normal njurfunktion.</w:t>
      </w:r>
    </w:p>
    <w:p w14:paraId="19E054D5" w14:textId="77777777" w:rsidR="007103A2" w:rsidRPr="00B7054D" w:rsidRDefault="007103A2">
      <w:pPr>
        <w:autoSpaceDE w:val="0"/>
        <w:autoSpaceDN w:val="0"/>
        <w:adjustRightInd w:val="0"/>
        <w:rPr>
          <w:szCs w:val="22"/>
          <w:lang w:val="sv-SE"/>
        </w:rPr>
      </w:pPr>
    </w:p>
    <w:p w14:paraId="4E232C38" w14:textId="7D57B1EC" w:rsidR="004246C2" w:rsidRPr="00B7054D" w:rsidRDefault="007103A2">
      <w:pPr>
        <w:autoSpaceDE w:val="0"/>
        <w:autoSpaceDN w:val="0"/>
        <w:adjustRightInd w:val="0"/>
        <w:rPr>
          <w:szCs w:val="22"/>
          <w:lang w:val="sv-SE"/>
        </w:rPr>
      </w:pPr>
      <w:r w:rsidRPr="00B7054D">
        <w:rPr>
          <w:szCs w:val="22"/>
          <w:lang w:val="sv-SE"/>
        </w:rPr>
        <w:t>Hos patienter</w:t>
      </w:r>
      <w:r w:rsidR="007420A1" w:rsidRPr="00B7054D">
        <w:rPr>
          <w:szCs w:val="22"/>
          <w:lang w:val="sv-SE"/>
        </w:rPr>
        <w:t xml:space="preserve"> med</w:t>
      </w:r>
      <w:r w:rsidRPr="00B7054D">
        <w:rPr>
          <w:szCs w:val="22"/>
          <w:lang w:val="sv-SE"/>
        </w:rPr>
        <w:t xml:space="preserve"> </w:t>
      </w:r>
      <w:r w:rsidR="007420A1" w:rsidRPr="00B7054D">
        <w:rPr>
          <w:szCs w:val="22"/>
          <w:lang w:val="sv-SE"/>
        </w:rPr>
        <w:t xml:space="preserve">njursjukdom i slutstadiet som krävde </w:t>
      </w:r>
      <w:r w:rsidRPr="00B7054D">
        <w:rPr>
          <w:szCs w:val="22"/>
          <w:lang w:val="sv-SE"/>
        </w:rPr>
        <w:t>hemodialys var AUC och C</w:t>
      </w:r>
      <w:r w:rsidRPr="00B7054D">
        <w:rPr>
          <w:szCs w:val="22"/>
          <w:vertAlign w:val="subscript"/>
          <w:lang w:val="sv-SE"/>
        </w:rPr>
        <w:t>max</w:t>
      </w:r>
      <w:r w:rsidRPr="00B7054D">
        <w:rPr>
          <w:szCs w:val="22"/>
          <w:lang w:val="sv-SE"/>
        </w:rPr>
        <w:t xml:space="preserve"> </w:t>
      </w:r>
      <w:r w:rsidR="007420A1" w:rsidRPr="00B7054D">
        <w:rPr>
          <w:szCs w:val="22"/>
          <w:lang w:val="sv-SE"/>
        </w:rPr>
        <w:t>för</w:t>
      </w:r>
      <w:r w:rsidRPr="00B7054D">
        <w:rPr>
          <w:szCs w:val="22"/>
          <w:lang w:val="sv-SE"/>
        </w:rPr>
        <w:t xml:space="preserve"> ti</w:t>
      </w:r>
      <w:r w:rsidR="007420A1" w:rsidRPr="00B7054D">
        <w:rPr>
          <w:szCs w:val="22"/>
          <w:lang w:val="sv-SE"/>
        </w:rPr>
        <w:t>k</w:t>
      </w:r>
      <w:r w:rsidRPr="00B7054D">
        <w:rPr>
          <w:szCs w:val="22"/>
          <w:lang w:val="sv-SE"/>
        </w:rPr>
        <w:t>agrelor 90</w:t>
      </w:r>
      <w:r w:rsidR="007420A1" w:rsidRPr="00B7054D">
        <w:rPr>
          <w:szCs w:val="22"/>
          <w:lang w:val="sv-SE"/>
        </w:rPr>
        <w:t> </w:t>
      </w:r>
      <w:r w:rsidRPr="00B7054D">
        <w:rPr>
          <w:szCs w:val="22"/>
          <w:lang w:val="sv-SE"/>
        </w:rPr>
        <w:t>mg</w:t>
      </w:r>
      <w:r w:rsidR="002053E4" w:rsidRPr="00B7054D">
        <w:rPr>
          <w:szCs w:val="22"/>
          <w:lang w:val="sv-SE"/>
        </w:rPr>
        <w:t>,</w:t>
      </w:r>
      <w:r w:rsidRPr="00B7054D">
        <w:rPr>
          <w:szCs w:val="22"/>
          <w:lang w:val="sv-SE"/>
        </w:rPr>
        <w:t xml:space="preserve"> administrera</w:t>
      </w:r>
      <w:r w:rsidR="007420A1" w:rsidRPr="00B7054D">
        <w:rPr>
          <w:szCs w:val="22"/>
          <w:lang w:val="sv-SE"/>
        </w:rPr>
        <w:t>t</w:t>
      </w:r>
      <w:r w:rsidRPr="00B7054D">
        <w:rPr>
          <w:szCs w:val="22"/>
          <w:lang w:val="sv-SE"/>
        </w:rPr>
        <w:t xml:space="preserve"> på en dag utan dialys</w:t>
      </w:r>
      <w:r w:rsidR="002053E4" w:rsidRPr="00B7054D">
        <w:rPr>
          <w:szCs w:val="22"/>
          <w:lang w:val="sv-SE"/>
        </w:rPr>
        <w:t>,</w:t>
      </w:r>
      <w:r w:rsidRPr="00B7054D">
        <w:rPr>
          <w:szCs w:val="22"/>
          <w:lang w:val="sv-SE"/>
        </w:rPr>
        <w:t xml:space="preserve"> 38</w:t>
      </w:r>
      <w:r w:rsidR="007420A1" w:rsidRPr="00B7054D">
        <w:rPr>
          <w:szCs w:val="22"/>
          <w:lang w:val="sv-SE"/>
        </w:rPr>
        <w:t> </w:t>
      </w:r>
      <w:r w:rsidRPr="00B7054D">
        <w:rPr>
          <w:szCs w:val="22"/>
          <w:lang w:val="sv-SE"/>
        </w:rPr>
        <w:t xml:space="preserve">% </w:t>
      </w:r>
      <w:r w:rsidR="007420A1" w:rsidRPr="00B7054D">
        <w:rPr>
          <w:szCs w:val="22"/>
          <w:lang w:val="sv-SE"/>
        </w:rPr>
        <w:t>respektive</w:t>
      </w:r>
      <w:r w:rsidRPr="00B7054D">
        <w:rPr>
          <w:szCs w:val="22"/>
          <w:lang w:val="sv-SE"/>
        </w:rPr>
        <w:t xml:space="preserve"> 51</w:t>
      </w:r>
      <w:r w:rsidR="007420A1" w:rsidRPr="00B7054D">
        <w:rPr>
          <w:szCs w:val="22"/>
          <w:lang w:val="sv-SE"/>
        </w:rPr>
        <w:t> </w:t>
      </w:r>
      <w:r w:rsidRPr="00B7054D">
        <w:rPr>
          <w:szCs w:val="22"/>
          <w:lang w:val="sv-SE"/>
        </w:rPr>
        <w:t xml:space="preserve">% högre jämfört med </w:t>
      </w:r>
      <w:r w:rsidR="007420A1" w:rsidRPr="00B7054D">
        <w:rPr>
          <w:szCs w:val="22"/>
          <w:lang w:val="sv-SE"/>
        </w:rPr>
        <w:t xml:space="preserve">hos försökspersoner </w:t>
      </w:r>
      <w:r w:rsidRPr="00B7054D">
        <w:rPr>
          <w:szCs w:val="22"/>
          <w:lang w:val="sv-SE"/>
        </w:rPr>
        <w:t xml:space="preserve">med normal njurfunktion. En liknande ökning av exponering observerades när </w:t>
      </w:r>
      <w:r w:rsidR="002053E4" w:rsidRPr="00B7054D">
        <w:rPr>
          <w:szCs w:val="22"/>
          <w:lang w:val="sv-SE"/>
        </w:rPr>
        <w:t>tik</w:t>
      </w:r>
      <w:r w:rsidRPr="00B7054D">
        <w:rPr>
          <w:szCs w:val="22"/>
          <w:lang w:val="sv-SE"/>
        </w:rPr>
        <w:t xml:space="preserve">agrelor administrerades omedelbart </w:t>
      </w:r>
      <w:r w:rsidR="002053E4" w:rsidRPr="00B7054D">
        <w:rPr>
          <w:szCs w:val="22"/>
          <w:lang w:val="sv-SE"/>
        </w:rPr>
        <w:t>före</w:t>
      </w:r>
      <w:r w:rsidRPr="00B7054D">
        <w:rPr>
          <w:szCs w:val="22"/>
          <w:lang w:val="sv-SE"/>
        </w:rPr>
        <w:t xml:space="preserve"> dialys (49</w:t>
      </w:r>
      <w:r w:rsidR="002053E4" w:rsidRPr="00B7054D">
        <w:rPr>
          <w:szCs w:val="22"/>
          <w:lang w:val="sv-SE"/>
        </w:rPr>
        <w:t> </w:t>
      </w:r>
      <w:r w:rsidRPr="00B7054D">
        <w:rPr>
          <w:szCs w:val="22"/>
          <w:lang w:val="sv-SE"/>
        </w:rPr>
        <w:t>% respektive 61</w:t>
      </w:r>
      <w:r w:rsidR="002053E4" w:rsidRPr="00B7054D">
        <w:rPr>
          <w:szCs w:val="22"/>
          <w:lang w:val="sv-SE"/>
        </w:rPr>
        <w:t> </w:t>
      </w:r>
      <w:r w:rsidRPr="00B7054D">
        <w:rPr>
          <w:szCs w:val="22"/>
          <w:lang w:val="sv-SE"/>
        </w:rPr>
        <w:t>%)</w:t>
      </w:r>
      <w:r w:rsidR="00EE021E" w:rsidRPr="00B7054D">
        <w:rPr>
          <w:szCs w:val="22"/>
          <w:lang w:val="sv-SE"/>
        </w:rPr>
        <w:t>,</w:t>
      </w:r>
      <w:r w:rsidR="002053E4" w:rsidRPr="00B7054D">
        <w:rPr>
          <w:szCs w:val="22"/>
          <w:lang w:val="sv-SE"/>
        </w:rPr>
        <w:t xml:space="preserve"> vilket </w:t>
      </w:r>
      <w:r w:rsidRPr="00B7054D">
        <w:rPr>
          <w:szCs w:val="22"/>
          <w:lang w:val="sv-SE"/>
        </w:rPr>
        <w:t>visa</w:t>
      </w:r>
      <w:r w:rsidR="002053E4" w:rsidRPr="00B7054D">
        <w:rPr>
          <w:szCs w:val="22"/>
          <w:lang w:val="sv-SE"/>
        </w:rPr>
        <w:t>r</w:t>
      </w:r>
      <w:r w:rsidRPr="00B7054D">
        <w:rPr>
          <w:szCs w:val="22"/>
          <w:lang w:val="sv-SE"/>
        </w:rPr>
        <w:t xml:space="preserve"> att ti</w:t>
      </w:r>
      <w:r w:rsidR="002053E4" w:rsidRPr="00B7054D">
        <w:rPr>
          <w:szCs w:val="22"/>
          <w:lang w:val="sv-SE"/>
        </w:rPr>
        <w:t>k</w:t>
      </w:r>
      <w:r w:rsidRPr="00B7054D">
        <w:rPr>
          <w:szCs w:val="22"/>
          <w:lang w:val="sv-SE"/>
        </w:rPr>
        <w:t>agrelor inte är dialyserbar</w:t>
      </w:r>
      <w:r w:rsidR="008E2848" w:rsidRPr="00B7054D">
        <w:rPr>
          <w:szCs w:val="22"/>
          <w:lang w:val="sv-SE"/>
        </w:rPr>
        <w:t>t</w:t>
      </w:r>
      <w:r w:rsidRPr="00B7054D">
        <w:rPr>
          <w:szCs w:val="22"/>
          <w:lang w:val="sv-SE"/>
        </w:rPr>
        <w:t xml:space="preserve">. Exponering </w:t>
      </w:r>
      <w:r w:rsidR="002053E4" w:rsidRPr="00B7054D">
        <w:rPr>
          <w:szCs w:val="22"/>
          <w:lang w:val="sv-SE"/>
        </w:rPr>
        <w:t>för</w:t>
      </w:r>
      <w:r w:rsidRPr="00B7054D">
        <w:rPr>
          <w:szCs w:val="22"/>
          <w:lang w:val="sv-SE"/>
        </w:rPr>
        <w:t xml:space="preserve"> den aktiva metaboliten ökade i mindre utsträckning (AUC 13</w:t>
      </w:r>
      <w:r w:rsidR="002053E4" w:rsidRPr="00B7054D">
        <w:rPr>
          <w:szCs w:val="22"/>
          <w:lang w:val="sv-SE"/>
        </w:rPr>
        <w:noBreakHyphen/>
      </w:r>
      <w:r w:rsidRPr="00B7054D">
        <w:rPr>
          <w:szCs w:val="22"/>
          <w:lang w:val="sv-SE"/>
        </w:rPr>
        <w:t>14</w:t>
      </w:r>
      <w:r w:rsidR="002053E4" w:rsidRPr="00B7054D">
        <w:rPr>
          <w:szCs w:val="22"/>
          <w:lang w:val="sv-SE"/>
        </w:rPr>
        <w:t> </w:t>
      </w:r>
      <w:r w:rsidRPr="00B7054D">
        <w:rPr>
          <w:szCs w:val="22"/>
          <w:lang w:val="sv-SE"/>
        </w:rPr>
        <w:t>% och C</w:t>
      </w:r>
      <w:r w:rsidRPr="00B7054D">
        <w:rPr>
          <w:szCs w:val="22"/>
          <w:vertAlign w:val="subscript"/>
          <w:lang w:val="sv-SE"/>
        </w:rPr>
        <w:t>max</w:t>
      </w:r>
      <w:r w:rsidRPr="00B7054D">
        <w:rPr>
          <w:szCs w:val="22"/>
          <w:lang w:val="sv-SE"/>
        </w:rPr>
        <w:t xml:space="preserve"> 17</w:t>
      </w:r>
      <w:r w:rsidR="002053E4" w:rsidRPr="00B7054D">
        <w:rPr>
          <w:szCs w:val="22"/>
          <w:lang w:val="sv-SE"/>
        </w:rPr>
        <w:noBreakHyphen/>
      </w:r>
      <w:r w:rsidRPr="00B7054D">
        <w:rPr>
          <w:szCs w:val="22"/>
          <w:lang w:val="sv-SE"/>
        </w:rPr>
        <w:t>36</w:t>
      </w:r>
      <w:r w:rsidR="002053E4" w:rsidRPr="00B7054D">
        <w:rPr>
          <w:szCs w:val="22"/>
          <w:lang w:val="sv-SE"/>
        </w:rPr>
        <w:t> </w:t>
      </w:r>
      <w:r w:rsidRPr="00B7054D">
        <w:rPr>
          <w:szCs w:val="22"/>
          <w:lang w:val="sv-SE"/>
        </w:rPr>
        <w:t xml:space="preserve">%). </w:t>
      </w:r>
      <w:r w:rsidR="002053E4" w:rsidRPr="00B7054D">
        <w:rPr>
          <w:szCs w:val="22"/>
          <w:lang w:val="sv-SE"/>
        </w:rPr>
        <w:t xml:space="preserve">Hämningen av trombocytaggregationen (IPA) för tikagrelor </w:t>
      </w:r>
      <w:r w:rsidRPr="00B7054D">
        <w:rPr>
          <w:szCs w:val="22"/>
          <w:lang w:val="sv-SE"/>
        </w:rPr>
        <w:t xml:space="preserve">var oberoende av dialys hos patienter med </w:t>
      </w:r>
      <w:r w:rsidR="002053E4" w:rsidRPr="00B7054D">
        <w:rPr>
          <w:szCs w:val="22"/>
          <w:lang w:val="sv-SE"/>
        </w:rPr>
        <w:t xml:space="preserve">njursjukdom i </w:t>
      </w:r>
      <w:r w:rsidRPr="00B7054D">
        <w:rPr>
          <w:szCs w:val="22"/>
          <w:lang w:val="sv-SE"/>
        </w:rPr>
        <w:t xml:space="preserve">slutstadiet och </w:t>
      </w:r>
      <w:r w:rsidR="00EE021E" w:rsidRPr="00B7054D">
        <w:rPr>
          <w:szCs w:val="22"/>
          <w:lang w:val="sv-SE"/>
        </w:rPr>
        <w:t xml:space="preserve">var likartad med den </w:t>
      </w:r>
      <w:r w:rsidR="002053E4" w:rsidRPr="00B7054D">
        <w:rPr>
          <w:szCs w:val="22"/>
          <w:lang w:val="sv-SE"/>
        </w:rPr>
        <w:t xml:space="preserve">för </w:t>
      </w:r>
      <w:r w:rsidRPr="00B7054D">
        <w:rPr>
          <w:szCs w:val="22"/>
          <w:lang w:val="sv-SE"/>
        </w:rPr>
        <w:t>personer med normal njurfunktion (se avsnitt 4.2).</w:t>
      </w:r>
    </w:p>
    <w:p w14:paraId="36644D11" w14:textId="77777777" w:rsidR="00EB7604" w:rsidRPr="00B7054D" w:rsidRDefault="00EB7604" w:rsidP="007103A2">
      <w:pPr>
        <w:autoSpaceDE w:val="0"/>
        <w:autoSpaceDN w:val="0"/>
        <w:adjustRightInd w:val="0"/>
        <w:rPr>
          <w:szCs w:val="22"/>
          <w:lang w:val="sv-SE"/>
        </w:rPr>
      </w:pPr>
    </w:p>
    <w:p w14:paraId="40ED4E28" w14:textId="77777777" w:rsidR="004246C2" w:rsidRPr="00B7054D" w:rsidRDefault="00DD08C3" w:rsidP="00AE6B42">
      <w:pPr>
        <w:keepNext/>
        <w:rPr>
          <w:szCs w:val="22"/>
          <w:u w:val="single"/>
          <w:lang w:val="sv-SE"/>
        </w:rPr>
      </w:pPr>
      <w:r w:rsidRPr="00B7054D">
        <w:rPr>
          <w:i/>
          <w:szCs w:val="22"/>
          <w:u w:val="single"/>
          <w:lang w:val="sv-SE"/>
        </w:rPr>
        <w:t>Nedsatt leverfunktion</w:t>
      </w:r>
    </w:p>
    <w:p w14:paraId="6ADC2B39" w14:textId="77777777" w:rsidR="004246C2" w:rsidRPr="00B7054D" w:rsidRDefault="00DD08C3">
      <w:pPr>
        <w:autoSpaceDE w:val="0"/>
        <w:autoSpaceDN w:val="0"/>
        <w:adjustRightInd w:val="0"/>
        <w:rPr>
          <w:szCs w:val="22"/>
          <w:lang w:val="sv-SE"/>
        </w:rPr>
      </w:pPr>
      <w:r w:rsidRPr="00B7054D">
        <w:rPr>
          <w:szCs w:val="22"/>
          <w:lang w:val="sv-SE"/>
        </w:rPr>
        <w:t>C</w:t>
      </w:r>
      <w:r w:rsidRPr="00B7054D">
        <w:rPr>
          <w:szCs w:val="22"/>
          <w:vertAlign w:val="subscript"/>
          <w:lang w:val="sv-SE"/>
        </w:rPr>
        <w:t>max</w:t>
      </w:r>
      <w:r w:rsidRPr="00B7054D">
        <w:rPr>
          <w:szCs w:val="22"/>
          <w:lang w:val="sv-SE"/>
        </w:rPr>
        <w:t xml:space="preserve"> och AUC för tikagrelor var 12 % respektive 23 % högre för patienter med lätt nedsatt leverfunktion jämfört med matchade friska försökspersoner, men IPA</w:t>
      </w:r>
      <w:r w:rsidRPr="00B7054D">
        <w:rPr>
          <w:szCs w:val="22"/>
          <w:lang w:val="sv-SE"/>
        </w:rPr>
        <w:noBreakHyphen/>
        <w:t>effekten av tikagrelor var emellertid likartad mellan de två grupperna. Ingen dosjustering behövs för patienter med lindrigt nedsatt leverfunktion. Tikagrelor har inte studerats på patienter med svårt nedsatt leverfunktion och det finns ingen farmakokinetisk information för patienter med måttligt nedsatt leverfunktion. Hos patienter som hade måttlig eller svår förhöjning av en eller flera leverfunktionstester vid inklusion, var plasmakoncentrationerna av tikagrelor i genomsnitt likartade eller något högre jämfört med de utan förhöjda värden vid inklusion. Ingen dosjustering rekommenderas för patienter med måttligt nedsatt leverfunktion (se avsnitt 4.2 och 4.4).</w:t>
      </w:r>
    </w:p>
    <w:p w14:paraId="1B73099E" w14:textId="77777777" w:rsidR="004246C2" w:rsidRPr="00B7054D" w:rsidRDefault="004246C2">
      <w:pPr>
        <w:numPr>
          <w:ilvl w:val="12"/>
          <w:numId w:val="0"/>
        </w:numPr>
        <w:ind w:right="-2"/>
        <w:rPr>
          <w:i/>
          <w:szCs w:val="22"/>
          <w:lang w:val="sv-SE"/>
        </w:rPr>
      </w:pPr>
    </w:p>
    <w:p w14:paraId="2744B90F" w14:textId="77777777" w:rsidR="004246C2" w:rsidRPr="00B7054D" w:rsidRDefault="00DD08C3">
      <w:pPr>
        <w:keepNext/>
        <w:keepLines/>
        <w:rPr>
          <w:i/>
          <w:szCs w:val="22"/>
          <w:u w:val="single"/>
          <w:lang w:val="sv-SE"/>
        </w:rPr>
      </w:pPr>
      <w:r w:rsidRPr="00B7054D">
        <w:rPr>
          <w:i/>
          <w:szCs w:val="22"/>
          <w:u w:val="single"/>
          <w:lang w:val="sv-SE"/>
        </w:rPr>
        <w:t>Etnicitet</w:t>
      </w:r>
    </w:p>
    <w:p w14:paraId="127C32F1" w14:textId="77777777" w:rsidR="004246C2" w:rsidRPr="00B7054D" w:rsidRDefault="00DD08C3">
      <w:pPr>
        <w:rPr>
          <w:szCs w:val="22"/>
          <w:lang w:val="sv-SE"/>
        </w:rPr>
      </w:pPr>
      <w:r w:rsidRPr="00B7054D">
        <w:rPr>
          <w:szCs w:val="22"/>
          <w:lang w:val="sv-SE"/>
        </w:rPr>
        <w:t>Patienter med asiatiskt ursprung har 39 % högre genomsnittlig biotillgänglighet än kaukasiska patienter. Patienter som betraktade sig själva som svarta hade 18 % lägre biotillgänglighet av tikagrelor jämfört med kaukasiska patienter, i klinisk-farmakologiska studier var exponeringen (C</w:t>
      </w:r>
      <w:r w:rsidRPr="00B7054D">
        <w:rPr>
          <w:szCs w:val="22"/>
          <w:vertAlign w:val="subscript"/>
          <w:lang w:val="sv-SE"/>
        </w:rPr>
        <w:t>max</w:t>
      </w:r>
      <w:r w:rsidRPr="00B7054D">
        <w:rPr>
          <w:szCs w:val="22"/>
          <w:lang w:val="sv-SE"/>
        </w:rPr>
        <w:t xml:space="preserve"> och AUC) för tikagrelor hos japanska försökspersoner cirka 40 % högre (20 % efter justering för kroppsvikt) än hos kaukasier. Exponeringen hos patienter som betraktade sig själva som latinamerikaner var likartad med den för kaukasier. </w:t>
      </w:r>
    </w:p>
    <w:p w14:paraId="41BB0DC2" w14:textId="77777777" w:rsidR="004246C2" w:rsidRPr="00B7054D" w:rsidRDefault="004246C2">
      <w:pPr>
        <w:rPr>
          <w:szCs w:val="22"/>
          <w:lang w:val="sv-SE"/>
        </w:rPr>
      </w:pPr>
    </w:p>
    <w:p w14:paraId="400BACE2" w14:textId="0B605133" w:rsidR="004246C2" w:rsidRPr="00B7054D" w:rsidRDefault="00DD08C3">
      <w:pPr>
        <w:rPr>
          <w:b/>
          <w:szCs w:val="22"/>
          <w:lang w:val="sv-SE"/>
        </w:rPr>
      </w:pPr>
      <w:r w:rsidRPr="00B7054D">
        <w:rPr>
          <w:b/>
          <w:szCs w:val="22"/>
          <w:lang w:val="sv-SE"/>
        </w:rPr>
        <w:t>5.3</w:t>
      </w:r>
      <w:r w:rsidRPr="00B7054D">
        <w:rPr>
          <w:b/>
          <w:szCs w:val="22"/>
          <w:lang w:val="sv-SE"/>
        </w:rPr>
        <w:tab/>
        <w:t>Prekliniska säkerhetsuppgifter</w:t>
      </w:r>
    </w:p>
    <w:p w14:paraId="1AF4390A" w14:textId="77777777" w:rsidR="004246C2" w:rsidRPr="00B7054D" w:rsidRDefault="004246C2">
      <w:pPr>
        <w:rPr>
          <w:szCs w:val="22"/>
          <w:lang w:val="sv-SE"/>
        </w:rPr>
      </w:pPr>
    </w:p>
    <w:p w14:paraId="263CED6E" w14:textId="77777777" w:rsidR="004246C2" w:rsidRPr="00B7054D" w:rsidRDefault="00DD08C3">
      <w:pPr>
        <w:rPr>
          <w:szCs w:val="22"/>
          <w:lang w:val="sv-SE"/>
        </w:rPr>
      </w:pPr>
      <w:r w:rsidRPr="00B7054D">
        <w:rPr>
          <w:szCs w:val="22"/>
          <w:lang w:val="sv-SE"/>
        </w:rPr>
        <w:t>Prekliniska data för tikagrelor och dess huvudmetabolit visade inte någon oacceptabel risk för biverkningar hos människor, vilket baseras på gängse studier av säkerhetsfarmakologi, toxicitet vid singeldos och upprepade doser och potentiell genotoxicitet.</w:t>
      </w:r>
    </w:p>
    <w:p w14:paraId="0A6D62AA" w14:textId="77777777" w:rsidR="004246C2" w:rsidRPr="00B7054D" w:rsidRDefault="004246C2">
      <w:pPr>
        <w:rPr>
          <w:szCs w:val="22"/>
          <w:lang w:val="sv-SE"/>
        </w:rPr>
      </w:pPr>
    </w:p>
    <w:p w14:paraId="216ED519" w14:textId="77777777" w:rsidR="004246C2" w:rsidRPr="00B7054D" w:rsidRDefault="00DD08C3">
      <w:pPr>
        <w:rPr>
          <w:b/>
          <w:szCs w:val="22"/>
          <w:lang w:val="sv-SE"/>
        </w:rPr>
      </w:pPr>
      <w:r w:rsidRPr="00B7054D">
        <w:rPr>
          <w:szCs w:val="22"/>
          <w:lang w:val="sv-SE"/>
        </w:rPr>
        <w:t>Gastrointestinal irritation observerades hos flera djurarter vid kliniskt relevanta exponeringsnivåer (se avsnitt 4.8).</w:t>
      </w:r>
    </w:p>
    <w:p w14:paraId="33F1E28B" w14:textId="77777777" w:rsidR="004246C2" w:rsidRPr="00B7054D" w:rsidRDefault="004246C2">
      <w:pPr>
        <w:rPr>
          <w:szCs w:val="22"/>
          <w:lang w:val="sv-SE"/>
        </w:rPr>
      </w:pPr>
    </w:p>
    <w:p w14:paraId="618CCCC1" w14:textId="77777777" w:rsidR="004246C2" w:rsidRPr="00B7054D" w:rsidRDefault="00DD08C3">
      <w:pPr>
        <w:tabs>
          <w:tab w:val="clear" w:pos="567"/>
        </w:tabs>
        <w:autoSpaceDE w:val="0"/>
        <w:autoSpaceDN w:val="0"/>
        <w:adjustRightInd w:val="0"/>
        <w:rPr>
          <w:snapToGrid/>
          <w:szCs w:val="22"/>
          <w:lang w:val="sv-SE"/>
        </w:rPr>
      </w:pPr>
      <w:r w:rsidRPr="00B7054D">
        <w:rPr>
          <w:snapToGrid/>
          <w:szCs w:val="22"/>
          <w:lang w:val="sv-SE"/>
        </w:rPr>
        <w:t xml:space="preserve">Hos råtthonor uppvisade tikagrelor i hög dos en ökad incidens av uterustumörer (adenocarcinom) och en ökad incidens av leveradenom. Mekanismen för uterustumörerna är sannolikt en hormonell obalans som kan leda till tumörer hos råttor. Mekanismen bakom leveradenomen beror sannolikt på en gnagarspecifik enzyminduktion i levern. Det bedöms därför som osannolikt att </w:t>
      </w:r>
      <w:r w:rsidRPr="00B7054D">
        <w:rPr>
          <w:szCs w:val="22"/>
          <w:lang w:val="sv-SE"/>
        </w:rPr>
        <w:t>karcinogenicitetsfynden är relevanta för människor</w:t>
      </w:r>
      <w:r w:rsidRPr="00B7054D">
        <w:rPr>
          <w:snapToGrid/>
          <w:szCs w:val="22"/>
          <w:lang w:val="sv-SE"/>
        </w:rPr>
        <w:t>.</w:t>
      </w:r>
    </w:p>
    <w:p w14:paraId="7197F548" w14:textId="77777777" w:rsidR="004246C2" w:rsidRPr="00B7054D" w:rsidRDefault="004246C2">
      <w:pPr>
        <w:tabs>
          <w:tab w:val="clear" w:pos="567"/>
        </w:tabs>
        <w:autoSpaceDE w:val="0"/>
        <w:autoSpaceDN w:val="0"/>
        <w:adjustRightInd w:val="0"/>
        <w:rPr>
          <w:snapToGrid/>
          <w:szCs w:val="22"/>
          <w:lang w:val="sv-SE"/>
        </w:rPr>
      </w:pPr>
    </w:p>
    <w:p w14:paraId="6DA9BDF2" w14:textId="77777777" w:rsidR="004246C2" w:rsidRPr="00B7054D" w:rsidRDefault="00DD08C3">
      <w:pPr>
        <w:tabs>
          <w:tab w:val="clear" w:pos="567"/>
        </w:tabs>
        <w:autoSpaceDE w:val="0"/>
        <w:autoSpaceDN w:val="0"/>
        <w:adjustRightInd w:val="0"/>
        <w:rPr>
          <w:snapToGrid/>
          <w:szCs w:val="22"/>
          <w:lang w:val="sv-SE"/>
        </w:rPr>
      </w:pPr>
      <w:r w:rsidRPr="00B7054D">
        <w:rPr>
          <w:snapToGrid/>
          <w:szCs w:val="22"/>
          <w:lang w:val="sv-SE"/>
        </w:rPr>
        <w:t xml:space="preserve">Hos råttor sågs mindre utvecklingsanomalier vid doser som var toxiska för modern (säkerhetsmarginal 5,1). Hos kaniner sågs en lätt fördröjning av levermognad och skelettutveckling </w:t>
      </w:r>
      <w:r w:rsidRPr="00B7054D">
        <w:rPr>
          <w:snapToGrid/>
          <w:szCs w:val="22"/>
          <w:lang w:val="sv-SE"/>
        </w:rPr>
        <w:lastRenderedPageBreak/>
        <w:t>hos foster från kaninmödrar som fått hög dos utan att någon toxicitet visats hos modern (säkerhetsmarginal 4,5).</w:t>
      </w:r>
    </w:p>
    <w:p w14:paraId="23E8D13F" w14:textId="77777777" w:rsidR="004246C2" w:rsidRPr="00B7054D" w:rsidRDefault="004246C2">
      <w:pPr>
        <w:tabs>
          <w:tab w:val="clear" w:pos="567"/>
        </w:tabs>
        <w:autoSpaceDE w:val="0"/>
        <w:autoSpaceDN w:val="0"/>
        <w:adjustRightInd w:val="0"/>
        <w:rPr>
          <w:snapToGrid/>
          <w:szCs w:val="22"/>
          <w:lang w:val="sv-SE"/>
        </w:rPr>
      </w:pPr>
    </w:p>
    <w:p w14:paraId="35B019C1" w14:textId="77777777" w:rsidR="004246C2" w:rsidRPr="00B7054D" w:rsidRDefault="00DD08C3">
      <w:pPr>
        <w:rPr>
          <w:snapToGrid/>
          <w:szCs w:val="22"/>
          <w:lang w:val="sv-SE"/>
        </w:rPr>
      </w:pPr>
      <w:r w:rsidRPr="00B7054D">
        <w:rPr>
          <w:snapToGrid/>
          <w:szCs w:val="22"/>
          <w:lang w:val="sv-SE"/>
        </w:rPr>
        <w:t>Studier på råttor och kaniner har visat reproduktionseffekter, med en lätt reducerad viktuppgång hos modern och en sänkt livsduglighet och födelsevikt hos de nyfödda, med en fördröjd tillväxt. Tikagrelor gav oregelbundna cykler (i flertalet fall förlängda cykler) hos honråttor, men påverkade inte den totala fertiliteten hos han- och honråttor. Farmakokinetiska studier utförda med radioaktivt märkt tikagrelor har visat att moderföreningen och dess metaboliter utsöndras i mjölk från råttor (se avsnitt 4.6).</w:t>
      </w:r>
    </w:p>
    <w:p w14:paraId="3FD8DFF9" w14:textId="77777777" w:rsidR="004246C2" w:rsidRPr="00B7054D" w:rsidRDefault="004246C2">
      <w:pPr>
        <w:rPr>
          <w:szCs w:val="22"/>
          <w:lang w:val="sv-SE"/>
        </w:rPr>
      </w:pPr>
    </w:p>
    <w:p w14:paraId="7E152BA5" w14:textId="77777777" w:rsidR="004246C2" w:rsidRPr="00B7054D" w:rsidRDefault="004246C2">
      <w:pPr>
        <w:rPr>
          <w:szCs w:val="22"/>
          <w:lang w:val="sv-SE"/>
        </w:rPr>
      </w:pPr>
    </w:p>
    <w:p w14:paraId="0D385121" w14:textId="77777777" w:rsidR="004246C2" w:rsidRPr="00B7054D" w:rsidRDefault="00DD08C3">
      <w:pPr>
        <w:rPr>
          <w:b/>
          <w:szCs w:val="22"/>
          <w:lang w:val="sv-SE"/>
        </w:rPr>
      </w:pPr>
      <w:r w:rsidRPr="00B7054D">
        <w:rPr>
          <w:b/>
          <w:szCs w:val="22"/>
          <w:lang w:val="sv-SE"/>
        </w:rPr>
        <w:t>6.</w:t>
      </w:r>
      <w:r w:rsidRPr="00B7054D">
        <w:rPr>
          <w:b/>
          <w:szCs w:val="22"/>
          <w:lang w:val="sv-SE"/>
        </w:rPr>
        <w:tab/>
        <w:t>FARMACEUTISKA UPPGIFTER</w:t>
      </w:r>
    </w:p>
    <w:p w14:paraId="448D1FF3" w14:textId="77777777" w:rsidR="004246C2" w:rsidRPr="00B7054D" w:rsidRDefault="004246C2">
      <w:pPr>
        <w:rPr>
          <w:szCs w:val="22"/>
          <w:lang w:val="sv-SE"/>
        </w:rPr>
      </w:pPr>
    </w:p>
    <w:p w14:paraId="750F999F" w14:textId="67DE90A8" w:rsidR="004246C2" w:rsidRPr="00B7054D" w:rsidRDefault="00DD08C3">
      <w:pPr>
        <w:rPr>
          <w:b/>
          <w:szCs w:val="22"/>
          <w:lang w:val="sv-SE"/>
        </w:rPr>
      </w:pPr>
      <w:r w:rsidRPr="00B7054D">
        <w:rPr>
          <w:b/>
          <w:szCs w:val="22"/>
          <w:lang w:val="sv-SE"/>
        </w:rPr>
        <w:t>6.1</w:t>
      </w:r>
      <w:r w:rsidRPr="00B7054D">
        <w:rPr>
          <w:b/>
          <w:szCs w:val="22"/>
          <w:lang w:val="sv-SE"/>
        </w:rPr>
        <w:tab/>
        <w:t>Förteckning över hjälpämnen</w:t>
      </w:r>
    </w:p>
    <w:p w14:paraId="72855BA0" w14:textId="77777777" w:rsidR="004246C2" w:rsidRPr="00B7054D" w:rsidRDefault="004246C2">
      <w:pPr>
        <w:rPr>
          <w:szCs w:val="22"/>
          <w:lang w:val="sv-SE"/>
        </w:rPr>
      </w:pPr>
    </w:p>
    <w:p w14:paraId="0118F480" w14:textId="77777777" w:rsidR="004246C2" w:rsidRPr="00B7054D" w:rsidRDefault="00DD08C3">
      <w:pPr>
        <w:rPr>
          <w:szCs w:val="22"/>
          <w:u w:val="single"/>
          <w:lang w:val="sv-SE"/>
        </w:rPr>
      </w:pPr>
      <w:r w:rsidRPr="00B7054D">
        <w:rPr>
          <w:szCs w:val="22"/>
          <w:u w:val="single"/>
          <w:lang w:val="sv-SE"/>
        </w:rPr>
        <w:t>Tablettkärna</w:t>
      </w:r>
    </w:p>
    <w:p w14:paraId="35689137" w14:textId="77777777" w:rsidR="004246C2" w:rsidRPr="00B7054D" w:rsidRDefault="00DD08C3">
      <w:pPr>
        <w:rPr>
          <w:szCs w:val="22"/>
          <w:lang w:val="sv-SE"/>
        </w:rPr>
      </w:pPr>
      <w:r w:rsidRPr="00B7054D">
        <w:rPr>
          <w:szCs w:val="22"/>
          <w:lang w:val="sv-SE"/>
        </w:rPr>
        <w:t>Mannitol (E421)</w:t>
      </w:r>
    </w:p>
    <w:p w14:paraId="0797C619" w14:textId="77777777" w:rsidR="004246C2" w:rsidRPr="00B7054D" w:rsidRDefault="00DD08C3">
      <w:pPr>
        <w:rPr>
          <w:szCs w:val="22"/>
          <w:lang w:val="sv-SE"/>
        </w:rPr>
      </w:pPr>
      <w:r w:rsidRPr="00B7054D">
        <w:rPr>
          <w:szCs w:val="22"/>
          <w:lang w:val="sv-SE"/>
        </w:rPr>
        <w:t>Kalciumvätefosfatdihydrat</w:t>
      </w:r>
    </w:p>
    <w:p w14:paraId="64976739" w14:textId="77777777" w:rsidR="004246C2" w:rsidRPr="00B7054D" w:rsidRDefault="00DD08C3">
      <w:pPr>
        <w:rPr>
          <w:szCs w:val="22"/>
          <w:lang w:val="sv-SE"/>
        </w:rPr>
      </w:pPr>
      <w:r w:rsidRPr="00B7054D">
        <w:rPr>
          <w:szCs w:val="22"/>
          <w:lang w:val="sv-SE"/>
        </w:rPr>
        <w:t>Magnesiumstearat (E470b)</w:t>
      </w:r>
    </w:p>
    <w:p w14:paraId="1F5FF41D" w14:textId="77777777" w:rsidR="004246C2" w:rsidRPr="00B7054D" w:rsidRDefault="00DD08C3">
      <w:pPr>
        <w:rPr>
          <w:szCs w:val="22"/>
          <w:lang w:val="sv-SE"/>
        </w:rPr>
      </w:pPr>
      <w:r w:rsidRPr="00B7054D">
        <w:rPr>
          <w:szCs w:val="22"/>
          <w:lang w:val="sv-SE"/>
        </w:rPr>
        <w:t>Natriumstärkelseglykolat typ A</w:t>
      </w:r>
    </w:p>
    <w:p w14:paraId="3F24C06C" w14:textId="77777777" w:rsidR="004246C2" w:rsidRPr="00B7054D" w:rsidRDefault="00DD08C3">
      <w:pPr>
        <w:rPr>
          <w:szCs w:val="22"/>
          <w:lang w:val="sv-SE"/>
        </w:rPr>
      </w:pPr>
      <w:r w:rsidRPr="00B7054D">
        <w:rPr>
          <w:szCs w:val="22"/>
          <w:lang w:val="sv-SE"/>
        </w:rPr>
        <w:t>Hydroxipropylcellulosa (E463)</w:t>
      </w:r>
    </w:p>
    <w:p w14:paraId="7FF6B870" w14:textId="77777777" w:rsidR="004246C2" w:rsidRPr="00B7054D" w:rsidRDefault="004246C2">
      <w:pPr>
        <w:rPr>
          <w:szCs w:val="22"/>
          <w:lang w:val="sv-SE"/>
        </w:rPr>
      </w:pPr>
    </w:p>
    <w:p w14:paraId="370E8C49" w14:textId="77777777" w:rsidR="004246C2" w:rsidRPr="00B7054D" w:rsidRDefault="00DD08C3">
      <w:pPr>
        <w:rPr>
          <w:szCs w:val="22"/>
          <w:u w:val="single"/>
          <w:lang w:val="sv-SE"/>
        </w:rPr>
      </w:pPr>
      <w:r w:rsidRPr="00B7054D">
        <w:rPr>
          <w:szCs w:val="22"/>
          <w:u w:val="single"/>
          <w:lang w:val="sv-SE"/>
        </w:rPr>
        <w:t xml:space="preserve">Tablettdragering </w:t>
      </w:r>
    </w:p>
    <w:p w14:paraId="4428A011" w14:textId="77777777" w:rsidR="004246C2" w:rsidRPr="00B7054D" w:rsidRDefault="00DD08C3">
      <w:pPr>
        <w:rPr>
          <w:szCs w:val="22"/>
          <w:lang w:val="sv-SE"/>
        </w:rPr>
      </w:pPr>
      <w:r w:rsidRPr="00B7054D">
        <w:rPr>
          <w:szCs w:val="22"/>
          <w:lang w:val="sv-SE"/>
        </w:rPr>
        <w:t xml:space="preserve">Titandioxid </w:t>
      </w:r>
      <w:r w:rsidRPr="00B7054D">
        <w:rPr>
          <w:snapToGrid/>
          <w:szCs w:val="22"/>
          <w:lang w:val="sv-SE"/>
        </w:rPr>
        <w:t>(E171)</w:t>
      </w:r>
    </w:p>
    <w:p w14:paraId="659173F5" w14:textId="77777777" w:rsidR="004246C2" w:rsidRPr="00B7054D" w:rsidRDefault="00DD08C3">
      <w:pPr>
        <w:rPr>
          <w:snapToGrid/>
          <w:szCs w:val="22"/>
          <w:lang w:val="sv-SE"/>
        </w:rPr>
      </w:pPr>
      <w:r w:rsidRPr="00B7054D">
        <w:rPr>
          <w:szCs w:val="22"/>
          <w:lang w:val="sv-SE"/>
        </w:rPr>
        <w:t xml:space="preserve">Svart järnoxid </w:t>
      </w:r>
      <w:r w:rsidRPr="00B7054D">
        <w:rPr>
          <w:snapToGrid/>
          <w:szCs w:val="22"/>
          <w:lang w:val="sv-SE"/>
        </w:rPr>
        <w:t>(E172)</w:t>
      </w:r>
    </w:p>
    <w:p w14:paraId="181A584C" w14:textId="77777777" w:rsidR="004246C2" w:rsidRPr="00B7054D" w:rsidRDefault="00DD08C3">
      <w:pPr>
        <w:rPr>
          <w:szCs w:val="22"/>
          <w:lang w:val="sv-SE"/>
        </w:rPr>
      </w:pPr>
      <w:r w:rsidRPr="00B7054D">
        <w:rPr>
          <w:snapToGrid/>
          <w:szCs w:val="22"/>
          <w:lang w:val="sv-SE"/>
        </w:rPr>
        <w:t>Röd järnoxid (E172)</w:t>
      </w:r>
    </w:p>
    <w:p w14:paraId="45BA0A5D" w14:textId="77777777" w:rsidR="004246C2" w:rsidRPr="00B7054D" w:rsidRDefault="00DD08C3">
      <w:pPr>
        <w:rPr>
          <w:szCs w:val="22"/>
          <w:lang w:val="sv-SE"/>
        </w:rPr>
      </w:pPr>
      <w:r w:rsidRPr="00B7054D">
        <w:rPr>
          <w:szCs w:val="22"/>
          <w:lang w:val="sv-SE"/>
        </w:rPr>
        <w:t>Makrogol 400</w:t>
      </w:r>
    </w:p>
    <w:p w14:paraId="0D2C78D1" w14:textId="77777777" w:rsidR="004246C2" w:rsidRPr="00B7054D" w:rsidRDefault="00DD08C3">
      <w:pPr>
        <w:rPr>
          <w:szCs w:val="22"/>
          <w:lang w:val="sv-SE"/>
        </w:rPr>
      </w:pPr>
      <w:r w:rsidRPr="00B7054D">
        <w:rPr>
          <w:szCs w:val="22"/>
          <w:lang w:val="sv-SE"/>
        </w:rPr>
        <w:t xml:space="preserve">Hypromellos </w:t>
      </w:r>
      <w:r w:rsidRPr="00B7054D">
        <w:rPr>
          <w:snapToGrid/>
          <w:szCs w:val="22"/>
          <w:lang w:val="sv-SE"/>
        </w:rPr>
        <w:t>(E464)</w:t>
      </w:r>
    </w:p>
    <w:p w14:paraId="7E239408" w14:textId="77777777" w:rsidR="004246C2" w:rsidRPr="00B7054D" w:rsidRDefault="004246C2">
      <w:pPr>
        <w:rPr>
          <w:szCs w:val="22"/>
          <w:lang w:val="sv-SE"/>
        </w:rPr>
      </w:pPr>
    </w:p>
    <w:p w14:paraId="35F2FA42" w14:textId="5A1BBDB4" w:rsidR="004246C2" w:rsidRPr="00B7054D" w:rsidRDefault="00DD08C3">
      <w:pPr>
        <w:rPr>
          <w:b/>
          <w:szCs w:val="22"/>
          <w:lang w:val="sv-SE"/>
        </w:rPr>
      </w:pPr>
      <w:r w:rsidRPr="00B7054D">
        <w:rPr>
          <w:b/>
          <w:szCs w:val="22"/>
          <w:lang w:val="sv-SE"/>
        </w:rPr>
        <w:t>6.2</w:t>
      </w:r>
      <w:r w:rsidRPr="00B7054D">
        <w:rPr>
          <w:b/>
          <w:szCs w:val="22"/>
          <w:lang w:val="sv-SE"/>
        </w:rPr>
        <w:tab/>
        <w:t>Inkompatibiliteter</w:t>
      </w:r>
    </w:p>
    <w:p w14:paraId="4577797D" w14:textId="77777777" w:rsidR="004246C2" w:rsidRPr="00B7054D" w:rsidRDefault="004246C2">
      <w:pPr>
        <w:rPr>
          <w:szCs w:val="22"/>
          <w:lang w:val="sv-SE"/>
        </w:rPr>
      </w:pPr>
    </w:p>
    <w:p w14:paraId="137C7D24" w14:textId="77777777" w:rsidR="004246C2" w:rsidRPr="00B7054D" w:rsidRDefault="00DD08C3">
      <w:pPr>
        <w:tabs>
          <w:tab w:val="clear" w:pos="567"/>
        </w:tabs>
        <w:rPr>
          <w:szCs w:val="22"/>
          <w:lang w:val="sv-SE"/>
        </w:rPr>
      </w:pPr>
      <w:r w:rsidRPr="00B7054D">
        <w:rPr>
          <w:szCs w:val="22"/>
          <w:lang w:val="sv-SE"/>
        </w:rPr>
        <w:t>Ej relevant.</w:t>
      </w:r>
    </w:p>
    <w:p w14:paraId="29D9818E" w14:textId="77777777" w:rsidR="004246C2" w:rsidRPr="00B7054D" w:rsidRDefault="004246C2">
      <w:pPr>
        <w:tabs>
          <w:tab w:val="clear" w:pos="567"/>
        </w:tabs>
        <w:rPr>
          <w:szCs w:val="22"/>
          <w:lang w:val="sv-SE"/>
        </w:rPr>
      </w:pPr>
    </w:p>
    <w:p w14:paraId="184BF643" w14:textId="45F87248" w:rsidR="004246C2" w:rsidRPr="00B7054D" w:rsidRDefault="00DD08C3">
      <w:pPr>
        <w:rPr>
          <w:b/>
          <w:szCs w:val="22"/>
          <w:lang w:val="sv-SE"/>
        </w:rPr>
      </w:pPr>
      <w:r w:rsidRPr="00B7054D">
        <w:rPr>
          <w:b/>
          <w:szCs w:val="22"/>
          <w:lang w:val="sv-SE"/>
        </w:rPr>
        <w:t>6.3</w:t>
      </w:r>
      <w:r w:rsidRPr="00B7054D">
        <w:rPr>
          <w:b/>
          <w:szCs w:val="22"/>
          <w:lang w:val="sv-SE"/>
        </w:rPr>
        <w:tab/>
        <w:t>Hållbarhet</w:t>
      </w:r>
    </w:p>
    <w:p w14:paraId="35331B5E" w14:textId="77777777" w:rsidR="004246C2" w:rsidRPr="00B7054D" w:rsidRDefault="004246C2">
      <w:pPr>
        <w:tabs>
          <w:tab w:val="clear" w:pos="567"/>
        </w:tabs>
        <w:rPr>
          <w:szCs w:val="22"/>
          <w:lang w:val="sv-SE"/>
        </w:rPr>
      </w:pPr>
    </w:p>
    <w:p w14:paraId="04ADB361" w14:textId="77777777" w:rsidR="004246C2" w:rsidRPr="00B7054D" w:rsidRDefault="00DD08C3">
      <w:pPr>
        <w:rPr>
          <w:szCs w:val="22"/>
          <w:lang w:val="sv-SE"/>
        </w:rPr>
      </w:pPr>
      <w:r w:rsidRPr="00B7054D">
        <w:rPr>
          <w:szCs w:val="22"/>
          <w:lang w:val="sv-SE"/>
        </w:rPr>
        <w:t>3 år</w:t>
      </w:r>
    </w:p>
    <w:p w14:paraId="16C735A1" w14:textId="77777777" w:rsidR="004246C2" w:rsidRPr="00B7054D" w:rsidRDefault="004246C2">
      <w:pPr>
        <w:tabs>
          <w:tab w:val="clear" w:pos="567"/>
        </w:tabs>
        <w:rPr>
          <w:szCs w:val="22"/>
          <w:lang w:val="sv-SE"/>
        </w:rPr>
      </w:pPr>
    </w:p>
    <w:p w14:paraId="73612D76" w14:textId="69F93B3C" w:rsidR="004246C2" w:rsidRPr="00B7054D" w:rsidRDefault="00DD08C3">
      <w:pPr>
        <w:rPr>
          <w:b/>
          <w:szCs w:val="22"/>
          <w:lang w:val="sv-SE"/>
        </w:rPr>
      </w:pPr>
      <w:r w:rsidRPr="00B7054D">
        <w:rPr>
          <w:b/>
          <w:szCs w:val="22"/>
          <w:lang w:val="sv-SE"/>
        </w:rPr>
        <w:t>6.4</w:t>
      </w:r>
      <w:r w:rsidRPr="00B7054D">
        <w:rPr>
          <w:b/>
          <w:szCs w:val="22"/>
          <w:lang w:val="sv-SE"/>
        </w:rPr>
        <w:tab/>
        <w:t>Särskilda förvaringsanvisningar</w:t>
      </w:r>
    </w:p>
    <w:p w14:paraId="721A0F1C" w14:textId="77777777" w:rsidR="004246C2" w:rsidRPr="00B7054D" w:rsidRDefault="004246C2">
      <w:pPr>
        <w:tabs>
          <w:tab w:val="clear" w:pos="567"/>
        </w:tabs>
        <w:rPr>
          <w:szCs w:val="22"/>
          <w:lang w:val="sv-SE"/>
        </w:rPr>
      </w:pPr>
    </w:p>
    <w:p w14:paraId="6CC2A020" w14:textId="77777777" w:rsidR="004246C2" w:rsidRPr="00B7054D" w:rsidRDefault="00DD08C3">
      <w:pPr>
        <w:tabs>
          <w:tab w:val="clear" w:pos="567"/>
        </w:tabs>
        <w:rPr>
          <w:szCs w:val="22"/>
          <w:lang w:val="sv-SE"/>
        </w:rPr>
      </w:pPr>
      <w:r w:rsidRPr="00B7054D">
        <w:rPr>
          <w:szCs w:val="22"/>
          <w:lang w:val="sv-SE"/>
        </w:rPr>
        <w:t>Inga särskilda förvaringsanvisningar.</w:t>
      </w:r>
    </w:p>
    <w:p w14:paraId="0185EEAE" w14:textId="77777777" w:rsidR="004246C2" w:rsidRPr="00B7054D" w:rsidRDefault="004246C2">
      <w:pPr>
        <w:tabs>
          <w:tab w:val="clear" w:pos="567"/>
        </w:tabs>
        <w:rPr>
          <w:szCs w:val="22"/>
          <w:lang w:val="sv-SE"/>
        </w:rPr>
      </w:pPr>
    </w:p>
    <w:p w14:paraId="0A2230DA" w14:textId="22C1DCB2" w:rsidR="004246C2" w:rsidRPr="00B7054D" w:rsidRDefault="00DD08C3">
      <w:pPr>
        <w:rPr>
          <w:b/>
          <w:szCs w:val="22"/>
          <w:lang w:val="sv-SE"/>
        </w:rPr>
      </w:pPr>
      <w:r w:rsidRPr="00B7054D">
        <w:rPr>
          <w:b/>
          <w:szCs w:val="22"/>
          <w:lang w:val="sv-SE"/>
        </w:rPr>
        <w:t>6.5</w:t>
      </w:r>
      <w:r w:rsidRPr="00B7054D">
        <w:rPr>
          <w:b/>
          <w:szCs w:val="22"/>
          <w:lang w:val="sv-SE"/>
        </w:rPr>
        <w:tab/>
        <w:t>Förpackningstyp och innehåll</w:t>
      </w:r>
    </w:p>
    <w:p w14:paraId="5CB8D20B" w14:textId="77777777" w:rsidR="004246C2" w:rsidRPr="00B7054D" w:rsidRDefault="004246C2">
      <w:pPr>
        <w:rPr>
          <w:szCs w:val="22"/>
          <w:lang w:val="sv-SE"/>
        </w:rPr>
      </w:pPr>
    </w:p>
    <w:p w14:paraId="395ED3D7" w14:textId="77777777" w:rsidR="00710034" w:rsidRPr="00B7054D" w:rsidRDefault="00DD08C3" w:rsidP="00F04993">
      <w:pPr>
        <w:numPr>
          <w:ilvl w:val="0"/>
          <w:numId w:val="27"/>
        </w:numPr>
        <w:tabs>
          <w:tab w:val="clear" w:pos="567"/>
        </w:tabs>
        <w:ind w:left="567" w:hanging="567"/>
        <w:rPr>
          <w:i/>
          <w:szCs w:val="22"/>
          <w:lang w:val="sv-SE"/>
        </w:rPr>
      </w:pPr>
      <w:r w:rsidRPr="00B7054D">
        <w:rPr>
          <w:szCs w:val="22"/>
          <w:lang w:val="sv-SE"/>
        </w:rPr>
        <w:t xml:space="preserve">Transparent </w:t>
      </w:r>
      <w:r w:rsidRPr="00B7054D">
        <w:rPr>
          <w:snapToGrid/>
          <w:szCs w:val="22"/>
          <w:lang w:val="sv-SE"/>
        </w:rPr>
        <w:t>b</w:t>
      </w:r>
      <w:r w:rsidRPr="00B7054D">
        <w:rPr>
          <w:szCs w:val="22"/>
          <w:lang w:val="sv-SE"/>
        </w:rPr>
        <w:t xml:space="preserve">lister (med sol-/månsymboler) av </w:t>
      </w:r>
      <w:r w:rsidRPr="00B7054D">
        <w:rPr>
          <w:snapToGrid/>
          <w:szCs w:val="22"/>
          <w:lang w:val="sv-SE"/>
        </w:rPr>
        <w:t>PVC</w:t>
      </w:r>
      <w:r w:rsidRPr="00B7054D">
        <w:rPr>
          <w:snapToGrid/>
          <w:szCs w:val="22"/>
          <w:lang w:val="sv-SE"/>
        </w:rPr>
        <w:noBreakHyphen/>
        <w:t>PVDC/Al</w:t>
      </w:r>
      <w:r w:rsidRPr="00B7054D">
        <w:rPr>
          <w:szCs w:val="22"/>
          <w:lang w:val="sv-SE"/>
        </w:rPr>
        <w:t xml:space="preserve"> med 10 tabletter; kartonger med 60 tabletter (6 blister) och 180 tabletter (18 blister).</w:t>
      </w:r>
    </w:p>
    <w:p w14:paraId="05F1A731" w14:textId="77777777" w:rsidR="00710034" w:rsidRPr="00B7054D" w:rsidRDefault="00DD08C3" w:rsidP="00F04993">
      <w:pPr>
        <w:numPr>
          <w:ilvl w:val="0"/>
          <w:numId w:val="27"/>
        </w:numPr>
        <w:tabs>
          <w:tab w:val="clear" w:pos="567"/>
        </w:tabs>
        <w:ind w:left="567" w:hanging="567"/>
        <w:rPr>
          <w:i/>
          <w:szCs w:val="22"/>
          <w:lang w:val="sv-SE"/>
        </w:rPr>
      </w:pPr>
      <w:r w:rsidRPr="00B7054D">
        <w:rPr>
          <w:szCs w:val="22"/>
          <w:lang w:val="sv-SE"/>
        </w:rPr>
        <w:t>Transparent kalender</w:t>
      </w:r>
      <w:r w:rsidRPr="00B7054D">
        <w:rPr>
          <w:snapToGrid/>
          <w:szCs w:val="22"/>
          <w:lang w:val="sv-SE"/>
        </w:rPr>
        <w:t>b</w:t>
      </w:r>
      <w:r w:rsidRPr="00B7054D">
        <w:rPr>
          <w:szCs w:val="22"/>
          <w:lang w:val="sv-SE"/>
        </w:rPr>
        <w:t xml:space="preserve">lister (med sol-/månsymboler) av </w:t>
      </w:r>
      <w:r w:rsidRPr="00B7054D">
        <w:rPr>
          <w:snapToGrid/>
          <w:szCs w:val="22"/>
          <w:lang w:val="sv-SE"/>
        </w:rPr>
        <w:t>PVC</w:t>
      </w:r>
      <w:r w:rsidRPr="00B7054D">
        <w:rPr>
          <w:snapToGrid/>
          <w:szCs w:val="22"/>
          <w:lang w:val="sv-SE"/>
        </w:rPr>
        <w:noBreakHyphen/>
        <w:t>PVDC/Al</w:t>
      </w:r>
      <w:r w:rsidRPr="00B7054D">
        <w:rPr>
          <w:szCs w:val="22"/>
          <w:lang w:val="sv-SE"/>
        </w:rPr>
        <w:t xml:space="preserve"> med 14 tabletter; kartonger med 14 tabletter (1 blister), 56 tabletter (4 blister) och 168 tabletter (12 blister).</w:t>
      </w:r>
    </w:p>
    <w:p w14:paraId="22A7AC3D" w14:textId="77777777" w:rsidR="004246C2" w:rsidRPr="00B7054D" w:rsidRDefault="004246C2">
      <w:pPr>
        <w:tabs>
          <w:tab w:val="clear" w:pos="567"/>
        </w:tabs>
        <w:rPr>
          <w:szCs w:val="22"/>
          <w:lang w:val="sv-SE"/>
        </w:rPr>
      </w:pPr>
    </w:p>
    <w:p w14:paraId="158764CC" w14:textId="77777777" w:rsidR="004246C2" w:rsidRPr="00B7054D" w:rsidRDefault="00DD08C3">
      <w:pPr>
        <w:tabs>
          <w:tab w:val="clear" w:pos="567"/>
        </w:tabs>
        <w:rPr>
          <w:i/>
          <w:szCs w:val="22"/>
          <w:lang w:val="sv-SE"/>
        </w:rPr>
      </w:pPr>
      <w:r w:rsidRPr="00B7054D">
        <w:rPr>
          <w:szCs w:val="22"/>
          <w:lang w:val="sv-SE"/>
        </w:rPr>
        <w:t>Eventuellt kommer inte alla förpackningsstorlekar att marknadsföras.</w:t>
      </w:r>
    </w:p>
    <w:p w14:paraId="0632A846" w14:textId="77777777" w:rsidR="004246C2" w:rsidRPr="00B7054D" w:rsidRDefault="004246C2">
      <w:pPr>
        <w:tabs>
          <w:tab w:val="clear" w:pos="567"/>
        </w:tabs>
        <w:rPr>
          <w:i/>
          <w:szCs w:val="22"/>
          <w:lang w:val="sv-SE"/>
        </w:rPr>
      </w:pPr>
    </w:p>
    <w:p w14:paraId="606E47D1" w14:textId="3C88C32F" w:rsidR="004246C2" w:rsidRPr="00B7054D" w:rsidRDefault="00DD08C3">
      <w:pPr>
        <w:rPr>
          <w:b/>
          <w:szCs w:val="22"/>
          <w:lang w:val="sv-SE"/>
        </w:rPr>
      </w:pPr>
      <w:r w:rsidRPr="00B7054D">
        <w:rPr>
          <w:b/>
          <w:szCs w:val="22"/>
          <w:lang w:val="sv-SE"/>
        </w:rPr>
        <w:t>6.6</w:t>
      </w:r>
      <w:r w:rsidRPr="00B7054D">
        <w:rPr>
          <w:b/>
          <w:szCs w:val="22"/>
          <w:lang w:val="sv-SE"/>
        </w:rPr>
        <w:tab/>
        <w:t>Särskilda anvisningar för destruktion</w:t>
      </w:r>
    </w:p>
    <w:p w14:paraId="01C5F439" w14:textId="77777777" w:rsidR="004246C2" w:rsidRPr="00B7054D" w:rsidRDefault="004246C2">
      <w:pPr>
        <w:rPr>
          <w:szCs w:val="22"/>
          <w:lang w:val="sv-SE"/>
        </w:rPr>
      </w:pPr>
    </w:p>
    <w:p w14:paraId="2236D346" w14:textId="77777777" w:rsidR="004246C2" w:rsidRPr="00B7054D" w:rsidRDefault="00DD08C3">
      <w:pPr>
        <w:keepNext/>
        <w:keepLines/>
        <w:tabs>
          <w:tab w:val="clear" w:pos="567"/>
        </w:tabs>
        <w:rPr>
          <w:szCs w:val="22"/>
          <w:lang w:val="sv-SE"/>
        </w:rPr>
      </w:pPr>
      <w:r w:rsidRPr="00B7054D">
        <w:rPr>
          <w:noProof/>
          <w:szCs w:val="22"/>
          <w:lang w:val="sv-SE"/>
        </w:rPr>
        <w:t>Ej använt läkemedel och avfall ska kasseras enligt gällande anvisningar.</w:t>
      </w:r>
    </w:p>
    <w:p w14:paraId="2C53F07C" w14:textId="77777777" w:rsidR="004246C2" w:rsidRPr="00B7054D" w:rsidRDefault="004246C2">
      <w:pPr>
        <w:tabs>
          <w:tab w:val="clear" w:pos="567"/>
        </w:tabs>
        <w:rPr>
          <w:szCs w:val="22"/>
          <w:lang w:val="sv-SE"/>
        </w:rPr>
      </w:pPr>
    </w:p>
    <w:p w14:paraId="2B3D9D8A" w14:textId="77777777" w:rsidR="004246C2" w:rsidRPr="00B7054D" w:rsidRDefault="004246C2">
      <w:pPr>
        <w:tabs>
          <w:tab w:val="clear" w:pos="567"/>
        </w:tabs>
        <w:rPr>
          <w:szCs w:val="22"/>
          <w:lang w:val="sv-SE"/>
        </w:rPr>
      </w:pPr>
    </w:p>
    <w:p w14:paraId="75D17E76" w14:textId="77777777" w:rsidR="004246C2" w:rsidRPr="00B7054D" w:rsidRDefault="00DD08C3" w:rsidP="00F6081D">
      <w:pPr>
        <w:keepNext/>
        <w:rPr>
          <w:b/>
          <w:szCs w:val="22"/>
          <w:lang w:val="sv-SE"/>
        </w:rPr>
      </w:pPr>
      <w:r w:rsidRPr="00B7054D">
        <w:rPr>
          <w:b/>
          <w:szCs w:val="22"/>
          <w:lang w:val="sv-SE"/>
        </w:rPr>
        <w:lastRenderedPageBreak/>
        <w:t>7.</w:t>
      </w:r>
      <w:r w:rsidRPr="00B7054D">
        <w:rPr>
          <w:b/>
          <w:szCs w:val="22"/>
          <w:lang w:val="sv-SE"/>
        </w:rPr>
        <w:tab/>
        <w:t>INNEHAVARE AV GODKÄNNANDE FÖR FÖRSÄLJNING</w:t>
      </w:r>
    </w:p>
    <w:p w14:paraId="00ED7214" w14:textId="77777777" w:rsidR="004246C2" w:rsidRPr="00B7054D" w:rsidRDefault="004246C2" w:rsidP="00F6081D">
      <w:pPr>
        <w:keepNext/>
        <w:rPr>
          <w:szCs w:val="22"/>
          <w:lang w:val="sv-SE"/>
        </w:rPr>
      </w:pPr>
    </w:p>
    <w:p w14:paraId="303E0A76" w14:textId="77777777" w:rsidR="004246C2" w:rsidRPr="00B7054D" w:rsidRDefault="00DD08C3">
      <w:pPr>
        <w:tabs>
          <w:tab w:val="clear" w:pos="567"/>
        </w:tabs>
        <w:rPr>
          <w:szCs w:val="22"/>
          <w:lang w:val="sv-SE"/>
        </w:rPr>
      </w:pPr>
      <w:r w:rsidRPr="00B7054D">
        <w:rPr>
          <w:szCs w:val="22"/>
          <w:lang w:val="sv-SE"/>
        </w:rPr>
        <w:t>AstraZeneca AB</w:t>
      </w:r>
    </w:p>
    <w:p w14:paraId="57241640" w14:textId="77777777" w:rsidR="004246C2" w:rsidRPr="00B7054D" w:rsidRDefault="00DD08C3">
      <w:pPr>
        <w:tabs>
          <w:tab w:val="clear" w:pos="567"/>
        </w:tabs>
        <w:rPr>
          <w:szCs w:val="22"/>
          <w:lang w:val="sv-SE"/>
        </w:rPr>
      </w:pPr>
      <w:r w:rsidRPr="00B7054D">
        <w:rPr>
          <w:szCs w:val="22"/>
          <w:lang w:val="sv-SE"/>
        </w:rPr>
        <w:t>SE</w:t>
      </w:r>
      <w:r w:rsidRPr="00B7054D">
        <w:rPr>
          <w:szCs w:val="22"/>
          <w:lang w:val="sv-SE"/>
        </w:rPr>
        <w:noBreakHyphen/>
        <w:t>151 85</w:t>
      </w:r>
    </w:p>
    <w:p w14:paraId="1E76823C" w14:textId="77777777" w:rsidR="004246C2" w:rsidRPr="00B7054D" w:rsidRDefault="00DD08C3">
      <w:pPr>
        <w:tabs>
          <w:tab w:val="clear" w:pos="567"/>
        </w:tabs>
        <w:rPr>
          <w:szCs w:val="22"/>
          <w:lang w:val="sv-SE"/>
        </w:rPr>
      </w:pPr>
      <w:r w:rsidRPr="00B7054D">
        <w:rPr>
          <w:szCs w:val="22"/>
          <w:lang w:val="sv-SE"/>
        </w:rPr>
        <w:t>Södertälje</w:t>
      </w:r>
    </w:p>
    <w:p w14:paraId="436F0606" w14:textId="77777777" w:rsidR="004246C2" w:rsidRPr="00B7054D" w:rsidRDefault="00DD08C3">
      <w:pPr>
        <w:tabs>
          <w:tab w:val="clear" w:pos="567"/>
        </w:tabs>
        <w:rPr>
          <w:szCs w:val="22"/>
          <w:lang w:val="sv-SE"/>
        </w:rPr>
      </w:pPr>
      <w:r w:rsidRPr="00B7054D">
        <w:rPr>
          <w:szCs w:val="22"/>
          <w:lang w:val="sv-SE"/>
        </w:rPr>
        <w:t>Sverige</w:t>
      </w:r>
    </w:p>
    <w:p w14:paraId="1546DFEF" w14:textId="77777777" w:rsidR="004246C2" w:rsidRPr="00B7054D" w:rsidRDefault="004246C2">
      <w:pPr>
        <w:tabs>
          <w:tab w:val="clear" w:pos="567"/>
        </w:tabs>
        <w:rPr>
          <w:szCs w:val="22"/>
          <w:lang w:val="sv-SE"/>
        </w:rPr>
      </w:pPr>
    </w:p>
    <w:p w14:paraId="5B099FCD" w14:textId="77777777" w:rsidR="004246C2" w:rsidRPr="00B7054D" w:rsidRDefault="004246C2">
      <w:pPr>
        <w:tabs>
          <w:tab w:val="clear" w:pos="567"/>
        </w:tabs>
        <w:rPr>
          <w:szCs w:val="22"/>
          <w:lang w:val="sv-SE"/>
        </w:rPr>
      </w:pPr>
    </w:p>
    <w:p w14:paraId="1B445C5C" w14:textId="77777777" w:rsidR="004246C2" w:rsidRPr="00B7054D" w:rsidRDefault="00DD08C3">
      <w:pPr>
        <w:rPr>
          <w:b/>
          <w:szCs w:val="22"/>
          <w:lang w:val="sv-SE"/>
        </w:rPr>
      </w:pPr>
      <w:r w:rsidRPr="00B7054D">
        <w:rPr>
          <w:b/>
          <w:szCs w:val="22"/>
          <w:lang w:val="sv-SE"/>
        </w:rPr>
        <w:t>8.</w:t>
      </w:r>
      <w:r w:rsidRPr="00B7054D">
        <w:rPr>
          <w:b/>
          <w:szCs w:val="22"/>
          <w:lang w:val="sv-SE"/>
        </w:rPr>
        <w:tab/>
        <w:t>NUMMER PÅ GODKÄNNANDE FÖR FÖRSÄLJNING</w:t>
      </w:r>
    </w:p>
    <w:p w14:paraId="2897E394" w14:textId="77777777" w:rsidR="004246C2" w:rsidRPr="00B7054D" w:rsidRDefault="004246C2">
      <w:pPr>
        <w:rPr>
          <w:szCs w:val="22"/>
          <w:lang w:val="sv-SE"/>
        </w:rPr>
      </w:pPr>
    </w:p>
    <w:p w14:paraId="66027A68" w14:textId="77777777" w:rsidR="004246C2" w:rsidRPr="00B7054D" w:rsidRDefault="00DD08C3">
      <w:pPr>
        <w:rPr>
          <w:b/>
          <w:szCs w:val="22"/>
          <w:lang w:val="sv-SE"/>
        </w:rPr>
      </w:pPr>
      <w:r w:rsidRPr="00B7054D">
        <w:rPr>
          <w:bCs/>
          <w:szCs w:val="22"/>
          <w:lang w:val="sv-SE"/>
        </w:rPr>
        <w:t>EU/1/10/655/007</w:t>
      </w:r>
      <w:r w:rsidRPr="00B7054D">
        <w:rPr>
          <w:bCs/>
          <w:szCs w:val="22"/>
          <w:lang w:val="sv-SE"/>
        </w:rPr>
        <w:noBreakHyphen/>
        <w:t>011</w:t>
      </w:r>
    </w:p>
    <w:p w14:paraId="081ED93A" w14:textId="77777777" w:rsidR="004246C2" w:rsidRPr="00B7054D" w:rsidRDefault="004246C2">
      <w:pPr>
        <w:rPr>
          <w:szCs w:val="22"/>
          <w:lang w:val="sv-SE"/>
        </w:rPr>
      </w:pPr>
    </w:p>
    <w:p w14:paraId="228039B3" w14:textId="77777777" w:rsidR="004246C2" w:rsidRPr="00B7054D" w:rsidRDefault="004246C2">
      <w:pPr>
        <w:rPr>
          <w:szCs w:val="22"/>
          <w:lang w:val="sv-SE"/>
        </w:rPr>
      </w:pPr>
    </w:p>
    <w:p w14:paraId="2C324146" w14:textId="77777777" w:rsidR="004246C2" w:rsidRPr="00B7054D" w:rsidRDefault="00DD08C3">
      <w:pPr>
        <w:rPr>
          <w:b/>
          <w:szCs w:val="22"/>
          <w:lang w:val="sv-SE"/>
        </w:rPr>
      </w:pPr>
      <w:r w:rsidRPr="00B7054D">
        <w:rPr>
          <w:b/>
          <w:szCs w:val="22"/>
          <w:lang w:val="sv-SE"/>
        </w:rPr>
        <w:t>9.</w:t>
      </w:r>
      <w:r w:rsidRPr="00B7054D">
        <w:rPr>
          <w:b/>
          <w:szCs w:val="22"/>
          <w:lang w:val="sv-SE"/>
        </w:rPr>
        <w:tab/>
        <w:t>DATUM FÖR FÖRSTA GODKÄNNANDE/FÖRNYAT GODKÄNNANDE</w:t>
      </w:r>
    </w:p>
    <w:p w14:paraId="1EFEEB94" w14:textId="77777777" w:rsidR="004246C2" w:rsidRPr="00B7054D" w:rsidRDefault="004246C2">
      <w:pPr>
        <w:rPr>
          <w:szCs w:val="22"/>
          <w:lang w:val="sv-SE"/>
        </w:rPr>
      </w:pPr>
    </w:p>
    <w:p w14:paraId="34A05BBE" w14:textId="77777777" w:rsidR="004246C2" w:rsidRPr="00B7054D" w:rsidRDefault="00DD08C3">
      <w:pPr>
        <w:tabs>
          <w:tab w:val="clear" w:pos="567"/>
        </w:tabs>
        <w:rPr>
          <w:szCs w:val="22"/>
          <w:lang w:val="sv-SE"/>
        </w:rPr>
      </w:pPr>
      <w:r w:rsidRPr="00B7054D">
        <w:rPr>
          <w:szCs w:val="22"/>
          <w:lang w:val="sv-SE"/>
        </w:rPr>
        <w:t>Datum för det första godkännandet: 03 december 2010</w:t>
      </w:r>
    </w:p>
    <w:p w14:paraId="06EC4CBD" w14:textId="77777777" w:rsidR="004246C2" w:rsidRPr="00B7054D" w:rsidRDefault="00DD08C3">
      <w:pPr>
        <w:tabs>
          <w:tab w:val="clear" w:pos="567"/>
        </w:tabs>
        <w:rPr>
          <w:szCs w:val="22"/>
          <w:lang w:val="sv-SE"/>
        </w:rPr>
      </w:pPr>
      <w:r w:rsidRPr="00B7054D">
        <w:rPr>
          <w:szCs w:val="22"/>
          <w:lang w:val="sv-SE"/>
        </w:rPr>
        <w:t>Datum för den senaste förnyelsen:17 juli 2015</w:t>
      </w:r>
    </w:p>
    <w:p w14:paraId="3248916E" w14:textId="77777777" w:rsidR="004246C2" w:rsidRPr="00B7054D" w:rsidRDefault="004246C2">
      <w:pPr>
        <w:tabs>
          <w:tab w:val="clear" w:pos="567"/>
        </w:tabs>
        <w:rPr>
          <w:szCs w:val="22"/>
          <w:lang w:val="sv-SE"/>
        </w:rPr>
      </w:pPr>
    </w:p>
    <w:p w14:paraId="24FFE73A" w14:textId="77777777" w:rsidR="004246C2" w:rsidRPr="00B7054D" w:rsidRDefault="004246C2">
      <w:pPr>
        <w:tabs>
          <w:tab w:val="clear" w:pos="567"/>
        </w:tabs>
        <w:rPr>
          <w:szCs w:val="22"/>
          <w:lang w:val="sv-SE"/>
        </w:rPr>
      </w:pPr>
    </w:p>
    <w:p w14:paraId="085673BD" w14:textId="77777777" w:rsidR="004246C2" w:rsidRPr="00B7054D" w:rsidRDefault="00DD08C3">
      <w:pPr>
        <w:numPr>
          <w:ilvl w:val="12"/>
          <w:numId w:val="0"/>
        </w:numPr>
        <w:tabs>
          <w:tab w:val="clear" w:pos="567"/>
        </w:tabs>
        <w:ind w:right="-2"/>
        <w:rPr>
          <w:szCs w:val="22"/>
          <w:lang w:val="sv-SE"/>
        </w:rPr>
      </w:pPr>
      <w:r w:rsidRPr="00B7054D">
        <w:rPr>
          <w:b/>
          <w:szCs w:val="22"/>
          <w:lang w:val="sv-SE"/>
        </w:rPr>
        <w:t>10.</w:t>
      </w:r>
      <w:r w:rsidRPr="00B7054D">
        <w:rPr>
          <w:b/>
          <w:szCs w:val="22"/>
          <w:lang w:val="sv-SE"/>
        </w:rPr>
        <w:tab/>
        <w:t>DATUM FÖR ÖVERSYN AV PRODUKTRESUMÉN</w:t>
      </w:r>
    </w:p>
    <w:p w14:paraId="77A2E110" w14:textId="77777777" w:rsidR="004246C2" w:rsidRPr="00B7054D" w:rsidRDefault="004246C2">
      <w:pPr>
        <w:rPr>
          <w:szCs w:val="22"/>
          <w:lang w:val="sv-SE"/>
        </w:rPr>
      </w:pPr>
    </w:p>
    <w:p w14:paraId="3EA126FD" w14:textId="64D280D8" w:rsidR="004246C2" w:rsidRPr="00B7054D" w:rsidRDefault="00DD08C3">
      <w:pPr>
        <w:rPr>
          <w:szCs w:val="22"/>
          <w:lang w:val="sv-SE"/>
        </w:rPr>
      </w:pPr>
      <w:r w:rsidRPr="00B7054D">
        <w:rPr>
          <w:szCs w:val="22"/>
          <w:lang w:val="sv-SE"/>
        </w:rPr>
        <w:t xml:space="preserve">Ytterligare information om detta läkemedel finns på Europeiska läkemedelsmyndighetens webbplats </w:t>
      </w:r>
      <w:r>
        <w:fldChar w:fldCharType="begin"/>
      </w:r>
      <w:r w:rsidRPr="002048F0">
        <w:rPr>
          <w:lang w:val="sv-SE"/>
        </w:rPr>
        <w:instrText>HYPERLINK "http://www.ema.europa.eu/"</w:instrText>
      </w:r>
      <w:r>
        <w:fldChar w:fldCharType="separate"/>
      </w:r>
      <w:r w:rsidRPr="00B7054D">
        <w:rPr>
          <w:rStyle w:val="Hyperlink"/>
          <w:szCs w:val="22"/>
          <w:lang w:val="sv-SE"/>
        </w:rPr>
        <w:t>http://www.ema.europa.eu/</w:t>
      </w:r>
      <w:r>
        <w:fldChar w:fldCharType="end"/>
      </w:r>
      <w:r w:rsidR="0006316F" w:rsidRPr="00B7054D">
        <w:rPr>
          <w:lang w:val="sv-SE"/>
        </w:rPr>
        <w:t xml:space="preserve">, och på Läkemedelsverkets webbplats </w:t>
      </w:r>
      <w:r w:rsidR="0006316F">
        <w:fldChar w:fldCharType="begin"/>
      </w:r>
      <w:r w:rsidR="0006316F" w:rsidRPr="002048F0">
        <w:rPr>
          <w:lang w:val="sv-SE"/>
        </w:rPr>
        <w:instrText>HYPERLINK "http://www.lakemedelsverket.se"</w:instrText>
      </w:r>
      <w:r w:rsidR="0006316F">
        <w:fldChar w:fldCharType="separate"/>
      </w:r>
      <w:r w:rsidR="0006316F" w:rsidRPr="00B7054D">
        <w:rPr>
          <w:rStyle w:val="Hyperlnk1"/>
          <w:lang w:val="sv-SE"/>
        </w:rPr>
        <w:t>http://www.lakemedelsverket.se</w:t>
      </w:r>
      <w:r w:rsidR="0006316F">
        <w:fldChar w:fldCharType="end"/>
      </w:r>
      <w:r w:rsidR="004540FC" w:rsidRPr="00B7054D">
        <w:rPr>
          <w:rStyle w:val="Hyperlnk1"/>
          <w:lang w:val="sv-SE"/>
        </w:rPr>
        <w:t>.</w:t>
      </w:r>
    </w:p>
    <w:p w14:paraId="47617B45" w14:textId="77777777" w:rsidR="00C93EB4" w:rsidRPr="00B7054D" w:rsidRDefault="00DD08C3" w:rsidP="00C93EB4">
      <w:pPr>
        <w:rPr>
          <w:b/>
          <w:szCs w:val="22"/>
          <w:lang w:val="sv-SE"/>
        </w:rPr>
      </w:pPr>
      <w:r w:rsidRPr="00B7054D">
        <w:rPr>
          <w:szCs w:val="22"/>
          <w:lang w:val="sv-SE"/>
        </w:rPr>
        <w:br w:type="page"/>
      </w:r>
      <w:r w:rsidRPr="00B7054D">
        <w:rPr>
          <w:b/>
          <w:szCs w:val="22"/>
          <w:lang w:val="sv-SE"/>
        </w:rPr>
        <w:lastRenderedPageBreak/>
        <w:t>1.</w:t>
      </w:r>
      <w:r w:rsidRPr="00B7054D">
        <w:rPr>
          <w:b/>
          <w:szCs w:val="22"/>
          <w:lang w:val="sv-SE"/>
        </w:rPr>
        <w:tab/>
        <w:t>LÄKEMEDLETS NAMN</w:t>
      </w:r>
    </w:p>
    <w:p w14:paraId="01C2EB39" w14:textId="77777777" w:rsidR="00C93EB4" w:rsidRPr="00B7054D" w:rsidRDefault="00C93EB4" w:rsidP="00C93EB4">
      <w:pPr>
        <w:tabs>
          <w:tab w:val="clear" w:pos="567"/>
        </w:tabs>
        <w:rPr>
          <w:i/>
          <w:szCs w:val="22"/>
          <w:lang w:val="sv-SE"/>
        </w:rPr>
      </w:pPr>
    </w:p>
    <w:p w14:paraId="2DC6A56D" w14:textId="77777777" w:rsidR="00C93EB4" w:rsidRPr="00B7054D" w:rsidRDefault="00DD08C3" w:rsidP="00C93EB4">
      <w:pPr>
        <w:autoSpaceDE w:val="0"/>
        <w:autoSpaceDN w:val="0"/>
        <w:adjustRightInd w:val="0"/>
        <w:jc w:val="both"/>
        <w:rPr>
          <w:szCs w:val="22"/>
          <w:lang w:val="sv-SE"/>
        </w:rPr>
      </w:pPr>
      <w:r w:rsidRPr="00B7054D">
        <w:rPr>
          <w:szCs w:val="22"/>
          <w:lang w:val="sv-SE"/>
        </w:rPr>
        <w:t>Brilique 90 mg filmdragerade tabletter</w:t>
      </w:r>
    </w:p>
    <w:p w14:paraId="38C51786" w14:textId="77777777" w:rsidR="00C93EB4" w:rsidRPr="00B7054D" w:rsidRDefault="00C93EB4" w:rsidP="00C93EB4">
      <w:pPr>
        <w:autoSpaceDE w:val="0"/>
        <w:autoSpaceDN w:val="0"/>
        <w:adjustRightInd w:val="0"/>
        <w:jc w:val="both"/>
        <w:rPr>
          <w:szCs w:val="22"/>
          <w:lang w:val="sv-SE"/>
        </w:rPr>
      </w:pPr>
    </w:p>
    <w:p w14:paraId="7C2440C0" w14:textId="77777777" w:rsidR="00C93EB4" w:rsidRPr="00B7054D" w:rsidRDefault="00C93EB4" w:rsidP="00C93EB4">
      <w:pPr>
        <w:rPr>
          <w:szCs w:val="22"/>
          <w:lang w:val="sv-SE"/>
        </w:rPr>
      </w:pPr>
    </w:p>
    <w:p w14:paraId="15D4F41F" w14:textId="77777777" w:rsidR="00C93EB4" w:rsidRPr="00B7054D" w:rsidRDefault="00DD08C3" w:rsidP="00C93EB4">
      <w:pPr>
        <w:rPr>
          <w:b/>
          <w:szCs w:val="22"/>
          <w:lang w:val="sv-SE"/>
        </w:rPr>
      </w:pPr>
      <w:r w:rsidRPr="00B7054D">
        <w:rPr>
          <w:b/>
          <w:szCs w:val="22"/>
          <w:lang w:val="sv-SE"/>
        </w:rPr>
        <w:t>2.</w:t>
      </w:r>
      <w:r w:rsidRPr="00B7054D">
        <w:rPr>
          <w:b/>
          <w:szCs w:val="22"/>
          <w:lang w:val="sv-SE"/>
        </w:rPr>
        <w:tab/>
        <w:t>KVALITATIV OCH KVANTITATIV SAMMANSÄTTNING</w:t>
      </w:r>
    </w:p>
    <w:p w14:paraId="25A6122B" w14:textId="77777777" w:rsidR="00C93EB4" w:rsidRPr="00B7054D" w:rsidRDefault="00C93EB4" w:rsidP="00C93EB4">
      <w:pPr>
        <w:rPr>
          <w:szCs w:val="22"/>
          <w:lang w:val="sv-SE"/>
        </w:rPr>
      </w:pPr>
    </w:p>
    <w:p w14:paraId="6F13CB58" w14:textId="77777777" w:rsidR="00C93EB4" w:rsidRPr="00B7054D" w:rsidRDefault="00DD08C3" w:rsidP="00C93EB4">
      <w:pPr>
        <w:rPr>
          <w:szCs w:val="22"/>
          <w:lang w:val="sv-SE"/>
        </w:rPr>
      </w:pPr>
      <w:r w:rsidRPr="00B7054D">
        <w:rPr>
          <w:szCs w:val="22"/>
          <w:lang w:val="sv-SE"/>
        </w:rPr>
        <w:t>Varje filmdragerad tablett innehåller 90 mg tikagrelor.</w:t>
      </w:r>
    </w:p>
    <w:p w14:paraId="1AE76D5C" w14:textId="77777777" w:rsidR="00C93EB4" w:rsidRPr="00B7054D" w:rsidRDefault="00C93EB4" w:rsidP="00C93EB4">
      <w:pPr>
        <w:rPr>
          <w:szCs w:val="22"/>
          <w:lang w:val="sv-SE"/>
        </w:rPr>
      </w:pPr>
    </w:p>
    <w:p w14:paraId="3B5B2B67" w14:textId="77777777" w:rsidR="00C93EB4" w:rsidRPr="00B7054D" w:rsidRDefault="00DD08C3" w:rsidP="00C93EB4">
      <w:pPr>
        <w:tabs>
          <w:tab w:val="clear" w:pos="567"/>
        </w:tabs>
        <w:autoSpaceDE w:val="0"/>
        <w:autoSpaceDN w:val="0"/>
        <w:adjustRightInd w:val="0"/>
        <w:jc w:val="both"/>
        <w:rPr>
          <w:szCs w:val="22"/>
          <w:lang w:val="sv-SE"/>
        </w:rPr>
      </w:pPr>
      <w:r w:rsidRPr="00B7054D">
        <w:rPr>
          <w:szCs w:val="22"/>
          <w:lang w:val="sv-SE"/>
        </w:rPr>
        <w:t>För fullständig förteckning över hjälpämnen, se avsnitt 6.1.</w:t>
      </w:r>
    </w:p>
    <w:p w14:paraId="339CE51C" w14:textId="77777777" w:rsidR="00C93EB4" w:rsidRPr="00B7054D" w:rsidRDefault="00C93EB4" w:rsidP="00C93EB4">
      <w:pPr>
        <w:tabs>
          <w:tab w:val="clear" w:pos="567"/>
        </w:tabs>
        <w:rPr>
          <w:szCs w:val="22"/>
          <w:lang w:val="sv-SE"/>
        </w:rPr>
      </w:pPr>
    </w:p>
    <w:p w14:paraId="250E4315" w14:textId="77777777" w:rsidR="00C93EB4" w:rsidRPr="00B7054D" w:rsidRDefault="00C93EB4" w:rsidP="00C93EB4">
      <w:pPr>
        <w:tabs>
          <w:tab w:val="clear" w:pos="567"/>
        </w:tabs>
        <w:rPr>
          <w:szCs w:val="22"/>
          <w:lang w:val="sv-SE"/>
        </w:rPr>
      </w:pPr>
    </w:p>
    <w:p w14:paraId="2F30434A" w14:textId="77777777" w:rsidR="00C93EB4" w:rsidRPr="00B7054D" w:rsidRDefault="00DD08C3" w:rsidP="00C93EB4">
      <w:pPr>
        <w:rPr>
          <w:b/>
          <w:caps/>
          <w:szCs w:val="22"/>
          <w:lang w:val="sv-SE"/>
        </w:rPr>
      </w:pPr>
      <w:r w:rsidRPr="00B7054D">
        <w:rPr>
          <w:b/>
          <w:szCs w:val="22"/>
          <w:lang w:val="sv-SE"/>
        </w:rPr>
        <w:t>3.</w:t>
      </w:r>
      <w:r w:rsidRPr="00B7054D">
        <w:rPr>
          <w:b/>
          <w:szCs w:val="22"/>
          <w:lang w:val="sv-SE"/>
        </w:rPr>
        <w:tab/>
        <w:t>LÄKEMEDELSFORM</w:t>
      </w:r>
    </w:p>
    <w:p w14:paraId="69922C5F" w14:textId="77777777" w:rsidR="00C93EB4" w:rsidRPr="00B7054D" w:rsidRDefault="00C93EB4" w:rsidP="00C93EB4">
      <w:pPr>
        <w:rPr>
          <w:szCs w:val="22"/>
          <w:lang w:val="sv-SE"/>
        </w:rPr>
      </w:pPr>
    </w:p>
    <w:p w14:paraId="27BD2516" w14:textId="77777777" w:rsidR="00C93EB4" w:rsidRPr="00B7054D" w:rsidRDefault="00DD08C3" w:rsidP="00C93EB4">
      <w:pPr>
        <w:rPr>
          <w:szCs w:val="22"/>
          <w:lang w:val="sv-SE"/>
        </w:rPr>
      </w:pPr>
      <w:r w:rsidRPr="00B7054D">
        <w:rPr>
          <w:szCs w:val="22"/>
          <w:lang w:val="sv-SE"/>
        </w:rPr>
        <w:t>Filmdragerad tablett (tablett).</w:t>
      </w:r>
    </w:p>
    <w:p w14:paraId="1E44780A" w14:textId="77777777" w:rsidR="00C93EB4" w:rsidRPr="00B7054D" w:rsidRDefault="00C93EB4" w:rsidP="00C93EB4">
      <w:pPr>
        <w:rPr>
          <w:szCs w:val="22"/>
          <w:lang w:val="sv-SE"/>
        </w:rPr>
      </w:pPr>
    </w:p>
    <w:p w14:paraId="43BDD034" w14:textId="77777777" w:rsidR="00C93EB4" w:rsidRPr="00B7054D" w:rsidRDefault="00DD08C3" w:rsidP="00C93EB4">
      <w:pPr>
        <w:autoSpaceDE w:val="0"/>
        <w:autoSpaceDN w:val="0"/>
        <w:adjustRightInd w:val="0"/>
        <w:rPr>
          <w:szCs w:val="22"/>
          <w:lang w:val="sv-SE"/>
        </w:rPr>
      </w:pPr>
      <w:r w:rsidRPr="00B7054D">
        <w:rPr>
          <w:szCs w:val="22"/>
          <w:lang w:val="sv-SE"/>
        </w:rPr>
        <w:t>Runda, bikonvexa, gula tabletter märkta med ”90” ovanför ”T” på den ena sidan och omärkta på den andra.</w:t>
      </w:r>
    </w:p>
    <w:p w14:paraId="63E93A0C" w14:textId="77777777" w:rsidR="00C93EB4" w:rsidRPr="00B7054D" w:rsidRDefault="00C93EB4" w:rsidP="00C93EB4">
      <w:pPr>
        <w:tabs>
          <w:tab w:val="clear" w:pos="567"/>
        </w:tabs>
        <w:rPr>
          <w:szCs w:val="22"/>
          <w:lang w:val="sv-SE"/>
        </w:rPr>
      </w:pPr>
    </w:p>
    <w:p w14:paraId="0564D26D" w14:textId="77777777" w:rsidR="00C93EB4" w:rsidRPr="00B7054D" w:rsidRDefault="00C93EB4" w:rsidP="00C93EB4">
      <w:pPr>
        <w:tabs>
          <w:tab w:val="clear" w:pos="567"/>
        </w:tabs>
        <w:rPr>
          <w:szCs w:val="22"/>
          <w:lang w:val="sv-SE"/>
        </w:rPr>
      </w:pPr>
    </w:p>
    <w:p w14:paraId="07E960F0" w14:textId="77777777" w:rsidR="00C93EB4" w:rsidRPr="00B7054D" w:rsidRDefault="00DD08C3" w:rsidP="00C93EB4">
      <w:pPr>
        <w:rPr>
          <w:szCs w:val="22"/>
          <w:lang w:val="sv-SE"/>
        </w:rPr>
      </w:pPr>
      <w:r w:rsidRPr="00B7054D">
        <w:rPr>
          <w:b/>
          <w:szCs w:val="22"/>
          <w:lang w:val="sv-SE"/>
        </w:rPr>
        <w:t>4.</w:t>
      </w:r>
      <w:r w:rsidRPr="00B7054D">
        <w:rPr>
          <w:b/>
          <w:szCs w:val="22"/>
          <w:lang w:val="sv-SE"/>
        </w:rPr>
        <w:tab/>
        <w:t>KLINISKA UPPGIFTER</w:t>
      </w:r>
    </w:p>
    <w:p w14:paraId="1F3899A7" w14:textId="77777777" w:rsidR="00C93EB4" w:rsidRPr="00B7054D" w:rsidRDefault="00C93EB4" w:rsidP="00C93EB4">
      <w:pPr>
        <w:rPr>
          <w:szCs w:val="22"/>
          <w:lang w:val="sv-SE"/>
        </w:rPr>
      </w:pPr>
    </w:p>
    <w:p w14:paraId="596B5390" w14:textId="7146C27F" w:rsidR="00C93EB4" w:rsidRPr="00B7054D" w:rsidRDefault="00DD08C3" w:rsidP="00C93EB4">
      <w:pPr>
        <w:rPr>
          <w:b/>
          <w:szCs w:val="22"/>
          <w:lang w:val="sv-SE"/>
        </w:rPr>
      </w:pPr>
      <w:r w:rsidRPr="00B7054D">
        <w:rPr>
          <w:b/>
          <w:szCs w:val="22"/>
          <w:lang w:val="sv-SE"/>
        </w:rPr>
        <w:t>4.1</w:t>
      </w:r>
      <w:r w:rsidRPr="00B7054D">
        <w:rPr>
          <w:b/>
          <w:szCs w:val="22"/>
          <w:lang w:val="sv-SE"/>
        </w:rPr>
        <w:tab/>
        <w:t>Terapeutiska indikationer</w:t>
      </w:r>
    </w:p>
    <w:p w14:paraId="0571A87D" w14:textId="77777777" w:rsidR="00C93EB4" w:rsidRPr="00B7054D" w:rsidRDefault="00C93EB4" w:rsidP="00C93EB4">
      <w:pPr>
        <w:rPr>
          <w:szCs w:val="22"/>
          <w:lang w:val="sv-SE"/>
        </w:rPr>
      </w:pPr>
    </w:p>
    <w:p w14:paraId="74596979" w14:textId="77777777" w:rsidR="00C93EB4" w:rsidRPr="00B7054D" w:rsidRDefault="00DD08C3" w:rsidP="00C93EB4">
      <w:pPr>
        <w:rPr>
          <w:szCs w:val="22"/>
          <w:lang w:val="sv-SE"/>
        </w:rPr>
      </w:pPr>
      <w:r w:rsidRPr="00B7054D">
        <w:rPr>
          <w:szCs w:val="22"/>
          <w:lang w:val="sv-SE"/>
        </w:rPr>
        <w:t xml:space="preserve">Brilique, givet tillsammans med acetylsalicylsyra (ASA), är indicerat för prevention av aterotrombotiska händelser hos vuxna patienter med </w:t>
      </w:r>
    </w:p>
    <w:p w14:paraId="25302B4A" w14:textId="77777777" w:rsidR="00710034" w:rsidRPr="00B7054D" w:rsidRDefault="00DD08C3" w:rsidP="00F04993">
      <w:pPr>
        <w:numPr>
          <w:ilvl w:val="0"/>
          <w:numId w:val="47"/>
        </w:numPr>
        <w:ind w:left="567" w:hanging="567"/>
        <w:rPr>
          <w:szCs w:val="22"/>
          <w:lang w:val="sv-SE"/>
        </w:rPr>
      </w:pPr>
      <w:r w:rsidRPr="00B7054D">
        <w:rPr>
          <w:szCs w:val="22"/>
          <w:lang w:val="sv-SE"/>
        </w:rPr>
        <w:t>akut koronart syndrom (AKS) eller</w:t>
      </w:r>
    </w:p>
    <w:p w14:paraId="43F971C0" w14:textId="77777777" w:rsidR="00710034" w:rsidRPr="00B7054D" w:rsidRDefault="00DD08C3" w:rsidP="00F04993">
      <w:pPr>
        <w:numPr>
          <w:ilvl w:val="0"/>
          <w:numId w:val="47"/>
        </w:numPr>
        <w:ind w:left="567" w:hanging="567"/>
        <w:rPr>
          <w:szCs w:val="22"/>
          <w:lang w:val="sv-SE"/>
        </w:rPr>
      </w:pPr>
      <w:r w:rsidRPr="00B7054D">
        <w:rPr>
          <w:szCs w:val="22"/>
          <w:lang w:val="sv-SE"/>
        </w:rPr>
        <w:t>en tidigare hjärtinfarkt och hög risk för att utveckla en aterotrombotisk händelse (se avsnitt 4.2 och 5.1).</w:t>
      </w:r>
    </w:p>
    <w:p w14:paraId="538DB19C" w14:textId="77777777" w:rsidR="00C93EB4" w:rsidRPr="00B7054D" w:rsidRDefault="00C93EB4" w:rsidP="00C93EB4">
      <w:pPr>
        <w:tabs>
          <w:tab w:val="clear" w:pos="567"/>
        </w:tabs>
        <w:rPr>
          <w:szCs w:val="22"/>
          <w:lang w:val="sv-SE"/>
        </w:rPr>
      </w:pPr>
    </w:p>
    <w:p w14:paraId="7DE385DC" w14:textId="14C68210" w:rsidR="00C93EB4" w:rsidRPr="00B7054D" w:rsidRDefault="00DD08C3" w:rsidP="00C93EB4">
      <w:pPr>
        <w:rPr>
          <w:b/>
          <w:szCs w:val="22"/>
          <w:lang w:val="sv-SE"/>
        </w:rPr>
      </w:pPr>
      <w:r w:rsidRPr="00B7054D">
        <w:rPr>
          <w:b/>
          <w:szCs w:val="22"/>
          <w:lang w:val="sv-SE"/>
        </w:rPr>
        <w:t>4.2</w:t>
      </w:r>
      <w:r w:rsidRPr="00B7054D">
        <w:rPr>
          <w:b/>
          <w:szCs w:val="22"/>
          <w:lang w:val="sv-SE"/>
        </w:rPr>
        <w:tab/>
        <w:t>Dosering och administreringssätt</w:t>
      </w:r>
    </w:p>
    <w:p w14:paraId="1C93411C" w14:textId="77777777" w:rsidR="00C93EB4" w:rsidRPr="00B7054D" w:rsidRDefault="00C93EB4" w:rsidP="00C93EB4">
      <w:pPr>
        <w:rPr>
          <w:szCs w:val="22"/>
          <w:lang w:val="sv-SE"/>
        </w:rPr>
      </w:pPr>
    </w:p>
    <w:p w14:paraId="58359022" w14:textId="77777777" w:rsidR="00C93EB4" w:rsidRPr="00B7054D" w:rsidRDefault="00DD08C3" w:rsidP="00C93EB4">
      <w:pPr>
        <w:rPr>
          <w:szCs w:val="22"/>
          <w:u w:val="single"/>
          <w:lang w:val="sv-SE"/>
        </w:rPr>
      </w:pPr>
      <w:r w:rsidRPr="00B7054D">
        <w:rPr>
          <w:szCs w:val="22"/>
          <w:u w:val="single"/>
          <w:lang w:val="sv-SE"/>
        </w:rPr>
        <w:t>Dosering</w:t>
      </w:r>
    </w:p>
    <w:p w14:paraId="5AA92387" w14:textId="77777777" w:rsidR="00C93EB4" w:rsidRPr="00B7054D" w:rsidRDefault="00DD08C3" w:rsidP="00C93EB4">
      <w:pPr>
        <w:autoSpaceDE w:val="0"/>
        <w:autoSpaceDN w:val="0"/>
        <w:adjustRightInd w:val="0"/>
        <w:rPr>
          <w:szCs w:val="22"/>
          <w:lang w:val="sv-SE"/>
        </w:rPr>
      </w:pPr>
      <w:r w:rsidRPr="00B7054D">
        <w:rPr>
          <w:szCs w:val="22"/>
          <w:lang w:val="sv-SE"/>
        </w:rPr>
        <w:t>Patienter som tar Brilique ska även ta en daglig låg underhållsdos av ASA 75</w:t>
      </w:r>
      <w:r w:rsidRPr="00B7054D">
        <w:rPr>
          <w:szCs w:val="22"/>
          <w:lang w:val="sv-SE"/>
        </w:rPr>
        <w:noBreakHyphen/>
        <w:t>150 </w:t>
      </w:r>
      <w:r w:rsidRPr="00B7054D">
        <w:rPr>
          <w:lang w:val="sv-SE"/>
        </w:rPr>
        <w:t>mg</w:t>
      </w:r>
      <w:r w:rsidRPr="00B7054D">
        <w:rPr>
          <w:szCs w:val="22"/>
          <w:lang w:val="sv-SE"/>
        </w:rPr>
        <w:t>, såvida detta ej är specifikt kontraindicerat.</w:t>
      </w:r>
    </w:p>
    <w:p w14:paraId="25C4DD58" w14:textId="77777777" w:rsidR="00C93EB4" w:rsidRPr="00B7054D" w:rsidRDefault="00C93EB4" w:rsidP="00C93EB4">
      <w:pPr>
        <w:autoSpaceDE w:val="0"/>
        <w:autoSpaceDN w:val="0"/>
        <w:adjustRightInd w:val="0"/>
        <w:rPr>
          <w:szCs w:val="22"/>
          <w:lang w:val="sv-SE"/>
        </w:rPr>
      </w:pPr>
    </w:p>
    <w:p w14:paraId="0C6C30A5" w14:textId="77777777" w:rsidR="00C93EB4" w:rsidRPr="00B7054D" w:rsidRDefault="00DD08C3" w:rsidP="00C93EB4">
      <w:pPr>
        <w:suppressLineNumbers/>
        <w:rPr>
          <w:i/>
          <w:szCs w:val="22"/>
          <w:u w:val="single"/>
          <w:lang w:val="sv-SE"/>
        </w:rPr>
      </w:pPr>
      <w:r w:rsidRPr="00B7054D">
        <w:rPr>
          <w:i/>
          <w:szCs w:val="22"/>
          <w:u w:val="single"/>
          <w:lang w:val="sv-SE"/>
        </w:rPr>
        <w:t>Akut koronart syndrom</w:t>
      </w:r>
    </w:p>
    <w:p w14:paraId="2D92DBD8" w14:textId="77777777" w:rsidR="00C93EB4" w:rsidRPr="00B7054D" w:rsidRDefault="00DD08C3" w:rsidP="00C93EB4">
      <w:pPr>
        <w:tabs>
          <w:tab w:val="clear" w:pos="567"/>
        </w:tabs>
        <w:autoSpaceDE w:val="0"/>
        <w:autoSpaceDN w:val="0"/>
        <w:adjustRightInd w:val="0"/>
        <w:rPr>
          <w:snapToGrid/>
          <w:szCs w:val="22"/>
          <w:lang w:val="sv-SE"/>
        </w:rPr>
      </w:pPr>
      <w:r w:rsidRPr="00B7054D">
        <w:rPr>
          <w:szCs w:val="22"/>
          <w:lang w:val="sv-SE"/>
        </w:rPr>
        <w:t xml:space="preserve">Behandling med Brilique ska påbörjas med en laddningsdos på 180 mg (två tabletter à 90 mg) och därefter fortsättas med 90 mg två gånger dagligen. </w:t>
      </w:r>
      <w:r w:rsidRPr="00B7054D">
        <w:rPr>
          <w:snapToGrid/>
          <w:szCs w:val="22"/>
          <w:lang w:val="sv-SE"/>
        </w:rPr>
        <w:t>För patienter med akut koronart syndrom rekommenderas behandling med Brilique 90 mg två gånger dagligen i 12 månader om inte utsättning är kliniskt indicerad (se avsnitt 5.1).</w:t>
      </w:r>
    </w:p>
    <w:p w14:paraId="79E1163B" w14:textId="77777777" w:rsidR="004E5ABC" w:rsidRPr="00B7054D" w:rsidRDefault="004E5ABC" w:rsidP="00C93EB4">
      <w:pPr>
        <w:tabs>
          <w:tab w:val="clear" w:pos="567"/>
        </w:tabs>
        <w:autoSpaceDE w:val="0"/>
        <w:autoSpaceDN w:val="0"/>
        <w:adjustRightInd w:val="0"/>
        <w:rPr>
          <w:snapToGrid/>
          <w:szCs w:val="22"/>
          <w:lang w:val="sv-SE"/>
        </w:rPr>
      </w:pPr>
    </w:p>
    <w:p w14:paraId="60A6BE26" w14:textId="2A9227DE" w:rsidR="004E5ABC" w:rsidRPr="00B7054D" w:rsidRDefault="004E5ABC" w:rsidP="00C93EB4">
      <w:pPr>
        <w:tabs>
          <w:tab w:val="clear" w:pos="567"/>
        </w:tabs>
        <w:autoSpaceDE w:val="0"/>
        <w:autoSpaceDN w:val="0"/>
        <w:adjustRightInd w:val="0"/>
        <w:rPr>
          <w:iCs/>
          <w:snapToGrid/>
          <w:szCs w:val="22"/>
          <w:lang w:val="sv-SE"/>
        </w:rPr>
      </w:pPr>
      <w:r w:rsidRPr="00B7054D">
        <w:rPr>
          <w:iCs/>
          <w:snapToGrid/>
          <w:szCs w:val="22"/>
          <w:lang w:val="sv-SE"/>
        </w:rPr>
        <w:t xml:space="preserve">Utsättning av ASA kan övervägas efter 3 månader hos patienter med AKS som har genomgått en perkutan koronar intervention (PCI) och har en ökad risk för blödning. I så fall ska tikagrelor som </w:t>
      </w:r>
      <w:r w:rsidR="008F5079" w:rsidRPr="00B7054D">
        <w:rPr>
          <w:iCs/>
          <w:snapToGrid/>
          <w:szCs w:val="22"/>
          <w:lang w:val="sv-SE"/>
        </w:rPr>
        <w:t>trombocytaggregationshämmande monoterapi</w:t>
      </w:r>
      <w:r w:rsidRPr="00B7054D">
        <w:rPr>
          <w:iCs/>
          <w:snapToGrid/>
          <w:szCs w:val="22"/>
          <w:lang w:val="sv-SE"/>
        </w:rPr>
        <w:t xml:space="preserve"> fortsättas i 9 månader (se avsnitt 4.4).</w:t>
      </w:r>
    </w:p>
    <w:p w14:paraId="7608C641" w14:textId="77777777" w:rsidR="00C93EB4" w:rsidRPr="00B7054D" w:rsidRDefault="00C93EB4" w:rsidP="00C93EB4">
      <w:pPr>
        <w:tabs>
          <w:tab w:val="clear" w:pos="567"/>
        </w:tabs>
        <w:autoSpaceDE w:val="0"/>
        <w:autoSpaceDN w:val="0"/>
        <w:adjustRightInd w:val="0"/>
        <w:rPr>
          <w:snapToGrid/>
          <w:szCs w:val="22"/>
          <w:lang w:val="sv-SE"/>
        </w:rPr>
      </w:pPr>
    </w:p>
    <w:p w14:paraId="49AAB52E" w14:textId="77777777" w:rsidR="00C93EB4" w:rsidRPr="00B7054D" w:rsidRDefault="00DD08C3" w:rsidP="00C93EB4">
      <w:pPr>
        <w:suppressLineNumbers/>
        <w:rPr>
          <w:i/>
          <w:szCs w:val="22"/>
          <w:u w:val="single"/>
          <w:lang w:val="sv-SE"/>
        </w:rPr>
      </w:pPr>
      <w:r w:rsidRPr="00B7054D">
        <w:rPr>
          <w:i/>
          <w:szCs w:val="22"/>
          <w:u w:val="single"/>
          <w:lang w:val="sv-SE"/>
        </w:rPr>
        <w:t>Tidigare hjärtinfarkt</w:t>
      </w:r>
    </w:p>
    <w:p w14:paraId="34F5926F" w14:textId="3126515F" w:rsidR="00C93EB4" w:rsidRPr="00B7054D" w:rsidRDefault="00DD08C3" w:rsidP="00C93EB4">
      <w:pPr>
        <w:suppressLineNumbers/>
        <w:autoSpaceDE w:val="0"/>
        <w:autoSpaceDN w:val="0"/>
        <w:adjustRightInd w:val="0"/>
        <w:rPr>
          <w:lang w:val="sv-SE"/>
        </w:rPr>
      </w:pPr>
      <w:r w:rsidRPr="00B7054D">
        <w:rPr>
          <w:lang w:val="sv-SE"/>
        </w:rPr>
        <w:t>Brilique 60 mg två gånger dagligen är den rekommenderade dosen vid behov av förlängd behandling för patienter som haft hjärtinfarkt för minst ett år sedan och löper hög risk för ny aterotrombotisk händelse (se avsnitt 5.1). Behandling kan startas utan avbrott som fortsättningsbehandling efter den inledande ettåriga behandlingen med Brilique 90 mg eller behandling med en annan adenosindifosfat (ADP)-receptorhämmare för patienter som haft akut koronart syndrom och löper hög risk för att utveckla en ny aterotrombotisk händelse</w:t>
      </w:r>
      <w:r w:rsidR="000663C8" w:rsidRPr="00B7054D">
        <w:rPr>
          <w:lang w:val="sv-SE"/>
        </w:rPr>
        <w:t>.</w:t>
      </w:r>
      <w:r w:rsidRPr="00B7054D">
        <w:rPr>
          <w:lang w:val="sv-SE"/>
        </w:rPr>
        <w:t xml:space="preserve"> Behandling kan även inledas upp till 2 år efter en hjärtinfarkt eller inom ett år efter utsättning av föregående behandling med ADP-receptorhämmare. Det finns begränsat med data kring effekt och säkerhet för tikagrelor bortom 3 års förlängd behandling.</w:t>
      </w:r>
    </w:p>
    <w:p w14:paraId="4BFF754E" w14:textId="77777777" w:rsidR="00C93EB4" w:rsidRPr="00B7054D" w:rsidRDefault="00C93EB4" w:rsidP="00C93EB4">
      <w:pPr>
        <w:suppressLineNumbers/>
        <w:autoSpaceDE w:val="0"/>
        <w:autoSpaceDN w:val="0"/>
        <w:adjustRightInd w:val="0"/>
        <w:jc w:val="both"/>
        <w:rPr>
          <w:lang w:val="sv-SE"/>
        </w:rPr>
      </w:pPr>
    </w:p>
    <w:p w14:paraId="22440808" w14:textId="77777777" w:rsidR="00C93EB4" w:rsidRPr="00B7054D" w:rsidRDefault="00DD08C3" w:rsidP="00C93EB4">
      <w:pPr>
        <w:autoSpaceDE w:val="0"/>
        <w:autoSpaceDN w:val="0"/>
        <w:adjustRightInd w:val="0"/>
        <w:rPr>
          <w:snapToGrid/>
          <w:szCs w:val="22"/>
          <w:lang w:val="sv-SE"/>
        </w:rPr>
      </w:pPr>
      <w:r w:rsidRPr="00B7054D">
        <w:rPr>
          <w:snapToGrid/>
          <w:szCs w:val="22"/>
          <w:lang w:val="sv-SE"/>
        </w:rPr>
        <w:lastRenderedPageBreak/>
        <w:t>Om byte behövs, bör den första dosen av Brilique administreras 24 timmar efter den sista dosen av det andra trombocythämmande läkemedlet.</w:t>
      </w:r>
    </w:p>
    <w:p w14:paraId="26F4D474" w14:textId="77777777" w:rsidR="00C93EB4" w:rsidRPr="00B7054D" w:rsidRDefault="00C93EB4" w:rsidP="00C93EB4">
      <w:pPr>
        <w:autoSpaceDE w:val="0"/>
        <w:autoSpaceDN w:val="0"/>
        <w:adjustRightInd w:val="0"/>
        <w:rPr>
          <w:szCs w:val="22"/>
          <w:lang w:val="sv-SE"/>
        </w:rPr>
      </w:pPr>
    </w:p>
    <w:p w14:paraId="19872CCD" w14:textId="77777777" w:rsidR="00C93EB4" w:rsidRPr="00B7054D" w:rsidRDefault="00DD08C3" w:rsidP="00C93EB4">
      <w:pPr>
        <w:keepNext/>
        <w:autoSpaceDE w:val="0"/>
        <w:autoSpaceDN w:val="0"/>
        <w:adjustRightInd w:val="0"/>
        <w:rPr>
          <w:i/>
          <w:szCs w:val="22"/>
          <w:u w:val="single"/>
          <w:lang w:val="sv-SE"/>
        </w:rPr>
      </w:pPr>
      <w:r w:rsidRPr="00B7054D">
        <w:rPr>
          <w:i/>
          <w:szCs w:val="22"/>
          <w:u w:val="single"/>
          <w:lang w:val="sv-SE"/>
        </w:rPr>
        <w:t>Missad dos</w:t>
      </w:r>
    </w:p>
    <w:p w14:paraId="71CE72F6" w14:textId="77777777" w:rsidR="00C93EB4" w:rsidRPr="00B7054D" w:rsidRDefault="00DD08C3" w:rsidP="00C93EB4">
      <w:pPr>
        <w:autoSpaceDE w:val="0"/>
        <w:autoSpaceDN w:val="0"/>
        <w:adjustRightInd w:val="0"/>
        <w:rPr>
          <w:szCs w:val="22"/>
          <w:lang w:val="sv-SE"/>
        </w:rPr>
      </w:pPr>
      <w:r w:rsidRPr="00B7054D">
        <w:rPr>
          <w:szCs w:val="22"/>
          <w:lang w:val="sv-SE"/>
        </w:rPr>
        <w:t>Avbrott i behandlingen bör också undvikas. Om en patient missar en dos Brilique ska patienten endast ta en tablett (nästa dos) vid nästa ordinarie tillfälle.</w:t>
      </w:r>
    </w:p>
    <w:p w14:paraId="181D33F1" w14:textId="77777777" w:rsidR="00C93EB4" w:rsidRPr="00B7054D" w:rsidRDefault="00C93EB4" w:rsidP="00C93EB4">
      <w:pPr>
        <w:tabs>
          <w:tab w:val="clear" w:pos="567"/>
        </w:tabs>
        <w:rPr>
          <w:szCs w:val="22"/>
          <w:lang w:val="sv-SE"/>
        </w:rPr>
      </w:pPr>
    </w:p>
    <w:p w14:paraId="335E5FAC" w14:textId="77777777" w:rsidR="00C93EB4" w:rsidRPr="00B7054D" w:rsidRDefault="00DD08C3" w:rsidP="00C93EB4">
      <w:pPr>
        <w:keepNext/>
        <w:rPr>
          <w:i/>
          <w:szCs w:val="22"/>
          <w:u w:val="single"/>
          <w:lang w:val="sv-SE"/>
        </w:rPr>
      </w:pPr>
      <w:r w:rsidRPr="00B7054D">
        <w:rPr>
          <w:i/>
          <w:szCs w:val="22"/>
          <w:u w:val="single"/>
          <w:lang w:val="sv-SE"/>
        </w:rPr>
        <w:t>Speciella populationer</w:t>
      </w:r>
    </w:p>
    <w:p w14:paraId="122C0638" w14:textId="77777777" w:rsidR="00C93EB4" w:rsidRPr="00B7054D" w:rsidRDefault="00DD08C3" w:rsidP="00C93EB4">
      <w:pPr>
        <w:rPr>
          <w:i/>
          <w:szCs w:val="22"/>
          <w:lang w:val="sv-SE"/>
        </w:rPr>
      </w:pPr>
      <w:r w:rsidRPr="00B7054D">
        <w:rPr>
          <w:i/>
          <w:szCs w:val="22"/>
          <w:lang w:val="sv-SE"/>
        </w:rPr>
        <w:t>Äldre</w:t>
      </w:r>
    </w:p>
    <w:p w14:paraId="3DF7606B" w14:textId="77777777" w:rsidR="00C93EB4" w:rsidRPr="00B7054D" w:rsidRDefault="00DD08C3" w:rsidP="00C93EB4">
      <w:pPr>
        <w:rPr>
          <w:szCs w:val="22"/>
          <w:lang w:val="sv-SE"/>
        </w:rPr>
      </w:pPr>
      <w:r w:rsidRPr="00B7054D">
        <w:rPr>
          <w:szCs w:val="22"/>
          <w:lang w:val="sv-SE"/>
        </w:rPr>
        <w:t>Ingen dosjustering krävs för äldre (se avsnitt 5.2).</w:t>
      </w:r>
    </w:p>
    <w:p w14:paraId="563ACD0D" w14:textId="77777777" w:rsidR="00C93EB4" w:rsidRPr="00B7054D" w:rsidRDefault="00C93EB4" w:rsidP="00C93EB4">
      <w:pPr>
        <w:rPr>
          <w:szCs w:val="22"/>
          <w:lang w:val="sv-SE"/>
        </w:rPr>
      </w:pPr>
    </w:p>
    <w:p w14:paraId="28D93FF2" w14:textId="77777777" w:rsidR="00C93EB4" w:rsidRPr="00B7054D" w:rsidRDefault="00DD08C3" w:rsidP="00C93EB4">
      <w:pPr>
        <w:rPr>
          <w:i/>
          <w:szCs w:val="22"/>
          <w:lang w:val="sv-SE"/>
        </w:rPr>
      </w:pPr>
      <w:r w:rsidRPr="00B7054D">
        <w:rPr>
          <w:i/>
          <w:szCs w:val="22"/>
          <w:lang w:val="sv-SE"/>
        </w:rPr>
        <w:t>Nedsatt njurfunktion</w:t>
      </w:r>
    </w:p>
    <w:p w14:paraId="3176E0AF" w14:textId="5D8268AE" w:rsidR="00C93EB4" w:rsidRPr="00B7054D" w:rsidRDefault="00DD08C3" w:rsidP="00C93EB4">
      <w:pPr>
        <w:rPr>
          <w:szCs w:val="22"/>
          <w:lang w:val="sv-SE"/>
        </w:rPr>
      </w:pPr>
      <w:r w:rsidRPr="00B7054D">
        <w:rPr>
          <w:szCs w:val="22"/>
          <w:lang w:val="sv-SE"/>
        </w:rPr>
        <w:t xml:space="preserve">Ingen dosjustering behövs för patienter med nedsatt njurfunktion (se avsnitt 5.2). </w:t>
      </w:r>
    </w:p>
    <w:p w14:paraId="38967523" w14:textId="77777777" w:rsidR="00C93EB4" w:rsidRPr="00B7054D" w:rsidRDefault="00C93EB4" w:rsidP="00C93EB4">
      <w:pPr>
        <w:rPr>
          <w:szCs w:val="22"/>
          <w:lang w:val="sv-SE"/>
        </w:rPr>
      </w:pPr>
    </w:p>
    <w:p w14:paraId="7F189834" w14:textId="77777777" w:rsidR="00C93EB4" w:rsidRPr="00B7054D" w:rsidRDefault="00DD08C3" w:rsidP="00C93EB4">
      <w:pPr>
        <w:rPr>
          <w:i/>
          <w:szCs w:val="22"/>
          <w:lang w:val="sv-SE"/>
        </w:rPr>
      </w:pPr>
      <w:r w:rsidRPr="00B7054D">
        <w:rPr>
          <w:i/>
          <w:szCs w:val="22"/>
          <w:lang w:val="sv-SE"/>
        </w:rPr>
        <w:t>Nedsatt leverfunktion</w:t>
      </w:r>
    </w:p>
    <w:p w14:paraId="6D93F095" w14:textId="77777777" w:rsidR="00C93EB4" w:rsidRPr="00B7054D" w:rsidRDefault="00DD08C3" w:rsidP="00C93EB4">
      <w:pPr>
        <w:rPr>
          <w:szCs w:val="22"/>
          <w:lang w:val="sv-SE"/>
        </w:rPr>
      </w:pPr>
      <w:r w:rsidRPr="00B7054D">
        <w:rPr>
          <w:szCs w:val="22"/>
          <w:lang w:val="sv-SE"/>
        </w:rPr>
        <w:t>Tikagrelor har ej studerats på patienter med svårt nedsatt leverfunktion och användning till dessa patienter är därför kontraindicerad (se avsnitt 4.3). Det finns endast begränsad information tillgänglig för patienter med måttligt nedsatt leverfunktion. Dosjustering rekommenderas inte, men tikagrelor bör användas med försiktighet (se avsnitt 4.4 och 5.2). Ingen dosjustering behövs för patienter med lätt nedsatt leverfunktion (se avsnitt 5.2).</w:t>
      </w:r>
    </w:p>
    <w:p w14:paraId="5F818155" w14:textId="77777777" w:rsidR="00C93EB4" w:rsidRPr="00B7054D" w:rsidRDefault="00C93EB4" w:rsidP="00C93EB4">
      <w:pPr>
        <w:rPr>
          <w:szCs w:val="22"/>
          <w:lang w:val="sv-SE"/>
        </w:rPr>
      </w:pPr>
    </w:p>
    <w:p w14:paraId="064B87CD" w14:textId="77777777" w:rsidR="00C93EB4" w:rsidRPr="00B7054D" w:rsidRDefault="00DD08C3" w:rsidP="00C93EB4">
      <w:pPr>
        <w:rPr>
          <w:i/>
          <w:szCs w:val="22"/>
          <w:lang w:val="sv-SE"/>
        </w:rPr>
      </w:pPr>
      <w:r w:rsidRPr="00B7054D">
        <w:rPr>
          <w:i/>
          <w:szCs w:val="22"/>
          <w:lang w:val="sv-SE"/>
        </w:rPr>
        <w:t>Pediatrisk population</w:t>
      </w:r>
    </w:p>
    <w:p w14:paraId="1AA588DC" w14:textId="5CF5C7F1" w:rsidR="00C93EB4" w:rsidRPr="00B7054D" w:rsidRDefault="00DD08C3" w:rsidP="00C93EB4">
      <w:pPr>
        <w:rPr>
          <w:szCs w:val="22"/>
          <w:lang w:val="sv-SE"/>
        </w:rPr>
      </w:pPr>
      <w:r w:rsidRPr="00B7054D">
        <w:rPr>
          <w:szCs w:val="22"/>
          <w:lang w:val="sv-SE"/>
        </w:rPr>
        <w:t xml:space="preserve">Säkerhet och effekt </w:t>
      </w:r>
      <w:r w:rsidR="000E3449">
        <w:rPr>
          <w:szCs w:val="22"/>
          <w:lang w:val="sv-SE"/>
        </w:rPr>
        <w:t>för</w:t>
      </w:r>
      <w:r w:rsidRPr="00B7054D">
        <w:rPr>
          <w:szCs w:val="22"/>
          <w:lang w:val="sv-SE"/>
        </w:rPr>
        <w:t xml:space="preserve"> tikagrelor för barn under 18 år har inte fastställts. </w:t>
      </w:r>
      <w:r w:rsidR="0037583A" w:rsidRPr="00B7054D">
        <w:rPr>
          <w:szCs w:val="22"/>
          <w:lang w:val="sv-SE"/>
        </w:rPr>
        <w:t xml:space="preserve">Det finns ingen relevant användning av tikagrelor </w:t>
      </w:r>
      <w:r w:rsidR="000E3449">
        <w:rPr>
          <w:szCs w:val="22"/>
          <w:lang w:val="sv-SE"/>
        </w:rPr>
        <w:t>för</w:t>
      </w:r>
      <w:r w:rsidR="0037583A" w:rsidRPr="00B7054D">
        <w:rPr>
          <w:szCs w:val="22"/>
          <w:lang w:val="sv-SE"/>
        </w:rPr>
        <w:t xml:space="preserve"> barn med sickelcellssjukdom (se avsnitt 5.1 och 5.2).</w:t>
      </w:r>
    </w:p>
    <w:p w14:paraId="5B801B0A" w14:textId="77777777" w:rsidR="00C93EB4" w:rsidRPr="00B7054D" w:rsidRDefault="00C93EB4" w:rsidP="00C93EB4">
      <w:pPr>
        <w:rPr>
          <w:szCs w:val="22"/>
          <w:lang w:val="sv-SE"/>
        </w:rPr>
      </w:pPr>
    </w:p>
    <w:p w14:paraId="5C9A3489" w14:textId="77777777" w:rsidR="00C93EB4" w:rsidRPr="00B7054D" w:rsidRDefault="00DD08C3" w:rsidP="00C93EB4">
      <w:pPr>
        <w:rPr>
          <w:szCs w:val="22"/>
          <w:u w:val="single"/>
          <w:lang w:val="sv-SE"/>
        </w:rPr>
      </w:pPr>
      <w:r w:rsidRPr="00B7054D">
        <w:rPr>
          <w:szCs w:val="22"/>
          <w:u w:val="single"/>
          <w:lang w:val="sv-SE"/>
        </w:rPr>
        <w:t>Administreringssätt</w:t>
      </w:r>
    </w:p>
    <w:p w14:paraId="22DE46CF" w14:textId="77777777" w:rsidR="00C93EB4" w:rsidRPr="00B7054D" w:rsidRDefault="00DD08C3" w:rsidP="00C93EB4">
      <w:pPr>
        <w:rPr>
          <w:szCs w:val="22"/>
          <w:lang w:val="sv-SE"/>
        </w:rPr>
      </w:pPr>
      <w:r w:rsidRPr="00B7054D">
        <w:rPr>
          <w:szCs w:val="22"/>
          <w:lang w:val="sv-SE"/>
        </w:rPr>
        <w:t xml:space="preserve">För oral användning. </w:t>
      </w:r>
    </w:p>
    <w:p w14:paraId="444F4146" w14:textId="77777777" w:rsidR="00C93EB4" w:rsidRPr="00B7054D" w:rsidRDefault="00DD08C3" w:rsidP="00C93EB4">
      <w:pPr>
        <w:rPr>
          <w:szCs w:val="22"/>
          <w:lang w:val="sv-SE"/>
        </w:rPr>
      </w:pPr>
      <w:r w:rsidRPr="00B7054D">
        <w:rPr>
          <w:szCs w:val="22"/>
          <w:lang w:val="sv-SE"/>
        </w:rPr>
        <w:t xml:space="preserve">Brilique kan administreras med eller utan mat. </w:t>
      </w:r>
    </w:p>
    <w:p w14:paraId="2F87FE9C" w14:textId="77777777" w:rsidR="00C93EB4" w:rsidRPr="00B7054D" w:rsidRDefault="00DD08C3" w:rsidP="00C93EB4">
      <w:pPr>
        <w:rPr>
          <w:szCs w:val="22"/>
          <w:lang w:val="sv-SE"/>
        </w:rPr>
      </w:pPr>
      <w:r w:rsidRPr="00B7054D">
        <w:rPr>
          <w:szCs w:val="22"/>
          <w:lang w:val="sv-SE"/>
        </w:rPr>
        <w:t>För patienter som inte kan svälja tabletten/tabletterna hela kan tabletterna krossas till ett fint pulver som blandas i ett halvt glas vatten och dricks omedelbart. Glaset ska sköljas med ytterligare ett halvt glas vatten och innehållet drickas. Blandningen kan även administreras via en nasogastrisk sond (CH8 eller större). Det är viktigt att spola igenom den nasogastriska sonden med vatten efter att blandningen har administrerats.</w:t>
      </w:r>
    </w:p>
    <w:p w14:paraId="0F3F7AE5" w14:textId="77777777" w:rsidR="00C93EB4" w:rsidRPr="00B7054D" w:rsidRDefault="00C93EB4" w:rsidP="00C93EB4">
      <w:pPr>
        <w:rPr>
          <w:szCs w:val="22"/>
          <w:lang w:val="sv-SE"/>
        </w:rPr>
      </w:pPr>
    </w:p>
    <w:p w14:paraId="115A5CF7" w14:textId="49386B87" w:rsidR="00C93EB4" w:rsidRPr="00B7054D" w:rsidRDefault="00DD08C3" w:rsidP="00C93EB4">
      <w:pPr>
        <w:rPr>
          <w:b/>
          <w:szCs w:val="22"/>
          <w:lang w:val="sv-SE"/>
        </w:rPr>
      </w:pPr>
      <w:r w:rsidRPr="00B7054D">
        <w:rPr>
          <w:b/>
          <w:szCs w:val="22"/>
          <w:lang w:val="sv-SE"/>
        </w:rPr>
        <w:t>4.3</w:t>
      </w:r>
      <w:r w:rsidRPr="00B7054D">
        <w:rPr>
          <w:b/>
          <w:szCs w:val="22"/>
          <w:lang w:val="sv-SE"/>
        </w:rPr>
        <w:tab/>
        <w:t>Kontraindikationer</w:t>
      </w:r>
    </w:p>
    <w:p w14:paraId="52AD24EE" w14:textId="77777777" w:rsidR="00C93EB4" w:rsidRPr="00B7054D" w:rsidRDefault="00C93EB4" w:rsidP="00C93EB4">
      <w:pPr>
        <w:tabs>
          <w:tab w:val="clear" w:pos="567"/>
        </w:tabs>
        <w:rPr>
          <w:szCs w:val="22"/>
          <w:lang w:val="sv-SE"/>
        </w:rPr>
      </w:pPr>
    </w:p>
    <w:p w14:paraId="576E96F3" w14:textId="77777777" w:rsidR="00710034" w:rsidRPr="00B7054D" w:rsidRDefault="00DD08C3" w:rsidP="00F04993">
      <w:pPr>
        <w:numPr>
          <w:ilvl w:val="0"/>
          <w:numId w:val="28"/>
        </w:numPr>
        <w:tabs>
          <w:tab w:val="clear" w:pos="360"/>
          <w:tab w:val="num" w:pos="567"/>
        </w:tabs>
        <w:ind w:left="567" w:hanging="567"/>
        <w:rPr>
          <w:szCs w:val="22"/>
          <w:lang w:val="sv-SE"/>
        </w:rPr>
      </w:pPr>
      <w:r w:rsidRPr="00B7054D">
        <w:rPr>
          <w:szCs w:val="22"/>
          <w:lang w:val="sv-SE"/>
        </w:rPr>
        <w:t>Överkänslighet mot den aktiva substansen eller mot något hjälpämne som anges i avsnitt 6.1 (se avsnitt 4.8).</w:t>
      </w:r>
    </w:p>
    <w:p w14:paraId="48A1D5F9" w14:textId="77777777" w:rsidR="00710034" w:rsidRPr="00B7054D" w:rsidRDefault="00DD08C3" w:rsidP="00F04993">
      <w:pPr>
        <w:numPr>
          <w:ilvl w:val="0"/>
          <w:numId w:val="28"/>
        </w:numPr>
        <w:tabs>
          <w:tab w:val="clear" w:pos="360"/>
          <w:tab w:val="num" w:pos="567"/>
        </w:tabs>
        <w:ind w:left="567" w:hanging="567"/>
        <w:rPr>
          <w:szCs w:val="22"/>
          <w:lang w:val="sv-SE"/>
        </w:rPr>
      </w:pPr>
      <w:r w:rsidRPr="00B7054D">
        <w:rPr>
          <w:szCs w:val="22"/>
          <w:lang w:val="sv-SE"/>
        </w:rPr>
        <w:t>Aktiv patologisk blödning.</w:t>
      </w:r>
    </w:p>
    <w:p w14:paraId="039A884E" w14:textId="77777777" w:rsidR="00710034" w:rsidRPr="00B7054D" w:rsidRDefault="00DD08C3" w:rsidP="00F04993">
      <w:pPr>
        <w:numPr>
          <w:ilvl w:val="0"/>
          <w:numId w:val="28"/>
        </w:numPr>
        <w:tabs>
          <w:tab w:val="clear" w:pos="360"/>
          <w:tab w:val="num" w:pos="567"/>
        </w:tabs>
        <w:ind w:left="567" w:hanging="567"/>
        <w:rPr>
          <w:szCs w:val="22"/>
          <w:lang w:val="sv-SE"/>
        </w:rPr>
      </w:pPr>
      <w:r w:rsidRPr="00B7054D">
        <w:rPr>
          <w:szCs w:val="22"/>
          <w:lang w:val="sv-SE"/>
        </w:rPr>
        <w:t>Tidigare genomgången intrakraniell blödning (se avsnitt 4.8).</w:t>
      </w:r>
    </w:p>
    <w:p w14:paraId="5A6BB974" w14:textId="77777777" w:rsidR="00710034" w:rsidRPr="00B7054D" w:rsidRDefault="00DD08C3" w:rsidP="00F04993">
      <w:pPr>
        <w:numPr>
          <w:ilvl w:val="0"/>
          <w:numId w:val="28"/>
        </w:numPr>
        <w:tabs>
          <w:tab w:val="clear" w:pos="360"/>
          <w:tab w:val="num" w:pos="567"/>
        </w:tabs>
        <w:ind w:left="567" w:hanging="567"/>
        <w:rPr>
          <w:szCs w:val="22"/>
          <w:lang w:val="sv-SE"/>
        </w:rPr>
      </w:pPr>
      <w:r w:rsidRPr="00B7054D">
        <w:rPr>
          <w:szCs w:val="22"/>
          <w:lang w:val="sv-SE"/>
        </w:rPr>
        <w:t>Svårt nedsatt leverfunktion (se avsnitt 4.2, 4.4 och 5.2).</w:t>
      </w:r>
    </w:p>
    <w:p w14:paraId="71B67BEB" w14:textId="77777777" w:rsidR="00710034" w:rsidRPr="00B7054D" w:rsidRDefault="00DD08C3" w:rsidP="00F04993">
      <w:pPr>
        <w:numPr>
          <w:ilvl w:val="0"/>
          <w:numId w:val="29"/>
        </w:numPr>
        <w:tabs>
          <w:tab w:val="num" w:pos="567"/>
        </w:tabs>
        <w:ind w:left="567" w:hanging="567"/>
        <w:rPr>
          <w:szCs w:val="22"/>
          <w:lang w:val="sv-SE"/>
        </w:rPr>
      </w:pPr>
      <w:r w:rsidRPr="00B7054D">
        <w:rPr>
          <w:szCs w:val="22"/>
          <w:lang w:val="sv-SE"/>
        </w:rPr>
        <w:t>Samtidig administrering av tikagrelor och starka CYP3A4</w:t>
      </w:r>
      <w:r w:rsidRPr="00B7054D">
        <w:rPr>
          <w:szCs w:val="22"/>
          <w:lang w:val="sv-SE"/>
        </w:rPr>
        <w:noBreakHyphen/>
        <w:t>hämmare (till exempel ketokonazol, klaritromycin, nefazodon, ritonavir och atazanavir), eftersom samtidig administrering kan leda till en avsevärd ökning av exponeringen för tikagrelor (se avsnitt 4.5).</w:t>
      </w:r>
    </w:p>
    <w:p w14:paraId="00BCCBFA" w14:textId="77777777" w:rsidR="00C93EB4" w:rsidRPr="00B7054D" w:rsidRDefault="00C93EB4" w:rsidP="00C93EB4">
      <w:pPr>
        <w:rPr>
          <w:szCs w:val="22"/>
          <w:lang w:val="sv-SE"/>
        </w:rPr>
      </w:pPr>
    </w:p>
    <w:p w14:paraId="65E9F4FC" w14:textId="71DF7EA6" w:rsidR="00C93EB4" w:rsidRPr="00B7054D" w:rsidRDefault="00DD08C3" w:rsidP="00C93EB4">
      <w:pPr>
        <w:rPr>
          <w:b/>
          <w:szCs w:val="22"/>
          <w:lang w:val="sv-SE"/>
        </w:rPr>
      </w:pPr>
      <w:r w:rsidRPr="00B7054D">
        <w:rPr>
          <w:b/>
          <w:szCs w:val="22"/>
          <w:lang w:val="sv-SE"/>
        </w:rPr>
        <w:t>4.4</w:t>
      </w:r>
      <w:r w:rsidRPr="00B7054D">
        <w:rPr>
          <w:b/>
          <w:szCs w:val="22"/>
          <w:lang w:val="sv-SE"/>
        </w:rPr>
        <w:tab/>
        <w:t>Varningar och försiktighet</w:t>
      </w:r>
    </w:p>
    <w:p w14:paraId="5B68461B" w14:textId="77777777" w:rsidR="00C93EB4" w:rsidRPr="00B7054D" w:rsidRDefault="00C93EB4" w:rsidP="00C93EB4">
      <w:pPr>
        <w:rPr>
          <w:szCs w:val="22"/>
          <w:lang w:val="sv-SE"/>
        </w:rPr>
      </w:pPr>
    </w:p>
    <w:p w14:paraId="4A5667F4" w14:textId="77777777" w:rsidR="00C93EB4" w:rsidRPr="00B7054D" w:rsidRDefault="00DD08C3" w:rsidP="00C93EB4">
      <w:pPr>
        <w:rPr>
          <w:szCs w:val="22"/>
          <w:u w:val="single"/>
          <w:lang w:val="sv-SE"/>
        </w:rPr>
      </w:pPr>
      <w:r w:rsidRPr="00B7054D">
        <w:rPr>
          <w:szCs w:val="22"/>
          <w:u w:val="single"/>
          <w:lang w:val="sv-SE"/>
        </w:rPr>
        <w:t>Blödningsrisk</w:t>
      </w:r>
    </w:p>
    <w:p w14:paraId="6FDED5ED" w14:textId="77777777" w:rsidR="00C93EB4" w:rsidRPr="00B7054D" w:rsidRDefault="00DD08C3" w:rsidP="00C93EB4">
      <w:pPr>
        <w:tabs>
          <w:tab w:val="clear" w:pos="567"/>
        </w:tabs>
        <w:autoSpaceDE w:val="0"/>
        <w:autoSpaceDN w:val="0"/>
        <w:adjustRightInd w:val="0"/>
        <w:rPr>
          <w:szCs w:val="22"/>
          <w:lang w:val="sv-SE"/>
        </w:rPr>
      </w:pPr>
      <w:r w:rsidRPr="00B7054D">
        <w:rPr>
          <w:szCs w:val="22"/>
          <w:lang w:val="sv-SE"/>
        </w:rPr>
        <w:t>Användningen av tikagrelor till patienter med känd förhöjd blödningsrisk måste vägas mot nyttan i termer av prevention av aterotrombotiska händelser (se avsnitt 4.8 och 5.1). Om tikagrelor</w:t>
      </w:r>
      <w:r w:rsidRPr="00B7054D">
        <w:rPr>
          <w:snapToGrid/>
          <w:szCs w:val="22"/>
          <w:lang w:val="sv-SE"/>
        </w:rPr>
        <w:t xml:space="preserve"> är kliniskt indicerat ska det användas med försiktighet till följande patientgrupper:</w:t>
      </w:r>
    </w:p>
    <w:p w14:paraId="52C1E094" w14:textId="1D64EF61" w:rsidR="00710034" w:rsidRPr="00B7054D" w:rsidRDefault="00DD08C3" w:rsidP="00F04993">
      <w:pPr>
        <w:numPr>
          <w:ilvl w:val="0"/>
          <w:numId w:val="27"/>
        </w:numPr>
        <w:tabs>
          <w:tab w:val="clear" w:pos="567"/>
        </w:tabs>
        <w:autoSpaceDE w:val="0"/>
        <w:autoSpaceDN w:val="0"/>
        <w:adjustRightInd w:val="0"/>
        <w:ind w:left="567" w:hanging="567"/>
        <w:rPr>
          <w:szCs w:val="22"/>
          <w:lang w:val="sv-SE"/>
        </w:rPr>
      </w:pPr>
      <w:r w:rsidRPr="00B7054D">
        <w:rPr>
          <w:szCs w:val="22"/>
          <w:lang w:val="sv-SE"/>
        </w:rPr>
        <w:t>Patienter med benägenhet för blödning (till exempel på grund av nyligen genomgånget trauma, nyligen genomgånget kirurgiskt ingrepp, koagulationsrubbningar, aktiv eller nyligen aktiv gastrointestinal blödning)</w:t>
      </w:r>
      <w:r w:rsidR="002625B7" w:rsidRPr="00B7054D">
        <w:rPr>
          <w:szCs w:val="22"/>
          <w:lang w:val="sv-SE"/>
        </w:rPr>
        <w:t xml:space="preserve"> eller som har ökad risk för trauma</w:t>
      </w:r>
      <w:r w:rsidRPr="00B7054D">
        <w:rPr>
          <w:szCs w:val="22"/>
          <w:lang w:val="sv-SE"/>
        </w:rPr>
        <w:t xml:space="preserve">. </w:t>
      </w:r>
      <w:r w:rsidRPr="00B7054D">
        <w:rPr>
          <w:snapToGrid/>
          <w:szCs w:val="22"/>
          <w:lang w:val="sv-SE"/>
        </w:rPr>
        <w:t>Användning av tikagrelor är kontraindicerad till patienter med aktiv patologisk blödning, till dem med en tidigare genomgången intrakraniell blödning och till patienter med svårt nedsatt leverfunktion (se avsnitt 4.3).</w:t>
      </w:r>
    </w:p>
    <w:p w14:paraId="72D174CA" w14:textId="77777777" w:rsidR="00710034" w:rsidRPr="00B7054D" w:rsidRDefault="00DD08C3" w:rsidP="00F04993">
      <w:pPr>
        <w:numPr>
          <w:ilvl w:val="0"/>
          <w:numId w:val="5"/>
        </w:numPr>
        <w:tabs>
          <w:tab w:val="clear" w:pos="720"/>
          <w:tab w:val="num" w:pos="567"/>
        </w:tabs>
        <w:ind w:left="567" w:hanging="567"/>
        <w:rPr>
          <w:szCs w:val="22"/>
          <w:lang w:val="sv-SE"/>
        </w:rPr>
      </w:pPr>
      <w:r w:rsidRPr="00B7054D">
        <w:rPr>
          <w:szCs w:val="22"/>
          <w:lang w:val="sv-SE"/>
        </w:rPr>
        <w:lastRenderedPageBreak/>
        <w:t>Patienter med samtidig administrering av läkemedel som kan ge en förhöjd blödningsrisk (till exempel icke-steroida antiinflammatoriska läkemedel (NSAIDs), orala antikoagulantia och/eller fibrinolytika) inom 24 timmar från administreringen av tikagrelor.</w:t>
      </w:r>
    </w:p>
    <w:p w14:paraId="687A6038" w14:textId="77777777" w:rsidR="00C93EB4" w:rsidRPr="00B7054D" w:rsidRDefault="00C93EB4" w:rsidP="00C93EB4">
      <w:pPr>
        <w:rPr>
          <w:szCs w:val="22"/>
          <w:lang w:val="sv-SE"/>
        </w:rPr>
      </w:pPr>
    </w:p>
    <w:p w14:paraId="6D0086DC" w14:textId="125CFC73" w:rsidR="00E718FD" w:rsidRPr="00B7054D" w:rsidRDefault="00E718FD" w:rsidP="00E718FD">
      <w:pPr>
        <w:autoSpaceDE w:val="0"/>
        <w:autoSpaceDN w:val="0"/>
        <w:adjustRightInd w:val="0"/>
        <w:rPr>
          <w:lang w:val="sv-SE"/>
        </w:rPr>
      </w:pPr>
      <w:r w:rsidRPr="00B7054D">
        <w:rPr>
          <w:lang w:val="sv-SE"/>
        </w:rPr>
        <w:t>I två randomiserade kontrollerade studier (TICO och TWILIGHT), på patienter med AKS som har genomgått ett PCI-ingrepp med en läkemedelsavgivande stent, har utsättning av ASA efter 3 månaders dubbel trombocyt</w:t>
      </w:r>
      <w:r w:rsidR="008F5079" w:rsidRPr="00B7054D">
        <w:rPr>
          <w:lang w:val="sv-SE"/>
        </w:rPr>
        <w:t>aggregations</w:t>
      </w:r>
      <w:r w:rsidRPr="00B7054D">
        <w:rPr>
          <w:lang w:val="sv-SE"/>
        </w:rPr>
        <w:t xml:space="preserve">hämmande behandling </w:t>
      </w:r>
      <w:r w:rsidR="008F5079" w:rsidRPr="00B7054D">
        <w:rPr>
          <w:lang w:val="sv-SE"/>
        </w:rPr>
        <w:t xml:space="preserve">med tikagrelor och ASA </w:t>
      </w:r>
      <w:r w:rsidRPr="00B7054D">
        <w:rPr>
          <w:lang w:val="sv-SE"/>
        </w:rPr>
        <w:t>(dual antiplatelet therapy, DAPT) och fortsatt trombocyt</w:t>
      </w:r>
      <w:r w:rsidR="008F5079" w:rsidRPr="00B7054D">
        <w:rPr>
          <w:lang w:val="sv-SE"/>
        </w:rPr>
        <w:t>aggregations</w:t>
      </w:r>
      <w:r w:rsidRPr="00B7054D">
        <w:rPr>
          <w:lang w:val="sv-SE"/>
        </w:rPr>
        <w:t xml:space="preserve">hämmande </w:t>
      </w:r>
      <w:r w:rsidR="008F5079" w:rsidRPr="00B7054D">
        <w:rPr>
          <w:lang w:val="sv-SE"/>
        </w:rPr>
        <w:t xml:space="preserve">monoterapi med tikagrelor </w:t>
      </w:r>
      <w:r w:rsidRPr="00B7054D">
        <w:rPr>
          <w:lang w:val="sv-SE"/>
        </w:rPr>
        <w:t>(single antiplatelet therapy, SAPT) i 9 respektive 12 månader visat sig minska risken för blödning utan observerad ökning av risken för allvarliga kardiovaskulära händelser (major adverse cardiovascular events, MACE) jämfört med fortsatt DAPT. Beslutet att sätta ut ASA efter 3 månader och fortsätta med tikagrelor som</w:t>
      </w:r>
      <w:r w:rsidR="00F05275" w:rsidRPr="00B7054D">
        <w:rPr>
          <w:lang w:val="sv-SE"/>
        </w:rPr>
        <w:t xml:space="preserve"> </w:t>
      </w:r>
      <w:r w:rsidRPr="00B7054D">
        <w:rPr>
          <w:lang w:val="sv-SE"/>
        </w:rPr>
        <w:t>trombocyt</w:t>
      </w:r>
      <w:r w:rsidR="00F05275" w:rsidRPr="00B7054D">
        <w:rPr>
          <w:lang w:val="sv-SE"/>
        </w:rPr>
        <w:t>aggregations</w:t>
      </w:r>
      <w:r w:rsidRPr="00B7054D">
        <w:rPr>
          <w:lang w:val="sv-SE"/>
        </w:rPr>
        <w:t xml:space="preserve">hämmande </w:t>
      </w:r>
      <w:r w:rsidR="00F05275" w:rsidRPr="00B7054D">
        <w:rPr>
          <w:lang w:val="sv-SE"/>
        </w:rPr>
        <w:t>monoterapi</w:t>
      </w:r>
      <w:r w:rsidRPr="00B7054D">
        <w:rPr>
          <w:lang w:val="sv-SE"/>
        </w:rPr>
        <w:t xml:space="preserve"> i 9 månader hos patienter med ökad risk för blödning ska baseras på klinisk bedömning med beaktande av risken för blödning jämfört med risken för trombotiska händelser (se avsnitt 4.2).</w:t>
      </w:r>
    </w:p>
    <w:p w14:paraId="2312FD1E" w14:textId="77777777" w:rsidR="00E718FD" w:rsidRPr="00B7054D" w:rsidRDefault="00E718FD" w:rsidP="00C93EB4">
      <w:pPr>
        <w:autoSpaceDE w:val="0"/>
        <w:autoSpaceDN w:val="0"/>
        <w:adjustRightInd w:val="0"/>
        <w:rPr>
          <w:lang w:val="sv-SE"/>
        </w:rPr>
      </w:pPr>
    </w:p>
    <w:p w14:paraId="39CA217B" w14:textId="42E695F0" w:rsidR="00C93EB4" w:rsidRPr="00B7054D" w:rsidRDefault="00DD08C3" w:rsidP="00C93EB4">
      <w:pPr>
        <w:autoSpaceDE w:val="0"/>
        <w:autoSpaceDN w:val="0"/>
        <w:adjustRightInd w:val="0"/>
        <w:rPr>
          <w:szCs w:val="22"/>
          <w:lang w:val="sv-SE"/>
        </w:rPr>
      </w:pPr>
      <w:r w:rsidRPr="00B7054D">
        <w:rPr>
          <w:lang w:val="sv-SE"/>
        </w:rPr>
        <w:t xml:space="preserve">Trombocyttransfusion upphävde inte den trombocythämmande effekten av tikagrelor hos friska försökspersoner och det är osannolikt att det är av klinisk nytta för patienter med blödning. </w:t>
      </w:r>
      <w:r w:rsidRPr="00B7054D">
        <w:rPr>
          <w:szCs w:val="22"/>
          <w:lang w:val="sv-SE"/>
        </w:rPr>
        <w:t>Eftersom samtidig administrering av tikagrelor och desmopressin ej reducerade blödningstiden, är det ej sannolikt att desmopressin är effektivt för hantering av kliniska blödningshändelser (se avsnitt 4.5).</w:t>
      </w:r>
    </w:p>
    <w:p w14:paraId="1A733D0F" w14:textId="77777777" w:rsidR="00C93EB4" w:rsidRPr="00B7054D" w:rsidRDefault="00C93EB4" w:rsidP="00C93EB4">
      <w:pPr>
        <w:autoSpaceDE w:val="0"/>
        <w:autoSpaceDN w:val="0"/>
        <w:adjustRightInd w:val="0"/>
        <w:rPr>
          <w:szCs w:val="22"/>
          <w:lang w:val="sv-SE"/>
        </w:rPr>
      </w:pPr>
    </w:p>
    <w:p w14:paraId="51FA25F7" w14:textId="77777777" w:rsidR="00C93EB4" w:rsidRPr="00B7054D" w:rsidRDefault="00DD08C3" w:rsidP="00C93EB4">
      <w:pPr>
        <w:rPr>
          <w:szCs w:val="22"/>
          <w:lang w:val="sv-SE"/>
        </w:rPr>
      </w:pPr>
      <w:r w:rsidRPr="00B7054D">
        <w:rPr>
          <w:szCs w:val="22"/>
          <w:lang w:val="sv-SE"/>
        </w:rPr>
        <w:t>Antifibrinolytiska läkemedel (aminokapronsyra eller tranexamsyra) och/eller rekombinant</w:t>
      </w:r>
      <w:r w:rsidRPr="00B7054D">
        <w:rPr>
          <w:szCs w:val="22"/>
          <w:vertAlign w:val="superscript"/>
          <w:lang w:val="sv-SE"/>
        </w:rPr>
        <w:t xml:space="preserve"> </w:t>
      </w:r>
      <w:r w:rsidRPr="00B7054D">
        <w:rPr>
          <w:szCs w:val="22"/>
          <w:lang w:val="sv-SE"/>
        </w:rPr>
        <w:t>faktor VIIa-behandling kan eventuellt öka hemostasen. Tikagrelor kan sättas in på nytt när blödningsorsaken har identifierats och bringats under kontroll.</w:t>
      </w:r>
    </w:p>
    <w:p w14:paraId="048F5372" w14:textId="77777777" w:rsidR="00C93EB4" w:rsidRPr="00B7054D" w:rsidRDefault="00C93EB4" w:rsidP="00C93EB4">
      <w:pPr>
        <w:rPr>
          <w:szCs w:val="22"/>
          <w:lang w:val="sv-SE"/>
        </w:rPr>
      </w:pPr>
    </w:p>
    <w:p w14:paraId="0980E04F" w14:textId="77777777" w:rsidR="00C93EB4" w:rsidRPr="00B7054D" w:rsidRDefault="00DD08C3" w:rsidP="00C93EB4">
      <w:pPr>
        <w:rPr>
          <w:szCs w:val="22"/>
          <w:u w:val="single"/>
          <w:lang w:val="sv-SE"/>
        </w:rPr>
      </w:pPr>
      <w:r w:rsidRPr="00B7054D">
        <w:rPr>
          <w:szCs w:val="22"/>
          <w:u w:val="single"/>
          <w:lang w:val="sv-SE"/>
        </w:rPr>
        <w:t>Kirurgiska ingrepp</w:t>
      </w:r>
    </w:p>
    <w:p w14:paraId="3029EA67" w14:textId="77777777" w:rsidR="00C93EB4" w:rsidRPr="00B7054D" w:rsidRDefault="00DD08C3" w:rsidP="00C93EB4">
      <w:pPr>
        <w:tabs>
          <w:tab w:val="clear" w:pos="567"/>
        </w:tabs>
        <w:autoSpaceDE w:val="0"/>
        <w:autoSpaceDN w:val="0"/>
        <w:adjustRightInd w:val="0"/>
        <w:rPr>
          <w:szCs w:val="22"/>
          <w:lang w:val="sv-SE"/>
        </w:rPr>
      </w:pPr>
      <w:r w:rsidRPr="00B7054D">
        <w:rPr>
          <w:szCs w:val="22"/>
          <w:lang w:val="sv-SE"/>
        </w:rPr>
        <w:t xml:space="preserve">Patienterna ska rådas att informera läkare och tandläkare om att de står på tikagrelor innan något ingrepp bokas in och innan något nytt läkemedel tas i användning. </w:t>
      </w:r>
    </w:p>
    <w:p w14:paraId="531231A1" w14:textId="77777777" w:rsidR="00C93EB4" w:rsidRPr="00B7054D" w:rsidRDefault="00C93EB4" w:rsidP="00C93EB4">
      <w:pPr>
        <w:tabs>
          <w:tab w:val="clear" w:pos="567"/>
        </w:tabs>
        <w:autoSpaceDE w:val="0"/>
        <w:autoSpaceDN w:val="0"/>
        <w:adjustRightInd w:val="0"/>
        <w:rPr>
          <w:szCs w:val="22"/>
          <w:lang w:val="sv-SE"/>
        </w:rPr>
      </w:pPr>
    </w:p>
    <w:p w14:paraId="7C06E0E0" w14:textId="77777777" w:rsidR="00C93EB4" w:rsidRPr="00B7054D" w:rsidRDefault="00DD08C3" w:rsidP="00C93EB4">
      <w:pPr>
        <w:tabs>
          <w:tab w:val="clear" w:pos="567"/>
        </w:tabs>
        <w:autoSpaceDE w:val="0"/>
        <w:autoSpaceDN w:val="0"/>
        <w:adjustRightInd w:val="0"/>
        <w:rPr>
          <w:snapToGrid/>
          <w:szCs w:val="22"/>
          <w:lang w:val="sv-SE"/>
        </w:rPr>
      </w:pPr>
      <w:r w:rsidRPr="00B7054D">
        <w:rPr>
          <w:szCs w:val="22"/>
          <w:lang w:val="sv-SE"/>
        </w:rPr>
        <w:t xml:space="preserve">Patienter i PLATO-studien som genomgick kranskärlskirurgi och som behandlades med tikagrelor hade fler blödningar än patienter som behandlades med klopidogrel när läkemedlet sattes ut inom 1 dag före ingreppet men hade en likartad frekvens av större blödningar jämfört med klopidogrel när behandlingen sattes ut 2 eller flera dagar före ingreppet (se avsnitt 4.8). Om en patient ska genomgå elektiv kirurgi och den trombocythämmande effekten ej är önskvärd, ska </w:t>
      </w:r>
      <w:r w:rsidRPr="00B7054D">
        <w:rPr>
          <w:snapToGrid/>
          <w:szCs w:val="22"/>
          <w:lang w:val="sv-SE"/>
        </w:rPr>
        <w:t xml:space="preserve">tikagrelor sättas ut </w:t>
      </w:r>
      <w:r w:rsidR="00430F42" w:rsidRPr="00B7054D">
        <w:rPr>
          <w:snapToGrid/>
          <w:szCs w:val="22"/>
          <w:lang w:val="sv-SE"/>
        </w:rPr>
        <w:t>5</w:t>
      </w:r>
      <w:r w:rsidRPr="00B7054D">
        <w:rPr>
          <w:snapToGrid/>
          <w:szCs w:val="22"/>
          <w:lang w:val="sv-SE"/>
        </w:rPr>
        <w:t> dagar före ingreppet (se avsnitt 5.1).</w:t>
      </w:r>
    </w:p>
    <w:p w14:paraId="2EEDE717" w14:textId="77777777" w:rsidR="00C93EB4" w:rsidRPr="00B7054D" w:rsidRDefault="00C93EB4" w:rsidP="00C93EB4">
      <w:pPr>
        <w:tabs>
          <w:tab w:val="clear" w:pos="567"/>
        </w:tabs>
        <w:autoSpaceDE w:val="0"/>
        <w:autoSpaceDN w:val="0"/>
        <w:adjustRightInd w:val="0"/>
        <w:rPr>
          <w:snapToGrid/>
          <w:szCs w:val="22"/>
          <w:lang w:val="sv-SE"/>
        </w:rPr>
      </w:pPr>
    </w:p>
    <w:p w14:paraId="77C71E9D" w14:textId="77777777" w:rsidR="00C93EB4" w:rsidRPr="00B7054D" w:rsidRDefault="00DD08C3" w:rsidP="00C93EB4">
      <w:pPr>
        <w:rPr>
          <w:u w:val="single"/>
          <w:lang w:val="sv-SE"/>
        </w:rPr>
      </w:pPr>
      <w:r w:rsidRPr="00B7054D">
        <w:rPr>
          <w:u w:val="single"/>
          <w:lang w:val="sv-SE"/>
        </w:rPr>
        <w:t>Patienter med tidigare ischemisk stroke</w:t>
      </w:r>
    </w:p>
    <w:p w14:paraId="2CEE7542" w14:textId="77777777" w:rsidR="00C93EB4" w:rsidRPr="00B7054D" w:rsidRDefault="00DD08C3" w:rsidP="00C93EB4">
      <w:pPr>
        <w:tabs>
          <w:tab w:val="clear" w:pos="567"/>
        </w:tabs>
        <w:rPr>
          <w:lang w:val="sv-SE"/>
        </w:rPr>
      </w:pPr>
      <w:r w:rsidRPr="00B7054D">
        <w:rPr>
          <w:lang w:val="sv-SE"/>
        </w:rPr>
        <w:t>Patienter med akut koronart syndrom och tidigare ischemisk stroke kan behandlas med tikagrelor i upp till 12 månader (PLATO-studien).</w:t>
      </w:r>
    </w:p>
    <w:p w14:paraId="53152125" w14:textId="77777777" w:rsidR="00C93EB4" w:rsidRPr="00B7054D" w:rsidRDefault="00C93EB4" w:rsidP="00C93EB4">
      <w:pPr>
        <w:tabs>
          <w:tab w:val="clear" w:pos="567"/>
        </w:tabs>
        <w:rPr>
          <w:lang w:val="sv-SE"/>
        </w:rPr>
      </w:pPr>
    </w:p>
    <w:p w14:paraId="6CA55CCF" w14:textId="77777777" w:rsidR="00C93EB4" w:rsidRPr="00B7054D" w:rsidRDefault="00DD08C3" w:rsidP="00C93EB4">
      <w:pPr>
        <w:tabs>
          <w:tab w:val="clear" w:pos="567"/>
        </w:tabs>
        <w:rPr>
          <w:noProof/>
          <w:lang w:val="sv-SE"/>
        </w:rPr>
      </w:pPr>
      <w:r w:rsidRPr="00B7054D">
        <w:rPr>
          <w:lang w:val="sv-SE"/>
        </w:rPr>
        <w:t>Patienter med tidigare hjärtinfarkt och tidigare ischemisk stroke inkluderades inte i PEGASUS-studien. Då dessa data saknas kan behandling längre än ett år inte rekommenderas för dessa patienter.</w:t>
      </w:r>
    </w:p>
    <w:p w14:paraId="1EE65F45" w14:textId="77777777" w:rsidR="00C93EB4" w:rsidRPr="00B7054D" w:rsidRDefault="00C93EB4" w:rsidP="00C93EB4">
      <w:pPr>
        <w:tabs>
          <w:tab w:val="clear" w:pos="567"/>
        </w:tabs>
        <w:rPr>
          <w:noProof/>
          <w:lang w:val="sv-SE"/>
        </w:rPr>
      </w:pPr>
    </w:p>
    <w:p w14:paraId="06E1AD77" w14:textId="77777777" w:rsidR="00C93EB4" w:rsidRPr="00B7054D" w:rsidRDefault="00DD08C3" w:rsidP="00C93EB4">
      <w:pPr>
        <w:rPr>
          <w:u w:val="single"/>
          <w:lang w:val="sv-SE"/>
        </w:rPr>
      </w:pPr>
      <w:r w:rsidRPr="00B7054D">
        <w:rPr>
          <w:u w:val="single"/>
          <w:lang w:val="sv-SE"/>
        </w:rPr>
        <w:t>Nedsatt leverfunktion</w:t>
      </w:r>
    </w:p>
    <w:p w14:paraId="1AC86814" w14:textId="77777777" w:rsidR="00C93EB4" w:rsidRPr="00B7054D" w:rsidRDefault="00DD08C3" w:rsidP="00C93EB4">
      <w:pPr>
        <w:rPr>
          <w:bCs/>
          <w:noProof/>
          <w:lang w:val="sv-SE"/>
        </w:rPr>
      </w:pPr>
      <w:r w:rsidRPr="00B7054D">
        <w:rPr>
          <w:bCs/>
          <w:noProof/>
          <w:lang w:val="sv-SE"/>
        </w:rPr>
        <w:t>Användning av tikagrelor är kontraindicerad för patienter med svårt nedsatt leverfunktion (se avsnitt 4.2 och 4.3). Det finns begränsad erfarenhet av tikagrelor hos patienter med måttligt nedsatt leverfunktion och därför rekommenderas försiktighet för dessa patienter (se avsnitt 4.2 och 5.2).</w:t>
      </w:r>
    </w:p>
    <w:p w14:paraId="154D8370" w14:textId="77777777" w:rsidR="00C93EB4" w:rsidRPr="00B7054D" w:rsidRDefault="00C93EB4" w:rsidP="00C93EB4">
      <w:pPr>
        <w:rPr>
          <w:szCs w:val="22"/>
          <w:lang w:val="sv-SE"/>
        </w:rPr>
      </w:pPr>
    </w:p>
    <w:p w14:paraId="59B80DB1" w14:textId="77777777" w:rsidR="00C93EB4" w:rsidRPr="00B7054D" w:rsidRDefault="00DD08C3" w:rsidP="00C93EB4">
      <w:pPr>
        <w:rPr>
          <w:szCs w:val="22"/>
          <w:u w:val="single"/>
          <w:lang w:val="sv-SE"/>
        </w:rPr>
      </w:pPr>
      <w:r w:rsidRPr="00B7054D">
        <w:rPr>
          <w:szCs w:val="22"/>
          <w:u w:val="single"/>
          <w:lang w:val="sv-SE"/>
        </w:rPr>
        <w:t>Patienter med risk för bradykardi</w:t>
      </w:r>
    </w:p>
    <w:p w14:paraId="04F22D60" w14:textId="08D76D8C" w:rsidR="00C93EB4" w:rsidRPr="00B7054D" w:rsidRDefault="00936302" w:rsidP="00C93EB4">
      <w:pPr>
        <w:rPr>
          <w:szCs w:val="22"/>
          <w:lang w:val="sv-SE"/>
        </w:rPr>
      </w:pPr>
      <w:r w:rsidRPr="00B7054D">
        <w:rPr>
          <w:szCs w:val="22"/>
          <w:lang w:val="sv-SE"/>
        </w:rPr>
        <w:t>Holter EKG</w:t>
      </w:r>
      <w:r w:rsidRPr="00B7054D">
        <w:rPr>
          <w:szCs w:val="22"/>
          <w:lang w:val="sv-SE"/>
        </w:rPr>
        <w:noBreakHyphen/>
        <w:t>monitorering har visat en ökad frekvens</w:t>
      </w:r>
      <w:r w:rsidR="00DD08C3" w:rsidRPr="00B7054D">
        <w:rPr>
          <w:szCs w:val="22"/>
          <w:lang w:val="sv-SE"/>
        </w:rPr>
        <w:t xml:space="preserve"> av mestadels asymptomatiska ventrikulära pauser </w:t>
      </w:r>
      <w:r w:rsidRPr="00B7054D">
        <w:rPr>
          <w:szCs w:val="22"/>
          <w:lang w:val="sv-SE"/>
        </w:rPr>
        <w:t>vid behandling med tikagrelor jämfört med klopidogrel. P</w:t>
      </w:r>
      <w:r w:rsidR="00DD08C3" w:rsidRPr="00B7054D">
        <w:rPr>
          <w:szCs w:val="22"/>
          <w:lang w:val="sv-SE"/>
        </w:rPr>
        <w:t xml:space="preserve">atienter med förhöjd risk för bradykardi (till exempel patienter utan pacemaker som har sjuk sinusknuta, AV-block II eller III eller bradykardirelaterad synkope) </w:t>
      </w:r>
      <w:r w:rsidRPr="00B7054D">
        <w:rPr>
          <w:szCs w:val="22"/>
          <w:lang w:val="sv-SE"/>
        </w:rPr>
        <w:t xml:space="preserve">uteslöts </w:t>
      </w:r>
      <w:r w:rsidR="00DD08C3" w:rsidRPr="00B7054D">
        <w:rPr>
          <w:szCs w:val="22"/>
          <w:lang w:val="sv-SE"/>
        </w:rPr>
        <w:t>från de huvudstudier som utvärderade säkerhet och effekt för tikagrelor. Med tanke på den begränsade kliniska erfarenheten ska tikagrelor därför användas med försiktighet till dessa patienter, (se avsnitt 5.1).</w:t>
      </w:r>
    </w:p>
    <w:p w14:paraId="59C368D5" w14:textId="77777777" w:rsidR="00C93EB4" w:rsidRPr="00B7054D" w:rsidRDefault="00C93EB4" w:rsidP="00C93EB4">
      <w:pPr>
        <w:rPr>
          <w:szCs w:val="22"/>
          <w:lang w:val="sv-SE"/>
        </w:rPr>
      </w:pPr>
    </w:p>
    <w:p w14:paraId="38998C9F" w14:textId="77777777" w:rsidR="00C93EB4" w:rsidRPr="00B7054D" w:rsidRDefault="00DD08C3" w:rsidP="00C93EB4">
      <w:pPr>
        <w:rPr>
          <w:szCs w:val="22"/>
          <w:lang w:val="sv-SE"/>
        </w:rPr>
      </w:pPr>
      <w:r w:rsidRPr="00B7054D">
        <w:rPr>
          <w:szCs w:val="22"/>
          <w:lang w:val="sv-SE"/>
        </w:rPr>
        <w:t xml:space="preserve">Dessutom bör försiktighet iakttas vid samtidig administrering av tikagrelor och läkemedel som är kända för att inducera bradykardi. Någon evidens för kliniskt signifikanta biverkningar observerades </w:t>
      </w:r>
      <w:r w:rsidRPr="00B7054D">
        <w:rPr>
          <w:szCs w:val="22"/>
          <w:lang w:val="sv-SE"/>
        </w:rPr>
        <w:lastRenderedPageBreak/>
        <w:t>dock inte i PLATO-studien efter samtidig administrering av ett eller flera läkemedel som är kända för att inducera bradykardi (till exempel 96 % betablockerare, 33 % kalciumkanalblockerarna diltiazem och verapamil och 4 % digoxin) (se avsnitt 4.5).</w:t>
      </w:r>
    </w:p>
    <w:p w14:paraId="75B4700C" w14:textId="77777777" w:rsidR="00C93EB4" w:rsidRPr="00B7054D" w:rsidRDefault="00C93EB4" w:rsidP="00C93EB4">
      <w:pPr>
        <w:rPr>
          <w:szCs w:val="22"/>
          <w:lang w:val="sv-SE"/>
        </w:rPr>
      </w:pPr>
    </w:p>
    <w:p w14:paraId="263B76B8" w14:textId="3903DBF0" w:rsidR="00C93EB4" w:rsidRPr="00B7054D" w:rsidRDefault="00DD08C3" w:rsidP="00C93EB4">
      <w:pPr>
        <w:rPr>
          <w:szCs w:val="22"/>
          <w:lang w:val="sv-SE"/>
        </w:rPr>
      </w:pPr>
      <w:r w:rsidRPr="00B7054D">
        <w:rPr>
          <w:szCs w:val="22"/>
          <w:lang w:val="sv-SE"/>
        </w:rPr>
        <w:t xml:space="preserve">Under Holter-substudien i PLATO fick fler patienter ventrikulära pauser </w:t>
      </w:r>
      <w:r w:rsidR="00EC0AEE" w:rsidRPr="00B7054D">
        <w:rPr>
          <w:szCs w:val="22"/>
          <w:lang w:val="sv-SE"/>
        </w:rPr>
        <w:t>≥</w:t>
      </w:r>
      <w:r w:rsidRPr="00B7054D">
        <w:rPr>
          <w:szCs w:val="22"/>
          <w:lang w:val="sv-SE"/>
        </w:rPr>
        <w:t>3 sekunder med tikagrelor än med klopidogrel under den akuta fasen av deras AKS. Ökningen av Holter</w:t>
      </w:r>
      <w:r w:rsidRPr="00B7054D">
        <w:rPr>
          <w:szCs w:val="22"/>
          <w:lang w:val="sv-SE"/>
        </w:rPr>
        <w:noBreakHyphen/>
        <w:t>detekterade ventrikulära pauser med tikagrelor var högre hos patienter med kronisk hjärtsvikt än i den totala studiepopulationen under den akuta fasen av AKS, men inte efter en månad med tikagrelor eller jämfört med klopidogrel. Det fanns inga negativa kliniska konsekvenser förenade med denna obalans (inklusive synkope och pacemakerinsättning) i denna patientpopulation (se avsnitt 5.1).</w:t>
      </w:r>
    </w:p>
    <w:p w14:paraId="64194CB1" w14:textId="39A01F95" w:rsidR="00864A96" w:rsidRPr="00B7054D" w:rsidRDefault="00864A96" w:rsidP="00C93EB4">
      <w:pPr>
        <w:rPr>
          <w:szCs w:val="22"/>
          <w:lang w:val="sv-SE"/>
        </w:rPr>
      </w:pPr>
    </w:p>
    <w:p w14:paraId="4EE86594" w14:textId="2F8F8273" w:rsidR="00864A96" w:rsidRPr="00B7054D" w:rsidRDefault="001F74B5" w:rsidP="00C93EB4">
      <w:pPr>
        <w:rPr>
          <w:szCs w:val="22"/>
          <w:lang w:val="sv-SE"/>
        </w:rPr>
      </w:pPr>
      <w:r w:rsidRPr="00B7054D">
        <w:rPr>
          <w:szCs w:val="22"/>
          <w:lang w:val="sv-SE"/>
        </w:rPr>
        <w:t>Fall av bradyarytmier och AV-block har rapporterats efter godkännande för försäljning hos patienter som tar tikagrelor (se avsnitt 4.8), i första hand hos patienter med ACS där myokardischemi och samtidiga läkemedel som sänker hjärtfrekvensen eller påverkar ledningsförmågan i hjärtat är potentiella störande faktorer. Patientens kliniska tillstånd och samtidig medicinering bör utvärderas som potentiella orsaker före justering av behandling.</w:t>
      </w:r>
    </w:p>
    <w:p w14:paraId="52463C25" w14:textId="77777777" w:rsidR="00C93EB4" w:rsidRPr="00B7054D" w:rsidRDefault="00C93EB4" w:rsidP="00C93EB4">
      <w:pPr>
        <w:rPr>
          <w:i/>
          <w:szCs w:val="22"/>
          <w:lang w:val="sv-SE"/>
        </w:rPr>
      </w:pPr>
    </w:p>
    <w:p w14:paraId="6B7E4655" w14:textId="77777777" w:rsidR="00C93EB4" w:rsidRPr="00B7054D" w:rsidRDefault="00DD08C3" w:rsidP="00C93EB4">
      <w:pPr>
        <w:keepNext/>
        <w:rPr>
          <w:szCs w:val="22"/>
          <w:u w:val="single"/>
          <w:lang w:val="sv-SE"/>
        </w:rPr>
      </w:pPr>
      <w:r w:rsidRPr="00B7054D">
        <w:rPr>
          <w:szCs w:val="22"/>
          <w:u w:val="single"/>
          <w:lang w:val="sv-SE"/>
        </w:rPr>
        <w:t>Dyspné</w:t>
      </w:r>
    </w:p>
    <w:p w14:paraId="665D247C" w14:textId="77777777" w:rsidR="00C93EB4" w:rsidRPr="00B7054D" w:rsidRDefault="00DD08C3" w:rsidP="00C93EB4">
      <w:pPr>
        <w:rPr>
          <w:szCs w:val="22"/>
          <w:lang w:val="sv-SE"/>
        </w:rPr>
      </w:pPr>
      <w:r w:rsidRPr="00B7054D">
        <w:rPr>
          <w:snapToGrid/>
          <w:szCs w:val="22"/>
          <w:lang w:val="sv-SE"/>
        </w:rPr>
        <w:t>Dyspné rapporterades för patienter som behandlades med tikagrelor. Dyspnén är vanligen av lätt till måttlig intensitet och ger ofta med sig utan att det krävs någon utsättning av behandlingen. Patienter med astma/kroniskt obstruktiv lungsjukdom (KOL) kan ha en förhöjd absolut risk för dyspné vid behandling med tikagrelor. Tikagrelor ska användas med försiktighet till patienter med astma och/eller KOL i anamnesen. Mekanismen har inte klargjorts. Om en patient rapporterar ny, långvarig eller förvärrad dyspné ska detta utredas fullständigt och om behandlingen med tikagrelor inte tolereras ska den avbrytas. För mer information, se avsnitt 4.8.</w:t>
      </w:r>
    </w:p>
    <w:p w14:paraId="1E4DA1C2" w14:textId="77777777" w:rsidR="00C93EB4" w:rsidRPr="00B7054D" w:rsidRDefault="00C93EB4" w:rsidP="00C93EB4">
      <w:pPr>
        <w:rPr>
          <w:i/>
          <w:szCs w:val="22"/>
          <w:lang w:val="sv-SE"/>
        </w:rPr>
      </w:pPr>
    </w:p>
    <w:p w14:paraId="72290518" w14:textId="77777777" w:rsidR="00E22325" w:rsidRPr="00B7054D" w:rsidRDefault="00E22325" w:rsidP="00E22325">
      <w:pPr>
        <w:rPr>
          <w:szCs w:val="22"/>
          <w:u w:val="single"/>
          <w:lang w:val="sv-SE"/>
        </w:rPr>
      </w:pPr>
      <w:r w:rsidRPr="00B7054D">
        <w:rPr>
          <w:szCs w:val="22"/>
          <w:u w:val="single"/>
          <w:lang w:val="sv-SE"/>
        </w:rPr>
        <w:t>Central sömnapné</w:t>
      </w:r>
    </w:p>
    <w:p w14:paraId="4966EFDC" w14:textId="1CD3723F" w:rsidR="00E22325" w:rsidRPr="00B7054D" w:rsidRDefault="00E22325" w:rsidP="00C93EB4">
      <w:pPr>
        <w:rPr>
          <w:szCs w:val="22"/>
          <w:lang w:val="sv-SE"/>
        </w:rPr>
      </w:pPr>
      <w:r w:rsidRPr="00B7054D">
        <w:rPr>
          <w:szCs w:val="22"/>
          <w:lang w:val="sv-SE"/>
        </w:rPr>
        <w:t xml:space="preserve">Central sömnapné inklusive Cheyne-Stokes andning har rapporterats efter </w:t>
      </w:r>
      <w:r w:rsidR="001D6E96" w:rsidRPr="00B7054D">
        <w:rPr>
          <w:szCs w:val="22"/>
          <w:lang w:val="sv-SE"/>
        </w:rPr>
        <w:t>godkännande för försäljning</w:t>
      </w:r>
      <w:r w:rsidRPr="00B7054D">
        <w:rPr>
          <w:szCs w:val="22"/>
          <w:lang w:val="sv-SE"/>
        </w:rPr>
        <w:t xml:space="preserve"> hos patienter som tar tikagrelor. Vid misstanke om central sömnapné bör ytterligare klinisk utvärdering övervägas.</w:t>
      </w:r>
    </w:p>
    <w:p w14:paraId="36DAB861" w14:textId="77777777" w:rsidR="00E22325" w:rsidRPr="00B7054D" w:rsidRDefault="00E22325" w:rsidP="00C93EB4">
      <w:pPr>
        <w:rPr>
          <w:szCs w:val="22"/>
          <w:u w:val="single"/>
          <w:lang w:val="sv-SE"/>
        </w:rPr>
      </w:pPr>
    </w:p>
    <w:p w14:paraId="23435ADB" w14:textId="0D0C95C7" w:rsidR="00C93EB4" w:rsidRPr="00B7054D" w:rsidRDefault="00DD08C3" w:rsidP="00C93EB4">
      <w:pPr>
        <w:rPr>
          <w:szCs w:val="22"/>
          <w:u w:val="single"/>
          <w:lang w:val="sv-SE"/>
        </w:rPr>
      </w:pPr>
      <w:r w:rsidRPr="00B7054D">
        <w:rPr>
          <w:szCs w:val="22"/>
          <w:u w:val="single"/>
          <w:lang w:val="sv-SE"/>
        </w:rPr>
        <w:t>Förhöjda kreatininvärden</w:t>
      </w:r>
    </w:p>
    <w:p w14:paraId="6A01530E" w14:textId="77777777" w:rsidR="00C93EB4" w:rsidRPr="00B7054D" w:rsidRDefault="00DD08C3" w:rsidP="00C93EB4">
      <w:pPr>
        <w:rPr>
          <w:szCs w:val="22"/>
          <w:u w:val="single"/>
          <w:lang w:val="sv-SE"/>
        </w:rPr>
      </w:pPr>
      <w:r w:rsidRPr="00B7054D">
        <w:rPr>
          <w:szCs w:val="22"/>
          <w:lang w:val="sv-SE"/>
        </w:rPr>
        <w:t xml:space="preserve">Kreatininvärden kan stiga under behandling med tikagrelor. Mekanismen har inte klargjorts. Njurfunktionen ska kontrolleras i enlighet med klinisk praxis. För patienter med akut koronart syndrom rekommenderas att njurfunktionen även kontrolleras en månad efter insättningen av behandlingen med tikagrelor, varvid speciell uppmärksamhet ska ges till patienter </w:t>
      </w:r>
      <w:r w:rsidR="00EC0AEE" w:rsidRPr="00B7054D">
        <w:rPr>
          <w:szCs w:val="22"/>
          <w:lang w:val="sv-SE"/>
        </w:rPr>
        <w:t>≥</w:t>
      </w:r>
      <w:r w:rsidRPr="00B7054D">
        <w:rPr>
          <w:szCs w:val="22"/>
          <w:lang w:val="sv-SE"/>
        </w:rPr>
        <w:t> 75 år, patienter med måttlig</w:t>
      </w:r>
      <w:r w:rsidR="00EC0AEE" w:rsidRPr="00B7054D">
        <w:rPr>
          <w:szCs w:val="22"/>
          <w:lang w:val="sv-SE"/>
        </w:rPr>
        <w:t>t</w:t>
      </w:r>
      <w:r w:rsidRPr="00B7054D">
        <w:rPr>
          <w:szCs w:val="22"/>
          <w:lang w:val="sv-SE"/>
        </w:rPr>
        <w:t>/svår</w:t>
      </w:r>
      <w:r w:rsidR="00EC0AEE" w:rsidRPr="00B7054D">
        <w:rPr>
          <w:szCs w:val="22"/>
          <w:lang w:val="sv-SE"/>
        </w:rPr>
        <w:t>t</w:t>
      </w:r>
      <w:r w:rsidRPr="00B7054D">
        <w:rPr>
          <w:szCs w:val="22"/>
          <w:lang w:val="sv-SE"/>
        </w:rPr>
        <w:t xml:space="preserve"> nedsatt njurfunktion och de som får samtidig behandling med en angiotensinreceptorblockerare (ARB).</w:t>
      </w:r>
    </w:p>
    <w:p w14:paraId="4FDC3593" w14:textId="77777777" w:rsidR="00C93EB4" w:rsidRPr="00B7054D" w:rsidRDefault="00C93EB4" w:rsidP="00C93EB4">
      <w:pPr>
        <w:rPr>
          <w:szCs w:val="22"/>
          <w:u w:val="single"/>
          <w:lang w:val="sv-SE"/>
        </w:rPr>
      </w:pPr>
    </w:p>
    <w:p w14:paraId="4E001B0C" w14:textId="77777777" w:rsidR="00C93EB4" w:rsidRPr="00B7054D" w:rsidRDefault="00DD08C3" w:rsidP="00C93EB4">
      <w:pPr>
        <w:rPr>
          <w:szCs w:val="22"/>
          <w:u w:val="single"/>
          <w:lang w:val="sv-SE"/>
        </w:rPr>
      </w:pPr>
      <w:r w:rsidRPr="00B7054D">
        <w:rPr>
          <w:szCs w:val="22"/>
          <w:u w:val="single"/>
          <w:lang w:val="sv-SE"/>
        </w:rPr>
        <w:t>Förhöjda urinsyravärden</w:t>
      </w:r>
    </w:p>
    <w:p w14:paraId="1511800E" w14:textId="54B8E742" w:rsidR="00C93EB4" w:rsidRPr="00B7054D" w:rsidRDefault="00DD08C3" w:rsidP="00C93EB4">
      <w:pPr>
        <w:rPr>
          <w:i/>
          <w:szCs w:val="22"/>
          <w:lang w:val="sv-SE"/>
        </w:rPr>
      </w:pPr>
      <w:r w:rsidRPr="00B7054D">
        <w:rPr>
          <w:szCs w:val="22"/>
          <w:lang w:val="sv-SE"/>
        </w:rPr>
        <w:t>Hyperurikemi kan förekomma under behandling med tikagrelor (se avsnitt 4.8). Försiktighet bör iakttas när det gäller patienter med hyperurikemi eller giktartrit i anamnesen. Som en försiktighetsåtgärd avrådes användning av tikagrelor till patienter med urinsyranefropati.</w:t>
      </w:r>
    </w:p>
    <w:p w14:paraId="5431042A" w14:textId="77777777" w:rsidR="002F7246" w:rsidRPr="00B7054D" w:rsidRDefault="002F7246" w:rsidP="002F7246">
      <w:pPr>
        <w:autoSpaceDE w:val="0"/>
        <w:autoSpaceDN w:val="0"/>
        <w:adjustRightInd w:val="0"/>
        <w:rPr>
          <w:szCs w:val="22"/>
          <w:lang w:val="sv-SE"/>
        </w:rPr>
      </w:pPr>
    </w:p>
    <w:p w14:paraId="214181BF" w14:textId="1CB0B89B" w:rsidR="009821BE" w:rsidRPr="00B7054D" w:rsidRDefault="009821BE" w:rsidP="009821BE">
      <w:pPr>
        <w:rPr>
          <w:szCs w:val="22"/>
          <w:u w:val="single"/>
          <w:lang w:val="sv-SE"/>
        </w:rPr>
      </w:pPr>
      <w:r w:rsidRPr="00B7054D">
        <w:rPr>
          <w:szCs w:val="22"/>
          <w:u w:val="single"/>
          <w:lang w:val="sv-SE"/>
        </w:rPr>
        <w:t xml:space="preserve">Trombotisk </w:t>
      </w:r>
      <w:r w:rsidR="003361E8" w:rsidRPr="00B7054D">
        <w:rPr>
          <w:szCs w:val="22"/>
          <w:u w:val="single"/>
          <w:lang w:val="sv-SE"/>
        </w:rPr>
        <w:t>t</w:t>
      </w:r>
      <w:r w:rsidRPr="00B7054D">
        <w:rPr>
          <w:szCs w:val="22"/>
          <w:u w:val="single"/>
          <w:lang w:val="sv-SE"/>
        </w:rPr>
        <w:t xml:space="preserve">rombocytopen </w:t>
      </w:r>
      <w:r w:rsidR="003361E8" w:rsidRPr="00B7054D">
        <w:rPr>
          <w:szCs w:val="22"/>
          <w:u w:val="single"/>
          <w:lang w:val="sv-SE"/>
        </w:rPr>
        <w:t>p</w:t>
      </w:r>
      <w:r w:rsidRPr="00B7054D">
        <w:rPr>
          <w:szCs w:val="22"/>
          <w:u w:val="single"/>
          <w:lang w:val="sv-SE"/>
        </w:rPr>
        <w:t>urpura (TTP)</w:t>
      </w:r>
    </w:p>
    <w:p w14:paraId="691B45E4" w14:textId="77777777" w:rsidR="009821BE" w:rsidRPr="00B7054D" w:rsidRDefault="009821BE" w:rsidP="009821BE">
      <w:pPr>
        <w:rPr>
          <w:szCs w:val="22"/>
          <w:lang w:val="sv-SE"/>
        </w:rPr>
      </w:pPr>
      <w:r w:rsidRPr="00B7054D">
        <w:rPr>
          <w:szCs w:val="22"/>
          <w:lang w:val="sv-SE"/>
        </w:rPr>
        <w:t>I mycket sällsynta fall har trombotisk trombocytopen purpura (TTP) rapporterats vid behandling med tikagrelor. TTP karakteriseras av trombocytopeni och mikroangiopatisk hemolytisk anemi associerad med antingen neurologiska fynd, njursvikt eller feber. TTP är ett potentiellt dödligt tillstånd som kräver snabbt insättande av behandling inklusive plasmaferes.</w:t>
      </w:r>
    </w:p>
    <w:p w14:paraId="2F7C7213" w14:textId="77777777" w:rsidR="002F7246" w:rsidRPr="00B7054D" w:rsidRDefault="002F7246" w:rsidP="00C93EB4">
      <w:pPr>
        <w:rPr>
          <w:i/>
          <w:szCs w:val="22"/>
          <w:lang w:val="sv-SE"/>
        </w:rPr>
      </w:pPr>
    </w:p>
    <w:p w14:paraId="7217F79C" w14:textId="77777777" w:rsidR="000E14F2" w:rsidRPr="00B7054D" w:rsidRDefault="000E14F2" w:rsidP="000E14F2">
      <w:pPr>
        <w:rPr>
          <w:szCs w:val="22"/>
          <w:u w:val="single"/>
          <w:lang w:val="sv-SE"/>
        </w:rPr>
      </w:pPr>
      <w:bookmarkStart w:id="7" w:name="_Hlk19223545"/>
      <w:r w:rsidRPr="00B7054D">
        <w:rPr>
          <w:szCs w:val="22"/>
          <w:u w:val="single"/>
          <w:lang w:val="sv-SE"/>
        </w:rPr>
        <w:t>Interferens med trombocytfunktionstest för att diagnostisera heparininducerad trombocytopeni (HIT)</w:t>
      </w:r>
    </w:p>
    <w:p w14:paraId="1C831F06" w14:textId="77777777" w:rsidR="000E14F2" w:rsidRPr="00B7054D" w:rsidRDefault="000E14F2" w:rsidP="000E14F2">
      <w:pPr>
        <w:rPr>
          <w:szCs w:val="22"/>
          <w:lang w:val="sv-SE"/>
        </w:rPr>
      </w:pPr>
      <w:r w:rsidRPr="00B7054D">
        <w:rPr>
          <w:szCs w:val="22"/>
          <w:lang w:val="sv-SE"/>
        </w:rPr>
        <w:t>I trombocytaggregationstest (heparin induced platelet activation test, HIPA</w:t>
      </w:r>
      <w:r w:rsidRPr="00B7054D">
        <w:rPr>
          <w:szCs w:val="22"/>
          <w:lang w:val="sv-SE"/>
        </w:rPr>
        <w:noBreakHyphen/>
        <w:t>test), som används för att diagnostisera HIT, aktiverar antikroppar mot trombocytfaktor 4/heparinantikroppar i patientserum trombocyterna från friska donatorer i närvaro av heparin.</w:t>
      </w:r>
    </w:p>
    <w:p w14:paraId="6D49F83A" w14:textId="36871006" w:rsidR="000E14F2" w:rsidRPr="00B7054D" w:rsidRDefault="000E14F2" w:rsidP="000E14F2">
      <w:pPr>
        <w:rPr>
          <w:szCs w:val="22"/>
          <w:lang w:val="sv-SE"/>
        </w:rPr>
      </w:pPr>
      <w:r w:rsidRPr="00B7054D">
        <w:rPr>
          <w:szCs w:val="22"/>
          <w:lang w:val="sv-SE"/>
        </w:rPr>
        <w:t>Falskt negativt resultat i trombocytfunktionstest (inklusive men inte begränsat till HIPA-test) för HIT har rapporterats hos patienter som fått ti</w:t>
      </w:r>
      <w:r w:rsidR="00AE5D45" w:rsidRPr="00B7054D">
        <w:rPr>
          <w:szCs w:val="22"/>
          <w:lang w:val="sv-SE"/>
        </w:rPr>
        <w:t>k</w:t>
      </w:r>
      <w:r w:rsidRPr="00B7054D">
        <w:rPr>
          <w:szCs w:val="22"/>
          <w:lang w:val="sv-SE"/>
        </w:rPr>
        <w:t>agrelor. Detta är relaterat till att ti</w:t>
      </w:r>
      <w:r w:rsidR="00AE5D45" w:rsidRPr="00B7054D">
        <w:rPr>
          <w:szCs w:val="22"/>
          <w:lang w:val="sv-SE"/>
        </w:rPr>
        <w:t>k</w:t>
      </w:r>
      <w:r w:rsidRPr="00B7054D">
        <w:rPr>
          <w:szCs w:val="22"/>
          <w:lang w:val="sv-SE"/>
        </w:rPr>
        <w:t>agrelor</w:t>
      </w:r>
      <w:r w:rsidR="00516472" w:rsidRPr="00B7054D">
        <w:rPr>
          <w:szCs w:val="22"/>
          <w:lang w:val="sv-SE"/>
        </w:rPr>
        <w:t>,</w:t>
      </w:r>
      <w:r w:rsidRPr="00B7054D">
        <w:rPr>
          <w:szCs w:val="22"/>
          <w:lang w:val="sv-SE"/>
        </w:rPr>
        <w:t xml:space="preserve"> som finns i patientens serum/plasma, hämmar P2Y</w:t>
      </w:r>
      <w:r w:rsidRPr="00B7054D">
        <w:rPr>
          <w:szCs w:val="22"/>
          <w:vertAlign w:val="subscript"/>
          <w:lang w:val="sv-SE"/>
        </w:rPr>
        <w:t>12</w:t>
      </w:r>
      <w:r w:rsidRPr="00B7054D">
        <w:rPr>
          <w:szCs w:val="22"/>
          <w:lang w:val="sv-SE"/>
        </w:rPr>
        <w:t xml:space="preserve">-receptorn på de friska donatortrombocyterna i testet. </w:t>
      </w:r>
      <w:r w:rsidRPr="00B7054D">
        <w:rPr>
          <w:szCs w:val="22"/>
          <w:lang w:val="sv-SE"/>
        </w:rPr>
        <w:lastRenderedPageBreak/>
        <w:t>Information om samtidig behandling med ti</w:t>
      </w:r>
      <w:r w:rsidR="00AE5D45" w:rsidRPr="00B7054D">
        <w:rPr>
          <w:szCs w:val="22"/>
          <w:lang w:val="sv-SE"/>
        </w:rPr>
        <w:t>k</w:t>
      </w:r>
      <w:r w:rsidRPr="00B7054D">
        <w:rPr>
          <w:szCs w:val="22"/>
          <w:lang w:val="sv-SE"/>
        </w:rPr>
        <w:t>agrelor krävs för tolkning av trombocytfunktionstester för HIT.</w:t>
      </w:r>
    </w:p>
    <w:p w14:paraId="4B031249" w14:textId="77777777" w:rsidR="00E730B0" w:rsidRDefault="00E730B0" w:rsidP="000E14F2">
      <w:pPr>
        <w:rPr>
          <w:szCs w:val="22"/>
          <w:lang w:val="sv-SE"/>
        </w:rPr>
      </w:pPr>
    </w:p>
    <w:p w14:paraId="49C4BB1C" w14:textId="1C718B8B" w:rsidR="000E14F2" w:rsidRPr="00B7054D" w:rsidRDefault="000E14F2" w:rsidP="000E14F2">
      <w:pPr>
        <w:rPr>
          <w:szCs w:val="22"/>
          <w:lang w:val="sv-SE"/>
        </w:rPr>
      </w:pPr>
      <w:r w:rsidRPr="00B7054D">
        <w:rPr>
          <w:szCs w:val="22"/>
          <w:lang w:val="sv-SE"/>
        </w:rPr>
        <w:t>Hos patienter som har utvecklat HIT bör nytta-riskförhållandet för fortsatt behandling med ti</w:t>
      </w:r>
      <w:r w:rsidR="00AE5D45" w:rsidRPr="00B7054D">
        <w:rPr>
          <w:szCs w:val="22"/>
          <w:lang w:val="sv-SE"/>
        </w:rPr>
        <w:t>k</w:t>
      </w:r>
      <w:r w:rsidRPr="00B7054D">
        <w:rPr>
          <w:szCs w:val="22"/>
          <w:lang w:val="sv-SE"/>
        </w:rPr>
        <w:t>agrelor utvärderas, både med hänsyn till det protrombotiska tillståndet för HIT och den ökade risken för blödning med samtidig antikoagulant- och ti</w:t>
      </w:r>
      <w:r w:rsidR="00AE5D45" w:rsidRPr="00B7054D">
        <w:rPr>
          <w:szCs w:val="22"/>
          <w:lang w:val="sv-SE"/>
        </w:rPr>
        <w:t>k</w:t>
      </w:r>
      <w:r w:rsidRPr="00B7054D">
        <w:rPr>
          <w:szCs w:val="22"/>
          <w:lang w:val="sv-SE"/>
        </w:rPr>
        <w:t>agrelorbehandling.</w:t>
      </w:r>
    </w:p>
    <w:bookmarkEnd w:id="7"/>
    <w:p w14:paraId="4D432862" w14:textId="77777777" w:rsidR="00572356" w:rsidRPr="00B7054D" w:rsidRDefault="00572356" w:rsidP="00572356">
      <w:pPr>
        <w:rPr>
          <w:szCs w:val="22"/>
          <w:u w:val="single"/>
          <w:lang w:val="sv-SE"/>
        </w:rPr>
      </w:pPr>
    </w:p>
    <w:p w14:paraId="5B6A436B" w14:textId="77777777" w:rsidR="00C93EB4" w:rsidRPr="00B7054D" w:rsidRDefault="00DD08C3" w:rsidP="00C93EB4">
      <w:pPr>
        <w:rPr>
          <w:szCs w:val="22"/>
          <w:u w:val="single"/>
          <w:lang w:val="sv-SE"/>
        </w:rPr>
      </w:pPr>
      <w:r w:rsidRPr="00B7054D">
        <w:rPr>
          <w:szCs w:val="22"/>
          <w:u w:val="single"/>
          <w:lang w:val="sv-SE"/>
        </w:rPr>
        <w:t>Övrigt</w:t>
      </w:r>
    </w:p>
    <w:p w14:paraId="16A951C4" w14:textId="77777777" w:rsidR="00C93EB4" w:rsidRPr="00B7054D" w:rsidRDefault="00DD08C3" w:rsidP="00C93EB4">
      <w:pPr>
        <w:rPr>
          <w:szCs w:val="22"/>
          <w:lang w:val="sv-SE"/>
        </w:rPr>
      </w:pPr>
      <w:r w:rsidRPr="00B7054D">
        <w:rPr>
          <w:szCs w:val="22"/>
          <w:lang w:val="sv-SE"/>
        </w:rPr>
        <w:t>Baserat på ett samband som observerades i PLATO-studien mellan underhållsdosen av ASA och den relativa effekten av tikagrelor jämfört med klopidogrel, rekommenderas ej samtidig administrering av tikagrelor och en hög underhållsdos av ASA (&gt; 300 mg) (se avsnitt 5.1).</w:t>
      </w:r>
    </w:p>
    <w:p w14:paraId="78B28346" w14:textId="77777777" w:rsidR="00C93EB4" w:rsidRPr="00B7054D" w:rsidRDefault="00C93EB4" w:rsidP="00C93EB4">
      <w:pPr>
        <w:rPr>
          <w:szCs w:val="22"/>
          <w:lang w:val="sv-SE"/>
        </w:rPr>
      </w:pPr>
    </w:p>
    <w:p w14:paraId="736301AC" w14:textId="77777777" w:rsidR="00C93EB4" w:rsidRPr="00B7054D" w:rsidRDefault="00DD08C3" w:rsidP="00C93EB4">
      <w:pPr>
        <w:autoSpaceDE w:val="0"/>
        <w:autoSpaceDN w:val="0"/>
        <w:adjustRightInd w:val="0"/>
        <w:rPr>
          <w:snapToGrid/>
          <w:szCs w:val="22"/>
          <w:u w:val="single"/>
          <w:lang w:val="sv-SE"/>
        </w:rPr>
      </w:pPr>
      <w:r w:rsidRPr="00B7054D">
        <w:rPr>
          <w:snapToGrid/>
          <w:szCs w:val="22"/>
          <w:u w:val="single"/>
          <w:lang w:val="sv-SE"/>
        </w:rPr>
        <w:t>För tidig utsättning</w:t>
      </w:r>
    </w:p>
    <w:p w14:paraId="38441D65" w14:textId="40129A54" w:rsidR="00C93EB4" w:rsidRPr="00B7054D" w:rsidRDefault="00DD08C3" w:rsidP="00C93EB4">
      <w:pPr>
        <w:autoSpaceDE w:val="0"/>
        <w:autoSpaceDN w:val="0"/>
        <w:adjustRightInd w:val="0"/>
        <w:rPr>
          <w:snapToGrid/>
          <w:szCs w:val="22"/>
          <w:lang w:val="sv-SE"/>
        </w:rPr>
      </w:pPr>
      <w:r w:rsidRPr="00B7054D">
        <w:rPr>
          <w:snapToGrid/>
          <w:szCs w:val="22"/>
          <w:lang w:val="sv-SE"/>
        </w:rPr>
        <w:t>För tidig utsättning av trombocythämmande behandling, inklusive Brilique, skulle kunna leda till en förhöjd risk för kardiovaskulär död</w:t>
      </w:r>
      <w:r w:rsidR="00936302" w:rsidRPr="00B7054D">
        <w:rPr>
          <w:snapToGrid/>
          <w:szCs w:val="22"/>
          <w:lang w:val="sv-SE"/>
        </w:rPr>
        <w:t xml:space="preserve">, </w:t>
      </w:r>
      <w:r w:rsidRPr="00B7054D">
        <w:rPr>
          <w:snapToGrid/>
          <w:szCs w:val="22"/>
          <w:lang w:val="sv-SE"/>
        </w:rPr>
        <w:t xml:space="preserve">hjärtinfarkt </w:t>
      </w:r>
      <w:r w:rsidR="00936302" w:rsidRPr="00B7054D">
        <w:rPr>
          <w:snapToGrid/>
          <w:szCs w:val="22"/>
          <w:lang w:val="sv-SE"/>
        </w:rPr>
        <w:t xml:space="preserve">eller stroke </w:t>
      </w:r>
      <w:r w:rsidRPr="00B7054D">
        <w:rPr>
          <w:snapToGrid/>
          <w:szCs w:val="22"/>
          <w:lang w:val="sv-SE"/>
        </w:rPr>
        <w:t>till följd av patientens bakomliggande sjukdom. För tidigt avslutad behandling bör därför undvikas.</w:t>
      </w:r>
    </w:p>
    <w:p w14:paraId="28062899" w14:textId="77777777" w:rsidR="009F7776" w:rsidRPr="00B7054D" w:rsidRDefault="009F7776" w:rsidP="009F7776">
      <w:pPr>
        <w:autoSpaceDE w:val="0"/>
        <w:autoSpaceDN w:val="0"/>
        <w:adjustRightInd w:val="0"/>
        <w:rPr>
          <w:snapToGrid/>
          <w:szCs w:val="22"/>
          <w:lang w:val="sv-SE"/>
        </w:rPr>
      </w:pPr>
    </w:p>
    <w:p w14:paraId="0F503B32" w14:textId="77777777" w:rsidR="009F7776" w:rsidRPr="00B7054D" w:rsidRDefault="009F7776" w:rsidP="004305EF">
      <w:pPr>
        <w:keepNext/>
        <w:autoSpaceDE w:val="0"/>
        <w:autoSpaceDN w:val="0"/>
        <w:adjustRightInd w:val="0"/>
        <w:rPr>
          <w:snapToGrid/>
          <w:szCs w:val="22"/>
          <w:u w:val="single"/>
          <w:lang w:val="sv-SE"/>
        </w:rPr>
      </w:pPr>
      <w:r w:rsidRPr="00B7054D">
        <w:rPr>
          <w:snapToGrid/>
          <w:szCs w:val="22"/>
          <w:u w:val="single"/>
          <w:lang w:val="sv-SE"/>
        </w:rPr>
        <w:t>Natrium</w:t>
      </w:r>
    </w:p>
    <w:p w14:paraId="24B7535F" w14:textId="65BADDE7" w:rsidR="009F7776" w:rsidRPr="00B7054D" w:rsidRDefault="009F7776" w:rsidP="00C93EB4">
      <w:pPr>
        <w:autoSpaceDE w:val="0"/>
        <w:autoSpaceDN w:val="0"/>
        <w:adjustRightInd w:val="0"/>
        <w:rPr>
          <w:snapToGrid/>
          <w:szCs w:val="22"/>
          <w:lang w:val="sv-SE"/>
        </w:rPr>
      </w:pPr>
      <w:r w:rsidRPr="00B7054D">
        <w:rPr>
          <w:szCs w:val="22"/>
          <w:lang w:val="sv-SE"/>
        </w:rPr>
        <w:t>Brilique innehåller mindre än 1 mmol (23 mg) natrium per dosenhet, d.v.s. är näst intill “natriumfritt”.</w:t>
      </w:r>
    </w:p>
    <w:p w14:paraId="2828738D" w14:textId="77777777" w:rsidR="00C93EB4" w:rsidRPr="00B7054D" w:rsidRDefault="00C93EB4" w:rsidP="00C93EB4">
      <w:pPr>
        <w:rPr>
          <w:szCs w:val="22"/>
          <w:lang w:val="sv-SE"/>
        </w:rPr>
      </w:pPr>
    </w:p>
    <w:p w14:paraId="32E5A31E" w14:textId="1FE96D9E" w:rsidR="00C93EB4" w:rsidRPr="00B7054D" w:rsidRDefault="00DD08C3" w:rsidP="00C93EB4">
      <w:pPr>
        <w:rPr>
          <w:b/>
          <w:szCs w:val="22"/>
          <w:lang w:val="sv-SE"/>
        </w:rPr>
      </w:pPr>
      <w:r w:rsidRPr="00B7054D">
        <w:rPr>
          <w:b/>
          <w:szCs w:val="22"/>
          <w:lang w:val="sv-SE"/>
        </w:rPr>
        <w:t>4.5</w:t>
      </w:r>
      <w:r w:rsidRPr="00B7054D">
        <w:rPr>
          <w:b/>
          <w:szCs w:val="22"/>
          <w:lang w:val="sv-SE"/>
        </w:rPr>
        <w:tab/>
        <w:t>Interaktioner med andra läkemedel och övriga interaktioner</w:t>
      </w:r>
    </w:p>
    <w:p w14:paraId="2EAF86E6" w14:textId="77777777" w:rsidR="00C93EB4" w:rsidRPr="00B7054D" w:rsidRDefault="00C93EB4" w:rsidP="00C93EB4">
      <w:pPr>
        <w:rPr>
          <w:szCs w:val="22"/>
          <w:lang w:val="sv-SE"/>
        </w:rPr>
      </w:pPr>
    </w:p>
    <w:p w14:paraId="1ED6E698" w14:textId="189471D3" w:rsidR="00C93EB4" w:rsidRPr="00B7054D" w:rsidRDefault="00DD08C3" w:rsidP="00C93EB4">
      <w:pPr>
        <w:tabs>
          <w:tab w:val="clear" w:pos="567"/>
        </w:tabs>
        <w:autoSpaceDE w:val="0"/>
        <w:autoSpaceDN w:val="0"/>
        <w:adjustRightInd w:val="0"/>
        <w:rPr>
          <w:snapToGrid/>
          <w:szCs w:val="22"/>
          <w:lang w:val="sv-SE"/>
        </w:rPr>
      </w:pPr>
      <w:r w:rsidRPr="00B7054D">
        <w:rPr>
          <w:snapToGrid/>
          <w:szCs w:val="22"/>
          <w:lang w:val="sv-SE"/>
        </w:rPr>
        <w:t>Tikagrelor är primärt ett CYP3A4</w:t>
      </w:r>
      <w:r w:rsidRPr="00B7054D">
        <w:rPr>
          <w:snapToGrid/>
          <w:szCs w:val="22"/>
          <w:lang w:val="sv-SE"/>
        </w:rPr>
        <w:noBreakHyphen/>
        <w:t>substrat och en svag CYP3A4</w:t>
      </w:r>
      <w:r w:rsidRPr="00B7054D">
        <w:rPr>
          <w:snapToGrid/>
          <w:szCs w:val="22"/>
          <w:lang w:val="sv-SE"/>
        </w:rPr>
        <w:noBreakHyphen/>
        <w:t>hämmare. Tikagrelor är även ett P</w:t>
      </w:r>
      <w:r w:rsidRPr="00B7054D">
        <w:rPr>
          <w:snapToGrid/>
          <w:szCs w:val="22"/>
          <w:lang w:val="sv-SE"/>
        </w:rPr>
        <w:noBreakHyphen/>
        <w:t>glykoprotein (P-gp)-substrat och en svag P-gp-hämmare och kan öka exponeringen för P-gp-substrat.</w:t>
      </w:r>
      <w:r w:rsidR="006D5A70" w:rsidRPr="006D5A70">
        <w:rPr>
          <w:snapToGrid/>
          <w:szCs w:val="22"/>
          <w:lang w:val="sv-SE"/>
        </w:rPr>
        <w:t xml:space="preserve"> Tikagrelor är en hämmare av bröstcancerresistensprotein (BCRP).</w:t>
      </w:r>
    </w:p>
    <w:p w14:paraId="3559222C" w14:textId="77777777" w:rsidR="00C93EB4" w:rsidRPr="00B7054D" w:rsidRDefault="00C93EB4" w:rsidP="00C93EB4">
      <w:pPr>
        <w:rPr>
          <w:szCs w:val="22"/>
          <w:lang w:val="sv-SE"/>
        </w:rPr>
      </w:pPr>
    </w:p>
    <w:p w14:paraId="3780BA5E" w14:textId="77777777" w:rsidR="00C93EB4" w:rsidRPr="00B7054D" w:rsidRDefault="00DD08C3" w:rsidP="00C93EB4">
      <w:pPr>
        <w:rPr>
          <w:szCs w:val="22"/>
          <w:u w:val="single"/>
          <w:lang w:val="sv-SE"/>
        </w:rPr>
      </w:pPr>
      <w:r w:rsidRPr="00B7054D">
        <w:rPr>
          <w:szCs w:val="22"/>
          <w:u w:val="single"/>
          <w:lang w:val="sv-SE"/>
        </w:rPr>
        <w:t xml:space="preserve">Effekter av läkemedel </w:t>
      </w:r>
      <w:r w:rsidR="002C3360" w:rsidRPr="00B7054D">
        <w:rPr>
          <w:szCs w:val="22"/>
          <w:u w:val="single"/>
          <w:lang w:val="sv-SE"/>
        </w:rPr>
        <w:t xml:space="preserve">och andra </w:t>
      </w:r>
      <w:r w:rsidR="00453DD4" w:rsidRPr="00B7054D">
        <w:rPr>
          <w:szCs w:val="22"/>
          <w:u w:val="single"/>
          <w:lang w:val="sv-SE"/>
        </w:rPr>
        <w:t xml:space="preserve">produkter </w:t>
      </w:r>
      <w:r w:rsidRPr="00B7054D">
        <w:rPr>
          <w:szCs w:val="22"/>
          <w:u w:val="single"/>
          <w:lang w:val="sv-SE"/>
        </w:rPr>
        <w:t>på tikagrelor</w:t>
      </w:r>
    </w:p>
    <w:p w14:paraId="607A6D75" w14:textId="77777777" w:rsidR="00C93EB4" w:rsidRPr="00B7054D" w:rsidRDefault="00C93EB4" w:rsidP="00C93EB4">
      <w:pPr>
        <w:rPr>
          <w:szCs w:val="22"/>
          <w:lang w:val="sv-SE"/>
        </w:rPr>
      </w:pPr>
    </w:p>
    <w:p w14:paraId="53C5FC04" w14:textId="77777777" w:rsidR="00C93EB4" w:rsidRPr="00B7054D" w:rsidRDefault="00DD08C3" w:rsidP="00C93EB4">
      <w:pPr>
        <w:rPr>
          <w:i/>
          <w:szCs w:val="22"/>
          <w:lang w:val="sv-SE"/>
        </w:rPr>
      </w:pPr>
      <w:r w:rsidRPr="00B7054D">
        <w:rPr>
          <w:i/>
          <w:szCs w:val="22"/>
          <w:u w:val="single"/>
          <w:lang w:val="sv-SE"/>
        </w:rPr>
        <w:t>CYP3A4</w:t>
      </w:r>
      <w:r w:rsidRPr="00B7054D">
        <w:rPr>
          <w:i/>
          <w:szCs w:val="22"/>
          <w:u w:val="single"/>
          <w:lang w:val="sv-SE"/>
        </w:rPr>
        <w:noBreakHyphen/>
        <w:t>hämmare</w:t>
      </w:r>
    </w:p>
    <w:p w14:paraId="6D620F79" w14:textId="77777777" w:rsidR="00710034" w:rsidRPr="00B7054D" w:rsidRDefault="00DD08C3" w:rsidP="00EA6B44">
      <w:pPr>
        <w:numPr>
          <w:ilvl w:val="0"/>
          <w:numId w:val="5"/>
        </w:numPr>
        <w:tabs>
          <w:tab w:val="clear" w:pos="720"/>
          <w:tab w:val="num" w:pos="567"/>
        </w:tabs>
        <w:ind w:left="568" w:hanging="284"/>
        <w:rPr>
          <w:szCs w:val="22"/>
          <w:lang w:val="sv-SE"/>
        </w:rPr>
      </w:pPr>
      <w:r w:rsidRPr="00B7054D">
        <w:rPr>
          <w:szCs w:val="22"/>
          <w:lang w:val="sv-SE"/>
        </w:rPr>
        <w:t>Starka CYP3A4</w:t>
      </w:r>
      <w:r w:rsidRPr="00B7054D">
        <w:rPr>
          <w:szCs w:val="22"/>
          <w:lang w:val="sv-SE"/>
        </w:rPr>
        <w:noBreakHyphen/>
        <w:t>hämmare – Samtidig administrering av ketokonazol och tikagrelor ökade C</w:t>
      </w:r>
      <w:r w:rsidRPr="00B7054D">
        <w:rPr>
          <w:szCs w:val="22"/>
          <w:vertAlign w:val="subscript"/>
          <w:lang w:val="sv-SE"/>
        </w:rPr>
        <w:t>max</w:t>
      </w:r>
      <w:r w:rsidRPr="00B7054D">
        <w:rPr>
          <w:szCs w:val="22"/>
          <w:lang w:val="sv-SE"/>
        </w:rPr>
        <w:t xml:space="preserve"> och AUC för tikagrelor med faktor 2,4 respektive 7,3. C</w:t>
      </w:r>
      <w:r w:rsidRPr="00B7054D">
        <w:rPr>
          <w:szCs w:val="22"/>
          <w:vertAlign w:val="subscript"/>
          <w:lang w:val="sv-SE"/>
        </w:rPr>
        <w:t>max</w:t>
      </w:r>
      <w:r w:rsidRPr="00B7054D">
        <w:rPr>
          <w:szCs w:val="22"/>
          <w:lang w:val="sv-SE"/>
        </w:rPr>
        <w:t xml:space="preserve"> och AUC för den aktiva metaboliten reducerades med 89 % respektive 56 %. Andra starka CYP3A4</w:t>
      </w:r>
      <w:r w:rsidRPr="00B7054D">
        <w:rPr>
          <w:szCs w:val="22"/>
          <w:lang w:val="sv-SE"/>
        </w:rPr>
        <w:noBreakHyphen/>
        <w:t>hämmare (klaritromycin, nefazodon, ritonavir och atazanavir) förväntas ha liknande effekter, och samtidig användning av starka CYP3A4</w:t>
      </w:r>
      <w:r w:rsidRPr="00B7054D">
        <w:rPr>
          <w:szCs w:val="22"/>
          <w:lang w:val="sv-SE"/>
        </w:rPr>
        <w:noBreakHyphen/>
        <w:t>hämmare med tikagrelor är därför kontraindicerad (se avsnitt 4.3).</w:t>
      </w:r>
    </w:p>
    <w:p w14:paraId="65F895FB" w14:textId="77777777" w:rsidR="00710034" w:rsidRPr="00B7054D" w:rsidRDefault="00DD08C3" w:rsidP="00EA6B44">
      <w:pPr>
        <w:numPr>
          <w:ilvl w:val="0"/>
          <w:numId w:val="5"/>
        </w:numPr>
        <w:tabs>
          <w:tab w:val="clear" w:pos="720"/>
          <w:tab w:val="num" w:pos="567"/>
        </w:tabs>
        <w:ind w:left="568" w:hanging="284"/>
        <w:rPr>
          <w:szCs w:val="22"/>
          <w:lang w:val="sv-SE"/>
        </w:rPr>
      </w:pPr>
      <w:r w:rsidRPr="00B7054D">
        <w:rPr>
          <w:szCs w:val="22"/>
          <w:lang w:val="sv-SE"/>
        </w:rPr>
        <w:t>Måttliga CYP3A4</w:t>
      </w:r>
      <w:r w:rsidRPr="00B7054D">
        <w:rPr>
          <w:szCs w:val="22"/>
          <w:lang w:val="sv-SE"/>
        </w:rPr>
        <w:noBreakHyphen/>
        <w:t>hämmare – Samtidig administrering av diltiazem och tikagrelor ökade C</w:t>
      </w:r>
      <w:r w:rsidRPr="00B7054D">
        <w:rPr>
          <w:szCs w:val="22"/>
          <w:vertAlign w:val="subscript"/>
          <w:lang w:val="sv-SE"/>
        </w:rPr>
        <w:t>max</w:t>
      </w:r>
      <w:r w:rsidRPr="00B7054D">
        <w:rPr>
          <w:szCs w:val="22"/>
          <w:lang w:val="sv-SE"/>
        </w:rPr>
        <w:t xml:space="preserve"> för tikagrelor med 69 % och AUC med faktor 2,7 och sänkte C</w:t>
      </w:r>
      <w:r w:rsidRPr="00B7054D">
        <w:rPr>
          <w:szCs w:val="22"/>
          <w:vertAlign w:val="subscript"/>
          <w:lang w:val="sv-SE"/>
        </w:rPr>
        <w:t>max</w:t>
      </w:r>
      <w:r w:rsidRPr="00B7054D">
        <w:rPr>
          <w:szCs w:val="22"/>
          <w:lang w:val="sv-SE"/>
        </w:rPr>
        <w:t xml:space="preserve"> för den aktiva metaboliten med 38 % medan AUC var oförändrad. Tikagrelor hade ingen effekt på plasmanivåerna av diltiazem. Övriga måttliga CYP3A4</w:t>
      </w:r>
      <w:r w:rsidRPr="00B7054D">
        <w:rPr>
          <w:szCs w:val="22"/>
          <w:lang w:val="sv-SE"/>
        </w:rPr>
        <w:noBreakHyphen/>
        <w:t>hämmare (till exempel amprenavir, aprepitant, erytromycin och flukonazol) förväntas ha en liknande effekt och</w:t>
      </w:r>
      <w:r w:rsidRPr="00B7054D">
        <w:rPr>
          <w:snapToGrid/>
          <w:szCs w:val="22"/>
          <w:lang w:val="sv-SE"/>
        </w:rPr>
        <w:t xml:space="preserve"> </w:t>
      </w:r>
      <w:r w:rsidRPr="00B7054D">
        <w:rPr>
          <w:szCs w:val="22"/>
          <w:lang w:val="sv-SE"/>
        </w:rPr>
        <w:t>kan således administreras tillsammans med tikagrelor.</w:t>
      </w:r>
    </w:p>
    <w:p w14:paraId="0C9EB64C" w14:textId="77777777" w:rsidR="000E65D4" w:rsidRPr="00B7054D" w:rsidRDefault="000E65D4" w:rsidP="00EA6B44">
      <w:pPr>
        <w:numPr>
          <w:ilvl w:val="0"/>
          <w:numId w:val="5"/>
        </w:numPr>
        <w:tabs>
          <w:tab w:val="clear" w:pos="720"/>
          <w:tab w:val="num" w:pos="567"/>
        </w:tabs>
        <w:spacing w:after="200"/>
        <w:ind w:left="568" w:hanging="284"/>
        <w:rPr>
          <w:szCs w:val="22"/>
          <w:lang w:val="sv-SE"/>
        </w:rPr>
      </w:pPr>
      <w:bookmarkStart w:id="8" w:name="_Hlk514940714"/>
      <w:r w:rsidRPr="00B7054D">
        <w:rPr>
          <w:szCs w:val="22"/>
          <w:lang w:val="sv-SE"/>
        </w:rPr>
        <w:t>En fördubbling av exponeringen för tikagrelor observerades efter daglig konsumtion av stora mängder grapefruktjuice (3 x 200 ml). En ökad exponering av denna storleksordning förväntas inte vara kliniskt relevant för de flesta patienter.</w:t>
      </w:r>
    </w:p>
    <w:bookmarkEnd w:id="8"/>
    <w:p w14:paraId="3FC43B9B" w14:textId="77777777" w:rsidR="00C93EB4" w:rsidRPr="00B7054D" w:rsidRDefault="00DD08C3" w:rsidP="00C93EB4">
      <w:pPr>
        <w:keepNext/>
        <w:rPr>
          <w:i/>
          <w:szCs w:val="22"/>
          <w:u w:val="single"/>
          <w:lang w:val="sv-SE"/>
        </w:rPr>
      </w:pPr>
      <w:r w:rsidRPr="00B7054D">
        <w:rPr>
          <w:i/>
          <w:szCs w:val="22"/>
          <w:u w:val="single"/>
          <w:lang w:val="sv-SE"/>
        </w:rPr>
        <w:t>CYP3A4</w:t>
      </w:r>
      <w:r w:rsidRPr="00B7054D">
        <w:rPr>
          <w:i/>
          <w:szCs w:val="22"/>
          <w:u w:val="single"/>
          <w:lang w:val="sv-SE"/>
        </w:rPr>
        <w:noBreakHyphen/>
        <w:t>inducerare</w:t>
      </w:r>
    </w:p>
    <w:p w14:paraId="662F7369" w14:textId="77777777" w:rsidR="00C93EB4" w:rsidRPr="00B7054D" w:rsidRDefault="00DD08C3" w:rsidP="00C93EB4">
      <w:pPr>
        <w:rPr>
          <w:szCs w:val="22"/>
          <w:lang w:val="sv-SE"/>
        </w:rPr>
      </w:pPr>
      <w:r w:rsidRPr="00B7054D">
        <w:rPr>
          <w:szCs w:val="22"/>
          <w:lang w:val="sv-SE"/>
        </w:rPr>
        <w:t>Samtidig administrering av rifampicin och tikagrelor sänkte C</w:t>
      </w:r>
      <w:r w:rsidRPr="00B7054D">
        <w:rPr>
          <w:szCs w:val="22"/>
          <w:vertAlign w:val="subscript"/>
          <w:lang w:val="sv-SE"/>
        </w:rPr>
        <w:t>max</w:t>
      </w:r>
      <w:r w:rsidRPr="00B7054D">
        <w:rPr>
          <w:szCs w:val="22"/>
          <w:lang w:val="sv-SE"/>
        </w:rPr>
        <w:t xml:space="preserve"> och AUC för tikagrelor med 73 % respektive 86 %. C</w:t>
      </w:r>
      <w:r w:rsidRPr="00B7054D">
        <w:rPr>
          <w:szCs w:val="22"/>
          <w:vertAlign w:val="subscript"/>
          <w:lang w:val="sv-SE"/>
        </w:rPr>
        <w:t>max</w:t>
      </w:r>
      <w:r w:rsidRPr="00B7054D">
        <w:rPr>
          <w:szCs w:val="22"/>
          <w:lang w:val="sv-SE"/>
        </w:rPr>
        <w:t xml:space="preserve"> för den aktiva metaboliten var oförändrad medan AUC sänktes med 46 %. Övriga CYP3A-inducerare (till exempel fenytoin, karbamazepin och fenobarbital) förväntas minska exponeringen för tikagrelor. Samtidig administrering av tikagrelor och potenta CYP3A-inducerare kan minska exponering och effekt av tikagrelor, därför avråds samtidig användning av tikagrelor.</w:t>
      </w:r>
    </w:p>
    <w:p w14:paraId="456B75A3" w14:textId="77777777" w:rsidR="00C93EB4" w:rsidRPr="00B7054D" w:rsidRDefault="00C93EB4" w:rsidP="00C93EB4">
      <w:pPr>
        <w:autoSpaceDE w:val="0"/>
        <w:autoSpaceDN w:val="0"/>
        <w:adjustRightInd w:val="0"/>
        <w:rPr>
          <w:szCs w:val="22"/>
          <w:lang w:val="sv-SE"/>
        </w:rPr>
      </w:pPr>
    </w:p>
    <w:p w14:paraId="468CB6AC" w14:textId="77777777" w:rsidR="00C93EB4" w:rsidRPr="00B7054D" w:rsidRDefault="00DD08C3" w:rsidP="00C93EB4">
      <w:pPr>
        <w:autoSpaceDE w:val="0"/>
        <w:autoSpaceDN w:val="0"/>
        <w:adjustRightInd w:val="0"/>
        <w:rPr>
          <w:i/>
          <w:szCs w:val="22"/>
          <w:u w:val="single"/>
          <w:lang w:val="sv-SE"/>
        </w:rPr>
      </w:pPr>
      <w:r w:rsidRPr="00B7054D">
        <w:rPr>
          <w:i/>
          <w:szCs w:val="22"/>
          <w:u w:val="single"/>
          <w:lang w:val="sv-SE"/>
        </w:rPr>
        <w:t>Cyklosporin (P-gp- och CYP3</w:t>
      </w:r>
      <w:r w:rsidRPr="00B7054D">
        <w:rPr>
          <w:i/>
          <w:szCs w:val="22"/>
          <w:u w:val="single"/>
          <w:lang w:val="sv-SE"/>
        </w:rPr>
        <w:noBreakHyphen/>
        <w:t>hämmare)</w:t>
      </w:r>
    </w:p>
    <w:p w14:paraId="1F48B0C4" w14:textId="77777777" w:rsidR="00C93EB4" w:rsidRPr="00B7054D" w:rsidRDefault="00DD08C3" w:rsidP="00C93EB4">
      <w:pPr>
        <w:autoSpaceDE w:val="0"/>
        <w:autoSpaceDN w:val="0"/>
        <w:adjustRightInd w:val="0"/>
        <w:rPr>
          <w:szCs w:val="22"/>
          <w:lang w:val="sv-SE"/>
        </w:rPr>
      </w:pPr>
      <w:r w:rsidRPr="00B7054D">
        <w:rPr>
          <w:szCs w:val="22"/>
          <w:lang w:val="sv-SE"/>
        </w:rPr>
        <w:t>Samtidig administrering av cyklosporin (600 mg) och tikagrelor ökade C</w:t>
      </w:r>
      <w:r w:rsidRPr="00B7054D">
        <w:rPr>
          <w:szCs w:val="22"/>
          <w:vertAlign w:val="subscript"/>
          <w:lang w:val="sv-SE"/>
        </w:rPr>
        <w:t>max</w:t>
      </w:r>
      <w:r w:rsidRPr="00B7054D">
        <w:rPr>
          <w:szCs w:val="22"/>
          <w:lang w:val="sv-SE"/>
        </w:rPr>
        <w:t xml:space="preserve"> och AUC för tikagrelor med 2,3 gånger respektive 2,8 gånger. AUC för den aktiva metaboliten ökade med 32 % och C</w:t>
      </w:r>
      <w:r w:rsidRPr="00B7054D">
        <w:rPr>
          <w:szCs w:val="22"/>
          <w:vertAlign w:val="subscript"/>
          <w:lang w:val="sv-SE"/>
        </w:rPr>
        <w:t>max</w:t>
      </w:r>
      <w:r w:rsidRPr="00B7054D">
        <w:rPr>
          <w:szCs w:val="22"/>
          <w:lang w:val="sv-SE"/>
        </w:rPr>
        <w:t xml:space="preserve"> minskade med 15 % i närvaro av cyklosporin.</w:t>
      </w:r>
    </w:p>
    <w:p w14:paraId="42B1FF3B" w14:textId="77777777" w:rsidR="00C93EB4" w:rsidRPr="00B7054D" w:rsidRDefault="00C93EB4" w:rsidP="00C93EB4">
      <w:pPr>
        <w:autoSpaceDE w:val="0"/>
        <w:autoSpaceDN w:val="0"/>
        <w:adjustRightInd w:val="0"/>
        <w:rPr>
          <w:szCs w:val="22"/>
          <w:lang w:val="sv-SE"/>
        </w:rPr>
      </w:pPr>
    </w:p>
    <w:p w14:paraId="419964D5" w14:textId="77777777" w:rsidR="00C93EB4" w:rsidRPr="00B7054D" w:rsidRDefault="00DD08C3" w:rsidP="00C93EB4">
      <w:pPr>
        <w:autoSpaceDE w:val="0"/>
        <w:autoSpaceDN w:val="0"/>
        <w:adjustRightInd w:val="0"/>
        <w:rPr>
          <w:szCs w:val="22"/>
          <w:lang w:val="sv-SE"/>
        </w:rPr>
      </w:pPr>
      <w:r w:rsidRPr="00B7054D">
        <w:rPr>
          <w:szCs w:val="22"/>
          <w:lang w:val="sv-SE"/>
        </w:rPr>
        <w:lastRenderedPageBreak/>
        <w:t>Det finns inga tillgängliga data om samtidig användning av tikagrelor och andra aktiva substanser som också är potenta</w:t>
      </w:r>
      <w:r w:rsidR="00EC0AEE" w:rsidRPr="00B7054D">
        <w:rPr>
          <w:szCs w:val="22"/>
          <w:lang w:val="sv-SE"/>
        </w:rPr>
        <w:t xml:space="preserve"> </w:t>
      </w:r>
      <w:r w:rsidRPr="00B7054D">
        <w:rPr>
          <w:szCs w:val="22"/>
          <w:lang w:val="sv-SE"/>
        </w:rPr>
        <w:t>P-gp-hämmare och måttliga CYP3A4</w:t>
      </w:r>
      <w:r w:rsidRPr="00B7054D">
        <w:rPr>
          <w:szCs w:val="22"/>
          <w:lang w:val="sv-SE"/>
        </w:rPr>
        <w:noBreakHyphen/>
        <w:t>hämmare (till exempel verapamil, kinidin) som även kan öka exponeringen för tikagrelor. Om kombinationen inte kan undvikas, ska samtidig användning ske med försiktighet.</w:t>
      </w:r>
    </w:p>
    <w:p w14:paraId="34BE1686" w14:textId="77777777" w:rsidR="00C93EB4" w:rsidRPr="00B7054D" w:rsidRDefault="00C93EB4" w:rsidP="00C93EB4">
      <w:pPr>
        <w:rPr>
          <w:i/>
          <w:szCs w:val="22"/>
          <w:lang w:val="sv-SE"/>
        </w:rPr>
      </w:pPr>
    </w:p>
    <w:p w14:paraId="7B72CFAB" w14:textId="77777777" w:rsidR="00C93EB4" w:rsidRPr="00B7054D" w:rsidRDefault="00DD08C3" w:rsidP="00C93EB4">
      <w:pPr>
        <w:rPr>
          <w:i/>
          <w:szCs w:val="22"/>
          <w:u w:val="single"/>
          <w:lang w:val="sv-SE"/>
        </w:rPr>
      </w:pPr>
      <w:r w:rsidRPr="00B7054D">
        <w:rPr>
          <w:i/>
          <w:szCs w:val="22"/>
          <w:u w:val="single"/>
          <w:lang w:val="sv-SE"/>
        </w:rPr>
        <w:t>Övriga läkemedel</w:t>
      </w:r>
    </w:p>
    <w:p w14:paraId="7E95CDC6" w14:textId="77777777" w:rsidR="00C93EB4" w:rsidRPr="00B7054D" w:rsidRDefault="00DD08C3" w:rsidP="00C93EB4">
      <w:pPr>
        <w:autoSpaceDE w:val="0"/>
        <w:autoSpaceDN w:val="0"/>
        <w:adjustRightInd w:val="0"/>
        <w:rPr>
          <w:szCs w:val="22"/>
          <w:lang w:val="sv-SE"/>
        </w:rPr>
      </w:pPr>
      <w:r w:rsidRPr="00B7054D">
        <w:rPr>
          <w:szCs w:val="22"/>
          <w:lang w:val="sv-SE"/>
        </w:rPr>
        <w:t xml:space="preserve">Klinisk-farmakologiska interaktionsstudier har visat att samtidig administrering av tikagrelor och heparin, enoxaparin och ASA eller desmopressin inte hade någon effekt på farmakokinetiken för tikagrelor eller den aktiva metaboliten </w:t>
      </w:r>
      <w:r w:rsidRPr="00B7054D">
        <w:rPr>
          <w:snapToGrid/>
          <w:szCs w:val="22"/>
          <w:lang w:val="sv-SE"/>
        </w:rPr>
        <w:t>eller på den ADP-inducerade trombocytaggregationen jämfört med enbart tikagrelor</w:t>
      </w:r>
      <w:r w:rsidRPr="00B7054D">
        <w:rPr>
          <w:szCs w:val="22"/>
          <w:lang w:val="sv-SE"/>
        </w:rPr>
        <w:t>. Om de är kliniskt indicerade ska läkemedel som påverkar hemostasen användas med försiktighet i kombination med tikagrelor.</w:t>
      </w:r>
    </w:p>
    <w:p w14:paraId="54043278" w14:textId="77777777" w:rsidR="00C93EB4" w:rsidRPr="00B7054D" w:rsidRDefault="00C93EB4" w:rsidP="00C93EB4">
      <w:pPr>
        <w:autoSpaceDE w:val="0"/>
        <w:autoSpaceDN w:val="0"/>
        <w:adjustRightInd w:val="0"/>
        <w:rPr>
          <w:szCs w:val="22"/>
          <w:lang w:val="sv-SE"/>
        </w:rPr>
      </w:pPr>
    </w:p>
    <w:p w14:paraId="40110414" w14:textId="77777777" w:rsidR="00C566DD" w:rsidRPr="00B7054D" w:rsidRDefault="00C566DD" w:rsidP="00C566DD">
      <w:pPr>
        <w:widowControl w:val="0"/>
        <w:autoSpaceDE w:val="0"/>
        <w:autoSpaceDN w:val="0"/>
        <w:adjustRightInd w:val="0"/>
        <w:spacing w:after="140" w:line="280" w:lineRule="atLeast"/>
        <w:ind w:left="2"/>
        <w:rPr>
          <w:lang w:val="sv-SE"/>
        </w:rPr>
      </w:pPr>
      <w:r w:rsidRPr="00B7054D">
        <w:rPr>
          <w:szCs w:val="22"/>
          <w:lang w:val="sv-SE" w:eastAsia="nl-NL"/>
        </w:rPr>
        <w:t>En fördröjd och minskad exponering för orala P2Y</w:t>
      </w:r>
      <w:r w:rsidRPr="00B7054D">
        <w:rPr>
          <w:szCs w:val="22"/>
          <w:vertAlign w:val="subscript"/>
          <w:lang w:val="sv-SE" w:eastAsia="nl-NL"/>
        </w:rPr>
        <w:t>12</w:t>
      </w:r>
      <w:r w:rsidRPr="00B7054D">
        <w:rPr>
          <w:szCs w:val="22"/>
          <w:lang w:val="sv-SE" w:eastAsia="nl-NL"/>
        </w:rPr>
        <w:t>-hämmare, inklusive tikagrelor och dess aktiva metabolit har observerats hos patienter med A</w:t>
      </w:r>
      <w:r w:rsidR="000766C2" w:rsidRPr="00B7054D">
        <w:rPr>
          <w:szCs w:val="22"/>
          <w:lang w:val="sv-SE" w:eastAsia="nl-NL"/>
        </w:rPr>
        <w:t>K</w:t>
      </w:r>
      <w:r w:rsidRPr="00B7054D">
        <w:rPr>
          <w:szCs w:val="22"/>
          <w:lang w:val="sv-SE" w:eastAsia="nl-NL"/>
        </w:rPr>
        <w:t xml:space="preserve">S som behandlades med morfin (35 % reduktion av tikagrelorexponering). Denna interaktion kan ha samband med minskad gastrointestinal motilitet och gäller för andra opioider. Den kliniska relevansen är okänd, men data </w:t>
      </w:r>
      <w:r w:rsidR="000766C2" w:rsidRPr="00B7054D">
        <w:rPr>
          <w:szCs w:val="22"/>
          <w:lang w:val="sv-SE" w:eastAsia="nl-NL"/>
        </w:rPr>
        <w:t>indiker</w:t>
      </w:r>
      <w:r w:rsidRPr="00B7054D">
        <w:rPr>
          <w:szCs w:val="22"/>
          <w:lang w:val="sv-SE" w:eastAsia="nl-NL"/>
        </w:rPr>
        <w:t>ar potentialen för minskad tikagreloreffekt hos patienter  som samtidigt får tikagrelor och morfin. Hos</w:t>
      </w:r>
      <w:r w:rsidRPr="00B7054D">
        <w:rPr>
          <w:lang w:val="sv-SE"/>
        </w:rPr>
        <w:t xml:space="preserve"> patienter med A</w:t>
      </w:r>
      <w:r w:rsidR="000766C2" w:rsidRPr="00B7054D">
        <w:rPr>
          <w:lang w:val="sv-SE"/>
        </w:rPr>
        <w:t>K</w:t>
      </w:r>
      <w:r w:rsidRPr="00B7054D">
        <w:rPr>
          <w:lang w:val="sv-SE"/>
        </w:rPr>
        <w:t xml:space="preserve">S, som inte kan göra uppehåll med morfin och för vilka snabb </w:t>
      </w:r>
      <w:r w:rsidRPr="00B7054D">
        <w:rPr>
          <w:szCs w:val="22"/>
          <w:lang w:val="sv-SE" w:eastAsia="nl-NL"/>
        </w:rPr>
        <w:t>P2Y</w:t>
      </w:r>
      <w:r w:rsidRPr="00B7054D">
        <w:rPr>
          <w:szCs w:val="22"/>
          <w:vertAlign w:val="subscript"/>
          <w:lang w:val="sv-SE" w:eastAsia="nl-NL"/>
        </w:rPr>
        <w:t>12</w:t>
      </w:r>
      <w:r w:rsidRPr="00B7054D">
        <w:rPr>
          <w:lang w:val="sv-SE"/>
        </w:rPr>
        <w:t xml:space="preserve">-hämning bedöms som </w:t>
      </w:r>
      <w:r w:rsidR="001E39E6" w:rsidRPr="00B7054D">
        <w:rPr>
          <w:lang w:val="sv-SE"/>
        </w:rPr>
        <w:t>avgörande</w:t>
      </w:r>
      <w:r w:rsidRPr="00B7054D">
        <w:rPr>
          <w:lang w:val="sv-SE"/>
        </w:rPr>
        <w:t xml:space="preserve">, kan användning av en parenteral </w:t>
      </w:r>
      <w:r w:rsidRPr="00B7054D">
        <w:rPr>
          <w:szCs w:val="22"/>
          <w:lang w:val="sv-SE" w:eastAsia="nl-NL"/>
        </w:rPr>
        <w:t>P2Y</w:t>
      </w:r>
      <w:r w:rsidRPr="00B7054D">
        <w:rPr>
          <w:szCs w:val="22"/>
          <w:vertAlign w:val="subscript"/>
          <w:lang w:val="sv-SE" w:eastAsia="nl-NL"/>
        </w:rPr>
        <w:t>12</w:t>
      </w:r>
      <w:r w:rsidRPr="00B7054D">
        <w:rPr>
          <w:lang w:val="sv-SE"/>
        </w:rPr>
        <w:t>-hämmare övervägas.</w:t>
      </w:r>
    </w:p>
    <w:p w14:paraId="67D64EFA" w14:textId="77777777" w:rsidR="00C93EB4" w:rsidRPr="00B7054D" w:rsidRDefault="00C93EB4" w:rsidP="00C93EB4">
      <w:pPr>
        <w:rPr>
          <w:szCs w:val="22"/>
          <w:lang w:val="sv-SE"/>
        </w:rPr>
      </w:pPr>
    </w:p>
    <w:p w14:paraId="23A0B340" w14:textId="77777777" w:rsidR="00C93EB4" w:rsidRPr="00B7054D" w:rsidRDefault="00DD08C3" w:rsidP="00C93EB4">
      <w:pPr>
        <w:tabs>
          <w:tab w:val="clear" w:pos="567"/>
        </w:tabs>
        <w:rPr>
          <w:szCs w:val="22"/>
          <w:u w:val="single"/>
          <w:lang w:val="sv-SE"/>
        </w:rPr>
      </w:pPr>
      <w:r w:rsidRPr="00B7054D">
        <w:rPr>
          <w:szCs w:val="22"/>
          <w:u w:val="single"/>
          <w:lang w:val="sv-SE"/>
        </w:rPr>
        <w:t>Effekter av tikagrelor på andra läkemedel</w:t>
      </w:r>
    </w:p>
    <w:p w14:paraId="67095D56" w14:textId="77777777" w:rsidR="00C93EB4" w:rsidRPr="00B7054D" w:rsidRDefault="00C93EB4" w:rsidP="00C93EB4">
      <w:pPr>
        <w:rPr>
          <w:i/>
          <w:szCs w:val="22"/>
          <w:lang w:val="sv-SE"/>
        </w:rPr>
      </w:pPr>
    </w:p>
    <w:p w14:paraId="6D4EAA32" w14:textId="77777777" w:rsidR="00C93EB4" w:rsidRPr="00B7054D" w:rsidRDefault="00DD08C3" w:rsidP="00C93EB4">
      <w:pPr>
        <w:rPr>
          <w:i/>
          <w:szCs w:val="22"/>
          <w:u w:val="single"/>
          <w:lang w:val="sv-SE"/>
        </w:rPr>
      </w:pPr>
      <w:r w:rsidRPr="00B7054D">
        <w:rPr>
          <w:i/>
          <w:szCs w:val="22"/>
          <w:u w:val="single"/>
          <w:lang w:val="sv-SE"/>
        </w:rPr>
        <w:t>Läkemedel som metaboliseras av CYP3A4</w:t>
      </w:r>
    </w:p>
    <w:p w14:paraId="7DE426F6" w14:textId="77777777" w:rsidR="00710034" w:rsidRPr="00B7054D" w:rsidRDefault="00DD08C3" w:rsidP="00F04993">
      <w:pPr>
        <w:numPr>
          <w:ilvl w:val="0"/>
          <w:numId w:val="30"/>
        </w:numPr>
        <w:tabs>
          <w:tab w:val="clear" w:pos="567"/>
        </w:tabs>
        <w:ind w:left="567" w:hanging="567"/>
        <w:rPr>
          <w:szCs w:val="22"/>
          <w:lang w:val="sv-SE"/>
        </w:rPr>
      </w:pPr>
      <w:r w:rsidRPr="00B7054D">
        <w:rPr>
          <w:i/>
          <w:szCs w:val="22"/>
          <w:lang w:val="sv-SE"/>
        </w:rPr>
        <w:t>Simvastatin</w:t>
      </w:r>
      <w:r w:rsidRPr="00B7054D">
        <w:rPr>
          <w:szCs w:val="22"/>
          <w:lang w:val="sv-SE"/>
        </w:rPr>
        <w:t xml:space="preserve"> – Samtidig administrering av tikagrelor och simvastatin ökade C</w:t>
      </w:r>
      <w:r w:rsidRPr="00B7054D">
        <w:rPr>
          <w:szCs w:val="22"/>
          <w:vertAlign w:val="subscript"/>
          <w:lang w:val="sv-SE"/>
        </w:rPr>
        <w:t>max</w:t>
      </w:r>
      <w:r w:rsidRPr="00B7054D">
        <w:rPr>
          <w:szCs w:val="22"/>
          <w:lang w:val="sv-SE"/>
        </w:rPr>
        <w:t xml:space="preserve"> för simvastatin med 81 % och AUC med 56 % och ökade C</w:t>
      </w:r>
      <w:r w:rsidRPr="00B7054D">
        <w:rPr>
          <w:szCs w:val="22"/>
          <w:vertAlign w:val="subscript"/>
          <w:lang w:val="sv-SE"/>
        </w:rPr>
        <w:t>max</w:t>
      </w:r>
      <w:r w:rsidRPr="00B7054D">
        <w:rPr>
          <w:szCs w:val="22"/>
          <w:lang w:val="sv-SE"/>
        </w:rPr>
        <w:t xml:space="preserve"> för simvastatinsyra med 64 % och AUC med 52 %, med ökningar för vissa individer med en faktor 2 till 3. Samtidig administrering av tikagrelor och simvastatindoser överstigande 40 mg dagligen skulle kunna ge simvastatin</w:t>
      </w:r>
      <w:r w:rsidRPr="00B7054D">
        <w:rPr>
          <w:szCs w:val="22"/>
          <w:lang w:val="sv-SE"/>
        </w:rPr>
        <w:softHyphen/>
        <w:t>biverkningar och måste vägas mot den potentiella nyttan. Simvastatin hade ingen effekt på plasmanivåerna av tikagrelor. Tikagrelor kan eventuellt ha liknande effekt på lovastatin. Användning av tikagrelor i kombination med doser av simvastatin eller lovastatin över 40 mg rekommenderas ej.</w:t>
      </w:r>
    </w:p>
    <w:p w14:paraId="34B7B3AA" w14:textId="77777777" w:rsidR="00710034" w:rsidRPr="00B7054D" w:rsidRDefault="00DD08C3" w:rsidP="00F04993">
      <w:pPr>
        <w:numPr>
          <w:ilvl w:val="0"/>
          <w:numId w:val="30"/>
        </w:numPr>
        <w:tabs>
          <w:tab w:val="clear" w:pos="567"/>
        </w:tabs>
        <w:ind w:left="567" w:hanging="567"/>
        <w:rPr>
          <w:i/>
          <w:szCs w:val="22"/>
          <w:lang w:val="sv-SE"/>
        </w:rPr>
      </w:pPr>
      <w:r w:rsidRPr="00B7054D">
        <w:rPr>
          <w:i/>
          <w:szCs w:val="22"/>
          <w:lang w:val="sv-SE"/>
        </w:rPr>
        <w:t>Atorvastatin</w:t>
      </w:r>
      <w:r w:rsidRPr="00B7054D">
        <w:rPr>
          <w:szCs w:val="22"/>
          <w:lang w:val="sv-SE"/>
        </w:rPr>
        <w:t xml:space="preserve"> – Samtidig administrering av atorvastatin och tikagrelor ökade C</w:t>
      </w:r>
      <w:r w:rsidRPr="00B7054D">
        <w:rPr>
          <w:szCs w:val="22"/>
          <w:vertAlign w:val="subscript"/>
          <w:lang w:val="sv-SE"/>
        </w:rPr>
        <w:t>max</w:t>
      </w:r>
      <w:r w:rsidRPr="00B7054D">
        <w:rPr>
          <w:szCs w:val="22"/>
          <w:lang w:val="sv-SE"/>
        </w:rPr>
        <w:t xml:space="preserve"> för atorvastatinsyra med 23 % och AUC med 36 %. Liknande höjningar av AUC och C</w:t>
      </w:r>
      <w:r w:rsidRPr="00B7054D">
        <w:rPr>
          <w:szCs w:val="22"/>
          <w:vertAlign w:val="subscript"/>
          <w:lang w:val="sv-SE"/>
        </w:rPr>
        <w:t>max</w:t>
      </w:r>
      <w:r w:rsidRPr="00B7054D">
        <w:rPr>
          <w:szCs w:val="22"/>
          <w:lang w:val="sv-SE"/>
        </w:rPr>
        <w:t xml:space="preserve"> observerades för alla atorvastatinsyrametaboliter. Höjningarna betraktas ej som kliniskt signifikanta.</w:t>
      </w:r>
    </w:p>
    <w:p w14:paraId="067443D3" w14:textId="77777777" w:rsidR="00710034" w:rsidRPr="00B7054D" w:rsidRDefault="00DD08C3" w:rsidP="00F04993">
      <w:pPr>
        <w:numPr>
          <w:ilvl w:val="0"/>
          <w:numId w:val="30"/>
        </w:numPr>
        <w:tabs>
          <w:tab w:val="clear" w:pos="567"/>
        </w:tabs>
        <w:ind w:left="567" w:hanging="567"/>
        <w:rPr>
          <w:szCs w:val="22"/>
          <w:lang w:val="sv-SE"/>
        </w:rPr>
      </w:pPr>
      <w:r w:rsidRPr="00B7054D">
        <w:rPr>
          <w:szCs w:val="22"/>
          <w:lang w:val="sv-SE"/>
        </w:rPr>
        <w:t xml:space="preserve">En liknande effekt på andra statiner som metaboliseras av CYP3A4 kan inte uteslutas. Patienter i PLATO-studien som behandlades med tikagrelor tog en rad olika statiner, utan några bekymmer för någon koppling till statinsäkerheten bland de 93 % av PLATO-kohorten som tog dessa läkemedel. </w:t>
      </w:r>
    </w:p>
    <w:p w14:paraId="355A9892" w14:textId="77777777" w:rsidR="00C93EB4" w:rsidRPr="00B7054D" w:rsidRDefault="00C93EB4" w:rsidP="00C93EB4">
      <w:pPr>
        <w:tabs>
          <w:tab w:val="clear" w:pos="567"/>
        </w:tabs>
        <w:rPr>
          <w:i/>
          <w:szCs w:val="22"/>
          <w:lang w:val="sv-SE"/>
        </w:rPr>
      </w:pPr>
    </w:p>
    <w:p w14:paraId="6F9BE53D" w14:textId="77777777" w:rsidR="00C93EB4" w:rsidRPr="00B7054D" w:rsidRDefault="00DD08C3" w:rsidP="00C93EB4">
      <w:pPr>
        <w:rPr>
          <w:szCs w:val="22"/>
          <w:lang w:val="sv-SE"/>
        </w:rPr>
      </w:pPr>
      <w:r w:rsidRPr="00B7054D">
        <w:rPr>
          <w:szCs w:val="22"/>
          <w:lang w:val="sv-SE"/>
        </w:rPr>
        <w:t>Tikagrelor är en svag CYP3A4</w:t>
      </w:r>
      <w:r w:rsidRPr="00B7054D">
        <w:rPr>
          <w:szCs w:val="22"/>
          <w:lang w:val="sv-SE"/>
        </w:rPr>
        <w:noBreakHyphen/>
        <w:t>hämmare. Samtidig administrering av tikagrelor och CYP3A4</w:t>
      </w:r>
      <w:r w:rsidRPr="00B7054D">
        <w:rPr>
          <w:szCs w:val="22"/>
          <w:lang w:val="sv-SE"/>
        </w:rPr>
        <w:noBreakHyphen/>
        <w:t>substrat med smala terapeutiska index (det vill säga cisaprid eller ergotalkaloider) rekommenderas ej, eftersom tikagrelor kan öka exponeringen av dessa läkemedel.</w:t>
      </w:r>
    </w:p>
    <w:p w14:paraId="4AB64AF2" w14:textId="77777777" w:rsidR="00C93EB4" w:rsidRPr="00B7054D" w:rsidRDefault="00C93EB4" w:rsidP="00C93EB4">
      <w:pPr>
        <w:rPr>
          <w:szCs w:val="22"/>
          <w:lang w:val="sv-SE"/>
        </w:rPr>
      </w:pPr>
    </w:p>
    <w:p w14:paraId="4E66146F" w14:textId="77777777" w:rsidR="00C93EB4" w:rsidRPr="00B7054D" w:rsidRDefault="00DD08C3" w:rsidP="00C93EB4">
      <w:pPr>
        <w:keepNext/>
        <w:rPr>
          <w:i/>
          <w:szCs w:val="22"/>
          <w:u w:val="single"/>
          <w:lang w:val="sv-SE"/>
        </w:rPr>
      </w:pPr>
      <w:r w:rsidRPr="00B7054D">
        <w:rPr>
          <w:i/>
          <w:szCs w:val="22"/>
          <w:u w:val="single"/>
          <w:lang w:val="sv-SE"/>
        </w:rPr>
        <w:t>P-gp-substrat (inklusive digoxin, cyklosporin)</w:t>
      </w:r>
    </w:p>
    <w:p w14:paraId="3D2ABD17" w14:textId="77777777" w:rsidR="00C93EB4" w:rsidRPr="00B7054D" w:rsidRDefault="00DD08C3" w:rsidP="00C93EB4">
      <w:pPr>
        <w:tabs>
          <w:tab w:val="clear" w:pos="567"/>
        </w:tabs>
        <w:autoSpaceDE w:val="0"/>
        <w:autoSpaceDN w:val="0"/>
        <w:adjustRightInd w:val="0"/>
        <w:rPr>
          <w:szCs w:val="22"/>
          <w:lang w:val="sv-SE"/>
        </w:rPr>
      </w:pPr>
      <w:r w:rsidRPr="00B7054D">
        <w:rPr>
          <w:szCs w:val="22"/>
          <w:lang w:val="sv-SE"/>
        </w:rPr>
        <w:t>Samtidig administrering av tikagrelor ökade C</w:t>
      </w:r>
      <w:r w:rsidRPr="00B7054D">
        <w:rPr>
          <w:szCs w:val="22"/>
          <w:vertAlign w:val="subscript"/>
          <w:lang w:val="sv-SE"/>
        </w:rPr>
        <w:t>max</w:t>
      </w:r>
      <w:r w:rsidRPr="00B7054D">
        <w:rPr>
          <w:szCs w:val="22"/>
          <w:lang w:val="sv-SE"/>
        </w:rPr>
        <w:t xml:space="preserve"> för digoxin med 75 % och AUC med 28 %. Medeldalnivåerna av digoxin ökade cirka 30 % vid samtidig administrering med tikagrelor, med vissa enskilda maximala ökningar upp till faktor 2. I närvaro av </w:t>
      </w:r>
      <w:r w:rsidRPr="00B7054D">
        <w:rPr>
          <w:snapToGrid/>
          <w:szCs w:val="22"/>
          <w:lang w:val="sv-SE"/>
        </w:rPr>
        <w:t>digoxin påverkades inte</w:t>
      </w:r>
      <w:r w:rsidRPr="00B7054D">
        <w:rPr>
          <w:szCs w:val="22"/>
          <w:lang w:val="sv-SE"/>
        </w:rPr>
        <w:t xml:space="preserve"> C</w:t>
      </w:r>
      <w:r w:rsidRPr="00B7054D">
        <w:rPr>
          <w:szCs w:val="22"/>
          <w:vertAlign w:val="subscript"/>
          <w:lang w:val="sv-SE"/>
        </w:rPr>
        <w:t>max</w:t>
      </w:r>
      <w:r w:rsidRPr="00B7054D">
        <w:rPr>
          <w:snapToGrid/>
          <w:szCs w:val="22"/>
          <w:lang w:val="sv-SE"/>
        </w:rPr>
        <w:t xml:space="preserve"> och AUC för tikagrelor och dess aktiva metabolit. </w:t>
      </w:r>
      <w:r w:rsidRPr="00B7054D">
        <w:rPr>
          <w:szCs w:val="22"/>
          <w:lang w:val="sv-SE"/>
        </w:rPr>
        <w:t>Därför rekommenderas lämplig klinisk övervakning och/eller laboratorieövervakning när man ger P-gp-beroende läkemedel med smalt terapeutiskt index, såsom digoxin, samtidigt med tikagrelor.</w:t>
      </w:r>
    </w:p>
    <w:p w14:paraId="2BA5023C" w14:textId="77777777" w:rsidR="00C93EB4" w:rsidRPr="00B7054D" w:rsidRDefault="00C93EB4" w:rsidP="00C93EB4">
      <w:pPr>
        <w:rPr>
          <w:szCs w:val="22"/>
          <w:lang w:val="sv-SE"/>
        </w:rPr>
      </w:pPr>
    </w:p>
    <w:p w14:paraId="74537A55" w14:textId="77777777" w:rsidR="00C93EB4" w:rsidRPr="00B7054D" w:rsidRDefault="00DD08C3" w:rsidP="00C93EB4">
      <w:pPr>
        <w:rPr>
          <w:szCs w:val="22"/>
          <w:lang w:val="sv-SE"/>
        </w:rPr>
      </w:pPr>
      <w:r w:rsidRPr="00B7054D">
        <w:rPr>
          <w:szCs w:val="22"/>
          <w:lang w:val="sv-SE"/>
        </w:rPr>
        <w:t>Tikagrelor hade ingen effekt på blodnivåerna av cyklosporin. Effekten av tikagrelor på andra P-gp-substrat har inte studerats.</w:t>
      </w:r>
    </w:p>
    <w:p w14:paraId="4188F41B" w14:textId="77777777" w:rsidR="00C93EB4" w:rsidRPr="00B7054D" w:rsidRDefault="00C93EB4" w:rsidP="00C93EB4">
      <w:pPr>
        <w:rPr>
          <w:szCs w:val="22"/>
          <w:lang w:val="sv-SE"/>
        </w:rPr>
      </w:pPr>
    </w:p>
    <w:p w14:paraId="3E0998EF" w14:textId="77777777" w:rsidR="00C93EB4" w:rsidRPr="00B7054D" w:rsidRDefault="00DD08C3" w:rsidP="0001586B">
      <w:pPr>
        <w:keepNext/>
        <w:rPr>
          <w:szCs w:val="22"/>
          <w:u w:val="single"/>
          <w:lang w:val="sv-SE"/>
        </w:rPr>
      </w:pPr>
      <w:r w:rsidRPr="00B7054D">
        <w:rPr>
          <w:i/>
          <w:szCs w:val="22"/>
          <w:u w:val="single"/>
          <w:lang w:val="sv-SE"/>
        </w:rPr>
        <w:lastRenderedPageBreak/>
        <w:t>Läkemedel som metaboliseras av CYP2C9</w:t>
      </w:r>
    </w:p>
    <w:p w14:paraId="113CDC99" w14:textId="396168B8" w:rsidR="00C93EB4" w:rsidRPr="00B7054D" w:rsidRDefault="00DD08C3" w:rsidP="00C93EB4">
      <w:pPr>
        <w:rPr>
          <w:szCs w:val="22"/>
          <w:lang w:val="sv-SE"/>
        </w:rPr>
      </w:pPr>
      <w:r w:rsidRPr="00B7054D">
        <w:rPr>
          <w:szCs w:val="22"/>
          <w:lang w:val="sv-SE"/>
        </w:rPr>
        <w:t>Samtidig administrering av tikagrelor och tolbutamid ledde ej till några förändringar i plasmanivåerna av något av läkemedlen, vilket tyder på att tikagrelor inte är en CYP2C9</w:t>
      </w:r>
      <w:r w:rsidRPr="00B7054D">
        <w:rPr>
          <w:szCs w:val="22"/>
          <w:lang w:val="sv-SE"/>
        </w:rPr>
        <w:noBreakHyphen/>
        <w:t>hämmare och att det inte är troligt att det skulle påverka den CYP2C9</w:t>
      </w:r>
      <w:r w:rsidRPr="00B7054D">
        <w:rPr>
          <w:szCs w:val="22"/>
          <w:lang w:val="sv-SE"/>
        </w:rPr>
        <w:noBreakHyphen/>
        <w:t>medierade metaboliseringen av läkemedel som warfarin och tolbutamid.</w:t>
      </w:r>
    </w:p>
    <w:p w14:paraId="68FB37AD" w14:textId="0893EA14" w:rsidR="0003046F" w:rsidRPr="00B7054D" w:rsidRDefault="0003046F" w:rsidP="00C93EB4">
      <w:pPr>
        <w:rPr>
          <w:szCs w:val="22"/>
          <w:lang w:val="sv-SE"/>
        </w:rPr>
      </w:pPr>
    </w:p>
    <w:p w14:paraId="48678321" w14:textId="4387D182" w:rsidR="0003046F" w:rsidRPr="00B7054D" w:rsidRDefault="0003046F" w:rsidP="0003046F">
      <w:pPr>
        <w:rPr>
          <w:i/>
          <w:iCs/>
          <w:szCs w:val="22"/>
          <w:u w:val="single"/>
          <w:lang w:val="sv-SE"/>
        </w:rPr>
      </w:pPr>
      <w:r w:rsidRPr="00B7054D">
        <w:rPr>
          <w:i/>
          <w:iCs/>
          <w:szCs w:val="22"/>
          <w:u w:val="single"/>
          <w:lang w:val="sv-SE"/>
        </w:rPr>
        <w:t>Rosuvastatin</w:t>
      </w:r>
      <w:r w:rsidR="00FC6151">
        <w:rPr>
          <w:i/>
          <w:iCs/>
          <w:szCs w:val="22"/>
          <w:u w:val="single"/>
          <w:lang w:val="sv-SE"/>
        </w:rPr>
        <w:t xml:space="preserve"> </w:t>
      </w:r>
      <w:r w:rsidR="00FC6151" w:rsidRPr="00FC6151">
        <w:rPr>
          <w:i/>
          <w:iCs/>
          <w:szCs w:val="22"/>
          <w:u w:val="single"/>
          <w:lang w:val="sv-SE"/>
        </w:rPr>
        <w:t>(BCRP-substrat)</w:t>
      </w:r>
    </w:p>
    <w:p w14:paraId="2D87A8E7" w14:textId="5DEC56DA" w:rsidR="0003046F" w:rsidRPr="00B7054D" w:rsidRDefault="0003046F" w:rsidP="00C93EB4">
      <w:pPr>
        <w:rPr>
          <w:szCs w:val="22"/>
          <w:lang w:val="sv-SE"/>
        </w:rPr>
      </w:pPr>
      <w:r w:rsidRPr="00B7054D">
        <w:rPr>
          <w:szCs w:val="22"/>
          <w:lang w:val="sv-SE"/>
        </w:rPr>
        <w:t xml:space="preserve">Tikagrelor </w:t>
      </w:r>
      <w:r w:rsidR="000A453C" w:rsidRPr="000A453C">
        <w:rPr>
          <w:szCs w:val="22"/>
          <w:lang w:val="sv-SE"/>
        </w:rPr>
        <w:t xml:space="preserve">har visats öka </w:t>
      </w:r>
      <w:r w:rsidR="000A453C" w:rsidRPr="008C1F56">
        <w:rPr>
          <w:szCs w:val="22"/>
          <w:lang w:val="sv-SE"/>
        </w:rPr>
        <w:t>rosuvastatin</w:t>
      </w:r>
      <w:ins w:id="9" w:author="WOB (AZ)" w:date="2026-02-24T14:40:00Z" w16du:dateUtc="2026-02-24T13:40:00Z">
        <w:r w:rsidR="0060725C" w:rsidRPr="008C1F56">
          <w:rPr>
            <w:szCs w:val="22"/>
            <w:lang w:val="sv-SE"/>
          </w:rPr>
          <w:t xml:space="preserve">s </w:t>
        </w:r>
        <w:r w:rsidR="0060725C" w:rsidRPr="008C1F56">
          <w:rPr>
            <w:lang w:val="sv-SE"/>
          </w:rPr>
          <w:t>C</w:t>
        </w:r>
        <w:r w:rsidR="0060725C" w:rsidRPr="008C1F56">
          <w:rPr>
            <w:vertAlign w:val="subscript"/>
            <w:lang w:val="sv-SE"/>
          </w:rPr>
          <w:t xml:space="preserve">max </w:t>
        </w:r>
        <w:r w:rsidR="0060725C" w:rsidRPr="008C1F56">
          <w:rPr>
            <w:lang w:val="sv-SE"/>
          </w:rPr>
          <w:t xml:space="preserve"> ungefär 2,5-faldigt och AUC ungefär 2,4-faldigt</w:t>
        </w:r>
      </w:ins>
      <w:del w:id="10" w:author="WOB (AZ)" w:date="2026-02-24T14:40:00Z" w16du:dateUtc="2026-02-24T13:40:00Z">
        <w:r w:rsidR="000A453C" w:rsidRPr="008C1F56" w:rsidDel="0060725C">
          <w:rPr>
            <w:szCs w:val="22"/>
            <w:lang w:val="sv-SE"/>
          </w:rPr>
          <w:delText>koncentrationer</w:delText>
        </w:r>
      </w:del>
      <w:r w:rsidR="000A453C" w:rsidRPr="008C1F56">
        <w:rPr>
          <w:szCs w:val="22"/>
          <w:lang w:val="sv-SE"/>
        </w:rPr>
        <w:t xml:space="preserve">, </w:t>
      </w:r>
      <w:r w:rsidR="000A453C" w:rsidRPr="000A453C">
        <w:rPr>
          <w:szCs w:val="22"/>
          <w:lang w:val="sv-SE"/>
        </w:rPr>
        <w:t>vilket kan leda till ökad risk för myopati</w:t>
      </w:r>
      <w:r w:rsidR="00664A68">
        <w:rPr>
          <w:szCs w:val="22"/>
          <w:lang w:val="sv-SE"/>
        </w:rPr>
        <w:t>,</w:t>
      </w:r>
      <w:r w:rsidR="000A453C" w:rsidRPr="000A453C">
        <w:rPr>
          <w:szCs w:val="22"/>
          <w:lang w:val="sv-SE"/>
        </w:rPr>
        <w:t xml:space="preserve"> inklusive rabdomyolys. Nyttan med att </w:t>
      </w:r>
      <w:r w:rsidR="00780896">
        <w:rPr>
          <w:szCs w:val="22"/>
          <w:lang w:val="sv-SE"/>
        </w:rPr>
        <w:t xml:space="preserve">förebygga </w:t>
      </w:r>
      <w:r w:rsidR="000A453C" w:rsidRPr="000A453C">
        <w:rPr>
          <w:szCs w:val="22"/>
          <w:lang w:val="sv-SE"/>
        </w:rPr>
        <w:t>allvarliga kardiovaskulära händelser genom</w:t>
      </w:r>
      <w:r w:rsidR="00780896">
        <w:rPr>
          <w:szCs w:val="22"/>
          <w:lang w:val="sv-SE"/>
        </w:rPr>
        <w:t xml:space="preserve"> att</w:t>
      </w:r>
      <w:r w:rsidR="000A453C" w:rsidRPr="000A453C">
        <w:rPr>
          <w:szCs w:val="22"/>
          <w:lang w:val="sv-SE"/>
        </w:rPr>
        <w:t xml:space="preserve"> använda rosuvastatin ska vägas mot riskerna med ökade rosuvastatinkoncentrationer i plasma</w:t>
      </w:r>
      <w:r w:rsidRPr="00B7054D">
        <w:rPr>
          <w:szCs w:val="22"/>
          <w:lang w:val="sv-SE"/>
        </w:rPr>
        <w:t>.</w:t>
      </w:r>
    </w:p>
    <w:p w14:paraId="66E78FE7" w14:textId="77777777" w:rsidR="00C93EB4" w:rsidRPr="00B7054D" w:rsidRDefault="00C93EB4" w:rsidP="00C93EB4">
      <w:pPr>
        <w:rPr>
          <w:szCs w:val="22"/>
          <w:lang w:val="sv-SE"/>
        </w:rPr>
      </w:pPr>
    </w:p>
    <w:p w14:paraId="5C888535" w14:textId="77777777" w:rsidR="00C93EB4" w:rsidRPr="00B7054D" w:rsidRDefault="00DD08C3" w:rsidP="00C93EB4">
      <w:pPr>
        <w:rPr>
          <w:i/>
          <w:szCs w:val="22"/>
          <w:u w:val="single"/>
          <w:lang w:val="sv-SE"/>
        </w:rPr>
      </w:pPr>
      <w:r w:rsidRPr="00B7054D">
        <w:rPr>
          <w:i/>
          <w:szCs w:val="22"/>
          <w:u w:val="single"/>
          <w:lang w:val="sv-SE"/>
        </w:rPr>
        <w:t>Orala antikonceptionsmedel</w:t>
      </w:r>
    </w:p>
    <w:p w14:paraId="7C6B187E" w14:textId="77777777" w:rsidR="00C93EB4" w:rsidRPr="00B7054D" w:rsidRDefault="00DD08C3" w:rsidP="00C93EB4">
      <w:pPr>
        <w:rPr>
          <w:b/>
          <w:szCs w:val="22"/>
          <w:lang w:val="sv-SE"/>
        </w:rPr>
      </w:pPr>
      <w:r w:rsidRPr="00B7054D">
        <w:rPr>
          <w:szCs w:val="22"/>
          <w:lang w:val="sv-SE"/>
        </w:rPr>
        <w:t>Samtidig administrering av tikagrelor och levonorgestrel och etinylöstradiol ökade exponeringen för etinylöstradiol med cirka 20 % men påverkade ej farmakokinetiken för levonorgestrel. Ingen kliniskt relevant påverkan på effekten av orala antikonceptionsmedel förväntas när levonorgestrel och etinylöstradiol administreras samtidigt med tikagrelor.</w:t>
      </w:r>
    </w:p>
    <w:p w14:paraId="33979C99" w14:textId="77777777" w:rsidR="00C93EB4" w:rsidRPr="00B7054D" w:rsidRDefault="00C93EB4" w:rsidP="00C93EB4">
      <w:pPr>
        <w:rPr>
          <w:i/>
          <w:szCs w:val="22"/>
          <w:lang w:val="sv-SE"/>
        </w:rPr>
      </w:pPr>
    </w:p>
    <w:p w14:paraId="5A5F791D" w14:textId="77777777" w:rsidR="00C93EB4" w:rsidRPr="00B7054D" w:rsidRDefault="00DD08C3" w:rsidP="00C93EB4">
      <w:pPr>
        <w:rPr>
          <w:szCs w:val="22"/>
          <w:u w:val="single"/>
          <w:lang w:val="sv-SE"/>
        </w:rPr>
      </w:pPr>
      <w:r w:rsidRPr="00B7054D">
        <w:rPr>
          <w:i/>
          <w:szCs w:val="22"/>
          <w:u w:val="single"/>
          <w:lang w:val="sv-SE"/>
        </w:rPr>
        <w:t>Läkemedel kända för att inducera bradykardi</w:t>
      </w:r>
    </w:p>
    <w:p w14:paraId="1BB63E14" w14:textId="77777777" w:rsidR="00C93EB4" w:rsidRPr="00B7054D" w:rsidRDefault="00DD08C3" w:rsidP="00C93EB4">
      <w:pPr>
        <w:rPr>
          <w:szCs w:val="22"/>
          <w:lang w:val="sv-SE"/>
        </w:rPr>
      </w:pPr>
      <w:r w:rsidRPr="00B7054D">
        <w:rPr>
          <w:szCs w:val="22"/>
          <w:lang w:val="sv-SE"/>
        </w:rPr>
        <w:t>Till följd av observationer av mestadels asymptomatiska ventrikulära pauser och bradykardi bör försiktighet iakttas vid samtidig administrering av tikagrelor och läkemedel som är kända att inducera bradykardi (se avsnitt 4.4). Någon evidens för kliniskt signifikanta biverkningar observerades dock ej i PLATO-studien efter samtidig administrering av ett eller flera läkemedel som är kända att inducera bradykardi (till exempel 96 % betablockerare, 33 % kalciumkanalblockerarna diltiazem och verapamil och 4 % digoxin).</w:t>
      </w:r>
    </w:p>
    <w:p w14:paraId="3978585D" w14:textId="77777777" w:rsidR="00C93EB4" w:rsidRPr="00B7054D" w:rsidRDefault="00C93EB4" w:rsidP="00C93EB4">
      <w:pPr>
        <w:rPr>
          <w:szCs w:val="22"/>
          <w:lang w:val="sv-SE"/>
        </w:rPr>
      </w:pPr>
    </w:p>
    <w:p w14:paraId="58E2AC1E" w14:textId="77777777" w:rsidR="00C93EB4" w:rsidRPr="00B7054D" w:rsidRDefault="00DD08C3" w:rsidP="00C93EB4">
      <w:pPr>
        <w:keepNext/>
        <w:rPr>
          <w:szCs w:val="22"/>
          <w:u w:val="single"/>
          <w:lang w:val="sv-SE"/>
        </w:rPr>
      </w:pPr>
      <w:r w:rsidRPr="00B7054D">
        <w:rPr>
          <w:i/>
          <w:szCs w:val="22"/>
          <w:u w:val="single"/>
          <w:lang w:val="sv-SE"/>
        </w:rPr>
        <w:t>Andra samtidigt administrerade läkemedel</w:t>
      </w:r>
      <w:r w:rsidRPr="00B7054D">
        <w:rPr>
          <w:szCs w:val="22"/>
          <w:u w:val="single"/>
          <w:lang w:val="sv-SE"/>
        </w:rPr>
        <w:t xml:space="preserve"> </w:t>
      </w:r>
    </w:p>
    <w:p w14:paraId="0AF1EDEB" w14:textId="77777777" w:rsidR="00C93EB4" w:rsidRPr="00B7054D" w:rsidRDefault="00DD08C3" w:rsidP="00C93EB4">
      <w:pPr>
        <w:rPr>
          <w:szCs w:val="22"/>
          <w:lang w:val="sv-SE"/>
        </w:rPr>
      </w:pPr>
      <w:r w:rsidRPr="00B7054D">
        <w:rPr>
          <w:szCs w:val="22"/>
          <w:lang w:val="sv-SE"/>
        </w:rPr>
        <w:t>I kliniska studier administrerades tikagrelor ofta tillsammans med ASA, protonpumpshämmare, statiner, betablockerare, angiotensinkonverterande enzym (ACE)-hämmare och angiotensinreceptorblockerare allt efter behov mot olika samtidiga sjukdomstillstånd under lång tid, och även heparin, lågmolekylärt heparin och intravenösa GpIIb/IIIa-hämmare under korta behandlingstider (se avsnitt 5.1). Ingen evidens för kliniskt signifikanta negativa interaktioner observerades med dessa läkemedel.</w:t>
      </w:r>
    </w:p>
    <w:p w14:paraId="7E40FCE0" w14:textId="77777777" w:rsidR="00C93EB4" w:rsidRPr="00B7054D" w:rsidRDefault="00C93EB4" w:rsidP="00C93EB4">
      <w:pPr>
        <w:rPr>
          <w:szCs w:val="22"/>
          <w:lang w:val="sv-SE"/>
        </w:rPr>
      </w:pPr>
    </w:p>
    <w:p w14:paraId="1E321989" w14:textId="77777777" w:rsidR="00C93EB4" w:rsidRPr="00B7054D" w:rsidRDefault="00DD08C3" w:rsidP="00C93EB4">
      <w:pPr>
        <w:rPr>
          <w:szCs w:val="22"/>
          <w:lang w:val="sv-SE"/>
        </w:rPr>
      </w:pPr>
      <w:r w:rsidRPr="00B7054D">
        <w:rPr>
          <w:szCs w:val="22"/>
          <w:lang w:val="sv-SE"/>
        </w:rPr>
        <w:t>Samtidig administrering av tikagrelor och heparin, enoxaparin eller desmopressin hade ingen effekt på aktiverad partiell tromboplastintid (aPTT), aktiverad koagulationstid (ACT) eller faktor Xa-analyser. På grund av potentiella farmakodynamiska interaktioner ska emellertid försiktighet iakttas vid samtidig administrering av tikagrelor och läkemedel kända för att påverka hemostasen.</w:t>
      </w:r>
    </w:p>
    <w:p w14:paraId="030A4F80" w14:textId="77777777" w:rsidR="00C93EB4" w:rsidRPr="00B7054D" w:rsidRDefault="00C93EB4" w:rsidP="00C93EB4">
      <w:pPr>
        <w:rPr>
          <w:szCs w:val="22"/>
          <w:lang w:val="sv-SE"/>
        </w:rPr>
      </w:pPr>
    </w:p>
    <w:p w14:paraId="3D9893DA" w14:textId="77777777" w:rsidR="00C93EB4" w:rsidRPr="00B7054D" w:rsidRDefault="00DD08C3" w:rsidP="00C93EB4">
      <w:pPr>
        <w:rPr>
          <w:szCs w:val="22"/>
          <w:lang w:val="sv-SE"/>
        </w:rPr>
      </w:pPr>
      <w:r w:rsidRPr="00B7054D">
        <w:rPr>
          <w:szCs w:val="22"/>
          <w:lang w:val="sv-SE"/>
        </w:rPr>
        <w:t>Till följd av rapporter om kutana blödningsrubbningar med selektiva serotoninåterupptagshämmare (SSRI) (till exempel paroxetin, sertralin och citalopram) rekommenderas försiktighet vid administrering av SSRI tillsammans med tikagrelor eftersom detta kan öka blödningsrisken.</w:t>
      </w:r>
    </w:p>
    <w:p w14:paraId="216CEE70" w14:textId="77777777" w:rsidR="00C93EB4" w:rsidRPr="00B7054D" w:rsidRDefault="00C93EB4" w:rsidP="00C93EB4">
      <w:pPr>
        <w:rPr>
          <w:szCs w:val="22"/>
          <w:lang w:val="sv-SE"/>
        </w:rPr>
      </w:pPr>
    </w:p>
    <w:p w14:paraId="6B03F9CE" w14:textId="47A09D72" w:rsidR="00C93EB4" w:rsidRPr="00B7054D" w:rsidRDefault="00DD08C3" w:rsidP="00C93EB4">
      <w:pPr>
        <w:keepNext/>
        <w:rPr>
          <w:b/>
          <w:szCs w:val="22"/>
          <w:lang w:val="sv-SE"/>
        </w:rPr>
      </w:pPr>
      <w:r w:rsidRPr="00B7054D">
        <w:rPr>
          <w:b/>
          <w:szCs w:val="22"/>
          <w:lang w:val="sv-SE"/>
        </w:rPr>
        <w:t>4.6</w:t>
      </w:r>
      <w:r w:rsidRPr="00B7054D">
        <w:rPr>
          <w:b/>
          <w:szCs w:val="22"/>
          <w:lang w:val="sv-SE"/>
        </w:rPr>
        <w:tab/>
        <w:t>Fertilitet, graviditet och amning</w:t>
      </w:r>
    </w:p>
    <w:p w14:paraId="129339BE" w14:textId="77777777" w:rsidR="00C93EB4" w:rsidRPr="00B7054D" w:rsidRDefault="00C93EB4" w:rsidP="00C93EB4">
      <w:pPr>
        <w:keepNext/>
        <w:rPr>
          <w:szCs w:val="22"/>
          <w:lang w:val="sv-SE"/>
        </w:rPr>
      </w:pPr>
    </w:p>
    <w:p w14:paraId="351AE2B3" w14:textId="77777777" w:rsidR="00C93EB4" w:rsidRPr="00B7054D" w:rsidRDefault="00DD08C3" w:rsidP="00C93EB4">
      <w:pPr>
        <w:rPr>
          <w:snapToGrid/>
          <w:szCs w:val="22"/>
          <w:u w:val="single"/>
          <w:lang w:val="sv-SE"/>
        </w:rPr>
      </w:pPr>
      <w:r w:rsidRPr="00B7054D">
        <w:rPr>
          <w:snapToGrid/>
          <w:szCs w:val="22"/>
          <w:u w:val="single"/>
          <w:lang w:val="sv-SE"/>
        </w:rPr>
        <w:t>Fertila kvinnor</w:t>
      </w:r>
    </w:p>
    <w:p w14:paraId="6377BB1A" w14:textId="06CDD1D8" w:rsidR="00C93EB4" w:rsidRPr="00B7054D" w:rsidRDefault="000E3449" w:rsidP="00C93EB4">
      <w:pPr>
        <w:rPr>
          <w:szCs w:val="22"/>
          <w:lang w:val="sv-SE"/>
        </w:rPr>
      </w:pPr>
      <w:r>
        <w:rPr>
          <w:szCs w:val="22"/>
          <w:lang w:val="sv-SE"/>
        </w:rPr>
        <w:t>Fertila kvinnor skall</w:t>
      </w:r>
      <w:r w:rsidR="00DD08C3" w:rsidRPr="00B7054D">
        <w:rPr>
          <w:szCs w:val="22"/>
          <w:lang w:val="sv-SE"/>
        </w:rPr>
        <w:t xml:space="preserve"> använda adekvat preventivmetod för att undvika graviditet under behandling med tikagrelor.</w:t>
      </w:r>
    </w:p>
    <w:p w14:paraId="0351B8A1" w14:textId="77777777" w:rsidR="00C93EB4" w:rsidRPr="00B7054D" w:rsidRDefault="00C93EB4" w:rsidP="00C93EB4">
      <w:pPr>
        <w:rPr>
          <w:szCs w:val="22"/>
          <w:lang w:val="sv-SE"/>
        </w:rPr>
      </w:pPr>
    </w:p>
    <w:p w14:paraId="7124A657" w14:textId="77777777" w:rsidR="00C93EB4" w:rsidRPr="00B7054D" w:rsidRDefault="00DD08C3" w:rsidP="00C93EB4">
      <w:pPr>
        <w:rPr>
          <w:szCs w:val="22"/>
          <w:u w:val="single"/>
          <w:lang w:val="sv-SE"/>
        </w:rPr>
      </w:pPr>
      <w:r w:rsidRPr="00B7054D">
        <w:rPr>
          <w:szCs w:val="22"/>
          <w:u w:val="single"/>
          <w:lang w:val="sv-SE"/>
        </w:rPr>
        <w:t>Graviditet</w:t>
      </w:r>
    </w:p>
    <w:p w14:paraId="260E5E1B" w14:textId="1CB9C7DB" w:rsidR="00C93EB4" w:rsidRPr="00B7054D" w:rsidRDefault="00DD08C3" w:rsidP="00C93EB4">
      <w:pPr>
        <w:tabs>
          <w:tab w:val="clear" w:pos="567"/>
        </w:tabs>
        <w:autoSpaceDE w:val="0"/>
        <w:autoSpaceDN w:val="0"/>
        <w:adjustRightInd w:val="0"/>
        <w:rPr>
          <w:snapToGrid/>
          <w:szCs w:val="22"/>
          <w:lang w:val="sv-SE"/>
        </w:rPr>
      </w:pPr>
      <w:r w:rsidRPr="00B7054D">
        <w:rPr>
          <w:snapToGrid/>
          <w:szCs w:val="22"/>
          <w:lang w:val="sv-SE"/>
        </w:rPr>
        <w:t xml:space="preserve">Det finns inga eller begränsad mängd data från användningen av tikagrelor </w:t>
      </w:r>
      <w:r w:rsidR="000E3449">
        <w:rPr>
          <w:snapToGrid/>
          <w:szCs w:val="22"/>
          <w:lang w:val="sv-SE"/>
        </w:rPr>
        <w:t>hos</w:t>
      </w:r>
      <w:r w:rsidRPr="00B7054D">
        <w:rPr>
          <w:snapToGrid/>
          <w:szCs w:val="22"/>
          <w:lang w:val="sv-SE"/>
        </w:rPr>
        <w:t xml:space="preserve"> gravida kvinnor. </w:t>
      </w:r>
      <w:r w:rsidR="000E3449">
        <w:rPr>
          <w:snapToGrid/>
          <w:szCs w:val="22"/>
          <w:lang w:val="sv-SE"/>
        </w:rPr>
        <w:t>Data från d</w:t>
      </w:r>
      <w:r w:rsidRPr="00B7054D">
        <w:rPr>
          <w:snapToGrid/>
          <w:szCs w:val="22"/>
          <w:lang w:val="sv-SE"/>
        </w:rPr>
        <w:t>jurstudier har visat reproduktionstoxikologiska effekter (se avsnitt 5.3). Tikagrelor rekommenderas inte under graviditet.</w:t>
      </w:r>
    </w:p>
    <w:p w14:paraId="103CFE04" w14:textId="77777777" w:rsidR="00C93EB4" w:rsidRPr="00B7054D" w:rsidRDefault="00C93EB4" w:rsidP="00C93EB4">
      <w:pPr>
        <w:rPr>
          <w:szCs w:val="22"/>
          <w:lang w:val="sv-SE"/>
        </w:rPr>
      </w:pPr>
    </w:p>
    <w:p w14:paraId="0EE98884" w14:textId="77777777" w:rsidR="00C93EB4" w:rsidRPr="00B7054D" w:rsidRDefault="00DD08C3" w:rsidP="00C93EB4">
      <w:pPr>
        <w:keepNext/>
        <w:rPr>
          <w:szCs w:val="22"/>
          <w:u w:val="single"/>
          <w:lang w:val="sv-SE"/>
        </w:rPr>
      </w:pPr>
      <w:r w:rsidRPr="00B7054D">
        <w:rPr>
          <w:szCs w:val="22"/>
          <w:u w:val="single"/>
          <w:lang w:val="sv-SE"/>
        </w:rPr>
        <w:t>Amning</w:t>
      </w:r>
    </w:p>
    <w:p w14:paraId="3026F81C" w14:textId="4FA79F83" w:rsidR="00C93EB4" w:rsidRPr="00B7054D" w:rsidRDefault="00DD08C3" w:rsidP="00C93EB4">
      <w:pPr>
        <w:rPr>
          <w:snapToGrid/>
          <w:szCs w:val="22"/>
          <w:lang w:val="sv-SE"/>
        </w:rPr>
      </w:pPr>
      <w:r w:rsidRPr="00B7054D">
        <w:rPr>
          <w:snapToGrid/>
          <w:szCs w:val="22"/>
          <w:lang w:val="sv-SE"/>
        </w:rPr>
        <w:t xml:space="preserve">Tillgängliga farmakodynamiska/toxikologiska djurdata har visat att tikagrelor och dess aktiva metaboliter utsöndras i mjölk (se avsnitt 5.3). En risk för </w:t>
      </w:r>
      <w:r w:rsidR="000E3449">
        <w:rPr>
          <w:snapToGrid/>
          <w:szCs w:val="22"/>
          <w:lang w:val="sv-SE"/>
        </w:rPr>
        <w:t xml:space="preserve">det </w:t>
      </w:r>
      <w:r w:rsidRPr="00B7054D">
        <w:rPr>
          <w:snapToGrid/>
          <w:szCs w:val="22"/>
          <w:lang w:val="sv-SE"/>
        </w:rPr>
        <w:t>nyfödda</w:t>
      </w:r>
      <w:r w:rsidR="000E3449">
        <w:rPr>
          <w:snapToGrid/>
          <w:szCs w:val="22"/>
          <w:lang w:val="sv-SE"/>
        </w:rPr>
        <w:t xml:space="preserve"> barnet</w:t>
      </w:r>
      <w:r w:rsidRPr="00B7054D">
        <w:rPr>
          <w:snapToGrid/>
          <w:szCs w:val="22"/>
          <w:lang w:val="sv-SE"/>
        </w:rPr>
        <w:t>/spädbarn</w:t>
      </w:r>
      <w:r w:rsidR="000E3449">
        <w:rPr>
          <w:snapToGrid/>
          <w:szCs w:val="22"/>
          <w:lang w:val="sv-SE"/>
        </w:rPr>
        <w:t>et</w:t>
      </w:r>
      <w:r w:rsidRPr="00B7054D">
        <w:rPr>
          <w:snapToGrid/>
          <w:szCs w:val="22"/>
          <w:lang w:val="sv-SE"/>
        </w:rPr>
        <w:t xml:space="preserve"> kan inte </w:t>
      </w:r>
      <w:r w:rsidRPr="00B7054D">
        <w:rPr>
          <w:snapToGrid/>
          <w:szCs w:val="22"/>
          <w:lang w:val="sv-SE"/>
        </w:rPr>
        <w:lastRenderedPageBreak/>
        <w:t xml:space="preserve">uteslutas. </w:t>
      </w:r>
      <w:r w:rsidRPr="00B7054D">
        <w:rPr>
          <w:szCs w:val="22"/>
          <w:lang w:val="sv-SE"/>
        </w:rPr>
        <w:t>Ett beslut måste fattas om man ska avbryta amningen eller avbryta/avstå från behandling med tikagrelor</w:t>
      </w:r>
      <w:r w:rsidRPr="00B7054D">
        <w:rPr>
          <w:snapToGrid/>
          <w:szCs w:val="22"/>
          <w:lang w:val="sv-SE"/>
        </w:rPr>
        <w:t xml:space="preserve"> </w:t>
      </w:r>
      <w:r w:rsidRPr="00B7054D">
        <w:rPr>
          <w:szCs w:val="22"/>
          <w:lang w:val="sv-SE"/>
        </w:rPr>
        <w:t xml:space="preserve">efter att man tagit hänsyn till fördelen med amning för barnet och </w:t>
      </w:r>
      <w:r w:rsidR="000E3449">
        <w:rPr>
          <w:szCs w:val="22"/>
          <w:lang w:val="sv-SE"/>
        </w:rPr>
        <w:t>nyttan</w:t>
      </w:r>
      <w:r w:rsidRPr="00B7054D">
        <w:rPr>
          <w:szCs w:val="22"/>
          <w:lang w:val="sv-SE"/>
        </w:rPr>
        <w:t xml:space="preserve"> med behandling för kvinnan.</w:t>
      </w:r>
    </w:p>
    <w:p w14:paraId="620920F0" w14:textId="77777777" w:rsidR="00C93EB4" w:rsidRPr="00B7054D" w:rsidRDefault="00C93EB4" w:rsidP="00C93EB4">
      <w:pPr>
        <w:rPr>
          <w:szCs w:val="22"/>
          <w:lang w:val="sv-SE"/>
        </w:rPr>
      </w:pPr>
    </w:p>
    <w:p w14:paraId="13417E11" w14:textId="77777777" w:rsidR="00C93EB4" w:rsidRPr="00B7054D" w:rsidRDefault="00DD08C3" w:rsidP="00C93EB4">
      <w:pPr>
        <w:tabs>
          <w:tab w:val="clear" w:pos="567"/>
        </w:tabs>
        <w:autoSpaceDE w:val="0"/>
        <w:autoSpaceDN w:val="0"/>
        <w:adjustRightInd w:val="0"/>
        <w:rPr>
          <w:snapToGrid/>
          <w:szCs w:val="22"/>
          <w:u w:val="single"/>
          <w:lang w:val="sv-SE"/>
        </w:rPr>
      </w:pPr>
      <w:r w:rsidRPr="00B7054D">
        <w:rPr>
          <w:snapToGrid/>
          <w:szCs w:val="22"/>
          <w:u w:val="single"/>
          <w:lang w:val="sv-SE"/>
        </w:rPr>
        <w:t>Fertilitet</w:t>
      </w:r>
    </w:p>
    <w:p w14:paraId="528E14B6" w14:textId="77777777" w:rsidR="00C93EB4" w:rsidRPr="00B7054D" w:rsidRDefault="00DD08C3" w:rsidP="00C93EB4">
      <w:pPr>
        <w:rPr>
          <w:b/>
          <w:szCs w:val="22"/>
          <w:lang w:val="sv-SE"/>
        </w:rPr>
      </w:pPr>
      <w:r w:rsidRPr="00B7054D">
        <w:rPr>
          <w:snapToGrid/>
          <w:szCs w:val="22"/>
          <w:lang w:val="sv-SE"/>
        </w:rPr>
        <w:t>Tikagrelor saknade effekt på fertiliteten hos han- och hondjur (se avsnitt 5.3).</w:t>
      </w:r>
    </w:p>
    <w:p w14:paraId="2FBD6F59" w14:textId="77777777" w:rsidR="00C93EB4" w:rsidRPr="00B7054D" w:rsidRDefault="00C93EB4" w:rsidP="00C93EB4">
      <w:pPr>
        <w:rPr>
          <w:szCs w:val="22"/>
          <w:lang w:val="sv-SE"/>
        </w:rPr>
      </w:pPr>
    </w:p>
    <w:p w14:paraId="11656C05" w14:textId="75EA0E00" w:rsidR="00C93EB4" w:rsidRPr="00B7054D" w:rsidRDefault="00DD08C3" w:rsidP="00C93EB4">
      <w:pPr>
        <w:keepNext/>
        <w:rPr>
          <w:b/>
          <w:szCs w:val="22"/>
          <w:lang w:val="sv-SE"/>
        </w:rPr>
      </w:pPr>
      <w:r w:rsidRPr="00B7054D">
        <w:rPr>
          <w:b/>
          <w:szCs w:val="22"/>
          <w:lang w:val="sv-SE"/>
        </w:rPr>
        <w:t>4.7</w:t>
      </w:r>
      <w:r w:rsidRPr="00B7054D">
        <w:rPr>
          <w:b/>
          <w:szCs w:val="22"/>
          <w:lang w:val="sv-SE"/>
        </w:rPr>
        <w:tab/>
        <w:t>Effekter på förmågan att framföra fordon och använda maskiner</w:t>
      </w:r>
    </w:p>
    <w:p w14:paraId="7AEDC89D" w14:textId="77777777" w:rsidR="00C93EB4" w:rsidRPr="00B7054D" w:rsidRDefault="00C93EB4" w:rsidP="00C93EB4">
      <w:pPr>
        <w:keepNext/>
        <w:rPr>
          <w:szCs w:val="22"/>
          <w:lang w:val="sv-SE"/>
        </w:rPr>
      </w:pPr>
    </w:p>
    <w:p w14:paraId="0F363636" w14:textId="77777777" w:rsidR="00C93EB4" w:rsidRPr="00B7054D" w:rsidRDefault="00DD08C3" w:rsidP="00C93EB4">
      <w:pPr>
        <w:rPr>
          <w:szCs w:val="22"/>
          <w:lang w:val="sv-SE"/>
        </w:rPr>
      </w:pPr>
      <w:r w:rsidRPr="00B7054D">
        <w:rPr>
          <w:szCs w:val="22"/>
          <w:lang w:val="sv-SE"/>
        </w:rPr>
        <w:t>Tikagrelor har ingen eller försumbar effekt på förmågan att framföra fordon och använda maskiner. Vid behandling med tikagrelor har yrsel och förvirring rapporterats. Därför bör patienter som upplever dessa symtom vara försiktiga när de framför fordon eller använder maskiner.</w:t>
      </w:r>
    </w:p>
    <w:p w14:paraId="2DCA5CCE" w14:textId="77777777" w:rsidR="00C93EB4" w:rsidRPr="00B7054D" w:rsidRDefault="00C93EB4" w:rsidP="00C93EB4">
      <w:pPr>
        <w:rPr>
          <w:szCs w:val="22"/>
          <w:lang w:val="sv-SE"/>
        </w:rPr>
      </w:pPr>
    </w:p>
    <w:p w14:paraId="4757249A" w14:textId="216A985D" w:rsidR="00C93EB4" w:rsidRPr="00B7054D" w:rsidRDefault="00DD08C3" w:rsidP="00C93EB4">
      <w:pPr>
        <w:rPr>
          <w:b/>
          <w:szCs w:val="22"/>
          <w:lang w:val="sv-SE"/>
        </w:rPr>
      </w:pPr>
      <w:r w:rsidRPr="00B7054D">
        <w:rPr>
          <w:b/>
          <w:szCs w:val="22"/>
          <w:lang w:val="sv-SE"/>
        </w:rPr>
        <w:t>4.8</w:t>
      </w:r>
      <w:r w:rsidRPr="00B7054D">
        <w:rPr>
          <w:b/>
          <w:szCs w:val="22"/>
          <w:lang w:val="sv-SE"/>
        </w:rPr>
        <w:tab/>
        <w:t>Biverkningar</w:t>
      </w:r>
    </w:p>
    <w:p w14:paraId="7523F2A5" w14:textId="77777777" w:rsidR="00C93EB4" w:rsidRPr="00B7054D" w:rsidRDefault="00C93EB4" w:rsidP="00C93EB4">
      <w:pPr>
        <w:rPr>
          <w:szCs w:val="22"/>
          <w:lang w:val="sv-SE"/>
        </w:rPr>
      </w:pPr>
    </w:p>
    <w:p w14:paraId="7F20A7D0" w14:textId="77777777" w:rsidR="00C93EB4" w:rsidRPr="00B7054D" w:rsidRDefault="00DD08C3" w:rsidP="00C93EB4">
      <w:pPr>
        <w:rPr>
          <w:szCs w:val="22"/>
          <w:u w:val="single"/>
          <w:lang w:val="sv-SE"/>
        </w:rPr>
      </w:pPr>
      <w:r w:rsidRPr="00B7054D">
        <w:rPr>
          <w:szCs w:val="22"/>
          <w:u w:val="single"/>
          <w:lang w:val="sv-SE"/>
        </w:rPr>
        <w:t>Sammanfattning av säkerhetsprofilen</w:t>
      </w:r>
    </w:p>
    <w:p w14:paraId="22D2CAC7" w14:textId="77777777" w:rsidR="00C93EB4" w:rsidRPr="00B7054D" w:rsidRDefault="00DD08C3" w:rsidP="00C93EB4">
      <w:pPr>
        <w:rPr>
          <w:szCs w:val="22"/>
          <w:lang w:val="sv-SE"/>
        </w:rPr>
      </w:pPr>
      <w:r w:rsidRPr="00B7054D">
        <w:rPr>
          <w:szCs w:val="22"/>
          <w:lang w:val="sv-SE"/>
        </w:rPr>
        <w:t>Säkerhetsprofilen för tikagrelor har utvärderats i två stora utfallsstudier i fas 3 (PLATO och PEGASUS) som inkluderade fler än 39 000 patienter (se avsnitt 5.1).</w:t>
      </w:r>
    </w:p>
    <w:p w14:paraId="0BBA03A5" w14:textId="77777777" w:rsidR="00C93EB4" w:rsidRPr="00B7054D" w:rsidRDefault="00C93EB4" w:rsidP="00C93EB4">
      <w:pPr>
        <w:rPr>
          <w:szCs w:val="22"/>
          <w:lang w:val="sv-SE"/>
        </w:rPr>
      </w:pPr>
    </w:p>
    <w:p w14:paraId="7A2A9220" w14:textId="77777777" w:rsidR="00C93EB4" w:rsidRPr="00B7054D" w:rsidRDefault="00DD08C3" w:rsidP="00C93EB4">
      <w:pPr>
        <w:rPr>
          <w:szCs w:val="22"/>
          <w:lang w:val="sv-SE"/>
        </w:rPr>
      </w:pPr>
      <w:r w:rsidRPr="00B7054D">
        <w:rPr>
          <w:szCs w:val="22"/>
          <w:lang w:val="sv-SE"/>
        </w:rPr>
        <w:t>I PLATO avbröt en större andel av patienterna behandlade med tikagrelor behandlingen på grund av biverkningar än de behandlade med klopidogrel (7,4 % mot 5,4 %), I PEGASUS avbröt en större andel av patienter behandlade med tikagrelor behandlingen på grund av biverkningar jämfört med patienter behandlade med enbart ASA (16,1 % för tikagrelor 60 mg tillsammans med ASA jämfört med 8,5 % för enbart ASA-behandlade patienter). De vanligaste rapporterade biverkningarna hos patienter som behandlades med tikagrelor var blödning och dyspné (se avsnitt 4.4).</w:t>
      </w:r>
    </w:p>
    <w:p w14:paraId="4E34D6E0" w14:textId="77777777" w:rsidR="00C93EB4" w:rsidRPr="00B7054D" w:rsidRDefault="00C93EB4" w:rsidP="00C93EB4">
      <w:pPr>
        <w:rPr>
          <w:szCs w:val="22"/>
          <w:u w:val="single"/>
          <w:lang w:val="sv-SE"/>
        </w:rPr>
      </w:pPr>
    </w:p>
    <w:p w14:paraId="5C2435F3" w14:textId="77777777" w:rsidR="00C93EB4" w:rsidRPr="00B7054D" w:rsidRDefault="00DD08C3" w:rsidP="00C93EB4">
      <w:pPr>
        <w:rPr>
          <w:szCs w:val="22"/>
          <w:u w:val="single"/>
          <w:lang w:val="sv-SE"/>
        </w:rPr>
      </w:pPr>
      <w:r w:rsidRPr="00B7054D">
        <w:rPr>
          <w:szCs w:val="22"/>
          <w:u w:val="single"/>
          <w:lang w:val="sv-SE"/>
        </w:rPr>
        <w:t>Biverkningstabell</w:t>
      </w:r>
    </w:p>
    <w:p w14:paraId="74369EAA" w14:textId="77777777" w:rsidR="00C93EB4" w:rsidRPr="00B7054D" w:rsidRDefault="00DD08C3" w:rsidP="00C93EB4">
      <w:pPr>
        <w:rPr>
          <w:szCs w:val="22"/>
          <w:lang w:val="sv-SE"/>
        </w:rPr>
      </w:pPr>
      <w:r w:rsidRPr="00B7054D">
        <w:rPr>
          <w:szCs w:val="22"/>
          <w:lang w:val="sv-SE"/>
        </w:rPr>
        <w:t>Följande biverkningar har identifierats i studier eller har rapporterats vid erfarenhet efter godkännande för försäljning med tikagrelor (Tabell 1).</w:t>
      </w:r>
    </w:p>
    <w:p w14:paraId="6E71D578" w14:textId="77777777" w:rsidR="00C93EB4" w:rsidRPr="00B7054D" w:rsidRDefault="00C93EB4" w:rsidP="00C93EB4">
      <w:pPr>
        <w:rPr>
          <w:szCs w:val="22"/>
          <w:lang w:val="sv-SE"/>
        </w:rPr>
      </w:pPr>
    </w:p>
    <w:p w14:paraId="20174439" w14:textId="77777777" w:rsidR="00C93EB4" w:rsidRPr="00B7054D" w:rsidRDefault="00DD08C3" w:rsidP="00C93EB4">
      <w:pPr>
        <w:rPr>
          <w:szCs w:val="22"/>
          <w:lang w:val="sv-SE"/>
        </w:rPr>
      </w:pPr>
      <w:r w:rsidRPr="00B7054D">
        <w:rPr>
          <w:szCs w:val="22"/>
          <w:lang w:val="sv-SE"/>
        </w:rPr>
        <w:t>Biverkningarna listas enligt MedDRAs organsystemklass (SOC). Inom varje organsystem rangordnas biverkningarna efter frekvenskategori. Frekvenskategorierna är definierade enligt följande konventioner: Mycket vanliga (</w:t>
      </w:r>
      <w:r w:rsidR="00EC0AEE" w:rsidRPr="00B7054D">
        <w:rPr>
          <w:szCs w:val="22"/>
          <w:lang w:val="sv-SE"/>
        </w:rPr>
        <w:t>≥</w:t>
      </w:r>
      <w:r w:rsidRPr="00B7054D">
        <w:rPr>
          <w:szCs w:val="22"/>
          <w:lang w:val="sv-SE"/>
        </w:rPr>
        <w:t>1/10), vanliga (</w:t>
      </w:r>
      <w:r w:rsidR="00EC0AEE" w:rsidRPr="00B7054D">
        <w:rPr>
          <w:szCs w:val="22"/>
          <w:lang w:val="sv-SE"/>
        </w:rPr>
        <w:t>≥</w:t>
      </w:r>
      <w:r w:rsidRPr="00B7054D">
        <w:rPr>
          <w:szCs w:val="22"/>
          <w:lang w:val="sv-SE"/>
        </w:rPr>
        <w:t>1/100, &lt;1/10), mindre vanliga (</w:t>
      </w:r>
      <w:r w:rsidR="00EC0AEE" w:rsidRPr="00B7054D">
        <w:rPr>
          <w:szCs w:val="22"/>
          <w:lang w:val="sv-SE"/>
        </w:rPr>
        <w:t>≥</w:t>
      </w:r>
      <w:r w:rsidRPr="00B7054D">
        <w:rPr>
          <w:szCs w:val="22"/>
          <w:lang w:val="sv-SE"/>
        </w:rPr>
        <w:t>1/1 000, &lt;1/100), sällsynta (</w:t>
      </w:r>
      <w:r w:rsidR="00EC0AEE" w:rsidRPr="00B7054D">
        <w:rPr>
          <w:szCs w:val="22"/>
          <w:lang w:val="sv-SE"/>
        </w:rPr>
        <w:t>≥</w:t>
      </w:r>
      <w:r w:rsidRPr="00B7054D">
        <w:rPr>
          <w:szCs w:val="22"/>
          <w:lang w:val="sv-SE"/>
        </w:rPr>
        <w:t>1/10 000, &lt;1/1 000), mycket sällsynta (&lt;1/10 000), ingen känd frekvens (kan inte beräknas från tillgängliga data).</w:t>
      </w:r>
    </w:p>
    <w:p w14:paraId="37A0FA47" w14:textId="77777777" w:rsidR="00C93EB4" w:rsidRPr="00B7054D" w:rsidRDefault="00C93EB4" w:rsidP="00C93EB4">
      <w:pPr>
        <w:rPr>
          <w:szCs w:val="22"/>
          <w:lang w:val="sv-SE"/>
        </w:rPr>
      </w:pPr>
    </w:p>
    <w:p w14:paraId="35AE38C8" w14:textId="77777777" w:rsidR="00C93EB4" w:rsidRPr="00B7054D" w:rsidRDefault="00DD08C3" w:rsidP="00C93EB4">
      <w:pPr>
        <w:keepNext/>
        <w:rPr>
          <w:b/>
          <w:szCs w:val="22"/>
          <w:lang w:val="sv-SE"/>
        </w:rPr>
      </w:pPr>
      <w:r w:rsidRPr="00B7054D">
        <w:rPr>
          <w:b/>
          <w:szCs w:val="22"/>
          <w:lang w:val="sv-SE"/>
        </w:rPr>
        <w:t>Tabell 1 – Biverkningar efter frekvens och organsystemklass (SOC)</w:t>
      </w:r>
    </w:p>
    <w:p w14:paraId="77C512F7" w14:textId="77777777" w:rsidR="00C93EB4" w:rsidRPr="00B7054D" w:rsidRDefault="00C93EB4" w:rsidP="00C93EB4">
      <w:pPr>
        <w:keepNext/>
        <w:rPr>
          <w:szCs w:val="22"/>
          <w:lang w:val="sv-S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701"/>
        <w:gridCol w:w="1984"/>
        <w:gridCol w:w="1985"/>
        <w:gridCol w:w="1559"/>
      </w:tblGrid>
      <w:tr w:rsidR="006349CE" w:rsidRPr="00B7054D" w14:paraId="621AC9C7" w14:textId="2F63C4A9" w:rsidTr="0080570D">
        <w:trPr>
          <w:tblHeader/>
        </w:trPr>
        <w:tc>
          <w:tcPr>
            <w:tcW w:w="2122" w:type="dxa"/>
            <w:tcBorders>
              <w:top w:val="single" w:sz="4" w:space="0" w:color="auto"/>
              <w:left w:val="single" w:sz="4" w:space="0" w:color="auto"/>
              <w:bottom w:val="single" w:sz="4" w:space="0" w:color="auto"/>
              <w:right w:val="single" w:sz="4" w:space="0" w:color="auto"/>
            </w:tcBorders>
          </w:tcPr>
          <w:p w14:paraId="5E75846A" w14:textId="77777777" w:rsidR="006349CE" w:rsidRPr="00B7054D" w:rsidRDefault="006349CE" w:rsidP="0003350F">
            <w:pPr>
              <w:jc w:val="center"/>
              <w:rPr>
                <w:b/>
                <w:bCs/>
                <w:szCs w:val="22"/>
                <w:lang w:val="sv-SE"/>
              </w:rPr>
            </w:pPr>
            <w:r w:rsidRPr="00B7054D">
              <w:rPr>
                <w:b/>
                <w:bCs/>
                <w:szCs w:val="22"/>
                <w:lang w:val="sv-SE"/>
              </w:rPr>
              <w:t>SOC</w:t>
            </w:r>
          </w:p>
        </w:tc>
        <w:tc>
          <w:tcPr>
            <w:tcW w:w="1701" w:type="dxa"/>
            <w:tcBorders>
              <w:top w:val="single" w:sz="4" w:space="0" w:color="auto"/>
              <w:left w:val="single" w:sz="4" w:space="0" w:color="auto"/>
              <w:bottom w:val="single" w:sz="4" w:space="0" w:color="auto"/>
              <w:right w:val="single" w:sz="4" w:space="0" w:color="auto"/>
            </w:tcBorders>
            <w:vAlign w:val="bottom"/>
          </w:tcPr>
          <w:p w14:paraId="5D65CBEB" w14:textId="77777777" w:rsidR="006349CE" w:rsidRPr="00B7054D" w:rsidRDefault="006349CE" w:rsidP="0036475B">
            <w:pPr>
              <w:jc w:val="center"/>
              <w:rPr>
                <w:b/>
                <w:bCs/>
                <w:szCs w:val="22"/>
                <w:lang w:val="sv-SE"/>
              </w:rPr>
            </w:pPr>
            <w:r w:rsidRPr="00B7054D">
              <w:rPr>
                <w:b/>
                <w:bCs/>
                <w:szCs w:val="22"/>
                <w:lang w:val="sv-SE"/>
              </w:rPr>
              <w:t>Mycket vanliga</w:t>
            </w:r>
          </w:p>
          <w:p w14:paraId="254CE86A" w14:textId="77777777" w:rsidR="006349CE" w:rsidRPr="00B7054D" w:rsidRDefault="006349CE" w:rsidP="0036475B">
            <w:pPr>
              <w:pStyle w:val="A-Unassigned"/>
              <w:keepNext w:val="0"/>
              <w:tabs>
                <w:tab w:val="left" w:pos="567"/>
              </w:tabs>
              <w:spacing w:before="0" w:after="0"/>
              <w:jc w:val="center"/>
              <w:rPr>
                <w:bCs/>
                <w:sz w:val="22"/>
                <w:szCs w:val="22"/>
                <w:lang w:val="sv-SE"/>
              </w:rPr>
            </w:pPr>
          </w:p>
        </w:tc>
        <w:tc>
          <w:tcPr>
            <w:tcW w:w="1984" w:type="dxa"/>
            <w:tcBorders>
              <w:top w:val="single" w:sz="4" w:space="0" w:color="auto"/>
              <w:left w:val="single" w:sz="4" w:space="0" w:color="auto"/>
              <w:bottom w:val="single" w:sz="4" w:space="0" w:color="auto"/>
              <w:right w:val="single" w:sz="4" w:space="0" w:color="auto"/>
            </w:tcBorders>
            <w:vAlign w:val="bottom"/>
          </w:tcPr>
          <w:p w14:paraId="127CEF85" w14:textId="77777777" w:rsidR="006349CE" w:rsidRPr="00B7054D" w:rsidRDefault="006349CE" w:rsidP="0036475B">
            <w:pPr>
              <w:jc w:val="center"/>
              <w:rPr>
                <w:b/>
                <w:bCs/>
                <w:szCs w:val="22"/>
                <w:lang w:val="sv-SE"/>
              </w:rPr>
            </w:pPr>
            <w:r w:rsidRPr="00B7054D">
              <w:rPr>
                <w:b/>
                <w:bCs/>
                <w:szCs w:val="22"/>
                <w:lang w:val="sv-SE"/>
              </w:rPr>
              <w:t>Vanliga</w:t>
            </w:r>
          </w:p>
          <w:p w14:paraId="5DFD7FF4" w14:textId="77777777" w:rsidR="006349CE" w:rsidRPr="00B7054D" w:rsidRDefault="006349CE" w:rsidP="0036475B">
            <w:pPr>
              <w:jc w:val="center"/>
              <w:rPr>
                <w:b/>
                <w:bCs/>
                <w:szCs w:val="22"/>
                <w:lang w:val="sv-SE"/>
              </w:rPr>
            </w:pPr>
          </w:p>
        </w:tc>
        <w:tc>
          <w:tcPr>
            <w:tcW w:w="1985" w:type="dxa"/>
            <w:tcBorders>
              <w:top w:val="single" w:sz="4" w:space="0" w:color="auto"/>
              <w:left w:val="single" w:sz="4" w:space="0" w:color="auto"/>
              <w:bottom w:val="single" w:sz="4" w:space="0" w:color="auto"/>
              <w:right w:val="single" w:sz="4" w:space="0" w:color="auto"/>
            </w:tcBorders>
            <w:vAlign w:val="bottom"/>
          </w:tcPr>
          <w:p w14:paraId="6122AE26" w14:textId="77777777" w:rsidR="006349CE" w:rsidRPr="00B7054D" w:rsidRDefault="006349CE" w:rsidP="0036475B">
            <w:pPr>
              <w:jc w:val="center"/>
              <w:rPr>
                <w:b/>
                <w:bCs/>
                <w:szCs w:val="22"/>
                <w:lang w:val="sv-SE"/>
              </w:rPr>
            </w:pPr>
            <w:r w:rsidRPr="00B7054D">
              <w:rPr>
                <w:b/>
                <w:bCs/>
                <w:szCs w:val="22"/>
                <w:lang w:val="sv-SE"/>
              </w:rPr>
              <w:t>Mindre vanliga</w:t>
            </w:r>
          </w:p>
          <w:p w14:paraId="0A7FC0F9" w14:textId="77777777" w:rsidR="006349CE" w:rsidRPr="00B7054D" w:rsidRDefault="006349CE" w:rsidP="0036475B">
            <w:pPr>
              <w:jc w:val="center"/>
              <w:rPr>
                <w:b/>
                <w:bCs/>
                <w:szCs w:val="22"/>
                <w:lang w:val="sv-SE"/>
              </w:rPr>
            </w:pPr>
          </w:p>
        </w:tc>
        <w:tc>
          <w:tcPr>
            <w:tcW w:w="1559" w:type="dxa"/>
            <w:tcBorders>
              <w:top w:val="single" w:sz="4" w:space="0" w:color="auto"/>
              <w:left w:val="single" w:sz="4" w:space="0" w:color="auto"/>
              <w:bottom w:val="single" w:sz="4" w:space="0" w:color="auto"/>
              <w:right w:val="single" w:sz="4" w:space="0" w:color="auto"/>
            </w:tcBorders>
          </w:tcPr>
          <w:p w14:paraId="217C4F2E" w14:textId="6E279EF7" w:rsidR="006349CE" w:rsidRPr="00B7054D" w:rsidRDefault="007E497C" w:rsidP="007E497C">
            <w:pPr>
              <w:pStyle w:val="NormalWeb"/>
              <w:jc w:val="center"/>
              <w:rPr>
                <w:b/>
                <w:bCs/>
                <w:sz w:val="22"/>
                <w:szCs w:val="22"/>
                <w:lang w:val="sv-SE"/>
              </w:rPr>
            </w:pPr>
            <w:r w:rsidRPr="00B7054D">
              <w:rPr>
                <w:b/>
                <w:noProof/>
                <w:sz w:val="22"/>
                <w:szCs w:val="22"/>
                <w:lang w:val="sv-SE"/>
              </w:rPr>
              <w:t>Ingen känd frekvens</w:t>
            </w:r>
          </w:p>
        </w:tc>
      </w:tr>
      <w:tr w:rsidR="006349CE" w:rsidRPr="00B7054D" w14:paraId="42A13FF8" w14:textId="5BC08155" w:rsidTr="0080570D">
        <w:trPr>
          <w:trHeight w:val="680"/>
        </w:trPr>
        <w:tc>
          <w:tcPr>
            <w:tcW w:w="2122" w:type="dxa"/>
            <w:tcBorders>
              <w:top w:val="single" w:sz="4" w:space="0" w:color="auto"/>
              <w:left w:val="single" w:sz="4" w:space="0" w:color="auto"/>
              <w:bottom w:val="single" w:sz="4" w:space="0" w:color="auto"/>
              <w:right w:val="single" w:sz="4" w:space="0" w:color="auto"/>
            </w:tcBorders>
          </w:tcPr>
          <w:p w14:paraId="38BBAF69" w14:textId="77777777" w:rsidR="006349CE" w:rsidRPr="00B7054D" w:rsidRDefault="006349CE" w:rsidP="0036475B">
            <w:pPr>
              <w:rPr>
                <w:i/>
                <w:iCs/>
                <w:szCs w:val="22"/>
                <w:lang w:val="sv-SE"/>
              </w:rPr>
            </w:pPr>
            <w:r w:rsidRPr="00B7054D">
              <w:rPr>
                <w:i/>
                <w:szCs w:val="22"/>
                <w:lang w:val="sv-SE"/>
              </w:rPr>
              <w:t>Neoplasier; benigna, maligna och ospecificerade (samt cystor och polyper)</w:t>
            </w:r>
          </w:p>
        </w:tc>
        <w:tc>
          <w:tcPr>
            <w:tcW w:w="1701" w:type="dxa"/>
            <w:tcBorders>
              <w:top w:val="single" w:sz="4" w:space="0" w:color="auto"/>
              <w:left w:val="single" w:sz="4" w:space="0" w:color="auto"/>
              <w:bottom w:val="single" w:sz="4" w:space="0" w:color="auto"/>
              <w:right w:val="single" w:sz="4" w:space="0" w:color="auto"/>
            </w:tcBorders>
          </w:tcPr>
          <w:p w14:paraId="13451A00" w14:textId="77777777" w:rsidR="006349CE" w:rsidRPr="00B7054D" w:rsidRDefault="006349CE" w:rsidP="0036475B">
            <w:pPr>
              <w:rPr>
                <w:szCs w:val="22"/>
                <w:lang w:val="sv-SE"/>
              </w:rPr>
            </w:pPr>
          </w:p>
        </w:tc>
        <w:tc>
          <w:tcPr>
            <w:tcW w:w="1984" w:type="dxa"/>
            <w:tcBorders>
              <w:top w:val="single" w:sz="4" w:space="0" w:color="auto"/>
              <w:left w:val="single" w:sz="4" w:space="0" w:color="auto"/>
              <w:bottom w:val="single" w:sz="4" w:space="0" w:color="auto"/>
              <w:right w:val="single" w:sz="4" w:space="0" w:color="auto"/>
            </w:tcBorders>
          </w:tcPr>
          <w:p w14:paraId="5D033715" w14:textId="77777777" w:rsidR="006349CE" w:rsidRPr="00B7054D" w:rsidRDefault="006349CE" w:rsidP="0036475B">
            <w:pPr>
              <w:pStyle w:val="A-Single"/>
              <w:tabs>
                <w:tab w:val="left" w:pos="567"/>
              </w:tabs>
              <w:rPr>
                <w:sz w:val="22"/>
                <w:szCs w:val="22"/>
                <w:lang w:val="sv-SE"/>
              </w:rPr>
            </w:pPr>
          </w:p>
        </w:tc>
        <w:tc>
          <w:tcPr>
            <w:tcW w:w="1985" w:type="dxa"/>
            <w:tcBorders>
              <w:top w:val="single" w:sz="4" w:space="0" w:color="auto"/>
              <w:left w:val="single" w:sz="4" w:space="0" w:color="auto"/>
              <w:bottom w:val="single" w:sz="4" w:space="0" w:color="auto"/>
              <w:right w:val="single" w:sz="4" w:space="0" w:color="auto"/>
            </w:tcBorders>
          </w:tcPr>
          <w:p w14:paraId="5F650C99" w14:textId="77777777" w:rsidR="006349CE" w:rsidRPr="00B7054D" w:rsidRDefault="006349CE" w:rsidP="0036475B">
            <w:pPr>
              <w:rPr>
                <w:szCs w:val="22"/>
                <w:lang w:val="sv-SE"/>
              </w:rPr>
            </w:pPr>
            <w:r w:rsidRPr="00B7054D">
              <w:rPr>
                <w:szCs w:val="22"/>
                <w:lang w:val="sv-SE"/>
              </w:rPr>
              <w:t>Tumörblödningar</w:t>
            </w:r>
            <w:r w:rsidRPr="00B7054D">
              <w:rPr>
                <w:szCs w:val="22"/>
                <w:vertAlign w:val="superscript"/>
                <w:lang w:val="sv-SE"/>
              </w:rPr>
              <w:t>a</w:t>
            </w:r>
          </w:p>
        </w:tc>
        <w:tc>
          <w:tcPr>
            <w:tcW w:w="1559" w:type="dxa"/>
            <w:tcBorders>
              <w:top w:val="single" w:sz="4" w:space="0" w:color="auto"/>
              <w:left w:val="single" w:sz="4" w:space="0" w:color="auto"/>
              <w:bottom w:val="single" w:sz="4" w:space="0" w:color="auto"/>
              <w:right w:val="single" w:sz="4" w:space="0" w:color="auto"/>
            </w:tcBorders>
          </w:tcPr>
          <w:p w14:paraId="032E80E9" w14:textId="77777777" w:rsidR="006349CE" w:rsidRPr="00B7054D" w:rsidRDefault="006349CE" w:rsidP="0036475B">
            <w:pPr>
              <w:rPr>
                <w:szCs w:val="22"/>
                <w:lang w:val="sv-SE"/>
              </w:rPr>
            </w:pPr>
          </w:p>
        </w:tc>
      </w:tr>
      <w:tr w:rsidR="006349CE" w:rsidRPr="00B7054D" w14:paraId="2226A358" w14:textId="5F6D0D1A" w:rsidTr="0080570D">
        <w:trPr>
          <w:trHeight w:val="680"/>
        </w:trPr>
        <w:tc>
          <w:tcPr>
            <w:tcW w:w="2122" w:type="dxa"/>
            <w:tcBorders>
              <w:top w:val="single" w:sz="4" w:space="0" w:color="auto"/>
              <w:left w:val="single" w:sz="4" w:space="0" w:color="auto"/>
              <w:bottom w:val="single" w:sz="4" w:space="0" w:color="auto"/>
              <w:right w:val="single" w:sz="4" w:space="0" w:color="auto"/>
            </w:tcBorders>
          </w:tcPr>
          <w:p w14:paraId="3F1FE6A2" w14:textId="77777777" w:rsidR="006349CE" w:rsidRPr="00B7054D" w:rsidRDefault="006349CE" w:rsidP="0036475B">
            <w:pPr>
              <w:rPr>
                <w:i/>
                <w:iCs/>
                <w:szCs w:val="22"/>
                <w:lang w:val="sv-SE"/>
              </w:rPr>
            </w:pPr>
            <w:r w:rsidRPr="00B7054D">
              <w:rPr>
                <w:rFonts w:eastAsia="Calibri"/>
                <w:i/>
                <w:szCs w:val="22"/>
                <w:lang w:val="sv-SE"/>
              </w:rPr>
              <w:t>Blodet och lymfsystemet</w:t>
            </w:r>
          </w:p>
        </w:tc>
        <w:tc>
          <w:tcPr>
            <w:tcW w:w="1701" w:type="dxa"/>
            <w:tcBorders>
              <w:top w:val="single" w:sz="4" w:space="0" w:color="auto"/>
              <w:left w:val="single" w:sz="4" w:space="0" w:color="auto"/>
              <w:bottom w:val="single" w:sz="4" w:space="0" w:color="auto"/>
              <w:right w:val="single" w:sz="4" w:space="0" w:color="auto"/>
            </w:tcBorders>
          </w:tcPr>
          <w:p w14:paraId="45DFB103" w14:textId="77777777" w:rsidR="006349CE" w:rsidRPr="00B7054D" w:rsidRDefault="006349CE" w:rsidP="0036475B">
            <w:pPr>
              <w:rPr>
                <w:szCs w:val="22"/>
                <w:lang w:val="sv-SE"/>
              </w:rPr>
            </w:pPr>
            <w:r w:rsidRPr="00B7054D">
              <w:rPr>
                <w:szCs w:val="22"/>
                <w:lang w:val="sv-SE"/>
              </w:rPr>
              <w:t>Blödning vid blodrubbningar</w:t>
            </w:r>
            <w:r w:rsidRPr="00B7054D">
              <w:rPr>
                <w:szCs w:val="22"/>
                <w:vertAlign w:val="superscript"/>
                <w:lang w:val="sv-SE"/>
              </w:rPr>
              <w:t>b</w:t>
            </w:r>
          </w:p>
        </w:tc>
        <w:tc>
          <w:tcPr>
            <w:tcW w:w="1984" w:type="dxa"/>
            <w:tcBorders>
              <w:top w:val="single" w:sz="4" w:space="0" w:color="auto"/>
              <w:left w:val="single" w:sz="4" w:space="0" w:color="auto"/>
              <w:bottom w:val="single" w:sz="4" w:space="0" w:color="auto"/>
              <w:right w:val="single" w:sz="4" w:space="0" w:color="auto"/>
            </w:tcBorders>
          </w:tcPr>
          <w:p w14:paraId="5D901906" w14:textId="3E935505" w:rsidR="006349CE" w:rsidRPr="00B7054D" w:rsidRDefault="006349CE" w:rsidP="0035606A">
            <w:pPr>
              <w:jc w:val="right"/>
              <w:rPr>
                <w:lang w:val="sv-SE"/>
              </w:rPr>
            </w:pPr>
          </w:p>
        </w:tc>
        <w:tc>
          <w:tcPr>
            <w:tcW w:w="1985" w:type="dxa"/>
            <w:tcBorders>
              <w:top w:val="single" w:sz="4" w:space="0" w:color="auto"/>
              <w:left w:val="single" w:sz="4" w:space="0" w:color="auto"/>
              <w:bottom w:val="single" w:sz="4" w:space="0" w:color="auto"/>
              <w:right w:val="single" w:sz="4" w:space="0" w:color="auto"/>
            </w:tcBorders>
          </w:tcPr>
          <w:p w14:paraId="7C033574" w14:textId="77777777" w:rsidR="006349CE" w:rsidRPr="00B7054D" w:rsidRDefault="006349CE" w:rsidP="0036475B">
            <w:pPr>
              <w:rPr>
                <w:szCs w:val="22"/>
                <w:lang w:val="sv-SE"/>
              </w:rPr>
            </w:pPr>
          </w:p>
        </w:tc>
        <w:tc>
          <w:tcPr>
            <w:tcW w:w="1559" w:type="dxa"/>
            <w:tcBorders>
              <w:top w:val="single" w:sz="4" w:space="0" w:color="auto"/>
              <w:left w:val="single" w:sz="4" w:space="0" w:color="auto"/>
              <w:bottom w:val="single" w:sz="4" w:space="0" w:color="auto"/>
              <w:right w:val="single" w:sz="4" w:space="0" w:color="auto"/>
            </w:tcBorders>
          </w:tcPr>
          <w:p w14:paraId="759C78E1" w14:textId="36C18C4B" w:rsidR="006349CE" w:rsidRPr="00B7054D" w:rsidRDefault="006349CE" w:rsidP="0036475B">
            <w:pPr>
              <w:rPr>
                <w:szCs w:val="22"/>
                <w:lang w:val="sv-SE"/>
              </w:rPr>
            </w:pPr>
            <w:r w:rsidRPr="00B7054D">
              <w:rPr>
                <w:szCs w:val="22"/>
                <w:lang w:val="sv-SE"/>
              </w:rPr>
              <w:t>Trombotisk trombocytopen purpura</w:t>
            </w:r>
            <w:r w:rsidR="003B4F68" w:rsidRPr="00B7054D">
              <w:rPr>
                <w:szCs w:val="22"/>
                <w:vertAlign w:val="superscript"/>
                <w:lang w:val="sv-SE"/>
              </w:rPr>
              <w:t>c</w:t>
            </w:r>
          </w:p>
        </w:tc>
      </w:tr>
      <w:tr w:rsidR="006349CE" w:rsidRPr="00B7054D" w14:paraId="3F86A4D8" w14:textId="50273277" w:rsidTr="0080570D">
        <w:trPr>
          <w:trHeight w:val="680"/>
        </w:trPr>
        <w:tc>
          <w:tcPr>
            <w:tcW w:w="2122" w:type="dxa"/>
            <w:tcBorders>
              <w:top w:val="single" w:sz="4" w:space="0" w:color="auto"/>
              <w:left w:val="single" w:sz="4" w:space="0" w:color="auto"/>
              <w:bottom w:val="single" w:sz="4" w:space="0" w:color="auto"/>
              <w:right w:val="single" w:sz="4" w:space="0" w:color="auto"/>
            </w:tcBorders>
          </w:tcPr>
          <w:p w14:paraId="3F5538B7" w14:textId="77777777" w:rsidR="006349CE" w:rsidRPr="00B7054D" w:rsidRDefault="006349CE" w:rsidP="0036475B">
            <w:pPr>
              <w:rPr>
                <w:i/>
                <w:iCs/>
                <w:szCs w:val="22"/>
                <w:lang w:val="sv-SE"/>
              </w:rPr>
            </w:pPr>
            <w:r w:rsidRPr="00B7054D">
              <w:rPr>
                <w:i/>
                <w:iCs/>
                <w:szCs w:val="22"/>
                <w:lang w:val="sv-SE"/>
              </w:rPr>
              <w:t>Immunsystemet</w:t>
            </w:r>
          </w:p>
        </w:tc>
        <w:tc>
          <w:tcPr>
            <w:tcW w:w="1701" w:type="dxa"/>
            <w:tcBorders>
              <w:top w:val="single" w:sz="4" w:space="0" w:color="auto"/>
              <w:left w:val="single" w:sz="4" w:space="0" w:color="auto"/>
              <w:bottom w:val="single" w:sz="4" w:space="0" w:color="auto"/>
              <w:right w:val="single" w:sz="4" w:space="0" w:color="auto"/>
            </w:tcBorders>
          </w:tcPr>
          <w:p w14:paraId="436DA4D7" w14:textId="77777777" w:rsidR="006349CE" w:rsidRPr="00B7054D" w:rsidRDefault="006349CE" w:rsidP="0036475B">
            <w:pPr>
              <w:rPr>
                <w:szCs w:val="22"/>
                <w:lang w:val="sv-SE"/>
              </w:rPr>
            </w:pPr>
          </w:p>
        </w:tc>
        <w:tc>
          <w:tcPr>
            <w:tcW w:w="1984" w:type="dxa"/>
            <w:tcBorders>
              <w:top w:val="single" w:sz="4" w:space="0" w:color="auto"/>
              <w:left w:val="single" w:sz="4" w:space="0" w:color="auto"/>
              <w:bottom w:val="single" w:sz="4" w:space="0" w:color="auto"/>
              <w:right w:val="single" w:sz="4" w:space="0" w:color="auto"/>
            </w:tcBorders>
          </w:tcPr>
          <w:p w14:paraId="60599635" w14:textId="77777777" w:rsidR="006349CE" w:rsidRPr="00B7054D" w:rsidRDefault="006349CE" w:rsidP="0036475B">
            <w:pPr>
              <w:pStyle w:val="A-Single"/>
              <w:tabs>
                <w:tab w:val="left" w:pos="567"/>
              </w:tabs>
              <w:rPr>
                <w:sz w:val="22"/>
                <w:szCs w:val="22"/>
                <w:lang w:val="sv-SE"/>
              </w:rPr>
            </w:pPr>
          </w:p>
        </w:tc>
        <w:tc>
          <w:tcPr>
            <w:tcW w:w="1985" w:type="dxa"/>
            <w:tcBorders>
              <w:top w:val="single" w:sz="4" w:space="0" w:color="auto"/>
              <w:left w:val="single" w:sz="4" w:space="0" w:color="auto"/>
              <w:bottom w:val="single" w:sz="4" w:space="0" w:color="auto"/>
              <w:right w:val="single" w:sz="4" w:space="0" w:color="auto"/>
            </w:tcBorders>
          </w:tcPr>
          <w:p w14:paraId="67E461BE" w14:textId="77777777" w:rsidR="006349CE" w:rsidRPr="00B7054D" w:rsidRDefault="006349CE" w:rsidP="0036475B">
            <w:pPr>
              <w:rPr>
                <w:szCs w:val="22"/>
                <w:lang w:val="sv-SE"/>
              </w:rPr>
            </w:pPr>
            <w:r w:rsidRPr="00B7054D">
              <w:rPr>
                <w:szCs w:val="22"/>
                <w:lang w:val="sv-SE"/>
              </w:rPr>
              <w:t>Överkänslighet inklusive angioödem</w:t>
            </w:r>
            <w:r w:rsidRPr="00B7054D">
              <w:rPr>
                <w:szCs w:val="22"/>
                <w:vertAlign w:val="superscript"/>
                <w:lang w:val="sv-SE"/>
              </w:rPr>
              <w:t>c</w:t>
            </w:r>
          </w:p>
        </w:tc>
        <w:tc>
          <w:tcPr>
            <w:tcW w:w="1559" w:type="dxa"/>
            <w:tcBorders>
              <w:top w:val="single" w:sz="4" w:space="0" w:color="auto"/>
              <w:left w:val="single" w:sz="4" w:space="0" w:color="auto"/>
              <w:bottom w:val="single" w:sz="4" w:space="0" w:color="auto"/>
              <w:right w:val="single" w:sz="4" w:space="0" w:color="auto"/>
            </w:tcBorders>
          </w:tcPr>
          <w:p w14:paraId="0AC7DE65" w14:textId="77777777" w:rsidR="006349CE" w:rsidRPr="00B7054D" w:rsidRDefault="006349CE" w:rsidP="0036475B">
            <w:pPr>
              <w:rPr>
                <w:szCs w:val="22"/>
                <w:lang w:val="sv-SE"/>
              </w:rPr>
            </w:pPr>
          </w:p>
        </w:tc>
      </w:tr>
      <w:tr w:rsidR="006349CE" w:rsidRPr="00B7054D" w14:paraId="13A49E69" w14:textId="3BF5A43F" w:rsidTr="0080570D">
        <w:trPr>
          <w:trHeight w:val="680"/>
        </w:trPr>
        <w:tc>
          <w:tcPr>
            <w:tcW w:w="2122" w:type="dxa"/>
            <w:tcBorders>
              <w:top w:val="single" w:sz="4" w:space="0" w:color="auto"/>
              <w:left w:val="single" w:sz="4" w:space="0" w:color="auto"/>
              <w:bottom w:val="single" w:sz="4" w:space="0" w:color="auto"/>
              <w:right w:val="single" w:sz="4" w:space="0" w:color="auto"/>
            </w:tcBorders>
          </w:tcPr>
          <w:p w14:paraId="2B6EBEBF" w14:textId="77777777" w:rsidR="006349CE" w:rsidRPr="00B7054D" w:rsidRDefault="006349CE" w:rsidP="0036475B">
            <w:pPr>
              <w:rPr>
                <w:i/>
                <w:iCs/>
                <w:szCs w:val="22"/>
                <w:lang w:val="sv-SE"/>
              </w:rPr>
            </w:pPr>
            <w:r w:rsidRPr="00B7054D">
              <w:rPr>
                <w:i/>
                <w:iCs/>
                <w:szCs w:val="22"/>
                <w:lang w:val="sv-SE"/>
              </w:rPr>
              <w:t>Metabolism och nutrition</w:t>
            </w:r>
          </w:p>
        </w:tc>
        <w:tc>
          <w:tcPr>
            <w:tcW w:w="1701" w:type="dxa"/>
            <w:tcBorders>
              <w:top w:val="single" w:sz="4" w:space="0" w:color="auto"/>
              <w:left w:val="single" w:sz="4" w:space="0" w:color="auto"/>
              <w:bottom w:val="single" w:sz="4" w:space="0" w:color="auto"/>
              <w:right w:val="single" w:sz="4" w:space="0" w:color="auto"/>
            </w:tcBorders>
          </w:tcPr>
          <w:p w14:paraId="52987BC7" w14:textId="77777777" w:rsidR="006349CE" w:rsidRPr="00B7054D" w:rsidRDefault="006349CE" w:rsidP="0036475B">
            <w:pPr>
              <w:rPr>
                <w:szCs w:val="22"/>
                <w:lang w:val="sv-SE"/>
              </w:rPr>
            </w:pPr>
            <w:r w:rsidRPr="00B7054D">
              <w:rPr>
                <w:szCs w:val="22"/>
                <w:lang w:val="sv-SE"/>
              </w:rPr>
              <w:t>Hyperurikemi</w:t>
            </w:r>
            <w:r w:rsidRPr="00B7054D">
              <w:rPr>
                <w:szCs w:val="22"/>
                <w:vertAlign w:val="superscript"/>
                <w:lang w:val="sv-SE"/>
              </w:rPr>
              <w:t xml:space="preserve">d </w:t>
            </w:r>
          </w:p>
        </w:tc>
        <w:tc>
          <w:tcPr>
            <w:tcW w:w="1984" w:type="dxa"/>
            <w:tcBorders>
              <w:top w:val="single" w:sz="4" w:space="0" w:color="auto"/>
              <w:left w:val="single" w:sz="4" w:space="0" w:color="auto"/>
              <w:bottom w:val="single" w:sz="4" w:space="0" w:color="auto"/>
              <w:right w:val="single" w:sz="4" w:space="0" w:color="auto"/>
            </w:tcBorders>
          </w:tcPr>
          <w:p w14:paraId="3ED16BB1" w14:textId="77777777" w:rsidR="006349CE" w:rsidRPr="00B7054D" w:rsidRDefault="006349CE" w:rsidP="0036475B">
            <w:pPr>
              <w:pStyle w:val="A-TableText"/>
              <w:tabs>
                <w:tab w:val="left" w:pos="567"/>
              </w:tabs>
              <w:spacing w:before="0" w:after="0"/>
              <w:rPr>
                <w:szCs w:val="22"/>
                <w:lang w:val="sv-SE"/>
              </w:rPr>
            </w:pPr>
            <w:r w:rsidRPr="00B7054D">
              <w:rPr>
                <w:szCs w:val="22"/>
                <w:lang w:val="sv-SE"/>
              </w:rPr>
              <w:t>Gikt/giktartrit</w:t>
            </w:r>
          </w:p>
        </w:tc>
        <w:tc>
          <w:tcPr>
            <w:tcW w:w="1985" w:type="dxa"/>
            <w:tcBorders>
              <w:top w:val="single" w:sz="4" w:space="0" w:color="auto"/>
              <w:left w:val="single" w:sz="4" w:space="0" w:color="auto"/>
              <w:bottom w:val="single" w:sz="4" w:space="0" w:color="auto"/>
              <w:right w:val="single" w:sz="4" w:space="0" w:color="auto"/>
            </w:tcBorders>
          </w:tcPr>
          <w:p w14:paraId="031D3C72" w14:textId="77777777" w:rsidR="006349CE" w:rsidRPr="00B7054D" w:rsidRDefault="006349CE" w:rsidP="0036475B">
            <w:pPr>
              <w:rPr>
                <w:szCs w:val="22"/>
                <w:lang w:val="sv-SE"/>
              </w:rPr>
            </w:pPr>
          </w:p>
        </w:tc>
        <w:tc>
          <w:tcPr>
            <w:tcW w:w="1559" w:type="dxa"/>
            <w:tcBorders>
              <w:top w:val="single" w:sz="4" w:space="0" w:color="auto"/>
              <w:left w:val="single" w:sz="4" w:space="0" w:color="auto"/>
              <w:bottom w:val="single" w:sz="4" w:space="0" w:color="auto"/>
              <w:right w:val="single" w:sz="4" w:space="0" w:color="auto"/>
            </w:tcBorders>
          </w:tcPr>
          <w:p w14:paraId="59AAC759" w14:textId="77777777" w:rsidR="006349CE" w:rsidRPr="00B7054D" w:rsidRDefault="006349CE" w:rsidP="0036475B">
            <w:pPr>
              <w:rPr>
                <w:szCs w:val="22"/>
                <w:lang w:val="sv-SE"/>
              </w:rPr>
            </w:pPr>
          </w:p>
        </w:tc>
      </w:tr>
      <w:tr w:rsidR="006349CE" w:rsidRPr="00B7054D" w14:paraId="6048B274" w14:textId="4C61B107" w:rsidTr="0080570D">
        <w:trPr>
          <w:trHeight w:val="680"/>
        </w:trPr>
        <w:tc>
          <w:tcPr>
            <w:tcW w:w="2122" w:type="dxa"/>
            <w:tcBorders>
              <w:top w:val="single" w:sz="4" w:space="0" w:color="auto"/>
              <w:left w:val="single" w:sz="4" w:space="0" w:color="auto"/>
              <w:bottom w:val="single" w:sz="4" w:space="0" w:color="auto"/>
              <w:right w:val="single" w:sz="4" w:space="0" w:color="auto"/>
            </w:tcBorders>
          </w:tcPr>
          <w:p w14:paraId="2D5DD014" w14:textId="77777777" w:rsidR="006349CE" w:rsidRPr="00B7054D" w:rsidRDefault="006349CE" w:rsidP="0036475B">
            <w:pPr>
              <w:rPr>
                <w:i/>
                <w:iCs/>
                <w:szCs w:val="22"/>
                <w:lang w:val="sv-SE"/>
              </w:rPr>
            </w:pPr>
            <w:r w:rsidRPr="00B7054D">
              <w:rPr>
                <w:i/>
                <w:iCs/>
                <w:szCs w:val="22"/>
                <w:lang w:val="sv-SE"/>
              </w:rPr>
              <w:t>Psykiska störningar</w:t>
            </w:r>
          </w:p>
        </w:tc>
        <w:tc>
          <w:tcPr>
            <w:tcW w:w="1701" w:type="dxa"/>
            <w:tcBorders>
              <w:top w:val="single" w:sz="4" w:space="0" w:color="auto"/>
              <w:left w:val="single" w:sz="4" w:space="0" w:color="auto"/>
              <w:bottom w:val="single" w:sz="4" w:space="0" w:color="auto"/>
              <w:right w:val="single" w:sz="4" w:space="0" w:color="auto"/>
            </w:tcBorders>
          </w:tcPr>
          <w:p w14:paraId="03046703" w14:textId="77777777" w:rsidR="006349CE" w:rsidRPr="00B7054D" w:rsidRDefault="006349CE" w:rsidP="0036475B">
            <w:pPr>
              <w:pStyle w:val="A-TableText"/>
              <w:tabs>
                <w:tab w:val="left" w:pos="567"/>
              </w:tabs>
              <w:spacing w:before="0" w:after="0"/>
              <w:rPr>
                <w:i/>
                <w:szCs w:val="22"/>
                <w:lang w:val="sv-SE"/>
              </w:rPr>
            </w:pPr>
          </w:p>
        </w:tc>
        <w:tc>
          <w:tcPr>
            <w:tcW w:w="1984" w:type="dxa"/>
            <w:tcBorders>
              <w:top w:val="single" w:sz="4" w:space="0" w:color="auto"/>
              <w:left w:val="single" w:sz="4" w:space="0" w:color="auto"/>
              <w:bottom w:val="single" w:sz="4" w:space="0" w:color="auto"/>
              <w:right w:val="single" w:sz="4" w:space="0" w:color="auto"/>
            </w:tcBorders>
          </w:tcPr>
          <w:p w14:paraId="5AF0861A" w14:textId="77777777" w:rsidR="006349CE" w:rsidRPr="00B7054D" w:rsidRDefault="006349CE" w:rsidP="0036475B">
            <w:pPr>
              <w:rPr>
                <w:i/>
                <w:szCs w:val="22"/>
                <w:lang w:val="sv-SE"/>
              </w:rPr>
            </w:pPr>
          </w:p>
        </w:tc>
        <w:tc>
          <w:tcPr>
            <w:tcW w:w="1985" w:type="dxa"/>
            <w:tcBorders>
              <w:top w:val="single" w:sz="4" w:space="0" w:color="auto"/>
              <w:left w:val="single" w:sz="4" w:space="0" w:color="auto"/>
              <w:bottom w:val="single" w:sz="4" w:space="0" w:color="auto"/>
              <w:right w:val="single" w:sz="4" w:space="0" w:color="auto"/>
            </w:tcBorders>
          </w:tcPr>
          <w:p w14:paraId="58556D23" w14:textId="77777777" w:rsidR="006349CE" w:rsidRPr="00B7054D" w:rsidRDefault="006349CE" w:rsidP="0036475B">
            <w:pPr>
              <w:rPr>
                <w:szCs w:val="22"/>
                <w:lang w:val="sv-SE"/>
              </w:rPr>
            </w:pPr>
            <w:r w:rsidRPr="00B7054D">
              <w:rPr>
                <w:szCs w:val="22"/>
                <w:lang w:val="sv-SE"/>
              </w:rPr>
              <w:t>Förvirring</w:t>
            </w:r>
          </w:p>
        </w:tc>
        <w:tc>
          <w:tcPr>
            <w:tcW w:w="1559" w:type="dxa"/>
            <w:tcBorders>
              <w:top w:val="single" w:sz="4" w:space="0" w:color="auto"/>
              <w:left w:val="single" w:sz="4" w:space="0" w:color="auto"/>
              <w:bottom w:val="single" w:sz="4" w:space="0" w:color="auto"/>
              <w:right w:val="single" w:sz="4" w:space="0" w:color="auto"/>
            </w:tcBorders>
          </w:tcPr>
          <w:p w14:paraId="5AD125F8" w14:textId="77777777" w:rsidR="006349CE" w:rsidRPr="00B7054D" w:rsidRDefault="006349CE" w:rsidP="0036475B">
            <w:pPr>
              <w:rPr>
                <w:szCs w:val="22"/>
                <w:lang w:val="sv-SE"/>
              </w:rPr>
            </w:pPr>
          </w:p>
        </w:tc>
      </w:tr>
      <w:tr w:rsidR="006349CE" w:rsidRPr="00B7054D" w14:paraId="045BC059" w14:textId="3BE73464" w:rsidTr="0080570D">
        <w:trPr>
          <w:trHeight w:val="680"/>
        </w:trPr>
        <w:tc>
          <w:tcPr>
            <w:tcW w:w="2122" w:type="dxa"/>
            <w:tcBorders>
              <w:top w:val="single" w:sz="4" w:space="0" w:color="auto"/>
              <w:left w:val="single" w:sz="4" w:space="0" w:color="auto"/>
              <w:bottom w:val="single" w:sz="4" w:space="0" w:color="auto"/>
              <w:right w:val="single" w:sz="4" w:space="0" w:color="auto"/>
            </w:tcBorders>
          </w:tcPr>
          <w:p w14:paraId="5FF2E4B4" w14:textId="77777777" w:rsidR="006349CE" w:rsidRPr="00B7054D" w:rsidRDefault="006349CE" w:rsidP="0036475B">
            <w:pPr>
              <w:rPr>
                <w:i/>
                <w:iCs/>
                <w:szCs w:val="22"/>
                <w:lang w:val="sv-SE"/>
              </w:rPr>
            </w:pPr>
            <w:r w:rsidRPr="00B7054D">
              <w:rPr>
                <w:i/>
                <w:iCs/>
                <w:szCs w:val="22"/>
                <w:lang w:val="sv-SE"/>
              </w:rPr>
              <w:lastRenderedPageBreak/>
              <w:t>Centrala och perifera nervsystemet</w:t>
            </w:r>
          </w:p>
        </w:tc>
        <w:tc>
          <w:tcPr>
            <w:tcW w:w="1701" w:type="dxa"/>
            <w:tcBorders>
              <w:top w:val="single" w:sz="4" w:space="0" w:color="auto"/>
              <w:left w:val="single" w:sz="4" w:space="0" w:color="auto"/>
              <w:bottom w:val="single" w:sz="4" w:space="0" w:color="auto"/>
              <w:right w:val="single" w:sz="4" w:space="0" w:color="auto"/>
            </w:tcBorders>
          </w:tcPr>
          <w:p w14:paraId="043CC20F" w14:textId="77777777" w:rsidR="006349CE" w:rsidRPr="00B7054D" w:rsidRDefault="006349CE" w:rsidP="0036475B">
            <w:pPr>
              <w:rPr>
                <w:szCs w:val="22"/>
                <w:lang w:val="sv-SE"/>
              </w:rPr>
            </w:pPr>
          </w:p>
        </w:tc>
        <w:tc>
          <w:tcPr>
            <w:tcW w:w="1984" w:type="dxa"/>
            <w:tcBorders>
              <w:top w:val="single" w:sz="4" w:space="0" w:color="auto"/>
              <w:left w:val="single" w:sz="4" w:space="0" w:color="auto"/>
              <w:bottom w:val="single" w:sz="4" w:space="0" w:color="auto"/>
              <w:right w:val="single" w:sz="4" w:space="0" w:color="auto"/>
            </w:tcBorders>
          </w:tcPr>
          <w:p w14:paraId="29ED65CF" w14:textId="77777777" w:rsidR="006349CE" w:rsidRPr="00B7054D" w:rsidRDefault="006349CE" w:rsidP="0036475B">
            <w:pPr>
              <w:rPr>
                <w:szCs w:val="22"/>
                <w:highlight w:val="yellow"/>
                <w:lang w:val="sv-SE"/>
              </w:rPr>
            </w:pPr>
            <w:r w:rsidRPr="00B7054D">
              <w:rPr>
                <w:szCs w:val="22"/>
                <w:lang w:val="sv-SE"/>
              </w:rPr>
              <w:t>Yrsel, synkope, huvudvärk</w:t>
            </w:r>
          </w:p>
        </w:tc>
        <w:tc>
          <w:tcPr>
            <w:tcW w:w="1985" w:type="dxa"/>
            <w:tcBorders>
              <w:top w:val="single" w:sz="4" w:space="0" w:color="auto"/>
              <w:left w:val="single" w:sz="4" w:space="0" w:color="auto"/>
              <w:bottom w:val="single" w:sz="4" w:space="0" w:color="auto"/>
              <w:right w:val="single" w:sz="4" w:space="0" w:color="auto"/>
            </w:tcBorders>
          </w:tcPr>
          <w:p w14:paraId="13677E0F" w14:textId="35DB0CBC" w:rsidR="006349CE" w:rsidRPr="00B7054D" w:rsidRDefault="006349CE" w:rsidP="0036475B">
            <w:pPr>
              <w:rPr>
                <w:szCs w:val="22"/>
                <w:lang w:val="sv-SE"/>
              </w:rPr>
            </w:pPr>
            <w:r w:rsidRPr="00B7054D">
              <w:rPr>
                <w:szCs w:val="22"/>
                <w:lang w:val="sv-SE"/>
              </w:rPr>
              <w:t>Intrakraniell blödning</w:t>
            </w:r>
            <w:r w:rsidR="00E26663" w:rsidRPr="00B7054D">
              <w:rPr>
                <w:szCs w:val="22"/>
                <w:vertAlign w:val="superscript"/>
                <w:lang w:val="sv-SE"/>
              </w:rPr>
              <w:t>m</w:t>
            </w:r>
            <w:r w:rsidRPr="00B7054D">
              <w:rPr>
                <w:szCs w:val="22"/>
                <w:lang w:val="sv-SE"/>
              </w:rPr>
              <w:t xml:space="preserve"> </w:t>
            </w:r>
          </w:p>
        </w:tc>
        <w:tc>
          <w:tcPr>
            <w:tcW w:w="1559" w:type="dxa"/>
            <w:tcBorders>
              <w:top w:val="single" w:sz="4" w:space="0" w:color="auto"/>
              <w:left w:val="single" w:sz="4" w:space="0" w:color="auto"/>
              <w:bottom w:val="single" w:sz="4" w:space="0" w:color="auto"/>
              <w:right w:val="single" w:sz="4" w:space="0" w:color="auto"/>
            </w:tcBorders>
          </w:tcPr>
          <w:p w14:paraId="2FD1B838" w14:textId="77777777" w:rsidR="006349CE" w:rsidRPr="00B7054D" w:rsidRDefault="006349CE" w:rsidP="0036475B">
            <w:pPr>
              <w:rPr>
                <w:szCs w:val="22"/>
                <w:lang w:val="sv-SE"/>
              </w:rPr>
            </w:pPr>
          </w:p>
        </w:tc>
      </w:tr>
      <w:tr w:rsidR="006349CE" w:rsidRPr="00B7054D" w14:paraId="1FB61428" w14:textId="41DFB67B" w:rsidTr="0080570D">
        <w:trPr>
          <w:trHeight w:val="680"/>
        </w:trPr>
        <w:tc>
          <w:tcPr>
            <w:tcW w:w="2122" w:type="dxa"/>
            <w:tcBorders>
              <w:top w:val="single" w:sz="4" w:space="0" w:color="auto"/>
              <w:left w:val="single" w:sz="4" w:space="0" w:color="auto"/>
              <w:bottom w:val="single" w:sz="4" w:space="0" w:color="auto"/>
              <w:right w:val="single" w:sz="4" w:space="0" w:color="auto"/>
            </w:tcBorders>
          </w:tcPr>
          <w:p w14:paraId="4EEEC0F7" w14:textId="77777777" w:rsidR="006349CE" w:rsidRPr="00B7054D" w:rsidRDefault="006349CE" w:rsidP="0036475B">
            <w:pPr>
              <w:rPr>
                <w:i/>
                <w:iCs/>
                <w:szCs w:val="22"/>
                <w:lang w:val="sv-SE"/>
              </w:rPr>
            </w:pPr>
            <w:r w:rsidRPr="00B7054D">
              <w:rPr>
                <w:i/>
                <w:iCs/>
                <w:szCs w:val="22"/>
                <w:lang w:val="sv-SE"/>
              </w:rPr>
              <w:t>Ögon</w:t>
            </w:r>
          </w:p>
        </w:tc>
        <w:tc>
          <w:tcPr>
            <w:tcW w:w="1701" w:type="dxa"/>
            <w:tcBorders>
              <w:top w:val="single" w:sz="4" w:space="0" w:color="auto"/>
              <w:left w:val="single" w:sz="4" w:space="0" w:color="auto"/>
              <w:bottom w:val="single" w:sz="4" w:space="0" w:color="auto"/>
              <w:right w:val="single" w:sz="4" w:space="0" w:color="auto"/>
            </w:tcBorders>
          </w:tcPr>
          <w:p w14:paraId="386DAB22" w14:textId="77777777" w:rsidR="006349CE" w:rsidRPr="00B7054D" w:rsidRDefault="006349CE" w:rsidP="0036475B">
            <w:pPr>
              <w:rPr>
                <w:szCs w:val="22"/>
                <w:lang w:val="sv-SE"/>
              </w:rPr>
            </w:pPr>
          </w:p>
        </w:tc>
        <w:tc>
          <w:tcPr>
            <w:tcW w:w="1984" w:type="dxa"/>
            <w:tcBorders>
              <w:top w:val="single" w:sz="4" w:space="0" w:color="auto"/>
              <w:left w:val="single" w:sz="4" w:space="0" w:color="auto"/>
              <w:bottom w:val="single" w:sz="4" w:space="0" w:color="auto"/>
              <w:right w:val="single" w:sz="4" w:space="0" w:color="auto"/>
            </w:tcBorders>
          </w:tcPr>
          <w:p w14:paraId="624B044D" w14:textId="77777777" w:rsidR="006349CE" w:rsidRPr="00B7054D" w:rsidRDefault="006349CE" w:rsidP="0036475B">
            <w:pPr>
              <w:rPr>
                <w:szCs w:val="22"/>
                <w:lang w:val="sv-SE"/>
              </w:rPr>
            </w:pPr>
          </w:p>
        </w:tc>
        <w:tc>
          <w:tcPr>
            <w:tcW w:w="1985" w:type="dxa"/>
            <w:tcBorders>
              <w:top w:val="single" w:sz="4" w:space="0" w:color="auto"/>
              <w:left w:val="single" w:sz="4" w:space="0" w:color="auto"/>
              <w:bottom w:val="single" w:sz="4" w:space="0" w:color="auto"/>
              <w:right w:val="single" w:sz="4" w:space="0" w:color="auto"/>
            </w:tcBorders>
          </w:tcPr>
          <w:p w14:paraId="72F0ECB7" w14:textId="77777777" w:rsidR="006349CE" w:rsidRPr="00B7054D" w:rsidRDefault="006349CE" w:rsidP="0036475B">
            <w:pPr>
              <w:rPr>
                <w:szCs w:val="22"/>
                <w:lang w:val="sv-SE"/>
              </w:rPr>
            </w:pPr>
            <w:r w:rsidRPr="00B7054D">
              <w:rPr>
                <w:szCs w:val="22"/>
                <w:lang w:val="sv-SE"/>
              </w:rPr>
              <w:t>Ögonblödning</w:t>
            </w:r>
            <w:r w:rsidRPr="00B7054D">
              <w:rPr>
                <w:szCs w:val="22"/>
                <w:vertAlign w:val="superscript"/>
                <w:lang w:val="sv-SE"/>
              </w:rPr>
              <w:t>e</w:t>
            </w:r>
            <w:r w:rsidRPr="00B7054D">
              <w:rPr>
                <w:szCs w:val="22"/>
                <w:lang w:val="sv-SE"/>
              </w:rPr>
              <w:t xml:space="preserve"> </w:t>
            </w:r>
          </w:p>
        </w:tc>
        <w:tc>
          <w:tcPr>
            <w:tcW w:w="1559" w:type="dxa"/>
            <w:tcBorders>
              <w:top w:val="single" w:sz="4" w:space="0" w:color="auto"/>
              <w:left w:val="single" w:sz="4" w:space="0" w:color="auto"/>
              <w:bottom w:val="single" w:sz="4" w:space="0" w:color="auto"/>
              <w:right w:val="single" w:sz="4" w:space="0" w:color="auto"/>
            </w:tcBorders>
          </w:tcPr>
          <w:p w14:paraId="3E68512B" w14:textId="77777777" w:rsidR="006349CE" w:rsidRPr="00B7054D" w:rsidRDefault="006349CE" w:rsidP="0036475B">
            <w:pPr>
              <w:rPr>
                <w:szCs w:val="22"/>
                <w:lang w:val="sv-SE"/>
              </w:rPr>
            </w:pPr>
          </w:p>
        </w:tc>
      </w:tr>
      <w:tr w:rsidR="006349CE" w:rsidRPr="00B7054D" w14:paraId="1E023DE5" w14:textId="4114173F" w:rsidTr="0080570D">
        <w:trPr>
          <w:trHeight w:val="680"/>
        </w:trPr>
        <w:tc>
          <w:tcPr>
            <w:tcW w:w="2122" w:type="dxa"/>
            <w:tcBorders>
              <w:top w:val="single" w:sz="4" w:space="0" w:color="auto"/>
              <w:left w:val="single" w:sz="4" w:space="0" w:color="auto"/>
              <w:bottom w:val="single" w:sz="4" w:space="0" w:color="auto"/>
              <w:right w:val="single" w:sz="4" w:space="0" w:color="auto"/>
            </w:tcBorders>
          </w:tcPr>
          <w:p w14:paraId="272FF6C2" w14:textId="77777777" w:rsidR="006349CE" w:rsidRPr="00B7054D" w:rsidRDefault="006349CE" w:rsidP="0036475B">
            <w:pPr>
              <w:rPr>
                <w:i/>
                <w:iCs/>
                <w:szCs w:val="22"/>
                <w:lang w:val="sv-SE"/>
              </w:rPr>
            </w:pPr>
            <w:r w:rsidRPr="00B7054D">
              <w:rPr>
                <w:i/>
                <w:iCs/>
                <w:szCs w:val="22"/>
                <w:lang w:val="sv-SE"/>
              </w:rPr>
              <w:t>Öron och balansorgan</w:t>
            </w:r>
          </w:p>
        </w:tc>
        <w:tc>
          <w:tcPr>
            <w:tcW w:w="1701" w:type="dxa"/>
            <w:tcBorders>
              <w:top w:val="single" w:sz="4" w:space="0" w:color="auto"/>
              <w:left w:val="single" w:sz="4" w:space="0" w:color="auto"/>
              <w:bottom w:val="single" w:sz="4" w:space="0" w:color="auto"/>
              <w:right w:val="single" w:sz="4" w:space="0" w:color="auto"/>
            </w:tcBorders>
          </w:tcPr>
          <w:p w14:paraId="761A3B1A" w14:textId="77777777" w:rsidR="006349CE" w:rsidRPr="00B7054D" w:rsidRDefault="006349CE" w:rsidP="0036475B">
            <w:pPr>
              <w:rPr>
                <w:szCs w:val="22"/>
                <w:lang w:val="sv-SE"/>
              </w:rPr>
            </w:pPr>
          </w:p>
        </w:tc>
        <w:tc>
          <w:tcPr>
            <w:tcW w:w="1984" w:type="dxa"/>
            <w:tcBorders>
              <w:top w:val="single" w:sz="4" w:space="0" w:color="auto"/>
              <w:left w:val="single" w:sz="4" w:space="0" w:color="auto"/>
              <w:bottom w:val="single" w:sz="4" w:space="0" w:color="auto"/>
              <w:right w:val="single" w:sz="4" w:space="0" w:color="auto"/>
            </w:tcBorders>
          </w:tcPr>
          <w:p w14:paraId="675A5159" w14:textId="77777777" w:rsidR="006349CE" w:rsidRPr="00B7054D" w:rsidRDefault="006349CE" w:rsidP="0036475B">
            <w:pPr>
              <w:rPr>
                <w:szCs w:val="22"/>
                <w:lang w:val="sv-SE"/>
              </w:rPr>
            </w:pPr>
            <w:r w:rsidRPr="00B7054D">
              <w:rPr>
                <w:szCs w:val="22"/>
                <w:lang w:val="sv-SE"/>
              </w:rPr>
              <w:t>Vertigo</w:t>
            </w:r>
          </w:p>
        </w:tc>
        <w:tc>
          <w:tcPr>
            <w:tcW w:w="1985" w:type="dxa"/>
            <w:tcBorders>
              <w:top w:val="single" w:sz="4" w:space="0" w:color="auto"/>
              <w:left w:val="single" w:sz="4" w:space="0" w:color="auto"/>
              <w:bottom w:val="single" w:sz="4" w:space="0" w:color="auto"/>
              <w:right w:val="single" w:sz="4" w:space="0" w:color="auto"/>
            </w:tcBorders>
          </w:tcPr>
          <w:p w14:paraId="0EEFBBBF" w14:textId="77777777" w:rsidR="006349CE" w:rsidRPr="00B7054D" w:rsidRDefault="006349CE" w:rsidP="0036475B">
            <w:pPr>
              <w:rPr>
                <w:szCs w:val="22"/>
                <w:lang w:val="sv-SE"/>
              </w:rPr>
            </w:pPr>
            <w:r w:rsidRPr="00B7054D">
              <w:rPr>
                <w:szCs w:val="22"/>
                <w:lang w:val="sv-SE"/>
              </w:rPr>
              <w:t>Öronblödning</w:t>
            </w:r>
          </w:p>
        </w:tc>
        <w:tc>
          <w:tcPr>
            <w:tcW w:w="1559" w:type="dxa"/>
            <w:tcBorders>
              <w:top w:val="single" w:sz="4" w:space="0" w:color="auto"/>
              <w:left w:val="single" w:sz="4" w:space="0" w:color="auto"/>
              <w:bottom w:val="single" w:sz="4" w:space="0" w:color="auto"/>
              <w:right w:val="single" w:sz="4" w:space="0" w:color="auto"/>
            </w:tcBorders>
          </w:tcPr>
          <w:p w14:paraId="3ACCA26E" w14:textId="77777777" w:rsidR="006349CE" w:rsidRPr="00B7054D" w:rsidRDefault="006349CE" w:rsidP="0036475B">
            <w:pPr>
              <w:rPr>
                <w:szCs w:val="22"/>
                <w:lang w:val="sv-SE"/>
              </w:rPr>
            </w:pPr>
          </w:p>
        </w:tc>
      </w:tr>
      <w:tr w:rsidR="00CD734A" w:rsidRPr="00B7054D" w14:paraId="5ED77829" w14:textId="77777777" w:rsidTr="0080570D">
        <w:trPr>
          <w:trHeight w:val="680"/>
        </w:trPr>
        <w:tc>
          <w:tcPr>
            <w:tcW w:w="2122" w:type="dxa"/>
            <w:tcBorders>
              <w:top w:val="single" w:sz="4" w:space="0" w:color="auto"/>
              <w:left w:val="single" w:sz="4" w:space="0" w:color="auto"/>
              <w:bottom w:val="single" w:sz="4" w:space="0" w:color="auto"/>
              <w:right w:val="single" w:sz="4" w:space="0" w:color="auto"/>
            </w:tcBorders>
          </w:tcPr>
          <w:p w14:paraId="543FA899" w14:textId="67522712" w:rsidR="00CD734A" w:rsidRPr="00B7054D" w:rsidRDefault="00CD734A" w:rsidP="00CD734A">
            <w:pPr>
              <w:rPr>
                <w:i/>
                <w:iCs/>
                <w:szCs w:val="22"/>
                <w:lang w:val="sv-SE"/>
              </w:rPr>
            </w:pPr>
            <w:r w:rsidRPr="00B7054D">
              <w:rPr>
                <w:i/>
                <w:iCs/>
                <w:szCs w:val="22"/>
                <w:lang w:val="sv-SE"/>
              </w:rPr>
              <w:t>Hjärtat</w:t>
            </w:r>
          </w:p>
        </w:tc>
        <w:tc>
          <w:tcPr>
            <w:tcW w:w="1701" w:type="dxa"/>
            <w:tcBorders>
              <w:top w:val="single" w:sz="4" w:space="0" w:color="auto"/>
              <w:left w:val="single" w:sz="4" w:space="0" w:color="auto"/>
              <w:bottom w:val="single" w:sz="4" w:space="0" w:color="auto"/>
              <w:right w:val="single" w:sz="4" w:space="0" w:color="auto"/>
            </w:tcBorders>
          </w:tcPr>
          <w:p w14:paraId="2933DDE2" w14:textId="77777777" w:rsidR="00CD734A" w:rsidRPr="00B7054D" w:rsidRDefault="00CD734A" w:rsidP="00CD734A">
            <w:pPr>
              <w:rPr>
                <w:szCs w:val="22"/>
                <w:lang w:val="sv-SE"/>
              </w:rPr>
            </w:pPr>
          </w:p>
        </w:tc>
        <w:tc>
          <w:tcPr>
            <w:tcW w:w="1984" w:type="dxa"/>
            <w:tcBorders>
              <w:top w:val="single" w:sz="4" w:space="0" w:color="auto"/>
              <w:left w:val="single" w:sz="4" w:space="0" w:color="auto"/>
              <w:bottom w:val="single" w:sz="4" w:space="0" w:color="auto"/>
              <w:right w:val="single" w:sz="4" w:space="0" w:color="auto"/>
            </w:tcBorders>
          </w:tcPr>
          <w:p w14:paraId="45D3FAF2" w14:textId="77777777" w:rsidR="00CD734A" w:rsidRPr="00B7054D" w:rsidRDefault="00CD734A" w:rsidP="00CD734A">
            <w:pPr>
              <w:rPr>
                <w:szCs w:val="22"/>
                <w:lang w:val="sv-SE"/>
              </w:rPr>
            </w:pPr>
          </w:p>
        </w:tc>
        <w:tc>
          <w:tcPr>
            <w:tcW w:w="1985" w:type="dxa"/>
            <w:tcBorders>
              <w:top w:val="single" w:sz="4" w:space="0" w:color="auto"/>
              <w:left w:val="single" w:sz="4" w:space="0" w:color="auto"/>
              <w:bottom w:val="single" w:sz="4" w:space="0" w:color="auto"/>
              <w:right w:val="single" w:sz="4" w:space="0" w:color="auto"/>
            </w:tcBorders>
          </w:tcPr>
          <w:p w14:paraId="704EF991" w14:textId="77777777" w:rsidR="00CD734A" w:rsidRPr="00B7054D" w:rsidRDefault="00CD734A" w:rsidP="00CD734A">
            <w:pPr>
              <w:rPr>
                <w:szCs w:val="22"/>
                <w:lang w:val="sv-SE"/>
              </w:rPr>
            </w:pPr>
          </w:p>
        </w:tc>
        <w:tc>
          <w:tcPr>
            <w:tcW w:w="1559" w:type="dxa"/>
            <w:tcBorders>
              <w:top w:val="single" w:sz="4" w:space="0" w:color="auto"/>
              <w:left w:val="single" w:sz="4" w:space="0" w:color="auto"/>
              <w:bottom w:val="single" w:sz="4" w:space="0" w:color="auto"/>
              <w:right w:val="single" w:sz="4" w:space="0" w:color="auto"/>
            </w:tcBorders>
          </w:tcPr>
          <w:p w14:paraId="20C91FD8" w14:textId="55B1BC79" w:rsidR="00CD734A" w:rsidRPr="00B7054D" w:rsidRDefault="00CD734A" w:rsidP="00CD734A">
            <w:pPr>
              <w:rPr>
                <w:szCs w:val="22"/>
                <w:lang w:val="sv-SE"/>
              </w:rPr>
            </w:pPr>
            <w:r w:rsidRPr="00B7054D">
              <w:rPr>
                <w:szCs w:val="22"/>
                <w:lang w:val="sv-SE"/>
              </w:rPr>
              <w:t>Bradyarytmi, AV-block</w:t>
            </w:r>
          </w:p>
        </w:tc>
      </w:tr>
      <w:tr w:rsidR="00CD734A" w:rsidRPr="00B7054D" w14:paraId="31DB6090" w14:textId="6A88CAB9" w:rsidTr="0080570D">
        <w:trPr>
          <w:trHeight w:val="680"/>
        </w:trPr>
        <w:tc>
          <w:tcPr>
            <w:tcW w:w="2122" w:type="dxa"/>
            <w:tcBorders>
              <w:top w:val="single" w:sz="4" w:space="0" w:color="auto"/>
              <w:left w:val="single" w:sz="4" w:space="0" w:color="auto"/>
              <w:bottom w:val="single" w:sz="4" w:space="0" w:color="auto"/>
              <w:right w:val="single" w:sz="4" w:space="0" w:color="auto"/>
            </w:tcBorders>
          </w:tcPr>
          <w:p w14:paraId="570D33CF" w14:textId="77777777" w:rsidR="00CD734A" w:rsidRPr="00B7054D" w:rsidRDefault="00CD734A" w:rsidP="00CD734A">
            <w:pPr>
              <w:rPr>
                <w:i/>
                <w:iCs/>
                <w:szCs w:val="22"/>
                <w:lang w:val="sv-SE"/>
              </w:rPr>
            </w:pPr>
            <w:r w:rsidRPr="00B7054D">
              <w:rPr>
                <w:i/>
                <w:iCs/>
                <w:szCs w:val="22"/>
                <w:lang w:val="sv-SE"/>
              </w:rPr>
              <w:t>Blodkärl</w:t>
            </w:r>
          </w:p>
        </w:tc>
        <w:tc>
          <w:tcPr>
            <w:tcW w:w="1701" w:type="dxa"/>
            <w:tcBorders>
              <w:top w:val="single" w:sz="4" w:space="0" w:color="auto"/>
              <w:left w:val="single" w:sz="4" w:space="0" w:color="auto"/>
              <w:bottom w:val="single" w:sz="4" w:space="0" w:color="auto"/>
              <w:right w:val="single" w:sz="4" w:space="0" w:color="auto"/>
            </w:tcBorders>
          </w:tcPr>
          <w:p w14:paraId="30898031" w14:textId="77777777" w:rsidR="00CD734A" w:rsidRPr="00B7054D" w:rsidRDefault="00CD734A" w:rsidP="00CD734A">
            <w:pPr>
              <w:rPr>
                <w:szCs w:val="22"/>
                <w:lang w:val="sv-SE"/>
              </w:rPr>
            </w:pPr>
          </w:p>
        </w:tc>
        <w:tc>
          <w:tcPr>
            <w:tcW w:w="1984" w:type="dxa"/>
            <w:tcBorders>
              <w:top w:val="single" w:sz="4" w:space="0" w:color="auto"/>
              <w:left w:val="single" w:sz="4" w:space="0" w:color="auto"/>
              <w:bottom w:val="single" w:sz="4" w:space="0" w:color="auto"/>
              <w:right w:val="single" w:sz="4" w:space="0" w:color="auto"/>
            </w:tcBorders>
          </w:tcPr>
          <w:p w14:paraId="2607922C" w14:textId="77777777" w:rsidR="00CD734A" w:rsidRPr="00B7054D" w:rsidRDefault="00CD734A" w:rsidP="00CD734A">
            <w:pPr>
              <w:rPr>
                <w:szCs w:val="22"/>
                <w:lang w:val="sv-SE"/>
              </w:rPr>
            </w:pPr>
            <w:r w:rsidRPr="00B7054D">
              <w:rPr>
                <w:szCs w:val="22"/>
                <w:lang w:val="sv-SE"/>
              </w:rPr>
              <w:t>Hypotoni</w:t>
            </w:r>
          </w:p>
        </w:tc>
        <w:tc>
          <w:tcPr>
            <w:tcW w:w="1985" w:type="dxa"/>
            <w:tcBorders>
              <w:top w:val="single" w:sz="4" w:space="0" w:color="auto"/>
              <w:left w:val="single" w:sz="4" w:space="0" w:color="auto"/>
              <w:bottom w:val="single" w:sz="4" w:space="0" w:color="auto"/>
              <w:right w:val="single" w:sz="4" w:space="0" w:color="auto"/>
            </w:tcBorders>
          </w:tcPr>
          <w:p w14:paraId="0B7F6892" w14:textId="77777777" w:rsidR="00CD734A" w:rsidRPr="00B7054D" w:rsidRDefault="00CD734A" w:rsidP="00CD734A">
            <w:pPr>
              <w:rPr>
                <w:szCs w:val="22"/>
                <w:lang w:val="sv-SE"/>
              </w:rPr>
            </w:pPr>
          </w:p>
        </w:tc>
        <w:tc>
          <w:tcPr>
            <w:tcW w:w="1559" w:type="dxa"/>
            <w:tcBorders>
              <w:top w:val="single" w:sz="4" w:space="0" w:color="auto"/>
              <w:left w:val="single" w:sz="4" w:space="0" w:color="auto"/>
              <w:bottom w:val="single" w:sz="4" w:space="0" w:color="auto"/>
              <w:right w:val="single" w:sz="4" w:space="0" w:color="auto"/>
            </w:tcBorders>
          </w:tcPr>
          <w:p w14:paraId="1CD5FF50" w14:textId="77777777" w:rsidR="00CD734A" w:rsidRPr="00B7054D" w:rsidRDefault="00CD734A" w:rsidP="00CD734A">
            <w:pPr>
              <w:rPr>
                <w:szCs w:val="22"/>
                <w:lang w:val="sv-SE"/>
              </w:rPr>
            </w:pPr>
          </w:p>
        </w:tc>
      </w:tr>
      <w:tr w:rsidR="00CD734A" w:rsidRPr="00B7054D" w14:paraId="7C5ED979" w14:textId="035E7A52" w:rsidTr="0080570D">
        <w:trPr>
          <w:trHeight w:val="680"/>
        </w:trPr>
        <w:tc>
          <w:tcPr>
            <w:tcW w:w="2122" w:type="dxa"/>
            <w:tcBorders>
              <w:top w:val="single" w:sz="4" w:space="0" w:color="auto"/>
              <w:left w:val="single" w:sz="4" w:space="0" w:color="auto"/>
              <w:bottom w:val="single" w:sz="4" w:space="0" w:color="auto"/>
              <w:right w:val="single" w:sz="4" w:space="0" w:color="auto"/>
            </w:tcBorders>
          </w:tcPr>
          <w:p w14:paraId="48143EA4" w14:textId="77777777" w:rsidR="00CD734A" w:rsidRPr="00B7054D" w:rsidRDefault="00CD734A" w:rsidP="00CD734A">
            <w:pPr>
              <w:rPr>
                <w:i/>
                <w:iCs/>
                <w:szCs w:val="22"/>
                <w:lang w:val="sv-SE"/>
              </w:rPr>
            </w:pPr>
            <w:r w:rsidRPr="00B7054D">
              <w:rPr>
                <w:i/>
                <w:iCs/>
                <w:szCs w:val="22"/>
                <w:lang w:val="sv-SE"/>
              </w:rPr>
              <w:t>Andningsvägar, bröstkorg och mediastinum</w:t>
            </w:r>
          </w:p>
        </w:tc>
        <w:tc>
          <w:tcPr>
            <w:tcW w:w="1701" w:type="dxa"/>
            <w:tcBorders>
              <w:top w:val="single" w:sz="4" w:space="0" w:color="auto"/>
              <w:left w:val="single" w:sz="4" w:space="0" w:color="auto"/>
              <w:bottom w:val="single" w:sz="4" w:space="0" w:color="auto"/>
              <w:right w:val="single" w:sz="4" w:space="0" w:color="auto"/>
            </w:tcBorders>
          </w:tcPr>
          <w:p w14:paraId="4BB3FA9C" w14:textId="77777777" w:rsidR="00CD734A" w:rsidRPr="00B7054D" w:rsidRDefault="00CD734A" w:rsidP="00CD734A">
            <w:pPr>
              <w:rPr>
                <w:szCs w:val="22"/>
                <w:lang w:val="sv-SE"/>
              </w:rPr>
            </w:pPr>
            <w:r w:rsidRPr="00B7054D">
              <w:rPr>
                <w:szCs w:val="22"/>
                <w:lang w:val="sv-SE"/>
              </w:rPr>
              <w:t>Dyspné</w:t>
            </w:r>
          </w:p>
        </w:tc>
        <w:tc>
          <w:tcPr>
            <w:tcW w:w="1984" w:type="dxa"/>
            <w:tcBorders>
              <w:top w:val="single" w:sz="4" w:space="0" w:color="auto"/>
              <w:left w:val="single" w:sz="4" w:space="0" w:color="auto"/>
              <w:bottom w:val="single" w:sz="4" w:space="0" w:color="auto"/>
              <w:right w:val="single" w:sz="4" w:space="0" w:color="auto"/>
            </w:tcBorders>
          </w:tcPr>
          <w:p w14:paraId="52A21520" w14:textId="77777777" w:rsidR="00CD734A" w:rsidRPr="00B7054D" w:rsidRDefault="00CD734A" w:rsidP="00CD734A">
            <w:pPr>
              <w:rPr>
                <w:szCs w:val="22"/>
                <w:vertAlign w:val="superscript"/>
                <w:lang w:val="sv-SE"/>
              </w:rPr>
            </w:pPr>
            <w:r w:rsidRPr="00B7054D">
              <w:rPr>
                <w:szCs w:val="22"/>
                <w:lang w:val="sv-SE"/>
              </w:rPr>
              <w:t>Blödning i respiratoriska systemet</w:t>
            </w:r>
            <w:r w:rsidRPr="00B7054D">
              <w:rPr>
                <w:szCs w:val="22"/>
                <w:vertAlign w:val="superscript"/>
                <w:lang w:val="sv-SE"/>
              </w:rPr>
              <w:t>f</w:t>
            </w:r>
          </w:p>
          <w:p w14:paraId="2F116064" w14:textId="77777777" w:rsidR="00CD734A" w:rsidRPr="00B7054D" w:rsidRDefault="00CD734A" w:rsidP="00CD734A">
            <w:pPr>
              <w:rPr>
                <w:szCs w:val="22"/>
                <w:lang w:val="sv-SE"/>
              </w:rPr>
            </w:pPr>
          </w:p>
        </w:tc>
        <w:tc>
          <w:tcPr>
            <w:tcW w:w="1985" w:type="dxa"/>
            <w:tcBorders>
              <w:top w:val="single" w:sz="4" w:space="0" w:color="auto"/>
              <w:left w:val="single" w:sz="4" w:space="0" w:color="auto"/>
              <w:bottom w:val="single" w:sz="4" w:space="0" w:color="auto"/>
              <w:right w:val="single" w:sz="4" w:space="0" w:color="auto"/>
            </w:tcBorders>
          </w:tcPr>
          <w:p w14:paraId="48ABA828" w14:textId="77777777" w:rsidR="00CD734A" w:rsidRPr="00B7054D" w:rsidRDefault="00CD734A" w:rsidP="00CD734A">
            <w:pPr>
              <w:rPr>
                <w:szCs w:val="22"/>
                <w:lang w:val="sv-SE"/>
              </w:rPr>
            </w:pPr>
          </w:p>
        </w:tc>
        <w:tc>
          <w:tcPr>
            <w:tcW w:w="1559" w:type="dxa"/>
            <w:tcBorders>
              <w:top w:val="single" w:sz="4" w:space="0" w:color="auto"/>
              <w:left w:val="single" w:sz="4" w:space="0" w:color="auto"/>
              <w:bottom w:val="single" w:sz="4" w:space="0" w:color="auto"/>
              <w:right w:val="single" w:sz="4" w:space="0" w:color="auto"/>
            </w:tcBorders>
          </w:tcPr>
          <w:p w14:paraId="5A87509D" w14:textId="77777777" w:rsidR="00CD734A" w:rsidRPr="00B7054D" w:rsidRDefault="00CD734A" w:rsidP="00CD734A">
            <w:pPr>
              <w:rPr>
                <w:szCs w:val="22"/>
                <w:lang w:val="sv-SE"/>
              </w:rPr>
            </w:pPr>
          </w:p>
        </w:tc>
      </w:tr>
      <w:tr w:rsidR="00CD734A" w:rsidRPr="00B7054D" w14:paraId="4F6205F7" w14:textId="08466F4D" w:rsidTr="0080570D">
        <w:trPr>
          <w:trHeight w:val="680"/>
        </w:trPr>
        <w:tc>
          <w:tcPr>
            <w:tcW w:w="2122" w:type="dxa"/>
            <w:tcBorders>
              <w:top w:val="single" w:sz="4" w:space="0" w:color="auto"/>
              <w:left w:val="single" w:sz="4" w:space="0" w:color="auto"/>
              <w:bottom w:val="single" w:sz="4" w:space="0" w:color="auto"/>
              <w:right w:val="single" w:sz="4" w:space="0" w:color="auto"/>
            </w:tcBorders>
          </w:tcPr>
          <w:p w14:paraId="5DC9FA14" w14:textId="77777777" w:rsidR="00CD734A" w:rsidRPr="00B7054D" w:rsidRDefault="00CD734A" w:rsidP="00CD734A">
            <w:pPr>
              <w:rPr>
                <w:i/>
                <w:iCs/>
                <w:szCs w:val="22"/>
                <w:lang w:val="sv-SE"/>
              </w:rPr>
            </w:pPr>
            <w:r w:rsidRPr="00B7054D">
              <w:rPr>
                <w:i/>
                <w:iCs/>
                <w:szCs w:val="22"/>
                <w:lang w:val="sv-SE"/>
              </w:rPr>
              <w:t>Magtarmkanalen</w:t>
            </w:r>
          </w:p>
        </w:tc>
        <w:tc>
          <w:tcPr>
            <w:tcW w:w="1701" w:type="dxa"/>
            <w:tcBorders>
              <w:top w:val="single" w:sz="4" w:space="0" w:color="auto"/>
              <w:left w:val="single" w:sz="4" w:space="0" w:color="auto"/>
              <w:bottom w:val="single" w:sz="4" w:space="0" w:color="auto"/>
              <w:right w:val="single" w:sz="4" w:space="0" w:color="auto"/>
            </w:tcBorders>
          </w:tcPr>
          <w:p w14:paraId="288BCCAD" w14:textId="77777777" w:rsidR="00CD734A" w:rsidRPr="00B7054D" w:rsidRDefault="00CD734A" w:rsidP="00CD734A">
            <w:pPr>
              <w:rPr>
                <w:szCs w:val="22"/>
                <w:lang w:val="sv-SE"/>
              </w:rPr>
            </w:pPr>
          </w:p>
        </w:tc>
        <w:tc>
          <w:tcPr>
            <w:tcW w:w="1984" w:type="dxa"/>
            <w:tcBorders>
              <w:top w:val="single" w:sz="4" w:space="0" w:color="auto"/>
              <w:left w:val="single" w:sz="4" w:space="0" w:color="auto"/>
              <w:bottom w:val="single" w:sz="4" w:space="0" w:color="auto"/>
              <w:right w:val="single" w:sz="4" w:space="0" w:color="auto"/>
            </w:tcBorders>
          </w:tcPr>
          <w:p w14:paraId="1637C28C" w14:textId="77777777" w:rsidR="00CD734A" w:rsidRPr="00B7054D" w:rsidRDefault="00CD734A" w:rsidP="00CD734A">
            <w:pPr>
              <w:rPr>
                <w:szCs w:val="22"/>
                <w:lang w:val="sv-SE"/>
              </w:rPr>
            </w:pPr>
            <w:r w:rsidRPr="00B7054D">
              <w:rPr>
                <w:szCs w:val="22"/>
                <w:lang w:val="sv-SE"/>
              </w:rPr>
              <w:t>Gastrointestinal blödning</w:t>
            </w:r>
            <w:r w:rsidRPr="00B7054D">
              <w:rPr>
                <w:szCs w:val="22"/>
                <w:vertAlign w:val="superscript"/>
                <w:lang w:val="sv-SE"/>
              </w:rPr>
              <w:t>g</w:t>
            </w:r>
            <w:r w:rsidRPr="00B7054D">
              <w:rPr>
                <w:szCs w:val="22"/>
                <w:lang w:val="sv-SE"/>
              </w:rPr>
              <w:t xml:space="preserve">, diarré, illamående, dyspepsi, förstoppning </w:t>
            </w:r>
          </w:p>
        </w:tc>
        <w:tc>
          <w:tcPr>
            <w:tcW w:w="1985" w:type="dxa"/>
            <w:tcBorders>
              <w:top w:val="single" w:sz="4" w:space="0" w:color="auto"/>
              <w:left w:val="single" w:sz="4" w:space="0" w:color="auto"/>
              <w:bottom w:val="single" w:sz="4" w:space="0" w:color="auto"/>
              <w:right w:val="single" w:sz="4" w:space="0" w:color="auto"/>
            </w:tcBorders>
          </w:tcPr>
          <w:p w14:paraId="742F2316" w14:textId="77777777" w:rsidR="00CD734A" w:rsidRPr="00B7054D" w:rsidRDefault="00CD734A" w:rsidP="00CD734A">
            <w:pPr>
              <w:rPr>
                <w:szCs w:val="22"/>
                <w:vertAlign w:val="superscript"/>
                <w:lang w:val="sv-SE"/>
              </w:rPr>
            </w:pPr>
            <w:r w:rsidRPr="00B7054D">
              <w:rPr>
                <w:szCs w:val="22"/>
                <w:lang w:val="sv-SE"/>
              </w:rPr>
              <w:t>Retroperitoneal blödning</w:t>
            </w:r>
          </w:p>
        </w:tc>
        <w:tc>
          <w:tcPr>
            <w:tcW w:w="1559" w:type="dxa"/>
            <w:tcBorders>
              <w:top w:val="single" w:sz="4" w:space="0" w:color="auto"/>
              <w:left w:val="single" w:sz="4" w:space="0" w:color="auto"/>
              <w:bottom w:val="single" w:sz="4" w:space="0" w:color="auto"/>
              <w:right w:val="single" w:sz="4" w:space="0" w:color="auto"/>
            </w:tcBorders>
          </w:tcPr>
          <w:p w14:paraId="11288B95" w14:textId="77777777" w:rsidR="00CD734A" w:rsidRPr="00B7054D" w:rsidRDefault="00CD734A" w:rsidP="00CD734A">
            <w:pPr>
              <w:rPr>
                <w:szCs w:val="22"/>
                <w:lang w:val="sv-SE"/>
              </w:rPr>
            </w:pPr>
          </w:p>
        </w:tc>
      </w:tr>
      <w:tr w:rsidR="00CD734A" w:rsidRPr="002048F0" w14:paraId="06C2219E" w14:textId="463EFB46" w:rsidTr="0080570D">
        <w:trPr>
          <w:trHeight w:val="680"/>
        </w:trPr>
        <w:tc>
          <w:tcPr>
            <w:tcW w:w="2122" w:type="dxa"/>
            <w:tcBorders>
              <w:top w:val="single" w:sz="4" w:space="0" w:color="auto"/>
              <w:left w:val="single" w:sz="4" w:space="0" w:color="auto"/>
              <w:bottom w:val="single" w:sz="4" w:space="0" w:color="auto"/>
              <w:right w:val="single" w:sz="4" w:space="0" w:color="auto"/>
            </w:tcBorders>
          </w:tcPr>
          <w:p w14:paraId="7E8BC20C" w14:textId="77777777" w:rsidR="00CD734A" w:rsidRPr="00B7054D" w:rsidRDefault="00CD734A" w:rsidP="00CD734A">
            <w:pPr>
              <w:rPr>
                <w:i/>
                <w:iCs/>
                <w:szCs w:val="22"/>
                <w:lang w:val="sv-SE"/>
              </w:rPr>
            </w:pPr>
            <w:r w:rsidRPr="00B7054D">
              <w:rPr>
                <w:i/>
                <w:iCs/>
                <w:szCs w:val="22"/>
                <w:lang w:val="sv-SE"/>
              </w:rPr>
              <w:t>Hud och subkutan vävnad</w:t>
            </w:r>
          </w:p>
        </w:tc>
        <w:tc>
          <w:tcPr>
            <w:tcW w:w="1701" w:type="dxa"/>
            <w:tcBorders>
              <w:top w:val="single" w:sz="4" w:space="0" w:color="auto"/>
              <w:left w:val="single" w:sz="4" w:space="0" w:color="auto"/>
              <w:bottom w:val="single" w:sz="4" w:space="0" w:color="auto"/>
              <w:right w:val="single" w:sz="4" w:space="0" w:color="auto"/>
            </w:tcBorders>
          </w:tcPr>
          <w:p w14:paraId="52A04716" w14:textId="77777777" w:rsidR="00CD734A" w:rsidRPr="00B7054D" w:rsidRDefault="00CD734A" w:rsidP="00CD734A">
            <w:pPr>
              <w:rPr>
                <w:szCs w:val="22"/>
                <w:lang w:val="sv-SE"/>
              </w:rPr>
            </w:pPr>
          </w:p>
        </w:tc>
        <w:tc>
          <w:tcPr>
            <w:tcW w:w="1984" w:type="dxa"/>
            <w:tcBorders>
              <w:top w:val="single" w:sz="4" w:space="0" w:color="auto"/>
              <w:left w:val="single" w:sz="4" w:space="0" w:color="auto"/>
              <w:bottom w:val="single" w:sz="4" w:space="0" w:color="auto"/>
              <w:right w:val="single" w:sz="4" w:space="0" w:color="auto"/>
            </w:tcBorders>
          </w:tcPr>
          <w:p w14:paraId="69D3F33A" w14:textId="77777777" w:rsidR="00CD734A" w:rsidRPr="00B7054D" w:rsidRDefault="00CD734A" w:rsidP="00CD734A">
            <w:pPr>
              <w:rPr>
                <w:szCs w:val="22"/>
                <w:lang w:val="sv-SE"/>
              </w:rPr>
            </w:pPr>
            <w:r w:rsidRPr="00B7054D">
              <w:rPr>
                <w:szCs w:val="22"/>
                <w:lang w:val="sv-SE"/>
              </w:rPr>
              <w:t>Subkutan eller dermal blödning</w:t>
            </w:r>
            <w:r w:rsidRPr="00B7054D">
              <w:rPr>
                <w:szCs w:val="22"/>
                <w:vertAlign w:val="superscript"/>
                <w:lang w:val="sv-SE"/>
              </w:rPr>
              <w:t>h</w:t>
            </w:r>
            <w:r w:rsidRPr="00B7054D">
              <w:rPr>
                <w:szCs w:val="22"/>
                <w:lang w:val="sv-SE"/>
              </w:rPr>
              <w:t xml:space="preserve">, utslag, klåda </w:t>
            </w:r>
          </w:p>
        </w:tc>
        <w:tc>
          <w:tcPr>
            <w:tcW w:w="1985" w:type="dxa"/>
            <w:tcBorders>
              <w:top w:val="single" w:sz="4" w:space="0" w:color="auto"/>
              <w:left w:val="single" w:sz="4" w:space="0" w:color="auto"/>
              <w:bottom w:val="single" w:sz="4" w:space="0" w:color="auto"/>
              <w:right w:val="single" w:sz="4" w:space="0" w:color="auto"/>
            </w:tcBorders>
          </w:tcPr>
          <w:p w14:paraId="0326E8EB" w14:textId="77777777" w:rsidR="00CD734A" w:rsidRPr="00B7054D" w:rsidRDefault="00CD734A" w:rsidP="00CD734A">
            <w:pPr>
              <w:rPr>
                <w:szCs w:val="22"/>
                <w:lang w:val="sv-SE"/>
              </w:rPr>
            </w:pPr>
          </w:p>
        </w:tc>
        <w:tc>
          <w:tcPr>
            <w:tcW w:w="1559" w:type="dxa"/>
            <w:tcBorders>
              <w:top w:val="single" w:sz="4" w:space="0" w:color="auto"/>
              <w:left w:val="single" w:sz="4" w:space="0" w:color="auto"/>
              <w:bottom w:val="single" w:sz="4" w:space="0" w:color="auto"/>
              <w:right w:val="single" w:sz="4" w:space="0" w:color="auto"/>
            </w:tcBorders>
          </w:tcPr>
          <w:p w14:paraId="793A88AA" w14:textId="77777777" w:rsidR="00CD734A" w:rsidRPr="00B7054D" w:rsidRDefault="00CD734A" w:rsidP="00CD734A">
            <w:pPr>
              <w:rPr>
                <w:szCs w:val="22"/>
                <w:lang w:val="sv-SE"/>
              </w:rPr>
            </w:pPr>
          </w:p>
        </w:tc>
      </w:tr>
      <w:tr w:rsidR="00CD734A" w:rsidRPr="00B7054D" w14:paraId="01043933" w14:textId="093126B4" w:rsidTr="0080570D">
        <w:trPr>
          <w:trHeight w:val="680"/>
        </w:trPr>
        <w:tc>
          <w:tcPr>
            <w:tcW w:w="2122" w:type="dxa"/>
            <w:tcBorders>
              <w:top w:val="single" w:sz="4" w:space="0" w:color="auto"/>
              <w:left w:val="single" w:sz="4" w:space="0" w:color="auto"/>
              <w:bottom w:val="single" w:sz="4" w:space="0" w:color="auto"/>
              <w:right w:val="single" w:sz="4" w:space="0" w:color="auto"/>
            </w:tcBorders>
          </w:tcPr>
          <w:p w14:paraId="60905E40" w14:textId="77777777" w:rsidR="00CD734A" w:rsidRPr="00B7054D" w:rsidRDefault="00CD734A" w:rsidP="00CD734A">
            <w:pPr>
              <w:rPr>
                <w:i/>
                <w:iCs/>
                <w:szCs w:val="22"/>
                <w:lang w:val="sv-SE"/>
              </w:rPr>
            </w:pPr>
            <w:r w:rsidRPr="00B7054D">
              <w:rPr>
                <w:i/>
                <w:iCs/>
                <w:szCs w:val="22"/>
                <w:lang w:val="sv-SE"/>
              </w:rPr>
              <w:t>Muskuloskeletala systemet och bindväv</w:t>
            </w:r>
          </w:p>
        </w:tc>
        <w:tc>
          <w:tcPr>
            <w:tcW w:w="1701" w:type="dxa"/>
            <w:tcBorders>
              <w:top w:val="single" w:sz="4" w:space="0" w:color="auto"/>
              <w:left w:val="single" w:sz="4" w:space="0" w:color="auto"/>
              <w:bottom w:val="single" w:sz="4" w:space="0" w:color="auto"/>
              <w:right w:val="single" w:sz="4" w:space="0" w:color="auto"/>
            </w:tcBorders>
          </w:tcPr>
          <w:p w14:paraId="1D7CA265" w14:textId="77777777" w:rsidR="00CD734A" w:rsidRPr="00B7054D" w:rsidRDefault="00CD734A" w:rsidP="00CD734A">
            <w:pPr>
              <w:rPr>
                <w:szCs w:val="22"/>
                <w:lang w:val="sv-SE"/>
              </w:rPr>
            </w:pPr>
          </w:p>
        </w:tc>
        <w:tc>
          <w:tcPr>
            <w:tcW w:w="1984" w:type="dxa"/>
            <w:tcBorders>
              <w:top w:val="single" w:sz="4" w:space="0" w:color="auto"/>
              <w:left w:val="single" w:sz="4" w:space="0" w:color="auto"/>
              <w:bottom w:val="single" w:sz="4" w:space="0" w:color="auto"/>
              <w:right w:val="single" w:sz="4" w:space="0" w:color="auto"/>
            </w:tcBorders>
          </w:tcPr>
          <w:p w14:paraId="516ECF7D" w14:textId="77777777" w:rsidR="00CD734A" w:rsidRPr="00B7054D" w:rsidRDefault="00CD734A" w:rsidP="00CD734A">
            <w:pPr>
              <w:rPr>
                <w:szCs w:val="22"/>
                <w:lang w:val="sv-SE"/>
              </w:rPr>
            </w:pPr>
          </w:p>
        </w:tc>
        <w:tc>
          <w:tcPr>
            <w:tcW w:w="1985" w:type="dxa"/>
            <w:tcBorders>
              <w:top w:val="single" w:sz="4" w:space="0" w:color="auto"/>
              <w:left w:val="single" w:sz="4" w:space="0" w:color="auto"/>
              <w:bottom w:val="single" w:sz="4" w:space="0" w:color="auto"/>
              <w:right w:val="single" w:sz="4" w:space="0" w:color="auto"/>
            </w:tcBorders>
          </w:tcPr>
          <w:p w14:paraId="231ABD3D" w14:textId="081DD96B" w:rsidR="00CD734A" w:rsidRPr="00B7054D" w:rsidRDefault="00CD734A" w:rsidP="00CD734A">
            <w:pPr>
              <w:rPr>
                <w:szCs w:val="22"/>
                <w:lang w:val="sv-SE"/>
              </w:rPr>
            </w:pPr>
            <w:r w:rsidRPr="00B7054D">
              <w:rPr>
                <w:szCs w:val="22"/>
                <w:lang w:val="sv-SE"/>
              </w:rPr>
              <w:t>Muskelblödningar</w:t>
            </w:r>
            <w:r w:rsidRPr="00B7054D">
              <w:rPr>
                <w:szCs w:val="22"/>
                <w:vertAlign w:val="superscript"/>
                <w:lang w:val="sv-SE"/>
              </w:rPr>
              <w:t>i</w:t>
            </w:r>
          </w:p>
          <w:p w14:paraId="53DA83EF" w14:textId="77777777" w:rsidR="00CD734A" w:rsidRPr="00B7054D" w:rsidRDefault="00CD734A" w:rsidP="00CD734A">
            <w:pPr>
              <w:rPr>
                <w:szCs w:val="22"/>
                <w:lang w:val="sv-SE"/>
              </w:rPr>
            </w:pPr>
          </w:p>
        </w:tc>
        <w:tc>
          <w:tcPr>
            <w:tcW w:w="1559" w:type="dxa"/>
            <w:tcBorders>
              <w:top w:val="single" w:sz="4" w:space="0" w:color="auto"/>
              <w:left w:val="single" w:sz="4" w:space="0" w:color="auto"/>
              <w:bottom w:val="single" w:sz="4" w:space="0" w:color="auto"/>
              <w:right w:val="single" w:sz="4" w:space="0" w:color="auto"/>
            </w:tcBorders>
          </w:tcPr>
          <w:p w14:paraId="3DA6892E" w14:textId="77777777" w:rsidR="00CD734A" w:rsidRPr="00B7054D" w:rsidRDefault="00CD734A" w:rsidP="00CD734A">
            <w:pPr>
              <w:rPr>
                <w:szCs w:val="22"/>
                <w:lang w:val="sv-SE"/>
              </w:rPr>
            </w:pPr>
          </w:p>
        </w:tc>
      </w:tr>
      <w:tr w:rsidR="00CD734A" w:rsidRPr="00B7054D" w14:paraId="6427FD1C" w14:textId="6E6BEC4B" w:rsidTr="0080570D">
        <w:trPr>
          <w:trHeight w:val="680"/>
        </w:trPr>
        <w:tc>
          <w:tcPr>
            <w:tcW w:w="2122" w:type="dxa"/>
            <w:tcBorders>
              <w:top w:val="single" w:sz="4" w:space="0" w:color="auto"/>
              <w:left w:val="single" w:sz="4" w:space="0" w:color="auto"/>
              <w:bottom w:val="single" w:sz="4" w:space="0" w:color="auto"/>
              <w:right w:val="single" w:sz="4" w:space="0" w:color="auto"/>
            </w:tcBorders>
          </w:tcPr>
          <w:p w14:paraId="1A13170C" w14:textId="77777777" w:rsidR="00CD734A" w:rsidRPr="00B7054D" w:rsidRDefault="00CD734A" w:rsidP="00CD734A">
            <w:pPr>
              <w:rPr>
                <w:i/>
                <w:iCs/>
                <w:szCs w:val="22"/>
                <w:lang w:val="sv-SE"/>
              </w:rPr>
            </w:pPr>
            <w:r w:rsidRPr="00B7054D">
              <w:rPr>
                <w:i/>
                <w:iCs/>
                <w:szCs w:val="22"/>
                <w:lang w:val="sv-SE"/>
              </w:rPr>
              <w:t>Njurar och urinvägar</w:t>
            </w:r>
          </w:p>
        </w:tc>
        <w:tc>
          <w:tcPr>
            <w:tcW w:w="1701" w:type="dxa"/>
            <w:tcBorders>
              <w:top w:val="single" w:sz="4" w:space="0" w:color="auto"/>
              <w:left w:val="single" w:sz="4" w:space="0" w:color="auto"/>
              <w:bottom w:val="single" w:sz="4" w:space="0" w:color="auto"/>
              <w:right w:val="single" w:sz="4" w:space="0" w:color="auto"/>
            </w:tcBorders>
          </w:tcPr>
          <w:p w14:paraId="6967DFB4" w14:textId="77777777" w:rsidR="00CD734A" w:rsidRPr="00B7054D" w:rsidRDefault="00CD734A" w:rsidP="00CD734A">
            <w:pPr>
              <w:rPr>
                <w:szCs w:val="22"/>
                <w:lang w:val="sv-SE"/>
              </w:rPr>
            </w:pPr>
          </w:p>
        </w:tc>
        <w:tc>
          <w:tcPr>
            <w:tcW w:w="1984" w:type="dxa"/>
            <w:tcBorders>
              <w:top w:val="single" w:sz="4" w:space="0" w:color="auto"/>
              <w:left w:val="single" w:sz="4" w:space="0" w:color="auto"/>
              <w:bottom w:val="single" w:sz="4" w:space="0" w:color="auto"/>
              <w:right w:val="single" w:sz="4" w:space="0" w:color="auto"/>
            </w:tcBorders>
          </w:tcPr>
          <w:p w14:paraId="50FDF882" w14:textId="09056A46" w:rsidR="00CD734A" w:rsidRPr="00B7054D" w:rsidRDefault="00CD734A" w:rsidP="00CD734A">
            <w:pPr>
              <w:rPr>
                <w:b/>
                <w:szCs w:val="22"/>
                <w:lang w:val="sv-SE"/>
              </w:rPr>
            </w:pPr>
            <w:r w:rsidRPr="00B7054D">
              <w:rPr>
                <w:szCs w:val="22"/>
                <w:lang w:val="sv-SE"/>
              </w:rPr>
              <w:t>Urinvägsblödning</w:t>
            </w:r>
            <w:r w:rsidRPr="00B7054D">
              <w:rPr>
                <w:szCs w:val="22"/>
                <w:vertAlign w:val="superscript"/>
                <w:lang w:val="sv-SE"/>
              </w:rPr>
              <w:t>j</w:t>
            </w:r>
          </w:p>
        </w:tc>
        <w:tc>
          <w:tcPr>
            <w:tcW w:w="1985" w:type="dxa"/>
            <w:tcBorders>
              <w:top w:val="single" w:sz="4" w:space="0" w:color="auto"/>
              <w:left w:val="single" w:sz="4" w:space="0" w:color="auto"/>
              <w:bottom w:val="single" w:sz="4" w:space="0" w:color="auto"/>
              <w:right w:val="single" w:sz="4" w:space="0" w:color="auto"/>
            </w:tcBorders>
          </w:tcPr>
          <w:p w14:paraId="3A337BFA" w14:textId="77777777" w:rsidR="00CD734A" w:rsidRPr="00B7054D" w:rsidRDefault="00CD734A" w:rsidP="00CD734A">
            <w:pPr>
              <w:rPr>
                <w:szCs w:val="22"/>
                <w:lang w:val="sv-SE"/>
              </w:rPr>
            </w:pPr>
          </w:p>
        </w:tc>
        <w:tc>
          <w:tcPr>
            <w:tcW w:w="1559" w:type="dxa"/>
            <w:tcBorders>
              <w:top w:val="single" w:sz="4" w:space="0" w:color="auto"/>
              <w:left w:val="single" w:sz="4" w:space="0" w:color="auto"/>
              <w:bottom w:val="single" w:sz="4" w:space="0" w:color="auto"/>
              <w:right w:val="single" w:sz="4" w:space="0" w:color="auto"/>
            </w:tcBorders>
          </w:tcPr>
          <w:p w14:paraId="3D54E8AA" w14:textId="77777777" w:rsidR="00CD734A" w:rsidRPr="00B7054D" w:rsidRDefault="00CD734A" w:rsidP="00CD734A">
            <w:pPr>
              <w:rPr>
                <w:szCs w:val="22"/>
                <w:lang w:val="sv-SE"/>
              </w:rPr>
            </w:pPr>
          </w:p>
        </w:tc>
      </w:tr>
      <w:tr w:rsidR="00CD734A" w:rsidRPr="00B7054D" w14:paraId="74B34788" w14:textId="17E98788" w:rsidTr="0080570D">
        <w:trPr>
          <w:trHeight w:val="680"/>
        </w:trPr>
        <w:tc>
          <w:tcPr>
            <w:tcW w:w="2122" w:type="dxa"/>
            <w:tcBorders>
              <w:top w:val="single" w:sz="4" w:space="0" w:color="auto"/>
              <w:left w:val="single" w:sz="4" w:space="0" w:color="auto"/>
              <w:bottom w:val="single" w:sz="4" w:space="0" w:color="auto"/>
              <w:right w:val="single" w:sz="4" w:space="0" w:color="auto"/>
            </w:tcBorders>
          </w:tcPr>
          <w:p w14:paraId="6D260C76" w14:textId="77777777" w:rsidR="00CD734A" w:rsidRPr="00B7054D" w:rsidRDefault="00CD734A" w:rsidP="00CD734A">
            <w:pPr>
              <w:rPr>
                <w:i/>
                <w:iCs/>
                <w:szCs w:val="22"/>
                <w:lang w:val="sv-SE"/>
              </w:rPr>
            </w:pPr>
            <w:r w:rsidRPr="00B7054D">
              <w:rPr>
                <w:i/>
                <w:szCs w:val="22"/>
                <w:lang w:val="sv-SE"/>
              </w:rPr>
              <w:t>Reproduktionsorgan och bröstkörtel</w:t>
            </w:r>
          </w:p>
        </w:tc>
        <w:tc>
          <w:tcPr>
            <w:tcW w:w="1701" w:type="dxa"/>
            <w:tcBorders>
              <w:top w:val="single" w:sz="4" w:space="0" w:color="auto"/>
              <w:left w:val="single" w:sz="4" w:space="0" w:color="auto"/>
              <w:bottom w:val="single" w:sz="4" w:space="0" w:color="auto"/>
              <w:right w:val="single" w:sz="4" w:space="0" w:color="auto"/>
            </w:tcBorders>
          </w:tcPr>
          <w:p w14:paraId="67B8FD48" w14:textId="77777777" w:rsidR="00CD734A" w:rsidRPr="00B7054D" w:rsidRDefault="00CD734A" w:rsidP="00CD734A">
            <w:pPr>
              <w:rPr>
                <w:szCs w:val="22"/>
                <w:lang w:val="sv-SE"/>
              </w:rPr>
            </w:pPr>
          </w:p>
        </w:tc>
        <w:tc>
          <w:tcPr>
            <w:tcW w:w="1984" w:type="dxa"/>
            <w:tcBorders>
              <w:top w:val="single" w:sz="4" w:space="0" w:color="auto"/>
              <w:left w:val="single" w:sz="4" w:space="0" w:color="auto"/>
              <w:bottom w:val="single" w:sz="4" w:space="0" w:color="auto"/>
              <w:right w:val="single" w:sz="4" w:space="0" w:color="auto"/>
            </w:tcBorders>
          </w:tcPr>
          <w:p w14:paraId="3ED99B15" w14:textId="77777777" w:rsidR="00CD734A" w:rsidRPr="00B7054D" w:rsidRDefault="00CD734A" w:rsidP="00CD734A">
            <w:pPr>
              <w:rPr>
                <w:szCs w:val="22"/>
                <w:lang w:val="sv-SE"/>
              </w:rPr>
            </w:pPr>
          </w:p>
        </w:tc>
        <w:tc>
          <w:tcPr>
            <w:tcW w:w="1985" w:type="dxa"/>
            <w:tcBorders>
              <w:top w:val="single" w:sz="4" w:space="0" w:color="auto"/>
              <w:left w:val="single" w:sz="4" w:space="0" w:color="auto"/>
              <w:bottom w:val="single" w:sz="4" w:space="0" w:color="auto"/>
              <w:right w:val="single" w:sz="4" w:space="0" w:color="auto"/>
            </w:tcBorders>
          </w:tcPr>
          <w:p w14:paraId="3D1F4BFF" w14:textId="0514C180" w:rsidR="00CD734A" w:rsidRPr="00B7054D" w:rsidRDefault="00CD734A" w:rsidP="00CD734A">
            <w:pPr>
              <w:rPr>
                <w:szCs w:val="22"/>
                <w:lang w:val="sv-SE"/>
              </w:rPr>
            </w:pPr>
            <w:r w:rsidRPr="00B7054D">
              <w:rPr>
                <w:szCs w:val="22"/>
                <w:lang w:val="sv-SE"/>
              </w:rPr>
              <w:t>Blödningar i reproduktions</w:t>
            </w:r>
            <w:r w:rsidRPr="00B7054D">
              <w:rPr>
                <w:szCs w:val="22"/>
                <w:lang w:val="sv-SE"/>
              </w:rPr>
              <w:softHyphen/>
              <w:t>system</w:t>
            </w:r>
            <w:r w:rsidRPr="00B7054D">
              <w:rPr>
                <w:szCs w:val="22"/>
                <w:vertAlign w:val="superscript"/>
                <w:lang w:val="sv-SE"/>
              </w:rPr>
              <w:t>k</w:t>
            </w:r>
          </w:p>
        </w:tc>
        <w:tc>
          <w:tcPr>
            <w:tcW w:w="1559" w:type="dxa"/>
            <w:tcBorders>
              <w:top w:val="single" w:sz="4" w:space="0" w:color="auto"/>
              <w:left w:val="single" w:sz="4" w:space="0" w:color="auto"/>
              <w:bottom w:val="single" w:sz="4" w:space="0" w:color="auto"/>
              <w:right w:val="single" w:sz="4" w:space="0" w:color="auto"/>
            </w:tcBorders>
          </w:tcPr>
          <w:p w14:paraId="75012F77" w14:textId="77777777" w:rsidR="00CD734A" w:rsidRPr="00B7054D" w:rsidRDefault="00CD734A" w:rsidP="00CD734A">
            <w:pPr>
              <w:rPr>
                <w:szCs w:val="22"/>
                <w:lang w:val="sv-SE"/>
              </w:rPr>
            </w:pPr>
          </w:p>
        </w:tc>
      </w:tr>
      <w:tr w:rsidR="00CD734A" w:rsidRPr="00B7054D" w14:paraId="1A4E6CDF" w14:textId="551478BA" w:rsidTr="0080570D">
        <w:trPr>
          <w:trHeight w:val="680"/>
        </w:trPr>
        <w:tc>
          <w:tcPr>
            <w:tcW w:w="2122" w:type="dxa"/>
            <w:tcBorders>
              <w:top w:val="single" w:sz="4" w:space="0" w:color="auto"/>
              <w:left w:val="single" w:sz="4" w:space="0" w:color="auto"/>
              <w:bottom w:val="single" w:sz="4" w:space="0" w:color="auto"/>
              <w:right w:val="single" w:sz="4" w:space="0" w:color="auto"/>
            </w:tcBorders>
          </w:tcPr>
          <w:p w14:paraId="1CCC1AB4" w14:textId="77777777" w:rsidR="00CD734A" w:rsidRPr="00B7054D" w:rsidRDefault="00CD734A" w:rsidP="00CD734A">
            <w:pPr>
              <w:rPr>
                <w:i/>
                <w:iCs/>
                <w:szCs w:val="22"/>
                <w:lang w:val="sv-SE"/>
              </w:rPr>
            </w:pPr>
            <w:r w:rsidRPr="00B7054D">
              <w:rPr>
                <w:i/>
                <w:iCs/>
                <w:szCs w:val="22"/>
                <w:lang w:val="sv-SE"/>
              </w:rPr>
              <w:t>Undersökningar</w:t>
            </w:r>
          </w:p>
        </w:tc>
        <w:tc>
          <w:tcPr>
            <w:tcW w:w="1701" w:type="dxa"/>
            <w:tcBorders>
              <w:top w:val="single" w:sz="4" w:space="0" w:color="auto"/>
              <w:left w:val="single" w:sz="4" w:space="0" w:color="auto"/>
              <w:bottom w:val="single" w:sz="4" w:space="0" w:color="auto"/>
              <w:right w:val="single" w:sz="4" w:space="0" w:color="auto"/>
            </w:tcBorders>
          </w:tcPr>
          <w:p w14:paraId="5D292D40" w14:textId="77777777" w:rsidR="00CD734A" w:rsidRPr="00B7054D" w:rsidRDefault="00CD734A" w:rsidP="00CD734A">
            <w:pPr>
              <w:rPr>
                <w:szCs w:val="22"/>
                <w:lang w:val="sv-SE"/>
              </w:rPr>
            </w:pPr>
          </w:p>
        </w:tc>
        <w:tc>
          <w:tcPr>
            <w:tcW w:w="1984" w:type="dxa"/>
            <w:tcBorders>
              <w:top w:val="single" w:sz="4" w:space="0" w:color="auto"/>
              <w:left w:val="single" w:sz="4" w:space="0" w:color="auto"/>
              <w:bottom w:val="single" w:sz="4" w:space="0" w:color="auto"/>
              <w:right w:val="single" w:sz="4" w:space="0" w:color="auto"/>
            </w:tcBorders>
          </w:tcPr>
          <w:p w14:paraId="0FB9E37E" w14:textId="77777777" w:rsidR="00CD734A" w:rsidRPr="00B7054D" w:rsidRDefault="00CD734A" w:rsidP="00CD734A">
            <w:pPr>
              <w:rPr>
                <w:szCs w:val="22"/>
                <w:lang w:val="sv-SE"/>
              </w:rPr>
            </w:pPr>
            <w:r w:rsidRPr="00B7054D">
              <w:rPr>
                <w:szCs w:val="22"/>
                <w:lang w:val="sv-SE"/>
              </w:rPr>
              <w:t>Förhöjt blodkreatinin</w:t>
            </w:r>
            <w:r w:rsidRPr="00B7054D">
              <w:rPr>
                <w:color w:val="002060"/>
                <w:szCs w:val="22"/>
                <w:vertAlign w:val="superscript"/>
                <w:lang w:val="sv-SE"/>
              </w:rPr>
              <w:t>d</w:t>
            </w:r>
          </w:p>
        </w:tc>
        <w:tc>
          <w:tcPr>
            <w:tcW w:w="1985" w:type="dxa"/>
            <w:tcBorders>
              <w:top w:val="single" w:sz="4" w:space="0" w:color="auto"/>
              <w:left w:val="single" w:sz="4" w:space="0" w:color="auto"/>
              <w:bottom w:val="single" w:sz="4" w:space="0" w:color="auto"/>
              <w:right w:val="single" w:sz="4" w:space="0" w:color="auto"/>
            </w:tcBorders>
          </w:tcPr>
          <w:p w14:paraId="69591A2F" w14:textId="77777777" w:rsidR="00CD734A" w:rsidRPr="00B7054D" w:rsidRDefault="00CD734A" w:rsidP="00CD734A">
            <w:pPr>
              <w:rPr>
                <w:szCs w:val="22"/>
                <w:lang w:val="sv-SE"/>
              </w:rPr>
            </w:pPr>
          </w:p>
        </w:tc>
        <w:tc>
          <w:tcPr>
            <w:tcW w:w="1559" w:type="dxa"/>
            <w:tcBorders>
              <w:top w:val="single" w:sz="4" w:space="0" w:color="auto"/>
              <w:left w:val="single" w:sz="4" w:space="0" w:color="auto"/>
              <w:bottom w:val="single" w:sz="4" w:space="0" w:color="auto"/>
              <w:right w:val="single" w:sz="4" w:space="0" w:color="auto"/>
            </w:tcBorders>
          </w:tcPr>
          <w:p w14:paraId="0D6854EF" w14:textId="77777777" w:rsidR="00CD734A" w:rsidRPr="00B7054D" w:rsidRDefault="00CD734A" w:rsidP="00CD734A">
            <w:pPr>
              <w:rPr>
                <w:szCs w:val="22"/>
                <w:lang w:val="sv-SE"/>
              </w:rPr>
            </w:pPr>
          </w:p>
        </w:tc>
      </w:tr>
      <w:tr w:rsidR="00CD734A" w:rsidRPr="002048F0" w14:paraId="19CFB72C" w14:textId="6A1B6E2D" w:rsidTr="0080570D">
        <w:trPr>
          <w:trHeight w:val="680"/>
        </w:trPr>
        <w:tc>
          <w:tcPr>
            <w:tcW w:w="2122" w:type="dxa"/>
            <w:tcBorders>
              <w:top w:val="single" w:sz="4" w:space="0" w:color="auto"/>
              <w:left w:val="single" w:sz="4" w:space="0" w:color="auto"/>
              <w:bottom w:val="single" w:sz="4" w:space="0" w:color="auto"/>
              <w:right w:val="single" w:sz="4" w:space="0" w:color="auto"/>
            </w:tcBorders>
          </w:tcPr>
          <w:p w14:paraId="4DB35AC9" w14:textId="77777777" w:rsidR="00CD734A" w:rsidRPr="00B7054D" w:rsidRDefault="00CD734A" w:rsidP="00CD734A">
            <w:pPr>
              <w:rPr>
                <w:i/>
                <w:iCs/>
                <w:szCs w:val="22"/>
                <w:lang w:val="sv-SE"/>
              </w:rPr>
            </w:pPr>
            <w:r w:rsidRPr="00B7054D">
              <w:rPr>
                <w:i/>
                <w:iCs/>
                <w:szCs w:val="22"/>
                <w:lang w:val="sv-SE"/>
              </w:rPr>
              <w:t>Skador och förgiftningar och behandlings-komplikationer</w:t>
            </w:r>
          </w:p>
        </w:tc>
        <w:tc>
          <w:tcPr>
            <w:tcW w:w="1701" w:type="dxa"/>
            <w:tcBorders>
              <w:top w:val="single" w:sz="4" w:space="0" w:color="auto"/>
              <w:left w:val="single" w:sz="4" w:space="0" w:color="auto"/>
              <w:bottom w:val="single" w:sz="4" w:space="0" w:color="auto"/>
              <w:right w:val="single" w:sz="4" w:space="0" w:color="auto"/>
            </w:tcBorders>
          </w:tcPr>
          <w:p w14:paraId="74AEBE90" w14:textId="77777777" w:rsidR="00CD734A" w:rsidRPr="00B7054D" w:rsidRDefault="00CD734A" w:rsidP="00CD734A">
            <w:pPr>
              <w:rPr>
                <w:szCs w:val="22"/>
                <w:lang w:val="sv-SE"/>
              </w:rPr>
            </w:pPr>
          </w:p>
        </w:tc>
        <w:tc>
          <w:tcPr>
            <w:tcW w:w="1984" w:type="dxa"/>
            <w:tcBorders>
              <w:top w:val="single" w:sz="4" w:space="0" w:color="auto"/>
              <w:left w:val="single" w:sz="4" w:space="0" w:color="auto"/>
              <w:bottom w:val="single" w:sz="4" w:space="0" w:color="auto"/>
              <w:right w:val="single" w:sz="4" w:space="0" w:color="auto"/>
            </w:tcBorders>
          </w:tcPr>
          <w:p w14:paraId="6ED18994" w14:textId="77777777" w:rsidR="00CD734A" w:rsidRPr="00B7054D" w:rsidRDefault="00CD734A" w:rsidP="00CD734A">
            <w:pPr>
              <w:rPr>
                <w:szCs w:val="22"/>
                <w:lang w:val="sv-SE"/>
              </w:rPr>
            </w:pPr>
            <w:r w:rsidRPr="00B7054D">
              <w:rPr>
                <w:szCs w:val="22"/>
                <w:lang w:val="sv-SE"/>
              </w:rPr>
              <w:t>Blödning efter ingrepp, traumatiska blödningar</w:t>
            </w:r>
            <w:r w:rsidRPr="00B7054D">
              <w:rPr>
                <w:szCs w:val="22"/>
                <w:vertAlign w:val="superscript"/>
                <w:lang w:val="sv-SE"/>
              </w:rPr>
              <w:t>l</w:t>
            </w:r>
          </w:p>
        </w:tc>
        <w:tc>
          <w:tcPr>
            <w:tcW w:w="1985" w:type="dxa"/>
            <w:tcBorders>
              <w:top w:val="single" w:sz="4" w:space="0" w:color="auto"/>
              <w:left w:val="single" w:sz="4" w:space="0" w:color="auto"/>
              <w:bottom w:val="single" w:sz="4" w:space="0" w:color="auto"/>
              <w:right w:val="single" w:sz="4" w:space="0" w:color="auto"/>
            </w:tcBorders>
          </w:tcPr>
          <w:p w14:paraId="7797E8ED" w14:textId="77777777" w:rsidR="00CD734A" w:rsidRPr="00B7054D" w:rsidRDefault="00CD734A" w:rsidP="00CD734A">
            <w:pPr>
              <w:rPr>
                <w:szCs w:val="22"/>
                <w:lang w:val="sv-SE"/>
              </w:rPr>
            </w:pPr>
          </w:p>
        </w:tc>
        <w:tc>
          <w:tcPr>
            <w:tcW w:w="1559" w:type="dxa"/>
            <w:tcBorders>
              <w:top w:val="single" w:sz="4" w:space="0" w:color="auto"/>
              <w:left w:val="single" w:sz="4" w:space="0" w:color="auto"/>
              <w:bottom w:val="single" w:sz="4" w:space="0" w:color="auto"/>
              <w:right w:val="single" w:sz="4" w:space="0" w:color="auto"/>
            </w:tcBorders>
          </w:tcPr>
          <w:p w14:paraId="395E942F" w14:textId="77777777" w:rsidR="00CD734A" w:rsidRPr="00B7054D" w:rsidRDefault="00CD734A" w:rsidP="00CD734A">
            <w:pPr>
              <w:rPr>
                <w:szCs w:val="22"/>
                <w:lang w:val="sv-SE"/>
              </w:rPr>
            </w:pPr>
          </w:p>
        </w:tc>
      </w:tr>
    </w:tbl>
    <w:p w14:paraId="50B2DC30" w14:textId="77777777" w:rsidR="00C93EB4" w:rsidRPr="00B7054D" w:rsidRDefault="00DD08C3" w:rsidP="00C93EB4">
      <w:pPr>
        <w:rPr>
          <w:sz w:val="18"/>
          <w:szCs w:val="18"/>
          <w:lang w:val="sv-SE"/>
        </w:rPr>
      </w:pPr>
      <w:r w:rsidRPr="00B7054D">
        <w:rPr>
          <w:sz w:val="18"/>
          <w:szCs w:val="18"/>
          <w:vertAlign w:val="superscript"/>
          <w:lang w:val="sv-SE"/>
        </w:rPr>
        <w:t xml:space="preserve">a </w:t>
      </w:r>
      <w:r w:rsidRPr="00B7054D">
        <w:rPr>
          <w:sz w:val="18"/>
          <w:szCs w:val="18"/>
          <w:lang w:val="sv-SE"/>
        </w:rPr>
        <w:t>T.ex. blödning från blåscancer, gastrisk cancer, koloncancer</w:t>
      </w:r>
    </w:p>
    <w:p w14:paraId="78B60908" w14:textId="77777777" w:rsidR="00C93EB4" w:rsidRPr="00B7054D" w:rsidRDefault="00DD08C3" w:rsidP="00C93EB4">
      <w:pPr>
        <w:rPr>
          <w:sz w:val="18"/>
          <w:szCs w:val="18"/>
          <w:lang w:val="sv-SE"/>
        </w:rPr>
      </w:pPr>
      <w:r w:rsidRPr="00B7054D">
        <w:rPr>
          <w:sz w:val="18"/>
          <w:szCs w:val="18"/>
          <w:vertAlign w:val="superscript"/>
          <w:lang w:val="sv-SE"/>
        </w:rPr>
        <w:t>b</w:t>
      </w:r>
      <w:r w:rsidRPr="00B7054D">
        <w:rPr>
          <w:sz w:val="18"/>
          <w:szCs w:val="18"/>
          <w:lang w:val="sv-SE"/>
        </w:rPr>
        <w:t xml:space="preserve"> T.ex. ökad tendens att få blåmärken, spontana hematom, blödningsdiates</w:t>
      </w:r>
    </w:p>
    <w:p w14:paraId="7A8571D0" w14:textId="77777777" w:rsidR="00C93EB4" w:rsidRPr="00B7054D" w:rsidRDefault="00DD08C3" w:rsidP="00C93EB4">
      <w:pPr>
        <w:rPr>
          <w:sz w:val="18"/>
          <w:szCs w:val="18"/>
          <w:lang w:val="sv-SE"/>
        </w:rPr>
      </w:pPr>
      <w:r w:rsidRPr="00B7054D">
        <w:rPr>
          <w:sz w:val="18"/>
          <w:szCs w:val="18"/>
          <w:vertAlign w:val="superscript"/>
          <w:lang w:val="sv-SE"/>
        </w:rPr>
        <w:t>c</w:t>
      </w:r>
      <w:r w:rsidRPr="00B7054D">
        <w:rPr>
          <w:sz w:val="18"/>
          <w:szCs w:val="18"/>
          <w:lang w:val="sv-SE"/>
        </w:rPr>
        <w:t xml:space="preserve"> Identifierat i rapporter efter godkännande för försäljning</w:t>
      </w:r>
    </w:p>
    <w:p w14:paraId="6C6C26C8" w14:textId="77777777" w:rsidR="00C93EB4" w:rsidRPr="00B7054D" w:rsidRDefault="00DD08C3" w:rsidP="00C93EB4">
      <w:pPr>
        <w:tabs>
          <w:tab w:val="left" w:pos="1800"/>
        </w:tabs>
        <w:rPr>
          <w:sz w:val="18"/>
          <w:szCs w:val="18"/>
          <w:lang w:val="sv-SE"/>
        </w:rPr>
      </w:pPr>
      <w:r w:rsidRPr="00B7054D">
        <w:rPr>
          <w:sz w:val="18"/>
          <w:szCs w:val="18"/>
          <w:vertAlign w:val="superscript"/>
          <w:lang w:val="sv-SE"/>
        </w:rPr>
        <w:t xml:space="preserve">d </w:t>
      </w:r>
      <w:r w:rsidRPr="00B7054D">
        <w:rPr>
          <w:sz w:val="18"/>
          <w:szCs w:val="18"/>
          <w:lang w:val="sv-SE"/>
        </w:rPr>
        <w:t>Frekvenser härledda från laboratorieobservationer (Stegring av urinsyra till &gt; övre normalgränsen från ett initialt värde under eller inom referensintervall. Kreatininhöjningar på &gt;50 % från initialt värde.) och inte ursprunglig biverkningsrapportfrekvens.</w:t>
      </w:r>
    </w:p>
    <w:p w14:paraId="0C18A7FE" w14:textId="77777777" w:rsidR="00C93EB4" w:rsidRPr="00B7054D" w:rsidRDefault="00DD08C3" w:rsidP="00C93EB4">
      <w:pPr>
        <w:rPr>
          <w:sz w:val="18"/>
          <w:szCs w:val="18"/>
          <w:lang w:val="sv-SE"/>
        </w:rPr>
      </w:pPr>
      <w:r w:rsidRPr="00B7054D">
        <w:rPr>
          <w:sz w:val="18"/>
          <w:szCs w:val="18"/>
          <w:vertAlign w:val="superscript"/>
          <w:lang w:val="sv-SE"/>
        </w:rPr>
        <w:t>e</w:t>
      </w:r>
      <w:r w:rsidRPr="00B7054D">
        <w:rPr>
          <w:sz w:val="18"/>
          <w:szCs w:val="18"/>
          <w:lang w:val="sv-SE"/>
        </w:rPr>
        <w:t xml:space="preserve"> T.ex. konjunktival, retinal, intraokulär blödning</w:t>
      </w:r>
    </w:p>
    <w:p w14:paraId="28F16CF4" w14:textId="77777777" w:rsidR="00C93EB4" w:rsidRPr="00B7054D" w:rsidRDefault="00DD08C3" w:rsidP="00C93EB4">
      <w:pPr>
        <w:rPr>
          <w:sz w:val="18"/>
          <w:szCs w:val="18"/>
          <w:lang w:val="sv-SE"/>
        </w:rPr>
      </w:pPr>
      <w:r w:rsidRPr="00B7054D">
        <w:rPr>
          <w:sz w:val="18"/>
          <w:szCs w:val="18"/>
          <w:vertAlign w:val="superscript"/>
          <w:lang w:val="sv-SE"/>
        </w:rPr>
        <w:t>f</w:t>
      </w:r>
      <w:r w:rsidRPr="00B7054D">
        <w:rPr>
          <w:sz w:val="18"/>
          <w:szCs w:val="18"/>
          <w:lang w:val="sv-SE"/>
        </w:rPr>
        <w:t xml:space="preserve"> T.ex. epistaxis, hemoptys</w:t>
      </w:r>
    </w:p>
    <w:p w14:paraId="50ED9086" w14:textId="77777777" w:rsidR="00C93EB4" w:rsidRPr="00B7054D" w:rsidRDefault="00DD08C3" w:rsidP="00C93EB4">
      <w:pPr>
        <w:rPr>
          <w:sz w:val="18"/>
          <w:szCs w:val="18"/>
          <w:lang w:val="sv-SE"/>
        </w:rPr>
      </w:pPr>
      <w:r w:rsidRPr="00B7054D">
        <w:rPr>
          <w:sz w:val="18"/>
          <w:szCs w:val="18"/>
          <w:vertAlign w:val="superscript"/>
          <w:lang w:val="sv-SE"/>
        </w:rPr>
        <w:t>g</w:t>
      </w:r>
      <w:r w:rsidRPr="00B7054D">
        <w:rPr>
          <w:sz w:val="18"/>
          <w:szCs w:val="18"/>
          <w:lang w:val="sv-SE"/>
        </w:rPr>
        <w:t xml:space="preserve"> T.ex. gingival blödning, rektal blödning, magsårsblödning</w:t>
      </w:r>
    </w:p>
    <w:p w14:paraId="44CE543F" w14:textId="77777777" w:rsidR="00C93EB4" w:rsidRPr="00B7054D" w:rsidRDefault="00DD08C3" w:rsidP="00C93EB4">
      <w:pPr>
        <w:rPr>
          <w:sz w:val="18"/>
          <w:szCs w:val="18"/>
          <w:lang w:val="sv-SE"/>
        </w:rPr>
      </w:pPr>
      <w:r w:rsidRPr="00B7054D">
        <w:rPr>
          <w:sz w:val="18"/>
          <w:szCs w:val="18"/>
          <w:vertAlign w:val="superscript"/>
          <w:lang w:val="sv-SE"/>
        </w:rPr>
        <w:t>h</w:t>
      </w:r>
      <w:r w:rsidRPr="00B7054D">
        <w:rPr>
          <w:sz w:val="18"/>
          <w:szCs w:val="18"/>
          <w:lang w:val="sv-SE"/>
        </w:rPr>
        <w:t xml:space="preserve"> T.ex. ekkymos, hudblödning, petekier</w:t>
      </w:r>
    </w:p>
    <w:p w14:paraId="3A82E07C" w14:textId="77777777" w:rsidR="00C93EB4" w:rsidRPr="00B7054D" w:rsidRDefault="00DD08C3" w:rsidP="00C93EB4">
      <w:pPr>
        <w:rPr>
          <w:sz w:val="18"/>
          <w:szCs w:val="18"/>
          <w:lang w:val="sv-SE"/>
        </w:rPr>
      </w:pPr>
      <w:r w:rsidRPr="00B7054D">
        <w:rPr>
          <w:sz w:val="18"/>
          <w:szCs w:val="18"/>
          <w:vertAlign w:val="superscript"/>
          <w:lang w:val="sv-SE"/>
        </w:rPr>
        <w:t>i</w:t>
      </w:r>
      <w:r w:rsidRPr="00B7054D">
        <w:rPr>
          <w:sz w:val="18"/>
          <w:szCs w:val="18"/>
          <w:lang w:val="sv-SE"/>
        </w:rPr>
        <w:t xml:space="preserve"> T.ex. hemartros, muskelblödning</w:t>
      </w:r>
    </w:p>
    <w:p w14:paraId="49EAC897" w14:textId="77777777" w:rsidR="00C93EB4" w:rsidRPr="00B7054D" w:rsidRDefault="00DD08C3" w:rsidP="00C93EB4">
      <w:pPr>
        <w:rPr>
          <w:sz w:val="18"/>
          <w:szCs w:val="18"/>
          <w:lang w:val="sv-SE"/>
        </w:rPr>
      </w:pPr>
      <w:r w:rsidRPr="00B7054D">
        <w:rPr>
          <w:sz w:val="18"/>
          <w:szCs w:val="18"/>
          <w:vertAlign w:val="superscript"/>
          <w:lang w:val="sv-SE"/>
        </w:rPr>
        <w:t>j</w:t>
      </w:r>
      <w:r w:rsidRPr="00B7054D">
        <w:rPr>
          <w:sz w:val="18"/>
          <w:szCs w:val="18"/>
          <w:lang w:val="sv-SE"/>
        </w:rPr>
        <w:t xml:space="preserve"> T.ex. hematuri, cystitblödning</w:t>
      </w:r>
    </w:p>
    <w:p w14:paraId="4F1E3700" w14:textId="77777777" w:rsidR="00C93EB4" w:rsidRPr="00B7054D" w:rsidRDefault="00DD08C3" w:rsidP="00C93EB4">
      <w:pPr>
        <w:rPr>
          <w:sz w:val="18"/>
          <w:szCs w:val="18"/>
          <w:lang w:val="sv-SE"/>
        </w:rPr>
      </w:pPr>
      <w:r w:rsidRPr="00B7054D">
        <w:rPr>
          <w:sz w:val="18"/>
          <w:szCs w:val="18"/>
          <w:vertAlign w:val="superscript"/>
          <w:lang w:val="sv-SE"/>
        </w:rPr>
        <w:t>k</w:t>
      </w:r>
      <w:r w:rsidRPr="00B7054D">
        <w:rPr>
          <w:sz w:val="18"/>
          <w:szCs w:val="18"/>
          <w:lang w:val="sv-SE"/>
        </w:rPr>
        <w:t xml:space="preserve"> T.ex. vaginal blödning, hematospermi, postmenopausal blödning</w:t>
      </w:r>
    </w:p>
    <w:p w14:paraId="5530D54A" w14:textId="77567E8D" w:rsidR="00C93EB4" w:rsidRPr="00B7054D" w:rsidRDefault="00DD08C3" w:rsidP="00C93EB4">
      <w:pPr>
        <w:rPr>
          <w:sz w:val="18"/>
          <w:szCs w:val="18"/>
          <w:lang w:val="sv-SE"/>
        </w:rPr>
      </w:pPr>
      <w:r w:rsidRPr="00B7054D">
        <w:rPr>
          <w:sz w:val="18"/>
          <w:szCs w:val="18"/>
          <w:vertAlign w:val="superscript"/>
          <w:lang w:val="sv-SE"/>
        </w:rPr>
        <w:t>l</w:t>
      </w:r>
      <w:r w:rsidRPr="00B7054D">
        <w:rPr>
          <w:sz w:val="18"/>
          <w:szCs w:val="18"/>
          <w:lang w:val="sv-SE"/>
        </w:rPr>
        <w:t xml:space="preserve"> T.ex. kontusion, traumatiskt hematom, traumatisk blödning</w:t>
      </w:r>
    </w:p>
    <w:p w14:paraId="4C41D8D0" w14:textId="017BCC0E" w:rsidR="00E26663" w:rsidRPr="00B7054D" w:rsidRDefault="00E26663" w:rsidP="00C93EB4">
      <w:pPr>
        <w:rPr>
          <w:sz w:val="20"/>
          <w:lang w:val="sv-SE"/>
        </w:rPr>
      </w:pPr>
      <w:r w:rsidRPr="00B7054D">
        <w:rPr>
          <w:sz w:val="18"/>
          <w:szCs w:val="18"/>
          <w:vertAlign w:val="superscript"/>
          <w:lang w:val="sv-SE"/>
        </w:rPr>
        <w:t>m</w:t>
      </w:r>
      <w:r w:rsidRPr="00B7054D">
        <w:rPr>
          <w:szCs w:val="22"/>
          <w:vertAlign w:val="superscript"/>
          <w:lang w:val="sv-SE"/>
        </w:rPr>
        <w:t xml:space="preserve"> </w:t>
      </w:r>
      <w:r w:rsidR="00417320" w:rsidRPr="00B7054D">
        <w:rPr>
          <w:sz w:val="18"/>
          <w:szCs w:val="18"/>
          <w:lang w:val="sv-SE"/>
        </w:rPr>
        <w:t>D.v.s.</w:t>
      </w:r>
      <w:r w:rsidRPr="00B7054D">
        <w:rPr>
          <w:sz w:val="18"/>
          <w:szCs w:val="18"/>
          <w:lang w:val="sv-SE"/>
        </w:rPr>
        <w:t xml:space="preserve"> spontan, procedurrelaterad eller traumatisk intrakraniell blödning</w:t>
      </w:r>
    </w:p>
    <w:p w14:paraId="4D734D00" w14:textId="77777777" w:rsidR="00C93EB4" w:rsidRPr="00B7054D" w:rsidRDefault="00C93EB4" w:rsidP="00C93EB4">
      <w:pPr>
        <w:rPr>
          <w:szCs w:val="22"/>
          <w:lang w:val="sv-SE"/>
        </w:rPr>
      </w:pPr>
    </w:p>
    <w:p w14:paraId="5B5DE006" w14:textId="77777777" w:rsidR="00C93EB4" w:rsidRPr="00B7054D" w:rsidRDefault="00DD08C3" w:rsidP="00C93EB4">
      <w:pPr>
        <w:rPr>
          <w:szCs w:val="22"/>
          <w:u w:val="single"/>
          <w:lang w:val="sv-SE"/>
        </w:rPr>
      </w:pPr>
      <w:r w:rsidRPr="00B7054D">
        <w:rPr>
          <w:szCs w:val="22"/>
          <w:u w:val="single"/>
          <w:lang w:val="sv-SE"/>
        </w:rPr>
        <w:t>Beskrivning av utvalda biverkningar</w:t>
      </w:r>
    </w:p>
    <w:p w14:paraId="3B683D04" w14:textId="77777777" w:rsidR="00C93EB4" w:rsidRPr="00B7054D" w:rsidRDefault="00C93EB4" w:rsidP="00C93EB4">
      <w:pPr>
        <w:rPr>
          <w:szCs w:val="22"/>
          <w:lang w:val="sv-SE"/>
        </w:rPr>
      </w:pPr>
    </w:p>
    <w:p w14:paraId="28F99F71" w14:textId="77777777" w:rsidR="00C93EB4" w:rsidRPr="00B7054D" w:rsidRDefault="00DD08C3" w:rsidP="0001586B">
      <w:pPr>
        <w:keepNext/>
        <w:rPr>
          <w:i/>
          <w:u w:val="single"/>
          <w:lang w:val="sv-SE"/>
        </w:rPr>
      </w:pPr>
      <w:r w:rsidRPr="00B7054D">
        <w:rPr>
          <w:i/>
          <w:u w:val="single"/>
          <w:lang w:val="sv-SE"/>
        </w:rPr>
        <w:t>Blödning</w:t>
      </w:r>
    </w:p>
    <w:p w14:paraId="0B66757D" w14:textId="77777777" w:rsidR="00C93EB4" w:rsidRPr="00B7054D" w:rsidRDefault="00DD08C3" w:rsidP="00C93EB4">
      <w:pPr>
        <w:autoSpaceDE w:val="0"/>
        <w:autoSpaceDN w:val="0"/>
        <w:adjustRightInd w:val="0"/>
        <w:rPr>
          <w:lang w:val="sv-SE"/>
        </w:rPr>
      </w:pPr>
      <w:r w:rsidRPr="00B7054D">
        <w:rPr>
          <w:bCs/>
          <w:i/>
          <w:lang w:val="sv-SE"/>
        </w:rPr>
        <w:t>Blödningsfynd i PLATO</w:t>
      </w:r>
    </w:p>
    <w:p w14:paraId="43339E27" w14:textId="0B2316A0" w:rsidR="009F7776" w:rsidRDefault="00DD08C3" w:rsidP="00C93EB4">
      <w:pPr>
        <w:rPr>
          <w:szCs w:val="22"/>
          <w:lang w:val="sv-SE"/>
        </w:rPr>
      </w:pPr>
      <w:r w:rsidRPr="00B7054D">
        <w:rPr>
          <w:szCs w:val="22"/>
          <w:lang w:val="sv-SE"/>
        </w:rPr>
        <w:t>Det totala utfallet av blödningsfrekvenser i PLATO-studien visas i Tabell 2.</w:t>
      </w:r>
    </w:p>
    <w:p w14:paraId="6136E0C0" w14:textId="77777777" w:rsidR="00F10207" w:rsidRPr="00B7054D" w:rsidRDefault="00F10207" w:rsidP="00C93EB4">
      <w:pPr>
        <w:rPr>
          <w:szCs w:val="22"/>
          <w:lang w:val="sv-SE"/>
        </w:rPr>
      </w:pPr>
    </w:p>
    <w:p w14:paraId="057E0996" w14:textId="77777777" w:rsidR="00C93EB4" w:rsidRDefault="00DD08C3" w:rsidP="00C93EB4">
      <w:pPr>
        <w:keepNext/>
        <w:keepLines/>
        <w:rPr>
          <w:b/>
          <w:bCs/>
          <w:lang w:val="sv-SE"/>
        </w:rPr>
      </w:pPr>
      <w:r w:rsidRPr="00B7054D">
        <w:rPr>
          <w:b/>
          <w:szCs w:val="22"/>
          <w:lang w:val="sv-SE"/>
        </w:rPr>
        <w:t xml:space="preserve">Tabell 2 </w:t>
      </w:r>
      <w:r w:rsidRPr="00B7054D">
        <w:rPr>
          <w:b/>
          <w:bCs/>
          <w:lang w:val="sv-SE"/>
        </w:rPr>
        <w:t xml:space="preserve"> Analys av totala blödningshändelser, Kaplan</w:t>
      </w:r>
      <w:r w:rsidRPr="00B7054D">
        <w:rPr>
          <w:b/>
          <w:bCs/>
          <w:lang w:val="sv-SE"/>
        </w:rPr>
        <w:noBreakHyphen/>
        <w:t>Meier-beräkningar vid 12 månader (PLATO)</w:t>
      </w:r>
    </w:p>
    <w:p w14:paraId="732EBB0B" w14:textId="77777777" w:rsidR="00F10207" w:rsidRPr="00B7054D" w:rsidRDefault="00F10207" w:rsidP="00C93EB4">
      <w:pPr>
        <w:keepNext/>
        <w:keepLines/>
        <w:rPr>
          <w:b/>
          <w:szCs w:val="22"/>
          <w:lang w:val="sv-SE"/>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843"/>
        <w:gridCol w:w="1559"/>
        <w:gridCol w:w="1701"/>
      </w:tblGrid>
      <w:tr w:rsidR="00C93EB4" w:rsidRPr="00B7054D" w14:paraId="28A8CFD7" w14:textId="77777777" w:rsidTr="0036475B">
        <w:tc>
          <w:tcPr>
            <w:tcW w:w="3686" w:type="dxa"/>
          </w:tcPr>
          <w:p w14:paraId="4F426A93" w14:textId="77777777" w:rsidR="00C93EB4" w:rsidRPr="00B7054D" w:rsidRDefault="00C93EB4" w:rsidP="0036475B">
            <w:pPr>
              <w:keepNext/>
              <w:rPr>
                <w:szCs w:val="22"/>
                <w:lang w:val="sv-SE"/>
              </w:rPr>
            </w:pPr>
          </w:p>
        </w:tc>
        <w:tc>
          <w:tcPr>
            <w:tcW w:w="1843" w:type="dxa"/>
          </w:tcPr>
          <w:p w14:paraId="41FF7440" w14:textId="77777777" w:rsidR="00C93EB4" w:rsidRPr="00B7054D" w:rsidRDefault="00DD08C3" w:rsidP="0036475B">
            <w:pPr>
              <w:keepNext/>
              <w:jc w:val="center"/>
              <w:rPr>
                <w:b/>
                <w:szCs w:val="22"/>
                <w:lang w:val="sv-SE"/>
              </w:rPr>
            </w:pPr>
            <w:r w:rsidRPr="00B7054D">
              <w:rPr>
                <w:b/>
                <w:bCs/>
                <w:szCs w:val="22"/>
                <w:lang w:val="sv-SE"/>
              </w:rPr>
              <w:t xml:space="preserve"> Tikagrelor 90 mg </w:t>
            </w:r>
            <w:r w:rsidRPr="00B7054D">
              <w:rPr>
                <w:b/>
                <w:bCs/>
                <w:szCs w:val="22"/>
                <w:lang w:val="sv-SE"/>
              </w:rPr>
              <w:br/>
              <w:t>två gånger dagligen</w:t>
            </w:r>
          </w:p>
          <w:p w14:paraId="001B95D8" w14:textId="77777777" w:rsidR="00C93EB4" w:rsidRPr="00B7054D" w:rsidRDefault="00DD08C3" w:rsidP="0036475B">
            <w:pPr>
              <w:keepNext/>
              <w:jc w:val="center"/>
              <w:rPr>
                <w:szCs w:val="22"/>
                <w:lang w:val="sv-SE"/>
              </w:rPr>
            </w:pPr>
            <w:r w:rsidRPr="00B7054D">
              <w:rPr>
                <w:b/>
                <w:szCs w:val="22"/>
                <w:lang w:val="sv-SE"/>
              </w:rPr>
              <w:t>N=9 235</w:t>
            </w:r>
          </w:p>
        </w:tc>
        <w:tc>
          <w:tcPr>
            <w:tcW w:w="1559" w:type="dxa"/>
          </w:tcPr>
          <w:p w14:paraId="3D5023BC" w14:textId="77777777" w:rsidR="00C93EB4" w:rsidRPr="00B7054D" w:rsidRDefault="00DD08C3" w:rsidP="0036475B">
            <w:pPr>
              <w:keepNext/>
              <w:jc w:val="center"/>
              <w:rPr>
                <w:b/>
                <w:szCs w:val="22"/>
                <w:lang w:val="sv-SE"/>
              </w:rPr>
            </w:pPr>
            <w:r w:rsidRPr="00B7054D">
              <w:rPr>
                <w:b/>
                <w:szCs w:val="22"/>
                <w:lang w:val="sv-SE"/>
              </w:rPr>
              <w:t>Klopidogrel</w:t>
            </w:r>
          </w:p>
          <w:p w14:paraId="4677B9D7" w14:textId="77777777" w:rsidR="00C93EB4" w:rsidRPr="00B7054D" w:rsidRDefault="00DD08C3" w:rsidP="0036475B">
            <w:pPr>
              <w:keepNext/>
              <w:jc w:val="center"/>
              <w:rPr>
                <w:szCs w:val="22"/>
                <w:lang w:val="sv-SE"/>
              </w:rPr>
            </w:pPr>
            <w:r w:rsidRPr="00B7054D">
              <w:rPr>
                <w:b/>
                <w:szCs w:val="22"/>
                <w:lang w:val="sv-SE"/>
              </w:rPr>
              <w:t>N=9 186</w:t>
            </w:r>
          </w:p>
        </w:tc>
        <w:tc>
          <w:tcPr>
            <w:tcW w:w="1701" w:type="dxa"/>
          </w:tcPr>
          <w:p w14:paraId="7A214D76" w14:textId="77777777" w:rsidR="00C93EB4" w:rsidRPr="00B7054D" w:rsidRDefault="00C93EB4" w:rsidP="0036475B">
            <w:pPr>
              <w:keepNext/>
              <w:jc w:val="center"/>
              <w:rPr>
                <w:szCs w:val="22"/>
                <w:lang w:val="sv-SE"/>
              </w:rPr>
            </w:pPr>
          </w:p>
          <w:p w14:paraId="6AA59855" w14:textId="77777777" w:rsidR="00C93EB4" w:rsidRPr="00B7054D" w:rsidRDefault="00C93EB4" w:rsidP="0036475B">
            <w:pPr>
              <w:keepNext/>
              <w:jc w:val="center"/>
              <w:rPr>
                <w:szCs w:val="22"/>
                <w:lang w:val="sv-SE"/>
              </w:rPr>
            </w:pPr>
          </w:p>
          <w:p w14:paraId="6DD1E771" w14:textId="77777777" w:rsidR="00C93EB4" w:rsidRPr="00B7054D" w:rsidRDefault="00DD08C3" w:rsidP="0036475B">
            <w:pPr>
              <w:keepNext/>
              <w:jc w:val="center"/>
              <w:rPr>
                <w:szCs w:val="22"/>
                <w:lang w:val="sv-SE"/>
              </w:rPr>
            </w:pPr>
            <w:r w:rsidRPr="00B7054D">
              <w:rPr>
                <w:b/>
                <w:i/>
                <w:szCs w:val="22"/>
                <w:lang w:val="sv-SE"/>
              </w:rPr>
              <w:t>p-värde*</w:t>
            </w:r>
          </w:p>
        </w:tc>
      </w:tr>
      <w:tr w:rsidR="00C93EB4" w:rsidRPr="00B7054D" w14:paraId="682A3EF7" w14:textId="77777777" w:rsidTr="0036475B">
        <w:tc>
          <w:tcPr>
            <w:tcW w:w="3686" w:type="dxa"/>
            <w:vAlign w:val="bottom"/>
          </w:tcPr>
          <w:p w14:paraId="6F3A3342" w14:textId="77777777" w:rsidR="00C93EB4" w:rsidRPr="00B7054D" w:rsidRDefault="00DD08C3" w:rsidP="0036475B">
            <w:pPr>
              <w:rPr>
                <w:szCs w:val="22"/>
                <w:lang w:val="sv-SE"/>
              </w:rPr>
            </w:pPr>
            <w:r w:rsidRPr="00B7054D">
              <w:rPr>
                <w:szCs w:val="22"/>
                <w:lang w:val="sv-SE"/>
              </w:rPr>
              <w:t>PLATO totalt större</w:t>
            </w:r>
          </w:p>
        </w:tc>
        <w:tc>
          <w:tcPr>
            <w:tcW w:w="1843" w:type="dxa"/>
            <w:vAlign w:val="bottom"/>
          </w:tcPr>
          <w:p w14:paraId="26CD681C" w14:textId="77777777" w:rsidR="00C93EB4" w:rsidRPr="00B7054D" w:rsidRDefault="00DD08C3" w:rsidP="0036475B">
            <w:pPr>
              <w:jc w:val="center"/>
              <w:rPr>
                <w:szCs w:val="22"/>
                <w:lang w:val="sv-SE"/>
              </w:rPr>
            </w:pPr>
            <w:r w:rsidRPr="00B7054D">
              <w:rPr>
                <w:szCs w:val="22"/>
                <w:lang w:val="sv-SE"/>
              </w:rPr>
              <w:t>11,6</w:t>
            </w:r>
          </w:p>
        </w:tc>
        <w:tc>
          <w:tcPr>
            <w:tcW w:w="1559" w:type="dxa"/>
            <w:vAlign w:val="bottom"/>
          </w:tcPr>
          <w:p w14:paraId="311FBAD6" w14:textId="77777777" w:rsidR="00C93EB4" w:rsidRPr="00B7054D" w:rsidRDefault="00DD08C3" w:rsidP="0036475B">
            <w:pPr>
              <w:jc w:val="center"/>
              <w:rPr>
                <w:szCs w:val="22"/>
                <w:lang w:val="sv-SE"/>
              </w:rPr>
            </w:pPr>
            <w:r w:rsidRPr="00B7054D">
              <w:rPr>
                <w:szCs w:val="22"/>
                <w:lang w:val="sv-SE"/>
              </w:rPr>
              <w:t>11,2</w:t>
            </w:r>
          </w:p>
        </w:tc>
        <w:tc>
          <w:tcPr>
            <w:tcW w:w="1701" w:type="dxa"/>
            <w:vAlign w:val="bottom"/>
          </w:tcPr>
          <w:p w14:paraId="294F7438" w14:textId="77777777" w:rsidR="00C93EB4" w:rsidRPr="00B7054D" w:rsidRDefault="00DD08C3" w:rsidP="0036475B">
            <w:pPr>
              <w:jc w:val="center"/>
              <w:rPr>
                <w:szCs w:val="22"/>
                <w:lang w:val="sv-SE"/>
              </w:rPr>
            </w:pPr>
            <w:r w:rsidRPr="00B7054D">
              <w:rPr>
                <w:szCs w:val="22"/>
                <w:lang w:val="sv-SE"/>
              </w:rPr>
              <w:t>0,4336</w:t>
            </w:r>
          </w:p>
        </w:tc>
      </w:tr>
      <w:tr w:rsidR="00C93EB4" w:rsidRPr="00B7054D" w14:paraId="2BE6887E" w14:textId="77777777" w:rsidTr="0036475B">
        <w:tc>
          <w:tcPr>
            <w:tcW w:w="3686" w:type="dxa"/>
            <w:vAlign w:val="bottom"/>
          </w:tcPr>
          <w:p w14:paraId="37BE7388" w14:textId="77777777" w:rsidR="00C93EB4" w:rsidRPr="00B7054D" w:rsidRDefault="00DD08C3" w:rsidP="0036475B">
            <w:pPr>
              <w:rPr>
                <w:szCs w:val="22"/>
                <w:lang w:val="sv-SE"/>
              </w:rPr>
            </w:pPr>
            <w:r w:rsidRPr="00B7054D">
              <w:rPr>
                <w:szCs w:val="22"/>
                <w:lang w:val="sv-SE"/>
              </w:rPr>
              <w:t>PLATO större fatala/livshotande</w:t>
            </w:r>
          </w:p>
        </w:tc>
        <w:tc>
          <w:tcPr>
            <w:tcW w:w="1843" w:type="dxa"/>
            <w:vAlign w:val="bottom"/>
          </w:tcPr>
          <w:p w14:paraId="2062EE2B" w14:textId="77777777" w:rsidR="00C93EB4" w:rsidRPr="00B7054D" w:rsidRDefault="00DD08C3" w:rsidP="0036475B">
            <w:pPr>
              <w:jc w:val="center"/>
              <w:rPr>
                <w:szCs w:val="22"/>
                <w:lang w:val="sv-SE"/>
              </w:rPr>
            </w:pPr>
            <w:r w:rsidRPr="00B7054D">
              <w:rPr>
                <w:szCs w:val="22"/>
                <w:lang w:val="sv-SE"/>
              </w:rPr>
              <w:t>5,8</w:t>
            </w:r>
          </w:p>
        </w:tc>
        <w:tc>
          <w:tcPr>
            <w:tcW w:w="1559" w:type="dxa"/>
            <w:vAlign w:val="bottom"/>
          </w:tcPr>
          <w:p w14:paraId="0E579F39" w14:textId="77777777" w:rsidR="00C93EB4" w:rsidRPr="00B7054D" w:rsidRDefault="00DD08C3" w:rsidP="0036475B">
            <w:pPr>
              <w:jc w:val="center"/>
              <w:rPr>
                <w:szCs w:val="22"/>
                <w:lang w:val="sv-SE"/>
              </w:rPr>
            </w:pPr>
            <w:r w:rsidRPr="00B7054D">
              <w:rPr>
                <w:szCs w:val="22"/>
                <w:lang w:val="sv-SE"/>
              </w:rPr>
              <w:t>5,8</w:t>
            </w:r>
          </w:p>
        </w:tc>
        <w:tc>
          <w:tcPr>
            <w:tcW w:w="1701" w:type="dxa"/>
            <w:vAlign w:val="bottom"/>
          </w:tcPr>
          <w:p w14:paraId="5283F8A4" w14:textId="77777777" w:rsidR="00C93EB4" w:rsidRPr="00B7054D" w:rsidRDefault="00DD08C3" w:rsidP="0036475B">
            <w:pPr>
              <w:jc w:val="center"/>
              <w:rPr>
                <w:szCs w:val="22"/>
                <w:lang w:val="sv-SE"/>
              </w:rPr>
            </w:pPr>
            <w:r w:rsidRPr="00B7054D">
              <w:rPr>
                <w:szCs w:val="22"/>
                <w:lang w:val="sv-SE"/>
              </w:rPr>
              <w:t>0,6988</w:t>
            </w:r>
          </w:p>
        </w:tc>
      </w:tr>
      <w:tr w:rsidR="00C93EB4" w:rsidRPr="00B7054D" w14:paraId="3DDAC43A" w14:textId="77777777" w:rsidTr="0036475B">
        <w:tc>
          <w:tcPr>
            <w:tcW w:w="3686" w:type="dxa"/>
            <w:vAlign w:val="bottom"/>
          </w:tcPr>
          <w:p w14:paraId="460F063E" w14:textId="77777777" w:rsidR="00C93EB4" w:rsidRPr="00B7054D" w:rsidRDefault="00DD08C3" w:rsidP="0036475B">
            <w:pPr>
              <w:rPr>
                <w:szCs w:val="22"/>
                <w:lang w:val="sv-SE"/>
              </w:rPr>
            </w:pPr>
            <w:r w:rsidRPr="00B7054D">
              <w:rPr>
                <w:szCs w:val="22"/>
                <w:lang w:val="sv-SE"/>
              </w:rPr>
              <w:t>Icke-CABG-relaterad PLATO större</w:t>
            </w:r>
          </w:p>
        </w:tc>
        <w:tc>
          <w:tcPr>
            <w:tcW w:w="1843" w:type="dxa"/>
            <w:vAlign w:val="bottom"/>
          </w:tcPr>
          <w:p w14:paraId="496F4267" w14:textId="77777777" w:rsidR="00C93EB4" w:rsidRPr="00B7054D" w:rsidRDefault="00DD08C3" w:rsidP="0036475B">
            <w:pPr>
              <w:jc w:val="center"/>
              <w:rPr>
                <w:szCs w:val="22"/>
                <w:lang w:val="sv-SE"/>
              </w:rPr>
            </w:pPr>
            <w:r w:rsidRPr="00B7054D">
              <w:rPr>
                <w:szCs w:val="22"/>
                <w:lang w:val="sv-SE"/>
              </w:rPr>
              <w:t>4,5</w:t>
            </w:r>
          </w:p>
        </w:tc>
        <w:tc>
          <w:tcPr>
            <w:tcW w:w="1559" w:type="dxa"/>
            <w:vAlign w:val="bottom"/>
          </w:tcPr>
          <w:p w14:paraId="4C534701" w14:textId="77777777" w:rsidR="00C93EB4" w:rsidRPr="00B7054D" w:rsidRDefault="00DD08C3" w:rsidP="0036475B">
            <w:pPr>
              <w:jc w:val="center"/>
              <w:rPr>
                <w:szCs w:val="22"/>
                <w:lang w:val="sv-SE"/>
              </w:rPr>
            </w:pPr>
            <w:r w:rsidRPr="00B7054D">
              <w:rPr>
                <w:szCs w:val="22"/>
                <w:lang w:val="sv-SE"/>
              </w:rPr>
              <w:t>3,8</w:t>
            </w:r>
          </w:p>
        </w:tc>
        <w:tc>
          <w:tcPr>
            <w:tcW w:w="1701" w:type="dxa"/>
            <w:vAlign w:val="bottom"/>
          </w:tcPr>
          <w:p w14:paraId="31D7C62F" w14:textId="77777777" w:rsidR="00C93EB4" w:rsidRPr="00B7054D" w:rsidRDefault="00DD08C3" w:rsidP="0036475B">
            <w:pPr>
              <w:jc w:val="center"/>
              <w:rPr>
                <w:szCs w:val="22"/>
                <w:lang w:val="sv-SE"/>
              </w:rPr>
            </w:pPr>
            <w:r w:rsidRPr="00B7054D">
              <w:rPr>
                <w:szCs w:val="22"/>
                <w:lang w:val="sv-SE"/>
              </w:rPr>
              <w:t>0,0264</w:t>
            </w:r>
          </w:p>
        </w:tc>
      </w:tr>
      <w:tr w:rsidR="00C93EB4" w:rsidRPr="00B7054D" w14:paraId="2A95D5FA" w14:textId="77777777" w:rsidTr="0036475B">
        <w:tc>
          <w:tcPr>
            <w:tcW w:w="3686" w:type="dxa"/>
            <w:vAlign w:val="bottom"/>
          </w:tcPr>
          <w:p w14:paraId="0CA6C608" w14:textId="77777777" w:rsidR="00C93EB4" w:rsidRPr="00B7054D" w:rsidRDefault="00DD08C3" w:rsidP="0036475B">
            <w:pPr>
              <w:rPr>
                <w:szCs w:val="22"/>
                <w:lang w:val="sv-SE"/>
              </w:rPr>
            </w:pPr>
            <w:r w:rsidRPr="00B7054D">
              <w:rPr>
                <w:szCs w:val="22"/>
                <w:lang w:val="sv-SE"/>
              </w:rPr>
              <w:t xml:space="preserve">Icke-procedurrelaterad PLATO större </w:t>
            </w:r>
          </w:p>
        </w:tc>
        <w:tc>
          <w:tcPr>
            <w:tcW w:w="1843" w:type="dxa"/>
            <w:vAlign w:val="bottom"/>
          </w:tcPr>
          <w:p w14:paraId="7507D607" w14:textId="77777777" w:rsidR="00C93EB4" w:rsidRPr="00B7054D" w:rsidRDefault="00DD08C3" w:rsidP="0036475B">
            <w:pPr>
              <w:jc w:val="center"/>
              <w:rPr>
                <w:szCs w:val="22"/>
                <w:lang w:val="sv-SE"/>
              </w:rPr>
            </w:pPr>
            <w:r w:rsidRPr="00B7054D">
              <w:rPr>
                <w:szCs w:val="22"/>
                <w:lang w:val="sv-SE"/>
              </w:rPr>
              <w:t>3,1</w:t>
            </w:r>
          </w:p>
        </w:tc>
        <w:tc>
          <w:tcPr>
            <w:tcW w:w="1559" w:type="dxa"/>
            <w:vAlign w:val="bottom"/>
          </w:tcPr>
          <w:p w14:paraId="48AAC26E" w14:textId="77777777" w:rsidR="00C93EB4" w:rsidRPr="00B7054D" w:rsidRDefault="00DD08C3" w:rsidP="0036475B">
            <w:pPr>
              <w:jc w:val="center"/>
              <w:rPr>
                <w:szCs w:val="22"/>
                <w:lang w:val="sv-SE"/>
              </w:rPr>
            </w:pPr>
            <w:r w:rsidRPr="00B7054D">
              <w:rPr>
                <w:szCs w:val="22"/>
                <w:lang w:val="sv-SE"/>
              </w:rPr>
              <w:t>2,3</w:t>
            </w:r>
          </w:p>
        </w:tc>
        <w:tc>
          <w:tcPr>
            <w:tcW w:w="1701" w:type="dxa"/>
            <w:vAlign w:val="bottom"/>
          </w:tcPr>
          <w:p w14:paraId="59F1C16A" w14:textId="77777777" w:rsidR="00C93EB4" w:rsidRPr="00B7054D" w:rsidRDefault="00DD08C3" w:rsidP="0036475B">
            <w:pPr>
              <w:jc w:val="center"/>
              <w:rPr>
                <w:szCs w:val="22"/>
                <w:lang w:val="sv-SE"/>
              </w:rPr>
            </w:pPr>
            <w:r w:rsidRPr="00B7054D">
              <w:rPr>
                <w:szCs w:val="22"/>
                <w:lang w:val="sv-SE"/>
              </w:rPr>
              <w:t>0,0058</w:t>
            </w:r>
          </w:p>
        </w:tc>
      </w:tr>
      <w:tr w:rsidR="00C93EB4" w:rsidRPr="00B7054D" w14:paraId="6F3AA58D" w14:textId="77777777" w:rsidTr="0036475B">
        <w:trPr>
          <w:trHeight w:val="656"/>
        </w:trPr>
        <w:tc>
          <w:tcPr>
            <w:tcW w:w="3686" w:type="dxa"/>
          </w:tcPr>
          <w:p w14:paraId="513EA2D3" w14:textId="77777777" w:rsidR="00C93EB4" w:rsidRPr="00B7054D" w:rsidRDefault="00DD08C3" w:rsidP="0036475B">
            <w:pPr>
              <w:rPr>
                <w:szCs w:val="22"/>
                <w:lang w:val="sv-SE"/>
              </w:rPr>
            </w:pPr>
            <w:r w:rsidRPr="00B7054D">
              <w:rPr>
                <w:szCs w:val="22"/>
                <w:lang w:val="sv-SE"/>
              </w:rPr>
              <w:t xml:space="preserve">PLATO totalt större + mindre </w:t>
            </w:r>
          </w:p>
        </w:tc>
        <w:tc>
          <w:tcPr>
            <w:tcW w:w="1843" w:type="dxa"/>
            <w:vAlign w:val="bottom"/>
          </w:tcPr>
          <w:p w14:paraId="6AF94BAC" w14:textId="77777777" w:rsidR="00C93EB4" w:rsidRPr="00B7054D" w:rsidRDefault="00DD08C3" w:rsidP="0036475B">
            <w:pPr>
              <w:jc w:val="center"/>
              <w:rPr>
                <w:szCs w:val="22"/>
                <w:lang w:val="sv-SE"/>
              </w:rPr>
            </w:pPr>
            <w:r w:rsidRPr="00B7054D">
              <w:rPr>
                <w:szCs w:val="22"/>
                <w:lang w:val="sv-SE"/>
              </w:rPr>
              <w:t>16,1</w:t>
            </w:r>
          </w:p>
        </w:tc>
        <w:tc>
          <w:tcPr>
            <w:tcW w:w="1559" w:type="dxa"/>
            <w:vAlign w:val="bottom"/>
          </w:tcPr>
          <w:p w14:paraId="78D8E936" w14:textId="77777777" w:rsidR="00C93EB4" w:rsidRPr="00B7054D" w:rsidRDefault="00DD08C3" w:rsidP="0036475B">
            <w:pPr>
              <w:jc w:val="center"/>
              <w:rPr>
                <w:szCs w:val="22"/>
                <w:lang w:val="sv-SE"/>
              </w:rPr>
            </w:pPr>
            <w:r w:rsidRPr="00B7054D">
              <w:rPr>
                <w:szCs w:val="22"/>
                <w:lang w:val="sv-SE"/>
              </w:rPr>
              <w:t>14,6</w:t>
            </w:r>
          </w:p>
        </w:tc>
        <w:tc>
          <w:tcPr>
            <w:tcW w:w="1701" w:type="dxa"/>
            <w:vAlign w:val="bottom"/>
          </w:tcPr>
          <w:p w14:paraId="3477B3D4" w14:textId="77777777" w:rsidR="00C93EB4" w:rsidRPr="00B7054D" w:rsidRDefault="00DD08C3" w:rsidP="0036475B">
            <w:pPr>
              <w:jc w:val="center"/>
              <w:rPr>
                <w:szCs w:val="22"/>
                <w:lang w:val="sv-SE"/>
              </w:rPr>
            </w:pPr>
            <w:r w:rsidRPr="00B7054D">
              <w:rPr>
                <w:szCs w:val="22"/>
                <w:lang w:val="sv-SE"/>
              </w:rPr>
              <w:t>0,0084</w:t>
            </w:r>
          </w:p>
        </w:tc>
      </w:tr>
      <w:tr w:rsidR="00C93EB4" w:rsidRPr="00B7054D" w14:paraId="234DE988" w14:textId="77777777" w:rsidTr="0036475B">
        <w:tc>
          <w:tcPr>
            <w:tcW w:w="3686" w:type="dxa"/>
            <w:vAlign w:val="bottom"/>
          </w:tcPr>
          <w:p w14:paraId="37EE14C0" w14:textId="77777777" w:rsidR="00C93EB4" w:rsidRPr="00B7054D" w:rsidRDefault="00DD08C3" w:rsidP="0036475B">
            <w:pPr>
              <w:rPr>
                <w:szCs w:val="22"/>
                <w:lang w:val="sv-SE"/>
              </w:rPr>
            </w:pPr>
            <w:r w:rsidRPr="00B7054D">
              <w:rPr>
                <w:szCs w:val="22"/>
                <w:lang w:val="sv-SE"/>
              </w:rPr>
              <w:t xml:space="preserve">Icke-procedurrelaterad PLATO större + mindre </w:t>
            </w:r>
          </w:p>
        </w:tc>
        <w:tc>
          <w:tcPr>
            <w:tcW w:w="1843" w:type="dxa"/>
            <w:vAlign w:val="bottom"/>
          </w:tcPr>
          <w:p w14:paraId="439ECD69" w14:textId="77777777" w:rsidR="00C93EB4" w:rsidRPr="00B7054D" w:rsidRDefault="00DD08C3" w:rsidP="0036475B">
            <w:pPr>
              <w:jc w:val="center"/>
              <w:rPr>
                <w:szCs w:val="22"/>
                <w:lang w:val="sv-SE"/>
              </w:rPr>
            </w:pPr>
            <w:r w:rsidRPr="00B7054D">
              <w:rPr>
                <w:szCs w:val="22"/>
                <w:lang w:val="sv-SE"/>
              </w:rPr>
              <w:t>5,9</w:t>
            </w:r>
          </w:p>
        </w:tc>
        <w:tc>
          <w:tcPr>
            <w:tcW w:w="1559" w:type="dxa"/>
            <w:vAlign w:val="bottom"/>
          </w:tcPr>
          <w:p w14:paraId="3E3B0FCF" w14:textId="77777777" w:rsidR="00C93EB4" w:rsidRPr="00B7054D" w:rsidRDefault="00DD08C3" w:rsidP="0036475B">
            <w:pPr>
              <w:jc w:val="center"/>
              <w:rPr>
                <w:szCs w:val="22"/>
                <w:lang w:val="sv-SE"/>
              </w:rPr>
            </w:pPr>
            <w:r w:rsidRPr="00B7054D">
              <w:rPr>
                <w:szCs w:val="22"/>
                <w:lang w:val="sv-SE"/>
              </w:rPr>
              <w:t>4,3</w:t>
            </w:r>
          </w:p>
        </w:tc>
        <w:tc>
          <w:tcPr>
            <w:tcW w:w="1701" w:type="dxa"/>
            <w:vAlign w:val="bottom"/>
          </w:tcPr>
          <w:p w14:paraId="7ADA49CB" w14:textId="77777777" w:rsidR="00C93EB4" w:rsidRPr="00B7054D" w:rsidRDefault="00DD08C3" w:rsidP="0036475B">
            <w:pPr>
              <w:jc w:val="center"/>
              <w:rPr>
                <w:szCs w:val="22"/>
                <w:lang w:val="sv-SE"/>
              </w:rPr>
            </w:pPr>
            <w:r w:rsidRPr="00B7054D">
              <w:rPr>
                <w:szCs w:val="22"/>
                <w:lang w:val="sv-SE"/>
              </w:rPr>
              <w:sym w:font="Symbol" w:char="F03C"/>
            </w:r>
            <w:r w:rsidRPr="00B7054D">
              <w:rPr>
                <w:szCs w:val="22"/>
                <w:lang w:val="sv-SE"/>
              </w:rPr>
              <w:t>0,0001</w:t>
            </w:r>
          </w:p>
        </w:tc>
      </w:tr>
      <w:tr w:rsidR="00C93EB4" w:rsidRPr="00B7054D" w14:paraId="1EA44DE3" w14:textId="77777777" w:rsidTr="0036475B">
        <w:tc>
          <w:tcPr>
            <w:tcW w:w="3686" w:type="dxa"/>
            <w:vAlign w:val="bottom"/>
          </w:tcPr>
          <w:p w14:paraId="7F04D8C0" w14:textId="77777777" w:rsidR="00C93EB4" w:rsidRPr="00B7054D" w:rsidRDefault="00DD08C3" w:rsidP="0036475B">
            <w:pPr>
              <w:rPr>
                <w:szCs w:val="22"/>
                <w:lang w:val="sv-SE"/>
              </w:rPr>
            </w:pPr>
            <w:r w:rsidRPr="00B7054D">
              <w:rPr>
                <w:szCs w:val="22"/>
                <w:lang w:val="sv-SE"/>
              </w:rPr>
              <w:t>TIMI-definierad större</w:t>
            </w:r>
          </w:p>
        </w:tc>
        <w:tc>
          <w:tcPr>
            <w:tcW w:w="1843" w:type="dxa"/>
            <w:vAlign w:val="bottom"/>
          </w:tcPr>
          <w:p w14:paraId="77FC2F7D" w14:textId="77777777" w:rsidR="00C93EB4" w:rsidRPr="00B7054D" w:rsidRDefault="00DD08C3" w:rsidP="0036475B">
            <w:pPr>
              <w:jc w:val="center"/>
              <w:rPr>
                <w:szCs w:val="22"/>
                <w:lang w:val="sv-SE"/>
              </w:rPr>
            </w:pPr>
            <w:r w:rsidRPr="00B7054D">
              <w:rPr>
                <w:szCs w:val="22"/>
                <w:lang w:val="sv-SE"/>
              </w:rPr>
              <w:t>7,9</w:t>
            </w:r>
          </w:p>
        </w:tc>
        <w:tc>
          <w:tcPr>
            <w:tcW w:w="1559" w:type="dxa"/>
            <w:vAlign w:val="bottom"/>
          </w:tcPr>
          <w:p w14:paraId="20B6C46D" w14:textId="77777777" w:rsidR="00C93EB4" w:rsidRPr="00B7054D" w:rsidRDefault="00DD08C3" w:rsidP="0036475B">
            <w:pPr>
              <w:jc w:val="center"/>
              <w:rPr>
                <w:szCs w:val="22"/>
                <w:lang w:val="sv-SE"/>
              </w:rPr>
            </w:pPr>
            <w:r w:rsidRPr="00B7054D">
              <w:rPr>
                <w:szCs w:val="22"/>
                <w:lang w:val="sv-SE"/>
              </w:rPr>
              <w:t>7,7</w:t>
            </w:r>
          </w:p>
        </w:tc>
        <w:tc>
          <w:tcPr>
            <w:tcW w:w="1701" w:type="dxa"/>
            <w:vAlign w:val="bottom"/>
          </w:tcPr>
          <w:p w14:paraId="1E9A405F" w14:textId="77777777" w:rsidR="00C93EB4" w:rsidRPr="00B7054D" w:rsidRDefault="00DD08C3" w:rsidP="0036475B">
            <w:pPr>
              <w:jc w:val="center"/>
              <w:rPr>
                <w:szCs w:val="22"/>
                <w:lang w:val="sv-SE"/>
              </w:rPr>
            </w:pPr>
            <w:r w:rsidRPr="00B7054D">
              <w:rPr>
                <w:szCs w:val="22"/>
                <w:lang w:val="sv-SE"/>
              </w:rPr>
              <w:t>0,5669</w:t>
            </w:r>
          </w:p>
        </w:tc>
      </w:tr>
      <w:tr w:rsidR="00C93EB4" w:rsidRPr="00B7054D" w14:paraId="00F275E7" w14:textId="77777777" w:rsidTr="0036475B">
        <w:tc>
          <w:tcPr>
            <w:tcW w:w="3686" w:type="dxa"/>
            <w:vAlign w:val="bottom"/>
          </w:tcPr>
          <w:p w14:paraId="204CBAFC" w14:textId="77777777" w:rsidR="00C93EB4" w:rsidRPr="00B7054D" w:rsidRDefault="00DD08C3" w:rsidP="0036475B">
            <w:pPr>
              <w:rPr>
                <w:szCs w:val="22"/>
                <w:lang w:val="sv-SE"/>
              </w:rPr>
            </w:pPr>
            <w:r w:rsidRPr="00B7054D">
              <w:rPr>
                <w:szCs w:val="22"/>
                <w:lang w:val="sv-SE"/>
              </w:rPr>
              <w:t>TIMI-definierad större + mindre</w:t>
            </w:r>
          </w:p>
        </w:tc>
        <w:tc>
          <w:tcPr>
            <w:tcW w:w="1843" w:type="dxa"/>
            <w:vAlign w:val="bottom"/>
          </w:tcPr>
          <w:p w14:paraId="3AAE0DE5" w14:textId="77777777" w:rsidR="00C93EB4" w:rsidRPr="00B7054D" w:rsidRDefault="00DD08C3" w:rsidP="0036475B">
            <w:pPr>
              <w:jc w:val="center"/>
              <w:rPr>
                <w:szCs w:val="22"/>
                <w:lang w:val="sv-SE"/>
              </w:rPr>
            </w:pPr>
            <w:r w:rsidRPr="00B7054D">
              <w:rPr>
                <w:szCs w:val="22"/>
                <w:lang w:val="sv-SE"/>
              </w:rPr>
              <w:t>11,4</w:t>
            </w:r>
          </w:p>
        </w:tc>
        <w:tc>
          <w:tcPr>
            <w:tcW w:w="1559" w:type="dxa"/>
            <w:vAlign w:val="bottom"/>
          </w:tcPr>
          <w:p w14:paraId="4257D472" w14:textId="77777777" w:rsidR="00C93EB4" w:rsidRPr="00B7054D" w:rsidRDefault="00DD08C3" w:rsidP="0036475B">
            <w:pPr>
              <w:jc w:val="center"/>
              <w:rPr>
                <w:szCs w:val="22"/>
                <w:lang w:val="sv-SE"/>
              </w:rPr>
            </w:pPr>
            <w:r w:rsidRPr="00B7054D">
              <w:rPr>
                <w:szCs w:val="22"/>
                <w:lang w:val="sv-SE"/>
              </w:rPr>
              <w:t>10,9</w:t>
            </w:r>
          </w:p>
        </w:tc>
        <w:tc>
          <w:tcPr>
            <w:tcW w:w="1701" w:type="dxa"/>
            <w:vAlign w:val="bottom"/>
          </w:tcPr>
          <w:p w14:paraId="3E7DF37A" w14:textId="77777777" w:rsidR="00C93EB4" w:rsidRPr="00B7054D" w:rsidRDefault="00DD08C3" w:rsidP="0036475B">
            <w:pPr>
              <w:jc w:val="center"/>
              <w:rPr>
                <w:szCs w:val="22"/>
                <w:lang w:val="sv-SE"/>
              </w:rPr>
            </w:pPr>
            <w:r w:rsidRPr="00B7054D">
              <w:rPr>
                <w:szCs w:val="22"/>
                <w:lang w:val="sv-SE"/>
              </w:rPr>
              <w:t>0,3272</w:t>
            </w:r>
          </w:p>
        </w:tc>
      </w:tr>
    </w:tbl>
    <w:p w14:paraId="70A1C594" w14:textId="77777777" w:rsidR="00C93EB4" w:rsidRPr="0001586B" w:rsidRDefault="00DD08C3" w:rsidP="00C93EB4">
      <w:pPr>
        <w:tabs>
          <w:tab w:val="clear" w:pos="567"/>
        </w:tabs>
        <w:autoSpaceDE w:val="0"/>
        <w:autoSpaceDN w:val="0"/>
        <w:adjustRightInd w:val="0"/>
        <w:rPr>
          <w:b/>
          <w:bCs/>
          <w:snapToGrid/>
          <w:sz w:val="18"/>
          <w:szCs w:val="18"/>
          <w:lang w:val="sv-SE"/>
        </w:rPr>
      </w:pPr>
      <w:r w:rsidRPr="0001586B">
        <w:rPr>
          <w:b/>
          <w:bCs/>
          <w:snapToGrid/>
          <w:sz w:val="18"/>
          <w:szCs w:val="18"/>
          <w:lang w:val="sv-SE"/>
        </w:rPr>
        <w:t>Definitioner av blödningskategorier:</w:t>
      </w:r>
    </w:p>
    <w:p w14:paraId="0925B47C" w14:textId="77777777" w:rsidR="00C93EB4" w:rsidRPr="0001586B" w:rsidRDefault="00DD08C3" w:rsidP="00C93EB4">
      <w:pPr>
        <w:tabs>
          <w:tab w:val="clear" w:pos="567"/>
        </w:tabs>
        <w:autoSpaceDE w:val="0"/>
        <w:autoSpaceDN w:val="0"/>
        <w:adjustRightInd w:val="0"/>
        <w:rPr>
          <w:snapToGrid/>
          <w:sz w:val="18"/>
          <w:szCs w:val="18"/>
          <w:lang w:val="sv-SE"/>
        </w:rPr>
      </w:pPr>
      <w:r w:rsidRPr="0001586B">
        <w:rPr>
          <w:b/>
          <w:bCs/>
          <w:snapToGrid/>
          <w:sz w:val="18"/>
          <w:szCs w:val="18"/>
          <w:lang w:val="sv-SE"/>
        </w:rPr>
        <w:t xml:space="preserve">Större fatal/livshotande blödning: </w:t>
      </w:r>
      <w:r w:rsidRPr="0001586B">
        <w:rPr>
          <w:snapToGrid/>
          <w:sz w:val="18"/>
          <w:szCs w:val="18"/>
          <w:lang w:val="sv-SE"/>
        </w:rPr>
        <w:t xml:space="preserve">Kliniskt påtaglig med en sänkning av hemoglobin på &gt;50 g/l eller transfusion av </w:t>
      </w:r>
      <w:r w:rsidRPr="0001586B">
        <w:rPr>
          <w:rFonts w:hint="eastAsia"/>
          <w:snapToGrid/>
          <w:sz w:val="18"/>
          <w:szCs w:val="18"/>
          <w:lang w:val="sv-SE"/>
        </w:rPr>
        <w:t>≥</w:t>
      </w:r>
      <w:r w:rsidRPr="0001586B">
        <w:rPr>
          <w:rFonts w:hint="eastAsia"/>
          <w:snapToGrid/>
          <w:sz w:val="18"/>
          <w:szCs w:val="18"/>
          <w:lang w:val="sv-SE"/>
        </w:rPr>
        <w:t>4 erytrocytenheter;</w:t>
      </w:r>
      <w:r w:rsidRPr="0001586B">
        <w:rPr>
          <w:snapToGrid/>
          <w:sz w:val="18"/>
          <w:szCs w:val="18"/>
          <w:lang w:val="sv-SE"/>
        </w:rPr>
        <w:t xml:space="preserve"> eller fatal; eller intrakraniell; eller intraperikardiell med hjärttamponad; eller med hypovolemisk chock eller svår hypotoni som kräver blodtryckshöjande medel eller kirurgi.</w:t>
      </w:r>
    </w:p>
    <w:p w14:paraId="06899F7D" w14:textId="77777777" w:rsidR="00C93EB4" w:rsidRPr="0001586B" w:rsidRDefault="00DD08C3" w:rsidP="00C93EB4">
      <w:pPr>
        <w:tabs>
          <w:tab w:val="clear" w:pos="567"/>
        </w:tabs>
        <w:autoSpaceDE w:val="0"/>
        <w:autoSpaceDN w:val="0"/>
        <w:adjustRightInd w:val="0"/>
        <w:rPr>
          <w:snapToGrid/>
          <w:sz w:val="18"/>
          <w:szCs w:val="18"/>
          <w:lang w:val="sv-SE"/>
        </w:rPr>
      </w:pPr>
      <w:r w:rsidRPr="0001586B">
        <w:rPr>
          <w:b/>
          <w:bCs/>
          <w:snapToGrid/>
          <w:sz w:val="18"/>
          <w:szCs w:val="18"/>
          <w:lang w:val="sv-SE"/>
        </w:rPr>
        <w:t xml:space="preserve">Större annan: </w:t>
      </w:r>
      <w:r w:rsidRPr="0001586B">
        <w:rPr>
          <w:snapToGrid/>
          <w:sz w:val="18"/>
          <w:szCs w:val="18"/>
          <w:lang w:val="sv-SE"/>
        </w:rPr>
        <w:t>Kliniskt påtaglig med en sänkning av hemoglobin på 30</w:t>
      </w:r>
      <w:r w:rsidRPr="0001586B">
        <w:rPr>
          <w:snapToGrid/>
          <w:sz w:val="18"/>
          <w:szCs w:val="18"/>
          <w:lang w:val="sv-SE"/>
        </w:rPr>
        <w:noBreakHyphen/>
        <w:t>50 g/l eller transfusion av 2</w:t>
      </w:r>
      <w:r w:rsidRPr="0001586B">
        <w:rPr>
          <w:snapToGrid/>
          <w:sz w:val="18"/>
          <w:szCs w:val="18"/>
          <w:lang w:val="sv-SE"/>
        </w:rPr>
        <w:noBreakHyphen/>
        <w:t>3 erytrocytenheter; eller signifikant funktionsnedsättning.</w:t>
      </w:r>
    </w:p>
    <w:p w14:paraId="68B838DA" w14:textId="77777777" w:rsidR="00C93EB4" w:rsidRPr="0001586B" w:rsidRDefault="00DD08C3" w:rsidP="00C93EB4">
      <w:pPr>
        <w:tabs>
          <w:tab w:val="clear" w:pos="567"/>
        </w:tabs>
        <w:autoSpaceDE w:val="0"/>
        <w:autoSpaceDN w:val="0"/>
        <w:adjustRightInd w:val="0"/>
        <w:rPr>
          <w:snapToGrid/>
          <w:sz w:val="18"/>
          <w:szCs w:val="18"/>
          <w:lang w:val="sv-SE"/>
        </w:rPr>
      </w:pPr>
      <w:r w:rsidRPr="0001586B">
        <w:rPr>
          <w:b/>
          <w:bCs/>
          <w:snapToGrid/>
          <w:sz w:val="18"/>
          <w:szCs w:val="18"/>
          <w:lang w:val="sv-SE"/>
        </w:rPr>
        <w:t xml:space="preserve">Mindre blödning: </w:t>
      </w:r>
      <w:r w:rsidRPr="0001586B">
        <w:rPr>
          <w:snapToGrid/>
          <w:sz w:val="18"/>
          <w:szCs w:val="18"/>
          <w:lang w:val="sv-SE"/>
        </w:rPr>
        <w:t>Medicinsk intervention krävs för att stoppa eller behandla blödning.</w:t>
      </w:r>
    </w:p>
    <w:p w14:paraId="7E69F71B" w14:textId="77777777" w:rsidR="00C93EB4" w:rsidRPr="0001586B" w:rsidRDefault="00DD08C3" w:rsidP="00C93EB4">
      <w:pPr>
        <w:tabs>
          <w:tab w:val="clear" w:pos="567"/>
        </w:tabs>
        <w:autoSpaceDE w:val="0"/>
        <w:autoSpaceDN w:val="0"/>
        <w:adjustRightInd w:val="0"/>
        <w:rPr>
          <w:snapToGrid/>
          <w:sz w:val="18"/>
          <w:szCs w:val="18"/>
          <w:lang w:val="sv-SE"/>
        </w:rPr>
      </w:pPr>
      <w:r w:rsidRPr="0001586B">
        <w:rPr>
          <w:b/>
          <w:bCs/>
          <w:snapToGrid/>
          <w:sz w:val="18"/>
          <w:szCs w:val="18"/>
          <w:lang w:val="sv-SE"/>
        </w:rPr>
        <w:t xml:space="preserve">TIMI större-blödning: </w:t>
      </w:r>
      <w:r w:rsidRPr="0001586B">
        <w:rPr>
          <w:snapToGrid/>
          <w:sz w:val="18"/>
          <w:szCs w:val="18"/>
          <w:lang w:val="sv-SE"/>
        </w:rPr>
        <w:t>Kliniskt påtaglig med en sänkning av hemoglobin på &gt;50 g/l eller intrakraniell blödning.</w:t>
      </w:r>
    </w:p>
    <w:p w14:paraId="4239C6F0" w14:textId="77777777" w:rsidR="00C93EB4" w:rsidRPr="0001586B" w:rsidRDefault="00DD08C3" w:rsidP="00C93EB4">
      <w:pPr>
        <w:tabs>
          <w:tab w:val="clear" w:pos="567"/>
        </w:tabs>
        <w:autoSpaceDE w:val="0"/>
        <w:autoSpaceDN w:val="0"/>
        <w:adjustRightInd w:val="0"/>
        <w:rPr>
          <w:snapToGrid/>
          <w:sz w:val="18"/>
          <w:szCs w:val="18"/>
          <w:lang w:val="sv-SE"/>
        </w:rPr>
      </w:pPr>
      <w:r w:rsidRPr="0001586B">
        <w:rPr>
          <w:b/>
          <w:bCs/>
          <w:snapToGrid/>
          <w:sz w:val="18"/>
          <w:szCs w:val="18"/>
          <w:lang w:val="sv-SE"/>
        </w:rPr>
        <w:t xml:space="preserve">TIMI mindre-blödning: </w:t>
      </w:r>
      <w:r w:rsidRPr="0001586B">
        <w:rPr>
          <w:snapToGrid/>
          <w:sz w:val="18"/>
          <w:szCs w:val="18"/>
          <w:lang w:val="sv-SE"/>
        </w:rPr>
        <w:t>Kliniskt påtaglig med en sänkning av hemoglobin på 30</w:t>
      </w:r>
      <w:r w:rsidRPr="0001586B">
        <w:rPr>
          <w:snapToGrid/>
          <w:sz w:val="18"/>
          <w:szCs w:val="18"/>
          <w:lang w:val="sv-SE"/>
        </w:rPr>
        <w:noBreakHyphen/>
        <w:t>50 g/l.</w:t>
      </w:r>
    </w:p>
    <w:p w14:paraId="3D91B00B" w14:textId="77777777" w:rsidR="00C93EB4" w:rsidRPr="00F10207" w:rsidRDefault="00DD08C3" w:rsidP="00C93EB4">
      <w:pPr>
        <w:rPr>
          <w:sz w:val="18"/>
          <w:szCs w:val="18"/>
          <w:lang w:val="sv-SE"/>
        </w:rPr>
      </w:pPr>
      <w:r w:rsidRPr="00F10207">
        <w:rPr>
          <w:sz w:val="18"/>
          <w:szCs w:val="18"/>
          <w:lang w:val="sv-SE"/>
        </w:rPr>
        <w:t>*</w:t>
      </w:r>
      <w:r w:rsidRPr="00F10207">
        <w:rPr>
          <w:i/>
          <w:sz w:val="18"/>
          <w:szCs w:val="18"/>
          <w:lang w:val="sv-SE"/>
        </w:rPr>
        <w:t>p</w:t>
      </w:r>
      <w:r w:rsidRPr="00F10207">
        <w:rPr>
          <w:sz w:val="18"/>
          <w:szCs w:val="18"/>
          <w:lang w:val="sv-SE"/>
        </w:rPr>
        <w:t>-värde beräknat från Cox proportionella riskmodell med behandlingsgrupp som enda förklarande variabel</w:t>
      </w:r>
    </w:p>
    <w:p w14:paraId="191B5B15" w14:textId="77777777" w:rsidR="00C93EB4" w:rsidRPr="00B7054D" w:rsidRDefault="00C93EB4" w:rsidP="00C93EB4">
      <w:pPr>
        <w:rPr>
          <w:snapToGrid/>
          <w:szCs w:val="22"/>
          <w:lang w:val="sv-SE"/>
        </w:rPr>
      </w:pPr>
    </w:p>
    <w:p w14:paraId="4981FA3D" w14:textId="77777777" w:rsidR="00C93EB4" w:rsidRPr="00B7054D" w:rsidRDefault="00DD08C3" w:rsidP="00C93EB4">
      <w:pPr>
        <w:rPr>
          <w:snapToGrid/>
          <w:szCs w:val="22"/>
          <w:lang w:val="sv-SE"/>
        </w:rPr>
      </w:pPr>
      <w:r w:rsidRPr="00B7054D">
        <w:rPr>
          <w:snapToGrid/>
          <w:szCs w:val="22"/>
          <w:lang w:val="sv-SE"/>
        </w:rPr>
        <w:t>Tikagrelor och klopidogrel skilde sig inte i fråga om frekvenser för PLATO större fatal/livshotande blödning, PLATO total större-blödning, TIMI större-blödning eller TIMI mindre-blödning (tabell</w:t>
      </w:r>
      <w:r w:rsidR="00644396" w:rsidRPr="00B7054D">
        <w:rPr>
          <w:snapToGrid/>
          <w:szCs w:val="22"/>
          <w:lang w:val="sv-SE"/>
        </w:rPr>
        <w:t> </w:t>
      </w:r>
      <w:r w:rsidRPr="00B7054D">
        <w:rPr>
          <w:snapToGrid/>
          <w:szCs w:val="22"/>
          <w:lang w:val="sv-SE"/>
        </w:rPr>
        <w:t>2). Det förekom dock fler PLATO kombinerade större + mindre-blödningar med tikagrelor jämfört med klopidogrel. Få patienter i PLATO hade fatala blödningar: 20 (0,2 %) för tikagrelor och 23 (0,3 %) för klopidogrel (se avsnitt 4.4).</w:t>
      </w:r>
    </w:p>
    <w:p w14:paraId="1A69C630" w14:textId="77777777" w:rsidR="00C93EB4" w:rsidRPr="00B7054D" w:rsidRDefault="00C93EB4" w:rsidP="00C93EB4">
      <w:pPr>
        <w:rPr>
          <w:snapToGrid/>
          <w:szCs w:val="22"/>
          <w:lang w:val="sv-SE"/>
        </w:rPr>
      </w:pPr>
    </w:p>
    <w:p w14:paraId="66E4D29D" w14:textId="77777777" w:rsidR="00C93EB4" w:rsidRPr="00B7054D" w:rsidRDefault="00DD08C3" w:rsidP="00C93EB4">
      <w:pPr>
        <w:rPr>
          <w:szCs w:val="22"/>
          <w:lang w:val="sv-SE"/>
        </w:rPr>
      </w:pPr>
      <w:r w:rsidRPr="00B7054D">
        <w:rPr>
          <w:szCs w:val="22"/>
          <w:lang w:val="sv-SE"/>
        </w:rPr>
        <w:t>Varken ålder, kön, vikt, ras, geografisk region, samtidiga sjukdomstillstånd, samtidig behandling eller sjukdomshistoria, inklusive en tidigare stroke eller transient ischemisk attack, gav någon prediktion av vare sig total blödning eller PLATO-definerad icke-procedurrelaterad större blödning. Således identifierades ej någon speciell riskgrupp för någon undergrupp av blödningar.</w:t>
      </w:r>
    </w:p>
    <w:p w14:paraId="7370AD32" w14:textId="77777777" w:rsidR="00C93EB4" w:rsidRPr="00B7054D" w:rsidRDefault="00C93EB4" w:rsidP="00C93EB4">
      <w:pPr>
        <w:rPr>
          <w:szCs w:val="22"/>
          <w:lang w:val="sv-SE"/>
        </w:rPr>
      </w:pPr>
    </w:p>
    <w:p w14:paraId="44B1410A" w14:textId="77777777" w:rsidR="00C93EB4" w:rsidRPr="00B7054D" w:rsidRDefault="00DD08C3" w:rsidP="00C93EB4">
      <w:pPr>
        <w:tabs>
          <w:tab w:val="clear" w:pos="567"/>
        </w:tabs>
        <w:autoSpaceDE w:val="0"/>
        <w:autoSpaceDN w:val="0"/>
        <w:adjustRightInd w:val="0"/>
        <w:rPr>
          <w:szCs w:val="22"/>
          <w:lang w:val="sv-SE"/>
        </w:rPr>
      </w:pPr>
      <w:r w:rsidRPr="00B7054D">
        <w:rPr>
          <w:szCs w:val="22"/>
          <w:lang w:val="sv-SE"/>
        </w:rPr>
        <w:t xml:space="preserve">CABG-relaterad blödning: </w:t>
      </w:r>
    </w:p>
    <w:p w14:paraId="5F18E96F" w14:textId="77777777" w:rsidR="00C93EB4" w:rsidRPr="00B7054D" w:rsidRDefault="00DD08C3" w:rsidP="00C93EB4">
      <w:pPr>
        <w:tabs>
          <w:tab w:val="clear" w:pos="567"/>
        </w:tabs>
        <w:autoSpaceDE w:val="0"/>
        <w:autoSpaceDN w:val="0"/>
        <w:adjustRightInd w:val="0"/>
        <w:rPr>
          <w:szCs w:val="22"/>
          <w:lang w:val="sv-SE"/>
        </w:rPr>
      </w:pPr>
      <w:r w:rsidRPr="00B7054D">
        <w:rPr>
          <w:snapToGrid/>
          <w:szCs w:val="22"/>
          <w:lang w:val="sv-SE"/>
        </w:rPr>
        <w:t>I PLATO fick 42 % av de 1 584 patienter (12 % av kohorten) som genomgick kranskärlskirurgi en PLATO större fatal/livshotande blödning utan någon skillnad mellan behandlingsgrupperna. Fatal CABG-blödning förekom hos 6 patienter i varje behandlingsgrupp (se avsnitt 4.4).</w:t>
      </w:r>
    </w:p>
    <w:p w14:paraId="59C02821" w14:textId="77777777" w:rsidR="00C93EB4" w:rsidRPr="00B7054D" w:rsidRDefault="00C93EB4" w:rsidP="00C93EB4">
      <w:pPr>
        <w:rPr>
          <w:szCs w:val="22"/>
          <w:lang w:val="sv-SE"/>
        </w:rPr>
      </w:pPr>
    </w:p>
    <w:p w14:paraId="3BD06DE7" w14:textId="77777777" w:rsidR="00C93EB4" w:rsidRPr="00B7054D" w:rsidRDefault="00DD08C3" w:rsidP="00C93EB4">
      <w:pPr>
        <w:tabs>
          <w:tab w:val="left" w:pos="1134"/>
        </w:tabs>
        <w:autoSpaceDE w:val="0"/>
        <w:autoSpaceDN w:val="0"/>
        <w:adjustRightInd w:val="0"/>
        <w:rPr>
          <w:iCs/>
          <w:snapToGrid/>
          <w:szCs w:val="22"/>
          <w:lang w:val="sv-SE"/>
        </w:rPr>
      </w:pPr>
      <w:r w:rsidRPr="00B7054D">
        <w:rPr>
          <w:szCs w:val="22"/>
          <w:lang w:val="sv-SE"/>
        </w:rPr>
        <w:t xml:space="preserve">Icke-CABG-relaterad blödning </w:t>
      </w:r>
      <w:r w:rsidRPr="00B7054D">
        <w:rPr>
          <w:iCs/>
          <w:snapToGrid/>
          <w:szCs w:val="22"/>
          <w:lang w:val="sv-SE"/>
        </w:rPr>
        <w:t xml:space="preserve">och icke-procedurrelaterad blödning: </w:t>
      </w:r>
    </w:p>
    <w:p w14:paraId="461510AF" w14:textId="77777777" w:rsidR="00C93EB4" w:rsidRPr="00B7054D" w:rsidRDefault="00DD08C3" w:rsidP="00C93EB4">
      <w:pPr>
        <w:tabs>
          <w:tab w:val="left" w:pos="1134"/>
        </w:tabs>
        <w:autoSpaceDE w:val="0"/>
        <w:autoSpaceDN w:val="0"/>
        <w:adjustRightInd w:val="0"/>
        <w:rPr>
          <w:szCs w:val="22"/>
          <w:lang w:val="sv-SE"/>
        </w:rPr>
      </w:pPr>
      <w:r w:rsidRPr="00B7054D">
        <w:rPr>
          <w:snapToGrid/>
          <w:szCs w:val="22"/>
          <w:lang w:val="sv-SE"/>
        </w:rPr>
        <w:t>Brilique och klopidogrel skilde sig inte i fråga om PLATO-definierad icke-CABG större fatal/livshotande blödning, men PLATO-definierad total större-blödning, TIMI större och TIMI större + mindre-blödning var vanligare med tikagrelor. När alla procedurrelaterade blödningar togs bort förekom det på likartat sätt fler blödningar med tikagrelor än med klopidogrel (tabell 2). Utsättning av behandlingen på grund av icke-procedurrelaterad blödning var vanligare för tikagrelor (2,9 %) än för klopidogrel (1,2 %; p &lt;0,001).</w:t>
      </w:r>
      <w:r w:rsidRPr="00B7054D">
        <w:rPr>
          <w:szCs w:val="22"/>
          <w:lang w:val="sv-SE"/>
        </w:rPr>
        <w:t xml:space="preserve"> </w:t>
      </w:r>
    </w:p>
    <w:p w14:paraId="312DD447" w14:textId="77777777" w:rsidR="00C93EB4" w:rsidRPr="00B7054D" w:rsidRDefault="00C93EB4" w:rsidP="00C93EB4">
      <w:pPr>
        <w:rPr>
          <w:szCs w:val="22"/>
          <w:lang w:val="sv-SE"/>
        </w:rPr>
      </w:pPr>
    </w:p>
    <w:p w14:paraId="4635854E" w14:textId="77777777" w:rsidR="00C93EB4" w:rsidRPr="00B7054D" w:rsidRDefault="00DD08C3" w:rsidP="0001586B">
      <w:pPr>
        <w:keepNext/>
        <w:tabs>
          <w:tab w:val="clear" w:pos="567"/>
        </w:tabs>
        <w:autoSpaceDE w:val="0"/>
        <w:autoSpaceDN w:val="0"/>
        <w:adjustRightInd w:val="0"/>
        <w:rPr>
          <w:iCs/>
          <w:snapToGrid/>
          <w:szCs w:val="22"/>
          <w:lang w:val="sv-SE"/>
        </w:rPr>
      </w:pPr>
      <w:r w:rsidRPr="00B7054D">
        <w:rPr>
          <w:iCs/>
          <w:snapToGrid/>
          <w:szCs w:val="22"/>
          <w:lang w:val="sv-SE"/>
        </w:rPr>
        <w:lastRenderedPageBreak/>
        <w:t xml:space="preserve">Intrakraniell blödning: </w:t>
      </w:r>
    </w:p>
    <w:p w14:paraId="0E47CF31" w14:textId="77777777" w:rsidR="00C93EB4" w:rsidRPr="00B7054D" w:rsidRDefault="00DD08C3" w:rsidP="00C93EB4">
      <w:pPr>
        <w:tabs>
          <w:tab w:val="clear" w:pos="567"/>
        </w:tabs>
        <w:autoSpaceDE w:val="0"/>
        <w:autoSpaceDN w:val="0"/>
        <w:adjustRightInd w:val="0"/>
        <w:rPr>
          <w:snapToGrid/>
          <w:szCs w:val="22"/>
          <w:lang w:val="sv-SE"/>
        </w:rPr>
      </w:pPr>
      <w:r w:rsidRPr="00B7054D">
        <w:rPr>
          <w:snapToGrid/>
          <w:szCs w:val="22"/>
          <w:lang w:val="sv-SE"/>
        </w:rPr>
        <w:t>Det förekom fler icke-procedurrelaterade intrakraniella blödningar med tikagrelor (n=27 blödningar hos 26 patienter, 0,3 %) än med klopidogrel (n=14 blödningar, 0,2 %), av vilka 11 blödningar med tikagrelor och 1 med klopidogrel var fatala. Det förelåg ingen skillnad i det totala antalet fatala blödningar.</w:t>
      </w:r>
    </w:p>
    <w:p w14:paraId="73E433B5" w14:textId="77777777" w:rsidR="00C93EB4" w:rsidRPr="00B7054D" w:rsidRDefault="00C93EB4" w:rsidP="00C93EB4">
      <w:pPr>
        <w:rPr>
          <w:szCs w:val="22"/>
          <w:lang w:val="sv-SE"/>
        </w:rPr>
      </w:pPr>
    </w:p>
    <w:p w14:paraId="14A0ADB4" w14:textId="77777777" w:rsidR="00C93EB4" w:rsidRPr="00B7054D" w:rsidRDefault="00DD08C3" w:rsidP="00C93EB4">
      <w:pPr>
        <w:keepNext/>
        <w:autoSpaceDE w:val="0"/>
        <w:autoSpaceDN w:val="0"/>
        <w:adjustRightInd w:val="0"/>
        <w:rPr>
          <w:i/>
          <w:szCs w:val="22"/>
          <w:lang w:val="sv-SE"/>
        </w:rPr>
      </w:pPr>
      <w:r w:rsidRPr="00B7054D">
        <w:rPr>
          <w:bCs/>
          <w:i/>
          <w:lang w:val="sv-SE"/>
        </w:rPr>
        <w:t>Blödningsfynd i PEGASUS</w:t>
      </w:r>
      <w:r w:rsidRPr="00B7054D">
        <w:rPr>
          <w:i/>
          <w:szCs w:val="22"/>
          <w:lang w:val="sv-SE"/>
        </w:rPr>
        <w:t xml:space="preserve"> </w:t>
      </w:r>
    </w:p>
    <w:p w14:paraId="73348B1C" w14:textId="77777777" w:rsidR="00C93EB4" w:rsidRPr="00B7054D" w:rsidRDefault="00DD08C3" w:rsidP="00C93EB4">
      <w:pPr>
        <w:rPr>
          <w:szCs w:val="22"/>
          <w:lang w:val="sv-SE"/>
        </w:rPr>
      </w:pPr>
      <w:r w:rsidRPr="00B7054D">
        <w:rPr>
          <w:szCs w:val="22"/>
          <w:lang w:val="sv-SE"/>
        </w:rPr>
        <w:t>Totalt utfall av blödningshändelser i PEGASUS</w:t>
      </w:r>
      <w:r w:rsidRPr="00B7054D">
        <w:rPr>
          <w:szCs w:val="22"/>
          <w:lang w:val="sv-SE"/>
        </w:rPr>
        <w:noBreakHyphen/>
        <w:t>studien visas i tabell 3.</w:t>
      </w:r>
    </w:p>
    <w:p w14:paraId="41C99E45" w14:textId="77777777" w:rsidR="00C93EB4" w:rsidRPr="00B7054D" w:rsidRDefault="00C93EB4" w:rsidP="00C93EB4">
      <w:pPr>
        <w:suppressLineNumbers/>
        <w:jc w:val="both"/>
        <w:rPr>
          <w:b/>
          <w:bCs/>
          <w:iCs/>
          <w:szCs w:val="22"/>
          <w:lang w:val="sv-SE"/>
        </w:rPr>
      </w:pPr>
    </w:p>
    <w:p w14:paraId="6EC98286" w14:textId="77777777" w:rsidR="00C93EB4" w:rsidRDefault="00DD08C3" w:rsidP="00C93EB4">
      <w:pPr>
        <w:rPr>
          <w:b/>
          <w:bCs/>
          <w:lang w:val="sv-SE"/>
        </w:rPr>
      </w:pPr>
      <w:r w:rsidRPr="00B7054D">
        <w:rPr>
          <w:b/>
          <w:bCs/>
          <w:lang w:val="sv-SE"/>
        </w:rPr>
        <w:t>Tabell 3 –</w:t>
      </w:r>
      <w:r w:rsidRPr="00B7054D">
        <w:rPr>
          <w:lang w:val="sv-SE"/>
        </w:rPr>
        <w:t xml:space="preserve"> </w:t>
      </w:r>
      <w:r w:rsidRPr="00B7054D">
        <w:rPr>
          <w:b/>
          <w:bCs/>
          <w:lang w:val="sv-SE"/>
        </w:rPr>
        <w:t>Analys av totala blödningshändelser, Kaplan</w:t>
      </w:r>
      <w:r w:rsidRPr="00B7054D">
        <w:rPr>
          <w:b/>
          <w:bCs/>
          <w:lang w:val="sv-SE"/>
        </w:rPr>
        <w:noBreakHyphen/>
        <w:t>Meier</w:t>
      </w:r>
      <w:r w:rsidRPr="00B7054D">
        <w:rPr>
          <w:b/>
          <w:bCs/>
          <w:lang w:val="sv-SE"/>
        </w:rPr>
        <w:noBreakHyphen/>
        <w:t>beräkningar vid 36 månader (PEGASUS)</w:t>
      </w:r>
    </w:p>
    <w:p w14:paraId="54A883F3" w14:textId="77777777" w:rsidR="00F10207" w:rsidRPr="00B7054D" w:rsidRDefault="00F10207" w:rsidP="00C93EB4">
      <w:pPr>
        <w:rPr>
          <w:b/>
          <w:bCs/>
          <w:lang w:val="sv-SE"/>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9"/>
        <w:gridCol w:w="1266"/>
        <w:gridCol w:w="1505"/>
        <w:gridCol w:w="1472"/>
        <w:gridCol w:w="1254"/>
      </w:tblGrid>
      <w:tr w:rsidR="00C93EB4" w:rsidRPr="00B7054D" w14:paraId="122FF12B" w14:textId="77777777" w:rsidTr="0036475B">
        <w:tc>
          <w:tcPr>
            <w:tcW w:w="1931" w:type="pct"/>
            <w:tcBorders>
              <w:top w:val="single" w:sz="4" w:space="0" w:color="auto"/>
              <w:left w:val="single" w:sz="4" w:space="0" w:color="auto"/>
              <w:bottom w:val="single" w:sz="4" w:space="0" w:color="auto"/>
              <w:right w:val="single" w:sz="4" w:space="0" w:color="auto"/>
            </w:tcBorders>
            <w:vAlign w:val="center"/>
          </w:tcPr>
          <w:p w14:paraId="43A13721" w14:textId="77777777" w:rsidR="00C93EB4" w:rsidRPr="00B7054D" w:rsidRDefault="00C93EB4" w:rsidP="0036475B">
            <w:pPr>
              <w:tabs>
                <w:tab w:val="clear" w:pos="567"/>
              </w:tabs>
              <w:ind w:left="124" w:hanging="576"/>
              <w:jc w:val="center"/>
              <w:rPr>
                <w:b/>
                <w:bCs/>
                <w:szCs w:val="22"/>
                <w:lang w:val="sv-SE"/>
              </w:rPr>
            </w:pPr>
          </w:p>
        </w:tc>
        <w:tc>
          <w:tcPr>
            <w:tcW w:w="1547" w:type="pct"/>
            <w:gridSpan w:val="2"/>
            <w:tcBorders>
              <w:top w:val="single" w:sz="4" w:space="0" w:color="auto"/>
              <w:left w:val="single" w:sz="4" w:space="0" w:color="auto"/>
              <w:bottom w:val="single" w:sz="4" w:space="0" w:color="auto"/>
              <w:right w:val="single" w:sz="4" w:space="0" w:color="auto"/>
            </w:tcBorders>
          </w:tcPr>
          <w:p w14:paraId="1ACCCEEC" w14:textId="77777777" w:rsidR="00C93EB4" w:rsidRPr="00B7054D" w:rsidRDefault="00DD08C3" w:rsidP="0036475B">
            <w:pPr>
              <w:tabs>
                <w:tab w:val="clear" w:pos="567"/>
              </w:tabs>
              <w:ind w:left="43"/>
              <w:jc w:val="center"/>
              <w:rPr>
                <w:b/>
                <w:bCs/>
                <w:szCs w:val="22"/>
                <w:lang w:val="sv-SE"/>
              </w:rPr>
            </w:pPr>
            <w:r w:rsidRPr="00B7054D">
              <w:rPr>
                <w:b/>
                <w:bCs/>
                <w:szCs w:val="22"/>
                <w:lang w:val="sv-SE"/>
              </w:rPr>
              <w:t>Tikagrelor 60 mg två gånger dagligen + ASA</w:t>
            </w:r>
          </w:p>
          <w:p w14:paraId="3E2AF6B9" w14:textId="77777777" w:rsidR="00C93EB4" w:rsidRPr="00B7054D" w:rsidRDefault="00DD08C3" w:rsidP="0036475B">
            <w:pPr>
              <w:tabs>
                <w:tab w:val="clear" w:pos="567"/>
              </w:tabs>
              <w:jc w:val="center"/>
              <w:rPr>
                <w:b/>
                <w:bCs/>
                <w:szCs w:val="22"/>
                <w:lang w:val="sv-SE"/>
              </w:rPr>
            </w:pPr>
            <w:r w:rsidRPr="00B7054D">
              <w:rPr>
                <w:b/>
                <w:bCs/>
                <w:szCs w:val="22"/>
                <w:lang w:val="sv-SE"/>
              </w:rPr>
              <w:t>N=6 958</w:t>
            </w:r>
          </w:p>
        </w:tc>
        <w:tc>
          <w:tcPr>
            <w:tcW w:w="822" w:type="pct"/>
            <w:tcBorders>
              <w:top w:val="single" w:sz="4" w:space="0" w:color="auto"/>
              <w:left w:val="single" w:sz="4" w:space="0" w:color="auto"/>
              <w:bottom w:val="single" w:sz="4" w:space="0" w:color="auto"/>
              <w:right w:val="single" w:sz="4" w:space="0" w:color="auto"/>
            </w:tcBorders>
          </w:tcPr>
          <w:p w14:paraId="1147D986" w14:textId="77777777" w:rsidR="00C93EB4" w:rsidRPr="00B7054D" w:rsidRDefault="00DD08C3" w:rsidP="0036475B">
            <w:pPr>
              <w:tabs>
                <w:tab w:val="clear" w:pos="567"/>
              </w:tabs>
              <w:jc w:val="center"/>
              <w:rPr>
                <w:b/>
                <w:bCs/>
                <w:szCs w:val="22"/>
                <w:lang w:val="sv-SE"/>
              </w:rPr>
            </w:pPr>
            <w:r w:rsidRPr="00B7054D">
              <w:rPr>
                <w:b/>
                <w:bCs/>
                <w:szCs w:val="22"/>
                <w:lang w:val="sv-SE"/>
              </w:rPr>
              <w:t>Enbart ASA</w:t>
            </w:r>
          </w:p>
          <w:p w14:paraId="0C7093A5" w14:textId="77777777" w:rsidR="00C93EB4" w:rsidRPr="00B7054D" w:rsidRDefault="00DD08C3" w:rsidP="0036475B">
            <w:pPr>
              <w:tabs>
                <w:tab w:val="clear" w:pos="567"/>
              </w:tabs>
              <w:jc w:val="center"/>
              <w:rPr>
                <w:b/>
                <w:bCs/>
                <w:szCs w:val="22"/>
                <w:lang w:val="sv-SE"/>
              </w:rPr>
            </w:pPr>
            <w:r w:rsidRPr="00B7054D">
              <w:rPr>
                <w:b/>
                <w:bCs/>
                <w:szCs w:val="22"/>
                <w:lang w:val="sv-SE"/>
              </w:rPr>
              <w:t>N=6 996</w:t>
            </w:r>
          </w:p>
        </w:tc>
        <w:tc>
          <w:tcPr>
            <w:tcW w:w="700" w:type="pct"/>
            <w:tcBorders>
              <w:top w:val="single" w:sz="4" w:space="0" w:color="auto"/>
              <w:left w:val="single" w:sz="4" w:space="0" w:color="auto"/>
              <w:bottom w:val="single" w:sz="4" w:space="0" w:color="auto"/>
              <w:right w:val="single" w:sz="4" w:space="0" w:color="auto"/>
            </w:tcBorders>
          </w:tcPr>
          <w:p w14:paraId="55DCC9A0" w14:textId="77777777" w:rsidR="00C93EB4" w:rsidRPr="00B7054D" w:rsidRDefault="00C93EB4" w:rsidP="0036475B">
            <w:pPr>
              <w:tabs>
                <w:tab w:val="clear" w:pos="567"/>
              </w:tabs>
              <w:jc w:val="both"/>
              <w:rPr>
                <w:b/>
                <w:bCs/>
                <w:szCs w:val="22"/>
                <w:lang w:val="sv-SE"/>
              </w:rPr>
            </w:pPr>
          </w:p>
        </w:tc>
      </w:tr>
      <w:tr w:rsidR="00C93EB4" w:rsidRPr="00B7054D" w14:paraId="5B1860D4" w14:textId="77777777" w:rsidTr="0036475B">
        <w:tc>
          <w:tcPr>
            <w:tcW w:w="1931" w:type="pct"/>
            <w:tcBorders>
              <w:top w:val="single" w:sz="4" w:space="0" w:color="auto"/>
              <w:left w:val="single" w:sz="4" w:space="0" w:color="auto"/>
              <w:bottom w:val="single" w:sz="4" w:space="0" w:color="auto"/>
              <w:right w:val="single" w:sz="4" w:space="0" w:color="auto"/>
            </w:tcBorders>
            <w:vAlign w:val="center"/>
          </w:tcPr>
          <w:p w14:paraId="5443C3A1" w14:textId="77777777" w:rsidR="00C93EB4" w:rsidRPr="00B7054D" w:rsidRDefault="00DD08C3" w:rsidP="0036475B">
            <w:pPr>
              <w:tabs>
                <w:tab w:val="clear" w:pos="567"/>
              </w:tabs>
              <w:rPr>
                <w:b/>
                <w:bCs/>
                <w:szCs w:val="22"/>
                <w:lang w:val="sv-SE"/>
              </w:rPr>
            </w:pPr>
            <w:r w:rsidRPr="00B7054D">
              <w:rPr>
                <w:b/>
                <w:bCs/>
                <w:szCs w:val="22"/>
                <w:lang w:val="sv-SE"/>
              </w:rPr>
              <w:t>Säkerhetseffektmått</w:t>
            </w:r>
          </w:p>
        </w:tc>
        <w:tc>
          <w:tcPr>
            <w:tcW w:w="707" w:type="pct"/>
            <w:tcBorders>
              <w:top w:val="single" w:sz="4" w:space="0" w:color="auto"/>
              <w:left w:val="single" w:sz="4" w:space="0" w:color="auto"/>
              <w:bottom w:val="single" w:sz="4" w:space="0" w:color="auto"/>
              <w:right w:val="single" w:sz="4" w:space="0" w:color="auto"/>
            </w:tcBorders>
            <w:vAlign w:val="center"/>
          </w:tcPr>
          <w:p w14:paraId="46B4DC7E" w14:textId="77777777" w:rsidR="00C93EB4" w:rsidRPr="00B7054D" w:rsidRDefault="00DD08C3" w:rsidP="0036475B">
            <w:pPr>
              <w:tabs>
                <w:tab w:val="clear" w:pos="567"/>
              </w:tabs>
              <w:jc w:val="center"/>
              <w:rPr>
                <w:b/>
                <w:bCs/>
                <w:szCs w:val="22"/>
                <w:lang w:val="sv-SE"/>
              </w:rPr>
            </w:pPr>
            <w:r w:rsidRPr="00B7054D">
              <w:rPr>
                <w:b/>
                <w:bCs/>
                <w:szCs w:val="22"/>
                <w:lang w:val="sv-SE"/>
              </w:rPr>
              <w:t>KM%</w:t>
            </w:r>
          </w:p>
        </w:tc>
        <w:tc>
          <w:tcPr>
            <w:tcW w:w="840" w:type="pct"/>
            <w:tcBorders>
              <w:top w:val="single" w:sz="4" w:space="0" w:color="auto"/>
              <w:left w:val="single" w:sz="4" w:space="0" w:color="auto"/>
              <w:bottom w:val="single" w:sz="4" w:space="0" w:color="auto"/>
              <w:right w:val="single" w:sz="4" w:space="0" w:color="auto"/>
            </w:tcBorders>
            <w:vAlign w:val="center"/>
          </w:tcPr>
          <w:p w14:paraId="237BA1EC" w14:textId="77777777" w:rsidR="00C93EB4" w:rsidRPr="00B7054D" w:rsidRDefault="00DD08C3" w:rsidP="0036475B">
            <w:pPr>
              <w:tabs>
                <w:tab w:val="clear" w:pos="567"/>
              </w:tabs>
              <w:jc w:val="center"/>
              <w:rPr>
                <w:b/>
                <w:szCs w:val="22"/>
                <w:lang w:val="sv-SE"/>
              </w:rPr>
            </w:pPr>
            <w:r w:rsidRPr="00B7054D">
              <w:rPr>
                <w:b/>
                <w:szCs w:val="22"/>
                <w:lang w:val="sv-SE"/>
              </w:rPr>
              <w:t>Riskkvot</w:t>
            </w:r>
          </w:p>
          <w:p w14:paraId="58FF8D89" w14:textId="77777777" w:rsidR="00C93EB4" w:rsidRPr="00B7054D" w:rsidRDefault="00DD08C3" w:rsidP="0036475B">
            <w:pPr>
              <w:tabs>
                <w:tab w:val="clear" w:pos="567"/>
              </w:tabs>
              <w:jc w:val="center"/>
              <w:rPr>
                <w:b/>
                <w:bCs/>
                <w:szCs w:val="22"/>
                <w:lang w:val="sv-SE"/>
              </w:rPr>
            </w:pPr>
            <w:r w:rsidRPr="00B7054D">
              <w:rPr>
                <w:b/>
                <w:szCs w:val="22"/>
                <w:lang w:val="sv-SE"/>
              </w:rPr>
              <w:t>(95 % KI)</w:t>
            </w:r>
          </w:p>
        </w:tc>
        <w:tc>
          <w:tcPr>
            <w:tcW w:w="822" w:type="pct"/>
            <w:tcBorders>
              <w:top w:val="single" w:sz="4" w:space="0" w:color="auto"/>
              <w:left w:val="single" w:sz="4" w:space="0" w:color="auto"/>
              <w:bottom w:val="single" w:sz="4" w:space="0" w:color="auto"/>
              <w:right w:val="single" w:sz="4" w:space="0" w:color="auto"/>
            </w:tcBorders>
            <w:vAlign w:val="center"/>
          </w:tcPr>
          <w:p w14:paraId="5EE5A074" w14:textId="77777777" w:rsidR="00C93EB4" w:rsidRPr="00B7054D" w:rsidRDefault="00DD08C3" w:rsidP="0036475B">
            <w:pPr>
              <w:tabs>
                <w:tab w:val="clear" w:pos="567"/>
              </w:tabs>
              <w:jc w:val="center"/>
              <w:rPr>
                <w:b/>
                <w:bCs/>
                <w:szCs w:val="22"/>
                <w:lang w:val="sv-SE"/>
              </w:rPr>
            </w:pPr>
            <w:r w:rsidRPr="00B7054D">
              <w:rPr>
                <w:b/>
                <w:bCs/>
                <w:szCs w:val="22"/>
                <w:lang w:val="sv-SE"/>
              </w:rPr>
              <w:t>KM%</w:t>
            </w:r>
          </w:p>
        </w:tc>
        <w:tc>
          <w:tcPr>
            <w:tcW w:w="700" w:type="pct"/>
            <w:tcBorders>
              <w:top w:val="single" w:sz="4" w:space="0" w:color="auto"/>
              <w:left w:val="single" w:sz="4" w:space="0" w:color="auto"/>
              <w:bottom w:val="single" w:sz="4" w:space="0" w:color="auto"/>
              <w:right w:val="single" w:sz="4" w:space="0" w:color="auto"/>
            </w:tcBorders>
            <w:vAlign w:val="center"/>
          </w:tcPr>
          <w:p w14:paraId="2A495A42" w14:textId="77777777" w:rsidR="00C93EB4" w:rsidRPr="00B7054D" w:rsidRDefault="00DD08C3" w:rsidP="0036475B">
            <w:pPr>
              <w:tabs>
                <w:tab w:val="clear" w:pos="567"/>
              </w:tabs>
              <w:jc w:val="center"/>
              <w:rPr>
                <w:b/>
                <w:bCs/>
                <w:szCs w:val="22"/>
                <w:lang w:val="sv-SE"/>
              </w:rPr>
            </w:pPr>
            <w:r w:rsidRPr="00B7054D">
              <w:rPr>
                <w:b/>
                <w:bCs/>
                <w:i/>
                <w:szCs w:val="22"/>
                <w:lang w:val="sv-SE"/>
              </w:rPr>
              <w:t>p</w:t>
            </w:r>
            <w:r w:rsidRPr="00B7054D">
              <w:rPr>
                <w:b/>
                <w:bCs/>
                <w:szCs w:val="22"/>
                <w:lang w:val="sv-SE"/>
              </w:rPr>
              <w:noBreakHyphen/>
              <w:t>värde</w:t>
            </w:r>
          </w:p>
        </w:tc>
      </w:tr>
      <w:tr w:rsidR="00C93EB4" w:rsidRPr="00B7054D" w14:paraId="417DEAD7" w14:textId="77777777" w:rsidTr="0036475B">
        <w:tc>
          <w:tcPr>
            <w:tcW w:w="5000" w:type="pct"/>
            <w:gridSpan w:val="5"/>
            <w:tcBorders>
              <w:top w:val="single" w:sz="4" w:space="0" w:color="auto"/>
              <w:left w:val="single" w:sz="4" w:space="0" w:color="auto"/>
              <w:bottom w:val="single" w:sz="4" w:space="0" w:color="auto"/>
              <w:right w:val="single" w:sz="4" w:space="0" w:color="auto"/>
            </w:tcBorders>
          </w:tcPr>
          <w:p w14:paraId="51479076" w14:textId="77777777" w:rsidR="00C93EB4" w:rsidRPr="00B7054D" w:rsidRDefault="00DD08C3" w:rsidP="0036475B">
            <w:pPr>
              <w:tabs>
                <w:tab w:val="clear" w:pos="567"/>
              </w:tabs>
              <w:rPr>
                <w:szCs w:val="22"/>
                <w:lang w:val="sv-SE"/>
              </w:rPr>
            </w:pPr>
            <w:r w:rsidRPr="00B7054D">
              <w:rPr>
                <w:b/>
                <w:bCs/>
                <w:szCs w:val="22"/>
                <w:lang w:val="sv-SE"/>
              </w:rPr>
              <w:t>TIMI</w:t>
            </w:r>
            <w:r w:rsidRPr="00B7054D">
              <w:rPr>
                <w:b/>
                <w:bCs/>
                <w:szCs w:val="22"/>
                <w:lang w:val="sv-SE"/>
              </w:rPr>
              <w:noBreakHyphen/>
              <w:t>definierade blödningskategorier</w:t>
            </w:r>
          </w:p>
        </w:tc>
      </w:tr>
      <w:tr w:rsidR="00C93EB4" w:rsidRPr="00B7054D" w14:paraId="5B7446A5" w14:textId="77777777" w:rsidTr="0036475B">
        <w:tc>
          <w:tcPr>
            <w:tcW w:w="1931" w:type="pct"/>
            <w:tcBorders>
              <w:top w:val="single" w:sz="4" w:space="0" w:color="auto"/>
              <w:left w:val="single" w:sz="4" w:space="0" w:color="auto"/>
              <w:bottom w:val="single" w:sz="4" w:space="0" w:color="auto"/>
              <w:right w:val="single" w:sz="4" w:space="0" w:color="auto"/>
            </w:tcBorders>
            <w:vAlign w:val="center"/>
          </w:tcPr>
          <w:p w14:paraId="16A70A22" w14:textId="77777777" w:rsidR="00C93EB4" w:rsidRPr="00B7054D" w:rsidRDefault="00DD08C3" w:rsidP="0036475B">
            <w:pPr>
              <w:tabs>
                <w:tab w:val="clear" w:pos="567"/>
              </w:tabs>
              <w:rPr>
                <w:szCs w:val="22"/>
                <w:lang w:val="sv-SE"/>
              </w:rPr>
            </w:pPr>
            <w:r w:rsidRPr="00B7054D">
              <w:rPr>
                <w:szCs w:val="22"/>
                <w:lang w:val="sv-SE"/>
              </w:rPr>
              <w:t>TIMI    större</w:t>
            </w:r>
          </w:p>
        </w:tc>
        <w:tc>
          <w:tcPr>
            <w:tcW w:w="707" w:type="pct"/>
            <w:tcBorders>
              <w:top w:val="single" w:sz="4" w:space="0" w:color="auto"/>
              <w:left w:val="single" w:sz="4" w:space="0" w:color="auto"/>
              <w:bottom w:val="single" w:sz="4" w:space="0" w:color="auto"/>
              <w:right w:val="single" w:sz="4" w:space="0" w:color="auto"/>
            </w:tcBorders>
          </w:tcPr>
          <w:p w14:paraId="213C6D88" w14:textId="77777777" w:rsidR="00C93EB4" w:rsidRPr="00B7054D" w:rsidRDefault="00DD08C3" w:rsidP="0036475B">
            <w:pPr>
              <w:tabs>
                <w:tab w:val="clear" w:pos="567"/>
              </w:tabs>
              <w:ind w:left="43"/>
              <w:jc w:val="center"/>
              <w:rPr>
                <w:szCs w:val="22"/>
                <w:lang w:val="sv-SE"/>
              </w:rPr>
            </w:pPr>
            <w:r w:rsidRPr="00B7054D">
              <w:rPr>
                <w:szCs w:val="22"/>
                <w:lang w:val="sv-SE"/>
              </w:rPr>
              <w:t>2,3</w:t>
            </w:r>
          </w:p>
        </w:tc>
        <w:tc>
          <w:tcPr>
            <w:tcW w:w="840" w:type="pct"/>
            <w:tcBorders>
              <w:top w:val="single" w:sz="4" w:space="0" w:color="auto"/>
              <w:left w:val="single" w:sz="4" w:space="0" w:color="auto"/>
              <w:bottom w:val="single" w:sz="4" w:space="0" w:color="auto"/>
              <w:right w:val="single" w:sz="4" w:space="0" w:color="auto"/>
            </w:tcBorders>
          </w:tcPr>
          <w:p w14:paraId="2642B035" w14:textId="77777777" w:rsidR="00C93EB4" w:rsidRPr="00B7054D" w:rsidRDefault="00DD08C3" w:rsidP="0036475B">
            <w:pPr>
              <w:tabs>
                <w:tab w:val="clear" w:pos="567"/>
              </w:tabs>
              <w:jc w:val="center"/>
              <w:rPr>
                <w:szCs w:val="22"/>
                <w:lang w:val="sv-SE"/>
              </w:rPr>
            </w:pPr>
            <w:r w:rsidRPr="00B7054D">
              <w:rPr>
                <w:szCs w:val="22"/>
                <w:lang w:val="sv-SE"/>
              </w:rPr>
              <w:t>2,32</w:t>
            </w:r>
          </w:p>
          <w:p w14:paraId="676EA4C3" w14:textId="77777777" w:rsidR="00C93EB4" w:rsidRPr="00B7054D" w:rsidRDefault="00DD08C3" w:rsidP="0036475B">
            <w:pPr>
              <w:tabs>
                <w:tab w:val="clear" w:pos="567"/>
              </w:tabs>
              <w:jc w:val="center"/>
              <w:rPr>
                <w:szCs w:val="22"/>
                <w:lang w:val="sv-SE"/>
              </w:rPr>
            </w:pPr>
            <w:r w:rsidRPr="00B7054D">
              <w:rPr>
                <w:szCs w:val="22"/>
                <w:lang w:val="sv-SE"/>
              </w:rPr>
              <w:t>(1,68, 3,21)</w:t>
            </w:r>
          </w:p>
        </w:tc>
        <w:tc>
          <w:tcPr>
            <w:tcW w:w="822" w:type="pct"/>
            <w:tcBorders>
              <w:top w:val="single" w:sz="4" w:space="0" w:color="auto"/>
              <w:left w:val="single" w:sz="4" w:space="0" w:color="auto"/>
              <w:bottom w:val="single" w:sz="4" w:space="0" w:color="auto"/>
              <w:right w:val="single" w:sz="4" w:space="0" w:color="auto"/>
            </w:tcBorders>
          </w:tcPr>
          <w:p w14:paraId="1AB3BFEF" w14:textId="77777777" w:rsidR="00C93EB4" w:rsidRPr="00B7054D" w:rsidRDefault="00DD08C3" w:rsidP="0036475B">
            <w:pPr>
              <w:tabs>
                <w:tab w:val="clear" w:pos="567"/>
              </w:tabs>
              <w:jc w:val="center"/>
              <w:rPr>
                <w:szCs w:val="22"/>
                <w:lang w:val="sv-SE"/>
              </w:rPr>
            </w:pPr>
            <w:r w:rsidRPr="00B7054D">
              <w:rPr>
                <w:szCs w:val="22"/>
                <w:lang w:val="sv-SE"/>
              </w:rPr>
              <w:t>1,1</w:t>
            </w:r>
          </w:p>
        </w:tc>
        <w:tc>
          <w:tcPr>
            <w:tcW w:w="700" w:type="pct"/>
            <w:tcBorders>
              <w:top w:val="single" w:sz="4" w:space="0" w:color="auto"/>
              <w:left w:val="single" w:sz="4" w:space="0" w:color="auto"/>
              <w:bottom w:val="single" w:sz="4" w:space="0" w:color="auto"/>
              <w:right w:val="single" w:sz="4" w:space="0" w:color="auto"/>
            </w:tcBorders>
          </w:tcPr>
          <w:p w14:paraId="7CD6E74C" w14:textId="77777777" w:rsidR="00C93EB4" w:rsidRPr="00B7054D" w:rsidRDefault="00DD08C3" w:rsidP="0036475B">
            <w:pPr>
              <w:tabs>
                <w:tab w:val="clear" w:pos="567"/>
              </w:tabs>
              <w:jc w:val="center"/>
              <w:rPr>
                <w:szCs w:val="22"/>
                <w:lang w:val="sv-SE"/>
              </w:rPr>
            </w:pPr>
            <w:r w:rsidRPr="00B7054D">
              <w:rPr>
                <w:szCs w:val="22"/>
                <w:lang w:val="sv-SE"/>
              </w:rPr>
              <w:t>&lt;0,0001</w:t>
            </w:r>
          </w:p>
        </w:tc>
      </w:tr>
      <w:tr w:rsidR="00C93EB4" w:rsidRPr="00B7054D" w14:paraId="7A96045C" w14:textId="77777777" w:rsidTr="0036475B">
        <w:tc>
          <w:tcPr>
            <w:tcW w:w="1931" w:type="pct"/>
            <w:tcBorders>
              <w:top w:val="single" w:sz="4" w:space="0" w:color="auto"/>
              <w:left w:val="single" w:sz="4" w:space="0" w:color="auto"/>
              <w:bottom w:val="single" w:sz="4" w:space="0" w:color="auto"/>
              <w:right w:val="single" w:sz="4" w:space="0" w:color="auto"/>
            </w:tcBorders>
            <w:vAlign w:val="center"/>
          </w:tcPr>
          <w:p w14:paraId="16C7017C" w14:textId="77777777" w:rsidR="00C93EB4" w:rsidRPr="00B7054D" w:rsidRDefault="00DD08C3" w:rsidP="0036475B">
            <w:pPr>
              <w:tabs>
                <w:tab w:val="clear" w:pos="567"/>
              </w:tabs>
              <w:rPr>
                <w:szCs w:val="22"/>
                <w:lang w:val="sv-SE"/>
              </w:rPr>
            </w:pPr>
            <w:r w:rsidRPr="00B7054D">
              <w:rPr>
                <w:szCs w:val="22"/>
                <w:lang w:val="sv-SE"/>
              </w:rPr>
              <w:tab/>
              <w:t>Fatal</w:t>
            </w:r>
          </w:p>
        </w:tc>
        <w:tc>
          <w:tcPr>
            <w:tcW w:w="707" w:type="pct"/>
            <w:tcBorders>
              <w:top w:val="single" w:sz="4" w:space="0" w:color="auto"/>
              <w:left w:val="single" w:sz="4" w:space="0" w:color="auto"/>
              <w:bottom w:val="single" w:sz="4" w:space="0" w:color="auto"/>
              <w:right w:val="single" w:sz="4" w:space="0" w:color="auto"/>
            </w:tcBorders>
          </w:tcPr>
          <w:p w14:paraId="6B90A7D8" w14:textId="77777777" w:rsidR="00C93EB4" w:rsidRPr="00B7054D" w:rsidRDefault="00DD08C3" w:rsidP="0036475B">
            <w:pPr>
              <w:tabs>
                <w:tab w:val="clear" w:pos="567"/>
              </w:tabs>
              <w:ind w:left="43"/>
              <w:jc w:val="center"/>
              <w:rPr>
                <w:szCs w:val="22"/>
                <w:lang w:val="sv-SE"/>
              </w:rPr>
            </w:pPr>
            <w:r w:rsidRPr="00B7054D">
              <w:rPr>
                <w:szCs w:val="22"/>
                <w:lang w:val="sv-SE"/>
              </w:rPr>
              <w:t>0,3</w:t>
            </w:r>
          </w:p>
        </w:tc>
        <w:tc>
          <w:tcPr>
            <w:tcW w:w="840" w:type="pct"/>
            <w:tcBorders>
              <w:top w:val="single" w:sz="4" w:space="0" w:color="auto"/>
              <w:left w:val="single" w:sz="4" w:space="0" w:color="auto"/>
              <w:bottom w:val="single" w:sz="4" w:space="0" w:color="auto"/>
              <w:right w:val="single" w:sz="4" w:space="0" w:color="auto"/>
            </w:tcBorders>
          </w:tcPr>
          <w:p w14:paraId="2783F358" w14:textId="77777777" w:rsidR="00C93EB4" w:rsidRPr="00B7054D" w:rsidRDefault="00DD08C3" w:rsidP="0036475B">
            <w:pPr>
              <w:tabs>
                <w:tab w:val="clear" w:pos="567"/>
              </w:tabs>
              <w:jc w:val="center"/>
              <w:rPr>
                <w:szCs w:val="22"/>
                <w:lang w:val="sv-SE"/>
              </w:rPr>
            </w:pPr>
            <w:r w:rsidRPr="00B7054D">
              <w:rPr>
                <w:szCs w:val="22"/>
                <w:lang w:val="sv-SE"/>
              </w:rPr>
              <w:t>1,00</w:t>
            </w:r>
          </w:p>
          <w:p w14:paraId="0C1B43C6" w14:textId="77777777" w:rsidR="00C93EB4" w:rsidRPr="00B7054D" w:rsidRDefault="00DD08C3" w:rsidP="0036475B">
            <w:pPr>
              <w:tabs>
                <w:tab w:val="clear" w:pos="567"/>
              </w:tabs>
              <w:jc w:val="center"/>
              <w:rPr>
                <w:szCs w:val="22"/>
                <w:lang w:val="sv-SE"/>
              </w:rPr>
            </w:pPr>
            <w:r w:rsidRPr="00B7054D">
              <w:rPr>
                <w:szCs w:val="22"/>
                <w:lang w:val="sv-SE"/>
              </w:rPr>
              <w:t>(0,44, 2,27)</w:t>
            </w:r>
          </w:p>
        </w:tc>
        <w:tc>
          <w:tcPr>
            <w:tcW w:w="822" w:type="pct"/>
            <w:tcBorders>
              <w:top w:val="single" w:sz="4" w:space="0" w:color="auto"/>
              <w:left w:val="single" w:sz="4" w:space="0" w:color="auto"/>
              <w:bottom w:val="single" w:sz="4" w:space="0" w:color="auto"/>
              <w:right w:val="single" w:sz="4" w:space="0" w:color="auto"/>
            </w:tcBorders>
          </w:tcPr>
          <w:p w14:paraId="0D03BD61" w14:textId="77777777" w:rsidR="00C93EB4" w:rsidRPr="00B7054D" w:rsidRDefault="00DD08C3" w:rsidP="0036475B">
            <w:pPr>
              <w:tabs>
                <w:tab w:val="clear" w:pos="567"/>
              </w:tabs>
              <w:jc w:val="center"/>
              <w:rPr>
                <w:szCs w:val="22"/>
                <w:lang w:val="sv-SE"/>
              </w:rPr>
            </w:pPr>
            <w:r w:rsidRPr="00B7054D">
              <w:rPr>
                <w:szCs w:val="22"/>
                <w:lang w:val="sv-SE"/>
              </w:rPr>
              <w:t>0,3</w:t>
            </w:r>
          </w:p>
        </w:tc>
        <w:tc>
          <w:tcPr>
            <w:tcW w:w="700" w:type="pct"/>
            <w:tcBorders>
              <w:top w:val="single" w:sz="4" w:space="0" w:color="auto"/>
              <w:left w:val="single" w:sz="4" w:space="0" w:color="auto"/>
              <w:bottom w:val="single" w:sz="4" w:space="0" w:color="auto"/>
              <w:right w:val="single" w:sz="4" w:space="0" w:color="auto"/>
            </w:tcBorders>
          </w:tcPr>
          <w:p w14:paraId="6384D96D" w14:textId="77777777" w:rsidR="00C93EB4" w:rsidRPr="00B7054D" w:rsidRDefault="00DD08C3" w:rsidP="0036475B">
            <w:pPr>
              <w:tabs>
                <w:tab w:val="clear" w:pos="567"/>
              </w:tabs>
              <w:jc w:val="center"/>
              <w:rPr>
                <w:szCs w:val="22"/>
                <w:lang w:val="sv-SE"/>
              </w:rPr>
            </w:pPr>
            <w:r w:rsidRPr="00B7054D">
              <w:rPr>
                <w:szCs w:val="22"/>
                <w:lang w:val="sv-SE"/>
              </w:rPr>
              <w:t>1,0000</w:t>
            </w:r>
          </w:p>
        </w:tc>
      </w:tr>
      <w:tr w:rsidR="00C93EB4" w:rsidRPr="00B7054D" w14:paraId="58F3B093" w14:textId="77777777" w:rsidTr="0036475B">
        <w:tc>
          <w:tcPr>
            <w:tcW w:w="1931" w:type="pct"/>
            <w:tcBorders>
              <w:top w:val="single" w:sz="4" w:space="0" w:color="auto"/>
              <w:left w:val="single" w:sz="4" w:space="0" w:color="auto"/>
              <w:bottom w:val="single" w:sz="4" w:space="0" w:color="auto"/>
              <w:right w:val="single" w:sz="4" w:space="0" w:color="auto"/>
            </w:tcBorders>
            <w:vAlign w:val="center"/>
          </w:tcPr>
          <w:p w14:paraId="68322E7D" w14:textId="77777777" w:rsidR="00C93EB4" w:rsidRPr="00B7054D" w:rsidRDefault="00DD08C3" w:rsidP="0036475B">
            <w:pPr>
              <w:tabs>
                <w:tab w:val="clear" w:pos="567"/>
              </w:tabs>
              <w:rPr>
                <w:szCs w:val="22"/>
                <w:lang w:val="sv-SE"/>
              </w:rPr>
            </w:pPr>
            <w:r w:rsidRPr="00B7054D">
              <w:rPr>
                <w:szCs w:val="22"/>
                <w:lang w:val="sv-SE"/>
              </w:rPr>
              <w:tab/>
              <w:t>Intrakraniell blödning</w:t>
            </w:r>
          </w:p>
        </w:tc>
        <w:tc>
          <w:tcPr>
            <w:tcW w:w="707" w:type="pct"/>
            <w:tcBorders>
              <w:top w:val="single" w:sz="4" w:space="0" w:color="auto"/>
              <w:left w:val="single" w:sz="4" w:space="0" w:color="auto"/>
              <w:bottom w:val="single" w:sz="4" w:space="0" w:color="auto"/>
              <w:right w:val="single" w:sz="4" w:space="0" w:color="auto"/>
            </w:tcBorders>
          </w:tcPr>
          <w:p w14:paraId="682E4EFE" w14:textId="77777777" w:rsidR="00C93EB4" w:rsidRPr="00B7054D" w:rsidRDefault="00DD08C3" w:rsidP="0036475B">
            <w:pPr>
              <w:tabs>
                <w:tab w:val="clear" w:pos="567"/>
              </w:tabs>
              <w:ind w:left="43"/>
              <w:jc w:val="center"/>
              <w:rPr>
                <w:szCs w:val="22"/>
                <w:lang w:val="sv-SE"/>
              </w:rPr>
            </w:pPr>
            <w:r w:rsidRPr="00B7054D">
              <w:rPr>
                <w:szCs w:val="22"/>
                <w:lang w:val="sv-SE"/>
              </w:rPr>
              <w:t>0,6</w:t>
            </w:r>
          </w:p>
        </w:tc>
        <w:tc>
          <w:tcPr>
            <w:tcW w:w="840" w:type="pct"/>
            <w:tcBorders>
              <w:top w:val="single" w:sz="4" w:space="0" w:color="auto"/>
              <w:left w:val="single" w:sz="4" w:space="0" w:color="auto"/>
              <w:bottom w:val="single" w:sz="4" w:space="0" w:color="auto"/>
              <w:right w:val="single" w:sz="4" w:space="0" w:color="auto"/>
            </w:tcBorders>
          </w:tcPr>
          <w:p w14:paraId="53996174" w14:textId="77777777" w:rsidR="00C93EB4" w:rsidRPr="00B7054D" w:rsidRDefault="00DD08C3" w:rsidP="0036475B">
            <w:pPr>
              <w:tabs>
                <w:tab w:val="clear" w:pos="567"/>
              </w:tabs>
              <w:jc w:val="center"/>
              <w:rPr>
                <w:szCs w:val="22"/>
                <w:lang w:val="sv-SE"/>
              </w:rPr>
            </w:pPr>
            <w:r w:rsidRPr="00B7054D">
              <w:rPr>
                <w:szCs w:val="22"/>
                <w:lang w:val="sv-SE"/>
              </w:rPr>
              <w:t>1,33</w:t>
            </w:r>
          </w:p>
          <w:p w14:paraId="3E3C90A8" w14:textId="77777777" w:rsidR="00C93EB4" w:rsidRPr="00B7054D" w:rsidRDefault="00DD08C3" w:rsidP="0036475B">
            <w:pPr>
              <w:tabs>
                <w:tab w:val="clear" w:pos="567"/>
              </w:tabs>
              <w:jc w:val="center"/>
              <w:rPr>
                <w:szCs w:val="22"/>
                <w:lang w:val="sv-SE"/>
              </w:rPr>
            </w:pPr>
            <w:r w:rsidRPr="00B7054D">
              <w:rPr>
                <w:szCs w:val="22"/>
                <w:lang w:val="sv-SE"/>
              </w:rPr>
              <w:t>(0,77, 2,31)</w:t>
            </w:r>
          </w:p>
        </w:tc>
        <w:tc>
          <w:tcPr>
            <w:tcW w:w="822" w:type="pct"/>
            <w:tcBorders>
              <w:top w:val="single" w:sz="4" w:space="0" w:color="auto"/>
              <w:left w:val="single" w:sz="4" w:space="0" w:color="auto"/>
              <w:bottom w:val="single" w:sz="4" w:space="0" w:color="auto"/>
              <w:right w:val="single" w:sz="4" w:space="0" w:color="auto"/>
            </w:tcBorders>
          </w:tcPr>
          <w:p w14:paraId="34865DFD" w14:textId="77777777" w:rsidR="00C93EB4" w:rsidRPr="00B7054D" w:rsidRDefault="00DD08C3" w:rsidP="0036475B">
            <w:pPr>
              <w:tabs>
                <w:tab w:val="clear" w:pos="567"/>
              </w:tabs>
              <w:jc w:val="center"/>
              <w:rPr>
                <w:szCs w:val="22"/>
                <w:lang w:val="sv-SE"/>
              </w:rPr>
            </w:pPr>
            <w:r w:rsidRPr="00B7054D">
              <w:rPr>
                <w:szCs w:val="22"/>
                <w:lang w:val="sv-SE"/>
              </w:rPr>
              <w:t>0,5</w:t>
            </w:r>
          </w:p>
        </w:tc>
        <w:tc>
          <w:tcPr>
            <w:tcW w:w="700" w:type="pct"/>
            <w:tcBorders>
              <w:top w:val="single" w:sz="4" w:space="0" w:color="auto"/>
              <w:left w:val="single" w:sz="4" w:space="0" w:color="auto"/>
              <w:bottom w:val="single" w:sz="4" w:space="0" w:color="auto"/>
              <w:right w:val="single" w:sz="4" w:space="0" w:color="auto"/>
            </w:tcBorders>
          </w:tcPr>
          <w:p w14:paraId="21D08E66" w14:textId="77777777" w:rsidR="00C93EB4" w:rsidRPr="00B7054D" w:rsidRDefault="00DD08C3" w:rsidP="0036475B">
            <w:pPr>
              <w:tabs>
                <w:tab w:val="clear" w:pos="567"/>
              </w:tabs>
              <w:jc w:val="center"/>
              <w:rPr>
                <w:szCs w:val="22"/>
                <w:lang w:val="sv-SE"/>
              </w:rPr>
            </w:pPr>
            <w:r w:rsidRPr="00B7054D">
              <w:rPr>
                <w:szCs w:val="22"/>
                <w:lang w:val="sv-SE"/>
              </w:rPr>
              <w:t>0,3130</w:t>
            </w:r>
          </w:p>
        </w:tc>
      </w:tr>
      <w:tr w:rsidR="00C93EB4" w:rsidRPr="00B7054D" w14:paraId="6FB3E898" w14:textId="77777777" w:rsidTr="0036475B">
        <w:tc>
          <w:tcPr>
            <w:tcW w:w="1931" w:type="pct"/>
            <w:tcBorders>
              <w:top w:val="single" w:sz="4" w:space="0" w:color="auto"/>
              <w:left w:val="single" w:sz="4" w:space="0" w:color="auto"/>
              <w:bottom w:val="single" w:sz="4" w:space="0" w:color="auto"/>
              <w:right w:val="single" w:sz="4" w:space="0" w:color="auto"/>
            </w:tcBorders>
            <w:vAlign w:val="center"/>
          </w:tcPr>
          <w:p w14:paraId="17C9E939" w14:textId="77777777" w:rsidR="00C93EB4" w:rsidRPr="00B7054D" w:rsidRDefault="00DD08C3" w:rsidP="0036475B">
            <w:pPr>
              <w:tabs>
                <w:tab w:val="clear" w:pos="567"/>
              </w:tabs>
              <w:rPr>
                <w:szCs w:val="22"/>
                <w:lang w:val="sv-SE"/>
              </w:rPr>
            </w:pPr>
            <w:r w:rsidRPr="00B7054D">
              <w:rPr>
                <w:szCs w:val="22"/>
                <w:lang w:val="sv-SE"/>
              </w:rPr>
              <w:tab/>
              <w:t>Övriga TIMI större</w:t>
            </w:r>
          </w:p>
        </w:tc>
        <w:tc>
          <w:tcPr>
            <w:tcW w:w="707" w:type="pct"/>
            <w:tcBorders>
              <w:top w:val="single" w:sz="4" w:space="0" w:color="auto"/>
              <w:left w:val="single" w:sz="4" w:space="0" w:color="auto"/>
              <w:bottom w:val="single" w:sz="4" w:space="0" w:color="auto"/>
              <w:right w:val="single" w:sz="4" w:space="0" w:color="auto"/>
            </w:tcBorders>
          </w:tcPr>
          <w:p w14:paraId="3804DFD0" w14:textId="77777777" w:rsidR="00C93EB4" w:rsidRPr="00B7054D" w:rsidRDefault="00DD08C3" w:rsidP="0036475B">
            <w:pPr>
              <w:tabs>
                <w:tab w:val="clear" w:pos="567"/>
              </w:tabs>
              <w:ind w:left="43"/>
              <w:jc w:val="center"/>
              <w:rPr>
                <w:szCs w:val="22"/>
                <w:lang w:val="sv-SE"/>
              </w:rPr>
            </w:pPr>
            <w:r w:rsidRPr="00B7054D">
              <w:rPr>
                <w:szCs w:val="22"/>
                <w:lang w:val="sv-SE"/>
              </w:rPr>
              <w:t>1,6</w:t>
            </w:r>
          </w:p>
        </w:tc>
        <w:tc>
          <w:tcPr>
            <w:tcW w:w="840" w:type="pct"/>
            <w:tcBorders>
              <w:top w:val="single" w:sz="4" w:space="0" w:color="auto"/>
              <w:left w:val="single" w:sz="4" w:space="0" w:color="auto"/>
              <w:bottom w:val="single" w:sz="4" w:space="0" w:color="auto"/>
              <w:right w:val="single" w:sz="4" w:space="0" w:color="auto"/>
            </w:tcBorders>
          </w:tcPr>
          <w:p w14:paraId="2E0AF991" w14:textId="77777777" w:rsidR="00C93EB4" w:rsidRPr="00B7054D" w:rsidRDefault="00DD08C3" w:rsidP="0036475B">
            <w:pPr>
              <w:tabs>
                <w:tab w:val="clear" w:pos="567"/>
              </w:tabs>
              <w:jc w:val="center"/>
              <w:rPr>
                <w:szCs w:val="22"/>
                <w:lang w:val="sv-SE"/>
              </w:rPr>
            </w:pPr>
            <w:r w:rsidRPr="00B7054D">
              <w:rPr>
                <w:szCs w:val="22"/>
                <w:lang w:val="sv-SE"/>
              </w:rPr>
              <w:t>3,61</w:t>
            </w:r>
          </w:p>
          <w:p w14:paraId="761502B1" w14:textId="77777777" w:rsidR="00C93EB4" w:rsidRPr="00B7054D" w:rsidRDefault="00DD08C3" w:rsidP="0036475B">
            <w:pPr>
              <w:tabs>
                <w:tab w:val="clear" w:pos="567"/>
              </w:tabs>
              <w:jc w:val="center"/>
              <w:rPr>
                <w:szCs w:val="22"/>
                <w:lang w:val="sv-SE"/>
              </w:rPr>
            </w:pPr>
            <w:r w:rsidRPr="00B7054D">
              <w:rPr>
                <w:szCs w:val="22"/>
                <w:lang w:val="sv-SE"/>
              </w:rPr>
              <w:t>(2,31, 5,65)</w:t>
            </w:r>
          </w:p>
        </w:tc>
        <w:tc>
          <w:tcPr>
            <w:tcW w:w="822" w:type="pct"/>
            <w:tcBorders>
              <w:top w:val="single" w:sz="4" w:space="0" w:color="auto"/>
              <w:left w:val="single" w:sz="4" w:space="0" w:color="auto"/>
              <w:bottom w:val="single" w:sz="4" w:space="0" w:color="auto"/>
              <w:right w:val="single" w:sz="4" w:space="0" w:color="auto"/>
            </w:tcBorders>
          </w:tcPr>
          <w:p w14:paraId="1F154A65" w14:textId="77777777" w:rsidR="00C93EB4" w:rsidRPr="00B7054D" w:rsidRDefault="00DD08C3" w:rsidP="0036475B">
            <w:pPr>
              <w:tabs>
                <w:tab w:val="clear" w:pos="567"/>
              </w:tabs>
              <w:jc w:val="center"/>
              <w:rPr>
                <w:szCs w:val="22"/>
                <w:lang w:val="sv-SE"/>
              </w:rPr>
            </w:pPr>
            <w:r w:rsidRPr="00B7054D">
              <w:rPr>
                <w:szCs w:val="22"/>
                <w:lang w:val="sv-SE"/>
              </w:rPr>
              <w:t>0,5</w:t>
            </w:r>
          </w:p>
        </w:tc>
        <w:tc>
          <w:tcPr>
            <w:tcW w:w="700" w:type="pct"/>
            <w:tcBorders>
              <w:top w:val="single" w:sz="4" w:space="0" w:color="auto"/>
              <w:left w:val="single" w:sz="4" w:space="0" w:color="auto"/>
              <w:bottom w:val="single" w:sz="4" w:space="0" w:color="auto"/>
              <w:right w:val="single" w:sz="4" w:space="0" w:color="auto"/>
            </w:tcBorders>
          </w:tcPr>
          <w:p w14:paraId="0ED3D58B" w14:textId="77777777" w:rsidR="00C93EB4" w:rsidRPr="00B7054D" w:rsidRDefault="00DD08C3" w:rsidP="0036475B">
            <w:pPr>
              <w:tabs>
                <w:tab w:val="clear" w:pos="567"/>
              </w:tabs>
              <w:jc w:val="center"/>
              <w:rPr>
                <w:szCs w:val="22"/>
                <w:lang w:val="sv-SE"/>
              </w:rPr>
            </w:pPr>
            <w:r w:rsidRPr="00B7054D">
              <w:rPr>
                <w:szCs w:val="22"/>
                <w:lang w:val="sv-SE"/>
              </w:rPr>
              <w:t>&lt;0,0001</w:t>
            </w:r>
          </w:p>
        </w:tc>
      </w:tr>
      <w:tr w:rsidR="00C93EB4" w:rsidRPr="00B7054D" w14:paraId="3734C2DD" w14:textId="77777777" w:rsidTr="0036475B">
        <w:tc>
          <w:tcPr>
            <w:tcW w:w="1931" w:type="pct"/>
            <w:tcBorders>
              <w:top w:val="single" w:sz="4" w:space="0" w:color="auto"/>
              <w:left w:val="single" w:sz="4" w:space="0" w:color="auto"/>
              <w:bottom w:val="single" w:sz="4" w:space="0" w:color="auto"/>
              <w:right w:val="single" w:sz="4" w:space="0" w:color="auto"/>
            </w:tcBorders>
            <w:vAlign w:val="center"/>
          </w:tcPr>
          <w:p w14:paraId="63EF0AC6" w14:textId="77777777" w:rsidR="00C93EB4" w:rsidRPr="00B7054D" w:rsidRDefault="00DD08C3" w:rsidP="0036475B">
            <w:pPr>
              <w:tabs>
                <w:tab w:val="clear" w:pos="567"/>
              </w:tabs>
              <w:rPr>
                <w:szCs w:val="22"/>
                <w:lang w:val="sv-SE"/>
              </w:rPr>
            </w:pPr>
            <w:r w:rsidRPr="00B7054D">
              <w:rPr>
                <w:szCs w:val="22"/>
                <w:lang w:val="sv-SE"/>
              </w:rPr>
              <w:t>TIMI större eller mindre</w:t>
            </w:r>
          </w:p>
        </w:tc>
        <w:tc>
          <w:tcPr>
            <w:tcW w:w="707" w:type="pct"/>
            <w:tcBorders>
              <w:top w:val="single" w:sz="4" w:space="0" w:color="auto"/>
              <w:left w:val="single" w:sz="4" w:space="0" w:color="auto"/>
              <w:bottom w:val="single" w:sz="4" w:space="0" w:color="auto"/>
              <w:right w:val="single" w:sz="4" w:space="0" w:color="auto"/>
            </w:tcBorders>
          </w:tcPr>
          <w:p w14:paraId="647D3BFF" w14:textId="77777777" w:rsidR="00C93EB4" w:rsidRPr="00B7054D" w:rsidRDefault="00DD08C3" w:rsidP="0036475B">
            <w:pPr>
              <w:tabs>
                <w:tab w:val="clear" w:pos="567"/>
              </w:tabs>
              <w:ind w:left="43"/>
              <w:jc w:val="center"/>
              <w:rPr>
                <w:szCs w:val="22"/>
                <w:lang w:val="sv-SE"/>
              </w:rPr>
            </w:pPr>
            <w:r w:rsidRPr="00B7054D">
              <w:rPr>
                <w:szCs w:val="22"/>
                <w:lang w:val="sv-SE"/>
              </w:rPr>
              <w:t>3,4</w:t>
            </w:r>
          </w:p>
        </w:tc>
        <w:tc>
          <w:tcPr>
            <w:tcW w:w="840" w:type="pct"/>
            <w:tcBorders>
              <w:top w:val="single" w:sz="4" w:space="0" w:color="auto"/>
              <w:left w:val="single" w:sz="4" w:space="0" w:color="auto"/>
              <w:bottom w:val="single" w:sz="4" w:space="0" w:color="auto"/>
              <w:right w:val="single" w:sz="4" w:space="0" w:color="auto"/>
            </w:tcBorders>
          </w:tcPr>
          <w:p w14:paraId="33739F52" w14:textId="77777777" w:rsidR="00C93EB4" w:rsidRPr="00B7054D" w:rsidRDefault="00DD08C3" w:rsidP="0036475B">
            <w:pPr>
              <w:tabs>
                <w:tab w:val="clear" w:pos="567"/>
              </w:tabs>
              <w:jc w:val="center"/>
              <w:rPr>
                <w:szCs w:val="22"/>
                <w:lang w:val="sv-SE"/>
              </w:rPr>
            </w:pPr>
            <w:r w:rsidRPr="00B7054D">
              <w:rPr>
                <w:szCs w:val="22"/>
                <w:lang w:val="sv-SE"/>
              </w:rPr>
              <w:t>2,54</w:t>
            </w:r>
          </w:p>
          <w:p w14:paraId="75B3E607" w14:textId="77777777" w:rsidR="00C93EB4" w:rsidRPr="00B7054D" w:rsidRDefault="00DD08C3" w:rsidP="0036475B">
            <w:pPr>
              <w:tabs>
                <w:tab w:val="clear" w:pos="567"/>
              </w:tabs>
              <w:jc w:val="center"/>
              <w:rPr>
                <w:szCs w:val="22"/>
                <w:lang w:val="sv-SE"/>
              </w:rPr>
            </w:pPr>
            <w:r w:rsidRPr="00B7054D">
              <w:rPr>
                <w:szCs w:val="22"/>
                <w:lang w:val="sv-SE"/>
              </w:rPr>
              <w:t>(1,93, 3,35)</w:t>
            </w:r>
          </w:p>
        </w:tc>
        <w:tc>
          <w:tcPr>
            <w:tcW w:w="822" w:type="pct"/>
            <w:tcBorders>
              <w:top w:val="single" w:sz="4" w:space="0" w:color="auto"/>
              <w:left w:val="single" w:sz="4" w:space="0" w:color="auto"/>
              <w:bottom w:val="single" w:sz="4" w:space="0" w:color="auto"/>
              <w:right w:val="single" w:sz="4" w:space="0" w:color="auto"/>
            </w:tcBorders>
          </w:tcPr>
          <w:p w14:paraId="118C8133" w14:textId="77777777" w:rsidR="00C93EB4" w:rsidRPr="00B7054D" w:rsidRDefault="00DD08C3" w:rsidP="0036475B">
            <w:pPr>
              <w:tabs>
                <w:tab w:val="clear" w:pos="567"/>
              </w:tabs>
              <w:jc w:val="center"/>
              <w:rPr>
                <w:szCs w:val="22"/>
                <w:lang w:val="sv-SE"/>
              </w:rPr>
            </w:pPr>
            <w:r w:rsidRPr="00B7054D">
              <w:rPr>
                <w:szCs w:val="22"/>
                <w:lang w:val="sv-SE"/>
              </w:rPr>
              <w:t>1,4</w:t>
            </w:r>
          </w:p>
        </w:tc>
        <w:tc>
          <w:tcPr>
            <w:tcW w:w="700" w:type="pct"/>
            <w:tcBorders>
              <w:top w:val="single" w:sz="4" w:space="0" w:color="auto"/>
              <w:left w:val="single" w:sz="4" w:space="0" w:color="auto"/>
              <w:bottom w:val="single" w:sz="4" w:space="0" w:color="auto"/>
              <w:right w:val="single" w:sz="4" w:space="0" w:color="auto"/>
            </w:tcBorders>
          </w:tcPr>
          <w:p w14:paraId="56452F4F" w14:textId="77777777" w:rsidR="00C93EB4" w:rsidRPr="00B7054D" w:rsidRDefault="00DD08C3" w:rsidP="0036475B">
            <w:pPr>
              <w:tabs>
                <w:tab w:val="clear" w:pos="567"/>
              </w:tabs>
              <w:jc w:val="center"/>
              <w:rPr>
                <w:szCs w:val="22"/>
                <w:lang w:val="sv-SE"/>
              </w:rPr>
            </w:pPr>
            <w:r w:rsidRPr="00B7054D">
              <w:rPr>
                <w:szCs w:val="22"/>
                <w:lang w:val="sv-SE"/>
              </w:rPr>
              <w:t>&lt;0,0001</w:t>
            </w:r>
          </w:p>
        </w:tc>
      </w:tr>
      <w:tr w:rsidR="00C93EB4" w:rsidRPr="00B7054D" w14:paraId="650EB96B" w14:textId="77777777" w:rsidTr="0036475B">
        <w:tc>
          <w:tcPr>
            <w:tcW w:w="1931" w:type="pct"/>
            <w:tcBorders>
              <w:top w:val="single" w:sz="4" w:space="0" w:color="auto"/>
              <w:left w:val="single" w:sz="4" w:space="0" w:color="auto"/>
              <w:bottom w:val="single" w:sz="4" w:space="0" w:color="auto"/>
              <w:right w:val="single" w:sz="4" w:space="0" w:color="auto"/>
            </w:tcBorders>
            <w:vAlign w:val="center"/>
          </w:tcPr>
          <w:p w14:paraId="7E2477F7" w14:textId="77777777" w:rsidR="00C93EB4" w:rsidRPr="00B7054D" w:rsidRDefault="00DD08C3" w:rsidP="0036475B">
            <w:pPr>
              <w:tabs>
                <w:tab w:val="clear" w:pos="567"/>
              </w:tabs>
              <w:rPr>
                <w:szCs w:val="22"/>
                <w:lang w:val="sv-SE"/>
              </w:rPr>
            </w:pPr>
            <w:r w:rsidRPr="00B7054D">
              <w:rPr>
                <w:szCs w:val="22"/>
                <w:lang w:val="sv-SE"/>
              </w:rPr>
              <w:t>TIMI större eller mindre eller som kräver läkarvård</w:t>
            </w:r>
          </w:p>
        </w:tc>
        <w:tc>
          <w:tcPr>
            <w:tcW w:w="707" w:type="pct"/>
            <w:tcBorders>
              <w:top w:val="single" w:sz="4" w:space="0" w:color="auto"/>
              <w:left w:val="single" w:sz="4" w:space="0" w:color="auto"/>
              <w:bottom w:val="single" w:sz="4" w:space="0" w:color="auto"/>
              <w:right w:val="single" w:sz="4" w:space="0" w:color="auto"/>
            </w:tcBorders>
          </w:tcPr>
          <w:p w14:paraId="581B3D35" w14:textId="77777777" w:rsidR="00C93EB4" w:rsidRPr="00B7054D" w:rsidRDefault="00DD08C3" w:rsidP="0036475B">
            <w:pPr>
              <w:tabs>
                <w:tab w:val="clear" w:pos="567"/>
              </w:tabs>
              <w:ind w:left="43"/>
              <w:jc w:val="center"/>
              <w:rPr>
                <w:szCs w:val="22"/>
                <w:lang w:val="sv-SE"/>
              </w:rPr>
            </w:pPr>
            <w:r w:rsidRPr="00B7054D">
              <w:rPr>
                <w:szCs w:val="22"/>
                <w:lang w:val="sv-SE"/>
              </w:rPr>
              <w:t>16,6</w:t>
            </w:r>
          </w:p>
        </w:tc>
        <w:tc>
          <w:tcPr>
            <w:tcW w:w="840" w:type="pct"/>
            <w:tcBorders>
              <w:top w:val="single" w:sz="4" w:space="0" w:color="auto"/>
              <w:left w:val="single" w:sz="4" w:space="0" w:color="auto"/>
              <w:bottom w:val="single" w:sz="4" w:space="0" w:color="auto"/>
              <w:right w:val="single" w:sz="4" w:space="0" w:color="auto"/>
            </w:tcBorders>
          </w:tcPr>
          <w:p w14:paraId="28080B79" w14:textId="77777777" w:rsidR="00C93EB4" w:rsidRPr="00B7054D" w:rsidRDefault="00DD08C3" w:rsidP="0036475B">
            <w:pPr>
              <w:tabs>
                <w:tab w:val="clear" w:pos="567"/>
              </w:tabs>
              <w:jc w:val="center"/>
              <w:rPr>
                <w:szCs w:val="22"/>
                <w:lang w:val="sv-SE"/>
              </w:rPr>
            </w:pPr>
            <w:r w:rsidRPr="00B7054D">
              <w:rPr>
                <w:szCs w:val="22"/>
                <w:lang w:val="sv-SE"/>
              </w:rPr>
              <w:t>2,64</w:t>
            </w:r>
          </w:p>
          <w:p w14:paraId="57ACE60A" w14:textId="77777777" w:rsidR="00C93EB4" w:rsidRPr="00B7054D" w:rsidRDefault="00DD08C3" w:rsidP="0036475B">
            <w:pPr>
              <w:tabs>
                <w:tab w:val="clear" w:pos="567"/>
              </w:tabs>
              <w:jc w:val="center"/>
              <w:rPr>
                <w:szCs w:val="22"/>
                <w:lang w:val="sv-SE"/>
              </w:rPr>
            </w:pPr>
            <w:r w:rsidRPr="00B7054D">
              <w:rPr>
                <w:szCs w:val="22"/>
                <w:lang w:val="sv-SE"/>
              </w:rPr>
              <w:t>(2,35, 2,97)</w:t>
            </w:r>
          </w:p>
        </w:tc>
        <w:tc>
          <w:tcPr>
            <w:tcW w:w="822" w:type="pct"/>
            <w:tcBorders>
              <w:top w:val="single" w:sz="4" w:space="0" w:color="auto"/>
              <w:left w:val="single" w:sz="4" w:space="0" w:color="auto"/>
              <w:bottom w:val="single" w:sz="4" w:space="0" w:color="auto"/>
              <w:right w:val="single" w:sz="4" w:space="0" w:color="auto"/>
            </w:tcBorders>
          </w:tcPr>
          <w:p w14:paraId="1F01F99B" w14:textId="77777777" w:rsidR="00C93EB4" w:rsidRPr="00B7054D" w:rsidRDefault="00DD08C3" w:rsidP="0036475B">
            <w:pPr>
              <w:tabs>
                <w:tab w:val="clear" w:pos="567"/>
              </w:tabs>
              <w:jc w:val="center"/>
              <w:rPr>
                <w:szCs w:val="22"/>
                <w:lang w:val="sv-SE"/>
              </w:rPr>
            </w:pPr>
            <w:r w:rsidRPr="00B7054D">
              <w:rPr>
                <w:szCs w:val="22"/>
                <w:lang w:val="sv-SE"/>
              </w:rPr>
              <w:t>7,0</w:t>
            </w:r>
          </w:p>
        </w:tc>
        <w:tc>
          <w:tcPr>
            <w:tcW w:w="700" w:type="pct"/>
            <w:tcBorders>
              <w:top w:val="single" w:sz="4" w:space="0" w:color="auto"/>
              <w:left w:val="single" w:sz="4" w:space="0" w:color="auto"/>
              <w:bottom w:val="single" w:sz="4" w:space="0" w:color="auto"/>
              <w:right w:val="single" w:sz="4" w:space="0" w:color="auto"/>
            </w:tcBorders>
          </w:tcPr>
          <w:p w14:paraId="29D17F55" w14:textId="77777777" w:rsidR="00C93EB4" w:rsidRPr="00B7054D" w:rsidRDefault="00DD08C3" w:rsidP="0036475B">
            <w:pPr>
              <w:tabs>
                <w:tab w:val="clear" w:pos="567"/>
              </w:tabs>
              <w:jc w:val="center"/>
              <w:rPr>
                <w:szCs w:val="22"/>
                <w:lang w:val="sv-SE"/>
              </w:rPr>
            </w:pPr>
            <w:r w:rsidRPr="00B7054D">
              <w:rPr>
                <w:szCs w:val="22"/>
                <w:lang w:val="sv-SE"/>
              </w:rPr>
              <w:t>&lt;0,0001</w:t>
            </w:r>
          </w:p>
        </w:tc>
      </w:tr>
      <w:tr w:rsidR="00C93EB4" w:rsidRPr="00B7054D" w14:paraId="7CAF8EC7" w14:textId="77777777" w:rsidTr="0036475B">
        <w:tc>
          <w:tcPr>
            <w:tcW w:w="5000" w:type="pct"/>
            <w:gridSpan w:val="5"/>
            <w:tcBorders>
              <w:top w:val="single" w:sz="4" w:space="0" w:color="auto"/>
              <w:left w:val="single" w:sz="4" w:space="0" w:color="auto"/>
              <w:bottom w:val="single" w:sz="4" w:space="0" w:color="auto"/>
              <w:right w:val="single" w:sz="4" w:space="0" w:color="auto"/>
            </w:tcBorders>
          </w:tcPr>
          <w:p w14:paraId="00EC1A09" w14:textId="77777777" w:rsidR="00C93EB4" w:rsidRPr="00B7054D" w:rsidRDefault="00DD08C3" w:rsidP="0036475B">
            <w:pPr>
              <w:tabs>
                <w:tab w:val="clear" w:pos="567"/>
              </w:tabs>
              <w:rPr>
                <w:szCs w:val="22"/>
                <w:lang w:val="sv-SE"/>
              </w:rPr>
            </w:pPr>
            <w:r w:rsidRPr="00B7054D">
              <w:rPr>
                <w:b/>
                <w:szCs w:val="22"/>
                <w:lang w:val="sv-SE"/>
              </w:rPr>
              <w:t>PLATO</w:t>
            </w:r>
            <w:r w:rsidRPr="00B7054D">
              <w:rPr>
                <w:b/>
                <w:szCs w:val="22"/>
                <w:lang w:val="sv-SE"/>
              </w:rPr>
              <w:noBreakHyphen/>
              <w:t>definierade blödningskategorier</w:t>
            </w:r>
          </w:p>
        </w:tc>
      </w:tr>
      <w:tr w:rsidR="00C93EB4" w:rsidRPr="00B7054D" w14:paraId="06322895" w14:textId="77777777" w:rsidTr="0036475B">
        <w:tc>
          <w:tcPr>
            <w:tcW w:w="1931" w:type="pct"/>
            <w:tcBorders>
              <w:top w:val="single" w:sz="4" w:space="0" w:color="auto"/>
              <w:left w:val="single" w:sz="4" w:space="0" w:color="auto"/>
              <w:bottom w:val="single" w:sz="4" w:space="0" w:color="auto"/>
              <w:right w:val="single" w:sz="4" w:space="0" w:color="auto"/>
            </w:tcBorders>
            <w:vAlign w:val="center"/>
          </w:tcPr>
          <w:p w14:paraId="76055B62" w14:textId="77777777" w:rsidR="00C93EB4" w:rsidRPr="00B7054D" w:rsidRDefault="00DD08C3" w:rsidP="0036475B">
            <w:pPr>
              <w:tabs>
                <w:tab w:val="clear" w:pos="567"/>
              </w:tabs>
              <w:rPr>
                <w:szCs w:val="22"/>
                <w:lang w:val="sv-SE"/>
              </w:rPr>
            </w:pPr>
            <w:r w:rsidRPr="00B7054D">
              <w:rPr>
                <w:szCs w:val="22"/>
                <w:lang w:val="sv-SE"/>
              </w:rPr>
              <w:t>PLATO större</w:t>
            </w:r>
          </w:p>
        </w:tc>
        <w:tc>
          <w:tcPr>
            <w:tcW w:w="707" w:type="pct"/>
            <w:tcBorders>
              <w:top w:val="single" w:sz="4" w:space="0" w:color="auto"/>
              <w:left w:val="single" w:sz="4" w:space="0" w:color="auto"/>
              <w:bottom w:val="single" w:sz="4" w:space="0" w:color="auto"/>
              <w:right w:val="single" w:sz="4" w:space="0" w:color="auto"/>
            </w:tcBorders>
          </w:tcPr>
          <w:p w14:paraId="468FA3FB" w14:textId="77777777" w:rsidR="00C93EB4" w:rsidRPr="00B7054D" w:rsidRDefault="00DD08C3" w:rsidP="0036475B">
            <w:pPr>
              <w:tabs>
                <w:tab w:val="clear" w:pos="567"/>
              </w:tabs>
              <w:ind w:left="43"/>
              <w:jc w:val="center"/>
              <w:rPr>
                <w:szCs w:val="22"/>
                <w:lang w:val="sv-SE"/>
              </w:rPr>
            </w:pPr>
            <w:r w:rsidRPr="00B7054D">
              <w:rPr>
                <w:szCs w:val="22"/>
                <w:lang w:val="sv-SE"/>
              </w:rPr>
              <w:t>3,5</w:t>
            </w:r>
          </w:p>
        </w:tc>
        <w:tc>
          <w:tcPr>
            <w:tcW w:w="840" w:type="pct"/>
            <w:tcBorders>
              <w:top w:val="single" w:sz="4" w:space="0" w:color="auto"/>
              <w:left w:val="single" w:sz="4" w:space="0" w:color="auto"/>
              <w:bottom w:val="single" w:sz="4" w:space="0" w:color="auto"/>
              <w:right w:val="single" w:sz="4" w:space="0" w:color="auto"/>
            </w:tcBorders>
          </w:tcPr>
          <w:p w14:paraId="0F92A4E2" w14:textId="77777777" w:rsidR="00C93EB4" w:rsidRPr="00B7054D" w:rsidRDefault="00DD08C3" w:rsidP="0036475B">
            <w:pPr>
              <w:tabs>
                <w:tab w:val="clear" w:pos="567"/>
              </w:tabs>
              <w:jc w:val="center"/>
              <w:rPr>
                <w:szCs w:val="22"/>
                <w:lang w:val="sv-SE"/>
              </w:rPr>
            </w:pPr>
            <w:r w:rsidRPr="00B7054D">
              <w:rPr>
                <w:szCs w:val="22"/>
                <w:lang w:val="sv-SE"/>
              </w:rPr>
              <w:t>2,57</w:t>
            </w:r>
          </w:p>
          <w:p w14:paraId="07CC3DA2" w14:textId="77777777" w:rsidR="00C93EB4" w:rsidRPr="00B7054D" w:rsidRDefault="00DD08C3" w:rsidP="0036475B">
            <w:pPr>
              <w:tabs>
                <w:tab w:val="clear" w:pos="567"/>
              </w:tabs>
              <w:jc w:val="center"/>
              <w:rPr>
                <w:szCs w:val="22"/>
                <w:lang w:val="sv-SE"/>
              </w:rPr>
            </w:pPr>
            <w:r w:rsidRPr="00B7054D">
              <w:rPr>
                <w:szCs w:val="22"/>
                <w:lang w:val="sv-SE"/>
              </w:rPr>
              <w:t>(1,95, 3,37)</w:t>
            </w:r>
          </w:p>
        </w:tc>
        <w:tc>
          <w:tcPr>
            <w:tcW w:w="822" w:type="pct"/>
            <w:tcBorders>
              <w:top w:val="single" w:sz="4" w:space="0" w:color="auto"/>
              <w:left w:val="single" w:sz="4" w:space="0" w:color="auto"/>
              <w:bottom w:val="single" w:sz="4" w:space="0" w:color="auto"/>
              <w:right w:val="single" w:sz="4" w:space="0" w:color="auto"/>
            </w:tcBorders>
          </w:tcPr>
          <w:p w14:paraId="416526ED" w14:textId="77777777" w:rsidR="00C93EB4" w:rsidRPr="00B7054D" w:rsidRDefault="00DD08C3" w:rsidP="0036475B">
            <w:pPr>
              <w:tabs>
                <w:tab w:val="clear" w:pos="567"/>
              </w:tabs>
              <w:jc w:val="center"/>
              <w:rPr>
                <w:szCs w:val="22"/>
                <w:lang w:val="sv-SE"/>
              </w:rPr>
            </w:pPr>
            <w:r w:rsidRPr="00B7054D">
              <w:rPr>
                <w:szCs w:val="22"/>
                <w:lang w:val="sv-SE"/>
              </w:rPr>
              <w:t>1,4</w:t>
            </w:r>
          </w:p>
        </w:tc>
        <w:tc>
          <w:tcPr>
            <w:tcW w:w="700" w:type="pct"/>
            <w:tcBorders>
              <w:top w:val="single" w:sz="4" w:space="0" w:color="auto"/>
              <w:left w:val="single" w:sz="4" w:space="0" w:color="auto"/>
              <w:bottom w:val="single" w:sz="4" w:space="0" w:color="auto"/>
              <w:right w:val="single" w:sz="4" w:space="0" w:color="auto"/>
            </w:tcBorders>
          </w:tcPr>
          <w:p w14:paraId="609318FA" w14:textId="77777777" w:rsidR="00C93EB4" w:rsidRPr="00B7054D" w:rsidRDefault="00DD08C3" w:rsidP="0036475B">
            <w:pPr>
              <w:tabs>
                <w:tab w:val="clear" w:pos="567"/>
              </w:tabs>
              <w:jc w:val="center"/>
              <w:rPr>
                <w:szCs w:val="22"/>
                <w:lang w:val="sv-SE"/>
              </w:rPr>
            </w:pPr>
            <w:r w:rsidRPr="00B7054D">
              <w:rPr>
                <w:szCs w:val="22"/>
                <w:lang w:val="sv-SE"/>
              </w:rPr>
              <w:t>&lt;0,0001</w:t>
            </w:r>
          </w:p>
        </w:tc>
      </w:tr>
      <w:tr w:rsidR="00C93EB4" w:rsidRPr="00B7054D" w14:paraId="1A4CCB84" w14:textId="77777777" w:rsidTr="0036475B">
        <w:tc>
          <w:tcPr>
            <w:tcW w:w="1931" w:type="pct"/>
            <w:tcBorders>
              <w:top w:val="single" w:sz="4" w:space="0" w:color="auto"/>
              <w:left w:val="single" w:sz="4" w:space="0" w:color="auto"/>
              <w:bottom w:val="single" w:sz="4" w:space="0" w:color="auto"/>
              <w:right w:val="single" w:sz="4" w:space="0" w:color="auto"/>
            </w:tcBorders>
            <w:vAlign w:val="center"/>
          </w:tcPr>
          <w:p w14:paraId="4D4B95F9" w14:textId="77777777" w:rsidR="00C93EB4" w:rsidRPr="00B7054D" w:rsidRDefault="00DD08C3" w:rsidP="0036475B">
            <w:pPr>
              <w:tabs>
                <w:tab w:val="clear" w:pos="567"/>
              </w:tabs>
              <w:rPr>
                <w:szCs w:val="22"/>
                <w:lang w:val="sv-SE"/>
              </w:rPr>
            </w:pPr>
            <w:r w:rsidRPr="00B7054D">
              <w:rPr>
                <w:szCs w:val="22"/>
                <w:lang w:val="sv-SE"/>
              </w:rPr>
              <w:tab/>
              <w:t>Fatal/livshotande</w:t>
            </w:r>
          </w:p>
        </w:tc>
        <w:tc>
          <w:tcPr>
            <w:tcW w:w="707" w:type="pct"/>
            <w:tcBorders>
              <w:top w:val="single" w:sz="4" w:space="0" w:color="auto"/>
              <w:left w:val="single" w:sz="4" w:space="0" w:color="auto"/>
              <w:bottom w:val="single" w:sz="4" w:space="0" w:color="auto"/>
              <w:right w:val="single" w:sz="4" w:space="0" w:color="auto"/>
            </w:tcBorders>
          </w:tcPr>
          <w:p w14:paraId="67C553FC" w14:textId="77777777" w:rsidR="00C93EB4" w:rsidRPr="00B7054D" w:rsidRDefault="00DD08C3" w:rsidP="0036475B">
            <w:pPr>
              <w:tabs>
                <w:tab w:val="clear" w:pos="567"/>
              </w:tabs>
              <w:ind w:left="43"/>
              <w:jc w:val="center"/>
              <w:rPr>
                <w:szCs w:val="22"/>
                <w:lang w:val="sv-SE"/>
              </w:rPr>
            </w:pPr>
            <w:r w:rsidRPr="00B7054D">
              <w:rPr>
                <w:szCs w:val="22"/>
                <w:lang w:val="sv-SE"/>
              </w:rPr>
              <w:t>2,4</w:t>
            </w:r>
          </w:p>
        </w:tc>
        <w:tc>
          <w:tcPr>
            <w:tcW w:w="840" w:type="pct"/>
            <w:tcBorders>
              <w:top w:val="single" w:sz="4" w:space="0" w:color="auto"/>
              <w:left w:val="single" w:sz="4" w:space="0" w:color="auto"/>
              <w:bottom w:val="single" w:sz="4" w:space="0" w:color="auto"/>
              <w:right w:val="single" w:sz="4" w:space="0" w:color="auto"/>
            </w:tcBorders>
          </w:tcPr>
          <w:p w14:paraId="1833E548" w14:textId="77777777" w:rsidR="00C93EB4" w:rsidRPr="00B7054D" w:rsidRDefault="00DD08C3" w:rsidP="0036475B">
            <w:pPr>
              <w:tabs>
                <w:tab w:val="clear" w:pos="567"/>
              </w:tabs>
              <w:jc w:val="center"/>
              <w:rPr>
                <w:szCs w:val="22"/>
                <w:lang w:val="sv-SE"/>
              </w:rPr>
            </w:pPr>
            <w:r w:rsidRPr="00B7054D">
              <w:rPr>
                <w:szCs w:val="22"/>
                <w:lang w:val="sv-SE"/>
              </w:rPr>
              <w:t>2,38</w:t>
            </w:r>
          </w:p>
          <w:p w14:paraId="19EFC2DE" w14:textId="77777777" w:rsidR="00C93EB4" w:rsidRPr="00B7054D" w:rsidRDefault="00DD08C3" w:rsidP="0036475B">
            <w:pPr>
              <w:tabs>
                <w:tab w:val="clear" w:pos="567"/>
              </w:tabs>
              <w:jc w:val="center"/>
              <w:rPr>
                <w:szCs w:val="22"/>
                <w:lang w:val="sv-SE"/>
              </w:rPr>
            </w:pPr>
            <w:r w:rsidRPr="00B7054D">
              <w:rPr>
                <w:szCs w:val="22"/>
                <w:lang w:val="sv-SE"/>
              </w:rPr>
              <w:t>(1,73, 3,26)</w:t>
            </w:r>
          </w:p>
        </w:tc>
        <w:tc>
          <w:tcPr>
            <w:tcW w:w="822" w:type="pct"/>
            <w:tcBorders>
              <w:top w:val="single" w:sz="4" w:space="0" w:color="auto"/>
              <w:left w:val="single" w:sz="4" w:space="0" w:color="auto"/>
              <w:bottom w:val="single" w:sz="4" w:space="0" w:color="auto"/>
              <w:right w:val="single" w:sz="4" w:space="0" w:color="auto"/>
            </w:tcBorders>
          </w:tcPr>
          <w:p w14:paraId="1E136B9C" w14:textId="77777777" w:rsidR="00C93EB4" w:rsidRPr="00B7054D" w:rsidRDefault="00DD08C3" w:rsidP="0036475B">
            <w:pPr>
              <w:tabs>
                <w:tab w:val="clear" w:pos="567"/>
              </w:tabs>
              <w:jc w:val="center"/>
              <w:rPr>
                <w:szCs w:val="22"/>
                <w:lang w:val="sv-SE"/>
              </w:rPr>
            </w:pPr>
            <w:r w:rsidRPr="00B7054D">
              <w:rPr>
                <w:szCs w:val="22"/>
                <w:lang w:val="sv-SE"/>
              </w:rPr>
              <w:t>1,1</w:t>
            </w:r>
          </w:p>
        </w:tc>
        <w:tc>
          <w:tcPr>
            <w:tcW w:w="700" w:type="pct"/>
            <w:tcBorders>
              <w:top w:val="single" w:sz="4" w:space="0" w:color="auto"/>
              <w:left w:val="single" w:sz="4" w:space="0" w:color="auto"/>
              <w:bottom w:val="single" w:sz="4" w:space="0" w:color="auto"/>
              <w:right w:val="single" w:sz="4" w:space="0" w:color="auto"/>
            </w:tcBorders>
          </w:tcPr>
          <w:p w14:paraId="6A13F28C" w14:textId="77777777" w:rsidR="00C93EB4" w:rsidRPr="00B7054D" w:rsidRDefault="00DD08C3" w:rsidP="0036475B">
            <w:pPr>
              <w:tabs>
                <w:tab w:val="clear" w:pos="567"/>
              </w:tabs>
              <w:jc w:val="center"/>
              <w:rPr>
                <w:szCs w:val="22"/>
                <w:lang w:val="sv-SE"/>
              </w:rPr>
            </w:pPr>
            <w:r w:rsidRPr="00B7054D">
              <w:rPr>
                <w:szCs w:val="22"/>
                <w:lang w:val="sv-SE"/>
              </w:rPr>
              <w:t>&lt;0,0001</w:t>
            </w:r>
          </w:p>
        </w:tc>
      </w:tr>
      <w:tr w:rsidR="00C93EB4" w:rsidRPr="00B7054D" w14:paraId="590D90F0" w14:textId="77777777" w:rsidTr="0036475B">
        <w:tc>
          <w:tcPr>
            <w:tcW w:w="1931" w:type="pct"/>
            <w:tcBorders>
              <w:top w:val="single" w:sz="4" w:space="0" w:color="auto"/>
              <w:left w:val="single" w:sz="4" w:space="0" w:color="auto"/>
              <w:bottom w:val="single" w:sz="4" w:space="0" w:color="auto"/>
              <w:right w:val="single" w:sz="4" w:space="0" w:color="auto"/>
            </w:tcBorders>
            <w:vAlign w:val="center"/>
          </w:tcPr>
          <w:p w14:paraId="0F283496" w14:textId="77777777" w:rsidR="00C93EB4" w:rsidRPr="00B7054D" w:rsidRDefault="00DD08C3" w:rsidP="0036475B">
            <w:pPr>
              <w:tabs>
                <w:tab w:val="clear" w:pos="567"/>
              </w:tabs>
              <w:rPr>
                <w:szCs w:val="22"/>
                <w:lang w:val="sv-SE"/>
              </w:rPr>
            </w:pPr>
            <w:r w:rsidRPr="00B7054D">
              <w:rPr>
                <w:szCs w:val="22"/>
                <w:lang w:val="sv-SE"/>
              </w:rPr>
              <w:tab/>
              <w:t>Övriga PLATO större</w:t>
            </w:r>
          </w:p>
        </w:tc>
        <w:tc>
          <w:tcPr>
            <w:tcW w:w="707" w:type="pct"/>
            <w:tcBorders>
              <w:top w:val="single" w:sz="4" w:space="0" w:color="auto"/>
              <w:left w:val="single" w:sz="4" w:space="0" w:color="auto"/>
              <w:bottom w:val="single" w:sz="4" w:space="0" w:color="auto"/>
              <w:right w:val="single" w:sz="4" w:space="0" w:color="auto"/>
            </w:tcBorders>
          </w:tcPr>
          <w:p w14:paraId="147629B9" w14:textId="77777777" w:rsidR="00C93EB4" w:rsidRPr="00B7054D" w:rsidRDefault="00DD08C3" w:rsidP="0036475B">
            <w:pPr>
              <w:tabs>
                <w:tab w:val="clear" w:pos="567"/>
              </w:tabs>
              <w:ind w:left="43"/>
              <w:jc w:val="center"/>
              <w:rPr>
                <w:szCs w:val="22"/>
                <w:lang w:val="sv-SE"/>
              </w:rPr>
            </w:pPr>
            <w:r w:rsidRPr="00B7054D">
              <w:rPr>
                <w:szCs w:val="22"/>
                <w:lang w:val="sv-SE"/>
              </w:rPr>
              <w:t>1,1</w:t>
            </w:r>
          </w:p>
        </w:tc>
        <w:tc>
          <w:tcPr>
            <w:tcW w:w="840" w:type="pct"/>
            <w:tcBorders>
              <w:top w:val="single" w:sz="4" w:space="0" w:color="auto"/>
              <w:left w:val="single" w:sz="4" w:space="0" w:color="auto"/>
              <w:bottom w:val="single" w:sz="4" w:space="0" w:color="auto"/>
              <w:right w:val="single" w:sz="4" w:space="0" w:color="auto"/>
            </w:tcBorders>
          </w:tcPr>
          <w:p w14:paraId="142B5FC6" w14:textId="77777777" w:rsidR="00C93EB4" w:rsidRPr="00B7054D" w:rsidRDefault="00DD08C3" w:rsidP="0036475B">
            <w:pPr>
              <w:tabs>
                <w:tab w:val="clear" w:pos="567"/>
              </w:tabs>
              <w:jc w:val="center"/>
              <w:rPr>
                <w:szCs w:val="22"/>
                <w:lang w:val="sv-SE"/>
              </w:rPr>
            </w:pPr>
            <w:r w:rsidRPr="00B7054D">
              <w:rPr>
                <w:szCs w:val="22"/>
                <w:lang w:val="sv-SE"/>
              </w:rPr>
              <w:t>3,37</w:t>
            </w:r>
          </w:p>
          <w:p w14:paraId="5F05DFEE" w14:textId="77777777" w:rsidR="00C93EB4" w:rsidRPr="00B7054D" w:rsidRDefault="00DD08C3" w:rsidP="0036475B">
            <w:pPr>
              <w:tabs>
                <w:tab w:val="clear" w:pos="567"/>
              </w:tabs>
              <w:jc w:val="center"/>
              <w:rPr>
                <w:szCs w:val="22"/>
                <w:lang w:val="sv-SE"/>
              </w:rPr>
            </w:pPr>
            <w:r w:rsidRPr="00B7054D">
              <w:rPr>
                <w:szCs w:val="22"/>
                <w:lang w:val="sv-SE"/>
              </w:rPr>
              <w:t>(1,95, 5,83)</w:t>
            </w:r>
          </w:p>
        </w:tc>
        <w:tc>
          <w:tcPr>
            <w:tcW w:w="822" w:type="pct"/>
            <w:tcBorders>
              <w:top w:val="single" w:sz="4" w:space="0" w:color="auto"/>
              <w:left w:val="single" w:sz="4" w:space="0" w:color="auto"/>
              <w:bottom w:val="single" w:sz="4" w:space="0" w:color="auto"/>
              <w:right w:val="single" w:sz="4" w:space="0" w:color="auto"/>
            </w:tcBorders>
          </w:tcPr>
          <w:p w14:paraId="7F6CA5B8" w14:textId="77777777" w:rsidR="00C93EB4" w:rsidRPr="00B7054D" w:rsidRDefault="00DD08C3" w:rsidP="0036475B">
            <w:pPr>
              <w:tabs>
                <w:tab w:val="clear" w:pos="567"/>
              </w:tabs>
              <w:jc w:val="center"/>
              <w:rPr>
                <w:szCs w:val="22"/>
                <w:lang w:val="sv-SE"/>
              </w:rPr>
            </w:pPr>
            <w:r w:rsidRPr="00B7054D">
              <w:rPr>
                <w:szCs w:val="22"/>
                <w:lang w:val="sv-SE"/>
              </w:rPr>
              <w:t>0,3</w:t>
            </w:r>
          </w:p>
        </w:tc>
        <w:tc>
          <w:tcPr>
            <w:tcW w:w="700" w:type="pct"/>
            <w:tcBorders>
              <w:top w:val="single" w:sz="4" w:space="0" w:color="auto"/>
              <w:left w:val="single" w:sz="4" w:space="0" w:color="auto"/>
              <w:bottom w:val="single" w:sz="4" w:space="0" w:color="auto"/>
              <w:right w:val="single" w:sz="4" w:space="0" w:color="auto"/>
            </w:tcBorders>
          </w:tcPr>
          <w:p w14:paraId="061E7224" w14:textId="77777777" w:rsidR="00C93EB4" w:rsidRPr="00B7054D" w:rsidRDefault="00DD08C3" w:rsidP="0036475B">
            <w:pPr>
              <w:tabs>
                <w:tab w:val="clear" w:pos="567"/>
              </w:tabs>
              <w:jc w:val="center"/>
              <w:rPr>
                <w:szCs w:val="22"/>
                <w:lang w:val="sv-SE"/>
              </w:rPr>
            </w:pPr>
            <w:r w:rsidRPr="00B7054D">
              <w:rPr>
                <w:szCs w:val="22"/>
                <w:lang w:val="sv-SE"/>
              </w:rPr>
              <w:t>&lt;0,0001</w:t>
            </w:r>
          </w:p>
        </w:tc>
      </w:tr>
      <w:tr w:rsidR="00C93EB4" w:rsidRPr="00B7054D" w14:paraId="2AB83DA9" w14:textId="77777777" w:rsidTr="0036475B">
        <w:tc>
          <w:tcPr>
            <w:tcW w:w="1931" w:type="pct"/>
            <w:tcBorders>
              <w:top w:val="single" w:sz="4" w:space="0" w:color="auto"/>
              <w:left w:val="single" w:sz="4" w:space="0" w:color="auto"/>
              <w:bottom w:val="single" w:sz="4" w:space="0" w:color="auto"/>
              <w:right w:val="single" w:sz="4" w:space="0" w:color="auto"/>
            </w:tcBorders>
            <w:vAlign w:val="center"/>
          </w:tcPr>
          <w:p w14:paraId="787E3A6D" w14:textId="77777777" w:rsidR="00C93EB4" w:rsidRPr="00B7054D" w:rsidRDefault="00DD08C3" w:rsidP="0036475B">
            <w:pPr>
              <w:tabs>
                <w:tab w:val="clear" w:pos="567"/>
              </w:tabs>
              <w:rPr>
                <w:szCs w:val="22"/>
                <w:lang w:val="sv-SE"/>
              </w:rPr>
            </w:pPr>
            <w:r w:rsidRPr="00B7054D">
              <w:rPr>
                <w:szCs w:val="22"/>
                <w:lang w:val="sv-SE"/>
              </w:rPr>
              <w:t>PLATO större eller mindre</w:t>
            </w:r>
          </w:p>
        </w:tc>
        <w:tc>
          <w:tcPr>
            <w:tcW w:w="707" w:type="pct"/>
            <w:tcBorders>
              <w:top w:val="single" w:sz="4" w:space="0" w:color="auto"/>
              <w:left w:val="single" w:sz="4" w:space="0" w:color="auto"/>
              <w:bottom w:val="single" w:sz="4" w:space="0" w:color="auto"/>
              <w:right w:val="single" w:sz="4" w:space="0" w:color="auto"/>
            </w:tcBorders>
          </w:tcPr>
          <w:p w14:paraId="1D944F60" w14:textId="77777777" w:rsidR="00C93EB4" w:rsidRPr="00B7054D" w:rsidRDefault="00DD08C3" w:rsidP="0036475B">
            <w:pPr>
              <w:tabs>
                <w:tab w:val="clear" w:pos="567"/>
              </w:tabs>
              <w:ind w:left="43"/>
              <w:jc w:val="center"/>
              <w:rPr>
                <w:szCs w:val="22"/>
                <w:lang w:val="sv-SE"/>
              </w:rPr>
            </w:pPr>
            <w:r w:rsidRPr="00B7054D">
              <w:rPr>
                <w:szCs w:val="22"/>
                <w:lang w:val="sv-SE"/>
              </w:rPr>
              <w:t>15,2</w:t>
            </w:r>
          </w:p>
        </w:tc>
        <w:tc>
          <w:tcPr>
            <w:tcW w:w="840" w:type="pct"/>
            <w:tcBorders>
              <w:top w:val="single" w:sz="4" w:space="0" w:color="auto"/>
              <w:left w:val="single" w:sz="4" w:space="0" w:color="auto"/>
              <w:bottom w:val="single" w:sz="4" w:space="0" w:color="auto"/>
              <w:right w:val="single" w:sz="4" w:space="0" w:color="auto"/>
            </w:tcBorders>
          </w:tcPr>
          <w:p w14:paraId="5DB5DF61" w14:textId="77777777" w:rsidR="00C93EB4" w:rsidRPr="00B7054D" w:rsidRDefault="00DD08C3" w:rsidP="0036475B">
            <w:pPr>
              <w:tabs>
                <w:tab w:val="clear" w:pos="567"/>
              </w:tabs>
              <w:jc w:val="center"/>
              <w:rPr>
                <w:szCs w:val="22"/>
                <w:lang w:val="sv-SE"/>
              </w:rPr>
            </w:pPr>
            <w:r w:rsidRPr="00B7054D">
              <w:rPr>
                <w:szCs w:val="22"/>
                <w:lang w:val="sv-SE"/>
              </w:rPr>
              <w:t>2,71</w:t>
            </w:r>
          </w:p>
          <w:p w14:paraId="25476D59" w14:textId="77777777" w:rsidR="00C93EB4" w:rsidRPr="00B7054D" w:rsidRDefault="00DD08C3" w:rsidP="0036475B">
            <w:pPr>
              <w:tabs>
                <w:tab w:val="clear" w:pos="567"/>
              </w:tabs>
              <w:jc w:val="center"/>
              <w:rPr>
                <w:szCs w:val="22"/>
                <w:lang w:val="sv-SE"/>
              </w:rPr>
            </w:pPr>
            <w:r w:rsidRPr="00B7054D">
              <w:rPr>
                <w:szCs w:val="22"/>
                <w:lang w:val="sv-SE"/>
              </w:rPr>
              <w:t>(2,40, 3,08)</w:t>
            </w:r>
          </w:p>
        </w:tc>
        <w:tc>
          <w:tcPr>
            <w:tcW w:w="822" w:type="pct"/>
            <w:tcBorders>
              <w:top w:val="single" w:sz="4" w:space="0" w:color="auto"/>
              <w:left w:val="single" w:sz="4" w:space="0" w:color="auto"/>
              <w:bottom w:val="single" w:sz="4" w:space="0" w:color="auto"/>
              <w:right w:val="single" w:sz="4" w:space="0" w:color="auto"/>
            </w:tcBorders>
          </w:tcPr>
          <w:p w14:paraId="403AB265" w14:textId="77777777" w:rsidR="00C93EB4" w:rsidRPr="00B7054D" w:rsidRDefault="00DD08C3" w:rsidP="0036475B">
            <w:pPr>
              <w:tabs>
                <w:tab w:val="clear" w:pos="567"/>
              </w:tabs>
              <w:jc w:val="center"/>
              <w:rPr>
                <w:szCs w:val="22"/>
                <w:lang w:val="sv-SE"/>
              </w:rPr>
            </w:pPr>
            <w:r w:rsidRPr="00B7054D">
              <w:rPr>
                <w:szCs w:val="22"/>
                <w:lang w:val="sv-SE"/>
              </w:rPr>
              <w:t>6,2</w:t>
            </w:r>
          </w:p>
        </w:tc>
        <w:tc>
          <w:tcPr>
            <w:tcW w:w="700" w:type="pct"/>
            <w:tcBorders>
              <w:top w:val="single" w:sz="4" w:space="0" w:color="auto"/>
              <w:left w:val="single" w:sz="4" w:space="0" w:color="auto"/>
              <w:bottom w:val="single" w:sz="4" w:space="0" w:color="auto"/>
              <w:right w:val="single" w:sz="4" w:space="0" w:color="auto"/>
            </w:tcBorders>
          </w:tcPr>
          <w:p w14:paraId="26DA95F9" w14:textId="77777777" w:rsidR="00C93EB4" w:rsidRPr="00B7054D" w:rsidRDefault="00DD08C3" w:rsidP="0036475B">
            <w:pPr>
              <w:tabs>
                <w:tab w:val="clear" w:pos="567"/>
              </w:tabs>
              <w:jc w:val="center"/>
              <w:rPr>
                <w:szCs w:val="22"/>
                <w:lang w:val="sv-SE"/>
              </w:rPr>
            </w:pPr>
            <w:r w:rsidRPr="00B7054D">
              <w:rPr>
                <w:szCs w:val="22"/>
                <w:lang w:val="sv-SE"/>
              </w:rPr>
              <w:t>&lt;0,0001</w:t>
            </w:r>
          </w:p>
        </w:tc>
      </w:tr>
    </w:tbl>
    <w:p w14:paraId="79224BD1" w14:textId="77777777" w:rsidR="00C93EB4" w:rsidRPr="00B7054D" w:rsidRDefault="00DD08C3" w:rsidP="00C93EB4">
      <w:pPr>
        <w:rPr>
          <w:sz w:val="18"/>
          <w:szCs w:val="18"/>
          <w:lang w:val="sv-SE"/>
        </w:rPr>
      </w:pPr>
      <w:r w:rsidRPr="00B7054D">
        <w:rPr>
          <w:b/>
          <w:sz w:val="18"/>
          <w:szCs w:val="18"/>
          <w:lang w:val="sv-SE"/>
        </w:rPr>
        <w:t>Blödningskategoridefinitioner:</w:t>
      </w:r>
      <w:r w:rsidRPr="00B7054D">
        <w:rPr>
          <w:sz w:val="18"/>
          <w:szCs w:val="18"/>
          <w:lang w:val="sv-SE"/>
        </w:rPr>
        <w:br/>
      </w:r>
      <w:r w:rsidRPr="00B7054D">
        <w:rPr>
          <w:b/>
          <w:sz w:val="18"/>
          <w:szCs w:val="18"/>
          <w:lang w:val="sv-SE"/>
        </w:rPr>
        <w:t>TIMI större:</w:t>
      </w:r>
      <w:r w:rsidRPr="00B7054D">
        <w:rPr>
          <w:sz w:val="18"/>
          <w:szCs w:val="18"/>
          <w:lang w:val="sv-SE"/>
        </w:rPr>
        <w:t xml:space="preserve"> Fatal blödning, ELLER intrakraniell blödning, ELLER kliniskt uppenbara tecken på blödning associerat med </w:t>
      </w:r>
      <w:r w:rsidRPr="00B7054D">
        <w:rPr>
          <w:bCs/>
          <w:sz w:val="18"/>
          <w:szCs w:val="18"/>
          <w:lang w:val="sv-SE"/>
        </w:rPr>
        <w:t>ett</w:t>
      </w:r>
      <w:r w:rsidRPr="00B7054D">
        <w:rPr>
          <w:b/>
          <w:bCs/>
          <w:sz w:val="18"/>
          <w:szCs w:val="18"/>
          <w:lang w:val="sv-SE"/>
        </w:rPr>
        <w:t xml:space="preserve"> </w:t>
      </w:r>
      <w:r w:rsidRPr="00B7054D">
        <w:rPr>
          <w:sz w:val="18"/>
          <w:szCs w:val="18"/>
          <w:lang w:val="sv-SE"/>
        </w:rPr>
        <w:t>hemoglobin</w:t>
      </w:r>
      <w:r w:rsidRPr="00B7054D">
        <w:rPr>
          <w:bCs/>
          <w:sz w:val="18"/>
          <w:szCs w:val="18"/>
          <w:lang w:val="sv-SE"/>
        </w:rPr>
        <w:t>fall</w:t>
      </w:r>
      <w:r w:rsidRPr="00B7054D">
        <w:rPr>
          <w:sz w:val="18"/>
          <w:szCs w:val="18"/>
          <w:lang w:val="sv-SE"/>
        </w:rPr>
        <w:t xml:space="preserve"> (Hgb) på </w:t>
      </w:r>
      <w:r w:rsidR="00EC0AEE" w:rsidRPr="00B7054D">
        <w:rPr>
          <w:sz w:val="18"/>
          <w:szCs w:val="18"/>
          <w:lang w:val="sv-SE"/>
        </w:rPr>
        <w:t>≥</w:t>
      </w:r>
      <w:r w:rsidRPr="00B7054D">
        <w:rPr>
          <w:sz w:val="18"/>
          <w:szCs w:val="18"/>
          <w:lang w:val="sv-SE"/>
        </w:rPr>
        <w:t>50 g/</w:t>
      </w:r>
      <w:r w:rsidRPr="00B7054D">
        <w:rPr>
          <w:bCs/>
          <w:sz w:val="18"/>
          <w:szCs w:val="18"/>
          <w:lang w:val="sv-SE"/>
        </w:rPr>
        <w:t>l</w:t>
      </w:r>
      <w:r w:rsidRPr="00B7054D">
        <w:rPr>
          <w:sz w:val="18"/>
          <w:szCs w:val="18"/>
          <w:lang w:val="sv-SE"/>
        </w:rPr>
        <w:t xml:space="preserve">, </w:t>
      </w:r>
      <w:r w:rsidRPr="00B7054D">
        <w:rPr>
          <w:bCs/>
          <w:sz w:val="18"/>
          <w:szCs w:val="18"/>
          <w:lang w:val="sv-SE"/>
        </w:rPr>
        <w:t>elle</w:t>
      </w:r>
      <w:r w:rsidRPr="00B7054D">
        <w:rPr>
          <w:sz w:val="18"/>
          <w:szCs w:val="18"/>
          <w:lang w:val="sv-SE"/>
        </w:rPr>
        <w:t xml:space="preserve">r </w:t>
      </w:r>
      <w:r w:rsidRPr="00B7054D">
        <w:rPr>
          <w:bCs/>
          <w:sz w:val="18"/>
          <w:szCs w:val="18"/>
          <w:lang w:val="sv-SE"/>
        </w:rPr>
        <w:t>när</w:t>
      </w:r>
      <w:r w:rsidRPr="00B7054D">
        <w:rPr>
          <w:sz w:val="18"/>
          <w:szCs w:val="18"/>
          <w:lang w:val="sv-SE"/>
        </w:rPr>
        <w:t xml:space="preserve"> Hgb int</w:t>
      </w:r>
      <w:r w:rsidRPr="00B7054D">
        <w:rPr>
          <w:bCs/>
          <w:sz w:val="18"/>
          <w:szCs w:val="18"/>
          <w:lang w:val="sv-SE"/>
        </w:rPr>
        <w:t>e</w:t>
      </w:r>
      <w:r w:rsidRPr="00B7054D">
        <w:rPr>
          <w:sz w:val="18"/>
          <w:szCs w:val="18"/>
          <w:lang w:val="sv-SE"/>
        </w:rPr>
        <w:t xml:space="preserve"> </w:t>
      </w:r>
      <w:r w:rsidRPr="00B7054D">
        <w:rPr>
          <w:bCs/>
          <w:sz w:val="18"/>
          <w:szCs w:val="18"/>
          <w:lang w:val="sv-SE"/>
        </w:rPr>
        <w:t>är tillgängligt</w:t>
      </w:r>
      <w:r w:rsidRPr="00B7054D">
        <w:rPr>
          <w:sz w:val="18"/>
          <w:szCs w:val="18"/>
          <w:lang w:val="sv-SE"/>
        </w:rPr>
        <w:t xml:space="preserve">, </w:t>
      </w:r>
      <w:r w:rsidRPr="00B7054D">
        <w:rPr>
          <w:bCs/>
          <w:sz w:val="18"/>
          <w:szCs w:val="18"/>
          <w:lang w:val="sv-SE"/>
        </w:rPr>
        <w:t>ett</w:t>
      </w:r>
      <w:r w:rsidRPr="00B7054D">
        <w:rPr>
          <w:sz w:val="18"/>
          <w:szCs w:val="18"/>
          <w:lang w:val="sv-SE"/>
        </w:rPr>
        <w:t xml:space="preserve"> hemato</w:t>
      </w:r>
      <w:r w:rsidRPr="00B7054D">
        <w:rPr>
          <w:bCs/>
          <w:sz w:val="18"/>
          <w:szCs w:val="18"/>
          <w:lang w:val="sv-SE"/>
        </w:rPr>
        <w:t>k</w:t>
      </w:r>
      <w:r w:rsidRPr="00B7054D">
        <w:rPr>
          <w:sz w:val="18"/>
          <w:szCs w:val="18"/>
          <w:lang w:val="sv-SE"/>
        </w:rPr>
        <w:t>rit</w:t>
      </w:r>
      <w:r w:rsidRPr="00B7054D">
        <w:rPr>
          <w:bCs/>
          <w:sz w:val="18"/>
          <w:szCs w:val="18"/>
          <w:lang w:val="sv-SE"/>
        </w:rPr>
        <w:t>fall</w:t>
      </w:r>
      <w:r w:rsidRPr="00B7054D">
        <w:rPr>
          <w:sz w:val="18"/>
          <w:szCs w:val="18"/>
          <w:lang w:val="sv-SE"/>
        </w:rPr>
        <w:t xml:space="preserve"> (Hct)</w:t>
      </w:r>
      <w:r w:rsidRPr="00B7054D">
        <w:rPr>
          <w:b/>
          <w:bCs/>
          <w:sz w:val="18"/>
          <w:szCs w:val="18"/>
          <w:lang w:val="sv-SE"/>
        </w:rPr>
        <w:t xml:space="preserve"> </w:t>
      </w:r>
      <w:r w:rsidRPr="00B7054D">
        <w:rPr>
          <w:bCs/>
          <w:sz w:val="18"/>
          <w:szCs w:val="18"/>
          <w:lang w:val="sv-SE"/>
        </w:rPr>
        <w:t>på</w:t>
      </w:r>
      <w:r w:rsidRPr="00B7054D">
        <w:rPr>
          <w:sz w:val="18"/>
          <w:szCs w:val="18"/>
          <w:lang w:val="sv-SE"/>
        </w:rPr>
        <w:t xml:space="preserve"> 15 %.</w:t>
      </w:r>
    </w:p>
    <w:p w14:paraId="33C37F72" w14:textId="77777777" w:rsidR="00C93EB4" w:rsidRPr="00B7054D" w:rsidRDefault="00DD08C3" w:rsidP="00C93EB4">
      <w:pPr>
        <w:rPr>
          <w:sz w:val="18"/>
          <w:szCs w:val="18"/>
          <w:lang w:val="sv-SE"/>
        </w:rPr>
      </w:pPr>
      <w:r w:rsidRPr="00B7054D">
        <w:rPr>
          <w:b/>
          <w:sz w:val="18"/>
          <w:szCs w:val="18"/>
          <w:lang w:val="sv-SE"/>
        </w:rPr>
        <w:t>Fatal:</w:t>
      </w:r>
      <w:r w:rsidRPr="00B7054D">
        <w:rPr>
          <w:sz w:val="18"/>
          <w:szCs w:val="18"/>
          <w:lang w:val="sv-SE"/>
        </w:rPr>
        <w:t xml:space="preserve"> En blödningshändelse som leder direkt till döden inom 7 dagar.</w:t>
      </w:r>
    </w:p>
    <w:p w14:paraId="6DFD0F41" w14:textId="77777777" w:rsidR="00C93EB4" w:rsidRPr="00B7054D" w:rsidRDefault="00DD08C3" w:rsidP="00C93EB4">
      <w:pPr>
        <w:rPr>
          <w:sz w:val="18"/>
          <w:szCs w:val="18"/>
          <w:lang w:val="sv-SE"/>
        </w:rPr>
      </w:pPr>
      <w:r w:rsidRPr="00B7054D">
        <w:rPr>
          <w:b/>
          <w:sz w:val="18"/>
          <w:szCs w:val="18"/>
          <w:lang w:val="sv-SE"/>
        </w:rPr>
        <w:t>Övriga TIMI större:</w:t>
      </w:r>
      <w:r w:rsidRPr="00B7054D">
        <w:rPr>
          <w:sz w:val="18"/>
          <w:szCs w:val="18"/>
          <w:lang w:val="sv-SE"/>
        </w:rPr>
        <w:t xml:space="preserve"> Icke</w:t>
      </w:r>
      <w:r w:rsidRPr="00B7054D">
        <w:rPr>
          <w:sz w:val="18"/>
          <w:szCs w:val="18"/>
          <w:lang w:val="sv-SE"/>
        </w:rPr>
        <w:noBreakHyphen/>
        <w:t>fatal icke</w:t>
      </w:r>
      <w:r w:rsidRPr="00B7054D">
        <w:rPr>
          <w:sz w:val="18"/>
          <w:szCs w:val="18"/>
          <w:lang w:val="sv-SE"/>
        </w:rPr>
        <w:noBreakHyphen/>
        <w:t>intrakraniell TIMI större blödning.</w:t>
      </w:r>
    </w:p>
    <w:p w14:paraId="203F1E76" w14:textId="77777777" w:rsidR="00C93EB4" w:rsidRPr="00B7054D" w:rsidRDefault="00DD08C3" w:rsidP="00C93EB4">
      <w:pPr>
        <w:rPr>
          <w:sz w:val="18"/>
          <w:szCs w:val="18"/>
          <w:lang w:val="sv-SE"/>
        </w:rPr>
      </w:pPr>
      <w:r w:rsidRPr="00B7054D">
        <w:rPr>
          <w:b/>
          <w:sz w:val="18"/>
          <w:szCs w:val="18"/>
          <w:lang w:val="sv-SE"/>
        </w:rPr>
        <w:t>TIMI</w:t>
      </w:r>
      <w:r w:rsidRPr="00B7054D">
        <w:rPr>
          <w:b/>
          <w:bCs/>
          <w:sz w:val="18"/>
          <w:szCs w:val="18"/>
          <w:lang w:val="sv-SE"/>
        </w:rPr>
        <w:t xml:space="preserve"> </w:t>
      </w:r>
      <w:r w:rsidRPr="00B7054D">
        <w:rPr>
          <w:b/>
          <w:sz w:val="18"/>
          <w:szCs w:val="18"/>
          <w:lang w:val="sv-SE"/>
        </w:rPr>
        <w:t>mindre:</w:t>
      </w:r>
      <w:r w:rsidRPr="00B7054D">
        <w:rPr>
          <w:sz w:val="18"/>
          <w:szCs w:val="18"/>
          <w:lang w:val="sv-SE"/>
        </w:rPr>
        <w:t xml:space="preserve"> Kliniskt påtaglig med 30</w:t>
      </w:r>
      <w:r w:rsidRPr="00B7054D">
        <w:rPr>
          <w:szCs w:val="22"/>
          <w:lang w:val="sv-SE"/>
        </w:rPr>
        <w:t>‒</w:t>
      </w:r>
      <w:r w:rsidRPr="00B7054D">
        <w:rPr>
          <w:sz w:val="18"/>
          <w:szCs w:val="18"/>
          <w:lang w:val="sv-SE"/>
        </w:rPr>
        <w:t>50 g/l sänkning av hemoglobin.</w:t>
      </w:r>
    </w:p>
    <w:p w14:paraId="3080536F" w14:textId="77777777" w:rsidR="00C93EB4" w:rsidRPr="00B7054D" w:rsidRDefault="00DD08C3" w:rsidP="00C93EB4">
      <w:pPr>
        <w:rPr>
          <w:sz w:val="18"/>
          <w:szCs w:val="18"/>
          <w:lang w:val="sv-SE"/>
        </w:rPr>
      </w:pPr>
      <w:r w:rsidRPr="00B7054D">
        <w:rPr>
          <w:b/>
          <w:sz w:val="18"/>
          <w:szCs w:val="18"/>
          <w:lang w:val="sv-SE"/>
        </w:rPr>
        <w:t>TIMI som kräver läkarvård:</w:t>
      </w:r>
      <w:r w:rsidRPr="00B7054D">
        <w:rPr>
          <w:sz w:val="18"/>
          <w:szCs w:val="18"/>
          <w:lang w:val="sv-SE"/>
        </w:rPr>
        <w:t xml:space="preserve"> Kräver intervention, ELLER leder till sjukhusvård, ELLER måste bedömas.</w:t>
      </w:r>
    </w:p>
    <w:p w14:paraId="460D9680" w14:textId="77777777" w:rsidR="00C93EB4" w:rsidRPr="00B7054D" w:rsidRDefault="00DD08C3" w:rsidP="00C93EB4">
      <w:pPr>
        <w:rPr>
          <w:sz w:val="18"/>
          <w:szCs w:val="18"/>
          <w:lang w:val="sv-SE"/>
        </w:rPr>
      </w:pPr>
      <w:r w:rsidRPr="00B7054D">
        <w:rPr>
          <w:b/>
          <w:sz w:val="18"/>
          <w:szCs w:val="18"/>
          <w:lang w:val="sv-SE"/>
        </w:rPr>
        <w:t>PLATO större fatal/livshotande:</w:t>
      </w:r>
      <w:r w:rsidRPr="00B7054D">
        <w:rPr>
          <w:sz w:val="18"/>
          <w:szCs w:val="18"/>
          <w:lang w:val="sv-SE"/>
        </w:rPr>
        <w:t xml:space="preserve"> Fatal blödning, ELLER en intrakraniell blödning, ELLER intraperikardiell med hjärttamponad, ELLER med hypovolemisk chock eller allvarlig hypotoni som kräver blodtryckshöjande/inotropa läkemedel eller operation ELLER kliniskt påtaglig med &gt;50 g/l sänkning av hemoglobin eller transfusion av </w:t>
      </w:r>
      <w:r w:rsidR="00EC0AEE" w:rsidRPr="00B7054D">
        <w:rPr>
          <w:sz w:val="18"/>
          <w:szCs w:val="18"/>
          <w:lang w:val="sv-SE"/>
        </w:rPr>
        <w:t>≥</w:t>
      </w:r>
      <w:r w:rsidRPr="00B7054D">
        <w:rPr>
          <w:sz w:val="18"/>
          <w:szCs w:val="18"/>
          <w:lang w:val="sv-SE"/>
        </w:rPr>
        <w:t>4 enheter</w:t>
      </w:r>
      <w:r w:rsidRPr="00B7054D">
        <w:rPr>
          <w:bCs/>
          <w:sz w:val="18"/>
          <w:szCs w:val="18"/>
          <w:lang w:val="sv-SE"/>
        </w:rPr>
        <w:t xml:space="preserve"> av röda blodkroppar</w:t>
      </w:r>
      <w:r w:rsidRPr="00B7054D">
        <w:rPr>
          <w:sz w:val="18"/>
          <w:szCs w:val="18"/>
          <w:lang w:val="sv-SE"/>
        </w:rPr>
        <w:t>.</w:t>
      </w:r>
    </w:p>
    <w:p w14:paraId="125389CA" w14:textId="77777777" w:rsidR="00C93EB4" w:rsidRPr="00B7054D" w:rsidRDefault="00DD08C3" w:rsidP="00C93EB4">
      <w:pPr>
        <w:rPr>
          <w:sz w:val="18"/>
          <w:szCs w:val="18"/>
          <w:lang w:val="sv-SE"/>
        </w:rPr>
      </w:pPr>
      <w:r w:rsidRPr="00B7054D">
        <w:rPr>
          <w:b/>
          <w:sz w:val="18"/>
          <w:szCs w:val="18"/>
          <w:lang w:val="sv-SE"/>
        </w:rPr>
        <w:t xml:space="preserve">PLATO större övriga: </w:t>
      </w:r>
      <w:r w:rsidRPr="00B7054D">
        <w:rPr>
          <w:sz w:val="18"/>
          <w:szCs w:val="18"/>
          <w:lang w:val="sv-SE"/>
        </w:rPr>
        <w:t>Signifikant funktionsnedsättande, ELLER kliniskt påtaglig med 30‒50 g/l sänkning av hemoglobin, ELLER transfusion av 2‒3 enheter erytrocyter.</w:t>
      </w:r>
    </w:p>
    <w:p w14:paraId="29D9C354" w14:textId="77777777" w:rsidR="00C93EB4" w:rsidRPr="00B7054D" w:rsidRDefault="00DD08C3" w:rsidP="00C93EB4">
      <w:pPr>
        <w:rPr>
          <w:b/>
          <w:bCs/>
          <w:sz w:val="18"/>
          <w:szCs w:val="18"/>
          <w:lang w:val="sv-SE"/>
        </w:rPr>
      </w:pPr>
      <w:r w:rsidRPr="00B7054D">
        <w:rPr>
          <w:b/>
          <w:bCs/>
          <w:sz w:val="18"/>
          <w:szCs w:val="18"/>
          <w:lang w:val="sv-SE"/>
        </w:rPr>
        <w:t xml:space="preserve">PLATO mindre: </w:t>
      </w:r>
      <w:r w:rsidRPr="00B7054D">
        <w:rPr>
          <w:bCs/>
          <w:sz w:val="18"/>
          <w:szCs w:val="18"/>
          <w:lang w:val="sv-SE"/>
        </w:rPr>
        <w:t>Kräver medicinsk intervention för att stoppa eller behandla blödning.</w:t>
      </w:r>
      <w:r w:rsidRPr="00B7054D">
        <w:rPr>
          <w:bCs/>
          <w:sz w:val="16"/>
          <w:lang w:val="sv-SE"/>
        </w:rPr>
        <w:br/>
      </w:r>
    </w:p>
    <w:p w14:paraId="22274928" w14:textId="77777777" w:rsidR="00C93EB4" w:rsidRPr="00B7054D" w:rsidRDefault="00DD08C3" w:rsidP="00C93EB4">
      <w:pPr>
        <w:rPr>
          <w:bCs/>
          <w:szCs w:val="22"/>
          <w:lang w:val="sv-SE"/>
        </w:rPr>
      </w:pPr>
      <w:r w:rsidRPr="00B7054D">
        <w:rPr>
          <w:bCs/>
          <w:szCs w:val="22"/>
          <w:lang w:val="sv-SE"/>
        </w:rPr>
        <w:t>I PEGASUS var TIMI större blödning för tikagrelor 60 mg två gånger dagligen vanligare än för enbart ASA. Ingen ökad blödningsrisk sågs för fatal blödning och endast en mindre ökning observerades för intrakraniella blödningar, jämfört med enbart ASA</w:t>
      </w:r>
      <w:r w:rsidRPr="00B7054D">
        <w:rPr>
          <w:bCs/>
          <w:szCs w:val="22"/>
          <w:lang w:val="sv-SE"/>
        </w:rPr>
        <w:noBreakHyphen/>
        <w:t xml:space="preserve">behandling. Det var få fatala blödningshändelser i studien, 11 (0,3 %) för tikagrelor 60 mg och 12 (0,3 %) för enbart ASA-behandling. Den observerade </w:t>
      </w:r>
      <w:r w:rsidRPr="00B7054D">
        <w:rPr>
          <w:bCs/>
          <w:szCs w:val="22"/>
          <w:lang w:val="sv-SE"/>
        </w:rPr>
        <w:lastRenderedPageBreak/>
        <w:t>ökade risken för TIMI större blödning med tikagrelor 60 mg berodde främst på en högre frekvens av övriga TIMI större blödningar som berodde på händelser i magtarmkanalen (organsystemklass).</w:t>
      </w:r>
    </w:p>
    <w:p w14:paraId="582E3CA0" w14:textId="77777777" w:rsidR="00C93EB4" w:rsidRPr="00B7054D" w:rsidRDefault="00C93EB4" w:rsidP="00C93EB4">
      <w:pPr>
        <w:rPr>
          <w:bCs/>
          <w:szCs w:val="22"/>
          <w:lang w:val="sv-SE"/>
        </w:rPr>
      </w:pPr>
    </w:p>
    <w:p w14:paraId="00D8AFB4" w14:textId="77777777" w:rsidR="00C93EB4" w:rsidRPr="00B7054D" w:rsidRDefault="00DD08C3" w:rsidP="00C93EB4">
      <w:pPr>
        <w:rPr>
          <w:bCs/>
          <w:szCs w:val="22"/>
          <w:lang w:val="sv-SE"/>
        </w:rPr>
      </w:pPr>
      <w:r w:rsidRPr="00B7054D">
        <w:rPr>
          <w:bCs/>
          <w:szCs w:val="22"/>
          <w:lang w:val="sv-SE"/>
        </w:rPr>
        <w:t>Ökade blödningsmönster liknande TIMI större sågs även för blödningskategorierna TIMI större eller mindre, för PLATO större och för PLATO större eller mindre (se tabell 3). Utsättning av behandlingen på grund av blödning var vanligare med tikagrelor 60 mg jämfört med enbart ASA</w:t>
      </w:r>
      <w:r w:rsidRPr="00B7054D">
        <w:rPr>
          <w:bCs/>
          <w:szCs w:val="22"/>
          <w:lang w:val="sv-SE"/>
        </w:rPr>
        <w:noBreakHyphen/>
        <w:t>behandling (6,2 % respektive 1,5 %). De flesta av dessa blödningar var av lägre allvarlighetsgrad (klassificerade som TIMI som kräver läkarvård), t.ex. epistaxis, blåmärken och hematom.</w:t>
      </w:r>
    </w:p>
    <w:p w14:paraId="13D93D3F" w14:textId="77777777" w:rsidR="00C93EB4" w:rsidRPr="00B7054D" w:rsidRDefault="00C93EB4" w:rsidP="00C93EB4">
      <w:pPr>
        <w:rPr>
          <w:bCs/>
          <w:szCs w:val="22"/>
          <w:lang w:val="sv-SE"/>
        </w:rPr>
      </w:pPr>
    </w:p>
    <w:p w14:paraId="100F5DDA" w14:textId="77777777" w:rsidR="00C93EB4" w:rsidRPr="00B7054D" w:rsidRDefault="00DD08C3" w:rsidP="00C93EB4">
      <w:pPr>
        <w:rPr>
          <w:bCs/>
          <w:szCs w:val="22"/>
          <w:lang w:val="sv-SE"/>
        </w:rPr>
      </w:pPr>
      <w:r w:rsidRPr="00B7054D">
        <w:rPr>
          <w:bCs/>
          <w:szCs w:val="22"/>
          <w:lang w:val="sv-SE"/>
        </w:rPr>
        <w:t>Blödningsprofilen för tikagrelor 60 mg var enhetlig för flera predefinierade undergrupper (t.ex. ålder, kön, vikt, etnicitet, geografisk region, samsjuklighet, samtidig behandling och sjukdomshistoria) för blödningshändelserna TIMI större, TIMI större eller mindre och PLATO större.</w:t>
      </w:r>
    </w:p>
    <w:p w14:paraId="38902982" w14:textId="77777777" w:rsidR="00C93EB4" w:rsidRPr="00B7054D" w:rsidRDefault="00C93EB4" w:rsidP="00C93EB4">
      <w:pPr>
        <w:suppressLineNumbers/>
        <w:jc w:val="both"/>
        <w:rPr>
          <w:b/>
          <w:bCs/>
          <w:iCs/>
          <w:szCs w:val="22"/>
          <w:lang w:val="sv-SE"/>
        </w:rPr>
      </w:pPr>
    </w:p>
    <w:p w14:paraId="0D952FFE" w14:textId="77777777" w:rsidR="00C93EB4" w:rsidRPr="00B7054D" w:rsidRDefault="00DD08C3" w:rsidP="00C93EB4">
      <w:pPr>
        <w:rPr>
          <w:bCs/>
          <w:szCs w:val="22"/>
          <w:lang w:val="sv-SE"/>
        </w:rPr>
      </w:pPr>
      <w:r w:rsidRPr="00B7054D">
        <w:rPr>
          <w:bCs/>
          <w:szCs w:val="22"/>
          <w:lang w:val="sv-SE"/>
        </w:rPr>
        <w:t xml:space="preserve">Intrakraniell blödning: </w:t>
      </w:r>
    </w:p>
    <w:p w14:paraId="2F5ED148" w14:textId="77777777" w:rsidR="00C93EB4" w:rsidRPr="00B7054D" w:rsidRDefault="00DD08C3" w:rsidP="00C93EB4">
      <w:pPr>
        <w:rPr>
          <w:bCs/>
          <w:szCs w:val="22"/>
          <w:lang w:val="sv-SE"/>
        </w:rPr>
      </w:pPr>
      <w:r w:rsidRPr="00B7054D">
        <w:rPr>
          <w:bCs/>
          <w:szCs w:val="22"/>
          <w:lang w:val="sv-SE"/>
        </w:rPr>
        <w:t>Spontana intrakraniella blödningar rapporterades med likartade frekvenser för tikagrelor 60 mg och enbart ASA-behandling (n=13, 0,2 % i båda behandlingsgrupperna). Traumatiska och procedurrelaterade intrakraniella blödningar visade en mindre ökning vid behandling med tikagrelor 60 mg (n=15, 0,2 %) jämfört med enbart ASA</w:t>
      </w:r>
      <w:r w:rsidRPr="00B7054D">
        <w:rPr>
          <w:bCs/>
          <w:szCs w:val="22"/>
          <w:lang w:val="sv-SE"/>
        </w:rPr>
        <w:noBreakHyphen/>
        <w:t>behandling (n=10, 0,1 %). Det förekom 6 fatala intrakraniella blödningar med tikagrelor 60 mg och 5 fatala intrakraniella blödningar med enbart ASA</w:t>
      </w:r>
      <w:r w:rsidRPr="00B7054D">
        <w:rPr>
          <w:bCs/>
          <w:szCs w:val="22"/>
          <w:lang w:val="sv-SE"/>
        </w:rPr>
        <w:noBreakHyphen/>
        <w:t>behandling. Incidensen för intrakraniell blödning var låg i båda behandlingsgrupperna med tanke på den signifikanta komorbiditeten och den undersökta populationens kardiovaskulära riskfaktorer.</w:t>
      </w:r>
    </w:p>
    <w:p w14:paraId="638F7EDC" w14:textId="77777777" w:rsidR="00C93EB4" w:rsidRPr="00B7054D" w:rsidRDefault="00C93EB4" w:rsidP="00C93EB4">
      <w:pPr>
        <w:rPr>
          <w:szCs w:val="22"/>
          <w:lang w:val="sv-SE"/>
        </w:rPr>
      </w:pPr>
    </w:p>
    <w:p w14:paraId="1302B79C" w14:textId="77777777" w:rsidR="00C93EB4" w:rsidRPr="00B7054D" w:rsidRDefault="00DD08C3" w:rsidP="00C93EB4">
      <w:pPr>
        <w:rPr>
          <w:i/>
          <w:u w:val="single"/>
          <w:lang w:val="sv-SE"/>
        </w:rPr>
      </w:pPr>
      <w:r w:rsidRPr="00B7054D">
        <w:rPr>
          <w:i/>
          <w:u w:val="single"/>
          <w:lang w:val="sv-SE"/>
        </w:rPr>
        <w:t>Dyspné</w:t>
      </w:r>
    </w:p>
    <w:p w14:paraId="6A4A8E8C" w14:textId="77777777" w:rsidR="00C93EB4" w:rsidRPr="00B7054D" w:rsidRDefault="00DD08C3" w:rsidP="00C93EB4">
      <w:pPr>
        <w:tabs>
          <w:tab w:val="clear" w:pos="567"/>
        </w:tabs>
        <w:autoSpaceDE w:val="0"/>
        <w:autoSpaceDN w:val="0"/>
        <w:adjustRightInd w:val="0"/>
        <w:rPr>
          <w:snapToGrid/>
          <w:szCs w:val="22"/>
          <w:lang w:val="sv-SE"/>
        </w:rPr>
      </w:pPr>
      <w:r w:rsidRPr="00B7054D">
        <w:rPr>
          <w:snapToGrid/>
          <w:szCs w:val="22"/>
          <w:lang w:val="sv-SE"/>
        </w:rPr>
        <w:t>Dyspné, en känsla av andnöd, rapporteras av patienter som behandlas med tikagrelor. B</w:t>
      </w:r>
      <w:r w:rsidRPr="00B7054D">
        <w:rPr>
          <w:szCs w:val="22"/>
          <w:lang w:val="sv-SE"/>
        </w:rPr>
        <w:t>iverkningar av dyspnétyp (dyspné, vilodyspné, ansträngningsdyspné, paroxysmal nattlig dyspné och nattlig dyspné) rapporterades i PLATO sammanlagt av 13,8 % av patienterna som behandlades med tikagrelor och av 7,8 % av patienterna som behandlades med klopidogrel. Prövarna i PLATO-studien bedömde att dyspnén hade ett orsakssamband med behandlingen hos 2,2 % av patienterna som tog tikagrelor och 0,6 % av dem som tog klopidogrel och få dyspnésymtom var allvarliga (0,14 % tikagrelor; 0,02 % klopidogrel) (se avsnitt 4.4).</w:t>
      </w:r>
      <w:r w:rsidRPr="00B7054D">
        <w:rPr>
          <w:snapToGrid/>
          <w:szCs w:val="22"/>
          <w:lang w:val="sv-SE"/>
        </w:rPr>
        <w:t xml:space="preserve"> De flesta dyspnésymtomen var av lätt till måttlig intensitet, och de flesta rapporterades som en enstaka episod tidigt efter det att behandlingen hade inletts.</w:t>
      </w:r>
    </w:p>
    <w:p w14:paraId="494B7783" w14:textId="77777777" w:rsidR="00C93EB4" w:rsidRPr="00B7054D" w:rsidRDefault="00C93EB4" w:rsidP="00C93EB4">
      <w:pPr>
        <w:tabs>
          <w:tab w:val="clear" w:pos="567"/>
        </w:tabs>
        <w:autoSpaceDE w:val="0"/>
        <w:autoSpaceDN w:val="0"/>
        <w:adjustRightInd w:val="0"/>
        <w:rPr>
          <w:snapToGrid/>
          <w:szCs w:val="22"/>
          <w:lang w:val="sv-SE"/>
        </w:rPr>
      </w:pPr>
    </w:p>
    <w:p w14:paraId="6F34B095" w14:textId="77777777" w:rsidR="00C93EB4" w:rsidRPr="00B7054D" w:rsidRDefault="00DD08C3" w:rsidP="00C93EB4">
      <w:pPr>
        <w:rPr>
          <w:szCs w:val="22"/>
          <w:lang w:val="sv-SE"/>
        </w:rPr>
      </w:pPr>
      <w:r w:rsidRPr="00B7054D">
        <w:rPr>
          <w:szCs w:val="22"/>
          <w:lang w:val="sv-SE"/>
        </w:rPr>
        <w:t xml:space="preserve">Jämfört med klopidogrel kan patienter med astma/KOL som behandlas med tikagrelor ha en förhöjd risk för icke allvarlig dyspné (3,29 % tikagrelor jämfört med 0,53 % klopidogrel) och allvarlig dyspné (0,38 % tikagrelor jämfört med 0,00 % klopidogrel). I absoluta termer var denna risk högre än i den totala PLATO-populationen. </w:t>
      </w:r>
      <w:r w:rsidRPr="00B7054D">
        <w:rPr>
          <w:snapToGrid/>
          <w:szCs w:val="22"/>
          <w:lang w:val="sv-SE"/>
        </w:rPr>
        <w:t>Tikagrelor ska användas med försiktighet till patienter med astma och/eller KOL i anamnesen</w:t>
      </w:r>
      <w:r w:rsidRPr="00B7054D">
        <w:rPr>
          <w:szCs w:val="22"/>
          <w:lang w:val="sv-SE"/>
        </w:rPr>
        <w:t xml:space="preserve"> (se avsnitt 4.4).</w:t>
      </w:r>
    </w:p>
    <w:p w14:paraId="536735B8" w14:textId="77777777" w:rsidR="00C93EB4" w:rsidRPr="00B7054D" w:rsidRDefault="00C93EB4" w:rsidP="00C93EB4">
      <w:pPr>
        <w:tabs>
          <w:tab w:val="clear" w:pos="567"/>
        </w:tabs>
        <w:autoSpaceDE w:val="0"/>
        <w:autoSpaceDN w:val="0"/>
        <w:adjustRightInd w:val="0"/>
        <w:rPr>
          <w:snapToGrid/>
          <w:szCs w:val="22"/>
          <w:lang w:val="sv-SE"/>
        </w:rPr>
      </w:pPr>
    </w:p>
    <w:p w14:paraId="3984BBC5" w14:textId="77777777" w:rsidR="00C93EB4" w:rsidRPr="00B7054D" w:rsidRDefault="00DD08C3" w:rsidP="00C93EB4">
      <w:pPr>
        <w:rPr>
          <w:snapToGrid/>
          <w:szCs w:val="22"/>
          <w:lang w:val="sv-SE"/>
        </w:rPr>
      </w:pPr>
      <w:r w:rsidRPr="00B7054D">
        <w:rPr>
          <w:snapToGrid/>
          <w:szCs w:val="22"/>
          <w:lang w:val="sv-SE"/>
        </w:rPr>
        <w:t>Cirka 30 % av episoderna gav med sig inom 7 dagar. PLATO inkluderade patienter med hjärtsvikt, KOL eller astma vid baseline; det var mer sannolikt att dessa patienter, samt äldre, rapporterade dyspné. För tikagrelor avbröt 0,9 % av patienterna behandlingen med studiens aktiva substans på grund av dyspné jämfört med 0,1 % av dem som tog klopidogrel. Den högre incidensen av dyspné med tikagrelor är inte förenad med nyutvecklad eller försämrad hjärt- eller lungsjukdom (se avsnitt 4.4). Tikagrelor påverkar inte lungfunktionstester.</w:t>
      </w:r>
    </w:p>
    <w:p w14:paraId="34244BEF" w14:textId="77777777" w:rsidR="00C93EB4" w:rsidRPr="00B7054D" w:rsidRDefault="00C93EB4" w:rsidP="00C93EB4">
      <w:pPr>
        <w:rPr>
          <w:lang w:val="sv-SE"/>
        </w:rPr>
      </w:pPr>
    </w:p>
    <w:p w14:paraId="6F81E1B8" w14:textId="77777777" w:rsidR="00C93EB4" w:rsidRPr="00B7054D" w:rsidRDefault="00DD08C3" w:rsidP="00C93EB4">
      <w:pPr>
        <w:rPr>
          <w:lang w:val="sv-SE"/>
        </w:rPr>
      </w:pPr>
      <w:r w:rsidRPr="00B7054D">
        <w:rPr>
          <w:lang w:val="sv-SE"/>
        </w:rPr>
        <w:t>I PEGASUS rapporterades dyspné hos 14,2 % av patienterna som tog tikagrelor 60 mg två gånger dagligen och hos 5,5 % av patienterna som tog enbart ASA. Precis som i PLATO var den rapporterade dyspnén oftast av lätt till måttlig intensitet (se avsnitt 4.4). Patienter som rapporterade dyspné tenderade att vara äldre och hade oftare dyspné, KOL eller astma vid inklusion.</w:t>
      </w:r>
    </w:p>
    <w:p w14:paraId="64BD3E23" w14:textId="77777777" w:rsidR="00C93EB4" w:rsidRPr="00B7054D" w:rsidRDefault="00C93EB4" w:rsidP="00C93EB4">
      <w:pPr>
        <w:autoSpaceDE w:val="0"/>
        <w:autoSpaceDN w:val="0"/>
        <w:adjustRightInd w:val="0"/>
        <w:rPr>
          <w:szCs w:val="22"/>
          <w:lang w:val="sv-SE"/>
        </w:rPr>
      </w:pPr>
    </w:p>
    <w:p w14:paraId="4B05ACF1" w14:textId="77777777" w:rsidR="00C93EB4" w:rsidRPr="00B7054D" w:rsidRDefault="00DD08C3" w:rsidP="00C93EB4">
      <w:pPr>
        <w:rPr>
          <w:szCs w:val="22"/>
          <w:u w:val="single"/>
          <w:lang w:val="sv-SE"/>
        </w:rPr>
      </w:pPr>
      <w:r w:rsidRPr="00B7054D">
        <w:rPr>
          <w:i/>
          <w:szCs w:val="22"/>
          <w:u w:val="single"/>
          <w:lang w:val="sv-SE"/>
        </w:rPr>
        <w:t xml:space="preserve">Undersökningar </w:t>
      </w:r>
    </w:p>
    <w:p w14:paraId="33C8666E" w14:textId="77777777" w:rsidR="00C93EB4" w:rsidRPr="00B7054D" w:rsidRDefault="00DD08C3" w:rsidP="00C93EB4">
      <w:pPr>
        <w:autoSpaceDE w:val="0"/>
        <w:autoSpaceDN w:val="0"/>
        <w:adjustRightInd w:val="0"/>
        <w:rPr>
          <w:szCs w:val="22"/>
          <w:lang w:val="sv-SE"/>
        </w:rPr>
      </w:pPr>
      <w:r w:rsidRPr="00B7054D">
        <w:rPr>
          <w:szCs w:val="22"/>
          <w:lang w:val="sv-SE"/>
        </w:rPr>
        <w:t>Urinsyrastegringar:</w:t>
      </w:r>
      <w:r w:rsidRPr="00B7054D">
        <w:rPr>
          <w:b/>
          <w:szCs w:val="22"/>
          <w:lang w:val="sv-SE"/>
        </w:rPr>
        <w:t xml:space="preserve"> </w:t>
      </w:r>
      <w:r w:rsidRPr="00B7054D">
        <w:rPr>
          <w:szCs w:val="22"/>
          <w:lang w:val="sv-SE"/>
        </w:rPr>
        <w:t xml:space="preserve">I PLATO steg urinsyra i serum över den övre normalgränsen hos 22 % av patienterna som behandlades med tikagrelor jämfört med 13 % av patienterna som fick klopidogrel. Motsvarande siffror i PEGASUS var 9,1 %, 8,8 % respektive 5,5 % för tikagrelor 90 mg, 60 mg respektive placebo. </w:t>
      </w:r>
      <w:r w:rsidRPr="00B7054D">
        <w:rPr>
          <w:snapToGrid/>
          <w:szCs w:val="22"/>
          <w:lang w:val="sv-SE"/>
        </w:rPr>
        <w:t xml:space="preserve">Medelvärdet för urinsyra i serum ökade cirka 15 % med tikagrelor jämfört med cirka 7,5 % med klopidogrel och sjönk, efter det att behandlingen hade avbrutits, till cirka 7 % med tikagrelor, men utan att någon sänkning observerades för klopidogrel. I PEGASUS sågs en reversibel </w:t>
      </w:r>
      <w:r w:rsidRPr="00B7054D">
        <w:rPr>
          <w:snapToGrid/>
          <w:szCs w:val="22"/>
          <w:lang w:val="sv-SE"/>
        </w:rPr>
        <w:lastRenderedPageBreak/>
        <w:t>ökning av medelnivåerna av urinsyra i serum på 6,3 % respektive 5,6 % för tikagrelor 90 mg respektive 60 mg, jämfört med en sänkning på 1,5 % i placebogruppen. I PLATO var frekvensen för giktartrit 0,2 % för tikagrelor jämfört med 0,1 % för klopidogrel. Motsvarande siffror för gikt/giktartrit i PEGASUS var 1,6 %, 1,5 % respektive 1,1 % för tikagrelor 90 mg, 60 mg respektive placebo.</w:t>
      </w:r>
    </w:p>
    <w:p w14:paraId="2A0E4B60" w14:textId="77777777" w:rsidR="00C93EB4" w:rsidRPr="00B7054D" w:rsidRDefault="00C93EB4" w:rsidP="00C93EB4">
      <w:pPr>
        <w:rPr>
          <w:szCs w:val="22"/>
          <w:lang w:val="sv-SE"/>
        </w:rPr>
      </w:pPr>
    </w:p>
    <w:p w14:paraId="016E6B4F" w14:textId="77777777" w:rsidR="00C93EB4" w:rsidRPr="00B7054D" w:rsidRDefault="00DD08C3" w:rsidP="0098409E">
      <w:pPr>
        <w:keepNext/>
        <w:suppressLineNumbers/>
        <w:autoSpaceDE w:val="0"/>
        <w:autoSpaceDN w:val="0"/>
        <w:adjustRightInd w:val="0"/>
        <w:jc w:val="both"/>
        <w:rPr>
          <w:szCs w:val="22"/>
          <w:u w:val="single"/>
          <w:lang w:val="sv-SE"/>
        </w:rPr>
      </w:pPr>
      <w:r w:rsidRPr="00B7054D">
        <w:rPr>
          <w:szCs w:val="22"/>
          <w:u w:val="single"/>
          <w:lang w:val="sv-SE"/>
        </w:rPr>
        <w:t>Rapportering av misstänkta biverkningar</w:t>
      </w:r>
    </w:p>
    <w:p w14:paraId="0417697B" w14:textId="77777777" w:rsidR="00C93EB4" w:rsidRPr="00B7054D" w:rsidRDefault="00DD08C3" w:rsidP="00C93EB4">
      <w:pPr>
        <w:suppressAutoHyphens/>
        <w:rPr>
          <w:szCs w:val="22"/>
          <w:lang w:val="sv-SE"/>
        </w:rPr>
      </w:pPr>
      <w:r w:rsidRPr="00B7054D">
        <w:rPr>
          <w:szCs w:val="22"/>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B7054D">
        <w:rPr>
          <w:szCs w:val="22"/>
          <w:highlight w:val="lightGray"/>
          <w:lang w:val="sv-SE"/>
        </w:rPr>
        <w:t xml:space="preserve">det nationella rapporteringssystemet listat i </w:t>
      </w:r>
      <w:r>
        <w:fldChar w:fldCharType="begin"/>
      </w:r>
      <w:r w:rsidRPr="002048F0">
        <w:rPr>
          <w:lang w:val="sv-SE"/>
        </w:rPr>
        <w:instrText>HYPERLINK "http://www.ema.europa.eu/docs/en_GB/document_library/Template_or_form/2013/03/WC500139752.doc"</w:instrText>
      </w:r>
      <w:r>
        <w:fldChar w:fldCharType="separate"/>
      </w:r>
      <w:r w:rsidRPr="00B7054D">
        <w:rPr>
          <w:rStyle w:val="Hyperlink"/>
          <w:szCs w:val="22"/>
          <w:highlight w:val="lightGray"/>
          <w:lang w:val="sv-SE"/>
        </w:rPr>
        <w:t>bilaga V</w:t>
      </w:r>
      <w:r>
        <w:fldChar w:fldCharType="end"/>
      </w:r>
      <w:r w:rsidRPr="00B7054D">
        <w:rPr>
          <w:szCs w:val="22"/>
          <w:lang w:val="sv-SE"/>
        </w:rPr>
        <w:t>.</w:t>
      </w:r>
    </w:p>
    <w:p w14:paraId="11363482" w14:textId="77777777" w:rsidR="00C93EB4" w:rsidRPr="00B7054D" w:rsidRDefault="00C93EB4" w:rsidP="00C93EB4">
      <w:pPr>
        <w:rPr>
          <w:szCs w:val="22"/>
          <w:lang w:val="sv-SE"/>
        </w:rPr>
      </w:pPr>
    </w:p>
    <w:p w14:paraId="67890D43" w14:textId="31A580DC" w:rsidR="00C93EB4" w:rsidRPr="00B7054D" w:rsidRDefault="00DD08C3" w:rsidP="00C93EB4">
      <w:pPr>
        <w:keepNext/>
        <w:rPr>
          <w:b/>
          <w:szCs w:val="22"/>
          <w:lang w:val="sv-SE"/>
        </w:rPr>
      </w:pPr>
      <w:r w:rsidRPr="00B7054D">
        <w:rPr>
          <w:b/>
          <w:szCs w:val="22"/>
          <w:lang w:val="sv-SE"/>
        </w:rPr>
        <w:t>4.9</w:t>
      </w:r>
      <w:r w:rsidRPr="00B7054D">
        <w:rPr>
          <w:b/>
          <w:szCs w:val="22"/>
          <w:lang w:val="sv-SE"/>
        </w:rPr>
        <w:tab/>
        <w:t>Överdosering</w:t>
      </w:r>
    </w:p>
    <w:p w14:paraId="0FCEC074" w14:textId="77777777" w:rsidR="00C93EB4" w:rsidRPr="00B7054D" w:rsidRDefault="00C93EB4" w:rsidP="00C93EB4">
      <w:pPr>
        <w:keepNext/>
        <w:rPr>
          <w:szCs w:val="22"/>
          <w:lang w:val="sv-SE"/>
        </w:rPr>
      </w:pPr>
    </w:p>
    <w:p w14:paraId="09B9EA86" w14:textId="77777777" w:rsidR="00C93EB4" w:rsidRPr="00B7054D" w:rsidRDefault="00DD08C3" w:rsidP="00C93EB4">
      <w:pPr>
        <w:rPr>
          <w:szCs w:val="22"/>
          <w:lang w:val="sv-SE"/>
        </w:rPr>
      </w:pPr>
      <w:r w:rsidRPr="00B7054D">
        <w:rPr>
          <w:szCs w:val="22"/>
          <w:lang w:val="sv-SE"/>
        </w:rPr>
        <w:t>Tikagrelor tolereras väl i enstaka doser på upp till 900 mg. Gastrointestinal toxicitet var dosbegränsande i en studie med enstaka ökande doser. Andra kliniskt betydelsefulla biverkningar som kan förekomma vid överdosering innefattar dyspné och ventrikulära pauser (se avsnitt 4.8).</w:t>
      </w:r>
    </w:p>
    <w:p w14:paraId="3C66DBFD" w14:textId="77777777" w:rsidR="00C93EB4" w:rsidRPr="00B7054D" w:rsidRDefault="00C93EB4" w:rsidP="00C93EB4">
      <w:pPr>
        <w:rPr>
          <w:szCs w:val="22"/>
          <w:lang w:val="sv-SE"/>
        </w:rPr>
      </w:pPr>
    </w:p>
    <w:p w14:paraId="5112536C" w14:textId="77777777" w:rsidR="00C93EB4" w:rsidRPr="00B7054D" w:rsidRDefault="00DD08C3" w:rsidP="00C93EB4">
      <w:pPr>
        <w:rPr>
          <w:szCs w:val="22"/>
          <w:lang w:val="sv-SE"/>
        </w:rPr>
      </w:pPr>
      <w:r w:rsidRPr="00B7054D">
        <w:rPr>
          <w:snapToGrid/>
          <w:szCs w:val="22"/>
          <w:lang w:val="sv-SE"/>
        </w:rPr>
        <w:t>I händelse av en överdosering kan ovanstående potentiella biverkningar förekomma och EKG-övervakning ska övervägas.</w:t>
      </w:r>
    </w:p>
    <w:p w14:paraId="47174042" w14:textId="77777777" w:rsidR="00C93EB4" w:rsidRPr="00B7054D" w:rsidRDefault="00C93EB4" w:rsidP="00C93EB4">
      <w:pPr>
        <w:rPr>
          <w:szCs w:val="22"/>
          <w:lang w:val="sv-SE"/>
        </w:rPr>
      </w:pPr>
    </w:p>
    <w:p w14:paraId="6208FEA3" w14:textId="2767C2F5" w:rsidR="00C93EB4" w:rsidRPr="00B7054D" w:rsidRDefault="00DD08C3" w:rsidP="00C93EB4">
      <w:pPr>
        <w:rPr>
          <w:szCs w:val="22"/>
          <w:lang w:val="sv-SE"/>
        </w:rPr>
      </w:pPr>
      <w:r w:rsidRPr="00B7054D">
        <w:rPr>
          <w:szCs w:val="22"/>
          <w:lang w:val="sv-SE"/>
        </w:rPr>
        <w:t xml:space="preserve">Det finns för närvarande ingen känd antidot för att upphäva effekterna av tikagrelor, och </w:t>
      </w:r>
      <w:r w:rsidR="00936302" w:rsidRPr="00B7054D">
        <w:rPr>
          <w:szCs w:val="22"/>
          <w:lang w:val="sv-SE"/>
        </w:rPr>
        <w:t>tikagrelor är inte</w:t>
      </w:r>
      <w:r w:rsidRPr="00B7054D">
        <w:rPr>
          <w:szCs w:val="22"/>
          <w:lang w:val="sv-SE"/>
        </w:rPr>
        <w:t xml:space="preserve"> dialyserbart (se avsnitt </w:t>
      </w:r>
      <w:r w:rsidR="00936302" w:rsidRPr="00B7054D">
        <w:rPr>
          <w:szCs w:val="22"/>
          <w:lang w:val="sv-SE"/>
        </w:rPr>
        <w:t>5.2</w:t>
      </w:r>
      <w:r w:rsidRPr="00B7054D">
        <w:rPr>
          <w:szCs w:val="22"/>
          <w:lang w:val="sv-SE"/>
        </w:rPr>
        <w:t xml:space="preserve">). Behandling av överdosering bör följa vanlig lokal medicinsk praxis. Den förväntade effekten av alltför hög dosering av </w:t>
      </w:r>
      <w:r w:rsidRPr="00B7054D">
        <w:rPr>
          <w:snapToGrid/>
          <w:szCs w:val="22"/>
          <w:lang w:val="sv-SE"/>
        </w:rPr>
        <w:t xml:space="preserve">tikagrelor är en förlängd varaktighet för den blödningsrisk som är förenad med trombocythämning. Det </w:t>
      </w:r>
      <w:r w:rsidRPr="00B7054D">
        <w:rPr>
          <w:lang w:val="sv-SE"/>
        </w:rPr>
        <w:t xml:space="preserve">är osannolikt att trombocyttransfusion är av klinisk nytta för patienter med blödning </w:t>
      </w:r>
      <w:r w:rsidRPr="00B7054D">
        <w:rPr>
          <w:szCs w:val="22"/>
          <w:lang w:val="sv-SE"/>
        </w:rPr>
        <w:t>(se avsnitt 4.4). Om blödning uppträder ska andra lämpliga understödjande åtgärder vidtas.</w:t>
      </w:r>
    </w:p>
    <w:p w14:paraId="0E1DAB2E" w14:textId="77777777" w:rsidR="00C93EB4" w:rsidRPr="00B7054D" w:rsidRDefault="00C93EB4" w:rsidP="00C93EB4">
      <w:pPr>
        <w:tabs>
          <w:tab w:val="clear" w:pos="567"/>
        </w:tabs>
        <w:autoSpaceDE w:val="0"/>
        <w:autoSpaceDN w:val="0"/>
        <w:adjustRightInd w:val="0"/>
        <w:rPr>
          <w:snapToGrid/>
          <w:szCs w:val="22"/>
          <w:lang w:val="sv-SE"/>
        </w:rPr>
      </w:pPr>
    </w:p>
    <w:p w14:paraId="233CAFC5" w14:textId="77777777" w:rsidR="00C93EB4" w:rsidRPr="00B7054D" w:rsidRDefault="00C93EB4" w:rsidP="00C93EB4">
      <w:pPr>
        <w:rPr>
          <w:szCs w:val="22"/>
          <w:lang w:val="sv-SE"/>
        </w:rPr>
      </w:pPr>
    </w:p>
    <w:p w14:paraId="6A2FEAE9" w14:textId="77777777" w:rsidR="00C93EB4" w:rsidRPr="00B7054D" w:rsidRDefault="00DD08C3" w:rsidP="00C93EB4">
      <w:pPr>
        <w:rPr>
          <w:b/>
          <w:szCs w:val="22"/>
          <w:lang w:val="sv-SE"/>
        </w:rPr>
      </w:pPr>
      <w:r w:rsidRPr="00B7054D">
        <w:rPr>
          <w:b/>
          <w:szCs w:val="22"/>
          <w:lang w:val="sv-SE"/>
        </w:rPr>
        <w:t>5.</w:t>
      </w:r>
      <w:r w:rsidRPr="00B7054D">
        <w:rPr>
          <w:b/>
          <w:szCs w:val="22"/>
          <w:lang w:val="sv-SE"/>
        </w:rPr>
        <w:tab/>
        <w:t>FARMAKOLOGISKA EGENSKAPER</w:t>
      </w:r>
    </w:p>
    <w:p w14:paraId="4B53DE63" w14:textId="77777777" w:rsidR="00C93EB4" w:rsidRPr="00B7054D" w:rsidRDefault="00C93EB4" w:rsidP="00C93EB4">
      <w:pPr>
        <w:rPr>
          <w:szCs w:val="22"/>
          <w:lang w:val="sv-SE"/>
        </w:rPr>
      </w:pPr>
    </w:p>
    <w:p w14:paraId="6B874B76" w14:textId="32FAF8E6" w:rsidR="00C93EB4" w:rsidRPr="00B7054D" w:rsidRDefault="00DD08C3" w:rsidP="00C93EB4">
      <w:pPr>
        <w:rPr>
          <w:b/>
          <w:szCs w:val="22"/>
          <w:lang w:val="sv-SE"/>
        </w:rPr>
      </w:pPr>
      <w:r w:rsidRPr="00B7054D">
        <w:rPr>
          <w:b/>
          <w:szCs w:val="22"/>
          <w:lang w:val="sv-SE"/>
        </w:rPr>
        <w:t>5.1</w:t>
      </w:r>
      <w:r w:rsidRPr="00B7054D">
        <w:rPr>
          <w:b/>
          <w:szCs w:val="22"/>
          <w:lang w:val="sv-SE"/>
        </w:rPr>
        <w:tab/>
        <w:t>Farmakodynamiska egenskaper</w:t>
      </w:r>
    </w:p>
    <w:p w14:paraId="4066E35B" w14:textId="77777777" w:rsidR="00C93EB4" w:rsidRPr="00B7054D" w:rsidRDefault="00C93EB4" w:rsidP="00C93EB4">
      <w:pPr>
        <w:rPr>
          <w:szCs w:val="22"/>
          <w:lang w:val="sv-SE"/>
        </w:rPr>
      </w:pPr>
    </w:p>
    <w:p w14:paraId="462CECB4" w14:textId="77777777" w:rsidR="00C93EB4" w:rsidRPr="00B7054D" w:rsidRDefault="00DD08C3" w:rsidP="00C93EB4">
      <w:pPr>
        <w:rPr>
          <w:szCs w:val="22"/>
          <w:lang w:val="sv-SE"/>
        </w:rPr>
      </w:pPr>
      <w:r w:rsidRPr="00B7054D">
        <w:rPr>
          <w:szCs w:val="22"/>
          <w:lang w:val="sv-SE"/>
        </w:rPr>
        <w:t xml:space="preserve">Farmakoterapeutisk grupp: </w:t>
      </w:r>
      <w:r w:rsidRPr="00B7054D">
        <w:rPr>
          <w:rFonts w:eastAsia="Times New Roman"/>
          <w:snapToGrid/>
          <w:szCs w:val="22"/>
          <w:lang w:val="sv-SE" w:eastAsia="en-US"/>
        </w:rPr>
        <w:t>trombocytaggregationshämmande medel, exklusive heparin</w:t>
      </w:r>
      <w:r w:rsidRPr="00B7054D">
        <w:rPr>
          <w:szCs w:val="22"/>
          <w:lang w:val="sv-SE"/>
        </w:rPr>
        <w:t xml:space="preserve">, ATC-kod: </w:t>
      </w:r>
      <w:r w:rsidRPr="00B7054D">
        <w:rPr>
          <w:rFonts w:eastAsia="Times New Roman"/>
          <w:snapToGrid/>
          <w:szCs w:val="22"/>
          <w:lang w:val="sv-SE" w:eastAsia="en-US"/>
        </w:rPr>
        <w:t>B01AC24</w:t>
      </w:r>
    </w:p>
    <w:p w14:paraId="44819CA4" w14:textId="77777777" w:rsidR="00C93EB4" w:rsidRPr="00B7054D" w:rsidRDefault="00C93EB4" w:rsidP="00C93EB4">
      <w:pPr>
        <w:rPr>
          <w:szCs w:val="22"/>
          <w:lang w:val="sv-SE"/>
        </w:rPr>
      </w:pPr>
    </w:p>
    <w:p w14:paraId="3B6324F5" w14:textId="77777777" w:rsidR="00C93EB4" w:rsidRPr="00B7054D" w:rsidRDefault="00DD08C3" w:rsidP="00C93EB4">
      <w:pPr>
        <w:rPr>
          <w:szCs w:val="22"/>
          <w:u w:val="single"/>
          <w:lang w:val="sv-SE"/>
        </w:rPr>
      </w:pPr>
      <w:r w:rsidRPr="00B7054D">
        <w:rPr>
          <w:szCs w:val="22"/>
          <w:u w:val="single"/>
          <w:lang w:val="sv-SE"/>
        </w:rPr>
        <w:t>Verkningsmekanism</w:t>
      </w:r>
    </w:p>
    <w:p w14:paraId="658D9BA0" w14:textId="77777777" w:rsidR="00C93EB4" w:rsidRPr="00B7054D" w:rsidRDefault="00DD08C3" w:rsidP="00C93EB4">
      <w:pPr>
        <w:rPr>
          <w:szCs w:val="22"/>
          <w:lang w:val="sv-SE"/>
        </w:rPr>
      </w:pPr>
      <w:r w:rsidRPr="00B7054D">
        <w:rPr>
          <w:szCs w:val="22"/>
          <w:lang w:val="sv-SE"/>
        </w:rPr>
        <w:t>Brilique innehåller tikagrelor, som ingår i den kemiska klassen cyklopentyltriazolopyrimidiner (CPTP) och är en oral, direktverkande, selektiv och reversibel P2Y</w:t>
      </w:r>
      <w:r w:rsidRPr="00B7054D">
        <w:rPr>
          <w:szCs w:val="22"/>
          <w:vertAlign w:val="subscript"/>
          <w:lang w:val="sv-SE"/>
        </w:rPr>
        <w:t>12</w:t>
      </w:r>
      <w:r w:rsidRPr="00B7054D">
        <w:rPr>
          <w:szCs w:val="22"/>
          <w:vertAlign w:val="subscript"/>
          <w:lang w:val="sv-SE"/>
        </w:rPr>
        <w:noBreakHyphen/>
      </w:r>
      <w:r w:rsidRPr="00B7054D">
        <w:rPr>
          <w:szCs w:val="22"/>
          <w:lang w:val="sv-SE"/>
        </w:rPr>
        <w:t>receptorantagonist som förhindrar ADP-medierad P2Y</w:t>
      </w:r>
      <w:r w:rsidRPr="00B7054D">
        <w:rPr>
          <w:szCs w:val="22"/>
          <w:vertAlign w:val="subscript"/>
          <w:lang w:val="sv-SE"/>
        </w:rPr>
        <w:t>12</w:t>
      </w:r>
      <w:r w:rsidRPr="00B7054D">
        <w:rPr>
          <w:szCs w:val="22"/>
          <w:vertAlign w:val="subscript"/>
          <w:lang w:val="sv-SE"/>
        </w:rPr>
        <w:noBreakHyphen/>
      </w:r>
      <w:r w:rsidRPr="00B7054D">
        <w:rPr>
          <w:szCs w:val="22"/>
          <w:lang w:val="sv-SE"/>
        </w:rPr>
        <w:t xml:space="preserve">beroende trombocytaktivering och aggregation. Tikagrelor förhindrar inte ADP-bindning, men när </w:t>
      </w:r>
      <w:r w:rsidR="00EC0AEE" w:rsidRPr="00B7054D">
        <w:rPr>
          <w:szCs w:val="22"/>
          <w:lang w:val="sv-SE"/>
        </w:rPr>
        <w:t xml:space="preserve">det är </w:t>
      </w:r>
      <w:r w:rsidRPr="00B7054D">
        <w:rPr>
          <w:szCs w:val="22"/>
          <w:lang w:val="sv-SE"/>
        </w:rPr>
        <w:t>bundet till P2Y</w:t>
      </w:r>
      <w:r w:rsidRPr="00B7054D">
        <w:rPr>
          <w:szCs w:val="22"/>
          <w:vertAlign w:val="subscript"/>
          <w:lang w:val="sv-SE"/>
        </w:rPr>
        <w:t>12</w:t>
      </w:r>
      <w:r w:rsidRPr="00B7054D">
        <w:rPr>
          <w:szCs w:val="22"/>
          <w:vertAlign w:val="subscript"/>
          <w:lang w:val="sv-SE"/>
        </w:rPr>
        <w:noBreakHyphen/>
      </w:r>
      <w:r w:rsidRPr="00B7054D">
        <w:rPr>
          <w:szCs w:val="22"/>
          <w:lang w:val="sv-SE"/>
        </w:rPr>
        <w:t>receptorn förhindrar tikagrelor ADP-inducerad signaltransduktion. Eftersom trombocyter deltar i initiering och/eller utveckling av trombotiska komplikationer vid aterosklerotisk sjukdom har hämning av trombocytfunktionen visats minska risken för kardiovaskulära händelser, såsom dödsfall, hjärtinfarkt eller stroke.</w:t>
      </w:r>
    </w:p>
    <w:p w14:paraId="0498340D" w14:textId="77777777" w:rsidR="00C93EB4" w:rsidRPr="00B7054D" w:rsidRDefault="00C93EB4" w:rsidP="00C93EB4">
      <w:pPr>
        <w:rPr>
          <w:szCs w:val="22"/>
          <w:lang w:val="sv-SE"/>
        </w:rPr>
      </w:pPr>
    </w:p>
    <w:p w14:paraId="5E1191EA" w14:textId="77777777" w:rsidR="00C93EB4" w:rsidRPr="00B7054D" w:rsidRDefault="00DD08C3" w:rsidP="00C93EB4">
      <w:pPr>
        <w:tabs>
          <w:tab w:val="left" w:pos="2410"/>
        </w:tabs>
        <w:rPr>
          <w:szCs w:val="22"/>
          <w:lang w:val="sv-SE"/>
        </w:rPr>
      </w:pPr>
      <w:r w:rsidRPr="00B7054D">
        <w:rPr>
          <w:szCs w:val="22"/>
          <w:lang w:val="sv-SE"/>
        </w:rPr>
        <w:t>Tikagrelor ökar också lokala endogena adenosinnivåer genom att hämma den ekvilibrativa nukleosidtransportören</w:t>
      </w:r>
      <w:r w:rsidRPr="00B7054D">
        <w:rPr>
          <w:szCs w:val="22"/>
          <w:lang w:val="sv-SE"/>
        </w:rPr>
        <w:noBreakHyphen/>
        <w:t>1 (ENT</w:t>
      </w:r>
      <w:r w:rsidRPr="00B7054D">
        <w:rPr>
          <w:szCs w:val="22"/>
          <w:lang w:val="sv-SE"/>
        </w:rPr>
        <w:noBreakHyphen/>
        <w:t>1).</w:t>
      </w:r>
    </w:p>
    <w:p w14:paraId="6317AAE0" w14:textId="77777777" w:rsidR="00C93EB4" w:rsidRPr="00B7054D" w:rsidRDefault="00C93EB4" w:rsidP="00C93EB4">
      <w:pPr>
        <w:rPr>
          <w:szCs w:val="22"/>
          <w:lang w:val="sv-SE"/>
        </w:rPr>
      </w:pPr>
    </w:p>
    <w:p w14:paraId="1E0350A8" w14:textId="77777777" w:rsidR="00C93EB4" w:rsidRPr="00B7054D" w:rsidRDefault="00DD08C3" w:rsidP="00C93EB4">
      <w:pPr>
        <w:rPr>
          <w:szCs w:val="22"/>
          <w:lang w:val="sv-SE"/>
        </w:rPr>
      </w:pPr>
      <w:r w:rsidRPr="00B7054D">
        <w:rPr>
          <w:szCs w:val="22"/>
          <w:lang w:val="sv-SE"/>
        </w:rPr>
        <w:t xml:space="preserve">Tikagrelor har visats förstärka följande adenosininducerade effekter hos friska försökspersoner och hos patienter med akut koronart syndrom: vasodilatation (mätt genom ökningar av koronarblodflödet hos friska frivilliga och patienter med akut koronart syndrom; huvudvärk), hämning av trombocytfunktion (i humant helblod </w:t>
      </w:r>
      <w:r w:rsidRPr="00B7054D">
        <w:rPr>
          <w:i/>
          <w:szCs w:val="22"/>
          <w:lang w:val="sv-SE"/>
        </w:rPr>
        <w:t>in vitro</w:t>
      </w:r>
      <w:r w:rsidRPr="00B7054D">
        <w:rPr>
          <w:szCs w:val="22"/>
          <w:lang w:val="sv-SE"/>
        </w:rPr>
        <w:t>) och dyspné. Man har dock inte tydligt kunnat klarlägga någon koppling mellan de observerade ökningarna av adenosin och de kliniska effekterna (t.ex.: morbiditet-mortalitet).</w:t>
      </w:r>
    </w:p>
    <w:p w14:paraId="003A0B7C" w14:textId="77777777" w:rsidR="00C93EB4" w:rsidRPr="00B7054D" w:rsidRDefault="00C93EB4" w:rsidP="00C93EB4">
      <w:pPr>
        <w:rPr>
          <w:szCs w:val="22"/>
          <w:lang w:val="sv-SE"/>
        </w:rPr>
      </w:pPr>
    </w:p>
    <w:p w14:paraId="4DD74E57" w14:textId="77777777" w:rsidR="00C93EB4" w:rsidRPr="00B7054D" w:rsidRDefault="00DD08C3" w:rsidP="00C93EB4">
      <w:pPr>
        <w:rPr>
          <w:szCs w:val="22"/>
          <w:u w:val="single"/>
          <w:lang w:val="sv-SE"/>
        </w:rPr>
      </w:pPr>
      <w:r w:rsidRPr="00B7054D">
        <w:rPr>
          <w:szCs w:val="22"/>
          <w:u w:val="single"/>
          <w:lang w:val="sv-SE"/>
        </w:rPr>
        <w:t>Farmakodynamisk effekt</w:t>
      </w:r>
    </w:p>
    <w:p w14:paraId="57E54595" w14:textId="77777777" w:rsidR="00C93EB4" w:rsidRPr="00B7054D" w:rsidRDefault="00DD08C3" w:rsidP="00C93EB4">
      <w:pPr>
        <w:rPr>
          <w:i/>
          <w:szCs w:val="22"/>
          <w:u w:val="single"/>
          <w:lang w:val="sv-SE"/>
        </w:rPr>
      </w:pPr>
      <w:r w:rsidRPr="00B7054D">
        <w:rPr>
          <w:i/>
          <w:szCs w:val="22"/>
          <w:u w:val="single"/>
          <w:lang w:val="sv-SE"/>
        </w:rPr>
        <w:t>Insättning av farmakologisk effekt</w:t>
      </w:r>
    </w:p>
    <w:p w14:paraId="11AB5586" w14:textId="77777777" w:rsidR="00C93EB4" w:rsidRPr="00B7054D" w:rsidRDefault="00DD08C3" w:rsidP="00C93EB4">
      <w:pPr>
        <w:rPr>
          <w:szCs w:val="22"/>
          <w:lang w:val="sv-SE"/>
        </w:rPr>
      </w:pPr>
      <w:r w:rsidRPr="00B7054D">
        <w:rPr>
          <w:szCs w:val="22"/>
          <w:lang w:val="sv-SE"/>
        </w:rPr>
        <w:t xml:space="preserve">Hos patienter med stabil kranskärlssjukdom (CAD) som står på ASA uppvisar tikagrelor ett snabbt anslag för den farmakologiska effekten, vilket visas av ett medelvärde för hämningen av </w:t>
      </w:r>
      <w:r w:rsidRPr="00B7054D">
        <w:rPr>
          <w:szCs w:val="22"/>
          <w:lang w:val="sv-SE"/>
        </w:rPr>
        <w:lastRenderedPageBreak/>
        <w:t xml:space="preserve">trombocytaggregationen (IPA) för tikagrelor på cirka 41 % 0,5 timmar efter en laddningsdos på 180 mg, med en maximal IPA-effekt på 89 % 2‒4 timmar efter administrering, och effekten bibehålls mellan 2 till 8 timmar. 90 % av patienterna hade en slutlig IPA &gt; 70 % 2 timmar efter administrering. </w:t>
      </w:r>
    </w:p>
    <w:p w14:paraId="74FCBAD6" w14:textId="77777777" w:rsidR="00C93EB4" w:rsidRPr="00B7054D" w:rsidRDefault="00C93EB4" w:rsidP="00C93EB4">
      <w:pPr>
        <w:rPr>
          <w:szCs w:val="22"/>
          <w:lang w:val="sv-SE"/>
        </w:rPr>
      </w:pPr>
    </w:p>
    <w:p w14:paraId="1E9896AF" w14:textId="77777777" w:rsidR="00C93EB4" w:rsidRPr="00B7054D" w:rsidRDefault="00DD08C3" w:rsidP="0098409E">
      <w:pPr>
        <w:keepNext/>
        <w:rPr>
          <w:szCs w:val="22"/>
          <w:u w:val="single"/>
          <w:lang w:val="sv-SE"/>
        </w:rPr>
      </w:pPr>
      <w:r w:rsidRPr="00B7054D">
        <w:rPr>
          <w:i/>
          <w:szCs w:val="22"/>
          <w:u w:val="single"/>
          <w:lang w:val="sv-SE"/>
        </w:rPr>
        <w:t>Avtagande av farmakologisk effekt</w:t>
      </w:r>
    </w:p>
    <w:p w14:paraId="5ED983A0" w14:textId="77777777" w:rsidR="00C93EB4" w:rsidRPr="00B7054D" w:rsidRDefault="00DD08C3" w:rsidP="00C93EB4">
      <w:pPr>
        <w:rPr>
          <w:szCs w:val="22"/>
          <w:lang w:val="sv-SE"/>
        </w:rPr>
      </w:pPr>
      <w:r w:rsidRPr="00B7054D">
        <w:rPr>
          <w:szCs w:val="22"/>
          <w:lang w:val="sv-SE"/>
        </w:rPr>
        <w:t>Om kranskärlskirurgi (CABG) planeras är blödningsrisken för tikagrelor förhöjd jämfört med klopidogrel om läkemedlet sätts ut inom mindre än 96 timmar före ingreppet.</w:t>
      </w:r>
    </w:p>
    <w:p w14:paraId="599B78F9" w14:textId="77777777" w:rsidR="00C93EB4" w:rsidRPr="00B7054D" w:rsidRDefault="00C93EB4" w:rsidP="00C93EB4">
      <w:pPr>
        <w:rPr>
          <w:szCs w:val="22"/>
          <w:lang w:val="sv-SE"/>
        </w:rPr>
      </w:pPr>
    </w:p>
    <w:p w14:paraId="3C7CDF38" w14:textId="77777777" w:rsidR="00C93EB4" w:rsidRPr="00B7054D" w:rsidRDefault="00DD08C3" w:rsidP="00C93EB4">
      <w:pPr>
        <w:keepNext/>
        <w:rPr>
          <w:i/>
          <w:u w:val="single"/>
          <w:lang w:val="sv-SE"/>
        </w:rPr>
      </w:pPr>
      <w:r w:rsidRPr="00B7054D">
        <w:rPr>
          <w:i/>
          <w:u w:val="single"/>
          <w:lang w:val="sv-SE"/>
        </w:rPr>
        <w:t>Information om byte av läkemedel</w:t>
      </w:r>
    </w:p>
    <w:p w14:paraId="1D8C3D5D" w14:textId="77777777" w:rsidR="00C93EB4" w:rsidRPr="00B7054D" w:rsidRDefault="00DD08C3" w:rsidP="00C93EB4">
      <w:pPr>
        <w:rPr>
          <w:szCs w:val="22"/>
          <w:lang w:val="sv-SE"/>
        </w:rPr>
      </w:pPr>
      <w:r w:rsidRPr="00B7054D">
        <w:rPr>
          <w:szCs w:val="22"/>
          <w:lang w:val="sv-SE"/>
        </w:rPr>
        <w:t xml:space="preserve">Byte från klopidogrel 75 mg till tikagrelor 90 mg två gånger dagligen leder till en absolut IPA-ökning på 26,4 % och byte från tikagrelor till klopidogrel leder till en absolut IPA-minskning på 24,5 %. Patienterna kan byta från klopidogrel till tikagrelor utan något avbrott i den trombocythämmande effekten (se avsnitt 4.2). </w:t>
      </w:r>
    </w:p>
    <w:p w14:paraId="281AE058" w14:textId="77777777" w:rsidR="00C93EB4" w:rsidRPr="00B7054D" w:rsidRDefault="00C93EB4" w:rsidP="00C93EB4">
      <w:pPr>
        <w:numPr>
          <w:ilvl w:val="12"/>
          <w:numId w:val="0"/>
        </w:numPr>
        <w:ind w:right="-2"/>
        <w:rPr>
          <w:szCs w:val="22"/>
          <w:lang w:val="sv-SE"/>
        </w:rPr>
      </w:pPr>
    </w:p>
    <w:p w14:paraId="2A1D555B" w14:textId="77777777" w:rsidR="00C93EB4" w:rsidRPr="00B7054D" w:rsidRDefault="00DD08C3" w:rsidP="00C93EB4">
      <w:pPr>
        <w:rPr>
          <w:szCs w:val="22"/>
          <w:u w:val="single"/>
          <w:lang w:val="sv-SE"/>
        </w:rPr>
      </w:pPr>
      <w:r w:rsidRPr="00B7054D">
        <w:rPr>
          <w:szCs w:val="22"/>
          <w:u w:val="single"/>
          <w:lang w:val="sv-SE"/>
        </w:rPr>
        <w:t>Klinisk effekt och säkerhet</w:t>
      </w:r>
    </w:p>
    <w:p w14:paraId="42603F2D" w14:textId="77777777" w:rsidR="00C93EB4" w:rsidRPr="00B7054D" w:rsidRDefault="00DD08C3" w:rsidP="00C93EB4">
      <w:pPr>
        <w:rPr>
          <w:lang w:val="sv-SE"/>
        </w:rPr>
      </w:pPr>
      <w:r w:rsidRPr="00B7054D">
        <w:rPr>
          <w:lang w:val="sv-SE"/>
        </w:rPr>
        <w:t>Den kliniska evidensen för effekt och säkerhet för tikagrelor härleds från två fas 3</w:t>
      </w:r>
      <w:r w:rsidRPr="00B7054D">
        <w:rPr>
          <w:lang w:val="sv-SE"/>
        </w:rPr>
        <w:noBreakHyphen/>
        <w:t>prövningar:</w:t>
      </w:r>
    </w:p>
    <w:p w14:paraId="01648741" w14:textId="77777777" w:rsidR="00C93EB4" w:rsidRPr="00B7054D" w:rsidRDefault="00C93EB4" w:rsidP="00C93EB4">
      <w:pPr>
        <w:rPr>
          <w:lang w:val="sv-SE"/>
        </w:rPr>
      </w:pPr>
    </w:p>
    <w:p w14:paraId="08A57D4B" w14:textId="77777777" w:rsidR="00710034" w:rsidRPr="00B7054D" w:rsidRDefault="00DD08C3" w:rsidP="00F04993">
      <w:pPr>
        <w:numPr>
          <w:ilvl w:val="0"/>
          <w:numId w:val="51"/>
        </w:numPr>
        <w:ind w:left="567" w:hanging="567"/>
        <w:rPr>
          <w:lang w:val="sv-SE"/>
        </w:rPr>
      </w:pPr>
      <w:r w:rsidRPr="00B7054D">
        <w:rPr>
          <w:lang w:val="sv-SE"/>
        </w:rPr>
        <w:t>PLATO [</w:t>
      </w:r>
      <w:r w:rsidRPr="00B7054D">
        <w:rPr>
          <w:u w:val="single"/>
          <w:lang w:val="sv-SE"/>
        </w:rPr>
        <w:t>PLAT</w:t>
      </w:r>
      <w:r w:rsidRPr="00B7054D">
        <w:rPr>
          <w:lang w:val="sv-SE"/>
        </w:rPr>
        <w:t xml:space="preserve">elet Inhibition and Patient </w:t>
      </w:r>
      <w:r w:rsidRPr="00B7054D">
        <w:rPr>
          <w:u w:val="single"/>
          <w:lang w:val="sv-SE"/>
        </w:rPr>
        <w:t>O</w:t>
      </w:r>
      <w:r w:rsidRPr="00B7054D">
        <w:rPr>
          <w:lang w:val="sv-SE"/>
        </w:rPr>
        <w:t>utcomes]-studien, en jämförelse av tikagrelor och klopidogrel, båda givna i kombination med ASA och övrig standardbehandling.</w:t>
      </w:r>
    </w:p>
    <w:p w14:paraId="4FC44DF5" w14:textId="77777777" w:rsidR="00710034" w:rsidRPr="00B7054D" w:rsidRDefault="00DD08C3" w:rsidP="00F04993">
      <w:pPr>
        <w:numPr>
          <w:ilvl w:val="0"/>
          <w:numId w:val="51"/>
        </w:numPr>
        <w:ind w:left="567" w:hanging="567"/>
        <w:rPr>
          <w:lang w:val="sv-SE"/>
        </w:rPr>
      </w:pPr>
      <w:r w:rsidRPr="00B7054D">
        <w:rPr>
          <w:lang w:val="sv-SE"/>
        </w:rPr>
        <w:t>PEGASUS TIMI</w:t>
      </w:r>
      <w:r w:rsidRPr="00B7054D">
        <w:rPr>
          <w:lang w:val="sv-SE"/>
        </w:rPr>
        <w:noBreakHyphen/>
        <w:t>54 [</w:t>
      </w:r>
      <w:r w:rsidRPr="00B7054D">
        <w:rPr>
          <w:u w:val="single"/>
          <w:lang w:val="sv-SE"/>
        </w:rPr>
        <w:t>P</w:t>
      </w:r>
      <w:r w:rsidRPr="00B7054D">
        <w:rPr>
          <w:lang w:val="sv-SE"/>
        </w:rPr>
        <w:t>r</w:t>
      </w:r>
      <w:r w:rsidRPr="00B7054D">
        <w:rPr>
          <w:u w:val="single"/>
          <w:lang w:val="sv-SE"/>
        </w:rPr>
        <w:t>E</w:t>
      </w:r>
      <w:r w:rsidRPr="00B7054D">
        <w:rPr>
          <w:lang w:val="sv-SE"/>
        </w:rPr>
        <w:t>vention with Tikagrelor of Second</w:t>
      </w:r>
      <w:r w:rsidRPr="00B7054D">
        <w:rPr>
          <w:u w:val="single"/>
          <w:lang w:val="sv-SE"/>
        </w:rPr>
        <w:t>A</w:t>
      </w:r>
      <w:r w:rsidRPr="00B7054D">
        <w:rPr>
          <w:lang w:val="sv-SE"/>
        </w:rPr>
        <w:t>ry Thrombotic Events in High</w:t>
      </w:r>
      <w:r w:rsidRPr="00B7054D">
        <w:rPr>
          <w:lang w:val="sv-SE"/>
        </w:rPr>
        <w:noBreakHyphen/>
        <w:t>Ri</w:t>
      </w:r>
      <w:r w:rsidRPr="00B7054D">
        <w:rPr>
          <w:u w:val="single"/>
          <w:lang w:val="sv-SE"/>
        </w:rPr>
        <w:t>S</w:t>
      </w:r>
      <w:r w:rsidRPr="00B7054D">
        <w:rPr>
          <w:lang w:val="sv-SE"/>
        </w:rPr>
        <w:t>k Ac</w:t>
      </w:r>
      <w:r w:rsidRPr="00B7054D">
        <w:rPr>
          <w:u w:val="single"/>
          <w:lang w:val="sv-SE"/>
        </w:rPr>
        <w:t>U</w:t>
      </w:r>
      <w:r w:rsidRPr="00B7054D">
        <w:rPr>
          <w:lang w:val="sv-SE"/>
        </w:rPr>
        <w:t xml:space="preserve">te Coronary </w:t>
      </w:r>
      <w:r w:rsidRPr="00B7054D">
        <w:rPr>
          <w:u w:val="single"/>
          <w:lang w:val="sv-SE"/>
        </w:rPr>
        <w:t>S</w:t>
      </w:r>
      <w:r w:rsidRPr="00B7054D">
        <w:rPr>
          <w:lang w:val="sv-SE"/>
        </w:rPr>
        <w:t>yndrome Patients]-studien, en jämförelse av tikagrelor kombinerat med ASA och enbart ASA-behandling.</w:t>
      </w:r>
    </w:p>
    <w:p w14:paraId="38EF9FAF" w14:textId="77777777" w:rsidR="00C93EB4" w:rsidRPr="00B7054D" w:rsidRDefault="00C93EB4" w:rsidP="00C93EB4">
      <w:pPr>
        <w:rPr>
          <w:u w:val="single"/>
          <w:lang w:val="sv-SE"/>
        </w:rPr>
      </w:pPr>
    </w:p>
    <w:p w14:paraId="5BCDDF7A" w14:textId="77777777" w:rsidR="00C93EB4" w:rsidRPr="00B7054D" w:rsidRDefault="00DD08C3" w:rsidP="00C93EB4">
      <w:pPr>
        <w:rPr>
          <w:i/>
          <w:szCs w:val="22"/>
          <w:u w:val="single"/>
          <w:lang w:val="sv-SE"/>
        </w:rPr>
      </w:pPr>
      <w:r w:rsidRPr="00B7054D">
        <w:rPr>
          <w:i/>
          <w:szCs w:val="22"/>
          <w:u w:val="single"/>
          <w:lang w:val="sv-SE"/>
        </w:rPr>
        <w:t>PLATO-studien (akut koronart syndrom)</w:t>
      </w:r>
    </w:p>
    <w:p w14:paraId="04034289" w14:textId="77777777" w:rsidR="00C93EB4" w:rsidRPr="00B7054D" w:rsidRDefault="00C93EB4" w:rsidP="00C93EB4">
      <w:pPr>
        <w:tabs>
          <w:tab w:val="clear" w:pos="567"/>
        </w:tabs>
        <w:autoSpaceDE w:val="0"/>
        <w:autoSpaceDN w:val="0"/>
        <w:adjustRightInd w:val="0"/>
        <w:rPr>
          <w:snapToGrid/>
          <w:szCs w:val="22"/>
          <w:lang w:val="sv-SE"/>
        </w:rPr>
      </w:pPr>
    </w:p>
    <w:p w14:paraId="0C1C34E0" w14:textId="77777777" w:rsidR="00C93EB4" w:rsidRPr="00B7054D" w:rsidRDefault="00DD08C3" w:rsidP="00C93EB4">
      <w:pPr>
        <w:tabs>
          <w:tab w:val="clear" w:pos="567"/>
        </w:tabs>
        <w:autoSpaceDE w:val="0"/>
        <w:autoSpaceDN w:val="0"/>
        <w:adjustRightInd w:val="0"/>
        <w:rPr>
          <w:snapToGrid/>
          <w:szCs w:val="22"/>
          <w:lang w:val="sv-SE"/>
        </w:rPr>
      </w:pPr>
      <w:r w:rsidRPr="00B7054D">
        <w:rPr>
          <w:snapToGrid/>
          <w:szCs w:val="22"/>
          <w:lang w:val="sv-SE"/>
        </w:rPr>
        <w:t>PLATO-studien omfattade 18 624 patienter som sökte inom 24 timmar från debut av symtom på instabil angina, icke-ST-höjningsinfarkt eller ST-höjningsinfarkt, och behandlades initialt medicinskt eller med PCI eller med CABG.</w:t>
      </w:r>
    </w:p>
    <w:p w14:paraId="31252435" w14:textId="77777777" w:rsidR="00C93EB4" w:rsidRPr="00B7054D" w:rsidRDefault="00C93EB4" w:rsidP="00C93EB4">
      <w:pPr>
        <w:tabs>
          <w:tab w:val="clear" w:pos="567"/>
        </w:tabs>
        <w:autoSpaceDE w:val="0"/>
        <w:autoSpaceDN w:val="0"/>
        <w:adjustRightInd w:val="0"/>
        <w:rPr>
          <w:snapToGrid/>
          <w:szCs w:val="22"/>
          <w:lang w:val="sv-SE"/>
        </w:rPr>
      </w:pPr>
    </w:p>
    <w:p w14:paraId="78EACCE2" w14:textId="77777777" w:rsidR="00C93EB4" w:rsidRPr="00B7054D" w:rsidRDefault="00DD08C3" w:rsidP="00C93EB4">
      <w:pPr>
        <w:tabs>
          <w:tab w:val="clear" w:pos="567"/>
        </w:tabs>
        <w:autoSpaceDE w:val="0"/>
        <w:autoSpaceDN w:val="0"/>
        <w:adjustRightInd w:val="0"/>
        <w:rPr>
          <w:i/>
          <w:szCs w:val="22"/>
          <w:lang w:val="sv-SE"/>
        </w:rPr>
      </w:pPr>
      <w:r w:rsidRPr="00B7054D">
        <w:rPr>
          <w:i/>
          <w:szCs w:val="22"/>
          <w:lang w:val="sv-SE"/>
        </w:rPr>
        <w:t>Klinisk effekt</w:t>
      </w:r>
    </w:p>
    <w:p w14:paraId="62C2ECD1" w14:textId="77777777" w:rsidR="00C93EB4" w:rsidRPr="00B7054D" w:rsidRDefault="00DD08C3" w:rsidP="00C93EB4">
      <w:pPr>
        <w:tabs>
          <w:tab w:val="clear" w:pos="567"/>
        </w:tabs>
        <w:autoSpaceDE w:val="0"/>
        <w:autoSpaceDN w:val="0"/>
        <w:adjustRightInd w:val="0"/>
        <w:rPr>
          <w:snapToGrid/>
          <w:szCs w:val="22"/>
          <w:lang w:val="sv-SE"/>
        </w:rPr>
      </w:pPr>
      <w:r w:rsidRPr="00B7054D">
        <w:rPr>
          <w:szCs w:val="22"/>
          <w:lang w:val="sv-SE"/>
        </w:rPr>
        <w:t>Tillsammans med daglig basal ASA</w:t>
      </w:r>
      <w:r w:rsidR="00EF09A7" w:rsidRPr="00B7054D">
        <w:rPr>
          <w:szCs w:val="22"/>
          <w:lang w:val="sv-SE"/>
        </w:rPr>
        <w:t>-</w:t>
      </w:r>
      <w:r w:rsidRPr="00B7054D">
        <w:rPr>
          <w:szCs w:val="22"/>
          <w:lang w:val="sv-SE"/>
        </w:rPr>
        <w:t>behandling visade sig tikagrelor 90 mg två gånger dagligen</w:t>
      </w:r>
      <w:r w:rsidRPr="00B7054D">
        <w:rPr>
          <w:snapToGrid/>
          <w:szCs w:val="22"/>
          <w:lang w:val="sv-SE"/>
        </w:rPr>
        <w:t xml:space="preserve"> vara överlägset 75 mg klopidogrel dagligen för att förhindra det sammansatta effektmåttet bestående av kardiovaskulär död, hjärtinfarkt eller stroke, varvid skillnaden utgjordes av kardiovaskulär död och hjärtinfarkt. Patienterna erhöll en laddningsdos på 300 mg klopidogrel (eventuellt 600 mg om de genomgått PCI) eller 180 mg tikagrelor.</w:t>
      </w:r>
    </w:p>
    <w:p w14:paraId="6B03EB5C" w14:textId="77777777" w:rsidR="00C93EB4" w:rsidRPr="00B7054D" w:rsidRDefault="00C93EB4" w:rsidP="00C93EB4">
      <w:pPr>
        <w:tabs>
          <w:tab w:val="clear" w:pos="567"/>
        </w:tabs>
        <w:autoSpaceDE w:val="0"/>
        <w:autoSpaceDN w:val="0"/>
        <w:adjustRightInd w:val="0"/>
        <w:rPr>
          <w:snapToGrid/>
          <w:szCs w:val="22"/>
          <w:lang w:val="sv-SE"/>
        </w:rPr>
      </w:pPr>
    </w:p>
    <w:p w14:paraId="106915AC" w14:textId="77777777" w:rsidR="00C93EB4" w:rsidRPr="00B7054D" w:rsidRDefault="00DD08C3" w:rsidP="00C93EB4">
      <w:pPr>
        <w:tabs>
          <w:tab w:val="clear" w:pos="567"/>
        </w:tabs>
        <w:autoSpaceDE w:val="0"/>
        <w:autoSpaceDN w:val="0"/>
        <w:adjustRightInd w:val="0"/>
        <w:rPr>
          <w:snapToGrid/>
          <w:szCs w:val="22"/>
          <w:lang w:val="sv-SE"/>
        </w:rPr>
      </w:pPr>
      <w:r w:rsidRPr="00B7054D">
        <w:rPr>
          <w:snapToGrid/>
          <w:szCs w:val="22"/>
          <w:lang w:val="sv-SE"/>
        </w:rPr>
        <w:t>Resultatet visade sig tidigt (absolut riskreduktion [ARR] 0,6 % och relativ riskreduktion [RRR] 12 % efter 30 dagar), med en konstant behandlingseffekt under hela tolvmånadersperioden som gav en ARR på 1,9 % per år med en RRR på 16 %. Detta tyder på att det är lämpligt att behandla patienterna med tikagrelor 90 mg två gånger dagligen i 12 månader (se avsnitt 4.2). Behandling av 54 patienter med akut kranskärlssjukdom med tikagrelor i stället för klopidogrel förhindrar 1 aterotrombotisk händelse; behandling av 91 förhindrar 1 kardiovaskulär död (se figur 1 och tabell 4).</w:t>
      </w:r>
    </w:p>
    <w:p w14:paraId="2A7114AB" w14:textId="77777777" w:rsidR="00C93EB4" w:rsidRPr="00B7054D" w:rsidRDefault="00C93EB4" w:rsidP="00C93EB4">
      <w:pPr>
        <w:tabs>
          <w:tab w:val="clear" w:pos="567"/>
        </w:tabs>
        <w:autoSpaceDE w:val="0"/>
        <w:autoSpaceDN w:val="0"/>
        <w:adjustRightInd w:val="0"/>
        <w:rPr>
          <w:snapToGrid/>
          <w:szCs w:val="22"/>
          <w:lang w:val="sv-SE"/>
        </w:rPr>
      </w:pPr>
    </w:p>
    <w:p w14:paraId="4F32ABE7" w14:textId="77777777" w:rsidR="00C93EB4" w:rsidRPr="00B7054D" w:rsidRDefault="00DD08C3" w:rsidP="00C93EB4">
      <w:pPr>
        <w:tabs>
          <w:tab w:val="clear" w:pos="567"/>
        </w:tabs>
        <w:autoSpaceDE w:val="0"/>
        <w:autoSpaceDN w:val="0"/>
        <w:adjustRightInd w:val="0"/>
        <w:rPr>
          <w:snapToGrid/>
          <w:szCs w:val="22"/>
          <w:lang w:val="sv-SE"/>
        </w:rPr>
      </w:pPr>
      <w:r w:rsidRPr="00B7054D">
        <w:rPr>
          <w:snapToGrid/>
          <w:szCs w:val="22"/>
          <w:lang w:val="sv-SE"/>
        </w:rPr>
        <w:t>Behandlingseffekten av tikagrelor jämfört med klopidogrel visar sig vara konsekvent i många undergrupper, inbegripet vikt; kön; diabetes mellitus, transient ischemisk attack eller icke-hemorragisk stroke eller revaskularisering i anamnesen, varvid samtidig behandling inbegriper hepariner, GpIIb/IIIa-hämmare och protonpumpshämmare (se avsnitt 4.5); diagnos vid slutlig indexhändelse (ST-höjningsinfarkt, icke-ST-höjningsinfarkt eller instabil angina); och den behandlingsmetod som avsågs användas vid randomisering (invasiv eller medicinsk).</w:t>
      </w:r>
    </w:p>
    <w:p w14:paraId="65F99734" w14:textId="77777777" w:rsidR="00C93EB4" w:rsidRPr="00B7054D" w:rsidRDefault="00C93EB4" w:rsidP="00C93EB4">
      <w:pPr>
        <w:tabs>
          <w:tab w:val="clear" w:pos="567"/>
        </w:tabs>
        <w:autoSpaceDE w:val="0"/>
        <w:autoSpaceDN w:val="0"/>
        <w:adjustRightInd w:val="0"/>
        <w:rPr>
          <w:snapToGrid/>
          <w:szCs w:val="22"/>
          <w:lang w:val="sv-SE"/>
        </w:rPr>
      </w:pPr>
    </w:p>
    <w:p w14:paraId="332AA160" w14:textId="77777777" w:rsidR="00C93EB4" w:rsidRPr="00B7054D" w:rsidRDefault="00DD08C3" w:rsidP="00C93EB4">
      <w:pPr>
        <w:rPr>
          <w:szCs w:val="22"/>
          <w:lang w:val="sv-SE"/>
        </w:rPr>
      </w:pPr>
      <w:r w:rsidRPr="00B7054D">
        <w:rPr>
          <w:snapToGrid/>
          <w:szCs w:val="22"/>
          <w:lang w:val="sv-SE"/>
        </w:rPr>
        <w:t xml:space="preserve">En svagt signifikant behandlingsinteraktion med geografisk region observerades, vilket gör att riskkvoten (HR) för det primära effektmåttet är till tikagrelors fördel i resten av världen men till klopidogrels fördel i Nordamerika, vilket motsvarade cirka 10 % av hela den studerade populationen (p-värde för interaktionen = 0,045). </w:t>
      </w:r>
      <w:r w:rsidRPr="00B7054D">
        <w:rPr>
          <w:szCs w:val="22"/>
          <w:lang w:val="sv-SE"/>
        </w:rPr>
        <w:t>En minskad effekt har observerats med tikagrelor vid ökande ASA-doser och explorativa analyser tyder på ett möjligt samband med ASA-dosen. Vid kronisk behandling med ASA tillsammans med tikagrelor bör den dagliga ASA-dosen ligga på 75‒150 mg (se avsnitt 4.2 och 4.4).</w:t>
      </w:r>
    </w:p>
    <w:p w14:paraId="057DA08B" w14:textId="77777777" w:rsidR="00C93EB4" w:rsidRPr="00B7054D" w:rsidRDefault="00C93EB4" w:rsidP="00C93EB4">
      <w:pPr>
        <w:tabs>
          <w:tab w:val="clear" w:pos="567"/>
        </w:tabs>
        <w:autoSpaceDE w:val="0"/>
        <w:autoSpaceDN w:val="0"/>
        <w:adjustRightInd w:val="0"/>
        <w:rPr>
          <w:szCs w:val="22"/>
          <w:lang w:val="sv-SE"/>
        </w:rPr>
      </w:pPr>
    </w:p>
    <w:p w14:paraId="3F849E9B" w14:textId="77777777" w:rsidR="00C93EB4" w:rsidRPr="00B7054D" w:rsidRDefault="00DD08C3" w:rsidP="00C93EB4">
      <w:pPr>
        <w:rPr>
          <w:szCs w:val="22"/>
          <w:lang w:val="sv-SE"/>
        </w:rPr>
      </w:pPr>
      <w:r w:rsidRPr="00B7054D">
        <w:rPr>
          <w:szCs w:val="22"/>
          <w:lang w:val="sv-SE"/>
        </w:rPr>
        <w:t>Figur 1 visar en uppskattning av tiden till en första förekomst av någon av de händelser som ingick i det sammansatta effektmåttet.</w:t>
      </w:r>
    </w:p>
    <w:p w14:paraId="5DC57D4B" w14:textId="77777777" w:rsidR="00C93EB4" w:rsidRPr="00B7054D" w:rsidRDefault="00C93EB4" w:rsidP="00C93EB4">
      <w:pPr>
        <w:keepNext/>
        <w:keepLines/>
        <w:suppressLineNumbers/>
        <w:tabs>
          <w:tab w:val="clear" w:pos="567"/>
          <w:tab w:val="left" w:pos="709"/>
        </w:tabs>
        <w:ind w:left="993" w:hanging="993"/>
        <w:rPr>
          <w:b/>
          <w:lang w:val="sv-SE"/>
        </w:rPr>
      </w:pPr>
    </w:p>
    <w:p w14:paraId="7C64900B" w14:textId="77777777" w:rsidR="00C93EB4" w:rsidRPr="00B7054D" w:rsidRDefault="00DD08C3" w:rsidP="00C93EB4">
      <w:pPr>
        <w:keepNext/>
        <w:keepLines/>
        <w:suppressLineNumbers/>
        <w:tabs>
          <w:tab w:val="clear" w:pos="567"/>
          <w:tab w:val="left" w:pos="709"/>
        </w:tabs>
        <w:ind w:left="993" w:hanging="993"/>
        <w:rPr>
          <w:b/>
          <w:lang w:val="sv-SE"/>
        </w:rPr>
      </w:pPr>
      <w:r w:rsidRPr="00B7054D">
        <w:rPr>
          <w:b/>
          <w:lang w:val="sv-SE"/>
        </w:rPr>
        <w:t>Figur 1 – Analys av primärt kliniskt sammansatt effektmått för kardiovaskulär död, hjärtinfarkt och stroke (PLATO)</w:t>
      </w:r>
    </w:p>
    <w:p w14:paraId="38F6E21E" w14:textId="66B37952" w:rsidR="00C93EB4" w:rsidRPr="00B7054D" w:rsidRDefault="00060A23" w:rsidP="00C93EB4">
      <w:pPr>
        <w:rPr>
          <w:szCs w:val="22"/>
          <w:lang w:val="sv-SE"/>
        </w:rPr>
      </w:pPr>
      <w:r w:rsidRPr="00B7054D">
        <w:rPr>
          <w:b/>
          <w:noProof/>
          <w:lang w:val="sv-SE"/>
        </w:rPr>
        <w:drawing>
          <wp:inline distT="0" distB="0" distL="0" distR="0" wp14:anchorId="0E422345" wp14:editId="6C863098">
            <wp:extent cx="5760085" cy="403669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4036695"/>
                    </a:xfrm>
                    <a:prstGeom prst="rect">
                      <a:avLst/>
                    </a:prstGeom>
                    <a:noFill/>
                    <a:ln>
                      <a:noFill/>
                    </a:ln>
                  </pic:spPr>
                </pic:pic>
              </a:graphicData>
            </a:graphic>
          </wp:inline>
        </w:drawing>
      </w:r>
    </w:p>
    <w:p w14:paraId="724D76EE" w14:textId="77777777" w:rsidR="00C93EB4" w:rsidRPr="00B7054D" w:rsidRDefault="00C93EB4" w:rsidP="00C93EB4">
      <w:pPr>
        <w:numPr>
          <w:ilvl w:val="12"/>
          <w:numId w:val="0"/>
        </w:numPr>
        <w:ind w:right="-2"/>
        <w:rPr>
          <w:szCs w:val="22"/>
          <w:lang w:val="sv-SE"/>
        </w:rPr>
      </w:pPr>
    </w:p>
    <w:p w14:paraId="2DC3564C" w14:textId="2F09617D" w:rsidR="00C93EB4" w:rsidRPr="00B7054D" w:rsidRDefault="00DD08C3" w:rsidP="00C93EB4">
      <w:pPr>
        <w:rPr>
          <w:szCs w:val="22"/>
          <w:lang w:val="sv-SE"/>
        </w:rPr>
      </w:pPr>
      <w:r w:rsidRPr="00B7054D">
        <w:rPr>
          <w:szCs w:val="22"/>
          <w:lang w:val="sv-SE"/>
        </w:rPr>
        <w:t>Tikagrelor</w:t>
      </w:r>
      <w:r w:rsidR="00060A23" w:rsidRPr="00B7054D">
        <w:rPr>
          <w:szCs w:val="22"/>
          <w:lang w:val="sv-SE"/>
        </w:rPr>
        <w:t xml:space="preserve"> </w:t>
      </w:r>
      <w:r w:rsidRPr="00B7054D">
        <w:rPr>
          <w:szCs w:val="22"/>
          <w:lang w:val="sv-SE"/>
        </w:rPr>
        <w:t xml:space="preserve">reducerade förekomsten av det sammansatta primära effektmåttet jämfört med klopidogrel i både </w:t>
      </w:r>
      <w:r w:rsidRPr="00B7054D">
        <w:rPr>
          <w:snapToGrid/>
          <w:szCs w:val="22"/>
          <w:lang w:val="sv-SE"/>
        </w:rPr>
        <w:t>instabil angina/icke-ST-höjningsinfarkt- eller ST-höjningsinfarkt-</w:t>
      </w:r>
      <w:r w:rsidRPr="00B7054D">
        <w:rPr>
          <w:szCs w:val="22"/>
          <w:lang w:val="sv-SE"/>
        </w:rPr>
        <w:t xml:space="preserve">populationen (Tabell 4). </w:t>
      </w:r>
      <w:r w:rsidRPr="00B7054D">
        <w:rPr>
          <w:lang w:val="sv-SE"/>
        </w:rPr>
        <w:t>Brilique 90 mg två gånger dagligen kan således användas tillsammans med låg dos av ASA för patienter med akut koronart syndrom (instabil angina, icke-S-höjningsinfarkt [NSTEMI] eller ST-höjningsinfarkt [STEMI]); inklusive patienter som behandlas med läkemedel, och patienter som behandlas med perkutan koronar intervention (PCI) eller kranskärlskirurgi (CABG).</w:t>
      </w:r>
    </w:p>
    <w:p w14:paraId="39D26C63" w14:textId="77777777" w:rsidR="00C93EB4" w:rsidRPr="00B7054D" w:rsidRDefault="00C93EB4" w:rsidP="00C93EB4">
      <w:pPr>
        <w:rPr>
          <w:szCs w:val="22"/>
          <w:lang w:val="sv-SE"/>
        </w:rPr>
      </w:pPr>
    </w:p>
    <w:p w14:paraId="5894F671" w14:textId="77777777" w:rsidR="00C93EB4" w:rsidRPr="00B7054D" w:rsidRDefault="00DD08C3" w:rsidP="00C93EB4">
      <w:pPr>
        <w:rPr>
          <w:b/>
          <w:szCs w:val="22"/>
          <w:lang w:val="sv-SE"/>
        </w:rPr>
      </w:pPr>
      <w:r w:rsidRPr="00B7054D">
        <w:rPr>
          <w:b/>
          <w:szCs w:val="22"/>
          <w:lang w:val="sv-SE"/>
        </w:rPr>
        <w:t>Tabell 4 – Analys av primära och sekundära effektmått (PLATO)</w:t>
      </w:r>
    </w:p>
    <w:p w14:paraId="65BF3D24" w14:textId="77777777" w:rsidR="00C93EB4" w:rsidRPr="00B7054D" w:rsidRDefault="00C93EB4" w:rsidP="00C93EB4">
      <w:pPr>
        <w:jc w:val="center"/>
        <w:rPr>
          <w:b/>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1659"/>
        <w:gridCol w:w="1539"/>
        <w:gridCol w:w="1367"/>
        <w:gridCol w:w="1241"/>
        <w:gridCol w:w="1209"/>
      </w:tblGrid>
      <w:tr w:rsidR="00C93EB4" w:rsidRPr="00B7054D" w14:paraId="58777827" w14:textId="77777777" w:rsidTr="0036475B">
        <w:tc>
          <w:tcPr>
            <w:tcW w:w="2093" w:type="dxa"/>
          </w:tcPr>
          <w:p w14:paraId="74998416" w14:textId="77777777" w:rsidR="00C93EB4" w:rsidRPr="00B7054D" w:rsidRDefault="00C93EB4" w:rsidP="0036475B">
            <w:pPr>
              <w:jc w:val="center"/>
              <w:rPr>
                <w:szCs w:val="22"/>
                <w:lang w:val="sv-SE"/>
              </w:rPr>
            </w:pPr>
          </w:p>
        </w:tc>
        <w:tc>
          <w:tcPr>
            <w:tcW w:w="1701" w:type="dxa"/>
            <w:vAlign w:val="bottom"/>
          </w:tcPr>
          <w:p w14:paraId="406D436B" w14:textId="77777777" w:rsidR="00C93EB4" w:rsidRPr="00B7054D" w:rsidRDefault="00DD08C3" w:rsidP="0036475B">
            <w:pPr>
              <w:jc w:val="center"/>
              <w:rPr>
                <w:b/>
                <w:szCs w:val="22"/>
                <w:lang w:val="sv-SE"/>
              </w:rPr>
            </w:pPr>
            <w:r w:rsidRPr="00B7054D">
              <w:rPr>
                <w:b/>
                <w:szCs w:val="22"/>
                <w:lang w:val="sv-SE"/>
              </w:rPr>
              <w:t>Tikagrelor 90 mg två gånger dagligen</w:t>
            </w:r>
          </w:p>
          <w:p w14:paraId="3AC02A6D" w14:textId="77777777" w:rsidR="00C93EB4" w:rsidRPr="00B7054D" w:rsidRDefault="00DD08C3" w:rsidP="0036475B">
            <w:pPr>
              <w:jc w:val="center"/>
              <w:rPr>
                <w:b/>
                <w:szCs w:val="22"/>
                <w:lang w:val="sv-SE"/>
              </w:rPr>
            </w:pPr>
            <w:r w:rsidRPr="00B7054D">
              <w:rPr>
                <w:b/>
                <w:szCs w:val="22"/>
                <w:lang w:val="sv-SE"/>
              </w:rPr>
              <w:t>(% patienter med händelse)</w:t>
            </w:r>
          </w:p>
          <w:p w14:paraId="7928672B" w14:textId="77777777" w:rsidR="00C93EB4" w:rsidRPr="00B7054D" w:rsidRDefault="00DD08C3" w:rsidP="0036475B">
            <w:pPr>
              <w:jc w:val="center"/>
              <w:rPr>
                <w:b/>
                <w:szCs w:val="22"/>
                <w:lang w:val="sv-SE"/>
              </w:rPr>
            </w:pPr>
            <w:r w:rsidRPr="00B7054D">
              <w:rPr>
                <w:b/>
                <w:szCs w:val="22"/>
                <w:lang w:val="sv-SE"/>
              </w:rPr>
              <w:t>N=9 333</w:t>
            </w:r>
          </w:p>
        </w:tc>
        <w:tc>
          <w:tcPr>
            <w:tcW w:w="1559" w:type="dxa"/>
            <w:vAlign w:val="bottom"/>
          </w:tcPr>
          <w:p w14:paraId="1E0AD914" w14:textId="77777777" w:rsidR="00C93EB4" w:rsidRPr="00B7054D" w:rsidRDefault="00DD08C3" w:rsidP="0036475B">
            <w:pPr>
              <w:jc w:val="center"/>
              <w:rPr>
                <w:b/>
                <w:szCs w:val="22"/>
                <w:lang w:val="sv-SE"/>
              </w:rPr>
            </w:pPr>
            <w:r w:rsidRPr="00B7054D">
              <w:rPr>
                <w:b/>
                <w:szCs w:val="22"/>
                <w:lang w:val="sv-SE"/>
              </w:rPr>
              <w:t>Klopidogrel 75 mg en gång dagligen</w:t>
            </w:r>
          </w:p>
          <w:p w14:paraId="2136A2DE" w14:textId="77777777" w:rsidR="00C93EB4" w:rsidRPr="00B7054D" w:rsidRDefault="00DD08C3" w:rsidP="0036475B">
            <w:pPr>
              <w:jc w:val="center"/>
              <w:rPr>
                <w:b/>
                <w:szCs w:val="22"/>
                <w:lang w:val="sv-SE"/>
              </w:rPr>
            </w:pPr>
            <w:r w:rsidRPr="00B7054D">
              <w:rPr>
                <w:b/>
                <w:szCs w:val="22"/>
                <w:lang w:val="sv-SE"/>
              </w:rPr>
              <w:t>(% patienter med händelse)</w:t>
            </w:r>
          </w:p>
          <w:p w14:paraId="4812E6E1" w14:textId="77777777" w:rsidR="00C93EB4" w:rsidRPr="00B7054D" w:rsidRDefault="00DD08C3" w:rsidP="0036475B">
            <w:pPr>
              <w:jc w:val="center"/>
              <w:rPr>
                <w:b/>
                <w:szCs w:val="22"/>
                <w:lang w:val="sv-SE"/>
              </w:rPr>
            </w:pPr>
            <w:r w:rsidRPr="00B7054D">
              <w:rPr>
                <w:b/>
                <w:szCs w:val="22"/>
                <w:lang w:val="sv-SE"/>
              </w:rPr>
              <w:t>N=9 291</w:t>
            </w:r>
          </w:p>
        </w:tc>
        <w:tc>
          <w:tcPr>
            <w:tcW w:w="1418" w:type="dxa"/>
            <w:vAlign w:val="bottom"/>
          </w:tcPr>
          <w:p w14:paraId="1830237A" w14:textId="77777777" w:rsidR="00C93EB4" w:rsidRPr="00B7054D" w:rsidRDefault="00DD08C3" w:rsidP="0036475B">
            <w:pPr>
              <w:jc w:val="center"/>
              <w:rPr>
                <w:b/>
                <w:szCs w:val="22"/>
                <w:lang w:val="sv-SE"/>
              </w:rPr>
            </w:pPr>
            <w:r w:rsidRPr="00B7054D">
              <w:rPr>
                <w:b/>
                <w:szCs w:val="22"/>
                <w:lang w:val="sv-SE"/>
              </w:rPr>
              <w:t>ARR</w:t>
            </w:r>
            <w:r w:rsidRPr="00B7054D">
              <w:rPr>
                <w:b/>
                <w:szCs w:val="22"/>
                <w:vertAlign w:val="superscript"/>
                <w:lang w:val="sv-SE"/>
              </w:rPr>
              <w:t>a</w:t>
            </w:r>
          </w:p>
          <w:p w14:paraId="09CDBBB7" w14:textId="77777777" w:rsidR="00C93EB4" w:rsidRPr="00B7054D" w:rsidRDefault="00DD08C3" w:rsidP="0036475B">
            <w:pPr>
              <w:jc w:val="center"/>
              <w:rPr>
                <w:b/>
                <w:szCs w:val="22"/>
                <w:lang w:val="sv-SE"/>
              </w:rPr>
            </w:pPr>
            <w:r w:rsidRPr="00B7054D">
              <w:rPr>
                <w:b/>
                <w:szCs w:val="22"/>
                <w:lang w:val="sv-SE"/>
              </w:rPr>
              <w:t>(%/år)</w:t>
            </w:r>
          </w:p>
        </w:tc>
        <w:tc>
          <w:tcPr>
            <w:tcW w:w="1275" w:type="dxa"/>
            <w:vAlign w:val="bottom"/>
          </w:tcPr>
          <w:p w14:paraId="34A71E64" w14:textId="77777777" w:rsidR="00C93EB4" w:rsidRPr="00B7054D" w:rsidRDefault="00DD08C3" w:rsidP="0036475B">
            <w:pPr>
              <w:jc w:val="center"/>
              <w:rPr>
                <w:b/>
                <w:szCs w:val="22"/>
                <w:lang w:val="sv-SE"/>
              </w:rPr>
            </w:pPr>
            <w:r w:rsidRPr="00B7054D">
              <w:rPr>
                <w:b/>
                <w:szCs w:val="22"/>
                <w:lang w:val="sv-SE"/>
              </w:rPr>
              <w:t>RRR</w:t>
            </w:r>
            <w:r w:rsidRPr="00B7054D">
              <w:rPr>
                <w:b/>
                <w:szCs w:val="22"/>
                <w:vertAlign w:val="superscript"/>
                <w:lang w:val="sv-SE"/>
              </w:rPr>
              <w:t xml:space="preserve">a </w:t>
            </w:r>
            <w:r w:rsidRPr="00B7054D">
              <w:rPr>
                <w:b/>
                <w:szCs w:val="22"/>
                <w:lang w:val="sv-SE"/>
              </w:rPr>
              <w:t>(%)</w:t>
            </w:r>
          </w:p>
          <w:p w14:paraId="0A45C40A" w14:textId="77777777" w:rsidR="00C93EB4" w:rsidRPr="00B7054D" w:rsidRDefault="00DD08C3" w:rsidP="0036475B">
            <w:pPr>
              <w:jc w:val="center"/>
              <w:rPr>
                <w:b/>
                <w:szCs w:val="22"/>
                <w:lang w:val="sv-SE"/>
              </w:rPr>
            </w:pPr>
            <w:r w:rsidRPr="00B7054D">
              <w:rPr>
                <w:b/>
                <w:szCs w:val="22"/>
                <w:lang w:val="sv-SE"/>
              </w:rPr>
              <w:t>(95 % CI)</w:t>
            </w:r>
          </w:p>
        </w:tc>
        <w:tc>
          <w:tcPr>
            <w:tcW w:w="1241" w:type="dxa"/>
            <w:vAlign w:val="bottom"/>
          </w:tcPr>
          <w:p w14:paraId="317E61B7" w14:textId="77777777" w:rsidR="00C93EB4" w:rsidRPr="00B7054D" w:rsidRDefault="00DD08C3" w:rsidP="0036475B">
            <w:pPr>
              <w:jc w:val="center"/>
              <w:rPr>
                <w:b/>
                <w:i/>
                <w:szCs w:val="22"/>
                <w:lang w:val="sv-SE"/>
              </w:rPr>
            </w:pPr>
            <w:r w:rsidRPr="00B7054D">
              <w:rPr>
                <w:b/>
                <w:i/>
                <w:szCs w:val="22"/>
                <w:lang w:val="sv-SE"/>
              </w:rPr>
              <w:t>p-</w:t>
            </w:r>
            <w:r w:rsidRPr="00B7054D">
              <w:rPr>
                <w:b/>
                <w:szCs w:val="22"/>
                <w:lang w:val="sv-SE"/>
              </w:rPr>
              <w:t>värde</w:t>
            </w:r>
          </w:p>
        </w:tc>
      </w:tr>
      <w:tr w:rsidR="00C93EB4" w:rsidRPr="00B7054D" w14:paraId="1B70EBDF" w14:textId="77777777" w:rsidTr="0036475B">
        <w:tc>
          <w:tcPr>
            <w:tcW w:w="2093" w:type="dxa"/>
          </w:tcPr>
          <w:p w14:paraId="7A4965BA" w14:textId="77777777" w:rsidR="00C93EB4" w:rsidRPr="00B7054D" w:rsidRDefault="00DD08C3" w:rsidP="0036475B">
            <w:pPr>
              <w:rPr>
                <w:szCs w:val="22"/>
                <w:lang w:val="sv-SE"/>
              </w:rPr>
            </w:pPr>
            <w:r w:rsidRPr="00B7054D">
              <w:rPr>
                <w:szCs w:val="22"/>
                <w:lang w:val="sv-SE"/>
              </w:rPr>
              <w:t>Kardiovaskulär död, hjärtinfarkt (exkl. tyst infarkt) eller stroke</w:t>
            </w:r>
          </w:p>
        </w:tc>
        <w:tc>
          <w:tcPr>
            <w:tcW w:w="1701" w:type="dxa"/>
            <w:vAlign w:val="bottom"/>
          </w:tcPr>
          <w:p w14:paraId="6CD0908C" w14:textId="77777777" w:rsidR="00C93EB4" w:rsidRPr="00B7054D" w:rsidRDefault="00DD08C3" w:rsidP="0036475B">
            <w:pPr>
              <w:jc w:val="center"/>
              <w:rPr>
                <w:szCs w:val="22"/>
                <w:lang w:val="sv-SE"/>
              </w:rPr>
            </w:pPr>
            <w:r w:rsidRPr="00B7054D">
              <w:rPr>
                <w:snapToGrid/>
                <w:szCs w:val="22"/>
                <w:lang w:val="sv-SE"/>
              </w:rPr>
              <w:t>9,3</w:t>
            </w:r>
          </w:p>
        </w:tc>
        <w:tc>
          <w:tcPr>
            <w:tcW w:w="1559" w:type="dxa"/>
            <w:vAlign w:val="bottom"/>
          </w:tcPr>
          <w:p w14:paraId="18462DFE" w14:textId="77777777" w:rsidR="00C93EB4" w:rsidRPr="00B7054D" w:rsidRDefault="00DD08C3" w:rsidP="0036475B">
            <w:pPr>
              <w:jc w:val="center"/>
              <w:rPr>
                <w:szCs w:val="22"/>
                <w:lang w:val="sv-SE"/>
              </w:rPr>
            </w:pPr>
            <w:r w:rsidRPr="00B7054D">
              <w:rPr>
                <w:snapToGrid/>
                <w:szCs w:val="22"/>
                <w:lang w:val="sv-SE"/>
              </w:rPr>
              <w:t>10,9</w:t>
            </w:r>
          </w:p>
        </w:tc>
        <w:tc>
          <w:tcPr>
            <w:tcW w:w="1418" w:type="dxa"/>
            <w:vAlign w:val="bottom"/>
          </w:tcPr>
          <w:p w14:paraId="575F28BD" w14:textId="77777777" w:rsidR="00C93EB4" w:rsidRPr="00B7054D" w:rsidRDefault="00DD08C3" w:rsidP="0036475B">
            <w:pPr>
              <w:jc w:val="center"/>
              <w:rPr>
                <w:szCs w:val="22"/>
                <w:lang w:val="sv-SE"/>
              </w:rPr>
            </w:pPr>
            <w:r w:rsidRPr="00B7054D">
              <w:rPr>
                <w:snapToGrid/>
                <w:szCs w:val="22"/>
                <w:lang w:val="sv-SE"/>
              </w:rPr>
              <w:t>1,9</w:t>
            </w:r>
          </w:p>
        </w:tc>
        <w:tc>
          <w:tcPr>
            <w:tcW w:w="1275" w:type="dxa"/>
            <w:vAlign w:val="bottom"/>
          </w:tcPr>
          <w:p w14:paraId="78AAAEBA" w14:textId="77777777" w:rsidR="00C93EB4" w:rsidRPr="00B7054D" w:rsidRDefault="00DD08C3" w:rsidP="0036475B">
            <w:pPr>
              <w:jc w:val="center"/>
              <w:rPr>
                <w:szCs w:val="22"/>
                <w:lang w:val="sv-SE"/>
              </w:rPr>
            </w:pPr>
            <w:r w:rsidRPr="00B7054D">
              <w:rPr>
                <w:snapToGrid/>
                <w:szCs w:val="22"/>
                <w:lang w:val="sv-SE"/>
              </w:rPr>
              <w:t>16 (8, 23)</w:t>
            </w:r>
          </w:p>
        </w:tc>
        <w:tc>
          <w:tcPr>
            <w:tcW w:w="1241" w:type="dxa"/>
            <w:vAlign w:val="bottom"/>
          </w:tcPr>
          <w:p w14:paraId="46FE0E21" w14:textId="77777777" w:rsidR="00C93EB4" w:rsidRPr="00B7054D" w:rsidRDefault="00DD08C3" w:rsidP="0036475B">
            <w:pPr>
              <w:jc w:val="center"/>
              <w:rPr>
                <w:szCs w:val="22"/>
                <w:lang w:val="sv-SE"/>
              </w:rPr>
            </w:pPr>
            <w:r w:rsidRPr="00B7054D">
              <w:rPr>
                <w:snapToGrid/>
                <w:szCs w:val="22"/>
                <w:lang w:val="sv-SE"/>
              </w:rPr>
              <w:t>0,0003</w:t>
            </w:r>
          </w:p>
        </w:tc>
      </w:tr>
      <w:tr w:rsidR="00C93EB4" w:rsidRPr="00B7054D" w14:paraId="1817A37F" w14:textId="77777777" w:rsidTr="0036475B">
        <w:tc>
          <w:tcPr>
            <w:tcW w:w="2093" w:type="dxa"/>
          </w:tcPr>
          <w:p w14:paraId="5615825B" w14:textId="77777777" w:rsidR="00C93EB4" w:rsidRPr="00B7054D" w:rsidRDefault="00DD08C3" w:rsidP="00C41E7B">
            <w:pPr>
              <w:rPr>
                <w:szCs w:val="22"/>
                <w:lang w:val="sv-SE"/>
              </w:rPr>
            </w:pPr>
            <w:r w:rsidRPr="00B7054D">
              <w:rPr>
                <w:szCs w:val="22"/>
                <w:lang w:val="sv-SE"/>
              </w:rPr>
              <w:t>Invasiv avsikt</w:t>
            </w:r>
          </w:p>
        </w:tc>
        <w:tc>
          <w:tcPr>
            <w:tcW w:w="1701" w:type="dxa"/>
            <w:vAlign w:val="bottom"/>
          </w:tcPr>
          <w:p w14:paraId="1236CDAE" w14:textId="77777777" w:rsidR="00C93EB4" w:rsidRPr="00B7054D" w:rsidRDefault="00DD08C3" w:rsidP="0036475B">
            <w:pPr>
              <w:jc w:val="center"/>
              <w:rPr>
                <w:szCs w:val="22"/>
                <w:lang w:val="sv-SE"/>
              </w:rPr>
            </w:pPr>
            <w:r w:rsidRPr="00B7054D">
              <w:rPr>
                <w:snapToGrid/>
                <w:szCs w:val="22"/>
                <w:lang w:val="sv-SE"/>
              </w:rPr>
              <w:t>8,5</w:t>
            </w:r>
          </w:p>
        </w:tc>
        <w:tc>
          <w:tcPr>
            <w:tcW w:w="1559" w:type="dxa"/>
            <w:vAlign w:val="bottom"/>
          </w:tcPr>
          <w:p w14:paraId="5B7D3FE9" w14:textId="77777777" w:rsidR="00C93EB4" w:rsidRPr="00B7054D" w:rsidRDefault="00DD08C3" w:rsidP="0036475B">
            <w:pPr>
              <w:jc w:val="center"/>
              <w:rPr>
                <w:szCs w:val="22"/>
                <w:lang w:val="sv-SE"/>
              </w:rPr>
            </w:pPr>
            <w:r w:rsidRPr="00B7054D">
              <w:rPr>
                <w:snapToGrid/>
                <w:szCs w:val="22"/>
                <w:lang w:val="sv-SE"/>
              </w:rPr>
              <w:t>10,0</w:t>
            </w:r>
          </w:p>
        </w:tc>
        <w:tc>
          <w:tcPr>
            <w:tcW w:w="1418" w:type="dxa"/>
            <w:vAlign w:val="bottom"/>
          </w:tcPr>
          <w:p w14:paraId="6F09B438" w14:textId="77777777" w:rsidR="00C93EB4" w:rsidRPr="00B7054D" w:rsidRDefault="00DD08C3" w:rsidP="0036475B">
            <w:pPr>
              <w:jc w:val="center"/>
              <w:rPr>
                <w:szCs w:val="22"/>
                <w:lang w:val="sv-SE"/>
              </w:rPr>
            </w:pPr>
            <w:r w:rsidRPr="00B7054D">
              <w:rPr>
                <w:snapToGrid/>
                <w:szCs w:val="22"/>
                <w:lang w:val="sv-SE"/>
              </w:rPr>
              <w:t>1,7</w:t>
            </w:r>
          </w:p>
        </w:tc>
        <w:tc>
          <w:tcPr>
            <w:tcW w:w="1275" w:type="dxa"/>
            <w:vAlign w:val="bottom"/>
          </w:tcPr>
          <w:p w14:paraId="6253BBBB" w14:textId="77777777" w:rsidR="00C93EB4" w:rsidRPr="00B7054D" w:rsidRDefault="00DD08C3" w:rsidP="0036475B">
            <w:pPr>
              <w:jc w:val="center"/>
              <w:rPr>
                <w:szCs w:val="22"/>
                <w:lang w:val="sv-SE"/>
              </w:rPr>
            </w:pPr>
            <w:r w:rsidRPr="00B7054D">
              <w:rPr>
                <w:snapToGrid/>
                <w:szCs w:val="22"/>
                <w:lang w:val="sv-SE"/>
              </w:rPr>
              <w:t>16 (6, 25)</w:t>
            </w:r>
          </w:p>
        </w:tc>
        <w:tc>
          <w:tcPr>
            <w:tcW w:w="1241" w:type="dxa"/>
            <w:vAlign w:val="bottom"/>
          </w:tcPr>
          <w:p w14:paraId="4155EAA5" w14:textId="77777777" w:rsidR="00C93EB4" w:rsidRPr="00B7054D" w:rsidRDefault="00DD08C3" w:rsidP="0036475B">
            <w:pPr>
              <w:jc w:val="center"/>
              <w:rPr>
                <w:szCs w:val="22"/>
                <w:lang w:val="sv-SE"/>
              </w:rPr>
            </w:pPr>
            <w:r w:rsidRPr="00B7054D">
              <w:rPr>
                <w:snapToGrid/>
                <w:szCs w:val="22"/>
                <w:lang w:val="sv-SE"/>
              </w:rPr>
              <w:t>0,0025</w:t>
            </w:r>
          </w:p>
        </w:tc>
      </w:tr>
      <w:tr w:rsidR="00C93EB4" w:rsidRPr="00B7054D" w14:paraId="0BD99F86" w14:textId="77777777" w:rsidTr="0036475B">
        <w:tc>
          <w:tcPr>
            <w:tcW w:w="2093" w:type="dxa"/>
          </w:tcPr>
          <w:p w14:paraId="5DE7F3A9" w14:textId="77777777" w:rsidR="00C93EB4" w:rsidRPr="00B7054D" w:rsidRDefault="00DD08C3" w:rsidP="00C41E7B">
            <w:pPr>
              <w:rPr>
                <w:szCs w:val="22"/>
                <w:lang w:val="sv-SE"/>
              </w:rPr>
            </w:pPr>
            <w:r w:rsidRPr="00B7054D">
              <w:rPr>
                <w:szCs w:val="22"/>
                <w:lang w:val="sv-SE"/>
              </w:rPr>
              <w:t>Medicinsk avsikt</w:t>
            </w:r>
          </w:p>
        </w:tc>
        <w:tc>
          <w:tcPr>
            <w:tcW w:w="1701" w:type="dxa"/>
            <w:vAlign w:val="bottom"/>
          </w:tcPr>
          <w:p w14:paraId="267B80E6" w14:textId="77777777" w:rsidR="00C93EB4" w:rsidRPr="00B7054D" w:rsidRDefault="00DD08C3" w:rsidP="0036475B">
            <w:pPr>
              <w:jc w:val="center"/>
              <w:rPr>
                <w:szCs w:val="22"/>
                <w:lang w:val="sv-SE"/>
              </w:rPr>
            </w:pPr>
            <w:r w:rsidRPr="00B7054D">
              <w:rPr>
                <w:snapToGrid/>
                <w:szCs w:val="22"/>
                <w:lang w:val="sv-SE"/>
              </w:rPr>
              <w:t>11,3</w:t>
            </w:r>
          </w:p>
        </w:tc>
        <w:tc>
          <w:tcPr>
            <w:tcW w:w="1559" w:type="dxa"/>
            <w:vAlign w:val="bottom"/>
          </w:tcPr>
          <w:p w14:paraId="6B0CBD9C" w14:textId="77777777" w:rsidR="00C93EB4" w:rsidRPr="00B7054D" w:rsidRDefault="00DD08C3" w:rsidP="0036475B">
            <w:pPr>
              <w:jc w:val="center"/>
              <w:rPr>
                <w:szCs w:val="22"/>
                <w:lang w:val="sv-SE"/>
              </w:rPr>
            </w:pPr>
            <w:r w:rsidRPr="00B7054D">
              <w:rPr>
                <w:snapToGrid/>
                <w:szCs w:val="22"/>
                <w:lang w:val="sv-SE"/>
              </w:rPr>
              <w:t>13,2</w:t>
            </w:r>
          </w:p>
        </w:tc>
        <w:tc>
          <w:tcPr>
            <w:tcW w:w="1418" w:type="dxa"/>
            <w:vAlign w:val="bottom"/>
          </w:tcPr>
          <w:p w14:paraId="62D30381" w14:textId="77777777" w:rsidR="00C93EB4" w:rsidRPr="00B7054D" w:rsidRDefault="00DD08C3" w:rsidP="0036475B">
            <w:pPr>
              <w:jc w:val="center"/>
              <w:rPr>
                <w:szCs w:val="22"/>
                <w:lang w:val="sv-SE"/>
              </w:rPr>
            </w:pPr>
            <w:r w:rsidRPr="00B7054D">
              <w:rPr>
                <w:snapToGrid/>
                <w:szCs w:val="22"/>
                <w:lang w:val="sv-SE"/>
              </w:rPr>
              <w:t>2,3</w:t>
            </w:r>
          </w:p>
        </w:tc>
        <w:tc>
          <w:tcPr>
            <w:tcW w:w="1275" w:type="dxa"/>
            <w:vAlign w:val="bottom"/>
          </w:tcPr>
          <w:p w14:paraId="543A5330" w14:textId="77777777" w:rsidR="00C93EB4" w:rsidRPr="00B7054D" w:rsidRDefault="00DD08C3" w:rsidP="0036475B">
            <w:pPr>
              <w:jc w:val="center"/>
              <w:rPr>
                <w:szCs w:val="22"/>
                <w:lang w:val="sv-SE"/>
              </w:rPr>
            </w:pPr>
            <w:r w:rsidRPr="00B7054D">
              <w:rPr>
                <w:snapToGrid/>
                <w:szCs w:val="22"/>
                <w:lang w:val="sv-SE"/>
              </w:rPr>
              <w:t>15 (0,3, 27)</w:t>
            </w:r>
          </w:p>
        </w:tc>
        <w:tc>
          <w:tcPr>
            <w:tcW w:w="1241" w:type="dxa"/>
            <w:vAlign w:val="bottom"/>
          </w:tcPr>
          <w:p w14:paraId="5C9644C8" w14:textId="77777777" w:rsidR="00C93EB4" w:rsidRPr="00B7054D" w:rsidRDefault="00DD08C3" w:rsidP="0036475B">
            <w:pPr>
              <w:jc w:val="center"/>
              <w:rPr>
                <w:szCs w:val="22"/>
                <w:lang w:val="sv-SE"/>
              </w:rPr>
            </w:pPr>
            <w:r w:rsidRPr="00B7054D">
              <w:rPr>
                <w:snapToGrid/>
                <w:szCs w:val="22"/>
                <w:lang w:val="sv-SE"/>
              </w:rPr>
              <w:t>0,0444</w:t>
            </w:r>
            <w:r w:rsidRPr="00B7054D">
              <w:rPr>
                <w:snapToGrid/>
                <w:szCs w:val="22"/>
                <w:vertAlign w:val="superscript"/>
                <w:lang w:val="sv-SE"/>
              </w:rPr>
              <w:t>d</w:t>
            </w:r>
          </w:p>
        </w:tc>
      </w:tr>
      <w:tr w:rsidR="00C93EB4" w:rsidRPr="00B7054D" w14:paraId="7EDB6349" w14:textId="77777777" w:rsidTr="0036475B">
        <w:tc>
          <w:tcPr>
            <w:tcW w:w="2093" w:type="dxa"/>
          </w:tcPr>
          <w:p w14:paraId="36C99C9D" w14:textId="77777777" w:rsidR="00C93EB4" w:rsidRPr="00B7054D" w:rsidRDefault="00DD08C3" w:rsidP="0036475B">
            <w:pPr>
              <w:rPr>
                <w:szCs w:val="22"/>
                <w:lang w:val="sv-SE"/>
              </w:rPr>
            </w:pPr>
            <w:r w:rsidRPr="00B7054D">
              <w:rPr>
                <w:szCs w:val="22"/>
                <w:lang w:val="sv-SE"/>
              </w:rPr>
              <w:t>Kardiovaskulär död</w:t>
            </w:r>
          </w:p>
        </w:tc>
        <w:tc>
          <w:tcPr>
            <w:tcW w:w="1701" w:type="dxa"/>
            <w:vAlign w:val="bottom"/>
          </w:tcPr>
          <w:p w14:paraId="6F8A1111" w14:textId="77777777" w:rsidR="00C93EB4" w:rsidRPr="00B7054D" w:rsidRDefault="00DD08C3" w:rsidP="0036475B">
            <w:pPr>
              <w:jc w:val="center"/>
              <w:rPr>
                <w:szCs w:val="22"/>
                <w:lang w:val="sv-SE"/>
              </w:rPr>
            </w:pPr>
            <w:r w:rsidRPr="00B7054D">
              <w:rPr>
                <w:snapToGrid/>
                <w:szCs w:val="22"/>
                <w:lang w:val="sv-SE"/>
              </w:rPr>
              <w:t>3,8</w:t>
            </w:r>
          </w:p>
        </w:tc>
        <w:tc>
          <w:tcPr>
            <w:tcW w:w="1559" w:type="dxa"/>
            <w:vAlign w:val="bottom"/>
          </w:tcPr>
          <w:p w14:paraId="1EBDB7CF" w14:textId="77777777" w:rsidR="00C93EB4" w:rsidRPr="00B7054D" w:rsidRDefault="00DD08C3" w:rsidP="0036475B">
            <w:pPr>
              <w:jc w:val="center"/>
              <w:rPr>
                <w:szCs w:val="22"/>
                <w:lang w:val="sv-SE"/>
              </w:rPr>
            </w:pPr>
            <w:r w:rsidRPr="00B7054D">
              <w:rPr>
                <w:snapToGrid/>
                <w:szCs w:val="22"/>
                <w:lang w:val="sv-SE"/>
              </w:rPr>
              <w:t>4,8</w:t>
            </w:r>
          </w:p>
        </w:tc>
        <w:tc>
          <w:tcPr>
            <w:tcW w:w="1418" w:type="dxa"/>
            <w:vAlign w:val="bottom"/>
          </w:tcPr>
          <w:p w14:paraId="6F4132C6" w14:textId="77777777" w:rsidR="00C93EB4" w:rsidRPr="00B7054D" w:rsidRDefault="00DD08C3" w:rsidP="0036475B">
            <w:pPr>
              <w:jc w:val="center"/>
              <w:rPr>
                <w:szCs w:val="22"/>
                <w:lang w:val="sv-SE"/>
              </w:rPr>
            </w:pPr>
            <w:r w:rsidRPr="00B7054D">
              <w:rPr>
                <w:snapToGrid/>
                <w:szCs w:val="22"/>
                <w:lang w:val="sv-SE"/>
              </w:rPr>
              <w:t>1,1</w:t>
            </w:r>
          </w:p>
        </w:tc>
        <w:tc>
          <w:tcPr>
            <w:tcW w:w="1275" w:type="dxa"/>
            <w:vAlign w:val="bottom"/>
          </w:tcPr>
          <w:p w14:paraId="3345C713" w14:textId="77777777" w:rsidR="00C93EB4" w:rsidRPr="00B7054D" w:rsidRDefault="00DD08C3" w:rsidP="0036475B">
            <w:pPr>
              <w:jc w:val="center"/>
              <w:rPr>
                <w:szCs w:val="22"/>
                <w:lang w:val="sv-SE"/>
              </w:rPr>
            </w:pPr>
            <w:r w:rsidRPr="00B7054D">
              <w:rPr>
                <w:snapToGrid/>
                <w:szCs w:val="22"/>
                <w:lang w:val="sv-SE"/>
              </w:rPr>
              <w:t>21 (9, 31)</w:t>
            </w:r>
          </w:p>
        </w:tc>
        <w:tc>
          <w:tcPr>
            <w:tcW w:w="1241" w:type="dxa"/>
            <w:vAlign w:val="bottom"/>
          </w:tcPr>
          <w:p w14:paraId="16F2E22C" w14:textId="77777777" w:rsidR="00C93EB4" w:rsidRPr="00B7054D" w:rsidRDefault="00DD08C3" w:rsidP="0036475B">
            <w:pPr>
              <w:jc w:val="center"/>
              <w:rPr>
                <w:szCs w:val="22"/>
                <w:lang w:val="sv-SE"/>
              </w:rPr>
            </w:pPr>
            <w:r w:rsidRPr="00B7054D">
              <w:rPr>
                <w:snapToGrid/>
                <w:szCs w:val="22"/>
                <w:lang w:val="sv-SE"/>
              </w:rPr>
              <w:t>0,0013</w:t>
            </w:r>
          </w:p>
        </w:tc>
      </w:tr>
      <w:tr w:rsidR="00C93EB4" w:rsidRPr="00B7054D" w14:paraId="61067D64" w14:textId="77777777" w:rsidTr="0036475B">
        <w:tc>
          <w:tcPr>
            <w:tcW w:w="2093" w:type="dxa"/>
          </w:tcPr>
          <w:p w14:paraId="417CD54A" w14:textId="77777777" w:rsidR="00C93EB4" w:rsidRPr="00B7054D" w:rsidRDefault="00DD08C3" w:rsidP="0036475B">
            <w:pPr>
              <w:rPr>
                <w:szCs w:val="22"/>
                <w:lang w:val="sv-SE"/>
              </w:rPr>
            </w:pPr>
            <w:r w:rsidRPr="00B7054D">
              <w:rPr>
                <w:szCs w:val="22"/>
                <w:lang w:val="sv-SE"/>
              </w:rPr>
              <w:lastRenderedPageBreak/>
              <w:t>Hjärtinfarkt (exkl. tyst infarkt)</w:t>
            </w:r>
            <w:r w:rsidRPr="00B7054D">
              <w:rPr>
                <w:szCs w:val="22"/>
                <w:vertAlign w:val="superscript"/>
                <w:lang w:val="sv-SE"/>
              </w:rPr>
              <w:t>b</w:t>
            </w:r>
            <w:r w:rsidRPr="00B7054D">
              <w:rPr>
                <w:szCs w:val="22"/>
                <w:lang w:val="sv-SE"/>
              </w:rPr>
              <w:t xml:space="preserve"> </w:t>
            </w:r>
          </w:p>
        </w:tc>
        <w:tc>
          <w:tcPr>
            <w:tcW w:w="1701" w:type="dxa"/>
            <w:vAlign w:val="bottom"/>
          </w:tcPr>
          <w:p w14:paraId="6D0F55C4" w14:textId="77777777" w:rsidR="00C93EB4" w:rsidRPr="00B7054D" w:rsidRDefault="00DD08C3" w:rsidP="0036475B">
            <w:pPr>
              <w:jc w:val="center"/>
              <w:rPr>
                <w:szCs w:val="22"/>
                <w:lang w:val="sv-SE"/>
              </w:rPr>
            </w:pPr>
            <w:r w:rsidRPr="00B7054D">
              <w:rPr>
                <w:snapToGrid/>
                <w:szCs w:val="22"/>
                <w:lang w:val="sv-SE"/>
              </w:rPr>
              <w:t>5,4</w:t>
            </w:r>
          </w:p>
        </w:tc>
        <w:tc>
          <w:tcPr>
            <w:tcW w:w="1559" w:type="dxa"/>
            <w:vAlign w:val="bottom"/>
          </w:tcPr>
          <w:p w14:paraId="005A30E6" w14:textId="77777777" w:rsidR="00C93EB4" w:rsidRPr="00B7054D" w:rsidRDefault="00DD08C3" w:rsidP="0036475B">
            <w:pPr>
              <w:jc w:val="center"/>
              <w:rPr>
                <w:szCs w:val="22"/>
                <w:lang w:val="sv-SE"/>
              </w:rPr>
            </w:pPr>
            <w:r w:rsidRPr="00B7054D">
              <w:rPr>
                <w:snapToGrid/>
                <w:szCs w:val="22"/>
                <w:lang w:val="sv-SE"/>
              </w:rPr>
              <w:t>6,4</w:t>
            </w:r>
          </w:p>
        </w:tc>
        <w:tc>
          <w:tcPr>
            <w:tcW w:w="1418" w:type="dxa"/>
            <w:vAlign w:val="bottom"/>
          </w:tcPr>
          <w:p w14:paraId="1F12A23A" w14:textId="77777777" w:rsidR="00C93EB4" w:rsidRPr="00B7054D" w:rsidRDefault="00DD08C3" w:rsidP="0036475B">
            <w:pPr>
              <w:jc w:val="center"/>
              <w:rPr>
                <w:szCs w:val="22"/>
                <w:lang w:val="sv-SE"/>
              </w:rPr>
            </w:pPr>
            <w:r w:rsidRPr="00B7054D">
              <w:rPr>
                <w:snapToGrid/>
                <w:szCs w:val="22"/>
                <w:lang w:val="sv-SE"/>
              </w:rPr>
              <w:t>1,1</w:t>
            </w:r>
          </w:p>
        </w:tc>
        <w:tc>
          <w:tcPr>
            <w:tcW w:w="1275" w:type="dxa"/>
            <w:vAlign w:val="bottom"/>
          </w:tcPr>
          <w:p w14:paraId="28E6472A" w14:textId="77777777" w:rsidR="00C93EB4" w:rsidRPr="00B7054D" w:rsidRDefault="00DD08C3" w:rsidP="0036475B">
            <w:pPr>
              <w:jc w:val="center"/>
              <w:rPr>
                <w:szCs w:val="22"/>
                <w:lang w:val="sv-SE"/>
              </w:rPr>
            </w:pPr>
            <w:r w:rsidRPr="00B7054D">
              <w:rPr>
                <w:snapToGrid/>
                <w:szCs w:val="22"/>
                <w:lang w:val="sv-SE"/>
              </w:rPr>
              <w:t>16 (5, 25)</w:t>
            </w:r>
          </w:p>
        </w:tc>
        <w:tc>
          <w:tcPr>
            <w:tcW w:w="1241" w:type="dxa"/>
            <w:vAlign w:val="bottom"/>
          </w:tcPr>
          <w:p w14:paraId="2544F20C" w14:textId="77777777" w:rsidR="00C93EB4" w:rsidRPr="00B7054D" w:rsidRDefault="00DD08C3" w:rsidP="0036475B">
            <w:pPr>
              <w:jc w:val="center"/>
              <w:rPr>
                <w:szCs w:val="22"/>
                <w:lang w:val="sv-SE"/>
              </w:rPr>
            </w:pPr>
            <w:r w:rsidRPr="00B7054D">
              <w:rPr>
                <w:snapToGrid/>
                <w:szCs w:val="22"/>
                <w:lang w:val="sv-SE"/>
              </w:rPr>
              <w:t>0,0045</w:t>
            </w:r>
          </w:p>
        </w:tc>
      </w:tr>
      <w:tr w:rsidR="00C93EB4" w:rsidRPr="00B7054D" w14:paraId="021B330B" w14:textId="77777777" w:rsidTr="0036475B">
        <w:tc>
          <w:tcPr>
            <w:tcW w:w="2093" w:type="dxa"/>
          </w:tcPr>
          <w:p w14:paraId="510546A9" w14:textId="77777777" w:rsidR="00C93EB4" w:rsidRPr="00B7054D" w:rsidRDefault="00DD08C3" w:rsidP="0036475B">
            <w:pPr>
              <w:rPr>
                <w:szCs w:val="22"/>
                <w:lang w:val="sv-SE"/>
              </w:rPr>
            </w:pPr>
            <w:r w:rsidRPr="00B7054D">
              <w:rPr>
                <w:szCs w:val="22"/>
                <w:lang w:val="sv-SE"/>
              </w:rPr>
              <w:t>Stroke</w:t>
            </w:r>
          </w:p>
        </w:tc>
        <w:tc>
          <w:tcPr>
            <w:tcW w:w="1701" w:type="dxa"/>
            <w:vAlign w:val="bottom"/>
          </w:tcPr>
          <w:p w14:paraId="5274995C" w14:textId="77777777" w:rsidR="00C93EB4" w:rsidRPr="00B7054D" w:rsidRDefault="00DD08C3" w:rsidP="0036475B">
            <w:pPr>
              <w:jc w:val="center"/>
              <w:rPr>
                <w:szCs w:val="22"/>
                <w:lang w:val="sv-SE"/>
              </w:rPr>
            </w:pPr>
            <w:r w:rsidRPr="00B7054D">
              <w:rPr>
                <w:snapToGrid/>
                <w:szCs w:val="22"/>
                <w:lang w:val="sv-SE"/>
              </w:rPr>
              <w:t>1,3</w:t>
            </w:r>
          </w:p>
        </w:tc>
        <w:tc>
          <w:tcPr>
            <w:tcW w:w="1559" w:type="dxa"/>
            <w:vAlign w:val="bottom"/>
          </w:tcPr>
          <w:p w14:paraId="5E2C41B3" w14:textId="77777777" w:rsidR="00C93EB4" w:rsidRPr="00B7054D" w:rsidRDefault="00DD08C3" w:rsidP="0036475B">
            <w:pPr>
              <w:jc w:val="center"/>
              <w:rPr>
                <w:szCs w:val="22"/>
                <w:lang w:val="sv-SE"/>
              </w:rPr>
            </w:pPr>
            <w:r w:rsidRPr="00B7054D">
              <w:rPr>
                <w:snapToGrid/>
                <w:szCs w:val="22"/>
                <w:lang w:val="sv-SE"/>
              </w:rPr>
              <w:t>1,1</w:t>
            </w:r>
          </w:p>
        </w:tc>
        <w:tc>
          <w:tcPr>
            <w:tcW w:w="1418" w:type="dxa"/>
            <w:vAlign w:val="bottom"/>
          </w:tcPr>
          <w:p w14:paraId="62E163B7" w14:textId="77777777" w:rsidR="00C93EB4" w:rsidRPr="00B7054D" w:rsidRDefault="00DD08C3" w:rsidP="0036475B">
            <w:pPr>
              <w:jc w:val="center"/>
              <w:rPr>
                <w:szCs w:val="22"/>
                <w:lang w:val="sv-SE"/>
              </w:rPr>
            </w:pPr>
            <w:r w:rsidRPr="00B7054D">
              <w:rPr>
                <w:snapToGrid/>
                <w:szCs w:val="22"/>
                <w:lang w:val="sv-SE"/>
              </w:rPr>
              <w:t>-0,2</w:t>
            </w:r>
          </w:p>
        </w:tc>
        <w:tc>
          <w:tcPr>
            <w:tcW w:w="1275" w:type="dxa"/>
            <w:vAlign w:val="bottom"/>
          </w:tcPr>
          <w:p w14:paraId="7BBB4EB3" w14:textId="77777777" w:rsidR="00C93EB4" w:rsidRPr="00B7054D" w:rsidRDefault="00DD08C3" w:rsidP="0036475B">
            <w:pPr>
              <w:jc w:val="center"/>
              <w:rPr>
                <w:szCs w:val="22"/>
                <w:lang w:val="sv-SE"/>
              </w:rPr>
            </w:pPr>
            <w:r w:rsidRPr="00B7054D">
              <w:rPr>
                <w:snapToGrid/>
                <w:szCs w:val="22"/>
                <w:lang w:val="sv-SE"/>
              </w:rPr>
              <w:t>-17 (-52, 9)</w:t>
            </w:r>
          </w:p>
        </w:tc>
        <w:tc>
          <w:tcPr>
            <w:tcW w:w="1241" w:type="dxa"/>
            <w:vAlign w:val="bottom"/>
          </w:tcPr>
          <w:p w14:paraId="5BC72675" w14:textId="77777777" w:rsidR="00C93EB4" w:rsidRPr="00B7054D" w:rsidRDefault="00DD08C3" w:rsidP="0036475B">
            <w:pPr>
              <w:jc w:val="center"/>
              <w:rPr>
                <w:szCs w:val="22"/>
                <w:lang w:val="sv-SE"/>
              </w:rPr>
            </w:pPr>
            <w:r w:rsidRPr="00B7054D">
              <w:rPr>
                <w:snapToGrid/>
                <w:szCs w:val="22"/>
                <w:lang w:val="sv-SE"/>
              </w:rPr>
              <w:t>0,2249</w:t>
            </w:r>
          </w:p>
        </w:tc>
      </w:tr>
      <w:tr w:rsidR="00C93EB4" w:rsidRPr="00B7054D" w14:paraId="2F2CE424" w14:textId="77777777" w:rsidTr="0036475B">
        <w:tc>
          <w:tcPr>
            <w:tcW w:w="2093" w:type="dxa"/>
          </w:tcPr>
          <w:p w14:paraId="6881ECFC" w14:textId="77777777" w:rsidR="00C93EB4" w:rsidRPr="00B7054D" w:rsidRDefault="00DD08C3" w:rsidP="0036475B">
            <w:pPr>
              <w:rPr>
                <w:szCs w:val="22"/>
                <w:lang w:val="sv-SE"/>
              </w:rPr>
            </w:pPr>
            <w:r w:rsidRPr="00B7054D">
              <w:rPr>
                <w:szCs w:val="22"/>
                <w:lang w:val="sv-SE"/>
              </w:rPr>
              <w:t>Mortalitet av alla orsaker, hjärtinfarkt (exkl. tyst infarkt) eller stroke</w:t>
            </w:r>
          </w:p>
        </w:tc>
        <w:tc>
          <w:tcPr>
            <w:tcW w:w="1701" w:type="dxa"/>
            <w:vAlign w:val="bottom"/>
          </w:tcPr>
          <w:p w14:paraId="5B6D5E08" w14:textId="77777777" w:rsidR="00C93EB4" w:rsidRPr="00B7054D" w:rsidRDefault="00DD08C3" w:rsidP="0036475B">
            <w:pPr>
              <w:jc w:val="center"/>
              <w:rPr>
                <w:szCs w:val="22"/>
                <w:lang w:val="sv-SE"/>
              </w:rPr>
            </w:pPr>
            <w:r w:rsidRPr="00B7054D">
              <w:rPr>
                <w:snapToGrid/>
                <w:szCs w:val="22"/>
                <w:lang w:val="sv-SE"/>
              </w:rPr>
              <w:t>9,7</w:t>
            </w:r>
          </w:p>
        </w:tc>
        <w:tc>
          <w:tcPr>
            <w:tcW w:w="1559" w:type="dxa"/>
            <w:vAlign w:val="bottom"/>
          </w:tcPr>
          <w:p w14:paraId="0DBD4BA0" w14:textId="77777777" w:rsidR="00C93EB4" w:rsidRPr="00B7054D" w:rsidRDefault="00DD08C3" w:rsidP="0036475B">
            <w:pPr>
              <w:jc w:val="center"/>
              <w:rPr>
                <w:szCs w:val="22"/>
                <w:lang w:val="sv-SE"/>
              </w:rPr>
            </w:pPr>
            <w:r w:rsidRPr="00B7054D">
              <w:rPr>
                <w:snapToGrid/>
                <w:szCs w:val="22"/>
                <w:lang w:val="sv-SE"/>
              </w:rPr>
              <w:t>11,5</w:t>
            </w:r>
          </w:p>
        </w:tc>
        <w:tc>
          <w:tcPr>
            <w:tcW w:w="1418" w:type="dxa"/>
            <w:vAlign w:val="bottom"/>
          </w:tcPr>
          <w:p w14:paraId="320AF020" w14:textId="77777777" w:rsidR="00C93EB4" w:rsidRPr="00B7054D" w:rsidRDefault="00DD08C3" w:rsidP="0036475B">
            <w:pPr>
              <w:jc w:val="center"/>
              <w:rPr>
                <w:szCs w:val="22"/>
                <w:lang w:val="sv-SE"/>
              </w:rPr>
            </w:pPr>
            <w:r w:rsidRPr="00B7054D">
              <w:rPr>
                <w:snapToGrid/>
                <w:szCs w:val="22"/>
                <w:lang w:val="sv-SE"/>
              </w:rPr>
              <w:t>2,1</w:t>
            </w:r>
          </w:p>
        </w:tc>
        <w:tc>
          <w:tcPr>
            <w:tcW w:w="1275" w:type="dxa"/>
            <w:vAlign w:val="bottom"/>
          </w:tcPr>
          <w:p w14:paraId="68AABB89" w14:textId="77777777" w:rsidR="00C93EB4" w:rsidRPr="00B7054D" w:rsidRDefault="00DD08C3" w:rsidP="0036475B">
            <w:pPr>
              <w:jc w:val="center"/>
              <w:rPr>
                <w:szCs w:val="22"/>
                <w:lang w:val="sv-SE"/>
              </w:rPr>
            </w:pPr>
            <w:r w:rsidRPr="00B7054D">
              <w:rPr>
                <w:snapToGrid/>
                <w:szCs w:val="22"/>
                <w:lang w:val="sv-SE"/>
              </w:rPr>
              <w:t>16 (8, 23)</w:t>
            </w:r>
          </w:p>
        </w:tc>
        <w:tc>
          <w:tcPr>
            <w:tcW w:w="1241" w:type="dxa"/>
            <w:vAlign w:val="bottom"/>
          </w:tcPr>
          <w:p w14:paraId="78E974A5" w14:textId="77777777" w:rsidR="00C93EB4" w:rsidRPr="00B7054D" w:rsidRDefault="00DD08C3" w:rsidP="0036475B">
            <w:pPr>
              <w:jc w:val="center"/>
              <w:rPr>
                <w:szCs w:val="22"/>
                <w:lang w:val="sv-SE"/>
              </w:rPr>
            </w:pPr>
            <w:r w:rsidRPr="00B7054D">
              <w:rPr>
                <w:snapToGrid/>
                <w:szCs w:val="22"/>
                <w:lang w:val="sv-SE"/>
              </w:rPr>
              <w:t>0,0001</w:t>
            </w:r>
          </w:p>
        </w:tc>
      </w:tr>
      <w:tr w:rsidR="00C93EB4" w:rsidRPr="00B7054D" w14:paraId="03F2EBA7" w14:textId="77777777" w:rsidTr="0036475B">
        <w:tc>
          <w:tcPr>
            <w:tcW w:w="2093" w:type="dxa"/>
          </w:tcPr>
          <w:p w14:paraId="6838F8D7" w14:textId="77777777" w:rsidR="00C93EB4" w:rsidRPr="00B7054D" w:rsidRDefault="00DD08C3" w:rsidP="0036475B">
            <w:pPr>
              <w:rPr>
                <w:szCs w:val="22"/>
                <w:lang w:val="sv-SE"/>
              </w:rPr>
            </w:pPr>
            <w:r w:rsidRPr="00B7054D">
              <w:rPr>
                <w:szCs w:val="22"/>
                <w:lang w:val="sv-SE"/>
              </w:rPr>
              <w:t>Kardiovaskulär död, total hjärtinfarkt, stroke SRI, RI, TIA eller annan ATE</w:t>
            </w:r>
            <w:r w:rsidRPr="00B7054D">
              <w:rPr>
                <w:szCs w:val="22"/>
                <w:vertAlign w:val="superscript"/>
                <w:lang w:val="sv-SE"/>
              </w:rPr>
              <w:t>c</w:t>
            </w:r>
            <w:r w:rsidRPr="00B7054D">
              <w:rPr>
                <w:szCs w:val="22"/>
                <w:lang w:val="sv-SE"/>
              </w:rPr>
              <w:t xml:space="preserve"> </w:t>
            </w:r>
          </w:p>
        </w:tc>
        <w:tc>
          <w:tcPr>
            <w:tcW w:w="1701" w:type="dxa"/>
            <w:vAlign w:val="bottom"/>
          </w:tcPr>
          <w:p w14:paraId="6CAF400C" w14:textId="77777777" w:rsidR="00C93EB4" w:rsidRPr="00B7054D" w:rsidRDefault="00DD08C3" w:rsidP="0036475B">
            <w:pPr>
              <w:jc w:val="center"/>
              <w:rPr>
                <w:szCs w:val="22"/>
                <w:lang w:val="sv-SE"/>
              </w:rPr>
            </w:pPr>
            <w:r w:rsidRPr="00B7054D">
              <w:rPr>
                <w:snapToGrid/>
                <w:szCs w:val="22"/>
                <w:lang w:val="sv-SE"/>
              </w:rPr>
              <w:t>13,8</w:t>
            </w:r>
          </w:p>
        </w:tc>
        <w:tc>
          <w:tcPr>
            <w:tcW w:w="1559" w:type="dxa"/>
            <w:vAlign w:val="bottom"/>
          </w:tcPr>
          <w:p w14:paraId="1A38F470" w14:textId="77777777" w:rsidR="00C93EB4" w:rsidRPr="00B7054D" w:rsidRDefault="00DD08C3" w:rsidP="0036475B">
            <w:pPr>
              <w:jc w:val="center"/>
              <w:rPr>
                <w:szCs w:val="22"/>
                <w:lang w:val="sv-SE"/>
              </w:rPr>
            </w:pPr>
            <w:r w:rsidRPr="00B7054D">
              <w:rPr>
                <w:snapToGrid/>
                <w:szCs w:val="22"/>
                <w:lang w:val="sv-SE"/>
              </w:rPr>
              <w:t>15,7</w:t>
            </w:r>
          </w:p>
        </w:tc>
        <w:tc>
          <w:tcPr>
            <w:tcW w:w="1418" w:type="dxa"/>
            <w:vAlign w:val="bottom"/>
          </w:tcPr>
          <w:p w14:paraId="16062BB5" w14:textId="77777777" w:rsidR="00C93EB4" w:rsidRPr="00B7054D" w:rsidRDefault="00DD08C3" w:rsidP="0036475B">
            <w:pPr>
              <w:jc w:val="center"/>
              <w:rPr>
                <w:szCs w:val="22"/>
                <w:lang w:val="sv-SE"/>
              </w:rPr>
            </w:pPr>
            <w:r w:rsidRPr="00B7054D">
              <w:rPr>
                <w:snapToGrid/>
                <w:szCs w:val="22"/>
                <w:lang w:val="sv-SE"/>
              </w:rPr>
              <w:t>2,1</w:t>
            </w:r>
          </w:p>
        </w:tc>
        <w:tc>
          <w:tcPr>
            <w:tcW w:w="1275" w:type="dxa"/>
            <w:vAlign w:val="bottom"/>
          </w:tcPr>
          <w:p w14:paraId="05C76904" w14:textId="77777777" w:rsidR="00C93EB4" w:rsidRPr="00B7054D" w:rsidRDefault="00DD08C3" w:rsidP="0036475B">
            <w:pPr>
              <w:jc w:val="center"/>
              <w:rPr>
                <w:szCs w:val="22"/>
                <w:lang w:val="sv-SE"/>
              </w:rPr>
            </w:pPr>
            <w:r w:rsidRPr="00B7054D">
              <w:rPr>
                <w:snapToGrid/>
                <w:szCs w:val="22"/>
                <w:lang w:val="sv-SE"/>
              </w:rPr>
              <w:t>12 (5, 19)</w:t>
            </w:r>
          </w:p>
        </w:tc>
        <w:tc>
          <w:tcPr>
            <w:tcW w:w="1241" w:type="dxa"/>
            <w:vAlign w:val="bottom"/>
          </w:tcPr>
          <w:p w14:paraId="4E148303" w14:textId="77777777" w:rsidR="00C93EB4" w:rsidRPr="00B7054D" w:rsidRDefault="00DD08C3" w:rsidP="0036475B">
            <w:pPr>
              <w:jc w:val="center"/>
              <w:rPr>
                <w:szCs w:val="22"/>
                <w:lang w:val="sv-SE"/>
              </w:rPr>
            </w:pPr>
            <w:r w:rsidRPr="00B7054D">
              <w:rPr>
                <w:snapToGrid/>
                <w:szCs w:val="22"/>
                <w:lang w:val="sv-SE"/>
              </w:rPr>
              <w:t>0,0006</w:t>
            </w:r>
          </w:p>
        </w:tc>
      </w:tr>
      <w:tr w:rsidR="00C93EB4" w:rsidRPr="00B7054D" w14:paraId="6981FC02" w14:textId="77777777" w:rsidTr="0036475B">
        <w:tc>
          <w:tcPr>
            <w:tcW w:w="2093" w:type="dxa"/>
          </w:tcPr>
          <w:p w14:paraId="194705D1" w14:textId="77777777" w:rsidR="00C93EB4" w:rsidRPr="00B7054D" w:rsidRDefault="00DD08C3" w:rsidP="0036475B">
            <w:pPr>
              <w:rPr>
                <w:szCs w:val="22"/>
                <w:lang w:val="sv-SE"/>
              </w:rPr>
            </w:pPr>
            <w:r w:rsidRPr="00B7054D">
              <w:rPr>
                <w:szCs w:val="22"/>
                <w:lang w:val="sv-SE"/>
              </w:rPr>
              <w:t>Mortalitet av alla orsaker</w:t>
            </w:r>
          </w:p>
        </w:tc>
        <w:tc>
          <w:tcPr>
            <w:tcW w:w="1701" w:type="dxa"/>
            <w:vAlign w:val="bottom"/>
          </w:tcPr>
          <w:p w14:paraId="54B6D37A" w14:textId="77777777" w:rsidR="00C93EB4" w:rsidRPr="00B7054D" w:rsidRDefault="00DD08C3" w:rsidP="0036475B">
            <w:pPr>
              <w:jc w:val="center"/>
              <w:rPr>
                <w:szCs w:val="22"/>
                <w:lang w:val="sv-SE"/>
              </w:rPr>
            </w:pPr>
            <w:r w:rsidRPr="00B7054D">
              <w:rPr>
                <w:snapToGrid/>
                <w:szCs w:val="22"/>
                <w:lang w:val="sv-SE"/>
              </w:rPr>
              <w:t>4,3</w:t>
            </w:r>
          </w:p>
        </w:tc>
        <w:tc>
          <w:tcPr>
            <w:tcW w:w="1559" w:type="dxa"/>
            <w:vAlign w:val="bottom"/>
          </w:tcPr>
          <w:p w14:paraId="04DBE423" w14:textId="77777777" w:rsidR="00C93EB4" w:rsidRPr="00B7054D" w:rsidRDefault="00DD08C3" w:rsidP="0036475B">
            <w:pPr>
              <w:jc w:val="center"/>
              <w:rPr>
                <w:szCs w:val="22"/>
                <w:lang w:val="sv-SE"/>
              </w:rPr>
            </w:pPr>
            <w:r w:rsidRPr="00B7054D">
              <w:rPr>
                <w:snapToGrid/>
                <w:szCs w:val="22"/>
                <w:lang w:val="sv-SE"/>
              </w:rPr>
              <w:t>5,4</w:t>
            </w:r>
          </w:p>
        </w:tc>
        <w:tc>
          <w:tcPr>
            <w:tcW w:w="1418" w:type="dxa"/>
            <w:vAlign w:val="bottom"/>
          </w:tcPr>
          <w:p w14:paraId="02CBCD03" w14:textId="77777777" w:rsidR="00C93EB4" w:rsidRPr="00B7054D" w:rsidRDefault="00DD08C3" w:rsidP="0036475B">
            <w:pPr>
              <w:jc w:val="center"/>
              <w:rPr>
                <w:szCs w:val="22"/>
                <w:lang w:val="sv-SE"/>
              </w:rPr>
            </w:pPr>
            <w:r w:rsidRPr="00B7054D">
              <w:rPr>
                <w:snapToGrid/>
                <w:szCs w:val="22"/>
                <w:lang w:val="sv-SE"/>
              </w:rPr>
              <w:t>1,4</w:t>
            </w:r>
          </w:p>
        </w:tc>
        <w:tc>
          <w:tcPr>
            <w:tcW w:w="1275" w:type="dxa"/>
            <w:vAlign w:val="bottom"/>
          </w:tcPr>
          <w:p w14:paraId="5F84ABB4" w14:textId="77777777" w:rsidR="00C93EB4" w:rsidRPr="00B7054D" w:rsidRDefault="00DD08C3" w:rsidP="0036475B">
            <w:pPr>
              <w:jc w:val="center"/>
              <w:rPr>
                <w:szCs w:val="22"/>
                <w:lang w:val="sv-SE"/>
              </w:rPr>
            </w:pPr>
            <w:r w:rsidRPr="00B7054D">
              <w:rPr>
                <w:snapToGrid/>
                <w:szCs w:val="22"/>
                <w:lang w:val="sv-SE"/>
              </w:rPr>
              <w:t>22 (11, 31)</w:t>
            </w:r>
          </w:p>
        </w:tc>
        <w:tc>
          <w:tcPr>
            <w:tcW w:w="1241" w:type="dxa"/>
            <w:vAlign w:val="bottom"/>
          </w:tcPr>
          <w:p w14:paraId="7FBBFA65" w14:textId="77777777" w:rsidR="00C93EB4" w:rsidRPr="00B7054D" w:rsidRDefault="00DD08C3" w:rsidP="0036475B">
            <w:pPr>
              <w:jc w:val="center"/>
              <w:rPr>
                <w:szCs w:val="22"/>
                <w:lang w:val="sv-SE"/>
              </w:rPr>
            </w:pPr>
            <w:r w:rsidRPr="00B7054D">
              <w:rPr>
                <w:snapToGrid/>
                <w:szCs w:val="22"/>
                <w:lang w:val="sv-SE"/>
              </w:rPr>
              <w:t>0,0003</w:t>
            </w:r>
            <w:r w:rsidRPr="00B7054D">
              <w:rPr>
                <w:snapToGrid/>
                <w:szCs w:val="22"/>
                <w:vertAlign w:val="superscript"/>
                <w:lang w:val="sv-SE"/>
              </w:rPr>
              <w:t>d</w:t>
            </w:r>
          </w:p>
        </w:tc>
      </w:tr>
      <w:tr w:rsidR="00C93EB4" w:rsidRPr="00B7054D" w14:paraId="0CA69B59" w14:textId="77777777" w:rsidTr="0036475B">
        <w:tc>
          <w:tcPr>
            <w:tcW w:w="2093" w:type="dxa"/>
          </w:tcPr>
          <w:p w14:paraId="3AADDABA" w14:textId="77777777" w:rsidR="00C93EB4" w:rsidRPr="00B7054D" w:rsidRDefault="00DD08C3" w:rsidP="0036475B">
            <w:pPr>
              <w:rPr>
                <w:szCs w:val="22"/>
                <w:lang w:val="sv-SE"/>
              </w:rPr>
            </w:pPr>
            <w:r w:rsidRPr="00B7054D">
              <w:rPr>
                <w:szCs w:val="22"/>
                <w:lang w:val="sv-SE"/>
              </w:rPr>
              <w:t>Definitiv stenttrombos</w:t>
            </w:r>
          </w:p>
        </w:tc>
        <w:tc>
          <w:tcPr>
            <w:tcW w:w="1701" w:type="dxa"/>
            <w:vAlign w:val="bottom"/>
          </w:tcPr>
          <w:p w14:paraId="3AACF108" w14:textId="77777777" w:rsidR="00C93EB4" w:rsidRPr="00B7054D" w:rsidRDefault="00DD08C3" w:rsidP="0036475B">
            <w:pPr>
              <w:jc w:val="center"/>
              <w:rPr>
                <w:szCs w:val="22"/>
                <w:lang w:val="sv-SE"/>
              </w:rPr>
            </w:pPr>
            <w:r w:rsidRPr="00B7054D">
              <w:rPr>
                <w:snapToGrid/>
                <w:szCs w:val="22"/>
                <w:lang w:val="sv-SE"/>
              </w:rPr>
              <w:t>1,2</w:t>
            </w:r>
          </w:p>
        </w:tc>
        <w:tc>
          <w:tcPr>
            <w:tcW w:w="1559" w:type="dxa"/>
            <w:vAlign w:val="bottom"/>
          </w:tcPr>
          <w:p w14:paraId="17A7831F" w14:textId="77777777" w:rsidR="00C93EB4" w:rsidRPr="00B7054D" w:rsidRDefault="00DD08C3" w:rsidP="0036475B">
            <w:pPr>
              <w:jc w:val="center"/>
              <w:rPr>
                <w:szCs w:val="22"/>
                <w:lang w:val="sv-SE"/>
              </w:rPr>
            </w:pPr>
            <w:r w:rsidRPr="00B7054D">
              <w:rPr>
                <w:snapToGrid/>
                <w:szCs w:val="22"/>
                <w:lang w:val="sv-SE"/>
              </w:rPr>
              <w:t>1,7</w:t>
            </w:r>
          </w:p>
        </w:tc>
        <w:tc>
          <w:tcPr>
            <w:tcW w:w="1418" w:type="dxa"/>
            <w:vAlign w:val="bottom"/>
          </w:tcPr>
          <w:p w14:paraId="105DED1E" w14:textId="77777777" w:rsidR="00C93EB4" w:rsidRPr="00B7054D" w:rsidRDefault="00DD08C3" w:rsidP="0036475B">
            <w:pPr>
              <w:jc w:val="center"/>
              <w:rPr>
                <w:szCs w:val="22"/>
                <w:lang w:val="sv-SE"/>
              </w:rPr>
            </w:pPr>
            <w:r w:rsidRPr="00B7054D">
              <w:rPr>
                <w:snapToGrid/>
                <w:szCs w:val="22"/>
                <w:lang w:val="sv-SE"/>
              </w:rPr>
              <w:t>0,6</w:t>
            </w:r>
          </w:p>
        </w:tc>
        <w:tc>
          <w:tcPr>
            <w:tcW w:w="1275" w:type="dxa"/>
            <w:vAlign w:val="bottom"/>
          </w:tcPr>
          <w:p w14:paraId="7E5E5BDB" w14:textId="77777777" w:rsidR="00C93EB4" w:rsidRPr="00B7054D" w:rsidRDefault="00DD08C3" w:rsidP="0036475B">
            <w:pPr>
              <w:jc w:val="center"/>
              <w:rPr>
                <w:szCs w:val="22"/>
                <w:lang w:val="sv-SE"/>
              </w:rPr>
            </w:pPr>
            <w:r w:rsidRPr="00B7054D">
              <w:rPr>
                <w:snapToGrid/>
                <w:szCs w:val="22"/>
                <w:lang w:val="sv-SE"/>
              </w:rPr>
              <w:t>32 (8, 49)</w:t>
            </w:r>
          </w:p>
        </w:tc>
        <w:tc>
          <w:tcPr>
            <w:tcW w:w="1241" w:type="dxa"/>
            <w:vAlign w:val="bottom"/>
          </w:tcPr>
          <w:p w14:paraId="04F6D719" w14:textId="77777777" w:rsidR="00C93EB4" w:rsidRPr="00B7054D" w:rsidRDefault="00DD08C3" w:rsidP="0036475B">
            <w:pPr>
              <w:jc w:val="center"/>
              <w:rPr>
                <w:szCs w:val="22"/>
                <w:lang w:val="sv-SE"/>
              </w:rPr>
            </w:pPr>
            <w:r w:rsidRPr="00B7054D">
              <w:rPr>
                <w:snapToGrid/>
                <w:szCs w:val="22"/>
                <w:lang w:val="sv-SE"/>
              </w:rPr>
              <w:t>0,0123</w:t>
            </w:r>
            <w:r w:rsidRPr="00B7054D">
              <w:rPr>
                <w:snapToGrid/>
                <w:szCs w:val="22"/>
                <w:vertAlign w:val="superscript"/>
                <w:lang w:val="sv-SE"/>
              </w:rPr>
              <w:t>d</w:t>
            </w:r>
          </w:p>
        </w:tc>
      </w:tr>
    </w:tbl>
    <w:p w14:paraId="6EA260D3" w14:textId="77777777" w:rsidR="00C93EB4" w:rsidRPr="00B7054D" w:rsidRDefault="00DD08C3" w:rsidP="00C93EB4">
      <w:pPr>
        <w:tabs>
          <w:tab w:val="clear" w:pos="567"/>
          <w:tab w:val="left" w:pos="0"/>
        </w:tabs>
        <w:autoSpaceDE w:val="0"/>
        <w:autoSpaceDN w:val="0"/>
        <w:adjustRightInd w:val="0"/>
        <w:rPr>
          <w:snapToGrid/>
          <w:sz w:val="18"/>
          <w:szCs w:val="22"/>
          <w:lang w:val="sv-SE"/>
        </w:rPr>
      </w:pPr>
      <w:r w:rsidRPr="00B7054D">
        <w:rPr>
          <w:snapToGrid/>
          <w:sz w:val="18"/>
          <w:szCs w:val="22"/>
          <w:vertAlign w:val="superscript"/>
          <w:lang w:val="sv-SE"/>
        </w:rPr>
        <w:t>a</w:t>
      </w:r>
      <w:r w:rsidR="00936302" w:rsidRPr="00B7054D">
        <w:rPr>
          <w:snapToGrid/>
          <w:sz w:val="18"/>
          <w:szCs w:val="22"/>
          <w:vertAlign w:val="superscript"/>
          <w:lang w:val="sv-SE"/>
        </w:rPr>
        <w:t xml:space="preserve"> </w:t>
      </w:r>
      <w:r w:rsidRPr="00B7054D">
        <w:rPr>
          <w:snapToGrid/>
          <w:sz w:val="18"/>
          <w:szCs w:val="22"/>
          <w:lang w:val="sv-SE"/>
        </w:rPr>
        <w:t>ARR = absolut riskreduktion; RRR = relativ riskreduktion = (1</w:t>
      </w:r>
      <w:r w:rsidRPr="00B7054D">
        <w:rPr>
          <w:snapToGrid/>
          <w:sz w:val="18"/>
          <w:szCs w:val="22"/>
          <w:lang w:val="sv-SE"/>
        </w:rPr>
        <w:noBreakHyphen/>
        <w:t>relativ risk) x 100 %. En negativ RRR indikerar en relativ riskökning.</w:t>
      </w:r>
    </w:p>
    <w:p w14:paraId="66696108" w14:textId="77777777" w:rsidR="00C93EB4" w:rsidRPr="00B7054D" w:rsidRDefault="00DD08C3" w:rsidP="00C93EB4">
      <w:pPr>
        <w:autoSpaceDE w:val="0"/>
        <w:autoSpaceDN w:val="0"/>
        <w:adjustRightInd w:val="0"/>
        <w:rPr>
          <w:snapToGrid/>
          <w:sz w:val="18"/>
          <w:szCs w:val="22"/>
          <w:lang w:val="sv-SE"/>
        </w:rPr>
      </w:pPr>
      <w:r w:rsidRPr="00B7054D">
        <w:rPr>
          <w:snapToGrid/>
          <w:sz w:val="18"/>
          <w:szCs w:val="22"/>
          <w:vertAlign w:val="superscript"/>
          <w:lang w:val="sv-SE"/>
        </w:rPr>
        <w:t>b</w:t>
      </w:r>
      <w:r w:rsidR="00936302" w:rsidRPr="00B7054D">
        <w:rPr>
          <w:snapToGrid/>
          <w:sz w:val="18"/>
          <w:szCs w:val="22"/>
          <w:vertAlign w:val="superscript"/>
          <w:lang w:val="sv-SE"/>
        </w:rPr>
        <w:t xml:space="preserve"> </w:t>
      </w:r>
      <w:r w:rsidRPr="00B7054D">
        <w:rPr>
          <w:snapToGrid/>
          <w:sz w:val="18"/>
          <w:szCs w:val="22"/>
          <w:lang w:val="sv-SE"/>
        </w:rPr>
        <w:t>exklusive tyst hjärtinfarkt</w:t>
      </w:r>
    </w:p>
    <w:p w14:paraId="73BC5CC6" w14:textId="77777777" w:rsidR="00C93EB4" w:rsidRPr="00B7054D" w:rsidRDefault="00DD08C3" w:rsidP="00C93EB4">
      <w:pPr>
        <w:tabs>
          <w:tab w:val="clear" w:pos="567"/>
          <w:tab w:val="left" w:pos="0"/>
        </w:tabs>
        <w:autoSpaceDE w:val="0"/>
        <w:autoSpaceDN w:val="0"/>
        <w:adjustRightInd w:val="0"/>
        <w:rPr>
          <w:snapToGrid/>
          <w:sz w:val="18"/>
          <w:szCs w:val="22"/>
          <w:lang w:val="sv-SE"/>
        </w:rPr>
      </w:pPr>
      <w:r w:rsidRPr="00B7054D">
        <w:rPr>
          <w:snapToGrid/>
          <w:sz w:val="18"/>
          <w:szCs w:val="22"/>
          <w:vertAlign w:val="superscript"/>
          <w:lang w:val="sv-SE"/>
        </w:rPr>
        <w:t>c</w:t>
      </w:r>
      <w:r w:rsidR="00936302" w:rsidRPr="00B7054D">
        <w:rPr>
          <w:snapToGrid/>
          <w:sz w:val="18"/>
          <w:szCs w:val="22"/>
          <w:vertAlign w:val="superscript"/>
          <w:lang w:val="sv-SE"/>
        </w:rPr>
        <w:t xml:space="preserve"> </w:t>
      </w:r>
      <w:r w:rsidRPr="00B7054D">
        <w:rPr>
          <w:snapToGrid/>
          <w:sz w:val="18"/>
          <w:szCs w:val="22"/>
          <w:lang w:val="sv-SE"/>
        </w:rPr>
        <w:t>SRI = svår recidiverande ischemi; RI = recidiverande ischemi; TIA = transient ischemisk attack; ATE = arteriell trombotisk händelse. Total hjärtinfarkt inkluderar tyst hjärtinfarkt, med datum för händelsen satt till det datum då den upptäcktes.</w:t>
      </w:r>
    </w:p>
    <w:p w14:paraId="1C401536" w14:textId="77777777" w:rsidR="00C93EB4" w:rsidRPr="00B7054D" w:rsidRDefault="00DD08C3" w:rsidP="00C93EB4">
      <w:pPr>
        <w:rPr>
          <w:sz w:val="18"/>
          <w:szCs w:val="22"/>
          <w:lang w:val="sv-SE"/>
        </w:rPr>
      </w:pPr>
      <w:r w:rsidRPr="00B7054D">
        <w:rPr>
          <w:snapToGrid/>
          <w:sz w:val="18"/>
          <w:szCs w:val="22"/>
          <w:vertAlign w:val="superscript"/>
          <w:lang w:val="sv-SE"/>
        </w:rPr>
        <w:t>d</w:t>
      </w:r>
      <w:r w:rsidR="00936302" w:rsidRPr="00B7054D">
        <w:rPr>
          <w:snapToGrid/>
          <w:sz w:val="18"/>
          <w:szCs w:val="22"/>
          <w:vertAlign w:val="superscript"/>
          <w:lang w:val="sv-SE"/>
        </w:rPr>
        <w:t xml:space="preserve"> </w:t>
      </w:r>
      <w:r w:rsidRPr="00B7054D">
        <w:rPr>
          <w:snapToGrid/>
          <w:sz w:val="18"/>
          <w:szCs w:val="22"/>
          <w:lang w:val="sv-SE"/>
        </w:rPr>
        <w:t>nominellt signifikansvärde; alla övriga är formellt statistiskt signifikanta vid fördefinierad hierarkisk testning.</w:t>
      </w:r>
    </w:p>
    <w:p w14:paraId="617A8711" w14:textId="77777777" w:rsidR="00C93EB4" w:rsidRPr="00B7054D" w:rsidRDefault="00C93EB4" w:rsidP="00C93EB4">
      <w:pPr>
        <w:rPr>
          <w:szCs w:val="22"/>
          <w:lang w:val="sv-SE"/>
        </w:rPr>
      </w:pPr>
    </w:p>
    <w:p w14:paraId="349C77D6" w14:textId="77777777" w:rsidR="00C93EB4" w:rsidRPr="00B7054D" w:rsidRDefault="00DD08C3" w:rsidP="00C93EB4">
      <w:pPr>
        <w:tabs>
          <w:tab w:val="clear" w:pos="567"/>
        </w:tabs>
        <w:autoSpaceDE w:val="0"/>
        <w:autoSpaceDN w:val="0"/>
        <w:adjustRightInd w:val="0"/>
        <w:rPr>
          <w:i/>
          <w:iCs/>
          <w:snapToGrid/>
          <w:szCs w:val="22"/>
          <w:lang w:val="sv-SE"/>
        </w:rPr>
      </w:pPr>
      <w:r w:rsidRPr="00B7054D">
        <w:rPr>
          <w:i/>
          <w:iCs/>
          <w:snapToGrid/>
          <w:szCs w:val="22"/>
          <w:lang w:val="sv-SE"/>
        </w:rPr>
        <w:t>Den genetiska substudien i PLATO</w:t>
      </w:r>
    </w:p>
    <w:p w14:paraId="71AE0C5B" w14:textId="77777777" w:rsidR="00C93EB4" w:rsidRPr="00B7054D" w:rsidRDefault="00DD08C3" w:rsidP="00C93EB4">
      <w:pPr>
        <w:rPr>
          <w:snapToGrid/>
          <w:szCs w:val="22"/>
          <w:lang w:val="sv-SE"/>
        </w:rPr>
      </w:pPr>
      <w:r w:rsidRPr="00B7054D">
        <w:rPr>
          <w:snapToGrid/>
          <w:szCs w:val="22"/>
          <w:lang w:val="sv-SE"/>
        </w:rPr>
        <w:t>CYP2C19</w:t>
      </w:r>
      <w:r w:rsidRPr="00B7054D">
        <w:rPr>
          <w:snapToGrid/>
          <w:szCs w:val="22"/>
          <w:lang w:val="sv-SE"/>
        </w:rPr>
        <w:noBreakHyphen/>
        <w:t xml:space="preserve"> och ABCB1</w:t>
      </w:r>
      <w:r w:rsidRPr="00B7054D">
        <w:rPr>
          <w:snapToGrid/>
          <w:szCs w:val="22"/>
          <w:lang w:val="sv-SE"/>
        </w:rPr>
        <w:noBreakHyphen/>
        <w:t>genotypning av 10 285 patienter påvisade ett samband mellan genotypgrupper och resultaten i PLATO-studien. Överlägsenheten hos tikagrelor jämfört med klopidogrel när det gäller att minska större kardiovaskulära händelser påverkades inte signifikant av patientens CYP2C19</w:t>
      </w:r>
      <w:r w:rsidRPr="00B7054D">
        <w:rPr>
          <w:snapToGrid/>
          <w:szCs w:val="22"/>
          <w:lang w:val="sv-SE"/>
        </w:rPr>
        <w:noBreakHyphen/>
        <w:t xml:space="preserve"> eller ABCB1</w:t>
      </w:r>
      <w:r w:rsidRPr="00B7054D">
        <w:rPr>
          <w:snapToGrid/>
          <w:szCs w:val="22"/>
          <w:lang w:val="sv-SE"/>
        </w:rPr>
        <w:noBreakHyphen/>
        <w:t>genotyp. I likhet med PLATO-huvudstudien skilde sig inte total PLATO större-blödning mellan tikagrelor och klopidogrel, oavsett CYP2C19</w:t>
      </w:r>
      <w:r w:rsidRPr="00B7054D">
        <w:rPr>
          <w:snapToGrid/>
          <w:szCs w:val="22"/>
          <w:lang w:val="sv-SE"/>
        </w:rPr>
        <w:noBreakHyphen/>
        <w:t xml:space="preserve"> eller ABCB1</w:t>
      </w:r>
      <w:r w:rsidRPr="00B7054D">
        <w:rPr>
          <w:snapToGrid/>
          <w:szCs w:val="22"/>
          <w:lang w:val="sv-SE"/>
        </w:rPr>
        <w:noBreakHyphen/>
        <w:t>genotyp. Icke-CABG-relaterad PLATO större-blödning ökade med tikagrelor jämfört med klopidogrel hos patienter med en eller flera CYP2C19</w:t>
      </w:r>
      <w:r w:rsidRPr="00B7054D">
        <w:rPr>
          <w:snapToGrid/>
          <w:szCs w:val="22"/>
          <w:lang w:val="sv-SE"/>
        </w:rPr>
        <w:noBreakHyphen/>
        <w:t>alleler med förlorad funktion, men var likartad med den för klopidogrel hos patienter utan någon allel med förlorad funktion.</w:t>
      </w:r>
    </w:p>
    <w:p w14:paraId="3D1CE111" w14:textId="77777777" w:rsidR="00C93EB4" w:rsidRPr="00B7054D" w:rsidRDefault="00C93EB4" w:rsidP="00C93EB4">
      <w:pPr>
        <w:rPr>
          <w:snapToGrid/>
          <w:szCs w:val="22"/>
          <w:lang w:val="sv-SE"/>
        </w:rPr>
      </w:pPr>
    </w:p>
    <w:p w14:paraId="17F31322" w14:textId="77777777" w:rsidR="00C93EB4" w:rsidRPr="00B7054D" w:rsidRDefault="00DD08C3" w:rsidP="00C93EB4">
      <w:pPr>
        <w:keepNext/>
        <w:rPr>
          <w:i/>
          <w:szCs w:val="22"/>
          <w:lang w:val="sv-SE"/>
        </w:rPr>
      </w:pPr>
      <w:r w:rsidRPr="00B7054D">
        <w:rPr>
          <w:i/>
          <w:szCs w:val="22"/>
          <w:lang w:val="sv-SE"/>
        </w:rPr>
        <w:t>Kombinerat sammansatt effektmått för effekt och säkerhet</w:t>
      </w:r>
    </w:p>
    <w:p w14:paraId="6331BD8A" w14:textId="77777777" w:rsidR="00C93EB4" w:rsidRPr="00B7054D" w:rsidRDefault="00DD08C3" w:rsidP="00C93EB4">
      <w:pPr>
        <w:tabs>
          <w:tab w:val="clear" w:pos="567"/>
        </w:tabs>
        <w:autoSpaceDE w:val="0"/>
        <w:autoSpaceDN w:val="0"/>
        <w:adjustRightInd w:val="0"/>
        <w:rPr>
          <w:snapToGrid/>
          <w:szCs w:val="22"/>
          <w:lang w:val="sv-SE"/>
        </w:rPr>
      </w:pPr>
      <w:r w:rsidRPr="00B7054D">
        <w:rPr>
          <w:szCs w:val="22"/>
          <w:lang w:val="sv-SE"/>
        </w:rPr>
        <w:t xml:space="preserve">Ett kombinerat sammansatt effektmått för effekt och säkerhet (kardiovaskulär död, hjärtinfarkt, stroke eller PLATO-definierad ”totalt större” blödning) tyder på att effektvinsten för tikagrelor jämfört med </w:t>
      </w:r>
      <w:r w:rsidRPr="00B7054D">
        <w:rPr>
          <w:snapToGrid/>
          <w:szCs w:val="22"/>
          <w:lang w:val="sv-SE"/>
        </w:rPr>
        <w:t>klopidogrel inte uppvägs av större blödningshändelser (ARR 1,4 %, RRR 8 %, RR 0,92; p=0,0257) under 12 månader efter akut kranskärlssjukdom.</w:t>
      </w:r>
    </w:p>
    <w:p w14:paraId="06414E33" w14:textId="77777777" w:rsidR="00C93EB4" w:rsidRPr="00B7054D" w:rsidRDefault="00C93EB4" w:rsidP="00C93EB4">
      <w:pPr>
        <w:tabs>
          <w:tab w:val="clear" w:pos="567"/>
        </w:tabs>
        <w:autoSpaceDE w:val="0"/>
        <w:autoSpaceDN w:val="0"/>
        <w:adjustRightInd w:val="0"/>
        <w:rPr>
          <w:snapToGrid/>
          <w:szCs w:val="22"/>
          <w:lang w:val="sv-SE"/>
        </w:rPr>
      </w:pPr>
    </w:p>
    <w:p w14:paraId="12619FB2" w14:textId="77777777" w:rsidR="00C93EB4" w:rsidRPr="00B7054D" w:rsidRDefault="00DD08C3" w:rsidP="00C93EB4">
      <w:pPr>
        <w:autoSpaceDE w:val="0"/>
        <w:autoSpaceDN w:val="0"/>
        <w:adjustRightInd w:val="0"/>
        <w:rPr>
          <w:bCs/>
          <w:i/>
          <w:lang w:val="sv-SE"/>
        </w:rPr>
      </w:pPr>
      <w:r w:rsidRPr="00B7054D">
        <w:rPr>
          <w:bCs/>
          <w:i/>
          <w:lang w:val="sv-SE"/>
        </w:rPr>
        <w:t>Klinisk säkerhet</w:t>
      </w:r>
    </w:p>
    <w:p w14:paraId="463826BC" w14:textId="77777777" w:rsidR="00C93EB4" w:rsidRPr="00B7054D" w:rsidRDefault="00C93EB4" w:rsidP="00C93EB4">
      <w:pPr>
        <w:autoSpaceDE w:val="0"/>
        <w:autoSpaceDN w:val="0"/>
        <w:adjustRightInd w:val="0"/>
        <w:rPr>
          <w:bCs/>
          <w:i/>
          <w:u w:val="single"/>
          <w:lang w:val="sv-SE"/>
        </w:rPr>
      </w:pPr>
    </w:p>
    <w:p w14:paraId="7332E78A" w14:textId="77777777" w:rsidR="00C93EB4" w:rsidRPr="00B7054D" w:rsidRDefault="00DD08C3" w:rsidP="00C93EB4">
      <w:pPr>
        <w:rPr>
          <w:szCs w:val="22"/>
          <w:lang w:val="sv-SE"/>
        </w:rPr>
      </w:pPr>
      <w:r w:rsidRPr="00B7054D">
        <w:rPr>
          <w:szCs w:val="22"/>
          <w:lang w:val="sv-SE"/>
        </w:rPr>
        <w:t>Holter-substudie</w:t>
      </w:r>
    </w:p>
    <w:p w14:paraId="02E992E5" w14:textId="77777777" w:rsidR="00C93EB4" w:rsidRPr="00B7054D" w:rsidRDefault="00DD08C3" w:rsidP="00C93EB4">
      <w:pPr>
        <w:rPr>
          <w:szCs w:val="22"/>
          <w:lang w:val="sv-SE"/>
        </w:rPr>
      </w:pPr>
      <w:r w:rsidRPr="00B7054D">
        <w:rPr>
          <w:szCs w:val="22"/>
          <w:lang w:val="sv-SE"/>
        </w:rPr>
        <w:t>För att studera förekomsten av ventrikulära pauser och andra arytmier under PLATO-studien genomförde prövarna Holter-monitorering i en undergrupp på nästan 3 000 patienter, av vilka cirka 2 000 registrerades både i den akuta fasen av deras akuta koronara syndrom och efter en månad. Den primära variabeln av intresse var förekomsten av ventrikulära pauser ≥ 3 sekunder. Fler patienter fick ventrikulära pauser med tikagrelor (6,0 %) än med klopidogrel (3,5 %) i den akuta fasen; och 2,2 % respektive 1,6 % efter 1 månad (se avsnitt 4.4). Ökningen av ventrikulära pauser i den akuta fasen av akut koronart syndrom var mer uttalad hos tikagrelorbehandlade patienter med en anamnes av kronisk hjärtsvikt (9,2 % jämfört med 5,4 % hos patienter utan anamnes av kronisk hjärtsvikt; för klopidogrelbehandlade patienter var den 4,0 % hos dem med anamnes av kronisk hjärtsvikt jämfört med 3,6 % hos dem utan anamnes av kronisk hjärtsvikt). Denna obalans förekom inte efter en månad: 2,0 % jämfört med 2,1 % för tikagrelorbehandlade patienter med respektive utan anamnes av kronisk hjärtsvikt; och 3,8 % jämfört med 1,4 % med klopidogrel. Det fanns dock inga negativa kliniska konsekvenser (vilket inkluderar insättning av pacemaker) förenade med denna obalans i denna patientpopulation.</w:t>
      </w:r>
    </w:p>
    <w:p w14:paraId="55B5151C" w14:textId="77777777" w:rsidR="00C93EB4" w:rsidRPr="00B7054D" w:rsidRDefault="00C93EB4" w:rsidP="00C93EB4">
      <w:pPr>
        <w:tabs>
          <w:tab w:val="clear" w:pos="567"/>
        </w:tabs>
        <w:autoSpaceDE w:val="0"/>
        <w:autoSpaceDN w:val="0"/>
        <w:adjustRightInd w:val="0"/>
        <w:rPr>
          <w:iCs/>
          <w:snapToGrid/>
          <w:szCs w:val="22"/>
          <w:u w:val="single"/>
          <w:lang w:val="sv-SE"/>
        </w:rPr>
      </w:pPr>
    </w:p>
    <w:p w14:paraId="1EF7BCAD" w14:textId="77777777" w:rsidR="00C93EB4" w:rsidRPr="00B7054D" w:rsidRDefault="00DD08C3" w:rsidP="0001586B">
      <w:pPr>
        <w:keepNext/>
        <w:suppressLineNumbers/>
        <w:jc w:val="both"/>
        <w:rPr>
          <w:bCs/>
          <w:i/>
          <w:iCs/>
          <w:szCs w:val="22"/>
          <w:u w:val="single"/>
          <w:lang w:val="sv-SE"/>
        </w:rPr>
      </w:pPr>
      <w:r w:rsidRPr="00B7054D">
        <w:rPr>
          <w:bCs/>
          <w:i/>
          <w:iCs/>
          <w:szCs w:val="22"/>
          <w:u w:val="single"/>
          <w:lang w:val="sv-SE"/>
        </w:rPr>
        <w:lastRenderedPageBreak/>
        <w:t>PEGASUS-studien (tidigare hjärtinfarkt)</w:t>
      </w:r>
    </w:p>
    <w:p w14:paraId="210DF9BD" w14:textId="77777777" w:rsidR="00C93EB4" w:rsidRPr="00B7054D" w:rsidRDefault="00C93EB4" w:rsidP="0001586B">
      <w:pPr>
        <w:keepNext/>
        <w:suppressLineNumbers/>
        <w:jc w:val="both"/>
        <w:rPr>
          <w:bCs/>
          <w:iCs/>
          <w:szCs w:val="22"/>
          <w:lang w:val="sv-SE"/>
        </w:rPr>
      </w:pPr>
    </w:p>
    <w:p w14:paraId="303286AD" w14:textId="77777777" w:rsidR="00C93EB4" w:rsidRPr="00B7054D" w:rsidRDefault="00DD08C3" w:rsidP="00C93EB4">
      <w:pPr>
        <w:suppressLineNumbers/>
        <w:rPr>
          <w:bCs/>
          <w:iCs/>
          <w:szCs w:val="22"/>
          <w:lang w:val="sv-SE"/>
        </w:rPr>
      </w:pPr>
      <w:r w:rsidRPr="00B7054D">
        <w:rPr>
          <w:bCs/>
          <w:iCs/>
          <w:szCs w:val="22"/>
          <w:lang w:val="sv-SE"/>
        </w:rPr>
        <w:t>PEGASUS TIMI</w:t>
      </w:r>
      <w:r w:rsidRPr="00B7054D">
        <w:rPr>
          <w:bCs/>
          <w:iCs/>
          <w:szCs w:val="22"/>
          <w:lang w:val="sv-SE"/>
        </w:rPr>
        <w:noBreakHyphen/>
        <w:t>54</w:t>
      </w:r>
      <w:r w:rsidRPr="00B7054D">
        <w:rPr>
          <w:bCs/>
          <w:iCs/>
          <w:szCs w:val="22"/>
          <w:lang w:val="sv-SE"/>
        </w:rPr>
        <w:noBreakHyphen/>
        <w:t>studien var en händelsedriven, randomiserad, dubbelblind, placebokontrollerad, internationell multicenterstudie med parallella grupper som innefattade 21 162 patienter, för att utvärdera prevention av aterotrombotiska händelser med tikagrelor givet i 2 doser (antingen 90 mg två gånger dagligen eller 60 mg två gånger dagligen) kombinerat med låg dos av ASA (75‒150 mg), jämfört med enbart ASA-behandling för patienter med tidigare hjärtinfarkt och ytterligare riskfaktorer för aterotrombos.</w:t>
      </w:r>
    </w:p>
    <w:p w14:paraId="1D656B79" w14:textId="77777777" w:rsidR="00C93EB4" w:rsidRPr="00B7054D" w:rsidRDefault="00C93EB4" w:rsidP="00C93EB4">
      <w:pPr>
        <w:suppressLineNumbers/>
        <w:rPr>
          <w:bCs/>
          <w:iCs/>
          <w:szCs w:val="22"/>
          <w:lang w:val="sv-SE"/>
        </w:rPr>
      </w:pPr>
    </w:p>
    <w:p w14:paraId="56D8C584" w14:textId="52AEF723" w:rsidR="00C93EB4" w:rsidRPr="00B7054D" w:rsidRDefault="00DD08C3" w:rsidP="00C93EB4">
      <w:pPr>
        <w:suppressLineNumbers/>
        <w:rPr>
          <w:bCs/>
          <w:iCs/>
          <w:szCs w:val="22"/>
          <w:lang w:val="sv-SE"/>
        </w:rPr>
      </w:pPr>
      <w:r w:rsidRPr="00B7054D">
        <w:rPr>
          <w:bCs/>
          <w:iCs/>
          <w:szCs w:val="22"/>
          <w:lang w:val="sv-SE"/>
        </w:rPr>
        <w:t>Patienter inkluderades om de var 50 år eller äldre med en tidigare hjärtinfarkt (1 till 3 år före randomisering), samt hade minst en av följande riskfaktorer för aterotrombos: ålder </w:t>
      </w:r>
      <w:r w:rsidR="00EC0AEE" w:rsidRPr="00B7054D">
        <w:rPr>
          <w:bCs/>
          <w:iCs/>
          <w:szCs w:val="22"/>
          <w:lang w:val="sv-SE"/>
        </w:rPr>
        <w:t>≥</w:t>
      </w:r>
      <w:r w:rsidRPr="00B7054D">
        <w:rPr>
          <w:szCs w:val="22"/>
          <w:lang w:val="sv-SE"/>
        </w:rPr>
        <w:t> </w:t>
      </w:r>
      <w:r w:rsidRPr="00B7054D">
        <w:rPr>
          <w:bCs/>
          <w:iCs/>
          <w:szCs w:val="22"/>
          <w:lang w:val="sv-SE"/>
        </w:rPr>
        <w:t xml:space="preserve">65 år, diabetes mellitus som krävde medicinering, en andra tidigare hjärtinfarkt, evidens för flerkärlssjuka eller kroniskt nedsatt njurfunktion inte var terminal. </w:t>
      </w:r>
    </w:p>
    <w:p w14:paraId="551E3A82" w14:textId="77777777" w:rsidR="00C93EB4" w:rsidRPr="00B7054D" w:rsidRDefault="00C93EB4" w:rsidP="00C93EB4">
      <w:pPr>
        <w:suppressLineNumbers/>
        <w:rPr>
          <w:bCs/>
          <w:iCs/>
          <w:szCs w:val="22"/>
          <w:lang w:val="sv-SE"/>
        </w:rPr>
      </w:pPr>
    </w:p>
    <w:p w14:paraId="03B77A1A" w14:textId="77777777" w:rsidR="00C93EB4" w:rsidRPr="00B7054D" w:rsidRDefault="00DD08C3" w:rsidP="00C93EB4">
      <w:pPr>
        <w:suppressLineNumbers/>
        <w:rPr>
          <w:bCs/>
          <w:iCs/>
          <w:szCs w:val="22"/>
          <w:lang w:val="sv-SE"/>
        </w:rPr>
      </w:pPr>
      <w:r w:rsidRPr="00B7054D">
        <w:rPr>
          <w:bCs/>
          <w:iCs/>
          <w:szCs w:val="22"/>
          <w:lang w:val="sv-SE"/>
        </w:rPr>
        <w:t>Patienter exkluderades om man hade planerat att använda en P2Y</w:t>
      </w:r>
      <w:r w:rsidRPr="00B7054D">
        <w:rPr>
          <w:bCs/>
          <w:iCs/>
          <w:szCs w:val="22"/>
          <w:vertAlign w:val="subscript"/>
          <w:lang w:val="sv-SE"/>
        </w:rPr>
        <w:t>12</w:t>
      </w:r>
      <w:r w:rsidRPr="00B7054D">
        <w:rPr>
          <w:bCs/>
          <w:iCs/>
          <w:szCs w:val="22"/>
          <w:lang w:val="sv-SE"/>
        </w:rPr>
        <w:noBreakHyphen/>
        <w:t>receptorantagonist, dipyridamol, cilostazol eller behandling med antikoagulantia under studieperioden; om de hade en blödningsrubbning eller en tidigare ischemisk stroke eller intrakraniell blödning, en tumör i det centrala nervsystemet, eller en intrakraniell vaskulär avvikelse; om de hade haft gastrointestinal blödning inom de föregående 6 månaderna eller en större operation inom de föregående 30 dagarna.</w:t>
      </w:r>
    </w:p>
    <w:p w14:paraId="30D3E800" w14:textId="77777777" w:rsidR="00C93EB4" w:rsidRPr="00B7054D" w:rsidRDefault="00C93EB4" w:rsidP="00C93EB4">
      <w:pPr>
        <w:suppressLineNumbers/>
        <w:rPr>
          <w:bCs/>
          <w:iCs/>
          <w:szCs w:val="22"/>
          <w:lang w:val="sv-SE"/>
        </w:rPr>
      </w:pPr>
    </w:p>
    <w:p w14:paraId="4C781673" w14:textId="77777777" w:rsidR="00C93EB4" w:rsidRPr="00B7054D" w:rsidRDefault="00DD08C3" w:rsidP="00C93EB4">
      <w:pPr>
        <w:keepNext/>
        <w:keepLines/>
        <w:tabs>
          <w:tab w:val="clear" w:pos="567"/>
        </w:tabs>
        <w:rPr>
          <w:i/>
          <w:szCs w:val="22"/>
          <w:lang w:val="sv-SE"/>
        </w:rPr>
      </w:pPr>
      <w:r w:rsidRPr="00B7054D">
        <w:rPr>
          <w:i/>
          <w:szCs w:val="22"/>
          <w:lang w:val="sv-SE"/>
        </w:rPr>
        <w:t>Klinisk effekt</w:t>
      </w:r>
    </w:p>
    <w:p w14:paraId="36021A70" w14:textId="77777777" w:rsidR="00C93EB4" w:rsidRPr="00B7054D" w:rsidRDefault="00C93EB4" w:rsidP="00C93EB4">
      <w:pPr>
        <w:keepNext/>
        <w:keepLines/>
        <w:tabs>
          <w:tab w:val="clear" w:pos="567"/>
        </w:tabs>
        <w:rPr>
          <w:i/>
          <w:szCs w:val="22"/>
          <w:u w:val="single"/>
          <w:lang w:val="sv-SE"/>
        </w:rPr>
      </w:pPr>
    </w:p>
    <w:p w14:paraId="09BCFA4E" w14:textId="77777777" w:rsidR="00C93EB4" w:rsidRPr="00B7054D" w:rsidRDefault="00DD08C3" w:rsidP="00C93EB4">
      <w:pPr>
        <w:keepNext/>
        <w:keepLines/>
        <w:tabs>
          <w:tab w:val="clear" w:pos="567"/>
        </w:tabs>
        <w:ind w:left="993" w:hanging="993"/>
        <w:rPr>
          <w:bCs/>
          <w:iCs/>
          <w:szCs w:val="22"/>
          <w:lang w:val="sv-SE"/>
        </w:rPr>
      </w:pPr>
      <w:r w:rsidRPr="00B7054D">
        <w:rPr>
          <w:b/>
          <w:szCs w:val="22"/>
          <w:lang w:val="sv-SE"/>
        </w:rPr>
        <w:t>Figur 2 – Analys av primärt kliniskt sammansatt effektmått för kardiovaskulär död, hjärtinfarkt och stroke (PEGASUS)</w:t>
      </w:r>
    </w:p>
    <w:p w14:paraId="31DB3DFB" w14:textId="77777777" w:rsidR="00C93EB4" w:rsidRPr="00B7054D" w:rsidRDefault="00B935D2" w:rsidP="00C93EB4">
      <w:pPr>
        <w:suppressLineNumbers/>
        <w:rPr>
          <w:bCs/>
          <w:iCs/>
          <w:szCs w:val="22"/>
          <w:lang w:val="sv-SE"/>
        </w:rPr>
      </w:pPr>
      <w:r w:rsidRPr="00B7054D">
        <w:rPr>
          <w:noProof/>
          <w:lang w:eastAsia="en-GB"/>
        </w:rPr>
        <mc:AlternateContent>
          <mc:Choice Requires="wps">
            <w:drawing>
              <wp:anchor distT="0" distB="0" distL="114300" distR="114300" simplePos="0" relativeHeight="251677696" behindDoc="0" locked="0" layoutInCell="0" allowOverlap="1" wp14:anchorId="2704473D" wp14:editId="6A2DA52E">
                <wp:simplePos x="0" y="0"/>
                <wp:positionH relativeFrom="margin">
                  <wp:posOffset>-45720</wp:posOffset>
                </wp:positionH>
                <wp:positionV relativeFrom="paragraph">
                  <wp:posOffset>3233420</wp:posOffset>
                </wp:positionV>
                <wp:extent cx="1061720" cy="384810"/>
                <wp:effectExtent l="0" t="0" r="0" b="0"/>
                <wp:wrapNone/>
                <wp:docPr id="227" name="Double Bracket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384810"/>
                        </a:xfrm>
                        <a:prstGeom prst="bracketPair">
                          <a:avLst>
                            <a:gd name="adj" fmla="val 0"/>
                          </a:avLst>
                        </a:prstGeom>
                        <a:noFill/>
                        <a:ln w="38100">
                          <a:noFill/>
                          <a:round/>
                          <a:headEnd/>
                          <a:tailEnd/>
                        </a:ln>
                        <a:effectLst/>
                      </wps:spPr>
                      <wps:txbx>
                        <w:txbxContent>
                          <w:p w14:paraId="1D324854" w14:textId="77777777" w:rsidR="00707544" w:rsidRPr="00260EDB" w:rsidRDefault="00707544" w:rsidP="00C93EB4">
                            <w:pPr>
                              <w:pBdr>
                                <w:top w:val="single" w:sz="8" w:space="10" w:color="FFFFFF"/>
                                <w:bottom w:val="single" w:sz="8" w:space="10" w:color="FFFFFF"/>
                              </w:pBdr>
                              <w:jc w:val="center"/>
                              <w:rPr>
                                <w:rFonts w:asciiTheme="minorHAnsi" w:hAnsiTheme="minorHAnsi" w:cs="Arial"/>
                                <w:b/>
                                <w:iCs/>
                                <w:color w:val="000000"/>
                                <w:sz w:val="20"/>
                                <w:lang w:val="sv-SE"/>
                              </w:rPr>
                            </w:pPr>
                            <w:r w:rsidRPr="00260EDB">
                              <w:rPr>
                                <w:rFonts w:asciiTheme="minorHAnsi" w:hAnsiTheme="minorHAnsi" w:cs="Arial"/>
                                <w:b/>
                                <w:iCs/>
                                <w:color w:val="000000"/>
                                <w:sz w:val="20"/>
                                <w:lang w:val="sv-SE"/>
                              </w:rPr>
                              <w:t>N utsatta för risk</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04473D" id="Double Bracket 227" o:spid="_x0000_s1030" type="#_x0000_t185" style="position:absolute;margin-left:-3.6pt;margin-top:254.6pt;width:83.6pt;height:30.3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" o:allowincell="f" adj="0" stroked="f" strokeweight="3pt">
                <v:textbox inset="0,0,0,0">
                  <w:txbxContent>
                    <w:p w14:paraId="1D324854" w14:textId="77777777" w:rsidR="00707544" w:rsidRPr="00260EDB" w:rsidRDefault="00707544" w:rsidP="00C93EB4">
                      <w:pPr>
                        <w:pBdr>
                          <w:top w:val="single" w:sz="8" w:space="10" w:color="FFFFFF"/>
                          <w:bottom w:val="single" w:sz="8" w:space="10" w:color="FFFFFF"/>
                        </w:pBdr>
                        <w:jc w:val="center"/>
                        <w:rPr>
                          <w:rFonts w:asciiTheme="minorHAnsi" w:hAnsiTheme="minorHAnsi" w:cs="Arial"/>
                          <w:b/>
                          <w:iCs/>
                          <w:color w:val="000000"/>
                          <w:sz w:val="20"/>
                          <w:lang w:val="sv-SE"/>
                        </w:rPr>
                      </w:pPr>
                      <w:r w:rsidRPr="00260EDB">
                        <w:rPr>
                          <w:rFonts w:asciiTheme="minorHAnsi" w:hAnsiTheme="minorHAnsi" w:cs="Arial"/>
                          <w:b/>
                          <w:iCs/>
                          <w:color w:val="000000"/>
                          <w:sz w:val="20"/>
                          <w:lang w:val="sv-SE"/>
                        </w:rPr>
                        <w:t>N utsatta för risk</w:t>
                      </w:r>
                    </w:p>
                  </w:txbxContent>
                </v:textbox>
                <w10:wrap anchorx="margin"/>
              </v:shape>
            </w:pict>
          </mc:Fallback>
        </mc:AlternateContent>
      </w:r>
      <w:r w:rsidRPr="00B7054D">
        <w:rPr>
          <w:noProof/>
          <w:lang w:eastAsia="en-GB"/>
        </w:rPr>
        <mc:AlternateContent>
          <mc:Choice Requires="wps">
            <w:drawing>
              <wp:anchor distT="0" distB="0" distL="114300" distR="114300" simplePos="0" relativeHeight="251676672" behindDoc="0" locked="0" layoutInCell="0" allowOverlap="1" wp14:anchorId="7426D47D" wp14:editId="10B2A624">
                <wp:simplePos x="0" y="0"/>
                <wp:positionH relativeFrom="margin">
                  <wp:posOffset>1990725</wp:posOffset>
                </wp:positionH>
                <wp:positionV relativeFrom="paragraph">
                  <wp:posOffset>3107055</wp:posOffset>
                </wp:positionV>
                <wp:extent cx="1864360" cy="341630"/>
                <wp:effectExtent l="0" t="0" r="0" b="0"/>
                <wp:wrapNone/>
                <wp:docPr id="226" name="Double Bracket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4360" cy="341630"/>
                        </a:xfrm>
                        <a:prstGeom prst="bracketPair">
                          <a:avLst>
                            <a:gd name="adj" fmla="val 0"/>
                          </a:avLst>
                        </a:prstGeom>
                        <a:noFill/>
                        <a:ln w="38100">
                          <a:noFill/>
                          <a:round/>
                          <a:headEnd/>
                          <a:tailEnd/>
                        </a:ln>
                        <a:effectLst/>
                      </wps:spPr>
                      <wps:txbx>
                        <w:txbxContent>
                          <w:p w14:paraId="79731C94" w14:textId="77777777" w:rsidR="00707544" w:rsidRPr="00260EDB" w:rsidRDefault="00707544" w:rsidP="00C93EB4">
                            <w:pPr>
                              <w:pBdr>
                                <w:top w:val="single" w:sz="8" w:space="10" w:color="FFFFFF"/>
                                <w:bottom w:val="single" w:sz="8" w:space="10" w:color="FFFFFF"/>
                              </w:pBdr>
                              <w:jc w:val="center"/>
                              <w:rPr>
                                <w:rFonts w:asciiTheme="minorHAnsi" w:hAnsiTheme="minorHAnsi" w:cs="Arial"/>
                                <w:b/>
                                <w:iCs/>
                                <w:color w:val="000000"/>
                                <w:sz w:val="20"/>
                                <w:lang w:val="sv-SE"/>
                              </w:rPr>
                            </w:pPr>
                            <w:r w:rsidRPr="00260EDB">
                              <w:rPr>
                                <w:rFonts w:asciiTheme="minorHAnsi" w:hAnsiTheme="minorHAnsi" w:cs="Arial"/>
                                <w:b/>
                                <w:iCs/>
                                <w:color w:val="000000"/>
                                <w:sz w:val="20"/>
                                <w:lang w:val="sv-SE"/>
                              </w:rPr>
                              <w:t>Dagar från randomisering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26D47D" id="Double Bracket 226" o:spid="_x0000_s1031" type="#_x0000_t185" style="position:absolute;margin-left:156.75pt;margin-top:244.65pt;width:146.8pt;height:26.9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" o:allowincell="f" adj="0" stroked="f" strokeweight="3pt">
                <v:textbox inset="0,0,0,0">
                  <w:txbxContent>
                    <w:p w14:paraId="79731C94" w14:textId="77777777" w:rsidR="00707544" w:rsidRPr="00260EDB" w:rsidRDefault="00707544" w:rsidP="00C93EB4">
                      <w:pPr>
                        <w:pBdr>
                          <w:top w:val="single" w:sz="8" w:space="10" w:color="FFFFFF"/>
                          <w:bottom w:val="single" w:sz="8" w:space="10" w:color="FFFFFF"/>
                        </w:pBdr>
                        <w:jc w:val="center"/>
                        <w:rPr>
                          <w:rFonts w:asciiTheme="minorHAnsi" w:hAnsiTheme="minorHAnsi" w:cs="Arial"/>
                          <w:b/>
                          <w:iCs/>
                          <w:color w:val="000000"/>
                          <w:sz w:val="20"/>
                          <w:lang w:val="sv-SE"/>
                        </w:rPr>
                      </w:pPr>
                      <w:r w:rsidRPr="00260EDB">
                        <w:rPr>
                          <w:rFonts w:asciiTheme="minorHAnsi" w:hAnsiTheme="minorHAnsi" w:cs="Arial"/>
                          <w:b/>
                          <w:iCs/>
                          <w:color w:val="000000"/>
                          <w:sz w:val="20"/>
                          <w:lang w:val="sv-SE"/>
                        </w:rPr>
                        <w:t>Dagar från randomisering</w:t>
                      </w:r>
                    </w:p>
                  </w:txbxContent>
                </v:textbox>
                <w10:wrap anchorx="margin"/>
              </v:shape>
            </w:pict>
          </mc:Fallback>
        </mc:AlternateContent>
      </w:r>
      <w:r w:rsidRPr="00B7054D">
        <w:rPr>
          <w:noProof/>
          <w:lang w:eastAsia="en-GB"/>
        </w:rPr>
        <mc:AlternateContent>
          <mc:Choice Requires="wps">
            <w:drawing>
              <wp:anchor distT="0" distB="0" distL="114300" distR="114300" simplePos="0" relativeHeight="251675648" behindDoc="0" locked="0" layoutInCell="0" allowOverlap="1" wp14:anchorId="309C67C1" wp14:editId="7B45252F">
                <wp:simplePos x="0" y="0"/>
                <wp:positionH relativeFrom="margin">
                  <wp:posOffset>-1102995</wp:posOffset>
                </wp:positionH>
                <wp:positionV relativeFrom="paragraph">
                  <wp:posOffset>1450975</wp:posOffset>
                </wp:positionV>
                <wp:extent cx="2353945" cy="445770"/>
                <wp:effectExtent l="0" t="914400" r="0" b="906780"/>
                <wp:wrapNone/>
                <wp:docPr id="225" name="Double Bracket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353945" cy="445770"/>
                        </a:xfrm>
                        <a:prstGeom prst="bracketPair">
                          <a:avLst>
                            <a:gd name="adj" fmla="val 50000"/>
                          </a:avLst>
                        </a:prstGeom>
                        <a:noFill/>
                        <a:ln w="38100">
                          <a:noFill/>
                          <a:round/>
                          <a:headEnd/>
                          <a:tailEnd/>
                        </a:ln>
                        <a:effectLst/>
                      </wps:spPr>
                      <wps:txbx>
                        <w:txbxContent>
                          <w:p w14:paraId="692D626D" w14:textId="77777777" w:rsidR="00707544" w:rsidRPr="00260EDB" w:rsidRDefault="00707544" w:rsidP="00C93EB4">
                            <w:pPr>
                              <w:pBdr>
                                <w:top w:val="single" w:sz="8" w:space="10" w:color="FFFFFF"/>
                                <w:bottom w:val="single" w:sz="8" w:space="10" w:color="FFFFFF"/>
                              </w:pBdr>
                              <w:jc w:val="center"/>
                              <w:rPr>
                                <w:rFonts w:asciiTheme="minorHAnsi" w:hAnsiTheme="minorHAnsi"/>
                                <w:b/>
                                <w:iCs/>
                                <w:color w:val="000000"/>
                                <w:lang w:val="sv-SE"/>
                              </w:rPr>
                            </w:pPr>
                            <w:r w:rsidRPr="00260EDB">
                              <w:rPr>
                                <w:rFonts w:asciiTheme="minorHAnsi" w:hAnsiTheme="minorHAnsi"/>
                                <w:b/>
                                <w:iCs/>
                                <w:color w:val="000000"/>
                                <w:sz w:val="20"/>
                                <w:lang w:val="sv-SE"/>
                              </w:rPr>
                              <w:t>Kumulativ</w:t>
                            </w:r>
                            <w:r w:rsidRPr="00260EDB">
                              <w:rPr>
                                <w:rFonts w:asciiTheme="minorHAnsi" w:hAnsiTheme="minorHAnsi"/>
                                <w:b/>
                                <w:iCs/>
                                <w:color w:val="000000"/>
                                <w:lang w:val="sv-SE"/>
                              </w:rPr>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09C67C1" id="Double Bracket 225" o:spid="_x0000_s1032" type="#_x0000_t185" style="position:absolute;margin-left:-86.85pt;margin-top:114.25pt;width:185.35pt;height:35.1pt;rotation:-90;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" o:allowincell="f" adj="10800" stroked="f" strokeweight="3pt">
                <v:textbox inset="0,0,0,0">
                  <w:txbxContent>
                    <w:p w14:paraId="692D626D" w14:textId="77777777" w:rsidR="00707544" w:rsidRPr="00260EDB" w:rsidRDefault="00707544" w:rsidP="00C93EB4">
                      <w:pPr>
                        <w:pBdr>
                          <w:top w:val="single" w:sz="8" w:space="10" w:color="FFFFFF"/>
                          <w:bottom w:val="single" w:sz="8" w:space="10" w:color="FFFFFF"/>
                        </w:pBdr>
                        <w:jc w:val="center"/>
                        <w:rPr>
                          <w:rFonts w:asciiTheme="minorHAnsi" w:hAnsiTheme="minorHAnsi"/>
                          <w:b/>
                          <w:iCs/>
                          <w:color w:val="000000"/>
                          <w:lang w:val="sv-SE"/>
                        </w:rPr>
                      </w:pPr>
                      <w:r w:rsidRPr="00260EDB">
                        <w:rPr>
                          <w:rFonts w:asciiTheme="minorHAnsi" w:hAnsiTheme="minorHAnsi"/>
                          <w:b/>
                          <w:iCs/>
                          <w:color w:val="000000"/>
                          <w:sz w:val="20"/>
                          <w:lang w:val="sv-SE"/>
                        </w:rPr>
                        <w:t>Kumulativ</w:t>
                      </w:r>
                      <w:r w:rsidRPr="00260EDB">
                        <w:rPr>
                          <w:rFonts w:asciiTheme="minorHAnsi" w:hAnsiTheme="minorHAnsi"/>
                          <w:b/>
                          <w:iCs/>
                          <w:color w:val="000000"/>
                          <w:lang w:val="sv-SE"/>
                        </w:rPr>
                        <w:t xml:space="preserve"> %</w:t>
                      </w:r>
                    </w:p>
                  </w:txbxContent>
                </v:textbox>
                <w10:wrap anchorx="margin"/>
              </v:shape>
            </w:pict>
          </mc:Fallback>
        </mc:AlternateContent>
      </w:r>
      <w:r w:rsidRPr="00B7054D">
        <w:rPr>
          <w:noProof/>
          <w:lang w:eastAsia="en-GB"/>
        </w:rPr>
        <mc:AlternateContent>
          <mc:Choice Requires="wps">
            <w:drawing>
              <wp:anchor distT="45720" distB="45720" distL="114300" distR="114300" simplePos="0" relativeHeight="251674624" behindDoc="0" locked="1" layoutInCell="1" allowOverlap="1" wp14:anchorId="26B0869E" wp14:editId="5D292FB1">
                <wp:simplePos x="0" y="0"/>
                <wp:positionH relativeFrom="column">
                  <wp:posOffset>541655</wp:posOffset>
                </wp:positionH>
                <wp:positionV relativeFrom="paragraph">
                  <wp:posOffset>559435</wp:posOffset>
                </wp:positionV>
                <wp:extent cx="2508885" cy="848995"/>
                <wp:effectExtent l="0" t="0" r="5715" b="8255"/>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885" cy="848995"/>
                        </a:xfrm>
                        <a:prstGeom prst="rect">
                          <a:avLst/>
                        </a:prstGeom>
                        <a:solidFill>
                          <a:srgbClr val="FFFFFF"/>
                        </a:solidFill>
                        <a:ln w="9525">
                          <a:solidFill>
                            <a:srgbClr val="000000"/>
                          </a:solidFill>
                          <a:miter lim="800000"/>
                          <a:headEnd/>
                          <a:tailEnd/>
                        </a:ln>
                      </wps:spPr>
                      <wps:txbx>
                        <w:txbxContent>
                          <w:p w14:paraId="02288BC3" w14:textId="77777777" w:rsidR="00707544" w:rsidRPr="0052718D" w:rsidRDefault="00707544" w:rsidP="00C93EB4">
                            <w:pPr>
                              <w:tabs>
                                <w:tab w:val="right" w:pos="2835"/>
                                <w:tab w:val="right" w:pos="3856"/>
                              </w:tabs>
                              <w:rPr>
                                <w:rFonts w:asciiTheme="minorHAnsi" w:hAnsiTheme="minorHAnsi"/>
                                <w:sz w:val="16"/>
                                <w:szCs w:val="16"/>
                                <w:lang w:val="da-DK"/>
                              </w:rPr>
                            </w:pPr>
                            <w:r w:rsidRPr="00260EDB">
                              <w:rPr>
                                <w:rFonts w:asciiTheme="minorHAnsi" w:hAnsiTheme="minorHAnsi"/>
                                <w:sz w:val="16"/>
                                <w:szCs w:val="16"/>
                              </w:rPr>
                              <w:tab/>
                            </w:r>
                            <w:r>
                              <w:rPr>
                                <w:rFonts w:asciiTheme="minorHAnsi" w:hAnsiTheme="minorHAnsi"/>
                                <w:sz w:val="16"/>
                                <w:szCs w:val="16"/>
                              </w:rPr>
                              <w:tab/>
                            </w:r>
                            <w:r w:rsidRPr="00A41499">
                              <w:rPr>
                                <w:rFonts w:asciiTheme="minorHAnsi" w:hAnsiTheme="minorHAnsi"/>
                                <w:noProof/>
                                <w:sz w:val="16"/>
                                <w:szCs w:val="16"/>
                                <w:lang w:eastAsia="en-GB"/>
                              </w:rPr>
                              <w:drawing>
                                <wp:inline distT="0" distB="0" distL="0" distR="0" wp14:anchorId="6690AA57" wp14:editId="56E3C2E4">
                                  <wp:extent cx="249555" cy="120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555" cy="12065"/>
                                          </a:xfrm>
                                          <a:prstGeom prst="rect">
                                            <a:avLst/>
                                          </a:prstGeom>
                                          <a:noFill/>
                                          <a:ln>
                                            <a:noFill/>
                                          </a:ln>
                                        </pic:spPr>
                                      </pic:pic>
                                    </a:graphicData>
                                  </a:graphic>
                                </wp:inline>
                              </w:drawing>
                            </w:r>
                            <w:r w:rsidRPr="0052718D">
                              <w:rPr>
                                <w:rFonts w:asciiTheme="minorHAnsi" w:hAnsiTheme="minorHAnsi"/>
                                <w:sz w:val="16"/>
                                <w:szCs w:val="16"/>
                                <w:lang w:val="da-DK"/>
                              </w:rPr>
                              <w:t>Tikagrelor 6</w:t>
                            </w:r>
                            <w:r w:rsidRPr="001F543A">
                              <w:rPr>
                                <w:rFonts w:asciiTheme="minorHAnsi" w:hAnsiTheme="minorHAnsi"/>
                                <w:sz w:val="16"/>
                                <w:szCs w:val="16"/>
                                <w:lang w:val="da-DK"/>
                              </w:rPr>
                              <w:t>0 </w:t>
                            </w:r>
                            <w:r w:rsidRPr="0052718D">
                              <w:rPr>
                                <w:rFonts w:asciiTheme="minorHAnsi" w:hAnsiTheme="minorHAnsi"/>
                                <w:sz w:val="16"/>
                                <w:szCs w:val="16"/>
                                <w:lang w:val="da-DK"/>
                              </w:rPr>
                              <w:t xml:space="preserve">mg bd </w:t>
                            </w:r>
                            <w:r w:rsidRPr="0052718D">
                              <w:rPr>
                                <w:rFonts w:asciiTheme="minorHAnsi" w:hAnsiTheme="minorHAnsi"/>
                                <w:sz w:val="16"/>
                                <w:szCs w:val="16"/>
                                <w:lang w:val="da-DK"/>
                              </w:rPr>
                              <w:tab/>
                              <w:t xml:space="preserve"> - - - - Placebo</w:t>
                            </w:r>
                          </w:p>
                          <w:p w14:paraId="6886702F" w14:textId="77777777" w:rsidR="00707544" w:rsidRPr="00F6081D" w:rsidRDefault="00707544" w:rsidP="00C93EB4">
                            <w:pPr>
                              <w:tabs>
                                <w:tab w:val="right" w:pos="2665"/>
                                <w:tab w:val="right" w:pos="3686"/>
                                <w:tab w:val="right" w:pos="3969"/>
                              </w:tabs>
                              <w:rPr>
                                <w:rFonts w:asciiTheme="minorHAnsi" w:hAnsiTheme="minorHAnsi"/>
                                <w:sz w:val="16"/>
                                <w:szCs w:val="16"/>
                                <w:lang w:val="da-DK"/>
                              </w:rPr>
                            </w:pPr>
                            <w:r w:rsidRPr="00F6081D">
                              <w:rPr>
                                <w:rFonts w:asciiTheme="minorHAnsi" w:hAnsiTheme="minorHAnsi"/>
                                <w:sz w:val="16"/>
                                <w:szCs w:val="16"/>
                                <w:lang w:val="da-DK"/>
                              </w:rPr>
                              <w:t>N</w:t>
                            </w:r>
                            <w:r w:rsidRPr="00F6081D">
                              <w:rPr>
                                <w:rFonts w:asciiTheme="minorHAnsi" w:hAnsiTheme="minorHAnsi"/>
                                <w:sz w:val="16"/>
                                <w:szCs w:val="16"/>
                                <w:lang w:val="da-DK"/>
                              </w:rPr>
                              <w:tab/>
                            </w:r>
                            <w:r w:rsidRPr="00F6081D">
                              <w:rPr>
                                <w:rFonts w:asciiTheme="minorHAnsi" w:hAnsiTheme="minorHAnsi"/>
                                <w:sz w:val="16"/>
                                <w:szCs w:val="16"/>
                                <w:lang w:val="da-DK"/>
                              </w:rPr>
                              <w:tab/>
                              <w:t>7045 </w:t>
                            </w:r>
                            <w:r w:rsidRPr="00F6081D">
                              <w:rPr>
                                <w:rFonts w:asciiTheme="minorHAnsi" w:hAnsiTheme="minorHAnsi"/>
                                <w:sz w:val="16"/>
                                <w:szCs w:val="16"/>
                                <w:lang w:val="da-DK"/>
                              </w:rPr>
                              <w:tab/>
                              <w:t>7067</w:t>
                            </w:r>
                          </w:p>
                          <w:p w14:paraId="088AABB3" w14:textId="77777777" w:rsidR="00707544" w:rsidRPr="00260EDB" w:rsidRDefault="00707544" w:rsidP="00C93EB4">
                            <w:pPr>
                              <w:tabs>
                                <w:tab w:val="right" w:pos="2665"/>
                                <w:tab w:val="right" w:pos="3686"/>
                                <w:tab w:val="right" w:pos="3969"/>
                              </w:tabs>
                              <w:rPr>
                                <w:rFonts w:asciiTheme="minorHAnsi" w:hAnsiTheme="minorHAnsi"/>
                                <w:sz w:val="16"/>
                                <w:szCs w:val="16"/>
                                <w:lang w:val="sv-SE"/>
                              </w:rPr>
                            </w:pPr>
                            <w:r w:rsidRPr="00260EDB">
                              <w:rPr>
                                <w:rFonts w:asciiTheme="minorHAnsi" w:hAnsiTheme="minorHAnsi"/>
                                <w:sz w:val="16"/>
                                <w:szCs w:val="16"/>
                                <w:lang w:val="sv-SE"/>
                              </w:rPr>
                              <w:t>Patienter med händelser</w:t>
                            </w:r>
                            <w:r w:rsidRPr="00260EDB">
                              <w:rPr>
                                <w:rFonts w:asciiTheme="minorHAnsi" w:hAnsiTheme="minorHAnsi"/>
                                <w:sz w:val="16"/>
                                <w:szCs w:val="16"/>
                                <w:lang w:val="sv-SE"/>
                              </w:rPr>
                              <w:tab/>
                              <w:t>48</w:t>
                            </w:r>
                            <w:r>
                              <w:rPr>
                                <w:rFonts w:asciiTheme="minorHAnsi" w:hAnsiTheme="minorHAnsi"/>
                                <w:sz w:val="16"/>
                                <w:szCs w:val="16"/>
                                <w:lang w:val="sv-SE"/>
                              </w:rPr>
                              <w:t>7 </w:t>
                            </w:r>
                            <w:r w:rsidRPr="00260EDB">
                              <w:rPr>
                                <w:rFonts w:asciiTheme="minorHAnsi" w:hAnsiTheme="minorHAnsi"/>
                                <w:sz w:val="16"/>
                                <w:szCs w:val="16"/>
                                <w:lang w:val="sv-SE"/>
                              </w:rPr>
                              <w:t>(6.9%)</w:t>
                            </w:r>
                            <w:r w:rsidRPr="00260EDB">
                              <w:rPr>
                                <w:rFonts w:asciiTheme="minorHAnsi" w:hAnsiTheme="minorHAnsi"/>
                                <w:sz w:val="16"/>
                                <w:szCs w:val="16"/>
                                <w:lang w:val="sv-SE"/>
                              </w:rPr>
                              <w:tab/>
                              <w:t>57</w:t>
                            </w:r>
                            <w:r>
                              <w:rPr>
                                <w:rFonts w:asciiTheme="minorHAnsi" w:hAnsiTheme="minorHAnsi"/>
                                <w:sz w:val="16"/>
                                <w:szCs w:val="16"/>
                                <w:lang w:val="sv-SE"/>
                              </w:rPr>
                              <w:t>8 </w:t>
                            </w:r>
                            <w:r w:rsidRPr="00260EDB">
                              <w:rPr>
                                <w:rFonts w:asciiTheme="minorHAnsi" w:hAnsiTheme="minorHAnsi"/>
                                <w:sz w:val="16"/>
                                <w:szCs w:val="16"/>
                                <w:lang w:val="sv-SE"/>
                              </w:rPr>
                              <w:t>(8.2%)</w:t>
                            </w:r>
                          </w:p>
                          <w:p w14:paraId="4AE9965E" w14:textId="77777777" w:rsidR="00707544" w:rsidRPr="00260EDB" w:rsidRDefault="00707544" w:rsidP="00C93EB4">
                            <w:pPr>
                              <w:tabs>
                                <w:tab w:val="right" w:pos="2665"/>
                                <w:tab w:val="right" w:pos="3686"/>
                                <w:tab w:val="right" w:pos="3969"/>
                              </w:tabs>
                              <w:rPr>
                                <w:rFonts w:asciiTheme="minorHAnsi" w:hAnsiTheme="minorHAnsi"/>
                                <w:sz w:val="16"/>
                                <w:szCs w:val="16"/>
                                <w:lang w:val="sv-SE"/>
                              </w:rPr>
                            </w:pPr>
                            <w:r w:rsidRPr="00260EDB">
                              <w:rPr>
                                <w:rFonts w:asciiTheme="minorHAnsi" w:hAnsiTheme="minorHAnsi"/>
                                <w:sz w:val="16"/>
                                <w:szCs w:val="16"/>
                                <w:lang w:val="sv-SE"/>
                              </w:rPr>
                              <w:t>KM% vid 3</w:t>
                            </w:r>
                            <w:r>
                              <w:rPr>
                                <w:rFonts w:asciiTheme="minorHAnsi" w:hAnsiTheme="minorHAnsi"/>
                                <w:sz w:val="16"/>
                                <w:szCs w:val="16"/>
                                <w:lang w:val="sv-SE"/>
                              </w:rPr>
                              <w:t>6 </w:t>
                            </w:r>
                            <w:r w:rsidRPr="00260EDB">
                              <w:rPr>
                                <w:rFonts w:asciiTheme="minorHAnsi" w:hAnsiTheme="minorHAnsi"/>
                                <w:sz w:val="16"/>
                                <w:szCs w:val="16"/>
                                <w:lang w:val="sv-SE"/>
                              </w:rPr>
                              <w:t>månader</w:t>
                            </w:r>
                            <w:r w:rsidRPr="00260EDB">
                              <w:rPr>
                                <w:rFonts w:asciiTheme="minorHAnsi" w:hAnsiTheme="minorHAnsi"/>
                                <w:sz w:val="16"/>
                                <w:szCs w:val="16"/>
                                <w:lang w:val="sv-SE"/>
                              </w:rPr>
                              <w:tab/>
                              <w:t>7.8%</w:t>
                            </w:r>
                            <w:r w:rsidRPr="00260EDB">
                              <w:rPr>
                                <w:rFonts w:asciiTheme="minorHAnsi" w:hAnsiTheme="minorHAnsi"/>
                                <w:sz w:val="16"/>
                                <w:szCs w:val="16"/>
                                <w:lang w:val="sv-SE"/>
                              </w:rPr>
                              <w:tab/>
                              <w:t>9.0%</w:t>
                            </w:r>
                          </w:p>
                          <w:p w14:paraId="7E3A71A8" w14:textId="77777777" w:rsidR="00707544" w:rsidRPr="00260EDB" w:rsidRDefault="00707544" w:rsidP="00C93EB4">
                            <w:pPr>
                              <w:tabs>
                                <w:tab w:val="right" w:pos="2665"/>
                                <w:tab w:val="right" w:pos="3686"/>
                                <w:tab w:val="right" w:pos="3969"/>
                              </w:tabs>
                              <w:rPr>
                                <w:rFonts w:asciiTheme="minorHAnsi" w:hAnsiTheme="minorHAnsi"/>
                                <w:sz w:val="16"/>
                                <w:szCs w:val="16"/>
                                <w:lang w:val="sv-SE"/>
                              </w:rPr>
                            </w:pPr>
                            <w:r w:rsidRPr="00260EDB">
                              <w:rPr>
                                <w:rFonts w:asciiTheme="minorHAnsi" w:hAnsiTheme="minorHAnsi"/>
                                <w:sz w:val="16"/>
                                <w:szCs w:val="16"/>
                                <w:lang w:val="sv-SE"/>
                              </w:rPr>
                              <w:t>Riskkvot (95% CI)</w:t>
                            </w:r>
                            <w:r w:rsidRPr="00260EDB">
                              <w:rPr>
                                <w:rFonts w:asciiTheme="minorHAnsi" w:hAnsiTheme="minorHAnsi"/>
                                <w:sz w:val="16"/>
                                <w:szCs w:val="16"/>
                                <w:lang w:val="sv-SE"/>
                              </w:rPr>
                              <w:tab/>
                              <w:t>0.8</w:t>
                            </w:r>
                            <w:r>
                              <w:rPr>
                                <w:rFonts w:asciiTheme="minorHAnsi" w:hAnsiTheme="minorHAnsi"/>
                                <w:sz w:val="16"/>
                                <w:szCs w:val="16"/>
                                <w:lang w:val="sv-SE"/>
                              </w:rPr>
                              <w:t>4 </w:t>
                            </w:r>
                            <w:r w:rsidRPr="00260EDB">
                              <w:rPr>
                                <w:rFonts w:asciiTheme="minorHAnsi" w:hAnsiTheme="minorHAnsi"/>
                                <w:sz w:val="16"/>
                                <w:szCs w:val="16"/>
                                <w:lang w:val="sv-SE"/>
                              </w:rPr>
                              <w:t>(0.74, 0.95)</w:t>
                            </w:r>
                          </w:p>
                          <w:p w14:paraId="23272E3F" w14:textId="77777777" w:rsidR="00707544" w:rsidRPr="00260EDB" w:rsidRDefault="00707544" w:rsidP="00C93EB4">
                            <w:pPr>
                              <w:tabs>
                                <w:tab w:val="right" w:pos="2665"/>
                                <w:tab w:val="right" w:pos="3686"/>
                                <w:tab w:val="right" w:pos="3969"/>
                              </w:tabs>
                              <w:rPr>
                                <w:rFonts w:asciiTheme="minorHAnsi" w:hAnsiTheme="minorHAnsi"/>
                                <w:sz w:val="16"/>
                                <w:szCs w:val="16"/>
                                <w:lang w:val="sv-SE"/>
                              </w:rPr>
                            </w:pPr>
                            <w:r w:rsidRPr="00260EDB">
                              <w:rPr>
                                <w:rFonts w:asciiTheme="minorHAnsi" w:hAnsiTheme="minorHAnsi"/>
                                <w:sz w:val="16"/>
                                <w:szCs w:val="16"/>
                                <w:lang w:val="sv-SE"/>
                              </w:rPr>
                              <w:t>p-värde</w:t>
                            </w:r>
                            <w:r w:rsidRPr="00260EDB">
                              <w:rPr>
                                <w:rFonts w:asciiTheme="minorHAnsi" w:hAnsiTheme="minorHAnsi"/>
                                <w:sz w:val="16"/>
                                <w:szCs w:val="16"/>
                                <w:lang w:val="sv-SE"/>
                              </w:rPr>
                              <w:tab/>
                            </w:r>
                            <w:r>
                              <w:rPr>
                                <w:rFonts w:asciiTheme="minorHAnsi" w:hAnsiTheme="minorHAnsi"/>
                                <w:sz w:val="16"/>
                                <w:szCs w:val="16"/>
                                <w:lang w:val="sv-SE"/>
                              </w:rPr>
                              <w:tab/>
                            </w:r>
                            <w:r w:rsidRPr="00260EDB">
                              <w:rPr>
                                <w:rFonts w:asciiTheme="minorHAnsi" w:hAnsiTheme="minorHAnsi"/>
                                <w:sz w:val="16"/>
                                <w:szCs w:val="16"/>
                                <w:lang w:val="sv-SE"/>
                              </w:rPr>
                              <w:t>0.0043</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0869E" id="Text Box 224" o:spid="_x0000_s1033" type="#_x0000_t202" style="position:absolute;margin-left:42.65pt;margin-top:44.05pt;width:197.55pt;height:66.8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">
                <v:textbox inset="1mm,1mm,1mm,1mm">
                  <w:txbxContent>
                    <w:p w14:paraId="02288BC3" w14:textId="77777777" w:rsidR="00707544" w:rsidRPr="0052718D" w:rsidRDefault="00707544" w:rsidP="00C93EB4">
                      <w:pPr>
                        <w:tabs>
                          <w:tab w:val="right" w:pos="2835"/>
                          <w:tab w:val="right" w:pos="3856"/>
                        </w:tabs>
                        <w:rPr>
                          <w:rFonts w:asciiTheme="minorHAnsi" w:hAnsiTheme="minorHAnsi"/>
                          <w:sz w:val="16"/>
                          <w:szCs w:val="16"/>
                          <w:lang w:val="da-DK"/>
                        </w:rPr>
                      </w:pPr>
                      <w:r w:rsidRPr="00260EDB">
                        <w:rPr>
                          <w:rFonts w:asciiTheme="minorHAnsi" w:hAnsiTheme="minorHAnsi"/>
                          <w:sz w:val="16"/>
                          <w:szCs w:val="16"/>
                        </w:rPr>
                        <w:tab/>
                      </w:r>
                      <w:r>
                        <w:rPr>
                          <w:rFonts w:asciiTheme="minorHAnsi" w:hAnsiTheme="minorHAnsi"/>
                          <w:sz w:val="16"/>
                          <w:szCs w:val="16"/>
                        </w:rPr>
                        <w:tab/>
                      </w:r>
                      <w:r w:rsidRPr="00A41499">
                        <w:rPr>
                          <w:rFonts w:asciiTheme="minorHAnsi" w:hAnsiTheme="minorHAnsi"/>
                          <w:noProof/>
                          <w:sz w:val="16"/>
                          <w:szCs w:val="16"/>
                          <w:lang w:eastAsia="en-GB"/>
                        </w:rPr>
                        <w:drawing>
                          <wp:inline distT="0" distB="0" distL="0" distR="0" wp14:anchorId="6690AA57" wp14:editId="56E3C2E4">
                            <wp:extent cx="249555" cy="120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9555" cy="12065"/>
                                    </a:xfrm>
                                    <a:prstGeom prst="rect">
                                      <a:avLst/>
                                    </a:prstGeom>
                                    <a:noFill/>
                                    <a:ln>
                                      <a:noFill/>
                                    </a:ln>
                                  </pic:spPr>
                                </pic:pic>
                              </a:graphicData>
                            </a:graphic>
                          </wp:inline>
                        </w:drawing>
                      </w:r>
                      <w:r w:rsidRPr="0052718D">
                        <w:rPr>
                          <w:rFonts w:asciiTheme="minorHAnsi" w:hAnsiTheme="minorHAnsi"/>
                          <w:sz w:val="16"/>
                          <w:szCs w:val="16"/>
                          <w:lang w:val="da-DK"/>
                        </w:rPr>
                        <w:t>Tikagrelor 6</w:t>
                      </w:r>
                      <w:r w:rsidRPr="001F543A">
                        <w:rPr>
                          <w:rFonts w:asciiTheme="minorHAnsi" w:hAnsiTheme="minorHAnsi"/>
                          <w:sz w:val="16"/>
                          <w:szCs w:val="16"/>
                          <w:lang w:val="da-DK"/>
                        </w:rPr>
                        <w:t>0 </w:t>
                      </w:r>
                      <w:r w:rsidRPr="0052718D">
                        <w:rPr>
                          <w:rFonts w:asciiTheme="minorHAnsi" w:hAnsiTheme="minorHAnsi"/>
                          <w:sz w:val="16"/>
                          <w:szCs w:val="16"/>
                          <w:lang w:val="da-DK"/>
                        </w:rPr>
                        <w:t xml:space="preserve">mg bd </w:t>
                      </w:r>
                      <w:r w:rsidRPr="0052718D">
                        <w:rPr>
                          <w:rFonts w:asciiTheme="minorHAnsi" w:hAnsiTheme="minorHAnsi"/>
                          <w:sz w:val="16"/>
                          <w:szCs w:val="16"/>
                          <w:lang w:val="da-DK"/>
                        </w:rPr>
                        <w:tab/>
                        <w:t xml:space="preserve"> - - - - Placebo</w:t>
                      </w:r>
                    </w:p>
                    <w:p w14:paraId="6886702F" w14:textId="77777777" w:rsidR="00707544" w:rsidRPr="00F6081D" w:rsidRDefault="00707544" w:rsidP="00C93EB4">
                      <w:pPr>
                        <w:tabs>
                          <w:tab w:val="right" w:pos="2665"/>
                          <w:tab w:val="right" w:pos="3686"/>
                          <w:tab w:val="right" w:pos="3969"/>
                        </w:tabs>
                        <w:rPr>
                          <w:rFonts w:asciiTheme="minorHAnsi" w:hAnsiTheme="minorHAnsi"/>
                          <w:sz w:val="16"/>
                          <w:szCs w:val="16"/>
                          <w:lang w:val="da-DK"/>
                        </w:rPr>
                      </w:pPr>
                      <w:r w:rsidRPr="00F6081D">
                        <w:rPr>
                          <w:rFonts w:asciiTheme="minorHAnsi" w:hAnsiTheme="minorHAnsi"/>
                          <w:sz w:val="16"/>
                          <w:szCs w:val="16"/>
                          <w:lang w:val="da-DK"/>
                        </w:rPr>
                        <w:t>N</w:t>
                      </w:r>
                      <w:r w:rsidRPr="00F6081D">
                        <w:rPr>
                          <w:rFonts w:asciiTheme="minorHAnsi" w:hAnsiTheme="minorHAnsi"/>
                          <w:sz w:val="16"/>
                          <w:szCs w:val="16"/>
                          <w:lang w:val="da-DK"/>
                        </w:rPr>
                        <w:tab/>
                      </w:r>
                      <w:r w:rsidRPr="00F6081D">
                        <w:rPr>
                          <w:rFonts w:asciiTheme="minorHAnsi" w:hAnsiTheme="minorHAnsi"/>
                          <w:sz w:val="16"/>
                          <w:szCs w:val="16"/>
                          <w:lang w:val="da-DK"/>
                        </w:rPr>
                        <w:tab/>
                        <w:t>7045 </w:t>
                      </w:r>
                      <w:r w:rsidRPr="00F6081D">
                        <w:rPr>
                          <w:rFonts w:asciiTheme="minorHAnsi" w:hAnsiTheme="minorHAnsi"/>
                          <w:sz w:val="16"/>
                          <w:szCs w:val="16"/>
                          <w:lang w:val="da-DK"/>
                        </w:rPr>
                        <w:tab/>
                        <w:t>7067</w:t>
                      </w:r>
                    </w:p>
                    <w:p w14:paraId="088AABB3" w14:textId="77777777" w:rsidR="00707544" w:rsidRPr="00260EDB" w:rsidRDefault="00707544" w:rsidP="00C93EB4">
                      <w:pPr>
                        <w:tabs>
                          <w:tab w:val="right" w:pos="2665"/>
                          <w:tab w:val="right" w:pos="3686"/>
                          <w:tab w:val="right" w:pos="3969"/>
                        </w:tabs>
                        <w:rPr>
                          <w:rFonts w:asciiTheme="minorHAnsi" w:hAnsiTheme="minorHAnsi"/>
                          <w:sz w:val="16"/>
                          <w:szCs w:val="16"/>
                          <w:lang w:val="sv-SE"/>
                        </w:rPr>
                      </w:pPr>
                      <w:r w:rsidRPr="00260EDB">
                        <w:rPr>
                          <w:rFonts w:asciiTheme="minorHAnsi" w:hAnsiTheme="minorHAnsi"/>
                          <w:sz w:val="16"/>
                          <w:szCs w:val="16"/>
                          <w:lang w:val="sv-SE"/>
                        </w:rPr>
                        <w:t>Patienter med händelser</w:t>
                      </w:r>
                      <w:r w:rsidRPr="00260EDB">
                        <w:rPr>
                          <w:rFonts w:asciiTheme="minorHAnsi" w:hAnsiTheme="minorHAnsi"/>
                          <w:sz w:val="16"/>
                          <w:szCs w:val="16"/>
                          <w:lang w:val="sv-SE"/>
                        </w:rPr>
                        <w:tab/>
                        <w:t>48</w:t>
                      </w:r>
                      <w:r>
                        <w:rPr>
                          <w:rFonts w:asciiTheme="minorHAnsi" w:hAnsiTheme="minorHAnsi"/>
                          <w:sz w:val="16"/>
                          <w:szCs w:val="16"/>
                          <w:lang w:val="sv-SE"/>
                        </w:rPr>
                        <w:t>7 </w:t>
                      </w:r>
                      <w:r w:rsidRPr="00260EDB">
                        <w:rPr>
                          <w:rFonts w:asciiTheme="minorHAnsi" w:hAnsiTheme="minorHAnsi"/>
                          <w:sz w:val="16"/>
                          <w:szCs w:val="16"/>
                          <w:lang w:val="sv-SE"/>
                        </w:rPr>
                        <w:t>(6.9%)</w:t>
                      </w:r>
                      <w:r w:rsidRPr="00260EDB">
                        <w:rPr>
                          <w:rFonts w:asciiTheme="minorHAnsi" w:hAnsiTheme="minorHAnsi"/>
                          <w:sz w:val="16"/>
                          <w:szCs w:val="16"/>
                          <w:lang w:val="sv-SE"/>
                        </w:rPr>
                        <w:tab/>
                        <w:t>57</w:t>
                      </w:r>
                      <w:r>
                        <w:rPr>
                          <w:rFonts w:asciiTheme="minorHAnsi" w:hAnsiTheme="minorHAnsi"/>
                          <w:sz w:val="16"/>
                          <w:szCs w:val="16"/>
                          <w:lang w:val="sv-SE"/>
                        </w:rPr>
                        <w:t>8 </w:t>
                      </w:r>
                      <w:r w:rsidRPr="00260EDB">
                        <w:rPr>
                          <w:rFonts w:asciiTheme="minorHAnsi" w:hAnsiTheme="minorHAnsi"/>
                          <w:sz w:val="16"/>
                          <w:szCs w:val="16"/>
                          <w:lang w:val="sv-SE"/>
                        </w:rPr>
                        <w:t>(8.2%)</w:t>
                      </w:r>
                    </w:p>
                    <w:p w14:paraId="4AE9965E" w14:textId="77777777" w:rsidR="00707544" w:rsidRPr="00260EDB" w:rsidRDefault="00707544" w:rsidP="00C93EB4">
                      <w:pPr>
                        <w:tabs>
                          <w:tab w:val="right" w:pos="2665"/>
                          <w:tab w:val="right" w:pos="3686"/>
                          <w:tab w:val="right" w:pos="3969"/>
                        </w:tabs>
                        <w:rPr>
                          <w:rFonts w:asciiTheme="minorHAnsi" w:hAnsiTheme="minorHAnsi"/>
                          <w:sz w:val="16"/>
                          <w:szCs w:val="16"/>
                          <w:lang w:val="sv-SE"/>
                        </w:rPr>
                      </w:pPr>
                      <w:r w:rsidRPr="00260EDB">
                        <w:rPr>
                          <w:rFonts w:asciiTheme="minorHAnsi" w:hAnsiTheme="minorHAnsi"/>
                          <w:sz w:val="16"/>
                          <w:szCs w:val="16"/>
                          <w:lang w:val="sv-SE"/>
                        </w:rPr>
                        <w:t>KM% vid 3</w:t>
                      </w:r>
                      <w:r>
                        <w:rPr>
                          <w:rFonts w:asciiTheme="minorHAnsi" w:hAnsiTheme="minorHAnsi"/>
                          <w:sz w:val="16"/>
                          <w:szCs w:val="16"/>
                          <w:lang w:val="sv-SE"/>
                        </w:rPr>
                        <w:t>6 </w:t>
                      </w:r>
                      <w:r w:rsidRPr="00260EDB">
                        <w:rPr>
                          <w:rFonts w:asciiTheme="minorHAnsi" w:hAnsiTheme="minorHAnsi"/>
                          <w:sz w:val="16"/>
                          <w:szCs w:val="16"/>
                          <w:lang w:val="sv-SE"/>
                        </w:rPr>
                        <w:t>månader</w:t>
                      </w:r>
                      <w:r w:rsidRPr="00260EDB">
                        <w:rPr>
                          <w:rFonts w:asciiTheme="minorHAnsi" w:hAnsiTheme="minorHAnsi"/>
                          <w:sz w:val="16"/>
                          <w:szCs w:val="16"/>
                          <w:lang w:val="sv-SE"/>
                        </w:rPr>
                        <w:tab/>
                        <w:t>7.8%</w:t>
                      </w:r>
                      <w:r w:rsidRPr="00260EDB">
                        <w:rPr>
                          <w:rFonts w:asciiTheme="minorHAnsi" w:hAnsiTheme="minorHAnsi"/>
                          <w:sz w:val="16"/>
                          <w:szCs w:val="16"/>
                          <w:lang w:val="sv-SE"/>
                        </w:rPr>
                        <w:tab/>
                        <w:t>9.0%</w:t>
                      </w:r>
                    </w:p>
                    <w:p w14:paraId="7E3A71A8" w14:textId="77777777" w:rsidR="00707544" w:rsidRPr="00260EDB" w:rsidRDefault="00707544" w:rsidP="00C93EB4">
                      <w:pPr>
                        <w:tabs>
                          <w:tab w:val="right" w:pos="2665"/>
                          <w:tab w:val="right" w:pos="3686"/>
                          <w:tab w:val="right" w:pos="3969"/>
                        </w:tabs>
                        <w:rPr>
                          <w:rFonts w:asciiTheme="minorHAnsi" w:hAnsiTheme="minorHAnsi"/>
                          <w:sz w:val="16"/>
                          <w:szCs w:val="16"/>
                          <w:lang w:val="sv-SE"/>
                        </w:rPr>
                      </w:pPr>
                      <w:r w:rsidRPr="00260EDB">
                        <w:rPr>
                          <w:rFonts w:asciiTheme="minorHAnsi" w:hAnsiTheme="minorHAnsi"/>
                          <w:sz w:val="16"/>
                          <w:szCs w:val="16"/>
                          <w:lang w:val="sv-SE"/>
                        </w:rPr>
                        <w:t>Riskkvot (95% CI)</w:t>
                      </w:r>
                      <w:r w:rsidRPr="00260EDB">
                        <w:rPr>
                          <w:rFonts w:asciiTheme="minorHAnsi" w:hAnsiTheme="minorHAnsi"/>
                          <w:sz w:val="16"/>
                          <w:szCs w:val="16"/>
                          <w:lang w:val="sv-SE"/>
                        </w:rPr>
                        <w:tab/>
                        <w:t>0.8</w:t>
                      </w:r>
                      <w:r>
                        <w:rPr>
                          <w:rFonts w:asciiTheme="minorHAnsi" w:hAnsiTheme="minorHAnsi"/>
                          <w:sz w:val="16"/>
                          <w:szCs w:val="16"/>
                          <w:lang w:val="sv-SE"/>
                        </w:rPr>
                        <w:t>4 </w:t>
                      </w:r>
                      <w:r w:rsidRPr="00260EDB">
                        <w:rPr>
                          <w:rFonts w:asciiTheme="minorHAnsi" w:hAnsiTheme="minorHAnsi"/>
                          <w:sz w:val="16"/>
                          <w:szCs w:val="16"/>
                          <w:lang w:val="sv-SE"/>
                        </w:rPr>
                        <w:t>(0.74, 0.95)</w:t>
                      </w:r>
                    </w:p>
                    <w:p w14:paraId="23272E3F" w14:textId="77777777" w:rsidR="00707544" w:rsidRPr="00260EDB" w:rsidRDefault="00707544" w:rsidP="00C93EB4">
                      <w:pPr>
                        <w:tabs>
                          <w:tab w:val="right" w:pos="2665"/>
                          <w:tab w:val="right" w:pos="3686"/>
                          <w:tab w:val="right" w:pos="3969"/>
                        </w:tabs>
                        <w:rPr>
                          <w:rFonts w:asciiTheme="minorHAnsi" w:hAnsiTheme="minorHAnsi"/>
                          <w:sz w:val="16"/>
                          <w:szCs w:val="16"/>
                          <w:lang w:val="sv-SE"/>
                        </w:rPr>
                      </w:pPr>
                      <w:r w:rsidRPr="00260EDB">
                        <w:rPr>
                          <w:rFonts w:asciiTheme="minorHAnsi" w:hAnsiTheme="minorHAnsi"/>
                          <w:sz w:val="16"/>
                          <w:szCs w:val="16"/>
                          <w:lang w:val="sv-SE"/>
                        </w:rPr>
                        <w:t>p-värde</w:t>
                      </w:r>
                      <w:r w:rsidRPr="00260EDB">
                        <w:rPr>
                          <w:rFonts w:asciiTheme="minorHAnsi" w:hAnsiTheme="minorHAnsi"/>
                          <w:sz w:val="16"/>
                          <w:szCs w:val="16"/>
                          <w:lang w:val="sv-SE"/>
                        </w:rPr>
                        <w:tab/>
                      </w:r>
                      <w:r>
                        <w:rPr>
                          <w:rFonts w:asciiTheme="minorHAnsi" w:hAnsiTheme="minorHAnsi"/>
                          <w:sz w:val="16"/>
                          <w:szCs w:val="16"/>
                          <w:lang w:val="sv-SE"/>
                        </w:rPr>
                        <w:tab/>
                      </w:r>
                      <w:r w:rsidRPr="00260EDB">
                        <w:rPr>
                          <w:rFonts w:asciiTheme="minorHAnsi" w:hAnsiTheme="minorHAnsi"/>
                          <w:sz w:val="16"/>
                          <w:szCs w:val="16"/>
                          <w:lang w:val="sv-SE"/>
                        </w:rPr>
                        <w:t>0.0043</w:t>
                      </w:r>
                    </w:p>
                  </w:txbxContent>
                </v:textbox>
                <w10:anchorlock/>
              </v:shape>
            </w:pict>
          </mc:Fallback>
        </mc:AlternateContent>
      </w:r>
      <w:r w:rsidR="00710034" w:rsidRPr="00B7054D">
        <w:rPr>
          <w:rFonts w:eastAsia="Calibri"/>
          <w:noProof/>
          <w:snapToGrid/>
          <w:szCs w:val="22"/>
          <w:lang w:eastAsia="en-GB"/>
        </w:rPr>
        <w:drawing>
          <wp:inline distT="0" distB="0" distL="0" distR="0" wp14:anchorId="10178068" wp14:editId="2B12A301">
            <wp:extent cx="5760085" cy="4031937"/>
            <wp:effectExtent l="0" t="0" r="0" b="6985"/>
            <wp:docPr id="223" name="Picture 0" descr="CDS_figure_km_PE_60NoText04DEC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S_figure_km_PE_60NoText04DEC2015.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60085" cy="4031937"/>
                    </a:xfrm>
                    <a:prstGeom prst="rect">
                      <a:avLst/>
                    </a:prstGeom>
                  </pic:spPr>
                </pic:pic>
              </a:graphicData>
            </a:graphic>
          </wp:inline>
        </w:drawing>
      </w:r>
    </w:p>
    <w:p w14:paraId="42E59023" w14:textId="77777777" w:rsidR="00C93EB4" w:rsidRPr="00B7054D" w:rsidRDefault="00C93EB4" w:rsidP="00C93EB4">
      <w:pPr>
        <w:suppressLineNumbers/>
        <w:jc w:val="both"/>
        <w:rPr>
          <w:b/>
          <w:bCs/>
          <w:iCs/>
          <w:szCs w:val="22"/>
          <w:lang w:val="sv-SE"/>
        </w:rPr>
      </w:pPr>
    </w:p>
    <w:p w14:paraId="7BD77344" w14:textId="77777777" w:rsidR="00C93EB4" w:rsidRPr="00B7054D" w:rsidRDefault="00DD08C3" w:rsidP="00C93EB4">
      <w:pPr>
        <w:suppressLineNumbers/>
        <w:jc w:val="both"/>
        <w:rPr>
          <w:b/>
          <w:bCs/>
          <w:iCs/>
          <w:szCs w:val="22"/>
          <w:lang w:val="sv-SE"/>
        </w:rPr>
      </w:pPr>
      <w:r w:rsidRPr="00B7054D">
        <w:rPr>
          <w:b/>
          <w:bCs/>
          <w:iCs/>
          <w:szCs w:val="22"/>
          <w:lang w:val="sv-SE"/>
        </w:rPr>
        <w:t>Tabell 5 – Analys av primära och sekundära effektmått (PEGASUS)</w:t>
      </w:r>
    </w:p>
    <w:p w14:paraId="136DEEC4" w14:textId="77777777" w:rsidR="00C93EB4" w:rsidRPr="00B7054D" w:rsidRDefault="00C93EB4" w:rsidP="00C93EB4">
      <w:pPr>
        <w:suppressLineNumbers/>
        <w:jc w:val="both"/>
        <w:rPr>
          <w:b/>
          <w:bCs/>
          <w:iCs/>
          <w:szCs w:val="22"/>
          <w:lang w:val="sv-SE"/>
        </w:rPr>
      </w:pPr>
    </w:p>
    <w:tbl>
      <w:tblPr>
        <w:tblW w:w="0" w:type="auto"/>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1728"/>
        <w:gridCol w:w="1260"/>
        <w:gridCol w:w="990"/>
        <w:gridCol w:w="1260"/>
        <w:gridCol w:w="1350"/>
        <w:gridCol w:w="1080"/>
        <w:gridCol w:w="1170"/>
      </w:tblGrid>
      <w:tr w:rsidR="00C93EB4" w:rsidRPr="00B7054D" w14:paraId="09CDCB93" w14:textId="77777777" w:rsidTr="0036475B">
        <w:trPr>
          <w:cantSplit/>
          <w:trHeight w:val="495"/>
          <w:tblHeader/>
        </w:trPr>
        <w:tc>
          <w:tcPr>
            <w:tcW w:w="1728" w:type="dxa"/>
            <w:vAlign w:val="center"/>
          </w:tcPr>
          <w:p w14:paraId="7B6DA0CD" w14:textId="77777777" w:rsidR="00C93EB4" w:rsidRPr="00B7054D" w:rsidRDefault="00C93EB4" w:rsidP="0036475B">
            <w:pPr>
              <w:pStyle w:val="A-TableHeader"/>
              <w:tabs>
                <w:tab w:val="left" w:pos="567"/>
              </w:tabs>
              <w:spacing w:before="0" w:after="0"/>
              <w:rPr>
                <w:sz w:val="20"/>
                <w:lang w:val="sv-SE"/>
              </w:rPr>
            </w:pPr>
          </w:p>
        </w:tc>
        <w:tc>
          <w:tcPr>
            <w:tcW w:w="3510" w:type="dxa"/>
            <w:gridSpan w:val="3"/>
            <w:vAlign w:val="center"/>
          </w:tcPr>
          <w:p w14:paraId="37BEE33E" w14:textId="77777777" w:rsidR="00C93EB4" w:rsidRPr="00B7054D" w:rsidRDefault="00DD08C3" w:rsidP="0036475B">
            <w:pPr>
              <w:pStyle w:val="A-TableHeader"/>
              <w:tabs>
                <w:tab w:val="left" w:pos="567"/>
              </w:tabs>
              <w:spacing w:before="0" w:after="0"/>
              <w:jc w:val="center"/>
              <w:rPr>
                <w:sz w:val="20"/>
                <w:lang w:val="sv-SE"/>
              </w:rPr>
            </w:pPr>
            <w:r w:rsidRPr="00B7054D">
              <w:rPr>
                <w:sz w:val="20"/>
                <w:lang w:val="sv-SE"/>
              </w:rPr>
              <w:t>Tikagrelor 60 mg två gånger dagligen +ASA</w:t>
            </w:r>
            <w:r w:rsidRPr="00B7054D">
              <w:rPr>
                <w:sz w:val="20"/>
                <w:lang w:val="sv-SE"/>
              </w:rPr>
              <w:br/>
              <w:t>N = 7 045</w:t>
            </w:r>
          </w:p>
        </w:tc>
        <w:tc>
          <w:tcPr>
            <w:tcW w:w="2430" w:type="dxa"/>
            <w:gridSpan w:val="2"/>
            <w:vAlign w:val="center"/>
          </w:tcPr>
          <w:p w14:paraId="31208449" w14:textId="77777777" w:rsidR="00C93EB4" w:rsidRPr="00B7054D" w:rsidRDefault="00DD08C3" w:rsidP="0036475B">
            <w:pPr>
              <w:pStyle w:val="A-TableHeader"/>
              <w:tabs>
                <w:tab w:val="left" w:pos="567"/>
              </w:tabs>
              <w:spacing w:before="0" w:after="0"/>
              <w:jc w:val="center"/>
              <w:rPr>
                <w:sz w:val="20"/>
                <w:lang w:val="sv-SE"/>
              </w:rPr>
            </w:pPr>
            <w:r w:rsidRPr="00B7054D">
              <w:rPr>
                <w:sz w:val="20"/>
                <w:lang w:val="sv-SE"/>
              </w:rPr>
              <w:t>Enbart ASA</w:t>
            </w:r>
            <w:r w:rsidRPr="00B7054D">
              <w:rPr>
                <w:sz w:val="20"/>
                <w:lang w:val="sv-SE"/>
              </w:rPr>
              <w:br/>
              <w:t>N = 7 067</w:t>
            </w:r>
          </w:p>
        </w:tc>
        <w:tc>
          <w:tcPr>
            <w:tcW w:w="1170" w:type="dxa"/>
            <w:vMerge w:val="restart"/>
            <w:vAlign w:val="center"/>
          </w:tcPr>
          <w:p w14:paraId="477FB84A" w14:textId="77777777" w:rsidR="00C93EB4" w:rsidRPr="00B7054D" w:rsidRDefault="00DD08C3" w:rsidP="0036475B">
            <w:pPr>
              <w:pStyle w:val="A-TableHeader"/>
              <w:tabs>
                <w:tab w:val="left" w:pos="567"/>
              </w:tabs>
              <w:spacing w:before="0" w:after="0"/>
              <w:jc w:val="center"/>
              <w:rPr>
                <w:sz w:val="20"/>
                <w:lang w:val="sv-SE"/>
              </w:rPr>
            </w:pPr>
            <w:r w:rsidRPr="00B7054D">
              <w:rPr>
                <w:i/>
                <w:sz w:val="20"/>
                <w:lang w:val="sv-SE"/>
              </w:rPr>
              <w:t>p</w:t>
            </w:r>
            <w:r w:rsidRPr="00B7054D">
              <w:rPr>
                <w:sz w:val="20"/>
                <w:lang w:val="sv-SE"/>
              </w:rPr>
              <w:noBreakHyphen/>
              <w:t>värde</w:t>
            </w:r>
          </w:p>
        </w:tc>
      </w:tr>
      <w:tr w:rsidR="00C93EB4" w:rsidRPr="00B7054D" w14:paraId="06ED3518" w14:textId="77777777" w:rsidTr="0036475B">
        <w:trPr>
          <w:cantSplit/>
          <w:trHeight w:val="704"/>
          <w:tblHeader/>
        </w:trPr>
        <w:tc>
          <w:tcPr>
            <w:tcW w:w="1728" w:type="dxa"/>
            <w:vAlign w:val="center"/>
          </w:tcPr>
          <w:p w14:paraId="37076DF7" w14:textId="77777777" w:rsidR="00C93EB4" w:rsidRPr="00B7054D" w:rsidRDefault="00DD08C3" w:rsidP="0036475B">
            <w:pPr>
              <w:pStyle w:val="A-TableHeader"/>
              <w:tabs>
                <w:tab w:val="left" w:pos="567"/>
              </w:tabs>
              <w:spacing w:before="0" w:after="0"/>
              <w:jc w:val="center"/>
              <w:rPr>
                <w:sz w:val="20"/>
                <w:lang w:val="sv-SE"/>
              </w:rPr>
            </w:pPr>
            <w:r w:rsidRPr="00B7054D">
              <w:rPr>
                <w:sz w:val="20"/>
                <w:lang w:val="sv-SE"/>
              </w:rPr>
              <w:t>Kännetecken</w:t>
            </w:r>
          </w:p>
        </w:tc>
        <w:tc>
          <w:tcPr>
            <w:tcW w:w="1260" w:type="dxa"/>
            <w:vAlign w:val="center"/>
          </w:tcPr>
          <w:p w14:paraId="331272F9" w14:textId="77777777" w:rsidR="00C93EB4" w:rsidRPr="00B7054D" w:rsidRDefault="00DD08C3" w:rsidP="0036475B">
            <w:pPr>
              <w:pStyle w:val="A-TableHeader"/>
              <w:tabs>
                <w:tab w:val="left" w:pos="567"/>
              </w:tabs>
              <w:spacing w:before="0" w:after="0"/>
              <w:jc w:val="center"/>
              <w:rPr>
                <w:sz w:val="20"/>
                <w:lang w:val="sv-SE"/>
              </w:rPr>
            </w:pPr>
            <w:r w:rsidRPr="00B7054D">
              <w:rPr>
                <w:sz w:val="20"/>
                <w:lang w:val="sv-SE"/>
              </w:rPr>
              <w:t>Patienter med händelser</w:t>
            </w:r>
          </w:p>
        </w:tc>
        <w:tc>
          <w:tcPr>
            <w:tcW w:w="990" w:type="dxa"/>
            <w:vAlign w:val="center"/>
          </w:tcPr>
          <w:p w14:paraId="65D196EB" w14:textId="77777777" w:rsidR="00C93EB4" w:rsidRPr="00B7054D" w:rsidRDefault="00DD08C3" w:rsidP="0036475B">
            <w:pPr>
              <w:pStyle w:val="A-TableHeader"/>
              <w:tabs>
                <w:tab w:val="left" w:pos="567"/>
              </w:tabs>
              <w:spacing w:before="0" w:after="0"/>
              <w:jc w:val="center"/>
              <w:rPr>
                <w:sz w:val="20"/>
                <w:lang w:val="sv-SE"/>
              </w:rPr>
            </w:pPr>
            <w:r w:rsidRPr="00B7054D">
              <w:rPr>
                <w:sz w:val="20"/>
                <w:lang w:val="sv-SE"/>
              </w:rPr>
              <w:t>KM %</w:t>
            </w:r>
          </w:p>
        </w:tc>
        <w:tc>
          <w:tcPr>
            <w:tcW w:w="1260" w:type="dxa"/>
            <w:vAlign w:val="center"/>
          </w:tcPr>
          <w:p w14:paraId="349794C1" w14:textId="77777777" w:rsidR="00C93EB4" w:rsidRPr="00B7054D" w:rsidRDefault="00DD08C3" w:rsidP="0036475B">
            <w:pPr>
              <w:pStyle w:val="A-TableHeader"/>
              <w:tabs>
                <w:tab w:val="left" w:pos="567"/>
              </w:tabs>
              <w:spacing w:before="0" w:after="0"/>
              <w:jc w:val="center"/>
              <w:rPr>
                <w:sz w:val="20"/>
                <w:lang w:val="sv-SE"/>
              </w:rPr>
            </w:pPr>
            <w:r w:rsidRPr="00B7054D">
              <w:rPr>
                <w:sz w:val="20"/>
                <w:lang w:val="sv-SE"/>
              </w:rPr>
              <w:t>HR</w:t>
            </w:r>
            <w:r w:rsidRPr="00B7054D">
              <w:rPr>
                <w:sz w:val="20"/>
                <w:lang w:val="sv-SE"/>
              </w:rPr>
              <w:br/>
              <w:t>(95 % KI)</w:t>
            </w:r>
          </w:p>
        </w:tc>
        <w:tc>
          <w:tcPr>
            <w:tcW w:w="1350" w:type="dxa"/>
            <w:vAlign w:val="center"/>
          </w:tcPr>
          <w:p w14:paraId="363292B8" w14:textId="77777777" w:rsidR="00C93EB4" w:rsidRPr="00B7054D" w:rsidRDefault="00DD08C3" w:rsidP="0036475B">
            <w:pPr>
              <w:pStyle w:val="A-TableHeader"/>
              <w:tabs>
                <w:tab w:val="left" w:pos="567"/>
              </w:tabs>
              <w:spacing w:before="0" w:after="0"/>
              <w:jc w:val="center"/>
              <w:rPr>
                <w:sz w:val="20"/>
                <w:lang w:val="sv-SE"/>
              </w:rPr>
            </w:pPr>
            <w:r w:rsidRPr="00B7054D">
              <w:rPr>
                <w:sz w:val="20"/>
                <w:lang w:val="sv-SE"/>
              </w:rPr>
              <w:t>Patienter med händelser</w:t>
            </w:r>
          </w:p>
        </w:tc>
        <w:tc>
          <w:tcPr>
            <w:tcW w:w="1080" w:type="dxa"/>
            <w:vAlign w:val="center"/>
          </w:tcPr>
          <w:p w14:paraId="4D33782E" w14:textId="77777777" w:rsidR="00C93EB4" w:rsidRPr="00B7054D" w:rsidRDefault="00DD08C3" w:rsidP="0036475B">
            <w:pPr>
              <w:pStyle w:val="A-TableHeader"/>
              <w:tabs>
                <w:tab w:val="left" w:pos="567"/>
              </w:tabs>
              <w:spacing w:before="0" w:after="0"/>
              <w:jc w:val="center"/>
              <w:rPr>
                <w:sz w:val="20"/>
                <w:lang w:val="sv-SE"/>
              </w:rPr>
            </w:pPr>
            <w:r w:rsidRPr="00B7054D">
              <w:rPr>
                <w:sz w:val="20"/>
                <w:lang w:val="sv-SE"/>
              </w:rPr>
              <w:t>KM %</w:t>
            </w:r>
          </w:p>
        </w:tc>
        <w:tc>
          <w:tcPr>
            <w:tcW w:w="1170" w:type="dxa"/>
            <w:vMerge/>
          </w:tcPr>
          <w:p w14:paraId="4A9666A9" w14:textId="77777777" w:rsidR="00C93EB4" w:rsidRPr="00B7054D" w:rsidRDefault="00C93EB4" w:rsidP="0036475B">
            <w:pPr>
              <w:pStyle w:val="A-TableHeader"/>
              <w:tabs>
                <w:tab w:val="left" w:pos="567"/>
              </w:tabs>
              <w:spacing w:before="0" w:after="0"/>
              <w:jc w:val="center"/>
              <w:rPr>
                <w:sz w:val="20"/>
                <w:lang w:val="sv-SE"/>
              </w:rPr>
            </w:pPr>
          </w:p>
        </w:tc>
      </w:tr>
      <w:tr w:rsidR="00C93EB4" w:rsidRPr="00B7054D" w14:paraId="76096FF2" w14:textId="77777777" w:rsidTr="0036475B">
        <w:trPr>
          <w:cantSplit/>
          <w:trHeight w:val="508"/>
        </w:trPr>
        <w:tc>
          <w:tcPr>
            <w:tcW w:w="8838" w:type="dxa"/>
            <w:gridSpan w:val="7"/>
            <w:vAlign w:val="center"/>
          </w:tcPr>
          <w:p w14:paraId="551A8913" w14:textId="77777777" w:rsidR="00C93EB4" w:rsidRPr="00B7054D" w:rsidRDefault="00DD08C3" w:rsidP="0036475B">
            <w:pPr>
              <w:pStyle w:val="A-TableText"/>
              <w:tabs>
                <w:tab w:val="left" w:pos="567"/>
              </w:tabs>
              <w:spacing w:before="0" w:after="0"/>
              <w:rPr>
                <w:sz w:val="20"/>
                <w:lang w:val="sv-SE"/>
              </w:rPr>
            </w:pPr>
            <w:r w:rsidRPr="00B7054D">
              <w:rPr>
                <w:sz w:val="20"/>
                <w:lang w:val="sv-SE"/>
              </w:rPr>
              <w:t>Primärt effektmått</w:t>
            </w:r>
          </w:p>
        </w:tc>
      </w:tr>
      <w:tr w:rsidR="00C93EB4" w:rsidRPr="00B7054D" w14:paraId="5A818840" w14:textId="77777777" w:rsidTr="0036475B">
        <w:trPr>
          <w:cantSplit/>
          <w:trHeight w:val="508"/>
        </w:trPr>
        <w:tc>
          <w:tcPr>
            <w:tcW w:w="1728" w:type="dxa"/>
            <w:vAlign w:val="center"/>
          </w:tcPr>
          <w:p w14:paraId="63189325" w14:textId="77777777" w:rsidR="00C93EB4" w:rsidRPr="00B7054D" w:rsidRDefault="00DD08C3" w:rsidP="0036475B">
            <w:pPr>
              <w:pStyle w:val="A-TableText"/>
              <w:tabs>
                <w:tab w:val="left" w:pos="567"/>
              </w:tabs>
              <w:spacing w:before="0" w:after="0"/>
              <w:jc w:val="center"/>
              <w:rPr>
                <w:sz w:val="20"/>
                <w:lang w:val="sv-SE"/>
              </w:rPr>
            </w:pPr>
            <w:r w:rsidRPr="00B7054D">
              <w:rPr>
                <w:sz w:val="20"/>
                <w:lang w:val="sv-SE"/>
              </w:rPr>
              <w:t>Sammansatt kardiovaskulär död/hjärtinfarkt/ stroke</w:t>
            </w:r>
          </w:p>
        </w:tc>
        <w:tc>
          <w:tcPr>
            <w:tcW w:w="1260" w:type="dxa"/>
            <w:vAlign w:val="center"/>
          </w:tcPr>
          <w:p w14:paraId="40D1D293" w14:textId="77777777" w:rsidR="00C93EB4" w:rsidRPr="00B7054D" w:rsidRDefault="00DD08C3" w:rsidP="0036475B">
            <w:pPr>
              <w:pStyle w:val="A-TableText"/>
              <w:tabs>
                <w:tab w:val="left" w:pos="567"/>
              </w:tabs>
              <w:spacing w:before="0" w:after="0"/>
              <w:jc w:val="center"/>
              <w:rPr>
                <w:sz w:val="20"/>
                <w:lang w:val="sv-SE"/>
              </w:rPr>
            </w:pPr>
            <w:r w:rsidRPr="00B7054D">
              <w:rPr>
                <w:sz w:val="20"/>
                <w:lang w:val="sv-SE"/>
              </w:rPr>
              <w:t>487 (6,9 %)</w:t>
            </w:r>
          </w:p>
        </w:tc>
        <w:tc>
          <w:tcPr>
            <w:tcW w:w="990" w:type="dxa"/>
            <w:vAlign w:val="center"/>
          </w:tcPr>
          <w:p w14:paraId="4C882CF7" w14:textId="77777777" w:rsidR="00C93EB4" w:rsidRPr="00B7054D" w:rsidRDefault="00DD08C3" w:rsidP="0036475B">
            <w:pPr>
              <w:pStyle w:val="A-TableText"/>
              <w:tabs>
                <w:tab w:val="left" w:pos="567"/>
              </w:tabs>
              <w:spacing w:before="0" w:after="0"/>
              <w:jc w:val="center"/>
              <w:rPr>
                <w:sz w:val="20"/>
                <w:lang w:val="sv-SE"/>
              </w:rPr>
            </w:pPr>
            <w:r w:rsidRPr="00B7054D">
              <w:rPr>
                <w:sz w:val="20"/>
                <w:lang w:val="sv-SE"/>
              </w:rPr>
              <w:t>7,8 %</w:t>
            </w:r>
          </w:p>
        </w:tc>
        <w:tc>
          <w:tcPr>
            <w:tcW w:w="1260" w:type="dxa"/>
            <w:vAlign w:val="center"/>
          </w:tcPr>
          <w:p w14:paraId="1F31D839" w14:textId="77777777" w:rsidR="00C93EB4" w:rsidRPr="00B7054D" w:rsidRDefault="00DD08C3" w:rsidP="0036475B">
            <w:pPr>
              <w:pStyle w:val="A-TableText"/>
              <w:tabs>
                <w:tab w:val="left" w:pos="567"/>
              </w:tabs>
              <w:spacing w:before="0" w:after="0"/>
              <w:jc w:val="center"/>
              <w:rPr>
                <w:sz w:val="20"/>
                <w:lang w:val="sv-SE"/>
              </w:rPr>
            </w:pPr>
            <w:r w:rsidRPr="00B7054D">
              <w:rPr>
                <w:sz w:val="20"/>
                <w:lang w:val="sv-SE"/>
              </w:rPr>
              <w:t>0,84 </w:t>
            </w:r>
            <w:r w:rsidRPr="00B7054D">
              <w:rPr>
                <w:sz w:val="20"/>
                <w:lang w:val="sv-SE"/>
              </w:rPr>
              <w:br/>
              <w:t>(0,74, 0,95)</w:t>
            </w:r>
          </w:p>
        </w:tc>
        <w:tc>
          <w:tcPr>
            <w:tcW w:w="1350" w:type="dxa"/>
            <w:vAlign w:val="center"/>
          </w:tcPr>
          <w:p w14:paraId="5640CA0A" w14:textId="77777777" w:rsidR="00C93EB4" w:rsidRPr="00B7054D" w:rsidRDefault="00DD08C3" w:rsidP="0036475B">
            <w:pPr>
              <w:pStyle w:val="A-TableText"/>
              <w:tabs>
                <w:tab w:val="left" w:pos="567"/>
              </w:tabs>
              <w:spacing w:before="0" w:after="0"/>
              <w:jc w:val="center"/>
              <w:rPr>
                <w:sz w:val="20"/>
                <w:lang w:val="sv-SE"/>
              </w:rPr>
            </w:pPr>
            <w:r w:rsidRPr="00B7054D">
              <w:rPr>
                <w:sz w:val="20"/>
                <w:lang w:val="sv-SE"/>
              </w:rPr>
              <w:t>578 (8,2 %)</w:t>
            </w:r>
          </w:p>
        </w:tc>
        <w:tc>
          <w:tcPr>
            <w:tcW w:w="1080" w:type="dxa"/>
            <w:vAlign w:val="center"/>
          </w:tcPr>
          <w:p w14:paraId="0E93B87A" w14:textId="77777777" w:rsidR="00C93EB4" w:rsidRPr="00B7054D" w:rsidRDefault="00DD08C3" w:rsidP="0036475B">
            <w:pPr>
              <w:pStyle w:val="A-TableText"/>
              <w:tabs>
                <w:tab w:val="left" w:pos="567"/>
              </w:tabs>
              <w:spacing w:before="0" w:after="0"/>
              <w:jc w:val="center"/>
              <w:rPr>
                <w:sz w:val="20"/>
                <w:lang w:val="sv-SE"/>
              </w:rPr>
            </w:pPr>
            <w:r w:rsidRPr="00B7054D">
              <w:rPr>
                <w:sz w:val="20"/>
                <w:lang w:val="sv-SE"/>
              </w:rPr>
              <w:t>9,0 %</w:t>
            </w:r>
          </w:p>
        </w:tc>
        <w:tc>
          <w:tcPr>
            <w:tcW w:w="1170" w:type="dxa"/>
            <w:vAlign w:val="center"/>
          </w:tcPr>
          <w:p w14:paraId="5418E7CD" w14:textId="77777777" w:rsidR="00C93EB4" w:rsidRPr="00B7054D" w:rsidRDefault="00DD08C3" w:rsidP="0036475B">
            <w:pPr>
              <w:pStyle w:val="A-TableText"/>
              <w:tabs>
                <w:tab w:val="left" w:pos="567"/>
              </w:tabs>
              <w:spacing w:before="0" w:after="0"/>
              <w:jc w:val="center"/>
              <w:rPr>
                <w:sz w:val="20"/>
                <w:lang w:val="sv-SE"/>
              </w:rPr>
            </w:pPr>
            <w:r w:rsidRPr="00B7054D">
              <w:rPr>
                <w:sz w:val="20"/>
                <w:lang w:val="sv-SE"/>
              </w:rPr>
              <w:t>0,0043 (s)</w:t>
            </w:r>
          </w:p>
        </w:tc>
      </w:tr>
      <w:tr w:rsidR="00C93EB4" w:rsidRPr="00B7054D" w14:paraId="4E42D0F5" w14:textId="77777777" w:rsidTr="0036475B">
        <w:trPr>
          <w:cantSplit/>
          <w:trHeight w:val="495"/>
        </w:trPr>
        <w:tc>
          <w:tcPr>
            <w:tcW w:w="1728" w:type="dxa"/>
            <w:vAlign w:val="center"/>
          </w:tcPr>
          <w:p w14:paraId="3654E4DB" w14:textId="77777777" w:rsidR="00C93EB4" w:rsidRPr="00B7054D" w:rsidRDefault="00DD08C3" w:rsidP="0036475B">
            <w:pPr>
              <w:pStyle w:val="A-TableText"/>
              <w:tabs>
                <w:tab w:val="left" w:pos="567"/>
              </w:tabs>
              <w:spacing w:before="0" w:after="0"/>
              <w:jc w:val="center"/>
              <w:rPr>
                <w:sz w:val="20"/>
                <w:lang w:val="sv-SE"/>
              </w:rPr>
            </w:pPr>
            <w:r w:rsidRPr="00B7054D">
              <w:rPr>
                <w:sz w:val="20"/>
                <w:lang w:val="sv-SE"/>
              </w:rPr>
              <w:t>kardiovaskulär död</w:t>
            </w:r>
          </w:p>
        </w:tc>
        <w:tc>
          <w:tcPr>
            <w:tcW w:w="1260" w:type="dxa"/>
            <w:vAlign w:val="center"/>
          </w:tcPr>
          <w:p w14:paraId="71DC64B8" w14:textId="77777777" w:rsidR="00C93EB4" w:rsidRPr="00B7054D" w:rsidRDefault="00DD08C3" w:rsidP="0036475B">
            <w:pPr>
              <w:pStyle w:val="A-TableText"/>
              <w:tabs>
                <w:tab w:val="left" w:pos="567"/>
              </w:tabs>
              <w:spacing w:before="0" w:after="0"/>
              <w:jc w:val="center"/>
              <w:rPr>
                <w:sz w:val="20"/>
                <w:lang w:val="sv-SE"/>
              </w:rPr>
            </w:pPr>
            <w:r w:rsidRPr="00B7054D">
              <w:rPr>
                <w:sz w:val="20"/>
                <w:lang w:val="sv-SE"/>
              </w:rPr>
              <w:t>174 (2,5 %)</w:t>
            </w:r>
          </w:p>
        </w:tc>
        <w:tc>
          <w:tcPr>
            <w:tcW w:w="990" w:type="dxa"/>
            <w:vAlign w:val="center"/>
          </w:tcPr>
          <w:p w14:paraId="2F10EBC5" w14:textId="77777777" w:rsidR="00C93EB4" w:rsidRPr="00B7054D" w:rsidRDefault="00DD08C3" w:rsidP="0036475B">
            <w:pPr>
              <w:pStyle w:val="A-TableText"/>
              <w:tabs>
                <w:tab w:val="left" w:pos="567"/>
              </w:tabs>
              <w:spacing w:before="0" w:after="0"/>
              <w:jc w:val="center"/>
              <w:rPr>
                <w:sz w:val="20"/>
                <w:lang w:val="sv-SE"/>
              </w:rPr>
            </w:pPr>
            <w:r w:rsidRPr="00B7054D">
              <w:rPr>
                <w:sz w:val="20"/>
                <w:lang w:val="sv-SE"/>
              </w:rPr>
              <w:t>2,9 %</w:t>
            </w:r>
          </w:p>
        </w:tc>
        <w:tc>
          <w:tcPr>
            <w:tcW w:w="1260" w:type="dxa"/>
            <w:vAlign w:val="center"/>
          </w:tcPr>
          <w:p w14:paraId="3731A109" w14:textId="77777777" w:rsidR="00C93EB4" w:rsidRPr="00B7054D" w:rsidRDefault="00DD08C3" w:rsidP="0036475B">
            <w:pPr>
              <w:pStyle w:val="A-TableText"/>
              <w:tabs>
                <w:tab w:val="left" w:pos="567"/>
              </w:tabs>
              <w:spacing w:before="0" w:after="0"/>
              <w:jc w:val="center"/>
              <w:rPr>
                <w:sz w:val="20"/>
                <w:lang w:val="sv-SE"/>
              </w:rPr>
            </w:pPr>
            <w:r w:rsidRPr="00B7054D">
              <w:rPr>
                <w:sz w:val="20"/>
                <w:lang w:val="sv-SE"/>
              </w:rPr>
              <w:t>0,83 </w:t>
            </w:r>
            <w:r w:rsidRPr="00B7054D">
              <w:rPr>
                <w:sz w:val="20"/>
                <w:lang w:val="sv-SE"/>
              </w:rPr>
              <w:br/>
              <w:t>(0,68, 1,01)</w:t>
            </w:r>
          </w:p>
        </w:tc>
        <w:tc>
          <w:tcPr>
            <w:tcW w:w="1350" w:type="dxa"/>
            <w:vAlign w:val="center"/>
          </w:tcPr>
          <w:p w14:paraId="05FBA027" w14:textId="77777777" w:rsidR="00C93EB4" w:rsidRPr="00B7054D" w:rsidRDefault="00DD08C3" w:rsidP="0036475B">
            <w:pPr>
              <w:pStyle w:val="A-TableText"/>
              <w:tabs>
                <w:tab w:val="left" w:pos="567"/>
              </w:tabs>
              <w:spacing w:before="0" w:after="0"/>
              <w:jc w:val="center"/>
              <w:rPr>
                <w:sz w:val="20"/>
                <w:lang w:val="sv-SE"/>
              </w:rPr>
            </w:pPr>
            <w:r w:rsidRPr="00B7054D">
              <w:rPr>
                <w:sz w:val="20"/>
                <w:lang w:val="sv-SE"/>
              </w:rPr>
              <w:t>210 (3,0 %)</w:t>
            </w:r>
          </w:p>
        </w:tc>
        <w:tc>
          <w:tcPr>
            <w:tcW w:w="1080" w:type="dxa"/>
            <w:vAlign w:val="center"/>
          </w:tcPr>
          <w:p w14:paraId="213BAF64" w14:textId="77777777" w:rsidR="00C93EB4" w:rsidRPr="00B7054D" w:rsidRDefault="00DD08C3" w:rsidP="0036475B">
            <w:pPr>
              <w:pStyle w:val="A-TableText"/>
              <w:tabs>
                <w:tab w:val="left" w:pos="567"/>
              </w:tabs>
              <w:spacing w:before="0" w:after="0"/>
              <w:jc w:val="center"/>
              <w:rPr>
                <w:sz w:val="20"/>
                <w:lang w:val="sv-SE"/>
              </w:rPr>
            </w:pPr>
            <w:r w:rsidRPr="00B7054D">
              <w:rPr>
                <w:sz w:val="20"/>
                <w:lang w:val="sv-SE"/>
              </w:rPr>
              <w:t>3,4 %</w:t>
            </w:r>
          </w:p>
        </w:tc>
        <w:tc>
          <w:tcPr>
            <w:tcW w:w="1170" w:type="dxa"/>
            <w:vAlign w:val="center"/>
          </w:tcPr>
          <w:p w14:paraId="09C46427" w14:textId="77777777" w:rsidR="00C93EB4" w:rsidRPr="00B7054D" w:rsidRDefault="00DD08C3" w:rsidP="0036475B">
            <w:pPr>
              <w:pStyle w:val="A-TableText"/>
              <w:tabs>
                <w:tab w:val="left" w:pos="567"/>
              </w:tabs>
              <w:spacing w:before="0" w:after="0"/>
              <w:jc w:val="center"/>
              <w:rPr>
                <w:sz w:val="20"/>
                <w:lang w:val="sv-SE"/>
              </w:rPr>
            </w:pPr>
            <w:r w:rsidRPr="00B7054D">
              <w:rPr>
                <w:sz w:val="20"/>
                <w:lang w:val="sv-SE"/>
              </w:rPr>
              <w:t>0,0676</w:t>
            </w:r>
          </w:p>
        </w:tc>
      </w:tr>
      <w:tr w:rsidR="00C93EB4" w:rsidRPr="00B7054D" w14:paraId="6F6FF5B9" w14:textId="77777777" w:rsidTr="0036475B">
        <w:trPr>
          <w:cantSplit/>
          <w:trHeight w:val="508"/>
        </w:trPr>
        <w:tc>
          <w:tcPr>
            <w:tcW w:w="1728" w:type="dxa"/>
            <w:vAlign w:val="center"/>
          </w:tcPr>
          <w:p w14:paraId="745727F5" w14:textId="77777777" w:rsidR="00C93EB4" w:rsidRPr="00B7054D" w:rsidRDefault="00DD08C3" w:rsidP="0036475B">
            <w:pPr>
              <w:pStyle w:val="A-TableText"/>
              <w:tabs>
                <w:tab w:val="left" w:pos="567"/>
              </w:tabs>
              <w:spacing w:before="0" w:after="0"/>
              <w:jc w:val="center"/>
              <w:rPr>
                <w:sz w:val="20"/>
                <w:lang w:val="sv-SE"/>
              </w:rPr>
            </w:pPr>
            <w:r w:rsidRPr="00B7054D">
              <w:rPr>
                <w:sz w:val="20"/>
                <w:lang w:val="sv-SE"/>
              </w:rPr>
              <w:t>hjärtinfarkt</w:t>
            </w:r>
          </w:p>
        </w:tc>
        <w:tc>
          <w:tcPr>
            <w:tcW w:w="1260" w:type="dxa"/>
            <w:vAlign w:val="center"/>
          </w:tcPr>
          <w:p w14:paraId="4EA4E3DB" w14:textId="77777777" w:rsidR="00C93EB4" w:rsidRPr="00B7054D" w:rsidRDefault="00DD08C3" w:rsidP="0036475B">
            <w:pPr>
              <w:pStyle w:val="A-TableText"/>
              <w:tabs>
                <w:tab w:val="left" w:pos="567"/>
              </w:tabs>
              <w:spacing w:before="0" w:after="0"/>
              <w:jc w:val="center"/>
              <w:rPr>
                <w:sz w:val="20"/>
                <w:lang w:val="sv-SE"/>
              </w:rPr>
            </w:pPr>
            <w:r w:rsidRPr="00B7054D">
              <w:rPr>
                <w:sz w:val="20"/>
                <w:lang w:val="sv-SE"/>
              </w:rPr>
              <w:t>285 (4,0 %)</w:t>
            </w:r>
          </w:p>
        </w:tc>
        <w:tc>
          <w:tcPr>
            <w:tcW w:w="990" w:type="dxa"/>
            <w:vAlign w:val="center"/>
          </w:tcPr>
          <w:p w14:paraId="26C61A28" w14:textId="77777777" w:rsidR="00C93EB4" w:rsidRPr="00B7054D" w:rsidRDefault="00DD08C3" w:rsidP="0036475B">
            <w:pPr>
              <w:pStyle w:val="A-TableText"/>
              <w:tabs>
                <w:tab w:val="left" w:pos="567"/>
              </w:tabs>
              <w:spacing w:before="0" w:after="0"/>
              <w:jc w:val="center"/>
              <w:rPr>
                <w:sz w:val="20"/>
                <w:lang w:val="sv-SE"/>
              </w:rPr>
            </w:pPr>
            <w:r w:rsidRPr="00B7054D">
              <w:rPr>
                <w:sz w:val="20"/>
                <w:lang w:val="sv-SE"/>
              </w:rPr>
              <w:t>4,5 %</w:t>
            </w:r>
          </w:p>
        </w:tc>
        <w:tc>
          <w:tcPr>
            <w:tcW w:w="1260" w:type="dxa"/>
            <w:vAlign w:val="center"/>
          </w:tcPr>
          <w:p w14:paraId="18E642F5" w14:textId="77777777" w:rsidR="00C93EB4" w:rsidRPr="00B7054D" w:rsidRDefault="00DD08C3" w:rsidP="0036475B">
            <w:pPr>
              <w:pStyle w:val="A-TableText"/>
              <w:tabs>
                <w:tab w:val="left" w:pos="567"/>
              </w:tabs>
              <w:spacing w:before="0" w:after="0"/>
              <w:jc w:val="center"/>
              <w:rPr>
                <w:sz w:val="20"/>
                <w:lang w:val="sv-SE"/>
              </w:rPr>
            </w:pPr>
            <w:r w:rsidRPr="00B7054D">
              <w:rPr>
                <w:sz w:val="20"/>
                <w:lang w:val="sv-SE"/>
              </w:rPr>
              <w:t>0,84 </w:t>
            </w:r>
            <w:r w:rsidRPr="00B7054D">
              <w:rPr>
                <w:sz w:val="20"/>
                <w:lang w:val="sv-SE"/>
              </w:rPr>
              <w:br/>
              <w:t>(0,72, 0,98)</w:t>
            </w:r>
          </w:p>
        </w:tc>
        <w:tc>
          <w:tcPr>
            <w:tcW w:w="1350" w:type="dxa"/>
            <w:vAlign w:val="center"/>
          </w:tcPr>
          <w:p w14:paraId="54A35CFC" w14:textId="77777777" w:rsidR="00C93EB4" w:rsidRPr="00B7054D" w:rsidRDefault="00DD08C3" w:rsidP="0036475B">
            <w:pPr>
              <w:pStyle w:val="A-TableText"/>
              <w:tabs>
                <w:tab w:val="left" w:pos="567"/>
              </w:tabs>
              <w:spacing w:before="0" w:after="0"/>
              <w:jc w:val="center"/>
              <w:rPr>
                <w:sz w:val="20"/>
                <w:lang w:val="sv-SE"/>
              </w:rPr>
            </w:pPr>
            <w:r w:rsidRPr="00B7054D">
              <w:rPr>
                <w:sz w:val="20"/>
                <w:lang w:val="sv-SE"/>
              </w:rPr>
              <w:t>338 (4,8 %)</w:t>
            </w:r>
          </w:p>
        </w:tc>
        <w:tc>
          <w:tcPr>
            <w:tcW w:w="1080" w:type="dxa"/>
            <w:vAlign w:val="center"/>
          </w:tcPr>
          <w:p w14:paraId="1A33214A" w14:textId="77777777" w:rsidR="00C93EB4" w:rsidRPr="00B7054D" w:rsidRDefault="00DD08C3" w:rsidP="0036475B">
            <w:pPr>
              <w:pStyle w:val="A-TableText"/>
              <w:tabs>
                <w:tab w:val="left" w:pos="567"/>
              </w:tabs>
              <w:spacing w:before="0" w:after="0"/>
              <w:jc w:val="center"/>
              <w:rPr>
                <w:sz w:val="20"/>
                <w:lang w:val="sv-SE"/>
              </w:rPr>
            </w:pPr>
            <w:r w:rsidRPr="00B7054D">
              <w:rPr>
                <w:sz w:val="20"/>
                <w:lang w:val="sv-SE"/>
              </w:rPr>
              <w:t>5,2 %</w:t>
            </w:r>
          </w:p>
        </w:tc>
        <w:tc>
          <w:tcPr>
            <w:tcW w:w="1170" w:type="dxa"/>
            <w:vAlign w:val="center"/>
          </w:tcPr>
          <w:p w14:paraId="3690E362" w14:textId="77777777" w:rsidR="00C93EB4" w:rsidRPr="00B7054D" w:rsidRDefault="00DD08C3" w:rsidP="0036475B">
            <w:pPr>
              <w:pStyle w:val="A-TableText"/>
              <w:tabs>
                <w:tab w:val="left" w:pos="567"/>
              </w:tabs>
              <w:spacing w:before="0" w:after="0"/>
              <w:jc w:val="center"/>
              <w:rPr>
                <w:sz w:val="20"/>
                <w:lang w:val="sv-SE"/>
              </w:rPr>
            </w:pPr>
            <w:r w:rsidRPr="00B7054D">
              <w:rPr>
                <w:sz w:val="20"/>
                <w:lang w:val="sv-SE"/>
              </w:rPr>
              <w:t>0,0314</w:t>
            </w:r>
          </w:p>
        </w:tc>
      </w:tr>
      <w:tr w:rsidR="00C93EB4" w:rsidRPr="00B7054D" w14:paraId="4695754B" w14:textId="77777777" w:rsidTr="0036475B">
        <w:trPr>
          <w:cantSplit/>
          <w:trHeight w:val="508"/>
        </w:trPr>
        <w:tc>
          <w:tcPr>
            <w:tcW w:w="1728" w:type="dxa"/>
            <w:vAlign w:val="center"/>
          </w:tcPr>
          <w:p w14:paraId="3532B338" w14:textId="77777777" w:rsidR="00C93EB4" w:rsidRPr="00B7054D" w:rsidRDefault="00DD08C3" w:rsidP="0036475B">
            <w:pPr>
              <w:pStyle w:val="A-TableText"/>
              <w:tabs>
                <w:tab w:val="left" w:pos="567"/>
              </w:tabs>
              <w:spacing w:before="0" w:after="0"/>
              <w:jc w:val="center"/>
              <w:rPr>
                <w:sz w:val="20"/>
                <w:lang w:val="sv-SE"/>
              </w:rPr>
            </w:pPr>
            <w:r w:rsidRPr="00B7054D">
              <w:rPr>
                <w:sz w:val="20"/>
                <w:lang w:val="sv-SE"/>
              </w:rPr>
              <w:t>Stroke</w:t>
            </w:r>
          </w:p>
        </w:tc>
        <w:tc>
          <w:tcPr>
            <w:tcW w:w="1260" w:type="dxa"/>
            <w:vAlign w:val="center"/>
          </w:tcPr>
          <w:p w14:paraId="75122C4E" w14:textId="77777777" w:rsidR="00C93EB4" w:rsidRPr="00B7054D" w:rsidRDefault="00DD08C3" w:rsidP="0036475B">
            <w:pPr>
              <w:pStyle w:val="A-TableText"/>
              <w:tabs>
                <w:tab w:val="left" w:pos="567"/>
              </w:tabs>
              <w:spacing w:before="0" w:after="0"/>
              <w:jc w:val="center"/>
              <w:rPr>
                <w:sz w:val="20"/>
                <w:lang w:val="sv-SE"/>
              </w:rPr>
            </w:pPr>
            <w:r w:rsidRPr="00B7054D">
              <w:rPr>
                <w:sz w:val="20"/>
                <w:lang w:val="sv-SE"/>
              </w:rPr>
              <w:t>91 (1,3 %)</w:t>
            </w:r>
          </w:p>
        </w:tc>
        <w:tc>
          <w:tcPr>
            <w:tcW w:w="990" w:type="dxa"/>
            <w:vAlign w:val="center"/>
          </w:tcPr>
          <w:p w14:paraId="553A98AE" w14:textId="77777777" w:rsidR="00C93EB4" w:rsidRPr="00B7054D" w:rsidRDefault="00DD08C3" w:rsidP="0036475B">
            <w:pPr>
              <w:pStyle w:val="A-TableText"/>
              <w:tabs>
                <w:tab w:val="left" w:pos="567"/>
              </w:tabs>
              <w:spacing w:before="0" w:after="0"/>
              <w:jc w:val="center"/>
              <w:rPr>
                <w:sz w:val="20"/>
                <w:lang w:val="sv-SE"/>
              </w:rPr>
            </w:pPr>
            <w:r w:rsidRPr="00B7054D">
              <w:rPr>
                <w:sz w:val="20"/>
                <w:lang w:val="sv-SE"/>
              </w:rPr>
              <w:t>1,5 %</w:t>
            </w:r>
          </w:p>
        </w:tc>
        <w:tc>
          <w:tcPr>
            <w:tcW w:w="1260" w:type="dxa"/>
            <w:vAlign w:val="center"/>
          </w:tcPr>
          <w:p w14:paraId="44003E3A" w14:textId="77777777" w:rsidR="00C93EB4" w:rsidRPr="00B7054D" w:rsidRDefault="00DD08C3" w:rsidP="0036475B">
            <w:pPr>
              <w:pStyle w:val="A-TableText"/>
              <w:tabs>
                <w:tab w:val="left" w:pos="567"/>
              </w:tabs>
              <w:spacing w:before="0" w:after="0"/>
              <w:jc w:val="center"/>
              <w:rPr>
                <w:sz w:val="20"/>
                <w:lang w:val="sv-SE"/>
              </w:rPr>
            </w:pPr>
            <w:r w:rsidRPr="00B7054D">
              <w:rPr>
                <w:sz w:val="20"/>
                <w:lang w:val="sv-SE"/>
              </w:rPr>
              <w:t>0,75 </w:t>
            </w:r>
            <w:r w:rsidRPr="00B7054D">
              <w:rPr>
                <w:sz w:val="20"/>
                <w:lang w:val="sv-SE"/>
              </w:rPr>
              <w:br/>
              <w:t>(0,57, 0,98)</w:t>
            </w:r>
          </w:p>
        </w:tc>
        <w:tc>
          <w:tcPr>
            <w:tcW w:w="1350" w:type="dxa"/>
            <w:vAlign w:val="center"/>
          </w:tcPr>
          <w:p w14:paraId="586009F1" w14:textId="77777777" w:rsidR="00C93EB4" w:rsidRPr="00B7054D" w:rsidRDefault="00DD08C3" w:rsidP="0036475B">
            <w:pPr>
              <w:pStyle w:val="A-TableText"/>
              <w:tabs>
                <w:tab w:val="left" w:pos="567"/>
              </w:tabs>
              <w:spacing w:before="0" w:after="0"/>
              <w:jc w:val="center"/>
              <w:rPr>
                <w:sz w:val="20"/>
                <w:lang w:val="sv-SE"/>
              </w:rPr>
            </w:pPr>
            <w:r w:rsidRPr="00B7054D">
              <w:rPr>
                <w:sz w:val="20"/>
                <w:lang w:val="sv-SE"/>
              </w:rPr>
              <w:t>122 (1,7 %)</w:t>
            </w:r>
          </w:p>
        </w:tc>
        <w:tc>
          <w:tcPr>
            <w:tcW w:w="1080" w:type="dxa"/>
            <w:vAlign w:val="center"/>
          </w:tcPr>
          <w:p w14:paraId="776A3857" w14:textId="77777777" w:rsidR="00C93EB4" w:rsidRPr="00B7054D" w:rsidRDefault="00DD08C3" w:rsidP="0036475B">
            <w:pPr>
              <w:pStyle w:val="A-TableText"/>
              <w:tabs>
                <w:tab w:val="left" w:pos="567"/>
              </w:tabs>
              <w:spacing w:before="0" w:after="0"/>
              <w:jc w:val="center"/>
              <w:rPr>
                <w:sz w:val="20"/>
                <w:lang w:val="sv-SE"/>
              </w:rPr>
            </w:pPr>
            <w:r w:rsidRPr="00B7054D">
              <w:rPr>
                <w:sz w:val="20"/>
                <w:lang w:val="sv-SE"/>
              </w:rPr>
              <w:t>1,9 %</w:t>
            </w:r>
          </w:p>
        </w:tc>
        <w:tc>
          <w:tcPr>
            <w:tcW w:w="1170" w:type="dxa"/>
            <w:vAlign w:val="center"/>
          </w:tcPr>
          <w:p w14:paraId="410060FC" w14:textId="77777777" w:rsidR="00C93EB4" w:rsidRPr="00B7054D" w:rsidRDefault="00DD08C3" w:rsidP="0036475B">
            <w:pPr>
              <w:pStyle w:val="A-TableText"/>
              <w:tabs>
                <w:tab w:val="left" w:pos="567"/>
              </w:tabs>
              <w:spacing w:before="0" w:after="0"/>
              <w:jc w:val="center"/>
              <w:rPr>
                <w:sz w:val="20"/>
                <w:lang w:val="sv-SE"/>
              </w:rPr>
            </w:pPr>
            <w:r w:rsidRPr="00B7054D">
              <w:rPr>
                <w:sz w:val="20"/>
                <w:lang w:val="sv-SE"/>
              </w:rPr>
              <w:t>0,0337</w:t>
            </w:r>
          </w:p>
        </w:tc>
      </w:tr>
      <w:tr w:rsidR="00C93EB4" w:rsidRPr="00B7054D" w14:paraId="14EE6A6A" w14:textId="77777777" w:rsidTr="0036475B">
        <w:trPr>
          <w:cantSplit/>
          <w:trHeight w:val="508"/>
        </w:trPr>
        <w:tc>
          <w:tcPr>
            <w:tcW w:w="8838" w:type="dxa"/>
            <w:gridSpan w:val="7"/>
            <w:vAlign w:val="center"/>
          </w:tcPr>
          <w:p w14:paraId="6EC19E9A" w14:textId="77777777" w:rsidR="00C93EB4" w:rsidRPr="00B7054D" w:rsidRDefault="00DD08C3" w:rsidP="0036475B">
            <w:pPr>
              <w:pStyle w:val="A-TableText"/>
              <w:keepNext/>
              <w:tabs>
                <w:tab w:val="left" w:pos="567"/>
              </w:tabs>
              <w:spacing w:before="0" w:after="0"/>
              <w:rPr>
                <w:sz w:val="20"/>
                <w:lang w:val="sv-SE"/>
              </w:rPr>
            </w:pPr>
            <w:r w:rsidRPr="00B7054D">
              <w:rPr>
                <w:sz w:val="20"/>
                <w:lang w:val="sv-SE"/>
              </w:rPr>
              <w:t>Sekundära effektmått</w:t>
            </w:r>
          </w:p>
        </w:tc>
      </w:tr>
      <w:tr w:rsidR="00C93EB4" w:rsidRPr="00B7054D" w14:paraId="2F26D1B4" w14:textId="77777777" w:rsidTr="0036475B">
        <w:trPr>
          <w:cantSplit/>
          <w:trHeight w:val="508"/>
        </w:trPr>
        <w:tc>
          <w:tcPr>
            <w:tcW w:w="1728" w:type="dxa"/>
            <w:vAlign w:val="center"/>
          </w:tcPr>
          <w:p w14:paraId="197530B6" w14:textId="77777777" w:rsidR="00C93EB4" w:rsidRPr="00B7054D" w:rsidRDefault="00DD08C3" w:rsidP="0036475B">
            <w:pPr>
              <w:pStyle w:val="A-TableText"/>
              <w:keepNext/>
              <w:tabs>
                <w:tab w:val="left" w:pos="567"/>
              </w:tabs>
              <w:spacing w:before="0" w:after="0"/>
              <w:jc w:val="center"/>
              <w:rPr>
                <w:sz w:val="20"/>
                <w:lang w:val="sv-SE"/>
              </w:rPr>
            </w:pPr>
            <w:r w:rsidRPr="00B7054D">
              <w:rPr>
                <w:sz w:val="20"/>
                <w:lang w:val="sv-SE"/>
              </w:rPr>
              <w:t>kardiovaskulär död</w:t>
            </w:r>
          </w:p>
        </w:tc>
        <w:tc>
          <w:tcPr>
            <w:tcW w:w="1260" w:type="dxa"/>
            <w:vAlign w:val="center"/>
          </w:tcPr>
          <w:p w14:paraId="3FDA858B" w14:textId="77777777" w:rsidR="00C93EB4" w:rsidRPr="00B7054D" w:rsidRDefault="00DD08C3" w:rsidP="0036475B">
            <w:pPr>
              <w:pStyle w:val="A-TableText"/>
              <w:tabs>
                <w:tab w:val="left" w:pos="567"/>
              </w:tabs>
              <w:spacing w:before="0" w:after="0"/>
              <w:jc w:val="center"/>
              <w:rPr>
                <w:sz w:val="20"/>
                <w:lang w:val="sv-SE"/>
              </w:rPr>
            </w:pPr>
            <w:r w:rsidRPr="00B7054D">
              <w:rPr>
                <w:sz w:val="20"/>
                <w:lang w:val="sv-SE"/>
              </w:rPr>
              <w:t>174 (2,5 %)</w:t>
            </w:r>
          </w:p>
        </w:tc>
        <w:tc>
          <w:tcPr>
            <w:tcW w:w="990" w:type="dxa"/>
            <w:vAlign w:val="center"/>
          </w:tcPr>
          <w:p w14:paraId="3D41EDA7" w14:textId="77777777" w:rsidR="00C93EB4" w:rsidRPr="00B7054D" w:rsidRDefault="00DD08C3" w:rsidP="0036475B">
            <w:pPr>
              <w:pStyle w:val="A-TableText"/>
              <w:tabs>
                <w:tab w:val="left" w:pos="567"/>
              </w:tabs>
              <w:spacing w:before="0" w:after="0"/>
              <w:jc w:val="center"/>
              <w:rPr>
                <w:sz w:val="20"/>
                <w:lang w:val="sv-SE"/>
              </w:rPr>
            </w:pPr>
            <w:r w:rsidRPr="00B7054D">
              <w:rPr>
                <w:sz w:val="20"/>
                <w:lang w:val="sv-SE"/>
              </w:rPr>
              <w:t>2,9 %</w:t>
            </w:r>
          </w:p>
        </w:tc>
        <w:tc>
          <w:tcPr>
            <w:tcW w:w="1260" w:type="dxa"/>
            <w:vAlign w:val="center"/>
          </w:tcPr>
          <w:p w14:paraId="2546F670" w14:textId="77777777" w:rsidR="00C93EB4" w:rsidRPr="00B7054D" w:rsidRDefault="00DD08C3" w:rsidP="0036475B">
            <w:pPr>
              <w:pStyle w:val="A-TableText"/>
              <w:tabs>
                <w:tab w:val="left" w:pos="567"/>
              </w:tabs>
              <w:spacing w:before="0" w:after="0"/>
              <w:jc w:val="center"/>
              <w:rPr>
                <w:sz w:val="20"/>
                <w:lang w:val="sv-SE"/>
              </w:rPr>
            </w:pPr>
            <w:r w:rsidRPr="00B7054D">
              <w:rPr>
                <w:sz w:val="20"/>
                <w:lang w:val="sv-SE"/>
              </w:rPr>
              <w:t>0,83 </w:t>
            </w:r>
            <w:r w:rsidRPr="00B7054D">
              <w:rPr>
                <w:sz w:val="20"/>
                <w:lang w:val="sv-SE"/>
              </w:rPr>
              <w:br/>
              <w:t>(0,68, 1,01)</w:t>
            </w:r>
          </w:p>
        </w:tc>
        <w:tc>
          <w:tcPr>
            <w:tcW w:w="1350" w:type="dxa"/>
            <w:vAlign w:val="center"/>
          </w:tcPr>
          <w:p w14:paraId="2E68E734" w14:textId="77777777" w:rsidR="00C93EB4" w:rsidRPr="00B7054D" w:rsidRDefault="00DD08C3" w:rsidP="0036475B">
            <w:pPr>
              <w:pStyle w:val="A-TableText"/>
              <w:tabs>
                <w:tab w:val="left" w:pos="567"/>
              </w:tabs>
              <w:spacing w:before="0" w:after="0"/>
              <w:jc w:val="center"/>
              <w:rPr>
                <w:sz w:val="20"/>
                <w:lang w:val="sv-SE"/>
              </w:rPr>
            </w:pPr>
            <w:r w:rsidRPr="00B7054D">
              <w:rPr>
                <w:sz w:val="20"/>
                <w:lang w:val="sv-SE"/>
              </w:rPr>
              <w:t>210 (3,0 %)</w:t>
            </w:r>
          </w:p>
        </w:tc>
        <w:tc>
          <w:tcPr>
            <w:tcW w:w="1080" w:type="dxa"/>
            <w:vAlign w:val="center"/>
          </w:tcPr>
          <w:p w14:paraId="097A786E" w14:textId="77777777" w:rsidR="00C93EB4" w:rsidRPr="00B7054D" w:rsidRDefault="00DD08C3" w:rsidP="0036475B">
            <w:pPr>
              <w:pStyle w:val="A-TableText"/>
              <w:tabs>
                <w:tab w:val="left" w:pos="567"/>
              </w:tabs>
              <w:spacing w:before="0" w:after="0"/>
              <w:jc w:val="center"/>
              <w:rPr>
                <w:sz w:val="20"/>
                <w:lang w:val="sv-SE"/>
              </w:rPr>
            </w:pPr>
            <w:r w:rsidRPr="00B7054D">
              <w:rPr>
                <w:sz w:val="20"/>
                <w:lang w:val="sv-SE"/>
              </w:rPr>
              <w:t>3,4 %</w:t>
            </w:r>
          </w:p>
        </w:tc>
        <w:tc>
          <w:tcPr>
            <w:tcW w:w="1170" w:type="dxa"/>
            <w:vAlign w:val="center"/>
          </w:tcPr>
          <w:p w14:paraId="3A6AD2D4" w14:textId="77777777" w:rsidR="00C93EB4" w:rsidRPr="00B7054D" w:rsidRDefault="00DD08C3" w:rsidP="0036475B">
            <w:pPr>
              <w:pStyle w:val="A-TableText"/>
              <w:tabs>
                <w:tab w:val="left" w:pos="567"/>
              </w:tabs>
              <w:spacing w:before="0" w:after="0"/>
              <w:jc w:val="center"/>
              <w:rPr>
                <w:sz w:val="20"/>
                <w:lang w:val="sv-SE"/>
              </w:rPr>
            </w:pPr>
            <w:r w:rsidRPr="00B7054D">
              <w:rPr>
                <w:sz w:val="20"/>
                <w:lang w:val="sv-SE"/>
              </w:rPr>
              <w:noBreakHyphen/>
            </w:r>
          </w:p>
        </w:tc>
      </w:tr>
      <w:tr w:rsidR="00C93EB4" w:rsidRPr="00B7054D" w14:paraId="3721839D" w14:textId="77777777" w:rsidTr="0036475B">
        <w:trPr>
          <w:cantSplit/>
          <w:trHeight w:val="508"/>
        </w:trPr>
        <w:tc>
          <w:tcPr>
            <w:tcW w:w="1728" w:type="dxa"/>
            <w:vAlign w:val="center"/>
          </w:tcPr>
          <w:p w14:paraId="7F47B330" w14:textId="77777777" w:rsidR="00C93EB4" w:rsidRPr="00B7054D" w:rsidRDefault="00DD08C3" w:rsidP="0036475B">
            <w:pPr>
              <w:pStyle w:val="A-TableText"/>
              <w:keepNext/>
              <w:tabs>
                <w:tab w:val="left" w:pos="567"/>
              </w:tabs>
              <w:spacing w:before="0" w:after="0"/>
              <w:jc w:val="center"/>
              <w:rPr>
                <w:sz w:val="20"/>
                <w:lang w:val="sv-SE"/>
              </w:rPr>
            </w:pPr>
            <w:r w:rsidRPr="00B7054D">
              <w:rPr>
                <w:sz w:val="20"/>
                <w:lang w:val="sv-SE"/>
              </w:rPr>
              <w:t>Mortalitet av alla orsaker</w:t>
            </w:r>
          </w:p>
        </w:tc>
        <w:tc>
          <w:tcPr>
            <w:tcW w:w="1260" w:type="dxa"/>
            <w:vAlign w:val="center"/>
          </w:tcPr>
          <w:p w14:paraId="7CB23F9B" w14:textId="77777777" w:rsidR="00C93EB4" w:rsidRPr="00B7054D" w:rsidRDefault="00DD08C3" w:rsidP="0036475B">
            <w:pPr>
              <w:pStyle w:val="A-TableText"/>
              <w:tabs>
                <w:tab w:val="left" w:pos="567"/>
              </w:tabs>
              <w:spacing w:before="0" w:after="0"/>
              <w:jc w:val="center"/>
              <w:rPr>
                <w:sz w:val="20"/>
                <w:lang w:val="sv-SE"/>
              </w:rPr>
            </w:pPr>
            <w:r w:rsidRPr="00B7054D">
              <w:rPr>
                <w:sz w:val="20"/>
                <w:lang w:val="sv-SE"/>
              </w:rPr>
              <w:t>289 (4,1 %)</w:t>
            </w:r>
          </w:p>
        </w:tc>
        <w:tc>
          <w:tcPr>
            <w:tcW w:w="990" w:type="dxa"/>
            <w:vAlign w:val="center"/>
          </w:tcPr>
          <w:p w14:paraId="5D3F1139" w14:textId="77777777" w:rsidR="00C93EB4" w:rsidRPr="00B7054D" w:rsidRDefault="00DD08C3" w:rsidP="0036475B">
            <w:pPr>
              <w:pStyle w:val="A-TableText"/>
              <w:tabs>
                <w:tab w:val="left" w:pos="567"/>
              </w:tabs>
              <w:spacing w:before="0" w:after="0"/>
              <w:jc w:val="center"/>
              <w:rPr>
                <w:sz w:val="20"/>
                <w:lang w:val="sv-SE"/>
              </w:rPr>
            </w:pPr>
            <w:r w:rsidRPr="00B7054D">
              <w:rPr>
                <w:sz w:val="20"/>
                <w:lang w:val="sv-SE"/>
              </w:rPr>
              <w:t>4,7 %</w:t>
            </w:r>
          </w:p>
        </w:tc>
        <w:tc>
          <w:tcPr>
            <w:tcW w:w="1260" w:type="dxa"/>
            <w:vAlign w:val="center"/>
          </w:tcPr>
          <w:p w14:paraId="5784918C" w14:textId="77777777" w:rsidR="00C93EB4" w:rsidRPr="00B7054D" w:rsidRDefault="00DD08C3" w:rsidP="0036475B">
            <w:pPr>
              <w:pStyle w:val="A-TableText"/>
              <w:tabs>
                <w:tab w:val="left" w:pos="567"/>
              </w:tabs>
              <w:spacing w:before="0" w:after="0"/>
              <w:jc w:val="center"/>
              <w:rPr>
                <w:sz w:val="20"/>
                <w:lang w:val="sv-SE"/>
              </w:rPr>
            </w:pPr>
            <w:r w:rsidRPr="00B7054D">
              <w:rPr>
                <w:sz w:val="20"/>
                <w:lang w:val="sv-SE"/>
              </w:rPr>
              <w:t>0,89</w:t>
            </w:r>
          </w:p>
          <w:p w14:paraId="13D07989" w14:textId="77777777" w:rsidR="00C93EB4" w:rsidRPr="00B7054D" w:rsidRDefault="00DD08C3" w:rsidP="0036475B">
            <w:pPr>
              <w:pStyle w:val="A-TableText"/>
              <w:tabs>
                <w:tab w:val="left" w:pos="567"/>
              </w:tabs>
              <w:spacing w:before="0" w:after="0"/>
              <w:jc w:val="center"/>
              <w:rPr>
                <w:sz w:val="20"/>
                <w:lang w:val="sv-SE"/>
              </w:rPr>
            </w:pPr>
            <w:r w:rsidRPr="00B7054D">
              <w:rPr>
                <w:sz w:val="20"/>
                <w:lang w:val="sv-SE"/>
              </w:rPr>
              <w:t>(0,76, 1,04)</w:t>
            </w:r>
          </w:p>
        </w:tc>
        <w:tc>
          <w:tcPr>
            <w:tcW w:w="1350" w:type="dxa"/>
            <w:vAlign w:val="center"/>
          </w:tcPr>
          <w:p w14:paraId="3FD32FCC" w14:textId="77777777" w:rsidR="00C93EB4" w:rsidRPr="00B7054D" w:rsidRDefault="00DD08C3" w:rsidP="0036475B">
            <w:pPr>
              <w:pStyle w:val="A-TableText"/>
              <w:tabs>
                <w:tab w:val="left" w:pos="567"/>
              </w:tabs>
              <w:spacing w:before="0" w:after="0"/>
              <w:jc w:val="center"/>
              <w:rPr>
                <w:sz w:val="20"/>
                <w:lang w:val="sv-SE"/>
              </w:rPr>
            </w:pPr>
            <w:r w:rsidRPr="00B7054D">
              <w:rPr>
                <w:sz w:val="20"/>
                <w:lang w:val="sv-SE"/>
              </w:rPr>
              <w:t>326 (4,6 %)</w:t>
            </w:r>
          </w:p>
        </w:tc>
        <w:tc>
          <w:tcPr>
            <w:tcW w:w="1080" w:type="dxa"/>
            <w:vAlign w:val="center"/>
          </w:tcPr>
          <w:p w14:paraId="23DD7356" w14:textId="77777777" w:rsidR="00C93EB4" w:rsidRPr="00B7054D" w:rsidRDefault="00DD08C3" w:rsidP="0036475B">
            <w:pPr>
              <w:pStyle w:val="A-TableText"/>
              <w:tabs>
                <w:tab w:val="left" w:pos="567"/>
              </w:tabs>
              <w:spacing w:before="0" w:after="0"/>
              <w:jc w:val="center"/>
              <w:rPr>
                <w:sz w:val="20"/>
                <w:lang w:val="sv-SE"/>
              </w:rPr>
            </w:pPr>
            <w:r w:rsidRPr="00B7054D">
              <w:rPr>
                <w:sz w:val="20"/>
                <w:lang w:val="sv-SE"/>
              </w:rPr>
              <w:t>5,2 %</w:t>
            </w:r>
          </w:p>
        </w:tc>
        <w:tc>
          <w:tcPr>
            <w:tcW w:w="1170" w:type="dxa"/>
            <w:vAlign w:val="center"/>
          </w:tcPr>
          <w:p w14:paraId="019E7600" w14:textId="77777777" w:rsidR="00C93EB4" w:rsidRPr="00B7054D" w:rsidRDefault="00DD08C3" w:rsidP="0036475B">
            <w:pPr>
              <w:pStyle w:val="A-TableText"/>
              <w:tabs>
                <w:tab w:val="left" w:pos="567"/>
              </w:tabs>
              <w:spacing w:before="0" w:after="0"/>
              <w:jc w:val="center"/>
              <w:rPr>
                <w:sz w:val="20"/>
                <w:lang w:val="sv-SE"/>
              </w:rPr>
            </w:pPr>
            <w:r w:rsidRPr="00B7054D">
              <w:rPr>
                <w:sz w:val="20"/>
                <w:lang w:val="sv-SE"/>
              </w:rPr>
              <w:noBreakHyphen/>
            </w:r>
          </w:p>
        </w:tc>
      </w:tr>
    </w:tbl>
    <w:p w14:paraId="1BC2FEEC" w14:textId="77777777" w:rsidR="00C93EB4" w:rsidRPr="00B7054D" w:rsidRDefault="00DD08C3" w:rsidP="00C93EB4">
      <w:pPr>
        <w:rPr>
          <w:sz w:val="18"/>
          <w:szCs w:val="18"/>
          <w:lang w:val="sv-SE"/>
        </w:rPr>
      </w:pPr>
      <w:r w:rsidRPr="00B7054D">
        <w:rPr>
          <w:sz w:val="18"/>
          <w:szCs w:val="18"/>
          <w:lang w:val="sv-SE"/>
        </w:rPr>
        <w:t xml:space="preserve">Riskkvot och </w:t>
      </w:r>
      <w:r w:rsidRPr="00B7054D">
        <w:rPr>
          <w:i/>
          <w:sz w:val="18"/>
          <w:szCs w:val="18"/>
          <w:lang w:val="sv-SE"/>
        </w:rPr>
        <w:t>p</w:t>
      </w:r>
      <w:r w:rsidRPr="00B7054D">
        <w:rPr>
          <w:sz w:val="18"/>
          <w:szCs w:val="18"/>
          <w:lang w:val="sv-SE"/>
        </w:rPr>
        <w:noBreakHyphen/>
        <w:t>värden är beräknade separat för tikagrelor jämfört med enbart ASA från Cox proportionella riskmodell med behandlingsgruppen som den enda förklarande variabeln.</w:t>
      </w:r>
    </w:p>
    <w:p w14:paraId="22BA5D5B" w14:textId="77777777" w:rsidR="00C93EB4" w:rsidRPr="00B7054D" w:rsidRDefault="00DD08C3" w:rsidP="00C93EB4">
      <w:pPr>
        <w:rPr>
          <w:sz w:val="18"/>
          <w:szCs w:val="18"/>
          <w:lang w:val="sv-SE"/>
        </w:rPr>
      </w:pPr>
      <w:r w:rsidRPr="00B7054D">
        <w:rPr>
          <w:sz w:val="18"/>
          <w:szCs w:val="18"/>
          <w:lang w:val="sv-SE"/>
        </w:rPr>
        <w:t>KM-procent beräknad vid 36 månader.</w:t>
      </w:r>
    </w:p>
    <w:p w14:paraId="629C39AF" w14:textId="5D7C9F5D" w:rsidR="00C93EB4" w:rsidRPr="00B7054D" w:rsidRDefault="00DD08C3" w:rsidP="00C93EB4">
      <w:pPr>
        <w:rPr>
          <w:sz w:val="18"/>
          <w:szCs w:val="18"/>
          <w:lang w:val="sv-SE"/>
        </w:rPr>
      </w:pPr>
      <w:r w:rsidRPr="00B7054D">
        <w:rPr>
          <w:sz w:val="18"/>
          <w:szCs w:val="18"/>
          <w:lang w:val="sv-SE"/>
        </w:rPr>
        <w:t>Obs! Antalet första händelser för komponenterna kardiovaskulär död, hjärtinfarkt och stroke är det faktiska antalet av första händelser för varje komponent och adderas inte till antalet händelser i det sammansatta effektmåttet</w:t>
      </w:r>
      <w:r w:rsidR="00026396" w:rsidRPr="00B7054D">
        <w:rPr>
          <w:sz w:val="18"/>
          <w:szCs w:val="18"/>
          <w:lang w:val="sv-SE"/>
        </w:rPr>
        <w:t>.</w:t>
      </w:r>
    </w:p>
    <w:p w14:paraId="1E5DCF4F" w14:textId="77777777" w:rsidR="00C93EB4" w:rsidRPr="00B7054D" w:rsidRDefault="00DD08C3" w:rsidP="00C93EB4">
      <w:pPr>
        <w:rPr>
          <w:sz w:val="18"/>
          <w:szCs w:val="18"/>
          <w:lang w:val="sv-SE"/>
        </w:rPr>
      </w:pPr>
      <w:r w:rsidRPr="00B7054D">
        <w:rPr>
          <w:sz w:val="18"/>
          <w:szCs w:val="18"/>
          <w:lang w:val="sv-SE"/>
        </w:rPr>
        <w:t>(s) Indikerar statistisk signifikans.</w:t>
      </w:r>
    </w:p>
    <w:p w14:paraId="0FE6D049" w14:textId="77777777" w:rsidR="00C93EB4" w:rsidRPr="00B7054D" w:rsidRDefault="00DD08C3" w:rsidP="00C93EB4">
      <w:pPr>
        <w:rPr>
          <w:sz w:val="18"/>
          <w:szCs w:val="18"/>
          <w:lang w:val="sv-SE"/>
        </w:rPr>
      </w:pPr>
      <w:r w:rsidRPr="00B7054D">
        <w:rPr>
          <w:sz w:val="18"/>
          <w:szCs w:val="18"/>
          <w:lang w:val="sv-SE"/>
        </w:rPr>
        <w:t>KI = konfidensintervall; ; HR = riskkvot; KM = Kaplan</w:t>
      </w:r>
      <w:r w:rsidRPr="00B7054D">
        <w:rPr>
          <w:sz w:val="18"/>
          <w:szCs w:val="18"/>
          <w:lang w:val="sv-SE"/>
        </w:rPr>
        <w:noBreakHyphen/>
        <w:t>Meier; N = antal patienter.</w:t>
      </w:r>
    </w:p>
    <w:p w14:paraId="24D1380B" w14:textId="77777777" w:rsidR="00C93EB4" w:rsidRPr="00B7054D" w:rsidRDefault="00C93EB4" w:rsidP="00C93EB4">
      <w:pPr>
        <w:rPr>
          <w:lang w:val="sv-SE"/>
        </w:rPr>
      </w:pPr>
    </w:p>
    <w:p w14:paraId="095FC854" w14:textId="77777777" w:rsidR="00C93EB4" w:rsidRPr="00B7054D" w:rsidRDefault="00DD08C3" w:rsidP="00C93EB4">
      <w:pPr>
        <w:rPr>
          <w:lang w:val="sv-SE"/>
        </w:rPr>
      </w:pPr>
      <w:r w:rsidRPr="00B7054D">
        <w:rPr>
          <w:lang w:val="sv-SE"/>
        </w:rPr>
        <w:t>Både regimerna 60 mg två gånger dagligen och 90 mg två gånger dagligen av tikagrelor i kombination med ASA var överlägsna enbart ASA vid preventionen av aterotrombotiska händelser (sammansatt effektmått: kardiovaskulär död, hjärtinfarkt och stroke), med en enhetlig behandlingseffekt över hela studieperioden, vilket gav en RRR på 16 % och en ARR på 1,27 % för tikagrelor 60 mg och en RRR på 15 % och en ARR på 1,19 % för tikagrelor 90 mg.</w:t>
      </w:r>
    </w:p>
    <w:p w14:paraId="3A94F92F" w14:textId="77777777" w:rsidR="00C93EB4" w:rsidRPr="00B7054D" w:rsidRDefault="00C93EB4" w:rsidP="00C93EB4">
      <w:pPr>
        <w:rPr>
          <w:lang w:val="sv-SE"/>
        </w:rPr>
      </w:pPr>
    </w:p>
    <w:p w14:paraId="00286289" w14:textId="77777777" w:rsidR="00C93EB4" w:rsidRPr="00B7054D" w:rsidRDefault="00DD08C3" w:rsidP="00C93EB4">
      <w:pPr>
        <w:rPr>
          <w:lang w:val="sv-SE"/>
        </w:rPr>
      </w:pPr>
      <w:r w:rsidRPr="00B7054D">
        <w:rPr>
          <w:lang w:val="sv-SE"/>
        </w:rPr>
        <w:t>Även om effektprofilerna för 90 mg och 60 mg var likartad, finns det evidens för att den lägre dosen har en bättre tolerabilitets</w:t>
      </w:r>
      <w:r w:rsidRPr="00B7054D">
        <w:rPr>
          <w:lang w:val="sv-SE"/>
        </w:rPr>
        <w:noBreakHyphen/>
        <w:t xml:space="preserve"> och säkerhetsprofil i relation till risken för blödning och dyspné. Därför rekommenderas endast Brilique 60 mg två gånger dagligen administrerat samtidigt med ASA för prevention av aterotrombotiska händelser (kardiovaskulär död, hjärtinfarkt och stroke) hos patienter med tidigare hjärtinfarkt och hög risk för att utveckla en aterotrombotisk händelse.</w:t>
      </w:r>
    </w:p>
    <w:p w14:paraId="2858C8CF" w14:textId="77777777" w:rsidR="00C93EB4" w:rsidRPr="00B7054D" w:rsidRDefault="00C93EB4" w:rsidP="00C93EB4">
      <w:pPr>
        <w:rPr>
          <w:lang w:val="sv-SE"/>
        </w:rPr>
      </w:pPr>
    </w:p>
    <w:p w14:paraId="711C7907" w14:textId="77777777" w:rsidR="00C93EB4" w:rsidRPr="00B7054D" w:rsidRDefault="00DD08C3" w:rsidP="00C93EB4">
      <w:pPr>
        <w:rPr>
          <w:lang w:val="sv-SE"/>
        </w:rPr>
      </w:pPr>
      <w:r w:rsidRPr="00B7054D">
        <w:rPr>
          <w:lang w:val="sv-SE"/>
        </w:rPr>
        <w:t xml:space="preserve">I relation till enbart ASA, reducerade tikagrelor 60 mg två gånger dagligen signifikant det primära sammansatta effektmåttet för kardiovaskulär död, hjärtinfarkt och stroke. Var och en av komponenterna bidrog till reduktionen av det primära sammansatta effektmåttet (kardiovaskulär död 17 % RRR, hjärtinfarkt16 % RRR och stroke 25 % RRR). </w:t>
      </w:r>
    </w:p>
    <w:p w14:paraId="6C5BE2DF" w14:textId="77777777" w:rsidR="00C93EB4" w:rsidRPr="00B7054D" w:rsidRDefault="00C93EB4" w:rsidP="00C93EB4">
      <w:pPr>
        <w:rPr>
          <w:u w:val="single"/>
          <w:lang w:val="sv-SE"/>
        </w:rPr>
      </w:pPr>
    </w:p>
    <w:p w14:paraId="1C1B836B" w14:textId="77777777" w:rsidR="00C93EB4" w:rsidRPr="00B7054D" w:rsidRDefault="00DD08C3" w:rsidP="00C93EB4">
      <w:pPr>
        <w:rPr>
          <w:lang w:val="sv-SE"/>
        </w:rPr>
      </w:pPr>
      <w:r w:rsidRPr="00B7054D">
        <w:rPr>
          <w:lang w:val="sv-SE"/>
        </w:rPr>
        <w:t>RRR för det sammansatta effektmåttet från 1 till 360 dagar (17 % RRR) och från 361 dagar och därefter (16 % RRR) var likartad. Det finns begränsat med data kring effekt och säkerhet för Brilique bortom 3 års förlängd behandling.</w:t>
      </w:r>
    </w:p>
    <w:p w14:paraId="668D63D4" w14:textId="77777777" w:rsidR="00C93EB4" w:rsidRPr="00B7054D" w:rsidRDefault="00C93EB4" w:rsidP="00C93EB4">
      <w:pPr>
        <w:rPr>
          <w:lang w:val="sv-SE"/>
        </w:rPr>
      </w:pPr>
    </w:p>
    <w:p w14:paraId="593BB28D" w14:textId="77777777" w:rsidR="00C93EB4" w:rsidRPr="00B7054D" w:rsidRDefault="00DD08C3" w:rsidP="00C93EB4">
      <w:pPr>
        <w:rPr>
          <w:lang w:val="sv-SE"/>
        </w:rPr>
      </w:pPr>
      <w:r w:rsidRPr="00B7054D">
        <w:rPr>
          <w:lang w:val="sv-SE"/>
        </w:rPr>
        <w:t>Det fanns ingen evidens av fördelar (ingen reduktion av det primära sammansatta effektmåttet kardiovaskulär död, hjärtinfarkt och stroke, men en ökning av större blödningar) när tikagrelor 60 mg två gånger dagligen infördes på kliniskt stabila patienter &gt; 2 år efter hjärtinfarkt eller mer än ett år efter utsättning av föregående behandling med ADP-receptorhämmare (se även avsnitt</w:t>
      </w:r>
      <w:r w:rsidR="00635F0E" w:rsidRPr="00B7054D">
        <w:rPr>
          <w:lang w:val="sv-SE"/>
        </w:rPr>
        <w:t> </w:t>
      </w:r>
      <w:r w:rsidRPr="00B7054D">
        <w:rPr>
          <w:lang w:val="sv-SE"/>
        </w:rPr>
        <w:t xml:space="preserve">4.2). </w:t>
      </w:r>
    </w:p>
    <w:p w14:paraId="623DB2B2" w14:textId="77777777" w:rsidR="00C93EB4" w:rsidRPr="00B7054D" w:rsidRDefault="00C93EB4" w:rsidP="00C93EB4">
      <w:pPr>
        <w:rPr>
          <w:lang w:val="sv-SE"/>
        </w:rPr>
      </w:pPr>
    </w:p>
    <w:p w14:paraId="73FD50F2" w14:textId="77777777" w:rsidR="00C93EB4" w:rsidRPr="00B7054D" w:rsidRDefault="00DD08C3" w:rsidP="00C93EB4">
      <w:pPr>
        <w:keepNext/>
        <w:rPr>
          <w:i/>
          <w:lang w:val="sv-SE"/>
        </w:rPr>
      </w:pPr>
      <w:r w:rsidRPr="00B7054D">
        <w:rPr>
          <w:i/>
          <w:lang w:val="sv-SE"/>
        </w:rPr>
        <w:lastRenderedPageBreak/>
        <w:t>Klinisk säkerhet</w:t>
      </w:r>
    </w:p>
    <w:p w14:paraId="58173E89" w14:textId="77777777" w:rsidR="00C93EB4" w:rsidRPr="00B7054D" w:rsidRDefault="00DD08C3" w:rsidP="00C93EB4">
      <w:pPr>
        <w:autoSpaceDE w:val="0"/>
        <w:autoSpaceDN w:val="0"/>
        <w:adjustRightInd w:val="0"/>
        <w:rPr>
          <w:bCs/>
          <w:i/>
          <w:lang w:val="sv-SE"/>
        </w:rPr>
      </w:pPr>
      <w:r w:rsidRPr="00B7054D">
        <w:rPr>
          <w:bCs/>
          <w:lang w:val="sv-SE"/>
        </w:rPr>
        <w:t>Andelen utsättningar av tikagrelor 60 mg på grund av blödningar och dyspné var högre hos patienter &gt;75 år (42 %) än hos yngre patienter (intervall: 23</w:t>
      </w:r>
      <w:r w:rsidRPr="00B7054D">
        <w:rPr>
          <w:bCs/>
          <w:lang w:val="sv-SE"/>
        </w:rPr>
        <w:noBreakHyphen/>
        <w:t>31 %) med en skillnad på mer än 10 % jämfört med placebo (42 % jämfört med</w:t>
      </w:r>
      <w:r w:rsidRPr="00B7054D">
        <w:rPr>
          <w:bCs/>
          <w:i/>
          <w:lang w:val="sv-SE"/>
        </w:rPr>
        <w:t xml:space="preserve"> </w:t>
      </w:r>
      <w:r w:rsidRPr="00B7054D">
        <w:rPr>
          <w:bCs/>
          <w:lang w:val="sv-SE"/>
        </w:rPr>
        <w:t>29 %) hos patienter &gt;75 år.</w:t>
      </w:r>
    </w:p>
    <w:p w14:paraId="0EC6F9E5" w14:textId="77777777" w:rsidR="00C93EB4" w:rsidRPr="00B7054D" w:rsidRDefault="00C93EB4" w:rsidP="00C93EB4">
      <w:pPr>
        <w:suppressLineNumbers/>
        <w:jc w:val="both"/>
        <w:rPr>
          <w:b/>
          <w:bCs/>
          <w:iCs/>
          <w:szCs w:val="22"/>
          <w:lang w:val="sv-SE"/>
        </w:rPr>
      </w:pPr>
    </w:p>
    <w:p w14:paraId="026D7DCB" w14:textId="77777777" w:rsidR="00C93EB4" w:rsidRPr="00B7054D" w:rsidRDefault="00DD08C3" w:rsidP="00C93EB4">
      <w:pPr>
        <w:tabs>
          <w:tab w:val="clear" w:pos="567"/>
        </w:tabs>
        <w:autoSpaceDE w:val="0"/>
        <w:autoSpaceDN w:val="0"/>
        <w:adjustRightInd w:val="0"/>
        <w:rPr>
          <w:iCs/>
          <w:snapToGrid/>
          <w:szCs w:val="22"/>
          <w:u w:val="single"/>
          <w:lang w:val="sv-SE"/>
        </w:rPr>
      </w:pPr>
      <w:r w:rsidRPr="00B7054D">
        <w:rPr>
          <w:iCs/>
          <w:snapToGrid/>
          <w:szCs w:val="22"/>
          <w:u w:val="single"/>
          <w:lang w:val="sv-SE"/>
        </w:rPr>
        <w:t>Pediatrisk population</w:t>
      </w:r>
    </w:p>
    <w:p w14:paraId="11A2482C" w14:textId="77777777" w:rsidR="0037583A" w:rsidRPr="00B7054D" w:rsidRDefault="0037583A" w:rsidP="0037583A">
      <w:pPr>
        <w:tabs>
          <w:tab w:val="clear" w:pos="567"/>
        </w:tabs>
        <w:autoSpaceDE w:val="0"/>
        <w:autoSpaceDN w:val="0"/>
        <w:adjustRightInd w:val="0"/>
        <w:rPr>
          <w:szCs w:val="22"/>
          <w:lang w:val="sv-SE"/>
        </w:rPr>
      </w:pPr>
      <w:r w:rsidRPr="00B7054D">
        <w:rPr>
          <w:szCs w:val="22"/>
          <w:lang w:val="sv-SE"/>
        </w:rPr>
        <w:t>I en randomiserad, dubbelblind, parallellgrupp fas III-studie (HESTIA 3), randomiserades 193 pediatriska patienter (i åldrarna 2 år upp till 18 år) med sickelcellssjukdom för att antingen få placebo eller tikagrelor med doser på 15 mg till 45 mg två gånger dagligen beroende på kroppsvikt. Tikagrelor resulterade i ett medianvärde för trombocythämning på 35 % före dosering och 56 % 2 timmar efter dosering vid steady state.</w:t>
      </w:r>
    </w:p>
    <w:p w14:paraId="19B76E11" w14:textId="77777777" w:rsidR="0037583A" w:rsidRPr="00B7054D" w:rsidRDefault="0037583A" w:rsidP="0037583A">
      <w:pPr>
        <w:tabs>
          <w:tab w:val="clear" w:pos="567"/>
        </w:tabs>
        <w:autoSpaceDE w:val="0"/>
        <w:autoSpaceDN w:val="0"/>
        <w:adjustRightInd w:val="0"/>
        <w:rPr>
          <w:szCs w:val="22"/>
          <w:lang w:val="sv-SE"/>
        </w:rPr>
      </w:pPr>
    </w:p>
    <w:p w14:paraId="1711FAB4" w14:textId="4B117977" w:rsidR="0037583A" w:rsidRPr="00B7054D" w:rsidRDefault="0037583A" w:rsidP="00C93EB4">
      <w:pPr>
        <w:tabs>
          <w:tab w:val="clear" w:pos="567"/>
        </w:tabs>
        <w:autoSpaceDE w:val="0"/>
        <w:autoSpaceDN w:val="0"/>
        <w:adjustRightInd w:val="0"/>
        <w:rPr>
          <w:szCs w:val="22"/>
          <w:lang w:val="sv-SE"/>
        </w:rPr>
      </w:pPr>
      <w:r w:rsidRPr="00B7054D">
        <w:rPr>
          <w:szCs w:val="22"/>
          <w:lang w:val="sv-SE"/>
        </w:rPr>
        <w:t>Det fanns ingen behandlingsnytta av tikagrelor jämfört med placebo på andelen vaso-ocklusiva kriser.</w:t>
      </w:r>
    </w:p>
    <w:p w14:paraId="4624ECEE" w14:textId="77777777" w:rsidR="0037583A" w:rsidRPr="00B7054D" w:rsidRDefault="0037583A" w:rsidP="00C93EB4">
      <w:pPr>
        <w:tabs>
          <w:tab w:val="clear" w:pos="567"/>
        </w:tabs>
        <w:autoSpaceDE w:val="0"/>
        <w:autoSpaceDN w:val="0"/>
        <w:adjustRightInd w:val="0"/>
        <w:rPr>
          <w:szCs w:val="22"/>
          <w:lang w:val="sv-SE"/>
        </w:rPr>
      </w:pPr>
    </w:p>
    <w:p w14:paraId="3D7F7FAE" w14:textId="094F2E79" w:rsidR="00C93EB4" w:rsidRPr="00B7054D" w:rsidRDefault="00DD08C3" w:rsidP="00C93EB4">
      <w:pPr>
        <w:tabs>
          <w:tab w:val="clear" w:pos="567"/>
        </w:tabs>
        <w:autoSpaceDE w:val="0"/>
        <w:autoSpaceDN w:val="0"/>
        <w:adjustRightInd w:val="0"/>
        <w:rPr>
          <w:szCs w:val="22"/>
          <w:lang w:val="sv-SE"/>
        </w:rPr>
      </w:pPr>
      <w:r w:rsidRPr="00B7054D">
        <w:rPr>
          <w:szCs w:val="22"/>
          <w:lang w:val="sv-SE"/>
        </w:rPr>
        <w:t xml:space="preserve">Europeiska läkemedelsmyndigheten har beviljat undantag från kravet att skicka in studieresultat för </w:t>
      </w:r>
      <w:r w:rsidRPr="00B7054D">
        <w:rPr>
          <w:snapToGrid/>
          <w:szCs w:val="22"/>
          <w:lang w:val="sv-SE"/>
        </w:rPr>
        <w:t xml:space="preserve">Brilique </w:t>
      </w:r>
      <w:r w:rsidRPr="00B7054D">
        <w:rPr>
          <w:szCs w:val="22"/>
          <w:lang w:val="sv-SE"/>
        </w:rPr>
        <w:t xml:space="preserve">för alla grupper av den pediatriska populationen för </w:t>
      </w:r>
      <w:r w:rsidR="00486BD0" w:rsidRPr="00B7054D">
        <w:rPr>
          <w:szCs w:val="22"/>
          <w:lang w:val="sv-SE"/>
        </w:rPr>
        <w:t xml:space="preserve"> akut koronart syndrom (AKS) och tidigare hjärtinfarkt</w:t>
      </w:r>
      <w:r w:rsidRPr="00B7054D">
        <w:rPr>
          <w:szCs w:val="22"/>
          <w:lang w:val="sv-SE"/>
        </w:rPr>
        <w:t xml:space="preserve"> (information om pediatrisk användning</w:t>
      </w:r>
      <w:r w:rsidR="00881955">
        <w:rPr>
          <w:szCs w:val="22"/>
          <w:lang w:val="sv-SE"/>
        </w:rPr>
        <w:t xml:space="preserve"> </w:t>
      </w:r>
      <w:r w:rsidR="0042525B" w:rsidRPr="00B7054D">
        <w:rPr>
          <w:szCs w:val="22"/>
          <w:lang w:val="sv-SE"/>
        </w:rPr>
        <w:t>finns i</w:t>
      </w:r>
      <w:r w:rsidRPr="00B7054D">
        <w:rPr>
          <w:szCs w:val="22"/>
          <w:lang w:val="sv-SE"/>
        </w:rPr>
        <w:t xml:space="preserve"> avsnitt 4.2).</w:t>
      </w:r>
    </w:p>
    <w:p w14:paraId="5F52131F" w14:textId="77777777" w:rsidR="00C93EB4" w:rsidRPr="00B7054D" w:rsidRDefault="00C93EB4" w:rsidP="00C93EB4">
      <w:pPr>
        <w:rPr>
          <w:szCs w:val="22"/>
          <w:lang w:val="sv-SE"/>
        </w:rPr>
      </w:pPr>
    </w:p>
    <w:p w14:paraId="6AB48618" w14:textId="05B9333E" w:rsidR="00C93EB4" w:rsidRPr="00B7054D" w:rsidRDefault="00DD08C3" w:rsidP="00C93EB4">
      <w:pPr>
        <w:keepNext/>
        <w:rPr>
          <w:b/>
          <w:szCs w:val="22"/>
          <w:lang w:val="sv-SE"/>
        </w:rPr>
      </w:pPr>
      <w:r w:rsidRPr="00B7054D">
        <w:rPr>
          <w:b/>
          <w:szCs w:val="22"/>
          <w:lang w:val="sv-SE"/>
        </w:rPr>
        <w:t>5.2</w:t>
      </w:r>
      <w:r w:rsidRPr="00B7054D">
        <w:rPr>
          <w:b/>
          <w:szCs w:val="22"/>
          <w:lang w:val="sv-SE"/>
        </w:rPr>
        <w:tab/>
        <w:t>Farmakokinetiska egenskaper</w:t>
      </w:r>
    </w:p>
    <w:p w14:paraId="2A892DE6" w14:textId="77777777" w:rsidR="00C93EB4" w:rsidRPr="00B7054D" w:rsidRDefault="00C93EB4" w:rsidP="00C93EB4">
      <w:pPr>
        <w:keepNext/>
        <w:rPr>
          <w:i/>
          <w:szCs w:val="22"/>
          <w:lang w:val="sv-SE"/>
        </w:rPr>
      </w:pPr>
    </w:p>
    <w:p w14:paraId="6BB28899" w14:textId="77777777" w:rsidR="00C93EB4" w:rsidRPr="00B7054D" w:rsidRDefault="00DD08C3" w:rsidP="00C93EB4">
      <w:pPr>
        <w:rPr>
          <w:szCs w:val="22"/>
          <w:lang w:val="sv-SE"/>
        </w:rPr>
      </w:pPr>
      <w:r w:rsidRPr="00B7054D">
        <w:rPr>
          <w:szCs w:val="22"/>
          <w:lang w:val="sv-SE"/>
        </w:rPr>
        <w:t>Tikagrelor uppvisar linjär farmakokinetik och exponeringen för tikagrelor och den aktiva metaboliten (AR</w:t>
      </w:r>
      <w:r w:rsidRPr="00B7054D">
        <w:rPr>
          <w:szCs w:val="22"/>
          <w:lang w:val="sv-SE"/>
        </w:rPr>
        <w:noBreakHyphen/>
        <w:t>C124910XX) är ungefär dosproportionell upp till 1260 mg.</w:t>
      </w:r>
    </w:p>
    <w:p w14:paraId="3B2F50B1" w14:textId="77777777" w:rsidR="00C93EB4" w:rsidRPr="00B7054D" w:rsidRDefault="00C93EB4" w:rsidP="00C93EB4">
      <w:pPr>
        <w:rPr>
          <w:szCs w:val="22"/>
          <w:lang w:val="sv-SE"/>
        </w:rPr>
      </w:pPr>
    </w:p>
    <w:p w14:paraId="21375A90" w14:textId="77777777" w:rsidR="00C93EB4" w:rsidRPr="00B7054D" w:rsidRDefault="00DD08C3" w:rsidP="00C93EB4">
      <w:pPr>
        <w:rPr>
          <w:szCs w:val="22"/>
          <w:u w:val="single"/>
          <w:lang w:val="sv-SE"/>
        </w:rPr>
      </w:pPr>
      <w:r w:rsidRPr="00B7054D">
        <w:rPr>
          <w:szCs w:val="22"/>
          <w:u w:val="single"/>
          <w:lang w:val="sv-SE"/>
        </w:rPr>
        <w:t>Absorption</w:t>
      </w:r>
    </w:p>
    <w:p w14:paraId="639A0BFE" w14:textId="77777777" w:rsidR="00C93EB4" w:rsidRPr="00B7054D" w:rsidRDefault="00DD08C3" w:rsidP="00C93EB4">
      <w:pPr>
        <w:tabs>
          <w:tab w:val="clear" w:pos="567"/>
        </w:tabs>
        <w:autoSpaceDE w:val="0"/>
        <w:autoSpaceDN w:val="0"/>
        <w:adjustRightInd w:val="0"/>
        <w:rPr>
          <w:snapToGrid/>
          <w:szCs w:val="22"/>
          <w:lang w:val="sv-SE"/>
        </w:rPr>
      </w:pPr>
      <w:r w:rsidRPr="00B7054D">
        <w:rPr>
          <w:szCs w:val="22"/>
          <w:lang w:val="sv-SE"/>
        </w:rPr>
        <w:t>Tikagrelor absorberas snabbt med ett medianvärde för t</w:t>
      </w:r>
      <w:r w:rsidRPr="00B7054D">
        <w:rPr>
          <w:szCs w:val="22"/>
          <w:vertAlign w:val="subscript"/>
          <w:lang w:val="sv-SE"/>
        </w:rPr>
        <w:t>max</w:t>
      </w:r>
      <w:r w:rsidRPr="00B7054D">
        <w:rPr>
          <w:szCs w:val="22"/>
          <w:lang w:val="sv-SE"/>
        </w:rPr>
        <w:t xml:space="preserve"> på cirka 1,5 timmar. Bildningen av den huvudsakliga cirkulerande metaboliten AR-C124910XX (också aktiv) från tikagrelor sker snabbt med ett medianvärde för t</w:t>
      </w:r>
      <w:r w:rsidRPr="00B7054D">
        <w:rPr>
          <w:szCs w:val="22"/>
          <w:vertAlign w:val="subscript"/>
          <w:lang w:val="sv-SE"/>
        </w:rPr>
        <w:t>max</w:t>
      </w:r>
      <w:r w:rsidRPr="00B7054D">
        <w:rPr>
          <w:szCs w:val="22"/>
          <w:lang w:val="sv-SE"/>
        </w:rPr>
        <w:t xml:space="preserve"> på cirka 2,5 timmar. Efter en oral engångsdos a</w:t>
      </w:r>
      <w:r w:rsidRPr="00B7054D">
        <w:rPr>
          <w:snapToGrid/>
          <w:szCs w:val="22"/>
          <w:lang w:val="sv-SE"/>
        </w:rPr>
        <w:t>v tikagrelor 90 mg på fastande mage till friska försökspersoner är C</w:t>
      </w:r>
      <w:r w:rsidRPr="00B7054D">
        <w:rPr>
          <w:snapToGrid/>
          <w:szCs w:val="22"/>
          <w:vertAlign w:val="subscript"/>
          <w:lang w:val="sv-SE"/>
        </w:rPr>
        <w:t>max</w:t>
      </w:r>
      <w:r w:rsidRPr="00B7054D">
        <w:rPr>
          <w:snapToGrid/>
          <w:szCs w:val="22"/>
          <w:lang w:val="sv-SE"/>
        </w:rPr>
        <w:t xml:space="preserve"> 529 ng/ml och AUC 3 451 ng*h/ml. Kvoterna metabolit/modersubstans är 0,28 för C</w:t>
      </w:r>
      <w:r w:rsidRPr="00B7054D">
        <w:rPr>
          <w:snapToGrid/>
          <w:szCs w:val="22"/>
          <w:vertAlign w:val="subscript"/>
          <w:lang w:val="sv-SE"/>
        </w:rPr>
        <w:t>max</w:t>
      </w:r>
      <w:r w:rsidRPr="00B7054D">
        <w:rPr>
          <w:snapToGrid/>
          <w:szCs w:val="22"/>
          <w:lang w:val="sv-SE"/>
        </w:rPr>
        <w:t xml:space="preserve"> och 0,42 för AUC. F</w:t>
      </w:r>
      <w:r w:rsidRPr="00B7054D">
        <w:rPr>
          <w:lang w:val="sv-SE" w:eastAsia="nl-NL"/>
        </w:rPr>
        <w:t>armakokinetiken för tikagrelor och AR</w:t>
      </w:r>
      <w:r w:rsidRPr="00B7054D">
        <w:rPr>
          <w:lang w:val="sv-SE" w:eastAsia="nl-NL"/>
        </w:rPr>
        <w:noBreakHyphen/>
        <w:t>C124910XX hos patienter med tidigare hjärtinfarkt var generellt sett likartade med den i populationen med akut koronart syndrom. Baserat på en farmakokinetisk analys av populationen i PEGASUS</w:t>
      </w:r>
      <w:r w:rsidRPr="00B7054D">
        <w:rPr>
          <w:lang w:val="sv-SE" w:eastAsia="nl-NL"/>
        </w:rPr>
        <w:noBreakHyphen/>
        <w:t>studien var medianvärdet för C</w:t>
      </w:r>
      <w:r w:rsidRPr="00B7054D">
        <w:rPr>
          <w:vertAlign w:val="subscript"/>
          <w:lang w:val="sv-SE" w:eastAsia="nl-NL"/>
        </w:rPr>
        <w:t>max</w:t>
      </w:r>
      <w:r w:rsidRPr="00B7054D">
        <w:rPr>
          <w:lang w:val="sv-SE" w:eastAsia="nl-NL"/>
        </w:rPr>
        <w:t xml:space="preserve"> 391 ng/ml och AUC var 3 801 ng*h/ml vid steady state för tikagrelor 60 mg. För tikagrelor 90 mg var C</w:t>
      </w:r>
      <w:r w:rsidRPr="00B7054D">
        <w:rPr>
          <w:vertAlign w:val="subscript"/>
          <w:lang w:val="sv-SE" w:eastAsia="nl-NL"/>
        </w:rPr>
        <w:t>max</w:t>
      </w:r>
      <w:r w:rsidRPr="00B7054D">
        <w:rPr>
          <w:lang w:val="sv-SE" w:eastAsia="nl-NL"/>
        </w:rPr>
        <w:t xml:space="preserve"> 627 ng/ml och AUC var 6 255 ng*h/ml vid steady state.</w:t>
      </w:r>
    </w:p>
    <w:p w14:paraId="27CB0CA1" w14:textId="77777777" w:rsidR="00C93EB4" w:rsidRPr="00B7054D" w:rsidRDefault="00C93EB4" w:rsidP="00C93EB4">
      <w:pPr>
        <w:tabs>
          <w:tab w:val="clear" w:pos="567"/>
        </w:tabs>
        <w:autoSpaceDE w:val="0"/>
        <w:autoSpaceDN w:val="0"/>
        <w:adjustRightInd w:val="0"/>
        <w:rPr>
          <w:szCs w:val="22"/>
          <w:lang w:val="sv-SE"/>
        </w:rPr>
      </w:pPr>
    </w:p>
    <w:p w14:paraId="33B051E8" w14:textId="77777777" w:rsidR="00C93EB4" w:rsidRPr="00B7054D" w:rsidRDefault="00DD08C3" w:rsidP="00C93EB4">
      <w:pPr>
        <w:rPr>
          <w:szCs w:val="22"/>
          <w:lang w:val="sv-SE"/>
        </w:rPr>
      </w:pPr>
      <w:r w:rsidRPr="00B7054D">
        <w:rPr>
          <w:szCs w:val="22"/>
          <w:lang w:val="sv-SE"/>
        </w:rPr>
        <w:t>Medelvärdet för den absoluta biotillgängligheten för tikagrelor uppskattades vara 36 %. Intag av en fettrik måltid ledde till en 21</w:t>
      </w:r>
      <w:r w:rsidRPr="00B7054D">
        <w:rPr>
          <w:szCs w:val="22"/>
          <w:lang w:val="sv-SE"/>
        </w:rPr>
        <w:noBreakHyphen/>
        <w:t>procentig ökning av AUC för tikagrelor och en 22</w:t>
      </w:r>
      <w:r w:rsidRPr="00B7054D">
        <w:rPr>
          <w:szCs w:val="22"/>
          <w:lang w:val="sv-SE"/>
        </w:rPr>
        <w:noBreakHyphen/>
        <w:t>procentig minskning av C</w:t>
      </w:r>
      <w:r w:rsidRPr="00B7054D">
        <w:rPr>
          <w:szCs w:val="22"/>
          <w:vertAlign w:val="subscript"/>
          <w:lang w:val="sv-SE"/>
        </w:rPr>
        <w:t>max</w:t>
      </w:r>
      <w:r w:rsidRPr="00B7054D">
        <w:rPr>
          <w:szCs w:val="22"/>
          <w:lang w:val="sv-SE"/>
        </w:rPr>
        <w:t xml:space="preserve"> för den aktiva metaboliten men hade ej någon effekt på C</w:t>
      </w:r>
      <w:r w:rsidRPr="00B7054D">
        <w:rPr>
          <w:szCs w:val="22"/>
          <w:vertAlign w:val="subscript"/>
          <w:lang w:val="sv-SE"/>
        </w:rPr>
        <w:t>max</w:t>
      </w:r>
      <w:r w:rsidRPr="00B7054D">
        <w:rPr>
          <w:szCs w:val="22"/>
          <w:lang w:val="sv-SE"/>
        </w:rPr>
        <w:t xml:space="preserve"> för tikagrelor eller AUC för den aktiva metaboliten. Dessa små förändringar anses ha minimal klinisk betydelse; därför kan tikagrelor tas med eller utan föda. Såväl tikagrelor som den aktiva metaboliten är P-gp-substrat. </w:t>
      </w:r>
    </w:p>
    <w:p w14:paraId="0E430DD2" w14:textId="77777777" w:rsidR="00C93EB4" w:rsidRPr="00B7054D" w:rsidRDefault="00C93EB4" w:rsidP="00C93EB4">
      <w:pPr>
        <w:rPr>
          <w:szCs w:val="22"/>
          <w:lang w:val="sv-SE"/>
        </w:rPr>
      </w:pPr>
    </w:p>
    <w:p w14:paraId="3D75F147" w14:textId="77777777" w:rsidR="00C93EB4" w:rsidRPr="00B7054D" w:rsidRDefault="00DD08C3" w:rsidP="00C93EB4">
      <w:pPr>
        <w:rPr>
          <w:szCs w:val="22"/>
          <w:lang w:val="sv-SE"/>
        </w:rPr>
      </w:pPr>
      <w:r w:rsidRPr="00B7054D">
        <w:rPr>
          <w:szCs w:val="22"/>
          <w:lang w:val="sv-SE"/>
        </w:rPr>
        <w:t>Tikagrelor som krossade tabletter blandade i vatten och givet peroralt eller administrerat genom en nasogastrisk sond i magsäcken har en biotillgänglighet som är jämförbar med hela tabletter med avseende på AUC och C</w:t>
      </w:r>
      <w:r w:rsidRPr="00B7054D">
        <w:rPr>
          <w:szCs w:val="22"/>
          <w:vertAlign w:val="subscript"/>
          <w:lang w:val="sv-SE"/>
        </w:rPr>
        <w:t>max</w:t>
      </w:r>
      <w:r w:rsidRPr="00B7054D">
        <w:rPr>
          <w:szCs w:val="22"/>
          <w:lang w:val="sv-SE"/>
        </w:rPr>
        <w:t xml:space="preserve"> för tikagrelor och den aktiva metaboliten. Den initiala exponeringen (0,5 och 1 timme efter dosering) från krossade tikagrelortabletter blandade i vatten var högre jämfört med hela tabletter, men därefter (2 till 48 timmar) en generellt identisk koncentrationsprofil.</w:t>
      </w:r>
    </w:p>
    <w:p w14:paraId="70B60F46" w14:textId="77777777" w:rsidR="00C93EB4" w:rsidRPr="00B7054D" w:rsidRDefault="00C93EB4" w:rsidP="00C93EB4">
      <w:pPr>
        <w:numPr>
          <w:ilvl w:val="12"/>
          <w:numId w:val="0"/>
        </w:numPr>
        <w:ind w:right="-2"/>
        <w:rPr>
          <w:i/>
          <w:szCs w:val="22"/>
          <w:lang w:val="sv-SE"/>
        </w:rPr>
      </w:pPr>
    </w:p>
    <w:p w14:paraId="1374F282" w14:textId="77777777" w:rsidR="00C93EB4" w:rsidRPr="00B7054D" w:rsidRDefault="00DD08C3" w:rsidP="00C93EB4">
      <w:pPr>
        <w:rPr>
          <w:szCs w:val="22"/>
          <w:u w:val="single"/>
          <w:lang w:val="sv-SE"/>
        </w:rPr>
      </w:pPr>
      <w:r w:rsidRPr="00B7054D">
        <w:rPr>
          <w:szCs w:val="22"/>
          <w:u w:val="single"/>
          <w:lang w:val="sv-SE"/>
        </w:rPr>
        <w:t>Distribution</w:t>
      </w:r>
    </w:p>
    <w:p w14:paraId="0888254B" w14:textId="77777777" w:rsidR="00C93EB4" w:rsidRPr="00B7054D" w:rsidRDefault="00DD08C3" w:rsidP="00C93EB4">
      <w:pPr>
        <w:rPr>
          <w:szCs w:val="22"/>
          <w:lang w:val="sv-SE"/>
        </w:rPr>
      </w:pPr>
      <w:r w:rsidRPr="00B7054D">
        <w:rPr>
          <w:szCs w:val="22"/>
          <w:lang w:val="sv-SE"/>
        </w:rPr>
        <w:t>Distributionsvolymen för tikagrelor vid steady state är 87,5 l. Tikagrelor och den aktiva metaboliten binds i stor utsträckning till humant plasmaprotein (&gt; 99,0 %).</w:t>
      </w:r>
    </w:p>
    <w:p w14:paraId="6A0B6D55" w14:textId="77777777" w:rsidR="00C93EB4" w:rsidRPr="00B7054D" w:rsidRDefault="00C93EB4" w:rsidP="00C93EB4">
      <w:pPr>
        <w:rPr>
          <w:szCs w:val="22"/>
          <w:lang w:val="sv-SE"/>
        </w:rPr>
      </w:pPr>
    </w:p>
    <w:p w14:paraId="536E53D5" w14:textId="77777777" w:rsidR="00C93EB4" w:rsidRPr="00B7054D" w:rsidRDefault="00DD08C3" w:rsidP="00C93EB4">
      <w:pPr>
        <w:rPr>
          <w:szCs w:val="22"/>
          <w:u w:val="single"/>
          <w:lang w:val="sv-SE"/>
        </w:rPr>
      </w:pPr>
      <w:r w:rsidRPr="00B7054D">
        <w:rPr>
          <w:szCs w:val="22"/>
          <w:u w:val="single"/>
          <w:lang w:val="sv-SE"/>
        </w:rPr>
        <w:t>Metabolism</w:t>
      </w:r>
    </w:p>
    <w:p w14:paraId="4A92F92E" w14:textId="77777777" w:rsidR="00C93EB4" w:rsidRPr="00B7054D" w:rsidRDefault="00DD08C3" w:rsidP="00C93EB4">
      <w:pPr>
        <w:rPr>
          <w:szCs w:val="22"/>
          <w:lang w:val="sv-SE"/>
        </w:rPr>
      </w:pPr>
      <w:r w:rsidRPr="00B7054D">
        <w:rPr>
          <w:szCs w:val="22"/>
          <w:lang w:val="sv-SE"/>
        </w:rPr>
        <w:t>CYP3A4 är det huvudsakliga enzym som ansvarar för metaboliseringen av tikagrelor och bildningen av den aktiva metaboliten, och deras interaktioner med andra CYP3A-substrat sträcker sig från aktivering till hämning.</w:t>
      </w:r>
    </w:p>
    <w:p w14:paraId="036E3BA5" w14:textId="77777777" w:rsidR="00C93EB4" w:rsidRPr="00B7054D" w:rsidRDefault="00C93EB4" w:rsidP="00C93EB4">
      <w:pPr>
        <w:rPr>
          <w:szCs w:val="22"/>
          <w:lang w:val="sv-SE"/>
        </w:rPr>
      </w:pPr>
    </w:p>
    <w:p w14:paraId="36F2EBEE" w14:textId="77777777" w:rsidR="00C93EB4" w:rsidRPr="00B7054D" w:rsidRDefault="00DD08C3" w:rsidP="00C93EB4">
      <w:pPr>
        <w:tabs>
          <w:tab w:val="left" w:pos="6237"/>
        </w:tabs>
        <w:rPr>
          <w:b/>
          <w:szCs w:val="22"/>
          <w:lang w:val="sv-SE"/>
        </w:rPr>
      </w:pPr>
      <w:r w:rsidRPr="00B7054D">
        <w:rPr>
          <w:szCs w:val="22"/>
          <w:lang w:val="sv-SE"/>
        </w:rPr>
        <w:lastRenderedPageBreak/>
        <w:t xml:space="preserve">Den huvudsakliga metaboliten av tikagrelor är AR-C124910XX, som också är aktiv vilket visas genom dess </w:t>
      </w:r>
      <w:r w:rsidRPr="00B7054D">
        <w:rPr>
          <w:i/>
          <w:szCs w:val="22"/>
          <w:lang w:val="sv-SE"/>
        </w:rPr>
        <w:t>in vitro</w:t>
      </w:r>
      <w:r w:rsidRPr="00B7054D">
        <w:rPr>
          <w:szCs w:val="22"/>
          <w:lang w:val="sv-SE"/>
        </w:rPr>
        <w:t>-bindning till ADP-receptorn P2Y</w:t>
      </w:r>
      <w:r w:rsidRPr="00B7054D">
        <w:rPr>
          <w:szCs w:val="22"/>
          <w:vertAlign w:val="subscript"/>
          <w:lang w:val="sv-SE"/>
        </w:rPr>
        <w:t>12 </w:t>
      </w:r>
      <w:r w:rsidRPr="00B7054D">
        <w:rPr>
          <w:szCs w:val="22"/>
          <w:lang w:val="sv-SE"/>
        </w:rPr>
        <w:t>på trombocyter. Den systemiska exponeringen för den aktiva metaboliten är cirka 30</w:t>
      </w:r>
      <w:r w:rsidRPr="00B7054D">
        <w:rPr>
          <w:szCs w:val="22"/>
          <w:lang w:val="sv-SE"/>
        </w:rPr>
        <w:noBreakHyphen/>
        <w:t>40 % av den för tikagrelor.</w:t>
      </w:r>
    </w:p>
    <w:p w14:paraId="2051CBC6" w14:textId="77777777" w:rsidR="00C93EB4" w:rsidRPr="00B7054D" w:rsidRDefault="00C93EB4" w:rsidP="00C93EB4">
      <w:pPr>
        <w:rPr>
          <w:szCs w:val="22"/>
          <w:lang w:val="sv-SE"/>
        </w:rPr>
      </w:pPr>
    </w:p>
    <w:p w14:paraId="7D033B40" w14:textId="77777777" w:rsidR="00C93EB4" w:rsidRPr="00B7054D" w:rsidRDefault="00DD08C3" w:rsidP="00C93EB4">
      <w:pPr>
        <w:keepNext/>
        <w:rPr>
          <w:szCs w:val="22"/>
          <w:u w:val="single"/>
          <w:lang w:val="sv-SE"/>
        </w:rPr>
      </w:pPr>
      <w:r w:rsidRPr="00B7054D">
        <w:rPr>
          <w:szCs w:val="22"/>
          <w:u w:val="single"/>
          <w:lang w:val="sv-SE"/>
        </w:rPr>
        <w:t>Eliminering</w:t>
      </w:r>
    </w:p>
    <w:p w14:paraId="0004FBAB" w14:textId="77777777" w:rsidR="00C93EB4" w:rsidRPr="00B7054D" w:rsidRDefault="00DD08C3" w:rsidP="00C93EB4">
      <w:pPr>
        <w:rPr>
          <w:szCs w:val="22"/>
          <w:lang w:val="sv-SE"/>
        </w:rPr>
      </w:pPr>
      <w:r w:rsidRPr="00B7054D">
        <w:rPr>
          <w:szCs w:val="22"/>
          <w:lang w:val="sv-SE"/>
        </w:rPr>
        <w:t>Den primära eliminationsvägen för tikagrelor är via metabolisering i levern. När radioaktivt märkt tikagrelor administreras är det genomsnittliga utbytet av radioaktiviteten cirka 84 % (57,8 % i faeces, 26,5 % i urinen). Utbytena av tikagrelor och den aktiva metaboliten i urinen låg båda under 1 % av dosen. Den primära eliminationsvägen för den aktiva metaboliten är med största sannolikhet utsöndring i gallan. Medel-t</w:t>
      </w:r>
      <w:r w:rsidRPr="00B7054D">
        <w:rPr>
          <w:szCs w:val="22"/>
          <w:vertAlign w:val="subscript"/>
          <w:lang w:val="sv-SE"/>
        </w:rPr>
        <w:t>1/2 </w:t>
      </w:r>
      <w:r w:rsidRPr="00B7054D">
        <w:rPr>
          <w:szCs w:val="22"/>
          <w:lang w:val="sv-SE"/>
        </w:rPr>
        <w:t>var cirka 7 timmar för tikagrelor och 8,5 timmar för den aktiva metaboliten.</w:t>
      </w:r>
    </w:p>
    <w:p w14:paraId="5A377482" w14:textId="77777777" w:rsidR="00C93EB4" w:rsidRPr="00B7054D" w:rsidRDefault="00C93EB4" w:rsidP="00C93EB4">
      <w:pPr>
        <w:rPr>
          <w:szCs w:val="22"/>
          <w:lang w:val="sv-SE"/>
        </w:rPr>
      </w:pPr>
    </w:p>
    <w:p w14:paraId="1C7D9192" w14:textId="77777777" w:rsidR="00C93EB4" w:rsidRPr="00B7054D" w:rsidRDefault="00DD08C3" w:rsidP="00C93EB4">
      <w:pPr>
        <w:rPr>
          <w:szCs w:val="22"/>
          <w:u w:val="single"/>
          <w:lang w:val="sv-SE"/>
        </w:rPr>
      </w:pPr>
      <w:r w:rsidRPr="00B7054D">
        <w:rPr>
          <w:szCs w:val="22"/>
          <w:u w:val="single"/>
          <w:lang w:val="sv-SE"/>
        </w:rPr>
        <w:t>Speciella populationer</w:t>
      </w:r>
    </w:p>
    <w:p w14:paraId="1846566C" w14:textId="77777777" w:rsidR="00C93EB4" w:rsidRPr="00B7054D" w:rsidRDefault="00C93EB4" w:rsidP="00C93EB4">
      <w:pPr>
        <w:rPr>
          <w:szCs w:val="22"/>
          <w:lang w:val="sv-SE"/>
        </w:rPr>
      </w:pPr>
    </w:p>
    <w:p w14:paraId="5D6E328B" w14:textId="77777777" w:rsidR="00C93EB4" w:rsidRPr="00B7054D" w:rsidRDefault="00DD08C3" w:rsidP="00C93EB4">
      <w:pPr>
        <w:rPr>
          <w:i/>
          <w:szCs w:val="22"/>
          <w:u w:val="single"/>
          <w:lang w:val="sv-SE"/>
        </w:rPr>
      </w:pPr>
      <w:r w:rsidRPr="00B7054D">
        <w:rPr>
          <w:i/>
          <w:szCs w:val="22"/>
          <w:u w:val="single"/>
          <w:lang w:val="sv-SE"/>
        </w:rPr>
        <w:t>Äldre</w:t>
      </w:r>
    </w:p>
    <w:p w14:paraId="6795D902" w14:textId="77777777" w:rsidR="00C93EB4" w:rsidRPr="00B7054D" w:rsidRDefault="00DD08C3" w:rsidP="00C93EB4">
      <w:pPr>
        <w:rPr>
          <w:szCs w:val="22"/>
          <w:lang w:val="sv-SE"/>
        </w:rPr>
      </w:pPr>
      <w:r w:rsidRPr="00B7054D">
        <w:rPr>
          <w:szCs w:val="22"/>
          <w:lang w:val="sv-SE"/>
        </w:rPr>
        <w:t>Högre exponeringar för tikagrelor (cirka 25 % för både C</w:t>
      </w:r>
      <w:r w:rsidRPr="00B7054D">
        <w:rPr>
          <w:szCs w:val="22"/>
          <w:vertAlign w:val="subscript"/>
          <w:lang w:val="sv-SE"/>
        </w:rPr>
        <w:t>max</w:t>
      </w:r>
      <w:r w:rsidRPr="00B7054D">
        <w:rPr>
          <w:szCs w:val="22"/>
          <w:lang w:val="sv-SE"/>
        </w:rPr>
        <w:t xml:space="preserve"> och AUC) och den aktiva metaboliten observerades hos äldre patienter med akut kranskärlssjukdom (</w:t>
      </w:r>
      <w:r w:rsidR="00EF09A7" w:rsidRPr="00B7054D">
        <w:rPr>
          <w:szCs w:val="22"/>
          <w:lang w:val="sv-SE"/>
        </w:rPr>
        <w:t>≥</w:t>
      </w:r>
      <w:r w:rsidRPr="00B7054D">
        <w:rPr>
          <w:szCs w:val="22"/>
          <w:lang w:val="sv-SE"/>
        </w:rPr>
        <w:t> 75 år) jämfört med yngre patienter i den populationsfarmakokinetiska analysen. Dessa skillnader betraktas ej som kliniskt signifikanta (se avsnitt 4.2).</w:t>
      </w:r>
    </w:p>
    <w:p w14:paraId="7AB30BBF" w14:textId="77777777" w:rsidR="00C93EB4" w:rsidRPr="00B7054D" w:rsidRDefault="00C93EB4" w:rsidP="00C93EB4">
      <w:pPr>
        <w:rPr>
          <w:szCs w:val="22"/>
          <w:lang w:val="sv-SE"/>
        </w:rPr>
      </w:pPr>
    </w:p>
    <w:p w14:paraId="41D69F6A" w14:textId="77777777" w:rsidR="00C93EB4" w:rsidRPr="00B7054D" w:rsidRDefault="00DD08C3" w:rsidP="00C93EB4">
      <w:pPr>
        <w:rPr>
          <w:i/>
          <w:szCs w:val="22"/>
          <w:u w:val="single"/>
          <w:lang w:val="sv-SE"/>
        </w:rPr>
      </w:pPr>
      <w:r w:rsidRPr="00B7054D">
        <w:rPr>
          <w:i/>
          <w:szCs w:val="22"/>
          <w:u w:val="single"/>
          <w:lang w:val="sv-SE"/>
        </w:rPr>
        <w:t>Pediatrisk population</w:t>
      </w:r>
    </w:p>
    <w:p w14:paraId="61AE7741" w14:textId="73AD681D" w:rsidR="00C93EB4" w:rsidRPr="00B7054D" w:rsidRDefault="0037583A" w:rsidP="00C93EB4">
      <w:pPr>
        <w:rPr>
          <w:szCs w:val="22"/>
          <w:lang w:val="sv-SE"/>
        </w:rPr>
      </w:pPr>
      <w:r w:rsidRPr="00B7054D">
        <w:rPr>
          <w:szCs w:val="22"/>
          <w:lang w:val="sv-SE"/>
        </w:rPr>
        <w:t>Det finns begränsad erfarenhet hos barn med sickelcellssjukdom</w:t>
      </w:r>
      <w:r w:rsidR="00DD08C3" w:rsidRPr="00B7054D">
        <w:rPr>
          <w:szCs w:val="22"/>
          <w:lang w:val="sv-SE"/>
        </w:rPr>
        <w:t xml:space="preserve"> (se avsnitt 4.2 och 5.1).</w:t>
      </w:r>
    </w:p>
    <w:p w14:paraId="16405BB5" w14:textId="3E0AEBD2" w:rsidR="0037583A" w:rsidRPr="00B7054D" w:rsidRDefault="0037583A" w:rsidP="00C93EB4">
      <w:pPr>
        <w:rPr>
          <w:szCs w:val="22"/>
          <w:lang w:val="sv-SE"/>
        </w:rPr>
      </w:pPr>
    </w:p>
    <w:p w14:paraId="4405B28D" w14:textId="10CDE64C" w:rsidR="0037583A" w:rsidRPr="00B7054D" w:rsidRDefault="0037583A" w:rsidP="00C93EB4">
      <w:pPr>
        <w:rPr>
          <w:szCs w:val="22"/>
          <w:lang w:val="sv-SE"/>
        </w:rPr>
      </w:pPr>
      <w:r w:rsidRPr="00B7054D">
        <w:rPr>
          <w:szCs w:val="22"/>
          <w:lang w:val="sv-SE"/>
        </w:rPr>
        <w:t>I HESTIA 3-studien fick pediatriska patienter i åldrarna 2 år upp till 18 år som väger ≥</w:t>
      </w:r>
      <w:r w:rsidR="00AD1472">
        <w:rPr>
          <w:szCs w:val="22"/>
          <w:lang w:val="sv-SE"/>
        </w:rPr>
        <w:t> </w:t>
      </w:r>
      <w:r w:rsidRPr="00B7054D">
        <w:rPr>
          <w:szCs w:val="22"/>
          <w:lang w:val="sv-SE"/>
        </w:rPr>
        <w:t>12 till ≤</w:t>
      </w:r>
      <w:r w:rsidR="00DB5755">
        <w:rPr>
          <w:szCs w:val="22"/>
          <w:lang w:val="sv-SE"/>
        </w:rPr>
        <w:t> </w:t>
      </w:r>
      <w:r w:rsidRPr="00B7054D">
        <w:rPr>
          <w:szCs w:val="22"/>
          <w:lang w:val="sv-SE"/>
        </w:rPr>
        <w:t>24 kg, &gt;</w:t>
      </w:r>
      <w:r w:rsidR="00DB5755">
        <w:rPr>
          <w:szCs w:val="22"/>
          <w:lang w:val="sv-SE"/>
        </w:rPr>
        <w:t> </w:t>
      </w:r>
      <w:r w:rsidRPr="00B7054D">
        <w:rPr>
          <w:szCs w:val="22"/>
          <w:lang w:val="sv-SE"/>
        </w:rPr>
        <w:t>24 till ≤</w:t>
      </w:r>
      <w:r w:rsidR="00DB5755">
        <w:rPr>
          <w:szCs w:val="22"/>
          <w:lang w:val="sv-SE"/>
        </w:rPr>
        <w:t> </w:t>
      </w:r>
      <w:r w:rsidRPr="00B7054D">
        <w:rPr>
          <w:szCs w:val="22"/>
          <w:lang w:val="sv-SE"/>
        </w:rPr>
        <w:t>48 kg och &gt;</w:t>
      </w:r>
      <w:r w:rsidR="00DB5755">
        <w:rPr>
          <w:szCs w:val="22"/>
          <w:lang w:val="sv-SE"/>
        </w:rPr>
        <w:t> </w:t>
      </w:r>
      <w:r w:rsidRPr="00B7054D">
        <w:rPr>
          <w:szCs w:val="22"/>
          <w:lang w:val="sv-SE"/>
        </w:rPr>
        <w:t>48 kg tikagrelor som dispergerbara 15 mg tabletter med doser på 15, 30 och 45 mg två gånger dagligen. Baserat på populationsfarmakokinetisk analys varierade genomsnittligt AUC från 1 095 ng*h/ml till 1 458 ng*h/ml och genomsnittligt C</w:t>
      </w:r>
      <w:r w:rsidRPr="00B7054D">
        <w:rPr>
          <w:szCs w:val="22"/>
          <w:vertAlign w:val="subscript"/>
          <w:lang w:val="sv-SE"/>
        </w:rPr>
        <w:t>max</w:t>
      </w:r>
      <w:r w:rsidRPr="00B7054D">
        <w:rPr>
          <w:szCs w:val="22"/>
          <w:lang w:val="sv-SE"/>
        </w:rPr>
        <w:t xml:space="preserve"> varierade från 143 ng/ml till 206 ng/ml vid steady state.</w:t>
      </w:r>
    </w:p>
    <w:p w14:paraId="7D21D8F8" w14:textId="77777777" w:rsidR="00C93EB4" w:rsidRPr="00B7054D" w:rsidRDefault="00C93EB4" w:rsidP="00C93EB4">
      <w:pPr>
        <w:rPr>
          <w:szCs w:val="22"/>
          <w:lang w:val="sv-SE"/>
        </w:rPr>
      </w:pPr>
    </w:p>
    <w:p w14:paraId="168D9290" w14:textId="77777777" w:rsidR="00C93EB4" w:rsidRPr="00B7054D" w:rsidRDefault="00DD08C3" w:rsidP="00C93EB4">
      <w:pPr>
        <w:rPr>
          <w:i/>
          <w:szCs w:val="22"/>
          <w:u w:val="single"/>
          <w:lang w:val="sv-SE"/>
        </w:rPr>
      </w:pPr>
      <w:r w:rsidRPr="00B7054D">
        <w:rPr>
          <w:i/>
          <w:szCs w:val="22"/>
          <w:u w:val="single"/>
          <w:lang w:val="sv-SE"/>
        </w:rPr>
        <w:t>Kön</w:t>
      </w:r>
    </w:p>
    <w:p w14:paraId="503C6A84" w14:textId="77777777" w:rsidR="00C93EB4" w:rsidRPr="00B7054D" w:rsidRDefault="00DD08C3" w:rsidP="00C93EB4">
      <w:pPr>
        <w:rPr>
          <w:szCs w:val="22"/>
          <w:lang w:val="sv-SE"/>
        </w:rPr>
      </w:pPr>
      <w:r w:rsidRPr="00B7054D">
        <w:rPr>
          <w:szCs w:val="22"/>
          <w:lang w:val="sv-SE"/>
        </w:rPr>
        <w:t>Högre exponeringar för tikagrelor och den aktiva metaboliten observerades hos kvinnor jämfört med män. Skillnaderna betraktas ej som kliniskt signifikanta.</w:t>
      </w:r>
    </w:p>
    <w:p w14:paraId="38CF1961" w14:textId="77777777" w:rsidR="00C93EB4" w:rsidRPr="00B7054D" w:rsidRDefault="00C93EB4" w:rsidP="00C93EB4">
      <w:pPr>
        <w:rPr>
          <w:szCs w:val="22"/>
          <w:lang w:val="sv-SE"/>
        </w:rPr>
      </w:pPr>
    </w:p>
    <w:p w14:paraId="7C0D6664" w14:textId="77777777" w:rsidR="00C93EB4" w:rsidRPr="00B7054D" w:rsidRDefault="00DD08C3" w:rsidP="00C93EB4">
      <w:pPr>
        <w:rPr>
          <w:i/>
          <w:szCs w:val="22"/>
          <w:u w:val="single"/>
          <w:lang w:val="sv-SE"/>
        </w:rPr>
      </w:pPr>
      <w:r w:rsidRPr="00B7054D">
        <w:rPr>
          <w:i/>
          <w:szCs w:val="22"/>
          <w:u w:val="single"/>
          <w:lang w:val="sv-SE"/>
        </w:rPr>
        <w:t>Nedsatt njurfunktion</w:t>
      </w:r>
    </w:p>
    <w:p w14:paraId="291E0776" w14:textId="1D4BD428" w:rsidR="00C93EB4" w:rsidRPr="00B7054D" w:rsidRDefault="00DD08C3" w:rsidP="00C93EB4">
      <w:pPr>
        <w:autoSpaceDE w:val="0"/>
        <w:autoSpaceDN w:val="0"/>
        <w:adjustRightInd w:val="0"/>
        <w:rPr>
          <w:szCs w:val="22"/>
          <w:lang w:val="sv-SE"/>
        </w:rPr>
      </w:pPr>
      <w:r w:rsidRPr="00B7054D">
        <w:rPr>
          <w:szCs w:val="22"/>
          <w:lang w:val="sv-SE"/>
        </w:rPr>
        <w:t xml:space="preserve">Exponeringen för tikagrelor var cirka 20 % lägre och exponeringen för den aktiva metaboliten var cirka 17 % högre hos patienter med allvarligt nedsatt njurfunktion (kreatininclearance &lt; 30 ml/min) jämfört med hos patienter med normal njurfunktion. </w:t>
      </w:r>
    </w:p>
    <w:p w14:paraId="0010FA89" w14:textId="77777777" w:rsidR="00C93EB4" w:rsidRPr="00B7054D" w:rsidRDefault="00C93EB4" w:rsidP="00C93EB4">
      <w:pPr>
        <w:rPr>
          <w:szCs w:val="22"/>
          <w:lang w:val="sv-SE"/>
        </w:rPr>
      </w:pPr>
    </w:p>
    <w:p w14:paraId="266803E2" w14:textId="77777777" w:rsidR="009D0C22" w:rsidRPr="00B7054D" w:rsidRDefault="009D0C22" w:rsidP="009D0C22">
      <w:pPr>
        <w:autoSpaceDE w:val="0"/>
        <w:autoSpaceDN w:val="0"/>
        <w:adjustRightInd w:val="0"/>
        <w:rPr>
          <w:szCs w:val="22"/>
          <w:lang w:val="sv-SE"/>
        </w:rPr>
      </w:pPr>
      <w:r w:rsidRPr="00B7054D">
        <w:rPr>
          <w:szCs w:val="22"/>
          <w:lang w:val="sv-SE"/>
        </w:rPr>
        <w:t>Hos patienter med njursjukdom i slutstadiet som krävde hemodialys var AUC och C</w:t>
      </w:r>
      <w:r w:rsidRPr="00B7054D">
        <w:rPr>
          <w:szCs w:val="22"/>
          <w:vertAlign w:val="subscript"/>
          <w:lang w:val="sv-SE"/>
        </w:rPr>
        <w:t>max</w:t>
      </w:r>
      <w:r w:rsidRPr="00B7054D">
        <w:rPr>
          <w:szCs w:val="22"/>
          <w:lang w:val="sv-SE"/>
        </w:rPr>
        <w:t xml:space="preserve"> för tikagrelor 90 mg, administrerat på en dag utan dialys, 38 % respektive 51 % högre jämfört med hos försökspersoner med normal njurfunktion. En liknande ökning av exponering observerades när tikagrelor administrerades omedelbart före dialys (49 % respektive 61 %), vilket visar att tikagrelor inte är dialyserbar</w:t>
      </w:r>
      <w:r w:rsidR="008E2848" w:rsidRPr="00B7054D">
        <w:rPr>
          <w:szCs w:val="22"/>
          <w:lang w:val="sv-SE"/>
        </w:rPr>
        <w:t>t</w:t>
      </w:r>
      <w:r w:rsidRPr="00B7054D">
        <w:rPr>
          <w:szCs w:val="22"/>
          <w:lang w:val="sv-SE"/>
        </w:rPr>
        <w:t>. Exponering för den aktiva metaboliten ökade i mindre utsträckning (AUC 13</w:t>
      </w:r>
      <w:r w:rsidRPr="00B7054D">
        <w:rPr>
          <w:szCs w:val="22"/>
          <w:lang w:val="sv-SE"/>
        </w:rPr>
        <w:noBreakHyphen/>
        <w:t>14 % och C</w:t>
      </w:r>
      <w:r w:rsidRPr="00B7054D">
        <w:rPr>
          <w:szCs w:val="22"/>
          <w:vertAlign w:val="subscript"/>
          <w:lang w:val="sv-SE"/>
        </w:rPr>
        <w:t>max</w:t>
      </w:r>
      <w:r w:rsidRPr="00B7054D">
        <w:rPr>
          <w:szCs w:val="22"/>
          <w:lang w:val="sv-SE"/>
        </w:rPr>
        <w:t xml:space="preserve"> 17</w:t>
      </w:r>
      <w:r w:rsidRPr="00B7054D">
        <w:rPr>
          <w:szCs w:val="22"/>
          <w:lang w:val="sv-SE"/>
        </w:rPr>
        <w:noBreakHyphen/>
        <w:t>36 %). Hämningen av trombocytaggregationen (IPA) för tikagrelor var oberoende av dialys hos patienter med njursjukdom i slutstadiet och var likartad med den för personer med normal njurfunktion (se avsnitt 4.2).</w:t>
      </w:r>
    </w:p>
    <w:p w14:paraId="7F69ABB9" w14:textId="77777777" w:rsidR="009D0C22" w:rsidRPr="00B7054D" w:rsidRDefault="009D0C22" w:rsidP="00C93EB4">
      <w:pPr>
        <w:rPr>
          <w:szCs w:val="22"/>
          <w:lang w:val="sv-SE"/>
        </w:rPr>
      </w:pPr>
    </w:p>
    <w:p w14:paraId="13EDCFA5" w14:textId="77777777" w:rsidR="00C93EB4" w:rsidRPr="00B7054D" w:rsidRDefault="00DD08C3" w:rsidP="00C93EB4">
      <w:pPr>
        <w:rPr>
          <w:szCs w:val="22"/>
          <w:u w:val="single"/>
          <w:lang w:val="sv-SE"/>
        </w:rPr>
      </w:pPr>
      <w:r w:rsidRPr="00B7054D">
        <w:rPr>
          <w:i/>
          <w:szCs w:val="22"/>
          <w:u w:val="single"/>
          <w:lang w:val="sv-SE"/>
        </w:rPr>
        <w:t>Nedsatt leverfunktion</w:t>
      </w:r>
    </w:p>
    <w:p w14:paraId="2543B519" w14:textId="77777777" w:rsidR="00C93EB4" w:rsidRPr="00B7054D" w:rsidRDefault="00DD08C3" w:rsidP="00C93EB4">
      <w:pPr>
        <w:autoSpaceDE w:val="0"/>
        <w:autoSpaceDN w:val="0"/>
        <w:adjustRightInd w:val="0"/>
        <w:rPr>
          <w:szCs w:val="22"/>
          <w:lang w:val="sv-SE"/>
        </w:rPr>
      </w:pPr>
      <w:r w:rsidRPr="00B7054D">
        <w:rPr>
          <w:szCs w:val="22"/>
          <w:lang w:val="sv-SE"/>
        </w:rPr>
        <w:t>C</w:t>
      </w:r>
      <w:r w:rsidRPr="00B7054D">
        <w:rPr>
          <w:szCs w:val="22"/>
          <w:vertAlign w:val="subscript"/>
          <w:lang w:val="sv-SE"/>
        </w:rPr>
        <w:t>max</w:t>
      </w:r>
      <w:r w:rsidRPr="00B7054D">
        <w:rPr>
          <w:szCs w:val="22"/>
          <w:lang w:val="sv-SE"/>
        </w:rPr>
        <w:t xml:space="preserve"> och AUC för tikagrelor var 12 % respektive 23 % högre för patienter med lätt nedsatt leverfunktion jämfört med matchade friska försökspersoner, men IPA</w:t>
      </w:r>
      <w:r w:rsidRPr="00B7054D">
        <w:rPr>
          <w:szCs w:val="22"/>
          <w:lang w:val="sv-SE"/>
        </w:rPr>
        <w:noBreakHyphen/>
        <w:t>effekten av tikagrelor var emellertid likartad mellan de två grupperna. Ingen dosjustering behövs för patienter med lindrigt nedsatt leverfunktion. Tikagrelor har inte studerats på patienter med svårt nedsatt leverfunktion och det finns ingen farmakokinetisk information för patienter med måttligt nedsatt leverfunktion. Hos patienter som hade måttlig eller svår förhöjning av en eller flera leverfunktionstester vid inklusion, var plasmakoncentrationerna av tikagrelor i genomsnitt likartade eller något högre jämfört med de utan förhöjda värden vid inklusion. Ingen dosjustering rekommenderas för patienter med måttligt nedsatt leverfunktion (se avsnitt 4.2 och 4.4).</w:t>
      </w:r>
    </w:p>
    <w:p w14:paraId="318756DA" w14:textId="77777777" w:rsidR="00C93EB4" w:rsidRPr="00B7054D" w:rsidRDefault="00C93EB4" w:rsidP="00C93EB4">
      <w:pPr>
        <w:numPr>
          <w:ilvl w:val="12"/>
          <w:numId w:val="0"/>
        </w:numPr>
        <w:ind w:right="-2"/>
        <w:rPr>
          <w:i/>
          <w:szCs w:val="22"/>
          <w:lang w:val="sv-SE"/>
        </w:rPr>
      </w:pPr>
    </w:p>
    <w:p w14:paraId="301BA9B6" w14:textId="77777777" w:rsidR="00C93EB4" w:rsidRPr="00B7054D" w:rsidRDefault="00DD08C3" w:rsidP="00C93EB4">
      <w:pPr>
        <w:keepNext/>
        <w:keepLines/>
        <w:rPr>
          <w:i/>
          <w:szCs w:val="22"/>
          <w:u w:val="single"/>
          <w:lang w:val="sv-SE"/>
        </w:rPr>
      </w:pPr>
      <w:r w:rsidRPr="00B7054D">
        <w:rPr>
          <w:i/>
          <w:szCs w:val="22"/>
          <w:u w:val="single"/>
          <w:lang w:val="sv-SE"/>
        </w:rPr>
        <w:t>Etnicitet</w:t>
      </w:r>
    </w:p>
    <w:p w14:paraId="304A6DA8" w14:textId="77777777" w:rsidR="00C93EB4" w:rsidRPr="00B7054D" w:rsidRDefault="00DD08C3" w:rsidP="00C93EB4">
      <w:pPr>
        <w:rPr>
          <w:szCs w:val="22"/>
          <w:lang w:val="sv-SE"/>
        </w:rPr>
      </w:pPr>
      <w:r w:rsidRPr="00B7054D">
        <w:rPr>
          <w:szCs w:val="22"/>
          <w:lang w:val="sv-SE"/>
        </w:rPr>
        <w:t>Patienter med asiatiskt ursprung har 39 % högre genomsnittlig biotillgänglighet än kaukasiska patienter. Patienter som betraktade sig själva som svarta hade 18 % lägre biotillgänglighet av tikagrelor jämfört med kaukasiska patienter, i klinisk-farmakologiska studier var exponeringen (C</w:t>
      </w:r>
      <w:r w:rsidRPr="00B7054D">
        <w:rPr>
          <w:szCs w:val="22"/>
          <w:vertAlign w:val="subscript"/>
          <w:lang w:val="sv-SE"/>
        </w:rPr>
        <w:t>max</w:t>
      </w:r>
      <w:r w:rsidRPr="00B7054D">
        <w:rPr>
          <w:szCs w:val="22"/>
          <w:lang w:val="sv-SE"/>
        </w:rPr>
        <w:t xml:space="preserve"> och AUC) för tikagrelor hos japanska försökspersoner cirka 40 % högre (20 % efter justering för kroppsvikt) än hos kaukasier. Exponeringen hos patienter som betraktade sig själva som latinamerikaner var likartad med den för kaukasier. </w:t>
      </w:r>
    </w:p>
    <w:p w14:paraId="325D84E6" w14:textId="77777777" w:rsidR="00C93EB4" w:rsidRPr="00B7054D" w:rsidRDefault="00C93EB4" w:rsidP="00C93EB4">
      <w:pPr>
        <w:rPr>
          <w:szCs w:val="22"/>
          <w:lang w:val="sv-SE"/>
        </w:rPr>
      </w:pPr>
    </w:p>
    <w:p w14:paraId="48C02E3E" w14:textId="77777777" w:rsidR="00C93EB4" w:rsidRPr="00B7054D" w:rsidRDefault="00DD08C3" w:rsidP="00C93EB4">
      <w:pPr>
        <w:rPr>
          <w:b/>
          <w:szCs w:val="22"/>
          <w:lang w:val="sv-SE"/>
        </w:rPr>
      </w:pPr>
      <w:r w:rsidRPr="00B7054D">
        <w:rPr>
          <w:b/>
          <w:szCs w:val="22"/>
          <w:lang w:val="sv-SE"/>
        </w:rPr>
        <w:t>5.3 </w:t>
      </w:r>
      <w:r w:rsidRPr="00B7054D">
        <w:rPr>
          <w:b/>
          <w:szCs w:val="22"/>
          <w:lang w:val="sv-SE"/>
        </w:rPr>
        <w:tab/>
        <w:t>Prekliniska säkerhetsuppgifter</w:t>
      </w:r>
    </w:p>
    <w:p w14:paraId="0FBACD54" w14:textId="77777777" w:rsidR="00C93EB4" w:rsidRPr="00B7054D" w:rsidRDefault="00C93EB4" w:rsidP="00C93EB4">
      <w:pPr>
        <w:rPr>
          <w:szCs w:val="22"/>
          <w:lang w:val="sv-SE"/>
        </w:rPr>
      </w:pPr>
    </w:p>
    <w:p w14:paraId="0C63C9F7" w14:textId="77777777" w:rsidR="00C93EB4" w:rsidRPr="00B7054D" w:rsidRDefault="00DD08C3" w:rsidP="00C93EB4">
      <w:pPr>
        <w:rPr>
          <w:szCs w:val="22"/>
          <w:lang w:val="sv-SE"/>
        </w:rPr>
      </w:pPr>
      <w:r w:rsidRPr="00B7054D">
        <w:rPr>
          <w:szCs w:val="22"/>
          <w:lang w:val="sv-SE"/>
        </w:rPr>
        <w:t>Prekliniska data för tikagrelor och dess huvudmetabolit visade inte någon oacceptabel risk för biverkningar hos människor, vilket baseras på gängse studier av säkerhetsfarmakologi, toxicitet vid singeldos och upprepade doser och potentiell genotoxicitet.</w:t>
      </w:r>
    </w:p>
    <w:p w14:paraId="6B47AFEA" w14:textId="77777777" w:rsidR="00C93EB4" w:rsidRPr="00B7054D" w:rsidRDefault="00C93EB4" w:rsidP="00C93EB4">
      <w:pPr>
        <w:rPr>
          <w:szCs w:val="22"/>
          <w:lang w:val="sv-SE"/>
        </w:rPr>
      </w:pPr>
    </w:p>
    <w:p w14:paraId="3834A423" w14:textId="77777777" w:rsidR="00C93EB4" w:rsidRPr="00B7054D" w:rsidRDefault="00DD08C3" w:rsidP="00C93EB4">
      <w:pPr>
        <w:rPr>
          <w:b/>
          <w:szCs w:val="22"/>
          <w:lang w:val="sv-SE"/>
        </w:rPr>
      </w:pPr>
      <w:r w:rsidRPr="00B7054D">
        <w:rPr>
          <w:szCs w:val="22"/>
          <w:lang w:val="sv-SE"/>
        </w:rPr>
        <w:t>Gastrointestinal irritation observerades hos flera djurarter vid kliniskt relevanta exponeringsnivåer (se avsnitt 4.8).</w:t>
      </w:r>
    </w:p>
    <w:p w14:paraId="56899D91" w14:textId="77777777" w:rsidR="00C93EB4" w:rsidRPr="00B7054D" w:rsidRDefault="00C93EB4" w:rsidP="00C93EB4">
      <w:pPr>
        <w:rPr>
          <w:szCs w:val="22"/>
          <w:lang w:val="sv-SE"/>
        </w:rPr>
      </w:pPr>
    </w:p>
    <w:p w14:paraId="786EAF1F" w14:textId="77777777" w:rsidR="00C93EB4" w:rsidRPr="00B7054D" w:rsidRDefault="00DD08C3" w:rsidP="00C93EB4">
      <w:pPr>
        <w:tabs>
          <w:tab w:val="clear" w:pos="567"/>
        </w:tabs>
        <w:autoSpaceDE w:val="0"/>
        <w:autoSpaceDN w:val="0"/>
        <w:adjustRightInd w:val="0"/>
        <w:rPr>
          <w:snapToGrid/>
          <w:szCs w:val="22"/>
          <w:lang w:val="sv-SE"/>
        </w:rPr>
      </w:pPr>
      <w:r w:rsidRPr="00B7054D">
        <w:rPr>
          <w:snapToGrid/>
          <w:szCs w:val="22"/>
          <w:lang w:val="sv-SE"/>
        </w:rPr>
        <w:t xml:space="preserve">Hos råtthonor uppvisade tikagrelor i hög dos en ökad incidens av uterustumörer (adenocarcinom) och en ökad incidens av leveradenom. Mekanismen för uterustumörerna är sannolikt en hormonell obalans som kan leda till tumörer hos råttor. Mekanismen bakom leveradenomen beror sannolikt på en gnagarspecifik enzyminduktion i levern. Det bedöms därför som osannolikt att </w:t>
      </w:r>
      <w:r w:rsidRPr="00B7054D">
        <w:rPr>
          <w:szCs w:val="22"/>
          <w:lang w:val="sv-SE"/>
        </w:rPr>
        <w:t>karcinogenicitetsfynden är relevanta för människor</w:t>
      </w:r>
      <w:r w:rsidRPr="00B7054D">
        <w:rPr>
          <w:snapToGrid/>
          <w:szCs w:val="22"/>
          <w:lang w:val="sv-SE"/>
        </w:rPr>
        <w:t>.</w:t>
      </w:r>
    </w:p>
    <w:p w14:paraId="4941243C" w14:textId="77777777" w:rsidR="00C93EB4" w:rsidRPr="00B7054D" w:rsidRDefault="00C93EB4" w:rsidP="00C93EB4">
      <w:pPr>
        <w:tabs>
          <w:tab w:val="clear" w:pos="567"/>
        </w:tabs>
        <w:autoSpaceDE w:val="0"/>
        <w:autoSpaceDN w:val="0"/>
        <w:adjustRightInd w:val="0"/>
        <w:rPr>
          <w:snapToGrid/>
          <w:szCs w:val="22"/>
          <w:lang w:val="sv-SE"/>
        </w:rPr>
      </w:pPr>
    </w:p>
    <w:p w14:paraId="6317E1E5" w14:textId="77777777" w:rsidR="00C93EB4" w:rsidRPr="00B7054D" w:rsidRDefault="00DD08C3" w:rsidP="00C93EB4">
      <w:pPr>
        <w:tabs>
          <w:tab w:val="clear" w:pos="567"/>
        </w:tabs>
        <w:autoSpaceDE w:val="0"/>
        <w:autoSpaceDN w:val="0"/>
        <w:adjustRightInd w:val="0"/>
        <w:rPr>
          <w:snapToGrid/>
          <w:szCs w:val="22"/>
          <w:lang w:val="sv-SE"/>
        </w:rPr>
      </w:pPr>
      <w:r w:rsidRPr="00B7054D">
        <w:rPr>
          <w:snapToGrid/>
          <w:szCs w:val="22"/>
          <w:lang w:val="sv-SE"/>
        </w:rPr>
        <w:t>Hos råttor sågs mindre utvecklingsanomalier vid doser som var toxiska för modern (säkerhetsmarginal 5,1). Hos kaniner sågs en lätt fördröjning av levermognad och skelettutveckling hos foster från kaninmödrar som fått hög dos utan att någon toxicitet visats hos modern (säkerhetsmarginal 4,5).</w:t>
      </w:r>
    </w:p>
    <w:p w14:paraId="2641EEB3" w14:textId="77777777" w:rsidR="00C93EB4" w:rsidRPr="00B7054D" w:rsidRDefault="00C93EB4" w:rsidP="00C93EB4">
      <w:pPr>
        <w:tabs>
          <w:tab w:val="clear" w:pos="567"/>
        </w:tabs>
        <w:autoSpaceDE w:val="0"/>
        <w:autoSpaceDN w:val="0"/>
        <w:adjustRightInd w:val="0"/>
        <w:rPr>
          <w:snapToGrid/>
          <w:szCs w:val="22"/>
          <w:lang w:val="sv-SE"/>
        </w:rPr>
      </w:pPr>
    </w:p>
    <w:p w14:paraId="4A6F2111" w14:textId="77777777" w:rsidR="00C93EB4" w:rsidRPr="00B7054D" w:rsidRDefault="00DD08C3" w:rsidP="00C93EB4">
      <w:pPr>
        <w:rPr>
          <w:snapToGrid/>
          <w:szCs w:val="22"/>
          <w:lang w:val="sv-SE"/>
        </w:rPr>
      </w:pPr>
      <w:r w:rsidRPr="00B7054D">
        <w:rPr>
          <w:snapToGrid/>
          <w:szCs w:val="22"/>
          <w:lang w:val="sv-SE"/>
        </w:rPr>
        <w:t>Studier på råttor och kaniner har visat reproduktionseffekter, med en lätt reducerad viktuppgång hos modern och en sänkt livsduglighet och födelsevikt hos de nyfödda, med en fördröjd tillväxt. Tikagrelor gav oregelbundna cykler (i flertalet fall förlängda cykler) hos honråttor, men påverkade inte den totala fertiliteten hos han- och honråttor. Farmakokinetiska studier utförda med radioaktivt märkt tikagrelor har visat att moderföreningen och dess metaboliter utsöndras i mjölk från råttor (se avsnitt 4.6).</w:t>
      </w:r>
    </w:p>
    <w:p w14:paraId="2454736D" w14:textId="77777777" w:rsidR="00C93EB4" w:rsidRPr="00B7054D" w:rsidRDefault="00C93EB4" w:rsidP="00C93EB4">
      <w:pPr>
        <w:rPr>
          <w:szCs w:val="22"/>
          <w:lang w:val="sv-SE"/>
        </w:rPr>
      </w:pPr>
    </w:p>
    <w:p w14:paraId="56DCE5CD" w14:textId="77777777" w:rsidR="00C93EB4" w:rsidRPr="00B7054D" w:rsidRDefault="00C93EB4" w:rsidP="00C93EB4">
      <w:pPr>
        <w:rPr>
          <w:szCs w:val="22"/>
          <w:lang w:val="sv-SE"/>
        </w:rPr>
      </w:pPr>
    </w:p>
    <w:p w14:paraId="7368D511" w14:textId="77777777" w:rsidR="00C93EB4" w:rsidRPr="00B7054D" w:rsidRDefault="00DD08C3" w:rsidP="00C93EB4">
      <w:pPr>
        <w:rPr>
          <w:b/>
          <w:szCs w:val="22"/>
          <w:lang w:val="sv-SE"/>
        </w:rPr>
      </w:pPr>
      <w:r w:rsidRPr="00B7054D">
        <w:rPr>
          <w:b/>
          <w:szCs w:val="22"/>
          <w:lang w:val="sv-SE"/>
        </w:rPr>
        <w:t>6.</w:t>
      </w:r>
      <w:r w:rsidRPr="00B7054D">
        <w:rPr>
          <w:b/>
          <w:szCs w:val="22"/>
          <w:lang w:val="sv-SE"/>
        </w:rPr>
        <w:tab/>
        <w:t>FARMACEUTISKA UPPGIFTER</w:t>
      </w:r>
    </w:p>
    <w:p w14:paraId="17C2E716" w14:textId="77777777" w:rsidR="00C93EB4" w:rsidRPr="00B7054D" w:rsidRDefault="00C93EB4" w:rsidP="00C93EB4">
      <w:pPr>
        <w:rPr>
          <w:szCs w:val="22"/>
          <w:lang w:val="sv-SE"/>
        </w:rPr>
      </w:pPr>
    </w:p>
    <w:p w14:paraId="2B27FEDA" w14:textId="1AD0B798" w:rsidR="00C93EB4" w:rsidRPr="00B7054D" w:rsidRDefault="00DD08C3" w:rsidP="00C93EB4">
      <w:pPr>
        <w:rPr>
          <w:b/>
          <w:szCs w:val="22"/>
          <w:lang w:val="sv-SE"/>
        </w:rPr>
      </w:pPr>
      <w:r w:rsidRPr="00B7054D">
        <w:rPr>
          <w:b/>
          <w:szCs w:val="22"/>
          <w:lang w:val="sv-SE"/>
        </w:rPr>
        <w:t>6.1</w:t>
      </w:r>
      <w:r w:rsidRPr="00B7054D">
        <w:rPr>
          <w:b/>
          <w:szCs w:val="22"/>
          <w:lang w:val="sv-SE"/>
        </w:rPr>
        <w:tab/>
        <w:t>Förteckning över hjälpämnen</w:t>
      </w:r>
    </w:p>
    <w:p w14:paraId="3868AC17" w14:textId="77777777" w:rsidR="00C93EB4" w:rsidRPr="00B7054D" w:rsidRDefault="00C93EB4" w:rsidP="00C93EB4">
      <w:pPr>
        <w:rPr>
          <w:szCs w:val="22"/>
          <w:lang w:val="sv-SE"/>
        </w:rPr>
      </w:pPr>
    </w:p>
    <w:p w14:paraId="229EBF5B" w14:textId="77777777" w:rsidR="00C93EB4" w:rsidRPr="00B7054D" w:rsidRDefault="00DD08C3" w:rsidP="00C93EB4">
      <w:pPr>
        <w:rPr>
          <w:szCs w:val="22"/>
          <w:u w:val="single"/>
          <w:lang w:val="sv-SE"/>
        </w:rPr>
      </w:pPr>
      <w:r w:rsidRPr="00B7054D">
        <w:rPr>
          <w:szCs w:val="22"/>
          <w:u w:val="single"/>
          <w:lang w:val="sv-SE"/>
        </w:rPr>
        <w:t>Tablettkärna</w:t>
      </w:r>
    </w:p>
    <w:p w14:paraId="3F1FC719" w14:textId="77777777" w:rsidR="00C93EB4" w:rsidRPr="00B7054D" w:rsidRDefault="00DD08C3" w:rsidP="00C93EB4">
      <w:pPr>
        <w:rPr>
          <w:szCs w:val="22"/>
          <w:lang w:val="sv-SE"/>
        </w:rPr>
      </w:pPr>
      <w:r w:rsidRPr="00B7054D">
        <w:rPr>
          <w:szCs w:val="22"/>
          <w:lang w:val="sv-SE"/>
        </w:rPr>
        <w:t>Mannitol (E421)</w:t>
      </w:r>
    </w:p>
    <w:p w14:paraId="4125D709" w14:textId="77777777" w:rsidR="00C93EB4" w:rsidRPr="00B7054D" w:rsidRDefault="00DD08C3" w:rsidP="00C93EB4">
      <w:pPr>
        <w:rPr>
          <w:szCs w:val="22"/>
          <w:lang w:val="sv-SE"/>
        </w:rPr>
      </w:pPr>
      <w:r w:rsidRPr="00B7054D">
        <w:rPr>
          <w:szCs w:val="22"/>
          <w:lang w:val="sv-SE"/>
        </w:rPr>
        <w:t>Kalciumvätefosfatdihydrat</w:t>
      </w:r>
    </w:p>
    <w:p w14:paraId="63B73CA6" w14:textId="77777777" w:rsidR="00C93EB4" w:rsidRPr="00B7054D" w:rsidRDefault="00DD08C3" w:rsidP="00C93EB4">
      <w:pPr>
        <w:rPr>
          <w:szCs w:val="22"/>
          <w:lang w:val="sv-SE"/>
        </w:rPr>
      </w:pPr>
      <w:r w:rsidRPr="00B7054D">
        <w:rPr>
          <w:szCs w:val="22"/>
          <w:lang w:val="sv-SE"/>
        </w:rPr>
        <w:t>Magnesiumstearat (E470b)</w:t>
      </w:r>
    </w:p>
    <w:p w14:paraId="079E97FB" w14:textId="77777777" w:rsidR="00C93EB4" w:rsidRPr="00B7054D" w:rsidRDefault="00DD08C3" w:rsidP="00C93EB4">
      <w:pPr>
        <w:rPr>
          <w:szCs w:val="22"/>
          <w:lang w:val="sv-SE"/>
        </w:rPr>
      </w:pPr>
      <w:r w:rsidRPr="00B7054D">
        <w:rPr>
          <w:szCs w:val="22"/>
          <w:lang w:val="sv-SE"/>
        </w:rPr>
        <w:t>Natriumstärkelseglykolat typ A</w:t>
      </w:r>
    </w:p>
    <w:p w14:paraId="6A392C55" w14:textId="77777777" w:rsidR="00C93EB4" w:rsidRPr="00B7054D" w:rsidRDefault="00DD08C3" w:rsidP="00C93EB4">
      <w:pPr>
        <w:rPr>
          <w:szCs w:val="22"/>
          <w:lang w:val="sv-SE"/>
        </w:rPr>
      </w:pPr>
      <w:r w:rsidRPr="00B7054D">
        <w:rPr>
          <w:szCs w:val="22"/>
          <w:lang w:val="sv-SE"/>
        </w:rPr>
        <w:t>Hydroxipropylcellulosa (E463)</w:t>
      </w:r>
    </w:p>
    <w:p w14:paraId="2E66A2E7" w14:textId="77777777" w:rsidR="00C93EB4" w:rsidRPr="00B7054D" w:rsidRDefault="00C93EB4" w:rsidP="00C93EB4">
      <w:pPr>
        <w:rPr>
          <w:szCs w:val="22"/>
          <w:lang w:val="sv-SE"/>
        </w:rPr>
      </w:pPr>
    </w:p>
    <w:p w14:paraId="32845295" w14:textId="77777777" w:rsidR="00C93EB4" w:rsidRPr="00B7054D" w:rsidRDefault="00DD08C3" w:rsidP="00C93EB4">
      <w:pPr>
        <w:rPr>
          <w:szCs w:val="22"/>
          <w:u w:val="single"/>
          <w:lang w:val="sv-SE"/>
        </w:rPr>
      </w:pPr>
      <w:r w:rsidRPr="00B7054D">
        <w:rPr>
          <w:szCs w:val="22"/>
          <w:u w:val="single"/>
          <w:lang w:val="sv-SE"/>
        </w:rPr>
        <w:t xml:space="preserve">Tablettdragering </w:t>
      </w:r>
    </w:p>
    <w:p w14:paraId="1960EFBA" w14:textId="77777777" w:rsidR="00C93EB4" w:rsidRPr="00B7054D" w:rsidRDefault="00DD08C3" w:rsidP="00C93EB4">
      <w:pPr>
        <w:rPr>
          <w:szCs w:val="22"/>
          <w:lang w:val="sv-SE"/>
        </w:rPr>
      </w:pPr>
      <w:r w:rsidRPr="00B7054D">
        <w:rPr>
          <w:szCs w:val="22"/>
          <w:lang w:val="sv-SE"/>
        </w:rPr>
        <w:t>Talk</w:t>
      </w:r>
    </w:p>
    <w:p w14:paraId="36D984FE" w14:textId="77777777" w:rsidR="00C93EB4" w:rsidRPr="00B7054D" w:rsidRDefault="00DD08C3" w:rsidP="00C93EB4">
      <w:pPr>
        <w:rPr>
          <w:szCs w:val="22"/>
          <w:lang w:val="sv-SE"/>
        </w:rPr>
      </w:pPr>
      <w:r w:rsidRPr="00B7054D">
        <w:rPr>
          <w:szCs w:val="22"/>
          <w:lang w:val="sv-SE"/>
        </w:rPr>
        <w:t xml:space="preserve">Titandioxid </w:t>
      </w:r>
      <w:r w:rsidRPr="00B7054D">
        <w:rPr>
          <w:snapToGrid/>
          <w:szCs w:val="22"/>
          <w:lang w:val="sv-SE"/>
        </w:rPr>
        <w:t>(E171)</w:t>
      </w:r>
    </w:p>
    <w:p w14:paraId="51CFD69E" w14:textId="77777777" w:rsidR="00C93EB4" w:rsidRPr="00B7054D" w:rsidRDefault="00DD08C3" w:rsidP="00C93EB4">
      <w:pPr>
        <w:rPr>
          <w:szCs w:val="22"/>
          <w:lang w:val="sv-SE"/>
        </w:rPr>
      </w:pPr>
      <w:r w:rsidRPr="00B7054D">
        <w:rPr>
          <w:szCs w:val="22"/>
          <w:lang w:val="sv-SE"/>
        </w:rPr>
        <w:t xml:space="preserve">Gul järnoxid </w:t>
      </w:r>
      <w:r w:rsidRPr="00B7054D">
        <w:rPr>
          <w:snapToGrid/>
          <w:szCs w:val="22"/>
          <w:lang w:val="sv-SE"/>
        </w:rPr>
        <w:t>(E172)</w:t>
      </w:r>
    </w:p>
    <w:p w14:paraId="2D695D24" w14:textId="77777777" w:rsidR="00C93EB4" w:rsidRPr="00B7054D" w:rsidRDefault="00DD08C3" w:rsidP="00C93EB4">
      <w:pPr>
        <w:rPr>
          <w:szCs w:val="22"/>
          <w:lang w:val="sv-SE"/>
        </w:rPr>
      </w:pPr>
      <w:r w:rsidRPr="00B7054D">
        <w:rPr>
          <w:szCs w:val="22"/>
          <w:lang w:val="sv-SE"/>
        </w:rPr>
        <w:t>Makrogol 400</w:t>
      </w:r>
    </w:p>
    <w:p w14:paraId="3E26FD94" w14:textId="77777777" w:rsidR="00C93EB4" w:rsidRPr="00B7054D" w:rsidRDefault="00DD08C3" w:rsidP="00C93EB4">
      <w:pPr>
        <w:rPr>
          <w:szCs w:val="22"/>
          <w:lang w:val="sv-SE"/>
        </w:rPr>
      </w:pPr>
      <w:r w:rsidRPr="00B7054D">
        <w:rPr>
          <w:szCs w:val="22"/>
          <w:lang w:val="sv-SE"/>
        </w:rPr>
        <w:t xml:space="preserve">Hypromellos </w:t>
      </w:r>
      <w:r w:rsidRPr="00B7054D">
        <w:rPr>
          <w:snapToGrid/>
          <w:szCs w:val="22"/>
          <w:lang w:val="sv-SE"/>
        </w:rPr>
        <w:t>(E464)</w:t>
      </w:r>
    </w:p>
    <w:p w14:paraId="78DAE5E3" w14:textId="77777777" w:rsidR="00C93EB4" w:rsidRPr="00B7054D" w:rsidRDefault="00C93EB4" w:rsidP="00C93EB4">
      <w:pPr>
        <w:rPr>
          <w:szCs w:val="22"/>
          <w:lang w:val="sv-SE"/>
        </w:rPr>
      </w:pPr>
    </w:p>
    <w:p w14:paraId="00B22E7A" w14:textId="1B7D5A0F" w:rsidR="00C93EB4" w:rsidRPr="00B7054D" w:rsidRDefault="00DD08C3" w:rsidP="0001586B">
      <w:pPr>
        <w:keepNext/>
        <w:rPr>
          <w:b/>
          <w:szCs w:val="22"/>
          <w:lang w:val="sv-SE"/>
        </w:rPr>
      </w:pPr>
      <w:r w:rsidRPr="00B7054D">
        <w:rPr>
          <w:b/>
          <w:szCs w:val="22"/>
          <w:lang w:val="sv-SE"/>
        </w:rPr>
        <w:lastRenderedPageBreak/>
        <w:t>6.2</w:t>
      </w:r>
      <w:r w:rsidRPr="00B7054D">
        <w:rPr>
          <w:b/>
          <w:szCs w:val="22"/>
          <w:lang w:val="sv-SE"/>
        </w:rPr>
        <w:tab/>
        <w:t>Inkompatibiliteter</w:t>
      </w:r>
    </w:p>
    <w:p w14:paraId="4EADBF48" w14:textId="77777777" w:rsidR="00C93EB4" w:rsidRPr="00B7054D" w:rsidRDefault="00C93EB4" w:rsidP="0001586B">
      <w:pPr>
        <w:keepNext/>
        <w:rPr>
          <w:szCs w:val="22"/>
          <w:lang w:val="sv-SE"/>
        </w:rPr>
      </w:pPr>
    </w:p>
    <w:p w14:paraId="7A901980" w14:textId="77777777" w:rsidR="00C93EB4" w:rsidRPr="00B7054D" w:rsidRDefault="00DD08C3" w:rsidP="00C93EB4">
      <w:pPr>
        <w:tabs>
          <w:tab w:val="clear" w:pos="567"/>
        </w:tabs>
        <w:rPr>
          <w:szCs w:val="22"/>
          <w:lang w:val="sv-SE"/>
        </w:rPr>
      </w:pPr>
      <w:r w:rsidRPr="00B7054D">
        <w:rPr>
          <w:szCs w:val="22"/>
          <w:lang w:val="sv-SE"/>
        </w:rPr>
        <w:t>Ej relevant.</w:t>
      </w:r>
    </w:p>
    <w:p w14:paraId="052F41D5" w14:textId="77777777" w:rsidR="00C93EB4" w:rsidRPr="00B7054D" w:rsidRDefault="00C93EB4" w:rsidP="00C93EB4">
      <w:pPr>
        <w:tabs>
          <w:tab w:val="clear" w:pos="567"/>
        </w:tabs>
        <w:rPr>
          <w:szCs w:val="22"/>
          <w:lang w:val="sv-SE"/>
        </w:rPr>
      </w:pPr>
    </w:p>
    <w:p w14:paraId="00FD4573" w14:textId="2AA0BDAD" w:rsidR="00C93EB4" w:rsidRPr="00B7054D" w:rsidRDefault="00DD08C3" w:rsidP="00C93EB4">
      <w:pPr>
        <w:rPr>
          <w:b/>
          <w:szCs w:val="22"/>
          <w:lang w:val="sv-SE"/>
        </w:rPr>
      </w:pPr>
      <w:r w:rsidRPr="00B7054D">
        <w:rPr>
          <w:b/>
          <w:szCs w:val="22"/>
          <w:lang w:val="sv-SE"/>
        </w:rPr>
        <w:t>6.3</w:t>
      </w:r>
      <w:r w:rsidRPr="00B7054D">
        <w:rPr>
          <w:b/>
          <w:szCs w:val="22"/>
          <w:lang w:val="sv-SE"/>
        </w:rPr>
        <w:tab/>
        <w:t>Hållbarhet</w:t>
      </w:r>
    </w:p>
    <w:p w14:paraId="0F5E01AE" w14:textId="77777777" w:rsidR="00C93EB4" w:rsidRPr="00B7054D" w:rsidRDefault="00C93EB4" w:rsidP="00C93EB4">
      <w:pPr>
        <w:tabs>
          <w:tab w:val="clear" w:pos="567"/>
        </w:tabs>
        <w:rPr>
          <w:szCs w:val="22"/>
          <w:lang w:val="sv-SE"/>
        </w:rPr>
      </w:pPr>
    </w:p>
    <w:p w14:paraId="24732CD5" w14:textId="77777777" w:rsidR="00C93EB4" w:rsidRPr="00B7054D" w:rsidRDefault="00DD08C3" w:rsidP="00C93EB4">
      <w:pPr>
        <w:rPr>
          <w:szCs w:val="22"/>
          <w:lang w:val="sv-SE"/>
        </w:rPr>
      </w:pPr>
      <w:r w:rsidRPr="00B7054D">
        <w:rPr>
          <w:szCs w:val="22"/>
          <w:lang w:val="sv-SE"/>
        </w:rPr>
        <w:t>3 år</w:t>
      </w:r>
    </w:p>
    <w:p w14:paraId="718BA455" w14:textId="77777777" w:rsidR="00C93EB4" w:rsidRPr="00B7054D" w:rsidRDefault="00C93EB4" w:rsidP="00C93EB4">
      <w:pPr>
        <w:tabs>
          <w:tab w:val="clear" w:pos="567"/>
        </w:tabs>
        <w:rPr>
          <w:szCs w:val="22"/>
          <w:lang w:val="sv-SE"/>
        </w:rPr>
      </w:pPr>
    </w:p>
    <w:p w14:paraId="152C34E0" w14:textId="79E9D55C" w:rsidR="00C93EB4" w:rsidRPr="00B7054D" w:rsidRDefault="00DD08C3" w:rsidP="00C93EB4">
      <w:pPr>
        <w:rPr>
          <w:b/>
          <w:szCs w:val="22"/>
          <w:lang w:val="sv-SE"/>
        </w:rPr>
      </w:pPr>
      <w:r w:rsidRPr="00B7054D">
        <w:rPr>
          <w:b/>
          <w:szCs w:val="22"/>
          <w:lang w:val="sv-SE"/>
        </w:rPr>
        <w:t>6.4</w:t>
      </w:r>
      <w:r w:rsidRPr="00B7054D">
        <w:rPr>
          <w:b/>
          <w:szCs w:val="22"/>
          <w:lang w:val="sv-SE"/>
        </w:rPr>
        <w:tab/>
        <w:t>Särskilda förvaringsanvisningar</w:t>
      </w:r>
    </w:p>
    <w:p w14:paraId="5BF5251A" w14:textId="77777777" w:rsidR="00C93EB4" w:rsidRPr="00B7054D" w:rsidRDefault="00C93EB4" w:rsidP="00C93EB4">
      <w:pPr>
        <w:tabs>
          <w:tab w:val="clear" w:pos="567"/>
        </w:tabs>
        <w:rPr>
          <w:szCs w:val="22"/>
          <w:lang w:val="sv-SE"/>
        </w:rPr>
      </w:pPr>
    </w:p>
    <w:p w14:paraId="669D4B55" w14:textId="77777777" w:rsidR="00C93EB4" w:rsidRPr="00B7054D" w:rsidRDefault="00DD08C3" w:rsidP="00C93EB4">
      <w:pPr>
        <w:tabs>
          <w:tab w:val="clear" w:pos="567"/>
        </w:tabs>
        <w:rPr>
          <w:szCs w:val="22"/>
          <w:lang w:val="sv-SE"/>
        </w:rPr>
      </w:pPr>
      <w:r w:rsidRPr="00B7054D">
        <w:rPr>
          <w:szCs w:val="22"/>
          <w:lang w:val="sv-SE"/>
        </w:rPr>
        <w:t>Inga särskilda förvaringsanvisningar.</w:t>
      </w:r>
    </w:p>
    <w:p w14:paraId="3B5FE381" w14:textId="77777777" w:rsidR="00C93EB4" w:rsidRPr="00B7054D" w:rsidRDefault="00C93EB4" w:rsidP="00C93EB4">
      <w:pPr>
        <w:tabs>
          <w:tab w:val="clear" w:pos="567"/>
        </w:tabs>
        <w:rPr>
          <w:szCs w:val="22"/>
          <w:lang w:val="sv-SE"/>
        </w:rPr>
      </w:pPr>
    </w:p>
    <w:p w14:paraId="68A7ADB8" w14:textId="2385C5F1" w:rsidR="00C93EB4" w:rsidRPr="00B7054D" w:rsidRDefault="00DD08C3" w:rsidP="00C93EB4">
      <w:pPr>
        <w:rPr>
          <w:b/>
          <w:szCs w:val="22"/>
          <w:lang w:val="sv-SE"/>
        </w:rPr>
      </w:pPr>
      <w:r w:rsidRPr="00B7054D">
        <w:rPr>
          <w:b/>
          <w:szCs w:val="22"/>
          <w:lang w:val="sv-SE"/>
        </w:rPr>
        <w:t>6.5</w:t>
      </w:r>
      <w:r w:rsidRPr="00B7054D">
        <w:rPr>
          <w:b/>
          <w:szCs w:val="22"/>
          <w:lang w:val="sv-SE"/>
        </w:rPr>
        <w:tab/>
        <w:t>Förpackningstyp och innehåll</w:t>
      </w:r>
    </w:p>
    <w:p w14:paraId="03C04E3B" w14:textId="77777777" w:rsidR="00C93EB4" w:rsidRPr="00B7054D" w:rsidRDefault="00C93EB4" w:rsidP="00C93EB4">
      <w:pPr>
        <w:rPr>
          <w:szCs w:val="22"/>
          <w:lang w:val="sv-SE"/>
        </w:rPr>
      </w:pPr>
    </w:p>
    <w:p w14:paraId="0385CD82" w14:textId="77777777" w:rsidR="00C93EB4" w:rsidRPr="00B7054D" w:rsidRDefault="00DD08C3" w:rsidP="00C93EB4">
      <w:pPr>
        <w:numPr>
          <w:ilvl w:val="0"/>
          <w:numId w:val="27"/>
        </w:numPr>
        <w:tabs>
          <w:tab w:val="clear" w:pos="567"/>
        </w:tabs>
        <w:ind w:left="567" w:hanging="283"/>
        <w:rPr>
          <w:i/>
          <w:szCs w:val="22"/>
          <w:lang w:val="sv-SE"/>
        </w:rPr>
      </w:pPr>
      <w:r w:rsidRPr="00B7054D">
        <w:rPr>
          <w:szCs w:val="22"/>
          <w:lang w:val="sv-SE"/>
        </w:rPr>
        <w:t xml:space="preserve">Transparent </w:t>
      </w:r>
      <w:r w:rsidRPr="00B7054D">
        <w:rPr>
          <w:snapToGrid/>
          <w:szCs w:val="22"/>
          <w:lang w:val="sv-SE"/>
        </w:rPr>
        <w:t>b</w:t>
      </w:r>
      <w:r w:rsidRPr="00B7054D">
        <w:rPr>
          <w:szCs w:val="22"/>
          <w:lang w:val="sv-SE"/>
        </w:rPr>
        <w:t xml:space="preserve">lister (med sol-/månsymboler) av </w:t>
      </w:r>
      <w:r w:rsidRPr="00B7054D">
        <w:rPr>
          <w:snapToGrid/>
          <w:szCs w:val="22"/>
          <w:lang w:val="sv-SE"/>
        </w:rPr>
        <w:t>PVC</w:t>
      </w:r>
      <w:r w:rsidRPr="00B7054D">
        <w:rPr>
          <w:snapToGrid/>
          <w:szCs w:val="22"/>
          <w:lang w:val="sv-SE"/>
        </w:rPr>
        <w:noBreakHyphen/>
        <w:t>PVDC/Al</w:t>
      </w:r>
      <w:r w:rsidRPr="00B7054D">
        <w:rPr>
          <w:szCs w:val="22"/>
          <w:lang w:val="sv-SE"/>
        </w:rPr>
        <w:t xml:space="preserve"> med 10 tabletter; kartonger med 60 tabletter (6 blister) och 180 tabletter (18 blister).</w:t>
      </w:r>
    </w:p>
    <w:p w14:paraId="3F299DD0" w14:textId="77777777" w:rsidR="00C93EB4" w:rsidRPr="00B7054D" w:rsidRDefault="00DD08C3" w:rsidP="00C93EB4">
      <w:pPr>
        <w:numPr>
          <w:ilvl w:val="0"/>
          <w:numId w:val="27"/>
        </w:numPr>
        <w:tabs>
          <w:tab w:val="clear" w:pos="567"/>
        </w:tabs>
        <w:ind w:left="567" w:hanging="283"/>
        <w:rPr>
          <w:i/>
          <w:szCs w:val="22"/>
          <w:lang w:val="sv-SE"/>
        </w:rPr>
      </w:pPr>
      <w:r w:rsidRPr="00B7054D">
        <w:rPr>
          <w:szCs w:val="22"/>
          <w:lang w:val="sv-SE"/>
        </w:rPr>
        <w:t>Transparent kalender</w:t>
      </w:r>
      <w:r w:rsidRPr="00B7054D">
        <w:rPr>
          <w:snapToGrid/>
          <w:szCs w:val="22"/>
          <w:lang w:val="sv-SE"/>
        </w:rPr>
        <w:t>b</w:t>
      </w:r>
      <w:r w:rsidRPr="00B7054D">
        <w:rPr>
          <w:szCs w:val="22"/>
          <w:lang w:val="sv-SE"/>
        </w:rPr>
        <w:t xml:space="preserve">lister (med sol-/månsymboler) av </w:t>
      </w:r>
      <w:r w:rsidRPr="00B7054D">
        <w:rPr>
          <w:snapToGrid/>
          <w:szCs w:val="22"/>
          <w:lang w:val="sv-SE"/>
        </w:rPr>
        <w:t>PVC</w:t>
      </w:r>
      <w:r w:rsidRPr="00B7054D">
        <w:rPr>
          <w:snapToGrid/>
          <w:szCs w:val="22"/>
          <w:lang w:val="sv-SE"/>
        </w:rPr>
        <w:noBreakHyphen/>
        <w:t>PVDC/Al</w:t>
      </w:r>
      <w:r w:rsidRPr="00B7054D">
        <w:rPr>
          <w:szCs w:val="22"/>
          <w:lang w:val="sv-SE"/>
        </w:rPr>
        <w:t xml:space="preserve"> med 14 tabletter; kartonger med 14 tabletter (1 blister), 56 tabletter (4 blister) och 168 tabletter (12 blister).</w:t>
      </w:r>
    </w:p>
    <w:p w14:paraId="3A980722" w14:textId="77777777" w:rsidR="00C93EB4" w:rsidRPr="00B7054D" w:rsidRDefault="00DD08C3" w:rsidP="00C93EB4">
      <w:pPr>
        <w:numPr>
          <w:ilvl w:val="0"/>
          <w:numId w:val="27"/>
        </w:numPr>
        <w:tabs>
          <w:tab w:val="clear" w:pos="567"/>
        </w:tabs>
        <w:ind w:left="567" w:hanging="283"/>
        <w:rPr>
          <w:i/>
          <w:szCs w:val="22"/>
          <w:lang w:val="sv-SE"/>
        </w:rPr>
      </w:pPr>
      <w:r w:rsidRPr="00B7054D">
        <w:rPr>
          <w:szCs w:val="22"/>
          <w:lang w:val="sv-SE"/>
        </w:rPr>
        <w:t xml:space="preserve">Transparent perforerad enhetsdosblister av </w:t>
      </w:r>
      <w:r w:rsidRPr="00B7054D">
        <w:rPr>
          <w:snapToGrid/>
          <w:szCs w:val="22"/>
          <w:lang w:val="sv-SE"/>
        </w:rPr>
        <w:t>PVC</w:t>
      </w:r>
      <w:r w:rsidRPr="00B7054D">
        <w:rPr>
          <w:snapToGrid/>
          <w:szCs w:val="22"/>
          <w:lang w:val="sv-SE"/>
        </w:rPr>
        <w:noBreakHyphen/>
        <w:t xml:space="preserve">PVDC/Al med </w:t>
      </w:r>
      <w:r w:rsidRPr="00B7054D">
        <w:rPr>
          <w:szCs w:val="22"/>
          <w:lang w:val="sv-SE"/>
        </w:rPr>
        <w:t>10 tabletter; kartonger med 100x1 tabletter (10 blister).</w:t>
      </w:r>
    </w:p>
    <w:p w14:paraId="755683A2" w14:textId="77777777" w:rsidR="00C93EB4" w:rsidRPr="00B7054D" w:rsidRDefault="00C93EB4" w:rsidP="00C93EB4">
      <w:pPr>
        <w:tabs>
          <w:tab w:val="clear" w:pos="567"/>
        </w:tabs>
        <w:rPr>
          <w:szCs w:val="22"/>
          <w:lang w:val="sv-SE"/>
        </w:rPr>
      </w:pPr>
    </w:p>
    <w:p w14:paraId="1304C75B" w14:textId="77777777" w:rsidR="00C93EB4" w:rsidRPr="00B7054D" w:rsidRDefault="00DD08C3" w:rsidP="00C93EB4">
      <w:pPr>
        <w:tabs>
          <w:tab w:val="clear" w:pos="567"/>
        </w:tabs>
        <w:rPr>
          <w:i/>
          <w:szCs w:val="22"/>
          <w:lang w:val="sv-SE"/>
        </w:rPr>
      </w:pPr>
      <w:r w:rsidRPr="00B7054D">
        <w:rPr>
          <w:szCs w:val="22"/>
          <w:lang w:val="sv-SE"/>
        </w:rPr>
        <w:t>Eventuellt kommer inte alla förpackningsstorlekar att marknadsföras.</w:t>
      </w:r>
    </w:p>
    <w:p w14:paraId="396097F2" w14:textId="77777777" w:rsidR="00C93EB4" w:rsidRPr="00B7054D" w:rsidRDefault="00C93EB4" w:rsidP="00C93EB4">
      <w:pPr>
        <w:tabs>
          <w:tab w:val="clear" w:pos="567"/>
        </w:tabs>
        <w:rPr>
          <w:i/>
          <w:szCs w:val="22"/>
          <w:lang w:val="sv-SE"/>
        </w:rPr>
      </w:pPr>
    </w:p>
    <w:p w14:paraId="49B1E6FF" w14:textId="188795E5" w:rsidR="00C93EB4" w:rsidRPr="00B7054D" w:rsidRDefault="00DD08C3" w:rsidP="00C93EB4">
      <w:pPr>
        <w:rPr>
          <w:b/>
          <w:szCs w:val="22"/>
          <w:lang w:val="sv-SE"/>
        </w:rPr>
      </w:pPr>
      <w:r w:rsidRPr="00B7054D">
        <w:rPr>
          <w:b/>
          <w:szCs w:val="22"/>
          <w:lang w:val="sv-SE"/>
        </w:rPr>
        <w:t>6.6</w:t>
      </w:r>
      <w:r w:rsidRPr="00B7054D">
        <w:rPr>
          <w:b/>
          <w:szCs w:val="22"/>
          <w:lang w:val="sv-SE"/>
        </w:rPr>
        <w:tab/>
        <w:t>Särskilda anvisningar för destruktion</w:t>
      </w:r>
    </w:p>
    <w:p w14:paraId="48F7946F" w14:textId="77777777" w:rsidR="00C93EB4" w:rsidRPr="00B7054D" w:rsidRDefault="00C93EB4" w:rsidP="00C93EB4">
      <w:pPr>
        <w:rPr>
          <w:szCs w:val="22"/>
          <w:lang w:val="sv-SE"/>
        </w:rPr>
      </w:pPr>
    </w:p>
    <w:p w14:paraId="5D065152" w14:textId="77777777" w:rsidR="00C93EB4" w:rsidRPr="00B7054D" w:rsidRDefault="00DD08C3" w:rsidP="00C93EB4">
      <w:pPr>
        <w:keepNext/>
        <w:keepLines/>
        <w:tabs>
          <w:tab w:val="clear" w:pos="567"/>
        </w:tabs>
        <w:rPr>
          <w:szCs w:val="22"/>
          <w:lang w:val="sv-SE"/>
        </w:rPr>
      </w:pPr>
      <w:r w:rsidRPr="00B7054D">
        <w:rPr>
          <w:noProof/>
          <w:szCs w:val="22"/>
          <w:lang w:val="sv-SE"/>
        </w:rPr>
        <w:t>Ej använt läkemedel och avfall ska kasseras enligt gällande anvisningar.</w:t>
      </w:r>
    </w:p>
    <w:p w14:paraId="566A9F50" w14:textId="77777777" w:rsidR="00C93EB4" w:rsidRPr="00B7054D" w:rsidRDefault="00C93EB4" w:rsidP="00C93EB4">
      <w:pPr>
        <w:tabs>
          <w:tab w:val="clear" w:pos="567"/>
        </w:tabs>
        <w:rPr>
          <w:szCs w:val="22"/>
          <w:lang w:val="sv-SE"/>
        </w:rPr>
      </w:pPr>
    </w:p>
    <w:p w14:paraId="536EA8D0" w14:textId="77777777" w:rsidR="00C93EB4" w:rsidRPr="00B7054D" w:rsidRDefault="00C93EB4" w:rsidP="00C93EB4">
      <w:pPr>
        <w:tabs>
          <w:tab w:val="clear" w:pos="567"/>
        </w:tabs>
        <w:rPr>
          <w:szCs w:val="22"/>
          <w:lang w:val="sv-SE"/>
        </w:rPr>
      </w:pPr>
    </w:p>
    <w:p w14:paraId="574F0ADA" w14:textId="77777777" w:rsidR="00C93EB4" w:rsidRPr="00B7054D" w:rsidRDefault="00DD08C3" w:rsidP="00C93EB4">
      <w:pPr>
        <w:rPr>
          <w:b/>
          <w:szCs w:val="22"/>
          <w:lang w:val="sv-SE"/>
        </w:rPr>
      </w:pPr>
      <w:r w:rsidRPr="00B7054D">
        <w:rPr>
          <w:b/>
          <w:szCs w:val="22"/>
          <w:lang w:val="sv-SE"/>
        </w:rPr>
        <w:t>7.</w:t>
      </w:r>
      <w:r w:rsidRPr="00B7054D">
        <w:rPr>
          <w:b/>
          <w:szCs w:val="22"/>
          <w:lang w:val="sv-SE"/>
        </w:rPr>
        <w:tab/>
        <w:t>INNEHAVARE AV GODKÄNNANDE FÖR FÖRSÄLJNING</w:t>
      </w:r>
    </w:p>
    <w:p w14:paraId="0E603E7E" w14:textId="77777777" w:rsidR="00C93EB4" w:rsidRPr="00B7054D" w:rsidRDefault="00C93EB4" w:rsidP="00C93EB4">
      <w:pPr>
        <w:rPr>
          <w:szCs w:val="22"/>
          <w:lang w:val="sv-SE"/>
        </w:rPr>
      </w:pPr>
    </w:p>
    <w:p w14:paraId="1D4A0D77" w14:textId="77777777" w:rsidR="00C93EB4" w:rsidRPr="00B7054D" w:rsidRDefault="00DD08C3" w:rsidP="00C93EB4">
      <w:pPr>
        <w:tabs>
          <w:tab w:val="clear" w:pos="567"/>
        </w:tabs>
        <w:rPr>
          <w:szCs w:val="22"/>
          <w:lang w:val="sv-SE"/>
        </w:rPr>
      </w:pPr>
      <w:r w:rsidRPr="00B7054D">
        <w:rPr>
          <w:szCs w:val="22"/>
          <w:lang w:val="sv-SE"/>
        </w:rPr>
        <w:t>AstraZeneca AB</w:t>
      </w:r>
    </w:p>
    <w:p w14:paraId="3CF34FB8" w14:textId="77777777" w:rsidR="00C93EB4" w:rsidRPr="00B7054D" w:rsidRDefault="00DD08C3" w:rsidP="00C93EB4">
      <w:pPr>
        <w:tabs>
          <w:tab w:val="clear" w:pos="567"/>
        </w:tabs>
        <w:rPr>
          <w:szCs w:val="22"/>
          <w:lang w:val="sv-SE"/>
        </w:rPr>
      </w:pPr>
      <w:r w:rsidRPr="00B7054D">
        <w:rPr>
          <w:szCs w:val="22"/>
          <w:lang w:val="sv-SE"/>
        </w:rPr>
        <w:t>SE</w:t>
      </w:r>
      <w:r w:rsidRPr="00B7054D">
        <w:rPr>
          <w:szCs w:val="22"/>
          <w:lang w:val="sv-SE"/>
        </w:rPr>
        <w:noBreakHyphen/>
        <w:t>151 85</w:t>
      </w:r>
    </w:p>
    <w:p w14:paraId="5D46163E" w14:textId="77777777" w:rsidR="00C93EB4" w:rsidRPr="00B7054D" w:rsidRDefault="00DD08C3" w:rsidP="00C93EB4">
      <w:pPr>
        <w:tabs>
          <w:tab w:val="clear" w:pos="567"/>
        </w:tabs>
        <w:rPr>
          <w:szCs w:val="22"/>
          <w:lang w:val="sv-SE"/>
        </w:rPr>
      </w:pPr>
      <w:r w:rsidRPr="00B7054D">
        <w:rPr>
          <w:szCs w:val="22"/>
          <w:lang w:val="sv-SE"/>
        </w:rPr>
        <w:t>Södertälje</w:t>
      </w:r>
    </w:p>
    <w:p w14:paraId="64D01E8A" w14:textId="77777777" w:rsidR="00C93EB4" w:rsidRPr="00B7054D" w:rsidRDefault="00DD08C3" w:rsidP="00C93EB4">
      <w:pPr>
        <w:tabs>
          <w:tab w:val="clear" w:pos="567"/>
        </w:tabs>
        <w:rPr>
          <w:szCs w:val="22"/>
          <w:lang w:val="sv-SE"/>
        </w:rPr>
      </w:pPr>
      <w:r w:rsidRPr="00B7054D">
        <w:rPr>
          <w:szCs w:val="22"/>
          <w:lang w:val="sv-SE"/>
        </w:rPr>
        <w:t>Sverige</w:t>
      </w:r>
    </w:p>
    <w:p w14:paraId="1F30820E" w14:textId="77777777" w:rsidR="00C93EB4" w:rsidRPr="00B7054D" w:rsidRDefault="00C93EB4" w:rsidP="00C93EB4">
      <w:pPr>
        <w:tabs>
          <w:tab w:val="clear" w:pos="567"/>
        </w:tabs>
        <w:rPr>
          <w:szCs w:val="22"/>
          <w:lang w:val="sv-SE"/>
        </w:rPr>
      </w:pPr>
    </w:p>
    <w:p w14:paraId="22FA1879" w14:textId="77777777" w:rsidR="00C93EB4" w:rsidRPr="00B7054D" w:rsidRDefault="00C93EB4" w:rsidP="00C93EB4">
      <w:pPr>
        <w:tabs>
          <w:tab w:val="clear" w:pos="567"/>
        </w:tabs>
        <w:rPr>
          <w:szCs w:val="22"/>
          <w:lang w:val="sv-SE"/>
        </w:rPr>
      </w:pPr>
    </w:p>
    <w:p w14:paraId="6F899513" w14:textId="77777777" w:rsidR="00C93EB4" w:rsidRPr="00B7054D" w:rsidRDefault="00DD08C3" w:rsidP="00C93EB4">
      <w:pPr>
        <w:rPr>
          <w:b/>
          <w:szCs w:val="22"/>
          <w:lang w:val="sv-SE"/>
        </w:rPr>
      </w:pPr>
      <w:r w:rsidRPr="00B7054D">
        <w:rPr>
          <w:b/>
          <w:szCs w:val="22"/>
          <w:lang w:val="sv-SE"/>
        </w:rPr>
        <w:t>8.</w:t>
      </w:r>
      <w:r w:rsidRPr="00B7054D">
        <w:rPr>
          <w:b/>
          <w:szCs w:val="22"/>
          <w:lang w:val="sv-SE"/>
        </w:rPr>
        <w:tab/>
        <w:t>NUMMER PÅ GODKÄNNANDE FÖR FÖRSÄLJNING</w:t>
      </w:r>
    </w:p>
    <w:p w14:paraId="0C28DFCF" w14:textId="77777777" w:rsidR="00C93EB4" w:rsidRPr="00B7054D" w:rsidRDefault="00C93EB4" w:rsidP="00C93EB4">
      <w:pPr>
        <w:rPr>
          <w:szCs w:val="22"/>
          <w:lang w:val="sv-SE"/>
        </w:rPr>
      </w:pPr>
    </w:p>
    <w:p w14:paraId="171EBCE0" w14:textId="77777777" w:rsidR="00C93EB4" w:rsidRPr="00B7054D" w:rsidRDefault="00DD08C3" w:rsidP="00C93EB4">
      <w:pPr>
        <w:rPr>
          <w:b/>
          <w:szCs w:val="22"/>
          <w:lang w:val="sv-SE"/>
        </w:rPr>
      </w:pPr>
      <w:r w:rsidRPr="00B7054D">
        <w:rPr>
          <w:bCs/>
          <w:szCs w:val="22"/>
          <w:lang w:val="sv-SE"/>
        </w:rPr>
        <w:t>EU/1/10/655/001</w:t>
      </w:r>
      <w:r w:rsidRPr="00B7054D">
        <w:rPr>
          <w:bCs/>
          <w:szCs w:val="22"/>
          <w:lang w:val="sv-SE"/>
        </w:rPr>
        <w:noBreakHyphen/>
        <w:t>006</w:t>
      </w:r>
    </w:p>
    <w:p w14:paraId="1140AB74" w14:textId="77777777" w:rsidR="00C93EB4" w:rsidRPr="00B7054D" w:rsidRDefault="00C93EB4" w:rsidP="00C93EB4">
      <w:pPr>
        <w:rPr>
          <w:szCs w:val="22"/>
          <w:lang w:val="sv-SE"/>
        </w:rPr>
      </w:pPr>
    </w:p>
    <w:p w14:paraId="78FE3EF4" w14:textId="77777777" w:rsidR="00C93EB4" w:rsidRPr="00B7054D" w:rsidRDefault="00C93EB4" w:rsidP="00C93EB4">
      <w:pPr>
        <w:rPr>
          <w:szCs w:val="22"/>
          <w:lang w:val="sv-SE"/>
        </w:rPr>
      </w:pPr>
    </w:p>
    <w:p w14:paraId="4CC21139" w14:textId="77777777" w:rsidR="00C93EB4" w:rsidRPr="00B7054D" w:rsidRDefault="00DD08C3" w:rsidP="00C93EB4">
      <w:pPr>
        <w:rPr>
          <w:b/>
          <w:szCs w:val="22"/>
          <w:lang w:val="sv-SE"/>
        </w:rPr>
      </w:pPr>
      <w:r w:rsidRPr="00B7054D">
        <w:rPr>
          <w:b/>
          <w:szCs w:val="22"/>
          <w:lang w:val="sv-SE"/>
        </w:rPr>
        <w:t>9.</w:t>
      </w:r>
      <w:r w:rsidRPr="00B7054D">
        <w:rPr>
          <w:b/>
          <w:szCs w:val="22"/>
          <w:lang w:val="sv-SE"/>
        </w:rPr>
        <w:tab/>
        <w:t>DATUM FÖR FÖRSTA GODKÄNNANDE/FÖRNYAT GODKÄNNANDE</w:t>
      </w:r>
    </w:p>
    <w:p w14:paraId="4C1B97D7" w14:textId="77777777" w:rsidR="00C93EB4" w:rsidRPr="00B7054D" w:rsidRDefault="00C93EB4" w:rsidP="00C93EB4">
      <w:pPr>
        <w:rPr>
          <w:szCs w:val="22"/>
          <w:lang w:val="sv-SE"/>
        </w:rPr>
      </w:pPr>
    </w:p>
    <w:p w14:paraId="599CEEAB" w14:textId="77777777" w:rsidR="00C93EB4" w:rsidRPr="00B7054D" w:rsidRDefault="00DD08C3" w:rsidP="00C93EB4">
      <w:pPr>
        <w:tabs>
          <w:tab w:val="clear" w:pos="567"/>
        </w:tabs>
        <w:rPr>
          <w:szCs w:val="22"/>
          <w:lang w:val="sv-SE"/>
        </w:rPr>
      </w:pPr>
      <w:r w:rsidRPr="00B7054D">
        <w:rPr>
          <w:szCs w:val="22"/>
          <w:lang w:val="sv-SE"/>
        </w:rPr>
        <w:t>Datum för det första godkännandet: 03 december 2010</w:t>
      </w:r>
    </w:p>
    <w:p w14:paraId="747CEE9C" w14:textId="77777777" w:rsidR="00C93EB4" w:rsidRPr="00B7054D" w:rsidRDefault="00DD08C3" w:rsidP="00C93EB4">
      <w:pPr>
        <w:tabs>
          <w:tab w:val="clear" w:pos="567"/>
        </w:tabs>
        <w:rPr>
          <w:szCs w:val="22"/>
          <w:lang w:val="sv-SE"/>
        </w:rPr>
      </w:pPr>
      <w:r w:rsidRPr="00B7054D">
        <w:rPr>
          <w:szCs w:val="22"/>
          <w:lang w:val="sv-SE"/>
        </w:rPr>
        <w:t>Datum för den senaste förnyelsen:17 juli 2015</w:t>
      </w:r>
    </w:p>
    <w:p w14:paraId="77DAC45D" w14:textId="77777777" w:rsidR="00C93EB4" w:rsidRPr="00B7054D" w:rsidRDefault="00C93EB4" w:rsidP="00C93EB4">
      <w:pPr>
        <w:tabs>
          <w:tab w:val="clear" w:pos="567"/>
        </w:tabs>
        <w:rPr>
          <w:szCs w:val="22"/>
          <w:lang w:val="sv-SE"/>
        </w:rPr>
      </w:pPr>
    </w:p>
    <w:p w14:paraId="1EAC20FE" w14:textId="77777777" w:rsidR="00C93EB4" w:rsidRPr="00B7054D" w:rsidRDefault="00C93EB4" w:rsidP="00C93EB4">
      <w:pPr>
        <w:tabs>
          <w:tab w:val="clear" w:pos="567"/>
        </w:tabs>
        <w:rPr>
          <w:szCs w:val="22"/>
          <w:lang w:val="sv-SE"/>
        </w:rPr>
      </w:pPr>
    </w:p>
    <w:p w14:paraId="4C7A77D4" w14:textId="77777777" w:rsidR="00C93EB4" w:rsidRPr="00B7054D" w:rsidRDefault="00DD08C3" w:rsidP="00C93EB4">
      <w:pPr>
        <w:numPr>
          <w:ilvl w:val="12"/>
          <w:numId w:val="0"/>
        </w:numPr>
        <w:tabs>
          <w:tab w:val="clear" w:pos="567"/>
        </w:tabs>
        <w:ind w:right="-2"/>
        <w:rPr>
          <w:szCs w:val="22"/>
          <w:lang w:val="sv-SE"/>
        </w:rPr>
      </w:pPr>
      <w:r w:rsidRPr="00B7054D">
        <w:rPr>
          <w:b/>
          <w:szCs w:val="22"/>
          <w:lang w:val="sv-SE"/>
        </w:rPr>
        <w:t>10.</w:t>
      </w:r>
      <w:r w:rsidRPr="00B7054D">
        <w:rPr>
          <w:b/>
          <w:szCs w:val="22"/>
          <w:lang w:val="sv-SE"/>
        </w:rPr>
        <w:tab/>
        <w:t>DATUM FÖR ÖVERSYN AV PRODUKTRESUMÉN</w:t>
      </w:r>
    </w:p>
    <w:p w14:paraId="1153EBC4" w14:textId="77777777" w:rsidR="00C93EB4" w:rsidRPr="00B7054D" w:rsidRDefault="00C93EB4" w:rsidP="00C93EB4">
      <w:pPr>
        <w:rPr>
          <w:szCs w:val="22"/>
          <w:lang w:val="sv-SE"/>
        </w:rPr>
      </w:pPr>
    </w:p>
    <w:p w14:paraId="5B887952" w14:textId="2DF24EF0" w:rsidR="00C93EB4" w:rsidRPr="00B7054D" w:rsidRDefault="00DD08C3" w:rsidP="00C93EB4">
      <w:pPr>
        <w:rPr>
          <w:szCs w:val="22"/>
          <w:lang w:val="sv-SE"/>
        </w:rPr>
      </w:pPr>
      <w:r w:rsidRPr="00B7054D">
        <w:rPr>
          <w:szCs w:val="22"/>
          <w:lang w:val="sv-SE"/>
        </w:rPr>
        <w:t xml:space="preserve">Ytterligare information om detta läkemedel finns på Europeiska läkemedelsmyndighetens webbplats </w:t>
      </w:r>
      <w:r>
        <w:fldChar w:fldCharType="begin"/>
      </w:r>
      <w:r w:rsidRPr="002048F0">
        <w:rPr>
          <w:lang w:val="sv-SE"/>
        </w:rPr>
        <w:instrText>HYPERLINK "http://www.ema.europa.eu/"</w:instrText>
      </w:r>
      <w:r>
        <w:fldChar w:fldCharType="separate"/>
      </w:r>
      <w:r w:rsidRPr="00B7054D">
        <w:rPr>
          <w:rStyle w:val="Hyperlink"/>
          <w:szCs w:val="22"/>
          <w:lang w:val="sv-SE"/>
        </w:rPr>
        <w:t>http://www.ema.europa.eu</w:t>
      </w:r>
      <w:r w:rsidR="000D3B9C" w:rsidRPr="00B7054D">
        <w:rPr>
          <w:rStyle w:val="Hyperlink"/>
          <w:szCs w:val="22"/>
          <w:lang w:val="sv-SE"/>
        </w:rPr>
        <w:t>/</w:t>
      </w:r>
      <w:r>
        <w:fldChar w:fldCharType="end"/>
      </w:r>
      <w:r w:rsidR="004540FC" w:rsidRPr="00B7054D">
        <w:rPr>
          <w:lang w:val="sv-SE"/>
        </w:rPr>
        <w:t xml:space="preserve">, och på Läkemedelsverkets webbplats </w:t>
      </w:r>
      <w:r w:rsidR="004540FC">
        <w:fldChar w:fldCharType="begin"/>
      </w:r>
      <w:r w:rsidR="004540FC" w:rsidRPr="002048F0">
        <w:rPr>
          <w:lang w:val="sv-SE"/>
        </w:rPr>
        <w:instrText>HYPERLINK "http://www.lakemedelsverket.se"</w:instrText>
      </w:r>
      <w:r w:rsidR="004540FC">
        <w:fldChar w:fldCharType="separate"/>
      </w:r>
      <w:r w:rsidR="004540FC" w:rsidRPr="00B7054D">
        <w:rPr>
          <w:rStyle w:val="Hyperlnk1"/>
          <w:lang w:val="sv-SE"/>
        </w:rPr>
        <w:t>http://www.lakemedelsverket.se</w:t>
      </w:r>
      <w:r w:rsidR="004540FC">
        <w:fldChar w:fldCharType="end"/>
      </w:r>
      <w:r w:rsidR="004540FC" w:rsidRPr="00B7054D">
        <w:rPr>
          <w:rStyle w:val="Hyperlnk1"/>
          <w:lang w:val="sv-SE"/>
        </w:rPr>
        <w:t>.</w:t>
      </w:r>
    </w:p>
    <w:p w14:paraId="1DA324B2" w14:textId="77777777" w:rsidR="00710034" w:rsidRPr="00B7054D" w:rsidRDefault="00710034" w:rsidP="00F04993">
      <w:pPr>
        <w:suppressAutoHyphens/>
        <w:rPr>
          <w:szCs w:val="22"/>
          <w:lang w:val="sv-SE"/>
        </w:rPr>
      </w:pPr>
    </w:p>
    <w:p w14:paraId="16C37557" w14:textId="77777777" w:rsidR="00710034" w:rsidRPr="00B7054D" w:rsidRDefault="00710034" w:rsidP="00F04993">
      <w:pPr>
        <w:suppressAutoHyphens/>
        <w:rPr>
          <w:lang w:val="sv-SE"/>
        </w:rPr>
      </w:pPr>
    </w:p>
    <w:p w14:paraId="637958AE" w14:textId="77777777" w:rsidR="0098409E" w:rsidRPr="00B7054D" w:rsidRDefault="0098409E">
      <w:pPr>
        <w:tabs>
          <w:tab w:val="clear" w:pos="567"/>
        </w:tabs>
        <w:rPr>
          <w:b/>
          <w:szCs w:val="22"/>
          <w:lang w:val="sv-SE"/>
        </w:rPr>
      </w:pPr>
      <w:r w:rsidRPr="00B7054D">
        <w:rPr>
          <w:b/>
          <w:szCs w:val="22"/>
          <w:lang w:val="sv-SE"/>
        </w:rPr>
        <w:br w:type="page"/>
      </w:r>
    </w:p>
    <w:p w14:paraId="414BEF64" w14:textId="77777777" w:rsidR="004246C2" w:rsidRPr="00B7054D" w:rsidRDefault="00DD08C3">
      <w:pPr>
        <w:rPr>
          <w:b/>
          <w:szCs w:val="22"/>
          <w:lang w:val="sv-SE"/>
        </w:rPr>
      </w:pPr>
      <w:r w:rsidRPr="00B7054D">
        <w:rPr>
          <w:b/>
          <w:szCs w:val="22"/>
          <w:lang w:val="sv-SE"/>
        </w:rPr>
        <w:lastRenderedPageBreak/>
        <w:t>1.</w:t>
      </w:r>
      <w:r w:rsidRPr="00B7054D">
        <w:rPr>
          <w:b/>
          <w:szCs w:val="22"/>
          <w:lang w:val="sv-SE"/>
        </w:rPr>
        <w:tab/>
        <w:t>LÄKEMEDLETS NAMN</w:t>
      </w:r>
    </w:p>
    <w:p w14:paraId="192BA38D" w14:textId="77777777" w:rsidR="004246C2" w:rsidRPr="00B7054D" w:rsidRDefault="004246C2">
      <w:pPr>
        <w:tabs>
          <w:tab w:val="clear" w:pos="567"/>
        </w:tabs>
        <w:rPr>
          <w:i/>
          <w:szCs w:val="22"/>
          <w:lang w:val="sv-SE"/>
        </w:rPr>
      </w:pPr>
    </w:p>
    <w:p w14:paraId="3A2E11FE" w14:textId="77777777" w:rsidR="004246C2" w:rsidRPr="00B7054D" w:rsidRDefault="00DD08C3">
      <w:pPr>
        <w:autoSpaceDE w:val="0"/>
        <w:autoSpaceDN w:val="0"/>
        <w:adjustRightInd w:val="0"/>
        <w:jc w:val="both"/>
        <w:rPr>
          <w:szCs w:val="22"/>
          <w:lang w:val="sv-SE"/>
        </w:rPr>
      </w:pPr>
      <w:r w:rsidRPr="00B7054D">
        <w:rPr>
          <w:szCs w:val="22"/>
          <w:lang w:val="sv-SE"/>
        </w:rPr>
        <w:t>Brilique 90 mg munsönderfallande tabletter</w:t>
      </w:r>
    </w:p>
    <w:p w14:paraId="147518D7" w14:textId="77777777" w:rsidR="004246C2" w:rsidRPr="00B7054D" w:rsidRDefault="004246C2">
      <w:pPr>
        <w:autoSpaceDE w:val="0"/>
        <w:autoSpaceDN w:val="0"/>
        <w:adjustRightInd w:val="0"/>
        <w:jc w:val="both"/>
        <w:rPr>
          <w:szCs w:val="22"/>
          <w:lang w:val="sv-SE"/>
        </w:rPr>
      </w:pPr>
    </w:p>
    <w:p w14:paraId="6B46A23B" w14:textId="77777777" w:rsidR="004246C2" w:rsidRPr="00B7054D" w:rsidRDefault="004246C2">
      <w:pPr>
        <w:rPr>
          <w:szCs w:val="22"/>
          <w:lang w:val="sv-SE"/>
        </w:rPr>
      </w:pPr>
    </w:p>
    <w:p w14:paraId="0FCA9F22" w14:textId="77777777" w:rsidR="004246C2" w:rsidRPr="00B7054D" w:rsidRDefault="00DD08C3">
      <w:pPr>
        <w:rPr>
          <w:b/>
          <w:szCs w:val="22"/>
          <w:lang w:val="sv-SE"/>
        </w:rPr>
      </w:pPr>
      <w:r w:rsidRPr="00B7054D">
        <w:rPr>
          <w:b/>
          <w:szCs w:val="22"/>
          <w:lang w:val="sv-SE"/>
        </w:rPr>
        <w:t>2.</w:t>
      </w:r>
      <w:r w:rsidRPr="00B7054D">
        <w:rPr>
          <w:b/>
          <w:szCs w:val="22"/>
          <w:lang w:val="sv-SE"/>
        </w:rPr>
        <w:tab/>
        <w:t>KVALITATIV OCH KVANTITATIV SAMMANSÄTTNING</w:t>
      </w:r>
    </w:p>
    <w:p w14:paraId="6B478BD4" w14:textId="77777777" w:rsidR="004246C2" w:rsidRPr="00B7054D" w:rsidRDefault="004246C2">
      <w:pPr>
        <w:rPr>
          <w:szCs w:val="22"/>
          <w:lang w:val="sv-SE"/>
        </w:rPr>
      </w:pPr>
    </w:p>
    <w:p w14:paraId="32CC31DD" w14:textId="77777777" w:rsidR="004246C2" w:rsidRPr="00B7054D" w:rsidRDefault="00DD08C3">
      <w:pPr>
        <w:rPr>
          <w:szCs w:val="22"/>
          <w:lang w:val="sv-SE"/>
        </w:rPr>
      </w:pPr>
      <w:r w:rsidRPr="00B7054D">
        <w:rPr>
          <w:szCs w:val="22"/>
          <w:lang w:val="sv-SE"/>
        </w:rPr>
        <w:t>Varje munsönderfallande tablett innehåller 90 mg tikagrelor.</w:t>
      </w:r>
    </w:p>
    <w:p w14:paraId="7AFDDD5E" w14:textId="77777777" w:rsidR="004246C2" w:rsidRPr="00B7054D" w:rsidRDefault="004246C2">
      <w:pPr>
        <w:rPr>
          <w:szCs w:val="22"/>
          <w:lang w:val="sv-SE"/>
        </w:rPr>
      </w:pPr>
    </w:p>
    <w:p w14:paraId="782262CB" w14:textId="77777777" w:rsidR="004246C2" w:rsidRPr="00B7054D" w:rsidRDefault="00DD08C3">
      <w:pPr>
        <w:tabs>
          <w:tab w:val="clear" w:pos="567"/>
        </w:tabs>
        <w:autoSpaceDE w:val="0"/>
        <w:autoSpaceDN w:val="0"/>
        <w:adjustRightInd w:val="0"/>
        <w:jc w:val="both"/>
        <w:rPr>
          <w:szCs w:val="22"/>
          <w:lang w:val="sv-SE"/>
        </w:rPr>
      </w:pPr>
      <w:r w:rsidRPr="00B7054D">
        <w:rPr>
          <w:szCs w:val="22"/>
          <w:lang w:val="sv-SE"/>
        </w:rPr>
        <w:t>För fullständig förteckning över hjälpämnen, se avsnitt 6.1.</w:t>
      </w:r>
    </w:p>
    <w:p w14:paraId="5A350B7E" w14:textId="77777777" w:rsidR="004246C2" w:rsidRPr="00B7054D" w:rsidRDefault="004246C2">
      <w:pPr>
        <w:tabs>
          <w:tab w:val="clear" w:pos="567"/>
        </w:tabs>
        <w:rPr>
          <w:szCs w:val="22"/>
          <w:lang w:val="sv-SE"/>
        </w:rPr>
      </w:pPr>
    </w:p>
    <w:p w14:paraId="4006C374" w14:textId="77777777" w:rsidR="004246C2" w:rsidRPr="00B7054D" w:rsidRDefault="004246C2">
      <w:pPr>
        <w:tabs>
          <w:tab w:val="clear" w:pos="567"/>
        </w:tabs>
        <w:rPr>
          <w:szCs w:val="22"/>
          <w:lang w:val="sv-SE"/>
        </w:rPr>
      </w:pPr>
    </w:p>
    <w:p w14:paraId="5E851B72" w14:textId="77777777" w:rsidR="004246C2" w:rsidRPr="00B7054D" w:rsidRDefault="00DD08C3">
      <w:pPr>
        <w:rPr>
          <w:b/>
          <w:caps/>
          <w:szCs w:val="22"/>
          <w:lang w:val="sv-SE"/>
        </w:rPr>
      </w:pPr>
      <w:r w:rsidRPr="00B7054D">
        <w:rPr>
          <w:b/>
          <w:szCs w:val="22"/>
          <w:lang w:val="sv-SE"/>
        </w:rPr>
        <w:t>3.</w:t>
      </w:r>
      <w:r w:rsidRPr="00B7054D">
        <w:rPr>
          <w:b/>
          <w:szCs w:val="22"/>
          <w:lang w:val="sv-SE"/>
        </w:rPr>
        <w:tab/>
        <w:t>LÄKEMEDELSFORM</w:t>
      </w:r>
    </w:p>
    <w:p w14:paraId="337ACA3E" w14:textId="77777777" w:rsidR="004246C2" w:rsidRPr="00B7054D" w:rsidRDefault="004246C2">
      <w:pPr>
        <w:rPr>
          <w:szCs w:val="22"/>
          <w:lang w:val="sv-SE"/>
        </w:rPr>
      </w:pPr>
    </w:p>
    <w:p w14:paraId="08AD8099" w14:textId="77777777" w:rsidR="004246C2" w:rsidRPr="00B7054D" w:rsidRDefault="00DD08C3">
      <w:pPr>
        <w:rPr>
          <w:szCs w:val="22"/>
          <w:lang w:val="sv-SE"/>
        </w:rPr>
      </w:pPr>
      <w:r w:rsidRPr="00B7054D">
        <w:rPr>
          <w:szCs w:val="22"/>
          <w:lang w:val="sv-SE"/>
        </w:rPr>
        <w:t>Munsönderfallande tablett.</w:t>
      </w:r>
    </w:p>
    <w:p w14:paraId="032B196B" w14:textId="77777777" w:rsidR="004246C2" w:rsidRPr="00B7054D" w:rsidRDefault="004246C2">
      <w:pPr>
        <w:rPr>
          <w:szCs w:val="22"/>
          <w:lang w:val="sv-SE"/>
        </w:rPr>
      </w:pPr>
    </w:p>
    <w:p w14:paraId="277ADB50" w14:textId="77777777" w:rsidR="004246C2" w:rsidRPr="00B7054D" w:rsidRDefault="00DD08C3">
      <w:pPr>
        <w:autoSpaceDE w:val="0"/>
        <w:autoSpaceDN w:val="0"/>
        <w:adjustRightInd w:val="0"/>
        <w:rPr>
          <w:szCs w:val="22"/>
          <w:lang w:val="sv-SE"/>
        </w:rPr>
      </w:pPr>
      <w:r w:rsidRPr="00B7054D">
        <w:rPr>
          <w:szCs w:val="22"/>
          <w:lang w:val="sv-SE"/>
        </w:rPr>
        <w:t xml:space="preserve">Runda, </w:t>
      </w:r>
      <w:r w:rsidRPr="00B7054D">
        <w:rPr>
          <w:color w:val="222222"/>
          <w:lang w:val="sv-SE"/>
        </w:rPr>
        <w:t>platta, med avfasade kanter, vita till blekt rosa, munsönderfallande tabletter</w:t>
      </w:r>
      <w:r w:rsidRPr="00B7054D">
        <w:rPr>
          <w:szCs w:val="22"/>
          <w:lang w:val="sv-SE"/>
        </w:rPr>
        <w:t xml:space="preserve"> märkta med ”90” ovanför ”T</w:t>
      </w:r>
      <w:r w:rsidR="00EF09A7" w:rsidRPr="00B7054D">
        <w:rPr>
          <w:szCs w:val="22"/>
          <w:lang w:val="sv-SE"/>
        </w:rPr>
        <w:t>I</w:t>
      </w:r>
      <w:r w:rsidRPr="00B7054D">
        <w:rPr>
          <w:szCs w:val="22"/>
          <w:lang w:val="sv-SE"/>
        </w:rPr>
        <w:t>” på den ena sidan och omärkta på den andra.</w:t>
      </w:r>
    </w:p>
    <w:p w14:paraId="2F3C63CF" w14:textId="77777777" w:rsidR="004246C2" w:rsidRPr="00B7054D" w:rsidRDefault="004246C2">
      <w:pPr>
        <w:tabs>
          <w:tab w:val="clear" w:pos="567"/>
        </w:tabs>
        <w:rPr>
          <w:szCs w:val="22"/>
          <w:lang w:val="sv-SE"/>
        </w:rPr>
      </w:pPr>
    </w:p>
    <w:p w14:paraId="3ACDBB37" w14:textId="77777777" w:rsidR="004246C2" w:rsidRPr="00B7054D" w:rsidRDefault="004246C2">
      <w:pPr>
        <w:tabs>
          <w:tab w:val="clear" w:pos="567"/>
        </w:tabs>
        <w:rPr>
          <w:szCs w:val="22"/>
          <w:lang w:val="sv-SE"/>
        </w:rPr>
      </w:pPr>
    </w:p>
    <w:p w14:paraId="0193FD9C" w14:textId="77777777" w:rsidR="004246C2" w:rsidRPr="00B7054D" w:rsidRDefault="00DD08C3">
      <w:pPr>
        <w:rPr>
          <w:szCs w:val="22"/>
          <w:lang w:val="sv-SE"/>
        </w:rPr>
      </w:pPr>
      <w:r w:rsidRPr="00B7054D">
        <w:rPr>
          <w:b/>
          <w:szCs w:val="22"/>
          <w:lang w:val="sv-SE"/>
        </w:rPr>
        <w:t>4.</w:t>
      </w:r>
      <w:r w:rsidRPr="00B7054D">
        <w:rPr>
          <w:b/>
          <w:szCs w:val="22"/>
          <w:lang w:val="sv-SE"/>
        </w:rPr>
        <w:tab/>
        <w:t>KLINISKA UPPGIFTER</w:t>
      </w:r>
    </w:p>
    <w:p w14:paraId="2574E7DF" w14:textId="77777777" w:rsidR="004246C2" w:rsidRPr="00B7054D" w:rsidRDefault="004246C2">
      <w:pPr>
        <w:rPr>
          <w:szCs w:val="22"/>
          <w:lang w:val="sv-SE"/>
        </w:rPr>
      </w:pPr>
    </w:p>
    <w:p w14:paraId="10F01136" w14:textId="0D1EDF7B" w:rsidR="004246C2" w:rsidRPr="00B7054D" w:rsidRDefault="00DD08C3">
      <w:pPr>
        <w:rPr>
          <w:b/>
          <w:szCs w:val="22"/>
          <w:lang w:val="sv-SE"/>
        </w:rPr>
      </w:pPr>
      <w:r w:rsidRPr="00B7054D">
        <w:rPr>
          <w:b/>
          <w:szCs w:val="22"/>
          <w:lang w:val="sv-SE"/>
        </w:rPr>
        <w:t>4.1</w:t>
      </w:r>
      <w:r w:rsidRPr="00B7054D">
        <w:rPr>
          <w:b/>
          <w:szCs w:val="22"/>
          <w:lang w:val="sv-SE"/>
        </w:rPr>
        <w:tab/>
        <w:t>Terapeutiska indikationer</w:t>
      </w:r>
    </w:p>
    <w:p w14:paraId="64D0F043" w14:textId="77777777" w:rsidR="004246C2" w:rsidRPr="00B7054D" w:rsidRDefault="004246C2">
      <w:pPr>
        <w:rPr>
          <w:szCs w:val="22"/>
          <w:lang w:val="sv-SE"/>
        </w:rPr>
      </w:pPr>
    </w:p>
    <w:p w14:paraId="3E9E1FE8" w14:textId="77777777" w:rsidR="004246C2" w:rsidRPr="00B7054D" w:rsidRDefault="00DD08C3">
      <w:pPr>
        <w:rPr>
          <w:szCs w:val="22"/>
          <w:lang w:val="sv-SE"/>
        </w:rPr>
      </w:pPr>
      <w:r w:rsidRPr="00B7054D">
        <w:rPr>
          <w:szCs w:val="22"/>
          <w:lang w:val="sv-SE"/>
        </w:rPr>
        <w:t xml:space="preserve">Brilique, givet tillsammans med acetylsalicylsyra (ASA), är indicerat för prevention av aterotrombotiska händelser hos vuxna patienter med </w:t>
      </w:r>
    </w:p>
    <w:p w14:paraId="533AD61B" w14:textId="77777777" w:rsidR="004246C2" w:rsidRPr="00B7054D" w:rsidRDefault="00DD08C3" w:rsidP="00260EDB">
      <w:pPr>
        <w:numPr>
          <w:ilvl w:val="0"/>
          <w:numId w:val="47"/>
        </w:numPr>
        <w:rPr>
          <w:szCs w:val="22"/>
          <w:lang w:val="sv-SE"/>
        </w:rPr>
      </w:pPr>
      <w:r w:rsidRPr="00B7054D">
        <w:rPr>
          <w:szCs w:val="22"/>
          <w:lang w:val="sv-SE"/>
        </w:rPr>
        <w:t>akut koronart syndrom (AKS) eller</w:t>
      </w:r>
    </w:p>
    <w:p w14:paraId="1334A6F3" w14:textId="77777777" w:rsidR="004246C2" w:rsidRPr="00B7054D" w:rsidRDefault="00DD08C3" w:rsidP="00260EDB">
      <w:pPr>
        <w:numPr>
          <w:ilvl w:val="0"/>
          <w:numId w:val="47"/>
        </w:numPr>
        <w:rPr>
          <w:szCs w:val="22"/>
          <w:lang w:val="sv-SE"/>
        </w:rPr>
      </w:pPr>
      <w:r w:rsidRPr="00B7054D">
        <w:rPr>
          <w:szCs w:val="22"/>
          <w:lang w:val="sv-SE"/>
        </w:rPr>
        <w:t>en tidigare hjärtinfarkt och hög risk för att utveckla en aterotrombotisk händelse (se avsnitt 4.2 och 5.1).</w:t>
      </w:r>
    </w:p>
    <w:p w14:paraId="65F56349" w14:textId="77777777" w:rsidR="008911C4" w:rsidRPr="00B7054D" w:rsidRDefault="008911C4" w:rsidP="001D489B">
      <w:pPr>
        <w:tabs>
          <w:tab w:val="clear" w:pos="567"/>
        </w:tabs>
        <w:rPr>
          <w:szCs w:val="22"/>
          <w:lang w:val="sv-SE"/>
        </w:rPr>
      </w:pPr>
    </w:p>
    <w:p w14:paraId="11EECB67" w14:textId="4A052831" w:rsidR="008911C4" w:rsidRPr="00B7054D" w:rsidRDefault="00DD08C3" w:rsidP="001D489B">
      <w:pPr>
        <w:rPr>
          <w:b/>
          <w:szCs w:val="22"/>
          <w:lang w:val="sv-SE"/>
        </w:rPr>
      </w:pPr>
      <w:r w:rsidRPr="00B7054D">
        <w:rPr>
          <w:b/>
          <w:szCs w:val="22"/>
          <w:lang w:val="sv-SE"/>
        </w:rPr>
        <w:t>4.2</w:t>
      </w:r>
      <w:r w:rsidRPr="00B7054D">
        <w:rPr>
          <w:b/>
          <w:szCs w:val="22"/>
          <w:lang w:val="sv-SE"/>
        </w:rPr>
        <w:tab/>
        <w:t>Dosering och administreringssätt</w:t>
      </w:r>
    </w:p>
    <w:p w14:paraId="10FDE6C4" w14:textId="77777777" w:rsidR="008911C4" w:rsidRPr="00B7054D" w:rsidRDefault="008911C4">
      <w:pPr>
        <w:rPr>
          <w:szCs w:val="22"/>
          <w:lang w:val="sv-SE"/>
        </w:rPr>
      </w:pPr>
    </w:p>
    <w:p w14:paraId="778AB774" w14:textId="77777777" w:rsidR="004246C2" w:rsidRPr="00B7054D" w:rsidRDefault="00DD08C3">
      <w:pPr>
        <w:rPr>
          <w:szCs w:val="22"/>
          <w:u w:val="single"/>
          <w:lang w:val="sv-SE"/>
        </w:rPr>
      </w:pPr>
      <w:r w:rsidRPr="00B7054D">
        <w:rPr>
          <w:szCs w:val="22"/>
          <w:u w:val="single"/>
          <w:lang w:val="sv-SE"/>
        </w:rPr>
        <w:t>Dosering</w:t>
      </w:r>
    </w:p>
    <w:p w14:paraId="45BCEA67" w14:textId="77777777" w:rsidR="00561176" w:rsidRPr="00B7054D" w:rsidRDefault="00DD08C3">
      <w:pPr>
        <w:autoSpaceDE w:val="0"/>
        <w:autoSpaceDN w:val="0"/>
        <w:adjustRightInd w:val="0"/>
        <w:rPr>
          <w:szCs w:val="22"/>
          <w:lang w:val="sv-SE"/>
        </w:rPr>
      </w:pPr>
      <w:r w:rsidRPr="00B7054D">
        <w:rPr>
          <w:szCs w:val="22"/>
          <w:lang w:val="sv-SE"/>
        </w:rPr>
        <w:t>Patienter som tar Brilique ska även ta en daglig låg underhållsdos av ASA 75</w:t>
      </w:r>
      <w:r w:rsidRPr="00B7054D">
        <w:rPr>
          <w:szCs w:val="22"/>
          <w:lang w:val="sv-SE"/>
        </w:rPr>
        <w:noBreakHyphen/>
        <w:t>150 </w:t>
      </w:r>
      <w:r w:rsidRPr="00B7054D">
        <w:rPr>
          <w:lang w:val="sv-SE"/>
        </w:rPr>
        <w:t>mg</w:t>
      </w:r>
      <w:r w:rsidRPr="00B7054D">
        <w:rPr>
          <w:szCs w:val="22"/>
          <w:lang w:val="sv-SE"/>
        </w:rPr>
        <w:t>, såvida detta ej är specifikt kontraindicerat.</w:t>
      </w:r>
    </w:p>
    <w:p w14:paraId="7B794C61" w14:textId="77777777" w:rsidR="00561176" w:rsidRPr="00B7054D" w:rsidRDefault="00561176">
      <w:pPr>
        <w:autoSpaceDE w:val="0"/>
        <w:autoSpaceDN w:val="0"/>
        <w:adjustRightInd w:val="0"/>
        <w:rPr>
          <w:szCs w:val="22"/>
          <w:lang w:val="sv-SE"/>
        </w:rPr>
      </w:pPr>
    </w:p>
    <w:p w14:paraId="777412B5" w14:textId="77777777" w:rsidR="004246C2" w:rsidRPr="00B7054D" w:rsidRDefault="00DD08C3" w:rsidP="00260EDB">
      <w:pPr>
        <w:suppressLineNumbers/>
        <w:rPr>
          <w:i/>
          <w:szCs w:val="22"/>
          <w:u w:val="single"/>
          <w:lang w:val="sv-SE"/>
        </w:rPr>
      </w:pPr>
      <w:r w:rsidRPr="00B7054D">
        <w:rPr>
          <w:i/>
          <w:szCs w:val="22"/>
          <w:u w:val="single"/>
          <w:lang w:val="sv-SE"/>
        </w:rPr>
        <w:t>Akut koronart syndrom</w:t>
      </w:r>
    </w:p>
    <w:p w14:paraId="3AFE9221" w14:textId="6076CE03" w:rsidR="008911C4" w:rsidRPr="00B7054D" w:rsidRDefault="00DD08C3">
      <w:pPr>
        <w:tabs>
          <w:tab w:val="clear" w:pos="567"/>
        </w:tabs>
        <w:autoSpaceDE w:val="0"/>
        <w:autoSpaceDN w:val="0"/>
        <w:adjustRightInd w:val="0"/>
        <w:rPr>
          <w:snapToGrid/>
          <w:szCs w:val="22"/>
          <w:lang w:val="sv-SE"/>
        </w:rPr>
      </w:pPr>
      <w:r w:rsidRPr="00B7054D">
        <w:rPr>
          <w:szCs w:val="22"/>
          <w:lang w:val="sv-SE"/>
        </w:rPr>
        <w:t>Behandling med Brilique ska påbörjas med en laddningsdos på 180 mg (två tabletter à 90 mg) och därefter fortsättas med 90 mg två gånger dagligen.</w:t>
      </w:r>
      <w:r w:rsidR="003B0805">
        <w:rPr>
          <w:szCs w:val="22"/>
          <w:lang w:val="sv-SE"/>
        </w:rPr>
        <w:t xml:space="preserve"> </w:t>
      </w:r>
      <w:r w:rsidRPr="00B7054D">
        <w:rPr>
          <w:snapToGrid/>
          <w:szCs w:val="22"/>
          <w:lang w:val="sv-SE"/>
        </w:rPr>
        <w:t>För patienter med akut koronart syndrom rekommenderas behandling med Brilique 90 mg två gånger dagligen i 12 månader om inte utsättning är kliniskt indicerad (se avsnitt 5.1).</w:t>
      </w:r>
    </w:p>
    <w:p w14:paraId="6A270A77" w14:textId="77777777" w:rsidR="00D75D74" w:rsidRPr="00B7054D" w:rsidRDefault="00D75D74">
      <w:pPr>
        <w:tabs>
          <w:tab w:val="clear" w:pos="567"/>
        </w:tabs>
        <w:autoSpaceDE w:val="0"/>
        <w:autoSpaceDN w:val="0"/>
        <w:adjustRightInd w:val="0"/>
        <w:rPr>
          <w:snapToGrid/>
          <w:szCs w:val="22"/>
          <w:lang w:val="sv-SE"/>
        </w:rPr>
      </w:pPr>
    </w:p>
    <w:p w14:paraId="12BDF290" w14:textId="53518554" w:rsidR="00D75D74" w:rsidRPr="00B7054D" w:rsidRDefault="00D75D74">
      <w:pPr>
        <w:tabs>
          <w:tab w:val="clear" w:pos="567"/>
        </w:tabs>
        <w:autoSpaceDE w:val="0"/>
        <w:autoSpaceDN w:val="0"/>
        <w:adjustRightInd w:val="0"/>
        <w:rPr>
          <w:iCs/>
          <w:snapToGrid/>
          <w:szCs w:val="22"/>
          <w:lang w:val="sv-SE"/>
        </w:rPr>
      </w:pPr>
      <w:r w:rsidRPr="00B7054D">
        <w:rPr>
          <w:iCs/>
          <w:snapToGrid/>
          <w:szCs w:val="22"/>
          <w:lang w:val="sv-SE"/>
        </w:rPr>
        <w:t xml:space="preserve">Utsättning av ASA kan övervägas efter 3 månader hos patienter med AKS som har genomgått en perkutan koronar intervention (PCI) och har en ökad risk för blödning. I så fall ska tikagrelor </w:t>
      </w:r>
      <w:r w:rsidR="00F05275" w:rsidRPr="00B7054D">
        <w:rPr>
          <w:iCs/>
          <w:snapToGrid/>
          <w:szCs w:val="22"/>
          <w:lang w:val="sv-SE"/>
        </w:rPr>
        <w:t>som trombocytaggregationshämmande monoterapi</w:t>
      </w:r>
      <w:r w:rsidRPr="00B7054D">
        <w:rPr>
          <w:iCs/>
          <w:snapToGrid/>
          <w:szCs w:val="22"/>
          <w:lang w:val="sv-SE"/>
        </w:rPr>
        <w:t xml:space="preserve"> fortsättas i 9 månader (se avsnitt 4.4).</w:t>
      </w:r>
    </w:p>
    <w:p w14:paraId="5338D6E0" w14:textId="77777777" w:rsidR="004246C2" w:rsidRPr="00B7054D" w:rsidRDefault="004246C2">
      <w:pPr>
        <w:tabs>
          <w:tab w:val="clear" w:pos="567"/>
        </w:tabs>
        <w:autoSpaceDE w:val="0"/>
        <w:autoSpaceDN w:val="0"/>
        <w:adjustRightInd w:val="0"/>
        <w:rPr>
          <w:snapToGrid/>
          <w:szCs w:val="22"/>
          <w:lang w:val="sv-SE"/>
        </w:rPr>
      </w:pPr>
    </w:p>
    <w:p w14:paraId="469835E0" w14:textId="77777777" w:rsidR="00961CDF" w:rsidRPr="00B7054D" w:rsidRDefault="00DD08C3" w:rsidP="00260EDB">
      <w:pPr>
        <w:suppressLineNumbers/>
        <w:rPr>
          <w:i/>
          <w:szCs w:val="22"/>
          <w:u w:val="single"/>
          <w:lang w:val="sv-SE"/>
        </w:rPr>
      </w:pPr>
      <w:r w:rsidRPr="00B7054D">
        <w:rPr>
          <w:i/>
          <w:szCs w:val="22"/>
          <w:u w:val="single"/>
          <w:lang w:val="sv-SE"/>
        </w:rPr>
        <w:t>Tidigare hjärtinfarkt</w:t>
      </w:r>
    </w:p>
    <w:p w14:paraId="5857BECC" w14:textId="6451C61E" w:rsidR="004246C2" w:rsidRPr="00B7054D" w:rsidRDefault="00DD08C3" w:rsidP="00260EDB">
      <w:pPr>
        <w:suppressLineNumbers/>
        <w:autoSpaceDE w:val="0"/>
        <w:autoSpaceDN w:val="0"/>
        <w:adjustRightInd w:val="0"/>
        <w:rPr>
          <w:lang w:val="sv-SE"/>
        </w:rPr>
      </w:pPr>
      <w:r w:rsidRPr="00B7054D">
        <w:rPr>
          <w:lang w:val="sv-SE"/>
        </w:rPr>
        <w:t>Brilique 60 mg två gånger dagligen är den rekommenderade dosen vid behov av förlängd behandling för patienter som haft hjärtinfarkt för minst ett år sedan och löper hög risk för ny aterotrombotisk händelse (se avsnitt 5.1). Behandling kan startas utan avbrott som fortsättningsbehandling efter den inledande ettåriga behandlingen med Brilique 90 mg eller behandling med en annan adenosindifosfat (ADP)-receptorhämmare för patienter som haft akut koronart syndrom och löper hög risk för att utveckla en ny aterotrombotisk händelse</w:t>
      </w:r>
      <w:r w:rsidR="000663C8" w:rsidRPr="00B7054D">
        <w:rPr>
          <w:lang w:val="sv-SE"/>
        </w:rPr>
        <w:t>.</w:t>
      </w:r>
      <w:r w:rsidRPr="00B7054D">
        <w:rPr>
          <w:lang w:val="sv-SE"/>
        </w:rPr>
        <w:t xml:space="preserve"> Behandling kan även inledas upp till 2 år efter en hjärtinfarkt eller inom ett år efter utsättning av föregående behandling med ADP-receptorhämmare. Det finns begränsat med data kring effekt och säkerhet för </w:t>
      </w:r>
      <w:r w:rsidRPr="00B7054D">
        <w:rPr>
          <w:szCs w:val="22"/>
          <w:lang w:val="sv-SE"/>
        </w:rPr>
        <w:t>tikagrelor</w:t>
      </w:r>
      <w:r w:rsidRPr="00B7054D">
        <w:rPr>
          <w:lang w:val="sv-SE"/>
        </w:rPr>
        <w:t xml:space="preserve"> bortom 3 års förlängd behandling.</w:t>
      </w:r>
    </w:p>
    <w:p w14:paraId="393F6B95" w14:textId="77777777" w:rsidR="004246C2" w:rsidRPr="00B7054D" w:rsidRDefault="004246C2" w:rsidP="00260EDB">
      <w:pPr>
        <w:suppressLineNumbers/>
        <w:autoSpaceDE w:val="0"/>
        <w:autoSpaceDN w:val="0"/>
        <w:adjustRightInd w:val="0"/>
        <w:jc w:val="both"/>
        <w:rPr>
          <w:lang w:val="sv-SE"/>
        </w:rPr>
      </w:pPr>
    </w:p>
    <w:p w14:paraId="510EF3F1" w14:textId="77777777" w:rsidR="00877598" w:rsidRPr="00B7054D" w:rsidRDefault="00DD08C3" w:rsidP="00AB4FD8">
      <w:pPr>
        <w:autoSpaceDE w:val="0"/>
        <w:autoSpaceDN w:val="0"/>
        <w:adjustRightInd w:val="0"/>
        <w:rPr>
          <w:snapToGrid/>
          <w:szCs w:val="22"/>
          <w:lang w:val="sv-SE"/>
        </w:rPr>
      </w:pPr>
      <w:r w:rsidRPr="00B7054D">
        <w:rPr>
          <w:snapToGrid/>
          <w:szCs w:val="22"/>
          <w:lang w:val="sv-SE"/>
        </w:rPr>
        <w:lastRenderedPageBreak/>
        <w:t>Om byte behövs, bör den första dosen av Brilique administreras 24 timmar efter den sista dosen av det andra trombocythämmande läkemedlet.</w:t>
      </w:r>
    </w:p>
    <w:p w14:paraId="45B142F6" w14:textId="77777777" w:rsidR="008911C4" w:rsidRPr="00B7054D" w:rsidRDefault="008911C4">
      <w:pPr>
        <w:autoSpaceDE w:val="0"/>
        <w:autoSpaceDN w:val="0"/>
        <w:adjustRightInd w:val="0"/>
        <w:rPr>
          <w:szCs w:val="22"/>
          <w:lang w:val="sv-SE"/>
        </w:rPr>
      </w:pPr>
    </w:p>
    <w:p w14:paraId="3C62AC1D" w14:textId="77777777" w:rsidR="00877598" w:rsidRPr="00B7054D" w:rsidRDefault="00DD08C3" w:rsidP="00AE418C">
      <w:pPr>
        <w:keepNext/>
        <w:autoSpaceDE w:val="0"/>
        <w:autoSpaceDN w:val="0"/>
        <w:adjustRightInd w:val="0"/>
        <w:rPr>
          <w:i/>
          <w:szCs w:val="22"/>
          <w:u w:val="single"/>
          <w:lang w:val="sv-SE"/>
        </w:rPr>
      </w:pPr>
      <w:r w:rsidRPr="00B7054D">
        <w:rPr>
          <w:i/>
          <w:szCs w:val="22"/>
          <w:u w:val="single"/>
          <w:lang w:val="sv-SE"/>
        </w:rPr>
        <w:t>Missad dos</w:t>
      </w:r>
    </w:p>
    <w:p w14:paraId="307198B9" w14:textId="77777777" w:rsidR="008911C4" w:rsidRPr="00B7054D" w:rsidRDefault="00DD08C3">
      <w:pPr>
        <w:autoSpaceDE w:val="0"/>
        <w:autoSpaceDN w:val="0"/>
        <w:adjustRightInd w:val="0"/>
        <w:rPr>
          <w:szCs w:val="22"/>
          <w:lang w:val="sv-SE"/>
        </w:rPr>
      </w:pPr>
      <w:r w:rsidRPr="00B7054D">
        <w:rPr>
          <w:szCs w:val="22"/>
          <w:lang w:val="sv-SE"/>
        </w:rPr>
        <w:t>Avbrott i behandlingen bör också undvikas. Om en patient missar en dos Brilique ska patienten endast ta en tablett (nästa dos) vid nästa ordinarie tillfälle.</w:t>
      </w:r>
    </w:p>
    <w:p w14:paraId="10FCAFED" w14:textId="77777777" w:rsidR="004246C2" w:rsidRPr="00B7054D" w:rsidRDefault="004246C2">
      <w:pPr>
        <w:tabs>
          <w:tab w:val="clear" w:pos="567"/>
        </w:tabs>
        <w:rPr>
          <w:szCs w:val="22"/>
          <w:lang w:val="sv-SE"/>
        </w:rPr>
      </w:pPr>
    </w:p>
    <w:p w14:paraId="48F5CBD9" w14:textId="77777777" w:rsidR="004246C2" w:rsidRPr="00B7054D" w:rsidRDefault="00DD08C3">
      <w:pPr>
        <w:keepNext/>
        <w:rPr>
          <w:i/>
          <w:szCs w:val="22"/>
          <w:u w:val="single"/>
          <w:lang w:val="sv-SE"/>
        </w:rPr>
      </w:pPr>
      <w:r w:rsidRPr="00B7054D">
        <w:rPr>
          <w:i/>
          <w:szCs w:val="22"/>
          <w:u w:val="single"/>
          <w:lang w:val="sv-SE"/>
        </w:rPr>
        <w:t>Speciella populationer</w:t>
      </w:r>
    </w:p>
    <w:p w14:paraId="6AB9296E" w14:textId="77777777" w:rsidR="004246C2" w:rsidRPr="00B7054D" w:rsidRDefault="00DD08C3">
      <w:pPr>
        <w:rPr>
          <w:i/>
          <w:szCs w:val="22"/>
          <w:lang w:val="sv-SE"/>
        </w:rPr>
      </w:pPr>
      <w:r w:rsidRPr="00B7054D">
        <w:rPr>
          <w:i/>
          <w:szCs w:val="22"/>
          <w:lang w:val="sv-SE"/>
        </w:rPr>
        <w:t>Äldre</w:t>
      </w:r>
    </w:p>
    <w:p w14:paraId="5C775BEB" w14:textId="77777777" w:rsidR="004246C2" w:rsidRPr="00B7054D" w:rsidRDefault="00DD08C3">
      <w:pPr>
        <w:rPr>
          <w:szCs w:val="22"/>
          <w:lang w:val="sv-SE"/>
        </w:rPr>
      </w:pPr>
      <w:r w:rsidRPr="00B7054D">
        <w:rPr>
          <w:szCs w:val="22"/>
          <w:lang w:val="sv-SE"/>
        </w:rPr>
        <w:t>Ingen dosjustering krävs för äldre (se avsnitt 5.2).</w:t>
      </w:r>
    </w:p>
    <w:p w14:paraId="6A0E22FB" w14:textId="77777777" w:rsidR="004246C2" w:rsidRPr="00B7054D" w:rsidRDefault="004246C2">
      <w:pPr>
        <w:rPr>
          <w:szCs w:val="22"/>
          <w:lang w:val="sv-SE"/>
        </w:rPr>
      </w:pPr>
    </w:p>
    <w:p w14:paraId="3B60E481" w14:textId="77777777" w:rsidR="004246C2" w:rsidRPr="00B7054D" w:rsidRDefault="00DD08C3">
      <w:pPr>
        <w:rPr>
          <w:i/>
          <w:szCs w:val="22"/>
          <w:lang w:val="sv-SE"/>
        </w:rPr>
      </w:pPr>
      <w:r w:rsidRPr="00B7054D">
        <w:rPr>
          <w:i/>
          <w:szCs w:val="22"/>
          <w:lang w:val="sv-SE"/>
        </w:rPr>
        <w:t>Nedsatt njurfunktion</w:t>
      </w:r>
    </w:p>
    <w:p w14:paraId="0F2B033B" w14:textId="0116BF3A" w:rsidR="004246C2" w:rsidRPr="00B7054D" w:rsidRDefault="00DD08C3">
      <w:pPr>
        <w:rPr>
          <w:szCs w:val="22"/>
          <w:lang w:val="sv-SE"/>
        </w:rPr>
      </w:pPr>
      <w:r w:rsidRPr="00B7054D">
        <w:rPr>
          <w:szCs w:val="22"/>
          <w:lang w:val="sv-SE"/>
        </w:rPr>
        <w:t>Ingen dosjustering behövs för patienter med nedsatt njurfunktion (se avsnitt 5.2).</w:t>
      </w:r>
    </w:p>
    <w:p w14:paraId="0027A429" w14:textId="77777777" w:rsidR="004246C2" w:rsidRPr="00B7054D" w:rsidRDefault="004246C2">
      <w:pPr>
        <w:rPr>
          <w:szCs w:val="22"/>
          <w:lang w:val="sv-SE"/>
        </w:rPr>
      </w:pPr>
    </w:p>
    <w:p w14:paraId="0BD17571" w14:textId="77777777" w:rsidR="004246C2" w:rsidRPr="00B7054D" w:rsidRDefault="00DD08C3">
      <w:pPr>
        <w:rPr>
          <w:i/>
          <w:szCs w:val="22"/>
          <w:lang w:val="sv-SE"/>
        </w:rPr>
      </w:pPr>
      <w:r w:rsidRPr="00B7054D">
        <w:rPr>
          <w:i/>
          <w:szCs w:val="22"/>
          <w:lang w:val="sv-SE"/>
        </w:rPr>
        <w:t>Nedsatt leverfunktion</w:t>
      </w:r>
    </w:p>
    <w:p w14:paraId="7D931A88" w14:textId="77777777" w:rsidR="004246C2" w:rsidRPr="00B7054D" w:rsidRDefault="00DD08C3">
      <w:pPr>
        <w:rPr>
          <w:szCs w:val="22"/>
          <w:lang w:val="sv-SE"/>
        </w:rPr>
      </w:pPr>
      <w:r w:rsidRPr="00B7054D">
        <w:rPr>
          <w:szCs w:val="22"/>
          <w:lang w:val="sv-SE"/>
        </w:rPr>
        <w:t>Tikagrelor har ej studerats på patienter med svårt nedsatt leverfunktion och användning till dessa patienter är därför kontraindicerad (se avsnitt 4.3). Det finns endast begränsad information tillgänglig för patienter med måttligt nedsatt leverfunktion. Dosjustering rekommenderas inte, men tikagrelor bör användas med försiktighet (se avsnitt 4.4 och 5.2). Ingen dosjustering behövs för patienter med lätt nedsatt leverfunktion (se avsnitt 5.2).</w:t>
      </w:r>
    </w:p>
    <w:p w14:paraId="0F6DE19D" w14:textId="77777777" w:rsidR="004246C2" w:rsidRPr="00B7054D" w:rsidRDefault="004246C2">
      <w:pPr>
        <w:rPr>
          <w:szCs w:val="22"/>
          <w:lang w:val="sv-SE"/>
        </w:rPr>
      </w:pPr>
    </w:p>
    <w:p w14:paraId="0575054D" w14:textId="77777777" w:rsidR="004246C2" w:rsidRPr="00B7054D" w:rsidRDefault="00DD08C3">
      <w:pPr>
        <w:rPr>
          <w:i/>
          <w:szCs w:val="22"/>
          <w:lang w:val="sv-SE"/>
        </w:rPr>
      </w:pPr>
      <w:r w:rsidRPr="00B7054D">
        <w:rPr>
          <w:i/>
          <w:szCs w:val="22"/>
          <w:lang w:val="sv-SE"/>
        </w:rPr>
        <w:t>Pediatrisk population</w:t>
      </w:r>
    </w:p>
    <w:p w14:paraId="75591676" w14:textId="43DCA68E" w:rsidR="004246C2" w:rsidRPr="00B7054D" w:rsidRDefault="00DD08C3">
      <w:pPr>
        <w:rPr>
          <w:szCs w:val="22"/>
          <w:lang w:val="sv-SE"/>
        </w:rPr>
      </w:pPr>
      <w:r w:rsidRPr="00B7054D">
        <w:rPr>
          <w:szCs w:val="22"/>
          <w:lang w:val="sv-SE"/>
        </w:rPr>
        <w:t xml:space="preserve">Säkerhet och effekt </w:t>
      </w:r>
      <w:r w:rsidR="00DF7BE0">
        <w:rPr>
          <w:szCs w:val="22"/>
          <w:lang w:val="sv-SE"/>
        </w:rPr>
        <w:t>för</w:t>
      </w:r>
      <w:r w:rsidRPr="00B7054D">
        <w:rPr>
          <w:szCs w:val="22"/>
          <w:lang w:val="sv-SE"/>
        </w:rPr>
        <w:t xml:space="preserve"> tikagrelor för barn under 18 år har inte fastställts. </w:t>
      </w:r>
      <w:r w:rsidR="0037583A" w:rsidRPr="00B7054D">
        <w:rPr>
          <w:szCs w:val="22"/>
          <w:lang w:val="sv-SE"/>
        </w:rPr>
        <w:t xml:space="preserve">Det finns ingen relevant användning av tikagrelor </w:t>
      </w:r>
      <w:r w:rsidR="00DF7BE0">
        <w:rPr>
          <w:szCs w:val="22"/>
          <w:lang w:val="sv-SE"/>
        </w:rPr>
        <w:t>för</w:t>
      </w:r>
      <w:r w:rsidR="0037583A" w:rsidRPr="00B7054D">
        <w:rPr>
          <w:szCs w:val="22"/>
          <w:lang w:val="sv-SE"/>
        </w:rPr>
        <w:t xml:space="preserve"> barn med sickelcellssjukdom (se avsnitt 5.1 och 5.2).</w:t>
      </w:r>
    </w:p>
    <w:p w14:paraId="75BFB59C" w14:textId="77777777" w:rsidR="004246C2" w:rsidRPr="00B7054D" w:rsidRDefault="004246C2">
      <w:pPr>
        <w:rPr>
          <w:szCs w:val="22"/>
          <w:lang w:val="sv-SE"/>
        </w:rPr>
      </w:pPr>
    </w:p>
    <w:p w14:paraId="56A70E8B" w14:textId="77777777" w:rsidR="004246C2" w:rsidRPr="00B7054D" w:rsidRDefault="00DD08C3">
      <w:pPr>
        <w:rPr>
          <w:szCs w:val="22"/>
          <w:u w:val="single"/>
          <w:lang w:val="sv-SE"/>
        </w:rPr>
      </w:pPr>
      <w:r w:rsidRPr="00B7054D">
        <w:rPr>
          <w:szCs w:val="22"/>
          <w:u w:val="single"/>
          <w:lang w:val="sv-SE"/>
        </w:rPr>
        <w:t>Administreringssätt</w:t>
      </w:r>
    </w:p>
    <w:p w14:paraId="61E5C17C" w14:textId="77777777" w:rsidR="004246C2" w:rsidRPr="00B7054D" w:rsidRDefault="00DD08C3">
      <w:pPr>
        <w:rPr>
          <w:szCs w:val="22"/>
          <w:lang w:val="sv-SE"/>
        </w:rPr>
      </w:pPr>
      <w:r w:rsidRPr="00B7054D">
        <w:rPr>
          <w:szCs w:val="22"/>
          <w:lang w:val="sv-SE"/>
        </w:rPr>
        <w:t xml:space="preserve">För oral användning. </w:t>
      </w:r>
    </w:p>
    <w:p w14:paraId="463CADD4" w14:textId="77777777" w:rsidR="004246C2" w:rsidRPr="00B7054D" w:rsidRDefault="00DD08C3">
      <w:pPr>
        <w:rPr>
          <w:szCs w:val="22"/>
          <w:lang w:val="sv-SE"/>
        </w:rPr>
      </w:pPr>
      <w:r w:rsidRPr="00B7054D">
        <w:rPr>
          <w:szCs w:val="22"/>
          <w:lang w:val="sv-SE"/>
        </w:rPr>
        <w:t xml:space="preserve">Brilique kan administreras med eller utan mat. </w:t>
      </w:r>
    </w:p>
    <w:p w14:paraId="20E57A8E" w14:textId="11DAFCAC" w:rsidR="004246C2" w:rsidRPr="00B7054D" w:rsidRDefault="00DD08C3">
      <w:pPr>
        <w:rPr>
          <w:szCs w:val="22"/>
          <w:lang w:val="sv-SE"/>
        </w:rPr>
      </w:pPr>
      <w:r w:rsidRPr="00B7054D">
        <w:rPr>
          <w:color w:val="222222"/>
          <w:lang w:val="sv-SE"/>
        </w:rPr>
        <w:t>De munsönderfallande tabletterna kan användas som ett alternativ till Brilique 90</w:t>
      </w:r>
      <w:r w:rsidR="00EF09A7" w:rsidRPr="00B7054D">
        <w:rPr>
          <w:color w:val="222222"/>
          <w:lang w:val="sv-SE"/>
        </w:rPr>
        <w:t> </w:t>
      </w:r>
      <w:r w:rsidRPr="00B7054D">
        <w:rPr>
          <w:color w:val="222222"/>
          <w:lang w:val="sv-SE"/>
        </w:rPr>
        <w:t>mg filmdragerade tabletter för patienter som har svårt att svälja tabletterna hela eller för vilka det finns en preferens för munsönderfallande tabletter. Tabletten ska placeras på tungan, där den snabbt löses upp i saliven. Den kan sedan sväljas med eller utan vatten (se avsnitt 5.2). Tabletten kan också dispergeras i vatten och administreras via en nasogastrisk sond (CH8 eller större). Det är viktigt att spola igenom den nasogastriska sonden med vatten efter att blandningen administrerats. En 60 mg munsönderfallande tablett är inte tillgänglig.</w:t>
      </w:r>
    </w:p>
    <w:p w14:paraId="1E9B5994" w14:textId="77777777" w:rsidR="004246C2" w:rsidRPr="00B7054D" w:rsidRDefault="004246C2">
      <w:pPr>
        <w:rPr>
          <w:szCs w:val="22"/>
          <w:lang w:val="sv-SE"/>
        </w:rPr>
      </w:pPr>
    </w:p>
    <w:p w14:paraId="48C83AE3" w14:textId="1D5241D4" w:rsidR="004246C2" w:rsidRPr="00B7054D" w:rsidRDefault="00DD08C3">
      <w:pPr>
        <w:rPr>
          <w:b/>
          <w:szCs w:val="22"/>
          <w:lang w:val="sv-SE"/>
        </w:rPr>
      </w:pPr>
      <w:r w:rsidRPr="00B7054D">
        <w:rPr>
          <w:b/>
          <w:szCs w:val="22"/>
          <w:lang w:val="sv-SE"/>
        </w:rPr>
        <w:t>4.3</w:t>
      </w:r>
      <w:r w:rsidRPr="00B7054D">
        <w:rPr>
          <w:b/>
          <w:szCs w:val="22"/>
          <w:lang w:val="sv-SE"/>
        </w:rPr>
        <w:tab/>
        <w:t>Kontraindikationer</w:t>
      </w:r>
    </w:p>
    <w:p w14:paraId="4487F22D" w14:textId="77777777" w:rsidR="004246C2" w:rsidRPr="00B7054D" w:rsidRDefault="004246C2">
      <w:pPr>
        <w:tabs>
          <w:tab w:val="clear" w:pos="567"/>
        </w:tabs>
        <w:rPr>
          <w:szCs w:val="22"/>
          <w:lang w:val="sv-SE"/>
        </w:rPr>
      </w:pPr>
    </w:p>
    <w:p w14:paraId="2E628EC7" w14:textId="77777777" w:rsidR="00710034" w:rsidRPr="00B7054D" w:rsidRDefault="00DD08C3" w:rsidP="00F04993">
      <w:pPr>
        <w:numPr>
          <w:ilvl w:val="0"/>
          <w:numId w:val="28"/>
        </w:numPr>
        <w:tabs>
          <w:tab w:val="clear" w:pos="360"/>
          <w:tab w:val="num" w:pos="567"/>
        </w:tabs>
        <w:ind w:left="567" w:hanging="567"/>
        <w:rPr>
          <w:szCs w:val="22"/>
          <w:lang w:val="sv-SE"/>
        </w:rPr>
      </w:pPr>
      <w:r w:rsidRPr="00B7054D">
        <w:rPr>
          <w:szCs w:val="22"/>
          <w:lang w:val="sv-SE"/>
        </w:rPr>
        <w:t>Överkänslighet mot den aktiva substansen eller mot något hjälpämne som anges i avsnitt 6.1 (se avsnitt 4.8).</w:t>
      </w:r>
    </w:p>
    <w:p w14:paraId="160C2763" w14:textId="77777777" w:rsidR="00710034" w:rsidRPr="00B7054D" w:rsidRDefault="00DD08C3" w:rsidP="00F04993">
      <w:pPr>
        <w:numPr>
          <w:ilvl w:val="0"/>
          <w:numId w:val="28"/>
        </w:numPr>
        <w:tabs>
          <w:tab w:val="clear" w:pos="360"/>
          <w:tab w:val="num" w:pos="567"/>
        </w:tabs>
        <w:ind w:left="567" w:hanging="567"/>
        <w:rPr>
          <w:szCs w:val="22"/>
          <w:lang w:val="sv-SE"/>
        </w:rPr>
      </w:pPr>
      <w:r w:rsidRPr="00B7054D">
        <w:rPr>
          <w:szCs w:val="22"/>
          <w:lang w:val="sv-SE"/>
        </w:rPr>
        <w:t>Aktiv patologisk blödning.</w:t>
      </w:r>
    </w:p>
    <w:p w14:paraId="6B4FB231" w14:textId="77777777" w:rsidR="00710034" w:rsidRPr="00B7054D" w:rsidRDefault="00DD08C3" w:rsidP="00F04993">
      <w:pPr>
        <w:numPr>
          <w:ilvl w:val="0"/>
          <w:numId w:val="28"/>
        </w:numPr>
        <w:tabs>
          <w:tab w:val="clear" w:pos="360"/>
          <w:tab w:val="num" w:pos="567"/>
        </w:tabs>
        <w:ind w:left="567" w:hanging="567"/>
        <w:rPr>
          <w:szCs w:val="22"/>
          <w:lang w:val="sv-SE"/>
        </w:rPr>
      </w:pPr>
      <w:r w:rsidRPr="00B7054D">
        <w:rPr>
          <w:szCs w:val="22"/>
          <w:lang w:val="sv-SE"/>
        </w:rPr>
        <w:t>Tidigare genomgången intrakraniell blödning (se avsnitt 4.8).</w:t>
      </w:r>
    </w:p>
    <w:p w14:paraId="6B73E89A" w14:textId="77777777" w:rsidR="00710034" w:rsidRPr="00B7054D" w:rsidRDefault="00DD08C3" w:rsidP="00F04993">
      <w:pPr>
        <w:numPr>
          <w:ilvl w:val="0"/>
          <w:numId w:val="28"/>
        </w:numPr>
        <w:tabs>
          <w:tab w:val="clear" w:pos="360"/>
          <w:tab w:val="num" w:pos="567"/>
        </w:tabs>
        <w:ind w:left="567" w:hanging="567"/>
        <w:rPr>
          <w:szCs w:val="22"/>
          <w:lang w:val="sv-SE"/>
        </w:rPr>
      </w:pPr>
      <w:r w:rsidRPr="00B7054D">
        <w:rPr>
          <w:szCs w:val="22"/>
          <w:lang w:val="sv-SE"/>
        </w:rPr>
        <w:t>Svårt nedsatt leverfunktion (se avsnitt 4.2, 4.4 och 5.2).</w:t>
      </w:r>
    </w:p>
    <w:p w14:paraId="58AF3DE0" w14:textId="77777777" w:rsidR="00710034" w:rsidRPr="00B7054D" w:rsidRDefault="00DD08C3" w:rsidP="00F04993">
      <w:pPr>
        <w:numPr>
          <w:ilvl w:val="0"/>
          <w:numId w:val="29"/>
        </w:numPr>
        <w:tabs>
          <w:tab w:val="num" w:pos="567"/>
        </w:tabs>
        <w:ind w:left="567" w:hanging="567"/>
        <w:rPr>
          <w:szCs w:val="22"/>
          <w:lang w:val="sv-SE"/>
        </w:rPr>
      </w:pPr>
      <w:r w:rsidRPr="00B7054D">
        <w:rPr>
          <w:szCs w:val="22"/>
          <w:lang w:val="sv-SE"/>
        </w:rPr>
        <w:t>Samtidig administrering av tikagrelor och starka CYP3A4</w:t>
      </w:r>
      <w:r w:rsidRPr="00B7054D">
        <w:rPr>
          <w:szCs w:val="22"/>
          <w:lang w:val="sv-SE"/>
        </w:rPr>
        <w:noBreakHyphen/>
        <w:t>hämmare (till exempel ketokonazol, klaritromycin, nefazodon, ritonavir och atazanavir), eftersom samtidig administrering kan leda till en avsevärd ökning av exponeringen för tikagrelor (se avsnitt 4.5).</w:t>
      </w:r>
    </w:p>
    <w:p w14:paraId="55E5A3CC" w14:textId="77777777" w:rsidR="004246C2" w:rsidRPr="00B7054D" w:rsidRDefault="004246C2" w:rsidP="001D489B">
      <w:pPr>
        <w:rPr>
          <w:szCs w:val="22"/>
          <w:lang w:val="sv-SE"/>
        </w:rPr>
      </w:pPr>
    </w:p>
    <w:p w14:paraId="65C9B8C0" w14:textId="4D3E65A3" w:rsidR="004246C2" w:rsidRPr="00B7054D" w:rsidRDefault="00DD08C3" w:rsidP="001D489B">
      <w:pPr>
        <w:rPr>
          <w:b/>
          <w:szCs w:val="22"/>
          <w:lang w:val="sv-SE"/>
        </w:rPr>
      </w:pPr>
      <w:r w:rsidRPr="00B7054D">
        <w:rPr>
          <w:b/>
          <w:szCs w:val="22"/>
          <w:lang w:val="sv-SE"/>
        </w:rPr>
        <w:t>4.4</w:t>
      </w:r>
      <w:r w:rsidRPr="00B7054D">
        <w:rPr>
          <w:b/>
          <w:szCs w:val="22"/>
          <w:lang w:val="sv-SE"/>
        </w:rPr>
        <w:tab/>
        <w:t>Varningar och försiktighet</w:t>
      </w:r>
    </w:p>
    <w:p w14:paraId="06C19052" w14:textId="77777777" w:rsidR="004246C2" w:rsidRPr="00B7054D" w:rsidRDefault="004246C2">
      <w:pPr>
        <w:rPr>
          <w:szCs w:val="22"/>
          <w:lang w:val="sv-SE"/>
        </w:rPr>
      </w:pPr>
    </w:p>
    <w:p w14:paraId="4ACA42D9" w14:textId="77777777" w:rsidR="004246C2" w:rsidRPr="00B7054D" w:rsidRDefault="00DD08C3">
      <w:pPr>
        <w:rPr>
          <w:szCs w:val="22"/>
          <w:u w:val="single"/>
          <w:lang w:val="sv-SE"/>
        </w:rPr>
      </w:pPr>
      <w:bookmarkStart w:id="11" w:name="OLE_LINK5"/>
      <w:r w:rsidRPr="00B7054D">
        <w:rPr>
          <w:szCs w:val="22"/>
          <w:u w:val="single"/>
          <w:lang w:val="sv-SE"/>
        </w:rPr>
        <w:t>Blödningsrisk</w:t>
      </w:r>
    </w:p>
    <w:bookmarkEnd w:id="11"/>
    <w:p w14:paraId="4C736D5A" w14:textId="77777777" w:rsidR="004246C2" w:rsidRPr="00B7054D" w:rsidRDefault="00DD08C3">
      <w:pPr>
        <w:tabs>
          <w:tab w:val="clear" w:pos="567"/>
        </w:tabs>
        <w:autoSpaceDE w:val="0"/>
        <w:autoSpaceDN w:val="0"/>
        <w:adjustRightInd w:val="0"/>
        <w:rPr>
          <w:szCs w:val="22"/>
          <w:lang w:val="sv-SE"/>
        </w:rPr>
      </w:pPr>
      <w:r w:rsidRPr="00B7054D">
        <w:rPr>
          <w:szCs w:val="22"/>
          <w:lang w:val="sv-SE"/>
        </w:rPr>
        <w:t>Användningen av tikagrelor till patienter med känd förhöjd blödningsrisk måste vägas mot nyttan i termer av prevention av aterotrombotiska händelser (se avsnitt 4.8 och 5.1). Om tikagrelor</w:t>
      </w:r>
      <w:r w:rsidRPr="00B7054D">
        <w:rPr>
          <w:snapToGrid/>
          <w:szCs w:val="22"/>
          <w:lang w:val="sv-SE"/>
        </w:rPr>
        <w:t xml:space="preserve"> är kliniskt indicerat ska det användas med försiktighet till följande patientgrupper:</w:t>
      </w:r>
    </w:p>
    <w:p w14:paraId="0336EC77" w14:textId="6C9B83A1" w:rsidR="00710034" w:rsidRPr="00B7054D" w:rsidRDefault="00DD08C3" w:rsidP="00F04993">
      <w:pPr>
        <w:numPr>
          <w:ilvl w:val="0"/>
          <w:numId w:val="27"/>
        </w:numPr>
        <w:tabs>
          <w:tab w:val="clear" w:pos="567"/>
        </w:tabs>
        <w:ind w:left="567" w:hanging="567"/>
        <w:rPr>
          <w:szCs w:val="22"/>
          <w:lang w:val="sv-SE"/>
        </w:rPr>
      </w:pPr>
      <w:r w:rsidRPr="00B7054D">
        <w:rPr>
          <w:szCs w:val="22"/>
          <w:lang w:val="sv-SE"/>
        </w:rPr>
        <w:t>Patienter med benägenhet för blödning (till exempel på grund av nyligen genomgånget trauma, nyligen genomgånget kirurgiskt ingrepp, koagulationsrubbningar, aktiv eller nyligen aktiv gastrointestinal blödning)</w:t>
      </w:r>
      <w:r w:rsidR="002625B7" w:rsidRPr="00B7054D">
        <w:rPr>
          <w:szCs w:val="22"/>
          <w:lang w:val="sv-SE"/>
        </w:rPr>
        <w:t xml:space="preserve"> eller som har ökad risk för trauma</w:t>
      </w:r>
      <w:r w:rsidRPr="00B7054D">
        <w:rPr>
          <w:szCs w:val="22"/>
          <w:lang w:val="sv-SE"/>
        </w:rPr>
        <w:t xml:space="preserve">. </w:t>
      </w:r>
      <w:r w:rsidRPr="00B7054D">
        <w:rPr>
          <w:snapToGrid/>
          <w:szCs w:val="22"/>
          <w:lang w:val="sv-SE"/>
        </w:rPr>
        <w:t xml:space="preserve">Användning av tikagrelor är kontraindicerad till patienter med aktiv patologisk blödning, till dem med en tidigare </w:t>
      </w:r>
      <w:r w:rsidRPr="00B7054D">
        <w:rPr>
          <w:snapToGrid/>
          <w:szCs w:val="22"/>
          <w:lang w:val="sv-SE"/>
        </w:rPr>
        <w:lastRenderedPageBreak/>
        <w:t>genomgången intrakraniell blödning och till patienter med svårt nedsatt leverfunktion (se avsnitt 4.3).</w:t>
      </w:r>
    </w:p>
    <w:p w14:paraId="6D1A51BE" w14:textId="77777777" w:rsidR="00710034" w:rsidRPr="00B7054D" w:rsidRDefault="00DD08C3" w:rsidP="00F04993">
      <w:pPr>
        <w:numPr>
          <w:ilvl w:val="0"/>
          <w:numId w:val="5"/>
        </w:numPr>
        <w:tabs>
          <w:tab w:val="clear" w:pos="720"/>
          <w:tab w:val="num" w:pos="567"/>
        </w:tabs>
        <w:ind w:left="567" w:hanging="567"/>
        <w:rPr>
          <w:szCs w:val="22"/>
          <w:lang w:val="sv-SE"/>
        </w:rPr>
      </w:pPr>
      <w:r w:rsidRPr="00B7054D">
        <w:rPr>
          <w:szCs w:val="22"/>
          <w:lang w:val="sv-SE"/>
        </w:rPr>
        <w:t>Patienter med samtidig administrering av läkemedel som kan ge en förhöjd blödningsrisk (till exempel icke-steroida antiinflammatoriska läkemedel (NSAIDs), orala antikoagulantia och/eller fibrinolytika) inom 24 timmar från administreringen av tikagrelor.</w:t>
      </w:r>
    </w:p>
    <w:p w14:paraId="25BECEED" w14:textId="77777777" w:rsidR="004246C2" w:rsidRPr="00B7054D" w:rsidRDefault="004246C2" w:rsidP="00AB4FD8">
      <w:pPr>
        <w:rPr>
          <w:szCs w:val="22"/>
          <w:lang w:val="sv-SE"/>
        </w:rPr>
      </w:pPr>
    </w:p>
    <w:p w14:paraId="50F2C768" w14:textId="6DF7DC62" w:rsidR="003909E0" w:rsidRPr="00B7054D" w:rsidRDefault="003909E0" w:rsidP="003909E0">
      <w:pPr>
        <w:autoSpaceDE w:val="0"/>
        <w:autoSpaceDN w:val="0"/>
        <w:adjustRightInd w:val="0"/>
        <w:rPr>
          <w:lang w:val="sv-SE"/>
        </w:rPr>
      </w:pPr>
      <w:r w:rsidRPr="00B7054D">
        <w:rPr>
          <w:lang w:val="sv-SE"/>
        </w:rPr>
        <w:t>I två randomiserade kontrollerade studier (TICO och TWILIGHT), på patienter med AKS som har genomgått ett PCI-ingrepp med en läkemedelsavgivande stent, har utsättning av ASA efter 3 månaders dubbel trombocyt</w:t>
      </w:r>
      <w:r w:rsidR="00BD4BE2" w:rsidRPr="00B7054D">
        <w:rPr>
          <w:lang w:val="sv-SE"/>
        </w:rPr>
        <w:t>aggregations</w:t>
      </w:r>
      <w:r w:rsidRPr="00B7054D">
        <w:rPr>
          <w:lang w:val="sv-SE"/>
        </w:rPr>
        <w:t>hämmande behandling</w:t>
      </w:r>
      <w:r w:rsidR="00BD4BE2" w:rsidRPr="00B7054D">
        <w:rPr>
          <w:lang w:val="sv-SE"/>
        </w:rPr>
        <w:t xml:space="preserve"> med tikagrelor och ASA</w:t>
      </w:r>
      <w:r w:rsidRPr="00B7054D">
        <w:rPr>
          <w:lang w:val="sv-SE"/>
        </w:rPr>
        <w:t xml:space="preserve"> (dual antiplatelet therapy, DAPT) och fortsatt trombocyt</w:t>
      </w:r>
      <w:r w:rsidR="00BD4BE2" w:rsidRPr="00B7054D">
        <w:rPr>
          <w:lang w:val="sv-SE"/>
        </w:rPr>
        <w:t>aggregations</w:t>
      </w:r>
      <w:r w:rsidRPr="00B7054D">
        <w:rPr>
          <w:lang w:val="sv-SE"/>
        </w:rPr>
        <w:t xml:space="preserve">hämmande </w:t>
      </w:r>
      <w:r w:rsidR="00BD4BE2" w:rsidRPr="00B7054D">
        <w:rPr>
          <w:lang w:val="sv-SE"/>
        </w:rPr>
        <w:t>monoterapi med tikagrelor</w:t>
      </w:r>
      <w:r w:rsidRPr="00B7054D">
        <w:rPr>
          <w:lang w:val="sv-SE"/>
        </w:rPr>
        <w:t xml:space="preserve"> (single antiplatelet therapy, SAPT) i 9 respektive 12 månader visat sig minska risken för blödning utan observerad ökning av risken för allvarliga kardiovaskulära händelser (major adverse cardiovascular events, MACE) jämfört med fortsatt DAPT. Beslutet att sätta ut ASA efter 3 månader och fortsätta med tikagrelor som trombocyt</w:t>
      </w:r>
      <w:r w:rsidR="00345902" w:rsidRPr="00B7054D">
        <w:rPr>
          <w:lang w:val="sv-SE"/>
        </w:rPr>
        <w:t>agg</w:t>
      </w:r>
      <w:r w:rsidR="00090EA7" w:rsidRPr="00B7054D">
        <w:rPr>
          <w:lang w:val="sv-SE"/>
        </w:rPr>
        <w:t>r</w:t>
      </w:r>
      <w:r w:rsidR="00345902" w:rsidRPr="00B7054D">
        <w:rPr>
          <w:lang w:val="sv-SE"/>
        </w:rPr>
        <w:t>egations</w:t>
      </w:r>
      <w:r w:rsidRPr="00B7054D">
        <w:rPr>
          <w:lang w:val="sv-SE"/>
        </w:rPr>
        <w:t xml:space="preserve">hämmande </w:t>
      </w:r>
      <w:r w:rsidR="00345902" w:rsidRPr="00B7054D">
        <w:rPr>
          <w:lang w:val="sv-SE"/>
        </w:rPr>
        <w:t>monoterapi</w:t>
      </w:r>
      <w:r w:rsidRPr="00B7054D">
        <w:rPr>
          <w:lang w:val="sv-SE"/>
        </w:rPr>
        <w:t xml:space="preserve"> i 9 månader hos patienter med ökad risk för blödning ska baseras på klinisk bedömning med beaktande av risken för blödning jämfört med risken för trombotiska händelser (se avsnitt 4.2).</w:t>
      </w:r>
    </w:p>
    <w:p w14:paraId="6889B49E" w14:textId="77777777" w:rsidR="003909E0" w:rsidRPr="00B7054D" w:rsidRDefault="003909E0" w:rsidP="00AB4FD8">
      <w:pPr>
        <w:autoSpaceDE w:val="0"/>
        <w:autoSpaceDN w:val="0"/>
        <w:adjustRightInd w:val="0"/>
        <w:rPr>
          <w:lang w:val="sv-SE"/>
        </w:rPr>
      </w:pPr>
    </w:p>
    <w:p w14:paraId="2415300B" w14:textId="68ED0946" w:rsidR="004246C2" w:rsidRPr="00B7054D" w:rsidRDefault="00DD08C3" w:rsidP="00AB4FD8">
      <w:pPr>
        <w:autoSpaceDE w:val="0"/>
        <w:autoSpaceDN w:val="0"/>
        <w:adjustRightInd w:val="0"/>
        <w:rPr>
          <w:szCs w:val="22"/>
          <w:lang w:val="sv-SE"/>
        </w:rPr>
      </w:pPr>
      <w:r w:rsidRPr="00B7054D">
        <w:rPr>
          <w:lang w:val="sv-SE"/>
        </w:rPr>
        <w:t xml:space="preserve">Trombocyttransfusion upphävde inte den trombocythämmande effekten av tikagrelor hos friska försökspersoner och det är osannolikt att det är av klinisk nytta för patienter med blödning. </w:t>
      </w:r>
      <w:r w:rsidRPr="00B7054D">
        <w:rPr>
          <w:szCs w:val="22"/>
          <w:lang w:val="sv-SE"/>
        </w:rPr>
        <w:t>Eftersom samtidig administrering av tikagrelor och desmopressin ej reducerade blödningstiden, är det ej sannolikt att desmopressin är effektivt för hantering av kliniska blödningshändelser (se avsnitt 4.5).</w:t>
      </w:r>
    </w:p>
    <w:p w14:paraId="5BE0D695" w14:textId="77777777" w:rsidR="004246C2" w:rsidRPr="00B7054D" w:rsidRDefault="004246C2" w:rsidP="001D489B">
      <w:pPr>
        <w:autoSpaceDE w:val="0"/>
        <w:autoSpaceDN w:val="0"/>
        <w:adjustRightInd w:val="0"/>
        <w:rPr>
          <w:szCs w:val="22"/>
          <w:lang w:val="sv-SE"/>
        </w:rPr>
      </w:pPr>
    </w:p>
    <w:p w14:paraId="5B9501FF" w14:textId="77777777" w:rsidR="004246C2" w:rsidRPr="00B7054D" w:rsidRDefault="00DD08C3" w:rsidP="001D489B">
      <w:pPr>
        <w:rPr>
          <w:szCs w:val="22"/>
          <w:lang w:val="sv-SE"/>
        </w:rPr>
      </w:pPr>
      <w:r w:rsidRPr="00B7054D">
        <w:rPr>
          <w:szCs w:val="22"/>
          <w:lang w:val="sv-SE"/>
        </w:rPr>
        <w:t>Antifibrinolytiska läkemedel (aminokapronsyra eller tranexamsyra) och/eller rekombinant</w:t>
      </w:r>
      <w:r w:rsidRPr="00B7054D">
        <w:rPr>
          <w:szCs w:val="22"/>
          <w:vertAlign w:val="superscript"/>
          <w:lang w:val="sv-SE"/>
        </w:rPr>
        <w:t xml:space="preserve"> </w:t>
      </w:r>
      <w:r w:rsidRPr="00B7054D">
        <w:rPr>
          <w:szCs w:val="22"/>
          <w:lang w:val="sv-SE"/>
        </w:rPr>
        <w:t>faktor VIIa-behandling kan eventuellt öka hemostasen. Tikagrelor kan sättas in på nytt när blödningsorsaken har identifierats och bringats under kontroll.</w:t>
      </w:r>
    </w:p>
    <w:p w14:paraId="7E7A74BE" w14:textId="77777777" w:rsidR="004246C2" w:rsidRPr="00B7054D" w:rsidRDefault="004246C2">
      <w:pPr>
        <w:rPr>
          <w:szCs w:val="22"/>
          <w:lang w:val="sv-SE"/>
        </w:rPr>
      </w:pPr>
    </w:p>
    <w:p w14:paraId="3ADD8673" w14:textId="77777777" w:rsidR="004246C2" w:rsidRPr="00B7054D" w:rsidRDefault="00DD08C3">
      <w:pPr>
        <w:rPr>
          <w:szCs w:val="22"/>
          <w:u w:val="single"/>
          <w:lang w:val="sv-SE"/>
        </w:rPr>
      </w:pPr>
      <w:r w:rsidRPr="00B7054D">
        <w:rPr>
          <w:szCs w:val="22"/>
          <w:u w:val="single"/>
          <w:lang w:val="sv-SE"/>
        </w:rPr>
        <w:t>Kirurgiska ingrepp</w:t>
      </w:r>
    </w:p>
    <w:p w14:paraId="5F7BB321" w14:textId="77777777" w:rsidR="004246C2" w:rsidRPr="00B7054D" w:rsidRDefault="00DD08C3">
      <w:pPr>
        <w:tabs>
          <w:tab w:val="clear" w:pos="567"/>
        </w:tabs>
        <w:autoSpaceDE w:val="0"/>
        <w:autoSpaceDN w:val="0"/>
        <w:adjustRightInd w:val="0"/>
        <w:rPr>
          <w:szCs w:val="22"/>
          <w:lang w:val="sv-SE"/>
        </w:rPr>
      </w:pPr>
      <w:r w:rsidRPr="00B7054D">
        <w:rPr>
          <w:szCs w:val="22"/>
          <w:lang w:val="sv-SE"/>
        </w:rPr>
        <w:t xml:space="preserve">Patienterna ska rådas att informera läkare och tandläkare om att de står på tikagrelor innan något ingrepp bokas in och innan något nytt läkemedel tas i användning. </w:t>
      </w:r>
    </w:p>
    <w:p w14:paraId="2793F286" w14:textId="77777777" w:rsidR="004246C2" w:rsidRPr="00B7054D" w:rsidRDefault="004246C2">
      <w:pPr>
        <w:tabs>
          <w:tab w:val="clear" w:pos="567"/>
        </w:tabs>
        <w:autoSpaceDE w:val="0"/>
        <w:autoSpaceDN w:val="0"/>
        <w:adjustRightInd w:val="0"/>
        <w:rPr>
          <w:szCs w:val="22"/>
          <w:lang w:val="sv-SE"/>
        </w:rPr>
      </w:pPr>
    </w:p>
    <w:p w14:paraId="71CBC9FB" w14:textId="77777777" w:rsidR="004246C2" w:rsidRPr="00B7054D" w:rsidRDefault="00DD08C3">
      <w:pPr>
        <w:tabs>
          <w:tab w:val="clear" w:pos="567"/>
        </w:tabs>
        <w:autoSpaceDE w:val="0"/>
        <w:autoSpaceDN w:val="0"/>
        <w:adjustRightInd w:val="0"/>
        <w:rPr>
          <w:snapToGrid/>
          <w:szCs w:val="22"/>
          <w:lang w:val="sv-SE"/>
        </w:rPr>
      </w:pPr>
      <w:r w:rsidRPr="00B7054D">
        <w:rPr>
          <w:szCs w:val="22"/>
          <w:lang w:val="sv-SE"/>
        </w:rPr>
        <w:t xml:space="preserve">Patienter i PLATO-studien som genomgick kranskärlskirurgi och som behandlades med tikagrelor hade fler blödningar än patienter som behandlades med klopidogrel när läkemedlet sattes ut inom 1 dag före ingreppet men hade en likartad frekvens av större blödningar jämfört med klopidogrel när behandlingen sattes ut 2 eller flera dagar före ingreppet (se avsnitt 4.8). Om en patient ska genomgå elektiv kirurgi och den trombocythämmande effekten ej är önskvärt, ska </w:t>
      </w:r>
      <w:r w:rsidRPr="00B7054D">
        <w:rPr>
          <w:snapToGrid/>
          <w:szCs w:val="22"/>
          <w:lang w:val="sv-SE"/>
        </w:rPr>
        <w:t xml:space="preserve">tikagrelor sättas ut </w:t>
      </w:r>
      <w:r w:rsidR="00061C89" w:rsidRPr="00B7054D">
        <w:rPr>
          <w:snapToGrid/>
          <w:szCs w:val="22"/>
          <w:lang w:val="sv-SE"/>
        </w:rPr>
        <w:t>5</w:t>
      </w:r>
      <w:r w:rsidRPr="00B7054D">
        <w:rPr>
          <w:snapToGrid/>
          <w:szCs w:val="22"/>
          <w:lang w:val="sv-SE"/>
        </w:rPr>
        <w:t> dagar före ingreppet (se avsnitt 5.1).</w:t>
      </w:r>
    </w:p>
    <w:p w14:paraId="32109114" w14:textId="77777777" w:rsidR="004246C2" w:rsidRPr="00B7054D" w:rsidRDefault="004246C2">
      <w:pPr>
        <w:tabs>
          <w:tab w:val="clear" w:pos="567"/>
        </w:tabs>
        <w:autoSpaceDE w:val="0"/>
        <w:autoSpaceDN w:val="0"/>
        <w:adjustRightInd w:val="0"/>
        <w:rPr>
          <w:snapToGrid/>
          <w:szCs w:val="22"/>
          <w:lang w:val="sv-SE"/>
        </w:rPr>
      </w:pPr>
    </w:p>
    <w:p w14:paraId="409A7F83" w14:textId="77777777" w:rsidR="00961CDF" w:rsidRPr="00B7054D" w:rsidRDefault="00DD08C3" w:rsidP="00260EDB">
      <w:pPr>
        <w:rPr>
          <w:u w:val="single"/>
          <w:lang w:val="sv-SE"/>
        </w:rPr>
      </w:pPr>
      <w:r w:rsidRPr="00B7054D">
        <w:rPr>
          <w:u w:val="single"/>
          <w:lang w:val="sv-SE"/>
        </w:rPr>
        <w:t>Patienter med tidigare ischemisk stroke</w:t>
      </w:r>
    </w:p>
    <w:p w14:paraId="021A96DD" w14:textId="77777777" w:rsidR="00FE4E1C" w:rsidRPr="00B7054D" w:rsidRDefault="00DD08C3" w:rsidP="00AB4FD8">
      <w:pPr>
        <w:tabs>
          <w:tab w:val="clear" w:pos="567"/>
        </w:tabs>
        <w:rPr>
          <w:lang w:val="sv-SE"/>
        </w:rPr>
      </w:pPr>
      <w:r w:rsidRPr="00B7054D">
        <w:rPr>
          <w:lang w:val="sv-SE"/>
        </w:rPr>
        <w:t xml:space="preserve">Patienter med akut koronart syndrom och tidigare ischemisk stroke kan behandlas med </w:t>
      </w:r>
      <w:r w:rsidRPr="00B7054D">
        <w:rPr>
          <w:szCs w:val="22"/>
          <w:lang w:val="sv-SE"/>
        </w:rPr>
        <w:t>tikagrelor</w:t>
      </w:r>
      <w:r w:rsidRPr="00B7054D">
        <w:rPr>
          <w:lang w:val="sv-SE"/>
        </w:rPr>
        <w:t xml:space="preserve"> i upp till 12 månader (PLATO-studien).</w:t>
      </w:r>
    </w:p>
    <w:p w14:paraId="511A60B2" w14:textId="77777777" w:rsidR="004246C2" w:rsidRPr="00B7054D" w:rsidRDefault="004246C2" w:rsidP="00260EDB">
      <w:pPr>
        <w:tabs>
          <w:tab w:val="clear" w:pos="567"/>
        </w:tabs>
        <w:rPr>
          <w:lang w:val="sv-SE"/>
        </w:rPr>
      </w:pPr>
    </w:p>
    <w:p w14:paraId="7BFC6048" w14:textId="77777777" w:rsidR="0054402C" w:rsidRPr="00B7054D" w:rsidRDefault="00DD08C3" w:rsidP="00AB4FD8">
      <w:pPr>
        <w:tabs>
          <w:tab w:val="clear" w:pos="567"/>
        </w:tabs>
        <w:rPr>
          <w:noProof/>
          <w:lang w:val="sv-SE"/>
        </w:rPr>
      </w:pPr>
      <w:r w:rsidRPr="00B7054D">
        <w:rPr>
          <w:lang w:val="sv-SE"/>
        </w:rPr>
        <w:t>Patienter med tidigare hjärtinfarkt och tidigare ischemisk stroke inkluderades inte i PEGASUS-studien. Då dessa data saknas kan behandling längre än ett år inte rekommenderas för dessa patienter.</w:t>
      </w:r>
    </w:p>
    <w:p w14:paraId="1C06B646" w14:textId="77777777" w:rsidR="0054402C" w:rsidRPr="00B7054D" w:rsidRDefault="0054402C" w:rsidP="00AB4FD8">
      <w:pPr>
        <w:tabs>
          <w:tab w:val="clear" w:pos="567"/>
        </w:tabs>
        <w:rPr>
          <w:noProof/>
          <w:lang w:val="sv-SE"/>
        </w:rPr>
      </w:pPr>
    </w:p>
    <w:p w14:paraId="488B68AE" w14:textId="77777777" w:rsidR="004246C2" w:rsidRPr="00B7054D" w:rsidRDefault="00DD08C3" w:rsidP="00260EDB">
      <w:pPr>
        <w:rPr>
          <w:u w:val="single"/>
          <w:lang w:val="sv-SE"/>
        </w:rPr>
      </w:pPr>
      <w:r w:rsidRPr="00B7054D">
        <w:rPr>
          <w:u w:val="single"/>
          <w:lang w:val="sv-SE"/>
        </w:rPr>
        <w:t>Nedsatt leverfunktion</w:t>
      </w:r>
    </w:p>
    <w:p w14:paraId="273BBF78" w14:textId="77777777" w:rsidR="004246C2" w:rsidRPr="00B7054D" w:rsidRDefault="00DD08C3" w:rsidP="00260EDB">
      <w:pPr>
        <w:rPr>
          <w:bCs/>
          <w:noProof/>
          <w:lang w:val="sv-SE"/>
        </w:rPr>
      </w:pPr>
      <w:r w:rsidRPr="00B7054D">
        <w:rPr>
          <w:bCs/>
          <w:noProof/>
          <w:lang w:val="sv-SE"/>
        </w:rPr>
        <w:t>Användning av tikagrelor är kontraindicerad för patienter med svårt nedsatt leverfunktion (se avsnitt 4.2 och 4.3). Det finns begränsad erfarenhet av tikagrelor hos patienter med måttligt nedsatt leverfunktion och därför rekommenderas försiktighet för dessa patienter (se avsnitt 4.2 och 5.2).</w:t>
      </w:r>
    </w:p>
    <w:p w14:paraId="3A2D136B" w14:textId="77777777" w:rsidR="008911C4" w:rsidRPr="00B7054D" w:rsidRDefault="008911C4" w:rsidP="00AB4FD8">
      <w:pPr>
        <w:rPr>
          <w:szCs w:val="22"/>
          <w:lang w:val="sv-SE"/>
        </w:rPr>
      </w:pPr>
    </w:p>
    <w:p w14:paraId="6E4ECBE1" w14:textId="77777777" w:rsidR="008911C4" w:rsidRPr="00B7054D" w:rsidRDefault="00DD08C3" w:rsidP="00AB4FD8">
      <w:pPr>
        <w:rPr>
          <w:szCs w:val="22"/>
          <w:u w:val="single"/>
          <w:lang w:val="sv-SE"/>
        </w:rPr>
      </w:pPr>
      <w:r w:rsidRPr="00B7054D">
        <w:rPr>
          <w:szCs w:val="22"/>
          <w:u w:val="single"/>
          <w:lang w:val="sv-SE"/>
        </w:rPr>
        <w:t>Patienter med risk för bradykardi</w:t>
      </w:r>
    </w:p>
    <w:p w14:paraId="5FF07909" w14:textId="465BCEFF" w:rsidR="008911C4" w:rsidRPr="00B7054D" w:rsidRDefault="00397298" w:rsidP="00AB4FD8">
      <w:pPr>
        <w:rPr>
          <w:szCs w:val="22"/>
          <w:lang w:val="sv-SE"/>
        </w:rPr>
      </w:pPr>
      <w:r w:rsidRPr="00B7054D">
        <w:rPr>
          <w:szCs w:val="22"/>
          <w:lang w:val="sv-SE"/>
        </w:rPr>
        <w:t>Holter EKG</w:t>
      </w:r>
      <w:r w:rsidRPr="00B7054D">
        <w:rPr>
          <w:szCs w:val="22"/>
          <w:lang w:val="sv-SE"/>
        </w:rPr>
        <w:noBreakHyphen/>
        <w:t>monitorering har visat en ökad frekvens</w:t>
      </w:r>
      <w:r w:rsidR="00DD08C3" w:rsidRPr="00B7054D">
        <w:rPr>
          <w:szCs w:val="22"/>
          <w:lang w:val="sv-SE"/>
        </w:rPr>
        <w:t xml:space="preserve"> av mestadels asymptomatiska ventrikulära pauser </w:t>
      </w:r>
      <w:r w:rsidRPr="00B7054D">
        <w:rPr>
          <w:szCs w:val="22"/>
          <w:lang w:val="sv-SE"/>
        </w:rPr>
        <w:t>vid behandling med tikagrelor jämfört med klopidogrel. P</w:t>
      </w:r>
      <w:r w:rsidR="00DD08C3" w:rsidRPr="00B7054D">
        <w:rPr>
          <w:szCs w:val="22"/>
          <w:lang w:val="sv-SE"/>
        </w:rPr>
        <w:t xml:space="preserve">atienter med förhöjd risk för bradykardi (till exempel patienter utan pacemaker som har sjuk sinusknuta, AV-block II eller III eller bradykardirelaterad synkope) </w:t>
      </w:r>
      <w:r w:rsidRPr="00B7054D">
        <w:rPr>
          <w:szCs w:val="22"/>
          <w:lang w:val="sv-SE"/>
        </w:rPr>
        <w:t xml:space="preserve">uteslöts </w:t>
      </w:r>
      <w:r w:rsidR="00DD08C3" w:rsidRPr="00B7054D">
        <w:rPr>
          <w:szCs w:val="22"/>
          <w:lang w:val="sv-SE"/>
        </w:rPr>
        <w:t>från de huvudstudier som utvärderade säkerhet och effekt för tikagrelor. Med tanke på den begränsade kliniska erfarenheten ska tikagrelor därför användas med försiktighet till dessa patienter, (se avsnitt 5.1).</w:t>
      </w:r>
    </w:p>
    <w:p w14:paraId="276049AE" w14:textId="77777777" w:rsidR="008911C4" w:rsidRPr="00B7054D" w:rsidRDefault="008911C4" w:rsidP="001D489B">
      <w:pPr>
        <w:rPr>
          <w:szCs w:val="22"/>
          <w:lang w:val="sv-SE"/>
        </w:rPr>
      </w:pPr>
    </w:p>
    <w:p w14:paraId="33F751E8" w14:textId="77777777" w:rsidR="004246C2" w:rsidRPr="00B7054D" w:rsidRDefault="00DD08C3" w:rsidP="001D489B">
      <w:pPr>
        <w:rPr>
          <w:szCs w:val="22"/>
          <w:lang w:val="sv-SE"/>
        </w:rPr>
      </w:pPr>
      <w:r w:rsidRPr="00B7054D">
        <w:rPr>
          <w:szCs w:val="22"/>
          <w:lang w:val="sv-SE"/>
        </w:rPr>
        <w:lastRenderedPageBreak/>
        <w:t>Dessutom bör försiktighet iakttas vid samtidig administrering av tikagrelor och läkemedel som är kända för att inducera bradykardi. Någon evidens för kliniskt signifikanta biverkningar observerades dock inte i PLATO-studien efter samtidig administrering av ett eller flera läkemedel som är kända för att inducera bradykardi (till exempel 96 % betablockerare, 33 % kalciumkanalblockerarna diltiazem och verapamil och 4 % digoxin) (se avsnitt 4.5).</w:t>
      </w:r>
    </w:p>
    <w:p w14:paraId="320E05E0" w14:textId="77777777" w:rsidR="004246C2" w:rsidRPr="00B7054D" w:rsidRDefault="004246C2">
      <w:pPr>
        <w:rPr>
          <w:szCs w:val="22"/>
          <w:lang w:val="sv-SE"/>
        </w:rPr>
      </w:pPr>
    </w:p>
    <w:p w14:paraId="5F043EFC" w14:textId="7D0C7113" w:rsidR="004246C2" w:rsidRPr="00B7054D" w:rsidRDefault="00DD08C3">
      <w:pPr>
        <w:rPr>
          <w:szCs w:val="22"/>
          <w:lang w:val="sv-SE"/>
        </w:rPr>
      </w:pPr>
      <w:r w:rsidRPr="00B7054D">
        <w:rPr>
          <w:szCs w:val="22"/>
          <w:lang w:val="sv-SE"/>
        </w:rPr>
        <w:t xml:space="preserve">Under Holter-substudien i PLATO fick fler patienter ventrikulära pauser </w:t>
      </w:r>
      <w:r w:rsidR="00EF09A7" w:rsidRPr="00B7054D">
        <w:rPr>
          <w:szCs w:val="22"/>
          <w:lang w:val="sv-SE"/>
        </w:rPr>
        <w:t>≥</w:t>
      </w:r>
      <w:r w:rsidRPr="00B7054D">
        <w:rPr>
          <w:szCs w:val="22"/>
          <w:lang w:val="sv-SE"/>
        </w:rPr>
        <w:t>3 sekunder med tikagrelor än med klopidogrel under den akuta fasen av deras AKS. Ökningen av Holter</w:t>
      </w:r>
      <w:r w:rsidRPr="00B7054D">
        <w:rPr>
          <w:szCs w:val="22"/>
          <w:lang w:val="sv-SE"/>
        </w:rPr>
        <w:noBreakHyphen/>
        <w:t>detekterade ventrikulära pauser med tikagrelor var högre hos patienter med kronisk hjärtsvikt än i den totala studiepopulationen under den akuta fasen av AKS, men inte efter en månad med tikagrelor eller jämfört med klopidogrel. Det fanns inga negativa kliniska konsekvenser förenade med denna obalans (inklusive synkope och pacemakerinsättning) i denna patientpopulation (se avsnitt 5.1).</w:t>
      </w:r>
    </w:p>
    <w:p w14:paraId="30950D2E" w14:textId="6127730D" w:rsidR="00864A96" w:rsidRPr="00B7054D" w:rsidRDefault="00864A96">
      <w:pPr>
        <w:rPr>
          <w:szCs w:val="22"/>
          <w:lang w:val="sv-SE"/>
        </w:rPr>
      </w:pPr>
    </w:p>
    <w:p w14:paraId="4175B5A7" w14:textId="3D680E4E" w:rsidR="00864A96" w:rsidRPr="00B7054D" w:rsidRDefault="001F74B5">
      <w:pPr>
        <w:rPr>
          <w:szCs w:val="22"/>
          <w:lang w:val="sv-SE"/>
        </w:rPr>
      </w:pPr>
      <w:r w:rsidRPr="00B7054D">
        <w:rPr>
          <w:szCs w:val="22"/>
          <w:lang w:val="sv-SE"/>
        </w:rPr>
        <w:t>Fall av bradyarytmier och AV-block har rapporterats efter godkännande för försäljning hos patienter som tar tikagrelor (se avsnitt 4.8), i första hand hos patienter med ACS där myokardischemi och samtidiga läkemedel som sänker hjärtfrekvensen eller påverkar ledningsförmågan i hjärtat är potentiella störande faktorer. Patientens kliniska tillstånd och samtidig medicinering bör utvärderas som potentiella orsaker före justering av behandling.</w:t>
      </w:r>
    </w:p>
    <w:p w14:paraId="40F136DE" w14:textId="77777777" w:rsidR="004246C2" w:rsidRPr="00B7054D" w:rsidRDefault="004246C2">
      <w:pPr>
        <w:rPr>
          <w:i/>
          <w:szCs w:val="22"/>
          <w:lang w:val="sv-SE"/>
        </w:rPr>
      </w:pPr>
    </w:p>
    <w:p w14:paraId="00D2BD04" w14:textId="77777777" w:rsidR="004246C2" w:rsidRPr="00B7054D" w:rsidRDefault="00DD08C3" w:rsidP="00F6081D">
      <w:pPr>
        <w:keepNext/>
        <w:rPr>
          <w:szCs w:val="22"/>
          <w:u w:val="single"/>
          <w:lang w:val="sv-SE"/>
        </w:rPr>
      </w:pPr>
      <w:r w:rsidRPr="00B7054D">
        <w:rPr>
          <w:szCs w:val="22"/>
          <w:u w:val="single"/>
          <w:lang w:val="sv-SE"/>
        </w:rPr>
        <w:t>Dyspné</w:t>
      </w:r>
    </w:p>
    <w:p w14:paraId="2FA9F82E" w14:textId="77777777" w:rsidR="004246C2" w:rsidRPr="00B7054D" w:rsidRDefault="00DD08C3">
      <w:pPr>
        <w:rPr>
          <w:szCs w:val="22"/>
          <w:lang w:val="sv-SE"/>
        </w:rPr>
      </w:pPr>
      <w:r w:rsidRPr="00B7054D">
        <w:rPr>
          <w:snapToGrid/>
          <w:szCs w:val="22"/>
          <w:lang w:val="sv-SE"/>
        </w:rPr>
        <w:t>Dyspné rapporterades för patienter som behandlades med tikagrelor. Dyspnén är vanligen av lätt till måttlig intensitet och ger ofta med sig utan att det krävs någon utsättning av behandlingen. Patienter med astma/kroniskt obstruktiv lungsjukdom (KOL) kan ha en förhöjd absolut risk för dyspné vid behandling med tikagrelor. Tikagrelor ska användas med försiktighet till patienter med astma och/eller KOL i anamnesen. Mekanismen har inte klargjorts. Om en patient rapporterar ny, långvarig eller förvärrad dyspné ska detta utredas fullständigt och om behandlingen med tikagrelor inte tolereras ska den avbrytas. För mer information, se avsnitt 4.8.</w:t>
      </w:r>
    </w:p>
    <w:p w14:paraId="26A2B942" w14:textId="77777777" w:rsidR="004246C2" w:rsidRPr="00B7054D" w:rsidRDefault="004246C2">
      <w:pPr>
        <w:rPr>
          <w:i/>
          <w:szCs w:val="22"/>
          <w:lang w:val="sv-SE"/>
        </w:rPr>
      </w:pPr>
    </w:p>
    <w:p w14:paraId="33A620C7" w14:textId="77777777" w:rsidR="00E22325" w:rsidRPr="00B7054D" w:rsidRDefault="00E22325" w:rsidP="00E22325">
      <w:pPr>
        <w:rPr>
          <w:szCs w:val="22"/>
          <w:u w:val="single"/>
          <w:lang w:val="sv-SE"/>
        </w:rPr>
      </w:pPr>
      <w:r w:rsidRPr="00B7054D">
        <w:rPr>
          <w:szCs w:val="22"/>
          <w:u w:val="single"/>
          <w:lang w:val="sv-SE"/>
        </w:rPr>
        <w:t>Central sömnapné</w:t>
      </w:r>
    </w:p>
    <w:p w14:paraId="259122B1" w14:textId="76D29A46" w:rsidR="00E22325" w:rsidRPr="00B7054D" w:rsidRDefault="00E22325">
      <w:pPr>
        <w:rPr>
          <w:szCs w:val="22"/>
          <w:lang w:val="sv-SE"/>
        </w:rPr>
      </w:pPr>
      <w:r w:rsidRPr="00B7054D">
        <w:rPr>
          <w:szCs w:val="22"/>
          <w:lang w:val="sv-SE"/>
        </w:rPr>
        <w:t xml:space="preserve">Central sömnapné inklusive Cheyne-Stokes andning har rapporterats efter </w:t>
      </w:r>
      <w:r w:rsidR="00003D94" w:rsidRPr="00B7054D">
        <w:rPr>
          <w:szCs w:val="22"/>
          <w:lang w:val="sv-SE"/>
        </w:rPr>
        <w:t>godkännande för försäljning</w:t>
      </w:r>
      <w:r w:rsidRPr="00B7054D">
        <w:rPr>
          <w:szCs w:val="22"/>
          <w:lang w:val="sv-SE"/>
        </w:rPr>
        <w:t xml:space="preserve"> hos patienter som tar tikagrelor. Vid misstanke om central sömnapné bör ytterligare klinisk utvärdering övervägas.</w:t>
      </w:r>
    </w:p>
    <w:p w14:paraId="5212BB3E" w14:textId="77777777" w:rsidR="00E22325" w:rsidRPr="00B7054D" w:rsidRDefault="00E22325">
      <w:pPr>
        <w:rPr>
          <w:szCs w:val="22"/>
          <w:u w:val="single"/>
          <w:lang w:val="sv-SE"/>
        </w:rPr>
      </w:pPr>
    </w:p>
    <w:p w14:paraId="4BA9CEF6" w14:textId="4BECAF6D" w:rsidR="004246C2" w:rsidRPr="00B7054D" w:rsidRDefault="00DD08C3">
      <w:pPr>
        <w:rPr>
          <w:szCs w:val="22"/>
          <w:u w:val="single"/>
          <w:lang w:val="sv-SE"/>
        </w:rPr>
      </w:pPr>
      <w:r w:rsidRPr="00B7054D">
        <w:rPr>
          <w:szCs w:val="22"/>
          <w:u w:val="single"/>
          <w:lang w:val="sv-SE"/>
        </w:rPr>
        <w:t>Förhöjda kreatininvärden</w:t>
      </w:r>
    </w:p>
    <w:p w14:paraId="4C759B7B" w14:textId="77777777" w:rsidR="004246C2" w:rsidRPr="00B7054D" w:rsidRDefault="00DD08C3">
      <w:pPr>
        <w:rPr>
          <w:szCs w:val="22"/>
          <w:u w:val="single"/>
          <w:lang w:val="sv-SE"/>
        </w:rPr>
      </w:pPr>
      <w:r w:rsidRPr="00B7054D">
        <w:rPr>
          <w:szCs w:val="22"/>
          <w:lang w:val="sv-SE"/>
        </w:rPr>
        <w:t xml:space="preserve">Kreatininvärden kan stiga under behandling med tikagrelor. Mekanismen har inte klargjorts. Njurfunktionen ska kontrolleras i enlighet med klinisk praxis. För patienter med akut koronart syndrom rekommenderas att njurfunktionen även kontrolleras en månad efter insättningen av behandlingen med tikagrelor, varvid speciell uppmärksamhet ska ges till patienter </w:t>
      </w:r>
      <w:r w:rsidR="00EF09A7" w:rsidRPr="00B7054D">
        <w:rPr>
          <w:szCs w:val="22"/>
          <w:lang w:val="sv-SE"/>
        </w:rPr>
        <w:t>≥</w:t>
      </w:r>
      <w:r w:rsidRPr="00B7054D">
        <w:rPr>
          <w:szCs w:val="22"/>
          <w:lang w:val="sv-SE"/>
        </w:rPr>
        <w:t> 75 år, patienter med måttlig</w:t>
      </w:r>
      <w:r w:rsidR="00EF09A7" w:rsidRPr="00B7054D">
        <w:rPr>
          <w:szCs w:val="22"/>
          <w:lang w:val="sv-SE"/>
        </w:rPr>
        <w:t>t</w:t>
      </w:r>
      <w:r w:rsidRPr="00B7054D">
        <w:rPr>
          <w:szCs w:val="22"/>
          <w:lang w:val="sv-SE"/>
        </w:rPr>
        <w:t>/svår</w:t>
      </w:r>
      <w:r w:rsidR="00EF09A7" w:rsidRPr="00B7054D">
        <w:rPr>
          <w:szCs w:val="22"/>
          <w:lang w:val="sv-SE"/>
        </w:rPr>
        <w:t>t</w:t>
      </w:r>
      <w:r w:rsidRPr="00B7054D">
        <w:rPr>
          <w:szCs w:val="22"/>
          <w:lang w:val="sv-SE"/>
        </w:rPr>
        <w:t xml:space="preserve"> nedsatt njurfunktion och de som får samtidig behandling med en angiotensinreceptorblockerare (ARB).</w:t>
      </w:r>
    </w:p>
    <w:p w14:paraId="56DA9340" w14:textId="77777777" w:rsidR="004246C2" w:rsidRPr="00B7054D" w:rsidRDefault="004246C2">
      <w:pPr>
        <w:rPr>
          <w:szCs w:val="22"/>
          <w:u w:val="single"/>
          <w:lang w:val="sv-SE"/>
        </w:rPr>
      </w:pPr>
    </w:p>
    <w:p w14:paraId="1A4FE8BA" w14:textId="77777777" w:rsidR="004246C2" w:rsidRPr="00B7054D" w:rsidRDefault="00DD08C3">
      <w:pPr>
        <w:rPr>
          <w:szCs w:val="22"/>
          <w:u w:val="single"/>
          <w:lang w:val="sv-SE"/>
        </w:rPr>
      </w:pPr>
      <w:r w:rsidRPr="00B7054D">
        <w:rPr>
          <w:szCs w:val="22"/>
          <w:u w:val="single"/>
          <w:lang w:val="sv-SE"/>
        </w:rPr>
        <w:t>Förhöjda urinsyravärden</w:t>
      </w:r>
    </w:p>
    <w:p w14:paraId="069FDF52" w14:textId="20315E24" w:rsidR="004246C2" w:rsidRPr="00B7054D" w:rsidRDefault="00DD08C3">
      <w:pPr>
        <w:rPr>
          <w:szCs w:val="22"/>
          <w:lang w:val="sv-SE"/>
        </w:rPr>
      </w:pPr>
      <w:r w:rsidRPr="00B7054D">
        <w:rPr>
          <w:szCs w:val="22"/>
          <w:lang w:val="sv-SE"/>
        </w:rPr>
        <w:t>Hyperurikemi kan förekomma under behandling med tikagrelor (se avsnitt 4.8). Försiktighet bör iak</w:t>
      </w:r>
      <w:r w:rsidR="00BB3140">
        <w:rPr>
          <w:szCs w:val="22"/>
          <w:lang w:val="sv-SE"/>
        </w:rPr>
        <w:t>t</w:t>
      </w:r>
      <w:r w:rsidRPr="00B7054D">
        <w:rPr>
          <w:szCs w:val="22"/>
          <w:lang w:val="sv-SE"/>
        </w:rPr>
        <w:t>tas när det gäller patienter med hyperurikemi eller giktartrit i anamnesen. Som en försiktighetsåtgärd avrådes användning av tikagrelor till patienter med urinsyranefropati.</w:t>
      </w:r>
    </w:p>
    <w:p w14:paraId="70CDF031" w14:textId="27847EDD" w:rsidR="00FB27F2" w:rsidRPr="00B7054D" w:rsidRDefault="00FB27F2">
      <w:pPr>
        <w:rPr>
          <w:szCs w:val="22"/>
          <w:lang w:val="sv-SE"/>
        </w:rPr>
      </w:pPr>
    </w:p>
    <w:p w14:paraId="737A8A3C" w14:textId="55E64EC0" w:rsidR="009821BE" w:rsidRPr="00B7054D" w:rsidRDefault="009821BE" w:rsidP="009821BE">
      <w:pPr>
        <w:rPr>
          <w:szCs w:val="22"/>
          <w:u w:val="single"/>
          <w:lang w:val="sv-SE"/>
        </w:rPr>
      </w:pPr>
      <w:r w:rsidRPr="00B7054D">
        <w:rPr>
          <w:szCs w:val="22"/>
          <w:u w:val="single"/>
          <w:lang w:val="sv-SE"/>
        </w:rPr>
        <w:t xml:space="preserve">Trombotisk </w:t>
      </w:r>
      <w:r w:rsidR="00032C12" w:rsidRPr="00B7054D">
        <w:rPr>
          <w:szCs w:val="22"/>
          <w:u w:val="single"/>
          <w:lang w:val="sv-SE"/>
        </w:rPr>
        <w:t>t</w:t>
      </w:r>
      <w:r w:rsidRPr="00B7054D">
        <w:rPr>
          <w:szCs w:val="22"/>
          <w:u w:val="single"/>
          <w:lang w:val="sv-SE"/>
        </w:rPr>
        <w:t xml:space="preserve">rombocytopen </w:t>
      </w:r>
      <w:r w:rsidR="00032C12" w:rsidRPr="00B7054D">
        <w:rPr>
          <w:szCs w:val="22"/>
          <w:u w:val="single"/>
          <w:lang w:val="sv-SE"/>
        </w:rPr>
        <w:t>p</w:t>
      </w:r>
      <w:r w:rsidRPr="00B7054D">
        <w:rPr>
          <w:szCs w:val="22"/>
          <w:u w:val="single"/>
          <w:lang w:val="sv-SE"/>
        </w:rPr>
        <w:t>urpura (TTP)</w:t>
      </w:r>
    </w:p>
    <w:p w14:paraId="2103AFE4" w14:textId="7F495238" w:rsidR="00FB27F2" w:rsidRPr="00B7054D" w:rsidRDefault="009821BE">
      <w:pPr>
        <w:rPr>
          <w:szCs w:val="22"/>
          <w:lang w:val="sv-SE"/>
        </w:rPr>
      </w:pPr>
      <w:r w:rsidRPr="00B7054D">
        <w:rPr>
          <w:szCs w:val="22"/>
          <w:lang w:val="sv-SE"/>
        </w:rPr>
        <w:t>I mycket sällsynta fall har trombotisk trombocytopen purpura (TTP) rapporterats vid behandling med tikagrelor. TTP karakteriseras av trombocytopeni och mikroangiopatisk hemolytisk anemi associerad med antingen neurologiska fynd, njursvikt eller feber. TTP är ett potentiellt dödligt tillstånd som kräver snabbt insättande av behandling inklusive plasmaferes.</w:t>
      </w:r>
    </w:p>
    <w:p w14:paraId="3E4705A9" w14:textId="77777777" w:rsidR="004246C2" w:rsidRPr="00B7054D" w:rsidRDefault="004246C2">
      <w:pPr>
        <w:rPr>
          <w:i/>
          <w:szCs w:val="22"/>
          <w:lang w:val="sv-SE"/>
        </w:rPr>
      </w:pPr>
    </w:p>
    <w:p w14:paraId="590C4ACA" w14:textId="77777777" w:rsidR="00BC5351" w:rsidRPr="00B7054D" w:rsidRDefault="00BC5351" w:rsidP="00BC5351">
      <w:pPr>
        <w:rPr>
          <w:szCs w:val="22"/>
          <w:u w:val="single"/>
          <w:lang w:val="sv-SE"/>
        </w:rPr>
      </w:pPr>
      <w:r w:rsidRPr="00B7054D">
        <w:rPr>
          <w:szCs w:val="22"/>
          <w:u w:val="single"/>
          <w:lang w:val="sv-SE"/>
        </w:rPr>
        <w:t>Interferens med trombocytfunktionstest för att diagnostisera heparininducerad trombocytopeni (HIT)</w:t>
      </w:r>
    </w:p>
    <w:p w14:paraId="479E00D9" w14:textId="77777777" w:rsidR="00BC5351" w:rsidRPr="00B7054D" w:rsidRDefault="00BC5351" w:rsidP="00BC5351">
      <w:pPr>
        <w:rPr>
          <w:szCs w:val="22"/>
          <w:lang w:val="sv-SE"/>
        </w:rPr>
      </w:pPr>
      <w:r w:rsidRPr="00B7054D">
        <w:rPr>
          <w:szCs w:val="22"/>
          <w:lang w:val="sv-SE"/>
        </w:rPr>
        <w:t>I trombocytaggregationstest (heparin induced platelet activation test, HIPA</w:t>
      </w:r>
      <w:r w:rsidRPr="00B7054D">
        <w:rPr>
          <w:szCs w:val="22"/>
          <w:lang w:val="sv-SE"/>
        </w:rPr>
        <w:noBreakHyphen/>
        <w:t>test), som används för att diagnostisera HIT, aktiverar antikroppar mot trombocytfaktor 4/heparinantikroppar i patientserum trombocyterna från friska donatorer i närvaro av heparin.</w:t>
      </w:r>
    </w:p>
    <w:p w14:paraId="13935A07" w14:textId="4DD779FA" w:rsidR="00BC5351" w:rsidRPr="00B7054D" w:rsidRDefault="00BC5351" w:rsidP="00BC5351">
      <w:pPr>
        <w:rPr>
          <w:szCs w:val="22"/>
          <w:lang w:val="sv-SE"/>
        </w:rPr>
      </w:pPr>
      <w:r w:rsidRPr="00B7054D">
        <w:rPr>
          <w:szCs w:val="22"/>
          <w:lang w:val="sv-SE"/>
        </w:rPr>
        <w:lastRenderedPageBreak/>
        <w:t>Falskt negativt resultat i trombocytfunktionstest (inklusive men inte begränsat till HIPA-test) för HIT har rapporterats hos patienter som fått ti</w:t>
      </w:r>
      <w:r w:rsidR="00AE5D45" w:rsidRPr="00B7054D">
        <w:rPr>
          <w:szCs w:val="22"/>
          <w:lang w:val="sv-SE"/>
        </w:rPr>
        <w:t>k</w:t>
      </w:r>
      <w:r w:rsidRPr="00B7054D">
        <w:rPr>
          <w:szCs w:val="22"/>
          <w:lang w:val="sv-SE"/>
        </w:rPr>
        <w:t>agrelor. Detta är relaterat till att ti</w:t>
      </w:r>
      <w:r w:rsidR="00AE5D45" w:rsidRPr="00B7054D">
        <w:rPr>
          <w:szCs w:val="22"/>
          <w:lang w:val="sv-SE"/>
        </w:rPr>
        <w:t>k</w:t>
      </w:r>
      <w:r w:rsidRPr="00B7054D">
        <w:rPr>
          <w:szCs w:val="22"/>
          <w:lang w:val="sv-SE"/>
        </w:rPr>
        <w:t>agrelor</w:t>
      </w:r>
      <w:r w:rsidR="00516472" w:rsidRPr="00B7054D">
        <w:rPr>
          <w:szCs w:val="22"/>
          <w:lang w:val="sv-SE"/>
        </w:rPr>
        <w:t>,</w:t>
      </w:r>
      <w:r w:rsidRPr="00B7054D">
        <w:rPr>
          <w:szCs w:val="22"/>
          <w:lang w:val="sv-SE"/>
        </w:rPr>
        <w:t xml:space="preserve"> som finns i patientens serum/plasma, hämmar P2Y</w:t>
      </w:r>
      <w:r w:rsidRPr="00B7054D">
        <w:rPr>
          <w:szCs w:val="22"/>
          <w:vertAlign w:val="subscript"/>
          <w:lang w:val="sv-SE"/>
        </w:rPr>
        <w:t>12</w:t>
      </w:r>
      <w:r w:rsidRPr="00B7054D">
        <w:rPr>
          <w:szCs w:val="22"/>
          <w:lang w:val="sv-SE"/>
        </w:rPr>
        <w:t>-receptorn på de friska donatortrombocyterna i testet. Information om samtidig behandling med ti</w:t>
      </w:r>
      <w:r w:rsidR="00AE5D45" w:rsidRPr="00B7054D">
        <w:rPr>
          <w:szCs w:val="22"/>
          <w:lang w:val="sv-SE"/>
        </w:rPr>
        <w:t>k</w:t>
      </w:r>
      <w:r w:rsidRPr="00B7054D">
        <w:rPr>
          <w:szCs w:val="22"/>
          <w:lang w:val="sv-SE"/>
        </w:rPr>
        <w:t>agrelor krävs för tolkning av trombocytfunktionstester för HIT.</w:t>
      </w:r>
    </w:p>
    <w:p w14:paraId="05CFA360" w14:textId="77777777" w:rsidR="0013175C" w:rsidRDefault="0013175C" w:rsidP="00BC5351">
      <w:pPr>
        <w:rPr>
          <w:szCs w:val="22"/>
          <w:lang w:val="sv-SE"/>
        </w:rPr>
      </w:pPr>
    </w:p>
    <w:p w14:paraId="16F1862D" w14:textId="0A3747F1" w:rsidR="00BC5351" w:rsidRPr="00B7054D" w:rsidRDefault="00BC5351" w:rsidP="00BC5351">
      <w:pPr>
        <w:rPr>
          <w:szCs w:val="22"/>
          <w:lang w:val="sv-SE"/>
        </w:rPr>
      </w:pPr>
      <w:r w:rsidRPr="00B7054D">
        <w:rPr>
          <w:szCs w:val="22"/>
          <w:lang w:val="sv-SE"/>
        </w:rPr>
        <w:t>Hos patienter som har utvecklat HIT bör nytta-riskförhållandet för fortsatt behandling med ti</w:t>
      </w:r>
      <w:r w:rsidR="00AE5D45" w:rsidRPr="00B7054D">
        <w:rPr>
          <w:szCs w:val="22"/>
          <w:lang w:val="sv-SE"/>
        </w:rPr>
        <w:t>k</w:t>
      </w:r>
      <w:r w:rsidRPr="00B7054D">
        <w:rPr>
          <w:szCs w:val="22"/>
          <w:lang w:val="sv-SE"/>
        </w:rPr>
        <w:t>agrelor utvärderas, både med hänsyn till det protrombotiska tillståndet för HIT och den ökade risken för blödning med samtidig antikoagulant- och ti</w:t>
      </w:r>
      <w:r w:rsidR="00AE5D45" w:rsidRPr="00B7054D">
        <w:rPr>
          <w:szCs w:val="22"/>
          <w:lang w:val="sv-SE"/>
        </w:rPr>
        <w:t>k</w:t>
      </w:r>
      <w:r w:rsidRPr="00B7054D">
        <w:rPr>
          <w:szCs w:val="22"/>
          <w:lang w:val="sv-SE"/>
        </w:rPr>
        <w:t>agrelorbehandling.</w:t>
      </w:r>
    </w:p>
    <w:p w14:paraId="5FB8599A" w14:textId="77777777" w:rsidR="00572356" w:rsidRPr="00B7054D" w:rsidRDefault="00572356" w:rsidP="00572356">
      <w:pPr>
        <w:rPr>
          <w:szCs w:val="22"/>
          <w:u w:val="single"/>
          <w:lang w:val="sv-SE"/>
        </w:rPr>
      </w:pPr>
    </w:p>
    <w:p w14:paraId="45B0F910" w14:textId="77777777" w:rsidR="004246C2" w:rsidRPr="00B7054D" w:rsidRDefault="00DD08C3">
      <w:pPr>
        <w:rPr>
          <w:szCs w:val="22"/>
          <w:u w:val="single"/>
          <w:lang w:val="sv-SE"/>
        </w:rPr>
      </w:pPr>
      <w:r w:rsidRPr="00B7054D">
        <w:rPr>
          <w:szCs w:val="22"/>
          <w:u w:val="single"/>
          <w:lang w:val="sv-SE"/>
        </w:rPr>
        <w:t>Övrigt</w:t>
      </w:r>
    </w:p>
    <w:p w14:paraId="314FBE65" w14:textId="77777777" w:rsidR="004246C2" w:rsidRPr="00B7054D" w:rsidRDefault="00DD08C3">
      <w:pPr>
        <w:rPr>
          <w:szCs w:val="22"/>
          <w:lang w:val="sv-SE"/>
        </w:rPr>
      </w:pPr>
      <w:r w:rsidRPr="00B7054D">
        <w:rPr>
          <w:szCs w:val="22"/>
          <w:lang w:val="sv-SE"/>
        </w:rPr>
        <w:t>Baserat på ett samband som observerades i PLATO-studien mellan underhållsdosen av ASA och den relativa effekten av tikagrelor jämfört med klopidogrel, rekommenderas ej samtidig administrering av tikagrelor och en hög underhållsdos av ASA (&gt; 300 mg) (se avsnitt 5.1).</w:t>
      </w:r>
    </w:p>
    <w:p w14:paraId="5B47EB87" w14:textId="77777777" w:rsidR="00FE338F" w:rsidRPr="00B7054D" w:rsidRDefault="00FE338F">
      <w:pPr>
        <w:rPr>
          <w:szCs w:val="22"/>
          <w:lang w:val="sv-SE"/>
        </w:rPr>
      </w:pPr>
    </w:p>
    <w:p w14:paraId="712374C7" w14:textId="77777777" w:rsidR="00FE338F" w:rsidRPr="00B7054D" w:rsidRDefault="00DD08C3">
      <w:pPr>
        <w:autoSpaceDE w:val="0"/>
        <w:autoSpaceDN w:val="0"/>
        <w:adjustRightInd w:val="0"/>
        <w:rPr>
          <w:snapToGrid/>
          <w:szCs w:val="22"/>
          <w:u w:val="single"/>
          <w:lang w:val="sv-SE"/>
        </w:rPr>
      </w:pPr>
      <w:r w:rsidRPr="00B7054D">
        <w:rPr>
          <w:snapToGrid/>
          <w:szCs w:val="22"/>
          <w:u w:val="single"/>
          <w:lang w:val="sv-SE"/>
        </w:rPr>
        <w:t>För tidig utsättning</w:t>
      </w:r>
    </w:p>
    <w:p w14:paraId="7843F538" w14:textId="35D5F631" w:rsidR="00FE338F" w:rsidRPr="00B7054D" w:rsidRDefault="00DD08C3">
      <w:pPr>
        <w:autoSpaceDE w:val="0"/>
        <w:autoSpaceDN w:val="0"/>
        <w:adjustRightInd w:val="0"/>
        <w:rPr>
          <w:snapToGrid/>
          <w:szCs w:val="22"/>
          <w:lang w:val="sv-SE"/>
        </w:rPr>
      </w:pPr>
      <w:r w:rsidRPr="00B7054D">
        <w:rPr>
          <w:snapToGrid/>
          <w:szCs w:val="22"/>
          <w:lang w:val="sv-SE"/>
        </w:rPr>
        <w:t>För tidig utsättning av trombocythämmande behandling, inklusive Brilique, skulle kunna leda till en förhöjd risk för kardiovaskulär död</w:t>
      </w:r>
      <w:r w:rsidR="00397298" w:rsidRPr="00B7054D">
        <w:rPr>
          <w:snapToGrid/>
          <w:szCs w:val="22"/>
          <w:lang w:val="sv-SE"/>
        </w:rPr>
        <w:t>,</w:t>
      </w:r>
      <w:r w:rsidRPr="00B7054D">
        <w:rPr>
          <w:snapToGrid/>
          <w:szCs w:val="22"/>
          <w:lang w:val="sv-SE"/>
        </w:rPr>
        <w:t xml:space="preserve"> hjärtinfarkt</w:t>
      </w:r>
      <w:r w:rsidR="00397298" w:rsidRPr="00B7054D">
        <w:rPr>
          <w:snapToGrid/>
          <w:szCs w:val="22"/>
          <w:lang w:val="sv-SE"/>
        </w:rPr>
        <w:t xml:space="preserve"> eller stroke</w:t>
      </w:r>
      <w:r w:rsidRPr="00B7054D">
        <w:rPr>
          <w:snapToGrid/>
          <w:szCs w:val="22"/>
          <w:lang w:val="sv-SE"/>
        </w:rPr>
        <w:t xml:space="preserve"> till följd av patientens bakomliggande sjukdom. För tidigt avslutad behandling bör därför undvikas.</w:t>
      </w:r>
    </w:p>
    <w:p w14:paraId="36B6743E" w14:textId="77777777" w:rsidR="009F7776" w:rsidRPr="00B7054D" w:rsidRDefault="009F7776" w:rsidP="009F7776">
      <w:pPr>
        <w:autoSpaceDE w:val="0"/>
        <w:autoSpaceDN w:val="0"/>
        <w:adjustRightInd w:val="0"/>
        <w:rPr>
          <w:snapToGrid/>
          <w:szCs w:val="22"/>
          <w:lang w:val="sv-SE"/>
        </w:rPr>
      </w:pPr>
    </w:p>
    <w:p w14:paraId="10963B54" w14:textId="77777777" w:rsidR="009F7776" w:rsidRPr="00B7054D" w:rsidRDefault="009F7776" w:rsidP="004305EF">
      <w:pPr>
        <w:keepNext/>
        <w:autoSpaceDE w:val="0"/>
        <w:autoSpaceDN w:val="0"/>
        <w:adjustRightInd w:val="0"/>
        <w:rPr>
          <w:snapToGrid/>
          <w:szCs w:val="22"/>
          <w:u w:val="single"/>
          <w:lang w:val="sv-SE"/>
        </w:rPr>
      </w:pPr>
      <w:r w:rsidRPr="00B7054D">
        <w:rPr>
          <w:snapToGrid/>
          <w:szCs w:val="22"/>
          <w:u w:val="single"/>
          <w:lang w:val="sv-SE"/>
        </w:rPr>
        <w:t>Natrium</w:t>
      </w:r>
    </w:p>
    <w:p w14:paraId="6C5291F6" w14:textId="29C70DEB" w:rsidR="009F7776" w:rsidRPr="00B7054D" w:rsidRDefault="009F7776">
      <w:pPr>
        <w:autoSpaceDE w:val="0"/>
        <w:autoSpaceDN w:val="0"/>
        <w:adjustRightInd w:val="0"/>
        <w:rPr>
          <w:snapToGrid/>
          <w:szCs w:val="22"/>
          <w:lang w:val="sv-SE"/>
        </w:rPr>
      </w:pPr>
      <w:r w:rsidRPr="00B7054D">
        <w:rPr>
          <w:szCs w:val="22"/>
          <w:lang w:val="sv-SE"/>
        </w:rPr>
        <w:t>Brilique innehåller mindre än 1 mmol (23 mg) natrium per dosenhet, d.v.s. är näst intill “natriumfritt”.</w:t>
      </w:r>
    </w:p>
    <w:p w14:paraId="62235A28" w14:textId="77777777" w:rsidR="004246C2" w:rsidRPr="00B7054D" w:rsidRDefault="004246C2">
      <w:pPr>
        <w:rPr>
          <w:szCs w:val="22"/>
          <w:lang w:val="sv-SE"/>
        </w:rPr>
      </w:pPr>
    </w:p>
    <w:p w14:paraId="01469145" w14:textId="1EC2976C" w:rsidR="004246C2" w:rsidRPr="00B7054D" w:rsidRDefault="00DD08C3">
      <w:pPr>
        <w:rPr>
          <w:b/>
          <w:szCs w:val="22"/>
          <w:lang w:val="sv-SE"/>
        </w:rPr>
      </w:pPr>
      <w:r w:rsidRPr="00B7054D">
        <w:rPr>
          <w:b/>
          <w:szCs w:val="22"/>
          <w:lang w:val="sv-SE"/>
        </w:rPr>
        <w:t>4.5</w:t>
      </w:r>
      <w:r w:rsidRPr="00B7054D">
        <w:rPr>
          <w:b/>
          <w:szCs w:val="22"/>
          <w:lang w:val="sv-SE"/>
        </w:rPr>
        <w:tab/>
        <w:t>Interaktioner med andra läkemedel och övriga interaktioner</w:t>
      </w:r>
    </w:p>
    <w:p w14:paraId="0B3FA44A" w14:textId="77777777" w:rsidR="004246C2" w:rsidRPr="00B7054D" w:rsidRDefault="004246C2">
      <w:pPr>
        <w:rPr>
          <w:szCs w:val="22"/>
          <w:lang w:val="sv-SE"/>
        </w:rPr>
      </w:pPr>
    </w:p>
    <w:p w14:paraId="238E6268" w14:textId="4A36F5D9" w:rsidR="004246C2" w:rsidRPr="00B7054D" w:rsidRDefault="00DD08C3" w:rsidP="00AE6B42">
      <w:pPr>
        <w:tabs>
          <w:tab w:val="clear" w:pos="567"/>
        </w:tabs>
        <w:autoSpaceDE w:val="0"/>
        <w:autoSpaceDN w:val="0"/>
        <w:adjustRightInd w:val="0"/>
        <w:rPr>
          <w:snapToGrid/>
          <w:szCs w:val="22"/>
          <w:lang w:val="sv-SE"/>
        </w:rPr>
      </w:pPr>
      <w:r w:rsidRPr="00B7054D">
        <w:rPr>
          <w:snapToGrid/>
          <w:szCs w:val="22"/>
          <w:lang w:val="sv-SE"/>
        </w:rPr>
        <w:t>Tikagrelor är primärt ett CYP3A4</w:t>
      </w:r>
      <w:r w:rsidRPr="00B7054D">
        <w:rPr>
          <w:snapToGrid/>
          <w:szCs w:val="22"/>
          <w:lang w:val="sv-SE"/>
        </w:rPr>
        <w:noBreakHyphen/>
        <w:t>substrat och en svag CYP3A4</w:t>
      </w:r>
      <w:r w:rsidRPr="00B7054D">
        <w:rPr>
          <w:snapToGrid/>
          <w:szCs w:val="22"/>
          <w:lang w:val="sv-SE"/>
        </w:rPr>
        <w:noBreakHyphen/>
        <w:t>hämmare. Tikagrelor är även ett P</w:t>
      </w:r>
      <w:r w:rsidRPr="00B7054D">
        <w:rPr>
          <w:snapToGrid/>
          <w:szCs w:val="22"/>
          <w:lang w:val="sv-SE"/>
        </w:rPr>
        <w:noBreakHyphen/>
        <w:t>glykoprotein (P-gp)-substrat och en svag P-gp-hämmare och kan öka exponeringen för P-gp-substrat.</w:t>
      </w:r>
      <w:r w:rsidR="0013175C" w:rsidRPr="0013175C">
        <w:rPr>
          <w:snapToGrid/>
          <w:szCs w:val="22"/>
          <w:lang w:val="sv-SE"/>
        </w:rPr>
        <w:t xml:space="preserve"> Tikagrelor är en hämmare av bröstcancerresistensprotein (BCRP).</w:t>
      </w:r>
    </w:p>
    <w:p w14:paraId="2862059D" w14:textId="77777777" w:rsidR="004246C2" w:rsidRPr="00B7054D" w:rsidRDefault="004246C2">
      <w:pPr>
        <w:rPr>
          <w:szCs w:val="22"/>
          <w:lang w:val="sv-SE"/>
        </w:rPr>
      </w:pPr>
    </w:p>
    <w:p w14:paraId="537E215A" w14:textId="77777777" w:rsidR="004246C2" w:rsidRPr="00B7054D" w:rsidRDefault="00DD08C3">
      <w:pPr>
        <w:rPr>
          <w:szCs w:val="22"/>
          <w:u w:val="single"/>
          <w:lang w:val="sv-SE"/>
        </w:rPr>
      </w:pPr>
      <w:r w:rsidRPr="00B7054D">
        <w:rPr>
          <w:szCs w:val="22"/>
          <w:u w:val="single"/>
          <w:lang w:val="sv-SE"/>
        </w:rPr>
        <w:t>Effekter av läkemedel</w:t>
      </w:r>
      <w:r w:rsidR="00A914F3" w:rsidRPr="00B7054D">
        <w:rPr>
          <w:szCs w:val="22"/>
          <w:u w:val="single"/>
          <w:lang w:val="sv-SE"/>
        </w:rPr>
        <w:t xml:space="preserve"> och andra produkter</w:t>
      </w:r>
      <w:r w:rsidRPr="00B7054D">
        <w:rPr>
          <w:szCs w:val="22"/>
          <w:u w:val="single"/>
          <w:lang w:val="sv-SE"/>
        </w:rPr>
        <w:t xml:space="preserve"> på tikagrelor</w:t>
      </w:r>
    </w:p>
    <w:p w14:paraId="28D25C91" w14:textId="77777777" w:rsidR="004246C2" w:rsidRPr="00B7054D" w:rsidRDefault="004246C2">
      <w:pPr>
        <w:rPr>
          <w:szCs w:val="22"/>
          <w:lang w:val="sv-SE"/>
        </w:rPr>
      </w:pPr>
    </w:p>
    <w:p w14:paraId="2935E0D2" w14:textId="77777777" w:rsidR="004246C2" w:rsidRPr="00B7054D" w:rsidRDefault="00DD08C3">
      <w:pPr>
        <w:rPr>
          <w:i/>
          <w:szCs w:val="22"/>
          <w:lang w:val="sv-SE"/>
        </w:rPr>
      </w:pPr>
      <w:r w:rsidRPr="00B7054D">
        <w:rPr>
          <w:i/>
          <w:szCs w:val="22"/>
          <w:u w:val="single"/>
          <w:lang w:val="sv-SE"/>
        </w:rPr>
        <w:t>CYP3A4</w:t>
      </w:r>
      <w:r w:rsidRPr="00B7054D">
        <w:rPr>
          <w:i/>
          <w:szCs w:val="22"/>
          <w:u w:val="single"/>
          <w:lang w:val="sv-SE"/>
        </w:rPr>
        <w:noBreakHyphen/>
        <w:t>hämmare</w:t>
      </w:r>
    </w:p>
    <w:p w14:paraId="12FEB055" w14:textId="77777777" w:rsidR="00710034" w:rsidRPr="00B7054D" w:rsidRDefault="00DD08C3" w:rsidP="00EA6B44">
      <w:pPr>
        <w:numPr>
          <w:ilvl w:val="0"/>
          <w:numId w:val="5"/>
        </w:numPr>
        <w:tabs>
          <w:tab w:val="clear" w:pos="720"/>
          <w:tab w:val="num" w:pos="567"/>
        </w:tabs>
        <w:ind w:left="568" w:hanging="284"/>
        <w:rPr>
          <w:szCs w:val="22"/>
          <w:lang w:val="sv-SE"/>
        </w:rPr>
      </w:pPr>
      <w:r w:rsidRPr="00B7054D">
        <w:rPr>
          <w:szCs w:val="22"/>
          <w:lang w:val="sv-SE"/>
        </w:rPr>
        <w:t>Starka CYP3A4</w:t>
      </w:r>
      <w:r w:rsidRPr="00B7054D">
        <w:rPr>
          <w:szCs w:val="22"/>
          <w:lang w:val="sv-SE"/>
        </w:rPr>
        <w:noBreakHyphen/>
        <w:t>hämmare – Samtidig administrering av ketokonazol och tikagrelor ökade C</w:t>
      </w:r>
      <w:r w:rsidRPr="00B7054D">
        <w:rPr>
          <w:szCs w:val="22"/>
          <w:vertAlign w:val="subscript"/>
          <w:lang w:val="sv-SE"/>
        </w:rPr>
        <w:t>max</w:t>
      </w:r>
      <w:r w:rsidRPr="00B7054D">
        <w:rPr>
          <w:szCs w:val="22"/>
          <w:lang w:val="sv-SE"/>
        </w:rPr>
        <w:t xml:space="preserve"> och AUC för tikagrelor med faktor 2,4 respektive 7,3. C</w:t>
      </w:r>
      <w:r w:rsidRPr="00B7054D">
        <w:rPr>
          <w:szCs w:val="22"/>
          <w:vertAlign w:val="subscript"/>
          <w:lang w:val="sv-SE"/>
        </w:rPr>
        <w:t>max</w:t>
      </w:r>
      <w:r w:rsidRPr="00B7054D">
        <w:rPr>
          <w:szCs w:val="22"/>
          <w:lang w:val="sv-SE"/>
        </w:rPr>
        <w:t xml:space="preserve"> och AUC för den aktiva metaboliten reducerades med 89 % respektive 56 %. Andra starka CYP3A4</w:t>
      </w:r>
      <w:r w:rsidRPr="00B7054D">
        <w:rPr>
          <w:szCs w:val="22"/>
          <w:lang w:val="sv-SE"/>
        </w:rPr>
        <w:noBreakHyphen/>
        <w:t>hämmare (klaritromycin, nefazodon, ritonavir och atazanavir) förväntas ha liknande effekter, och samtidig användning av starka CYP3A4</w:t>
      </w:r>
      <w:r w:rsidRPr="00B7054D">
        <w:rPr>
          <w:szCs w:val="22"/>
          <w:lang w:val="sv-SE"/>
        </w:rPr>
        <w:noBreakHyphen/>
        <w:t>hämmare med tikagrelor är därför kontraindicerad (se avsnitt 4.3).</w:t>
      </w:r>
    </w:p>
    <w:p w14:paraId="4FBF70C3" w14:textId="77777777" w:rsidR="00710034" w:rsidRPr="00B7054D" w:rsidRDefault="00DD08C3" w:rsidP="00EA6B44">
      <w:pPr>
        <w:numPr>
          <w:ilvl w:val="0"/>
          <w:numId w:val="5"/>
        </w:numPr>
        <w:tabs>
          <w:tab w:val="clear" w:pos="720"/>
          <w:tab w:val="num" w:pos="567"/>
        </w:tabs>
        <w:ind w:left="568" w:hanging="284"/>
        <w:rPr>
          <w:szCs w:val="22"/>
          <w:lang w:val="sv-SE"/>
        </w:rPr>
      </w:pPr>
      <w:r w:rsidRPr="00B7054D">
        <w:rPr>
          <w:szCs w:val="22"/>
          <w:lang w:val="sv-SE"/>
        </w:rPr>
        <w:t>Måttliga CYP3A4</w:t>
      </w:r>
      <w:r w:rsidRPr="00B7054D">
        <w:rPr>
          <w:szCs w:val="22"/>
          <w:lang w:val="sv-SE"/>
        </w:rPr>
        <w:noBreakHyphen/>
        <w:t>hämmare – Samtidig administrering av diltiazem och tikagrelor ökade C</w:t>
      </w:r>
      <w:r w:rsidRPr="00B7054D">
        <w:rPr>
          <w:szCs w:val="22"/>
          <w:vertAlign w:val="subscript"/>
          <w:lang w:val="sv-SE"/>
        </w:rPr>
        <w:t>max</w:t>
      </w:r>
      <w:r w:rsidRPr="00B7054D">
        <w:rPr>
          <w:szCs w:val="22"/>
          <w:lang w:val="sv-SE"/>
        </w:rPr>
        <w:t xml:space="preserve"> för tikagrelor med 69 % och AUC med faktor 2,7 och sänkte C</w:t>
      </w:r>
      <w:r w:rsidRPr="00B7054D">
        <w:rPr>
          <w:szCs w:val="22"/>
          <w:vertAlign w:val="subscript"/>
          <w:lang w:val="sv-SE"/>
        </w:rPr>
        <w:t>max</w:t>
      </w:r>
      <w:r w:rsidRPr="00B7054D">
        <w:rPr>
          <w:szCs w:val="22"/>
          <w:lang w:val="sv-SE"/>
        </w:rPr>
        <w:t xml:space="preserve"> för den aktiva metaboliten med 38 % medan AUC var oförändrad. Tikagrelor hade ingen effekt på plasmanivåerna av diltiazem. Övriga måttliga CYP3A4</w:t>
      </w:r>
      <w:r w:rsidRPr="00B7054D">
        <w:rPr>
          <w:szCs w:val="22"/>
          <w:lang w:val="sv-SE"/>
        </w:rPr>
        <w:noBreakHyphen/>
        <w:t>hämmare (till exempel amprenavir, aprepitant, erytromycin och flukonazol) förväntas ha en liknande effekt och</w:t>
      </w:r>
      <w:r w:rsidRPr="00B7054D">
        <w:rPr>
          <w:snapToGrid/>
          <w:szCs w:val="22"/>
          <w:lang w:val="sv-SE"/>
        </w:rPr>
        <w:t xml:space="preserve"> </w:t>
      </w:r>
      <w:r w:rsidRPr="00B7054D">
        <w:rPr>
          <w:szCs w:val="22"/>
          <w:lang w:val="sv-SE"/>
        </w:rPr>
        <w:t>kan således administreras tillsammans med tikagrelor.</w:t>
      </w:r>
    </w:p>
    <w:p w14:paraId="7E55D868" w14:textId="77777777" w:rsidR="006B0B6B" w:rsidRPr="00B7054D" w:rsidRDefault="006B0B6B" w:rsidP="00EA6B44">
      <w:pPr>
        <w:numPr>
          <w:ilvl w:val="0"/>
          <w:numId w:val="5"/>
        </w:numPr>
        <w:tabs>
          <w:tab w:val="clear" w:pos="720"/>
          <w:tab w:val="num" w:pos="567"/>
        </w:tabs>
        <w:ind w:left="568" w:hanging="284"/>
        <w:rPr>
          <w:szCs w:val="22"/>
          <w:lang w:val="sv-SE"/>
        </w:rPr>
      </w:pPr>
      <w:r w:rsidRPr="00B7054D">
        <w:rPr>
          <w:szCs w:val="22"/>
          <w:lang w:val="sv-SE"/>
        </w:rPr>
        <w:t>En fördubbling av exponeringen för tikagrelor observerades efter daglig konsumtion av stora mängder grapefruktjuice (3 x 200 ml). En ökad exponering av denna storleksordning förväntas inte vara kliniskt relevant för de flesta patienter.</w:t>
      </w:r>
    </w:p>
    <w:p w14:paraId="3E5BF961" w14:textId="77777777" w:rsidR="006B0B6B" w:rsidRPr="00B7054D" w:rsidRDefault="006B0B6B" w:rsidP="00AB4FD8">
      <w:pPr>
        <w:rPr>
          <w:szCs w:val="22"/>
          <w:lang w:val="sv-SE"/>
        </w:rPr>
      </w:pPr>
    </w:p>
    <w:p w14:paraId="697AD1C8" w14:textId="77777777" w:rsidR="004246C2" w:rsidRPr="00B7054D" w:rsidRDefault="00DD08C3" w:rsidP="00F6081D">
      <w:pPr>
        <w:keepNext/>
        <w:rPr>
          <w:i/>
          <w:szCs w:val="22"/>
          <w:u w:val="single"/>
          <w:lang w:val="sv-SE"/>
        </w:rPr>
      </w:pPr>
      <w:r w:rsidRPr="00B7054D">
        <w:rPr>
          <w:i/>
          <w:szCs w:val="22"/>
          <w:u w:val="single"/>
          <w:lang w:val="sv-SE"/>
        </w:rPr>
        <w:t>CYP3A4</w:t>
      </w:r>
      <w:r w:rsidRPr="00B7054D">
        <w:rPr>
          <w:i/>
          <w:szCs w:val="22"/>
          <w:u w:val="single"/>
          <w:lang w:val="sv-SE"/>
        </w:rPr>
        <w:noBreakHyphen/>
        <w:t>inducerare</w:t>
      </w:r>
    </w:p>
    <w:p w14:paraId="27CED3CD" w14:textId="77777777" w:rsidR="004246C2" w:rsidRPr="00B7054D" w:rsidRDefault="00DD08C3" w:rsidP="00AB4FD8">
      <w:pPr>
        <w:rPr>
          <w:szCs w:val="22"/>
          <w:lang w:val="sv-SE"/>
        </w:rPr>
      </w:pPr>
      <w:r w:rsidRPr="00B7054D">
        <w:rPr>
          <w:szCs w:val="22"/>
          <w:lang w:val="sv-SE"/>
        </w:rPr>
        <w:t>Samtidig administrering av rifampicin och tikagrelor sänkte C</w:t>
      </w:r>
      <w:r w:rsidRPr="00B7054D">
        <w:rPr>
          <w:szCs w:val="22"/>
          <w:vertAlign w:val="subscript"/>
          <w:lang w:val="sv-SE"/>
        </w:rPr>
        <w:t>max</w:t>
      </w:r>
      <w:r w:rsidRPr="00B7054D">
        <w:rPr>
          <w:szCs w:val="22"/>
          <w:lang w:val="sv-SE"/>
        </w:rPr>
        <w:t xml:space="preserve"> och AUC för tikagrelor med 73 % respektive 86 %. C</w:t>
      </w:r>
      <w:r w:rsidRPr="00B7054D">
        <w:rPr>
          <w:szCs w:val="22"/>
          <w:vertAlign w:val="subscript"/>
          <w:lang w:val="sv-SE"/>
        </w:rPr>
        <w:t>max</w:t>
      </w:r>
      <w:r w:rsidRPr="00B7054D">
        <w:rPr>
          <w:szCs w:val="22"/>
          <w:lang w:val="sv-SE"/>
        </w:rPr>
        <w:t xml:space="preserve"> för den aktiva metaboliten var oförändrad medan AUC sänktes med 46 %. Övriga CYP3A-inducerare (till exempel fenytoin, karbamazepin och fenobarbital) förväntas minska exponeringen för tikagrelor. Samtidig administrering av tikagrelor och potenta CYP3A-inducerare kan minska exponering och effekt av tikagrelor, därför avråds samtidig användning av tikagrelor.</w:t>
      </w:r>
    </w:p>
    <w:p w14:paraId="44A039C3" w14:textId="77777777" w:rsidR="004246C2" w:rsidRPr="00B7054D" w:rsidRDefault="004246C2" w:rsidP="001D489B">
      <w:pPr>
        <w:autoSpaceDE w:val="0"/>
        <w:autoSpaceDN w:val="0"/>
        <w:adjustRightInd w:val="0"/>
        <w:rPr>
          <w:szCs w:val="22"/>
          <w:lang w:val="sv-SE"/>
        </w:rPr>
      </w:pPr>
    </w:p>
    <w:p w14:paraId="51D4C2F5" w14:textId="77777777" w:rsidR="004246C2" w:rsidRPr="00B7054D" w:rsidRDefault="00DD08C3" w:rsidP="0001586B">
      <w:pPr>
        <w:keepNext/>
        <w:autoSpaceDE w:val="0"/>
        <w:autoSpaceDN w:val="0"/>
        <w:adjustRightInd w:val="0"/>
        <w:rPr>
          <w:i/>
          <w:szCs w:val="22"/>
          <w:u w:val="single"/>
          <w:lang w:val="sv-SE"/>
        </w:rPr>
      </w:pPr>
      <w:r w:rsidRPr="00B7054D">
        <w:rPr>
          <w:i/>
          <w:szCs w:val="22"/>
          <w:u w:val="single"/>
          <w:lang w:val="sv-SE"/>
        </w:rPr>
        <w:lastRenderedPageBreak/>
        <w:t>Cyklosporin (P-gp- och CYP3</w:t>
      </w:r>
      <w:r w:rsidRPr="00B7054D">
        <w:rPr>
          <w:i/>
          <w:szCs w:val="22"/>
          <w:u w:val="single"/>
          <w:lang w:val="sv-SE"/>
        </w:rPr>
        <w:noBreakHyphen/>
        <w:t>hämmare)</w:t>
      </w:r>
    </w:p>
    <w:p w14:paraId="6A481807" w14:textId="77777777" w:rsidR="004246C2" w:rsidRPr="00B7054D" w:rsidRDefault="00DD08C3" w:rsidP="001D489B">
      <w:pPr>
        <w:autoSpaceDE w:val="0"/>
        <w:autoSpaceDN w:val="0"/>
        <w:adjustRightInd w:val="0"/>
        <w:rPr>
          <w:szCs w:val="22"/>
          <w:lang w:val="sv-SE"/>
        </w:rPr>
      </w:pPr>
      <w:r w:rsidRPr="00B7054D">
        <w:rPr>
          <w:szCs w:val="22"/>
          <w:lang w:val="sv-SE"/>
        </w:rPr>
        <w:t>Samtidig administrering av cyklosporin (600 mg) och tikagrelor ökade C</w:t>
      </w:r>
      <w:r w:rsidRPr="00B7054D">
        <w:rPr>
          <w:szCs w:val="22"/>
          <w:vertAlign w:val="subscript"/>
          <w:lang w:val="sv-SE"/>
        </w:rPr>
        <w:t>max</w:t>
      </w:r>
      <w:r w:rsidRPr="00B7054D">
        <w:rPr>
          <w:szCs w:val="22"/>
          <w:lang w:val="sv-SE"/>
        </w:rPr>
        <w:t xml:space="preserve"> och AUC för tikagrelor med 2,3 gånger respektive 2,8 gånger. AUC för den aktiva metaboliten ökade med 32 % och C</w:t>
      </w:r>
      <w:r w:rsidRPr="00B7054D">
        <w:rPr>
          <w:szCs w:val="22"/>
          <w:vertAlign w:val="subscript"/>
          <w:lang w:val="sv-SE"/>
        </w:rPr>
        <w:t>max</w:t>
      </w:r>
      <w:r w:rsidRPr="00B7054D">
        <w:rPr>
          <w:szCs w:val="22"/>
          <w:lang w:val="sv-SE"/>
        </w:rPr>
        <w:t xml:space="preserve"> minskade med 15 % i närvaro av cyklosporin.</w:t>
      </w:r>
    </w:p>
    <w:p w14:paraId="6ACEBB60" w14:textId="77777777" w:rsidR="004246C2" w:rsidRPr="00B7054D" w:rsidRDefault="004246C2">
      <w:pPr>
        <w:autoSpaceDE w:val="0"/>
        <w:autoSpaceDN w:val="0"/>
        <w:adjustRightInd w:val="0"/>
        <w:rPr>
          <w:szCs w:val="22"/>
          <w:lang w:val="sv-SE"/>
        </w:rPr>
      </w:pPr>
    </w:p>
    <w:p w14:paraId="17F7553A" w14:textId="77777777" w:rsidR="004246C2" w:rsidRPr="00B7054D" w:rsidRDefault="00DD08C3">
      <w:pPr>
        <w:autoSpaceDE w:val="0"/>
        <w:autoSpaceDN w:val="0"/>
        <w:adjustRightInd w:val="0"/>
        <w:rPr>
          <w:szCs w:val="22"/>
          <w:lang w:val="sv-SE"/>
        </w:rPr>
      </w:pPr>
      <w:r w:rsidRPr="00B7054D">
        <w:rPr>
          <w:szCs w:val="22"/>
          <w:lang w:val="sv-SE"/>
        </w:rPr>
        <w:t>Det finns inga tillgängliga data om samtidig användning av tikagrelor och andra aktiva substanser som också är potenta</w:t>
      </w:r>
      <w:r w:rsidR="00EC0AEE" w:rsidRPr="00B7054D">
        <w:rPr>
          <w:szCs w:val="22"/>
          <w:lang w:val="sv-SE"/>
        </w:rPr>
        <w:t xml:space="preserve"> </w:t>
      </w:r>
      <w:r w:rsidRPr="00B7054D">
        <w:rPr>
          <w:szCs w:val="22"/>
          <w:lang w:val="sv-SE"/>
        </w:rPr>
        <w:t>P-gp-hämmare och måttliga CYP3A4</w:t>
      </w:r>
      <w:r w:rsidRPr="00B7054D">
        <w:rPr>
          <w:szCs w:val="22"/>
          <w:lang w:val="sv-SE"/>
        </w:rPr>
        <w:noBreakHyphen/>
        <w:t>hämmare (till exempel verapamil, kinidin) som även kan öka exponeringen för tikagrelor. Om kombinationen inte kan undvikas, ska samtidig användning ske med försiktighet.</w:t>
      </w:r>
    </w:p>
    <w:p w14:paraId="068D5596" w14:textId="77777777" w:rsidR="004246C2" w:rsidRPr="00B7054D" w:rsidRDefault="004246C2">
      <w:pPr>
        <w:rPr>
          <w:i/>
          <w:szCs w:val="22"/>
          <w:lang w:val="sv-SE"/>
        </w:rPr>
      </w:pPr>
    </w:p>
    <w:p w14:paraId="771901DA" w14:textId="77777777" w:rsidR="004246C2" w:rsidRPr="00B7054D" w:rsidRDefault="00DD08C3">
      <w:pPr>
        <w:rPr>
          <w:i/>
          <w:szCs w:val="22"/>
          <w:u w:val="single"/>
          <w:lang w:val="sv-SE"/>
        </w:rPr>
      </w:pPr>
      <w:r w:rsidRPr="00B7054D">
        <w:rPr>
          <w:i/>
          <w:szCs w:val="22"/>
          <w:u w:val="single"/>
          <w:lang w:val="sv-SE"/>
        </w:rPr>
        <w:t>Övriga läkemedel</w:t>
      </w:r>
    </w:p>
    <w:p w14:paraId="15690867" w14:textId="77777777" w:rsidR="004246C2" w:rsidRPr="00B7054D" w:rsidRDefault="00DD08C3">
      <w:pPr>
        <w:autoSpaceDE w:val="0"/>
        <w:autoSpaceDN w:val="0"/>
        <w:adjustRightInd w:val="0"/>
        <w:rPr>
          <w:szCs w:val="22"/>
          <w:lang w:val="sv-SE"/>
        </w:rPr>
      </w:pPr>
      <w:r w:rsidRPr="00B7054D">
        <w:rPr>
          <w:szCs w:val="22"/>
          <w:lang w:val="sv-SE"/>
        </w:rPr>
        <w:t xml:space="preserve">Klinisk-farmakologiska interaktionsstudier har visat att samtidig administrering av tikagrelor och heparin, enoxaparin och ASA eller desmopressin inte hade någon effekt på farmakokinetiken för tikagrelor eller den aktiva metaboliten </w:t>
      </w:r>
      <w:r w:rsidRPr="00B7054D">
        <w:rPr>
          <w:snapToGrid/>
          <w:szCs w:val="22"/>
          <w:lang w:val="sv-SE"/>
        </w:rPr>
        <w:t>eller på den ADP-inducerade trombocytaggregationen jämfört med enbart tikagrelor</w:t>
      </w:r>
      <w:r w:rsidRPr="00B7054D">
        <w:rPr>
          <w:szCs w:val="22"/>
          <w:lang w:val="sv-SE"/>
        </w:rPr>
        <w:t>. Om de är kliniskt indicerade ska läkemedel som påverkar hemostasen användas med försiktighet i kombination med tikagrelor.</w:t>
      </w:r>
    </w:p>
    <w:p w14:paraId="797402CC" w14:textId="77777777" w:rsidR="004246C2" w:rsidRPr="00B7054D" w:rsidRDefault="004246C2">
      <w:pPr>
        <w:autoSpaceDE w:val="0"/>
        <w:autoSpaceDN w:val="0"/>
        <w:adjustRightInd w:val="0"/>
        <w:rPr>
          <w:szCs w:val="22"/>
          <w:lang w:val="sv-SE"/>
        </w:rPr>
      </w:pPr>
    </w:p>
    <w:p w14:paraId="729C52D4" w14:textId="77777777" w:rsidR="00903DFC" w:rsidRPr="00B7054D" w:rsidRDefault="00903DFC" w:rsidP="00903DFC">
      <w:pPr>
        <w:widowControl w:val="0"/>
        <w:autoSpaceDE w:val="0"/>
        <w:autoSpaceDN w:val="0"/>
        <w:adjustRightInd w:val="0"/>
        <w:spacing w:after="140" w:line="280" w:lineRule="atLeast"/>
        <w:ind w:left="2"/>
        <w:rPr>
          <w:lang w:val="sv-SE"/>
        </w:rPr>
      </w:pPr>
      <w:r w:rsidRPr="00B7054D">
        <w:rPr>
          <w:szCs w:val="22"/>
          <w:lang w:val="sv-SE" w:eastAsia="nl-NL"/>
        </w:rPr>
        <w:t>En fördröjd och minskad exponering för orala P2Y</w:t>
      </w:r>
      <w:r w:rsidRPr="00B7054D">
        <w:rPr>
          <w:szCs w:val="22"/>
          <w:vertAlign w:val="subscript"/>
          <w:lang w:val="sv-SE" w:eastAsia="nl-NL"/>
        </w:rPr>
        <w:t>12</w:t>
      </w:r>
      <w:r w:rsidRPr="00B7054D">
        <w:rPr>
          <w:szCs w:val="22"/>
          <w:lang w:val="sv-SE" w:eastAsia="nl-NL"/>
        </w:rPr>
        <w:t>-hämmare, inklusive tikagrelor och dess aktiva metabolit har observerats hos patienter med A</w:t>
      </w:r>
      <w:r w:rsidR="00AE3CDB" w:rsidRPr="00B7054D">
        <w:rPr>
          <w:szCs w:val="22"/>
          <w:lang w:val="sv-SE" w:eastAsia="nl-NL"/>
        </w:rPr>
        <w:t>K</w:t>
      </w:r>
      <w:r w:rsidRPr="00B7054D">
        <w:rPr>
          <w:szCs w:val="22"/>
          <w:lang w:val="sv-SE" w:eastAsia="nl-NL"/>
        </w:rPr>
        <w:t xml:space="preserve">S som behandlades med morfin (35 % reduktion av tikagrelorexponering). Denna interaktion kan ha samband med minskad gastrointestinal motilitet och gäller för andra opioider. Den kliniska relevansen är okänd, men data </w:t>
      </w:r>
      <w:r w:rsidR="00AE3CDB" w:rsidRPr="00B7054D">
        <w:rPr>
          <w:szCs w:val="22"/>
          <w:lang w:val="sv-SE" w:eastAsia="nl-NL"/>
        </w:rPr>
        <w:t>indikerar</w:t>
      </w:r>
      <w:r w:rsidRPr="00B7054D">
        <w:rPr>
          <w:szCs w:val="22"/>
          <w:lang w:val="sv-SE" w:eastAsia="nl-NL"/>
        </w:rPr>
        <w:t xml:space="preserve"> potentialen för minskad tikagreloreffekt hos patienter  som samtidigt får tikagrelor och morfin. Hos</w:t>
      </w:r>
      <w:r w:rsidRPr="00B7054D">
        <w:rPr>
          <w:lang w:val="sv-SE"/>
        </w:rPr>
        <w:t xml:space="preserve"> patienter med A</w:t>
      </w:r>
      <w:r w:rsidR="00AE3CDB" w:rsidRPr="00B7054D">
        <w:rPr>
          <w:lang w:val="sv-SE"/>
        </w:rPr>
        <w:t>K</w:t>
      </w:r>
      <w:r w:rsidRPr="00B7054D">
        <w:rPr>
          <w:lang w:val="sv-SE"/>
        </w:rPr>
        <w:t xml:space="preserve">S, som inte kan göra uppehåll med morfin och för vilka snabb </w:t>
      </w:r>
      <w:r w:rsidRPr="00B7054D">
        <w:rPr>
          <w:szCs w:val="22"/>
          <w:lang w:val="sv-SE" w:eastAsia="nl-NL"/>
        </w:rPr>
        <w:t>P2Y</w:t>
      </w:r>
      <w:r w:rsidRPr="00B7054D">
        <w:rPr>
          <w:szCs w:val="22"/>
          <w:vertAlign w:val="subscript"/>
          <w:lang w:val="sv-SE" w:eastAsia="nl-NL"/>
        </w:rPr>
        <w:t>12</w:t>
      </w:r>
      <w:r w:rsidRPr="00B7054D">
        <w:rPr>
          <w:lang w:val="sv-SE"/>
        </w:rPr>
        <w:t xml:space="preserve">-hämning bedöms som </w:t>
      </w:r>
      <w:r w:rsidR="001E39E6" w:rsidRPr="00B7054D">
        <w:rPr>
          <w:lang w:val="sv-SE"/>
        </w:rPr>
        <w:t>avgörande</w:t>
      </w:r>
      <w:r w:rsidRPr="00B7054D">
        <w:rPr>
          <w:lang w:val="sv-SE"/>
        </w:rPr>
        <w:t xml:space="preserve">, kan användning av en parenteral </w:t>
      </w:r>
      <w:r w:rsidRPr="00B7054D">
        <w:rPr>
          <w:szCs w:val="22"/>
          <w:lang w:val="sv-SE" w:eastAsia="nl-NL"/>
        </w:rPr>
        <w:t>P2Y</w:t>
      </w:r>
      <w:r w:rsidRPr="00B7054D">
        <w:rPr>
          <w:szCs w:val="22"/>
          <w:vertAlign w:val="subscript"/>
          <w:lang w:val="sv-SE" w:eastAsia="nl-NL"/>
        </w:rPr>
        <w:t>12</w:t>
      </w:r>
      <w:r w:rsidRPr="00B7054D">
        <w:rPr>
          <w:lang w:val="sv-SE"/>
        </w:rPr>
        <w:t>-hämmare övervägas.</w:t>
      </w:r>
    </w:p>
    <w:p w14:paraId="72227FA1" w14:textId="77777777" w:rsidR="004246C2" w:rsidRPr="00B7054D" w:rsidRDefault="004246C2">
      <w:pPr>
        <w:rPr>
          <w:szCs w:val="22"/>
          <w:lang w:val="sv-SE"/>
        </w:rPr>
      </w:pPr>
    </w:p>
    <w:p w14:paraId="308743FE" w14:textId="77777777" w:rsidR="004246C2" w:rsidRPr="00B7054D" w:rsidRDefault="00DD08C3">
      <w:pPr>
        <w:tabs>
          <w:tab w:val="clear" w:pos="567"/>
        </w:tabs>
        <w:rPr>
          <w:szCs w:val="22"/>
          <w:u w:val="single"/>
          <w:lang w:val="sv-SE"/>
        </w:rPr>
      </w:pPr>
      <w:r w:rsidRPr="00B7054D">
        <w:rPr>
          <w:szCs w:val="22"/>
          <w:u w:val="single"/>
          <w:lang w:val="sv-SE"/>
        </w:rPr>
        <w:t>Effekter av tikagrelor på andra läkemedel</w:t>
      </w:r>
    </w:p>
    <w:p w14:paraId="50482E88" w14:textId="77777777" w:rsidR="004246C2" w:rsidRPr="00B7054D" w:rsidRDefault="004246C2">
      <w:pPr>
        <w:rPr>
          <w:i/>
          <w:szCs w:val="22"/>
          <w:lang w:val="sv-SE"/>
        </w:rPr>
      </w:pPr>
    </w:p>
    <w:p w14:paraId="7C2DE747" w14:textId="77777777" w:rsidR="004246C2" w:rsidRPr="00B7054D" w:rsidRDefault="00DD08C3">
      <w:pPr>
        <w:rPr>
          <w:i/>
          <w:szCs w:val="22"/>
          <w:u w:val="single"/>
          <w:lang w:val="sv-SE"/>
        </w:rPr>
      </w:pPr>
      <w:r w:rsidRPr="00B7054D">
        <w:rPr>
          <w:i/>
          <w:szCs w:val="22"/>
          <w:u w:val="single"/>
          <w:lang w:val="sv-SE"/>
        </w:rPr>
        <w:t>Läkemedel som metaboliseras av CYP3A4</w:t>
      </w:r>
    </w:p>
    <w:p w14:paraId="080E80C3" w14:textId="77777777" w:rsidR="00710034" w:rsidRPr="00B7054D" w:rsidRDefault="00DD08C3" w:rsidP="00F04993">
      <w:pPr>
        <w:numPr>
          <w:ilvl w:val="0"/>
          <w:numId w:val="30"/>
        </w:numPr>
        <w:tabs>
          <w:tab w:val="clear" w:pos="567"/>
        </w:tabs>
        <w:ind w:left="567" w:hanging="567"/>
        <w:rPr>
          <w:szCs w:val="22"/>
          <w:lang w:val="sv-SE"/>
        </w:rPr>
      </w:pPr>
      <w:r w:rsidRPr="00B7054D">
        <w:rPr>
          <w:i/>
          <w:szCs w:val="22"/>
          <w:lang w:val="sv-SE"/>
        </w:rPr>
        <w:t>Simvastatin</w:t>
      </w:r>
      <w:r w:rsidRPr="00B7054D">
        <w:rPr>
          <w:szCs w:val="22"/>
          <w:lang w:val="sv-SE"/>
        </w:rPr>
        <w:t xml:space="preserve"> – Samtidig administrering av tikagrelor och simvastatin ökade C</w:t>
      </w:r>
      <w:r w:rsidRPr="00B7054D">
        <w:rPr>
          <w:szCs w:val="22"/>
          <w:vertAlign w:val="subscript"/>
          <w:lang w:val="sv-SE"/>
        </w:rPr>
        <w:t>max</w:t>
      </w:r>
      <w:r w:rsidRPr="00B7054D">
        <w:rPr>
          <w:szCs w:val="22"/>
          <w:lang w:val="sv-SE"/>
        </w:rPr>
        <w:t xml:space="preserve"> för simvastatin med 81 % och AUC med 56 % och ökade C</w:t>
      </w:r>
      <w:r w:rsidRPr="00B7054D">
        <w:rPr>
          <w:szCs w:val="22"/>
          <w:vertAlign w:val="subscript"/>
          <w:lang w:val="sv-SE"/>
        </w:rPr>
        <w:t>max</w:t>
      </w:r>
      <w:r w:rsidRPr="00B7054D">
        <w:rPr>
          <w:szCs w:val="22"/>
          <w:lang w:val="sv-SE"/>
        </w:rPr>
        <w:t xml:space="preserve"> för simvastatinsyra med 64 % och AUC med 52 %, med ökningar för vissa individer med en faktor 2 till 3. Samtidig administrering av tikagrelor och simvastatindoser överstigande 40 mg dagligen skulle kunna ge simvastatin</w:t>
      </w:r>
      <w:r w:rsidRPr="00B7054D">
        <w:rPr>
          <w:szCs w:val="22"/>
          <w:lang w:val="sv-SE"/>
        </w:rPr>
        <w:softHyphen/>
        <w:t>biverkningar och måste vägas mot den potentiella nyttan. Simvastatin hade ingen effekt på plasmanivåerna av tikagrelor. Tikagrelor kan eventuellt ha liknande effekt på lovastatin. Användning av tikagrelor i kombination med doser av simvastatin eller lovastatin över 40 mg rekommenderas ej.</w:t>
      </w:r>
    </w:p>
    <w:p w14:paraId="2F6E76F5" w14:textId="77777777" w:rsidR="00710034" w:rsidRPr="00B7054D" w:rsidRDefault="00DD08C3" w:rsidP="00F04993">
      <w:pPr>
        <w:numPr>
          <w:ilvl w:val="0"/>
          <w:numId w:val="30"/>
        </w:numPr>
        <w:tabs>
          <w:tab w:val="clear" w:pos="567"/>
        </w:tabs>
        <w:ind w:left="567" w:hanging="567"/>
        <w:rPr>
          <w:i/>
          <w:szCs w:val="22"/>
          <w:lang w:val="sv-SE"/>
        </w:rPr>
      </w:pPr>
      <w:r w:rsidRPr="00B7054D">
        <w:rPr>
          <w:i/>
          <w:szCs w:val="22"/>
          <w:lang w:val="sv-SE"/>
        </w:rPr>
        <w:t>Atorvastatin</w:t>
      </w:r>
      <w:r w:rsidRPr="00B7054D">
        <w:rPr>
          <w:szCs w:val="22"/>
          <w:lang w:val="sv-SE"/>
        </w:rPr>
        <w:t xml:space="preserve"> – Samtidig administrering av atorvastatin och tikagrelor ökade C</w:t>
      </w:r>
      <w:r w:rsidRPr="00B7054D">
        <w:rPr>
          <w:szCs w:val="22"/>
          <w:vertAlign w:val="subscript"/>
          <w:lang w:val="sv-SE"/>
        </w:rPr>
        <w:t>max</w:t>
      </w:r>
      <w:r w:rsidRPr="00B7054D">
        <w:rPr>
          <w:szCs w:val="22"/>
          <w:lang w:val="sv-SE"/>
        </w:rPr>
        <w:t xml:space="preserve"> för atorvastatinsyra med 23 % och AUC med 36 %. Liknande höjningar av AUC och C</w:t>
      </w:r>
      <w:r w:rsidRPr="00B7054D">
        <w:rPr>
          <w:szCs w:val="22"/>
          <w:vertAlign w:val="subscript"/>
          <w:lang w:val="sv-SE"/>
        </w:rPr>
        <w:t>max</w:t>
      </w:r>
      <w:r w:rsidRPr="00B7054D">
        <w:rPr>
          <w:szCs w:val="22"/>
          <w:lang w:val="sv-SE"/>
        </w:rPr>
        <w:t xml:space="preserve"> observerades för alla atorvastatinsyrametaboliter. Höjningarna betraktas ej som kliniskt signifikanta.</w:t>
      </w:r>
    </w:p>
    <w:p w14:paraId="3BD65EBC" w14:textId="77777777" w:rsidR="00710034" w:rsidRPr="00B7054D" w:rsidRDefault="00DD08C3" w:rsidP="00F04993">
      <w:pPr>
        <w:numPr>
          <w:ilvl w:val="0"/>
          <w:numId w:val="30"/>
        </w:numPr>
        <w:tabs>
          <w:tab w:val="clear" w:pos="567"/>
        </w:tabs>
        <w:ind w:left="567" w:hanging="567"/>
        <w:rPr>
          <w:szCs w:val="22"/>
          <w:lang w:val="sv-SE"/>
        </w:rPr>
      </w:pPr>
      <w:r w:rsidRPr="00B7054D">
        <w:rPr>
          <w:szCs w:val="22"/>
          <w:lang w:val="sv-SE"/>
        </w:rPr>
        <w:t xml:space="preserve">En liknande effekt på andra statiner som metaboliseras av CYP3A4 kan inte uteslutas. Patienter i PLATO-studien som behandlades med tikagrelor tog en rad olika statiner, utan några bekymmer för någon koppling till statinsäkerheten bland de 93 % av PLATO-kohorten som tog dessa läkemedel. </w:t>
      </w:r>
    </w:p>
    <w:p w14:paraId="29FD21F3" w14:textId="77777777" w:rsidR="004246C2" w:rsidRPr="00B7054D" w:rsidRDefault="004246C2">
      <w:pPr>
        <w:tabs>
          <w:tab w:val="clear" w:pos="567"/>
        </w:tabs>
        <w:rPr>
          <w:i/>
          <w:szCs w:val="22"/>
          <w:lang w:val="sv-SE"/>
        </w:rPr>
      </w:pPr>
    </w:p>
    <w:p w14:paraId="6F0C1DF9" w14:textId="77777777" w:rsidR="004246C2" w:rsidRPr="00B7054D" w:rsidRDefault="00DD08C3">
      <w:pPr>
        <w:rPr>
          <w:szCs w:val="22"/>
          <w:lang w:val="sv-SE"/>
        </w:rPr>
      </w:pPr>
      <w:r w:rsidRPr="00B7054D">
        <w:rPr>
          <w:szCs w:val="22"/>
          <w:lang w:val="sv-SE"/>
        </w:rPr>
        <w:t>Tikagrelor är en svag CYP3A4</w:t>
      </w:r>
      <w:r w:rsidRPr="00B7054D">
        <w:rPr>
          <w:szCs w:val="22"/>
          <w:lang w:val="sv-SE"/>
        </w:rPr>
        <w:noBreakHyphen/>
        <w:t>hämmare. Samtidig administrering av tikagrelor och CYP3A4</w:t>
      </w:r>
      <w:r w:rsidRPr="00B7054D">
        <w:rPr>
          <w:szCs w:val="22"/>
          <w:lang w:val="sv-SE"/>
        </w:rPr>
        <w:noBreakHyphen/>
        <w:t>substrat med smala terapeutiska index (det vill säga cisaprid eller ergotalkaloider) rekommenderas ej, eftersom tikagrelor kan öka exponeringen av dessa läkemedel.</w:t>
      </w:r>
    </w:p>
    <w:p w14:paraId="3EE6CA39" w14:textId="77777777" w:rsidR="004246C2" w:rsidRPr="00B7054D" w:rsidRDefault="004246C2">
      <w:pPr>
        <w:rPr>
          <w:szCs w:val="22"/>
          <w:lang w:val="sv-SE"/>
        </w:rPr>
      </w:pPr>
    </w:p>
    <w:p w14:paraId="36E8D4C9" w14:textId="77777777" w:rsidR="004246C2" w:rsidRPr="00B7054D" w:rsidRDefault="00DD08C3">
      <w:pPr>
        <w:keepNext/>
        <w:rPr>
          <w:i/>
          <w:szCs w:val="22"/>
          <w:u w:val="single"/>
          <w:lang w:val="sv-SE"/>
        </w:rPr>
      </w:pPr>
      <w:r w:rsidRPr="00B7054D">
        <w:rPr>
          <w:i/>
          <w:szCs w:val="22"/>
          <w:u w:val="single"/>
          <w:lang w:val="sv-SE"/>
        </w:rPr>
        <w:t>P-gp-substrat (inklusive digoxin, cyklosporin)</w:t>
      </w:r>
    </w:p>
    <w:p w14:paraId="1D37E1F6" w14:textId="77777777" w:rsidR="004246C2" w:rsidRPr="00B7054D" w:rsidRDefault="00DD08C3">
      <w:pPr>
        <w:tabs>
          <w:tab w:val="clear" w:pos="567"/>
        </w:tabs>
        <w:autoSpaceDE w:val="0"/>
        <w:autoSpaceDN w:val="0"/>
        <w:adjustRightInd w:val="0"/>
        <w:rPr>
          <w:szCs w:val="22"/>
          <w:lang w:val="sv-SE"/>
        </w:rPr>
      </w:pPr>
      <w:r w:rsidRPr="00B7054D">
        <w:rPr>
          <w:szCs w:val="22"/>
          <w:lang w:val="sv-SE"/>
        </w:rPr>
        <w:t>Samtidig administrering av tikagrelor ökade C</w:t>
      </w:r>
      <w:r w:rsidRPr="00B7054D">
        <w:rPr>
          <w:szCs w:val="22"/>
          <w:vertAlign w:val="subscript"/>
          <w:lang w:val="sv-SE"/>
        </w:rPr>
        <w:t>max</w:t>
      </w:r>
      <w:r w:rsidRPr="00B7054D">
        <w:rPr>
          <w:szCs w:val="22"/>
          <w:lang w:val="sv-SE"/>
        </w:rPr>
        <w:t xml:space="preserve"> för digoxin med 75 % och AUC med 28 %. Medeldalnivåerna av digoxin ökade cirka 30 % vid samtidig administrering med tikagrelor, med vissa enskilda maximala ökningar upp till faktor 2. I närvaro av </w:t>
      </w:r>
      <w:r w:rsidRPr="00B7054D">
        <w:rPr>
          <w:snapToGrid/>
          <w:szCs w:val="22"/>
          <w:lang w:val="sv-SE"/>
        </w:rPr>
        <w:t>digoxin påverkades inte</w:t>
      </w:r>
      <w:r w:rsidRPr="00B7054D">
        <w:rPr>
          <w:szCs w:val="22"/>
          <w:lang w:val="sv-SE"/>
        </w:rPr>
        <w:t xml:space="preserve"> C</w:t>
      </w:r>
      <w:r w:rsidRPr="00B7054D">
        <w:rPr>
          <w:szCs w:val="22"/>
          <w:vertAlign w:val="subscript"/>
          <w:lang w:val="sv-SE"/>
        </w:rPr>
        <w:t>max</w:t>
      </w:r>
      <w:r w:rsidRPr="00B7054D">
        <w:rPr>
          <w:snapToGrid/>
          <w:szCs w:val="22"/>
          <w:lang w:val="sv-SE"/>
        </w:rPr>
        <w:t xml:space="preserve"> och AUC för tikagrelor och dess aktiva metabolit. </w:t>
      </w:r>
      <w:r w:rsidRPr="00B7054D">
        <w:rPr>
          <w:szCs w:val="22"/>
          <w:lang w:val="sv-SE"/>
        </w:rPr>
        <w:t>Därför rekommenderas lämplig klinisk övervakning och/eller laboratorieövervakning när man ger P-gp-beroende läkemedel med smalt terapeutiskt index, såsom digoxin, samtidigt med tikagrelor.</w:t>
      </w:r>
    </w:p>
    <w:p w14:paraId="03E46407" w14:textId="77777777" w:rsidR="004246C2" w:rsidRPr="00B7054D" w:rsidRDefault="004246C2">
      <w:pPr>
        <w:rPr>
          <w:szCs w:val="22"/>
          <w:lang w:val="sv-SE"/>
        </w:rPr>
      </w:pPr>
    </w:p>
    <w:p w14:paraId="6BDE02DC" w14:textId="77777777" w:rsidR="004246C2" w:rsidRPr="00B7054D" w:rsidRDefault="00DD08C3">
      <w:pPr>
        <w:rPr>
          <w:szCs w:val="22"/>
          <w:lang w:val="sv-SE"/>
        </w:rPr>
      </w:pPr>
      <w:r w:rsidRPr="00B7054D">
        <w:rPr>
          <w:szCs w:val="22"/>
          <w:lang w:val="sv-SE"/>
        </w:rPr>
        <w:t>Tikagrelor hade ingen effekt på blodnivåerna av cyklosporin. Effekten av tikagrelor på andra P-gp-substrat har inte studerats.</w:t>
      </w:r>
    </w:p>
    <w:p w14:paraId="3F20931B" w14:textId="77777777" w:rsidR="004246C2" w:rsidRPr="00B7054D" w:rsidRDefault="004246C2">
      <w:pPr>
        <w:rPr>
          <w:szCs w:val="22"/>
          <w:lang w:val="sv-SE"/>
        </w:rPr>
      </w:pPr>
    </w:p>
    <w:p w14:paraId="5FB83CE9" w14:textId="77777777" w:rsidR="004246C2" w:rsidRPr="00B7054D" w:rsidRDefault="00DD08C3">
      <w:pPr>
        <w:rPr>
          <w:szCs w:val="22"/>
          <w:u w:val="single"/>
          <w:lang w:val="sv-SE"/>
        </w:rPr>
      </w:pPr>
      <w:r w:rsidRPr="00B7054D">
        <w:rPr>
          <w:i/>
          <w:szCs w:val="22"/>
          <w:u w:val="single"/>
          <w:lang w:val="sv-SE"/>
        </w:rPr>
        <w:t>Läkemedel som metaboliseras av CYP2C9</w:t>
      </w:r>
    </w:p>
    <w:p w14:paraId="3A05A923" w14:textId="45F1453E" w:rsidR="004246C2" w:rsidRPr="00B7054D" w:rsidRDefault="00DD08C3">
      <w:pPr>
        <w:rPr>
          <w:szCs w:val="22"/>
          <w:lang w:val="sv-SE"/>
        </w:rPr>
      </w:pPr>
      <w:r w:rsidRPr="00B7054D">
        <w:rPr>
          <w:szCs w:val="22"/>
          <w:lang w:val="sv-SE"/>
        </w:rPr>
        <w:t>Samtidig administrering av tikagrelor och tolbutamid ledde ej till några förändringar i plasmanivåerna av något av läkemedlen, vilket tyder på att tikagrelor inte är en CYP2C9</w:t>
      </w:r>
      <w:r w:rsidRPr="00B7054D">
        <w:rPr>
          <w:szCs w:val="22"/>
          <w:lang w:val="sv-SE"/>
        </w:rPr>
        <w:noBreakHyphen/>
        <w:t>hämmare och att det inte är troligt att det skulle påverka den CYP2C9</w:t>
      </w:r>
      <w:r w:rsidRPr="00B7054D">
        <w:rPr>
          <w:szCs w:val="22"/>
          <w:lang w:val="sv-SE"/>
        </w:rPr>
        <w:noBreakHyphen/>
        <w:t>medierade metaboliseringen av läkemedel som warfarin och tolbutamid.</w:t>
      </w:r>
    </w:p>
    <w:p w14:paraId="53FA3C1B" w14:textId="41E0B6D1" w:rsidR="005B5D73" w:rsidRPr="00B7054D" w:rsidRDefault="005B5D73">
      <w:pPr>
        <w:rPr>
          <w:szCs w:val="22"/>
          <w:lang w:val="sv-SE"/>
        </w:rPr>
      </w:pPr>
    </w:p>
    <w:p w14:paraId="743C20AA" w14:textId="72AACF31" w:rsidR="005B5D73" w:rsidRPr="00B7054D" w:rsidRDefault="005B5D73" w:rsidP="005B5D73">
      <w:pPr>
        <w:rPr>
          <w:i/>
          <w:iCs/>
          <w:szCs w:val="22"/>
          <w:u w:val="single"/>
          <w:lang w:val="sv-SE"/>
        </w:rPr>
      </w:pPr>
      <w:r w:rsidRPr="00B7054D">
        <w:rPr>
          <w:i/>
          <w:iCs/>
          <w:szCs w:val="22"/>
          <w:u w:val="single"/>
          <w:lang w:val="sv-SE"/>
        </w:rPr>
        <w:t>Rosuvastatin</w:t>
      </w:r>
      <w:r w:rsidR="00DE184A">
        <w:rPr>
          <w:i/>
          <w:iCs/>
          <w:szCs w:val="22"/>
          <w:u w:val="single"/>
          <w:lang w:val="sv-SE"/>
        </w:rPr>
        <w:t xml:space="preserve"> </w:t>
      </w:r>
      <w:r w:rsidR="00DE184A" w:rsidRPr="00DE184A">
        <w:rPr>
          <w:i/>
          <w:iCs/>
          <w:szCs w:val="22"/>
          <w:u w:val="single"/>
          <w:lang w:val="sv-SE"/>
        </w:rPr>
        <w:t>(BCRP-substrat)</w:t>
      </w:r>
    </w:p>
    <w:p w14:paraId="64D2560D" w14:textId="5B61FD5C" w:rsidR="005B5D73" w:rsidRPr="00B7054D" w:rsidRDefault="005B5D73">
      <w:pPr>
        <w:rPr>
          <w:szCs w:val="22"/>
          <w:lang w:val="sv-SE"/>
        </w:rPr>
      </w:pPr>
      <w:r w:rsidRPr="00B7054D">
        <w:rPr>
          <w:szCs w:val="22"/>
          <w:lang w:val="sv-SE"/>
        </w:rPr>
        <w:t xml:space="preserve">Tikagrelor </w:t>
      </w:r>
      <w:r w:rsidR="00C81F2B" w:rsidRPr="00C81F2B">
        <w:rPr>
          <w:szCs w:val="22"/>
          <w:lang w:val="sv-SE"/>
        </w:rPr>
        <w:t xml:space="preserve">har visats öka </w:t>
      </w:r>
      <w:r w:rsidR="00C81F2B" w:rsidRPr="00F75D6E">
        <w:rPr>
          <w:szCs w:val="22"/>
          <w:lang w:val="sv-SE"/>
        </w:rPr>
        <w:t>rosuvastatin</w:t>
      </w:r>
      <w:ins w:id="12" w:author="WOB (AZ)" w:date="2026-02-24T14:41:00Z" w16du:dateUtc="2026-02-24T13:41:00Z">
        <w:r w:rsidR="00F75D6E" w:rsidRPr="00F75D6E">
          <w:rPr>
            <w:szCs w:val="22"/>
            <w:lang w:val="sv-SE"/>
          </w:rPr>
          <w:t xml:space="preserve">s </w:t>
        </w:r>
        <w:r w:rsidR="00F75D6E" w:rsidRPr="00F75D6E">
          <w:rPr>
            <w:lang w:val="sv-SE"/>
          </w:rPr>
          <w:t>C</w:t>
        </w:r>
        <w:r w:rsidR="00F75D6E" w:rsidRPr="00F75D6E">
          <w:rPr>
            <w:vertAlign w:val="subscript"/>
            <w:lang w:val="sv-SE"/>
          </w:rPr>
          <w:t xml:space="preserve">max </w:t>
        </w:r>
        <w:r w:rsidR="00F75D6E" w:rsidRPr="00F75D6E">
          <w:rPr>
            <w:lang w:val="sv-SE"/>
          </w:rPr>
          <w:t xml:space="preserve"> ungefär 2,5-faldigt och AUC ungefär 2,4-faldigt</w:t>
        </w:r>
      </w:ins>
      <w:del w:id="13" w:author="WOB (AZ)" w:date="2026-02-24T14:41:00Z" w16du:dateUtc="2026-02-24T13:41:00Z">
        <w:r w:rsidR="00C81F2B" w:rsidRPr="00F75D6E" w:rsidDel="00F75D6E">
          <w:rPr>
            <w:szCs w:val="22"/>
            <w:lang w:val="sv-SE"/>
          </w:rPr>
          <w:delText>koncentrationer</w:delText>
        </w:r>
      </w:del>
      <w:r w:rsidR="00C81F2B" w:rsidRPr="00F75D6E">
        <w:rPr>
          <w:szCs w:val="22"/>
          <w:lang w:val="sv-SE"/>
        </w:rPr>
        <w:t xml:space="preserve">, </w:t>
      </w:r>
      <w:r w:rsidR="00C81F2B" w:rsidRPr="00C81F2B">
        <w:rPr>
          <w:szCs w:val="22"/>
          <w:lang w:val="sv-SE"/>
        </w:rPr>
        <w:t>vilket kan leda till ökad risk för myopati</w:t>
      </w:r>
      <w:r w:rsidR="00664A68">
        <w:rPr>
          <w:szCs w:val="22"/>
          <w:lang w:val="sv-SE"/>
        </w:rPr>
        <w:t>,</w:t>
      </w:r>
      <w:r w:rsidR="00C81F2B" w:rsidRPr="00C81F2B">
        <w:rPr>
          <w:szCs w:val="22"/>
          <w:lang w:val="sv-SE"/>
        </w:rPr>
        <w:t xml:space="preserve"> inklusive rabdomyolys. Nyttan med att </w:t>
      </w:r>
      <w:r w:rsidR="00672851">
        <w:rPr>
          <w:szCs w:val="22"/>
          <w:lang w:val="sv-SE"/>
        </w:rPr>
        <w:t xml:space="preserve">förebygga </w:t>
      </w:r>
      <w:r w:rsidR="00C81F2B" w:rsidRPr="00C81F2B">
        <w:rPr>
          <w:szCs w:val="22"/>
          <w:lang w:val="sv-SE"/>
        </w:rPr>
        <w:t xml:space="preserve">allvarliga kardiovaskulära händelser genom </w:t>
      </w:r>
      <w:r w:rsidR="00672851">
        <w:rPr>
          <w:szCs w:val="22"/>
          <w:lang w:val="sv-SE"/>
        </w:rPr>
        <w:t xml:space="preserve">att </w:t>
      </w:r>
      <w:r w:rsidR="00C81F2B" w:rsidRPr="00C81F2B">
        <w:rPr>
          <w:szCs w:val="22"/>
          <w:lang w:val="sv-SE"/>
        </w:rPr>
        <w:t>använda rosuvastatin ska vägas mot riskerna med ökade rosuvastatinkoncentrationer i plasma</w:t>
      </w:r>
      <w:r w:rsidRPr="00B7054D">
        <w:rPr>
          <w:szCs w:val="22"/>
          <w:lang w:val="sv-SE"/>
        </w:rPr>
        <w:t>.</w:t>
      </w:r>
    </w:p>
    <w:p w14:paraId="06366C2D" w14:textId="77777777" w:rsidR="004246C2" w:rsidRPr="00B7054D" w:rsidRDefault="004246C2">
      <w:pPr>
        <w:rPr>
          <w:szCs w:val="22"/>
          <w:lang w:val="sv-SE"/>
        </w:rPr>
      </w:pPr>
    </w:p>
    <w:p w14:paraId="70E0A042" w14:textId="77777777" w:rsidR="004246C2" w:rsidRPr="00B7054D" w:rsidRDefault="00DD08C3">
      <w:pPr>
        <w:rPr>
          <w:i/>
          <w:szCs w:val="22"/>
          <w:u w:val="single"/>
          <w:lang w:val="sv-SE"/>
        </w:rPr>
      </w:pPr>
      <w:r w:rsidRPr="00B7054D">
        <w:rPr>
          <w:i/>
          <w:szCs w:val="22"/>
          <w:u w:val="single"/>
          <w:lang w:val="sv-SE"/>
        </w:rPr>
        <w:t>Orala antikonceptionsmedel</w:t>
      </w:r>
    </w:p>
    <w:p w14:paraId="747100BB" w14:textId="77777777" w:rsidR="004246C2" w:rsidRPr="00B7054D" w:rsidRDefault="00DD08C3">
      <w:pPr>
        <w:rPr>
          <w:b/>
          <w:szCs w:val="22"/>
          <w:lang w:val="sv-SE"/>
        </w:rPr>
      </w:pPr>
      <w:r w:rsidRPr="00B7054D">
        <w:rPr>
          <w:szCs w:val="22"/>
          <w:lang w:val="sv-SE"/>
        </w:rPr>
        <w:t>Samtidig administrering av tikagrelor och levonorgestrel och etinylöstradiol ökade exponeringen för etinylöstradiol med cirka 20 % men påverkade ej farmakokinetiken för levonorgestrel. Ingen kliniskt relevant påverkan på effekten av orala antikonceptionsmedel förväntas när levonorgestrel och etinylöstradiol administreras samtidigt med tikagrelor.</w:t>
      </w:r>
    </w:p>
    <w:p w14:paraId="2E35F068" w14:textId="77777777" w:rsidR="004246C2" w:rsidRPr="00B7054D" w:rsidRDefault="004246C2">
      <w:pPr>
        <w:rPr>
          <w:i/>
          <w:szCs w:val="22"/>
          <w:lang w:val="sv-SE"/>
        </w:rPr>
      </w:pPr>
    </w:p>
    <w:p w14:paraId="6654A3F7" w14:textId="77777777" w:rsidR="004246C2" w:rsidRPr="00B7054D" w:rsidRDefault="00DD08C3">
      <w:pPr>
        <w:rPr>
          <w:szCs w:val="22"/>
          <w:u w:val="single"/>
          <w:lang w:val="sv-SE"/>
        </w:rPr>
      </w:pPr>
      <w:r w:rsidRPr="00B7054D">
        <w:rPr>
          <w:i/>
          <w:szCs w:val="22"/>
          <w:u w:val="single"/>
          <w:lang w:val="sv-SE"/>
        </w:rPr>
        <w:t>Läkemedel kända för att inducera bradykardi</w:t>
      </w:r>
    </w:p>
    <w:p w14:paraId="582320EE" w14:textId="77777777" w:rsidR="004246C2" w:rsidRPr="00B7054D" w:rsidRDefault="00DD08C3">
      <w:pPr>
        <w:rPr>
          <w:szCs w:val="22"/>
          <w:lang w:val="sv-SE"/>
        </w:rPr>
      </w:pPr>
      <w:r w:rsidRPr="00B7054D">
        <w:rPr>
          <w:szCs w:val="22"/>
          <w:lang w:val="sv-SE"/>
        </w:rPr>
        <w:t>Till följd av observationer av mestadels asymptomatiska ventrikulära pauser och bradykardi bör försiktighet iakttas vid samtidig administrering av tikagrelor och läkemedel som är kända att inducera bradykardi (se avsnitt 4.4). Någon evidens för kliniskt signifikanta biverkningar observerades dock ej i PLATO-studien efter samtidig administrering av ett eller flera läkemedel som är kända att inducera bradykardi (till exempel 96 % betablockerare, 33 % kalciumkanalblockerarna diltiazem och verapamil och 4 % digoxin).</w:t>
      </w:r>
    </w:p>
    <w:p w14:paraId="56B3415F" w14:textId="77777777" w:rsidR="004246C2" w:rsidRPr="00B7054D" w:rsidRDefault="004246C2">
      <w:pPr>
        <w:rPr>
          <w:szCs w:val="22"/>
          <w:lang w:val="sv-SE"/>
        </w:rPr>
      </w:pPr>
    </w:p>
    <w:p w14:paraId="35DFBD78" w14:textId="77777777" w:rsidR="004246C2" w:rsidRPr="00B7054D" w:rsidRDefault="00DD08C3" w:rsidP="00260EDB">
      <w:pPr>
        <w:keepNext/>
        <w:rPr>
          <w:szCs w:val="22"/>
          <w:u w:val="single"/>
          <w:lang w:val="sv-SE"/>
        </w:rPr>
      </w:pPr>
      <w:r w:rsidRPr="00B7054D">
        <w:rPr>
          <w:i/>
          <w:szCs w:val="22"/>
          <w:u w:val="single"/>
          <w:lang w:val="sv-SE"/>
        </w:rPr>
        <w:t>Andra samtidigt administrerade läkemedel</w:t>
      </w:r>
      <w:r w:rsidRPr="00B7054D">
        <w:rPr>
          <w:szCs w:val="22"/>
          <w:u w:val="single"/>
          <w:lang w:val="sv-SE"/>
        </w:rPr>
        <w:t xml:space="preserve"> </w:t>
      </w:r>
    </w:p>
    <w:p w14:paraId="637463E8" w14:textId="77777777" w:rsidR="004246C2" w:rsidRPr="00B7054D" w:rsidRDefault="00DD08C3" w:rsidP="001D489B">
      <w:pPr>
        <w:rPr>
          <w:szCs w:val="22"/>
          <w:lang w:val="sv-SE"/>
        </w:rPr>
      </w:pPr>
      <w:r w:rsidRPr="00B7054D">
        <w:rPr>
          <w:szCs w:val="22"/>
          <w:lang w:val="sv-SE"/>
        </w:rPr>
        <w:t>I kliniska studier administrerades tikagrelor ofta tillsammans med ASA, protonpumpshämmare, statiner, betablockerare, angiotensinkonverterande enzym (ACE)-hämmare och angiotensinreceptorblockerare allt efter behov mot olika samtidiga sjukdomstillstånd under lång tid, och även heparin, lågmolekylärt heparin och intravenösa GpIIb/IIIa-hämmare under korta behandlingstider (se avsnitt 5.1). Ingen evidens för kliniskt signifikanta negativa interaktioner observerades med dessa läkemedel.</w:t>
      </w:r>
    </w:p>
    <w:p w14:paraId="0329A7C8" w14:textId="77777777" w:rsidR="004246C2" w:rsidRPr="00B7054D" w:rsidRDefault="004246C2">
      <w:pPr>
        <w:rPr>
          <w:szCs w:val="22"/>
          <w:lang w:val="sv-SE"/>
        </w:rPr>
      </w:pPr>
    </w:p>
    <w:p w14:paraId="701657BB" w14:textId="77777777" w:rsidR="004246C2" w:rsidRPr="00B7054D" w:rsidRDefault="00DD08C3">
      <w:pPr>
        <w:rPr>
          <w:szCs w:val="22"/>
          <w:lang w:val="sv-SE"/>
        </w:rPr>
      </w:pPr>
      <w:r w:rsidRPr="00B7054D">
        <w:rPr>
          <w:szCs w:val="22"/>
          <w:lang w:val="sv-SE"/>
        </w:rPr>
        <w:t>Samtidig administrering av tikagrelor och heparin, enoxaparin eller desmopressin hade ingen effekt på aktiverad partiell tromboplastintid (aPTT), aktiverad koagulationstid (ACT) eller faktor Xa-analyser. På grund av potentiella farmakodynamiska interaktioner ska emellertid försiktighet iakttas vid samtidig administrering av tikagrelor och läkemedel kända för att påverka hemostasen.</w:t>
      </w:r>
    </w:p>
    <w:p w14:paraId="243083FE" w14:textId="77777777" w:rsidR="004246C2" w:rsidRPr="00B7054D" w:rsidRDefault="004246C2">
      <w:pPr>
        <w:rPr>
          <w:szCs w:val="22"/>
          <w:lang w:val="sv-SE"/>
        </w:rPr>
      </w:pPr>
    </w:p>
    <w:p w14:paraId="744476C5" w14:textId="77777777" w:rsidR="004246C2" w:rsidRPr="00B7054D" w:rsidRDefault="00DD08C3">
      <w:pPr>
        <w:rPr>
          <w:szCs w:val="22"/>
          <w:lang w:val="sv-SE"/>
        </w:rPr>
      </w:pPr>
      <w:r w:rsidRPr="00B7054D">
        <w:rPr>
          <w:szCs w:val="22"/>
          <w:lang w:val="sv-SE"/>
        </w:rPr>
        <w:t>Till följd av rapporter om kutana blödningsrubbningar med selektiva serotoninåterupptagshämmare (SSRI) (till exempel paroxetin, sertralin och citalopram) rekommenderas försiktighet vid administrering av SSRI tillsammans med tikagrelor eftersom detta kan öka blödningsrisken.</w:t>
      </w:r>
    </w:p>
    <w:p w14:paraId="018D590F" w14:textId="77777777" w:rsidR="004246C2" w:rsidRPr="00B7054D" w:rsidRDefault="004246C2">
      <w:pPr>
        <w:rPr>
          <w:szCs w:val="22"/>
          <w:lang w:val="sv-SE"/>
        </w:rPr>
      </w:pPr>
    </w:p>
    <w:p w14:paraId="269E40BC" w14:textId="4072D567" w:rsidR="004246C2" w:rsidRPr="00B7054D" w:rsidRDefault="00DD08C3" w:rsidP="00AE6B42">
      <w:pPr>
        <w:keepNext/>
        <w:rPr>
          <w:b/>
          <w:szCs w:val="22"/>
          <w:lang w:val="sv-SE"/>
        </w:rPr>
      </w:pPr>
      <w:r w:rsidRPr="00B7054D">
        <w:rPr>
          <w:b/>
          <w:szCs w:val="22"/>
          <w:lang w:val="sv-SE"/>
        </w:rPr>
        <w:t>4.6</w:t>
      </w:r>
      <w:r w:rsidRPr="00B7054D">
        <w:rPr>
          <w:b/>
          <w:szCs w:val="22"/>
          <w:lang w:val="sv-SE"/>
        </w:rPr>
        <w:tab/>
        <w:t>Fertilitet, graviditet och amning</w:t>
      </w:r>
    </w:p>
    <w:p w14:paraId="20262D30" w14:textId="77777777" w:rsidR="004246C2" w:rsidRPr="00B7054D" w:rsidRDefault="004246C2" w:rsidP="00AE6B42">
      <w:pPr>
        <w:keepNext/>
        <w:rPr>
          <w:szCs w:val="22"/>
          <w:lang w:val="sv-SE"/>
        </w:rPr>
      </w:pPr>
    </w:p>
    <w:p w14:paraId="73A054F3" w14:textId="77777777" w:rsidR="004246C2" w:rsidRPr="00B7054D" w:rsidRDefault="00DD08C3">
      <w:pPr>
        <w:rPr>
          <w:snapToGrid/>
          <w:szCs w:val="22"/>
          <w:u w:val="single"/>
          <w:lang w:val="sv-SE"/>
        </w:rPr>
      </w:pPr>
      <w:r w:rsidRPr="00B7054D">
        <w:rPr>
          <w:snapToGrid/>
          <w:szCs w:val="22"/>
          <w:u w:val="single"/>
          <w:lang w:val="sv-SE"/>
        </w:rPr>
        <w:t>Fertila kvinnor</w:t>
      </w:r>
    </w:p>
    <w:p w14:paraId="68E7F3E9" w14:textId="20636B9F" w:rsidR="004246C2" w:rsidRPr="00B7054D" w:rsidRDefault="00DF7BE0">
      <w:pPr>
        <w:rPr>
          <w:szCs w:val="22"/>
          <w:lang w:val="sv-SE"/>
        </w:rPr>
      </w:pPr>
      <w:r>
        <w:rPr>
          <w:szCs w:val="22"/>
          <w:lang w:val="sv-SE"/>
        </w:rPr>
        <w:t>Fertila kvinnor skall</w:t>
      </w:r>
      <w:r w:rsidR="00DD08C3" w:rsidRPr="00B7054D">
        <w:rPr>
          <w:szCs w:val="22"/>
          <w:lang w:val="sv-SE"/>
        </w:rPr>
        <w:t xml:space="preserve"> använda adekvat preventivmetod för att undvika graviditet under behandling med tikagrelor.</w:t>
      </w:r>
    </w:p>
    <w:p w14:paraId="25851D05" w14:textId="77777777" w:rsidR="004246C2" w:rsidRPr="00B7054D" w:rsidRDefault="004246C2">
      <w:pPr>
        <w:rPr>
          <w:szCs w:val="22"/>
          <w:lang w:val="sv-SE"/>
        </w:rPr>
      </w:pPr>
    </w:p>
    <w:p w14:paraId="7EB70774" w14:textId="77777777" w:rsidR="004246C2" w:rsidRPr="00B7054D" w:rsidRDefault="00DD08C3">
      <w:pPr>
        <w:rPr>
          <w:szCs w:val="22"/>
          <w:u w:val="single"/>
          <w:lang w:val="sv-SE"/>
        </w:rPr>
      </w:pPr>
      <w:r w:rsidRPr="00B7054D">
        <w:rPr>
          <w:szCs w:val="22"/>
          <w:u w:val="single"/>
          <w:lang w:val="sv-SE"/>
        </w:rPr>
        <w:t>Graviditet</w:t>
      </w:r>
    </w:p>
    <w:p w14:paraId="4EA5E7A6" w14:textId="3C0F7B9C" w:rsidR="004246C2" w:rsidRPr="00B7054D" w:rsidRDefault="00DD08C3">
      <w:pPr>
        <w:tabs>
          <w:tab w:val="clear" w:pos="567"/>
        </w:tabs>
        <w:autoSpaceDE w:val="0"/>
        <w:autoSpaceDN w:val="0"/>
        <w:adjustRightInd w:val="0"/>
        <w:rPr>
          <w:snapToGrid/>
          <w:szCs w:val="22"/>
          <w:lang w:val="sv-SE"/>
        </w:rPr>
      </w:pPr>
      <w:r w:rsidRPr="00B7054D">
        <w:rPr>
          <w:snapToGrid/>
          <w:szCs w:val="22"/>
          <w:lang w:val="sv-SE"/>
        </w:rPr>
        <w:t xml:space="preserve">Det finns inga eller begränsad mängd data från användningen av tikagrelor </w:t>
      </w:r>
      <w:r w:rsidR="00DF7BE0">
        <w:rPr>
          <w:snapToGrid/>
          <w:szCs w:val="22"/>
          <w:lang w:val="sv-SE"/>
        </w:rPr>
        <w:t>hos</w:t>
      </w:r>
      <w:r w:rsidRPr="00B7054D">
        <w:rPr>
          <w:snapToGrid/>
          <w:szCs w:val="22"/>
          <w:lang w:val="sv-SE"/>
        </w:rPr>
        <w:t xml:space="preserve"> gravida kvinnor. </w:t>
      </w:r>
      <w:r w:rsidR="00DF7BE0">
        <w:rPr>
          <w:snapToGrid/>
          <w:szCs w:val="22"/>
          <w:lang w:val="sv-SE"/>
        </w:rPr>
        <w:t>Data från d</w:t>
      </w:r>
      <w:r w:rsidRPr="00B7054D">
        <w:rPr>
          <w:snapToGrid/>
          <w:szCs w:val="22"/>
          <w:lang w:val="sv-SE"/>
        </w:rPr>
        <w:t>jurstudier har visat reproduktionstoxikologiska effekter (se avsnitt 5.3). Tikagrelor rekommenderas inte under graviditet.</w:t>
      </w:r>
    </w:p>
    <w:p w14:paraId="4DB4A48B" w14:textId="77777777" w:rsidR="004246C2" w:rsidRPr="00B7054D" w:rsidRDefault="004246C2">
      <w:pPr>
        <w:rPr>
          <w:szCs w:val="22"/>
          <w:lang w:val="sv-SE"/>
        </w:rPr>
      </w:pPr>
    </w:p>
    <w:p w14:paraId="26194F26" w14:textId="77777777" w:rsidR="004246C2" w:rsidRPr="00B7054D" w:rsidRDefault="00DD08C3">
      <w:pPr>
        <w:keepNext/>
        <w:rPr>
          <w:szCs w:val="22"/>
          <w:u w:val="single"/>
          <w:lang w:val="sv-SE"/>
        </w:rPr>
      </w:pPr>
      <w:r w:rsidRPr="00B7054D">
        <w:rPr>
          <w:szCs w:val="22"/>
          <w:u w:val="single"/>
          <w:lang w:val="sv-SE"/>
        </w:rPr>
        <w:t>Amning</w:t>
      </w:r>
    </w:p>
    <w:p w14:paraId="33FE38CD" w14:textId="75614513" w:rsidR="004246C2" w:rsidRPr="00B7054D" w:rsidRDefault="00DD08C3">
      <w:pPr>
        <w:rPr>
          <w:snapToGrid/>
          <w:szCs w:val="22"/>
          <w:lang w:val="sv-SE"/>
        </w:rPr>
      </w:pPr>
      <w:r w:rsidRPr="00B7054D">
        <w:rPr>
          <w:snapToGrid/>
          <w:szCs w:val="22"/>
          <w:lang w:val="sv-SE"/>
        </w:rPr>
        <w:t xml:space="preserve">Tillgängliga farmakodynamiska/toxikologiska djurdata har visat att tikagrelor och dess aktiva metaboliter utsöndras i mjölk (se avsnitt 5.3). En risk för </w:t>
      </w:r>
      <w:r w:rsidR="00DF7BE0">
        <w:rPr>
          <w:snapToGrid/>
          <w:szCs w:val="22"/>
          <w:lang w:val="sv-SE"/>
        </w:rPr>
        <w:t xml:space="preserve">det </w:t>
      </w:r>
      <w:r w:rsidRPr="00B7054D">
        <w:rPr>
          <w:snapToGrid/>
          <w:szCs w:val="22"/>
          <w:lang w:val="sv-SE"/>
        </w:rPr>
        <w:t>nyfödda</w:t>
      </w:r>
      <w:r w:rsidR="00DF7BE0">
        <w:rPr>
          <w:snapToGrid/>
          <w:szCs w:val="22"/>
          <w:lang w:val="sv-SE"/>
        </w:rPr>
        <w:t xml:space="preserve"> barnet</w:t>
      </w:r>
      <w:r w:rsidRPr="00B7054D">
        <w:rPr>
          <w:snapToGrid/>
          <w:szCs w:val="22"/>
          <w:lang w:val="sv-SE"/>
        </w:rPr>
        <w:t>/spädbarn</w:t>
      </w:r>
      <w:r w:rsidR="00DF7BE0">
        <w:rPr>
          <w:snapToGrid/>
          <w:szCs w:val="22"/>
          <w:lang w:val="sv-SE"/>
        </w:rPr>
        <w:t>et</w:t>
      </w:r>
      <w:r w:rsidRPr="00B7054D">
        <w:rPr>
          <w:snapToGrid/>
          <w:szCs w:val="22"/>
          <w:lang w:val="sv-SE"/>
        </w:rPr>
        <w:t xml:space="preserve"> kan inte uteslutas. </w:t>
      </w:r>
      <w:r w:rsidRPr="00B7054D">
        <w:rPr>
          <w:szCs w:val="22"/>
          <w:lang w:val="sv-SE"/>
        </w:rPr>
        <w:t>Ett beslut måste fattas om man ska avbryta amningen eller avbryta/avstå från behandling med tikagrelor</w:t>
      </w:r>
      <w:r w:rsidRPr="00B7054D">
        <w:rPr>
          <w:snapToGrid/>
          <w:szCs w:val="22"/>
          <w:lang w:val="sv-SE"/>
        </w:rPr>
        <w:t xml:space="preserve"> </w:t>
      </w:r>
      <w:r w:rsidRPr="00B7054D">
        <w:rPr>
          <w:szCs w:val="22"/>
          <w:lang w:val="sv-SE"/>
        </w:rPr>
        <w:t xml:space="preserve">efter att man tagit hänsyn till fördelen med amning för barnet och </w:t>
      </w:r>
      <w:r w:rsidR="00DF7BE0">
        <w:rPr>
          <w:szCs w:val="22"/>
          <w:lang w:val="sv-SE"/>
        </w:rPr>
        <w:t>nyttan</w:t>
      </w:r>
      <w:r w:rsidRPr="00B7054D">
        <w:rPr>
          <w:szCs w:val="22"/>
          <w:lang w:val="sv-SE"/>
        </w:rPr>
        <w:t xml:space="preserve"> med behandling för kvinnan.</w:t>
      </w:r>
    </w:p>
    <w:p w14:paraId="3AD5DBB4" w14:textId="77777777" w:rsidR="004246C2" w:rsidRPr="00B7054D" w:rsidRDefault="004246C2">
      <w:pPr>
        <w:rPr>
          <w:szCs w:val="22"/>
          <w:lang w:val="sv-SE"/>
        </w:rPr>
      </w:pPr>
    </w:p>
    <w:p w14:paraId="395A49F4" w14:textId="77777777" w:rsidR="004246C2" w:rsidRPr="00B7054D" w:rsidRDefault="00DD08C3">
      <w:pPr>
        <w:tabs>
          <w:tab w:val="clear" w:pos="567"/>
        </w:tabs>
        <w:autoSpaceDE w:val="0"/>
        <w:autoSpaceDN w:val="0"/>
        <w:adjustRightInd w:val="0"/>
        <w:rPr>
          <w:snapToGrid/>
          <w:szCs w:val="22"/>
          <w:u w:val="single"/>
          <w:lang w:val="sv-SE"/>
        </w:rPr>
      </w:pPr>
      <w:r w:rsidRPr="00B7054D">
        <w:rPr>
          <w:snapToGrid/>
          <w:szCs w:val="22"/>
          <w:u w:val="single"/>
          <w:lang w:val="sv-SE"/>
        </w:rPr>
        <w:t>Fertilitet</w:t>
      </w:r>
    </w:p>
    <w:p w14:paraId="57D3ED02" w14:textId="77777777" w:rsidR="004246C2" w:rsidRPr="00B7054D" w:rsidRDefault="00DD08C3">
      <w:pPr>
        <w:rPr>
          <w:b/>
          <w:szCs w:val="22"/>
          <w:lang w:val="sv-SE"/>
        </w:rPr>
      </w:pPr>
      <w:r w:rsidRPr="00B7054D">
        <w:rPr>
          <w:snapToGrid/>
          <w:szCs w:val="22"/>
          <w:lang w:val="sv-SE"/>
        </w:rPr>
        <w:t>Tikagrelor saknade effekt på fertiliteten hos han- och hondjur (se avsnitt 5.3).</w:t>
      </w:r>
    </w:p>
    <w:p w14:paraId="7838379F" w14:textId="77777777" w:rsidR="004246C2" w:rsidRPr="00B7054D" w:rsidRDefault="004246C2">
      <w:pPr>
        <w:rPr>
          <w:szCs w:val="22"/>
          <w:lang w:val="sv-SE"/>
        </w:rPr>
      </w:pPr>
    </w:p>
    <w:p w14:paraId="1FBABD0F" w14:textId="395795B9" w:rsidR="004246C2" w:rsidRPr="00B7054D" w:rsidRDefault="00DD08C3">
      <w:pPr>
        <w:keepNext/>
        <w:rPr>
          <w:b/>
          <w:szCs w:val="22"/>
          <w:lang w:val="sv-SE"/>
        </w:rPr>
      </w:pPr>
      <w:r w:rsidRPr="00B7054D">
        <w:rPr>
          <w:b/>
          <w:szCs w:val="22"/>
          <w:lang w:val="sv-SE"/>
        </w:rPr>
        <w:t>4.7</w:t>
      </w:r>
      <w:r w:rsidRPr="00B7054D">
        <w:rPr>
          <w:b/>
          <w:szCs w:val="22"/>
          <w:lang w:val="sv-SE"/>
        </w:rPr>
        <w:tab/>
        <w:t>Effekter på förmågan att framföra fordon och använda maskiner</w:t>
      </w:r>
    </w:p>
    <w:p w14:paraId="59F3AA4F" w14:textId="77777777" w:rsidR="004246C2" w:rsidRPr="00B7054D" w:rsidRDefault="004246C2">
      <w:pPr>
        <w:keepNext/>
        <w:rPr>
          <w:szCs w:val="22"/>
          <w:lang w:val="sv-SE"/>
        </w:rPr>
      </w:pPr>
    </w:p>
    <w:p w14:paraId="73D98BF0" w14:textId="77777777" w:rsidR="004246C2" w:rsidRPr="00B7054D" w:rsidRDefault="00DD08C3">
      <w:pPr>
        <w:rPr>
          <w:szCs w:val="22"/>
          <w:lang w:val="sv-SE"/>
        </w:rPr>
      </w:pPr>
      <w:r w:rsidRPr="00B7054D">
        <w:rPr>
          <w:szCs w:val="22"/>
          <w:lang w:val="sv-SE"/>
        </w:rPr>
        <w:t>Tikagrelor har ingen eller försumbar effekt på förmågan att framföra fordon och använda maskiner. Vid behandling med tikagrelor har yrsel och förvirring rapporterats. Därför bör patienter som upplever dessa symtom vara försiktiga när de framför fordon eller använder maskiner.</w:t>
      </w:r>
    </w:p>
    <w:p w14:paraId="7BDA5DF6" w14:textId="77777777" w:rsidR="004246C2" w:rsidRPr="00B7054D" w:rsidRDefault="004246C2">
      <w:pPr>
        <w:rPr>
          <w:szCs w:val="22"/>
          <w:lang w:val="sv-SE"/>
        </w:rPr>
      </w:pPr>
    </w:p>
    <w:p w14:paraId="0353963D" w14:textId="65330EB1" w:rsidR="004246C2" w:rsidRPr="00B7054D" w:rsidRDefault="00DD08C3">
      <w:pPr>
        <w:rPr>
          <w:b/>
          <w:szCs w:val="22"/>
          <w:lang w:val="sv-SE"/>
        </w:rPr>
      </w:pPr>
      <w:r w:rsidRPr="00B7054D">
        <w:rPr>
          <w:b/>
          <w:szCs w:val="22"/>
          <w:lang w:val="sv-SE"/>
        </w:rPr>
        <w:t>4.8</w:t>
      </w:r>
      <w:r w:rsidRPr="00B7054D">
        <w:rPr>
          <w:b/>
          <w:szCs w:val="22"/>
          <w:lang w:val="sv-SE"/>
        </w:rPr>
        <w:tab/>
        <w:t>Biverkningar</w:t>
      </w:r>
    </w:p>
    <w:p w14:paraId="38B75CFB" w14:textId="77777777" w:rsidR="004246C2" w:rsidRPr="00B7054D" w:rsidRDefault="004246C2">
      <w:pPr>
        <w:rPr>
          <w:szCs w:val="22"/>
          <w:lang w:val="sv-SE"/>
        </w:rPr>
      </w:pPr>
    </w:p>
    <w:p w14:paraId="6D76D336" w14:textId="77777777" w:rsidR="004246C2" w:rsidRPr="00B7054D" w:rsidRDefault="00DD08C3">
      <w:pPr>
        <w:rPr>
          <w:szCs w:val="22"/>
          <w:u w:val="single"/>
          <w:lang w:val="sv-SE"/>
        </w:rPr>
      </w:pPr>
      <w:r w:rsidRPr="00B7054D">
        <w:rPr>
          <w:szCs w:val="22"/>
          <w:u w:val="single"/>
          <w:lang w:val="sv-SE"/>
        </w:rPr>
        <w:t>Sammanfattning av säkerhetsprofilen</w:t>
      </w:r>
    </w:p>
    <w:p w14:paraId="0291C125" w14:textId="77777777" w:rsidR="004246C2" w:rsidRPr="00B7054D" w:rsidRDefault="00DD08C3">
      <w:pPr>
        <w:rPr>
          <w:szCs w:val="22"/>
          <w:lang w:val="sv-SE"/>
        </w:rPr>
      </w:pPr>
      <w:r w:rsidRPr="00B7054D">
        <w:rPr>
          <w:szCs w:val="22"/>
          <w:lang w:val="sv-SE"/>
        </w:rPr>
        <w:t>Säkerhetsprofilen för tikagrelor har utvärderats i två stora utfallsstudier i fas 3 (PLATO och PEGASUS) som inkluderade fler än 39 000 patienter (se avsnitt 5.1).</w:t>
      </w:r>
    </w:p>
    <w:p w14:paraId="2CAB6C1A" w14:textId="77777777" w:rsidR="004246C2" w:rsidRPr="00B7054D" w:rsidRDefault="004246C2">
      <w:pPr>
        <w:rPr>
          <w:szCs w:val="22"/>
          <w:lang w:val="sv-SE"/>
        </w:rPr>
      </w:pPr>
    </w:p>
    <w:p w14:paraId="475EFC1C" w14:textId="77777777" w:rsidR="004246C2" w:rsidRPr="00B7054D" w:rsidRDefault="00DD08C3">
      <w:pPr>
        <w:rPr>
          <w:szCs w:val="22"/>
          <w:lang w:val="sv-SE"/>
        </w:rPr>
      </w:pPr>
      <w:r w:rsidRPr="00B7054D">
        <w:rPr>
          <w:szCs w:val="22"/>
          <w:lang w:val="sv-SE"/>
        </w:rPr>
        <w:t>I PLATO avbröt en större andel av patienterna behandlade med tikagrelor behandlingen på grund av biverkningar än de behandlade med klopidogrel (7,4 % mot 5,4 %), I PEGASUS avbröt en större andel av patienter behandlade med tikagrelor behandlingen på grund av biverkningar jämfört med patienter behandlade med enbart ASA (16,1 % för tikagrelor 60 mg tillsammans med ASA jämfört med 8,5 % för enbart ASA-behandlade patienter). De vanligaste rapporterade biverkningarna hos patienter som behandlades med tikagrelor var blödning och dyspné (se avsnitt 4.4).</w:t>
      </w:r>
    </w:p>
    <w:p w14:paraId="21FAA6C6" w14:textId="77777777" w:rsidR="00123CFB" w:rsidRPr="00B7054D" w:rsidRDefault="00123CFB">
      <w:pPr>
        <w:rPr>
          <w:szCs w:val="22"/>
          <w:u w:val="single"/>
          <w:lang w:val="sv-SE"/>
        </w:rPr>
      </w:pPr>
    </w:p>
    <w:p w14:paraId="27DCC349" w14:textId="77777777" w:rsidR="004246C2" w:rsidRPr="00B7054D" w:rsidRDefault="00DD08C3">
      <w:pPr>
        <w:rPr>
          <w:szCs w:val="22"/>
          <w:u w:val="single"/>
          <w:lang w:val="sv-SE"/>
        </w:rPr>
      </w:pPr>
      <w:r w:rsidRPr="00B7054D">
        <w:rPr>
          <w:szCs w:val="22"/>
          <w:u w:val="single"/>
          <w:lang w:val="sv-SE"/>
        </w:rPr>
        <w:t>Biverkningstabell</w:t>
      </w:r>
    </w:p>
    <w:p w14:paraId="5B3C9AB0" w14:textId="77777777" w:rsidR="004246C2" w:rsidRPr="00B7054D" w:rsidRDefault="00DD08C3">
      <w:pPr>
        <w:rPr>
          <w:szCs w:val="22"/>
          <w:lang w:val="sv-SE"/>
        </w:rPr>
      </w:pPr>
      <w:r w:rsidRPr="00B7054D">
        <w:rPr>
          <w:szCs w:val="22"/>
          <w:lang w:val="sv-SE"/>
        </w:rPr>
        <w:t>Följande biverkningar har identifierats i studier eller har rapporterats vid erfarenhet efter godkännande för försäljning med tikagrelor (Tabell 1).</w:t>
      </w:r>
    </w:p>
    <w:p w14:paraId="3F07439B" w14:textId="77777777" w:rsidR="004246C2" w:rsidRPr="00B7054D" w:rsidRDefault="004246C2">
      <w:pPr>
        <w:rPr>
          <w:szCs w:val="22"/>
          <w:lang w:val="sv-SE"/>
        </w:rPr>
      </w:pPr>
    </w:p>
    <w:p w14:paraId="14B959D8" w14:textId="77777777" w:rsidR="004246C2" w:rsidRPr="00B7054D" w:rsidRDefault="00DD08C3">
      <w:pPr>
        <w:rPr>
          <w:szCs w:val="22"/>
          <w:lang w:val="sv-SE"/>
        </w:rPr>
      </w:pPr>
      <w:r w:rsidRPr="00B7054D">
        <w:rPr>
          <w:szCs w:val="22"/>
          <w:lang w:val="sv-SE"/>
        </w:rPr>
        <w:t>Biverkningarna listas enligt MedDRAs organsystemklass (SOC). Inom varje organsystem rangordnas biverkningarna efter frekvenskategori. Frekvenskategorierna är definierade enligt följande konventioner: Mycket vanliga (</w:t>
      </w:r>
      <w:r w:rsidR="00EF09A7" w:rsidRPr="00B7054D">
        <w:rPr>
          <w:szCs w:val="22"/>
          <w:lang w:val="sv-SE"/>
        </w:rPr>
        <w:t>≥</w:t>
      </w:r>
      <w:r w:rsidRPr="00B7054D">
        <w:rPr>
          <w:szCs w:val="22"/>
          <w:lang w:val="sv-SE"/>
        </w:rPr>
        <w:t>1/10), vanliga (</w:t>
      </w:r>
      <w:r w:rsidR="00EF09A7" w:rsidRPr="00B7054D">
        <w:rPr>
          <w:szCs w:val="22"/>
          <w:lang w:val="sv-SE"/>
        </w:rPr>
        <w:t>≥</w:t>
      </w:r>
      <w:r w:rsidRPr="00B7054D">
        <w:rPr>
          <w:szCs w:val="22"/>
          <w:lang w:val="sv-SE"/>
        </w:rPr>
        <w:t>1/100, &lt;1/10), mindre vanliga (</w:t>
      </w:r>
      <w:r w:rsidR="00EF09A7" w:rsidRPr="00B7054D">
        <w:rPr>
          <w:szCs w:val="22"/>
          <w:lang w:val="sv-SE"/>
        </w:rPr>
        <w:t>≥</w:t>
      </w:r>
      <w:r w:rsidRPr="00B7054D">
        <w:rPr>
          <w:szCs w:val="22"/>
          <w:lang w:val="sv-SE"/>
        </w:rPr>
        <w:t>1/1 000, &lt;1/100), sällsynta (</w:t>
      </w:r>
      <w:r w:rsidR="00EF09A7" w:rsidRPr="00B7054D">
        <w:rPr>
          <w:szCs w:val="22"/>
          <w:lang w:val="sv-SE"/>
        </w:rPr>
        <w:t>≥</w:t>
      </w:r>
      <w:r w:rsidRPr="00B7054D">
        <w:rPr>
          <w:szCs w:val="22"/>
          <w:lang w:val="sv-SE"/>
        </w:rPr>
        <w:t>1/10 000, &lt;1/1 000), mycket sällsynta (&lt;1/10 000), ingen känd frekvens (kan inte beräknas från tillgängliga data).</w:t>
      </w:r>
    </w:p>
    <w:p w14:paraId="25B8605A" w14:textId="77777777" w:rsidR="004246C2" w:rsidRPr="00B7054D" w:rsidRDefault="004246C2">
      <w:pPr>
        <w:rPr>
          <w:szCs w:val="22"/>
          <w:lang w:val="sv-SE"/>
        </w:rPr>
      </w:pPr>
    </w:p>
    <w:p w14:paraId="2D552EF8" w14:textId="77777777" w:rsidR="004246C2" w:rsidRPr="00B7054D" w:rsidRDefault="00DD08C3" w:rsidP="00AE6B42">
      <w:pPr>
        <w:keepNext/>
        <w:rPr>
          <w:b/>
          <w:szCs w:val="22"/>
          <w:lang w:val="sv-SE"/>
        </w:rPr>
      </w:pPr>
      <w:r w:rsidRPr="00B7054D">
        <w:rPr>
          <w:b/>
          <w:szCs w:val="22"/>
          <w:lang w:val="sv-SE"/>
        </w:rPr>
        <w:t>Tabell 1 – Biverkningar efter frekvens och organsystemklass (SOC)</w:t>
      </w:r>
    </w:p>
    <w:p w14:paraId="37F7A481" w14:textId="77777777" w:rsidR="004246C2" w:rsidRPr="00B7054D" w:rsidRDefault="004246C2" w:rsidP="00AE6B42">
      <w:pPr>
        <w:keepNext/>
        <w:rPr>
          <w:szCs w:val="22"/>
          <w:lang w:val="sv-S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2"/>
        <w:gridCol w:w="1781"/>
        <w:gridCol w:w="1984"/>
        <w:gridCol w:w="1985"/>
        <w:gridCol w:w="1559"/>
      </w:tblGrid>
      <w:tr w:rsidR="00FB27F2" w:rsidRPr="00B7054D" w14:paraId="0306A1B5" w14:textId="0CB27313" w:rsidTr="0080570D">
        <w:trPr>
          <w:tblHeader/>
        </w:trPr>
        <w:tc>
          <w:tcPr>
            <w:tcW w:w="2042" w:type="dxa"/>
            <w:tcBorders>
              <w:top w:val="single" w:sz="4" w:space="0" w:color="auto"/>
              <w:left w:val="single" w:sz="4" w:space="0" w:color="auto"/>
              <w:bottom w:val="single" w:sz="4" w:space="0" w:color="auto"/>
              <w:right w:val="single" w:sz="4" w:space="0" w:color="auto"/>
            </w:tcBorders>
          </w:tcPr>
          <w:p w14:paraId="326EBC7C" w14:textId="77777777" w:rsidR="00FB27F2" w:rsidRPr="00B7054D" w:rsidRDefault="00FB27F2" w:rsidP="00CE7A90">
            <w:pPr>
              <w:jc w:val="center"/>
              <w:rPr>
                <w:b/>
                <w:bCs/>
                <w:szCs w:val="22"/>
                <w:lang w:val="sv-SE"/>
              </w:rPr>
            </w:pPr>
            <w:r w:rsidRPr="00B7054D">
              <w:rPr>
                <w:b/>
                <w:bCs/>
                <w:szCs w:val="22"/>
                <w:lang w:val="sv-SE"/>
              </w:rPr>
              <w:t>SOC</w:t>
            </w:r>
          </w:p>
        </w:tc>
        <w:tc>
          <w:tcPr>
            <w:tcW w:w="1781" w:type="dxa"/>
            <w:tcBorders>
              <w:top w:val="single" w:sz="4" w:space="0" w:color="auto"/>
              <w:left w:val="single" w:sz="4" w:space="0" w:color="auto"/>
              <w:bottom w:val="single" w:sz="4" w:space="0" w:color="auto"/>
              <w:right w:val="single" w:sz="4" w:space="0" w:color="auto"/>
            </w:tcBorders>
            <w:vAlign w:val="bottom"/>
          </w:tcPr>
          <w:p w14:paraId="5D41AFCC" w14:textId="77777777" w:rsidR="00FB27F2" w:rsidRPr="00B7054D" w:rsidRDefault="00FB27F2" w:rsidP="00AB4FD8">
            <w:pPr>
              <w:jc w:val="center"/>
              <w:rPr>
                <w:b/>
                <w:bCs/>
                <w:szCs w:val="22"/>
                <w:lang w:val="sv-SE"/>
              </w:rPr>
            </w:pPr>
            <w:r w:rsidRPr="00B7054D">
              <w:rPr>
                <w:b/>
                <w:bCs/>
                <w:szCs w:val="22"/>
                <w:lang w:val="sv-SE"/>
              </w:rPr>
              <w:t>Mycket vanliga</w:t>
            </w:r>
          </w:p>
          <w:p w14:paraId="3C01FB47" w14:textId="77777777" w:rsidR="00FB27F2" w:rsidRPr="00B7054D" w:rsidRDefault="00FB27F2" w:rsidP="00260EDB">
            <w:pPr>
              <w:pStyle w:val="A-Unassigned"/>
              <w:keepNext w:val="0"/>
              <w:tabs>
                <w:tab w:val="left" w:pos="567"/>
              </w:tabs>
              <w:spacing w:before="0" w:after="0"/>
              <w:jc w:val="center"/>
              <w:rPr>
                <w:bCs/>
                <w:sz w:val="22"/>
                <w:szCs w:val="22"/>
                <w:lang w:val="sv-SE"/>
              </w:rPr>
            </w:pPr>
          </w:p>
        </w:tc>
        <w:tc>
          <w:tcPr>
            <w:tcW w:w="1984" w:type="dxa"/>
            <w:tcBorders>
              <w:top w:val="single" w:sz="4" w:space="0" w:color="auto"/>
              <w:left w:val="single" w:sz="4" w:space="0" w:color="auto"/>
              <w:bottom w:val="single" w:sz="4" w:space="0" w:color="auto"/>
              <w:right w:val="single" w:sz="4" w:space="0" w:color="auto"/>
            </w:tcBorders>
            <w:vAlign w:val="bottom"/>
          </w:tcPr>
          <w:p w14:paraId="3311A84A" w14:textId="77777777" w:rsidR="00FB27F2" w:rsidRPr="00B7054D" w:rsidRDefault="00FB27F2" w:rsidP="00AB4FD8">
            <w:pPr>
              <w:jc w:val="center"/>
              <w:rPr>
                <w:b/>
                <w:bCs/>
                <w:szCs w:val="22"/>
                <w:lang w:val="sv-SE"/>
              </w:rPr>
            </w:pPr>
            <w:r w:rsidRPr="00B7054D">
              <w:rPr>
                <w:b/>
                <w:bCs/>
                <w:szCs w:val="22"/>
                <w:lang w:val="sv-SE"/>
              </w:rPr>
              <w:t>Vanliga</w:t>
            </w:r>
          </w:p>
          <w:p w14:paraId="4771DC06" w14:textId="77777777" w:rsidR="00FB27F2" w:rsidRPr="00B7054D" w:rsidRDefault="00FB27F2" w:rsidP="001D489B">
            <w:pPr>
              <w:jc w:val="center"/>
              <w:rPr>
                <w:b/>
                <w:bCs/>
                <w:szCs w:val="22"/>
                <w:lang w:val="sv-SE"/>
              </w:rPr>
            </w:pPr>
          </w:p>
        </w:tc>
        <w:tc>
          <w:tcPr>
            <w:tcW w:w="1985" w:type="dxa"/>
            <w:tcBorders>
              <w:top w:val="single" w:sz="4" w:space="0" w:color="auto"/>
              <w:left w:val="single" w:sz="4" w:space="0" w:color="auto"/>
              <w:bottom w:val="single" w:sz="4" w:space="0" w:color="auto"/>
              <w:right w:val="single" w:sz="4" w:space="0" w:color="auto"/>
            </w:tcBorders>
            <w:vAlign w:val="bottom"/>
          </w:tcPr>
          <w:p w14:paraId="7612B468" w14:textId="77777777" w:rsidR="00FB27F2" w:rsidRPr="00B7054D" w:rsidRDefault="00FB27F2" w:rsidP="001D489B">
            <w:pPr>
              <w:jc w:val="center"/>
              <w:rPr>
                <w:b/>
                <w:bCs/>
                <w:szCs w:val="22"/>
                <w:lang w:val="sv-SE"/>
              </w:rPr>
            </w:pPr>
            <w:r w:rsidRPr="00B7054D">
              <w:rPr>
                <w:b/>
                <w:bCs/>
                <w:szCs w:val="22"/>
                <w:lang w:val="sv-SE"/>
              </w:rPr>
              <w:t>Mindre vanliga</w:t>
            </w:r>
          </w:p>
          <w:p w14:paraId="469FFF01" w14:textId="77777777" w:rsidR="00FB27F2" w:rsidRPr="00B7054D" w:rsidRDefault="00FB27F2">
            <w:pPr>
              <w:jc w:val="center"/>
              <w:rPr>
                <w:b/>
                <w:bCs/>
                <w:szCs w:val="22"/>
                <w:lang w:val="sv-SE"/>
              </w:rPr>
            </w:pPr>
          </w:p>
        </w:tc>
        <w:tc>
          <w:tcPr>
            <w:tcW w:w="1559" w:type="dxa"/>
            <w:tcBorders>
              <w:top w:val="single" w:sz="4" w:space="0" w:color="auto"/>
              <w:left w:val="single" w:sz="4" w:space="0" w:color="auto"/>
              <w:bottom w:val="single" w:sz="4" w:space="0" w:color="auto"/>
              <w:right w:val="single" w:sz="4" w:space="0" w:color="auto"/>
            </w:tcBorders>
          </w:tcPr>
          <w:p w14:paraId="34F54F1C" w14:textId="5E5E3F39" w:rsidR="00FB27F2" w:rsidRPr="00B7054D" w:rsidRDefault="00D60633" w:rsidP="001D489B">
            <w:pPr>
              <w:jc w:val="center"/>
              <w:rPr>
                <w:b/>
                <w:bCs/>
                <w:szCs w:val="22"/>
                <w:lang w:val="sv-SE"/>
              </w:rPr>
            </w:pPr>
            <w:r w:rsidRPr="00B7054D">
              <w:rPr>
                <w:b/>
                <w:bCs/>
                <w:szCs w:val="22"/>
                <w:lang w:val="sv-SE"/>
              </w:rPr>
              <w:t>Ingen känd frekvens</w:t>
            </w:r>
          </w:p>
        </w:tc>
      </w:tr>
      <w:tr w:rsidR="00FB27F2" w:rsidRPr="00B7054D" w14:paraId="4226FE73" w14:textId="15B30D45" w:rsidTr="0080570D">
        <w:trPr>
          <w:trHeight w:val="680"/>
        </w:trPr>
        <w:tc>
          <w:tcPr>
            <w:tcW w:w="2042" w:type="dxa"/>
            <w:tcBorders>
              <w:top w:val="single" w:sz="4" w:space="0" w:color="auto"/>
              <w:left w:val="single" w:sz="4" w:space="0" w:color="auto"/>
              <w:bottom w:val="single" w:sz="4" w:space="0" w:color="auto"/>
              <w:right w:val="single" w:sz="4" w:space="0" w:color="auto"/>
            </w:tcBorders>
          </w:tcPr>
          <w:p w14:paraId="30765626" w14:textId="77777777" w:rsidR="00FB27F2" w:rsidRPr="00B7054D" w:rsidRDefault="00FB27F2" w:rsidP="00260EDB">
            <w:pPr>
              <w:rPr>
                <w:i/>
                <w:iCs/>
                <w:szCs w:val="22"/>
                <w:lang w:val="sv-SE"/>
              </w:rPr>
            </w:pPr>
            <w:r w:rsidRPr="00B7054D">
              <w:rPr>
                <w:i/>
                <w:szCs w:val="22"/>
                <w:lang w:val="sv-SE"/>
              </w:rPr>
              <w:t>Neoplasier; benigna, maligna och ospecificerade (samt cystor och polyper)</w:t>
            </w:r>
          </w:p>
        </w:tc>
        <w:tc>
          <w:tcPr>
            <w:tcW w:w="1781" w:type="dxa"/>
            <w:tcBorders>
              <w:top w:val="single" w:sz="4" w:space="0" w:color="auto"/>
              <w:left w:val="single" w:sz="4" w:space="0" w:color="auto"/>
              <w:bottom w:val="single" w:sz="4" w:space="0" w:color="auto"/>
              <w:right w:val="single" w:sz="4" w:space="0" w:color="auto"/>
            </w:tcBorders>
          </w:tcPr>
          <w:p w14:paraId="46D3CEE4" w14:textId="77777777" w:rsidR="00FB27F2" w:rsidRPr="00B7054D" w:rsidRDefault="00FB27F2" w:rsidP="00260EDB">
            <w:pPr>
              <w:rPr>
                <w:szCs w:val="22"/>
                <w:lang w:val="sv-SE"/>
              </w:rPr>
            </w:pPr>
          </w:p>
        </w:tc>
        <w:tc>
          <w:tcPr>
            <w:tcW w:w="1984" w:type="dxa"/>
            <w:tcBorders>
              <w:top w:val="single" w:sz="4" w:space="0" w:color="auto"/>
              <w:left w:val="single" w:sz="4" w:space="0" w:color="auto"/>
              <w:bottom w:val="single" w:sz="4" w:space="0" w:color="auto"/>
              <w:right w:val="single" w:sz="4" w:space="0" w:color="auto"/>
            </w:tcBorders>
          </w:tcPr>
          <w:p w14:paraId="46B4DE90" w14:textId="77777777" w:rsidR="00FB27F2" w:rsidRPr="00B7054D" w:rsidRDefault="00FB27F2" w:rsidP="00260EDB">
            <w:pPr>
              <w:pStyle w:val="A-Single"/>
              <w:tabs>
                <w:tab w:val="left" w:pos="567"/>
              </w:tabs>
              <w:rPr>
                <w:sz w:val="22"/>
                <w:szCs w:val="22"/>
                <w:lang w:val="sv-SE"/>
              </w:rPr>
            </w:pPr>
          </w:p>
        </w:tc>
        <w:tc>
          <w:tcPr>
            <w:tcW w:w="1985" w:type="dxa"/>
            <w:tcBorders>
              <w:top w:val="single" w:sz="4" w:space="0" w:color="auto"/>
              <w:left w:val="single" w:sz="4" w:space="0" w:color="auto"/>
              <w:bottom w:val="single" w:sz="4" w:space="0" w:color="auto"/>
              <w:right w:val="single" w:sz="4" w:space="0" w:color="auto"/>
            </w:tcBorders>
          </w:tcPr>
          <w:p w14:paraId="23CB1D12" w14:textId="77777777" w:rsidR="00FB27F2" w:rsidRPr="00B7054D" w:rsidRDefault="00FB27F2" w:rsidP="00260EDB">
            <w:pPr>
              <w:rPr>
                <w:szCs w:val="22"/>
                <w:lang w:val="sv-SE"/>
              </w:rPr>
            </w:pPr>
            <w:r w:rsidRPr="00B7054D">
              <w:rPr>
                <w:szCs w:val="22"/>
                <w:lang w:val="sv-SE"/>
              </w:rPr>
              <w:t>Tumörblödningar</w:t>
            </w:r>
            <w:r w:rsidRPr="00B7054D">
              <w:rPr>
                <w:szCs w:val="22"/>
                <w:vertAlign w:val="superscript"/>
                <w:lang w:val="sv-SE"/>
              </w:rPr>
              <w:t>a</w:t>
            </w:r>
          </w:p>
        </w:tc>
        <w:tc>
          <w:tcPr>
            <w:tcW w:w="1559" w:type="dxa"/>
            <w:tcBorders>
              <w:top w:val="single" w:sz="4" w:space="0" w:color="auto"/>
              <w:left w:val="single" w:sz="4" w:space="0" w:color="auto"/>
              <w:bottom w:val="single" w:sz="4" w:space="0" w:color="auto"/>
              <w:right w:val="single" w:sz="4" w:space="0" w:color="auto"/>
            </w:tcBorders>
          </w:tcPr>
          <w:p w14:paraId="1110C8F1" w14:textId="77777777" w:rsidR="00FB27F2" w:rsidRPr="00B7054D" w:rsidRDefault="00FB27F2" w:rsidP="00260EDB">
            <w:pPr>
              <w:rPr>
                <w:szCs w:val="22"/>
                <w:lang w:val="sv-SE"/>
              </w:rPr>
            </w:pPr>
          </w:p>
        </w:tc>
      </w:tr>
      <w:tr w:rsidR="00FB27F2" w:rsidRPr="00B7054D" w14:paraId="5C366C53" w14:textId="3BDE7C24" w:rsidTr="0080570D">
        <w:trPr>
          <w:trHeight w:val="680"/>
        </w:trPr>
        <w:tc>
          <w:tcPr>
            <w:tcW w:w="2042" w:type="dxa"/>
            <w:tcBorders>
              <w:top w:val="single" w:sz="4" w:space="0" w:color="auto"/>
              <w:left w:val="single" w:sz="4" w:space="0" w:color="auto"/>
              <w:bottom w:val="single" w:sz="4" w:space="0" w:color="auto"/>
              <w:right w:val="single" w:sz="4" w:space="0" w:color="auto"/>
            </w:tcBorders>
          </w:tcPr>
          <w:p w14:paraId="6CFC637B" w14:textId="77777777" w:rsidR="00FB27F2" w:rsidRPr="00B7054D" w:rsidRDefault="00FB27F2" w:rsidP="00260EDB">
            <w:pPr>
              <w:rPr>
                <w:i/>
                <w:iCs/>
                <w:szCs w:val="22"/>
                <w:lang w:val="sv-SE"/>
              </w:rPr>
            </w:pPr>
            <w:r w:rsidRPr="00B7054D">
              <w:rPr>
                <w:rFonts w:eastAsia="Calibri"/>
                <w:i/>
                <w:szCs w:val="22"/>
                <w:lang w:val="sv-SE"/>
              </w:rPr>
              <w:t>Blodet och lymfsystemet</w:t>
            </w:r>
          </w:p>
        </w:tc>
        <w:tc>
          <w:tcPr>
            <w:tcW w:w="1781" w:type="dxa"/>
            <w:tcBorders>
              <w:top w:val="single" w:sz="4" w:space="0" w:color="auto"/>
              <w:left w:val="single" w:sz="4" w:space="0" w:color="auto"/>
              <w:bottom w:val="single" w:sz="4" w:space="0" w:color="auto"/>
              <w:right w:val="single" w:sz="4" w:space="0" w:color="auto"/>
            </w:tcBorders>
          </w:tcPr>
          <w:p w14:paraId="2981607E" w14:textId="77777777" w:rsidR="00FB27F2" w:rsidRPr="00B7054D" w:rsidRDefault="00FB27F2" w:rsidP="00260EDB">
            <w:pPr>
              <w:rPr>
                <w:szCs w:val="22"/>
                <w:lang w:val="sv-SE"/>
              </w:rPr>
            </w:pPr>
            <w:r w:rsidRPr="00B7054D">
              <w:rPr>
                <w:szCs w:val="22"/>
                <w:lang w:val="sv-SE"/>
              </w:rPr>
              <w:t>Blödning vid blodrubbningar</w:t>
            </w:r>
            <w:r w:rsidRPr="00B7054D">
              <w:rPr>
                <w:szCs w:val="22"/>
                <w:vertAlign w:val="superscript"/>
                <w:lang w:val="sv-SE"/>
              </w:rPr>
              <w:t>b</w:t>
            </w:r>
          </w:p>
        </w:tc>
        <w:tc>
          <w:tcPr>
            <w:tcW w:w="1984" w:type="dxa"/>
            <w:tcBorders>
              <w:top w:val="single" w:sz="4" w:space="0" w:color="auto"/>
              <w:left w:val="single" w:sz="4" w:space="0" w:color="auto"/>
              <w:bottom w:val="single" w:sz="4" w:space="0" w:color="auto"/>
              <w:right w:val="single" w:sz="4" w:space="0" w:color="auto"/>
            </w:tcBorders>
          </w:tcPr>
          <w:p w14:paraId="635F9085" w14:textId="77777777" w:rsidR="00FB27F2" w:rsidRPr="00B7054D" w:rsidRDefault="00FB27F2" w:rsidP="00260EDB">
            <w:pPr>
              <w:pStyle w:val="A-Single"/>
              <w:tabs>
                <w:tab w:val="left" w:pos="567"/>
              </w:tabs>
              <w:rPr>
                <w:sz w:val="22"/>
                <w:szCs w:val="22"/>
                <w:lang w:val="sv-SE"/>
              </w:rPr>
            </w:pPr>
          </w:p>
        </w:tc>
        <w:tc>
          <w:tcPr>
            <w:tcW w:w="1985" w:type="dxa"/>
            <w:tcBorders>
              <w:top w:val="single" w:sz="4" w:space="0" w:color="auto"/>
              <w:left w:val="single" w:sz="4" w:space="0" w:color="auto"/>
              <w:bottom w:val="single" w:sz="4" w:space="0" w:color="auto"/>
              <w:right w:val="single" w:sz="4" w:space="0" w:color="auto"/>
            </w:tcBorders>
          </w:tcPr>
          <w:p w14:paraId="64383AD8" w14:textId="77777777" w:rsidR="00FB27F2" w:rsidRPr="00B7054D" w:rsidRDefault="00FB27F2" w:rsidP="00260EDB">
            <w:pPr>
              <w:rPr>
                <w:szCs w:val="22"/>
                <w:lang w:val="sv-SE"/>
              </w:rPr>
            </w:pPr>
          </w:p>
        </w:tc>
        <w:tc>
          <w:tcPr>
            <w:tcW w:w="1559" w:type="dxa"/>
            <w:tcBorders>
              <w:top w:val="single" w:sz="4" w:space="0" w:color="auto"/>
              <w:left w:val="single" w:sz="4" w:space="0" w:color="auto"/>
              <w:bottom w:val="single" w:sz="4" w:space="0" w:color="auto"/>
              <w:right w:val="single" w:sz="4" w:space="0" w:color="auto"/>
            </w:tcBorders>
          </w:tcPr>
          <w:p w14:paraId="614D33EA" w14:textId="77CBA22E" w:rsidR="00FB27F2" w:rsidRPr="00B7054D" w:rsidRDefault="00FB27F2" w:rsidP="00260EDB">
            <w:pPr>
              <w:rPr>
                <w:szCs w:val="22"/>
                <w:lang w:val="sv-SE"/>
              </w:rPr>
            </w:pPr>
            <w:r w:rsidRPr="00B7054D">
              <w:rPr>
                <w:szCs w:val="22"/>
                <w:lang w:val="sv-SE"/>
              </w:rPr>
              <w:t>Trombotisk trombocytopen purpura</w:t>
            </w:r>
            <w:r w:rsidR="00571E86" w:rsidRPr="00B7054D">
              <w:rPr>
                <w:szCs w:val="22"/>
                <w:vertAlign w:val="superscript"/>
                <w:lang w:val="sv-SE"/>
              </w:rPr>
              <w:t>c</w:t>
            </w:r>
          </w:p>
        </w:tc>
      </w:tr>
      <w:tr w:rsidR="00FB27F2" w:rsidRPr="00B7054D" w14:paraId="103D6BAB" w14:textId="09B7E1F5" w:rsidTr="0080570D">
        <w:trPr>
          <w:trHeight w:val="680"/>
        </w:trPr>
        <w:tc>
          <w:tcPr>
            <w:tcW w:w="2042" w:type="dxa"/>
            <w:tcBorders>
              <w:top w:val="single" w:sz="4" w:space="0" w:color="auto"/>
              <w:left w:val="single" w:sz="4" w:space="0" w:color="auto"/>
              <w:bottom w:val="single" w:sz="4" w:space="0" w:color="auto"/>
              <w:right w:val="single" w:sz="4" w:space="0" w:color="auto"/>
            </w:tcBorders>
          </w:tcPr>
          <w:p w14:paraId="2EE68FA9" w14:textId="77777777" w:rsidR="00FB27F2" w:rsidRPr="00B7054D" w:rsidRDefault="00FB27F2" w:rsidP="00260EDB">
            <w:pPr>
              <w:rPr>
                <w:i/>
                <w:iCs/>
                <w:szCs w:val="22"/>
                <w:lang w:val="sv-SE"/>
              </w:rPr>
            </w:pPr>
            <w:r w:rsidRPr="00B7054D">
              <w:rPr>
                <w:i/>
                <w:iCs/>
                <w:szCs w:val="22"/>
                <w:lang w:val="sv-SE"/>
              </w:rPr>
              <w:t>Immunsystemet</w:t>
            </w:r>
          </w:p>
        </w:tc>
        <w:tc>
          <w:tcPr>
            <w:tcW w:w="1781" w:type="dxa"/>
            <w:tcBorders>
              <w:top w:val="single" w:sz="4" w:space="0" w:color="auto"/>
              <w:left w:val="single" w:sz="4" w:space="0" w:color="auto"/>
              <w:bottom w:val="single" w:sz="4" w:space="0" w:color="auto"/>
              <w:right w:val="single" w:sz="4" w:space="0" w:color="auto"/>
            </w:tcBorders>
          </w:tcPr>
          <w:p w14:paraId="5E220243" w14:textId="77777777" w:rsidR="00FB27F2" w:rsidRPr="00B7054D" w:rsidRDefault="00FB27F2" w:rsidP="00260EDB">
            <w:pPr>
              <w:rPr>
                <w:szCs w:val="22"/>
                <w:lang w:val="sv-SE"/>
              </w:rPr>
            </w:pPr>
          </w:p>
        </w:tc>
        <w:tc>
          <w:tcPr>
            <w:tcW w:w="1984" w:type="dxa"/>
            <w:tcBorders>
              <w:top w:val="single" w:sz="4" w:space="0" w:color="auto"/>
              <w:left w:val="single" w:sz="4" w:space="0" w:color="auto"/>
              <w:bottom w:val="single" w:sz="4" w:space="0" w:color="auto"/>
              <w:right w:val="single" w:sz="4" w:space="0" w:color="auto"/>
            </w:tcBorders>
          </w:tcPr>
          <w:p w14:paraId="59BDA333" w14:textId="77777777" w:rsidR="00FB27F2" w:rsidRPr="00B7054D" w:rsidRDefault="00FB27F2" w:rsidP="00260EDB">
            <w:pPr>
              <w:pStyle w:val="A-Single"/>
              <w:tabs>
                <w:tab w:val="left" w:pos="567"/>
              </w:tabs>
              <w:rPr>
                <w:sz w:val="22"/>
                <w:szCs w:val="22"/>
                <w:lang w:val="sv-SE"/>
              </w:rPr>
            </w:pPr>
          </w:p>
        </w:tc>
        <w:tc>
          <w:tcPr>
            <w:tcW w:w="1985" w:type="dxa"/>
            <w:tcBorders>
              <w:top w:val="single" w:sz="4" w:space="0" w:color="auto"/>
              <w:left w:val="single" w:sz="4" w:space="0" w:color="auto"/>
              <w:bottom w:val="single" w:sz="4" w:space="0" w:color="auto"/>
              <w:right w:val="single" w:sz="4" w:space="0" w:color="auto"/>
            </w:tcBorders>
          </w:tcPr>
          <w:p w14:paraId="5B2AB3B7" w14:textId="77777777" w:rsidR="00FB27F2" w:rsidRPr="00B7054D" w:rsidRDefault="00FB27F2" w:rsidP="00260EDB">
            <w:pPr>
              <w:rPr>
                <w:szCs w:val="22"/>
                <w:lang w:val="sv-SE"/>
              </w:rPr>
            </w:pPr>
            <w:r w:rsidRPr="00B7054D">
              <w:rPr>
                <w:szCs w:val="22"/>
                <w:lang w:val="sv-SE"/>
              </w:rPr>
              <w:t>Överkänslighet inklusive angioödem</w:t>
            </w:r>
            <w:r w:rsidRPr="00B7054D">
              <w:rPr>
                <w:szCs w:val="22"/>
                <w:vertAlign w:val="superscript"/>
                <w:lang w:val="sv-SE"/>
              </w:rPr>
              <w:t>c</w:t>
            </w:r>
          </w:p>
        </w:tc>
        <w:tc>
          <w:tcPr>
            <w:tcW w:w="1559" w:type="dxa"/>
            <w:tcBorders>
              <w:top w:val="single" w:sz="4" w:space="0" w:color="auto"/>
              <w:left w:val="single" w:sz="4" w:space="0" w:color="auto"/>
              <w:bottom w:val="single" w:sz="4" w:space="0" w:color="auto"/>
              <w:right w:val="single" w:sz="4" w:space="0" w:color="auto"/>
            </w:tcBorders>
          </w:tcPr>
          <w:p w14:paraId="6E641BF0" w14:textId="77777777" w:rsidR="00FB27F2" w:rsidRPr="00B7054D" w:rsidRDefault="00FB27F2" w:rsidP="00260EDB">
            <w:pPr>
              <w:rPr>
                <w:szCs w:val="22"/>
                <w:lang w:val="sv-SE"/>
              </w:rPr>
            </w:pPr>
          </w:p>
        </w:tc>
      </w:tr>
      <w:tr w:rsidR="004836B9" w:rsidRPr="00B7054D" w14:paraId="54689B07" w14:textId="7906A848" w:rsidTr="0080570D">
        <w:trPr>
          <w:trHeight w:val="680"/>
        </w:trPr>
        <w:tc>
          <w:tcPr>
            <w:tcW w:w="2042" w:type="dxa"/>
            <w:tcBorders>
              <w:top w:val="single" w:sz="4" w:space="0" w:color="auto"/>
              <w:left w:val="single" w:sz="4" w:space="0" w:color="auto"/>
              <w:bottom w:val="single" w:sz="4" w:space="0" w:color="auto"/>
              <w:right w:val="single" w:sz="4" w:space="0" w:color="auto"/>
            </w:tcBorders>
          </w:tcPr>
          <w:p w14:paraId="1F584016" w14:textId="77777777" w:rsidR="004836B9" w:rsidRPr="00B7054D" w:rsidRDefault="004836B9" w:rsidP="00260EDB">
            <w:pPr>
              <w:rPr>
                <w:i/>
                <w:iCs/>
                <w:szCs w:val="22"/>
                <w:lang w:val="sv-SE"/>
              </w:rPr>
            </w:pPr>
            <w:r w:rsidRPr="00B7054D">
              <w:rPr>
                <w:i/>
                <w:iCs/>
                <w:szCs w:val="22"/>
                <w:lang w:val="sv-SE"/>
              </w:rPr>
              <w:lastRenderedPageBreak/>
              <w:t>Metabolism och nutrition</w:t>
            </w:r>
          </w:p>
        </w:tc>
        <w:tc>
          <w:tcPr>
            <w:tcW w:w="1781" w:type="dxa"/>
            <w:tcBorders>
              <w:top w:val="single" w:sz="4" w:space="0" w:color="auto"/>
              <w:left w:val="single" w:sz="4" w:space="0" w:color="auto"/>
              <w:bottom w:val="single" w:sz="4" w:space="0" w:color="auto"/>
              <w:right w:val="single" w:sz="4" w:space="0" w:color="auto"/>
            </w:tcBorders>
          </w:tcPr>
          <w:p w14:paraId="179F51FA" w14:textId="77777777" w:rsidR="004836B9" w:rsidRPr="00B7054D" w:rsidRDefault="004836B9" w:rsidP="00260EDB">
            <w:pPr>
              <w:rPr>
                <w:szCs w:val="22"/>
                <w:lang w:val="sv-SE"/>
              </w:rPr>
            </w:pPr>
            <w:r w:rsidRPr="00B7054D">
              <w:rPr>
                <w:szCs w:val="22"/>
                <w:lang w:val="sv-SE"/>
              </w:rPr>
              <w:t>Hyperurikemi</w:t>
            </w:r>
            <w:r w:rsidRPr="00B7054D">
              <w:rPr>
                <w:szCs w:val="22"/>
                <w:vertAlign w:val="superscript"/>
                <w:lang w:val="sv-SE"/>
              </w:rPr>
              <w:t xml:space="preserve">d </w:t>
            </w:r>
          </w:p>
        </w:tc>
        <w:tc>
          <w:tcPr>
            <w:tcW w:w="1984" w:type="dxa"/>
            <w:tcBorders>
              <w:top w:val="single" w:sz="4" w:space="0" w:color="auto"/>
              <w:left w:val="single" w:sz="4" w:space="0" w:color="auto"/>
              <w:bottom w:val="single" w:sz="4" w:space="0" w:color="auto"/>
              <w:right w:val="single" w:sz="4" w:space="0" w:color="auto"/>
            </w:tcBorders>
          </w:tcPr>
          <w:p w14:paraId="5618B052" w14:textId="77777777" w:rsidR="004836B9" w:rsidRPr="00B7054D" w:rsidRDefault="004836B9" w:rsidP="00260EDB">
            <w:pPr>
              <w:pStyle w:val="A-TableText"/>
              <w:tabs>
                <w:tab w:val="left" w:pos="567"/>
              </w:tabs>
              <w:spacing w:before="0" w:after="0"/>
              <w:rPr>
                <w:szCs w:val="22"/>
                <w:lang w:val="sv-SE"/>
              </w:rPr>
            </w:pPr>
            <w:r w:rsidRPr="00B7054D">
              <w:rPr>
                <w:szCs w:val="22"/>
                <w:lang w:val="sv-SE"/>
              </w:rPr>
              <w:t>Gikt/giktartrit</w:t>
            </w:r>
          </w:p>
        </w:tc>
        <w:tc>
          <w:tcPr>
            <w:tcW w:w="1985" w:type="dxa"/>
            <w:tcBorders>
              <w:top w:val="single" w:sz="4" w:space="0" w:color="auto"/>
              <w:left w:val="single" w:sz="4" w:space="0" w:color="auto"/>
              <w:bottom w:val="single" w:sz="4" w:space="0" w:color="auto"/>
              <w:right w:val="single" w:sz="4" w:space="0" w:color="auto"/>
            </w:tcBorders>
          </w:tcPr>
          <w:p w14:paraId="0C312517" w14:textId="77777777" w:rsidR="004836B9" w:rsidRPr="00B7054D" w:rsidRDefault="004836B9" w:rsidP="00260EDB">
            <w:pPr>
              <w:rPr>
                <w:szCs w:val="22"/>
                <w:lang w:val="sv-SE"/>
              </w:rPr>
            </w:pPr>
          </w:p>
        </w:tc>
        <w:tc>
          <w:tcPr>
            <w:tcW w:w="1559" w:type="dxa"/>
            <w:tcBorders>
              <w:top w:val="single" w:sz="4" w:space="0" w:color="auto"/>
              <w:left w:val="single" w:sz="4" w:space="0" w:color="auto"/>
              <w:bottom w:val="single" w:sz="4" w:space="0" w:color="auto"/>
              <w:right w:val="single" w:sz="4" w:space="0" w:color="auto"/>
            </w:tcBorders>
          </w:tcPr>
          <w:p w14:paraId="0F72D9C8" w14:textId="77777777" w:rsidR="004836B9" w:rsidRPr="00B7054D" w:rsidRDefault="004836B9" w:rsidP="00260EDB">
            <w:pPr>
              <w:rPr>
                <w:szCs w:val="22"/>
                <w:lang w:val="sv-SE"/>
              </w:rPr>
            </w:pPr>
          </w:p>
        </w:tc>
      </w:tr>
      <w:tr w:rsidR="004836B9" w:rsidRPr="00B7054D" w14:paraId="4118A6F5" w14:textId="202E5607" w:rsidTr="0080570D">
        <w:trPr>
          <w:trHeight w:val="680"/>
        </w:trPr>
        <w:tc>
          <w:tcPr>
            <w:tcW w:w="2042" w:type="dxa"/>
            <w:tcBorders>
              <w:top w:val="single" w:sz="4" w:space="0" w:color="auto"/>
              <w:left w:val="single" w:sz="4" w:space="0" w:color="auto"/>
              <w:bottom w:val="single" w:sz="4" w:space="0" w:color="auto"/>
              <w:right w:val="single" w:sz="4" w:space="0" w:color="auto"/>
            </w:tcBorders>
          </w:tcPr>
          <w:p w14:paraId="4C1033CF" w14:textId="77777777" w:rsidR="004836B9" w:rsidRPr="00B7054D" w:rsidRDefault="004836B9" w:rsidP="00260EDB">
            <w:pPr>
              <w:rPr>
                <w:i/>
                <w:iCs/>
                <w:szCs w:val="22"/>
                <w:lang w:val="sv-SE"/>
              </w:rPr>
            </w:pPr>
            <w:r w:rsidRPr="00B7054D">
              <w:rPr>
                <w:i/>
                <w:iCs/>
                <w:szCs w:val="22"/>
                <w:lang w:val="sv-SE"/>
              </w:rPr>
              <w:t>Psykiska störningar</w:t>
            </w:r>
          </w:p>
        </w:tc>
        <w:tc>
          <w:tcPr>
            <w:tcW w:w="1781" w:type="dxa"/>
            <w:tcBorders>
              <w:top w:val="single" w:sz="4" w:space="0" w:color="auto"/>
              <w:left w:val="single" w:sz="4" w:space="0" w:color="auto"/>
              <w:bottom w:val="single" w:sz="4" w:space="0" w:color="auto"/>
              <w:right w:val="single" w:sz="4" w:space="0" w:color="auto"/>
            </w:tcBorders>
          </w:tcPr>
          <w:p w14:paraId="24A064FE" w14:textId="77777777" w:rsidR="004836B9" w:rsidRPr="00B7054D" w:rsidRDefault="004836B9" w:rsidP="00260EDB">
            <w:pPr>
              <w:pStyle w:val="A-TableText"/>
              <w:tabs>
                <w:tab w:val="left" w:pos="567"/>
              </w:tabs>
              <w:spacing w:before="0" w:after="0"/>
              <w:rPr>
                <w:i/>
                <w:szCs w:val="22"/>
                <w:lang w:val="sv-SE"/>
              </w:rPr>
            </w:pPr>
          </w:p>
        </w:tc>
        <w:tc>
          <w:tcPr>
            <w:tcW w:w="1984" w:type="dxa"/>
            <w:tcBorders>
              <w:top w:val="single" w:sz="4" w:space="0" w:color="auto"/>
              <w:left w:val="single" w:sz="4" w:space="0" w:color="auto"/>
              <w:bottom w:val="single" w:sz="4" w:space="0" w:color="auto"/>
              <w:right w:val="single" w:sz="4" w:space="0" w:color="auto"/>
            </w:tcBorders>
          </w:tcPr>
          <w:p w14:paraId="384F211E" w14:textId="77777777" w:rsidR="004836B9" w:rsidRPr="00B7054D" w:rsidRDefault="004836B9" w:rsidP="00260EDB">
            <w:pPr>
              <w:rPr>
                <w:i/>
                <w:szCs w:val="22"/>
                <w:lang w:val="sv-SE"/>
              </w:rPr>
            </w:pPr>
          </w:p>
        </w:tc>
        <w:tc>
          <w:tcPr>
            <w:tcW w:w="1985" w:type="dxa"/>
            <w:tcBorders>
              <w:top w:val="single" w:sz="4" w:space="0" w:color="auto"/>
              <w:left w:val="single" w:sz="4" w:space="0" w:color="auto"/>
              <w:bottom w:val="single" w:sz="4" w:space="0" w:color="auto"/>
              <w:right w:val="single" w:sz="4" w:space="0" w:color="auto"/>
            </w:tcBorders>
          </w:tcPr>
          <w:p w14:paraId="4EB64241" w14:textId="77777777" w:rsidR="004836B9" w:rsidRPr="00B7054D" w:rsidRDefault="004836B9" w:rsidP="00260EDB">
            <w:pPr>
              <w:rPr>
                <w:szCs w:val="22"/>
                <w:lang w:val="sv-SE"/>
              </w:rPr>
            </w:pPr>
            <w:r w:rsidRPr="00B7054D">
              <w:rPr>
                <w:szCs w:val="22"/>
                <w:lang w:val="sv-SE"/>
              </w:rPr>
              <w:t>Förvirring</w:t>
            </w:r>
          </w:p>
        </w:tc>
        <w:tc>
          <w:tcPr>
            <w:tcW w:w="1559" w:type="dxa"/>
            <w:tcBorders>
              <w:top w:val="single" w:sz="4" w:space="0" w:color="auto"/>
              <w:left w:val="single" w:sz="4" w:space="0" w:color="auto"/>
              <w:bottom w:val="single" w:sz="4" w:space="0" w:color="auto"/>
              <w:right w:val="single" w:sz="4" w:space="0" w:color="auto"/>
            </w:tcBorders>
          </w:tcPr>
          <w:p w14:paraId="2CA70F41" w14:textId="77777777" w:rsidR="004836B9" w:rsidRPr="00B7054D" w:rsidRDefault="004836B9" w:rsidP="00260EDB">
            <w:pPr>
              <w:rPr>
                <w:szCs w:val="22"/>
                <w:lang w:val="sv-SE"/>
              </w:rPr>
            </w:pPr>
          </w:p>
        </w:tc>
      </w:tr>
      <w:tr w:rsidR="004836B9" w:rsidRPr="00B7054D" w14:paraId="276BAF6B" w14:textId="6079D2A7" w:rsidTr="0080570D">
        <w:trPr>
          <w:trHeight w:val="680"/>
        </w:trPr>
        <w:tc>
          <w:tcPr>
            <w:tcW w:w="2042" w:type="dxa"/>
            <w:tcBorders>
              <w:top w:val="single" w:sz="4" w:space="0" w:color="auto"/>
              <w:left w:val="single" w:sz="4" w:space="0" w:color="auto"/>
              <w:bottom w:val="single" w:sz="4" w:space="0" w:color="auto"/>
              <w:right w:val="single" w:sz="4" w:space="0" w:color="auto"/>
            </w:tcBorders>
          </w:tcPr>
          <w:p w14:paraId="69C9DBB2" w14:textId="77777777" w:rsidR="004836B9" w:rsidRPr="00B7054D" w:rsidRDefault="004836B9" w:rsidP="00260EDB">
            <w:pPr>
              <w:rPr>
                <w:i/>
                <w:iCs/>
                <w:szCs w:val="22"/>
                <w:lang w:val="sv-SE"/>
              </w:rPr>
            </w:pPr>
            <w:r w:rsidRPr="00B7054D">
              <w:rPr>
                <w:i/>
                <w:iCs/>
                <w:szCs w:val="22"/>
                <w:lang w:val="sv-SE"/>
              </w:rPr>
              <w:t>Centrala och perifera nervsystemet</w:t>
            </w:r>
          </w:p>
        </w:tc>
        <w:tc>
          <w:tcPr>
            <w:tcW w:w="1781" w:type="dxa"/>
            <w:tcBorders>
              <w:top w:val="single" w:sz="4" w:space="0" w:color="auto"/>
              <w:left w:val="single" w:sz="4" w:space="0" w:color="auto"/>
              <w:bottom w:val="single" w:sz="4" w:space="0" w:color="auto"/>
              <w:right w:val="single" w:sz="4" w:space="0" w:color="auto"/>
            </w:tcBorders>
          </w:tcPr>
          <w:p w14:paraId="7FFE1B92" w14:textId="77777777" w:rsidR="004836B9" w:rsidRPr="00B7054D" w:rsidRDefault="004836B9" w:rsidP="00260EDB">
            <w:pPr>
              <w:rPr>
                <w:szCs w:val="22"/>
                <w:lang w:val="sv-SE"/>
              </w:rPr>
            </w:pPr>
          </w:p>
        </w:tc>
        <w:tc>
          <w:tcPr>
            <w:tcW w:w="1984" w:type="dxa"/>
            <w:tcBorders>
              <w:top w:val="single" w:sz="4" w:space="0" w:color="auto"/>
              <w:left w:val="single" w:sz="4" w:space="0" w:color="auto"/>
              <w:bottom w:val="single" w:sz="4" w:space="0" w:color="auto"/>
              <w:right w:val="single" w:sz="4" w:space="0" w:color="auto"/>
            </w:tcBorders>
          </w:tcPr>
          <w:p w14:paraId="52749D0F" w14:textId="77777777" w:rsidR="004836B9" w:rsidRPr="00B7054D" w:rsidRDefault="004836B9" w:rsidP="00260EDB">
            <w:pPr>
              <w:rPr>
                <w:szCs w:val="22"/>
                <w:highlight w:val="yellow"/>
                <w:lang w:val="sv-SE"/>
              </w:rPr>
            </w:pPr>
            <w:r w:rsidRPr="00B7054D">
              <w:rPr>
                <w:szCs w:val="22"/>
                <w:lang w:val="sv-SE"/>
              </w:rPr>
              <w:t>Yrsel, synkope, huvudvärk</w:t>
            </w:r>
          </w:p>
        </w:tc>
        <w:tc>
          <w:tcPr>
            <w:tcW w:w="1985" w:type="dxa"/>
            <w:tcBorders>
              <w:top w:val="single" w:sz="4" w:space="0" w:color="auto"/>
              <w:left w:val="single" w:sz="4" w:space="0" w:color="auto"/>
              <w:bottom w:val="single" w:sz="4" w:space="0" w:color="auto"/>
              <w:right w:val="single" w:sz="4" w:space="0" w:color="auto"/>
            </w:tcBorders>
          </w:tcPr>
          <w:p w14:paraId="5EBA2D60" w14:textId="2BAD8D6E" w:rsidR="004836B9" w:rsidRPr="00B7054D" w:rsidRDefault="004836B9" w:rsidP="00260EDB">
            <w:pPr>
              <w:rPr>
                <w:szCs w:val="22"/>
                <w:lang w:val="sv-SE"/>
              </w:rPr>
            </w:pPr>
            <w:r w:rsidRPr="00B7054D">
              <w:rPr>
                <w:szCs w:val="22"/>
                <w:lang w:val="sv-SE"/>
              </w:rPr>
              <w:t>Intrakraniell blödning</w:t>
            </w:r>
            <w:r w:rsidR="00E26663" w:rsidRPr="00B7054D">
              <w:rPr>
                <w:szCs w:val="22"/>
                <w:vertAlign w:val="superscript"/>
                <w:lang w:val="sv-SE"/>
              </w:rPr>
              <w:t>m</w:t>
            </w:r>
            <w:r w:rsidRPr="00B7054D">
              <w:rPr>
                <w:szCs w:val="22"/>
                <w:lang w:val="sv-SE"/>
              </w:rPr>
              <w:t xml:space="preserve"> </w:t>
            </w:r>
          </w:p>
        </w:tc>
        <w:tc>
          <w:tcPr>
            <w:tcW w:w="1559" w:type="dxa"/>
            <w:tcBorders>
              <w:top w:val="single" w:sz="4" w:space="0" w:color="auto"/>
              <w:left w:val="single" w:sz="4" w:space="0" w:color="auto"/>
              <w:bottom w:val="single" w:sz="4" w:space="0" w:color="auto"/>
              <w:right w:val="single" w:sz="4" w:space="0" w:color="auto"/>
            </w:tcBorders>
          </w:tcPr>
          <w:p w14:paraId="3C932856" w14:textId="77777777" w:rsidR="004836B9" w:rsidRPr="00B7054D" w:rsidRDefault="004836B9" w:rsidP="00260EDB">
            <w:pPr>
              <w:rPr>
                <w:szCs w:val="22"/>
                <w:lang w:val="sv-SE"/>
              </w:rPr>
            </w:pPr>
          </w:p>
        </w:tc>
      </w:tr>
      <w:tr w:rsidR="004836B9" w:rsidRPr="00B7054D" w14:paraId="184D9856" w14:textId="4EC6E81D" w:rsidTr="0080570D">
        <w:trPr>
          <w:trHeight w:val="680"/>
        </w:trPr>
        <w:tc>
          <w:tcPr>
            <w:tcW w:w="2042" w:type="dxa"/>
            <w:tcBorders>
              <w:top w:val="single" w:sz="4" w:space="0" w:color="auto"/>
              <w:left w:val="single" w:sz="4" w:space="0" w:color="auto"/>
              <w:bottom w:val="single" w:sz="4" w:space="0" w:color="auto"/>
              <w:right w:val="single" w:sz="4" w:space="0" w:color="auto"/>
            </w:tcBorders>
          </w:tcPr>
          <w:p w14:paraId="693552CB" w14:textId="77777777" w:rsidR="004836B9" w:rsidRPr="00B7054D" w:rsidRDefault="004836B9" w:rsidP="00260EDB">
            <w:pPr>
              <w:rPr>
                <w:i/>
                <w:iCs/>
                <w:szCs w:val="22"/>
                <w:lang w:val="sv-SE"/>
              </w:rPr>
            </w:pPr>
            <w:r w:rsidRPr="00B7054D">
              <w:rPr>
                <w:i/>
                <w:iCs/>
                <w:szCs w:val="22"/>
                <w:lang w:val="sv-SE"/>
              </w:rPr>
              <w:t>Ögon</w:t>
            </w:r>
          </w:p>
        </w:tc>
        <w:tc>
          <w:tcPr>
            <w:tcW w:w="1781" w:type="dxa"/>
            <w:tcBorders>
              <w:top w:val="single" w:sz="4" w:space="0" w:color="auto"/>
              <w:left w:val="single" w:sz="4" w:space="0" w:color="auto"/>
              <w:bottom w:val="single" w:sz="4" w:space="0" w:color="auto"/>
              <w:right w:val="single" w:sz="4" w:space="0" w:color="auto"/>
            </w:tcBorders>
          </w:tcPr>
          <w:p w14:paraId="3DB6150E" w14:textId="77777777" w:rsidR="004836B9" w:rsidRPr="00B7054D" w:rsidRDefault="004836B9" w:rsidP="00260EDB">
            <w:pPr>
              <w:rPr>
                <w:szCs w:val="22"/>
                <w:lang w:val="sv-SE"/>
              </w:rPr>
            </w:pPr>
          </w:p>
        </w:tc>
        <w:tc>
          <w:tcPr>
            <w:tcW w:w="1984" w:type="dxa"/>
            <w:tcBorders>
              <w:top w:val="single" w:sz="4" w:space="0" w:color="auto"/>
              <w:left w:val="single" w:sz="4" w:space="0" w:color="auto"/>
              <w:bottom w:val="single" w:sz="4" w:space="0" w:color="auto"/>
              <w:right w:val="single" w:sz="4" w:space="0" w:color="auto"/>
            </w:tcBorders>
          </w:tcPr>
          <w:p w14:paraId="0D5295BA" w14:textId="77777777" w:rsidR="004836B9" w:rsidRPr="00B7054D" w:rsidRDefault="004836B9" w:rsidP="00260EDB">
            <w:pPr>
              <w:rPr>
                <w:szCs w:val="22"/>
                <w:lang w:val="sv-SE"/>
              </w:rPr>
            </w:pPr>
          </w:p>
        </w:tc>
        <w:tc>
          <w:tcPr>
            <w:tcW w:w="1985" w:type="dxa"/>
            <w:tcBorders>
              <w:top w:val="single" w:sz="4" w:space="0" w:color="auto"/>
              <w:left w:val="single" w:sz="4" w:space="0" w:color="auto"/>
              <w:bottom w:val="single" w:sz="4" w:space="0" w:color="auto"/>
              <w:right w:val="single" w:sz="4" w:space="0" w:color="auto"/>
            </w:tcBorders>
          </w:tcPr>
          <w:p w14:paraId="3446B9AB" w14:textId="77777777" w:rsidR="004836B9" w:rsidRPr="00B7054D" w:rsidRDefault="004836B9" w:rsidP="00260EDB">
            <w:pPr>
              <w:rPr>
                <w:szCs w:val="22"/>
                <w:lang w:val="sv-SE"/>
              </w:rPr>
            </w:pPr>
            <w:r w:rsidRPr="00B7054D">
              <w:rPr>
                <w:szCs w:val="22"/>
                <w:lang w:val="sv-SE"/>
              </w:rPr>
              <w:t>Ögonblödning</w:t>
            </w:r>
            <w:r w:rsidRPr="00B7054D">
              <w:rPr>
                <w:szCs w:val="22"/>
                <w:vertAlign w:val="superscript"/>
                <w:lang w:val="sv-SE"/>
              </w:rPr>
              <w:t>e</w:t>
            </w:r>
            <w:r w:rsidRPr="00B7054D">
              <w:rPr>
                <w:szCs w:val="22"/>
                <w:lang w:val="sv-SE"/>
              </w:rPr>
              <w:t xml:space="preserve"> </w:t>
            </w:r>
          </w:p>
        </w:tc>
        <w:tc>
          <w:tcPr>
            <w:tcW w:w="1559" w:type="dxa"/>
            <w:tcBorders>
              <w:top w:val="single" w:sz="4" w:space="0" w:color="auto"/>
              <w:left w:val="single" w:sz="4" w:space="0" w:color="auto"/>
              <w:bottom w:val="single" w:sz="4" w:space="0" w:color="auto"/>
              <w:right w:val="single" w:sz="4" w:space="0" w:color="auto"/>
            </w:tcBorders>
          </w:tcPr>
          <w:p w14:paraId="3FC38A42" w14:textId="77777777" w:rsidR="004836B9" w:rsidRPr="00B7054D" w:rsidRDefault="004836B9" w:rsidP="00260EDB">
            <w:pPr>
              <w:rPr>
                <w:szCs w:val="22"/>
                <w:lang w:val="sv-SE"/>
              </w:rPr>
            </w:pPr>
          </w:p>
        </w:tc>
      </w:tr>
      <w:tr w:rsidR="004836B9" w:rsidRPr="00B7054D" w14:paraId="509B12E4" w14:textId="37983312" w:rsidTr="0080570D">
        <w:trPr>
          <w:trHeight w:val="680"/>
        </w:trPr>
        <w:tc>
          <w:tcPr>
            <w:tcW w:w="2042" w:type="dxa"/>
            <w:tcBorders>
              <w:top w:val="single" w:sz="4" w:space="0" w:color="auto"/>
              <w:left w:val="single" w:sz="4" w:space="0" w:color="auto"/>
              <w:bottom w:val="single" w:sz="4" w:space="0" w:color="auto"/>
              <w:right w:val="single" w:sz="4" w:space="0" w:color="auto"/>
            </w:tcBorders>
          </w:tcPr>
          <w:p w14:paraId="73D9CC18" w14:textId="77777777" w:rsidR="004836B9" w:rsidRPr="00B7054D" w:rsidRDefault="004836B9" w:rsidP="00260EDB">
            <w:pPr>
              <w:rPr>
                <w:i/>
                <w:iCs/>
                <w:szCs w:val="22"/>
                <w:lang w:val="sv-SE"/>
              </w:rPr>
            </w:pPr>
            <w:r w:rsidRPr="00B7054D">
              <w:rPr>
                <w:i/>
                <w:iCs/>
                <w:szCs w:val="22"/>
                <w:lang w:val="sv-SE"/>
              </w:rPr>
              <w:t>Öron och balansorgan</w:t>
            </w:r>
          </w:p>
        </w:tc>
        <w:tc>
          <w:tcPr>
            <w:tcW w:w="1781" w:type="dxa"/>
            <w:tcBorders>
              <w:top w:val="single" w:sz="4" w:space="0" w:color="auto"/>
              <w:left w:val="single" w:sz="4" w:space="0" w:color="auto"/>
              <w:bottom w:val="single" w:sz="4" w:space="0" w:color="auto"/>
              <w:right w:val="single" w:sz="4" w:space="0" w:color="auto"/>
            </w:tcBorders>
          </w:tcPr>
          <w:p w14:paraId="05779F0C" w14:textId="77777777" w:rsidR="004836B9" w:rsidRPr="00B7054D" w:rsidRDefault="004836B9" w:rsidP="00260EDB">
            <w:pPr>
              <w:rPr>
                <w:szCs w:val="22"/>
                <w:lang w:val="sv-SE"/>
              </w:rPr>
            </w:pPr>
          </w:p>
        </w:tc>
        <w:tc>
          <w:tcPr>
            <w:tcW w:w="1984" w:type="dxa"/>
            <w:tcBorders>
              <w:top w:val="single" w:sz="4" w:space="0" w:color="auto"/>
              <w:left w:val="single" w:sz="4" w:space="0" w:color="auto"/>
              <w:bottom w:val="single" w:sz="4" w:space="0" w:color="auto"/>
              <w:right w:val="single" w:sz="4" w:space="0" w:color="auto"/>
            </w:tcBorders>
          </w:tcPr>
          <w:p w14:paraId="591D393E" w14:textId="77777777" w:rsidR="004836B9" w:rsidRPr="00B7054D" w:rsidRDefault="004836B9" w:rsidP="00260EDB">
            <w:pPr>
              <w:rPr>
                <w:szCs w:val="22"/>
                <w:lang w:val="sv-SE"/>
              </w:rPr>
            </w:pPr>
            <w:r w:rsidRPr="00B7054D">
              <w:rPr>
                <w:szCs w:val="22"/>
                <w:lang w:val="sv-SE"/>
              </w:rPr>
              <w:t>Vertigo</w:t>
            </w:r>
          </w:p>
        </w:tc>
        <w:tc>
          <w:tcPr>
            <w:tcW w:w="1985" w:type="dxa"/>
            <w:tcBorders>
              <w:top w:val="single" w:sz="4" w:space="0" w:color="auto"/>
              <w:left w:val="single" w:sz="4" w:space="0" w:color="auto"/>
              <w:bottom w:val="single" w:sz="4" w:space="0" w:color="auto"/>
              <w:right w:val="single" w:sz="4" w:space="0" w:color="auto"/>
            </w:tcBorders>
          </w:tcPr>
          <w:p w14:paraId="5129EDF8" w14:textId="77777777" w:rsidR="004836B9" w:rsidRPr="00B7054D" w:rsidRDefault="004836B9" w:rsidP="00260EDB">
            <w:pPr>
              <w:rPr>
                <w:szCs w:val="22"/>
                <w:lang w:val="sv-SE"/>
              </w:rPr>
            </w:pPr>
            <w:r w:rsidRPr="00B7054D">
              <w:rPr>
                <w:szCs w:val="22"/>
                <w:lang w:val="sv-SE"/>
              </w:rPr>
              <w:t>Öronblödning</w:t>
            </w:r>
          </w:p>
        </w:tc>
        <w:tc>
          <w:tcPr>
            <w:tcW w:w="1559" w:type="dxa"/>
            <w:tcBorders>
              <w:top w:val="single" w:sz="4" w:space="0" w:color="auto"/>
              <w:left w:val="single" w:sz="4" w:space="0" w:color="auto"/>
              <w:bottom w:val="single" w:sz="4" w:space="0" w:color="auto"/>
              <w:right w:val="single" w:sz="4" w:space="0" w:color="auto"/>
            </w:tcBorders>
          </w:tcPr>
          <w:p w14:paraId="64EC0A76" w14:textId="77777777" w:rsidR="004836B9" w:rsidRPr="00B7054D" w:rsidRDefault="004836B9" w:rsidP="00260EDB">
            <w:pPr>
              <w:rPr>
                <w:szCs w:val="22"/>
                <w:lang w:val="sv-SE"/>
              </w:rPr>
            </w:pPr>
          </w:p>
        </w:tc>
      </w:tr>
      <w:tr w:rsidR="00CD734A" w:rsidRPr="00B7054D" w14:paraId="44B1D119" w14:textId="77777777" w:rsidTr="0080570D">
        <w:trPr>
          <w:trHeight w:val="680"/>
        </w:trPr>
        <w:tc>
          <w:tcPr>
            <w:tcW w:w="2042" w:type="dxa"/>
            <w:tcBorders>
              <w:top w:val="single" w:sz="4" w:space="0" w:color="auto"/>
              <w:left w:val="single" w:sz="4" w:space="0" w:color="auto"/>
              <w:bottom w:val="single" w:sz="4" w:space="0" w:color="auto"/>
              <w:right w:val="single" w:sz="4" w:space="0" w:color="auto"/>
            </w:tcBorders>
          </w:tcPr>
          <w:p w14:paraId="3217AB18" w14:textId="09F3D226" w:rsidR="00CD734A" w:rsidRPr="00B7054D" w:rsidRDefault="00CD734A" w:rsidP="00CD734A">
            <w:pPr>
              <w:rPr>
                <w:i/>
                <w:iCs/>
                <w:szCs w:val="22"/>
                <w:lang w:val="sv-SE"/>
              </w:rPr>
            </w:pPr>
            <w:r w:rsidRPr="00B7054D">
              <w:rPr>
                <w:i/>
                <w:iCs/>
                <w:szCs w:val="22"/>
                <w:lang w:val="sv-SE"/>
              </w:rPr>
              <w:t>Hjärtat</w:t>
            </w:r>
          </w:p>
        </w:tc>
        <w:tc>
          <w:tcPr>
            <w:tcW w:w="1781" w:type="dxa"/>
            <w:tcBorders>
              <w:top w:val="single" w:sz="4" w:space="0" w:color="auto"/>
              <w:left w:val="single" w:sz="4" w:space="0" w:color="auto"/>
              <w:bottom w:val="single" w:sz="4" w:space="0" w:color="auto"/>
              <w:right w:val="single" w:sz="4" w:space="0" w:color="auto"/>
            </w:tcBorders>
          </w:tcPr>
          <w:p w14:paraId="510B8006" w14:textId="77777777" w:rsidR="00CD734A" w:rsidRPr="00B7054D" w:rsidRDefault="00CD734A" w:rsidP="00CD734A">
            <w:pPr>
              <w:rPr>
                <w:szCs w:val="22"/>
                <w:lang w:val="sv-SE"/>
              </w:rPr>
            </w:pPr>
          </w:p>
        </w:tc>
        <w:tc>
          <w:tcPr>
            <w:tcW w:w="1984" w:type="dxa"/>
            <w:tcBorders>
              <w:top w:val="single" w:sz="4" w:space="0" w:color="auto"/>
              <w:left w:val="single" w:sz="4" w:space="0" w:color="auto"/>
              <w:bottom w:val="single" w:sz="4" w:space="0" w:color="auto"/>
              <w:right w:val="single" w:sz="4" w:space="0" w:color="auto"/>
            </w:tcBorders>
          </w:tcPr>
          <w:p w14:paraId="413B4AE2" w14:textId="77777777" w:rsidR="00CD734A" w:rsidRPr="00B7054D" w:rsidRDefault="00CD734A" w:rsidP="00CD734A">
            <w:pPr>
              <w:rPr>
                <w:szCs w:val="22"/>
                <w:lang w:val="sv-SE"/>
              </w:rPr>
            </w:pPr>
          </w:p>
        </w:tc>
        <w:tc>
          <w:tcPr>
            <w:tcW w:w="1985" w:type="dxa"/>
            <w:tcBorders>
              <w:top w:val="single" w:sz="4" w:space="0" w:color="auto"/>
              <w:left w:val="single" w:sz="4" w:space="0" w:color="auto"/>
              <w:bottom w:val="single" w:sz="4" w:space="0" w:color="auto"/>
              <w:right w:val="single" w:sz="4" w:space="0" w:color="auto"/>
            </w:tcBorders>
          </w:tcPr>
          <w:p w14:paraId="1AB49EBD" w14:textId="77777777" w:rsidR="00CD734A" w:rsidRPr="00B7054D" w:rsidRDefault="00CD734A" w:rsidP="00CD734A">
            <w:pPr>
              <w:rPr>
                <w:szCs w:val="22"/>
                <w:lang w:val="sv-SE"/>
              </w:rPr>
            </w:pPr>
          </w:p>
        </w:tc>
        <w:tc>
          <w:tcPr>
            <w:tcW w:w="1559" w:type="dxa"/>
            <w:tcBorders>
              <w:top w:val="single" w:sz="4" w:space="0" w:color="auto"/>
              <w:left w:val="single" w:sz="4" w:space="0" w:color="auto"/>
              <w:bottom w:val="single" w:sz="4" w:space="0" w:color="auto"/>
              <w:right w:val="single" w:sz="4" w:space="0" w:color="auto"/>
            </w:tcBorders>
          </w:tcPr>
          <w:p w14:paraId="1E3A7BF3" w14:textId="69D1B041" w:rsidR="00CD734A" w:rsidRPr="00B7054D" w:rsidRDefault="00CD734A" w:rsidP="00CD734A">
            <w:pPr>
              <w:rPr>
                <w:szCs w:val="22"/>
                <w:lang w:val="sv-SE"/>
              </w:rPr>
            </w:pPr>
            <w:r w:rsidRPr="00B7054D">
              <w:rPr>
                <w:szCs w:val="22"/>
                <w:lang w:val="sv-SE"/>
              </w:rPr>
              <w:t>Bradyarytmi, AV-block</w:t>
            </w:r>
          </w:p>
        </w:tc>
      </w:tr>
      <w:tr w:rsidR="00CD734A" w:rsidRPr="00B7054D" w14:paraId="5A203CE0" w14:textId="7522280B" w:rsidTr="0080570D">
        <w:trPr>
          <w:trHeight w:val="680"/>
        </w:trPr>
        <w:tc>
          <w:tcPr>
            <w:tcW w:w="2042" w:type="dxa"/>
            <w:tcBorders>
              <w:top w:val="single" w:sz="4" w:space="0" w:color="auto"/>
              <w:left w:val="single" w:sz="4" w:space="0" w:color="auto"/>
              <w:bottom w:val="single" w:sz="4" w:space="0" w:color="auto"/>
              <w:right w:val="single" w:sz="4" w:space="0" w:color="auto"/>
            </w:tcBorders>
          </w:tcPr>
          <w:p w14:paraId="68309FD3" w14:textId="77777777" w:rsidR="00CD734A" w:rsidRPr="00B7054D" w:rsidRDefault="00CD734A" w:rsidP="00CD734A">
            <w:pPr>
              <w:rPr>
                <w:i/>
                <w:iCs/>
                <w:szCs w:val="22"/>
                <w:lang w:val="sv-SE"/>
              </w:rPr>
            </w:pPr>
            <w:r w:rsidRPr="00B7054D">
              <w:rPr>
                <w:i/>
                <w:iCs/>
                <w:szCs w:val="22"/>
                <w:lang w:val="sv-SE"/>
              </w:rPr>
              <w:t>Blodkärl</w:t>
            </w:r>
          </w:p>
        </w:tc>
        <w:tc>
          <w:tcPr>
            <w:tcW w:w="1781" w:type="dxa"/>
            <w:tcBorders>
              <w:top w:val="single" w:sz="4" w:space="0" w:color="auto"/>
              <w:left w:val="single" w:sz="4" w:space="0" w:color="auto"/>
              <w:bottom w:val="single" w:sz="4" w:space="0" w:color="auto"/>
              <w:right w:val="single" w:sz="4" w:space="0" w:color="auto"/>
            </w:tcBorders>
          </w:tcPr>
          <w:p w14:paraId="2C704A2E" w14:textId="77777777" w:rsidR="00CD734A" w:rsidRPr="00B7054D" w:rsidRDefault="00CD734A" w:rsidP="00CD734A">
            <w:pPr>
              <w:rPr>
                <w:szCs w:val="22"/>
                <w:lang w:val="sv-SE"/>
              </w:rPr>
            </w:pPr>
          </w:p>
        </w:tc>
        <w:tc>
          <w:tcPr>
            <w:tcW w:w="1984" w:type="dxa"/>
            <w:tcBorders>
              <w:top w:val="single" w:sz="4" w:space="0" w:color="auto"/>
              <w:left w:val="single" w:sz="4" w:space="0" w:color="auto"/>
              <w:bottom w:val="single" w:sz="4" w:space="0" w:color="auto"/>
              <w:right w:val="single" w:sz="4" w:space="0" w:color="auto"/>
            </w:tcBorders>
          </w:tcPr>
          <w:p w14:paraId="6ADA8918" w14:textId="77777777" w:rsidR="00CD734A" w:rsidRPr="00B7054D" w:rsidRDefault="00CD734A" w:rsidP="00CD734A">
            <w:pPr>
              <w:rPr>
                <w:szCs w:val="22"/>
                <w:lang w:val="sv-SE"/>
              </w:rPr>
            </w:pPr>
            <w:r w:rsidRPr="00B7054D">
              <w:rPr>
                <w:szCs w:val="22"/>
                <w:lang w:val="sv-SE"/>
              </w:rPr>
              <w:t>Hypotoni</w:t>
            </w:r>
          </w:p>
        </w:tc>
        <w:tc>
          <w:tcPr>
            <w:tcW w:w="1985" w:type="dxa"/>
            <w:tcBorders>
              <w:top w:val="single" w:sz="4" w:space="0" w:color="auto"/>
              <w:left w:val="single" w:sz="4" w:space="0" w:color="auto"/>
              <w:bottom w:val="single" w:sz="4" w:space="0" w:color="auto"/>
              <w:right w:val="single" w:sz="4" w:space="0" w:color="auto"/>
            </w:tcBorders>
          </w:tcPr>
          <w:p w14:paraId="5CCA5B5F" w14:textId="77777777" w:rsidR="00CD734A" w:rsidRPr="00B7054D" w:rsidRDefault="00CD734A" w:rsidP="00CD734A">
            <w:pPr>
              <w:rPr>
                <w:szCs w:val="22"/>
                <w:lang w:val="sv-SE"/>
              </w:rPr>
            </w:pPr>
          </w:p>
        </w:tc>
        <w:tc>
          <w:tcPr>
            <w:tcW w:w="1559" w:type="dxa"/>
            <w:tcBorders>
              <w:top w:val="single" w:sz="4" w:space="0" w:color="auto"/>
              <w:left w:val="single" w:sz="4" w:space="0" w:color="auto"/>
              <w:bottom w:val="single" w:sz="4" w:space="0" w:color="auto"/>
              <w:right w:val="single" w:sz="4" w:space="0" w:color="auto"/>
            </w:tcBorders>
          </w:tcPr>
          <w:p w14:paraId="3A671C5E" w14:textId="77777777" w:rsidR="00CD734A" w:rsidRPr="00B7054D" w:rsidRDefault="00CD734A" w:rsidP="00CD734A">
            <w:pPr>
              <w:rPr>
                <w:szCs w:val="22"/>
                <w:lang w:val="sv-SE"/>
              </w:rPr>
            </w:pPr>
          </w:p>
        </w:tc>
      </w:tr>
      <w:tr w:rsidR="00CD734A" w:rsidRPr="00B7054D" w14:paraId="2E857E89" w14:textId="4F8CE7CF" w:rsidTr="0080570D">
        <w:trPr>
          <w:trHeight w:val="680"/>
        </w:trPr>
        <w:tc>
          <w:tcPr>
            <w:tcW w:w="2042" w:type="dxa"/>
            <w:tcBorders>
              <w:top w:val="single" w:sz="4" w:space="0" w:color="auto"/>
              <w:left w:val="single" w:sz="4" w:space="0" w:color="auto"/>
              <w:bottom w:val="single" w:sz="4" w:space="0" w:color="auto"/>
              <w:right w:val="single" w:sz="4" w:space="0" w:color="auto"/>
            </w:tcBorders>
          </w:tcPr>
          <w:p w14:paraId="21CC56C3" w14:textId="77777777" w:rsidR="00CD734A" w:rsidRPr="00B7054D" w:rsidRDefault="00CD734A" w:rsidP="00CD734A">
            <w:pPr>
              <w:rPr>
                <w:i/>
                <w:iCs/>
                <w:szCs w:val="22"/>
                <w:lang w:val="sv-SE"/>
              </w:rPr>
            </w:pPr>
            <w:r w:rsidRPr="00B7054D">
              <w:rPr>
                <w:i/>
                <w:iCs/>
                <w:szCs w:val="22"/>
                <w:lang w:val="sv-SE"/>
              </w:rPr>
              <w:t>Andningsvägar, bröstkorg och mediastinum</w:t>
            </w:r>
          </w:p>
        </w:tc>
        <w:tc>
          <w:tcPr>
            <w:tcW w:w="1781" w:type="dxa"/>
            <w:tcBorders>
              <w:top w:val="single" w:sz="4" w:space="0" w:color="auto"/>
              <w:left w:val="single" w:sz="4" w:space="0" w:color="auto"/>
              <w:bottom w:val="single" w:sz="4" w:space="0" w:color="auto"/>
              <w:right w:val="single" w:sz="4" w:space="0" w:color="auto"/>
            </w:tcBorders>
          </w:tcPr>
          <w:p w14:paraId="37293435" w14:textId="77777777" w:rsidR="00CD734A" w:rsidRPr="00B7054D" w:rsidRDefault="00CD734A" w:rsidP="00CD734A">
            <w:pPr>
              <w:rPr>
                <w:szCs w:val="22"/>
                <w:lang w:val="sv-SE"/>
              </w:rPr>
            </w:pPr>
            <w:r w:rsidRPr="00B7054D">
              <w:rPr>
                <w:szCs w:val="22"/>
                <w:lang w:val="sv-SE"/>
              </w:rPr>
              <w:t>Dyspné</w:t>
            </w:r>
          </w:p>
        </w:tc>
        <w:tc>
          <w:tcPr>
            <w:tcW w:w="1984" w:type="dxa"/>
            <w:tcBorders>
              <w:top w:val="single" w:sz="4" w:space="0" w:color="auto"/>
              <w:left w:val="single" w:sz="4" w:space="0" w:color="auto"/>
              <w:bottom w:val="single" w:sz="4" w:space="0" w:color="auto"/>
              <w:right w:val="single" w:sz="4" w:space="0" w:color="auto"/>
            </w:tcBorders>
          </w:tcPr>
          <w:p w14:paraId="42C4A607" w14:textId="77777777" w:rsidR="00CD734A" w:rsidRPr="00B7054D" w:rsidRDefault="00CD734A" w:rsidP="00CD734A">
            <w:pPr>
              <w:rPr>
                <w:szCs w:val="22"/>
                <w:vertAlign w:val="superscript"/>
                <w:lang w:val="sv-SE"/>
              </w:rPr>
            </w:pPr>
            <w:r w:rsidRPr="00B7054D">
              <w:rPr>
                <w:szCs w:val="22"/>
                <w:lang w:val="sv-SE"/>
              </w:rPr>
              <w:t>Blödning i respiratoriska systemet</w:t>
            </w:r>
            <w:r w:rsidRPr="00B7054D">
              <w:rPr>
                <w:szCs w:val="22"/>
                <w:vertAlign w:val="superscript"/>
                <w:lang w:val="sv-SE"/>
              </w:rPr>
              <w:t>f</w:t>
            </w:r>
          </w:p>
          <w:p w14:paraId="0D222D0B" w14:textId="77777777" w:rsidR="00CD734A" w:rsidRPr="00B7054D" w:rsidRDefault="00CD734A" w:rsidP="00CD734A">
            <w:pPr>
              <w:rPr>
                <w:szCs w:val="22"/>
                <w:lang w:val="sv-SE"/>
              </w:rPr>
            </w:pPr>
          </w:p>
        </w:tc>
        <w:tc>
          <w:tcPr>
            <w:tcW w:w="1985" w:type="dxa"/>
            <w:tcBorders>
              <w:top w:val="single" w:sz="4" w:space="0" w:color="auto"/>
              <w:left w:val="single" w:sz="4" w:space="0" w:color="auto"/>
              <w:bottom w:val="single" w:sz="4" w:space="0" w:color="auto"/>
              <w:right w:val="single" w:sz="4" w:space="0" w:color="auto"/>
            </w:tcBorders>
          </w:tcPr>
          <w:p w14:paraId="7326B1F2" w14:textId="77777777" w:rsidR="00CD734A" w:rsidRPr="00B7054D" w:rsidRDefault="00CD734A" w:rsidP="00CD734A">
            <w:pPr>
              <w:rPr>
                <w:szCs w:val="22"/>
                <w:lang w:val="sv-SE"/>
              </w:rPr>
            </w:pPr>
          </w:p>
        </w:tc>
        <w:tc>
          <w:tcPr>
            <w:tcW w:w="1559" w:type="dxa"/>
            <w:tcBorders>
              <w:top w:val="single" w:sz="4" w:space="0" w:color="auto"/>
              <w:left w:val="single" w:sz="4" w:space="0" w:color="auto"/>
              <w:bottom w:val="single" w:sz="4" w:space="0" w:color="auto"/>
              <w:right w:val="single" w:sz="4" w:space="0" w:color="auto"/>
            </w:tcBorders>
          </w:tcPr>
          <w:p w14:paraId="6BA5D43A" w14:textId="77777777" w:rsidR="00CD734A" w:rsidRPr="00B7054D" w:rsidRDefault="00CD734A" w:rsidP="00CD734A">
            <w:pPr>
              <w:rPr>
                <w:szCs w:val="22"/>
                <w:lang w:val="sv-SE"/>
              </w:rPr>
            </w:pPr>
          </w:p>
        </w:tc>
      </w:tr>
      <w:tr w:rsidR="00CD734A" w:rsidRPr="00B7054D" w14:paraId="29896A37" w14:textId="4607D201" w:rsidTr="0080570D">
        <w:trPr>
          <w:trHeight w:val="680"/>
        </w:trPr>
        <w:tc>
          <w:tcPr>
            <w:tcW w:w="2042" w:type="dxa"/>
            <w:tcBorders>
              <w:top w:val="single" w:sz="4" w:space="0" w:color="auto"/>
              <w:left w:val="single" w:sz="4" w:space="0" w:color="auto"/>
              <w:bottom w:val="single" w:sz="4" w:space="0" w:color="auto"/>
              <w:right w:val="single" w:sz="4" w:space="0" w:color="auto"/>
            </w:tcBorders>
          </w:tcPr>
          <w:p w14:paraId="52541DB8" w14:textId="77777777" w:rsidR="00CD734A" w:rsidRPr="00B7054D" w:rsidRDefault="00CD734A" w:rsidP="00CD734A">
            <w:pPr>
              <w:rPr>
                <w:i/>
                <w:iCs/>
                <w:szCs w:val="22"/>
                <w:lang w:val="sv-SE"/>
              </w:rPr>
            </w:pPr>
            <w:r w:rsidRPr="00B7054D">
              <w:rPr>
                <w:i/>
                <w:iCs/>
                <w:szCs w:val="22"/>
                <w:lang w:val="sv-SE"/>
              </w:rPr>
              <w:t>Magtarmkanalen</w:t>
            </w:r>
          </w:p>
        </w:tc>
        <w:tc>
          <w:tcPr>
            <w:tcW w:w="1781" w:type="dxa"/>
            <w:tcBorders>
              <w:top w:val="single" w:sz="4" w:space="0" w:color="auto"/>
              <w:left w:val="single" w:sz="4" w:space="0" w:color="auto"/>
              <w:bottom w:val="single" w:sz="4" w:space="0" w:color="auto"/>
              <w:right w:val="single" w:sz="4" w:space="0" w:color="auto"/>
            </w:tcBorders>
          </w:tcPr>
          <w:p w14:paraId="0004EE6B" w14:textId="77777777" w:rsidR="00CD734A" w:rsidRPr="00B7054D" w:rsidRDefault="00CD734A" w:rsidP="00CD734A">
            <w:pPr>
              <w:rPr>
                <w:szCs w:val="22"/>
                <w:lang w:val="sv-SE"/>
              </w:rPr>
            </w:pPr>
          </w:p>
        </w:tc>
        <w:tc>
          <w:tcPr>
            <w:tcW w:w="1984" w:type="dxa"/>
            <w:tcBorders>
              <w:top w:val="single" w:sz="4" w:space="0" w:color="auto"/>
              <w:left w:val="single" w:sz="4" w:space="0" w:color="auto"/>
              <w:bottom w:val="single" w:sz="4" w:space="0" w:color="auto"/>
              <w:right w:val="single" w:sz="4" w:space="0" w:color="auto"/>
            </w:tcBorders>
          </w:tcPr>
          <w:p w14:paraId="583B38CA" w14:textId="77777777" w:rsidR="00CD734A" w:rsidRPr="00B7054D" w:rsidRDefault="00CD734A" w:rsidP="00CD734A">
            <w:pPr>
              <w:rPr>
                <w:szCs w:val="22"/>
                <w:lang w:val="sv-SE"/>
              </w:rPr>
            </w:pPr>
            <w:r w:rsidRPr="00B7054D">
              <w:rPr>
                <w:szCs w:val="22"/>
                <w:lang w:val="sv-SE"/>
              </w:rPr>
              <w:t>Gastrointestinal blödning</w:t>
            </w:r>
            <w:r w:rsidRPr="00B7054D">
              <w:rPr>
                <w:szCs w:val="22"/>
                <w:vertAlign w:val="superscript"/>
                <w:lang w:val="sv-SE"/>
              </w:rPr>
              <w:t>g</w:t>
            </w:r>
            <w:r w:rsidRPr="00B7054D">
              <w:rPr>
                <w:szCs w:val="22"/>
                <w:lang w:val="sv-SE"/>
              </w:rPr>
              <w:t xml:space="preserve">, diarré, illamående, dyspepsi, förstoppning </w:t>
            </w:r>
          </w:p>
        </w:tc>
        <w:tc>
          <w:tcPr>
            <w:tcW w:w="1985" w:type="dxa"/>
            <w:tcBorders>
              <w:top w:val="single" w:sz="4" w:space="0" w:color="auto"/>
              <w:left w:val="single" w:sz="4" w:space="0" w:color="auto"/>
              <w:bottom w:val="single" w:sz="4" w:space="0" w:color="auto"/>
              <w:right w:val="single" w:sz="4" w:space="0" w:color="auto"/>
            </w:tcBorders>
          </w:tcPr>
          <w:p w14:paraId="72FE86E1" w14:textId="77777777" w:rsidR="00CD734A" w:rsidRPr="00B7054D" w:rsidRDefault="00CD734A" w:rsidP="00CD734A">
            <w:pPr>
              <w:rPr>
                <w:szCs w:val="22"/>
                <w:vertAlign w:val="superscript"/>
                <w:lang w:val="sv-SE"/>
              </w:rPr>
            </w:pPr>
            <w:r w:rsidRPr="00B7054D">
              <w:rPr>
                <w:szCs w:val="22"/>
                <w:lang w:val="sv-SE"/>
              </w:rPr>
              <w:t>Retroperitoneal blödning</w:t>
            </w:r>
          </w:p>
        </w:tc>
        <w:tc>
          <w:tcPr>
            <w:tcW w:w="1559" w:type="dxa"/>
            <w:tcBorders>
              <w:top w:val="single" w:sz="4" w:space="0" w:color="auto"/>
              <w:left w:val="single" w:sz="4" w:space="0" w:color="auto"/>
              <w:bottom w:val="single" w:sz="4" w:space="0" w:color="auto"/>
              <w:right w:val="single" w:sz="4" w:space="0" w:color="auto"/>
            </w:tcBorders>
          </w:tcPr>
          <w:p w14:paraId="3510591D" w14:textId="77777777" w:rsidR="00CD734A" w:rsidRPr="00B7054D" w:rsidRDefault="00CD734A" w:rsidP="00CD734A">
            <w:pPr>
              <w:rPr>
                <w:szCs w:val="22"/>
                <w:lang w:val="sv-SE"/>
              </w:rPr>
            </w:pPr>
          </w:p>
        </w:tc>
      </w:tr>
      <w:tr w:rsidR="00CD734A" w:rsidRPr="002048F0" w14:paraId="51FF36C9" w14:textId="1FEF83F2" w:rsidTr="0080570D">
        <w:trPr>
          <w:trHeight w:val="680"/>
        </w:trPr>
        <w:tc>
          <w:tcPr>
            <w:tcW w:w="2042" w:type="dxa"/>
            <w:tcBorders>
              <w:top w:val="single" w:sz="4" w:space="0" w:color="auto"/>
              <w:left w:val="single" w:sz="4" w:space="0" w:color="auto"/>
              <w:bottom w:val="single" w:sz="4" w:space="0" w:color="auto"/>
              <w:right w:val="single" w:sz="4" w:space="0" w:color="auto"/>
            </w:tcBorders>
          </w:tcPr>
          <w:p w14:paraId="17BC78DB" w14:textId="77777777" w:rsidR="00CD734A" w:rsidRPr="00B7054D" w:rsidRDefault="00CD734A" w:rsidP="00CD734A">
            <w:pPr>
              <w:rPr>
                <w:i/>
                <w:iCs/>
                <w:szCs w:val="22"/>
                <w:lang w:val="sv-SE"/>
              </w:rPr>
            </w:pPr>
            <w:r w:rsidRPr="00B7054D">
              <w:rPr>
                <w:i/>
                <w:iCs/>
                <w:szCs w:val="22"/>
                <w:lang w:val="sv-SE"/>
              </w:rPr>
              <w:t>Hud och subkutan vävnad</w:t>
            </w:r>
          </w:p>
        </w:tc>
        <w:tc>
          <w:tcPr>
            <w:tcW w:w="1781" w:type="dxa"/>
            <w:tcBorders>
              <w:top w:val="single" w:sz="4" w:space="0" w:color="auto"/>
              <w:left w:val="single" w:sz="4" w:space="0" w:color="auto"/>
              <w:bottom w:val="single" w:sz="4" w:space="0" w:color="auto"/>
              <w:right w:val="single" w:sz="4" w:space="0" w:color="auto"/>
            </w:tcBorders>
          </w:tcPr>
          <w:p w14:paraId="347517DE" w14:textId="77777777" w:rsidR="00CD734A" w:rsidRPr="00B7054D" w:rsidRDefault="00CD734A" w:rsidP="00CD734A">
            <w:pPr>
              <w:rPr>
                <w:szCs w:val="22"/>
                <w:lang w:val="sv-SE"/>
              </w:rPr>
            </w:pPr>
          </w:p>
        </w:tc>
        <w:tc>
          <w:tcPr>
            <w:tcW w:w="1984" w:type="dxa"/>
            <w:tcBorders>
              <w:top w:val="single" w:sz="4" w:space="0" w:color="auto"/>
              <w:left w:val="single" w:sz="4" w:space="0" w:color="auto"/>
              <w:bottom w:val="single" w:sz="4" w:space="0" w:color="auto"/>
              <w:right w:val="single" w:sz="4" w:space="0" w:color="auto"/>
            </w:tcBorders>
          </w:tcPr>
          <w:p w14:paraId="0B215CDE" w14:textId="77777777" w:rsidR="00CD734A" w:rsidRPr="00B7054D" w:rsidRDefault="00CD734A" w:rsidP="00CD734A">
            <w:pPr>
              <w:rPr>
                <w:szCs w:val="22"/>
                <w:lang w:val="sv-SE"/>
              </w:rPr>
            </w:pPr>
            <w:r w:rsidRPr="00B7054D">
              <w:rPr>
                <w:szCs w:val="22"/>
                <w:lang w:val="sv-SE"/>
              </w:rPr>
              <w:t>Subkutan eller dermal blödning</w:t>
            </w:r>
            <w:r w:rsidRPr="00B7054D">
              <w:rPr>
                <w:szCs w:val="22"/>
                <w:vertAlign w:val="superscript"/>
                <w:lang w:val="sv-SE"/>
              </w:rPr>
              <w:t>h</w:t>
            </w:r>
            <w:r w:rsidRPr="00B7054D">
              <w:rPr>
                <w:szCs w:val="22"/>
                <w:lang w:val="sv-SE"/>
              </w:rPr>
              <w:t xml:space="preserve">, utslag, klåda </w:t>
            </w:r>
          </w:p>
        </w:tc>
        <w:tc>
          <w:tcPr>
            <w:tcW w:w="1985" w:type="dxa"/>
            <w:tcBorders>
              <w:top w:val="single" w:sz="4" w:space="0" w:color="auto"/>
              <w:left w:val="single" w:sz="4" w:space="0" w:color="auto"/>
              <w:bottom w:val="single" w:sz="4" w:space="0" w:color="auto"/>
              <w:right w:val="single" w:sz="4" w:space="0" w:color="auto"/>
            </w:tcBorders>
          </w:tcPr>
          <w:p w14:paraId="19F4737D" w14:textId="77777777" w:rsidR="00CD734A" w:rsidRPr="00B7054D" w:rsidRDefault="00CD734A" w:rsidP="00CD734A">
            <w:pPr>
              <w:rPr>
                <w:szCs w:val="22"/>
                <w:lang w:val="sv-SE"/>
              </w:rPr>
            </w:pPr>
          </w:p>
        </w:tc>
        <w:tc>
          <w:tcPr>
            <w:tcW w:w="1559" w:type="dxa"/>
            <w:tcBorders>
              <w:top w:val="single" w:sz="4" w:space="0" w:color="auto"/>
              <w:left w:val="single" w:sz="4" w:space="0" w:color="auto"/>
              <w:bottom w:val="single" w:sz="4" w:space="0" w:color="auto"/>
              <w:right w:val="single" w:sz="4" w:space="0" w:color="auto"/>
            </w:tcBorders>
          </w:tcPr>
          <w:p w14:paraId="42A5A6F7" w14:textId="77777777" w:rsidR="00CD734A" w:rsidRPr="00B7054D" w:rsidRDefault="00CD734A" w:rsidP="00CD734A">
            <w:pPr>
              <w:rPr>
                <w:szCs w:val="22"/>
                <w:lang w:val="sv-SE"/>
              </w:rPr>
            </w:pPr>
          </w:p>
        </w:tc>
      </w:tr>
      <w:tr w:rsidR="00CD734A" w:rsidRPr="00B7054D" w14:paraId="316FBD45" w14:textId="5EC4D987" w:rsidTr="0080570D">
        <w:trPr>
          <w:trHeight w:val="680"/>
        </w:trPr>
        <w:tc>
          <w:tcPr>
            <w:tcW w:w="2042" w:type="dxa"/>
            <w:tcBorders>
              <w:top w:val="single" w:sz="4" w:space="0" w:color="auto"/>
              <w:left w:val="single" w:sz="4" w:space="0" w:color="auto"/>
              <w:bottom w:val="single" w:sz="4" w:space="0" w:color="auto"/>
              <w:right w:val="single" w:sz="4" w:space="0" w:color="auto"/>
            </w:tcBorders>
          </w:tcPr>
          <w:p w14:paraId="46E59596" w14:textId="77777777" w:rsidR="00CD734A" w:rsidRPr="00B7054D" w:rsidRDefault="00CD734A" w:rsidP="00CD734A">
            <w:pPr>
              <w:rPr>
                <w:i/>
                <w:iCs/>
                <w:szCs w:val="22"/>
                <w:lang w:val="sv-SE"/>
              </w:rPr>
            </w:pPr>
            <w:r w:rsidRPr="00B7054D">
              <w:rPr>
                <w:i/>
                <w:iCs/>
                <w:szCs w:val="22"/>
                <w:lang w:val="sv-SE"/>
              </w:rPr>
              <w:t>Muskuloskeletala systemet och bindväv</w:t>
            </w:r>
          </w:p>
        </w:tc>
        <w:tc>
          <w:tcPr>
            <w:tcW w:w="1781" w:type="dxa"/>
            <w:tcBorders>
              <w:top w:val="single" w:sz="4" w:space="0" w:color="auto"/>
              <w:left w:val="single" w:sz="4" w:space="0" w:color="auto"/>
              <w:bottom w:val="single" w:sz="4" w:space="0" w:color="auto"/>
              <w:right w:val="single" w:sz="4" w:space="0" w:color="auto"/>
            </w:tcBorders>
          </w:tcPr>
          <w:p w14:paraId="70A869CA" w14:textId="77777777" w:rsidR="00CD734A" w:rsidRPr="00B7054D" w:rsidRDefault="00CD734A" w:rsidP="00CD734A">
            <w:pPr>
              <w:rPr>
                <w:szCs w:val="22"/>
                <w:lang w:val="sv-SE"/>
              </w:rPr>
            </w:pPr>
          </w:p>
        </w:tc>
        <w:tc>
          <w:tcPr>
            <w:tcW w:w="1984" w:type="dxa"/>
            <w:tcBorders>
              <w:top w:val="single" w:sz="4" w:space="0" w:color="auto"/>
              <w:left w:val="single" w:sz="4" w:space="0" w:color="auto"/>
              <w:bottom w:val="single" w:sz="4" w:space="0" w:color="auto"/>
              <w:right w:val="single" w:sz="4" w:space="0" w:color="auto"/>
            </w:tcBorders>
          </w:tcPr>
          <w:p w14:paraId="07EF6378" w14:textId="77777777" w:rsidR="00CD734A" w:rsidRPr="00B7054D" w:rsidRDefault="00CD734A" w:rsidP="00CD734A">
            <w:pPr>
              <w:rPr>
                <w:szCs w:val="22"/>
                <w:lang w:val="sv-SE"/>
              </w:rPr>
            </w:pPr>
          </w:p>
        </w:tc>
        <w:tc>
          <w:tcPr>
            <w:tcW w:w="1985" w:type="dxa"/>
            <w:tcBorders>
              <w:top w:val="single" w:sz="4" w:space="0" w:color="auto"/>
              <w:left w:val="single" w:sz="4" w:space="0" w:color="auto"/>
              <w:bottom w:val="single" w:sz="4" w:space="0" w:color="auto"/>
              <w:right w:val="single" w:sz="4" w:space="0" w:color="auto"/>
            </w:tcBorders>
          </w:tcPr>
          <w:p w14:paraId="05C7BA74" w14:textId="77777777" w:rsidR="00CD734A" w:rsidRPr="00B7054D" w:rsidRDefault="00CD734A" w:rsidP="00CD734A">
            <w:pPr>
              <w:rPr>
                <w:szCs w:val="22"/>
                <w:lang w:val="sv-SE"/>
              </w:rPr>
            </w:pPr>
            <w:r w:rsidRPr="00B7054D">
              <w:rPr>
                <w:szCs w:val="22"/>
                <w:lang w:val="sv-SE"/>
              </w:rPr>
              <w:t>Muskelblödningar</w:t>
            </w:r>
            <w:r w:rsidRPr="00B7054D">
              <w:rPr>
                <w:szCs w:val="22"/>
                <w:vertAlign w:val="superscript"/>
                <w:lang w:val="sv-SE"/>
              </w:rPr>
              <w:t>i</w:t>
            </w:r>
          </w:p>
          <w:p w14:paraId="5A48AF08" w14:textId="77777777" w:rsidR="00CD734A" w:rsidRPr="00B7054D" w:rsidRDefault="00CD734A" w:rsidP="00CD734A">
            <w:pPr>
              <w:rPr>
                <w:szCs w:val="22"/>
                <w:lang w:val="sv-SE"/>
              </w:rPr>
            </w:pPr>
          </w:p>
        </w:tc>
        <w:tc>
          <w:tcPr>
            <w:tcW w:w="1559" w:type="dxa"/>
            <w:tcBorders>
              <w:top w:val="single" w:sz="4" w:space="0" w:color="auto"/>
              <w:left w:val="single" w:sz="4" w:space="0" w:color="auto"/>
              <w:bottom w:val="single" w:sz="4" w:space="0" w:color="auto"/>
              <w:right w:val="single" w:sz="4" w:space="0" w:color="auto"/>
            </w:tcBorders>
          </w:tcPr>
          <w:p w14:paraId="40D9E610" w14:textId="77777777" w:rsidR="00CD734A" w:rsidRPr="00B7054D" w:rsidRDefault="00CD734A" w:rsidP="00CD734A">
            <w:pPr>
              <w:rPr>
                <w:szCs w:val="22"/>
                <w:lang w:val="sv-SE"/>
              </w:rPr>
            </w:pPr>
          </w:p>
        </w:tc>
      </w:tr>
      <w:tr w:rsidR="00CD734A" w:rsidRPr="00B7054D" w14:paraId="1B3815F8" w14:textId="142FF0E6" w:rsidTr="0080570D">
        <w:trPr>
          <w:trHeight w:val="680"/>
        </w:trPr>
        <w:tc>
          <w:tcPr>
            <w:tcW w:w="2042" w:type="dxa"/>
            <w:tcBorders>
              <w:top w:val="single" w:sz="4" w:space="0" w:color="auto"/>
              <w:left w:val="single" w:sz="4" w:space="0" w:color="auto"/>
              <w:bottom w:val="single" w:sz="4" w:space="0" w:color="auto"/>
              <w:right w:val="single" w:sz="4" w:space="0" w:color="auto"/>
            </w:tcBorders>
          </w:tcPr>
          <w:p w14:paraId="26BCC11B" w14:textId="77777777" w:rsidR="00CD734A" w:rsidRPr="00B7054D" w:rsidRDefault="00CD734A" w:rsidP="00CD734A">
            <w:pPr>
              <w:rPr>
                <w:i/>
                <w:iCs/>
                <w:szCs w:val="22"/>
                <w:lang w:val="sv-SE"/>
              </w:rPr>
            </w:pPr>
            <w:r w:rsidRPr="00B7054D">
              <w:rPr>
                <w:i/>
                <w:iCs/>
                <w:szCs w:val="22"/>
                <w:lang w:val="sv-SE"/>
              </w:rPr>
              <w:t>Njurar och urinvägar</w:t>
            </w:r>
          </w:p>
        </w:tc>
        <w:tc>
          <w:tcPr>
            <w:tcW w:w="1781" w:type="dxa"/>
            <w:tcBorders>
              <w:top w:val="single" w:sz="4" w:space="0" w:color="auto"/>
              <w:left w:val="single" w:sz="4" w:space="0" w:color="auto"/>
              <w:bottom w:val="single" w:sz="4" w:space="0" w:color="auto"/>
              <w:right w:val="single" w:sz="4" w:space="0" w:color="auto"/>
            </w:tcBorders>
          </w:tcPr>
          <w:p w14:paraId="3248F5C3" w14:textId="77777777" w:rsidR="00CD734A" w:rsidRPr="00B7054D" w:rsidRDefault="00CD734A" w:rsidP="00CD734A">
            <w:pPr>
              <w:rPr>
                <w:szCs w:val="22"/>
                <w:lang w:val="sv-SE"/>
              </w:rPr>
            </w:pPr>
          </w:p>
        </w:tc>
        <w:tc>
          <w:tcPr>
            <w:tcW w:w="1984" w:type="dxa"/>
            <w:tcBorders>
              <w:top w:val="single" w:sz="4" w:space="0" w:color="auto"/>
              <w:left w:val="single" w:sz="4" w:space="0" w:color="auto"/>
              <w:bottom w:val="single" w:sz="4" w:space="0" w:color="auto"/>
              <w:right w:val="single" w:sz="4" w:space="0" w:color="auto"/>
            </w:tcBorders>
          </w:tcPr>
          <w:p w14:paraId="34090239" w14:textId="77777777" w:rsidR="00CD734A" w:rsidRPr="00B7054D" w:rsidRDefault="00CD734A" w:rsidP="00CD734A">
            <w:pPr>
              <w:rPr>
                <w:b/>
                <w:szCs w:val="22"/>
                <w:lang w:val="sv-SE"/>
              </w:rPr>
            </w:pPr>
            <w:r w:rsidRPr="00B7054D">
              <w:rPr>
                <w:szCs w:val="22"/>
                <w:lang w:val="sv-SE"/>
              </w:rPr>
              <w:t>Urinvägsblödning</w:t>
            </w:r>
            <w:r w:rsidRPr="00B7054D">
              <w:rPr>
                <w:szCs w:val="22"/>
                <w:vertAlign w:val="superscript"/>
                <w:lang w:val="sv-SE"/>
              </w:rPr>
              <w:t>j</w:t>
            </w:r>
          </w:p>
        </w:tc>
        <w:tc>
          <w:tcPr>
            <w:tcW w:w="1985" w:type="dxa"/>
            <w:tcBorders>
              <w:top w:val="single" w:sz="4" w:space="0" w:color="auto"/>
              <w:left w:val="single" w:sz="4" w:space="0" w:color="auto"/>
              <w:bottom w:val="single" w:sz="4" w:space="0" w:color="auto"/>
              <w:right w:val="single" w:sz="4" w:space="0" w:color="auto"/>
            </w:tcBorders>
          </w:tcPr>
          <w:p w14:paraId="58A70A04" w14:textId="77777777" w:rsidR="00CD734A" w:rsidRPr="00B7054D" w:rsidRDefault="00CD734A" w:rsidP="00CD734A">
            <w:pPr>
              <w:rPr>
                <w:szCs w:val="22"/>
                <w:lang w:val="sv-SE"/>
              </w:rPr>
            </w:pPr>
          </w:p>
        </w:tc>
        <w:tc>
          <w:tcPr>
            <w:tcW w:w="1559" w:type="dxa"/>
            <w:tcBorders>
              <w:top w:val="single" w:sz="4" w:space="0" w:color="auto"/>
              <w:left w:val="single" w:sz="4" w:space="0" w:color="auto"/>
              <w:bottom w:val="single" w:sz="4" w:space="0" w:color="auto"/>
              <w:right w:val="single" w:sz="4" w:space="0" w:color="auto"/>
            </w:tcBorders>
          </w:tcPr>
          <w:p w14:paraId="0E3962AE" w14:textId="77777777" w:rsidR="00CD734A" w:rsidRPr="00B7054D" w:rsidRDefault="00CD734A" w:rsidP="00CD734A">
            <w:pPr>
              <w:rPr>
                <w:szCs w:val="22"/>
                <w:lang w:val="sv-SE"/>
              </w:rPr>
            </w:pPr>
          </w:p>
        </w:tc>
      </w:tr>
      <w:tr w:rsidR="00CD734A" w:rsidRPr="00B7054D" w14:paraId="4F7D1998" w14:textId="5F8A974C" w:rsidTr="0080570D">
        <w:trPr>
          <w:trHeight w:val="680"/>
        </w:trPr>
        <w:tc>
          <w:tcPr>
            <w:tcW w:w="2042" w:type="dxa"/>
            <w:tcBorders>
              <w:top w:val="single" w:sz="4" w:space="0" w:color="auto"/>
              <w:left w:val="single" w:sz="4" w:space="0" w:color="auto"/>
              <w:bottom w:val="single" w:sz="4" w:space="0" w:color="auto"/>
              <w:right w:val="single" w:sz="4" w:space="0" w:color="auto"/>
            </w:tcBorders>
          </w:tcPr>
          <w:p w14:paraId="51AF8EC1" w14:textId="77777777" w:rsidR="00CD734A" w:rsidRPr="00B7054D" w:rsidRDefault="00CD734A" w:rsidP="00CD734A">
            <w:pPr>
              <w:rPr>
                <w:i/>
                <w:iCs/>
                <w:szCs w:val="22"/>
                <w:lang w:val="sv-SE"/>
              </w:rPr>
            </w:pPr>
            <w:r w:rsidRPr="00B7054D">
              <w:rPr>
                <w:i/>
                <w:szCs w:val="22"/>
                <w:lang w:val="sv-SE"/>
              </w:rPr>
              <w:t>Reproduktionsorgan och bröstkörtel</w:t>
            </w:r>
          </w:p>
        </w:tc>
        <w:tc>
          <w:tcPr>
            <w:tcW w:w="1781" w:type="dxa"/>
            <w:tcBorders>
              <w:top w:val="single" w:sz="4" w:space="0" w:color="auto"/>
              <w:left w:val="single" w:sz="4" w:space="0" w:color="auto"/>
              <w:bottom w:val="single" w:sz="4" w:space="0" w:color="auto"/>
              <w:right w:val="single" w:sz="4" w:space="0" w:color="auto"/>
            </w:tcBorders>
          </w:tcPr>
          <w:p w14:paraId="57045CC7" w14:textId="77777777" w:rsidR="00CD734A" w:rsidRPr="00B7054D" w:rsidRDefault="00CD734A" w:rsidP="00CD734A">
            <w:pPr>
              <w:rPr>
                <w:szCs w:val="22"/>
                <w:lang w:val="sv-SE"/>
              </w:rPr>
            </w:pPr>
          </w:p>
        </w:tc>
        <w:tc>
          <w:tcPr>
            <w:tcW w:w="1984" w:type="dxa"/>
            <w:tcBorders>
              <w:top w:val="single" w:sz="4" w:space="0" w:color="auto"/>
              <w:left w:val="single" w:sz="4" w:space="0" w:color="auto"/>
              <w:bottom w:val="single" w:sz="4" w:space="0" w:color="auto"/>
              <w:right w:val="single" w:sz="4" w:space="0" w:color="auto"/>
            </w:tcBorders>
          </w:tcPr>
          <w:p w14:paraId="5D680FE3" w14:textId="77777777" w:rsidR="00CD734A" w:rsidRPr="00B7054D" w:rsidRDefault="00CD734A" w:rsidP="00CD734A">
            <w:pPr>
              <w:rPr>
                <w:szCs w:val="22"/>
                <w:lang w:val="sv-SE"/>
              </w:rPr>
            </w:pPr>
          </w:p>
        </w:tc>
        <w:tc>
          <w:tcPr>
            <w:tcW w:w="1985" w:type="dxa"/>
            <w:tcBorders>
              <w:top w:val="single" w:sz="4" w:space="0" w:color="auto"/>
              <w:left w:val="single" w:sz="4" w:space="0" w:color="auto"/>
              <w:bottom w:val="single" w:sz="4" w:space="0" w:color="auto"/>
              <w:right w:val="single" w:sz="4" w:space="0" w:color="auto"/>
            </w:tcBorders>
          </w:tcPr>
          <w:p w14:paraId="7C36703F" w14:textId="16A3DA13" w:rsidR="00CD734A" w:rsidRPr="00B7054D" w:rsidRDefault="00CD734A" w:rsidP="00CD734A">
            <w:pPr>
              <w:rPr>
                <w:szCs w:val="22"/>
                <w:lang w:val="sv-SE"/>
              </w:rPr>
            </w:pPr>
            <w:r w:rsidRPr="00B7054D">
              <w:rPr>
                <w:szCs w:val="22"/>
                <w:lang w:val="sv-SE"/>
              </w:rPr>
              <w:t>Blödningar i reproduktions</w:t>
            </w:r>
            <w:r w:rsidRPr="00B7054D">
              <w:rPr>
                <w:szCs w:val="22"/>
                <w:lang w:val="sv-SE"/>
              </w:rPr>
              <w:softHyphen/>
              <w:t>system</w:t>
            </w:r>
            <w:r w:rsidRPr="00B7054D">
              <w:rPr>
                <w:szCs w:val="22"/>
                <w:vertAlign w:val="superscript"/>
                <w:lang w:val="sv-SE"/>
              </w:rPr>
              <w:t>k</w:t>
            </w:r>
          </w:p>
        </w:tc>
        <w:tc>
          <w:tcPr>
            <w:tcW w:w="1559" w:type="dxa"/>
            <w:tcBorders>
              <w:top w:val="single" w:sz="4" w:space="0" w:color="auto"/>
              <w:left w:val="single" w:sz="4" w:space="0" w:color="auto"/>
              <w:bottom w:val="single" w:sz="4" w:space="0" w:color="auto"/>
              <w:right w:val="single" w:sz="4" w:space="0" w:color="auto"/>
            </w:tcBorders>
          </w:tcPr>
          <w:p w14:paraId="62DB33DF" w14:textId="77777777" w:rsidR="00CD734A" w:rsidRPr="00B7054D" w:rsidRDefault="00CD734A" w:rsidP="00CD734A">
            <w:pPr>
              <w:rPr>
                <w:szCs w:val="22"/>
                <w:lang w:val="sv-SE"/>
              </w:rPr>
            </w:pPr>
          </w:p>
        </w:tc>
      </w:tr>
      <w:tr w:rsidR="00CD734A" w:rsidRPr="00B7054D" w14:paraId="6BD13005" w14:textId="5A600A26" w:rsidTr="0080570D">
        <w:trPr>
          <w:trHeight w:val="680"/>
        </w:trPr>
        <w:tc>
          <w:tcPr>
            <w:tcW w:w="2042" w:type="dxa"/>
            <w:tcBorders>
              <w:top w:val="single" w:sz="4" w:space="0" w:color="auto"/>
              <w:left w:val="single" w:sz="4" w:space="0" w:color="auto"/>
              <w:bottom w:val="single" w:sz="4" w:space="0" w:color="auto"/>
              <w:right w:val="single" w:sz="4" w:space="0" w:color="auto"/>
            </w:tcBorders>
          </w:tcPr>
          <w:p w14:paraId="0D4BCE0A" w14:textId="77777777" w:rsidR="00CD734A" w:rsidRPr="00B7054D" w:rsidRDefault="00CD734A" w:rsidP="00CD734A">
            <w:pPr>
              <w:rPr>
                <w:i/>
                <w:iCs/>
                <w:szCs w:val="22"/>
                <w:lang w:val="sv-SE"/>
              </w:rPr>
            </w:pPr>
            <w:r w:rsidRPr="00B7054D">
              <w:rPr>
                <w:i/>
                <w:iCs/>
                <w:szCs w:val="22"/>
                <w:lang w:val="sv-SE"/>
              </w:rPr>
              <w:t>Undersökningar</w:t>
            </w:r>
          </w:p>
        </w:tc>
        <w:tc>
          <w:tcPr>
            <w:tcW w:w="1781" w:type="dxa"/>
            <w:tcBorders>
              <w:top w:val="single" w:sz="4" w:space="0" w:color="auto"/>
              <w:left w:val="single" w:sz="4" w:space="0" w:color="auto"/>
              <w:bottom w:val="single" w:sz="4" w:space="0" w:color="auto"/>
              <w:right w:val="single" w:sz="4" w:space="0" w:color="auto"/>
            </w:tcBorders>
          </w:tcPr>
          <w:p w14:paraId="302C05BD" w14:textId="77777777" w:rsidR="00CD734A" w:rsidRPr="00B7054D" w:rsidRDefault="00CD734A" w:rsidP="00CD734A">
            <w:pPr>
              <w:rPr>
                <w:szCs w:val="22"/>
                <w:lang w:val="sv-SE"/>
              </w:rPr>
            </w:pPr>
          </w:p>
        </w:tc>
        <w:tc>
          <w:tcPr>
            <w:tcW w:w="1984" w:type="dxa"/>
            <w:tcBorders>
              <w:top w:val="single" w:sz="4" w:space="0" w:color="auto"/>
              <w:left w:val="single" w:sz="4" w:space="0" w:color="auto"/>
              <w:bottom w:val="single" w:sz="4" w:space="0" w:color="auto"/>
              <w:right w:val="single" w:sz="4" w:space="0" w:color="auto"/>
            </w:tcBorders>
          </w:tcPr>
          <w:p w14:paraId="23E4EEAA" w14:textId="77777777" w:rsidR="00CD734A" w:rsidRPr="00B7054D" w:rsidRDefault="00CD734A" w:rsidP="00CD734A">
            <w:pPr>
              <w:rPr>
                <w:szCs w:val="22"/>
                <w:lang w:val="sv-SE"/>
              </w:rPr>
            </w:pPr>
            <w:r w:rsidRPr="00B7054D">
              <w:rPr>
                <w:szCs w:val="22"/>
                <w:lang w:val="sv-SE"/>
              </w:rPr>
              <w:t>Förhöjt blodkreatinin</w:t>
            </w:r>
            <w:r w:rsidRPr="00B7054D">
              <w:rPr>
                <w:color w:val="002060"/>
                <w:szCs w:val="22"/>
                <w:vertAlign w:val="superscript"/>
                <w:lang w:val="sv-SE"/>
              </w:rPr>
              <w:t>d</w:t>
            </w:r>
          </w:p>
        </w:tc>
        <w:tc>
          <w:tcPr>
            <w:tcW w:w="1985" w:type="dxa"/>
            <w:tcBorders>
              <w:top w:val="single" w:sz="4" w:space="0" w:color="auto"/>
              <w:left w:val="single" w:sz="4" w:space="0" w:color="auto"/>
              <w:bottom w:val="single" w:sz="4" w:space="0" w:color="auto"/>
              <w:right w:val="single" w:sz="4" w:space="0" w:color="auto"/>
            </w:tcBorders>
          </w:tcPr>
          <w:p w14:paraId="20A4C2C8" w14:textId="77777777" w:rsidR="00CD734A" w:rsidRPr="00B7054D" w:rsidRDefault="00CD734A" w:rsidP="00CD734A">
            <w:pPr>
              <w:rPr>
                <w:szCs w:val="22"/>
                <w:lang w:val="sv-SE"/>
              </w:rPr>
            </w:pPr>
          </w:p>
        </w:tc>
        <w:tc>
          <w:tcPr>
            <w:tcW w:w="1559" w:type="dxa"/>
            <w:tcBorders>
              <w:top w:val="single" w:sz="4" w:space="0" w:color="auto"/>
              <w:left w:val="single" w:sz="4" w:space="0" w:color="auto"/>
              <w:bottom w:val="single" w:sz="4" w:space="0" w:color="auto"/>
              <w:right w:val="single" w:sz="4" w:space="0" w:color="auto"/>
            </w:tcBorders>
          </w:tcPr>
          <w:p w14:paraId="3172380F" w14:textId="77777777" w:rsidR="00CD734A" w:rsidRPr="00B7054D" w:rsidRDefault="00CD734A" w:rsidP="00CD734A">
            <w:pPr>
              <w:rPr>
                <w:szCs w:val="22"/>
                <w:lang w:val="sv-SE"/>
              </w:rPr>
            </w:pPr>
          </w:p>
        </w:tc>
      </w:tr>
      <w:tr w:rsidR="00CD734A" w:rsidRPr="002048F0" w14:paraId="2E6C5A8A" w14:textId="1B83B33B" w:rsidTr="0080570D">
        <w:trPr>
          <w:trHeight w:val="680"/>
        </w:trPr>
        <w:tc>
          <w:tcPr>
            <w:tcW w:w="2042" w:type="dxa"/>
            <w:tcBorders>
              <w:top w:val="single" w:sz="4" w:space="0" w:color="auto"/>
              <w:left w:val="single" w:sz="4" w:space="0" w:color="auto"/>
              <w:bottom w:val="single" w:sz="4" w:space="0" w:color="auto"/>
              <w:right w:val="single" w:sz="4" w:space="0" w:color="auto"/>
            </w:tcBorders>
          </w:tcPr>
          <w:p w14:paraId="532C26F4" w14:textId="77777777" w:rsidR="00CD734A" w:rsidRPr="00B7054D" w:rsidRDefault="00CD734A" w:rsidP="00CD734A">
            <w:pPr>
              <w:rPr>
                <w:i/>
                <w:iCs/>
                <w:szCs w:val="22"/>
                <w:lang w:val="sv-SE"/>
              </w:rPr>
            </w:pPr>
            <w:r w:rsidRPr="00B7054D">
              <w:rPr>
                <w:i/>
                <w:iCs/>
                <w:szCs w:val="22"/>
                <w:lang w:val="sv-SE"/>
              </w:rPr>
              <w:t>Skador och förgiftningar och behandlings-komplikationer</w:t>
            </w:r>
          </w:p>
        </w:tc>
        <w:tc>
          <w:tcPr>
            <w:tcW w:w="1781" w:type="dxa"/>
            <w:tcBorders>
              <w:top w:val="single" w:sz="4" w:space="0" w:color="auto"/>
              <w:left w:val="single" w:sz="4" w:space="0" w:color="auto"/>
              <w:bottom w:val="single" w:sz="4" w:space="0" w:color="auto"/>
              <w:right w:val="single" w:sz="4" w:space="0" w:color="auto"/>
            </w:tcBorders>
          </w:tcPr>
          <w:p w14:paraId="5FDF3149" w14:textId="77777777" w:rsidR="00CD734A" w:rsidRPr="00B7054D" w:rsidRDefault="00CD734A" w:rsidP="00CD734A">
            <w:pPr>
              <w:rPr>
                <w:szCs w:val="22"/>
                <w:lang w:val="sv-SE"/>
              </w:rPr>
            </w:pPr>
          </w:p>
        </w:tc>
        <w:tc>
          <w:tcPr>
            <w:tcW w:w="1984" w:type="dxa"/>
            <w:tcBorders>
              <w:top w:val="single" w:sz="4" w:space="0" w:color="auto"/>
              <w:left w:val="single" w:sz="4" w:space="0" w:color="auto"/>
              <w:bottom w:val="single" w:sz="4" w:space="0" w:color="auto"/>
              <w:right w:val="single" w:sz="4" w:space="0" w:color="auto"/>
            </w:tcBorders>
          </w:tcPr>
          <w:p w14:paraId="1072A4C6" w14:textId="77777777" w:rsidR="00CD734A" w:rsidRPr="00B7054D" w:rsidRDefault="00CD734A" w:rsidP="00CD734A">
            <w:pPr>
              <w:rPr>
                <w:szCs w:val="22"/>
                <w:lang w:val="sv-SE"/>
              </w:rPr>
            </w:pPr>
            <w:r w:rsidRPr="00B7054D">
              <w:rPr>
                <w:szCs w:val="22"/>
                <w:lang w:val="sv-SE"/>
              </w:rPr>
              <w:t>Blödning efter ingrepp, traumatiska blödningar</w:t>
            </w:r>
            <w:r w:rsidRPr="00B7054D">
              <w:rPr>
                <w:szCs w:val="22"/>
                <w:vertAlign w:val="superscript"/>
                <w:lang w:val="sv-SE"/>
              </w:rPr>
              <w:t>l</w:t>
            </w:r>
          </w:p>
        </w:tc>
        <w:tc>
          <w:tcPr>
            <w:tcW w:w="1985" w:type="dxa"/>
            <w:tcBorders>
              <w:top w:val="single" w:sz="4" w:space="0" w:color="auto"/>
              <w:left w:val="single" w:sz="4" w:space="0" w:color="auto"/>
              <w:bottom w:val="single" w:sz="4" w:space="0" w:color="auto"/>
              <w:right w:val="single" w:sz="4" w:space="0" w:color="auto"/>
            </w:tcBorders>
          </w:tcPr>
          <w:p w14:paraId="1927FEF2" w14:textId="77777777" w:rsidR="00CD734A" w:rsidRPr="00B7054D" w:rsidRDefault="00CD734A" w:rsidP="00CD734A">
            <w:pPr>
              <w:rPr>
                <w:szCs w:val="22"/>
                <w:lang w:val="sv-SE"/>
              </w:rPr>
            </w:pPr>
          </w:p>
        </w:tc>
        <w:tc>
          <w:tcPr>
            <w:tcW w:w="1559" w:type="dxa"/>
            <w:tcBorders>
              <w:top w:val="single" w:sz="4" w:space="0" w:color="auto"/>
              <w:left w:val="single" w:sz="4" w:space="0" w:color="auto"/>
              <w:bottom w:val="single" w:sz="4" w:space="0" w:color="auto"/>
              <w:right w:val="single" w:sz="4" w:space="0" w:color="auto"/>
            </w:tcBorders>
          </w:tcPr>
          <w:p w14:paraId="267F9402" w14:textId="77777777" w:rsidR="00CD734A" w:rsidRPr="00B7054D" w:rsidRDefault="00CD734A" w:rsidP="00CD734A">
            <w:pPr>
              <w:rPr>
                <w:szCs w:val="22"/>
                <w:lang w:val="sv-SE"/>
              </w:rPr>
            </w:pPr>
          </w:p>
        </w:tc>
      </w:tr>
    </w:tbl>
    <w:p w14:paraId="0DDA24B2" w14:textId="77777777" w:rsidR="004723DF" w:rsidRPr="00B7054D" w:rsidRDefault="00DD08C3" w:rsidP="00AB4FD8">
      <w:pPr>
        <w:rPr>
          <w:sz w:val="18"/>
          <w:szCs w:val="18"/>
          <w:lang w:val="sv-SE"/>
        </w:rPr>
      </w:pPr>
      <w:r w:rsidRPr="00B7054D">
        <w:rPr>
          <w:sz w:val="18"/>
          <w:szCs w:val="18"/>
          <w:vertAlign w:val="superscript"/>
          <w:lang w:val="sv-SE"/>
        </w:rPr>
        <w:t xml:space="preserve">a </w:t>
      </w:r>
      <w:r w:rsidRPr="00B7054D">
        <w:rPr>
          <w:sz w:val="18"/>
          <w:szCs w:val="18"/>
          <w:lang w:val="sv-SE"/>
        </w:rPr>
        <w:t>T.ex. blödning från blåscancer, gastrisk cancer, koloncancer</w:t>
      </w:r>
    </w:p>
    <w:p w14:paraId="04BE7BDD" w14:textId="77777777" w:rsidR="004723DF" w:rsidRPr="00B7054D" w:rsidRDefault="00DD08C3" w:rsidP="00AB4FD8">
      <w:pPr>
        <w:rPr>
          <w:sz w:val="18"/>
          <w:szCs w:val="18"/>
          <w:lang w:val="sv-SE"/>
        </w:rPr>
      </w:pPr>
      <w:r w:rsidRPr="00B7054D">
        <w:rPr>
          <w:sz w:val="18"/>
          <w:szCs w:val="18"/>
          <w:vertAlign w:val="superscript"/>
          <w:lang w:val="sv-SE"/>
        </w:rPr>
        <w:t>b</w:t>
      </w:r>
      <w:r w:rsidRPr="00B7054D">
        <w:rPr>
          <w:sz w:val="18"/>
          <w:szCs w:val="18"/>
          <w:lang w:val="sv-SE"/>
        </w:rPr>
        <w:t xml:space="preserve"> T.ex. ökad tendens att få blåmärken, spontana hematom, blödningsdiates</w:t>
      </w:r>
    </w:p>
    <w:p w14:paraId="1AA26D6F" w14:textId="77777777" w:rsidR="004723DF" w:rsidRPr="00B7054D" w:rsidRDefault="00DD08C3" w:rsidP="001D489B">
      <w:pPr>
        <w:rPr>
          <w:sz w:val="18"/>
          <w:szCs w:val="18"/>
          <w:lang w:val="sv-SE"/>
        </w:rPr>
      </w:pPr>
      <w:r w:rsidRPr="00B7054D">
        <w:rPr>
          <w:sz w:val="18"/>
          <w:szCs w:val="18"/>
          <w:vertAlign w:val="superscript"/>
          <w:lang w:val="sv-SE"/>
        </w:rPr>
        <w:t>c</w:t>
      </w:r>
      <w:r w:rsidRPr="00B7054D">
        <w:rPr>
          <w:sz w:val="18"/>
          <w:szCs w:val="18"/>
          <w:lang w:val="sv-SE"/>
        </w:rPr>
        <w:t xml:space="preserve"> Identifierat i rapporter efter godkännande för försäljning</w:t>
      </w:r>
    </w:p>
    <w:p w14:paraId="644CEBE0" w14:textId="77777777" w:rsidR="004723DF" w:rsidRPr="00B7054D" w:rsidRDefault="00DD08C3" w:rsidP="001D489B">
      <w:pPr>
        <w:tabs>
          <w:tab w:val="left" w:pos="1800"/>
        </w:tabs>
        <w:rPr>
          <w:sz w:val="18"/>
          <w:szCs w:val="18"/>
          <w:lang w:val="sv-SE"/>
        </w:rPr>
      </w:pPr>
      <w:r w:rsidRPr="00B7054D">
        <w:rPr>
          <w:sz w:val="18"/>
          <w:szCs w:val="18"/>
          <w:vertAlign w:val="superscript"/>
          <w:lang w:val="sv-SE"/>
        </w:rPr>
        <w:t xml:space="preserve">d </w:t>
      </w:r>
      <w:r w:rsidRPr="00B7054D">
        <w:rPr>
          <w:sz w:val="18"/>
          <w:szCs w:val="18"/>
          <w:lang w:val="sv-SE"/>
        </w:rPr>
        <w:t>Frekvenser härledda från laboratorieobservationer (Stegring av urinsyra till &gt; övre normalgränsen från ett initialt värde under eller inom referensintervall. Kreatininhöjningar på &gt;50 % från initialt värde.) och inte ursprunglig biverkningsrapportfrekvens.</w:t>
      </w:r>
    </w:p>
    <w:p w14:paraId="7601E52F" w14:textId="77777777" w:rsidR="004723DF" w:rsidRPr="00B7054D" w:rsidRDefault="00DD08C3" w:rsidP="001D489B">
      <w:pPr>
        <w:rPr>
          <w:sz w:val="18"/>
          <w:szCs w:val="18"/>
          <w:lang w:val="sv-SE"/>
        </w:rPr>
      </w:pPr>
      <w:r w:rsidRPr="00B7054D">
        <w:rPr>
          <w:sz w:val="18"/>
          <w:szCs w:val="18"/>
          <w:vertAlign w:val="superscript"/>
          <w:lang w:val="sv-SE"/>
        </w:rPr>
        <w:t>e</w:t>
      </w:r>
      <w:r w:rsidRPr="00B7054D">
        <w:rPr>
          <w:sz w:val="18"/>
          <w:szCs w:val="18"/>
          <w:lang w:val="sv-SE"/>
        </w:rPr>
        <w:t xml:space="preserve"> T.ex. konjunktival, retinal, intraokulär blödning</w:t>
      </w:r>
    </w:p>
    <w:p w14:paraId="41C24318" w14:textId="77777777" w:rsidR="004723DF" w:rsidRPr="00B7054D" w:rsidRDefault="00DD08C3" w:rsidP="001D489B">
      <w:pPr>
        <w:rPr>
          <w:sz w:val="18"/>
          <w:szCs w:val="18"/>
          <w:lang w:val="sv-SE"/>
        </w:rPr>
      </w:pPr>
      <w:r w:rsidRPr="00B7054D">
        <w:rPr>
          <w:sz w:val="18"/>
          <w:szCs w:val="18"/>
          <w:vertAlign w:val="superscript"/>
          <w:lang w:val="sv-SE"/>
        </w:rPr>
        <w:t>f</w:t>
      </w:r>
      <w:r w:rsidRPr="00B7054D">
        <w:rPr>
          <w:sz w:val="18"/>
          <w:szCs w:val="18"/>
          <w:lang w:val="sv-SE"/>
        </w:rPr>
        <w:t xml:space="preserve"> T.ex. epistaxis, hemoptys</w:t>
      </w:r>
    </w:p>
    <w:p w14:paraId="5494D5D8" w14:textId="77777777" w:rsidR="004246C2" w:rsidRPr="00B7054D" w:rsidRDefault="00DD08C3" w:rsidP="001D489B">
      <w:pPr>
        <w:rPr>
          <w:sz w:val="18"/>
          <w:szCs w:val="18"/>
          <w:lang w:val="sv-SE"/>
        </w:rPr>
      </w:pPr>
      <w:r w:rsidRPr="00B7054D">
        <w:rPr>
          <w:sz w:val="18"/>
          <w:szCs w:val="18"/>
          <w:vertAlign w:val="superscript"/>
          <w:lang w:val="sv-SE"/>
        </w:rPr>
        <w:t>g</w:t>
      </w:r>
      <w:r w:rsidRPr="00B7054D">
        <w:rPr>
          <w:sz w:val="18"/>
          <w:szCs w:val="18"/>
          <w:lang w:val="sv-SE"/>
        </w:rPr>
        <w:t xml:space="preserve"> T.ex. gingival blödning, rektal blödning, magsårsblödning</w:t>
      </w:r>
    </w:p>
    <w:p w14:paraId="6CDCAF69" w14:textId="77777777" w:rsidR="004246C2" w:rsidRPr="00B7054D" w:rsidRDefault="00DD08C3" w:rsidP="001D489B">
      <w:pPr>
        <w:rPr>
          <w:sz w:val="18"/>
          <w:szCs w:val="18"/>
          <w:lang w:val="sv-SE"/>
        </w:rPr>
      </w:pPr>
      <w:r w:rsidRPr="00B7054D">
        <w:rPr>
          <w:sz w:val="18"/>
          <w:szCs w:val="18"/>
          <w:vertAlign w:val="superscript"/>
          <w:lang w:val="sv-SE"/>
        </w:rPr>
        <w:t>h</w:t>
      </w:r>
      <w:r w:rsidRPr="00B7054D">
        <w:rPr>
          <w:sz w:val="18"/>
          <w:szCs w:val="18"/>
          <w:lang w:val="sv-SE"/>
        </w:rPr>
        <w:t xml:space="preserve"> T.ex. ekkymos, hudblödning, petekier</w:t>
      </w:r>
    </w:p>
    <w:p w14:paraId="69423738" w14:textId="77777777" w:rsidR="004246C2" w:rsidRPr="00B7054D" w:rsidRDefault="00DD08C3" w:rsidP="00DD2208">
      <w:pPr>
        <w:rPr>
          <w:sz w:val="18"/>
          <w:szCs w:val="18"/>
          <w:lang w:val="sv-SE"/>
        </w:rPr>
      </w:pPr>
      <w:r w:rsidRPr="00B7054D">
        <w:rPr>
          <w:sz w:val="18"/>
          <w:szCs w:val="18"/>
          <w:vertAlign w:val="superscript"/>
          <w:lang w:val="sv-SE"/>
        </w:rPr>
        <w:lastRenderedPageBreak/>
        <w:t>i</w:t>
      </w:r>
      <w:r w:rsidRPr="00B7054D">
        <w:rPr>
          <w:sz w:val="18"/>
          <w:szCs w:val="18"/>
          <w:lang w:val="sv-SE"/>
        </w:rPr>
        <w:t xml:space="preserve"> T.ex. hemartros, muskelblödning</w:t>
      </w:r>
    </w:p>
    <w:p w14:paraId="2C4D44B9" w14:textId="77777777" w:rsidR="004246C2" w:rsidRPr="00B7054D" w:rsidRDefault="00DD08C3">
      <w:pPr>
        <w:rPr>
          <w:sz w:val="18"/>
          <w:szCs w:val="18"/>
          <w:lang w:val="sv-SE"/>
        </w:rPr>
      </w:pPr>
      <w:r w:rsidRPr="00B7054D">
        <w:rPr>
          <w:sz w:val="18"/>
          <w:szCs w:val="18"/>
          <w:vertAlign w:val="superscript"/>
          <w:lang w:val="sv-SE"/>
        </w:rPr>
        <w:t>j</w:t>
      </w:r>
      <w:r w:rsidRPr="00B7054D">
        <w:rPr>
          <w:sz w:val="18"/>
          <w:szCs w:val="18"/>
          <w:lang w:val="sv-SE"/>
        </w:rPr>
        <w:t xml:space="preserve"> T.ex. hematuri, cystitblödning</w:t>
      </w:r>
    </w:p>
    <w:p w14:paraId="2B523DD5" w14:textId="77777777" w:rsidR="004246C2" w:rsidRPr="00B7054D" w:rsidRDefault="00DD08C3">
      <w:pPr>
        <w:rPr>
          <w:sz w:val="18"/>
          <w:szCs w:val="18"/>
          <w:lang w:val="sv-SE"/>
        </w:rPr>
      </w:pPr>
      <w:r w:rsidRPr="00B7054D">
        <w:rPr>
          <w:sz w:val="18"/>
          <w:szCs w:val="18"/>
          <w:vertAlign w:val="superscript"/>
          <w:lang w:val="sv-SE"/>
        </w:rPr>
        <w:t>k</w:t>
      </w:r>
      <w:r w:rsidRPr="00B7054D">
        <w:rPr>
          <w:sz w:val="18"/>
          <w:szCs w:val="18"/>
          <w:lang w:val="sv-SE"/>
        </w:rPr>
        <w:t xml:space="preserve"> T.ex. vaginal blödning, hematospermi, postmenopausal blödning</w:t>
      </w:r>
    </w:p>
    <w:p w14:paraId="0D1AD8F1" w14:textId="77777777" w:rsidR="004246C2" w:rsidRPr="00B7054D" w:rsidRDefault="00DD08C3">
      <w:pPr>
        <w:rPr>
          <w:sz w:val="20"/>
          <w:lang w:val="sv-SE"/>
        </w:rPr>
      </w:pPr>
      <w:r w:rsidRPr="00B7054D">
        <w:rPr>
          <w:sz w:val="18"/>
          <w:szCs w:val="18"/>
          <w:vertAlign w:val="superscript"/>
          <w:lang w:val="sv-SE"/>
        </w:rPr>
        <w:t>l</w:t>
      </w:r>
      <w:r w:rsidRPr="00B7054D">
        <w:rPr>
          <w:sz w:val="18"/>
          <w:szCs w:val="18"/>
          <w:lang w:val="sv-SE"/>
        </w:rPr>
        <w:t xml:space="preserve"> T.ex. kontusion, traumatiskt hematom, traumatisk blödning</w:t>
      </w:r>
    </w:p>
    <w:p w14:paraId="27F9D131" w14:textId="6D21B1DC" w:rsidR="00E26663" w:rsidRPr="00B7054D" w:rsidRDefault="00E26663" w:rsidP="00E26663">
      <w:pPr>
        <w:rPr>
          <w:sz w:val="20"/>
          <w:lang w:val="sv-SE"/>
        </w:rPr>
      </w:pPr>
      <w:r w:rsidRPr="00B7054D">
        <w:rPr>
          <w:sz w:val="18"/>
          <w:szCs w:val="18"/>
          <w:vertAlign w:val="superscript"/>
          <w:lang w:val="sv-SE"/>
        </w:rPr>
        <w:t>m</w:t>
      </w:r>
      <w:r w:rsidRPr="00B7054D">
        <w:rPr>
          <w:szCs w:val="22"/>
          <w:vertAlign w:val="superscript"/>
          <w:lang w:val="sv-SE"/>
        </w:rPr>
        <w:t xml:space="preserve"> </w:t>
      </w:r>
      <w:r w:rsidR="00417320" w:rsidRPr="00B7054D">
        <w:rPr>
          <w:sz w:val="18"/>
          <w:szCs w:val="18"/>
          <w:lang w:val="sv-SE"/>
        </w:rPr>
        <w:t>D.v.s.</w:t>
      </w:r>
      <w:r w:rsidRPr="00B7054D">
        <w:rPr>
          <w:sz w:val="18"/>
          <w:szCs w:val="18"/>
          <w:lang w:val="sv-SE"/>
        </w:rPr>
        <w:t xml:space="preserve"> spontan, procedurrelaterad eller traumatisk intrakraniell blödning</w:t>
      </w:r>
    </w:p>
    <w:p w14:paraId="5A0150BE" w14:textId="77777777" w:rsidR="004246C2" w:rsidRPr="00B7054D" w:rsidRDefault="004246C2">
      <w:pPr>
        <w:rPr>
          <w:szCs w:val="22"/>
          <w:lang w:val="sv-SE"/>
        </w:rPr>
      </w:pPr>
    </w:p>
    <w:p w14:paraId="7F8375E4" w14:textId="77777777" w:rsidR="004246C2" w:rsidRPr="00B7054D" w:rsidRDefault="00DD08C3">
      <w:pPr>
        <w:rPr>
          <w:szCs w:val="22"/>
          <w:u w:val="single"/>
          <w:lang w:val="sv-SE"/>
        </w:rPr>
      </w:pPr>
      <w:r w:rsidRPr="00B7054D">
        <w:rPr>
          <w:szCs w:val="22"/>
          <w:u w:val="single"/>
          <w:lang w:val="sv-SE"/>
        </w:rPr>
        <w:t>Beskrivning av utvalda biverkningar</w:t>
      </w:r>
    </w:p>
    <w:p w14:paraId="714EA91B" w14:textId="77777777" w:rsidR="004246C2" w:rsidRPr="00B7054D" w:rsidRDefault="004246C2">
      <w:pPr>
        <w:rPr>
          <w:szCs w:val="22"/>
          <w:lang w:val="sv-SE"/>
        </w:rPr>
      </w:pPr>
    </w:p>
    <w:p w14:paraId="71BA659E" w14:textId="77777777" w:rsidR="004246C2" w:rsidRPr="00B7054D" w:rsidRDefault="00DD08C3" w:rsidP="00260EDB">
      <w:pPr>
        <w:rPr>
          <w:i/>
          <w:iCs/>
          <w:u w:val="single"/>
          <w:lang w:val="sv-SE"/>
        </w:rPr>
      </w:pPr>
      <w:r w:rsidRPr="00B7054D">
        <w:rPr>
          <w:i/>
          <w:iCs/>
          <w:u w:val="single"/>
          <w:lang w:val="sv-SE"/>
        </w:rPr>
        <w:t>Blödning</w:t>
      </w:r>
    </w:p>
    <w:p w14:paraId="16D9657F" w14:textId="77777777" w:rsidR="00B51C27" w:rsidRPr="00B7054D" w:rsidRDefault="00DD08C3" w:rsidP="00260EDB">
      <w:pPr>
        <w:autoSpaceDE w:val="0"/>
        <w:autoSpaceDN w:val="0"/>
        <w:adjustRightInd w:val="0"/>
        <w:rPr>
          <w:lang w:val="sv-SE"/>
        </w:rPr>
      </w:pPr>
      <w:r w:rsidRPr="00B7054D">
        <w:rPr>
          <w:bCs/>
          <w:i/>
          <w:lang w:val="sv-SE"/>
        </w:rPr>
        <w:t>Blödningsfynd i PLATO</w:t>
      </w:r>
    </w:p>
    <w:p w14:paraId="7B0038E9" w14:textId="5BEA3E72" w:rsidR="009F7776" w:rsidRDefault="00DD08C3" w:rsidP="00AB4FD8">
      <w:pPr>
        <w:rPr>
          <w:szCs w:val="22"/>
          <w:lang w:val="sv-SE"/>
        </w:rPr>
      </w:pPr>
      <w:r w:rsidRPr="00B7054D">
        <w:rPr>
          <w:szCs w:val="22"/>
          <w:lang w:val="sv-SE"/>
        </w:rPr>
        <w:t>Det totala utfallet av blödningsfrekvenser i PLATO-studien visas i Tabell 2.</w:t>
      </w:r>
    </w:p>
    <w:p w14:paraId="2022E668" w14:textId="77777777" w:rsidR="00483E9B" w:rsidRPr="00B7054D" w:rsidRDefault="00483E9B" w:rsidP="00AB4FD8">
      <w:pPr>
        <w:rPr>
          <w:szCs w:val="22"/>
          <w:lang w:val="sv-SE"/>
        </w:rPr>
      </w:pPr>
    </w:p>
    <w:p w14:paraId="798E7399" w14:textId="77777777" w:rsidR="004246C2" w:rsidRDefault="00DD08C3" w:rsidP="00AE6B42">
      <w:pPr>
        <w:keepNext/>
        <w:keepLines/>
        <w:rPr>
          <w:b/>
          <w:bCs/>
          <w:lang w:val="sv-SE"/>
        </w:rPr>
      </w:pPr>
      <w:r w:rsidRPr="00B7054D">
        <w:rPr>
          <w:b/>
          <w:szCs w:val="22"/>
          <w:lang w:val="sv-SE"/>
        </w:rPr>
        <w:t xml:space="preserve">Tabell 2. </w:t>
      </w:r>
      <w:r w:rsidRPr="00B7054D">
        <w:rPr>
          <w:b/>
          <w:bCs/>
          <w:lang w:val="sv-SE"/>
        </w:rPr>
        <w:t xml:space="preserve"> Analys av totala blödningshändelser, Kaplan</w:t>
      </w:r>
      <w:r w:rsidRPr="00B7054D">
        <w:rPr>
          <w:b/>
          <w:bCs/>
          <w:lang w:val="sv-SE"/>
        </w:rPr>
        <w:noBreakHyphen/>
        <w:t>Meier-beräkningar vid 12 månader (PLATO)</w:t>
      </w:r>
    </w:p>
    <w:p w14:paraId="28870081" w14:textId="77777777" w:rsidR="00483E9B" w:rsidRPr="00B7054D" w:rsidRDefault="00483E9B" w:rsidP="00AE6B42">
      <w:pPr>
        <w:keepNext/>
        <w:keepLines/>
        <w:rPr>
          <w:b/>
          <w:szCs w:val="22"/>
          <w:lang w:val="sv-SE"/>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843"/>
        <w:gridCol w:w="1559"/>
        <w:gridCol w:w="1701"/>
      </w:tblGrid>
      <w:tr w:rsidR="008911C4" w:rsidRPr="00B7054D" w14:paraId="4DF88CCD" w14:textId="77777777">
        <w:tc>
          <w:tcPr>
            <w:tcW w:w="3686" w:type="dxa"/>
          </w:tcPr>
          <w:p w14:paraId="68F5A127" w14:textId="77777777" w:rsidR="004246C2" w:rsidRPr="00B7054D" w:rsidRDefault="004246C2">
            <w:pPr>
              <w:keepNext/>
              <w:rPr>
                <w:szCs w:val="22"/>
                <w:lang w:val="sv-SE"/>
              </w:rPr>
            </w:pPr>
          </w:p>
        </w:tc>
        <w:tc>
          <w:tcPr>
            <w:tcW w:w="1843" w:type="dxa"/>
          </w:tcPr>
          <w:p w14:paraId="323436A7" w14:textId="77777777" w:rsidR="004246C2" w:rsidRPr="00B7054D" w:rsidRDefault="00DD08C3">
            <w:pPr>
              <w:keepNext/>
              <w:jc w:val="center"/>
              <w:rPr>
                <w:b/>
                <w:szCs w:val="22"/>
                <w:lang w:val="sv-SE"/>
              </w:rPr>
            </w:pPr>
            <w:r w:rsidRPr="00B7054D">
              <w:rPr>
                <w:b/>
                <w:bCs/>
                <w:szCs w:val="22"/>
                <w:lang w:val="sv-SE"/>
              </w:rPr>
              <w:t xml:space="preserve"> Tikagrelor 90 mg </w:t>
            </w:r>
            <w:r w:rsidRPr="00B7054D">
              <w:rPr>
                <w:b/>
                <w:bCs/>
                <w:szCs w:val="22"/>
                <w:lang w:val="sv-SE"/>
              </w:rPr>
              <w:br/>
              <w:t>två gånger dagligen</w:t>
            </w:r>
          </w:p>
          <w:p w14:paraId="18216436" w14:textId="77777777" w:rsidR="004246C2" w:rsidRPr="00B7054D" w:rsidRDefault="00DD08C3">
            <w:pPr>
              <w:keepNext/>
              <w:jc w:val="center"/>
              <w:rPr>
                <w:szCs w:val="22"/>
                <w:lang w:val="sv-SE"/>
              </w:rPr>
            </w:pPr>
            <w:r w:rsidRPr="00B7054D">
              <w:rPr>
                <w:b/>
                <w:szCs w:val="22"/>
                <w:lang w:val="sv-SE"/>
              </w:rPr>
              <w:t>N=9 235</w:t>
            </w:r>
          </w:p>
        </w:tc>
        <w:tc>
          <w:tcPr>
            <w:tcW w:w="1559" w:type="dxa"/>
          </w:tcPr>
          <w:p w14:paraId="540E204A" w14:textId="77777777" w:rsidR="004246C2" w:rsidRPr="00B7054D" w:rsidRDefault="00DD08C3">
            <w:pPr>
              <w:keepNext/>
              <w:jc w:val="center"/>
              <w:rPr>
                <w:b/>
                <w:szCs w:val="22"/>
                <w:lang w:val="sv-SE"/>
              </w:rPr>
            </w:pPr>
            <w:r w:rsidRPr="00B7054D">
              <w:rPr>
                <w:b/>
                <w:szCs w:val="22"/>
                <w:lang w:val="sv-SE"/>
              </w:rPr>
              <w:t>Klopidogrel</w:t>
            </w:r>
          </w:p>
          <w:p w14:paraId="3CF9AB52" w14:textId="77777777" w:rsidR="004246C2" w:rsidRPr="00B7054D" w:rsidRDefault="00DD08C3">
            <w:pPr>
              <w:keepNext/>
              <w:jc w:val="center"/>
              <w:rPr>
                <w:szCs w:val="22"/>
                <w:lang w:val="sv-SE"/>
              </w:rPr>
            </w:pPr>
            <w:r w:rsidRPr="00B7054D">
              <w:rPr>
                <w:b/>
                <w:szCs w:val="22"/>
                <w:lang w:val="sv-SE"/>
              </w:rPr>
              <w:t>N=9 186</w:t>
            </w:r>
          </w:p>
        </w:tc>
        <w:tc>
          <w:tcPr>
            <w:tcW w:w="1701" w:type="dxa"/>
          </w:tcPr>
          <w:p w14:paraId="512E4CF8" w14:textId="77777777" w:rsidR="004246C2" w:rsidRPr="00B7054D" w:rsidRDefault="004246C2">
            <w:pPr>
              <w:keepNext/>
              <w:jc w:val="center"/>
              <w:rPr>
                <w:szCs w:val="22"/>
                <w:lang w:val="sv-SE"/>
              </w:rPr>
            </w:pPr>
          </w:p>
          <w:p w14:paraId="784B9A4F" w14:textId="77777777" w:rsidR="004246C2" w:rsidRPr="00B7054D" w:rsidRDefault="004246C2">
            <w:pPr>
              <w:keepNext/>
              <w:jc w:val="center"/>
              <w:rPr>
                <w:szCs w:val="22"/>
                <w:lang w:val="sv-SE"/>
              </w:rPr>
            </w:pPr>
          </w:p>
          <w:p w14:paraId="076BCF33" w14:textId="77777777" w:rsidR="004246C2" w:rsidRPr="00B7054D" w:rsidRDefault="00DD08C3">
            <w:pPr>
              <w:keepNext/>
              <w:jc w:val="center"/>
              <w:rPr>
                <w:szCs w:val="22"/>
                <w:lang w:val="sv-SE"/>
              </w:rPr>
            </w:pPr>
            <w:r w:rsidRPr="00B7054D">
              <w:rPr>
                <w:b/>
                <w:i/>
                <w:szCs w:val="22"/>
                <w:lang w:val="sv-SE"/>
              </w:rPr>
              <w:t>p-värde*</w:t>
            </w:r>
          </w:p>
        </w:tc>
      </w:tr>
      <w:tr w:rsidR="008911C4" w:rsidRPr="00B7054D" w14:paraId="17CDA6C3" w14:textId="77777777">
        <w:tc>
          <w:tcPr>
            <w:tcW w:w="3686" w:type="dxa"/>
            <w:vAlign w:val="bottom"/>
          </w:tcPr>
          <w:p w14:paraId="533E73EE" w14:textId="77777777" w:rsidR="004246C2" w:rsidRPr="00B7054D" w:rsidRDefault="00DD08C3" w:rsidP="00AB4FD8">
            <w:pPr>
              <w:rPr>
                <w:szCs w:val="22"/>
                <w:lang w:val="sv-SE"/>
              </w:rPr>
            </w:pPr>
            <w:r w:rsidRPr="00B7054D">
              <w:rPr>
                <w:szCs w:val="22"/>
                <w:lang w:val="sv-SE"/>
              </w:rPr>
              <w:t>PLATO totalt större</w:t>
            </w:r>
          </w:p>
        </w:tc>
        <w:tc>
          <w:tcPr>
            <w:tcW w:w="1843" w:type="dxa"/>
            <w:vAlign w:val="bottom"/>
          </w:tcPr>
          <w:p w14:paraId="1DF25B0A" w14:textId="77777777" w:rsidR="004246C2" w:rsidRPr="00B7054D" w:rsidRDefault="00DD08C3" w:rsidP="00AB4FD8">
            <w:pPr>
              <w:jc w:val="center"/>
              <w:rPr>
                <w:szCs w:val="22"/>
                <w:lang w:val="sv-SE"/>
              </w:rPr>
            </w:pPr>
            <w:r w:rsidRPr="00B7054D">
              <w:rPr>
                <w:szCs w:val="22"/>
                <w:lang w:val="sv-SE"/>
              </w:rPr>
              <w:t>11,6</w:t>
            </w:r>
          </w:p>
        </w:tc>
        <w:tc>
          <w:tcPr>
            <w:tcW w:w="1559" w:type="dxa"/>
            <w:vAlign w:val="bottom"/>
          </w:tcPr>
          <w:p w14:paraId="759B3F7C" w14:textId="77777777" w:rsidR="004246C2" w:rsidRPr="00B7054D" w:rsidRDefault="00DD08C3" w:rsidP="001D489B">
            <w:pPr>
              <w:jc w:val="center"/>
              <w:rPr>
                <w:szCs w:val="22"/>
                <w:lang w:val="sv-SE"/>
              </w:rPr>
            </w:pPr>
            <w:r w:rsidRPr="00B7054D">
              <w:rPr>
                <w:szCs w:val="22"/>
                <w:lang w:val="sv-SE"/>
              </w:rPr>
              <w:t>11,2</w:t>
            </w:r>
          </w:p>
        </w:tc>
        <w:tc>
          <w:tcPr>
            <w:tcW w:w="1701" w:type="dxa"/>
            <w:vAlign w:val="bottom"/>
          </w:tcPr>
          <w:p w14:paraId="5FDF625E" w14:textId="77777777" w:rsidR="004246C2" w:rsidRPr="00B7054D" w:rsidRDefault="00DD08C3" w:rsidP="001D489B">
            <w:pPr>
              <w:jc w:val="center"/>
              <w:rPr>
                <w:szCs w:val="22"/>
                <w:lang w:val="sv-SE"/>
              </w:rPr>
            </w:pPr>
            <w:r w:rsidRPr="00B7054D">
              <w:rPr>
                <w:szCs w:val="22"/>
                <w:lang w:val="sv-SE"/>
              </w:rPr>
              <w:t>0,4336</w:t>
            </w:r>
          </w:p>
        </w:tc>
      </w:tr>
      <w:tr w:rsidR="008911C4" w:rsidRPr="00B7054D" w14:paraId="7854DC5F" w14:textId="77777777">
        <w:tc>
          <w:tcPr>
            <w:tcW w:w="3686" w:type="dxa"/>
            <w:vAlign w:val="bottom"/>
          </w:tcPr>
          <w:p w14:paraId="47834EEC" w14:textId="77777777" w:rsidR="004246C2" w:rsidRPr="00B7054D" w:rsidRDefault="00DD08C3" w:rsidP="00AB4FD8">
            <w:pPr>
              <w:rPr>
                <w:szCs w:val="22"/>
                <w:lang w:val="sv-SE"/>
              </w:rPr>
            </w:pPr>
            <w:r w:rsidRPr="00B7054D">
              <w:rPr>
                <w:szCs w:val="22"/>
                <w:lang w:val="sv-SE"/>
              </w:rPr>
              <w:t>PLATO större fatala/livshotande</w:t>
            </w:r>
          </w:p>
        </w:tc>
        <w:tc>
          <w:tcPr>
            <w:tcW w:w="1843" w:type="dxa"/>
            <w:vAlign w:val="bottom"/>
          </w:tcPr>
          <w:p w14:paraId="13778389" w14:textId="77777777" w:rsidR="004246C2" w:rsidRPr="00B7054D" w:rsidRDefault="00DD08C3" w:rsidP="00AB4FD8">
            <w:pPr>
              <w:jc w:val="center"/>
              <w:rPr>
                <w:szCs w:val="22"/>
                <w:lang w:val="sv-SE"/>
              </w:rPr>
            </w:pPr>
            <w:r w:rsidRPr="00B7054D">
              <w:rPr>
                <w:szCs w:val="22"/>
                <w:lang w:val="sv-SE"/>
              </w:rPr>
              <w:t>5,8</w:t>
            </w:r>
          </w:p>
        </w:tc>
        <w:tc>
          <w:tcPr>
            <w:tcW w:w="1559" w:type="dxa"/>
            <w:vAlign w:val="bottom"/>
          </w:tcPr>
          <w:p w14:paraId="6AFDE367" w14:textId="77777777" w:rsidR="004246C2" w:rsidRPr="00B7054D" w:rsidRDefault="00DD08C3" w:rsidP="001D489B">
            <w:pPr>
              <w:jc w:val="center"/>
              <w:rPr>
                <w:szCs w:val="22"/>
                <w:lang w:val="sv-SE"/>
              </w:rPr>
            </w:pPr>
            <w:r w:rsidRPr="00B7054D">
              <w:rPr>
                <w:szCs w:val="22"/>
                <w:lang w:val="sv-SE"/>
              </w:rPr>
              <w:t>5,8</w:t>
            </w:r>
          </w:p>
        </w:tc>
        <w:tc>
          <w:tcPr>
            <w:tcW w:w="1701" w:type="dxa"/>
            <w:vAlign w:val="bottom"/>
          </w:tcPr>
          <w:p w14:paraId="2909CEF2" w14:textId="77777777" w:rsidR="004246C2" w:rsidRPr="00B7054D" w:rsidRDefault="00DD08C3" w:rsidP="001D489B">
            <w:pPr>
              <w:jc w:val="center"/>
              <w:rPr>
                <w:szCs w:val="22"/>
                <w:lang w:val="sv-SE"/>
              </w:rPr>
            </w:pPr>
            <w:r w:rsidRPr="00B7054D">
              <w:rPr>
                <w:szCs w:val="22"/>
                <w:lang w:val="sv-SE"/>
              </w:rPr>
              <w:t>0,6988</w:t>
            </w:r>
          </w:p>
        </w:tc>
      </w:tr>
      <w:tr w:rsidR="008911C4" w:rsidRPr="00B7054D" w14:paraId="1F28705B" w14:textId="77777777">
        <w:tc>
          <w:tcPr>
            <w:tcW w:w="3686" w:type="dxa"/>
            <w:vAlign w:val="bottom"/>
          </w:tcPr>
          <w:p w14:paraId="6A972D22" w14:textId="77777777" w:rsidR="004246C2" w:rsidRPr="00B7054D" w:rsidRDefault="00DD08C3" w:rsidP="00AB4FD8">
            <w:pPr>
              <w:rPr>
                <w:szCs w:val="22"/>
                <w:lang w:val="sv-SE"/>
              </w:rPr>
            </w:pPr>
            <w:r w:rsidRPr="00B7054D">
              <w:rPr>
                <w:szCs w:val="22"/>
                <w:lang w:val="sv-SE"/>
              </w:rPr>
              <w:t>Icke-CABG-relaterad PLATO större</w:t>
            </w:r>
          </w:p>
        </w:tc>
        <w:tc>
          <w:tcPr>
            <w:tcW w:w="1843" w:type="dxa"/>
            <w:vAlign w:val="bottom"/>
          </w:tcPr>
          <w:p w14:paraId="44AB5EAC" w14:textId="77777777" w:rsidR="004246C2" w:rsidRPr="00B7054D" w:rsidRDefault="00DD08C3" w:rsidP="00AB4FD8">
            <w:pPr>
              <w:jc w:val="center"/>
              <w:rPr>
                <w:szCs w:val="22"/>
                <w:lang w:val="sv-SE"/>
              </w:rPr>
            </w:pPr>
            <w:r w:rsidRPr="00B7054D">
              <w:rPr>
                <w:szCs w:val="22"/>
                <w:lang w:val="sv-SE"/>
              </w:rPr>
              <w:t>4,5</w:t>
            </w:r>
          </w:p>
        </w:tc>
        <w:tc>
          <w:tcPr>
            <w:tcW w:w="1559" w:type="dxa"/>
            <w:vAlign w:val="bottom"/>
          </w:tcPr>
          <w:p w14:paraId="7D5BC6D8" w14:textId="77777777" w:rsidR="004246C2" w:rsidRPr="00B7054D" w:rsidRDefault="00DD08C3" w:rsidP="001D489B">
            <w:pPr>
              <w:jc w:val="center"/>
              <w:rPr>
                <w:szCs w:val="22"/>
                <w:lang w:val="sv-SE"/>
              </w:rPr>
            </w:pPr>
            <w:r w:rsidRPr="00B7054D">
              <w:rPr>
                <w:szCs w:val="22"/>
                <w:lang w:val="sv-SE"/>
              </w:rPr>
              <w:t>3,8</w:t>
            </w:r>
          </w:p>
        </w:tc>
        <w:tc>
          <w:tcPr>
            <w:tcW w:w="1701" w:type="dxa"/>
            <w:vAlign w:val="bottom"/>
          </w:tcPr>
          <w:p w14:paraId="44E84EEB" w14:textId="77777777" w:rsidR="004246C2" w:rsidRPr="00B7054D" w:rsidRDefault="00DD08C3" w:rsidP="001D489B">
            <w:pPr>
              <w:jc w:val="center"/>
              <w:rPr>
                <w:szCs w:val="22"/>
                <w:lang w:val="sv-SE"/>
              </w:rPr>
            </w:pPr>
            <w:r w:rsidRPr="00B7054D">
              <w:rPr>
                <w:szCs w:val="22"/>
                <w:lang w:val="sv-SE"/>
              </w:rPr>
              <w:t>0,0264</w:t>
            </w:r>
          </w:p>
        </w:tc>
      </w:tr>
      <w:tr w:rsidR="008911C4" w:rsidRPr="00B7054D" w14:paraId="2D45767A" w14:textId="77777777">
        <w:tc>
          <w:tcPr>
            <w:tcW w:w="3686" w:type="dxa"/>
            <w:vAlign w:val="bottom"/>
          </w:tcPr>
          <w:p w14:paraId="6D6B0482" w14:textId="77777777" w:rsidR="004246C2" w:rsidRPr="00B7054D" w:rsidRDefault="00DD08C3" w:rsidP="00AB4FD8">
            <w:pPr>
              <w:rPr>
                <w:szCs w:val="22"/>
                <w:lang w:val="sv-SE"/>
              </w:rPr>
            </w:pPr>
            <w:r w:rsidRPr="00B7054D">
              <w:rPr>
                <w:szCs w:val="22"/>
                <w:lang w:val="sv-SE"/>
              </w:rPr>
              <w:t xml:space="preserve">Icke-procedurrelaterad PLATO större </w:t>
            </w:r>
          </w:p>
        </w:tc>
        <w:tc>
          <w:tcPr>
            <w:tcW w:w="1843" w:type="dxa"/>
            <w:vAlign w:val="bottom"/>
          </w:tcPr>
          <w:p w14:paraId="3D98EAEF" w14:textId="77777777" w:rsidR="004246C2" w:rsidRPr="00B7054D" w:rsidRDefault="00DD08C3" w:rsidP="00AB4FD8">
            <w:pPr>
              <w:jc w:val="center"/>
              <w:rPr>
                <w:szCs w:val="22"/>
                <w:lang w:val="sv-SE"/>
              </w:rPr>
            </w:pPr>
            <w:r w:rsidRPr="00B7054D">
              <w:rPr>
                <w:szCs w:val="22"/>
                <w:lang w:val="sv-SE"/>
              </w:rPr>
              <w:t>3,1</w:t>
            </w:r>
          </w:p>
        </w:tc>
        <w:tc>
          <w:tcPr>
            <w:tcW w:w="1559" w:type="dxa"/>
            <w:vAlign w:val="bottom"/>
          </w:tcPr>
          <w:p w14:paraId="2E79A878" w14:textId="77777777" w:rsidR="004246C2" w:rsidRPr="00B7054D" w:rsidRDefault="00DD08C3" w:rsidP="001D489B">
            <w:pPr>
              <w:jc w:val="center"/>
              <w:rPr>
                <w:szCs w:val="22"/>
                <w:lang w:val="sv-SE"/>
              </w:rPr>
            </w:pPr>
            <w:r w:rsidRPr="00B7054D">
              <w:rPr>
                <w:szCs w:val="22"/>
                <w:lang w:val="sv-SE"/>
              </w:rPr>
              <w:t>2,3</w:t>
            </w:r>
          </w:p>
        </w:tc>
        <w:tc>
          <w:tcPr>
            <w:tcW w:w="1701" w:type="dxa"/>
            <w:vAlign w:val="bottom"/>
          </w:tcPr>
          <w:p w14:paraId="0C40CEAD" w14:textId="77777777" w:rsidR="004246C2" w:rsidRPr="00B7054D" w:rsidRDefault="00DD08C3" w:rsidP="001D489B">
            <w:pPr>
              <w:jc w:val="center"/>
              <w:rPr>
                <w:szCs w:val="22"/>
                <w:lang w:val="sv-SE"/>
              </w:rPr>
            </w:pPr>
            <w:r w:rsidRPr="00B7054D">
              <w:rPr>
                <w:szCs w:val="22"/>
                <w:lang w:val="sv-SE"/>
              </w:rPr>
              <w:t>0,0058</w:t>
            </w:r>
          </w:p>
        </w:tc>
      </w:tr>
      <w:tr w:rsidR="008911C4" w:rsidRPr="00B7054D" w14:paraId="59CBB979" w14:textId="77777777">
        <w:trPr>
          <w:trHeight w:val="656"/>
        </w:trPr>
        <w:tc>
          <w:tcPr>
            <w:tcW w:w="3686" w:type="dxa"/>
          </w:tcPr>
          <w:p w14:paraId="5CDEDF90" w14:textId="77777777" w:rsidR="004246C2" w:rsidRPr="00B7054D" w:rsidRDefault="00DD08C3" w:rsidP="00AB4FD8">
            <w:pPr>
              <w:rPr>
                <w:szCs w:val="22"/>
                <w:lang w:val="sv-SE"/>
              </w:rPr>
            </w:pPr>
            <w:r w:rsidRPr="00B7054D">
              <w:rPr>
                <w:szCs w:val="22"/>
                <w:lang w:val="sv-SE"/>
              </w:rPr>
              <w:t xml:space="preserve">PLATO totalt större + mindre </w:t>
            </w:r>
          </w:p>
        </w:tc>
        <w:tc>
          <w:tcPr>
            <w:tcW w:w="1843" w:type="dxa"/>
            <w:vAlign w:val="bottom"/>
          </w:tcPr>
          <w:p w14:paraId="6D338ED2" w14:textId="77777777" w:rsidR="004246C2" w:rsidRPr="00B7054D" w:rsidRDefault="00DD08C3" w:rsidP="00AB4FD8">
            <w:pPr>
              <w:jc w:val="center"/>
              <w:rPr>
                <w:szCs w:val="22"/>
                <w:lang w:val="sv-SE"/>
              </w:rPr>
            </w:pPr>
            <w:r w:rsidRPr="00B7054D">
              <w:rPr>
                <w:szCs w:val="22"/>
                <w:lang w:val="sv-SE"/>
              </w:rPr>
              <w:t>16,1</w:t>
            </w:r>
          </w:p>
        </w:tc>
        <w:tc>
          <w:tcPr>
            <w:tcW w:w="1559" w:type="dxa"/>
            <w:vAlign w:val="bottom"/>
          </w:tcPr>
          <w:p w14:paraId="6DFB03A0" w14:textId="77777777" w:rsidR="004246C2" w:rsidRPr="00B7054D" w:rsidRDefault="00DD08C3" w:rsidP="001D489B">
            <w:pPr>
              <w:jc w:val="center"/>
              <w:rPr>
                <w:szCs w:val="22"/>
                <w:lang w:val="sv-SE"/>
              </w:rPr>
            </w:pPr>
            <w:r w:rsidRPr="00B7054D">
              <w:rPr>
                <w:szCs w:val="22"/>
                <w:lang w:val="sv-SE"/>
              </w:rPr>
              <w:t>14,6</w:t>
            </w:r>
          </w:p>
        </w:tc>
        <w:tc>
          <w:tcPr>
            <w:tcW w:w="1701" w:type="dxa"/>
            <w:vAlign w:val="bottom"/>
          </w:tcPr>
          <w:p w14:paraId="51C6FC59" w14:textId="77777777" w:rsidR="004246C2" w:rsidRPr="00B7054D" w:rsidRDefault="00DD08C3" w:rsidP="001D489B">
            <w:pPr>
              <w:jc w:val="center"/>
              <w:rPr>
                <w:szCs w:val="22"/>
                <w:lang w:val="sv-SE"/>
              </w:rPr>
            </w:pPr>
            <w:r w:rsidRPr="00B7054D">
              <w:rPr>
                <w:szCs w:val="22"/>
                <w:lang w:val="sv-SE"/>
              </w:rPr>
              <w:t>0,0084</w:t>
            </w:r>
          </w:p>
        </w:tc>
      </w:tr>
      <w:tr w:rsidR="008911C4" w:rsidRPr="00B7054D" w14:paraId="6EF95AF1" w14:textId="77777777">
        <w:tc>
          <w:tcPr>
            <w:tcW w:w="3686" w:type="dxa"/>
            <w:vAlign w:val="bottom"/>
          </w:tcPr>
          <w:p w14:paraId="77973A4F" w14:textId="77777777" w:rsidR="004246C2" w:rsidRPr="00B7054D" w:rsidRDefault="00DD08C3" w:rsidP="00AB4FD8">
            <w:pPr>
              <w:rPr>
                <w:szCs w:val="22"/>
                <w:lang w:val="sv-SE"/>
              </w:rPr>
            </w:pPr>
            <w:r w:rsidRPr="00B7054D">
              <w:rPr>
                <w:szCs w:val="22"/>
                <w:lang w:val="sv-SE"/>
              </w:rPr>
              <w:t xml:space="preserve">Icke-procedurrelaterad PLATO större + mindre </w:t>
            </w:r>
          </w:p>
        </w:tc>
        <w:tc>
          <w:tcPr>
            <w:tcW w:w="1843" w:type="dxa"/>
            <w:vAlign w:val="bottom"/>
          </w:tcPr>
          <w:p w14:paraId="7FA4E35A" w14:textId="77777777" w:rsidR="004246C2" w:rsidRPr="00B7054D" w:rsidRDefault="00DD08C3" w:rsidP="00AB4FD8">
            <w:pPr>
              <w:jc w:val="center"/>
              <w:rPr>
                <w:szCs w:val="22"/>
                <w:lang w:val="sv-SE"/>
              </w:rPr>
            </w:pPr>
            <w:r w:rsidRPr="00B7054D">
              <w:rPr>
                <w:szCs w:val="22"/>
                <w:lang w:val="sv-SE"/>
              </w:rPr>
              <w:t>5,9</w:t>
            </w:r>
          </w:p>
        </w:tc>
        <w:tc>
          <w:tcPr>
            <w:tcW w:w="1559" w:type="dxa"/>
            <w:vAlign w:val="bottom"/>
          </w:tcPr>
          <w:p w14:paraId="73B3013B" w14:textId="77777777" w:rsidR="004246C2" w:rsidRPr="00B7054D" w:rsidRDefault="00DD08C3" w:rsidP="001D489B">
            <w:pPr>
              <w:jc w:val="center"/>
              <w:rPr>
                <w:szCs w:val="22"/>
                <w:lang w:val="sv-SE"/>
              </w:rPr>
            </w:pPr>
            <w:r w:rsidRPr="00B7054D">
              <w:rPr>
                <w:szCs w:val="22"/>
                <w:lang w:val="sv-SE"/>
              </w:rPr>
              <w:t>4,3</w:t>
            </w:r>
          </w:p>
        </w:tc>
        <w:tc>
          <w:tcPr>
            <w:tcW w:w="1701" w:type="dxa"/>
            <w:vAlign w:val="bottom"/>
          </w:tcPr>
          <w:p w14:paraId="35433948" w14:textId="77777777" w:rsidR="004246C2" w:rsidRPr="00B7054D" w:rsidRDefault="00DD08C3" w:rsidP="001D489B">
            <w:pPr>
              <w:jc w:val="center"/>
              <w:rPr>
                <w:szCs w:val="22"/>
                <w:lang w:val="sv-SE"/>
              </w:rPr>
            </w:pPr>
            <w:r w:rsidRPr="00B7054D">
              <w:rPr>
                <w:szCs w:val="22"/>
                <w:lang w:val="sv-SE"/>
              </w:rPr>
              <w:sym w:font="Symbol" w:char="F03C"/>
            </w:r>
            <w:r w:rsidRPr="00B7054D">
              <w:rPr>
                <w:szCs w:val="22"/>
                <w:lang w:val="sv-SE"/>
              </w:rPr>
              <w:t>0,0001</w:t>
            </w:r>
          </w:p>
        </w:tc>
      </w:tr>
      <w:tr w:rsidR="008911C4" w:rsidRPr="00B7054D" w14:paraId="3C89D2B0" w14:textId="77777777">
        <w:tc>
          <w:tcPr>
            <w:tcW w:w="3686" w:type="dxa"/>
            <w:vAlign w:val="bottom"/>
          </w:tcPr>
          <w:p w14:paraId="6F22BCF2" w14:textId="77777777" w:rsidR="004246C2" w:rsidRPr="00B7054D" w:rsidRDefault="00DD08C3" w:rsidP="00AB4FD8">
            <w:pPr>
              <w:rPr>
                <w:szCs w:val="22"/>
                <w:lang w:val="sv-SE"/>
              </w:rPr>
            </w:pPr>
            <w:r w:rsidRPr="00B7054D">
              <w:rPr>
                <w:szCs w:val="22"/>
                <w:lang w:val="sv-SE"/>
              </w:rPr>
              <w:t>TIMI-definierad större</w:t>
            </w:r>
          </w:p>
        </w:tc>
        <w:tc>
          <w:tcPr>
            <w:tcW w:w="1843" w:type="dxa"/>
            <w:vAlign w:val="bottom"/>
          </w:tcPr>
          <w:p w14:paraId="22B7713F" w14:textId="77777777" w:rsidR="004246C2" w:rsidRPr="00B7054D" w:rsidRDefault="00DD08C3" w:rsidP="00AB4FD8">
            <w:pPr>
              <w:jc w:val="center"/>
              <w:rPr>
                <w:szCs w:val="22"/>
                <w:lang w:val="sv-SE"/>
              </w:rPr>
            </w:pPr>
            <w:r w:rsidRPr="00B7054D">
              <w:rPr>
                <w:szCs w:val="22"/>
                <w:lang w:val="sv-SE"/>
              </w:rPr>
              <w:t>7,9</w:t>
            </w:r>
          </w:p>
        </w:tc>
        <w:tc>
          <w:tcPr>
            <w:tcW w:w="1559" w:type="dxa"/>
            <w:vAlign w:val="bottom"/>
          </w:tcPr>
          <w:p w14:paraId="728055ED" w14:textId="77777777" w:rsidR="004246C2" w:rsidRPr="00B7054D" w:rsidRDefault="00DD08C3" w:rsidP="001D489B">
            <w:pPr>
              <w:jc w:val="center"/>
              <w:rPr>
                <w:szCs w:val="22"/>
                <w:lang w:val="sv-SE"/>
              </w:rPr>
            </w:pPr>
            <w:r w:rsidRPr="00B7054D">
              <w:rPr>
                <w:szCs w:val="22"/>
                <w:lang w:val="sv-SE"/>
              </w:rPr>
              <w:t>7,7</w:t>
            </w:r>
          </w:p>
        </w:tc>
        <w:tc>
          <w:tcPr>
            <w:tcW w:w="1701" w:type="dxa"/>
            <w:vAlign w:val="bottom"/>
          </w:tcPr>
          <w:p w14:paraId="406D4F59" w14:textId="77777777" w:rsidR="004246C2" w:rsidRPr="00B7054D" w:rsidRDefault="00DD08C3" w:rsidP="001D489B">
            <w:pPr>
              <w:jc w:val="center"/>
              <w:rPr>
                <w:szCs w:val="22"/>
                <w:lang w:val="sv-SE"/>
              </w:rPr>
            </w:pPr>
            <w:r w:rsidRPr="00B7054D">
              <w:rPr>
                <w:szCs w:val="22"/>
                <w:lang w:val="sv-SE"/>
              </w:rPr>
              <w:t>0,5669</w:t>
            </w:r>
          </w:p>
        </w:tc>
      </w:tr>
      <w:tr w:rsidR="008911C4" w:rsidRPr="00B7054D" w14:paraId="07DE1553" w14:textId="77777777">
        <w:tc>
          <w:tcPr>
            <w:tcW w:w="3686" w:type="dxa"/>
            <w:vAlign w:val="bottom"/>
          </w:tcPr>
          <w:p w14:paraId="0E647D1C" w14:textId="77777777" w:rsidR="004246C2" w:rsidRPr="00B7054D" w:rsidRDefault="00DD08C3" w:rsidP="00AB4FD8">
            <w:pPr>
              <w:rPr>
                <w:szCs w:val="22"/>
                <w:lang w:val="sv-SE"/>
              </w:rPr>
            </w:pPr>
            <w:r w:rsidRPr="00B7054D">
              <w:rPr>
                <w:szCs w:val="22"/>
                <w:lang w:val="sv-SE"/>
              </w:rPr>
              <w:t>TIMI-definierad större + mindre</w:t>
            </w:r>
          </w:p>
        </w:tc>
        <w:tc>
          <w:tcPr>
            <w:tcW w:w="1843" w:type="dxa"/>
            <w:vAlign w:val="bottom"/>
          </w:tcPr>
          <w:p w14:paraId="4020667A" w14:textId="77777777" w:rsidR="004246C2" w:rsidRPr="00B7054D" w:rsidRDefault="00DD08C3" w:rsidP="00AB4FD8">
            <w:pPr>
              <w:jc w:val="center"/>
              <w:rPr>
                <w:szCs w:val="22"/>
                <w:lang w:val="sv-SE"/>
              </w:rPr>
            </w:pPr>
            <w:r w:rsidRPr="00B7054D">
              <w:rPr>
                <w:szCs w:val="22"/>
                <w:lang w:val="sv-SE"/>
              </w:rPr>
              <w:t>11,4</w:t>
            </w:r>
          </w:p>
        </w:tc>
        <w:tc>
          <w:tcPr>
            <w:tcW w:w="1559" w:type="dxa"/>
            <w:vAlign w:val="bottom"/>
          </w:tcPr>
          <w:p w14:paraId="36081EDA" w14:textId="77777777" w:rsidR="004246C2" w:rsidRPr="00B7054D" w:rsidRDefault="00DD08C3" w:rsidP="001D489B">
            <w:pPr>
              <w:jc w:val="center"/>
              <w:rPr>
                <w:szCs w:val="22"/>
                <w:lang w:val="sv-SE"/>
              </w:rPr>
            </w:pPr>
            <w:r w:rsidRPr="00B7054D">
              <w:rPr>
                <w:szCs w:val="22"/>
                <w:lang w:val="sv-SE"/>
              </w:rPr>
              <w:t>10,9</w:t>
            </w:r>
          </w:p>
        </w:tc>
        <w:tc>
          <w:tcPr>
            <w:tcW w:w="1701" w:type="dxa"/>
            <w:vAlign w:val="bottom"/>
          </w:tcPr>
          <w:p w14:paraId="70946470" w14:textId="77777777" w:rsidR="004246C2" w:rsidRPr="00B7054D" w:rsidRDefault="00DD08C3" w:rsidP="001D489B">
            <w:pPr>
              <w:jc w:val="center"/>
              <w:rPr>
                <w:szCs w:val="22"/>
                <w:lang w:val="sv-SE"/>
              </w:rPr>
            </w:pPr>
            <w:r w:rsidRPr="00B7054D">
              <w:rPr>
                <w:szCs w:val="22"/>
                <w:lang w:val="sv-SE"/>
              </w:rPr>
              <w:t>0,3272</w:t>
            </w:r>
          </w:p>
        </w:tc>
      </w:tr>
    </w:tbl>
    <w:p w14:paraId="6DE4D5B6" w14:textId="77777777" w:rsidR="004246C2" w:rsidRPr="0001586B" w:rsidRDefault="00DD08C3" w:rsidP="00AB4FD8">
      <w:pPr>
        <w:tabs>
          <w:tab w:val="clear" w:pos="567"/>
        </w:tabs>
        <w:autoSpaceDE w:val="0"/>
        <w:autoSpaceDN w:val="0"/>
        <w:adjustRightInd w:val="0"/>
        <w:rPr>
          <w:b/>
          <w:bCs/>
          <w:snapToGrid/>
          <w:sz w:val="18"/>
          <w:szCs w:val="18"/>
          <w:lang w:val="sv-SE"/>
        </w:rPr>
      </w:pPr>
      <w:r w:rsidRPr="0001586B">
        <w:rPr>
          <w:b/>
          <w:bCs/>
          <w:snapToGrid/>
          <w:sz w:val="18"/>
          <w:szCs w:val="18"/>
          <w:lang w:val="sv-SE"/>
        </w:rPr>
        <w:t>Definitioner av blödningskategorier:</w:t>
      </w:r>
    </w:p>
    <w:p w14:paraId="7EE788AC" w14:textId="77777777" w:rsidR="004246C2" w:rsidRPr="0001586B" w:rsidRDefault="00DD08C3" w:rsidP="00AB4FD8">
      <w:pPr>
        <w:tabs>
          <w:tab w:val="clear" w:pos="567"/>
        </w:tabs>
        <w:autoSpaceDE w:val="0"/>
        <w:autoSpaceDN w:val="0"/>
        <w:adjustRightInd w:val="0"/>
        <w:rPr>
          <w:snapToGrid/>
          <w:sz w:val="18"/>
          <w:szCs w:val="18"/>
          <w:lang w:val="sv-SE"/>
        </w:rPr>
      </w:pPr>
      <w:r w:rsidRPr="0001586B">
        <w:rPr>
          <w:b/>
          <w:bCs/>
          <w:snapToGrid/>
          <w:sz w:val="18"/>
          <w:szCs w:val="18"/>
          <w:lang w:val="sv-SE"/>
        </w:rPr>
        <w:t xml:space="preserve">Större fatal/livshotande blödning: </w:t>
      </w:r>
      <w:r w:rsidRPr="0001586B">
        <w:rPr>
          <w:snapToGrid/>
          <w:sz w:val="18"/>
          <w:szCs w:val="18"/>
          <w:lang w:val="sv-SE"/>
        </w:rPr>
        <w:t xml:space="preserve">Kliniskt påtaglig med en sänkning av hemoglobin på &gt;50 g/l eller transfusion av </w:t>
      </w:r>
      <w:r w:rsidR="00EF09A7" w:rsidRPr="0001586B">
        <w:rPr>
          <w:rFonts w:hint="eastAsia"/>
          <w:snapToGrid/>
          <w:sz w:val="18"/>
          <w:szCs w:val="18"/>
          <w:lang w:val="sv-SE"/>
        </w:rPr>
        <w:t>≥</w:t>
      </w:r>
      <w:r w:rsidRPr="0001586B">
        <w:rPr>
          <w:snapToGrid/>
          <w:sz w:val="18"/>
          <w:szCs w:val="18"/>
          <w:lang w:val="sv-SE"/>
        </w:rPr>
        <w:t>4 erytrocytenheter; eller fatal; eller intrakraniell; eller intraperikardiell med hjärttamponad; eller med hypovolemisk chock eller svår hypotoni som kräver blodtryckshöjande medel eller kirurgi.</w:t>
      </w:r>
    </w:p>
    <w:p w14:paraId="13731B82" w14:textId="77777777" w:rsidR="004246C2" w:rsidRPr="0001586B" w:rsidRDefault="00DD08C3" w:rsidP="001D489B">
      <w:pPr>
        <w:tabs>
          <w:tab w:val="clear" w:pos="567"/>
        </w:tabs>
        <w:autoSpaceDE w:val="0"/>
        <w:autoSpaceDN w:val="0"/>
        <w:adjustRightInd w:val="0"/>
        <w:rPr>
          <w:snapToGrid/>
          <w:sz w:val="18"/>
          <w:szCs w:val="18"/>
          <w:lang w:val="sv-SE"/>
        </w:rPr>
      </w:pPr>
      <w:r w:rsidRPr="0001586B">
        <w:rPr>
          <w:b/>
          <w:bCs/>
          <w:snapToGrid/>
          <w:sz w:val="18"/>
          <w:szCs w:val="18"/>
          <w:lang w:val="sv-SE"/>
        </w:rPr>
        <w:t xml:space="preserve">Större annan: </w:t>
      </w:r>
      <w:r w:rsidRPr="0001586B">
        <w:rPr>
          <w:snapToGrid/>
          <w:sz w:val="18"/>
          <w:szCs w:val="18"/>
          <w:lang w:val="sv-SE"/>
        </w:rPr>
        <w:t>Kliniskt påtaglig med en sänkning av hemoglobin på 30</w:t>
      </w:r>
      <w:r w:rsidRPr="0001586B">
        <w:rPr>
          <w:snapToGrid/>
          <w:sz w:val="18"/>
          <w:szCs w:val="18"/>
          <w:lang w:val="sv-SE"/>
        </w:rPr>
        <w:noBreakHyphen/>
        <w:t>50 g/l eller transfusion av 2</w:t>
      </w:r>
      <w:r w:rsidRPr="0001586B">
        <w:rPr>
          <w:snapToGrid/>
          <w:sz w:val="18"/>
          <w:szCs w:val="18"/>
          <w:lang w:val="sv-SE"/>
        </w:rPr>
        <w:noBreakHyphen/>
        <w:t>3 erytrocytenheter; eller signifikant funktionsnedsättning.</w:t>
      </w:r>
    </w:p>
    <w:p w14:paraId="41F308CB" w14:textId="77777777" w:rsidR="004246C2" w:rsidRPr="0001586B" w:rsidRDefault="00DD08C3" w:rsidP="001D489B">
      <w:pPr>
        <w:tabs>
          <w:tab w:val="clear" w:pos="567"/>
        </w:tabs>
        <w:autoSpaceDE w:val="0"/>
        <w:autoSpaceDN w:val="0"/>
        <w:adjustRightInd w:val="0"/>
        <w:rPr>
          <w:snapToGrid/>
          <w:sz w:val="18"/>
          <w:szCs w:val="18"/>
          <w:lang w:val="sv-SE"/>
        </w:rPr>
      </w:pPr>
      <w:r w:rsidRPr="0001586B">
        <w:rPr>
          <w:b/>
          <w:bCs/>
          <w:snapToGrid/>
          <w:sz w:val="18"/>
          <w:szCs w:val="18"/>
          <w:lang w:val="sv-SE"/>
        </w:rPr>
        <w:t xml:space="preserve">Mindre blödning: </w:t>
      </w:r>
      <w:r w:rsidRPr="0001586B">
        <w:rPr>
          <w:snapToGrid/>
          <w:sz w:val="18"/>
          <w:szCs w:val="18"/>
          <w:lang w:val="sv-SE"/>
        </w:rPr>
        <w:t>Medicinsk intervention krävs för att stoppa eller behandla blödning.</w:t>
      </w:r>
    </w:p>
    <w:p w14:paraId="23A520ED" w14:textId="77777777" w:rsidR="004246C2" w:rsidRPr="0001586B" w:rsidRDefault="00DD08C3" w:rsidP="001D489B">
      <w:pPr>
        <w:tabs>
          <w:tab w:val="clear" w:pos="567"/>
        </w:tabs>
        <w:autoSpaceDE w:val="0"/>
        <w:autoSpaceDN w:val="0"/>
        <w:adjustRightInd w:val="0"/>
        <w:rPr>
          <w:snapToGrid/>
          <w:sz w:val="18"/>
          <w:szCs w:val="18"/>
          <w:lang w:val="sv-SE"/>
        </w:rPr>
      </w:pPr>
      <w:r w:rsidRPr="0001586B">
        <w:rPr>
          <w:b/>
          <w:bCs/>
          <w:snapToGrid/>
          <w:sz w:val="18"/>
          <w:szCs w:val="18"/>
          <w:lang w:val="sv-SE"/>
        </w:rPr>
        <w:t xml:space="preserve">TIMI större-blödning: </w:t>
      </w:r>
      <w:r w:rsidRPr="0001586B">
        <w:rPr>
          <w:snapToGrid/>
          <w:sz w:val="18"/>
          <w:szCs w:val="18"/>
          <w:lang w:val="sv-SE"/>
        </w:rPr>
        <w:t>Kliniskt påtaglig med en sänkning av hemoglobin på &gt;50 g/l eller intrakraniell blödning.</w:t>
      </w:r>
    </w:p>
    <w:p w14:paraId="10ECDB06" w14:textId="77777777" w:rsidR="004246C2" w:rsidRPr="0001586B" w:rsidRDefault="00DD08C3" w:rsidP="001D489B">
      <w:pPr>
        <w:tabs>
          <w:tab w:val="clear" w:pos="567"/>
        </w:tabs>
        <w:autoSpaceDE w:val="0"/>
        <w:autoSpaceDN w:val="0"/>
        <w:adjustRightInd w:val="0"/>
        <w:rPr>
          <w:snapToGrid/>
          <w:sz w:val="18"/>
          <w:szCs w:val="18"/>
          <w:lang w:val="sv-SE"/>
        </w:rPr>
      </w:pPr>
      <w:r w:rsidRPr="0001586B">
        <w:rPr>
          <w:b/>
          <w:bCs/>
          <w:snapToGrid/>
          <w:sz w:val="18"/>
          <w:szCs w:val="18"/>
          <w:lang w:val="sv-SE"/>
        </w:rPr>
        <w:t xml:space="preserve">TIMI mindre-blödning: </w:t>
      </w:r>
      <w:r w:rsidRPr="0001586B">
        <w:rPr>
          <w:snapToGrid/>
          <w:sz w:val="18"/>
          <w:szCs w:val="18"/>
          <w:lang w:val="sv-SE"/>
        </w:rPr>
        <w:t>Kliniskt påtaglig med en sänkning av hemoglobin på 30</w:t>
      </w:r>
      <w:r w:rsidRPr="0001586B">
        <w:rPr>
          <w:snapToGrid/>
          <w:sz w:val="18"/>
          <w:szCs w:val="18"/>
          <w:lang w:val="sv-SE"/>
        </w:rPr>
        <w:noBreakHyphen/>
        <w:t>50 g/l.</w:t>
      </w:r>
    </w:p>
    <w:p w14:paraId="699B2E1F" w14:textId="77777777" w:rsidR="00B51C27" w:rsidRPr="00CD21DC" w:rsidRDefault="00DD08C3">
      <w:pPr>
        <w:rPr>
          <w:sz w:val="18"/>
          <w:szCs w:val="18"/>
          <w:lang w:val="sv-SE"/>
        </w:rPr>
      </w:pPr>
      <w:r w:rsidRPr="00CD21DC">
        <w:rPr>
          <w:sz w:val="18"/>
          <w:szCs w:val="18"/>
          <w:lang w:val="sv-SE"/>
        </w:rPr>
        <w:t>*</w:t>
      </w:r>
      <w:r w:rsidRPr="00CD21DC">
        <w:rPr>
          <w:i/>
          <w:sz w:val="18"/>
          <w:szCs w:val="18"/>
          <w:lang w:val="sv-SE"/>
        </w:rPr>
        <w:t>p</w:t>
      </w:r>
      <w:r w:rsidRPr="00CD21DC">
        <w:rPr>
          <w:sz w:val="18"/>
          <w:szCs w:val="18"/>
          <w:lang w:val="sv-SE"/>
        </w:rPr>
        <w:t>-värde beräknat från Cox proportionella riskmodell med behandlingsgrupp som enda förklarande variabel</w:t>
      </w:r>
    </w:p>
    <w:p w14:paraId="01455D44" w14:textId="77777777" w:rsidR="004246C2" w:rsidRPr="00B7054D" w:rsidRDefault="004246C2">
      <w:pPr>
        <w:rPr>
          <w:snapToGrid/>
          <w:szCs w:val="22"/>
          <w:lang w:val="sv-SE"/>
        </w:rPr>
      </w:pPr>
    </w:p>
    <w:p w14:paraId="5D17B2CC" w14:textId="77777777" w:rsidR="004246C2" w:rsidRPr="00B7054D" w:rsidRDefault="00DD08C3">
      <w:pPr>
        <w:rPr>
          <w:snapToGrid/>
          <w:szCs w:val="22"/>
          <w:lang w:val="sv-SE"/>
        </w:rPr>
      </w:pPr>
      <w:r w:rsidRPr="00B7054D">
        <w:rPr>
          <w:snapToGrid/>
          <w:szCs w:val="22"/>
          <w:lang w:val="sv-SE"/>
        </w:rPr>
        <w:t>Tikagrelor och klopidogrel skilde sig inte i fråga om frekvenser för PLATO större fatal/livshotande blödning, PLATO total större-blödning, TIMI större-blödning eller TIMI mindre-blödning (tabell</w:t>
      </w:r>
      <w:r w:rsidR="00644396" w:rsidRPr="00B7054D">
        <w:rPr>
          <w:snapToGrid/>
          <w:szCs w:val="22"/>
          <w:lang w:val="sv-SE"/>
        </w:rPr>
        <w:t> </w:t>
      </w:r>
      <w:r w:rsidRPr="00B7054D">
        <w:rPr>
          <w:snapToGrid/>
          <w:szCs w:val="22"/>
          <w:lang w:val="sv-SE"/>
        </w:rPr>
        <w:t>2). Det förekom dock fler PLATO kombinerade större + mindre-blödningar med tikagrelor jämfört med klopidogrel. Få patienter i PLATO hade fatala blödningar: 20 (0,2 %) för tikagrelor och 23 (0,3 %) för klopidogrel (se avsnitt 4.4).</w:t>
      </w:r>
    </w:p>
    <w:p w14:paraId="713325AF" w14:textId="77777777" w:rsidR="004246C2" w:rsidRPr="00B7054D" w:rsidRDefault="004246C2">
      <w:pPr>
        <w:rPr>
          <w:snapToGrid/>
          <w:szCs w:val="22"/>
          <w:lang w:val="sv-SE"/>
        </w:rPr>
      </w:pPr>
    </w:p>
    <w:p w14:paraId="52398D41" w14:textId="77777777" w:rsidR="004246C2" w:rsidRPr="00B7054D" w:rsidRDefault="00DD08C3">
      <w:pPr>
        <w:rPr>
          <w:szCs w:val="22"/>
          <w:lang w:val="sv-SE"/>
        </w:rPr>
      </w:pPr>
      <w:r w:rsidRPr="00B7054D">
        <w:rPr>
          <w:szCs w:val="22"/>
          <w:lang w:val="sv-SE"/>
        </w:rPr>
        <w:t>Varken ålder, kön, vikt, ras, geografisk region, samtidiga sjukdomstillstånd, samtidig behandling eller sjukdomshistoria, inklusive en tidigare stroke eller transient ischemisk attack, gav någon prediktion av vare sig total blödning eller PLATO-definerad icke-procedurrelaterad större blödning. Således identifierades ej någon speciell riskgrupp för någon undergrupp av blödningar.</w:t>
      </w:r>
    </w:p>
    <w:p w14:paraId="04ECD900" w14:textId="77777777" w:rsidR="004246C2" w:rsidRPr="00B7054D" w:rsidRDefault="004246C2">
      <w:pPr>
        <w:rPr>
          <w:szCs w:val="22"/>
          <w:lang w:val="sv-SE"/>
        </w:rPr>
      </w:pPr>
    </w:p>
    <w:p w14:paraId="0D4D7513" w14:textId="77777777" w:rsidR="00873D67" w:rsidRPr="00B7054D" w:rsidRDefault="00DD08C3">
      <w:pPr>
        <w:tabs>
          <w:tab w:val="clear" w:pos="567"/>
        </w:tabs>
        <w:autoSpaceDE w:val="0"/>
        <w:autoSpaceDN w:val="0"/>
        <w:adjustRightInd w:val="0"/>
        <w:rPr>
          <w:szCs w:val="22"/>
          <w:lang w:val="sv-SE"/>
        </w:rPr>
      </w:pPr>
      <w:r w:rsidRPr="00B7054D">
        <w:rPr>
          <w:szCs w:val="22"/>
          <w:lang w:val="sv-SE"/>
        </w:rPr>
        <w:t>CABG-relaterad blödning:</w:t>
      </w:r>
    </w:p>
    <w:p w14:paraId="6F91037C" w14:textId="77777777" w:rsidR="004246C2" w:rsidRPr="00B7054D" w:rsidRDefault="00DD08C3">
      <w:pPr>
        <w:tabs>
          <w:tab w:val="clear" w:pos="567"/>
        </w:tabs>
        <w:autoSpaceDE w:val="0"/>
        <w:autoSpaceDN w:val="0"/>
        <w:adjustRightInd w:val="0"/>
        <w:rPr>
          <w:szCs w:val="22"/>
          <w:lang w:val="sv-SE"/>
        </w:rPr>
      </w:pPr>
      <w:r w:rsidRPr="00B7054D">
        <w:rPr>
          <w:snapToGrid/>
          <w:szCs w:val="22"/>
          <w:lang w:val="sv-SE"/>
        </w:rPr>
        <w:t>I PLATO fick 42 % av de 1 584 patienter (12 % av kohorten) som genomgick kranskärlskirurgi en PLATO större fatal/livshotande blödning utan någon skillnad mellan behandlingsgrupperna. Fatal CABG-blödning förekom hos 6 patienter i varje behandlingsgrupp (se avsnitt 4.4).</w:t>
      </w:r>
    </w:p>
    <w:p w14:paraId="293FA4FC" w14:textId="77777777" w:rsidR="004246C2" w:rsidRPr="00B7054D" w:rsidRDefault="004246C2">
      <w:pPr>
        <w:rPr>
          <w:szCs w:val="22"/>
          <w:lang w:val="sv-SE"/>
        </w:rPr>
      </w:pPr>
    </w:p>
    <w:p w14:paraId="09A9119F" w14:textId="77777777" w:rsidR="00873D67" w:rsidRPr="00B7054D" w:rsidRDefault="00DD08C3">
      <w:pPr>
        <w:tabs>
          <w:tab w:val="left" w:pos="1134"/>
        </w:tabs>
        <w:autoSpaceDE w:val="0"/>
        <w:autoSpaceDN w:val="0"/>
        <w:adjustRightInd w:val="0"/>
        <w:rPr>
          <w:iCs/>
          <w:snapToGrid/>
          <w:szCs w:val="22"/>
          <w:lang w:val="sv-SE"/>
        </w:rPr>
      </w:pPr>
      <w:r w:rsidRPr="00B7054D">
        <w:rPr>
          <w:szCs w:val="22"/>
          <w:lang w:val="sv-SE"/>
        </w:rPr>
        <w:t xml:space="preserve">Icke-CABG-relaterad blödning </w:t>
      </w:r>
      <w:r w:rsidRPr="00B7054D">
        <w:rPr>
          <w:iCs/>
          <w:snapToGrid/>
          <w:szCs w:val="22"/>
          <w:lang w:val="sv-SE"/>
        </w:rPr>
        <w:t>och icke-procedurrelaterad blödning:</w:t>
      </w:r>
    </w:p>
    <w:p w14:paraId="3615AB79" w14:textId="77777777" w:rsidR="004246C2" w:rsidRPr="00B7054D" w:rsidRDefault="00DD08C3">
      <w:pPr>
        <w:tabs>
          <w:tab w:val="left" w:pos="1134"/>
        </w:tabs>
        <w:autoSpaceDE w:val="0"/>
        <w:autoSpaceDN w:val="0"/>
        <w:adjustRightInd w:val="0"/>
        <w:rPr>
          <w:szCs w:val="22"/>
          <w:lang w:val="sv-SE"/>
        </w:rPr>
      </w:pPr>
      <w:r w:rsidRPr="00B7054D">
        <w:rPr>
          <w:iCs/>
          <w:snapToGrid/>
          <w:szCs w:val="22"/>
          <w:lang w:val="sv-SE"/>
        </w:rPr>
        <w:lastRenderedPageBreak/>
        <w:t>Tikagrelor</w:t>
      </w:r>
      <w:r w:rsidRPr="00B7054D">
        <w:rPr>
          <w:snapToGrid/>
          <w:szCs w:val="22"/>
          <w:lang w:val="sv-SE"/>
        </w:rPr>
        <w:t xml:space="preserve"> och klopidogrel skilde sig inte i fråga om PLATO-definierad icke-CABG större fatal/livshotande blödning, men PLATO-definierad total större-blödning, TIMI större och TIMI större + mindre-blödning var vanligare med tikagrelor. När alla procedurrelaterade blödningar togs bort förekom det på likartat sätt fler blödningar med tikagrelor än med klopidogrel (tabell 2). Utsättning av behandlingen på grund av icke-procedurrelaterad blödning var vanligare för tikagrelor (2,9 %) än för klopidogrel (1,2 %; p&lt;0,001).</w:t>
      </w:r>
      <w:r w:rsidRPr="00B7054D">
        <w:rPr>
          <w:szCs w:val="22"/>
          <w:lang w:val="sv-SE"/>
        </w:rPr>
        <w:t xml:space="preserve"> </w:t>
      </w:r>
    </w:p>
    <w:p w14:paraId="786008F6" w14:textId="77777777" w:rsidR="004246C2" w:rsidRPr="00B7054D" w:rsidRDefault="004246C2">
      <w:pPr>
        <w:rPr>
          <w:szCs w:val="22"/>
          <w:lang w:val="sv-SE"/>
        </w:rPr>
      </w:pPr>
    </w:p>
    <w:p w14:paraId="1744B490" w14:textId="77777777" w:rsidR="00081AE5" w:rsidRPr="00B7054D" w:rsidRDefault="00DD08C3">
      <w:pPr>
        <w:tabs>
          <w:tab w:val="clear" w:pos="567"/>
        </w:tabs>
        <w:autoSpaceDE w:val="0"/>
        <w:autoSpaceDN w:val="0"/>
        <w:adjustRightInd w:val="0"/>
        <w:rPr>
          <w:iCs/>
          <w:snapToGrid/>
          <w:szCs w:val="22"/>
          <w:lang w:val="sv-SE"/>
        </w:rPr>
      </w:pPr>
      <w:r w:rsidRPr="00B7054D">
        <w:rPr>
          <w:iCs/>
          <w:snapToGrid/>
          <w:szCs w:val="22"/>
          <w:lang w:val="sv-SE"/>
        </w:rPr>
        <w:t xml:space="preserve">Intrakraniell blödning: </w:t>
      </w:r>
    </w:p>
    <w:p w14:paraId="41CFC111" w14:textId="77777777" w:rsidR="004246C2" w:rsidRPr="00B7054D" w:rsidRDefault="00DD08C3">
      <w:pPr>
        <w:tabs>
          <w:tab w:val="clear" w:pos="567"/>
        </w:tabs>
        <w:autoSpaceDE w:val="0"/>
        <w:autoSpaceDN w:val="0"/>
        <w:adjustRightInd w:val="0"/>
        <w:rPr>
          <w:snapToGrid/>
          <w:szCs w:val="22"/>
          <w:lang w:val="sv-SE"/>
        </w:rPr>
      </w:pPr>
      <w:r w:rsidRPr="00B7054D">
        <w:rPr>
          <w:snapToGrid/>
          <w:szCs w:val="22"/>
          <w:lang w:val="sv-SE"/>
        </w:rPr>
        <w:t>Det förekom fler icke-procedurrelaterade intrakraniella blödningar med tikagrelor (n=27 blödningar hos 26 patienter, 0,3 %) än med klopidogrel (n=14 blödningar, 0,2 %), av vilka 11 blödningar med tikagrelor och 1 med klopidogrel var fatala. Det förelåg ingen skillnad i det totala antalet fatala blödningar.</w:t>
      </w:r>
    </w:p>
    <w:p w14:paraId="5A2E9153" w14:textId="77777777" w:rsidR="004246C2" w:rsidRPr="00B7054D" w:rsidRDefault="004246C2">
      <w:pPr>
        <w:rPr>
          <w:szCs w:val="22"/>
          <w:lang w:val="sv-SE"/>
        </w:rPr>
      </w:pPr>
    </w:p>
    <w:p w14:paraId="478A096C" w14:textId="77777777" w:rsidR="004F1D5E" w:rsidRPr="00B7054D" w:rsidRDefault="00DD08C3" w:rsidP="00260EDB">
      <w:pPr>
        <w:keepNext/>
        <w:autoSpaceDE w:val="0"/>
        <w:autoSpaceDN w:val="0"/>
        <w:adjustRightInd w:val="0"/>
        <w:rPr>
          <w:i/>
          <w:szCs w:val="22"/>
          <w:lang w:val="sv-SE"/>
        </w:rPr>
      </w:pPr>
      <w:r w:rsidRPr="00B7054D">
        <w:rPr>
          <w:bCs/>
          <w:i/>
          <w:lang w:val="sv-SE"/>
        </w:rPr>
        <w:t>Blödningsfynd i PEGASUS</w:t>
      </w:r>
      <w:r w:rsidRPr="00B7054D">
        <w:rPr>
          <w:i/>
          <w:szCs w:val="22"/>
          <w:lang w:val="sv-SE"/>
        </w:rPr>
        <w:t xml:space="preserve"> </w:t>
      </w:r>
    </w:p>
    <w:p w14:paraId="15986022" w14:textId="77777777" w:rsidR="004F1D5E" w:rsidRPr="00B7054D" w:rsidRDefault="00DD08C3" w:rsidP="001D489B">
      <w:pPr>
        <w:rPr>
          <w:szCs w:val="22"/>
          <w:lang w:val="sv-SE"/>
        </w:rPr>
      </w:pPr>
      <w:r w:rsidRPr="00B7054D">
        <w:rPr>
          <w:szCs w:val="22"/>
          <w:lang w:val="sv-SE"/>
        </w:rPr>
        <w:t>Totalt utfall av blödningshändelser i PEGASUS</w:t>
      </w:r>
      <w:r w:rsidRPr="00B7054D">
        <w:rPr>
          <w:szCs w:val="22"/>
          <w:lang w:val="sv-SE"/>
        </w:rPr>
        <w:noBreakHyphen/>
        <w:t>studien visas i tabell 3.</w:t>
      </w:r>
    </w:p>
    <w:p w14:paraId="11ACC169" w14:textId="77777777" w:rsidR="004F1D5E" w:rsidRPr="00B7054D" w:rsidRDefault="004F1D5E">
      <w:pPr>
        <w:suppressLineNumbers/>
        <w:jc w:val="both"/>
        <w:rPr>
          <w:b/>
          <w:bCs/>
          <w:iCs/>
          <w:szCs w:val="22"/>
          <w:lang w:val="sv-SE"/>
        </w:rPr>
      </w:pPr>
    </w:p>
    <w:p w14:paraId="2B849071" w14:textId="77777777" w:rsidR="004F1D5E" w:rsidRDefault="00DD08C3">
      <w:pPr>
        <w:rPr>
          <w:b/>
          <w:bCs/>
          <w:lang w:val="sv-SE"/>
        </w:rPr>
      </w:pPr>
      <w:r w:rsidRPr="00B7054D">
        <w:rPr>
          <w:b/>
          <w:bCs/>
          <w:lang w:val="sv-SE"/>
        </w:rPr>
        <w:t>Tabell 3 –</w:t>
      </w:r>
      <w:r w:rsidRPr="00B7054D">
        <w:rPr>
          <w:lang w:val="sv-SE"/>
        </w:rPr>
        <w:t xml:space="preserve"> </w:t>
      </w:r>
      <w:r w:rsidRPr="00B7054D">
        <w:rPr>
          <w:b/>
          <w:bCs/>
          <w:lang w:val="sv-SE"/>
        </w:rPr>
        <w:t>Analys av totala blödningshändelser, Kaplan</w:t>
      </w:r>
      <w:r w:rsidRPr="00B7054D">
        <w:rPr>
          <w:b/>
          <w:bCs/>
          <w:lang w:val="sv-SE"/>
        </w:rPr>
        <w:noBreakHyphen/>
        <w:t>Meier</w:t>
      </w:r>
      <w:r w:rsidRPr="00B7054D">
        <w:rPr>
          <w:b/>
          <w:bCs/>
          <w:lang w:val="sv-SE"/>
        </w:rPr>
        <w:noBreakHyphen/>
        <w:t>beräkningar vid 36 månader (PEGASUS)</w:t>
      </w:r>
    </w:p>
    <w:p w14:paraId="048029D2" w14:textId="77777777" w:rsidR="00CD21DC" w:rsidRPr="00B7054D" w:rsidRDefault="00CD21DC">
      <w:pPr>
        <w:rPr>
          <w:b/>
          <w:bCs/>
          <w:lang w:val="sv-SE"/>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9"/>
        <w:gridCol w:w="1266"/>
        <w:gridCol w:w="1505"/>
        <w:gridCol w:w="1472"/>
        <w:gridCol w:w="1254"/>
      </w:tblGrid>
      <w:tr w:rsidR="004F1D5E" w:rsidRPr="00B7054D" w14:paraId="0DD43A88" w14:textId="77777777" w:rsidTr="0038137B">
        <w:tc>
          <w:tcPr>
            <w:tcW w:w="1931" w:type="pct"/>
            <w:tcBorders>
              <w:top w:val="single" w:sz="4" w:space="0" w:color="auto"/>
              <w:left w:val="single" w:sz="4" w:space="0" w:color="auto"/>
              <w:bottom w:val="single" w:sz="4" w:space="0" w:color="auto"/>
              <w:right w:val="single" w:sz="4" w:space="0" w:color="auto"/>
            </w:tcBorders>
            <w:vAlign w:val="center"/>
          </w:tcPr>
          <w:p w14:paraId="17A61AD7" w14:textId="77777777" w:rsidR="004F1D5E" w:rsidRPr="00B7054D" w:rsidRDefault="004F1D5E">
            <w:pPr>
              <w:tabs>
                <w:tab w:val="clear" w:pos="567"/>
              </w:tabs>
              <w:ind w:left="124" w:hanging="576"/>
              <w:jc w:val="center"/>
              <w:rPr>
                <w:b/>
                <w:bCs/>
                <w:szCs w:val="22"/>
                <w:lang w:val="sv-SE"/>
              </w:rPr>
            </w:pPr>
          </w:p>
        </w:tc>
        <w:tc>
          <w:tcPr>
            <w:tcW w:w="1547" w:type="pct"/>
            <w:gridSpan w:val="2"/>
            <w:tcBorders>
              <w:top w:val="single" w:sz="4" w:space="0" w:color="auto"/>
              <w:left w:val="single" w:sz="4" w:space="0" w:color="auto"/>
              <w:bottom w:val="single" w:sz="4" w:space="0" w:color="auto"/>
              <w:right w:val="single" w:sz="4" w:space="0" w:color="auto"/>
            </w:tcBorders>
          </w:tcPr>
          <w:p w14:paraId="5A607123" w14:textId="77777777" w:rsidR="004F1D5E" w:rsidRPr="00B7054D" w:rsidRDefault="00DD08C3">
            <w:pPr>
              <w:tabs>
                <w:tab w:val="clear" w:pos="567"/>
              </w:tabs>
              <w:ind w:left="43"/>
              <w:jc w:val="center"/>
              <w:rPr>
                <w:b/>
                <w:bCs/>
                <w:szCs w:val="22"/>
                <w:lang w:val="sv-SE"/>
              </w:rPr>
            </w:pPr>
            <w:r w:rsidRPr="00B7054D">
              <w:rPr>
                <w:b/>
                <w:bCs/>
                <w:szCs w:val="22"/>
                <w:lang w:val="sv-SE"/>
              </w:rPr>
              <w:t>Tikagrelor 60 mg två gånger dagligen + ASA</w:t>
            </w:r>
          </w:p>
          <w:p w14:paraId="40E12D0C" w14:textId="77777777" w:rsidR="004F1D5E" w:rsidRPr="00B7054D" w:rsidRDefault="00DD08C3">
            <w:pPr>
              <w:tabs>
                <w:tab w:val="clear" w:pos="567"/>
              </w:tabs>
              <w:jc w:val="center"/>
              <w:rPr>
                <w:b/>
                <w:bCs/>
                <w:szCs w:val="22"/>
                <w:lang w:val="sv-SE"/>
              </w:rPr>
            </w:pPr>
            <w:r w:rsidRPr="00B7054D">
              <w:rPr>
                <w:b/>
                <w:bCs/>
                <w:szCs w:val="22"/>
                <w:lang w:val="sv-SE"/>
              </w:rPr>
              <w:t>N=6 958</w:t>
            </w:r>
          </w:p>
        </w:tc>
        <w:tc>
          <w:tcPr>
            <w:tcW w:w="822" w:type="pct"/>
            <w:tcBorders>
              <w:top w:val="single" w:sz="4" w:space="0" w:color="auto"/>
              <w:left w:val="single" w:sz="4" w:space="0" w:color="auto"/>
              <w:bottom w:val="single" w:sz="4" w:space="0" w:color="auto"/>
              <w:right w:val="single" w:sz="4" w:space="0" w:color="auto"/>
            </w:tcBorders>
          </w:tcPr>
          <w:p w14:paraId="1989FD54" w14:textId="77777777" w:rsidR="004F1D5E" w:rsidRPr="00B7054D" w:rsidRDefault="00DD08C3">
            <w:pPr>
              <w:tabs>
                <w:tab w:val="clear" w:pos="567"/>
              </w:tabs>
              <w:jc w:val="center"/>
              <w:rPr>
                <w:b/>
                <w:bCs/>
                <w:szCs w:val="22"/>
                <w:lang w:val="sv-SE"/>
              </w:rPr>
            </w:pPr>
            <w:r w:rsidRPr="00B7054D">
              <w:rPr>
                <w:b/>
                <w:bCs/>
                <w:szCs w:val="22"/>
                <w:lang w:val="sv-SE"/>
              </w:rPr>
              <w:t>Enbart ASA</w:t>
            </w:r>
          </w:p>
          <w:p w14:paraId="5DC83C6E" w14:textId="77777777" w:rsidR="004F1D5E" w:rsidRPr="00B7054D" w:rsidRDefault="00DD08C3">
            <w:pPr>
              <w:tabs>
                <w:tab w:val="clear" w:pos="567"/>
              </w:tabs>
              <w:jc w:val="center"/>
              <w:rPr>
                <w:b/>
                <w:bCs/>
                <w:szCs w:val="22"/>
                <w:lang w:val="sv-SE"/>
              </w:rPr>
            </w:pPr>
            <w:r w:rsidRPr="00B7054D">
              <w:rPr>
                <w:b/>
                <w:bCs/>
                <w:szCs w:val="22"/>
                <w:lang w:val="sv-SE"/>
              </w:rPr>
              <w:t>N=6 996</w:t>
            </w:r>
          </w:p>
        </w:tc>
        <w:tc>
          <w:tcPr>
            <w:tcW w:w="700" w:type="pct"/>
            <w:tcBorders>
              <w:top w:val="single" w:sz="4" w:space="0" w:color="auto"/>
              <w:left w:val="single" w:sz="4" w:space="0" w:color="auto"/>
              <w:bottom w:val="single" w:sz="4" w:space="0" w:color="auto"/>
              <w:right w:val="single" w:sz="4" w:space="0" w:color="auto"/>
            </w:tcBorders>
          </w:tcPr>
          <w:p w14:paraId="65C33BA6" w14:textId="77777777" w:rsidR="004F1D5E" w:rsidRPr="00B7054D" w:rsidRDefault="004F1D5E">
            <w:pPr>
              <w:tabs>
                <w:tab w:val="clear" w:pos="567"/>
              </w:tabs>
              <w:jc w:val="both"/>
              <w:rPr>
                <w:b/>
                <w:bCs/>
                <w:szCs w:val="22"/>
                <w:lang w:val="sv-SE"/>
              </w:rPr>
            </w:pPr>
          </w:p>
        </w:tc>
      </w:tr>
      <w:tr w:rsidR="004F1D5E" w:rsidRPr="00B7054D" w14:paraId="6907F86F" w14:textId="77777777" w:rsidTr="0038137B">
        <w:tc>
          <w:tcPr>
            <w:tcW w:w="1931" w:type="pct"/>
            <w:tcBorders>
              <w:top w:val="single" w:sz="4" w:space="0" w:color="auto"/>
              <w:left w:val="single" w:sz="4" w:space="0" w:color="auto"/>
              <w:bottom w:val="single" w:sz="4" w:space="0" w:color="auto"/>
              <w:right w:val="single" w:sz="4" w:space="0" w:color="auto"/>
            </w:tcBorders>
            <w:vAlign w:val="center"/>
          </w:tcPr>
          <w:p w14:paraId="21D6241D" w14:textId="77777777" w:rsidR="004F1D5E" w:rsidRPr="00B7054D" w:rsidRDefault="00DD08C3" w:rsidP="00AB4FD8">
            <w:pPr>
              <w:tabs>
                <w:tab w:val="clear" w:pos="567"/>
              </w:tabs>
              <w:rPr>
                <w:b/>
                <w:bCs/>
                <w:szCs w:val="22"/>
                <w:lang w:val="sv-SE"/>
              </w:rPr>
            </w:pPr>
            <w:r w:rsidRPr="00B7054D">
              <w:rPr>
                <w:b/>
                <w:bCs/>
                <w:szCs w:val="22"/>
                <w:lang w:val="sv-SE"/>
              </w:rPr>
              <w:t>Säkerhetseffektmått</w:t>
            </w:r>
          </w:p>
        </w:tc>
        <w:tc>
          <w:tcPr>
            <w:tcW w:w="707" w:type="pct"/>
            <w:tcBorders>
              <w:top w:val="single" w:sz="4" w:space="0" w:color="auto"/>
              <w:left w:val="single" w:sz="4" w:space="0" w:color="auto"/>
              <w:bottom w:val="single" w:sz="4" w:space="0" w:color="auto"/>
              <w:right w:val="single" w:sz="4" w:space="0" w:color="auto"/>
            </w:tcBorders>
            <w:vAlign w:val="center"/>
          </w:tcPr>
          <w:p w14:paraId="2F34228F" w14:textId="77777777" w:rsidR="004F1D5E" w:rsidRPr="00B7054D" w:rsidRDefault="00DD08C3" w:rsidP="001D489B">
            <w:pPr>
              <w:tabs>
                <w:tab w:val="clear" w:pos="567"/>
              </w:tabs>
              <w:jc w:val="center"/>
              <w:rPr>
                <w:b/>
                <w:bCs/>
                <w:szCs w:val="22"/>
                <w:lang w:val="sv-SE"/>
              </w:rPr>
            </w:pPr>
            <w:r w:rsidRPr="00B7054D">
              <w:rPr>
                <w:b/>
                <w:bCs/>
                <w:szCs w:val="22"/>
                <w:lang w:val="sv-SE"/>
              </w:rPr>
              <w:t>KM%</w:t>
            </w:r>
          </w:p>
        </w:tc>
        <w:tc>
          <w:tcPr>
            <w:tcW w:w="840" w:type="pct"/>
            <w:tcBorders>
              <w:top w:val="single" w:sz="4" w:space="0" w:color="auto"/>
              <w:left w:val="single" w:sz="4" w:space="0" w:color="auto"/>
              <w:bottom w:val="single" w:sz="4" w:space="0" w:color="auto"/>
              <w:right w:val="single" w:sz="4" w:space="0" w:color="auto"/>
            </w:tcBorders>
            <w:vAlign w:val="center"/>
          </w:tcPr>
          <w:p w14:paraId="7E1EA05C" w14:textId="77777777" w:rsidR="004F1D5E" w:rsidRPr="00B7054D" w:rsidRDefault="00DD08C3">
            <w:pPr>
              <w:tabs>
                <w:tab w:val="clear" w:pos="567"/>
              </w:tabs>
              <w:jc w:val="center"/>
              <w:rPr>
                <w:b/>
                <w:szCs w:val="22"/>
                <w:lang w:val="sv-SE"/>
              </w:rPr>
            </w:pPr>
            <w:r w:rsidRPr="00B7054D">
              <w:rPr>
                <w:b/>
                <w:szCs w:val="22"/>
                <w:lang w:val="sv-SE"/>
              </w:rPr>
              <w:t>Riskkvot</w:t>
            </w:r>
          </w:p>
          <w:p w14:paraId="77FAF682" w14:textId="77777777" w:rsidR="004F1D5E" w:rsidRPr="00B7054D" w:rsidRDefault="00DD08C3">
            <w:pPr>
              <w:tabs>
                <w:tab w:val="clear" w:pos="567"/>
              </w:tabs>
              <w:jc w:val="center"/>
              <w:rPr>
                <w:b/>
                <w:bCs/>
                <w:szCs w:val="22"/>
                <w:lang w:val="sv-SE"/>
              </w:rPr>
            </w:pPr>
            <w:r w:rsidRPr="00B7054D">
              <w:rPr>
                <w:b/>
                <w:szCs w:val="22"/>
                <w:lang w:val="sv-SE"/>
              </w:rPr>
              <w:t>(95 % KI)</w:t>
            </w:r>
          </w:p>
        </w:tc>
        <w:tc>
          <w:tcPr>
            <w:tcW w:w="822" w:type="pct"/>
            <w:tcBorders>
              <w:top w:val="single" w:sz="4" w:space="0" w:color="auto"/>
              <w:left w:val="single" w:sz="4" w:space="0" w:color="auto"/>
              <w:bottom w:val="single" w:sz="4" w:space="0" w:color="auto"/>
              <w:right w:val="single" w:sz="4" w:space="0" w:color="auto"/>
            </w:tcBorders>
            <w:vAlign w:val="center"/>
          </w:tcPr>
          <w:p w14:paraId="71CFDAA0" w14:textId="77777777" w:rsidR="004F1D5E" w:rsidRPr="00B7054D" w:rsidRDefault="00DD08C3">
            <w:pPr>
              <w:tabs>
                <w:tab w:val="clear" w:pos="567"/>
              </w:tabs>
              <w:jc w:val="center"/>
              <w:rPr>
                <w:b/>
                <w:bCs/>
                <w:szCs w:val="22"/>
                <w:lang w:val="sv-SE"/>
              </w:rPr>
            </w:pPr>
            <w:r w:rsidRPr="00B7054D">
              <w:rPr>
                <w:b/>
                <w:bCs/>
                <w:szCs w:val="22"/>
                <w:lang w:val="sv-SE"/>
              </w:rPr>
              <w:t>KM%</w:t>
            </w:r>
          </w:p>
        </w:tc>
        <w:tc>
          <w:tcPr>
            <w:tcW w:w="700" w:type="pct"/>
            <w:tcBorders>
              <w:top w:val="single" w:sz="4" w:space="0" w:color="auto"/>
              <w:left w:val="single" w:sz="4" w:space="0" w:color="auto"/>
              <w:bottom w:val="single" w:sz="4" w:space="0" w:color="auto"/>
              <w:right w:val="single" w:sz="4" w:space="0" w:color="auto"/>
            </w:tcBorders>
            <w:vAlign w:val="center"/>
          </w:tcPr>
          <w:p w14:paraId="4E0320A3" w14:textId="77777777" w:rsidR="004F1D5E" w:rsidRPr="00B7054D" w:rsidRDefault="00DD08C3">
            <w:pPr>
              <w:tabs>
                <w:tab w:val="clear" w:pos="567"/>
              </w:tabs>
              <w:jc w:val="center"/>
              <w:rPr>
                <w:b/>
                <w:bCs/>
                <w:szCs w:val="22"/>
                <w:lang w:val="sv-SE"/>
              </w:rPr>
            </w:pPr>
            <w:r w:rsidRPr="00B7054D">
              <w:rPr>
                <w:b/>
                <w:bCs/>
                <w:i/>
                <w:szCs w:val="22"/>
                <w:lang w:val="sv-SE"/>
              </w:rPr>
              <w:t>p</w:t>
            </w:r>
            <w:r w:rsidRPr="00B7054D">
              <w:rPr>
                <w:b/>
                <w:bCs/>
                <w:szCs w:val="22"/>
                <w:lang w:val="sv-SE"/>
              </w:rPr>
              <w:noBreakHyphen/>
              <w:t>värde</w:t>
            </w:r>
          </w:p>
        </w:tc>
      </w:tr>
      <w:tr w:rsidR="004F1D5E" w:rsidRPr="00B7054D" w14:paraId="3BE04380" w14:textId="77777777" w:rsidTr="0038137B">
        <w:tc>
          <w:tcPr>
            <w:tcW w:w="5000" w:type="pct"/>
            <w:gridSpan w:val="5"/>
            <w:tcBorders>
              <w:top w:val="single" w:sz="4" w:space="0" w:color="auto"/>
              <w:left w:val="single" w:sz="4" w:space="0" w:color="auto"/>
              <w:bottom w:val="single" w:sz="4" w:space="0" w:color="auto"/>
              <w:right w:val="single" w:sz="4" w:space="0" w:color="auto"/>
            </w:tcBorders>
          </w:tcPr>
          <w:p w14:paraId="71D2B7C0" w14:textId="77777777" w:rsidR="004F1D5E" w:rsidRPr="00B7054D" w:rsidRDefault="00DD08C3" w:rsidP="00AB4FD8">
            <w:pPr>
              <w:tabs>
                <w:tab w:val="clear" w:pos="567"/>
              </w:tabs>
              <w:rPr>
                <w:szCs w:val="22"/>
                <w:lang w:val="sv-SE"/>
              </w:rPr>
            </w:pPr>
            <w:r w:rsidRPr="00B7054D">
              <w:rPr>
                <w:b/>
                <w:bCs/>
                <w:szCs w:val="22"/>
                <w:lang w:val="sv-SE"/>
              </w:rPr>
              <w:t>TIMI</w:t>
            </w:r>
            <w:r w:rsidRPr="00B7054D">
              <w:rPr>
                <w:b/>
                <w:bCs/>
                <w:szCs w:val="22"/>
                <w:lang w:val="sv-SE"/>
              </w:rPr>
              <w:noBreakHyphen/>
              <w:t>definierade blödningskategorier</w:t>
            </w:r>
          </w:p>
        </w:tc>
      </w:tr>
      <w:tr w:rsidR="004F1D5E" w:rsidRPr="00B7054D" w14:paraId="788A84F5" w14:textId="77777777" w:rsidTr="0038137B">
        <w:tc>
          <w:tcPr>
            <w:tcW w:w="1931" w:type="pct"/>
            <w:tcBorders>
              <w:top w:val="single" w:sz="4" w:space="0" w:color="auto"/>
              <w:left w:val="single" w:sz="4" w:space="0" w:color="auto"/>
              <w:bottom w:val="single" w:sz="4" w:space="0" w:color="auto"/>
              <w:right w:val="single" w:sz="4" w:space="0" w:color="auto"/>
            </w:tcBorders>
            <w:vAlign w:val="center"/>
          </w:tcPr>
          <w:p w14:paraId="258A5DFE" w14:textId="77777777" w:rsidR="004F1D5E" w:rsidRPr="00B7054D" w:rsidRDefault="00DD08C3" w:rsidP="00AB4FD8">
            <w:pPr>
              <w:tabs>
                <w:tab w:val="clear" w:pos="567"/>
              </w:tabs>
              <w:rPr>
                <w:szCs w:val="22"/>
                <w:lang w:val="sv-SE"/>
              </w:rPr>
            </w:pPr>
            <w:r w:rsidRPr="00B7054D">
              <w:rPr>
                <w:szCs w:val="22"/>
                <w:lang w:val="sv-SE"/>
              </w:rPr>
              <w:t>TIMI    större</w:t>
            </w:r>
          </w:p>
        </w:tc>
        <w:tc>
          <w:tcPr>
            <w:tcW w:w="707" w:type="pct"/>
            <w:tcBorders>
              <w:top w:val="single" w:sz="4" w:space="0" w:color="auto"/>
              <w:left w:val="single" w:sz="4" w:space="0" w:color="auto"/>
              <w:bottom w:val="single" w:sz="4" w:space="0" w:color="auto"/>
              <w:right w:val="single" w:sz="4" w:space="0" w:color="auto"/>
            </w:tcBorders>
          </w:tcPr>
          <w:p w14:paraId="4844A09B" w14:textId="77777777" w:rsidR="004F1D5E" w:rsidRPr="00B7054D" w:rsidRDefault="00DD08C3" w:rsidP="001D489B">
            <w:pPr>
              <w:tabs>
                <w:tab w:val="clear" w:pos="567"/>
              </w:tabs>
              <w:ind w:left="43"/>
              <w:jc w:val="center"/>
              <w:rPr>
                <w:szCs w:val="22"/>
                <w:lang w:val="sv-SE"/>
              </w:rPr>
            </w:pPr>
            <w:r w:rsidRPr="00B7054D">
              <w:rPr>
                <w:szCs w:val="22"/>
                <w:lang w:val="sv-SE"/>
              </w:rPr>
              <w:t>2,3</w:t>
            </w:r>
          </w:p>
        </w:tc>
        <w:tc>
          <w:tcPr>
            <w:tcW w:w="840" w:type="pct"/>
            <w:tcBorders>
              <w:top w:val="single" w:sz="4" w:space="0" w:color="auto"/>
              <w:left w:val="single" w:sz="4" w:space="0" w:color="auto"/>
              <w:bottom w:val="single" w:sz="4" w:space="0" w:color="auto"/>
              <w:right w:val="single" w:sz="4" w:space="0" w:color="auto"/>
            </w:tcBorders>
          </w:tcPr>
          <w:p w14:paraId="0BD23127" w14:textId="77777777" w:rsidR="004F1D5E" w:rsidRPr="00B7054D" w:rsidRDefault="00DD08C3">
            <w:pPr>
              <w:tabs>
                <w:tab w:val="clear" w:pos="567"/>
              </w:tabs>
              <w:jc w:val="center"/>
              <w:rPr>
                <w:szCs w:val="22"/>
                <w:lang w:val="sv-SE"/>
              </w:rPr>
            </w:pPr>
            <w:r w:rsidRPr="00B7054D">
              <w:rPr>
                <w:szCs w:val="22"/>
                <w:lang w:val="sv-SE"/>
              </w:rPr>
              <w:t>2,32</w:t>
            </w:r>
          </w:p>
          <w:p w14:paraId="19B46CA7" w14:textId="77777777" w:rsidR="004F1D5E" w:rsidRPr="00B7054D" w:rsidRDefault="00DD08C3">
            <w:pPr>
              <w:tabs>
                <w:tab w:val="clear" w:pos="567"/>
              </w:tabs>
              <w:jc w:val="center"/>
              <w:rPr>
                <w:szCs w:val="22"/>
                <w:lang w:val="sv-SE"/>
              </w:rPr>
            </w:pPr>
            <w:r w:rsidRPr="00B7054D">
              <w:rPr>
                <w:szCs w:val="22"/>
                <w:lang w:val="sv-SE"/>
              </w:rPr>
              <w:t>(1,68, 3,21)</w:t>
            </w:r>
          </w:p>
        </w:tc>
        <w:tc>
          <w:tcPr>
            <w:tcW w:w="822" w:type="pct"/>
            <w:tcBorders>
              <w:top w:val="single" w:sz="4" w:space="0" w:color="auto"/>
              <w:left w:val="single" w:sz="4" w:space="0" w:color="auto"/>
              <w:bottom w:val="single" w:sz="4" w:space="0" w:color="auto"/>
              <w:right w:val="single" w:sz="4" w:space="0" w:color="auto"/>
            </w:tcBorders>
          </w:tcPr>
          <w:p w14:paraId="39B90115" w14:textId="77777777" w:rsidR="004F1D5E" w:rsidRPr="00B7054D" w:rsidRDefault="00DD08C3">
            <w:pPr>
              <w:tabs>
                <w:tab w:val="clear" w:pos="567"/>
              </w:tabs>
              <w:jc w:val="center"/>
              <w:rPr>
                <w:szCs w:val="22"/>
                <w:lang w:val="sv-SE"/>
              </w:rPr>
            </w:pPr>
            <w:r w:rsidRPr="00B7054D">
              <w:rPr>
                <w:szCs w:val="22"/>
                <w:lang w:val="sv-SE"/>
              </w:rPr>
              <w:t>1,1</w:t>
            </w:r>
          </w:p>
        </w:tc>
        <w:tc>
          <w:tcPr>
            <w:tcW w:w="700" w:type="pct"/>
            <w:tcBorders>
              <w:top w:val="single" w:sz="4" w:space="0" w:color="auto"/>
              <w:left w:val="single" w:sz="4" w:space="0" w:color="auto"/>
              <w:bottom w:val="single" w:sz="4" w:space="0" w:color="auto"/>
              <w:right w:val="single" w:sz="4" w:space="0" w:color="auto"/>
            </w:tcBorders>
          </w:tcPr>
          <w:p w14:paraId="096B683C" w14:textId="77777777" w:rsidR="004F1D5E" w:rsidRPr="00B7054D" w:rsidRDefault="00DD08C3">
            <w:pPr>
              <w:tabs>
                <w:tab w:val="clear" w:pos="567"/>
              </w:tabs>
              <w:jc w:val="center"/>
              <w:rPr>
                <w:szCs w:val="22"/>
                <w:lang w:val="sv-SE"/>
              </w:rPr>
            </w:pPr>
            <w:r w:rsidRPr="00B7054D">
              <w:rPr>
                <w:szCs w:val="22"/>
                <w:lang w:val="sv-SE"/>
              </w:rPr>
              <w:t>&lt;0,0001</w:t>
            </w:r>
          </w:p>
        </w:tc>
      </w:tr>
      <w:tr w:rsidR="004F1D5E" w:rsidRPr="00B7054D" w14:paraId="26B38E6A" w14:textId="77777777" w:rsidTr="0038137B">
        <w:tc>
          <w:tcPr>
            <w:tcW w:w="1931" w:type="pct"/>
            <w:tcBorders>
              <w:top w:val="single" w:sz="4" w:space="0" w:color="auto"/>
              <w:left w:val="single" w:sz="4" w:space="0" w:color="auto"/>
              <w:bottom w:val="single" w:sz="4" w:space="0" w:color="auto"/>
              <w:right w:val="single" w:sz="4" w:space="0" w:color="auto"/>
            </w:tcBorders>
            <w:vAlign w:val="center"/>
          </w:tcPr>
          <w:p w14:paraId="751BAFEC" w14:textId="77777777" w:rsidR="004F1D5E" w:rsidRPr="00B7054D" w:rsidRDefault="00DD08C3" w:rsidP="00AB4FD8">
            <w:pPr>
              <w:tabs>
                <w:tab w:val="clear" w:pos="567"/>
              </w:tabs>
              <w:rPr>
                <w:szCs w:val="22"/>
                <w:lang w:val="sv-SE"/>
              </w:rPr>
            </w:pPr>
            <w:r w:rsidRPr="00B7054D">
              <w:rPr>
                <w:szCs w:val="22"/>
                <w:lang w:val="sv-SE"/>
              </w:rPr>
              <w:tab/>
              <w:t>Fatal</w:t>
            </w:r>
          </w:p>
        </w:tc>
        <w:tc>
          <w:tcPr>
            <w:tcW w:w="707" w:type="pct"/>
            <w:tcBorders>
              <w:top w:val="single" w:sz="4" w:space="0" w:color="auto"/>
              <w:left w:val="single" w:sz="4" w:space="0" w:color="auto"/>
              <w:bottom w:val="single" w:sz="4" w:space="0" w:color="auto"/>
              <w:right w:val="single" w:sz="4" w:space="0" w:color="auto"/>
            </w:tcBorders>
          </w:tcPr>
          <w:p w14:paraId="4238F9EE" w14:textId="77777777" w:rsidR="004F1D5E" w:rsidRPr="00B7054D" w:rsidRDefault="00DD08C3" w:rsidP="001D489B">
            <w:pPr>
              <w:tabs>
                <w:tab w:val="clear" w:pos="567"/>
              </w:tabs>
              <w:ind w:left="43"/>
              <w:jc w:val="center"/>
              <w:rPr>
                <w:szCs w:val="22"/>
                <w:lang w:val="sv-SE"/>
              </w:rPr>
            </w:pPr>
            <w:r w:rsidRPr="00B7054D">
              <w:rPr>
                <w:szCs w:val="22"/>
                <w:lang w:val="sv-SE"/>
              </w:rPr>
              <w:t>0,3</w:t>
            </w:r>
          </w:p>
        </w:tc>
        <w:tc>
          <w:tcPr>
            <w:tcW w:w="840" w:type="pct"/>
            <w:tcBorders>
              <w:top w:val="single" w:sz="4" w:space="0" w:color="auto"/>
              <w:left w:val="single" w:sz="4" w:space="0" w:color="auto"/>
              <w:bottom w:val="single" w:sz="4" w:space="0" w:color="auto"/>
              <w:right w:val="single" w:sz="4" w:space="0" w:color="auto"/>
            </w:tcBorders>
          </w:tcPr>
          <w:p w14:paraId="1ED8E96B" w14:textId="77777777" w:rsidR="004F1D5E" w:rsidRPr="00B7054D" w:rsidRDefault="00DD08C3">
            <w:pPr>
              <w:tabs>
                <w:tab w:val="clear" w:pos="567"/>
              </w:tabs>
              <w:jc w:val="center"/>
              <w:rPr>
                <w:szCs w:val="22"/>
                <w:lang w:val="sv-SE"/>
              </w:rPr>
            </w:pPr>
            <w:r w:rsidRPr="00B7054D">
              <w:rPr>
                <w:szCs w:val="22"/>
                <w:lang w:val="sv-SE"/>
              </w:rPr>
              <w:t>1,00</w:t>
            </w:r>
          </w:p>
          <w:p w14:paraId="027F6C11" w14:textId="77777777" w:rsidR="004F1D5E" w:rsidRPr="00B7054D" w:rsidRDefault="00DD08C3">
            <w:pPr>
              <w:tabs>
                <w:tab w:val="clear" w:pos="567"/>
              </w:tabs>
              <w:jc w:val="center"/>
              <w:rPr>
                <w:szCs w:val="22"/>
                <w:lang w:val="sv-SE"/>
              </w:rPr>
            </w:pPr>
            <w:r w:rsidRPr="00B7054D">
              <w:rPr>
                <w:szCs w:val="22"/>
                <w:lang w:val="sv-SE"/>
              </w:rPr>
              <w:t>(0,44, 2,27)</w:t>
            </w:r>
          </w:p>
        </w:tc>
        <w:tc>
          <w:tcPr>
            <w:tcW w:w="822" w:type="pct"/>
            <w:tcBorders>
              <w:top w:val="single" w:sz="4" w:space="0" w:color="auto"/>
              <w:left w:val="single" w:sz="4" w:space="0" w:color="auto"/>
              <w:bottom w:val="single" w:sz="4" w:space="0" w:color="auto"/>
              <w:right w:val="single" w:sz="4" w:space="0" w:color="auto"/>
            </w:tcBorders>
          </w:tcPr>
          <w:p w14:paraId="6D617282" w14:textId="77777777" w:rsidR="004F1D5E" w:rsidRPr="00B7054D" w:rsidRDefault="00DD08C3">
            <w:pPr>
              <w:tabs>
                <w:tab w:val="clear" w:pos="567"/>
              </w:tabs>
              <w:jc w:val="center"/>
              <w:rPr>
                <w:szCs w:val="22"/>
                <w:lang w:val="sv-SE"/>
              </w:rPr>
            </w:pPr>
            <w:r w:rsidRPr="00B7054D">
              <w:rPr>
                <w:szCs w:val="22"/>
                <w:lang w:val="sv-SE"/>
              </w:rPr>
              <w:t>0,3</w:t>
            </w:r>
          </w:p>
        </w:tc>
        <w:tc>
          <w:tcPr>
            <w:tcW w:w="700" w:type="pct"/>
            <w:tcBorders>
              <w:top w:val="single" w:sz="4" w:space="0" w:color="auto"/>
              <w:left w:val="single" w:sz="4" w:space="0" w:color="auto"/>
              <w:bottom w:val="single" w:sz="4" w:space="0" w:color="auto"/>
              <w:right w:val="single" w:sz="4" w:space="0" w:color="auto"/>
            </w:tcBorders>
          </w:tcPr>
          <w:p w14:paraId="4E72D71F" w14:textId="77777777" w:rsidR="004F1D5E" w:rsidRPr="00B7054D" w:rsidRDefault="00DD08C3">
            <w:pPr>
              <w:tabs>
                <w:tab w:val="clear" w:pos="567"/>
              </w:tabs>
              <w:jc w:val="center"/>
              <w:rPr>
                <w:szCs w:val="22"/>
                <w:lang w:val="sv-SE"/>
              </w:rPr>
            </w:pPr>
            <w:r w:rsidRPr="00B7054D">
              <w:rPr>
                <w:szCs w:val="22"/>
                <w:lang w:val="sv-SE"/>
              </w:rPr>
              <w:t>1,0000</w:t>
            </w:r>
          </w:p>
        </w:tc>
      </w:tr>
      <w:tr w:rsidR="004F1D5E" w:rsidRPr="00B7054D" w14:paraId="6CAC7788" w14:textId="77777777" w:rsidTr="0038137B">
        <w:tc>
          <w:tcPr>
            <w:tcW w:w="1931" w:type="pct"/>
            <w:tcBorders>
              <w:top w:val="single" w:sz="4" w:space="0" w:color="auto"/>
              <w:left w:val="single" w:sz="4" w:space="0" w:color="auto"/>
              <w:bottom w:val="single" w:sz="4" w:space="0" w:color="auto"/>
              <w:right w:val="single" w:sz="4" w:space="0" w:color="auto"/>
            </w:tcBorders>
            <w:vAlign w:val="center"/>
          </w:tcPr>
          <w:p w14:paraId="516B3D4B" w14:textId="77777777" w:rsidR="004F1D5E" w:rsidRPr="00B7054D" w:rsidRDefault="00DD08C3" w:rsidP="00AB4FD8">
            <w:pPr>
              <w:tabs>
                <w:tab w:val="clear" w:pos="567"/>
              </w:tabs>
              <w:rPr>
                <w:szCs w:val="22"/>
                <w:lang w:val="sv-SE"/>
              </w:rPr>
            </w:pPr>
            <w:r w:rsidRPr="00B7054D">
              <w:rPr>
                <w:szCs w:val="22"/>
                <w:lang w:val="sv-SE"/>
              </w:rPr>
              <w:tab/>
              <w:t>Intrakraniell blödning</w:t>
            </w:r>
          </w:p>
        </w:tc>
        <w:tc>
          <w:tcPr>
            <w:tcW w:w="707" w:type="pct"/>
            <w:tcBorders>
              <w:top w:val="single" w:sz="4" w:space="0" w:color="auto"/>
              <w:left w:val="single" w:sz="4" w:space="0" w:color="auto"/>
              <w:bottom w:val="single" w:sz="4" w:space="0" w:color="auto"/>
              <w:right w:val="single" w:sz="4" w:space="0" w:color="auto"/>
            </w:tcBorders>
          </w:tcPr>
          <w:p w14:paraId="1A1B3659" w14:textId="77777777" w:rsidR="004F1D5E" w:rsidRPr="00B7054D" w:rsidRDefault="00DD08C3" w:rsidP="001D489B">
            <w:pPr>
              <w:tabs>
                <w:tab w:val="clear" w:pos="567"/>
              </w:tabs>
              <w:ind w:left="43"/>
              <w:jc w:val="center"/>
              <w:rPr>
                <w:szCs w:val="22"/>
                <w:lang w:val="sv-SE"/>
              </w:rPr>
            </w:pPr>
            <w:r w:rsidRPr="00B7054D">
              <w:rPr>
                <w:szCs w:val="22"/>
                <w:lang w:val="sv-SE"/>
              </w:rPr>
              <w:t>0,6</w:t>
            </w:r>
          </w:p>
        </w:tc>
        <w:tc>
          <w:tcPr>
            <w:tcW w:w="840" w:type="pct"/>
            <w:tcBorders>
              <w:top w:val="single" w:sz="4" w:space="0" w:color="auto"/>
              <w:left w:val="single" w:sz="4" w:space="0" w:color="auto"/>
              <w:bottom w:val="single" w:sz="4" w:space="0" w:color="auto"/>
              <w:right w:val="single" w:sz="4" w:space="0" w:color="auto"/>
            </w:tcBorders>
          </w:tcPr>
          <w:p w14:paraId="2100AE7B" w14:textId="77777777" w:rsidR="004F1D5E" w:rsidRPr="00B7054D" w:rsidRDefault="00DD08C3">
            <w:pPr>
              <w:tabs>
                <w:tab w:val="clear" w:pos="567"/>
              </w:tabs>
              <w:jc w:val="center"/>
              <w:rPr>
                <w:szCs w:val="22"/>
                <w:lang w:val="sv-SE"/>
              </w:rPr>
            </w:pPr>
            <w:r w:rsidRPr="00B7054D">
              <w:rPr>
                <w:szCs w:val="22"/>
                <w:lang w:val="sv-SE"/>
              </w:rPr>
              <w:t>1,33</w:t>
            </w:r>
          </w:p>
          <w:p w14:paraId="3232565D" w14:textId="77777777" w:rsidR="004F1D5E" w:rsidRPr="00B7054D" w:rsidRDefault="00DD08C3">
            <w:pPr>
              <w:tabs>
                <w:tab w:val="clear" w:pos="567"/>
              </w:tabs>
              <w:jc w:val="center"/>
              <w:rPr>
                <w:szCs w:val="22"/>
                <w:lang w:val="sv-SE"/>
              </w:rPr>
            </w:pPr>
            <w:r w:rsidRPr="00B7054D">
              <w:rPr>
                <w:szCs w:val="22"/>
                <w:lang w:val="sv-SE"/>
              </w:rPr>
              <w:t>(0,77, 2,31)</w:t>
            </w:r>
          </w:p>
        </w:tc>
        <w:tc>
          <w:tcPr>
            <w:tcW w:w="822" w:type="pct"/>
            <w:tcBorders>
              <w:top w:val="single" w:sz="4" w:space="0" w:color="auto"/>
              <w:left w:val="single" w:sz="4" w:space="0" w:color="auto"/>
              <w:bottom w:val="single" w:sz="4" w:space="0" w:color="auto"/>
              <w:right w:val="single" w:sz="4" w:space="0" w:color="auto"/>
            </w:tcBorders>
          </w:tcPr>
          <w:p w14:paraId="5027F1AB" w14:textId="77777777" w:rsidR="004F1D5E" w:rsidRPr="00B7054D" w:rsidRDefault="00DD08C3">
            <w:pPr>
              <w:tabs>
                <w:tab w:val="clear" w:pos="567"/>
              </w:tabs>
              <w:jc w:val="center"/>
              <w:rPr>
                <w:szCs w:val="22"/>
                <w:lang w:val="sv-SE"/>
              </w:rPr>
            </w:pPr>
            <w:r w:rsidRPr="00B7054D">
              <w:rPr>
                <w:szCs w:val="22"/>
                <w:lang w:val="sv-SE"/>
              </w:rPr>
              <w:t>0,5</w:t>
            </w:r>
          </w:p>
        </w:tc>
        <w:tc>
          <w:tcPr>
            <w:tcW w:w="700" w:type="pct"/>
            <w:tcBorders>
              <w:top w:val="single" w:sz="4" w:space="0" w:color="auto"/>
              <w:left w:val="single" w:sz="4" w:space="0" w:color="auto"/>
              <w:bottom w:val="single" w:sz="4" w:space="0" w:color="auto"/>
              <w:right w:val="single" w:sz="4" w:space="0" w:color="auto"/>
            </w:tcBorders>
          </w:tcPr>
          <w:p w14:paraId="276F1CB1" w14:textId="77777777" w:rsidR="004F1D5E" w:rsidRPr="00B7054D" w:rsidRDefault="00DD08C3">
            <w:pPr>
              <w:tabs>
                <w:tab w:val="clear" w:pos="567"/>
              </w:tabs>
              <w:jc w:val="center"/>
              <w:rPr>
                <w:szCs w:val="22"/>
                <w:lang w:val="sv-SE"/>
              </w:rPr>
            </w:pPr>
            <w:r w:rsidRPr="00B7054D">
              <w:rPr>
                <w:szCs w:val="22"/>
                <w:lang w:val="sv-SE"/>
              </w:rPr>
              <w:t>0,3130</w:t>
            </w:r>
          </w:p>
        </w:tc>
      </w:tr>
      <w:tr w:rsidR="004F1D5E" w:rsidRPr="00B7054D" w14:paraId="7FE64969" w14:textId="77777777" w:rsidTr="0038137B">
        <w:tc>
          <w:tcPr>
            <w:tcW w:w="1931" w:type="pct"/>
            <w:tcBorders>
              <w:top w:val="single" w:sz="4" w:space="0" w:color="auto"/>
              <w:left w:val="single" w:sz="4" w:space="0" w:color="auto"/>
              <w:bottom w:val="single" w:sz="4" w:space="0" w:color="auto"/>
              <w:right w:val="single" w:sz="4" w:space="0" w:color="auto"/>
            </w:tcBorders>
            <w:vAlign w:val="center"/>
          </w:tcPr>
          <w:p w14:paraId="2F729651" w14:textId="77777777" w:rsidR="004F1D5E" w:rsidRPr="00B7054D" w:rsidRDefault="00DD08C3" w:rsidP="00AB4FD8">
            <w:pPr>
              <w:tabs>
                <w:tab w:val="clear" w:pos="567"/>
              </w:tabs>
              <w:rPr>
                <w:szCs w:val="22"/>
                <w:lang w:val="sv-SE"/>
              </w:rPr>
            </w:pPr>
            <w:r w:rsidRPr="00B7054D">
              <w:rPr>
                <w:szCs w:val="22"/>
                <w:lang w:val="sv-SE"/>
              </w:rPr>
              <w:tab/>
              <w:t>Övriga TIMI större</w:t>
            </w:r>
          </w:p>
        </w:tc>
        <w:tc>
          <w:tcPr>
            <w:tcW w:w="707" w:type="pct"/>
            <w:tcBorders>
              <w:top w:val="single" w:sz="4" w:space="0" w:color="auto"/>
              <w:left w:val="single" w:sz="4" w:space="0" w:color="auto"/>
              <w:bottom w:val="single" w:sz="4" w:space="0" w:color="auto"/>
              <w:right w:val="single" w:sz="4" w:space="0" w:color="auto"/>
            </w:tcBorders>
          </w:tcPr>
          <w:p w14:paraId="59FD6948" w14:textId="77777777" w:rsidR="004F1D5E" w:rsidRPr="00B7054D" w:rsidRDefault="00DD08C3" w:rsidP="001D489B">
            <w:pPr>
              <w:tabs>
                <w:tab w:val="clear" w:pos="567"/>
              </w:tabs>
              <w:ind w:left="43"/>
              <w:jc w:val="center"/>
              <w:rPr>
                <w:szCs w:val="22"/>
                <w:lang w:val="sv-SE"/>
              </w:rPr>
            </w:pPr>
            <w:r w:rsidRPr="00B7054D">
              <w:rPr>
                <w:szCs w:val="22"/>
                <w:lang w:val="sv-SE"/>
              </w:rPr>
              <w:t>1,6</w:t>
            </w:r>
          </w:p>
        </w:tc>
        <w:tc>
          <w:tcPr>
            <w:tcW w:w="840" w:type="pct"/>
            <w:tcBorders>
              <w:top w:val="single" w:sz="4" w:space="0" w:color="auto"/>
              <w:left w:val="single" w:sz="4" w:space="0" w:color="auto"/>
              <w:bottom w:val="single" w:sz="4" w:space="0" w:color="auto"/>
              <w:right w:val="single" w:sz="4" w:space="0" w:color="auto"/>
            </w:tcBorders>
          </w:tcPr>
          <w:p w14:paraId="69BCD069" w14:textId="77777777" w:rsidR="004F1D5E" w:rsidRPr="00B7054D" w:rsidRDefault="00DD08C3">
            <w:pPr>
              <w:tabs>
                <w:tab w:val="clear" w:pos="567"/>
              </w:tabs>
              <w:jc w:val="center"/>
              <w:rPr>
                <w:szCs w:val="22"/>
                <w:lang w:val="sv-SE"/>
              </w:rPr>
            </w:pPr>
            <w:r w:rsidRPr="00B7054D">
              <w:rPr>
                <w:szCs w:val="22"/>
                <w:lang w:val="sv-SE"/>
              </w:rPr>
              <w:t>3,61</w:t>
            </w:r>
          </w:p>
          <w:p w14:paraId="0B944382" w14:textId="77777777" w:rsidR="004F1D5E" w:rsidRPr="00B7054D" w:rsidRDefault="00DD08C3">
            <w:pPr>
              <w:tabs>
                <w:tab w:val="clear" w:pos="567"/>
              </w:tabs>
              <w:jc w:val="center"/>
              <w:rPr>
                <w:szCs w:val="22"/>
                <w:lang w:val="sv-SE"/>
              </w:rPr>
            </w:pPr>
            <w:r w:rsidRPr="00B7054D">
              <w:rPr>
                <w:szCs w:val="22"/>
                <w:lang w:val="sv-SE"/>
              </w:rPr>
              <w:t>(2,31, 5,65)</w:t>
            </w:r>
          </w:p>
        </w:tc>
        <w:tc>
          <w:tcPr>
            <w:tcW w:w="822" w:type="pct"/>
            <w:tcBorders>
              <w:top w:val="single" w:sz="4" w:space="0" w:color="auto"/>
              <w:left w:val="single" w:sz="4" w:space="0" w:color="auto"/>
              <w:bottom w:val="single" w:sz="4" w:space="0" w:color="auto"/>
              <w:right w:val="single" w:sz="4" w:space="0" w:color="auto"/>
            </w:tcBorders>
          </w:tcPr>
          <w:p w14:paraId="51EE9343" w14:textId="77777777" w:rsidR="004F1D5E" w:rsidRPr="00B7054D" w:rsidRDefault="00DD08C3">
            <w:pPr>
              <w:tabs>
                <w:tab w:val="clear" w:pos="567"/>
              </w:tabs>
              <w:jc w:val="center"/>
              <w:rPr>
                <w:szCs w:val="22"/>
                <w:lang w:val="sv-SE"/>
              </w:rPr>
            </w:pPr>
            <w:r w:rsidRPr="00B7054D">
              <w:rPr>
                <w:szCs w:val="22"/>
                <w:lang w:val="sv-SE"/>
              </w:rPr>
              <w:t>0,5</w:t>
            </w:r>
          </w:p>
        </w:tc>
        <w:tc>
          <w:tcPr>
            <w:tcW w:w="700" w:type="pct"/>
            <w:tcBorders>
              <w:top w:val="single" w:sz="4" w:space="0" w:color="auto"/>
              <w:left w:val="single" w:sz="4" w:space="0" w:color="auto"/>
              <w:bottom w:val="single" w:sz="4" w:space="0" w:color="auto"/>
              <w:right w:val="single" w:sz="4" w:space="0" w:color="auto"/>
            </w:tcBorders>
          </w:tcPr>
          <w:p w14:paraId="489464A7" w14:textId="77777777" w:rsidR="004F1D5E" w:rsidRPr="00B7054D" w:rsidRDefault="00DD08C3">
            <w:pPr>
              <w:tabs>
                <w:tab w:val="clear" w:pos="567"/>
              </w:tabs>
              <w:jc w:val="center"/>
              <w:rPr>
                <w:szCs w:val="22"/>
                <w:lang w:val="sv-SE"/>
              </w:rPr>
            </w:pPr>
            <w:r w:rsidRPr="00B7054D">
              <w:rPr>
                <w:szCs w:val="22"/>
                <w:lang w:val="sv-SE"/>
              </w:rPr>
              <w:t>&lt;0,0001</w:t>
            </w:r>
          </w:p>
        </w:tc>
      </w:tr>
      <w:tr w:rsidR="004F1D5E" w:rsidRPr="00B7054D" w14:paraId="0B82529A" w14:textId="77777777" w:rsidTr="0038137B">
        <w:tc>
          <w:tcPr>
            <w:tcW w:w="1931" w:type="pct"/>
            <w:tcBorders>
              <w:top w:val="single" w:sz="4" w:space="0" w:color="auto"/>
              <w:left w:val="single" w:sz="4" w:space="0" w:color="auto"/>
              <w:bottom w:val="single" w:sz="4" w:space="0" w:color="auto"/>
              <w:right w:val="single" w:sz="4" w:space="0" w:color="auto"/>
            </w:tcBorders>
            <w:vAlign w:val="center"/>
          </w:tcPr>
          <w:p w14:paraId="409B2CD1" w14:textId="77777777" w:rsidR="004F1D5E" w:rsidRPr="00B7054D" w:rsidRDefault="00DD08C3" w:rsidP="00AB4FD8">
            <w:pPr>
              <w:tabs>
                <w:tab w:val="clear" w:pos="567"/>
              </w:tabs>
              <w:rPr>
                <w:szCs w:val="22"/>
                <w:lang w:val="sv-SE"/>
              </w:rPr>
            </w:pPr>
            <w:r w:rsidRPr="00B7054D">
              <w:rPr>
                <w:szCs w:val="22"/>
                <w:lang w:val="sv-SE"/>
              </w:rPr>
              <w:t>TIMI större eller mindre</w:t>
            </w:r>
          </w:p>
        </w:tc>
        <w:tc>
          <w:tcPr>
            <w:tcW w:w="707" w:type="pct"/>
            <w:tcBorders>
              <w:top w:val="single" w:sz="4" w:space="0" w:color="auto"/>
              <w:left w:val="single" w:sz="4" w:space="0" w:color="auto"/>
              <w:bottom w:val="single" w:sz="4" w:space="0" w:color="auto"/>
              <w:right w:val="single" w:sz="4" w:space="0" w:color="auto"/>
            </w:tcBorders>
          </w:tcPr>
          <w:p w14:paraId="1C132884" w14:textId="77777777" w:rsidR="004F1D5E" w:rsidRPr="00B7054D" w:rsidRDefault="00DD08C3" w:rsidP="001D489B">
            <w:pPr>
              <w:tabs>
                <w:tab w:val="clear" w:pos="567"/>
              </w:tabs>
              <w:ind w:left="43"/>
              <w:jc w:val="center"/>
              <w:rPr>
                <w:szCs w:val="22"/>
                <w:lang w:val="sv-SE"/>
              </w:rPr>
            </w:pPr>
            <w:r w:rsidRPr="00B7054D">
              <w:rPr>
                <w:szCs w:val="22"/>
                <w:lang w:val="sv-SE"/>
              </w:rPr>
              <w:t>3,4</w:t>
            </w:r>
          </w:p>
        </w:tc>
        <w:tc>
          <w:tcPr>
            <w:tcW w:w="840" w:type="pct"/>
            <w:tcBorders>
              <w:top w:val="single" w:sz="4" w:space="0" w:color="auto"/>
              <w:left w:val="single" w:sz="4" w:space="0" w:color="auto"/>
              <w:bottom w:val="single" w:sz="4" w:space="0" w:color="auto"/>
              <w:right w:val="single" w:sz="4" w:space="0" w:color="auto"/>
            </w:tcBorders>
          </w:tcPr>
          <w:p w14:paraId="26061A95" w14:textId="77777777" w:rsidR="004F1D5E" w:rsidRPr="00B7054D" w:rsidRDefault="00DD08C3">
            <w:pPr>
              <w:tabs>
                <w:tab w:val="clear" w:pos="567"/>
              </w:tabs>
              <w:jc w:val="center"/>
              <w:rPr>
                <w:szCs w:val="22"/>
                <w:lang w:val="sv-SE"/>
              </w:rPr>
            </w:pPr>
            <w:r w:rsidRPr="00B7054D">
              <w:rPr>
                <w:szCs w:val="22"/>
                <w:lang w:val="sv-SE"/>
              </w:rPr>
              <w:t>2,54</w:t>
            </w:r>
          </w:p>
          <w:p w14:paraId="53369CAC" w14:textId="77777777" w:rsidR="004F1D5E" w:rsidRPr="00B7054D" w:rsidRDefault="00DD08C3">
            <w:pPr>
              <w:tabs>
                <w:tab w:val="clear" w:pos="567"/>
              </w:tabs>
              <w:jc w:val="center"/>
              <w:rPr>
                <w:szCs w:val="22"/>
                <w:lang w:val="sv-SE"/>
              </w:rPr>
            </w:pPr>
            <w:r w:rsidRPr="00B7054D">
              <w:rPr>
                <w:szCs w:val="22"/>
                <w:lang w:val="sv-SE"/>
              </w:rPr>
              <w:t>(1,93, 3,35)</w:t>
            </w:r>
          </w:p>
        </w:tc>
        <w:tc>
          <w:tcPr>
            <w:tcW w:w="822" w:type="pct"/>
            <w:tcBorders>
              <w:top w:val="single" w:sz="4" w:space="0" w:color="auto"/>
              <w:left w:val="single" w:sz="4" w:space="0" w:color="auto"/>
              <w:bottom w:val="single" w:sz="4" w:space="0" w:color="auto"/>
              <w:right w:val="single" w:sz="4" w:space="0" w:color="auto"/>
            </w:tcBorders>
          </w:tcPr>
          <w:p w14:paraId="71254474" w14:textId="77777777" w:rsidR="004F1D5E" w:rsidRPr="00B7054D" w:rsidRDefault="00DD08C3">
            <w:pPr>
              <w:tabs>
                <w:tab w:val="clear" w:pos="567"/>
              </w:tabs>
              <w:jc w:val="center"/>
              <w:rPr>
                <w:szCs w:val="22"/>
                <w:lang w:val="sv-SE"/>
              </w:rPr>
            </w:pPr>
            <w:r w:rsidRPr="00B7054D">
              <w:rPr>
                <w:szCs w:val="22"/>
                <w:lang w:val="sv-SE"/>
              </w:rPr>
              <w:t>1,4</w:t>
            </w:r>
          </w:p>
        </w:tc>
        <w:tc>
          <w:tcPr>
            <w:tcW w:w="700" w:type="pct"/>
            <w:tcBorders>
              <w:top w:val="single" w:sz="4" w:space="0" w:color="auto"/>
              <w:left w:val="single" w:sz="4" w:space="0" w:color="auto"/>
              <w:bottom w:val="single" w:sz="4" w:space="0" w:color="auto"/>
              <w:right w:val="single" w:sz="4" w:space="0" w:color="auto"/>
            </w:tcBorders>
          </w:tcPr>
          <w:p w14:paraId="3DC00B67" w14:textId="77777777" w:rsidR="004F1D5E" w:rsidRPr="00B7054D" w:rsidRDefault="00DD08C3">
            <w:pPr>
              <w:tabs>
                <w:tab w:val="clear" w:pos="567"/>
              </w:tabs>
              <w:jc w:val="center"/>
              <w:rPr>
                <w:szCs w:val="22"/>
                <w:lang w:val="sv-SE"/>
              </w:rPr>
            </w:pPr>
            <w:r w:rsidRPr="00B7054D">
              <w:rPr>
                <w:szCs w:val="22"/>
                <w:lang w:val="sv-SE"/>
              </w:rPr>
              <w:t>&lt;0,0001</w:t>
            </w:r>
          </w:p>
        </w:tc>
      </w:tr>
      <w:tr w:rsidR="004F1D5E" w:rsidRPr="00B7054D" w14:paraId="295FB036" w14:textId="77777777" w:rsidTr="0038137B">
        <w:tc>
          <w:tcPr>
            <w:tcW w:w="1931" w:type="pct"/>
            <w:tcBorders>
              <w:top w:val="single" w:sz="4" w:space="0" w:color="auto"/>
              <w:left w:val="single" w:sz="4" w:space="0" w:color="auto"/>
              <w:bottom w:val="single" w:sz="4" w:space="0" w:color="auto"/>
              <w:right w:val="single" w:sz="4" w:space="0" w:color="auto"/>
            </w:tcBorders>
            <w:vAlign w:val="center"/>
          </w:tcPr>
          <w:p w14:paraId="21A78BCE" w14:textId="77777777" w:rsidR="004F1D5E" w:rsidRPr="00B7054D" w:rsidRDefault="00DD08C3" w:rsidP="00AB4FD8">
            <w:pPr>
              <w:tabs>
                <w:tab w:val="clear" w:pos="567"/>
              </w:tabs>
              <w:rPr>
                <w:szCs w:val="22"/>
                <w:lang w:val="sv-SE"/>
              </w:rPr>
            </w:pPr>
            <w:r w:rsidRPr="00B7054D">
              <w:rPr>
                <w:szCs w:val="22"/>
                <w:lang w:val="sv-SE"/>
              </w:rPr>
              <w:t>TIMI större eller mindre eller som kräver läkarvård</w:t>
            </w:r>
          </w:p>
        </w:tc>
        <w:tc>
          <w:tcPr>
            <w:tcW w:w="707" w:type="pct"/>
            <w:tcBorders>
              <w:top w:val="single" w:sz="4" w:space="0" w:color="auto"/>
              <w:left w:val="single" w:sz="4" w:space="0" w:color="auto"/>
              <w:bottom w:val="single" w:sz="4" w:space="0" w:color="auto"/>
              <w:right w:val="single" w:sz="4" w:space="0" w:color="auto"/>
            </w:tcBorders>
          </w:tcPr>
          <w:p w14:paraId="33AB179B" w14:textId="77777777" w:rsidR="004F1D5E" w:rsidRPr="00B7054D" w:rsidRDefault="00DD08C3" w:rsidP="001D489B">
            <w:pPr>
              <w:tabs>
                <w:tab w:val="clear" w:pos="567"/>
              </w:tabs>
              <w:ind w:left="43"/>
              <w:jc w:val="center"/>
              <w:rPr>
                <w:szCs w:val="22"/>
                <w:lang w:val="sv-SE"/>
              </w:rPr>
            </w:pPr>
            <w:r w:rsidRPr="00B7054D">
              <w:rPr>
                <w:szCs w:val="22"/>
                <w:lang w:val="sv-SE"/>
              </w:rPr>
              <w:t>16,6</w:t>
            </w:r>
          </w:p>
        </w:tc>
        <w:tc>
          <w:tcPr>
            <w:tcW w:w="840" w:type="pct"/>
            <w:tcBorders>
              <w:top w:val="single" w:sz="4" w:space="0" w:color="auto"/>
              <w:left w:val="single" w:sz="4" w:space="0" w:color="auto"/>
              <w:bottom w:val="single" w:sz="4" w:space="0" w:color="auto"/>
              <w:right w:val="single" w:sz="4" w:space="0" w:color="auto"/>
            </w:tcBorders>
          </w:tcPr>
          <w:p w14:paraId="45B570DF" w14:textId="77777777" w:rsidR="004F1D5E" w:rsidRPr="00B7054D" w:rsidRDefault="00DD08C3">
            <w:pPr>
              <w:tabs>
                <w:tab w:val="clear" w:pos="567"/>
              </w:tabs>
              <w:jc w:val="center"/>
              <w:rPr>
                <w:szCs w:val="22"/>
                <w:lang w:val="sv-SE"/>
              </w:rPr>
            </w:pPr>
            <w:r w:rsidRPr="00B7054D">
              <w:rPr>
                <w:szCs w:val="22"/>
                <w:lang w:val="sv-SE"/>
              </w:rPr>
              <w:t>2,64</w:t>
            </w:r>
          </w:p>
          <w:p w14:paraId="5CB7F380" w14:textId="77777777" w:rsidR="004F1D5E" w:rsidRPr="00B7054D" w:rsidRDefault="00DD08C3">
            <w:pPr>
              <w:tabs>
                <w:tab w:val="clear" w:pos="567"/>
              </w:tabs>
              <w:jc w:val="center"/>
              <w:rPr>
                <w:szCs w:val="22"/>
                <w:lang w:val="sv-SE"/>
              </w:rPr>
            </w:pPr>
            <w:r w:rsidRPr="00B7054D">
              <w:rPr>
                <w:szCs w:val="22"/>
                <w:lang w:val="sv-SE"/>
              </w:rPr>
              <w:t>(2,35, 2,97)</w:t>
            </w:r>
          </w:p>
        </w:tc>
        <w:tc>
          <w:tcPr>
            <w:tcW w:w="822" w:type="pct"/>
            <w:tcBorders>
              <w:top w:val="single" w:sz="4" w:space="0" w:color="auto"/>
              <w:left w:val="single" w:sz="4" w:space="0" w:color="auto"/>
              <w:bottom w:val="single" w:sz="4" w:space="0" w:color="auto"/>
              <w:right w:val="single" w:sz="4" w:space="0" w:color="auto"/>
            </w:tcBorders>
          </w:tcPr>
          <w:p w14:paraId="18056333" w14:textId="77777777" w:rsidR="004F1D5E" w:rsidRPr="00B7054D" w:rsidRDefault="00DD08C3">
            <w:pPr>
              <w:tabs>
                <w:tab w:val="clear" w:pos="567"/>
              </w:tabs>
              <w:jc w:val="center"/>
              <w:rPr>
                <w:szCs w:val="22"/>
                <w:lang w:val="sv-SE"/>
              </w:rPr>
            </w:pPr>
            <w:r w:rsidRPr="00B7054D">
              <w:rPr>
                <w:szCs w:val="22"/>
                <w:lang w:val="sv-SE"/>
              </w:rPr>
              <w:t>7,0</w:t>
            </w:r>
          </w:p>
        </w:tc>
        <w:tc>
          <w:tcPr>
            <w:tcW w:w="700" w:type="pct"/>
            <w:tcBorders>
              <w:top w:val="single" w:sz="4" w:space="0" w:color="auto"/>
              <w:left w:val="single" w:sz="4" w:space="0" w:color="auto"/>
              <w:bottom w:val="single" w:sz="4" w:space="0" w:color="auto"/>
              <w:right w:val="single" w:sz="4" w:space="0" w:color="auto"/>
            </w:tcBorders>
          </w:tcPr>
          <w:p w14:paraId="21BB4C02" w14:textId="77777777" w:rsidR="004F1D5E" w:rsidRPr="00B7054D" w:rsidRDefault="00DD08C3">
            <w:pPr>
              <w:tabs>
                <w:tab w:val="clear" w:pos="567"/>
              </w:tabs>
              <w:jc w:val="center"/>
              <w:rPr>
                <w:szCs w:val="22"/>
                <w:lang w:val="sv-SE"/>
              </w:rPr>
            </w:pPr>
            <w:r w:rsidRPr="00B7054D">
              <w:rPr>
                <w:szCs w:val="22"/>
                <w:lang w:val="sv-SE"/>
              </w:rPr>
              <w:t>&lt;0,0001</w:t>
            </w:r>
          </w:p>
        </w:tc>
      </w:tr>
      <w:tr w:rsidR="004F1D5E" w:rsidRPr="00B7054D" w14:paraId="7A750681" w14:textId="77777777" w:rsidTr="0038137B">
        <w:tc>
          <w:tcPr>
            <w:tcW w:w="5000" w:type="pct"/>
            <w:gridSpan w:val="5"/>
            <w:tcBorders>
              <w:top w:val="single" w:sz="4" w:space="0" w:color="auto"/>
              <w:left w:val="single" w:sz="4" w:space="0" w:color="auto"/>
              <w:bottom w:val="single" w:sz="4" w:space="0" w:color="auto"/>
              <w:right w:val="single" w:sz="4" w:space="0" w:color="auto"/>
            </w:tcBorders>
          </w:tcPr>
          <w:p w14:paraId="56F7C608" w14:textId="77777777" w:rsidR="004F1D5E" w:rsidRPr="00B7054D" w:rsidRDefault="00DD08C3" w:rsidP="00AB4FD8">
            <w:pPr>
              <w:tabs>
                <w:tab w:val="clear" w:pos="567"/>
              </w:tabs>
              <w:rPr>
                <w:szCs w:val="22"/>
                <w:lang w:val="sv-SE"/>
              </w:rPr>
            </w:pPr>
            <w:r w:rsidRPr="00B7054D">
              <w:rPr>
                <w:b/>
                <w:szCs w:val="22"/>
                <w:lang w:val="sv-SE"/>
              </w:rPr>
              <w:t>PLATO</w:t>
            </w:r>
            <w:r w:rsidRPr="00B7054D">
              <w:rPr>
                <w:b/>
                <w:szCs w:val="22"/>
                <w:lang w:val="sv-SE"/>
              </w:rPr>
              <w:noBreakHyphen/>
              <w:t>definierade blödningskategorier</w:t>
            </w:r>
          </w:p>
        </w:tc>
      </w:tr>
      <w:tr w:rsidR="004F1D5E" w:rsidRPr="00B7054D" w14:paraId="4D0DD747" w14:textId="77777777" w:rsidTr="0038137B">
        <w:tc>
          <w:tcPr>
            <w:tcW w:w="1931" w:type="pct"/>
            <w:tcBorders>
              <w:top w:val="single" w:sz="4" w:space="0" w:color="auto"/>
              <w:left w:val="single" w:sz="4" w:space="0" w:color="auto"/>
              <w:bottom w:val="single" w:sz="4" w:space="0" w:color="auto"/>
              <w:right w:val="single" w:sz="4" w:space="0" w:color="auto"/>
            </w:tcBorders>
            <w:vAlign w:val="center"/>
          </w:tcPr>
          <w:p w14:paraId="76878EC0" w14:textId="77777777" w:rsidR="004F1D5E" w:rsidRPr="00B7054D" w:rsidRDefault="00DD08C3" w:rsidP="00AB4FD8">
            <w:pPr>
              <w:tabs>
                <w:tab w:val="clear" w:pos="567"/>
              </w:tabs>
              <w:rPr>
                <w:szCs w:val="22"/>
                <w:lang w:val="sv-SE"/>
              </w:rPr>
            </w:pPr>
            <w:r w:rsidRPr="00B7054D">
              <w:rPr>
                <w:szCs w:val="22"/>
                <w:lang w:val="sv-SE"/>
              </w:rPr>
              <w:t>PLATO större</w:t>
            </w:r>
          </w:p>
        </w:tc>
        <w:tc>
          <w:tcPr>
            <w:tcW w:w="707" w:type="pct"/>
            <w:tcBorders>
              <w:top w:val="single" w:sz="4" w:space="0" w:color="auto"/>
              <w:left w:val="single" w:sz="4" w:space="0" w:color="auto"/>
              <w:bottom w:val="single" w:sz="4" w:space="0" w:color="auto"/>
              <w:right w:val="single" w:sz="4" w:space="0" w:color="auto"/>
            </w:tcBorders>
          </w:tcPr>
          <w:p w14:paraId="497C60BF" w14:textId="77777777" w:rsidR="004F1D5E" w:rsidRPr="00B7054D" w:rsidRDefault="00DD08C3" w:rsidP="001D489B">
            <w:pPr>
              <w:tabs>
                <w:tab w:val="clear" w:pos="567"/>
              </w:tabs>
              <w:ind w:left="43"/>
              <w:jc w:val="center"/>
              <w:rPr>
                <w:szCs w:val="22"/>
                <w:lang w:val="sv-SE"/>
              </w:rPr>
            </w:pPr>
            <w:r w:rsidRPr="00B7054D">
              <w:rPr>
                <w:szCs w:val="22"/>
                <w:lang w:val="sv-SE"/>
              </w:rPr>
              <w:t>3,5</w:t>
            </w:r>
          </w:p>
        </w:tc>
        <w:tc>
          <w:tcPr>
            <w:tcW w:w="840" w:type="pct"/>
            <w:tcBorders>
              <w:top w:val="single" w:sz="4" w:space="0" w:color="auto"/>
              <w:left w:val="single" w:sz="4" w:space="0" w:color="auto"/>
              <w:bottom w:val="single" w:sz="4" w:space="0" w:color="auto"/>
              <w:right w:val="single" w:sz="4" w:space="0" w:color="auto"/>
            </w:tcBorders>
          </w:tcPr>
          <w:p w14:paraId="4398691C" w14:textId="77777777" w:rsidR="004F1D5E" w:rsidRPr="00B7054D" w:rsidRDefault="00DD08C3">
            <w:pPr>
              <w:tabs>
                <w:tab w:val="clear" w:pos="567"/>
              </w:tabs>
              <w:jc w:val="center"/>
              <w:rPr>
                <w:szCs w:val="22"/>
                <w:lang w:val="sv-SE"/>
              </w:rPr>
            </w:pPr>
            <w:r w:rsidRPr="00B7054D">
              <w:rPr>
                <w:szCs w:val="22"/>
                <w:lang w:val="sv-SE"/>
              </w:rPr>
              <w:t>2,57</w:t>
            </w:r>
          </w:p>
          <w:p w14:paraId="49053C53" w14:textId="77777777" w:rsidR="004F1D5E" w:rsidRPr="00B7054D" w:rsidRDefault="00DD08C3">
            <w:pPr>
              <w:tabs>
                <w:tab w:val="clear" w:pos="567"/>
              </w:tabs>
              <w:jc w:val="center"/>
              <w:rPr>
                <w:szCs w:val="22"/>
                <w:lang w:val="sv-SE"/>
              </w:rPr>
            </w:pPr>
            <w:r w:rsidRPr="00B7054D">
              <w:rPr>
                <w:szCs w:val="22"/>
                <w:lang w:val="sv-SE"/>
              </w:rPr>
              <w:t>(1,95, 3,37)</w:t>
            </w:r>
          </w:p>
        </w:tc>
        <w:tc>
          <w:tcPr>
            <w:tcW w:w="822" w:type="pct"/>
            <w:tcBorders>
              <w:top w:val="single" w:sz="4" w:space="0" w:color="auto"/>
              <w:left w:val="single" w:sz="4" w:space="0" w:color="auto"/>
              <w:bottom w:val="single" w:sz="4" w:space="0" w:color="auto"/>
              <w:right w:val="single" w:sz="4" w:space="0" w:color="auto"/>
            </w:tcBorders>
          </w:tcPr>
          <w:p w14:paraId="68E81E3B" w14:textId="77777777" w:rsidR="004F1D5E" w:rsidRPr="00B7054D" w:rsidRDefault="00DD08C3">
            <w:pPr>
              <w:tabs>
                <w:tab w:val="clear" w:pos="567"/>
              </w:tabs>
              <w:jc w:val="center"/>
              <w:rPr>
                <w:szCs w:val="22"/>
                <w:lang w:val="sv-SE"/>
              </w:rPr>
            </w:pPr>
            <w:r w:rsidRPr="00B7054D">
              <w:rPr>
                <w:szCs w:val="22"/>
                <w:lang w:val="sv-SE"/>
              </w:rPr>
              <w:t>1,4</w:t>
            </w:r>
          </w:p>
        </w:tc>
        <w:tc>
          <w:tcPr>
            <w:tcW w:w="700" w:type="pct"/>
            <w:tcBorders>
              <w:top w:val="single" w:sz="4" w:space="0" w:color="auto"/>
              <w:left w:val="single" w:sz="4" w:space="0" w:color="auto"/>
              <w:bottom w:val="single" w:sz="4" w:space="0" w:color="auto"/>
              <w:right w:val="single" w:sz="4" w:space="0" w:color="auto"/>
            </w:tcBorders>
          </w:tcPr>
          <w:p w14:paraId="2BDCB4B9" w14:textId="77777777" w:rsidR="004F1D5E" w:rsidRPr="00B7054D" w:rsidRDefault="00DD08C3">
            <w:pPr>
              <w:tabs>
                <w:tab w:val="clear" w:pos="567"/>
              </w:tabs>
              <w:jc w:val="center"/>
              <w:rPr>
                <w:szCs w:val="22"/>
                <w:lang w:val="sv-SE"/>
              </w:rPr>
            </w:pPr>
            <w:r w:rsidRPr="00B7054D">
              <w:rPr>
                <w:szCs w:val="22"/>
                <w:lang w:val="sv-SE"/>
              </w:rPr>
              <w:t>&lt;0,0001</w:t>
            </w:r>
          </w:p>
        </w:tc>
      </w:tr>
      <w:tr w:rsidR="004F1D5E" w:rsidRPr="00B7054D" w14:paraId="09A227E4" w14:textId="77777777" w:rsidTr="0038137B">
        <w:tc>
          <w:tcPr>
            <w:tcW w:w="1931" w:type="pct"/>
            <w:tcBorders>
              <w:top w:val="single" w:sz="4" w:space="0" w:color="auto"/>
              <w:left w:val="single" w:sz="4" w:space="0" w:color="auto"/>
              <w:bottom w:val="single" w:sz="4" w:space="0" w:color="auto"/>
              <w:right w:val="single" w:sz="4" w:space="0" w:color="auto"/>
            </w:tcBorders>
            <w:vAlign w:val="center"/>
          </w:tcPr>
          <w:p w14:paraId="27088FDE" w14:textId="77777777" w:rsidR="004F1D5E" w:rsidRPr="00B7054D" w:rsidRDefault="00DD08C3" w:rsidP="00AB4FD8">
            <w:pPr>
              <w:tabs>
                <w:tab w:val="clear" w:pos="567"/>
              </w:tabs>
              <w:rPr>
                <w:szCs w:val="22"/>
                <w:lang w:val="sv-SE"/>
              </w:rPr>
            </w:pPr>
            <w:r w:rsidRPr="00B7054D">
              <w:rPr>
                <w:szCs w:val="22"/>
                <w:lang w:val="sv-SE"/>
              </w:rPr>
              <w:tab/>
              <w:t>Fatal/livshotande</w:t>
            </w:r>
          </w:p>
        </w:tc>
        <w:tc>
          <w:tcPr>
            <w:tcW w:w="707" w:type="pct"/>
            <w:tcBorders>
              <w:top w:val="single" w:sz="4" w:space="0" w:color="auto"/>
              <w:left w:val="single" w:sz="4" w:space="0" w:color="auto"/>
              <w:bottom w:val="single" w:sz="4" w:space="0" w:color="auto"/>
              <w:right w:val="single" w:sz="4" w:space="0" w:color="auto"/>
            </w:tcBorders>
          </w:tcPr>
          <w:p w14:paraId="0E83FFA8" w14:textId="77777777" w:rsidR="004F1D5E" w:rsidRPr="00B7054D" w:rsidRDefault="00DD08C3" w:rsidP="001D489B">
            <w:pPr>
              <w:tabs>
                <w:tab w:val="clear" w:pos="567"/>
              </w:tabs>
              <w:ind w:left="43"/>
              <w:jc w:val="center"/>
              <w:rPr>
                <w:szCs w:val="22"/>
                <w:lang w:val="sv-SE"/>
              </w:rPr>
            </w:pPr>
            <w:r w:rsidRPr="00B7054D">
              <w:rPr>
                <w:szCs w:val="22"/>
                <w:lang w:val="sv-SE"/>
              </w:rPr>
              <w:t>2,4</w:t>
            </w:r>
          </w:p>
        </w:tc>
        <w:tc>
          <w:tcPr>
            <w:tcW w:w="840" w:type="pct"/>
            <w:tcBorders>
              <w:top w:val="single" w:sz="4" w:space="0" w:color="auto"/>
              <w:left w:val="single" w:sz="4" w:space="0" w:color="auto"/>
              <w:bottom w:val="single" w:sz="4" w:space="0" w:color="auto"/>
              <w:right w:val="single" w:sz="4" w:space="0" w:color="auto"/>
            </w:tcBorders>
          </w:tcPr>
          <w:p w14:paraId="78F398DC" w14:textId="77777777" w:rsidR="004F1D5E" w:rsidRPr="00B7054D" w:rsidRDefault="00DD08C3">
            <w:pPr>
              <w:tabs>
                <w:tab w:val="clear" w:pos="567"/>
              </w:tabs>
              <w:jc w:val="center"/>
              <w:rPr>
                <w:szCs w:val="22"/>
                <w:lang w:val="sv-SE"/>
              </w:rPr>
            </w:pPr>
            <w:r w:rsidRPr="00B7054D">
              <w:rPr>
                <w:szCs w:val="22"/>
                <w:lang w:val="sv-SE"/>
              </w:rPr>
              <w:t>2,38</w:t>
            </w:r>
          </w:p>
          <w:p w14:paraId="343C1F0B" w14:textId="77777777" w:rsidR="004F1D5E" w:rsidRPr="00B7054D" w:rsidRDefault="00DD08C3">
            <w:pPr>
              <w:tabs>
                <w:tab w:val="clear" w:pos="567"/>
              </w:tabs>
              <w:jc w:val="center"/>
              <w:rPr>
                <w:szCs w:val="22"/>
                <w:lang w:val="sv-SE"/>
              </w:rPr>
            </w:pPr>
            <w:r w:rsidRPr="00B7054D">
              <w:rPr>
                <w:szCs w:val="22"/>
                <w:lang w:val="sv-SE"/>
              </w:rPr>
              <w:t>(1,73, 3,26)</w:t>
            </w:r>
          </w:p>
        </w:tc>
        <w:tc>
          <w:tcPr>
            <w:tcW w:w="822" w:type="pct"/>
            <w:tcBorders>
              <w:top w:val="single" w:sz="4" w:space="0" w:color="auto"/>
              <w:left w:val="single" w:sz="4" w:space="0" w:color="auto"/>
              <w:bottom w:val="single" w:sz="4" w:space="0" w:color="auto"/>
              <w:right w:val="single" w:sz="4" w:space="0" w:color="auto"/>
            </w:tcBorders>
          </w:tcPr>
          <w:p w14:paraId="017FAADD" w14:textId="77777777" w:rsidR="004F1D5E" w:rsidRPr="00B7054D" w:rsidRDefault="00DD08C3">
            <w:pPr>
              <w:tabs>
                <w:tab w:val="clear" w:pos="567"/>
              </w:tabs>
              <w:jc w:val="center"/>
              <w:rPr>
                <w:szCs w:val="22"/>
                <w:lang w:val="sv-SE"/>
              </w:rPr>
            </w:pPr>
            <w:r w:rsidRPr="00B7054D">
              <w:rPr>
                <w:szCs w:val="22"/>
                <w:lang w:val="sv-SE"/>
              </w:rPr>
              <w:t>1,1</w:t>
            </w:r>
          </w:p>
        </w:tc>
        <w:tc>
          <w:tcPr>
            <w:tcW w:w="700" w:type="pct"/>
            <w:tcBorders>
              <w:top w:val="single" w:sz="4" w:space="0" w:color="auto"/>
              <w:left w:val="single" w:sz="4" w:space="0" w:color="auto"/>
              <w:bottom w:val="single" w:sz="4" w:space="0" w:color="auto"/>
              <w:right w:val="single" w:sz="4" w:space="0" w:color="auto"/>
            </w:tcBorders>
          </w:tcPr>
          <w:p w14:paraId="19CA86CD" w14:textId="77777777" w:rsidR="004F1D5E" w:rsidRPr="00B7054D" w:rsidRDefault="00DD08C3">
            <w:pPr>
              <w:tabs>
                <w:tab w:val="clear" w:pos="567"/>
              </w:tabs>
              <w:jc w:val="center"/>
              <w:rPr>
                <w:szCs w:val="22"/>
                <w:lang w:val="sv-SE"/>
              </w:rPr>
            </w:pPr>
            <w:r w:rsidRPr="00B7054D">
              <w:rPr>
                <w:szCs w:val="22"/>
                <w:lang w:val="sv-SE"/>
              </w:rPr>
              <w:t>&lt;0,0001</w:t>
            </w:r>
          </w:p>
        </w:tc>
      </w:tr>
      <w:tr w:rsidR="004F1D5E" w:rsidRPr="00B7054D" w14:paraId="236CFEA6" w14:textId="77777777" w:rsidTr="0038137B">
        <w:tc>
          <w:tcPr>
            <w:tcW w:w="1931" w:type="pct"/>
            <w:tcBorders>
              <w:top w:val="single" w:sz="4" w:space="0" w:color="auto"/>
              <w:left w:val="single" w:sz="4" w:space="0" w:color="auto"/>
              <w:bottom w:val="single" w:sz="4" w:space="0" w:color="auto"/>
              <w:right w:val="single" w:sz="4" w:space="0" w:color="auto"/>
            </w:tcBorders>
            <w:vAlign w:val="center"/>
          </w:tcPr>
          <w:p w14:paraId="2CE10466" w14:textId="77777777" w:rsidR="004F1D5E" w:rsidRPr="00B7054D" w:rsidRDefault="00DD08C3" w:rsidP="00AB4FD8">
            <w:pPr>
              <w:tabs>
                <w:tab w:val="clear" w:pos="567"/>
              </w:tabs>
              <w:rPr>
                <w:szCs w:val="22"/>
                <w:lang w:val="sv-SE"/>
              </w:rPr>
            </w:pPr>
            <w:r w:rsidRPr="00B7054D">
              <w:rPr>
                <w:szCs w:val="22"/>
                <w:lang w:val="sv-SE"/>
              </w:rPr>
              <w:tab/>
              <w:t>Övriga PLATO större</w:t>
            </w:r>
          </w:p>
        </w:tc>
        <w:tc>
          <w:tcPr>
            <w:tcW w:w="707" w:type="pct"/>
            <w:tcBorders>
              <w:top w:val="single" w:sz="4" w:space="0" w:color="auto"/>
              <w:left w:val="single" w:sz="4" w:space="0" w:color="auto"/>
              <w:bottom w:val="single" w:sz="4" w:space="0" w:color="auto"/>
              <w:right w:val="single" w:sz="4" w:space="0" w:color="auto"/>
            </w:tcBorders>
          </w:tcPr>
          <w:p w14:paraId="4F727F7A" w14:textId="77777777" w:rsidR="004F1D5E" w:rsidRPr="00B7054D" w:rsidRDefault="00DD08C3" w:rsidP="001D489B">
            <w:pPr>
              <w:tabs>
                <w:tab w:val="clear" w:pos="567"/>
              </w:tabs>
              <w:ind w:left="43"/>
              <w:jc w:val="center"/>
              <w:rPr>
                <w:szCs w:val="22"/>
                <w:lang w:val="sv-SE"/>
              </w:rPr>
            </w:pPr>
            <w:r w:rsidRPr="00B7054D">
              <w:rPr>
                <w:szCs w:val="22"/>
                <w:lang w:val="sv-SE"/>
              </w:rPr>
              <w:t>1,1</w:t>
            </w:r>
          </w:p>
        </w:tc>
        <w:tc>
          <w:tcPr>
            <w:tcW w:w="840" w:type="pct"/>
            <w:tcBorders>
              <w:top w:val="single" w:sz="4" w:space="0" w:color="auto"/>
              <w:left w:val="single" w:sz="4" w:space="0" w:color="auto"/>
              <w:bottom w:val="single" w:sz="4" w:space="0" w:color="auto"/>
              <w:right w:val="single" w:sz="4" w:space="0" w:color="auto"/>
            </w:tcBorders>
          </w:tcPr>
          <w:p w14:paraId="76915946" w14:textId="77777777" w:rsidR="004F1D5E" w:rsidRPr="00B7054D" w:rsidRDefault="00DD08C3">
            <w:pPr>
              <w:tabs>
                <w:tab w:val="clear" w:pos="567"/>
              </w:tabs>
              <w:jc w:val="center"/>
              <w:rPr>
                <w:szCs w:val="22"/>
                <w:lang w:val="sv-SE"/>
              </w:rPr>
            </w:pPr>
            <w:r w:rsidRPr="00B7054D">
              <w:rPr>
                <w:szCs w:val="22"/>
                <w:lang w:val="sv-SE"/>
              </w:rPr>
              <w:t>3,37</w:t>
            </w:r>
          </w:p>
          <w:p w14:paraId="411AD4CE" w14:textId="77777777" w:rsidR="004F1D5E" w:rsidRPr="00B7054D" w:rsidRDefault="00DD08C3">
            <w:pPr>
              <w:tabs>
                <w:tab w:val="clear" w:pos="567"/>
              </w:tabs>
              <w:jc w:val="center"/>
              <w:rPr>
                <w:szCs w:val="22"/>
                <w:lang w:val="sv-SE"/>
              </w:rPr>
            </w:pPr>
            <w:r w:rsidRPr="00B7054D">
              <w:rPr>
                <w:szCs w:val="22"/>
                <w:lang w:val="sv-SE"/>
              </w:rPr>
              <w:t>(1,95, 5,83)</w:t>
            </w:r>
          </w:p>
        </w:tc>
        <w:tc>
          <w:tcPr>
            <w:tcW w:w="822" w:type="pct"/>
            <w:tcBorders>
              <w:top w:val="single" w:sz="4" w:space="0" w:color="auto"/>
              <w:left w:val="single" w:sz="4" w:space="0" w:color="auto"/>
              <w:bottom w:val="single" w:sz="4" w:space="0" w:color="auto"/>
              <w:right w:val="single" w:sz="4" w:space="0" w:color="auto"/>
            </w:tcBorders>
          </w:tcPr>
          <w:p w14:paraId="3D62BEC6" w14:textId="77777777" w:rsidR="004F1D5E" w:rsidRPr="00B7054D" w:rsidRDefault="00DD08C3">
            <w:pPr>
              <w:tabs>
                <w:tab w:val="clear" w:pos="567"/>
              </w:tabs>
              <w:jc w:val="center"/>
              <w:rPr>
                <w:szCs w:val="22"/>
                <w:lang w:val="sv-SE"/>
              </w:rPr>
            </w:pPr>
            <w:r w:rsidRPr="00B7054D">
              <w:rPr>
                <w:szCs w:val="22"/>
                <w:lang w:val="sv-SE"/>
              </w:rPr>
              <w:t>0,3</w:t>
            </w:r>
          </w:p>
        </w:tc>
        <w:tc>
          <w:tcPr>
            <w:tcW w:w="700" w:type="pct"/>
            <w:tcBorders>
              <w:top w:val="single" w:sz="4" w:space="0" w:color="auto"/>
              <w:left w:val="single" w:sz="4" w:space="0" w:color="auto"/>
              <w:bottom w:val="single" w:sz="4" w:space="0" w:color="auto"/>
              <w:right w:val="single" w:sz="4" w:space="0" w:color="auto"/>
            </w:tcBorders>
          </w:tcPr>
          <w:p w14:paraId="103D86E7" w14:textId="77777777" w:rsidR="004F1D5E" w:rsidRPr="00B7054D" w:rsidRDefault="00DD08C3">
            <w:pPr>
              <w:tabs>
                <w:tab w:val="clear" w:pos="567"/>
              </w:tabs>
              <w:jc w:val="center"/>
              <w:rPr>
                <w:szCs w:val="22"/>
                <w:lang w:val="sv-SE"/>
              </w:rPr>
            </w:pPr>
            <w:r w:rsidRPr="00B7054D">
              <w:rPr>
                <w:szCs w:val="22"/>
                <w:lang w:val="sv-SE"/>
              </w:rPr>
              <w:t>&lt;0,0001</w:t>
            </w:r>
          </w:p>
        </w:tc>
      </w:tr>
      <w:tr w:rsidR="004F1D5E" w:rsidRPr="00B7054D" w14:paraId="55948A75" w14:textId="77777777" w:rsidTr="0038137B">
        <w:tc>
          <w:tcPr>
            <w:tcW w:w="1931" w:type="pct"/>
            <w:tcBorders>
              <w:top w:val="single" w:sz="4" w:space="0" w:color="auto"/>
              <w:left w:val="single" w:sz="4" w:space="0" w:color="auto"/>
              <w:bottom w:val="single" w:sz="4" w:space="0" w:color="auto"/>
              <w:right w:val="single" w:sz="4" w:space="0" w:color="auto"/>
            </w:tcBorders>
            <w:vAlign w:val="center"/>
          </w:tcPr>
          <w:p w14:paraId="2771D8A9" w14:textId="77777777" w:rsidR="004F1D5E" w:rsidRPr="00B7054D" w:rsidRDefault="00DD08C3" w:rsidP="00AB4FD8">
            <w:pPr>
              <w:tabs>
                <w:tab w:val="clear" w:pos="567"/>
              </w:tabs>
              <w:rPr>
                <w:szCs w:val="22"/>
                <w:lang w:val="sv-SE"/>
              </w:rPr>
            </w:pPr>
            <w:r w:rsidRPr="00B7054D">
              <w:rPr>
                <w:szCs w:val="22"/>
                <w:lang w:val="sv-SE"/>
              </w:rPr>
              <w:t>PLATO större eller mindre</w:t>
            </w:r>
          </w:p>
        </w:tc>
        <w:tc>
          <w:tcPr>
            <w:tcW w:w="707" w:type="pct"/>
            <w:tcBorders>
              <w:top w:val="single" w:sz="4" w:space="0" w:color="auto"/>
              <w:left w:val="single" w:sz="4" w:space="0" w:color="auto"/>
              <w:bottom w:val="single" w:sz="4" w:space="0" w:color="auto"/>
              <w:right w:val="single" w:sz="4" w:space="0" w:color="auto"/>
            </w:tcBorders>
          </w:tcPr>
          <w:p w14:paraId="55918144" w14:textId="77777777" w:rsidR="004F1D5E" w:rsidRPr="00B7054D" w:rsidRDefault="00DD08C3" w:rsidP="001D489B">
            <w:pPr>
              <w:tabs>
                <w:tab w:val="clear" w:pos="567"/>
              </w:tabs>
              <w:ind w:left="43"/>
              <w:jc w:val="center"/>
              <w:rPr>
                <w:szCs w:val="22"/>
                <w:lang w:val="sv-SE"/>
              </w:rPr>
            </w:pPr>
            <w:r w:rsidRPr="00B7054D">
              <w:rPr>
                <w:szCs w:val="22"/>
                <w:lang w:val="sv-SE"/>
              </w:rPr>
              <w:t>15,2</w:t>
            </w:r>
          </w:p>
        </w:tc>
        <w:tc>
          <w:tcPr>
            <w:tcW w:w="840" w:type="pct"/>
            <w:tcBorders>
              <w:top w:val="single" w:sz="4" w:space="0" w:color="auto"/>
              <w:left w:val="single" w:sz="4" w:space="0" w:color="auto"/>
              <w:bottom w:val="single" w:sz="4" w:space="0" w:color="auto"/>
              <w:right w:val="single" w:sz="4" w:space="0" w:color="auto"/>
            </w:tcBorders>
          </w:tcPr>
          <w:p w14:paraId="4A18FE8B" w14:textId="77777777" w:rsidR="004F1D5E" w:rsidRPr="00B7054D" w:rsidRDefault="00DD08C3">
            <w:pPr>
              <w:tabs>
                <w:tab w:val="clear" w:pos="567"/>
              </w:tabs>
              <w:jc w:val="center"/>
              <w:rPr>
                <w:szCs w:val="22"/>
                <w:lang w:val="sv-SE"/>
              </w:rPr>
            </w:pPr>
            <w:r w:rsidRPr="00B7054D">
              <w:rPr>
                <w:szCs w:val="22"/>
                <w:lang w:val="sv-SE"/>
              </w:rPr>
              <w:t>2,71</w:t>
            </w:r>
          </w:p>
          <w:p w14:paraId="3BEA0977" w14:textId="77777777" w:rsidR="004F1D5E" w:rsidRPr="00B7054D" w:rsidRDefault="00DD08C3">
            <w:pPr>
              <w:tabs>
                <w:tab w:val="clear" w:pos="567"/>
              </w:tabs>
              <w:jc w:val="center"/>
              <w:rPr>
                <w:szCs w:val="22"/>
                <w:lang w:val="sv-SE"/>
              </w:rPr>
            </w:pPr>
            <w:r w:rsidRPr="00B7054D">
              <w:rPr>
                <w:szCs w:val="22"/>
                <w:lang w:val="sv-SE"/>
              </w:rPr>
              <w:t>(2,40, 3,08)</w:t>
            </w:r>
          </w:p>
        </w:tc>
        <w:tc>
          <w:tcPr>
            <w:tcW w:w="822" w:type="pct"/>
            <w:tcBorders>
              <w:top w:val="single" w:sz="4" w:space="0" w:color="auto"/>
              <w:left w:val="single" w:sz="4" w:space="0" w:color="auto"/>
              <w:bottom w:val="single" w:sz="4" w:space="0" w:color="auto"/>
              <w:right w:val="single" w:sz="4" w:space="0" w:color="auto"/>
            </w:tcBorders>
          </w:tcPr>
          <w:p w14:paraId="1C79F472" w14:textId="77777777" w:rsidR="004F1D5E" w:rsidRPr="00B7054D" w:rsidRDefault="00DD08C3">
            <w:pPr>
              <w:tabs>
                <w:tab w:val="clear" w:pos="567"/>
              </w:tabs>
              <w:jc w:val="center"/>
              <w:rPr>
                <w:szCs w:val="22"/>
                <w:lang w:val="sv-SE"/>
              </w:rPr>
            </w:pPr>
            <w:r w:rsidRPr="00B7054D">
              <w:rPr>
                <w:szCs w:val="22"/>
                <w:lang w:val="sv-SE"/>
              </w:rPr>
              <w:t>6,2</w:t>
            </w:r>
          </w:p>
        </w:tc>
        <w:tc>
          <w:tcPr>
            <w:tcW w:w="700" w:type="pct"/>
            <w:tcBorders>
              <w:top w:val="single" w:sz="4" w:space="0" w:color="auto"/>
              <w:left w:val="single" w:sz="4" w:space="0" w:color="auto"/>
              <w:bottom w:val="single" w:sz="4" w:space="0" w:color="auto"/>
              <w:right w:val="single" w:sz="4" w:space="0" w:color="auto"/>
            </w:tcBorders>
          </w:tcPr>
          <w:p w14:paraId="0DA38791" w14:textId="77777777" w:rsidR="004F1D5E" w:rsidRPr="00B7054D" w:rsidRDefault="00DD08C3">
            <w:pPr>
              <w:tabs>
                <w:tab w:val="clear" w:pos="567"/>
              </w:tabs>
              <w:jc w:val="center"/>
              <w:rPr>
                <w:szCs w:val="22"/>
                <w:lang w:val="sv-SE"/>
              </w:rPr>
            </w:pPr>
            <w:r w:rsidRPr="00B7054D">
              <w:rPr>
                <w:szCs w:val="22"/>
                <w:lang w:val="sv-SE"/>
              </w:rPr>
              <w:t>&lt;0,0001</w:t>
            </w:r>
          </w:p>
        </w:tc>
      </w:tr>
    </w:tbl>
    <w:p w14:paraId="3E90A0F7" w14:textId="77777777" w:rsidR="00644396" w:rsidRPr="00B7054D" w:rsidRDefault="00DD08C3" w:rsidP="00AB4FD8">
      <w:pPr>
        <w:rPr>
          <w:b/>
          <w:sz w:val="18"/>
          <w:szCs w:val="18"/>
          <w:lang w:val="sv-SE"/>
        </w:rPr>
      </w:pPr>
      <w:r w:rsidRPr="00B7054D">
        <w:rPr>
          <w:b/>
          <w:sz w:val="18"/>
          <w:szCs w:val="18"/>
          <w:lang w:val="sv-SE"/>
        </w:rPr>
        <w:t>Blödningskategoridefinitioner:</w:t>
      </w:r>
    </w:p>
    <w:p w14:paraId="4D7C043D" w14:textId="77777777" w:rsidR="004F1D5E" w:rsidRPr="00B7054D" w:rsidRDefault="00DD08C3" w:rsidP="00AB4FD8">
      <w:pPr>
        <w:rPr>
          <w:sz w:val="18"/>
          <w:szCs w:val="18"/>
          <w:lang w:val="sv-SE"/>
        </w:rPr>
      </w:pPr>
      <w:r w:rsidRPr="00B7054D">
        <w:rPr>
          <w:b/>
          <w:sz w:val="18"/>
          <w:szCs w:val="18"/>
          <w:lang w:val="sv-SE"/>
        </w:rPr>
        <w:t>TIMI större:</w:t>
      </w:r>
      <w:r w:rsidRPr="00B7054D">
        <w:rPr>
          <w:sz w:val="18"/>
          <w:szCs w:val="18"/>
          <w:lang w:val="sv-SE"/>
        </w:rPr>
        <w:t xml:space="preserve"> Fatal blödning, ELLER intrakraniell blödning, ELLER kliniskt uppenbara tecken på blödning associerat med </w:t>
      </w:r>
      <w:r w:rsidRPr="00B7054D">
        <w:rPr>
          <w:bCs/>
          <w:sz w:val="18"/>
          <w:szCs w:val="18"/>
          <w:lang w:val="sv-SE"/>
        </w:rPr>
        <w:t>ett</w:t>
      </w:r>
      <w:r w:rsidRPr="00B7054D">
        <w:rPr>
          <w:b/>
          <w:bCs/>
          <w:sz w:val="18"/>
          <w:szCs w:val="18"/>
          <w:lang w:val="sv-SE"/>
        </w:rPr>
        <w:t xml:space="preserve"> </w:t>
      </w:r>
      <w:r w:rsidRPr="00B7054D">
        <w:rPr>
          <w:sz w:val="18"/>
          <w:szCs w:val="18"/>
          <w:lang w:val="sv-SE"/>
        </w:rPr>
        <w:t>hemoglobin</w:t>
      </w:r>
      <w:r w:rsidRPr="00B7054D">
        <w:rPr>
          <w:bCs/>
          <w:sz w:val="18"/>
          <w:szCs w:val="18"/>
          <w:lang w:val="sv-SE"/>
        </w:rPr>
        <w:t>fall</w:t>
      </w:r>
      <w:r w:rsidRPr="00B7054D">
        <w:rPr>
          <w:sz w:val="18"/>
          <w:szCs w:val="18"/>
          <w:lang w:val="sv-SE"/>
        </w:rPr>
        <w:t xml:space="preserve"> (Hgb) på </w:t>
      </w:r>
      <w:r w:rsidR="00D43D87" w:rsidRPr="00B7054D">
        <w:rPr>
          <w:sz w:val="18"/>
          <w:szCs w:val="18"/>
          <w:lang w:val="sv-SE"/>
        </w:rPr>
        <w:t>≥</w:t>
      </w:r>
      <w:r w:rsidRPr="00B7054D">
        <w:rPr>
          <w:sz w:val="18"/>
          <w:szCs w:val="18"/>
          <w:lang w:val="sv-SE"/>
        </w:rPr>
        <w:t>50 g/</w:t>
      </w:r>
      <w:r w:rsidRPr="00B7054D">
        <w:rPr>
          <w:bCs/>
          <w:sz w:val="18"/>
          <w:szCs w:val="18"/>
          <w:lang w:val="sv-SE"/>
        </w:rPr>
        <w:t>l</w:t>
      </w:r>
      <w:r w:rsidRPr="00B7054D">
        <w:rPr>
          <w:sz w:val="18"/>
          <w:szCs w:val="18"/>
          <w:lang w:val="sv-SE"/>
        </w:rPr>
        <w:t xml:space="preserve">, </w:t>
      </w:r>
      <w:r w:rsidRPr="00B7054D">
        <w:rPr>
          <w:bCs/>
          <w:sz w:val="18"/>
          <w:szCs w:val="18"/>
          <w:lang w:val="sv-SE"/>
        </w:rPr>
        <w:t>elle</w:t>
      </w:r>
      <w:r w:rsidRPr="00B7054D">
        <w:rPr>
          <w:sz w:val="18"/>
          <w:szCs w:val="18"/>
          <w:lang w:val="sv-SE"/>
        </w:rPr>
        <w:t xml:space="preserve">r </w:t>
      </w:r>
      <w:r w:rsidRPr="00B7054D">
        <w:rPr>
          <w:bCs/>
          <w:sz w:val="18"/>
          <w:szCs w:val="18"/>
          <w:lang w:val="sv-SE"/>
        </w:rPr>
        <w:t>när</w:t>
      </w:r>
      <w:r w:rsidRPr="00B7054D">
        <w:rPr>
          <w:sz w:val="18"/>
          <w:szCs w:val="18"/>
          <w:lang w:val="sv-SE"/>
        </w:rPr>
        <w:t xml:space="preserve"> Hgb int</w:t>
      </w:r>
      <w:r w:rsidRPr="00B7054D">
        <w:rPr>
          <w:bCs/>
          <w:sz w:val="18"/>
          <w:szCs w:val="18"/>
          <w:lang w:val="sv-SE"/>
        </w:rPr>
        <w:t>e</w:t>
      </w:r>
      <w:r w:rsidRPr="00B7054D">
        <w:rPr>
          <w:sz w:val="18"/>
          <w:szCs w:val="18"/>
          <w:lang w:val="sv-SE"/>
        </w:rPr>
        <w:t xml:space="preserve"> </w:t>
      </w:r>
      <w:r w:rsidRPr="00B7054D">
        <w:rPr>
          <w:bCs/>
          <w:sz w:val="18"/>
          <w:szCs w:val="18"/>
          <w:lang w:val="sv-SE"/>
        </w:rPr>
        <w:t>är tillgängligt</w:t>
      </w:r>
      <w:r w:rsidRPr="00B7054D">
        <w:rPr>
          <w:sz w:val="18"/>
          <w:szCs w:val="18"/>
          <w:lang w:val="sv-SE"/>
        </w:rPr>
        <w:t xml:space="preserve">, </w:t>
      </w:r>
      <w:r w:rsidRPr="00B7054D">
        <w:rPr>
          <w:bCs/>
          <w:sz w:val="18"/>
          <w:szCs w:val="18"/>
          <w:lang w:val="sv-SE"/>
        </w:rPr>
        <w:t>ett</w:t>
      </w:r>
      <w:r w:rsidRPr="00B7054D">
        <w:rPr>
          <w:sz w:val="18"/>
          <w:szCs w:val="18"/>
          <w:lang w:val="sv-SE"/>
        </w:rPr>
        <w:t xml:space="preserve"> hemato</w:t>
      </w:r>
      <w:r w:rsidRPr="00B7054D">
        <w:rPr>
          <w:bCs/>
          <w:sz w:val="18"/>
          <w:szCs w:val="18"/>
          <w:lang w:val="sv-SE"/>
        </w:rPr>
        <w:t>k</w:t>
      </w:r>
      <w:r w:rsidRPr="00B7054D">
        <w:rPr>
          <w:sz w:val="18"/>
          <w:szCs w:val="18"/>
          <w:lang w:val="sv-SE"/>
        </w:rPr>
        <w:t>rit</w:t>
      </w:r>
      <w:r w:rsidRPr="00B7054D">
        <w:rPr>
          <w:bCs/>
          <w:sz w:val="18"/>
          <w:szCs w:val="18"/>
          <w:lang w:val="sv-SE"/>
        </w:rPr>
        <w:t>fall</w:t>
      </w:r>
      <w:r w:rsidRPr="00B7054D">
        <w:rPr>
          <w:sz w:val="18"/>
          <w:szCs w:val="18"/>
          <w:lang w:val="sv-SE"/>
        </w:rPr>
        <w:t xml:space="preserve"> (Hct)</w:t>
      </w:r>
      <w:r w:rsidRPr="00B7054D">
        <w:rPr>
          <w:b/>
          <w:bCs/>
          <w:sz w:val="18"/>
          <w:szCs w:val="18"/>
          <w:lang w:val="sv-SE"/>
        </w:rPr>
        <w:t xml:space="preserve"> </w:t>
      </w:r>
      <w:r w:rsidRPr="00B7054D">
        <w:rPr>
          <w:bCs/>
          <w:sz w:val="18"/>
          <w:szCs w:val="18"/>
          <w:lang w:val="sv-SE"/>
        </w:rPr>
        <w:t>på</w:t>
      </w:r>
      <w:r w:rsidRPr="00B7054D">
        <w:rPr>
          <w:sz w:val="18"/>
          <w:szCs w:val="18"/>
          <w:lang w:val="sv-SE"/>
        </w:rPr>
        <w:t xml:space="preserve"> 15 %.</w:t>
      </w:r>
    </w:p>
    <w:p w14:paraId="29BB7034" w14:textId="77777777" w:rsidR="004F1D5E" w:rsidRPr="00B7054D" w:rsidRDefault="00DD08C3" w:rsidP="001D489B">
      <w:pPr>
        <w:rPr>
          <w:sz w:val="18"/>
          <w:szCs w:val="18"/>
          <w:lang w:val="sv-SE"/>
        </w:rPr>
      </w:pPr>
      <w:r w:rsidRPr="00B7054D">
        <w:rPr>
          <w:b/>
          <w:sz w:val="18"/>
          <w:szCs w:val="18"/>
          <w:lang w:val="sv-SE"/>
        </w:rPr>
        <w:t>Fatal:</w:t>
      </w:r>
      <w:r w:rsidRPr="00B7054D">
        <w:rPr>
          <w:sz w:val="18"/>
          <w:szCs w:val="18"/>
          <w:lang w:val="sv-SE"/>
        </w:rPr>
        <w:t xml:space="preserve"> En blödningshändelse som leder direkt till döden inom 7 dagar.</w:t>
      </w:r>
    </w:p>
    <w:p w14:paraId="16CC3EC7" w14:textId="77777777" w:rsidR="004F1D5E" w:rsidRPr="00B7054D" w:rsidRDefault="00DD08C3">
      <w:pPr>
        <w:rPr>
          <w:sz w:val="18"/>
          <w:szCs w:val="18"/>
          <w:lang w:val="sv-SE"/>
        </w:rPr>
      </w:pPr>
      <w:r w:rsidRPr="00B7054D">
        <w:rPr>
          <w:b/>
          <w:sz w:val="18"/>
          <w:szCs w:val="18"/>
          <w:lang w:val="sv-SE"/>
        </w:rPr>
        <w:t>Övriga TIMI större:</w:t>
      </w:r>
      <w:r w:rsidRPr="00B7054D">
        <w:rPr>
          <w:sz w:val="18"/>
          <w:szCs w:val="18"/>
          <w:lang w:val="sv-SE"/>
        </w:rPr>
        <w:t xml:space="preserve"> Icke</w:t>
      </w:r>
      <w:r w:rsidRPr="00B7054D">
        <w:rPr>
          <w:sz w:val="18"/>
          <w:szCs w:val="18"/>
          <w:lang w:val="sv-SE"/>
        </w:rPr>
        <w:noBreakHyphen/>
        <w:t>fatal icke</w:t>
      </w:r>
      <w:r w:rsidRPr="00B7054D">
        <w:rPr>
          <w:sz w:val="18"/>
          <w:szCs w:val="18"/>
          <w:lang w:val="sv-SE"/>
        </w:rPr>
        <w:noBreakHyphen/>
        <w:t>intrakraniell TIMI större blödning.</w:t>
      </w:r>
    </w:p>
    <w:p w14:paraId="34912180" w14:textId="77777777" w:rsidR="004F1D5E" w:rsidRPr="00B7054D" w:rsidRDefault="00DD08C3">
      <w:pPr>
        <w:rPr>
          <w:sz w:val="18"/>
          <w:szCs w:val="18"/>
          <w:lang w:val="sv-SE"/>
        </w:rPr>
      </w:pPr>
      <w:r w:rsidRPr="00B7054D">
        <w:rPr>
          <w:b/>
          <w:sz w:val="18"/>
          <w:szCs w:val="18"/>
          <w:lang w:val="sv-SE"/>
        </w:rPr>
        <w:t>TIMI</w:t>
      </w:r>
      <w:r w:rsidRPr="00B7054D">
        <w:rPr>
          <w:b/>
          <w:bCs/>
          <w:sz w:val="18"/>
          <w:szCs w:val="18"/>
          <w:lang w:val="sv-SE"/>
        </w:rPr>
        <w:t xml:space="preserve"> </w:t>
      </w:r>
      <w:r w:rsidRPr="00B7054D">
        <w:rPr>
          <w:b/>
          <w:sz w:val="18"/>
          <w:szCs w:val="18"/>
          <w:lang w:val="sv-SE"/>
        </w:rPr>
        <w:t>mindre:</w:t>
      </w:r>
      <w:r w:rsidRPr="00B7054D">
        <w:rPr>
          <w:sz w:val="18"/>
          <w:szCs w:val="18"/>
          <w:lang w:val="sv-SE"/>
        </w:rPr>
        <w:t xml:space="preserve"> Kliniskt påtaglig med 30</w:t>
      </w:r>
      <w:r w:rsidR="00644396" w:rsidRPr="00B7054D">
        <w:rPr>
          <w:szCs w:val="22"/>
          <w:lang w:val="sv-SE"/>
        </w:rPr>
        <w:noBreakHyphen/>
      </w:r>
      <w:r w:rsidRPr="00B7054D">
        <w:rPr>
          <w:sz w:val="18"/>
          <w:szCs w:val="18"/>
          <w:lang w:val="sv-SE"/>
        </w:rPr>
        <w:t>50 g/l sänkning av hemoglobin.</w:t>
      </w:r>
    </w:p>
    <w:p w14:paraId="3EBEF0BC" w14:textId="77777777" w:rsidR="004F1D5E" w:rsidRPr="00B7054D" w:rsidRDefault="00DD08C3">
      <w:pPr>
        <w:rPr>
          <w:sz w:val="18"/>
          <w:szCs w:val="18"/>
          <w:lang w:val="sv-SE"/>
        </w:rPr>
      </w:pPr>
      <w:r w:rsidRPr="00B7054D">
        <w:rPr>
          <w:b/>
          <w:sz w:val="18"/>
          <w:szCs w:val="18"/>
          <w:lang w:val="sv-SE"/>
        </w:rPr>
        <w:t>TIMI som kräver läkarvård:</w:t>
      </w:r>
      <w:r w:rsidRPr="00B7054D">
        <w:rPr>
          <w:sz w:val="18"/>
          <w:szCs w:val="18"/>
          <w:lang w:val="sv-SE"/>
        </w:rPr>
        <w:t xml:space="preserve"> Kräver intervention, ELLER leder till sjukhusvård, ELLER måste bedömas.</w:t>
      </w:r>
    </w:p>
    <w:p w14:paraId="3E262FD8" w14:textId="77777777" w:rsidR="004F1D5E" w:rsidRPr="00B7054D" w:rsidRDefault="00DD08C3">
      <w:pPr>
        <w:rPr>
          <w:sz w:val="18"/>
          <w:szCs w:val="18"/>
          <w:lang w:val="sv-SE"/>
        </w:rPr>
      </w:pPr>
      <w:r w:rsidRPr="00B7054D">
        <w:rPr>
          <w:b/>
          <w:sz w:val="18"/>
          <w:szCs w:val="18"/>
          <w:lang w:val="sv-SE"/>
        </w:rPr>
        <w:t>PLATO större fatal/livshotande:</w:t>
      </w:r>
      <w:r w:rsidRPr="00B7054D">
        <w:rPr>
          <w:sz w:val="18"/>
          <w:szCs w:val="18"/>
          <w:lang w:val="sv-SE"/>
        </w:rPr>
        <w:t xml:space="preserve"> Fatal blödning, ELLER en intrakraniell blödning, ELLER intraperikardiell med hjärttamponad, ELLER med hypovolemisk chock eller allvarlig hypotoni som kräver blodtryckshöjande/inotropa läkemedel eller operation ELLER kliniskt påtaglig med &gt;50 g/l sänkning av hemoglobin eller transfusion av </w:t>
      </w:r>
      <w:r w:rsidR="00D43D87" w:rsidRPr="00B7054D">
        <w:rPr>
          <w:sz w:val="18"/>
          <w:szCs w:val="18"/>
          <w:lang w:val="sv-SE"/>
        </w:rPr>
        <w:t>≥</w:t>
      </w:r>
      <w:r w:rsidRPr="00B7054D">
        <w:rPr>
          <w:sz w:val="18"/>
          <w:szCs w:val="18"/>
          <w:lang w:val="sv-SE"/>
        </w:rPr>
        <w:t>4 enheter</w:t>
      </w:r>
      <w:r w:rsidRPr="00B7054D">
        <w:rPr>
          <w:bCs/>
          <w:sz w:val="18"/>
          <w:szCs w:val="18"/>
          <w:lang w:val="sv-SE"/>
        </w:rPr>
        <w:t xml:space="preserve"> av röda blodkroppar</w:t>
      </w:r>
      <w:r w:rsidRPr="00B7054D">
        <w:rPr>
          <w:sz w:val="18"/>
          <w:szCs w:val="18"/>
          <w:lang w:val="sv-SE"/>
        </w:rPr>
        <w:t>.</w:t>
      </w:r>
    </w:p>
    <w:p w14:paraId="5A063940" w14:textId="77777777" w:rsidR="004F1D5E" w:rsidRPr="00B7054D" w:rsidRDefault="00DD08C3">
      <w:pPr>
        <w:rPr>
          <w:sz w:val="18"/>
          <w:szCs w:val="18"/>
          <w:lang w:val="sv-SE"/>
        </w:rPr>
      </w:pPr>
      <w:r w:rsidRPr="00B7054D">
        <w:rPr>
          <w:b/>
          <w:sz w:val="18"/>
          <w:szCs w:val="18"/>
          <w:lang w:val="sv-SE"/>
        </w:rPr>
        <w:t xml:space="preserve">PLATO större övriga: </w:t>
      </w:r>
      <w:r w:rsidRPr="00B7054D">
        <w:rPr>
          <w:sz w:val="18"/>
          <w:szCs w:val="18"/>
          <w:lang w:val="sv-SE"/>
        </w:rPr>
        <w:t>Signifikant funktionsnedsättande, ELLER kliniskt påtaglig med 30</w:t>
      </w:r>
      <w:r w:rsidR="00644396" w:rsidRPr="00B7054D">
        <w:rPr>
          <w:sz w:val="18"/>
          <w:szCs w:val="18"/>
          <w:lang w:val="sv-SE"/>
        </w:rPr>
        <w:noBreakHyphen/>
      </w:r>
      <w:r w:rsidRPr="00B7054D">
        <w:rPr>
          <w:sz w:val="18"/>
          <w:szCs w:val="18"/>
          <w:lang w:val="sv-SE"/>
        </w:rPr>
        <w:t>50 g/l sänkning av hemoglobin, ELLER transfusion av 2</w:t>
      </w:r>
      <w:r w:rsidR="00644396" w:rsidRPr="00B7054D">
        <w:rPr>
          <w:sz w:val="18"/>
          <w:szCs w:val="18"/>
          <w:lang w:val="sv-SE"/>
        </w:rPr>
        <w:noBreakHyphen/>
      </w:r>
      <w:r w:rsidRPr="00B7054D">
        <w:rPr>
          <w:sz w:val="18"/>
          <w:szCs w:val="18"/>
          <w:lang w:val="sv-SE"/>
        </w:rPr>
        <w:t>3 enheter erytrocyter.</w:t>
      </w:r>
    </w:p>
    <w:p w14:paraId="3BCF268A" w14:textId="77777777" w:rsidR="004F1D5E" w:rsidRPr="00B7054D" w:rsidRDefault="00DD08C3">
      <w:pPr>
        <w:rPr>
          <w:b/>
          <w:bCs/>
          <w:sz w:val="18"/>
          <w:szCs w:val="18"/>
          <w:lang w:val="sv-SE"/>
        </w:rPr>
      </w:pPr>
      <w:r w:rsidRPr="00B7054D">
        <w:rPr>
          <w:b/>
          <w:bCs/>
          <w:sz w:val="18"/>
          <w:szCs w:val="18"/>
          <w:lang w:val="sv-SE"/>
        </w:rPr>
        <w:lastRenderedPageBreak/>
        <w:t xml:space="preserve">PLATO mindre: </w:t>
      </w:r>
      <w:r w:rsidRPr="00B7054D">
        <w:rPr>
          <w:bCs/>
          <w:sz w:val="18"/>
          <w:szCs w:val="18"/>
          <w:lang w:val="sv-SE"/>
        </w:rPr>
        <w:t>Kräver medicinsk intervention för att stoppa eller behandla blödning.</w:t>
      </w:r>
    </w:p>
    <w:p w14:paraId="15065141" w14:textId="77777777" w:rsidR="00644396" w:rsidRPr="00B7054D" w:rsidRDefault="00644396">
      <w:pPr>
        <w:rPr>
          <w:b/>
          <w:bCs/>
          <w:sz w:val="18"/>
          <w:szCs w:val="18"/>
          <w:lang w:val="sv-SE"/>
        </w:rPr>
      </w:pPr>
    </w:p>
    <w:p w14:paraId="2E67EB47" w14:textId="77777777" w:rsidR="004F1D5E" w:rsidRPr="00B7054D" w:rsidRDefault="00DD08C3">
      <w:pPr>
        <w:rPr>
          <w:bCs/>
          <w:szCs w:val="22"/>
          <w:lang w:val="sv-SE"/>
        </w:rPr>
      </w:pPr>
      <w:r w:rsidRPr="00B7054D">
        <w:rPr>
          <w:bCs/>
          <w:szCs w:val="22"/>
          <w:lang w:val="sv-SE"/>
        </w:rPr>
        <w:t>I PEGASUS var TIMI större blödning för tikagrelor 60 mg två gånger dagligen vanligare än för enbart ASA. Ingen ökad blödningsrisk sågs för fatal blödning och endast en mindre ökning observerades för intrakraniella blödningar, jämfört med enbart ASA</w:t>
      </w:r>
      <w:r w:rsidRPr="00B7054D">
        <w:rPr>
          <w:bCs/>
          <w:szCs w:val="22"/>
          <w:lang w:val="sv-SE"/>
        </w:rPr>
        <w:noBreakHyphen/>
        <w:t>behandling. Det var få fatala blödningshändelser i studien, 11 (0,3 %) för tikagrelor 60 mg och 12 (0,3 %) för enbart ASA-behandling. Den observerade ökade risken för TIMI större blödning med tikagrelor 60 mg berodde främst på en högre frekvens av övriga TIMI större blödningar som berodde på händelser i magtarmkanalen (organsystemklass).</w:t>
      </w:r>
    </w:p>
    <w:p w14:paraId="63B9D344" w14:textId="77777777" w:rsidR="004F1D5E" w:rsidRPr="00B7054D" w:rsidRDefault="004F1D5E">
      <w:pPr>
        <w:rPr>
          <w:bCs/>
          <w:szCs w:val="22"/>
          <w:lang w:val="sv-SE"/>
        </w:rPr>
      </w:pPr>
    </w:p>
    <w:p w14:paraId="6AEAB4B0" w14:textId="77777777" w:rsidR="004F1D5E" w:rsidRPr="00B7054D" w:rsidRDefault="00DD08C3">
      <w:pPr>
        <w:rPr>
          <w:bCs/>
          <w:szCs w:val="22"/>
          <w:lang w:val="sv-SE"/>
        </w:rPr>
      </w:pPr>
      <w:r w:rsidRPr="00B7054D">
        <w:rPr>
          <w:bCs/>
          <w:szCs w:val="22"/>
          <w:lang w:val="sv-SE"/>
        </w:rPr>
        <w:t>Ökade blödningsmönster liknande TIMI större sågs även för blödningskategorierna TIMI större eller mindre, för PLATO större och för PLATO större eller mindre (se tabell 3). Utsättning av behandlingen på grund av blödning var vanligare med tikagrelor 60 mg jämfört med enbart ASA</w:t>
      </w:r>
      <w:r w:rsidRPr="00B7054D">
        <w:rPr>
          <w:bCs/>
          <w:szCs w:val="22"/>
          <w:lang w:val="sv-SE"/>
        </w:rPr>
        <w:noBreakHyphen/>
        <w:t>behandling (6,2 % respektive 1,5 %). De flesta av dessa blödningar var av lägre allvarlighetsgrad (klassificerade som TIMI som kräver läkarvård), t.ex. epistaxis, blåmärken och hematom.</w:t>
      </w:r>
    </w:p>
    <w:p w14:paraId="4922ADBC" w14:textId="77777777" w:rsidR="004F1D5E" w:rsidRPr="00B7054D" w:rsidRDefault="004F1D5E">
      <w:pPr>
        <w:rPr>
          <w:bCs/>
          <w:szCs w:val="22"/>
          <w:lang w:val="sv-SE"/>
        </w:rPr>
      </w:pPr>
    </w:p>
    <w:p w14:paraId="526FF16B" w14:textId="77777777" w:rsidR="004F1D5E" w:rsidRPr="00B7054D" w:rsidRDefault="00DD08C3">
      <w:pPr>
        <w:rPr>
          <w:bCs/>
          <w:szCs w:val="22"/>
          <w:lang w:val="sv-SE"/>
        </w:rPr>
      </w:pPr>
      <w:r w:rsidRPr="00B7054D">
        <w:rPr>
          <w:bCs/>
          <w:szCs w:val="22"/>
          <w:lang w:val="sv-SE"/>
        </w:rPr>
        <w:t>Blödningsprofilen för tikagrelor 60 mg var enhetlig för flera predefinierade undergrupper (t.ex. ålder, kön, vikt, etnicitet, geografiskt region, samsjuklighet, samtidig behandling och sjukdomshistoria) för blödningshändelserna TIMI större, TIMI större eller mindre och PLATO större.</w:t>
      </w:r>
    </w:p>
    <w:p w14:paraId="2B8D73D5" w14:textId="77777777" w:rsidR="004F1D5E" w:rsidRPr="00B7054D" w:rsidRDefault="004F1D5E">
      <w:pPr>
        <w:suppressLineNumbers/>
        <w:jc w:val="both"/>
        <w:rPr>
          <w:b/>
          <w:bCs/>
          <w:iCs/>
          <w:szCs w:val="22"/>
          <w:lang w:val="sv-SE"/>
        </w:rPr>
      </w:pPr>
    </w:p>
    <w:p w14:paraId="6CA183AC" w14:textId="77777777" w:rsidR="00081AE5" w:rsidRPr="00B7054D" w:rsidRDefault="00DD08C3">
      <w:pPr>
        <w:rPr>
          <w:bCs/>
          <w:szCs w:val="22"/>
          <w:lang w:val="sv-SE"/>
        </w:rPr>
      </w:pPr>
      <w:r w:rsidRPr="00B7054D">
        <w:rPr>
          <w:bCs/>
          <w:szCs w:val="22"/>
          <w:lang w:val="sv-SE"/>
        </w:rPr>
        <w:t>Intrakraniell blödning:</w:t>
      </w:r>
    </w:p>
    <w:p w14:paraId="0B4560C3" w14:textId="77777777" w:rsidR="004F1D5E" w:rsidRPr="00B7054D" w:rsidRDefault="00DD08C3">
      <w:pPr>
        <w:rPr>
          <w:bCs/>
          <w:szCs w:val="22"/>
          <w:lang w:val="sv-SE"/>
        </w:rPr>
      </w:pPr>
      <w:r w:rsidRPr="00B7054D">
        <w:rPr>
          <w:bCs/>
          <w:szCs w:val="22"/>
          <w:lang w:val="sv-SE"/>
        </w:rPr>
        <w:t>Spontana intrakraniella blödningar rapporterades med likartade frekvenser för tikagrelor 60 mg och enbart ASA-behandling (n=13, 0,2 % i båda behandlingsgrupperna). Traumatiska och procedurrelaterade intrakraniella blödningar visade en mindre ökning vid behandling med tikagrelor 60 mg (n=15, 0,2 %) jämfört med enbart ASA</w:t>
      </w:r>
      <w:r w:rsidRPr="00B7054D">
        <w:rPr>
          <w:bCs/>
          <w:szCs w:val="22"/>
          <w:lang w:val="sv-SE"/>
        </w:rPr>
        <w:noBreakHyphen/>
        <w:t>behandling (n=10, 0,1 %). Det förekom 6 fatala intrakraniella blödningar med tikagrelor 60 mg och 5 fatala intrakraniella blödningar med enbart ASA</w:t>
      </w:r>
      <w:r w:rsidRPr="00B7054D">
        <w:rPr>
          <w:bCs/>
          <w:szCs w:val="22"/>
          <w:lang w:val="sv-SE"/>
        </w:rPr>
        <w:noBreakHyphen/>
        <w:t>behandling. Incidensen för intrakraniell blödning var låg i båda behandlingsgrupperna med tanke på den signifikanta komorbiditeten och den undersökta populationens kardiovaskulära riskfaktorer.</w:t>
      </w:r>
    </w:p>
    <w:p w14:paraId="7F9DD54E" w14:textId="77777777" w:rsidR="009438F6" w:rsidRPr="00B7054D" w:rsidRDefault="009438F6">
      <w:pPr>
        <w:rPr>
          <w:szCs w:val="22"/>
          <w:lang w:val="sv-SE"/>
        </w:rPr>
      </w:pPr>
    </w:p>
    <w:p w14:paraId="650D0194" w14:textId="77777777" w:rsidR="004246C2" w:rsidRPr="00B7054D" w:rsidRDefault="00DD08C3" w:rsidP="00260EDB">
      <w:pPr>
        <w:rPr>
          <w:i/>
          <w:u w:val="single"/>
          <w:lang w:val="sv-SE"/>
        </w:rPr>
      </w:pPr>
      <w:r w:rsidRPr="00B7054D">
        <w:rPr>
          <w:i/>
          <w:u w:val="single"/>
          <w:lang w:val="sv-SE"/>
        </w:rPr>
        <w:t>Dyspné</w:t>
      </w:r>
    </w:p>
    <w:p w14:paraId="3F026880" w14:textId="77777777" w:rsidR="00A76538" w:rsidRPr="00B7054D" w:rsidRDefault="00DD08C3" w:rsidP="00AB4FD8">
      <w:pPr>
        <w:tabs>
          <w:tab w:val="clear" w:pos="567"/>
        </w:tabs>
        <w:autoSpaceDE w:val="0"/>
        <w:autoSpaceDN w:val="0"/>
        <w:adjustRightInd w:val="0"/>
        <w:rPr>
          <w:snapToGrid/>
          <w:szCs w:val="22"/>
          <w:lang w:val="sv-SE"/>
        </w:rPr>
      </w:pPr>
      <w:r w:rsidRPr="00B7054D">
        <w:rPr>
          <w:snapToGrid/>
          <w:szCs w:val="22"/>
          <w:lang w:val="sv-SE"/>
        </w:rPr>
        <w:t xml:space="preserve">Dyspné, en känsla av andnöd, rapporteras av patienter som behandlas med </w:t>
      </w:r>
      <w:r w:rsidRPr="00B7054D">
        <w:rPr>
          <w:szCs w:val="22"/>
          <w:lang w:val="sv-SE"/>
        </w:rPr>
        <w:t>tikagrelor</w:t>
      </w:r>
      <w:r w:rsidRPr="00B7054D">
        <w:rPr>
          <w:snapToGrid/>
          <w:szCs w:val="22"/>
          <w:lang w:val="sv-SE"/>
        </w:rPr>
        <w:t>. B</w:t>
      </w:r>
      <w:r w:rsidRPr="00B7054D">
        <w:rPr>
          <w:szCs w:val="22"/>
          <w:lang w:val="sv-SE"/>
        </w:rPr>
        <w:t>iverkningar av dyspnétyp (dyspné, vilodyspné, ansträngningsdyspné, paroxysmal nattlig dyspné och nattlig dyspné) rapporterades i PLATO sammanlagt av 13,8 % av patienterna som behandlades med tikagrelor och av 7,8 % av patienterna som behandlades med klopidogrel. Prövarna i PLATO-studien bedömde att dyspnén hade ett orsakssamband med behandlingen hos 2,2 % av patienterna som tog tikagrelor och 0,6 % av dem som tog klopidogrel och få dyspnésymtom var allvarliga (0,14 % tikagrelor; 0,02 % klopidogrel) (se avsnitt 4.4).</w:t>
      </w:r>
      <w:r w:rsidRPr="00B7054D">
        <w:rPr>
          <w:snapToGrid/>
          <w:szCs w:val="22"/>
          <w:lang w:val="sv-SE"/>
        </w:rPr>
        <w:t xml:space="preserve"> De flesta dyspnésymtomen var av lätt till måttlig intensitet, och de flesta rapporterades som en enstaka episod tidigt efter det att behandlingen hade inletts.</w:t>
      </w:r>
    </w:p>
    <w:p w14:paraId="5A6FD941" w14:textId="77777777" w:rsidR="00A76538" w:rsidRPr="00B7054D" w:rsidRDefault="00A76538" w:rsidP="001D489B">
      <w:pPr>
        <w:tabs>
          <w:tab w:val="clear" w:pos="567"/>
        </w:tabs>
        <w:autoSpaceDE w:val="0"/>
        <w:autoSpaceDN w:val="0"/>
        <w:adjustRightInd w:val="0"/>
        <w:rPr>
          <w:snapToGrid/>
          <w:szCs w:val="22"/>
          <w:lang w:val="sv-SE"/>
        </w:rPr>
      </w:pPr>
    </w:p>
    <w:p w14:paraId="0FEE7BE4" w14:textId="77777777" w:rsidR="00A76538" w:rsidRPr="00B7054D" w:rsidRDefault="00DD08C3">
      <w:pPr>
        <w:rPr>
          <w:szCs w:val="22"/>
          <w:lang w:val="sv-SE"/>
        </w:rPr>
      </w:pPr>
      <w:r w:rsidRPr="00B7054D">
        <w:rPr>
          <w:szCs w:val="22"/>
          <w:lang w:val="sv-SE"/>
        </w:rPr>
        <w:t xml:space="preserve">Jämfört med klopidogrel kan patienter med astma/KOL som behandlas med tikagrelor ha en förhöjd risk för icke allvarlig dyspné (3,29 % tikagrelor jämfört med 0,53 % klopidogrel) och allvarlig dyspné (0,38 % tikagrelor jämfört med 0,00 % klopidogrel). I absoluta termer var denna risk högre än i den totala PLATO-populationen. </w:t>
      </w:r>
      <w:r w:rsidRPr="00B7054D">
        <w:rPr>
          <w:snapToGrid/>
          <w:szCs w:val="22"/>
          <w:lang w:val="sv-SE"/>
        </w:rPr>
        <w:t>Tikagrelor ska användas med försiktighet till patienter med astma och/eller KOL i anamnesen</w:t>
      </w:r>
      <w:r w:rsidRPr="00B7054D">
        <w:rPr>
          <w:szCs w:val="22"/>
          <w:lang w:val="sv-SE"/>
        </w:rPr>
        <w:t xml:space="preserve"> (se avsnitt 4.4).</w:t>
      </w:r>
    </w:p>
    <w:p w14:paraId="4B13952C" w14:textId="77777777" w:rsidR="00A76538" w:rsidRPr="00B7054D" w:rsidRDefault="00A76538">
      <w:pPr>
        <w:tabs>
          <w:tab w:val="clear" w:pos="567"/>
        </w:tabs>
        <w:autoSpaceDE w:val="0"/>
        <w:autoSpaceDN w:val="0"/>
        <w:adjustRightInd w:val="0"/>
        <w:rPr>
          <w:snapToGrid/>
          <w:szCs w:val="22"/>
          <w:lang w:val="sv-SE"/>
        </w:rPr>
      </w:pPr>
    </w:p>
    <w:p w14:paraId="494E8D6E" w14:textId="77777777" w:rsidR="008911C4" w:rsidRPr="00B7054D" w:rsidRDefault="00DD08C3" w:rsidP="00260EDB">
      <w:pPr>
        <w:rPr>
          <w:snapToGrid/>
          <w:szCs w:val="22"/>
          <w:lang w:val="sv-SE"/>
        </w:rPr>
      </w:pPr>
      <w:r w:rsidRPr="00B7054D">
        <w:rPr>
          <w:snapToGrid/>
          <w:szCs w:val="22"/>
          <w:lang w:val="sv-SE"/>
        </w:rPr>
        <w:t xml:space="preserve">Cirka 30 % av episoderna gav med sig inom 7 dagar. PLATO inkluderade patienter med hjärtsvikt, KOL eller astma vid baseline; det var mer sannolikt att dessa patienter, samt äldre, rapporterade dyspné. För </w:t>
      </w:r>
      <w:r w:rsidRPr="00B7054D">
        <w:rPr>
          <w:szCs w:val="22"/>
          <w:lang w:val="sv-SE"/>
        </w:rPr>
        <w:t>tikagrelor</w:t>
      </w:r>
      <w:r w:rsidRPr="00B7054D">
        <w:rPr>
          <w:snapToGrid/>
          <w:szCs w:val="22"/>
          <w:lang w:val="sv-SE"/>
        </w:rPr>
        <w:t xml:space="preserve"> avbröt 0,9 % av patienterna behandlingen med studiens aktiva substans på grund av dyspné jämfört med 0,1 % av dem som tog klopidogrel. Den högre incidensen av dyspné med </w:t>
      </w:r>
      <w:r w:rsidRPr="00B7054D">
        <w:rPr>
          <w:szCs w:val="22"/>
          <w:lang w:val="sv-SE"/>
        </w:rPr>
        <w:t>tikagrelor</w:t>
      </w:r>
      <w:r w:rsidRPr="00B7054D">
        <w:rPr>
          <w:snapToGrid/>
          <w:szCs w:val="22"/>
          <w:lang w:val="sv-SE"/>
        </w:rPr>
        <w:t xml:space="preserve"> är inte förenad med nyutvecklad eller försämrad hjärt- eller lungsjukdom (se avsnitt 4.4). </w:t>
      </w:r>
      <w:r w:rsidRPr="00B7054D">
        <w:rPr>
          <w:szCs w:val="22"/>
          <w:lang w:val="sv-SE"/>
        </w:rPr>
        <w:t>Tikagrelor</w:t>
      </w:r>
      <w:r w:rsidRPr="00B7054D">
        <w:rPr>
          <w:snapToGrid/>
          <w:szCs w:val="22"/>
          <w:lang w:val="sv-SE"/>
        </w:rPr>
        <w:t xml:space="preserve"> påverkar inte lungfunktionstester.</w:t>
      </w:r>
    </w:p>
    <w:p w14:paraId="659483A2" w14:textId="77777777" w:rsidR="00A76538" w:rsidRPr="00B7054D" w:rsidRDefault="00A76538" w:rsidP="00260EDB">
      <w:pPr>
        <w:rPr>
          <w:lang w:val="sv-SE"/>
        </w:rPr>
      </w:pPr>
    </w:p>
    <w:p w14:paraId="0D8AD36B" w14:textId="77777777" w:rsidR="00C0218B" w:rsidRPr="00B7054D" w:rsidRDefault="00DD08C3" w:rsidP="00AB4FD8">
      <w:pPr>
        <w:rPr>
          <w:lang w:val="sv-SE"/>
        </w:rPr>
      </w:pPr>
      <w:r w:rsidRPr="00B7054D">
        <w:rPr>
          <w:lang w:val="sv-SE"/>
        </w:rPr>
        <w:t>I PEGASUS rapporterades dyspné hos 14,2 % av patienterna som tog tikagrelor 60 mg två gånger dagligen och hos 5,5 % av patienterna som tog enbart ASA. Precis som i PLATO var den rapporterade dyspnén oftast av lätt till måttlig intensitet (se avsnitt 4.4). Patienter som rapporterade dyspné tenderade att vara äldre och hade oftare dyspné, KOL eller astma vid inklusion.</w:t>
      </w:r>
    </w:p>
    <w:p w14:paraId="21DD6320" w14:textId="77777777" w:rsidR="00C0218B" w:rsidRPr="00B7054D" w:rsidRDefault="00C0218B" w:rsidP="00AB4FD8">
      <w:pPr>
        <w:autoSpaceDE w:val="0"/>
        <w:autoSpaceDN w:val="0"/>
        <w:adjustRightInd w:val="0"/>
        <w:rPr>
          <w:szCs w:val="22"/>
          <w:lang w:val="sv-SE"/>
        </w:rPr>
      </w:pPr>
    </w:p>
    <w:p w14:paraId="45307F64" w14:textId="77777777" w:rsidR="008911C4" w:rsidRPr="00B7054D" w:rsidRDefault="00DD08C3" w:rsidP="001D489B">
      <w:pPr>
        <w:rPr>
          <w:szCs w:val="22"/>
          <w:u w:val="single"/>
          <w:lang w:val="sv-SE"/>
        </w:rPr>
      </w:pPr>
      <w:r w:rsidRPr="00B7054D">
        <w:rPr>
          <w:i/>
          <w:szCs w:val="22"/>
          <w:u w:val="single"/>
          <w:lang w:val="sv-SE"/>
        </w:rPr>
        <w:t xml:space="preserve">Undersökningar </w:t>
      </w:r>
    </w:p>
    <w:p w14:paraId="70940514" w14:textId="77777777" w:rsidR="004246C2" w:rsidRPr="00B7054D" w:rsidRDefault="00DD08C3" w:rsidP="00260EDB">
      <w:pPr>
        <w:autoSpaceDE w:val="0"/>
        <w:autoSpaceDN w:val="0"/>
        <w:adjustRightInd w:val="0"/>
        <w:rPr>
          <w:szCs w:val="22"/>
          <w:lang w:val="sv-SE"/>
        </w:rPr>
      </w:pPr>
      <w:r w:rsidRPr="00B7054D">
        <w:rPr>
          <w:szCs w:val="22"/>
          <w:lang w:val="sv-SE"/>
        </w:rPr>
        <w:lastRenderedPageBreak/>
        <w:t>Urinsyrastegringar:</w:t>
      </w:r>
      <w:r w:rsidRPr="00B7054D">
        <w:rPr>
          <w:b/>
          <w:szCs w:val="22"/>
          <w:lang w:val="sv-SE"/>
        </w:rPr>
        <w:t xml:space="preserve"> </w:t>
      </w:r>
      <w:r w:rsidRPr="00B7054D">
        <w:rPr>
          <w:szCs w:val="22"/>
          <w:lang w:val="sv-SE"/>
        </w:rPr>
        <w:t xml:space="preserve">I PLATO steg urinsyra i serum över den övre normalgränsen hos 22 % av patienterna som behandlades med tikagrelor jämfört med 13 % av patienterna som fick klopidogrel. Motsvarande siffror i PEGASUS var 9,1 %, 8,8 % respektive 5,5 % för tikagrelor 90 mg, 60 mg respektive placebo. </w:t>
      </w:r>
      <w:r w:rsidRPr="00B7054D">
        <w:rPr>
          <w:snapToGrid/>
          <w:szCs w:val="22"/>
          <w:lang w:val="sv-SE"/>
        </w:rPr>
        <w:t>Medelvärdet för urinsyra i serum ökade cirka 15 % med tikagrelor jämfört med cirka 7,5 % med klopidogrel och sjönk, efter det att behandlingen hade avbrutits, till cirka 7 % med tikagrelor, men utan att någon sänkning observerades för klopidogrel. I PEGASUS sågs en reversibel ökning av medelnivåerna av urinsyra i serum på 6,3 % respektive 5,6 % för tikagrelor 90 mg respektive 60 mg, jämfört med en sänkning på 1,5 % i placebogruppen. I PLATO var frekvensen för giktartrit 0,2 % för tikagrelor jämfört med 0,1 % för klopidogrel. Motsvarande siffror för gikt/giktartrit i PEGASUS var 1,6 %, 1,5 % respektive 1,1 % för tikagrelor 90 mg, 60 mg respektive placebo.</w:t>
      </w:r>
    </w:p>
    <w:p w14:paraId="7993C3BA" w14:textId="77777777" w:rsidR="008911C4" w:rsidRPr="00B7054D" w:rsidRDefault="008911C4" w:rsidP="00AB4FD8">
      <w:pPr>
        <w:rPr>
          <w:szCs w:val="22"/>
          <w:lang w:val="sv-SE"/>
        </w:rPr>
      </w:pPr>
    </w:p>
    <w:p w14:paraId="34C8B354" w14:textId="77777777" w:rsidR="008911C4" w:rsidRPr="00B7054D" w:rsidRDefault="00DD08C3" w:rsidP="0098409E">
      <w:pPr>
        <w:keepNext/>
        <w:suppressLineNumbers/>
        <w:autoSpaceDE w:val="0"/>
        <w:autoSpaceDN w:val="0"/>
        <w:adjustRightInd w:val="0"/>
        <w:jc w:val="both"/>
        <w:rPr>
          <w:szCs w:val="22"/>
          <w:u w:val="single"/>
          <w:lang w:val="sv-SE"/>
        </w:rPr>
      </w:pPr>
      <w:r w:rsidRPr="00B7054D">
        <w:rPr>
          <w:szCs w:val="22"/>
          <w:u w:val="single"/>
          <w:lang w:val="sv-SE"/>
        </w:rPr>
        <w:t>Rapportering av misstänkta biverkningar</w:t>
      </w:r>
    </w:p>
    <w:p w14:paraId="129461A1" w14:textId="2C5CA0B9" w:rsidR="008911C4" w:rsidRPr="00B7054D" w:rsidRDefault="00DD08C3" w:rsidP="001D489B">
      <w:pPr>
        <w:suppressAutoHyphens/>
        <w:rPr>
          <w:szCs w:val="22"/>
          <w:lang w:val="sv-SE"/>
        </w:rPr>
      </w:pPr>
      <w:r w:rsidRPr="00B7054D">
        <w:rPr>
          <w:szCs w:val="22"/>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B7054D">
        <w:rPr>
          <w:szCs w:val="22"/>
          <w:highlight w:val="lightGray"/>
          <w:lang w:val="sv-SE"/>
        </w:rPr>
        <w:t xml:space="preserve">det nationella rapporteringssystemet listat i </w:t>
      </w:r>
      <w:r w:rsidR="003601D3">
        <w:fldChar w:fldCharType="begin"/>
      </w:r>
      <w:r w:rsidR="003601D3" w:rsidRPr="002048F0">
        <w:rPr>
          <w:lang w:val="sv-SE"/>
        </w:rPr>
        <w:instrText>HYPERLINK "http://www.ema.europa.eu/docs/en_GB/document_library/Template_or_form/2013/03/WC500139752.doc"</w:instrText>
      </w:r>
      <w:r w:rsidR="003601D3">
        <w:fldChar w:fldCharType="separate"/>
      </w:r>
      <w:r w:rsidR="003601D3" w:rsidRPr="00B7054D">
        <w:rPr>
          <w:rStyle w:val="Hyperlink"/>
          <w:szCs w:val="22"/>
          <w:highlight w:val="lightGray"/>
          <w:lang w:val="sv-SE"/>
        </w:rPr>
        <w:t>bilaga V</w:t>
      </w:r>
      <w:r w:rsidR="003601D3">
        <w:fldChar w:fldCharType="end"/>
      </w:r>
      <w:r w:rsidRPr="00B7054D">
        <w:rPr>
          <w:szCs w:val="22"/>
          <w:lang w:val="sv-SE"/>
        </w:rPr>
        <w:t>.</w:t>
      </w:r>
    </w:p>
    <w:p w14:paraId="6172153C" w14:textId="77777777" w:rsidR="004246C2" w:rsidRPr="00B7054D" w:rsidRDefault="004246C2">
      <w:pPr>
        <w:rPr>
          <w:szCs w:val="22"/>
          <w:lang w:val="sv-SE"/>
        </w:rPr>
      </w:pPr>
    </w:p>
    <w:p w14:paraId="70A57E07" w14:textId="429A621F" w:rsidR="004246C2" w:rsidRPr="00B7054D" w:rsidRDefault="00DD08C3">
      <w:pPr>
        <w:keepNext/>
        <w:rPr>
          <w:b/>
          <w:szCs w:val="22"/>
          <w:lang w:val="sv-SE"/>
        </w:rPr>
      </w:pPr>
      <w:r w:rsidRPr="00B7054D">
        <w:rPr>
          <w:b/>
          <w:szCs w:val="22"/>
          <w:lang w:val="sv-SE"/>
        </w:rPr>
        <w:t>4.9</w:t>
      </w:r>
      <w:r w:rsidRPr="00B7054D">
        <w:rPr>
          <w:b/>
          <w:szCs w:val="22"/>
          <w:lang w:val="sv-SE"/>
        </w:rPr>
        <w:tab/>
        <w:t>Överdosering</w:t>
      </w:r>
    </w:p>
    <w:p w14:paraId="17E0CD94" w14:textId="77777777" w:rsidR="004246C2" w:rsidRPr="00B7054D" w:rsidRDefault="004246C2">
      <w:pPr>
        <w:keepNext/>
        <w:rPr>
          <w:szCs w:val="22"/>
          <w:lang w:val="sv-SE"/>
        </w:rPr>
      </w:pPr>
    </w:p>
    <w:p w14:paraId="263B6422" w14:textId="77777777" w:rsidR="004246C2" w:rsidRPr="00B7054D" w:rsidRDefault="00DD08C3">
      <w:pPr>
        <w:rPr>
          <w:szCs w:val="22"/>
          <w:lang w:val="sv-SE"/>
        </w:rPr>
      </w:pPr>
      <w:r w:rsidRPr="00B7054D">
        <w:rPr>
          <w:szCs w:val="22"/>
          <w:lang w:val="sv-SE"/>
        </w:rPr>
        <w:t>Tikagrelor tolereras väl i enstaka doser på upp till 900 mg. Gastrointestinal toxicitet var dosbegränsande i en studie med enstaka ökande doser. Andra kliniskt betydelsefulla biverkningar som kan förekomma vid överdosering innefattar dyspné och ventrikulära pauser (se avsnitt 4.8).</w:t>
      </w:r>
    </w:p>
    <w:p w14:paraId="4F7D3D20" w14:textId="77777777" w:rsidR="004246C2" w:rsidRPr="00B7054D" w:rsidRDefault="004246C2">
      <w:pPr>
        <w:rPr>
          <w:szCs w:val="22"/>
          <w:lang w:val="sv-SE"/>
        </w:rPr>
      </w:pPr>
    </w:p>
    <w:p w14:paraId="129EC720" w14:textId="77777777" w:rsidR="004246C2" w:rsidRPr="00B7054D" w:rsidRDefault="00DD08C3">
      <w:pPr>
        <w:rPr>
          <w:szCs w:val="22"/>
          <w:lang w:val="sv-SE"/>
        </w:rPr>
      </w:pPr>
      <w:r w:rsidRPr="00B7054D">
        <w:rPr>
          <w:snapToGrid/>
          <w:szCs w:val="22"/>
          <w:lang w:val="sv-SE"/>
        </w:rPr>
        <w:t>I händelse av en överdosering kan ovanstående potentiella biverkningar förekomma och EKG-övervakning ska övervägas.</w:t>
      </w:r>
    </w:p>
    <w:p w14:paraId="7049C993" w14:textId="77777777" w:rsidR="004246C2" w:rsidRPr="00B7054D" w:rsidRDefault="004246C2">
      <w:pPr>
        <w:rPr>
          <w:szCs w:val="22"/>
          <w:lang w:val="sv-SE"/>
        </w:rPr>
      </w:pPr>
    </w:p>
    <w:p w14:paraId="59C6FA05" w14:textId="759F5B9E" w:rsidR="004246C2" w:rsidRPr="00B7054D" w:rsidRDefault="00DD08C3">
      <w:pPr>
        <w:rPr>
          <w:szCs w:val="22"/>
          <w:lang w:val="sv-SE"/>
        </w:rPr>
      </w:pPr>
      <w:r w:rsidRPr="00B7054D">
        <w:rPr>
          <w:szCs w:val="22"/>
          <w:lang w:val="sv-SE"/>
        </w:rPr>
        <w:t xml:space="preserve">Det finns för närvarande ingen känd antidot för att upphäva effekterna av tikagrelor, och </w:t>
      </w:r>
      <w:r w:rsidR="00397298" w:rsidRPr="00B7054D">
        <w:rPr>
          <w:szCs w:val="22"/>
          <w:lang w:val="sv-SE"/>
        </w:rPr>
        <w:t xml:space="preserve">tikagrelor är inte </w:t>
      </w:r>
      <w:r w:rsidRPr="00B7054D">
        <w:rPr>
          <w:szCs w:val="22"/>
          <w:lang w:val="sv-SE"/>
        </w:rPr>
        <w:t>dialyserbart (se avsnitt </w:t>
      </w:r>
      <w:r w:rsidR="00397298" w:rsidRPr="00B7054D">
        <w:rPr>
          <w:szCs w:val="22"/>
          <w:lang w:val="sv-SE"/>
        </w:rPr>
        <w:t>5.2</w:t>
      </w:r>
      <w:r w:rsidRPr="00B7054D">
        <w:rPr>
          <w:szCs w:val="22"/>
          <w:lang w:val="sv-SE"/>
        </w:rPr>
        <w:t xml:space="preserve">). Behandling av överdosering bör följa vanlig lokal medicinsk praxis. Den förväntade effekten av alltför hög dosering av </w:t>
      </w:r>
      <w:r w:rsidRPr="00B7054D">
        <w:rPr>
          <w:snapToGrid/>
          <w:szCs w:val="22"/>
          <w:lang w:val="sv-SE"/>
        </w:rPr>
        <w:t xml:space="preserve">tikagrelor är en förlängd varaktighet för den blödningsrisk som är förenad med trombocythämning. Det </w:t>
      </w:r>
      <w:r w:rsidRPr="00B7054D">
        <w:rPr>
          <w:lang w:val="sv-SE"/>
        </w:rPr>
        <w:t xml:space="preserve">är osannolikt att trombocyttransfusion är av klinisk nytta för patienter med blödning </w:t>
      </w:r>
      <w:r w:rsidRPr="00B7054D">
        <w:rPr>
          <w:szCs w:val="22"/>
          <w:lang w:val="sv-SE"/>
        </w:rPr>
        <w:t>(se avsnitt 4.4). Om blödning uppträder ska andra lämpliga understödjande åtgärder vidtas.</w:t>
      </w:r>
    </w:p>
    <w:p w14:paraId="41728821" w14:textId="77777777" w:rsidR="004246C2" w:rsidRPr="00B7054D" w:rsidRDefault="004246C2">
      <w:pPr>
        <w:tabs>
          <w:tab w:val="clear" w:pos="567"/>
        </w:tabs>
        <w:autoSpaceDE w:val="0"/>
        <w:autoSpaceDN w:val="0"/>
        <w:adjustRightInd w:val="0"/>
        <w:rPr>
          <w:snapToGrid/>
          <w:szCs w:val="22"/>
          <w:lang w:val="sv-SE"/>
        </w:rPr>
      </w:pPr>
    </w:p>
    <w:p w14:paraId="61DD2C8F" w14:textId="77777777" w:rsidR="004246C2" w:rsidRPr="00B7054D" w:rsidRDefault="004246C2">
      <w:pPr>
        <w:rPr>
          <w:szCs w:val="22"/>
          <w:lang w:val="sv-SE"/>
        </w:rPr>
      </w:pPr>
    </w:p>
    <w:p w14:paraId="7D034A3B" w14:textId="77777777" w:rsidR="004246C2" w:rsidRPr="00B7054D" w:rsidRDefault="00DD08C3">
      <w:pPr>
        <w:rPr>
          <w:b/>
          <w:szCs w:val="22"/>
          <w:lang w:val="sv-SE"/>
        </w:rPr>
      </w:pPr>
      <w:r w:rsidRPr="00B7054D">
        <w:rPr>
          <w:b/>
          <w:szCs w:val="22"/>
          <w:lang w:val="sv-SE"/>
        </w:rPr>
        <w:t>5.</w:t>
      </w:r>
      <w:r w:rsidRPr="00B7054D">
        <w:rPr>
          <w:b/>
          <w:szCs w:val="22"/>
          <w:lang w:val="sv-SE"/>
        </w:rPr>
        <w:tab/>
        <w:t>FARMAKOLOGISKA EGENSKAPER</w:t>
      </w:r>
    </w:p>
    <w:p w14:paraId="0243A2F0" w14:textId="77777777" w:rsidR="004246C2" w:rsidRPr="00B7054D" w:rsidRDefault="004246C2">
      <w:pPr>
        <w:rPr>
          <w:szCs w:val="22"/>
          <w:lang w:val="sv-SE"/>
        </w:rPr>
      </w:pPr>
    </w:p>
    <w:p w14:paraId="77CE7B12" w14:textId="1118EF73" w:rsidR="004246C2" w:rsidRPr="00B7054D" w:rsidRDefault="00DD08C3">
      <w:pPr>
        <w:rPr>
          <w:b/>
          <w:szCs w:val="22"/>
          <w:lang w:val="sv-SE"/>
        </w:rPr>
      </w:pPr>
      <w:r w:rsidRPr="00B7054D">
        <w:rPr>
          <w:b/>
          <w:szCs w:val="22"/>
          <w:lang w:val="sv-SE"/>
        </w:rPr>
        <w:t>5.1</w:t>
      </w:r>
      <w:r w:rsidRPr="00B7054D">
        <w:rPr>
          <w:b/>
          <w:szCs w:val="22"/>
          <w:lang w:val="sv-SE"/>
        </w:rPr>
        <w:tab/>
        <w:t>Farmakodynamiska egenskaper</w:t>
      </w:r>
    </w:p>
    <w:p w14:paraId="47544FFC" w14:textId="77777777" w:rsidR="004246C2" w:rsidRPr="00B7054D" w:rsidRDefault="004246C2">
      <w:pPr>
        <w:rPr>
          <w:szCs w:val="22"/>
          <w:lang w:val="sv-SE"/>
        </w:rPr>
      </w:pPr>
    </w:p>
    <w:p w14:paraId="088D5D6D" w14:textId="77777777" w:rsidR="004246C2" w:rsidRPr="00B7054D" w:rsidRDefault="00DD08C3">
      <w:pPr>
        <w:rPr>
          <w:szCs w:val="22"/>
          <w:lang w:val="sv-SE"/>
        </w:rPr>
      </w:pPr>
      <w:r w:rsidRPr="00B7054D">
        <w:rPr>
          <w:szCs w:val="22"/>
          <w:lang w:val="sv-SE"/>
        </w:rPr>
        <w:t xml:space="preserve">Farmakoterapeutisk grupp: </w:t>
      </w:r>
      <w:r w:rsidRPr="00B7054D">
        <w:rPr>
          <w:rFonts w:eastAsia="Times New Roman"/>
          <w:snapToGrid/>
          <w:szCs w:val="22"/>
          <w:lang w:val="sv-SE" w:eastAsia="en-US"/>
        </w:rPr>
        <w:t>trombocytaggregationshämmande medel, exklusive heparin</w:t>
      </w:r>
      <w:r w:rsidRPr="00B7054D">
        <w:rPr>
          <w:szCs w:val="22"/>
          <w:lang w:val="sv-SE"/>
        </w:rPr>
        <w:t xml:space="preserve">, ATC-kod: </w:t>
      </w:r>
      <w:r w:rsidRPr="00B7054D">
        <w:rPr>
          <w:rFonts w:eastAsia="Times New Roman"/>
          <w:snapToGrid/>
          <w:szCs w:val="22"/>
          <w:lang w:val="sv-SE" w:eastAsia="en-US"/>
        </w:rPr>
        <w:t>B01AC24</w:t>
      </w:r>
    </w:p>
    <w:p w14:paraId="3245E123" w14:textId="77777777" w:rsidR="004246C2" w:rsidRPr="00B7054D" w:rsidRDefault="004246C2">
      <w:pPr>
        <w:rPr>
          <w:szCs w:val="22"/>
          <w:lang w:val="sv-SE"/>
        </w:rPr>
      </w:pPr>
    </w:p>
    <w:p w14:paraId="3DDABA95" w14:textId="77777777" w:rsidR="004246C2" w:rsidRPr="00B7054D" w:rsidRDefault="00DD08C3">
      <w:pPr>
        <w:rPr>
          <w:szCs w:val="22"/>
          <w:u w:val="single"/>
          <w:lang w:val="sv-SE"/>
        </w:rPr>
      </w:pPr>
      <w:r w:rsidRPr="00B7054D">
        <w:rPr>
          <w:szCs w:val="22"/>
          <w:u w:val="single"/>
          <w:lang w:val="sv-SE"/>
        </w:rPr>
        <w:t>Verkningsmekanism</w:t>
      </w:r>
    </w:p>
    <w:p w14:paraId="0B34A8D2" w14:textId="77777777" w:rsidR="004246C2" w:rsidRPr="00B7054D" w:rsidRDefault="00DD08C3">
      <w:pPr>
        <w:rPr>
          <w:szCs w:val="22"/>
          <w:lang w:val="sv-SE"/>
        </w:rPr>
      </w:pPr>
      <w:r w:rsidRPr="00B7054D">
        <w:rPr>
          <w:szCs w:val="22"/>
          <w:lang w:val="sv-SE"/>
        </w:rPr>
        <w:t>Brilique innehåller tikagrelor, som ingår i den kemiska klassen cyklopentyltriazolopyrimidiner (CPTP) och är en oral, direktverkande, selektiv och reversibel P2Y</w:t>
      </w:r>
      <w:r w:rsidRPr="00B7054D">
        <w:rPr>
          <w:szCs w:val="22"/>
          <w:vertAlign w:val="subscript"/>
          <w:lang w:val="sv-SE"/>
        </w:rPr>
        <w:t>12</w:t>
      </w:r>
      <w:r w:rsidRPr="00B7054D">
        <w:rPr>
          <w:szCs w:val="22"/>
          <w:vertAlign w:val="subscript"/>
          <w:lang w:val="sv-SE"/>
        </w:rPr>
        <w:noBreakHyphen/>
      </w:r>
      <w:r w:rsidRPr="00B7054D">
        <w:rPr>
          <w:szCs w:val="22"/>
          <w:lang w:val="sv-SE"/>
        </w:rPr>
        <w:t>receptorantagonist som förhindrar ADP-medierad P2Y</w:t>
      </w:r>
      <w:r w:rsidRPr="00B7054D">
        <w:rPr>
          <w:szCs w:val="22"/>
          <w:vertAlign w:val="subscript"/>
          <w:lang w:val="sv-SE"/>
        </w:rPr>
        <w:t>12</w:t>
      </w:r>
      <w:r w:rsidR="00644396" w:rsidRPr="00B7054D">
        <w:rPr>
          <w:szCs w:val="22"/>
          <w:vertAlign w:val="subscript"/>
          <w:lang w:val="sv-SE"/>
        </w:rPr>
        <w:noBreakHyphen/>
      </w:r>
      <w:r w:rsidRPr="00B7054D">
        <w:rPr>
          <w:szCs w:val="22"/>
          <w:lang w:val="sv-SE"/>
        </w:rPr>
        <w:t xml:space="preserve">beroende trombocytaktivering och aggregation. Tikagrelor förhindrar inte ADP-bindning, men när </w:t>
      </w:r>
      <w:r w:rsidR="00D43D87" w:rsidRPr="00B7054D">
        <w:rPr>
          <w:szCs w:val="22"/>
          <w:lang w:val="sv-SE"/>
        </w:rPr>
        <w:t xml:space="preserve">det är </w:t>
      </w:r>
      <w:r w:rsidRPr="00B7054D">
        <w:rPr>
          <w:szCs w:val="22"/>
          <w:lang w:val="sv-SE"/>
        </w:rPr>
        <w:t>bundet till P2Y</w:t>
      </w:r>
      <w:r w:rsidRPr="00B7054D">
        <w:rPr>
          <w:szCs w:val="22"/>
          <w:vertAlign w:val="subscript"/>
          <w:lang w:val="sv-SE"/>
        </w:rPr>
        <w:t>12</w:t>
      </w:r>
      <w:r w:rsidRPr="00B7054D">
        <w:rPr>
          <w:szCs w:val="22"/>
          <w:vertAlign w:val="subscript"/>
          <w:lang w:val="sv-SE"/>
        </w:rPr>
        <w:noBreakHyphen/>
      </w:r>
      <w:r w:rsidRPr="00B7054D">
        <w:rPr>
          <w:szCs w:val="22"/>
          <w:lang w:val="sv-SE"/>
        </w:rPr>
        <w:t>receptorn förhindrar tikagrelor ADP-inducerad signaltransduktion. Eftersom trombocyter deltar i initiering och/eller utveckling av trombotiska komplikationer vid aterosklerotisk sjukdom har hämning av trombocytfunktionen visats minska risken för kardiovaskulära händelser, såsom dödsfall, hjärtinfarkt eller stroke.</w:t>
      </w:r>
    </w:p>
    <w:p w14:paraId="7E3D26B9" w14:textId="77777777" w:rsidR="004246C2" w:rsidRPr="00B7054D" w:rsidRDefault="004246C2">
      <w:pPr>
        <w:rPr>
          <w:szCs w:val="22"/>
          <w:lang w:val="sv-SE"/>
        </w:rPr>
      </w:pPr>
    </w:p>
    <w:p w14:paraId="0B038E62" w14:textId="77777777" w:rsidR="004246C2" w:rsidRPr="00B7054D" w:rsidRDefault="00DD08C3">
      <w:pPr>
        <w:tabs>
          <w:tab w:val="left" w:pos="2410"/>
        </w:tabs>
        <w:rPr>
          <w:szCs w:val="22"/>
          <w:lang w:val="sv-SE"/>
        </w:rPr>
      </w:pPr>
      <w:r w:rsidRPr="00B7054D">
        <w:rPr>
          <w:szCs w:val="22"/>
          <w:lang w:val="sv-SE"/>
        </w:rPr>
        <w:t>Tikagrelor ökar också lokala endogena adenosinnivåer genom att hämma den ekvilibrativa nukleosidtransportören</w:t>
      </w:r>
      <w:r w:rsidRPr="00B7054D">
        <w:rPr>
          <w:szCs w:val="22"/>
          <w:lang w:val="sv-SE"/>
        </w:rPr>
        <w:noBreakHyphen/>
        <w:t>1 (ENT</w:t>
      </w:r>
      <w:r w:rsidR="00644396" w:rsidRPr="00B7054D">
        <w:rPr>
          <w:szCs w:val="22"/>
          <w:lang w:val="sv-SE"/>
        </w:rPr>
        <w:noBreakHyphen/>
      </w:r>
      <w:r w:rsidRPr="00B7054D">
        <w:rPr>
          <w:szCs w:val="22"/>
          <w:lang w:val="sv-SE"/>
        </w:rPr>
        <w:t>1).</w:t>
      </w:r>
    </w:p>
    <w:p w14:paraId="2279ECCB" w14:textId="77777777" w:rsidR="004246C2" w:rsidRPr="00B7054D" w:rsidRDefault="004246C2">
      <w:pPr>
        <w:rPr>
          <w:szCs w:val="22"/>
          <w:lang w:val="sv-SE"/>
        </w:rPr>
      </w:pPr>
    </w:p>
    <w:p w14:paraId="3A7DDB26" w14:textId="77777777" w:rsidR="004246C2" w:rsidRPr="00B7054D" w:rsidRDefault="00DD08C3">
      <w:pPr>
        <w:rPr>
          <w:szCs w:val="22"/>
          <w:lang w:val="sv-SE"/>
        </w:rPr>
      </w:pPr>
      <w:r w:rsidRPr="00B7054D">
        <w:rPr>
          <w:szCs w:val="22"/>
          <w:lang w:val="sv-SE"/>
        </w:rPr>
        <w:t xml:space="preserve">Tikagrelor har visats förstärka följande adenosininducerade effekter hos friska försökspersoner och hos patienter med akut koronart syndrom: vasodilatation (mätt genom ökningar av koronarblodflödet hos friska frivilliga och patienter med akut koronart syndrom; huvudvärk), hämning av trombocytfunktion (i humant helblod </w:t>
      </w:r>
      <w:r w:rsidRPr="00B7054D">
        <w:rPr>
          <w:i/>
          <w:szCs w:val="22"/>
          <w:lang w:val="sv-SE"/>
        </w:rPr>
        <w:t>in vitro</w:t>
      </w:r>
      <w:r w:rsidRPr="00B7054D">
        <w:rPr>
          <w:szCs w:val="22"/>
          <w:lang w:val="sv-SE"/>
        </w:rPr>
        <w:t xml:space="preserve">) och dyspné. Man har dock inte tydligt kunnat klarlägga </w:t>
      </w:r>
      <w:r w:rsidRPr="00B7054D">
        <w:rPr>
          <w:szCs w:val="22"/>
          <w:lang w:val="sv-SE"/>
        </w:rPr>
        <w:lastRenderedPageBreak/>
        <w:t>någon koppling mellan de observerade ökningarna av adenosin och de kliniska effekterna (t.ex.: morbiditet-mortalitet).</w:t>
      </w:r>
    </w:p>
    <w:p w14:paraId="094D0B83" w14:textId="77777777" w:rsidR="004246C2" w:rsidRPr="00B7054D" w:rsidRDefault="004246C2">
      <w:pPr>
        <w:rPr>
          <w:szCs w:val="22"/>
          <w:lang w:val="sv-SE"/>
        </w:rPr>
      </w:pPr>
    </w:p>
    <w:p w14:paraId="6BBF57BC" w14:textId="77777777" w:rsidR="004246C2" w:rsidRPr="00B7054D" w:rsidRDefault="00DD08C3">
      <w:pPr>
        <w:rPr>
          <w:szCs w:val="22"/>
          <w:u w:val="single"/>
          <w:lang w:val="sv-SE"/>
        </w:rPr>
      </w:pPr>
      <w:r w:rsidRPr="00B7054D">
        <w:rPr>
          <w:szCs w:val="22"/>
          <w:u w:val="single"/>
          <w:lang w:val="sv-SE"/>
        </w:rPr>
        <w:t>Farmakodynamisk effekt</w:t>
      </w:r>
    </w:p>
    <w:p w14:paraId="2695BB83" w14:textId="77777777" w:rsidR="004246C2" w:rsidRPr="00B7054D" w:rsidRDefault="00DD08C3">
      <w:pPr>
        <w:rPr>
          <w:i/>
          <w:szCs w:val="22"/>
          <w:u w:val="single"/>
          <w:lang w:val="sv-SE"/>
        </w:rPr>
      </w:pPr>
      <w:r w:rsidRPr="00B7054D">
        <w:rPr>
          <w:i/>
          <w:szCs w:val="22"/>
          <w:u w:val="single"/>
          <w:lang w:val="sv-SE"/>
        </w:rPr>
        <w:t>Insättning av farmakologisk effekt</w:t>
      </w:r>
    </w:p>
    <w:p w14:paraId="59475FF0" w14:textId="77777777" w:rsidR="004246C2" w:rsidRPr="00B7054D" w:rsidRDefault="00DD08C3">
      <w:pPr>
        <w:rPr>
          <w:szCs w:val="22"/>
          <w:lang w:val="sv-SE"/>
        </w:rPr>
      </w:pPr>
      <w:r w:rsidRPr="00B7054D">
        <w:rPr>
          <w:szCs w:val="22"/>
          <w:lang w:val="sv-SE"/>
        </w:rPr>
        <w:t>Hos patienter med stabil kranskärlssjukdom (CAD) som står på ASA uppvisar tikagrelor ett snabbt anslag för den farmakologiska effekten, vilket visas av ett medelvärde för hämningen av trombocytaggregationen (IPA) för tikagrelor på cirka 41 % 0,5 timmar efter en laddningsdos på 180 mg, med en maximal IPA-effekt på 89 % 2</w:t>
      </w:r>
      <w:r w:rsidR="00644396" w:rsidRPr="00B7054D">
        <w:rPr>
          <w:szCs w:val="22"/>
          <w:lang w:val="sv-SE"/>
        </w:rPr>
        <w:noBreakHyphen/>
      </w:r>
      <w:r w:rsidRPr="00B7054D">
        <w:rPr>
          <w:szCs w:val="22"/>
          <w:lang w:val="sv-SE"/>
        </w:rPr>
        <w:t xml:space="preserve">4 timmar efter administrering, och effekten bibehålls mellan 2 till 8 timmar. 90 % av patienterna hade en slutlig IPA &gt; 70 % 2 timmar efter administrering. </w:t>
      </w:r>
    </w:p>
    <w:p w14:paraId="223861BE" w14:textId="77777777" w:rsidR="004246C2" w:rsidRPr="00B7054D" w:rsidRDefault="004246C2">
      <w:pPr>
        <w:rPr>
          <w:szCs w:val="22"/>
          <w:lang w:val="sv-SE"/>
        </w:rPr>
      </w:pPr>
    </w:p>
    <w:p w14:paraId="680A6A8C" w14:textId="77777777" w:rsidR="004246C2" w:rsidRPr="00B7054D" w:rsidRDefault="00DD08C3" w:rsidP="0098409E">
      <w:pPr>
        <w:keepNext/>
        <w:rPr>
          <w:szCs w:val="22"/>
          <w:u w:val="single"/>
          <w:lang w:val="sv-SE"/>
        </w:rPr>
      </w:pPr>
      <w:r w:rsidRPr="00B7054D">
        <w:rPr>
          <w:i/>
          <w:szCs w:val="22"/>
          <w:u w:val="single"/>
          <w:lang w:val="sv-SE"/>
        </w:rPr>
        <w:t>Avtagande av farmakologisk effekt</w:t>
      </w:r>
    </w:p>
    <w:p w14:paraId="72A6635C" w14:textId="77777777" w:rsidR="004246C2" w:rsidRPr="00B7054D" w:rsidRDefault="00DD08C3">
      <w:pPr>
        <w:rPr>
          <w:szCs w:val="22"/>
          <w:lang w:val="sv-SE"/>
        </w:rPr>
      </w:pPr>
      <w:r w:rsidRPr="00B7054D">
        <w:rPr>
          <w:szCs w:val="22"/>
          <w:lang w:val="sv-SE"/>
        </w:rPr>
        <w:t>Om kranskärlskirurgi (CABG) planeras är blödningsrisken för tikagrelor förhöjd jämfört med klopidogrel om läkemedlet sätts ut inom mindre än 96 timmar före ingreppet.</w:t>
      </w:r>
    </w:p>
    <w:p w14:paraId="743EACD7" w14:textId="77777777" w:rsidR="004246C2" w:rsidRPr="00B7054D" w:rsidRDefault="004246C2">
      <w:pPr>
        <w:rPr>
          <w:szCs w:val="22"/>
          <w:lang w:val="sv-SE"/>
        </w:rPr>
      </w:pPr>
    </w:p>
    <w:p w14:paraId="2379AE04" w14:textId="77777777" w:rsidR="004246C2" w:rsidRPr="00B7054D" w:rsidRDefault="00DD08C3" w:rsidP="00AE418C">
      <w:pPr>
        <w:keepNext/>
        <w:rPr>
          <w:i/>
          <w:u w:val="single"/>
          <w:lang w:val="sv-SE"/>
        </w:rPr>
      </w:pPr>
      <w:r w:rsidRPr="00B7054D">
        <w:rPr>
          <w:i/>
          <w:u w:val="single"/>
          <w:lang w:val="sv-SE"/>
        </w:rPr>
        <w:t>Information om byte av läkemedel</w:t>
      </w:r>
    </w:p>
    <w:p w14:paraId="0E159750" w14:textId="77777777" w:rsidR="008911C4" w:rsidRPr="00B7054D" w:rsidRDefault="00DD08C3" w:rsidP="00AB4FD8">
      <w:pPr>
        <w:rPr>
          <w:szCs w:val="22"/>
          <w:lang w:val="sv-SE"/>
        </w:rPr>
      </w:pPr>
      <w:r w:rsidRPr="00B7054D">
        <w:rPr>
          <w:szCs w:val="22"/>
          <w:lang w:val="sv-SE"/>
        </w:rPr>
        <w:t xml:space="preserve">Byte från klopidogrel 75 mg till tikagrelor 90 mg två gånger dagligen leder till en absolut IPA-ökning på 26,4 % och byte från tikagrelor till klopidogrel leder till en absolut IPA-minskning på 24,5 %. Patienterna kan byta från klopidogrel till tikagrelor utan något avbrott i den trombocythämmande effekten (se avsnitt 4.2). </w:t>
      </w:r>
    </w:p>
    <w:p w14:paraId="6D5A92F4" w14:textId="77777777" w:rsidR="008911C4" w:rsidRPr="00B7054D" w:rsidRDefault="008911C4" w:rsidP="001D489B">
      <w:pPr>
        <w:numPr>
          <w:ilvl w:val="12"/>
          <w:numId w:val="0"/>
        </w:numPr>
        <w:ind w:right="-2"/>
        <w:rPr>
          <w:szCs w:val="22"/>
          <w:lang w:val="sv-SE"/>
        </w:rPr>
      </w:pPr>
    </w:p>
    <w:p w14:paraId="46C49200" w14:textId="77777777" w:rsidR="008911C4" w:rsidRPr="00B7054D" w:rsidRDefault="00DD08C3" w:rsidP="001D489B">
      <w:pPr>
        <w:rPr>
          <w:szCs w:val="22"/>
          <w:u w:val="single"/>
          <w:lang w:val="sv-SE"/>
        </w:rPr>
      </w:pPr>
      <w:r w:rsidRPr="00B7054D">
        <w:rPr>
          <w:szCs w:val="22"/>
          <w:u w:val="single"/>
          <w:lang w:val="sv-SE"/>
        </w:rPr>
        <w:t>Klinisk effekt och säkerhet</w:t>
      </w:r>
    </w:p>
    <w:p w14:paraId="7E21F179" w14:textId="77777777" w:rsidR="004246C2" w:rsidRPr="00B7054D" w:rsidRDefault="00DD08C3" w:rsidP="00260EDB">
      <w:pPr>
        <w:rPr>
          <w:lang w:val="sv-SE"/>
        </w:rPr>
      </w:pPr>
      <w:r w:rsidRPr="00B7054D">
        <w:rPr>
          <w:lang w:val="sv-SE"/>
        </w:rPr>
        <w:t>Den kliniska evidensen för effekt och säkerhet för tikagrelor härleds från två fas 3</w:t>
      </w:r>
      <w:r w:rsidR="00644396" w:rsidRPr="00B7054D">
        <w:rPr>
          <w:lang w:val="sv-SE"/>
        </w:rPr>
        <w:noBreakHyphen/>
      </w:r>
      <w:r w:rsidRPr="00B7054D">
        <w:rPr>
          <w:lang w:val="sv-SE"/>
        </w:rPr>
        <w:t>prövningar:</w:t>
      </w:r>
    </w:p>
    <w:p w14:paraId="7739A93D" w14:textId="77777777" w:rsidR="00710034" w:rsidRPr="00B7054D" w:rsidRDefault="00710034" w:rsidP="00F04993">
      <w:pPr>
        <w:ind w:left="567" w:hanging="567"/>
        <w:rPr>
          <w:lang w:val="sv-SE"/>
        </w:rPr>
      </w:pPr>
    </w:p>
    <w:p w14:paraId="7A1E73C8" w14:textId="77777777" w:rsidR="00710034" w:rsidRPr="00B7054D" w:rsidRDefault="00DD08C3" w:rsidP="00F04993">
      <w:pPr>
        <w:numPr>
          <w:ilvl w:val="0"/>
          <w:numId w:val="51"/>
        </w:numPr>
        <w:ind w:left="567" w:hanging="567"/>
        <w:rPr>
          <w:lang w:val="sv-SE"/>
        </w:rPr>
      </w:pPr>
      <w:r w:rsidRPr="00B7054D">
        <w:rPr>
          <w:lang w:val="sv-SE"/>
        </w:rPr>
        <w:t>PLATO [</w:t>
      </w:r>
      <w:r w:rsidRPr="00B7054D">
        <w:rPr>
          <w:u w:val="single"/>
          <w:lang w:val="sv-SE"/>
        </w:rPr>
        <w:t>PLAT</w:t>
      </w:r>
      <w:r w:rsidRPr="00B7054D">
        <w:rPr>
          <w:lang w:val="sv-SE"/>
        </w:rPr>
        <w:t xml:space="preserve">elet Inhibition and Patient </w:t>
      </w:r>
      <w:r w:rsidRPr="00B7054D">
        <w:rPr>
          <w:u w:val="single"/>
          <w:lang w:val="sv-SE"/>
        </w:rPr>
        <w:t>O</w:t>
      </w:r>
      <w:r w:rsidRPr="00B7054D">
        <w:rPr>
          <w:lang w:val="sv-SE"/>
        </w:rPr>
        <w:t>utcomes]-studien, en jämförelse av tikagrelor och klopidogrel, båda givna i kombination med ASA och övrig standardbehandling.</w:t>
      </w:r>
    </w:p>
    <w:p w14:paraId="7D4CABC6" w14:textId="77777777" w:rsidR="00710034" w:rsidRPr="00B7054D" w:rsidRDefault="00DD08C3" w:rsidP="00F04993">
      <w:pPr>
        <w:numPr>
          <w:ilvl w:val="0"/>
          <w:numId w:val="51"/>
        </w:numPr>
        <w:ind w:left="567" w:hanging="567"/>
        <w:rPr>
          <w:lang w:val="sv-SE"/>
        </w:rPr>
      </w:pPr>
      <w:r w:rsidRPr="00B7054D">
        <w:rPr>
          <w:lang w:val="sv-SE"/>
        </w:rPr>
        <w:t>PEGASUS TIMI</w:t>
      </w:r>
      <w:r w:rsidR="00644396" w:rsidRPr="00B7054D">
        <w:rPr>
          <w:lang w:val="sv-SE"/>
        </w:rPr>
        <w:noBreakHyphen/>
      </w:r>
      <w:r w:rsidRPr="00B7054D">
        <w:rPr>
          <w:lang w:val="sv-SE"/>
        </w:rPr>
        <w:t>54 [</w:t>
      </w:r>
      <w:r w:rsidRPr="00B7054D">
        <w:rPr>
          <w:u w:val="single"/>
          <w:lang w:val="sv-SE"/>
        </w:rPr>
        <w:t>P</w:t>
      </w:r>
      <w:r w:rsidRPr="00B7054D">
        <w:rPr>
          <w:lang w:val="sv-SE"/>
        </w:rPr>
        <w:t>r</w:t>
      </w:r>
      <w:r w:rsidRPr="00B7054D">
        <w:rPr>
          <w:u w:val="single"/>
          <w:lang w:val="sv-SE"/>
        </w:rPr>
        <w:t>E</w:t>
      </w:r>
      <w:r w:rsidRPr="00B7054D">
        <w:rPr>
          <w:lang w:val="sv-SE"/>
        </w:rPr>
        <w:t>vention with Tikagrelor of Second</w:t>
      </w:r>
      <w:r w:rsidRPr="00B7054D">
        <w:rPr>
          <w:u w:val="single"/>
          <w:lang w:val="sv-SE"/>
        </w:rPr>
        <w:t>A</w:t>
      </w:r>
      <w:r w:rsidRPr="00B7054D">
        <w:rPr>
          <w:lang w:val="sv-SE"/>
        </w:rPr>
        <w:t>ry Thrombotic Events in High</w:t>
      </w:r>
      <w:r w:rsidRPr="00B7054D">
        <w:rPr>
          <w:lang w:val="sv-SE"/>
        </w:rPr>
        <w:noBreakHyphen/>
        <w:t>Ri</w:t>
      </w:r>
      <w:r w:rsidRPr="00B7054D">
        <w:rPr>
          <w:u w:val="single"/>
          <w:lang w:val="sv-SE"/>
        </w:rPr>
        <w:t>S</w:t>
      </w:r>
      <w:r w:rsidRPr="00B7054D">
        <w:rPr>
          <w:lang w:val="sv-SE"/>
        </w:rPr>
        <w:t>k Ac</w:t>
      </w:r>
      <w:r w:rsidRPr="00B7054D">
        <w:rPr>
          <w:u w:val="single"/>
          <w:lang w:val="sv-SE"/>
        </w:rPr>
        <w:t>U</w:t>
      </w:r>
      <w:r w:rsidRPr="00B7054D">
        <w:rPr>
          <w:lang w:val="sv-SE"/>
        </w:rPr>
        <w:t xml:space="preserve">te Coronary </w:t>
      </w:r>
      <w:r w:rsidRPr="00B7054D">
        <w:rPr>
          <w:u w:val="single"/>
          <w:lang w:val="sv-SE"/>
        </w:rPr>
        <w:t>S</w:t>
      </w:r>
      <w:r w:rsidRPr="00B7054D">
        <w:rPr>
          <w:lang w:val="sv-SE"/>
        </w:rPr>
        <w:t>yndrome Patients]-studien, en jämförelse av tikagrelor kombinerat med ASA och enbart ASA-behandling.</w:t>
      </w:r>
    </w:p>
    <w:p w14:paraId="0166CF55" w14:textId="77777777" w:rsidR="004246C2" w:rsidRPr="00B7054D" w:rsidRDefault="004246C2" w:rsidP="00260EDB">
      <w:pPr>
        <w:rPr>
          <w:u w:val="single"/>
          <w:lang w:val="sv-SE"/>
        </w:rPr>
      </w:pPr>
    </w:p>
    <w:p w14:paraId="602CA1DB" w14:textId="77777777" w:rsidR="004246C2" w:rsidRPr="00B7054D" w:rsidRDefault="00DD08C3" w:rsidP="00260EDB">
      <w:pPr>
        <w:rPr>
          <w:i/>
          <w:szCs w:val="22"/>
          <w:u w:val="single"/>
          <w:lang w:val="sv-SE"/>
        </w:rPr>
      </w:pPr>
      <w:r w:rsidRPr="00B7054D">
        <w:rPr>
          <w:i/>
          <w:szCs w:val="22"/>
          <w:u w:val="single"/>
          <w:lang w:val="sv-SE"/>
        </w:rPr>
        <w:t>PLATO-studien (akut koronart syndrom)</w:t>
      </w:r>
    </w:p>
    <w:p w14:paraId="2B4A2E52" w14:textId="77777777" w:rsidR="00890C77" w:rsidRPr="00B7054D" w:rsidRDefault="00890C77" w:rsidP="00AB4FD8">
      <w:pPr>
        <w:tabs>
          <w:tab w:val="clear" w:pos="567"/>
        </w:tabs>
        <w:autoSpaceDE w:val="0"/>
        <w:autoSpaceDN w:val="0"/>
        <w:adjustRightInd w:val="0"/>
        <w:rPr>
          <w:snapToGrid/>
          <w:szCs w:val="22"/>
          <w:lang w:val="sv-SE"/>
        </w:rPr>
      </w:pPr>
    </w:p>
    <w:p w14:paraId="57DFC3F9" w14:textId="77777777" w:rsidR="008911C4" w:rsidRPr="00B7054D" w:rsidRDefault="00DD08C3" w:rsidP="00AB4FD8">
      <w:pPr>
        <w:tabs>
          <w:tab w:val="clear" w:pos="567"/>
        </w:tabs>
        <w:autoSpaceDE w:val="0"/>
        <w:autoSpaceDN w:val="0"/>
        <w:adjustRightInd w:val="0"/>
        <w:rPr>
          <w:snapToGrid/>
          <w:szCs w:val="22"/>
          <w:lang w:val="sv-SE"/>
        </w:rPr>
      </w:pPr>
      <w:r w:rsidRPr="00B7054D">
        <w:rPr>
          <w:snapToGrid/>
          <w:szCs w:val="22"/>
          <w:lang w:val="sv-SE"/>
        </w:rPr>
        <w:t>PLATO-studien omfattade 18 624 patienter som sökte inom 24 timmar från debut av symtom på instabil angina, icke-ST-höjningsinfarkt eller ST-höjningsinfarkt, och behandlades initialt medicinskt eller med PCI eller med CABG.</w:t>
      </w:r>
    </w:p>
    <w:p w14:paraId="3E6E0C89" w14:textId="77777777" w:rsidR="008911C4" w:rsidRPr="00B7054D" w:rsidRDefault="008911C4" w:rsidP="001D489B">
      <w:pPr>
        <w:tabs>
          <w:tab w:val="clear" w:pos="567"/>
        </w:tabs>
        <w:autoSpaceDE w:val="0"/>
        <w:autoSpaceDN w:val="0"/>
        <w:adjustRightInd w:val="0"/>
        <w:rPr>
          <w:snapToGrid/>
          <w:szCs w:val="22"/>
          <w:lang w:val="sv-SE"/>
        </w:rPr>
      </w:pPr>
    </w:p>
    <w:p w14:paraId="1EE3BEE2" w14:textId="77777777" w:rsidR="00BB3F46" w:rsidRPr="00B7054D" w:rsidRDefault="00DD08C3" w:rsidP="001D489B">
      <w:pPr>
        <w:tabs>
          <w:tab w:val="clear" w:pos="567"/>
        </w:tabs>
        <w:autoSpaceDE w:val="0"/>
        <w:autoSpaceDN w:val="0"/>
        <w:adjustRightInd w:val="0"/>
        <w:rPr>
          <w:i/>
          <w:szCs w:val="22"/>
          <w:lang w:val="sv-SE"/>
        </w:rPr>
      </w:pPr>
      <w:r w:rsidRPr="00B7054D">
        <w:rPr>
          <w:i/>
          <w:szCs w:val="22"/>
          <w:lang w:val="sv-SE"/>
        </w:rPr>
        <w:t>Klinisk effekt</w:t>
      </w:r>
    </w:p>
    <w:p w14:paraId="221EB926" w14:textId="77777777" w:rsidR="004246C2" w:rsidRPr="00B7054D" w:rsidRDefault="00DD08C3" w:rsidP="001D489B">
      <w:pPr>
        <w:tabs>
          <w:tab w:val="clear" w:pos="567"/>
        </w:tabs>
        <w:autoSpaceDE w:val="0"/>
        <w:autoSpaceDN w:val="0"/>
        <w:adjustRightInd w:val="0"/>
        <w:rPr>
          <w:snapToGrid/>
          <w:szCs w:val="22"/>
          <w:lang w:val="sv-SE"/>
        </w:rPr>
      </w:pPr>
      <w:r w:rsidRPr="00B7054D">
        <w:rPr>
          <w:szCs w:val="22"/>
          <w:lang w:val="sv-SE"/>
        </w:rPr>
        <w:t>Tillsammans med daglig basal ASA</w:t>
      </w:r>
      <w:r w:rsidR="00D43D87" w:rsidRPr="00B7054D">
        <w:rPr>
          <w:szCs w:val="22"/>
          <w:lang w:val="sv-SE"/>
        </w:rPr>
        <w:t>-</w:t>
      </w:r>
      <w:r w:rsidRPr="00B7054D">
        <w:rPr>
          <w:szCs w:val="22"/>
          <w:lang w:val="sv-SE"/>
        </w:rPr>
        <w:t>behandling visade sig tikagrelor 90 mg två gånger dagligen</w:t>
      </w:r>
      <w:r w:rsidRPr="00B7054D">
        <w:rPr>
          <w:snapToGrid/>
          <w:szCs w:val="22"/>
          <w:lang w:val="sv-SE"/>
        </w:rPr>
        <w:t xml:space="preserve"> vara överlägset 75 mg klopidogrel dagligen för att förhindra det sammansatta effektmåttet bestående av kardiovaskulär död, hjärtinfarkt eller stroke, varvid skillnaden utgjordes av kardiovaskulär död och hjärtinfarkt. Patienterna erhöll en laddningsdos på 300 mg klopidogrel (eventuellt 600 mg om de genomgått PCI) eller 180 mg tikagrelor.</w:t>
      </w:r>
    </w:p>
    <w:p w14:paraId="0FB1A081" w14:textId="77777777" w:rsidR="004246C2" w:rsidRPr="00B7054D" w:rsidRDefault="004246C2">
      <w:pPr>
        <w:tabs>
          <w:tab w:val="clear" w:pos="567"/>
        </w:tabs>
        <w:autoSpaceDE w:val="0"/>
        <w:autoSpaceDN w:val="0"/>
        <w:adjustRightInd w:val="0"/>
        <w:rPr>
          <w:snapToGrid/>
          <w:szCs w:val="22"/>
          <w:lang w:val="sv-SE"/>
        </w:rPr>
      </w:pPr>
    </w:p>
    <w:p w14:paraId="0BBA2C55" w14:textId="662C0B8D" w:rsidR="004246C2" w:rsidRPr="00B7054D" w:rsidRDefault="00DD08C3">
      <w:pPr>
        <w:tabs>
          <w:tab w:val="clear" w:pos="567"/>
        </w:tabs>
        <w:autoSpaceDE w:val="0"/>
        <w:autoSpaceDN w:val="0"/>
        <w:adjustRightInd w:val="0"/>
        <w:rPr>
          <w:snapToGrid/>
          <w:szCs w:val="22"/>
          <w:lang w:val="sv-SE"/>
        </w:rPr>
      </w:pPr>
      <w:r w:rsidRPr="00B7054D">
        <w:rPr>
          <w:snapToGrid/>
          <w:szCs w:val="22"/>
          <w:lang w:val="sv-SE"/>
        </w:rPr>
        <w:t>Resultatet visade sig tidigt (absolut riskreduktion [ARR] 0,6 % och relativ riskreduktion [RRR] 12 % efter 30 dagar), med en konstant behandlingseffekt under hela tolvmånadersperioden som gav en ARR på 1,9 % per år med en RRR på 16 %. Detta tyder på att det är lämpligt att behandla patienterna med tikagrelor 90 mg två gånger dagligen i 12 månader (se avsnitt 4.2). Behandling av 54 patienter med akut kranskärlssjukdom med tikagrelor i stället för klopidogrel förhindrar 1 aterotrombotisk händelse; behandling av 91 förhindrar 1 kardiovaskulär död (se figur 1 och tabell 4).</w:t>
      </w:r>
    </w:p>
    <w:p w14:paraId="75962FE0" w14:textId="77777777" w:rsidR="00F93106" w:rsidRPr="00B7054D" w:rsidRDefault="00F93106">
      <w:pPr>
        <w:tabs>
          <w:tab w:val="clear" w:pos="567"/>
        </w:tabs>
        <w:autoSpaceDE w:val="0"/>
        <w:autoSpaceDN w:val="0"/>
        <w:adjustRightInd w:val="0"/>
        <w:rPr>
          <w:snapToGrid/>
          <w:szCs w:val="22"/>
          <w:lang w:val="sv-SE"/>
        </w:rPr>
      </w:pPr>
    </w:p>
    <w:p w14:paraId="00437FD7" w14:textId="77777777" w:rsidR="004246C2" w:rsidRPr="00B7054D" w:rsidRDefault="00DD08C3">
      <w:pPr>
        <w:tabs>
          <w:tab w:val="clear" w:pos="567"/>
        </w:tabs>
        <w:autoSpaceDE w:val="0"/>
        <w:autoSpaceDN w:val="0"/>
        <w:adjustRightInd w:val="0"/>
        <w:rPr>
          <w:snapToGrid/>
          <w:szCs w:val="22"/>
          <w:lang w:val="sv-SE"/>
        </w:rPr>
      </w:pPr>
      <w:r w:rsidRPr="00B7054D">
        <w:rPr>
          <w:snapToGrid/>
          <w:szCs w:val="22"/>
          <w:lang w:val="sv-SE"/>
        </w:rPr>
        <w:t>Behandlingseffekten av tikagrelor jämfört med klopidogrel visar sig vara konsekvent i många undergrupper, inbegripet vikt; kön; diabetes mellitus, transient ischemisk attack eller icke-hemorragisk stroke eller revaskularisering i anamnesen, varvid samtidig behandling inbegriper hepariner, GpIIb/IIIa-hämmare och protonpumpshämmare (se avsnitt 4.5); diagnos vid slutlig indexhändelse (ST-höjningsinfarkt, icke-ST-höjningsinfarkt eller instabil angina); och den behandlingsmetod som avsågs användas vid randomisering (invasiv eller medicinsk).</w:t>
      </w:r>
    </w:p>
    <w:p w14:paraId="388C0F1B" w14:textId="77777777" w:rsidR="004246C2" w:rsidRPr="00B7054D" w:rsidRDefault="004246C2">
      <w:pPr>
        <w:tabs>
          <w:tab w:val="clear" w:pos="567"/>
        </w:tabs>
        <w:autoSpaceDE w:val="0"/>
        <w:autoSpaceDN w:val="0"/>
        <w:adjustRightInd w:val="0"/>
        <w:rPr>
          <w:snapToGrid/>
          <w:szCs w:val="22"/>
          <w:lang w:val="sv-SE"/>
        </w:rPr>
      </w:pPr>
    </w:p>
    <w:p w14:paraId="702C5AE5" w14:textId="77777777" w:rsidR="004246C2" w:rsidRPr="00B7054D" w:rsidRDefault="00DD08C3">
      <w:pPr>
        <w:rPr>
          <w:szCs w:val="22"/>
          <w:lang w:val="sv-SE"/>
        </w:rPr>
      </w:pPr>
      <w:r w:rsidRPr="00B7054D">
        <w:rPr>
          <w:snapToGrid/>
          <w:szCs w:val="22"/>
          <w:lang w:val="sv-SE"/>
        </w:rPr>
        <w:lastRenderedPageBreak/>
        <w:t>En svagt signifikant behandlingsinteraktion med geografisk region observerades, vilket gör att riskkvoten (HR) för det primära effektmåttet är till tikagrelors fördel i resten av världen men till klopidogrels fördel i Nordamerika, vilket motsvarade cirka 10 % av hela den studerade populationen (p-värde för interaktionen</w:t>
      </w:r>
      <w:r w:rsidR="00644396" w:rsidRPr="00B7054D">
        <w:rPr>
          <w:snapToGrid/>
          <w:szCs w:val="22"/>
          <w:lang w:val="sv-SE"/>
        </w:rPr>
        <w:t> </w:t>
      </w:r>
      <w:r w:rsidRPr="00B7054D">
        <w:rPr>
          <w:snapToGrid/>
          <w:szCs w:val="22"/>
          <w:lang w:val="sv-SE"/>
        </w:rPr>
        <w:t>=</w:t>
      </w:r>
      <w:r w:rsidR="00644396" w:rsidRPr="00B7054D">
        <w:rPr>
          <w:snapToGrid/>
          <w:szCs w:val="22"/>
          <w:lang w:val="sv-SE"/>
        </w:rPr>
        <w:t> </w:t>
      </w:r>
      <w:r w:rsidRPr="00B7054D">
        <w:rPr>
          <w:snapToGrid/>
          <w:szCs w:val="22"/>
          <w:lang w:val="sv-SE"/>
        </w:rPr>
        <w:t xml:space="preserve">0,045). </w:t>
      </w:r>
      <w:r w:rsidRPr="00B7054D">
        <w:rPr>
          <w:szCs w:val="22"/>
          <w:lang w:val="sv-SE"/>
        </w:rPr>
        <w:t>En minskad effekt har observerats med tikagrelor vid ökande ASA-doser och explorativa analyser tyder på ett möjligt samband med ASA-dosen. Vid kronisk behandling med ASA tillsammans med tikagrelor bör den dagliga ASA-dosen ligga på 75</w:t>
      </w:r>
      <w:r w:rsidR="00644396" w:rsidRPr="00B7054D">
        <w:rPr>
          <w:szCs w:val="22"/>
          <w:lang w:val="sv-SE"/>
        </w:rPr>
        <w:noBreakHyphen/>
      </w:r>
      <w:r w:rsidRPr="00B7054D">
        <w:rPr>
          <w:szCs w:val="22"/>
          <w:lang w:val="sv-SE"/>
        </w:rPr>
        <w:t>150 mg (se avsnitt 4.2 och 4.4).</w:t>
      </w:r>
    </w:p>
    <w:p w14:paraId="70A7F47B" w14:textId="77777777" w:rsidR="004246C2" w:rsidRPr="00B7054D" w:rsidRDefault="004246C2">
      <w:pPr>
        <w:tabs>
          <w:tab w:val="clear" w:pos="567"/>
        </w:tabs>
        <w:autoSpaceDE w:val="0"/>
        <w:autoSpaceDN w:val="0"/>
        <w:adjustRightInd w:val="0"/>
        <w:rPr>
          <w:szCs w:val="22"/>
          <w:lang w:val="sv-SE"/>
        </w:rPr>
      </w:pPr>
    </w:p>
    <w:p w14:paraId="765B0519" w14:textId="77777777" w:rsidR="004246C2" w:rsidRPr="00B7054D" w:rsidRDefault="00DD08C3">
      <w:pPr>
        <w:rPr>
          <w:szCs w:val="22"/>
          <w:lang w:val="sv-SE"/>
        </w:rPr>
      </w:pPr>
      <w:r w:rsidRPr="00B7054D">
        <w:rPr>
          <w:szCs w:val="22"/>
          <w:lang w:val="sv-SE"/>
        </w:rPr>
        <w:t>Figur 1 visar en uppskattning av tiden till en första förekomst av någon av de händelser som ingick i det sammansatta effektmåttet.</w:t>
      </w:r>
    </w:p>
    <w:p w14:paraId="1CDF7803" w14:textId="77777777" w:rsidR="004246C2" w:rsidRPr="00B7054D" w:rsidRDefault="004246C2">
      <w:pPr>
        <w:keepNext/>
        <w:keepLines/>
        <w:suppressLineNumbers/>
        <w:tabs>
          <w:tab w:val="clear" w:pos="567"/>
          <w:tab w:val="left" w:pos="709"/>
        </w:tabs>
        <w:ind w:left="993" w:hanging="993"/>
        <w:rPr>
          <w:b/>
          <w:lang w:val="sv-SE"/>
        </w:rPr>
      </w:pPr>
    </w:p>
    <w:p w14:paraId="440BBC2B" w14:textId="77777777" w:rsidR="004246C2" w:rsidRDefault="00DD08C3">
      <w:pPr>
        <w:keepNext/>
        <w:keepLines/>
        <w:suppressLineNumbers/>
        <w:tabs>
          <w:tab w:val="clear" w:pos="567"/>
          <w:tab w:val="left" w:pos="709"/>
        </w:tabs>
        <w:ind w:left="993" w:hanging="993"/>
        <w:rPr>
          <w:b/>
          <w:lang w:val="sv-SE"/>
        </w:rPr>
      </w:pPr>
      <w:r w:rsidRPr="00B7054D">
        <w:rPr>
          <w:b/>
          <w:lang w:val="sv-SE"/>
        </w:rPr>
        <w:t>Figur 1 – Analys av primärt kliniskt sammansatt effektmått för kardiovaskulär död, hjärtinfarkt och stroke (PLATO)</w:t>
      </w:r>
    </w:p>
    <w:p w14:paraId="227289D4" w14:textId="77777777" w:rsidR="00606797" w:rsidRPr="00B7054D" w:rsidRDefault="00606797">
      <w:pPr>
        <w:keepNext/>
        <w:keepLines/>
        <w:suppressLineNumbers/>
        <w:tabs>
          <w:tab w:val="clear" w:pos="567"/>
          <w:tab w:val="left" w:pos="709"/>
        </w:tabs>
        <w:ind w:left="993" w:hanging="993"/>
        <w:rPr>
          <w:b/>
          <w:lang w:val="sv-SE"/>
        </w:rPr>
      </w:pPr>
    </w:p>
    <w:p w14:paraId="113E967D" w14:textId="42561AD7" w:rsidR="004246C2" w:rsidRPr="00B7054D" w:rsidRDefault="00060A23">
      <w:pPr>
        <w:rPr>
          <w:szCs w:val="22"/>
          <w:lang w:val="sv-SE"/>
        </w:rPr>
      </w:pPr>
      <w:r w:rsidRPr="00B7054D">
        <w:rPr>
          <w:b/>
          <w:noProof/>
          <w:lang w:val="sv-SE"/>
        </w:rPr>
        <w:drawing>
          <wp:inline distT="0" distB="0" distL="0" distR="0" wp14:anchorId="7C507E65" wp14:editId="7D4280D5">
            <wp:extent cx="5760085" cy="4036695"/>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4036695"/>
                    </a:xfrm>
                    <a:prstGeom prst="rect">
                      <a:avLst/>
                    </a:prstGeom>
                    <a:noFill/>
                    <a:ln>
                      <a:noFill/>
                    </a:ln>
                  </pic:spPr>
                </pic:pic>
              </a:graphicData>
            </a:graphic>
          </wp:inline>
        </w:drawing>
      </w:r>
    </w:p>
    <w:p w14:paraId="291FFD39" w14:textId="77777777" w:rsidR="004246C2" w:rsidRPr="00B7054D" w:rsidRDefault="004246C2">
      <w:pPr>
        <w:numPr>
          <w:ilvl w:val="12"/>
          <w:numId w:val="0"/>
        </w:numPr>
        <w:ind w:right="-2"/>
        <w:rPr>
          <w:szCs w:val="22"/>
          <w:lang w:val="sv-SE"/>
        </w:rPr>
      </w:pPr>
    </w:p>
    <w:p w14:paraId="461C4E45" w14:textId="548CC151" w:rsidR="008911C4" w:rsidRPr="00B7054D" w:rsidRDefault="00DD08C3" w:rsidP="00AB4FD8">
      <w:pPr>
        <w:rPr>
          <w:szCs w:val="22"/>
          <w:lang w:val="sv-SE"/>
        </w:rPr>
      </w:pPr>
      <w:r w:rsidRPr="00B7054D">
        <w:rPr>
          <w:szCs w:val="22"/>
          <w:lang w:val="sv-SE"/>
        </w:rPr>
        <w:t xml:space="preserve">Tikagrelor reducerade förekomsten av det sammansatta primära effektmåttet jämfört med klopidogrel i både </w:t>
      </w:r>
      <w:r w:rsidRPr="00B7054D">
        <w:rPr>
          <w:snapToGrid/>
          <w:szCs w:val="22"/>
          <w:lang w:val="sv-SE"/>
        </w:rPr>
        <w:t>instabil angina/icke-ST-höjningsinfarkt- eller ST-höjningsinfarkt-</w:t>
      </w:r>
      <w:r w:rsidRPr="00B7054D">
        <w:rPr>
          <w:szCs w:val="22"/>
          <w:lang w:val="sv-SE"/>
        </w:rPr>
        <w:t xml:space="preserve">populationen (Tabell 4). </w:t>
      </w:r>
      <w:r w:rsidRPr="00B7054D">
        <w:rPr>
          <w:lang w:val="sv-SE"/>
        </w:rPr>
        <w:t>Brilique 90 mg två gånger dagligen kan således användas tillsammans med låg dos av ASA för patienter med akut koronart syndrom (instabil angina, icke-S-höjningsinfarkt [NSTEMI] eller ST-höjningsinfarkt [STEMI]); inklusive patienter som behandlas med läkemedel, och patienter som behandlas med perkutan koronar intervention (PCI) eller kranskärlskirurgi (CABG).</w:t>
      </w:r>
    </w:p>
    <w:p w14:paraId="46F3803D" w14:textId="77777777" w:rsidR="008911C4" w:rsidRPr="00B7054D" w:rsidRDefault="008911C4" w:rsidP="001D489B">
      <w:pPr>
        <w:rPr>
          <w:szCs w:val="22"/>
          <w:lang w:val="sv-SE"/>
        </w:rPr>
      </w:pPr>
    </w:p>
    <w:p w14:paraId="068B6F78" w14:textId="77777777" w:rsidR="008911C4" w:rsidRPr="00B7054D" w:rsidRDefault="00DD08C3" w:rsidP="001D489B">
      <w:pPr>
        <w:rPr>
          <w:b/>
          <w:szCs w:val="22"/>
          <w:lang w:val="sv-SE"/>
        </w:rPr>
      </w:pPr>
      <w:r w:rsidRPr="00B7054D">
        <w:rPr>
          <w:b/>
          <w:szCs w:val="22"/>
          <w:lang w:val="sv-SE"/>
        </w:rPr>
        <w:t>Tabell 4 – Analys av primära och sekundära effektmått (PLATO)</w:t>
      </w:r>
    </w:p>
    <w:p w14:paraId="2E3FF0C3" w14:textId="77777777" w:rsidR="008911C4" w:rsidRPr="00B7054D" w:rsidRDefault="008911C4">
      <w:pPr>
        <w:jc w:val="center"/>
        <w:rPr>
          <w:b/>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1652"/>
        <w:gridCol w:w="1536"/>
        <w:gridCol w:w="1359"/>
        <w:gridCol w:w="1272"/>
        <w:gridCol w:w="1204"/>
      </w:tblGrid>
      <w:tr w:rsidR="008911C4" w:rsidRPr="00B7054D" w14:paraId="5314414B" w14:textId="77777777">
        <w:tc>
          <w:tcPr>
            <w:tcW w:w="2093" w:type="dxa"/>
          </w:tcPr>
          <w:p w14:paraId="66043C15" w14:textId="77777777" w:rsidR="004246C2" w:rsidRPr="00B7054D" w:rsidRDefault="004246C2">
            <w:pPr>
              <w:jc w:val="center"/>
              <w:rPr>
                <w:szCs w:val="22"/>
                <w:lang w:val="sv-SE"/>
              </w:rPr>
            </w:pPr>
          </w:p>
        </w:tc>
        <w:tc>
          <w:tcPr>
            <w:tcW w:w="1701" w:type="dxa"/>
            <w:vAlign w:val="bottom"/>
          </w:tcPr>
          <w:p w14:paraId="4B81EA43" w14:textId="77777777" w:rsidR="004246C2" w:rsidRPr="00B7054D" w:rsidRDefault="00DD08C3">
            <w:pPr>
              <w:jc w:val="center"/>
              <w:rPr>
                <w:b/>
                <w:szCs w:val="22"/>
                <w:lang w:val="sv-SE"/>
              </w:rPr>
            </w:pPr>
            <w:r w:rsidRPr="00B7054D">
              <w:rPr>
                <w:b/>
                <w:szCs w:val="22"/>
                <w:lang w:val="sv-SE"/>
              </w:rPr>
              <w:t>Tikagrelor 90 mg två gånger dagligen</w:t>
            </w:r>
          </w:p>
          <w:p w14:paraId="5204F71D" w14:textId="77777777" w:rsidR="004246C2" w:rsidRPr="00B7054D" w:rsidRDefault="00DD08C3">
            <w:pPr>
              <w:jc w:val="center"/>
              <w:rPr>
                <w:b/>
                <w:szCs w:val="22"/>
                <w:lang w:val="sv-SE"/>
              </w:rPr>
            </w:pPr>
            <w:r w:rsidRPr="00B7054D">
              <w:rPr>
                <w:b/>
                <w:szCs w:val="22"/>
                <w:lang w:val="sv-SE"/>
              </w:rPr>
              <w:t>(% patienter med händelse)</w:t>
            </w:r>
          </w:p>
          <w:p w14:paraId="2388E728" w14:textId="77777777" w:rsidR="004246C2" w:rsidRPr="00B7054D" w:rsidRDefault="00DD08C3">
            <w:pPr>
              <w:jc w:val="center"/>
              <w:rPr>
                <w:b/>
                <w:szCs w:val="22"/>
                <w:lang w:val="sv-SE"/>
              </w:rPr>
            </w:pPr>
            <w:r w:rsidRPr="00B7054D">
              <w:rPr>
                <w:b/>
                <w:szCs w:val="22"/>
                <w:lang w:val="sv-SE"/>
              </w:rPr>
              <w:t>N=9 333</w:t>
            </w:r>
          </w:p>
        </w:tc>
        <w:tc>
          <w:tcPr>
            <w:tcW w:w="1559" w:type="dxa"/>
            <w:vAlign w:val="bottom"/>
          </w:tcPr>
          <w:p w14:paraId="5618B848" w14:textId="77777777" w:rsidR="004246C2" w:rsidRPr="00B7054D" w:rsidRDefault="00DD08C3">
            <w:pPr>
              <w:jc w:val="center"/>
              <w:rPr>
                <w:b/>
                <w:szCs w:val="22"/>
                <w:lang w:val="sv-SE"/>
              </w:rPr>
            </w:pPr>
            <w:r w:rsidRPr="00B7054D">
              <w:rPr>
                <w:b/>
                <w:szCs w:val="22"/>
                <w:lang w:val="sv-SE"/>
              </w:rPr>
              <w:t>Klopidogrel 75 mg en gång dagligen</w:t>
            </w:r>
          </w:p>
          <w:p w14:paraId="0D627854" w14:textId="77777777" w:rsidR="004246C2" w:rsidRPr="00B7054D" w:rsidRDefault="00DD08C3">
            <w:pPr>
              <w:jc w:val="center"/>
              <w:rPr>
                <w:b/>
                <w:szCs w:val="22"/>
                <w:lang w:val="sv-SE"/>
              </w:rPr>
            </w:pPr>
            <w:r w:rsidRPr="00B7054D">
              <w:rPr>
                <w:b/>
                <w:szCs w:val="22"/>
                <w:lang w:val="sv-SE"/>
              </w:rPr>
              <w:t>(% patienter med händelse)</w:t>
            </w:r>
          </w:p>
          <w:p w14:paraId="15AEDDA6" w14:textId="77777777" w:rsidR="004246C2" w:rsidRPr="00B7054D" w:rsidRDefault="00DD08C3">
            <w:pPr>
              <w:jc w:val="center"/>
              <w:rPr>
                <w:b/>
                <w:szCs w:val="22"/>
                <w:lang w:val="sv-SE"/>
              </w:rPr>
            </w:pPr>
            <w:r w:rsidRPr="00B7054D">
              <w:rPr>
                <w:b/>
                <w:szCs w:val="22"/>
                <w:lang w:val="sv-SE"/>
              </w:rPr>
              <w:t>N=9 291</w:t>
            </w:r>
          </w:p>
        </w:tc>
        <w:tc>
          <w:tcPr>
            <w:tcW w:w="1418" w:type="dxa"/>
            <w:vAlign w:val="bottom"/>
          </w:tcPr>
          <w:p w14:paraId="7079E672" w14:textId="77777777" w:rsidR="004246C2" w:rsidRPr="00B7054D" w:rsidRDefault="00DD08C3">
            <w:pPr>
              <w:jc w:val="center"/>
              <w:rPr>
                <w:b/>
                <w:szCs w:val="22"/>
                <w:lang w:val="sv-SE"/>
              </w:rPr>
            </w:pPr>
            <w:r w:rsidRPr="00B7054D">
              <w:rPr>
                <w:b/>
                <w:szCs w:val="22"/>
                <w:lang w:val="sv-SE"/>
              </w:rPr>
              <w:t>ARR</w:t>
            </w:r>
            <w:r w:rsidRPr="00B7054D">
              <w:rPr>
                <w:b/>
                <w:szCs w:val="22"/>
                <w:vertAlign w:val="superscript"/>
                <w:lang w:val="sv-SE"/>
              </w:rPr>
              <w:t>a</w:t>
            </w:r>
          </w:p>
          <w:p w14:paraId="0F8A85A6" w14:textId="77777777" w:rsidR="004246C2" w:rsidRPr="00B7054D" w:rsidRDefault="00DD08C3">
            <w:pPr>
              <w:jc w:val="center"/>
              <w:rPr>
                <w:b/>
                <w:szCs w:val="22"/>
                <w:lang w:val="sv-SE"/>
              </w:rPr>
            </w:pPr>
            <w:r w:rsidRPr="00B7054D">
              <w:rPr>
                <w:b/>
                <w:szCs w:val="22"/>
                <w:lang w:val="sv-SE"/>
              </w:rPr>
              <w:t>(%/år)</w:t>
            </w:r>
          </w:p>
        </w:tc>
        <w:tc>
          <w:tcPr>
            <w:tcW w:w="1275" w:type="dxa"/>
            <w:vAlign w:val="bottom"/>
          </w:tcPr>
          <w:p w14:paraId="5035E9E0" w14:textId="77777777" w:rsidR="004246C2" w:rsidRPr="00B7054D" w:rsidRDefault="00DD08C3">
            <w:pPr>
              <w:jc w:val="center"/>
              <w:rPr>
                <w:b/>
                <w:szCs w:val="22"/>
                <w:lang w:val="sv-SE"/>
              </w:rPr>
            </w:pPr>
            <w:r w:rsidRPr="00B7054D">
              <w:rPr>
                <w:b/>
                <w:szCs w:val="22"/>
                <w:lang w:val="sv-SE"/>
              </w:rPr>
              <w:t>RRR</w:t>
            </w:r>
            <w:r w:rsidRPr="00B7054D">
              <w:rPr>
                <w:b/>
                <w:szCs w:val="22"/>
                <w:vertAlign w:val="superscript"/>
                <w:lang w:val="sv-SE"/>
              </w:rPr>
              <w:t xml:space="preserve">a </w:t>
            </w:r>
            <w:r w:rsidRPr="00B7054D">
              <w:rPr>
                <w:b/>
                <w:szCs w:val="22"/>
                <w:lang w:val="sv-SE"/>
              </w:rPr>
              <w:t>(%)</w:t>
            </w:r>
          </w:p>
          <w:p w14:paraId="3F5A1589" w14:textId="77777777" w:rsidR="004246C2" w:rsidRPr="00B7054D" w:rsidRDefault="00DD08C3">
            <w:pPr>
              <w:jc w:val="center"/>
              <w:rPr>
                <w:b/>
                <w:szCs w:val="22"/>
                <w:lang w:val="sv-SE"/>
              </w:rPr>
            </w:pPr>
            <w:r w:rsidRPr="00B7054D">
              <w:rPr>
                <w:b/>
                <w:szCs w:val="22"/>
                <w:lang w:val="sv-SE"/>
              </w:rPr>
              <w:t>(95 % CI)</w:t>
            </w:r>
          </w:p>
        </w:tc>
        <w:tc>
          <w:tcPr>
            <w:tcW w:w="1241" w:type="dxa"/>
            <w:vAlign w:val="bottom"/>
          </w:tcPr>
          <w:p w14:paraId="7DF8F677" w14:textId="77777777" w:rsidR="004246C2" w:rsidRPr="00B7054D" w:rsidRDefault="00DD08C3">
            <w:pPr>
              <w:jc w:val="center"/>
              <w:rPr>
                <w:b/>
                <w:i/>
                <w:szCs w:val="22"/>
                <w:lang w:val="sv-SE"/>
              </w:rPr>
            </w:pPr>
            <w:r w:rsidRPr="00B7054D">
              <w:rPr>
                <w:b/>
                <w:i/>
                <w:szCs w:val="22"/>
                <w:lang w:val="sv-SE"/>
              </w:rPr>
              <w:t>p-</w:t>
            </w:r>
            <w:r w:rsidRPr="00B7054D">
              <w:rPr>
                <w:b/>
                <w:szCs w:val="22"/>
                <w:lang w:val="sv-SE"/>
              </w:rPr>
              <w:t>värde</w:t>
            </w:r>
          </w:p>
        </w:tc>
      </w:tr>
      <w:tr w:rsidR="008911C4" w:rsidRPr="00B7054D" w14:paraId="234E7D28" w14:textId="77777777">
        <w:tc>
          <w:tcPr>
            <w:tcW w:w="2093" w:type="dxa"/>
          </w:tcPr>
          <w:p w14:paraId="4B19C312" w14:textId="77777777" w:rsidR="008911C4" w:rsidRPr="00B7054D" w:rsidRDefault="00DD08C3" w:rsidP="00AB4FD8">
            <w:pPr>
              <w:rPr>
                <w:szCs w:val="22"/>
                <w:lang w:val="sv-SE"/>
              </w:rPr>
            </w:pPr>
            <w:r w:rsidRPr="00B7054D">
              <w:rPr>
                <w:szCs w:val="22"/>
                <w:lang w:val="sv-SE"/>
              </w:rPr>
              <w:lastRenderedPageBreak/>
              <w:t>Kardiovaskulär död, hjärtinfarkt (exkl. tyst infarkt) eller stroke</w:t>
            </w:r>
          </w:p>
        </w:tc>
        <w:tc>
          <w:tcPr>
            <w:tcW w:w="1701" w:type="dxa"/>
            <w:vAlign w:val="bottom"/>
          </w:tcPr>
          <w:p w14:paraId="365D67CD" w14:textId="77777777" w:rsidR="008911C4" w:rsidRPr="00B7054D" w:rsidRDefault="00DD08C3" w:rsidP="001D489B">
            <w:pPr>
              <w:jc w:val="center"/>
              <w:rPr>
                <w:szCs w:val="22"/>
                <w:lang w:val="sv-SE"/>
              </w:rPr>
            </w:pPr>
            <w:r w:rsidRPr="00B7054D">
              <w:rPr>
                <w:snapToGrid/>
                <w:szCs w:val="22"/>
                <w:lang w:val="sv-SE"/>
              </w:rPr>
              <w:t>9,3</w:t>
            </w:r>
          </w:p>
        </w:tc>
        <w:tc>
          <w:tcPr>
            <w:tcW w:w="1559" w:type="dxa"/>
            <w:vAlign w:val="bottom"/>
          </w:tcPr>
          <w:p w14:paraId="3863EA48" w14:textId="77777777" w:rsidR="008911C4" w:rsidRPr="00B7054D" w:rsidRDefault="00DD08C3" w:rsidP="001D489B">
            <w:pPr>
              <w:jc w:val="center"/>
              <w:rPr>
                <w:szCs w:val="22"/>
                <w:lang w:val="sv-SE"/>
              </w:rPr>
            </w:pPr>
            <w:r w:rsidRPr="00B7054D">
              <w:rPr>
                <w:snapToGrid/>
                <w:szCs w:val="22"/>
                <w:lang w:val="sv-SE"/>
              </w:rPr>
              <w:t>10,9</w:t>
            </w:r>
          </w:p>
        </w:tc>
        <w:tc>
          <w:tcPr>
            <w:tcW w:w="1418" w:type="dxa"/>
            <w:vAlign w:val="bottom"/>
          </w:tcPr>
          <w:p w14:paraId="6C1F9895" w14:textId="77777777" w:rsidR="004246C2" w:rsidRPr="00B7054D" w:rsidRDefault="00DD08C3" w:rsidP="001D489B">
            <w:pPr>
              <w:jc w:val="center"/>
              <w:rPr>
                <w:szCs w:val="22"/>
                <w:lang w:val="sv-SE"/>
              </w:rPr>
            </w:pPr>
            <w:r w:rsidRPr="00B7054D">
              <w:rPr>
                <w:snapToGrid/>
                <w:szCs w:val="22"/>
                <w:lang w:val="sv-SE"/>
              </w:rPr>
              <w:t>1,9</w:t>
            </w:r>
          </w:p>
        </w:tc>
        <w:tc>
          <w:tcPr>
            <w:tcW w:w="1275" w:type="dxa"/>
            <w:vAlign w:val="bottom"/>
          </w:tcPr>
          <w:p w14:paraId="132D7076" w14:textId="77777777" w:rsidR="004246C2" w:rsidRPr="00B7054D" w:rsidRDefault="00DD08C3" w:rsidP="001D489B">
            <w:pPr>
              <w:jc w:val="center"/>
              <w:rPr>
                <w:szCs w:val="22"/>
                <w:lang w:val="sv-SE"/>
              </w:rPr>
            </w:pPr>
            <w:r w:rsidRPr="00B7054D">
              <w:rPr>
                <w:snapToGrid/>
                <w:szCs w:val="22"/>
                <w:lang w:val="sv-SE"/>
              </w:rPr>
              <w:t>16 (8,</w:t>
            </w:r>
            <w:r w:rsidR="00B954B3" w:rsidRPr="00B7054D">
              <w:rPr>
                <w:snapToGrid/>
                <w:szCs w:val="22"/>
                <w:lang w:val="sv-SE"/>
              </w:rPr>
              <w:t> </w:t>
            </w:r>
            <w:r w:rsidRPr="00B7054D">
              <w:rPr>
                <w:snapToGrid/>
                <w:szCs w:val="22"/>
                <w:lang w:val="sv-SE"/>
              </w:rPr>
              <w:t>23)</w:t>
            </w:r>
          </w:p>
        </w:tc>
        <w:tc>
          <w:tcPr>
            <w:tcW w:w="1241" w:type="dxa"/>
            <w:vAlign w:val="bottom"/>
          </w:tcPr>
          <w:p w14:paraId="51401ABC" w14:textId="77777777" w:rsidR="004246C2" w:rsidRPr="00B7054D" w:rsidRDefault="00DD08C3" w:rsidP="001D489B">
            <w:pPr>
              <w:jc w:val="center"/>
              <w:rPr>
                <w:szCs w:val="22"/>
                <w:lang w:val="sv-SE"/>
              </w:rPr>
            </w:pPr>
            <w:r w:rsidRPr="00B7054D">
              <w:rPr>
                <w:snapToGrid/>
                <w:szCs w:val="22"/>
                <w:lang w:val="sv-SE"/>
              </w:rPr>
              <w:t>0,0003</w:t>
            </w:r>
          </w:p>
        </w:tc>
      </w:tr>
      <w:tr w:rsidR="008911C4" w:rsidRPr="00B7054D" w14:paraId="480D1720" w14:textId="77777777">
        <w:tc>
          <w:tcPr>
            <w:tcW w:w="2093" w:type="dxa"/>
          </w:tcPr>
          <w:p w14:paraId="15243FBA" w14:textId="77777777" w:rsidR="008911C4" w:rsidRPr="00B7054D" w:rsidRDefault="00DD08C3" w:rsidP="00C41E7B">
            <w:pPr>
              <w:rPr>
                <w:szCs w:val="22"/>
                <w:lang w:val="sv-SE"/>
              </w:rPr>
            </w:pPr>
            <w:r w:rsidRPr="00B7054D">
              <w:rPr>
                <w:szCs w:val="22"/>
                <w:lang w:val="sv-SE"/>
              </w:rPr>
              <w:t>Invasiv avsikt</w:t>
            </w:r>
          </w:p>
        </w:tc>
        <w:tc>
          <w:tcPr>
            <w:tcW w:w="1701" w:type="dxa"/>
            <w:vAlign w:val="bottom"/>
          </w:tcPr>
          <w:p w14:paraId="2AAD6E08" w14:textId="77777777" w:rsidR="008911C4" w:rsidRPr="00B7054D" w:rsidRDefault="00DD08C3" w:rsidP="001D489B">
            <w:pPr>
              <w:jc w:val="center"/>
              <w:rPr>
                <w:szCs w:val="22"/>
                <w:lang w:val="sv-SE"/>
              </w:rPr>
            </w:pPr>
            <w:r w:rsidRPr="00B7054D">
              <w:rPr>
                <w:snapToGrid/>
                <w:szCs w:val="22"/>
                <w:lang w:val="sv-SE"/>
              </w:rPr>
              <w:t>8,5</w:t>
            </w:r>
          </w:p>
        </w:tc>
        <w:tc>
          <w:tcPr>
            <w:tcW w:w="1559" w:type="dxa"/>
            <w:vAlign w:val="bottom"/>
          </w:tcPr>
          <w:p w14:paraId="5A62E9DE" w14:textId="77777777" w:rsidR="008911C4" w:rsidRPr="00B7054D" w:rsidRDefault="00DD08C3" w:rsidP="001D489B">
            <w:pPr>
              <w:jc w:val="center"/>
              <w:rPr>
                <w:szCs w:val="22"/>
                <w:lang w:val="sv-SE"/>
              </w:rPr>
            </w:pPr>
            <w:r w:rsidRPr="00B7054D">
              <w:rPr>
                <w:snapToGrid/>
                <w:szCs w:val="22"/>
                <w:lang w:val="sv-SE"/>
              </w:rPr>
              <w:t>10,0</w:t>
            </w:r>
          </w:p>
        </w:tc>
        <w:tc>
          <w:tcPr>
            <w:tcW w:w="1418" w:type="dxa"/>
            <w:vAlign w:val="bottom"/>
          </w:tcPr>
          <w:p w14:paraId="1FB2D5FF" w14:textId="77777777" w:rsidR="004246C2" w:rsidRPr="00B7054D" w:rsidRDefault="00DD08C3" w:rsidP="001D489B">
            <w:pPr>
              <w:jc w:val="center"/>
              <w:rPr>
                <w:szCs w:val="22"/>
                <w:lang w:val="sv-SE"/>
              </w:rPr>
            </w:pPr>
            <w:r w:rsidRPr="00B7054D">
              <w:rPr>
                <w:snapToGrid/>
                <w:szCs w:val="22"/>
                <w:lang w:val="sv-SE"/>
              </w:rPr>
              <w:t>1,7</w:t>
            </w:r>
          </w:p>
        </w:tc>
        <w:tc>
          <w:tcPr>
            <w:tcW w:w="1275" w:type="dxa"/>
            <w:vAlign w:val="bottom"/>
          </w:tcPr>
          <w:p w14:paraId="2AC86424" w14:textId="77777777" w:rsidR="004246C2" w:rsidRPr="00B7054D" w:rsidRDefault="00DD08C3" w:rsidP="001D489B">
            <w:pPr>
              <w:jc w:val="center"/>
              <w:rPr>
                <w:szCs w:val="22"/>
                <w:lang w:val="sv-SE"/>
              </w:rPr>
            </w:pPr>
            <w:r w:rsidRPr="00B7054D">
              <w:rPr>
                <w:snapToGrid/>
                <w:szCs w:val="22"/>
                <w:lang w:val="sv-SE"/>
              </w:rPr>
              <w:t>16 (6,</w:t>
            </w:r>
            <w:r w:rsidR="00B954B3" w:rsidRPr="00B7054D">
              <w:rPr>
                <w:snapToGrid/>
                <w:szCs w:val="22"/>
                <w:lang w:val="sv-SE"/>
              </w:rPr>
              <w:t> </w:t>
            </w:r>
            <w:r w:rsidRPr="00B7054D">
              <w:rPr>
                <w:snapToGrid/>
                <w:szCs w:val="22"/>
                <w:lang w:val="sv-SE"/>
              </w:rPr>
              <w:t>25)</w:t>
            </w:r>
          </w:p>
        </w:tc>
        <w:tc>
          <w:tcPr>
            <w:tcW w:w="1241" w:type="dxa"/>
            <w:vAlign w:val="bottom"/>
          </w:tcPr>
          <w:p w14:paraId="64B67E03" w14:textId="77777777" w:rsidR="004246C2" w:rsidRPr="00B7054D" w:rsidRDefault="00DD08C3" w:rsidP="001D489B">
            <w:pPr>
              <w:jc w:val="center"/>
              <w:rPr>
                <w:szCs w:val="22"/>
                <w:lang w:val="sv-SE"/>
              </w:rPr>
            </w:pPr>
            <w:r w:rsidRPr="00B7054D">
              <w:rPr>
                <w:snapToGrid/>
                <w:szCs w:val="22"/>
                <w:lang w:val="sv-SE"/>
              </w:rPr>
              <w:t>0,0025</w:t>
            </w:r>
          </w:p>
        </w:tc>
      </w:tr>
      <w:tr w:rsidR="008911C4" w:rsidRPr="00B7054D" w14:paraId="3A8E6A84" w14:textId="77777777">
        <w:tc>
          <w:tcPr>
            <w:tcW w:w="2093" w:type="dxa"/>
          </w:tcPr>
          <w:p w14:paraId="393CFEE4" w14:textId="77777777" w:rsidR="008911C4" w:rsidRPr="00B7054D" w:rsidRDefault="00DD08C3" w:rsidP="00C41E7B">
            <w:pPr>
              <w:rPr>
                <w:szCs w:val="22"/>
                <w:lang w:val="sv-SE"/>
              </w:rPr>
            </w:pPr>
            <w:r w:rsidRPr="00B7054D">
              <w:rPr>
                <w:szCs w:val="22"/>
                <w:lang w:val="sv-SE"/>
              </w:rPr>
              <w:t>Medicinsk avsikt</w:t>
            </w:r>
          </w:p>
        </w:tc>
        <w:tc>
          <w:tcPr>
            <w:tcW w:w="1701" w:type="dxa"/>
            <w:vAlign w:val="bottom"/>
          </w:tcPr>
          <w:p w14:paraId="740B499E" w14:textId="77777777" w:rsidR="008911C4" w:rsidRPr="00B7054D" w:rsidRDefault="00DD08C3" w:rsidP="001D489B">
            <w:pPr>
              <w:jc w:val="center"/>
              <w:rPr>
                <w:szCs w:val="22"/>
                <w:lang w:val="sv-SE"/>
              </w:rPr>
            </w:pPr>
            <w:r w:rsidRPr="00B7054D">
              <w:rPr>
                <w:snapToGrid/>
                <w:szCs w:val="22"/>
                <w:lang w:val="sv-SE"/>
              </w:rPr>
              <w:t>11,3</w:t>
            </w:r>
          </w:p>
        </w:tc>
        <w:tc>
          <w:tcPr>
            <w:tcW w:w="1559" w:type="dxa"/>
            <w:vAlign w:val="bottom"/>
          </w:tcPr>
          <w:p w14:paraId="7014159A" w14:textId="77777777" w:rsidR="008911C4" w:rsidRPr="00B7054D" w:rsidRDefault="00DD08C3" w:rsidP="001D489B">
            <w:pPr>
              <w:jc w:val="center"/>
              <w:rPr>
                <w:szCs w:val="22"/>
                <w:lang w:val="sv-SE"/>
              </w:rPr>
            </w:pPr>
            <w:r w:rsidRPr="00B7054D">
              <w:rPr>
                <w:snapToGrid/>
                <w:szCs w:val="22"/>
                <w:lang w:val="sv-SE"/>
              </w:rPr>
              <w:t>13,2</w:t>
            </w:r>
          </w:p>
        </w:tc>
        <w:tc>
          <w:tcPr>
            <w:tcW w:w="1418" w:type="dxa"/>
            <w:vAlign w:val="bottom"/>
          </w:tcPr>
          <w:p w14:paraId="4D8DA1AA" w14:textId="77777777" w:rsidR="004246C2" w:rsidRPr="00B7054D" w:rsidRDefault="00DD08C3" w:rsidP="001D489B">
            <w:pPr>
              <w:jc w:val="center"/>
              <w:rPr>
                <w:szCs w:val="22"/>
                <w:lang w:val="sv-SE"/>
              </w:rPr>
            </w:pPr>
            <w:r w:rsidRPr="00B7054D">
              <w:rPr>
                <w:snapToGrid/>
                <w:szCs w:val="22"/>
                <w:lang w:val="sv-SE"/>
              </w:rPr>
              <w:t>2,3</w:t>
            </w:r>
          </w:p>
        </w:tc>
        <w:tc>
          <w:tcPr>
            <w:tcW w:w="1275" w:type="dxa"/>
            <w:vAlign w:val="bottom"/>
          </w:tcPr>
          <w:p w14:paraId="4D7FE62D" w14:textId="77777777" w:rsidR="004246C2" w:rsidRPr="00B7054D" w:rsidRDefault="00DD08C3" w:rsidP="001D489B">
            <w:pPr>
              <w:jc w:val="center"/>
              <w:rPr>
                <w:szCs w:val="22"/>
                <w:lang w:val="sv-SE"/>
              </w:rPr>
            </w:pPr>
            <w:r w:rsidRPr="00B7054D">
              <w:rPr>
                <w:snapToGrid/>
                <w:szCs w:val="22"/>
                <w:lang w:val="sv-SE"/>
              </w:rPr>
              <w:t>15 (0,3,</w:t>
            </w:r>
            <w:r w:rsidR="00B954B3" w:rsidRPr="00B7054D">
              <w:rPr>
                <w:snapToGrid/>
                <w:szCs w:val="22"/>
                <w:lang w:val="sv-SE"/>
              </w:rPr>
              <w:t> </w:t>
            </w:r>
            <w:r w:rsidRPr="00B7054D">
              <w:rPr>
                <w:snapToGrid/>
                <w:szCs w:val="22"/>
                <w:lang w:val="sv-SE"/>
              </w:rPr>
              <w:t>27)</w:t>
            </w:r>
          </w:p>
        </w:tc>
        <w:tc>
          <w:tcPr>
            <w:tcW w:w="1241" w:type="dxa"/>
            <w:vAlign w:val="bottom"/>
          </w:tcPr>
          <w:p w14:paraId="3EAE2A02" w14:textId="77777777" w:rsidR="004246C2" w:rsidRPr="00B7054D" w:rsidRDefault="00DD08C3" w:rsidP="001D489B">
            <w:pPr>
              <w:jc w:val="center"/>
              <w:rPr>
                <w:szCs w:val="22"/>
                <w:lang w:val="sv-SE"/>
              </w:rPr>
            </w:pPr>
            <w:r w:rsidRPr="00B7054D">
              <w:rPr>
                <w:snapToGrid/>
                <w:szCs w:val="22"/>
                <w:lang w:val="sv-SE"/>
              </w:rPr>
              <w:t>0,0444</w:t>
            </w:r>
            <w:r w:rsidRPr="00B7054D">
              <w:rPr>
                <w:snapToGrid/>
                <w:szCs w:val="22"/>
                <w:vertAlign w:val="superscript"/>
                <w:lang w:val="sv-SE"/>
              </w:rPr>
              <w:t>d</w:t>
            </w:r>
          </w:p>
        </w:tc>
      </w:tr>
      <w:tr w:rsidR="008911C4" w:rsidRPr="00B7054D" w14:paraId="4193B0B5" w14:textId="77777777">
        <w:tc>
          <w:tcPr>
            <w:tcW w:w="2093" w:type="dxa"/>
          </w:tcPr>
          <w:p w14:paraId="049910FD" w14:textId="77777777" w:rsidR="008911C4" w:rsidRPr="00B7054D" w:rsidRDefault="00DD08C3" w:rsidP="00AB4FD8">
            <w:pPr>
              <w:rPr>
                <w:szCs w:val="22"/>
                <w:lang w:val="sv-SE"/>
              </w:rPr>
            </w:pPr>
            <w:r w:rsidRPr="00B7054D">
              <w:rPr>
                <w:szCs w:val="22"/>
                <w:lang w:val="sv-SE"/>
              </w:rPr>
              <w:t>Kardiovaskulär död</w:t>
            </w:r>
          </w:p>
        </w:tc>
        <w:tc>
          <w:tcPr>
            <w:tcW w:w="1701" w:type="dxa"/>
            <w:vAlign w:val="bottom"/>
          </w:tcPr>
          <w:p w14:paraId="7F2D74E0" w14:textId="77777777" w:rsidR="008911C4" w:rsidRPr="00B7054D" w:rsidRDefault="00DD08C3" w:rsidP="001D489B">
            <w:pPr>
              <w:jc w:val="center"/>
              <w:rPr>
                <w:szCs w:val="22"/>
                <w:lang w:val="sv-SE"/>
              </w:rPr>
            </w:pPr>
            <w:r w:rsidRPr="00B7054D">
              <w:rPr>
                <w:snapToGrid/>
                <w:szCs w:val="22"/>
                <w:lang w:val="sv-SE"/>
              </w:rPr>
              <w:t>3,8</w:t>
            </w:r>
          </w:p>
        </w:tc>
        <w:tc>
          <w:tcPr>
            <w:tcW w:w="1559" w:type="dxa"/>
            <w:vAlign w:val="bottom"/>
          </w:tcPr>
          <w:p w14:paraId="0DE9B3B5" w14:textId="77777777" w:rsidR="008911C4" w:rsidRPr="00B7054D" w:rsidRDefault="00DD08C3" w:rsidP="001D489B">
            <w:pPr>
              <w:jc w:val="center"/>
              <w:rPr>
                <w:szCs w:val="22"/>
                <w:lang w:val="sv-SE"/>
              </w:rPr>
            </w:pPr>
            <w:r w:rsidRPr="00B7054D">
              <w:rPr>
                <w:snapToGrid/>
                <w:szCs w:val="22"/>
                <w:lang w:val="sv-SE"/>
              </w:rPr>
              <w:t>4,8</w:t>
            </w:r>
          </w:p>
        </w:tc>
        <w:tc>
          <w:tcPr>
            <w:tcW w:w="1418" w:type="dxa"/>
            <w:vAlign w:val="bottom"/>
          </w:tcPr>
          <w:p w14:paraId="599FE3D2" w14:textId="77777777" w:rsidR="004246C2" w:rsidRPr="00B7054D" w:rsidRDefault="00DD08C3" w:rsidP="001D489B">
            <w:pPr>
              <w:jc w:val="center"/>
              <w:rPr>
                <w:szCs w:val="22"/>
                <w:lang w:val="sv-SE"/>
              </w:rPr>
            </w:pPr>
            <w:r w:rsidRPr="00B7054D">
              <w:rPr>
                <w:snapToGrid/>
                <w:szCs w:val="22"/>
                <w:lang w:val="sv-SE"/>
              </w:rPr>
              <w:t>1,1</w:t>
            </w:r>
          </w:p>
        </w:tc>
        <w:tc>
          <w:tcPr>
            <w:tcW w:w="1275" w:type="dxa"/>
            <w:vAlign w:val="bottom"/>
          </w:tcPr>
          <w:p w14:paraId="65F3CA8D" w14:textId="77777777" w:rsidR="004246C2" w:rsidRPr="00B7054D" w:rsidRDefault="00DD08C3" w:rsidP="001D489B">
            <w:pPr>
              <w:jc w:val="center"/>
              <w:rPr>
                <w:szCs w:val="22"/>
                <w:lang w:val="sv-SE"/>
              </w:rPr>
            </w:pPr>
            <w:r w:rsidRPr="00B7054D">
              <w:rPr>
                <w:snapToGrid/>
                <w:szCs w:val="22"/>
                <w:lang w:val="sv-SE"/>
              </w:rPr>
              <w:t>21 (9,</w:t>
            </w:r>
            <w:r w:rsidR="00B954B3" w:rsidRPr="00B7054D">
              <w:rPr>
                <w:snapToGrid/>
                <w:szCs w:val="22"/>
                <w:lang w:val="sv-SE"/>
              </w:rPr>
              <w:t> </w:t>
            </w:r>
            <w:r w:rsidRPr="00B7054D">
              <w:rPr>
                <w:snapToGrid/>
                <w:szCs w:val="22"/>
                <w:lang w:val="sv-SE"/>
              </w:rPr>
              <w:t>31)</w:t>
            </w:r>
          </w:p>
        </w:tc>
        <w:tc>
          <w:tcPr>
            <w:tcW w:w="1241" w:type="dxa"/>
            <w:vAlign w:val="bottom"/>
          </w:tcPr>
          <w:p w14:paraId="54AE6634" w14:textId="77777777" w:rsidR="004246C2" w:rsidRPr="00B7054D" w:rsidRDefault="00DD08C3" w:rsidP="001D489B">
            <w:pPr>
              <w:jc w:val="center"/>
              <w:rPr>
                <w:szCs w:val="22"/>
                <w:lang w:val="sv-SE"/>
              </w:rPr>
            </w:pPr>
            <w:r w:rsidRPr="00B7054D">
              <w:rPr>
                <w:snapToGrid/>
                <w:szCs w:val="22"/>
                <w:lang w:val="sv-SE"/>
              </w:rPr>
              <w:t>0,0013</w:t>
            </w:r>
          </w:p>
        </w:tc>
      </w:tr>
      <w:tr w:rsidR="008911C4" w:rsidRPr="00B7054D" w14:paraId="350E4ED3" w14:textId="77777777">
        <w:tc>
          <w:tcPr>
            <w:tcW w:w="2093" w:type="dxa"/>
          </w:tcPr>
          <w:p w14:paraId="59EEE519" w14:textId="77777777" w:rsidR="008911C4" w:rsidRPr="00B7054D" w:rsidRDefault="00DD08C3" w:rsidP="00AB4FD8">
            <w:pPr>
              <w:rPr>
                <w:szCs w:val="22"/>
                <w:lang w:val="sv-SE"/>
              </w:rPr>
            </w:pPr>
            <w:r w:rsidRPr="00B7054D">
              <w:rPr>
                <w:szCs w:val="22"/>
                <w:lang w:val="sv-SE"/>
              </w:rPr>
              <w:t>Hjärtinfarkt (exkl. tyst infarkt)</w:t>
            </w:r>
            <w:r w:rsidRPr="00B7054D">
              <w:rPr>
                <w:szCs w:val="22"/>
                <w:vertAlign w:val="superscript"/>
                <w:lang w:val="sv-SE"/>
              </w:rPr>
              <w:t>b</w:t>
            </w:r>
            <w:r w:rsidRPr="00B7054D">
              <w:rPr>
                <w:szCs w:val="22"/>
                <w:lang w:val="sv-SE"/>
              </w:rPr>
              <w:t xml:space="preserve"> </w:t>
            </w:r>
          </w:p>
        </w:tc>
        <w:tc>
          <w:tcPr>
            <w:tcW w:w="1701" w:type="dxa"/>
            <w:vAlign w:val="bottom"/>
          </w:tcPr>
          <w:p w14:paraId="3CD7C5A7" w14:textId="77777777" w:rsidR="008911C4" w:rsidRPr="00B7054D" w:rsidRDefault="00DD08C3" w:rsidP="001D489B">
            <w:pPr>
              <w:jc w:val="center"/>
              <w:rPr>
                <w:szCs w:val="22"/>
                <w:lang w:val="sv-SE"/>
              </w:rPr>
            </w:pPr>
            <w:r w:rsidRPr="00B7054D">
              <w:rPr>
                <w:snapToGrid/>
                <w:szCs w:val="22"/>
                <w:lang w:val="sv-SE"/>
              </w:rPr>
              <w:t>5,4</w:t>
            </w:r>
          </w:p>
        </w:tc>
        <w:tc>
          <w:tcPr>
            <w:tcW w:w="1559" w:type="dxa"/>
            <w:vAlign w:val="bottom"/>
          </w:tcPr>
          <w:p w14:paraId="3CC65BC7" w14:textId="77777777" w:rsidR="008911C4" w:rsidRPr="00B7054D" w:rsidRDefault="00DD08C3" w:rsidP="001D489B">
            <w:pPr>
              <w:jc w:val="center"/>
              <w:rPr>
                <w:szCs w:val="22"/>
                <w:lang w:val="sv-SE"/>
              </w:rPr>
            </w:pPr>
            <w:r w:rsidRPr="00B7054D">
              <w:rPr>
                <w:snapToGrid/>
                <w:szCs w:val="22"/>
                <w:lang w:val="sv-SE"/>
              </w:rPr>
              <w:t>6,4</w:t>
            </w:r>
          </w:p>
        </w:tc>
        <w:tc>
          <w:tcPr>
            <w:tcW w:w="1418" w:type="dxa"/>
            <w:vAlign w:val="bottom"/>
          </w:tcPr>
          <w:p w14:paraId="20BBBF68" w14:textId="77777777" w:rsidR="004246C2" w:rsidRPr="00B7054D" w:rsidRDefault="00DD08C3" w:rsidP="001D489B">
            <w:pPr>
              <w:jc w:val="center"/>
              <w:rPr>
                <w:szCs w:val="22"/>
                <w:lang w:val="sv-SE"/>
              </w:rPr>
            </w:pPr>
            <w:r w:rsidRPr="00B7054D">
              <w:rPr>
                <w:snapToGrid/>
                <w:szCs w:val="22"/>
                <w:lang w:val="sv-SE"/>
              </w:rPr>
              <w:t>1,1</w:t>
            </w:r>
          </w:p>
        </w:tc>
        <w:tc>
          <w:tcPr>
            <w:tcW w:w="1275" w:type="dxa"/>
            <w:vAlign w:val="bottom"/>
          </w:tcPr>
          <w:p w14:paraId="5DAAB1A6" w14:textId="77777777" w:rsidR="004246C2" w:rsidRPr="00B7054D" w:rsidRDefault="00DD08C3" w:rsidP="001D489B">
            <w:pPr>
              <w:jc w:val="center"/>
              <w:rPr>
                <w:szCs w:val="22"/>
                <w:lang w:val="sv-SE"/>
              </w:rPr>
            </w:pPr>
            <w:r w:rsidRPr="00B7054D">
              <w:rPr>
                <w:snapToGrid/>
                <w:szCs w:val="22"/>
                <w:lang w:val="sv-SE"/>
              </w:rPr>
              <w:t>16 (5,</w:t>
            </w:r>
            <w:r w:rsidR="00B954B3" w:rsidRPr="00B7054D">
              <w:t> </w:t>
            </w:r>
            <w:r w:rsidRPr="00B7054D">
              <w:rPr>
                <w:snapToGrid/>
                <w:szCs w:val="22"/>
                <w:lang w:val="sv-SE"/>
              </w:rPr>
              <w:t>25)</w:t>
            </w:r>
          </w:p>
        </w:tc>
        <w:tc>
          <w:tcPr>
            <w:tcW w:w="1241" w:type="dxa"/>
            <w:vAlign w:val="bottom"/>
          </w:tcPr>
          <w:p w14:paraId="786E2855" w14:textId="77777777" w:rsidR="004246C2" w:rsidRPr="00B7054D" w:rsidRDefault="00DD08C3" w:rsidP="001D489B">
            <w:pPr>
              <w:jc w:val="center"/>
              <w:rPr>
                <w:szCs w:val="22"/>
                <w:lang w:val="sv-SE"/>
              </w:rPr>
            </w:pPr>
            <w:r w:rsidRPr="00B7054D">
              <w:rPr>
                <w:snapToGrid/>
                <w:szCs w:val="22"/>
                <w:lang w:val="sv-SE"/>
              </w:rPr>
              <w:t>0,0045</w:t>
            </w:r>
          </w:p>
        </w:tc>
      </w:tr>
      <w:tr w:rsidR="008911C4" w:rsidRPr="00B7054D" w14:paraId="1B2C72B8" w14:textId="77777777">
        <w:tc>
          <w:tcPr>
            <w:tcW w:w="2093" w:type="dxa"/>
          </w:tcPr>
          <w:p w14:paraId="00F2B791" w14:textId="77777777" w:rsidR="008911C4" w:rsidRPr="00B7054D" w:rsidRDefault="00DD08C3" w:rsidP="00AB4FD8">
            <w:pPr>
              <w:rPr>
                <w:szCs w:val="22"/>
                <w:lang w:val="sv-SE"/>
              </w:rPr>
            </w:pPr>
            <w:r w:rsidRPr="00B7054D">
              <w:rPr>
                <w:szCs w:val="22"/>
                <w:lang w:val="sv-SE"/>
              </w:rPr>
              <w:t>Stroke</w:t>
            </w:r>
          </w:p>
        </w:tc>
        <w:tc>
          <w:tcPr>
            <w:tcW w:w="1701" w:type="dxa"/>
            <w:vAlign w:val="bottom"/>
          </w:tcPr>
          <w:p w14:paraId="7A78F104" w14:textId="77777777" w:rsidR="008911C4" w:rsidRPr="00B7054D" w:rsidRDefault="00DD08C3" w:rsidP="001D489B">
            <w:pPr>
              <w:jc w:val="center"/>
              <w:rPr>
                <w:szCs w:val="22"/>
                <w:lang w:val="sv-SE"/>
              </w:rPr>
            </w:pPr>
            <w:r w:rsidRPr="00B7054D">
              <w:rPr>
                <w:snapToGrid/>
                <w:szCs w:val="22"/>
                <w:lang w:val="sv-SE"/>
              </w:rPr>
              <w:t>1,3</w:t>
            </w:r>
          </w:p>
        </w:tc>
        <w:tc>
          <w:tcPr>
            <w:tcW w:w="1559" w:type="dxa"/>
            <w:vAlign w:val="bottom"/>
          </w:tcPr>
          <w:p w14:paraId="0CC32144" w14:textId="77777777" w:rsidR="008911C4" w:rsidRPr="00B7054D" w:rsidRDefault="00DD08C3" w:rsidP="001D489B">
            <w:pPr>
              <w:jc w:val="center"/>
              <w:rPr>
                <w:szCs w:val="22"/>
                <w:lang w:val="sv-SE"/>
              </w:rPr>
            </w:pPr>
            <w:r w:rsidRPr="00B7054D">
              <w:rPr>
                <w:snapToGrid/>
                <w:szCs w:val="22"/>
                <w:lang w:val="sv-SE"/>
              </w:rPr>
              <w:t>1,1</w:t>
            </w:r>
          </w:p>
        </w:tc>
        <w:tc>
          <w:tcPr>
            <w:tcW w:w="1418" w:type="dxa"/>
            <w:vAlign w:val="bottom"/>
          </w:tcPr>
          <w:p w14:paraId="34DFE1A1" w14:textId="77777777" w:rsidR="004246C2" w:rsidRPr="00B7054D" w:rsidRDefault="00DD08C3" w:rsidP="001D489B">
            <w:pPr>
              <w:jc w:val="center"/>
              <w:rPr>
                <w:szCs w:val="22"/>
                <w:lang w:val="sv-SE"/>
              </w:rPr>
            </w:pPr>
            <w:r w:rsidRPr="00B7054D">
              <w:rPr>
                <w:snapToGrid/>
                <w:szCs w:val="22"/>
                <w:lang w:val="sv-SE"/>
              </w:rPr>
              <w:t>-0,2</w:t>
            </w:r>
          </w:p>
        </w:tc>
        <w:tc>
          <w:tcPr>
            <w:tcW w:w="1275" w:type="dxa"/>
            <w:vAlign w:val="bottom"/>
          </w:tcPr>
          <w:p w14:paraId="0BDFB29C" w14:textId="77777777" w:rsidR="004246C2" w:rsidRPr="00B7054D" w:rsidRDefault="00DD08C3" w:rsidP="001D489B">
            <w:pPr>
              <w:jc w:val="center"/>
              <w:rPr>
                <w:szCs w:val="22"/>
                <w:lang w:val="sv-SE"/>
              </w:rPr>
            </w:pPr>
            <w:r w:rsidRPr="00B7054D">
              <w:rPr>
                <w:snapToGrid/>
                <w:szCs w:val="22"/>
                <w:lang w:val="sv-SE"/>
              </w:rPr>
              <w:t>-17 (-52,</w:t>
            </w:r>
            <w:r w:rsidR="00B954B3" w:rsidRPr="00B7054D">
              <w:rPr>
                <w:snapToGrid/>
                <w:szCs w:val="22"/>
                <w:lang w:val="sv-SE"/>
              </w:rPr>
              <w:t> </w:t>
            </w:r>
            <w:r w:rsidRPr="00B7054D">
              <w:rPr>
                <w:snapToGrid/>
                <w:szCs w:val="22"/>
                <w:lang w:val="sv-SE"/>
              </w:rPr>
              <w:t>9)</w:t>
            </w:r>
          </w:p>
        </w:tc>
        <w:tc>
          <w:tcPr>
            <w:tcW w:w="1241" w:type="dxa"/>
            <w:vAlign w:val="bottom"/>
          </w:tcPr>
          <w:p w14:paraId="1FD3CB56" w14:textId="77777777" w:rsidR="004246C2" w:rsidRPr="00B7054D" w:rsidRDefault="00DD08C3" w:rsidP="001D489B">
            <w:pPr>
              <w:jc w:val="center"/>
              <w:rPr>
                <w:szCs w:val="22"/>
                <w:lang w:val="sv-SE"/>
              </w:rPr>
            </w:pPr>
            <w:r w:rsidRPr="00B7054D">
              <w:rPr>
                <w:snapToGrid/>
                <w:szCs w:val="22"/>
                <w:lang w:val="sv-SE"/>
              </w:rPr>
              <w:t>0,2249</w:t>
            </w:r>
          </w:p>
        </w:tc>
      </w:tr>
      <w:tr w:rsidR="008911C4" w:rsidRPr="00B7054D" w14:paraId="0FBC469E" w14:textId="77777777">
        <w:tc>
          <w:tcPr>
            <w:tcW w:w="2093" w:type="dxa"/>
          </w:tcPr>
          <w:p w14:paraId="1339B378" w14:textId="77777777" w:rsidR="008911C4" w:rsidRPr="00B7054D" w:rsidRDefault="00DD08C3" w:rsidP="00AB4FD8">
            <w:pPr>
              <w:rPr>
                <w:szCs w:val="22"/>
                <w:lang w:val="sv-SE"/>
              </w:rPr>
            </w:pPr>
            <w:r w:rsidRPr="00B7054D">
              <w:rPr>
                <w:szCs w:val="22"/>
                <w:lang w:val="sv-SE"/>
              </w:rPr>
              <w:t>Mortalitet av alla orsaker, hjärtinfarkt (exkl. tyst infarkt) eller stroke</w:t>
            </w:r>
          </w:p>
        </w:tc>
        <w:tc>
          <w:tcPr>
            <w:tcW w:w="1701" w:type="dxa"/>
            <w:vAlign w:val="bottom"/>
          </w:tcPr>
          <w:p w14:paraId="27A6C608" w14:textId="77777777" w:rsidR="008911C4" w:rsidRPr="00B7054D" w:rsidRDefault="00DD08C3" w:rsidP="001D489B">
            <w:pPr>
              <w:jc w:val="center"/>
              <w:rPr>
                <w:szCs w:val="22"/>
                <w:lang w:val="sv-SE"/>
              </w:rPr>
            </w:pPr>
            <w:r w:rsidRPr="00B7054D">
              <w:rPr>
                <w:snapToGrid/>
                <w:szCs w:val="22"/>
                <w:lang w:val="sv-SE"/>
              </w:rPr>
              <w:t>9,7</w:t>
            </w:r>
          </w:p>
        </w:tc>
        <w:tc>
          <w:tcPr>
            <w:tcW w:w="1559" w:type="dxa"/>
            <w:vAlign w:val="bottom"/>
          </w:tcPr>
          <w:p w14:paraId="4407E6AA" w14:textId="77777777" w:rsidR="008911C4" w:rsidRPr="00B7054D" w:rsidRDefault="00DD08C3" w:rsidP="001D489B">
            <w:pPr>
              <w:jc w:val="center"/>
              <w:rPr>
                <w:szCs w:val="22"/>
                <w:lang w:val="sv-SE"/>
              </w:rPr>
            </w:pPr>
            <w:r w:rsidRPr="00B7054D">
              <w:rPr>
                <w:snapToGrid/>
                <w:szCs w:val="22"/>
                <w:lang w:val="sv-SE"/>
              </w:rPr>
              <w:t>11,5</w:t>
            </w:r>
          </w:p>
        </w:tc>
        <w:tc>
          <w:tcPr>
            <w:tcW w:w="1418" w:type="dxa"/>
            <w:vAlign w:val="bottom"/>
          </w:tcPr>
          <w:p w14:paraId="7E28E5B7" w14:textId="77777777" w:rsidR="004246C2" w:rsidRPr="00B7054D" w:rsidRDefault="00DD08C3" w:rsidP="001D489B">
            <w:pPr>
              <w:jc w:val="center"/>
              <w:rPr>
                <w:szCs w:val="22"/>
                <w:lang w:val="sv-SE"/>
              </w:rPr>
            </w:pPr>
            <w:r w:rsidRPr="00B7054D">
              <w:rPr>
                <w:snapToGrid/>
                <w:szCs w:val="22"/>
                <w:lang w:val="sv-SE"/>
              </w:rPr>
              <w:t>2,1</w:t>
            </w:r>
          </w:p>
        </w:tc>
        <w:tc>
          <w:tcPr>
            <w:tcW w:w="1275" w:type="dxa"/>
            <w:vAlign w:val="bottom"/>
          </w:tcPr>
          <w:p w14:paraId="02019525" w14:textId="77777777" w:rsidR="004246C2" w:rsidRPr="00B7054D" w:rsidRDefault="00DD08C3" w:rsidP="001D489B">
            <w:pPr>
              <w:jc w:val="center"/>
              <w:rPr>
                <w:szCs w:val="22"/>
                <w:lang w:val="sv-SE"/>
              </w:rPr>
            </w:pPr>
            <w:r w:rsidRPr="00B7054D">
              <w:rPr>
                <w:snapToGrid/>
                <w:szCs w:val="22"/>
                <w:lang w:val="sv-SE"/>
              </w:rPr>
              <w:t>16 (8,</w:t>
            </w:r>
            <w:r w:rsidR="00B954B3" w:rsidRPr="00B7054D">
              <w:rPr>
                <w:snapToGrid/>
                <w:szCs w:val="22"/>
                <w:lang w:val="sv-SE"/>
              </w:rPr>
              <w:t> </w:t>
            </w:r>
            <w:r w:rsidRPr="00B7054D">
              <w:rPr>
                <w:snapToGrid/>
                <w:szCs w:val="22"/>
                <w:lang w:val="sv-SE"/>
              </w:rPr>
              <w:t>23)</w:t>
            </w:r>
          </w:p>
        </w:tc>
        <w:tc>
          <w:tcPr>
            <w:tcW w:w="1241" w:type="dxa"/>
            <w:vAlign w:val="bottom"/>
          </w:tcPr>
          <w:p w14:paraId="11C36311" w14:textId="77777777" w:rsidR="004246C2" w:rsidRPr="00B7054D" w:rsidRDefault="00DD08C3" w:rsidP="001D489B">
            <w:pPr>
              <w:jc w:val="center"/>
              <w:rPr>
                <w:szCs w:val="22"/>
                <w:lang w:val="sv-SE"/>
              </w:rPr>
            </w:pPr>
            <w:r w:rsidRPr="00B7054D">
              <w:rPr>
                <w:snapToGrid/>
                <w:szCs w:val="22"/>
                <w:lang w:val="sv-SE"/>
              </w:rPr>
              <w:t>0,0001</w:t>
            </w:r>
          </w:p>
        </w:tc>
      </w:tr>
      <w:tr w:rsidR="008911C4" w:rsidRPr="00B7054D" w14:paraId="59B141E2" w14:textId="77777777">
        <w:tc>
          <w:tcPr>
            <w:tcW w:w="2093" w:type="dxa"/>
          </w:tcPr>
          <w:p w14:paraId="44EDD1CC" w14:textId="77777777" w:rsidR="008911C4" w:rsidRPr="00B7054D" w:rsidRDefault="00DD08C3" w:rsidP="00AB4FD8">
            <w:pPr>
              <w:rPr>
                <w:szCs w:val="22"/>
                <w:lang w:val="sv-SE"/>
              </w:rPr>
            </w:pPr>
            <w:r w:rsidRPr="00B7054D">
              <w:rPr>
                <w:szCs w:val="22"/>
                <w:lang w:val="sv-SE"/>
              </w:rPr>
              <w:t>Kardiovaskulär död, total hjärtinfarkt, stroke SRI, RI, TIA eller annan ATE</w:t>
            </w:r>
            <w:r w:rsidRPr="00B7054D">
              <w:rPr>
                <w:szCs w:val="22"/>
                <w:vertAlign w:val="superscript"/>
                <w:lang w:val="sv-SE"/>
              </w:rPr>
              <w:t>c</w:t>
            </w:r>
            <w:r w:rsidRPr="00B7054D">
              <w:rPr>
                <w:szCs w:val="22"/>
                <w:lang w:val="sv-SE"/>
              </w:rPr>
              <w:t xml:space="preserve"> </w:t>
            </w:r>
          </w:p>
        </w:tc>
        <w:tc>
          <w:tcPr>
            <w:tcW w:w="1701" w:type="dxa"/>
            <w:vAlign w:val="bottom"/>
          </w:tcPr>
          <w:p w14:paraId="72965400" w14:textId="77777777" w:rsidR="008911C4" w:rsidRPr="00B7054D" w:rsidRDefault="00DD08C3" w:rsidP="001D489B">
            <w:pPr>
              <w:jc w:val="center"/>
              <w:rPr>
                <w:szCs w:val="22"/>
                <w:lang w:val="sv-SE"/>
              </w:rPr>
            </w:pPr>
            <w:r w:rsidRPr="00B7054D">
              <w:rPr>
                <w:snapToGrid/>
                <w:szCs w:val="22"/>
                <w:lang w:val="sv-SE"/>
              </w:rPr>
              <w:t>13,8</w:t>
            </w:r>
          </w:p>
        </w:tc>
        <w:tc>
          <w:tcPr>
            <w:tcW w:w="1559" w:type="dxa"/>
            <w:vAlign w:val="bottom"/>
          </w:tcPr>
          <w:p w14:paraId="0C217C7D" w14:textId="77777777" w:rsidR="008911C4" w:rsidRPr="00B7054D" w:rsidRDefault="00DD08C3" w:rsidP="001D489B">
            <w:pPr>
              <w:jc w:val="center"/>
              <w:rPr>
                <w:szCs w:val="22"/>
                <w:lang w:val="sv-SE"/>
              </w:rPr>
            </w:pPr>
            <w:r w:rsidRPr="00B7054D">
              <w:rPr>
                <w:snapToGrid/>
                <w:szCs w:val="22"/>
                <w:lang w:val="sv-SE"/>
              </w:rPr>
              <w:t>15,7</w:t>
            </w:r>
          </w:p>
        </w:tc>
        <w:tc>
          <w:tcPr>
            <w:tcW w:w="1418" w:type="dxa"/>
            <w:vAlign w:val="bottom"/>
          </w:tcPr>
          <w:p w14:paraId="7BB17DE1" w14:textId="77777777" w:rsidR="004246C2" w:rsidRPr="00B7054D" w:rsidRDefault="00DD08C3" w:rsidP="001D489B">
            <w:pPr>
              <w:jc w:val="center"/>
              <w:rPr>
                <w:szCs w:val="22"/>
                <w:lang w:val="sv-SE"/>
              </w:rPr>
            </w:pPr>
            <w:r w:rsidRPr="00B7054D">
              <w:rPr>
                <w:snapToGrid/>
                <w:szCs w:val="22"/>
                <w:lang w:val="sv-SE"/>
              </w:rPr>
              <w:t>2,1</w:t>
            </w:r>
          </w:p>
        </w:tc>
        <w:tc>
          <w:tcPr>
            <w:tcW w:w="1275" w:type="dxa"/>
            <w:vAlign w:val="bottom"/>
          </w:tcPr>
          <w:p w14:paraId="633722F6" w14:textId="77777777" w:rsidR="004246C2" w:rsidRPr="00B7054D" w:rsidRDefault="00DD08C3" w:rsidP="001D489B">
            <w:pPr>
              <w:jc w:val="center"/>
              <w:rPr>
                <w:szCs w:val="22"/>
                <w:lang w:val="sv-SE"/>
              </w:rPr>
            </w:pPr>
            <w:r w:rsidRPr="00B7054D">
              <w:rPr>
                <w:snapToGrid/>
                <w:szCs w:val="22"/>
                <w:lang w:val="sv-SE"/>
              </w:rPr>
              <w:t>12 (5,</w:t>
            </w:r>
            <w:r w:rsidR="00B954B3" w:rsidRPr="00B7054D">
              <w:rPr>
                <w:snapToGrid/>
                <w:szCs w:val="22"/>
                <w:lang w:val="sv-SE"/>
              </w:rPr>
              <w:t> </w:t>
            </w:r>
            <w:r w:rsidRPr="00B7054D">
              <w:rPr>
                <w:snapToGrid/>
                <w:szCs w:val="22"/>
                <w:lang w:val="sv-SE"/>
              </w:rPr>
              <w:t>19)</w:t>
            </w:r>
          </w:p>
        </w:tc>
        <w:tc>
          <w:tcPr>
            <w:tcW w:w="1241" w:type="dxa"/>
            <w:vAlign w:val="bottom"/>
          </w:tcPr>
          <w:p w14:paraId="55452BE1" w14:textId="77777777" w:rsidR="004246C2" w:rsidRPr="00B7054D" w:rsidRDefault="00DD08C3" w:rsidP="001D489B">
            <w:pPr>
              <w:jc w:val="center"/>
              <w:rPr>
                <w:szCs w:val="22"/>
                <w:lang w:val="sv-SE"/>
              </w:rPr>
            </w:pPr>
            <w:r w:rsidRPr="00B7054D">
              <w:rPr>
                <w:snapToGrid/>
                <w:szCs w:val="22"/>
                <w:lang w:val="sv-SE"/>
              </w:rPr>
              <w:t>0,0006</w:t>
            </w:r>
          </w:p>
        </w:tc>
      </w:tr>
      <w:tr w:rsidR="008911C4" w:rsidRPr="00B7054D" w14:paraId="7264D9A5" w14:textId="77777777">
        <w:tc>
          <w:tcPr>
            <w:tcW w:w="2093" w:type="dxa"/>
          </w:tcPr>
          <w:p w14:paraId="00397191" w14:textId="77777777" w:rsidR="008911C4" w:rsidRPr="00B7054D" w:rsidRDefault="00DD08C3" w:rsidP="00AB4FD8">
            <w:pPr>
              <w:rPr>
                <w:szCs w:val="22"/>
                <w:lang w:val="sv-SE"/>
              </w:rPr>
            </w:pPr>
            <w:r w:rsidRPr="00B7054D">
              <w:rPr>
                <w:szCs w:val="22"/>
                <w:lang w:val="sv-SE"/>
              </w:rPr>
              <w:t>Mortalitet av alla orsaker</w:t>
            </w:r>
          </w:p>
        </w:tc>
        <w:tc>
          <w:tcPr>
            <w:tcW w:w="1701" w:type="dxa"/>
            <w:vAlign w:val="bottom"/>
          </w:tcPr>
          <w:p w14:paraId="36C681D2" w14:textId="77777777" w:rsidR="008911C4" w:rsidRPr="00B7054D" w:rsidRDefault="00DD08C3" w:rsidP="001D489B">
            <w:pPr>
              <w:jc w:val="center"/>
              <w:rPr>
                <w:szCs w:val="22"/>
                <w:lang w:val="sv-SE"/>
              </w:rPr>
            </w:pPr>
            <w:r w:rsidRPr="00B7054D">
              <w:rPr>
                <w:snapToGrid/>
                <w:szCs w:val="22"/>
                <w:lang w:val="sv-SE"/>
              </w:rPr>
              <w:t>4,3</w:t>
            </w:r>
          </w:p>
        </w:tc>
        <w:tc>
          <w:tcPr>
            <w:tcW w:w="1559" w:type="dxa"/>
            <w:vAlign w:val="bottom"/>
          </w:tcPr>
          <w:p w14:paraId="786F2D54" w14:textId="77777777" w:rsidR="008911C4" w:rsidRPr="00B7054D" w:rsidRDefault="00DD08C3" w:rsidP="001D489B">
            <w:pPr>
              <w:jc w:val="center"/>
              <w:rPr>
                <w:szCs w:val="22"/>
                <w:lang w:val="sv-SE"/>
              </w:rPr>
            </w:pPr>
            <w:r w:rsidRPr="00B7054D">
              <w:rPr>
                <w:snapToGrid/>
                <w:szCs w:val="22"/>
                <w:lang w:val="sv-SE"/>
              </w:rPr>
              <w:t>5,4</w:t>
            </w:r>
          </w:p>
        </w:tc>
        <w:tc>
          <w:tcPr>
            <w:tcW w:w="1418" w:type="dxa"/>
            <w:vAlign w:val="bottom"/>
          </w:tcPr>
          <w:p w14:paraId="5C2AE826" w14:textId="77777777" w:rsidR="004246C2" w:rsidRPr="00B7054D" w:rsidRDefault="00DD08C3" w:rsidP="001D489B">
            <w:pPr>
              <w:jc w:val="center"/>
              <w:rPr>
                <w:szCs w:val="22"/>
                <w:lang w:val="sv-SE"/>
              </w:rPr>
            </w:pPr>
            <w:r w:rsidRPr="00B7054D">
              <w:rPr>
                <w:snapToGrid/>
                <w:szCs w:val="22"/>
                <w:lang w:val="sv-SE"/>
              </w:rPr>
              <w:t>1,4</w:t>
            </w:r>
          </w:p>
        </w:tc>
        <w:tc>
          <w:tcPr>
            <w:tcW w:w="1275" w:type="dxa"/>
            <w:vAlign w:val="bottom"/>
          </w:tcPr>
          <w:p w14:paraId="7518E4B9" w14:textId="77777777" w:rsidR="004246C2" w:rsidRPr="00B7054D" w:rsidRDefault="00DD08C3" w:rsidP="001D489B">
            <w:pPr>
              <w:jc w:val="center"/>
              <w:rPr>
                <w:szCs w:val="22"/>
                <w:lang w:val="sv-SE"/>
              </w:rPr>
            </w:pPr>
            <w:r w:rsidRPr="00B7054D">
              <w:rPr>
                <w:snapToGrid/>
                <w:szCs w:val="22"/>
                <w:lang w:val="sv-SE"/>
              </w:rPr>
              <w:t>22 (11,</w:t>
            </w:r>
            <w:r w:rsidR="00B954B3" w:rsidRPr="00B7054D">
              <w:rPr>
                <w:snapToGrid/>
                <w:szCs w:val="22"/>
                <w:lang w:val="sv-SE"/>
              </w:rPr>
              <w:t> </w:t>
            </w:r>
            <w:r w:rsidRPr="00B7054D">
              <w:rPr>
                <w:snapToGrid/>
                <w:szCs w:val="22"/>
                <w:lang w:val="sv-SE"/>
              </w:rPr>
              <w:t>31)</w:t>
            </w:r>
          </w:p>
        </w:tc>
        <w:tc>
          <w:tcPr>
            <w:tcW w:w="1241" w:type="dxa"/>
            <w:vAlign w:val="bottom"/>
          </w:tcPr>
          <w:p w14:paraId="570B9520" w14:textId="77777777" w:rsidR="004246C2" w:rsidRPr="00B7054D" w:rsidRDefault="00DD08C3" w:rsidP="001D489B">
            <w:pPr>
              <w:jc w:val="center"/>
              <w:rPr>
                <w:szCs w:val="22"/>
                <w:lang w:val="sv-SE"/>
              </w:rPr>
            </w:pPr>
            <w:r w:rsidRPr="00B7054D">
              <w:rPr>
                <w:snapToGrid/>
                <w:szCs w:val="22"/>
                <w:lang w:val="sv-SE"/>
              </w:rPr>
              <w:t>0,0003</w:t>
            </w:r>
            <w:r w:rsidRPr="00B7054D">
              <w:rPr>
                <w:snapToGrid/>
                <w:szCs w:val="22"/>
                <w:vertAlign w:val="superscript"/>
                <w:lang w:val="sv-SE"/>
              </w:rPr>
              <w:t>d</w:t>
            </w:r>
          </w:p>
        </w:tc>
      </w:tr>
      <w:tr w:rsidR="008911C4" w:rsidRPr="00B7054D" w14:paraId="406CA04C" w14:textId="77777777">
        <w:tc>
          <w:tcPr>
            <w:tcW w:w="2093" w:type="dxa"/>
          </w:tcPr>
          <w:p w14:paraId="21FE73CC" w14:textId="77777777" w:rsidR="008911C4" w:rsidRPr="00B7054D" w:rsidRDefault="00DD08C3" w:rsidP="00AB4FD8">
            <w:pPr>
              <w:rPr>
                <w:szCs w:val="22"/>
                <w:lang w:val="sv-SE"/>
              </w:rPr>
            </w:pPr>
            <w:r w:rsidRPr="00B7054D">
              <w:rPr>
                <w:szCs w:val="22"/>
                <w:lang w:val="sv-SE"/>
              </w:rPr>
              <w:t>Definitiv stenttrombos</w:t>
            </w:r>
          </w:p>
        </w:tc>
        <w:tc>
          <w:tcPr>
            <w:tcW w:w="1701" w:type="dxa"/>
            <w:vAlign w:val="bottom"/>
          </w:tcPr>
          <w:p w14:paraId="39AD1F78" w14:textId="77777777" w:rsidR="008911C4" w:rsidRPr="00B7054D" w:rsidRDefault="00DD08C3" w:rsidP="001D489B">
            <w:pPr>
              <w:jc w:val="center"/>
              <w:rPr>
                <w:szCs w:val="22"/>
                <w:lang w:val="sv-SE"/>
              </w:rPr>
            </w:pPr>
            <w:r w:rsidRPr="00B7054D">
              <w:rPr>
                <w:snapToGrid/>
                <w:szCs w:val="22"/>
                <w:lang w:val="sv-SE"/>
              </w:rPr>
              <w:t>1,2</w:t>
            </w:r>
          </w:p>
        </w:tc>
        <w:tc>
          <w:tcPr>
            <w:tcW w:w="1559" w:type="dxa"/>
            <w:vAlign w:val="bottom"/>
          </w:tcPr>
          <w:p w14:paraId="419D0793" w14:textId="77777777" w:rsidR="008911C4" w:rsidRPr="00B7054D" w:rsidRDefault="00DD08C3" w:rsidP="001D489B">
            <w:pPr>
              <w:jc w:val="center"/>
              <w:rPr>
                <w:szCs w:val="22"/>
                <w:lang w:val="sv-SE"/>
              </w:rPr>
            </w:pPr>
            <w:r w:rsidRPr="00B7054D">
              <w:rPr>
                <w:snapToGrid/>
                <w:szCs w:val="22"/>
                <w:lang w:val="sv-SE"/>
              </w:rPr>
              <w:t>1,7</w:t>
            </w:r>
          </w:p>
        </w:tc>
        <w:tc>
          <w:tcPr>
            <w:tcW w:w="1418" w:type="dxa"/>
            <w:vAlign w:val="bottom"/>
          </w:tcPr>
          <w:p w14:paraId="40386918" w14:textId="77777777" w:rsidR="004246C2" w:rsidRPr="00B7054D" w:rsidRDefault="00DD08C3" w:rsidP="001D489B">
            <w:pPr>
              <w:jc w:val="center"/>
              <w:rPr>
                <w:szCs w:val="22"/>
                <w:lang w:val="sv-SE"/>
              </w:rPr>
            </w:pPr>
            <w:r w:rsidRPr="00B7054D">
              <w:rPr>
                <w:snapToGrid/>
                <w:szCs w:val="22"/>
                <w:lang w:val="sv-SE"/>
              </w:rPr>
              <w:t>0,6</w:t>
            </w:r>
          </w:p>
        </w:tc>
        <w:tc>
          <w:tcPr>
            <w:tcW w:w="1275" w:type="dxa"/>
            <w:vAlign w:val="bottom"/>
          </w:tcPr>
          <w:p w14:paraId="4F249DA0" w14:textId="77777777" w:rsidR="004246C2" w:rsidRPr="00B7054D" w:rsidRDefault="00DD08C3" w:rsidP="001D489B">
            <w:pPr>
              <w:jc w:val="center"/>
              <w:rPr>
                <w:szCs w:val="22"/>
                <w:lang w:val="sv-SE"/>
              </w:rPr>
            </w:pPr>
            <w:r w:rsidRPr="00B7054D">
              <w:rPr>
                <w:snapToGrid/>
                <w:szCs w:val="22"/>
                <w:lang w:val="sv-SE"/>
              </w:rPr>
              <w:t>32 (8,</w:t>
            </w:r>
            <w:r w:rsidR="00B954B3" w:rsidRPr="00B7054D">
              <w:rPr>
                <w:snapToGrid/>
                <w:szCs w:val="22"/>
                <w:lang w:val="sv-SE"/>
              </w:rPr>
              <w:t> </w:t>
            </w:r>
            <w:r w:rsidRPr="00B7054D">
              <w:rPr>
                <w:snapToGrid/>
                <w:szCs w:val="22"/>
                <w:lang w:val="sv-SE"/>
              </w:rPr>
              <w:t>49)</w:t>
            </w:r>
          </w:p>
        </w:tc>
        <w:tc>
          <w:tcPr>
            <w:tcW w:w="1241" w:type="dxa"/>
            <w:vAlign w:val="bottom"/>
          </w:tcPr>
          <w:p w14:paraId="4ABFF025" w14:textId="77777777" w:rsidR="004246C2" w:rsidRPr="00B7054D" w:rsidRDefault="00DD08C3" w:rsidP="001D489B">
            <w:pPr>
              <w:jc w:val="center"/>
              <w:rPr>
                <w:szCs w:val="22"/>
                <w:lang w:val="sv-SE"/>
              </w:rPr>
            </w:pPr>
            <w:r w:rsidRPr="00B7054D">
              <w:rPr>
                <w:snapToGrid/>
                <w:szCs w:val="22"/>
                <w:lang w:val="sv-SE"/>
              </w:rPr>
              <w:t>0,0123</w:t>
            </w:r>
            <w:r w:rsidRPr="00B7054D">
              <w:rPr>
                <w:snapToGrid/>
                <w:szCs w:val="22"/>
                <w:vertAlign w:val="superscript"/>
                <w:lang w:val="sv-SE"/>
              </w:rPr>
              <w:t>d</w:t>
            </w:r>
          </w:p>
        </w:tc>
      </w:tr>
    </w:tbl>
    <w:p w14:paraId="224E49D2" w14:textId="77777777" w:rsidR="008911C4" w:rsidRPr="00B7054D" w:rsidRDefault="00DD08C3" w:rsidP="00AB4FD8">
      <w:pPr>
        <w:tabs>
          <w:tab w:val="clear" w:pos="567"/>
          <w:tab w:val="left" w:pos="0"/>
        </w:tabs>
        <w:autoSpaceDE w:val="0"/>
        <w:autoSpaceDN w:val="0"/>
        <w:adjustRightInd w:val="0"/>
        <w:rPr>
          <w:snapToGrid/>
          <w:sz w:val="18"/>
          <w:szCs w:val="22"/>
          <w:lang w:val="sv-SE"/>
        </w:rPr>
      </w:pPr>
      <w:r w:rsidRPr="00B7054D">
        <w:rPr>
          <w:snapToGrid/>
          <w:sz w:val="18"/>
          <w:szCs w:val="22"/>
          <w:vertAlign w:val="superscript"/>
          <w:lang w:val="sv-SE"/>
        </w:rPr>
        <w:t>a</w:t>
      </w:r>
      <w:r w:rsidR="00397298" w:rsidRPr="00B7054D">
        <w:rPr>
          <w:snapToGrid/>
          <w:sz w:val="18"/>
          <w:szCs w:val="22"/>
          <w:vertAlign w:val="superscript"/>
          <w:lang w:val="sv-SE"/>
        </w:rPr>
        <w:t xml:space="preserve"> </w:t>
      </w:r>
      <w:r w:rsidRPr="00B7054D">
        <w:rPr>
          <w:snapToGrid/>
          <w:sz w:val="18"/>
          <w:szCs w:val="22"/>
          <w:lang w:val="sv-SE"/>
        </w:rPr>
        <w:t>ARR = absolut riskreduktion; RRR = relativ riskreduktion = (1</w:t>
      </w:r>
      <w:r w:rsidRPr="00B7054D">
        <w:rPr>
          <w:snapToGrid/>
          <w:sz w:val="18"/>
          <w:szCs w:val="22"/>
          <w:lang w:val="sv-SE"/>
        </w:rPr>
        <w:noBreakHyphen/>
        <w:t>relativ risk) x 100 %. En negativ RRR indikerar en relativ riskökning.</w:t>
      </w:r>
    </w:p>
    <w:p w14:paraId="3072B855" w14:textId="77777777" w:rsidR="008911C4" w:rsidRPr="00B7054D" w:rsidRDefault="00DD08C3" w:rsidP="001D489B">
      <w:pPr>
        <w:autoSpaceDE w:val="0"/>
        <w:autoSpaceDN w:val="0"/>
        <w:adjustRightInd w:val="0"/>
        <w:rPr>
          <w:snapToGrid/>
          <w:sz w:val="18"/>
          <w:szCs w:val="22"/>
          <w:lang w:val="sv-SE"/>
        </w:rPr>
      </w:pPr>
      <w:r w:rsidRPr="00B7054D">
        <w:rPr>
          <w:snapToGrid/>
          <w:sz w:val="18"/>
          <w:szCs w:val="22"/>
          <w:vertAlign w:val="superscript"/>
          <w:lang w:val="sv-SE"/>
        </w:rPr>
        <w:t>b</w:t>
      </w:r>
      <w:r w:rsidR="00397298" w:rsidRPr="00B7054D">
        <w:rPr>
          <w:snapToGrid/>
          <w:sz w:val="18"/>
          <w:szCs w:val="22"/>
          <w:vertAlign w:val="superscript"/>
          <w:lang w:val="sv-SE"/>
        </w:rPr>
        <w:t xml:space="preserve"> </w:t>
      </w:r>
      <w:r w:rsidRPr="00B7054D">
        <w:rPr>
          <w:snapToGrid/>
          <w:sz w:val="18"/>
          <w:szCs w:val="22"/>
          <w:lang w:val="sv-SE"/>
        </w:rPr>
        <w:t>exklusive tyst hjärtinfarkt</w:t>
      </w:r>
    </w:p>
    <w:p w14:paraId="3C1673D0" w14:textId="77777777" w:rsidR="008911C4" w:rsidRPr="00B7054D" w:rsidRDefault="00DD08C3" w:rsidP="001D489B">
      <w:pPr>
        <w:tabs>
          <w:tab w:val="clear" w:pos="567"/>
          <w:tab w:val="left" w:pos="0"/>
        </w:tabs>
        <w:autoSpaceDE w:val="0"/>
        <w:autoSpaceDN w:val="0"/>
        <w:adjustRightInd w:val="0"/>
        <w:rPr>
          <w:snapToGrid/>
          <w:sz w:val="18"/>
          <w:szCs w:val="22"/>
          <w:lang w:val="sv-SE"/>
        </w:rPr>
      </w:pPr>
      <w:r w:rsidRPr="00B7054D">
        <w:rPr>
          <w:snapToGrid/>
          <w:sz w:val="18"/>
          <w:szCs w:val="22"/>
          <w:vertAlign w:val="superscript"/>
          <w:lang w:val="sv-SE"/>
        </w:rPr>
        <w:t>c</w:t>
      </w:r>
      <w:r w:rsidR="00397298" w:rsidRPr="00B7054D">
        <w:rPr>
          <w:snapToGrid/>
          <w:sz w:val="18"/>
          <w:szCs w:val="22"/>
          <w:vertAlign w:val="superscript"/>
          <w:lang w:val="sv-SE"/>
        </w:rPr>
        <w:t xml:space="preserve"> </w:t>
      </w:r>
      <w:r w:rsidRPr="00B7054D">
        <w:rPr>
          <w:snapToGrid/>
          <w:sz w:val="18"/>
          <w:szCs w:val="22"/>
          <w:lang w:val="sv-SE"/>
        </w:rPr>
        <w:t>SRI = svår recidiverande ischemi; RI = recidiverande ischemi; TIA = transient ischemisk attack; ATE = arteriell trombotisk händelse. Total hjärtinfarkt inkluderar tyst hjärtinfarkt, med datum för händelsen satt till det datum då den upptäcktes.</w:t>
      </w:r>
    </w:p>
    <w:p w14:paraId="4465D1B9" w14:textId="77777777" w:rsidR="008911C4" w:rsidRPr="00B7054D" w:rsidRDefault="00DD08C3" w:rsidP="001D489B">
      <w:pPr>
        <w:rPr>
          <w:sz w:val="18"/>
          <w:szCs w:val="22"/>
          <w:lang w:val="sv-SE"/>
        </w:rPr>
      </w:pPr>
      <w:r w:rsidRPr="00B7054D">
        <w:rPr>
          <w:snapToGrid/>
          <w:sz w:val="18"/>
          <w:szCs w:val="22"/>
          <w:vertAlign w:val="superscript"/>
          <w:lang w:val="sv-SE"/>
        </w:rPr>
        <w:t>d</w:t>
      </w:r>
      <w:r w:rsidR="00397298" w:rsidRPr="00B7054D">
        <w:rPr>
          <w:snapToGrid/>
          <w:sz w:val="18"/>
          <w:szCs w:val="22"/>
          <w:vertAlign w:val="superscript"/>
          <w:lang w:val="sv-SE"/>
        </w:rPr>
        <w:t xml:space="preserve"> </w:t>
      </w:r>
      <w:r w:rsidRPr="00B7054D">
        <w:rPr>
          <w:snapToGrid/>
          <w:sz w:val="18"/>
          <w:szCs w:val="22"/>
          <w:lang w:val="sv-SE"/>
        </w:rPr>
        <w:t>nominellt signifikansvärde; alla övriga är formellt statistiskt signifikanta vid fördefinierad hierarkisk testning.</w:t>
      </w:r>
    </w:p>
    <w:p w14:paraId="112B73E9" w14:textId="77777777" w:rsidR="008911C4" w:rsidRPr="00B7054D" w:rsidRDefault="008911C4">
      <w:pPr>
        <w:rPr>
          <w:szCs w:val="22"/>
          <w:lang w:val="sv-SE"/>
        </w:rPr>
      </w:pPr>
    </w:p>
    <w:p w14:paraId="4B0A72FB" w14:textId="77777777" w:rsidR="008911C4" w:rsidRPr="00B7054D" w:rsidRDefault="00DD08C3">
      <w:pPr>
        <w:tabs>
          <w:tab w:val="clear" w:pos="567"/>
        </w:tabs>
        <w:autoSpaceDE w:val="0"/>
        <w:autoSpaceDN w:val="0"/>
        <w:adjustRightInd w:val="0"/>
        <w:rPr>
          <w:i/>
          <w:iCs/>
          <w:snapToGrid/>
          <w:szCs w:val="22"/>
          <w:lang w:val="sv-SE"/>
        </w:rPr>
      </w:pPr>
      <w:r w:rsidRPr="00B7054D">
        <w:rPr>
          <w:i/>
          <w:iCs/>
          <w:snapToGrid/>
          <w:szCs w:val="22"/>
          <w:lang w:val="sv-SE"/>
        </w:rPr>
        <w:t>Den genetiska substudien i PLATO</w:t>
      </w:r>
    </w:p>
    <w:p w14:paraId="6AE9F002" w14:textId="77777777" w:rsidR="008911C4" w:rsidRPr="00B7054D" w:rsidRDefault="00DD08C3">
      <w:pPr>
        <w:rPr>
          <w:snapToGrid/>
          <w:szCs w:val="22"/>
          <w:lang w:val="sv-SE"/>
        </w:rPr>
      </w:pPr>
      <w:r w:rsidRPr="00B7054D">
        <w:rPr>
          <w:snapToGrid/>
          <w:szCs w:val="22"/>
          <w:lang w:val="sv-SE"/>
        </w:rPr>
        <w:t>CYP2C19</w:t>
      </w:r>
      <w:r w:rsidRPr="00B7054D">
        <w:rPr>
          <w:snapToGrid/>
          <w:szCs w:val="22"/>
          <w:lang w:val="sv-SE"/>
        </w:rPr>
        <w:noBreakHyphen/>
        <w:t xml:space="preserve"> och ABCB1</w:t>
      </w:r>
      <w:r w:rsidRPr="00B7054D">
        <w:rPr>
          <w:snapToGrid/>
          <w:szCs w:val="22"/>
          <w:lang w:val="sv-SE"/>
        </w:rPr>
        <w:noBreakHyphen/>
        <w:t>genotypning av 10 285 patienter påvisade ett samband mellan genotypgrupper och resultaten i PLATO-studien. Överlägsenheten hos tikagrelor jämfört med klopidogrel när det gäller att minska större kardiovaskulära händelser påverkades inte signifikant av patientens CYP2C19</w:t>
      </w:r>
      <w:r w:rsidRPr="00B7054D">
        <w:rPr>
          <w:snapToGrid/>
          <w:szCs w:val="22"/>
          <w:lang w:val="sv-SE"/>
        </w:rPr>
        <w:noBreakHyphen/>
        <w:t xml:space="preserve"> eller ABCB1</w:t>
      </w:r>
      <w:r w:rsidRPr="00B7054D">
        <w:rPr>
          <w:snapToGrid/>
          <w:szCs w:val="22"/>
          <w:lang w:val="sv-SE"/>
        </w:rPr>
        <w:noBreakHyphen/>
        <w:t>genotyp. I likhet med PLATO-huvudstudien skilde sig inte total PLATO större-blödning mellan tikagrelor och klopidogrel, oavsett CYP2C19</w:t>
      </w:r>
      <w:r w:rsidRPr="00B7054D">
        <w:rPr>
          <w:snapToGrid/>
          <w:szCs w:val="22"/>
          <w:lang w:val="sv-SE"/>
        </w:rPr>
        <w:noBreakHyphen/>
        <w:t xml:space="preserve"> eller ABCB1</w:t>
      </w:r>
      <w:r w:rsidRPr="00B7054D">
        <w:rPr>
          <w:snapToGrid/>
          <w:szCs w:val="22"/>
          <w:lang w:val="sv-SE"/>
        </w:rPr>
        <w:noBreakHyphen/>
        <w:t>genotyp. Icke-CABG-relaterad PLATO större-blödning ökade med tikagrelor jämfört med klopidogrel hos patienter med en eller flera CYP2C19</w:t>
      </w:r>
      <w:r w:rsidRPr="00B7054D">
        <w:rPr>
          <w:snapToGrid/>
          <w:szCs w:val="22"/>
          <w:lang w:val="sv-SE"/>
        </w:rPr>
        <w:noBreakHyphen/>
        <w:t>alleler med förlorad funktion, men var likartad med den för klopidogrel hos patienter utan någon allel med förlorad funktion.</w:t>
      </w:r>
    </w:p>
    <w:p w14:paraId="2BA95AFD" w14:textId="77777777" w:rsidR="008911C4" w:rsidRPr="00B7054D" w:rsidRDefault="008911C4">
      <w:pPr>
        <w:rPr>
          <w:snapToGrid/>
          <w:szCs w:val="22"/>
          <w:lang w:val="sv-SE"/>
        </w:rPr>
      </w:pPr>
    </w:p>
    <w:p w14:paraId="1B1462DF" w14:textId="77777777" w:rsidR="008911C4" w:rsidRPr="00B7054D" w:rsidRDefault="00DD08C3" w:rsidP="00AE6B42">
      <w:pPr>
        <w:keepNext/>
        <w:rPr>
          <w:i/>
          <w:szCs w:val="22"/>
          <w:lang w:val="sv-SE"/>
        </w:rPr>
      </w:pPr>
      <w:r w:rsidRPr="00B7054D">
        <w:rPr>
          <w:rStyle w:val="Emphasis"/>
          <w:b w:val="0"/>
          <w:i/>
          <w:lang w:val="sv-FI"/>
        </w:rPr>
        <w:t>Kombinerat</w:t>
      </w:r>
      <w:r w:rsidRPr="00B7054D">
        <w:rPr>
          <w:i/>
          <w:szCs w:val="22"/>
          <w:lang w:val="sv-SE"/>
        </w:rPr>
        <w:t xml:space="preserve"> sammansatt effektmått för effekt och säkerhet</w:t>
      </w:r>
    </w:p>
    <w:p w14:paraId="7821B902" w14:textId="77777777" w:rsidR="004246C2" w:rsidRPr="00B7054D" w:rsidRDefault="00DD08C3">
      <w:pPr>
        <w:tabs>
          <w:tab w:val="clear" w:pos="567"/>
        </w:tabs>
        <w:autoSpaceDE w:val="0"/>
        <w:autoSpaceDN w:val="0"/>
        <w:adjustRightInd w:val="0"/>
        <w:rPr>
          <w:snapToGrid/>
          <w:szCs w:val="22"/>
          <w:lang w:val="sv-SE"/>
        </w:rPr>
      </w:pPr>
      <w:r w:rsidRPr="00B7054D">
        <w:rPr>
          <w:szCs w:val="22"/>
          <w:lang w:val="sv-SE"/>
        </w:rPr>
        <w:t xml:space="preserve">Ett kombinerat sammansatt effektmått för effekt och säkerhet (kardiovaskulär död, hjärtinfarkt, stroke eller PLATO-definierad ”totalt större” blödning) tyder på att effektvinsten för tikagrelor jämfört med </w:t>
      </w:r>
      <w:r w:rsidRPr="00B7054D">
        <w:rPr>
          <w:snapToGrid/>
          <w:szCs w:val="22"/>
          <w:lang w:val="sv-SE"/>
        </w:rPr>
        <w:t>klopidogrel inte uppvägs av större blödningshändelser (ARR 1,4 %, RRR 8 %, RR 0,92; p=0,0257) under 12 månader efter akut kranskärlssjukdom.</w:t>
      </w:r>
    </w:p>
    <w:p w14:paraId="40C3842D" w14:textId="77777777" w:rsidR="004246C2" w:rsidRPr="00B7054D" w:rsidRDefault="004246C2">
      <w:pPr>
        <w:tabs>
          <w:tab w:val="clear" w:pos="567"/>
        </w:tabs>
        <w:autoSpaceDE w:val="0"/>
        <w:autoSpaceDN w:val="0"/>
        <w:adjustRightInd w:val="0"/>
        <w:rPr>
          <w:snapToGrid/>
          <w:szCs w:val="22"/>
          <w:lang w:val="sv-SE"/>
        </w:rPr>
      </w:pPr>
    </w:p>
    <w:p w14:paraId="27B29554" w14:textId="77777777" w:rsidR="004246C2" w:rsidRPr="00B7054D" w:rsidRDefault="00DD08C3" w:rsidP="00260EDB">
      <w:pPr>
        <w:autoSpaceDE w:val="0"/>
        <w:autoSpaceDN w:val="0"/>
        <w:adjustRightInd w:val="0"/>
        <w:rPr>
          <w:bCs/>
          <w:i/>
          <w:lang w:val="sv-SE"/>
        </w:rPr>
      </w:pPr>
      <w:r w:rsidRPr="00B7054D">
        <w:rPr>
          <w:bCs/>
          <w:i/>
          <w:lang w:val="sv-SE"/>
        </w:rPr>
        <w:t>Klinisk säkerhet</w:t>
      </w:r>
    </w:p>
    <w:p w14:paraId="09178F56" w14:textId="77777777" w:rsidR="008E3DCF" w:rsidRPr="00B7054D" w:rsidRDefault="008E3DCF" w:rsidP="00260EDB">
      <w:pPr>
        <w:autoSpaceDE w:val="0"/>
        <w:autoSpaceDN w:val="0"/>
        <w:adjustRightInd w:val="0"/>
        <w:rPr>
          <w:bCs/>
          <w:i/>
          <w:u w:val="single"/>
          <w:lang w:val="sv-SE"/>
        </w:rPr>
      </w:pPr>
    </w:p>
    <w:p w14:paraId="67E28538" w14:textId="77777777" w:rsidR="00F45851" w:rsidRPr="00B7054D" w:rsidRDefault="00DD08C3" w:rsidP="00AB4FD8">
      <w:pPr>
        <w:rPr>
          <w:szCs w:val="22"/>
          <w:lang w:val="sv-SE"/>
        </w:rPr>
      </w:pPr>
      <w:r w:rsidRPr="00B7054D">
        <w:rPr>
          <w:szCs w:val="22"/>
          <w:lang w:val="sv-SE"/>
        </w:rPr>
        <w:t>Holter-substudie</w:t>
      </w:r>
    </w:p>
    <w:p w14:paraId="781DB146" w14:textId="77777777" w:rsidR="00F45851" w:rsidRPr="00B7054D" w:rsidRDefault="00DD08C3" w:rsidP="001D489B">
      <w:pPr>
        <w:rPr>
          <w:szCs w:val="22"/>
          <w:lang w:val="sv-SE"/>
        </w:rPr>
      </w:pPr>
      <w:r w:rsidRPr="00B7054D">
        <w:rPr>
          <w:szCs w:val="22"/>
          <w:lang w:val="sv-SE"/>
        </w:rPr>
        <w:t xml:space="preserve">För att studera förekomsten av ventrikulära pauser och andra arytmier under PLATO-studien genomförde prövarna Holter-monitorering i en undergrupp på nästan 3 000 patienter, av vilka cirka 2 000 registrerades både i den akuta fasen av deras akuta koronara syndrom och efter en månad. Den primära variabeln av intresse var förekomsten av ventrikulära pauser </w:t>
      </w:r>
      <w:r w:rsidR="00D43D87" w:rsidRPr="00B7054D">
        <w:rPr>
          <w:szCs w:val="22"/>
          <w:lang w:val="sv-SE"/>
        </w:rPr>
        <w:t>≥</w:t>
      </w:r>
      <w:r w:rsidRPr="00B7054D">
        <w:rPr>
          <w:szCs w:val="22"/>
          <w:lang w:val="sv-SE"/>
        </w:rPr>
        <w:t xml:space="preserve"> 3 sekunder. Fler patienter fick ventrikulära pauser med tikagrelor (6,0 %) än med klopidogrel (3,5 %) i den akuta fasen; och 2,2 % respektive 1,6 % efter 1 månad (se avsnitt 4.4). Ökningen av ventrikulära pauser i den akuta fasen av akut koronart syndrom var mer uttalad hos tikagrelorbehandlade patienter med en anamnes av kronisk hjärtsvikt (9,2 % jämfört med 5,4 % hos patienter utan anamnes av kronisk hjärtsvikt; för klopidogrelbehandlade patienter var den 4,0 % hos dem med jämfört med 3,6 % hos dem utan anamnes av kronisk hjärtsvikt). Denna obalans förekom inte efter en månad: 2,0 % jämfört med 2,1 % </w:t>
      </w:r>
      <w:r w:rsidRPr="00B7054D">
        <w:rPr>
          <w:szCs w:val="22"/>
          <w:lang w:val="sv-SE"/>
        </w:rPr>
        <w:lastRenderedPageBreak/>
        <w:t>för tikagrelorbehandlade patienter med respektive utan anamnes av kronisk hjärtsvikt; och 3,8 % jämfört med 1,4 % med klopidogrel. Det fanns dock inga negativa kliniska konsekvenser (vilket inkluderar insättning av pacemaker) förenade med denna obalans i denna patientpopulation.</w:t>
      </w:r>
    </w:p>
    <w:p w14:paraId="2626B4E8" w14:textId="77777777" w:rsidR="00870C74" w:rsidRPr="00B7054D" w:rsidRDefault="00870C74" w:rsidP="001D489B">
      <w:pPr>
        <w:tabs>
          <w:tab w:val="clear" w:pos="567"/>
        </w:tabs>
        <w:autoSpaceDE w:val="0"/>
        <w:autoSpaceDN w:val="0"/>
        <w:adjustRightInd w:val="0"/>
        <w:rPr>
          <w:iCs/>
          <w:snapToGrid/>
          <w:szCs w:val="22"/>
          <w:u w:val="single"/>
          <w:lang w:val="sv-SE"/>
        </w:rPr>
      </w:pPr>
    </w:p>
    <w:p w14:paraId="35F6E01B" w14:textId="77777777" w:rsidR="004246C2" w:rsidRPr="00B7054D" w:rsidRDefault="00DD08C3" w:rsidP="00260EDB">
      <w:pPr>
        <w:suppressLineNumbers/>
        <w:jc w:val="both"/>
        <w:rPr>
          <w:bCs/>
          <w:i/>
          <w:iCs/>
          <w:szCs w:val="22"/>
          <w:u w:val="single"/>
          <w:lang w:val="sv-SE"/>
        </w:rPr>
      </w:pPr>
      <w:r w:rsidRPr="00B7054D">
        <w:rPr>
          <w:bCs/>
          <w:i/>
          <w:iCs/>
          <w:szCs w:val="22"/>
          <w:u w:val="single"/>
          <w:lang w:val="sv-SE"/>
        </w:rPr>
        <w:t>PEGASUS-studien (tidigare hjärtinfarkt)</w:t>
      </w:r>
    </w:p>
    <w:p w14:paraId="5B002BA5" w14:textId="77777777" w:rsidR="00FD1503" w:rsidRPr="00B7054D" w:rsidRDefault="00FD1503" w:rsidP="00260EDB">
      <w:pPr>
        <w:suppressLineNumbers/>
        <w:jc w:val="both"/>
        <w:rPr>
          <w:bCs/>
          <w:iCs/>
          <w:szCs w:val="22"/>
          <w:lang w:val="sv-SE"/>
        </w:rPr>
      </w:pPr>
    </w:p>
    <w:p w14:paraId="30974FDB" w14:textId="77777777" w:rsidR="004246C2" w:rsidRPr="00B7054D" w:rsidRDefault="00DD08C3" w:rsidP="00260EDB">
      <w:pPr>
        <w:suppressLineNumbers/>
        <w:rPr>
          <w:bCs/>
          <w:iCs/>
          <w:szCs w:val="22"/>
          <w:lang w:val="sv-SE"/>
        </w:rPr>
      </w:pPr>
      <w:r w:rsidRPr="00B7054D">
        <w:rPr>
          <w:bCs/>
          <w:iCs/>
          <w:szCs w:val="22"/>
          <w:lang w:val="sv-SE"/>
        </w:rPr>
        <w:t>PEGASUS TIMI</w:t>
      </w:r>
      <w:r w:rsidRPr="00B7054D">
        <w:rPr>
          <w:bCs/>
          <w:iCs/>
          <w:szCs w:val="22"/>
          <w:lang w:val="sv-SE"/>
        </w:rPr>
        <w:noBreakHyphen/>
        <w:t>54</w:t>
      </w:r>
      <w:r w:rsidR="00B954B3" w:rsidRPr="00B7054D">
        <w:rPr>
          <w:bCs/>
          <w:iCs/>
          <w:szCs w:val="22"/>
          <w:lang w:val="sv-SE"/>
        </w:rPr>
        <w:noBreakHyphen/>
      </w:r>
      <w:r w:rsidRPr="00B7054D">
        <w:rPr>
          <w:bCs/>
          <w:iCs/>
          <w:szCs w:val="22"/>
          <w:lang w:val="sv-SE"/>
        </w:rPr>
        <w:t>studien var en händelsedriven, randomiserad, dubbelblind, placebokontrollerad, internationell multicenterstudie med parallella grupper som innefattade 21 162 patienter, för att utvärdera prevention av aterotrombotiska händelser med tikagrelor givet i 2 doser (antingen 90 mg två gånger dagligen eller 60 mg två gånger dagligen) kombinerat med låg dos av ASA (75</w:t>
      </w:r>
      <w:r w:rsidR="00B954B3" w:rsidRPr="00B7054D">
        <w:rPr>
          <w:bCs/>
          <w:iCs/>
          <w:szCs w:val="22"/>
          <w:lang w:val="sv-SE"/>
        </w:rPr>
        <w:noBreakHyphen/>
      </w:r>
      <w:r w:rsidRPr="00B7054D">
        <w:rPr>
          <w:bCs/>
          <w:iCs/>
          <w:szCs w:val="22"/>
          <w:lang w:val="sv-SE"/>
        </w:rPr>
        <w:t>150 mg), jämfört med enbart ASA-behandling för patienter med tidigare hjärtinfarkt och ytterligare riskfaktorer för aterotrombos.</w:t>
      </w:r>
    </w:p>
    <w:p w14:paraId="37DF4227" w14:textId="77777777" w:rsidR="004246C2" w:rsidRPr="00B7054D" w:rsidRDefault="004246C2" w:rsidP="00260EDB">
      <w:pPr>
        <w:suppressLineNumbers/>
        <w:rPr>
          <w:bCs/>
          <w:iCs/>
          <w:szCs w:val="22"/>
          <w:lang w:val="sv-SE"/>
        </w:rPr>
      </w:pPr>
    </w:p>
    <w:p w14:paraId="0AF9917C" w14:textId="7D8AB075" w:rsidR="004246C2" w:rsidRPr="00B7054D" w:rsidRDefault="00DD08C3" w:rsidP="00260EDB">
      <w:pPr>
        <w:suppressLineNumbers/>
        <w:rPr>
          <w:bCs/>
          <w:iCs/>
          <w:szCs w:val="22"/>
          <w:lang w:val="sv-SE"/>
        </w:rPr>
      </w:pPr>
      <w:r w:rsidRPr="00B7054D">
        <w:rPr>
          <w:bCs/>
          <w:iCs/>
          <w:szCs w:val="22"/>
          <w:lang w:val="sv-SE"/>
        </w:rPr>
        <w:t>Patienter inkluderades om de var 50 år eller äldre med en tidigare hjärtinfarkt (1 till 3 år före randomisering), samt hade minst en av följande riskfaktorer för aterotrombos: ålder </w:t>
      </w:r>
      <w:r w:rsidR="00D43D87" w:rsidRPr="00B7054D">
        <w:rPr>
          <w:bCs/>
          <w:iCs/>
          <w:szCs w:val="22"/>
          <w:lang w:val="sv-SE"/>
        </w:rPr>
        <w:t>≥</w:t>
      </w:r>
      <w:r w:rsidRPr="00B7054D">
        <w:rPr>
          <w:szCs w:val="22"/>
          <w:lang w:val="sv-SE"/>
        </w:rPr>
        <w:t> </w:t>
      </w:r>
      <w:r w:rsidRPr="00B7054D">
        <w:rPr>
          <w:bCs/>
          <w:iCs/>
          <w:szCs w:val="22"/>
          <w:lang w:val="sv-SE"/>
        </w:rPr>
        <w:t xml:space="preserve">65 år, diabetes mellitus som krävde medicinering, en andra tidigare hjärtinfarkt, evidens för flerkärlssjuka eller kroniskt nedsatt njurfunktion inte var terminal. </w:t>
      </w:r>
    </w:p>
    <w:p w14:paraId="234F082F" w14:textId="77777777" w:rsidR="004246C2" w:rsidRPr="00B7054D" w:rsidRDefault="004246C2" w:rsidP="00260EDB">
      <w:pPr>
        <w:suppressLineNumbers/>
        <w:rPr>
          <w:bCs/>
          <w:iCs/>
          <w:szCs w:val="22"/>
          <w:lang w:val="sv-SE"/>
        </w:rPr>
      </w:pPr>
    </w:p>
    <w:p w14:paraId="29F9A727" w14:textId="77777777" w:rsidR="004246C2" w:rsidRPr="00B7054D" w:rsidRDefault="00DD08C3" w:rsidP="00260EDB">
      <w:pPr>
        <w:suppressLineNumbers/>
        <w:rPr>
          <w:bCs/>
          <w:iCs/>
          <w:szCs w:val="22"/>
          <w:lang w:val="sv-SE"/>
        </w:rPr>
      </w:pPr>
      <w:r w:rsidRPr="00B7054D">
        <w:rPr>
          <w:bCs/>
          <w:iCs/>
          <w:szCs w:val="22"/>
          <w:lang w:val="sv-SE"/>
        </w:rPr>
        <w:t>Patienter exkluderades om man hade planerat att använda en P2Y</w:t>
      </w:r>
      <w:r w:rsidRPr="00B7054D">
        <w:rPr>
          <w:bCs/>
          <w:iCs/>
          <w:szCs w:val="22"/>
          <w:vertAlign w:val="subscript"/>
          <w:lang w:val="sv-SE"/>
        </w:rPr>
        <w:t>12</w:t>
      </w:r>
      <w:r w:rsidR="00B954B3" w:rsidRPr="00B7054D">
        <w:rPr>
          <w:bCs/>
          <w:iCs/>
          <w:szCs w:val="22"/>
          <w:lang w:val="sv-SE"/>
        </w:rPr>
        <w:noBreakHyphen/>
      </w:r>
      <w:r w:rsidRPr="00B7054D">
        <w:rPr>
          <w:bCs/>
          <w:iCs/>
          <w:szCs w:val="22"/>
          <w:lang w:val="sv-SE"/>
        </w:rPr>
        <w:t>receptorantagonist, dipyridamol, cilostazol eller behandling med antikoagulantia under studieperioden; om de hade en blödningsrubbning eller en tidigare ischemisk stroke eller intrakraniell blödning, en tumör i det centrala nervsystemet, eller en intrakraniell vaskulär avvikelse; om de hade haft gastrointestinal blödning inom de föregående 6 månaderna eller en större operation inom de föregående 30 dagarna.</w:t>
      </w:r>
    </w:p>
    <w:p w14:paraId="698E3FDC" w14:textId="77777777" w:rsidR="004246C2" w:rsidRPr="00B7054D" w:rsidRDefault="004246C2" w:rsidP="00260EDB">
      <w:pPr>
        <w:suppressLineNumbers/>
        <w:rPr>
          <w:bCs/>
          <w:iCs/>
          <w:szCs w:val="22"/>
          <w:lang w:val="sv-SE"/>
        </w:rPr>
      </w:pPr>
    </w:p>
    <w:p w14:paraId="1134B9B6" w14:textId="77777777" w:rsidR="00890F64" w:rsidRPr="00B7054D" w:rsidRDefault="00DD08C3" w:rsidP="00AB4FD8">
      <w:pPr>
        <w:keepNext/>
        <w:keepLines/>
        <w:tabs>
          <w:tab w:val="clear" w:pos="567"/>
        </w:tabs>
        <w:rPr>
          <w:i/>
          <w:szCs w:val="22"/>
          <w:lang w:val="sv-SE"/>
        </w:rPr>
      </w:pPr>
      <w:r w:rsidRPr="00B7054D">
        <w:rPr>
          <w:i/>
          <w:szCs w:val="22"/>
          <w:lang w:val="sv-SE"/>
        </w:rPr>
        <w:t>Klinisk effekt</w:t>
      </w:r>
    </w:p>
    <w:p w14:paraId="2EC525FA" w14:textId="77777777" w:rsidR="008E3DCF" w:rsidRPr="00B7054D" w:rsidRDefault="008E3DCF" w:rsidP="001D489B">
      <w:pPr>
        <w:keepNext/>
        <w:keepLines/>
        <w:tabs>
          <w:tab w:val="clear" w:pos="567"/>
        </w:tabs>
        <w:rPr>
          <w:i/>
          <w:szCs w:val="22"/>
          <w:u w:val="single"/>
          <w:lang w:val="sv-SE"/>
        </w:rPr>
      </w:pPr>
    </w:p>
    <w:p w14:paraId="5C4EBDC3" w14:textId="77777777" w:rsidR="004246C2" w:rsidRPr="00B7054D" w:rsidRDefault="00DD08C3" w:rsidP="00260EDB">
      <w:pPr>
        <w:keepNext/>
        <w:keepLines/>
        <w:tabs>
          <w:tab w:val="clear" w:pos="567"/>
        </w:tabs>
        <w:ind w:left="993" w:hanging="993"/>
        <w:rPr>
          <w:bCs/>
          <w:iCs/>
          <w:szCs w:val="22"/>
          <w:lang w:val="sv-SE"/>
        </w:rPr>
      </w:pPr>
      <w:r w:rsidRPr="00B7054D">
        <w:rPr>
          <w:b/>
          <w:szCs w:val="22"/>
          <w:lang w:val="sv-SE"/>
        </w:rPr>
        <w:t>Figur 2 – Analys av primärt kliniskt sammansatt effektmått för kardiovaskulär död, hjärtinfarkt och stroke (PEGASUS)</w:t>
      </w:r>
    </w:p>
    <w:p w14:paraId="53D2C8CA" w14:textId="77777777" w:rsidR="004246C2" w:rsidRPr="00B7054D" w:rsidRDefault="00B935D2" w:rsidP="00260EDB">
      <w:pPr>
        <w:suppressLineNumbers/>
        <w:rPr>
          <w:bCs/>
          <w:iCs/>
          <w:szCs w:val="22"/>
          <w:lang w:val="sv-SE"/>
        </w:rPr>
      </w:pPr>
      <w:r w:rsidRPr="00B7054D">
        <w:rPr>
          <w:rFonts w:eastAsia="Calibri"/>
          <w:noProof/>
          <w:snapToGrid/>
          <w:szCs w:val="22"/>
          <w:lang w:eastAsia="en-GB"/>
        </w:rPr>
        <mc:AlternateContent>
          <mc:Choice Requires="wps">
            <w:drawing>
              <wp:anchor distT="0" distB="0" distL="114300" distR="114300" simplePos="0" relativeHeight="251672576" behindDoc="0" locked="0" layoutInCell="0" allowOverlap="1" wp14:anchorId="57060F57" wp14:editId="1E877325">
                <wp:simplePos x="0" y="0"/>
                <wp:positionH relativeFrom="margin">
                  <wp:posOffset>-45720</wp:posOffset>
                </wp:positionH>
                <wp:positionV relativeFrom="paragraph">
                  <wp:posOffset>3233420</wp:posOffset>
                </wp:positionV>
                <wp:extent cx="1061720" cy="384810"/>
                <wp:effectExtent l="0" t="0" r="0" b="0"/>
                <wp:wrapNone/>
                <wp:docPr id="9" name="Double Bracke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384810"/>
                        </a:xfrm>
                        <a:prstGeom prst="bracketPair">
                          <a:avLst>
                            <a:gd name="adj" fmla="val 0"/>
                          </a:avLst>
                        </a:prstGeom>
                        <a:noFill/>
                        <a:ln w="38100">
                          <a:noFill/>
                          <a:round/>
                          <a:headEnd/>
                          <a:tailEnd/>
                        </a:ln>
                        <a:effectLst/>
                      </wps:spPr>
                      <wps:txbx>
                        <w:txbxContent>
                          <w:p w14:paraId="1864435A" w14:textId="77777777" w:rsidR="00707544" w:rsidRPr="00260EDB" w:rsidRDefault="00707544" w:rsidP="00806005">
                            <w:pPr>
                              <w:pBdr>
                                <w:top w:val="single" w:sz="8" w:space="10" w:color="FFFFFF"/>
                                <w:bottom w:val="single" w:sz="8" w:space="10" w:color="FFFFFF"/>
                              </w:pBdr>
                              <w:jc w:val="center"/>
                              <w:rPr>
                                <w:rFonts w:asciiTheme="minorHAnsi" w:hAnsiTheme="minorHAnsi" w:cs="Arial"/>
                                <w:b/>
                                <w:iCs/>
                                <w:color w:val="000000"/>
                                <w:sz w:val="20"/>
                                <w:lang w:val="sv-SE"/>
                              </w:rPr>
                            </w:pPr>
                            <w:r w:rsidRPr="00260EDB">
                              <w:rPr>
                                <w:rFonts w:asciiTheme="minorHAnsi" w:hAnsiTheme="minorHAnsi" w:cs="Arial"/>
                                <w:b/>
                                <w:iCs/>
                                <w:color w:val="000000"/>
                                <w:sz w:val="20"/>
                                <w:lang w:val="sv-SE"/>
                              </w:rPr>
                              <w:t>N utsatta för risk</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7060F57" id="Double Bracket 9" o:spid="_x0000_s1034" type="#_x0000_t185" style="position:absolute;margin-left:-3.6pt;margin-top:254.6pt;width:83.6pt;height:30.3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" o:allowincell="f" adj="0" stroked="f" strokeweight="3pt">
                <v:textbox inset="0,0,0,0">
                  <w:txbxContent>
                    <w:p w14:paraId="1864435A" w14:textId="77777777" w:rsidR="00707544" w:rsidRPr="00260EDB" w:rsidRDefault="00707544" w:rsidP="00806005">
                      <w:pPr>
                        <w:pBdr>
                          <w:top w:val="single" w:sz="8" w:space="10" w:color="FFFFFF"/>
                          <w:bottom w:val="single" w:sz="8" w:space="10" w:color="FFFFFF"/>
                        </w:pBdr>
                        <w:jc w:val="center"/>
                        <w:rPr>
                          <w:rFonts w:asciiTheme="minorHAnsi" w:hAnsiTheme="minorHAnsi" w:cs="Arial"/>
                          <w:b/>
                          <w:iCs/>
                          <w:color w:val="000000"/>
                          <w:sz w:val="20"/>
                          <w:lang w:val="sv-SE"/>
                        </w:rPr>
                      </w:pPr>
                      <w:r w:rsidRPr="00260EDB">
                        <w:rPr>
                          <w:rFonts w:asciiTheme="minorHAnsi" w:hAnsiTheme="minorHAnsi" w:cs="Arial"/>
                          <w:b/>
                          <w:iCs/>
                          <w:color w:val="000000"/>
                          <w:sz w:val="20"/>
                          <w:lang w:val="sv-SE"/>
                        </w:rPr>
                        <w:t>N utsatta för risk</w:t>
                      </w:r>
                    </w:p>
                  </w:txbxContent>
                </v:textbox>
                <w10:wrap anchorx="margin"/>
              </v:shape>
            </w:pict>
          </mc:Fallback>
        </mc:AlternateContent>
      </w:r>
      <w:r w:rsidRPr="00B7054D">
        <w:rPr>
          <w:rFonts w:eastAsia="Calibri"/>
          <w:noProof/>
          <w:snapToGrid/>
          <w:szCs w:val="22"/>
          <w:lang w:eastAsia="en-GB"/>
        </w:rPr>
        <mc:AlternateContent>
          <mc:Choice Requires="wps">
            <w:drawing>
              <wp:anchor distT="0" distB="0" distL="114300" distR="114300" simplePos="0" relativeHeight="251670528" behindDoc="0" locked="0" layoutInCell="0" allowOverlap="1" wp14:anchorId="4D59138E" wp14:editId="6D500281">
                <wp:simplePos x="0" y="0"/>
                <wp:positionH relativeFrom="margin">
                  <wp:posOffset>1990725</wp:posOffset>
                </wp:positionH>
                <wp:positionV relativeFrom="paragraph">
                  <wp:posOffset>3107055</wp:posOffset>
                </wp:positionV>
                <wp:extent cx="1864360" cy="341630"/>
                <wp:effectExtent l="0" t="0" r="0" b="0"/>
                <wp:wrapNone/>
                <wp:docPr id="7"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4360" cy="341630"/>
                        </a:xfrm>
                        <a:prstGeom prst="bracketPair">
                          <a:avLst>
                            <a:gd name="adj" fmla="val 0"/>
                          </a:avLst>
                        </a:prstGeom>
                        <a:noFill/>
                        <a:ln w="38100">
                          <a:noFill/>
                          <a:round/>
                          <a:headEnd/>
                          <a:tailEnd/>
                        </a:ln>
                        <a:effectLst/>
                      </wps:spPr>
                      <wps:txbx>
                        <w:txbxContent>
                          <w:p w14:paraId="000EB2DA" w14:textId="77777777" w:rsidR="00707544" w:rsidRPr="00260EDB" w:rsidRDefault="00707544" w:rsidP="00806005">
                            <w:pPr>
                              <w:pBdr>
                                <w:top w:val="single" w:sz="8" w:space="10" w:color="FFFFFF"/>
                                <w:bottom w:val="single" w:sz="8" w:space="10" w:color="FFFFFF"/>
                              </w:pBdr>
                              <w:jc w:val="center"/>
                              <w:rPr>
                                <w:rFonts w:asciiTheme="minorHAnsi" w:hAnsiTheme="minorHAnsi" w:cs="Arial"/>
                                <w:b/>
                                <w:iCs/>
                                <w:color w:val="000000"/>
                                <w:sz w:val="20"/>
                                <w:lang w:val="sv-SE"/>
                              </w:rPr>
                            </w:pPr>
                            <w:r w:rsidRPr="00260EDB">
                              <w:rPr>
                                <w:rFonts w:asciiTheme="minorHAnsi" w:hAnsiTheme="minorHAnsi" w:cs="Arial"/>
                                <w:b/>
                                <w:iCs/>
                                <w:color w:val="000000"/>
                                <w:sz w:val="20"/>
                                <w:lang w:val="sv-SE"/>
                              </w:rPr>
                              <w:t>Dagar från randomisering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59138E" id="Double Bracket 7" o:spid="_x0000_s1035" type="#_x0000_t185" style="position:absolute;margin-left:156.75pt;margin-top:244.65pt;width:146.8pt;height:26.9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" o:allowincell="f" adj="0" stroked="f" strokeweight="3pt">
                <v:textbox inset="0,0,0,0">
                  <w:txbxContent>
                    <w:p w14:paraId="000EB2DA" w14:textId="77777777" w:rsidR="00707544" w:rsidRPr="00260EDB" w:rsidRDefault="00707544" w:rsidP="00806005">
                      <w:pPr>
                        <w:pBdr>
                          <w:top w:val="single" w:sz="8" w:space="10" w:color="FFFFFF"/>
                          <w:bottom w:val="single" w:sz="8" w:space="10" w:color="FFFFFF"/>
                        </w:pBdr>
                        <w:jc w:val="center"/>
                        <w:rPr>
                          <w:rFonts w:asciiTheme="minorHAnsi" w:hAnsiTheme="minorHAnsi" w:cs="Arial"/>
                          <w:b/>
                          <w:iCs/>
                          <w:color w:val="000000"/>
                          <w:sz w:val="20"/>
                          <w:lang w:val="sv-SE"/>
                        </w:rPr>
                      </w:pPr>
                      <w:r w:rsidRPr="00260EDB">
                        <w:rPr>
                          <w:rFonts w:asciiTheme="minorHAnsi" w:hAnsiTheme="minorHAnsi" w:cs="Arial"/>
                          <w:b/>
                          <w:iCs/>
                          <w:color w:val="000000"/>
                          <w:sz w:val="20"/>
                          <w:lang w:val="sv-SE"/>
                        </w:rPr>
                        <w:t>Dagar från randomisering</w:t>
                      </w:r>
                    </w:p>
                  </w:txbxContent>
                </v:textbox>
                <w10:wrap anchorx="margin"/>
              </v:shape>
            </w:pict>
          </mc:Fallback>
        </mc:AlternateContent>
      </w:r>
      <w:r w:rsidRPr="00B7054D">
        <w:rPr>
          <w:rFonts w:eastAsia="Calibri"/>
          <w:noProof/>
          <w:snapToGrid/>
          <w:szCs w:val="22"/>
          <w:lang w:eastAsia="en-GB"/>
        </w:rPr>
        <mc:AlternateContent>
          <mc:Choice Requires="wps">
            <w:drawing>
              <wp:anchor distT="0" distB="0" distL="114300" distR="114300" simplePos="0" relativeHeight="251668480" behindDoc="0" locked="0" layoutInCell="0" allowOverlap="1" wp14:anchorId="317CF97D" wp14:editId="227BF62C">
                <wp:simplePos x="0" y="0"/>
                <wp:positionH relativeFrom="margin">
                  <wp:posOffset>-1102995</wp:posOffset>
                </wp:positionH>
                <wp:positionV relativeFrom="paragraph">
                  <wp:posOffset>1450975</wp:posOffset>
                </wp:positionV>
                <wp:extent cx="2353945" cy="445770"/>
                <wp:effectExtent l="0" t="914400" r="0" b="906780"/>
                <wp:wrapNone/>
                <wp:docPr id="6" name="Double Bracke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353945" cy="445770"/>
                        </a:xfrm>
                        <a:prstGeom prst="bracketPair">
                          <a:avLst>
                            <a:gd name="adj" fmla="val 50000"/>
                          </a:avLst>
                        </a:prstGeom>
                        <a:noFill/>
                        <a:ln w="38100">
                          <a:noFill/>
                          <a:round/>
                          <a:headEnd/>
                          <a:tailEnd/>
                        </a:ln>
                        <a:effectLst/>
                      </wps:spPr>
                      <wps:txbx>
                        <w:txbxContent>
                          <w:p w14:paraId="6692A24C" w14:textId="77777777" w:rsidR="00707544" w:rsidRPr="00260EDB" w:rsidRDefault="00707544" w:rsidP="00B10F71">
                            <w:pPr>
                              <w:pBdr>
                                <w:top w:val="single" w:sz="8" w:space="10" w:color="FFFFFF"/>
                                <w:bottom w:val="single" w:sz="8" w:space="10" w:color="FFFFFF"/>
                              </w:pBdr>
                              <w:jc w:val="center"/>
                              <w:rPr>
                                <w:rFonts w:asciiTheme="minorHAnsi" w:hAnsiTheme="minorHAnsi"/>
                                <w:b/>
                                <w:iCs/>
                                <w:color w:val="000000"/>
                                <w:lang w:val="sv-SE"/>
                              </w:rPr>
                            </w:pPr>
                            <w:r w:rsidRPr="00260EDB">
                              <w:rPr>
                                <w:rFonts w:asciiTheme="minorHAnsi" w:hAnsiTheme="minorHAnsi"/>
                                <w:b/>
                                <w:iCs/>
                                <w:color w:val="000000"/>
                                <w:sz w:val="20"/>
                                <w:lang w:val="sv-SE"/>
                              </w:rPr>
                              <w:t>Kumulativ</w:t>
                            </w:r>
                            <w:r w:rsidRPr="00260EDB">
                              <w:rPr>
                                <w:rFonts w:asciiTheme="minorHAnsi" w:hAnsiTheme="minorHAnsi"/>
                                <w:b/>
                                <w:iCs/>
                                <w:color w:val="000000"/>
                                <w:lang w:val="sv-SE"/>
                              </w:rPr>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17CF97D" id="Double Bracket 6" o:spid="_x0000_s1036" type="#_x0000_t185" style="position:absolute;margin-left:-86.85pt;margin-top:114.25pt;width:185.35pt;height:35.1pt;rotation:-90;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" o:allowincell="f" adj="10800" stroked="f" strokeweight="3pt">
                <v:textbox inset="0,0,0,0">
                  <w:txbxContent>
                    <w:p w14:paraId="6692A24C" w14:textId="77777777" w:rsidR="00707544" w:rsidRPr="00260EDB" w:rsidRDefault="00707544" w:rsidP="00B10F71">
                      <w:pPr>
                        <w:pBdr>
                          <w:top w:val="single" w:sz="8" w:space="10" w:color="FFFFFF"/>
                          <w:bottom w:val="single" w:sz="8" w:space="10" w:color="FFFFFF"/>
                        </w:pBdr>
                        <w:jc w:val="center"/>
                        <w:rPr>
                          <w:rFonts w:asciiTheme="minorHAnsi" w:hAnsiTheme="minorHAnsi"/>
                          <w:b/>
                          <w:iCs/>
                          <w:color w:val="000000"/>
                          <w:lang w:val="sv-SE"/>
                        </w:rPr>
                      </w:pPr>
                      <w:r w:rsidRPr="00260EDB">
                        <w:rPr>
                          <w:rFonts w:asciiTheme="minorHAnsi" w:hAnsiTheme="minorHAnsi"/>
                          <w:b/>
                          <w:iCs/>
                          <w:color w:val="000000"/>
                          <w:sz w:val="20"/>
                          <w:lang w:val="sv-SE"/>
                        </w:rPr>
                        <w:t>Kumulativ</w:t>
                      </w:r>
                      <w:r w:rsidRPr="00260EDB">
                        <w:rPr>
                          <w:rFonts w:asciiTheme="minorHAnsi" w:hAnsiTheme="minorHAnsi"/>
                          <w:b/>
                          <w:iCs/>
                          <w:color w:val="000000"/>
                          <w:lang w:val="sv-SE"/>
                        </w:rPr>
                        <w:t xml:space="preserve"> %</w:t>
                      </w:r>
                    </w:p>
                  </w:txbxContent>
                </v:textbox>
                <w10:wrap anchorx="margin"/>
              </v:shape>
            </w:pict>
          </mc:Fallback>
        </mc:AlternateContent>
      </w:r>
      <w:r w:rsidRPr="00B7054D">
        <w:rPr>
          <w:rFonts w:eastAsia="Calibri"/>
          <w:noProof/>
          <w:snapToGrid/>
          <w:szCs w:val="22"/>
          <w:lang w:eastAsia="en-GB"/>
        </w:rPr>
        <mc:AlternateContent>
          <mc:Choice Requires="wps">
            <w:drawing>
              <wp:anchor distT="45720" distB="45720" distL="114300" distR="114300" simplePos="0" relativeHeight="251666432" behindDoc="0" locked="1" layoutInCell="1" allowOverlap="1" wp14:anchorId="089FAD96" wp14:editId="70D2FE6C">
                <wp:simplePos x="0" y="0"/>
                <wp:positionH relativeFrom="column">
                  <wp:posOffset>541655</wp:posOffset>
                </wp:positionH>
                <wp:positionV relativeFrom="paragraph">
                  <wp:posOffset>559435</wp:posOffset>
                </wp:positionV>
                <wp:extent cx="2508885" cy="848995"/>
                <wp:effectExtent l="0" t="0" r="5715" b="825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885" cy="848995"/>
                        </a:xfrm>
                        <a:prstGeom prst="rect">
                          <a:avLst/>
                        </a:prstGeom>
                        <a:solidFill>
                          <a:srgbClr val="FFFFFF"/>
                        </a:solidFill>
                        <a:ln w="9525">
                          <a:solidFill>
                            <a:srgbClr val="000000"/>
                          </a:solidFill>
                          <a:miter lim="800000"/>
                          <a:headEnd/>
                          <a:tailEnd/>
                        </a:ln>
                      </wps:spPr>
                      <wps:txbx>
                        <w:txbxContent>
                          <w:p w14:paraId="38C039E5" w14:textId="77777777" w:rsidR="00707544" w:rsidRPr="0052718D" w:rsidRDefault="00707544" w:rsidP="00B10F71">
                            <w:pPr>
                              <w:tabs>
                                <w:tab w:val="right" w:pos="2835"/>
                                <w:tab w:val="right" w:pos="3856"/>
                              </w:tabs>
                              <w:rPr>
                                <w:rFonts w:asciiTheme="minorHAnsi" w:hAnsiTheme="minorHAnsi"/>
                                <w:sz w:val="16"/>
                                <w:szCs w:val="16"/>
                                <w:lang w:val="da-DK"/>
                              </w:rPr>
                            </w:pPr>
                            <w:r w:rsidRPr="00260EDB">
                              <w:rPr>
                                <w:rFonts w:asciiTheme="minorHAnsi" w:hAnsiTheme="minorHAnsi"/>
                                <w:sz w:val="16"/>
                                <w:szCs w:val="16"/>
                              </w:rPr>
                              <w:tab/>
                            </w:r>
                            <w:r>
                              <w:rPr>
                                <w:rFonts w:asciiTheme="minorHAnsi" w:hAnsiTheme="minorHAnsi"/>
                                <w:sz w:val="16"/>
                                <w:szCs w:val="16"/>
                              </w:rPr>
                              <w:tab/>
                            </w:r>
                            <w:r w:rsidRPr="00A41499">
                              <w:rPr>
                                <w:rFonts w:asciiTheme="minorHAnsi" w:hAnsiTheme="minorHAnsi"/>
                                <w:noProof/>
                                <w:sz w:val="16"/>
                                <w:szCs w:val="16"/>
                                <w:lang w:eastAsia="en-GB"/>
                              </w:rPr>
                              <w:drawing>
                                <wp:inline distT="0" distB="0" distL="0" distR="0" wp14:anchorId="7AB88542" wp14:editId="13DD2C6A">
                                  <wp:extent cx="249555" cy="12065"/>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555" cy="12065"/>
                                          </a:xfrm>
                                          <a:prstGeom prst="rect">
                                            <a:avLst/>
                                          </a:prstGeom>
                                          <a:noFill/>
                                          <a:ln>
                                            <a:noFill/>
                                          </a:ln>
                                        </pic:spPr>
                                      </pic:pic>
                                    </a:graphicData>
                                  </a:graphic>
                                </wp:inline>
                              </w:drawing>
                            </w:r>
                            <w:r w:rsidRPr="0052718D">
                              <w:rPr>
                                <w:rFonts w:asciiTheme="minorHAnsi" w:hAnsiTheme="minorHAnsi"/>
                                <w:sz w:val="16"/>
                                <w:szCs w:val="16"/>
                                <w:lang w:val="da-DK"/>
                              </w:rPr>
                              <w:t>Tikagrelor 6</w:t>
                            </w:r>
                            <w:r w:rsidRPr="001F543A">
                              <w:rPr>
                                <w:rFonts w:asciiTheme="minorHAnsi" w:hAnsiTheme="minorHAnsi"/>
                                <w:sz w:val="16"/>
                                <w:szCs w:val="16"/>
                                <w:lang w:val="da-DK"/>
                              </w:rPr>
                              <w:t>0 </w:t>
                            </w:r>
                            <w:r w:rsidRPr="0052718D">
                              <w:rPr>
                                <w:rFonts w:asciiTheme="minorHAnsi" w:hAnsiTheme="minorHAnsi"/>
                                <w:sz w:val="16"/>
                                <w:szCs w:val="16"/>
                                <w:lang w:val="da-DK"/>
                              </w:rPr>
                              <w:t xml:space="preserve">mg bd </w:t>
                            </w:r>
                            <w:r w:rsidRPr="0052718D">
                              <w:rPr>
                                <w:rFonts w:asciiTheme="minorHAnsi" w:hAnsiTheme="minorHAnsi"/>
                                <w:sz w:val="16"/>
                                <w:szCs w:val="16"/>
                                <w:lang w:val="da-DK"/>
                              </w:rPr>
                              <w:tab/>
                              <w:t xml:space="preserve"> - - - - Placebo</w:t>
                            </w:r>
                          </w:p>
                          <w:p w14:paraId="4179C5CE" w14:textId="77777777" w:rsidR="00707544" w:rsidRPr="00F6081D" w:rsidRDefault="00707544" w:rsidP="00B10F71">
                            <w:pPr>
                              <w:tabs>
                                <w:tab w:val="right" w:pos="2665"/>
                                <w:tab w:val="right" w:pos="3686"/>
                                <w:tab w:val="right" w:pos="3969"/>
                              </w:tabs>
                              <w:rPr>
                                <w:rFonts w:asciiTheme="minorHAnsi" w:hAnsiTheme="minorHAnsi"/>
                                <w:sz w:val="16"/>
                                <w:szCs w:val="16"/>
                                <w:lang w:val="da-DK"/>
                              </w:rPr>
                            </w:pPr>
                            <w:r w:rsidRPr="00F6081D">
                              <w:rPr>
                                <w:rFonts w:asciiTheme="minorHAnsi" w:hAnsiTheme="minorHAnsi"/>
                                <w:sz w:val="16"/>
                                <w:szCs w:val="16"/>
                                <w:lang w:val="da-DK"/>
                              </w:rPr>
                              <w:t>N</w:t>
                            </w:r>
                            <w:r w:rsidRPr="00F6081D">
                              <w:rPr>
                                <w:rFonts w:asciiTheme="minorHAnsi" w:hAnsiTheme="minorHAnsi"/>
                                <w:sz w:val="16"/>
                                <w:szCs w:val="16"/>
                                <w:lang w:val="da-DK"/>
                              </w:rPr>
                              <w:tab/>
                            </w:r>
                            <w:r w:rsidRPr="00F6081D">
                              <w:rPr>
                                <w:rFonts w:asciiTheme="minorHAnsi" w:hAnsiTheme="minorHAnsi"/>
                                <w:sz w:val="16"/>
                                <w:szCs w:val="16"/>
                                <w:lang w:val="da-DK"/>
                              </w:rPr>
                              <w:tab/>
                              <w:t>7045 </w:t>
                            </w:r>
                            <w:r w:rsidRPr="00F6081D">
                              <w:rPr>
                                <w:rFonts w:asciiTheme="minorHAnsi" w:hAnsiTheme="minorHAnsi"/>
                                <w:sz w:val="16"/>
                                <w:szCs w:val="16"/>
                                <w:lang w:val="da-DK"/>
                              </w:rPr>
                              <w:tab/>
                              <w:t>7067</w:t>
                            </w:r>
                          </w:p>
                          <w:p w14:paraId="77A651D7" w14:textId="77777777" w:rsidR="00707544" w:rsidRPr="00260EDB" w:rsidRDefault="00707544" w:rsidP="00B10F71">
                            <w:pPr>
                              <w:tabs>
                                <w:tab w:val="right" w:pos="2665"/>
                                <w:tab w:val="right" w:pos="3686"/>
                                <w:tab w:val="right" w:pos="3969"/>
                              </w:tabs>
                              <w:rPr>
                                <w:rFonts w:asciiTheme="minorHAnsi" w:hAnsiTheme="minorHAnsi"/>
                                <w:sz w:val="16"/>
                                <w:szCs w:val="16"/>
                                <w:lang w:val="sv-SE"/>
                              </w:rPr>
                            </w:pPr>
                            <w:r w:rsidRPr="00260EDB">
                              <w:rPr>
                                <w:rFonts w:asciiTheme="minorHAnsi" w:hAnsiTheme="minorHAnsi"/>
                                <w:sz w:val="16"/>
                                <w:szCs w:val="16"/>
                                <w:lang w:val="sv-SE"/>
                              </w:rPr>
                              <w:t>Patienter med händelser</w:t>
                            </w:r>
                            <w:r w:rsidRPr="00260EDB">
                              <w:rPr>
                                <w:rFonts w:asciiTheme="minorHAnsi" w:hAnsiTheme="minorHAnsi"/>
                                <w:sz w:val="16"/>
                                <w:szCs w:val="16"/>
                                <w:lang w:val="sv-SE"/>
                              </w:rPr>
                              <w:tab/>
                              <w:t>48</w:t>
                            </w:r>
                            <w:r>
                              <w:rPr>
                                <w:rFonts w:asciiTheme="minorHAnsi" w:hAnsiTheme="minorHAnsi"/>
                                <w:sz w:val="16"/>
                                <w:szCs w:val="16"/>
                                <w:lang w:val="sv-SE"/>
                              </w:rPr>
                              <w:t>7 </w:t>
                            </w:r>
                            <w:r w:rsidRPr="00260EDB">
                              <w:rPr>
                                <w:rFonts w:asciiTheme="minorHAnsi" w:hAnsiTheme="minorHAnsi"/>
                                <w:sz w:val="16"/>
                                <w:szCs w:val="16"/>
                                <w:lang w:val="sv-SE"/>
                              </w:rPr>
                              <w:t>(6.9%)</w:t>
                            </w:r>
                            <w:r w:rsidRPr="00260EDB">
                              <w:rPr>
                                <w:rFonts w:asciiTheme="minorHAnsi" w:hAnsiTheme="minorHAnsi"/>
                                <w:sz w:val="16"/>
                                <w:szCs w:val="16"/>
                                <w:lang w:val="sv-SE"/>
                              </w:rPr>
                              <w:tab/>
                              <w:t>57</w:t>
                            </w:r>
                            <w:r>
                              <w:rPr>
                                <w:rFonts w:asciiTheme="minorHAnsi" w:hAnsiTheme="minorHAnsi"/>
                                <w:sz w:val="16"/>
                                <w:szCs w:val="16"/>
                                <w:lang w:val="sv-SE"/>
                              </w:rPr>
                              <w:t>8 </w:t>
                            </w:r>
                            <w:r w:rsidRPr="00260EDB">
                              <w:rPr>
                                <w:rFonts w:asciiTheme="minorHAnsi" w:hAnsiTheme="minorHAnsi"/>
                                <w:sz w:val="16"/>
                                <w:szCs w:val="16"/>
                                <w:lang w:val="sv-SE"/>
                              </w:rPr>
                              <w:t>(8.2%)</w:t>
                            </w:r>
                          </w:p>
                          <w:p w14:paraId="429E956C" w14:textId="77777777" w:rsidR="00707544" w:rsidRPr="00260EDB" w:rsidRDefault="00707544" w:rsidP="00B10F71">
                            <w:pPr>
                              <w:tabs>
                                <w:tab w:val="right" w:pos="2665"/>
                                <w:tab w:val="right" w:pos="3686"/>
                                <w:tab w:val="right" w:pos="3969"/>
                              </w:tabs>
                              <w:rPr>
                                <w:rFonts w:asciiTheme="minorHAnsi" w:hAnsiTheme="minorHAnsi"/>
                                <w:sz w:val="16"/>
                                <w:szCs w:val="16"/>
                                <w:lang w:val="sv-SE"/>
                              </w:rPr>
                            </w:pPr>
                            <w:r w:rsidRPr="00260EDB">
                              <w:rPr>
                                <w:rFonts w:asciiTheme="minorHAnsi" w:hAnsiTheme="minorHAnsi"/>
                                <w:sz w:val="16"/>
                                <w:szCs w:val="16"/>
                                <w:lang w:val="sv-SE"/>
                              </w:rPr>
                              <w:t>KM% vid 3</w:t>
                            </w:r>
                            <w:r>
                              <w:rPr>
                                <w:rFonts w:asciiTheme="minorHAnsi" w:hAnsiTheme="minorHAnsi"/>
                                <w:sz w:val="16"/>
                                <w:szCs w:val="16"/>
                                <w:lang w:val="sv-SE"/>
                              </w:rPr>
                              <w:t>6 </w:t>
                            </w:r>
                            <w:r w:rsidRPr="00260EDB">
                              <w:rPr>
                                <w:rFonts w:asciiTheme="minorHAnsi" w:hAnsiTheme="minorHAnsi"/>
                                <w:sz w:val="16"/>
                                <w:szCs w:val="16"/>
                                <w:lang w:val="sv-SE"/>
                              </w:rPr>
                              <w:t>månader</w:t>
                            </w:r>
                            <w:r w:rsidRPr="00260EDB">
                              <w:rPr>
                                <w:rFonts w:asciiTheme="minorHAnsi" w:hAnsiTheme="minorHAnsi"/>
                                <w:sz w:val="16"/>
                                <w:szCs w:val="16"/>
                                <w:lang w:val="sv-SE"/>
                              </w:rPr>
                              <w:tab/>
                              <w:t>7.8%</w:t>
                            </w:r>
                            <w:r w:rsidRPr="00260EDB">
                              <w:rPr>
                                <w:rFonts w:asciiTheme="minorHAnsi" w:hAnsiTheme="minorHAnsi"/>
                                <w:sz w:val="16"/>
                                <w:szCs w:val="16"/>
                                <w:lang w:val="sv-SE"/>
                              </w:rPr>
                              <w:tab/>
                              <w:t>9.0%</w:t>
                            </w:r>
                          </w:p>
                          <w:p w14:paraId="58D734DD" w14:textId="77777777" w:rsidR="00707544" w:rsidRPr="00260EDB" w:rsidRDefault="00707544" w:rsidP="00B10F71">
                            <w:pPr>
                              <w:tabs>
                                <w:tab w:val="right" w:pos="2665"/>
                                <w:tab w:val="right" w:pos="3686"/>
                                <w:tab w:val="right" w:pos="3969"/>
                              </w:tabs>
                              <w:rPr>
                                <w:rFonts w:asciiTheme="minorHAnsi" w:hAnsiTheme="minorHAnsi"/>
                                <w:sz w:val="16"/>
                                <w:szCs w:val="16"/>
                                <w:lang w:val="sv-SE"/>
                              </w:rPr>
                            </w:pPr>
                            <w:r w:rsidRPr="00260EDB">
                              <w:rPr>
                                <w:rFonts w:asciiTheme="minorHAnsi" w:hAnsiTheme="minorHAnsi"/>
                                <w:sz w:val="16"/>
                                <w:szCs w:val="16"/>
                                <w:lang w:val="sv-SE"/>
                              </w:rPr>
                              <w:t>Riskkvot (95% CI)</w:t>
                            </w:r>
                            <w:r w:rsidRPr="00260EDB">
                              <w:rPr>
                                <w:rFonts w:asciiTheme="minorHAnsi" w:hAnsiTheme="minorHAnsi"/>
                                <w:sz w:val="16"/>
                                <w:szCs w:val="16"/>
                                <w:lang w:val="sv-SE"/>
                              </w:rPr>
                              <w:tab/>
                              <w:t>0.8</w:t>
                            </w:r>
                            <w:r>
                              <w:rPr>
                                <w:rFonts w:asciiTheme="minorHAnsi" w:hAnsiTheme="minorHAnsi"/>
                                <w:sz w:val="16"/>
                                <w:szCs w:val="16"/>
                                <w:lang w:val="sv-SE"/>
                              </w:rPr>
                              <w:t>4 </w:t>
                            </w:r>
                            <w:r w:rsidRPr="00260EDB">
                              <w:rPr>
                                <w:rFonts w:asciiTheme="minorHAnsi" w:hAnsiTheme="minorHAnsi"/>
                                <w:sz w:val="16"/>
                                <w:szCs w:val="16"/>
                                <w:lang w:val="sv-SE"/>
                              </w:rPr>
                              <w:t>(0.74, 0.95)</w:t>
                            </w:r>
                          </w:p>
                          <w:p w14:paraId="5313D9F3" w14:textId="77777777" w:rsidR="00707544" w:rsidRPr="00260EDB" w:rsidRDefault="00707544" w:rsidP="00B10F71">
                            <w:pPr>
                              <w:tabs>
                                <w:tab w:val="right" w:pos="2665"/>
                                <w:tab w:val="right" w:pos="3686"/>
                                <w:tab w:val="right" w:pos="3969"/>
                              </w:tabs>
                              <w:rPr>
                                <w:rFonts w:asciiTheme="minorHAnsi" w:hAnsiTheme="minorHAnsi"/>
                                <w:sz w:val="16"/>
                                <w:szCs w:val="16"/>
                                <w:lang w:val="sv-SE"/>
                              </w:rPr>
                            </w:pPr>
                            <w:r w:rsidRPr="00260EDB">
                              <w:rPr>
                                <w:rFonts w:asciiTheme="minorHAnsi" w:hAnsiTheme="minorHAnsi"/>
                                <w:sz w:val="16"/>
                                <w:szCs w:val="16"/>
                                <w:lang w:val="sv-SE"/>
                              </w:rPr>
                              <w:t>p-värde</w:t>
                            </w:r>
                            <w:r w:rsidRPr="00260EDB">
                              <w:rPr>
                                <w:rFonts w:asciiTheme="minorHAnsi" w:hAnsiTheme="minorHAnsi"/>
                                <w:sz w:val="16"/>
                                <w:szCs w:val="16"/>
                                <w:lang w:val="sv-SE"/>
                              </w:rPr>
                              <w:tab/>
                            </w:r>
                            <w:r>
                              <w:rPr>
                                <w:rFonts w:asciiTheme="minorHAnsi" w:hAnsiTheme="minorHAnsi"/>
                                <w:sz w:val="16"/>
                                <w:szCs w:val="16"/>
                                <w:lang w:val="sv-SE"/>
                              </w:rPr>
                              <w:tab/>
                            </w:r>
                            <w:r w:rsidRPr="00260EDB">
                              <w:rPr>
                                <w:rFonts w:asciiTheme="minorHAnsi" w:hAnsiTheme="minorHAnsi"/>
                                <w:sz w:val="16"/>
                                <w:szCs w:val="16"/>
                                <w:lang w:val="sv-SE"/>
                              </w:rPr>
                              <w:t>0.0043</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089FAD96" id="_x0000_s1037" type="#_x0000_t202" style="position:absolute;margin-left:42.65pt;margin-top:44.05pt;width:197.55pt;height:66.8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">
                <v:textbox inset="1mm,1mm,1mm,1mm">
                  <w:txbxContent>
                    <w:p w14:paraId="38C039E5" w14:textId="77777777" w:rsidR="00707544" w:rsidRPr="0052718D" w:rsidRDefault="00707544" w:rsidP="00B10F71">
                      <w:pPr>
                        <w:tabs>
                          <w:tab w:val="right" w:pos="2835"/>
                          <w:tab w:val="right" w:pos="3856"/>
                        </w:tabs>
                        <w:rPr>
                          <w:rFonts w:asciiTheme="minorHAnsi" w:hAnsiTheme="minorHAnsi"/>
                          <w:sz w:val="16"/>
                          <w:szCs w:val="16"/>
                          <w:lang w:val="da-DK"/>
                        </w:rPr>
                      </w:pPr>
                      <w:r w:rsidRPr="00260EDB">
                        <w:rPr>
                          <w:rFonts w:asciiTheme="minorHAnsi" w:hAnsiTheme="minorHAnsi"/>
                          <w:sz w:val="16"/>
                          <w:szCs w:val="16"/>
                        </w:rPr>
                        <w:tab/>
                      </w:r>
                      <w:r>
                        <w:rPr>
                          <w:rFonts w:asciiTheme="minorHAnsi" w:hAnsiTheme="minorHAnsi"/>
                          <w:sz w:val="16"/>
                          <w:szCs w:val="16"/>
                        </w:rPr>
                        <w:tab/>
                      </w:r>
                      <w:r w:rsidRPr="00A41499">
                        <w:rPr>
                          <w:rFonts w:asciiTheme="minorHAnsi" w:hAnsiTheme="minorHAnsi"/>
                          <w:noProof/>
                          <w:sz w:val="16"/>
                          <w:szCs w:val="16"/>
                          <w:lang w:eastAsia="en-GB"/>
                        </w:rPr>
                        <w:drawing>
                          <wp:inline distT="0" distB="0" distL="0" distR="0" wp14:anchorId="7AB88542" wp14:editId="13DD2C6A">
                            <wp:extent cx="249555" cy="12065"/>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9555" cy="12065"/>
                                    </a:xfrm>
                                    <a:prstGeom prst="rect">
                                      <a:avLst/>
                                    </a:prstGeom>
                                    <a:noFill/>
                                    <a:ln>
                                      <a:noFill/>
                                    </a:ln>
                                  </pic:spPr>
                                </pic:pic>
                              </a:graphicData>
                            </a:graphic>
                          </wp:inline>
                        </w:drawing>
                      </w:r>
                      <w:r w:rsidRPr="0052718D">
                        <w:rPr>
                          <w:rFonts w:asciiTheme="minorHAnsi" w:hAnsiTheme="minorHAnsi"/>
                          <w:sz w:val="16"/>
                          <w:szCs w:val="16"/>
                          <w:lang w:val="da-DK"/>
                        </w:rPr>
                        <w:t>Tikagrelor 6</w:t>
                      </w:r>
                      <w:r w:rsidRPr="001F543A">
                        <w:rPr>
                          <w:rFonts w:asciiTheme="minorHAnsi" w:hAnsiTheme="minorHAnsi"/>
                          <w:sz w:val="16"/>
                          <w:szCs w:val="16"/>
                          <w:lang w:val="da-DK"/>
                        </w:rPr>
                        <w:t>0 </w:t>
                      </w:r>
                      <w:r w:rsidRPr="0052718D">
                        <w:rPr>
                          <w:rFonts w:asciiTheme="minorHAnsi" w:hAnsiTheme="minorHAnsi"/>
                          <w:sz w:val="16"/>
                          <w:szCs w:val="16"/>
                          <w:lang w:val="da-DK"/>
                        </w:rPr>
                        <w:t xml:space="preserve">mg bd </w:t>
                      </w:r>
                      <w:r w:rsidRPr="0052718D">
                        <w:rPr>
                          <w:rFonts w:asciiTheme="minorHAnsi" w:hAnsiTheme="minorHAnsi"/>
                          <w:sz w:val="16"/>
                          <w:szCs w:val="16"/>
                          <w:lang w:val="da-DK"/>
                        </w:rPr>
                        <w:tab/>
                        <w:t xml:space="preserve"> - - - - Placebo</w:t>
                      </w:r>
                    </w:p>
                    <w:p w14:paraId="4179C5CE" w14:textId="77777777" w:rsidR="00707544" w:rsidRPr="00F6081D" w:rsidRDefault="00707544" w:rsidP="00B10F71">
                      <w:pPr>
                        <w:tabs>
                          <w:tab w:val="right" w:pos="2665"/>
                          <w:tab w:val="right" w:pos="3686"/>
                          <w:tab w:val="right" w:pos="3969"/>
                        </w:tabs>
                        <w:rPr>
                          <w:rFonts w:asciiTheme="minorHAnsi" w:hAnsiTheme="minorHAnsi"/>
                          <w:sz w:val="16"/>
                          <w:szCs w:val="16"/>
                          <w:lang w:val="da-DK"/>
                        </w:rPr>
                      </w:pPr>
                      <w:r w:rsidRPr="00F6081D">
                        <w:rPr>
                          <w:rFonts w:asciiTheme="minorHAnsi" w:hAnsiTheme="minorHAnsi"/>
                          <w:sz w:val="16"/>
                          <w:szCs w:val="16"/>
                          <w:lang w:val="da-DK"/>
                        </w:rPr>
                        <w:t>N</w:t>
                      </w:r>
                      <w:r w:rsidRPr="00F6081D">
                        <w:rPr>
                          <w:rFonts w:asciiTheme="minorHAnsi" w:hAnsiTheme="minorHAnsi"/>
                          <w:sz w:val="16"/>
                          <w:szCs w:val="16"/>
                          <w:lang w:val="da-DK"/>
                        </w:rPr>
                        <w:tab/>
                      </w:r>
                      <w:r w:rsidRPr="00F6081D">
                        <w:rPr>
                          <w:rFonts w:asciiTheme="minorHAnsi" w:hAnsiTheme="minorHAnsi"/>
                          <w:sz w:val="16"/>
                          <w:szCs w:val="16"/>
                          <w:lang w:val="da-DK"/>
                        </w:rPr>
                        <w:tab/>
                        <w:t>7045 </w:t>
                      </w:r>
                      <w:r w:rsidRPr="00F6081D">
                        <w:rPr>
                          <w:rFonts w:asciiTheme="minorHAnsi" w:hAnsiTheme="minorHAnsi"/>
                          <w:sz w:val="16"/>
                          <w:szCs w:val="16"/>
                          <w:lang w:val="da-DK"/>
                        </w:rPr>
                        <w:tab/>
                        <w:t>7067</w:t>
                      </w:r>
                    </w:p>
                    <w:p w14:paraId="77A651D7" w14:textId="77777777" w:rsidR="00707544" w:rsidRPr="00260EDB" w:rsidRDefault="00707544" w:rsidP="00B10F71">
                      <w:pPr>
                        <w:tabs>
                          <w:tab w:val="right" w:pos="2665"/>
                          <w:tab w:val="right" w:pos="3686"/>
                          <w:tab w:val="right" w:pos="3969"/>
                        </w:tabs>
                        <w:rPr>
                          <w:rFonts w:asciiTheme="minorHAnsi" w:hAnsiTheme="minorHAnsi"/>
                          <w:sz w:val="16"/>
                          <w:szCs w:val="16"/>
                          <w:lang w:val="sv-SE"/>
                        </w:rPr>
                      </w:pPr>
                      <w:r w:rsidRPr="00260EDB">
                        <w:rPr>
                          <w:rFonts w:asciiTheme="minorHAnsi" w:hAnsiTheme="minorHAnsi"/>
                          <w:sz w:val="16"/>
                          <w:szCs w:val="16"/>
                          <w:lang w:val="sv-SE"/>
                        </w:rPr>
                        <w:t>Patienter med händelser</w:t>
                      </w:r>
                      <w:r w:rsidRPr="00260EDB">
                        <w:rPr>
                          <w:rFonts w:asciiTheme="minorHAnsi" w:hAnsiTheme="minorHAnsi"/>
                          <w:sz w:val="16"/>
                          <w:szCs w:val="16"/>
                          <w:lang w:val="sv-SE"/>
                        </w:rPr>
                        <w:tab/>
                        <w:t>48</w:t>
                      </w:r>
                      <w:r>
                        <w:rPr>
                          <w:rFonts w:asciiTheme="minorHAnsi" w:hAnsiTheme="minorHAnsi"/>
                          <w:sz w:val="16"/>
                          <w:szCs w:val="16"/>
                          <w:lang w:val="sv-SE"/>
                        </w:rPr>
                        <w:t>7 </w:t>
                      </w:r>
                      <w:r w:rsidRPr="00260EDB">
                        <w:rPr>
                          <w:rFonts w:asciiTheme="minorHAnsi" w:hAnsiTheme="minorHAnsi"/>
                          <w:sz w:val="16"/>
                          <w:szCs w:val="16"/>
                          <w:lang w:val="sv-SE"/>
                        </w:rPr>
                        <w:t>(6.9%)</w:t>
                      </w:r>
                      <w:r w:rsidRPr="00260EDB">
                        <w:rPr>
                          <w:rFonts w:asciiTheme="minorHAnsi" w:hAnsiTheme="minorHAnsi"/>
                          <w:sz w:val="16"/>
                          <w:szCs w:val="16"/>
                          <w:lang w:val="sv-SE"/>
                        </w:rPr>
                        <w:tab/>
                        <w:t>57</w:t>
                      </w:r>
                      <w:r>
                        <w:rPr>
                          <w:rFonts w:asciiTheme="minorHAnsi" w:hAnsiTheme="minorHAnsi"/>
                          <w:sz w:val="16"/>
                          <w:szCs w:val="16"/>
                          <w:lang w:val="sv-SE"/>
                        </w:rPr>
                        <w:t>8 </w:t>
                      </w:r>
                      <w:r w:rsidRPr="00260EDB">
                        <w:rPr>
                          <w:rFonts w:asciiTheme="minorHAnsi" w:hAnsiTheme="minorHAnsi"/>
                          <w:sz w:val="16"/>
                          <w:szCs w:val="16"/>
                          <w:lang w:val="sv-SE"/>
                        </w:rPr>
                        <w:t>(8.2%)</w:t>
                      </w:r>
                    </w:p>
                    <w:p w14:paraId="429E956C" w14:textId="77777777" w:rsidR="00707544" w:rsidRPr="00260EDB" w:rsidRDefault="00707544" w:rsidP="00B10F71">
                      <w:pPr>
                        <w:tabs>
                          <w:tab w:val="right" w:pos="2665"/>
                          <w:tab w:val="right" w:pos="3686"/>
                          <w:tab w:val="right" w:pos="3969"/>
                        </w:tabs>
                        <w:rPr>
                          <w:rFonts w:asciiTheme="minorHAnsi" w:hAnsiTheme="minorHAnsi"/>
                          <w:sz w:val="16"/>
                          <w:szCs w:val="16"/>
                          <w:lang w:val="sv-SE"/>
                        </w:rPr>
                      </w:pPr>
                      <w:r w:rsidRPr="00260EDB">
                        <w:rPr>
                          <w:rFonts w:asciiTheme="minorHAnsi" w:hAnsiTheme="minorHAnsi"/>
                          <w:sz w:val="16"/>
                          <w:szCs w:val="16"/>
                          <w:lang w:val="sv-SE"/>
                        </w:rPr>
                        <w:t>KM% vid 3</w:t>
                      </w:r>
                      <w:r>
                        <w:rPr>
                          <w:rFonts w:asciiTheme="minorHAnsi" w:hAnsiTheme="minorHAnsi"/>
                          <w:sz w:val="16"/>
                          <w:szCs w:val="16"/>
                          <w:lang w:val="sv-SE"/>
                        </w:rPr>
                        <w:t>6 </w:t>
                      </w:r>
                      <w:r w:rsidRPr="00260EDB">
                        <w:rPr>
                          <w:rFonts w:asciiTheme="minorHAnsi" w:hAnsiTheme="minorHAnsi"/>
                          <w:sz w:val="16"/>
                          <w:szCs w:val="16"/>
                          <w:lang w:val="sv-SE"/>
                        </w:rPr>
                        <w:t>månader</w:t>
                      </w:r>
                      <w:r w:rsidRPr="00260EDB">
                        <w:rPr>
                          <w:rFonts w:asciiTheme="minorHAnsi" w:hAnsiTheme="minorHAnsi"/>
                          <w:sz w:val="16"/>
                          <w:szCs w:val="16"/>
                          <w:lang w:val="sv-SE"/>
                        </w:rPr>
                        <w:tab/>
                        <w:t>7.8%</w:t>
                      </w:r>
                      <w:r w:rsidRPr="00260EDB">
                        <w:rPr>
                          <w:rFonts w:asciiTheme="minorHAnsi" w:hAnsiTheme="minorHAnsi"/>
                          <w:sz w:val="16"/>
                          <w:szCs w:val="16"/>
                          <w:lang w:val="sv-SE"/>
                        </w:rPr>
                        <w:tab/>
                        <w:t>9.0%</w:t>
                      </w:r>
                    </w:p>
                    <w:p w14:paraId="58D734DD" w14:textId="77777777" w:rsidR="00707544" w:rsidRPr="00260EDB" w:rsidRDefault="00707544" w:rsidP="00B10F71">
                      <w:pPr>
                        <w:tabs>
                          <w:tab w:val="right" w:pos="2665"/>
                          <w:tab w:val="right" w:pos="3686"/>
                          <w:tab w:val="right" w:pos="3969"/>
                        </w:tabs>
                        <w:rPr>
                          <w:rFonts w:asciiTheme="minorHAnsi" w:hAnsiTheme="minorHAnsi"/>
                          <w:sz w:val="16"/>
                          <w:szCs w:val="16"/>
                          <w:lang w:val="sv-SE"/>
                        </w:rPr>
                      </w:pPr>
                      <w:r w:rsidRPr="00260EDB">
                        <w:rPr>
                          <w:rFonts w:asciiTheme="minorHAnsi" w:hAnsiTheme="minorHAnsi"/>
                          <w:sz w:val="16"/>
                          <w:szCs w:val="16"/>
                          <w:lang w:val="sv-SE"/>
                        </w:rPr>
                        <w:t>Riskkvot (95% CI)</w:t>
                      </w:r>
                      <w:r w:rsidRPr="00260EDB">
                        <w:rPr>
                          <w:rFonts w:asciiTheme="minorHAnsi" w:hAnsiTheme="minorHAnsi"/>
                          <w:sz w:val="16"/>
                          <w:szCs w:val="16"/>
                          <w:lang w:val="sv-SE"/>
                        </w:rPr>
                        <w:tab/>
                        <w:t>0.8</w:t>
                      </w:r>
                      <w:r>
                        <w:rPr>
                          <w:rFonts w:asciiTheme="minorHAnsi" w:hAnsiTheme="minorHAnsi"/>
                          <w:sz w:val="16"/>
                          <w:szCs w:val="16"/>
                          <w:lang w:val="sv-SE"/>
                        </w:rPr>
                        <w:t>4 </w:t>
                      </w:r>
                      <w:r w:rsidRPr="00260EDB">
                        <w:rPr>
                          <w:rFonts w:asciiTheme="minorHAnsi" w:hAnsiTheme="minorHAnsi"/>
                          <w:sz w:val="16"/>
                          <w:szCs w:val="16"/>
                          <w:lang w:val="sv-SE"/>
                        </w:rPr>
                        <w:t>(0.74, 0.95)</w:t>
                      </w:r>
                    </w:p>
                    <w:p w14:paraId="5313D9F3" w14:textId="77777777" w:rsidR="00707544" w:rsidRPr="00260EDB" w:rsidRDefault="00707544" w:rsidP="00B10F71">
                      <w:pPr>
                        <w:tabs>
                          <w:tab w:val="right" w:pos="2665"/>
                          <w:tab w:val="right" w:pos="3686"/>
                          <w:tab w:val="right" w:pos="3969"/>
                        </w:tabs>
                        <w:rPr>
                          <w:rFonts w:asciiTheme="minorHAnsi" w:hAnsiTheme="minorHAnsi"/>
                          <w:sz w:val="16"/>
                          <w:szCs w:val="16"/>
                          <w:lang w:val="sv-SE"/>
                        </w:rPr>
                      </w:pPr>
                      <w:r w:rsidRPr="00260EDB">
                        <w:rPr>
                          <w:rFonts w:asciiTheme="minorHAnsi" w:hAnsiTheme="minorHAnsi"/>
                          <w:sz w:val="16"/>
                          <w:szCs w:val="16"/>
                          <w:lang w:val="sv-SE"/>
                        </w:rPr>
                        <w:t>p-värde</w:t>
                      </w:r>
                      <w:r w:rsidRPr="00260EDB">
                        <w:rPr>
                          <w:rFonts w:asciiTheme="minorHAnsi" w:hAnsiTheme="minorHAnsi"/>
                          <w:sz w:val="16"/>
                          <w:szCs w:val="16"/>
                          <w:lang w:val="sv-SE"/>
                        </w:rPr>
                        <w:tab/>
                      </w:r>
                      <w:r>
                        <w:rPr>
                          <w:rFonts w:asciiTheme="minorHAnsi" w:hAnsiTheme="minorHAnsi"/>
                          <w:sz w:val="16"/>
                          <w:szCs w:val="16"/>
                          <w:lang w:val="sv-SE"/>
                        </w:rPr>
                        <w:tab/>
                      </w:r>
                      <w:r w:rsidRPr="00260EDB">
                        <w:rPr>
                          <w:rFonts w:asciiTheme="minorHAnsi" w:hAnsiTheme="minorHAnsi"/>
                          <w:sz w:val="16"/>
                          <w:szCs w:val="16"/>
                          <w:lang w:val="sv-SE"/>
                        </w:rPr>
                        <w:t>0.0043</w:t>
                      </w:r>
                    </w:p>
                  </w:txbxContent>
                </v:textbox>
                <w10:anchorlock/>
              </v:shape>
            </w:pict>
          </mc:Fallback>
        </mc:AlternateContent>
      </w:r>
      <w:r w:rsidR="00710034" w:rsidRPr="00B7054D">
        <w:rPr>
          <w:rFonts w:eastAsia="Calibri"/>
          <w:noProof/>
          <w:snapToGrid/>
          <w:szCs w:val="22"/>
          <w:lang w:eastAsia="en-GB"/>
        </w:rPr>
        <w:drawing>
          <wp:inline distT="0" distB="0" distL="0" distR="0" wp14:anchorId="69777882" wp14:editId="2CC56078">
            <wp:extent cx="5760085" cy="4031937"/>
            <wp:effectExtent l="0" t="0" r="0" b="6985"/>
            <wp:docPr id="1" name="Picture 0" descr="CDS_figure_km_PE_60NoText04DEC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S_figure_km_PE_60NoText04DEC2015.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60085" cy="4031937"/>
                    </a:xfrm>
                    <a:prstGeom prst="rect">
                      <a:avLst/>
                    </a:prstGeom>
                  </pic:spPr>
                </pic:pic>
              </a:graphicData>
            </a:graphic>
          </wp:inline>
        </w:drawing>
      </w:r>
    </w:p>
    <w:p w14:paraId="586DDD40" w14:textId="77777777" w:rsidR="00806005" w:rsidRPr="00B7054D" w:rsidRDefault="00806005" w:rsidP="00260EDB">
      <w:pPr>
        <w:suppressLineNumbers/>
        <w:jc w:val="both"/>
        <w:rPr>
          <w:b/>
          <w:bCs/>
          <w:iCs/>
          <w:szCs w:val="22"/>
          <w:lang w:val="sv-SE"/>
        </w:rPr>
      </w:pPr>
    </w:p>
    <w:p w14:paraId="09CDC15C" w14:textId="77777777" w:rsidR="004246C2" w:rsidRPr="00B7054D" w:rsidRDefault="00DD08C3" w:rsidP="0098409E">
      <w:pPr>
        <w:keepNext/>
        <w:suppressLineNumbers/>
        <w:jc w:val="both"/>
        <w:rPr>
          <w:b/>
          <w:bCs/>
          <w:iCs/>
          <w:szCs w:val="22"/>
          <w:lang w:val="sv-SE"/>
        </w:rPr>
      </w:pPr>
      <w:r w:rsidRPr="00B7054D">
        <w:rPr>
          <w:b/>
          <w:bCs/>
          <w:iCs/>
          <w:szCs w:val="22"/>
          <w:lang w:val="sv-SE"/>
        </w:rPr>
        <w:lastRenderedPageBreak/>
        <w:t>Tabell 5 – Analys av primära och sekundära effektmått (PEGASUS)</w:t>
      </w:r>
    </w:p>
    <w:p w14:paraId="357FA97C" w14:textId="77777777" w:rsidR="004246C2" w:rsidRPr="00B7054D" w:rsidRDefault="004246C2" w:rsidP="0098409E">
      <w:pPr>
        <w:keepNext/>
        <w:suppressLineNumbers/>
        <w:jc w:val="both"/>
        <w:rPr>
          <w:b/>
          <w:bCs/>
          <w:iCs/>
          <w:szCs w:val="22"/>
          <w:lang w:val="sv-SE"/>
        </w:rPr>
      </w:pPr>
    </w:p>
    <w:tbl>
      <w:tblPr>
        <w:tblW w:w="0" w:type="auto"/>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1728"/>
        <w:gridCol w:w="1260"/>
        <w:gridCol w:w="990"/>
        <w:gridCol w:w="1260"/>
        <w:gridCol w:w="1350"/>
        <w:gridCol w:w="1080"/>
        <w:gridCol w:w="1170"/>
      </w:tblGrid>
      <w:tr w:rsidR="00692F7A" w:rsidRPr="00B7054D" w14:paraId="6D8F6ED9" w14:textId="77777777" w:rsidTr="00692F7A">
        <w:trPr>
          <w:cantSplit/>
          <w:trHeight w:val="495"/>
          <w:tblHeader/>
        </w:trPr>
        <w:tc>
          <w:tcPr>
            <w:tcW w:w="1728" w:type="dxa"/>
            <w:vAlign w:val="center"/>
          </w:tcPr>
          <w:p w14:paraId="7D95C353" w14:textId="77777777" w:rsidR="004246C2" w:rsidRPr="00B7054D" w:rsidRDefault="004246C2" w:rsidP="00260EDB">
            <w:pPr>
              <w:pStyle w:val="A-TableHeader"/>
              <w:tabs>
                <w:tab w:val="left" w:pos="567"/>
              </w:tabs>
              <w:spacing w:before="0" w:after="0"/>
              <w:rPr>
                <w:sz w:val="20"/>
                <w:lang w:val="sv-SE"/>
              </w:rPr>
            </w:pPr>
          </w:p>
        </w:tc>
        <w:tc>
          <w:tcPr>
            <w:tcW w:w="3510" w:type="dxa"/>
            <w:gridSpan w:val="3"/>
            <w:vAlign w:val="center"/>
          </w:tcPr>
          <w:p w14:paraId="757339B7" w14:textId="77777777" w:rsidR="00710034" w:rsidRPr="00B7054D" w:rsidRDefault="00DD08C3">
            <w:pPr>
              <w:pStyle w:val="A-TableHeader"/>
              <w:tabs>
                <w:tab w:val="left" w:pos="567"/>
              </w:tabs>
              <w:spacing w:before="0" w:after="0"/>
              <w:jc w:val="center"/>
              <w:rPr>
                <w:sz w:val="20"/>
                <w:lang w:val="sv-SE"/>
              </w:rPr>
            </w:pPr>
            <w:r w:rsidRPr="00B7054D">
              <w:rPr>
                <w:sz w:val="20"/>
                <w:lang w:val="sv-SE"/>
              </w:rPr>
              <w:t>Tikagrelor 60 mg två gånger dagligen +ASA</w:t>
            </w:r>
          </w:p>
          <w:p w14:paraId="607A1757" w14:textId="77777777" w:rsidR="00710034" w:rsidRPr="00B7054D" w:rsidRDefault="00DD08C3">
            <w:pPr>
              <w:pStyle w:val="A-TableHeader"/>
              <w:tabs>
                <w:tab w:val="left" w:pos="567"/>
              </w:tabs>
              <w:spacing w:before="0" w:after="0"/>
              <w:jc w:val="center"/>
              <w:rPr>
                <w:sz w:val="20"/>
                <w:lang w:val="sv-SE"/>
              </w:rPr>
            </w:pPr>
            <w:r w:rsidRPr="00B7054D">
              <w:rPr>
                <w:sz w:val="20"/>
                <w:lang w:val="sv-SE"/>
              </w:rPr>
              <w:t>N = 7 045</w:t>
            </w:r>
          </w:p>
        </w:tc>
        <w:tc>
          <w:tcPr>
            <w:tcW w:w="2430" w:type="dxa"/>
            <w:gridSpan w:val="2"/>
            <w:vAlign w:val="center"/>
          </w:tcPr>
          <w:p w14:paraId="46DE5A2B" w14:textId="77777777" w:rsidR="00710034" w:rsidRPr="00B7054D" w:rsidRDefault="00DD08C3" w:rsidP="00F04993">
            <w:pPr>
              <w:pStyle w:val="A-TableHeader"/>
              <w:spacing w:before="0" w:after="0"/>
              <w:jc w:val="center"/>
              <w:rPr>
                <w:sz w:val="20"/>
                <w:lang w:val="sv-SE"/>
              </w:rPr>
            </w:pPr>
            <w:r w:rsidRPr="00B7054D">
              <w:rPr>
                <w:sz w:val="20"/>
                <w:lang w:val="sv-SE"/>
              </w:rPr>
              <w:t>Enbart ASA</w:t>
            </w:r>
          </w:p>
          <w:p w14:paraId="5B35FD3C" w14:textId="77777777" w:rsidR="00710034" w:rsidRPr="00B7054D" w:rsidRDefault="00DD08C3" w:rsidP="00F04993">
            <w:pPr>
              <w:pStyle w:val="A-TableHeader"/>
              <w:spacing w:before="0" w:after="0"/>
              <w:jc w:val="center"/>
              <w:rPr>
                <w:sz w:val="20"/>
                <w:lang w:val="sv-SE"/>
              </w:rPr>
            </w:pPr>
            <w:r w:rsidRPr="00B7054D">
              <w:rPr>
                <w:sz w:val="20"/>
                <w:lang w:val="sv-SE"/>
              </w:rPr>
              <w:t>N = 7 067</w:t>
            </w:r>
          </w:p>
        </w:tc>
        <w:tc>
          <w:tcPr>
            <w:tcW w:w="1170" w:type="dxa"/>
            <w:vMerge w:val="restart"/>
            <w:vAlign w:val="center"/>
          </w:tcPr>
          <w:p w14:paraId="4140C9ED" w14:textId="77777777" w:rsidR="004246C2" w:rsidRPr="00B7054D" w:rsidRDefault="00DD08C3" w:rsidP="00260EDB">
            <w:pPr>
              <w:pStyle w:val="A-TableHeader"/>
              <w:tabs>
                <w:tab w:val="left" w:pos="567"/>
              </w:tabs>
              <w:spacing w:before="0" w:after="0"/>
              <w:jc w:val="center"/>
              <w:rPr>
                <w:sz w:val="20"/>
                <w:lang w:val="sv-SE"/>
              </w:rPr>
            </w:pPr>
            <w:r w:rsidRPr="00B7054D">
              <w:rPr>
                <w:i/>
                <w:sz w:val="20"/>
                <w:lang w:val="sv-SE"/>
              </w:rPr>
              <w:t>p</w:t>
            </w:r>
            <w:r w:rsidRPr="00B7054D">
              <w:rPr>
                <w:sz w:val="20"/>
                <w:lang w:val="sv-SE"/>
              </w:rPr>
              <w:noBreakHyphen/>
              <w:t>värde</w:t>
            </w:r>
          </w:p>
        </w:tc>
      </w:tr>
      <w:tr w:rsidR="00692F7A" w:rsidRPr="00B7054D" w14:paraId="44C3D060" w14:textId="77777777" w:rsidTr="00692F7A">
        <w:trPr>
          <w:cantSplit/>
          <w:trHeight w:val="704"/>
          <w:tblHeader/>
        </w:trPr>
        <w:tc>
          <w:tcPr>
            <w:tcW w:w="1728" w:type="dxa"/>
            <w:vAlign w:val="center"/>
          </w:tcPr>
          <w:p w14:paraId="329C6E4C" w14:textId="77777777" w:rsidR="004246C2" w:rsidRPr="00B7054D" w:rsidRDefault="00DD08C3" w:rsidP="00260EDB">
            <w:pPr>
              <w:pStyle w:val="A-TableHeader"/>
              <w:tabs>
                <w:tab w:val="left" w:pos="567"/>
              </w:tabs>
              <w:spacing w:before="0" w:after="0"/>
              <w:jc w:val="center"/>
              <w:rPr>
                <w:sz w:val="20"/>
                <w:lang w:val="sv-SE"/>
              </w:rPr>
            </w:pPr>
            <w:r w:rsidRPr="00B7054D">
              <w:rPr>
                <w:sz w:val="20"/>
                <w:lang w:val="sv-SE"/>
              </w:rPr>
              <w:t>Kännetecken</w:t>
            </w:r>
          </w:p>
        </w:tc>
        <w:tc>
          <w:tcPr>
            <w:tcW w:w="1260" w:type="dxa"/>
            <w:vAlign w:val="center"/>
          </w:tcPr>
          <w:p w14:paraId="36403001" w14:textId="77777777" w:rsidR="004246C2" w:rsidRPr="00B7054D" w:rsidRDefault="00DD08C3" w:rsidP="00260EDB">
            <w:pPr>
              <w:pStyle w:val="A-TableHeader"/>
              <w:tabs>
                <w:tab w:val="left" w:pos="567"/>
              </w:tabs>
              <w:spacing w:before="0" w:after="0"/>
              <w:jc w:val="center"/>
              <w:rPr>
                <w:sz w:val="20"/>
                <w:lang w:val="sv-SE"/>
              </w:rPr>
            </w:pPr>
            <w:r w:rsidRPr="00B7054D">
              <w:rPr>
                <w:sz w:val="20"/>
                <w:lang w:val="sv-SE"/>
              </w:rPr>
              <w:t>Patienter med händelser</w:t>
            </w:r>
          </w:p>
        </w:tc>
        <w:tc>
          <w:tcPr>
            <w:tcW w:w="990" w:type="dxa"/>
            <w:vAlign w:val="center"/>
          </w:tcPr>
          <w:p w14:paraId="577E5A66" w14:textId="77777777" w:rsidR="004246C2" w:rsidRPr="00B7054D" w:rsidRDefault="00DD08C3" w:rsidP="00260EDB">
            <w:pPr>
              <w:pStyle w:val="A-TableHeader"/>
              <w:tabs>
                <w:tab w:val="left" w:pos="567"/>
              </w:tabs>
              <w:spacing w:before="0" w:after="0"/>
              <w:jc w:val="center"/>
              <w:rPr>
                <w:sz w:val="20"/>
                <w:lang w:val="sv-SE"/>
              </w:rPr>
            </w:pPr>
            <w:r w:rsidRPr="00B7054D">
              <w:rPr>
                <w:sz w:val="20"/>
                <w:lang w:val="sv-SE"/>
              </w:rPr>
              <w:t>KM %</w:t>
            </w:r>
          </w:p>
        </w:tc>
        <w:tc>
          <w:tcPr>
            <w:tcW w:w="1260" w:type="dxa"/>
            <w:vAlign w:val="center"/>
          </w:tcPr>
          <w:p w14:paraId="255ED233" w14:textId="77777777" w:rsidR="00710034" w:rsidRPr="00B7054D" w:rsidRDefault="00DD08C3" w:rsidP="00F04993">
            <w:pPr>
              <w:pStyle w:val="A-TableHeader"/>
              <w:spacing w:before="0" w:after="0"/>
              <w:jc w:val="center"/>
              <w:rPr>
                <w:sz w:val="20"/>
                <w:lang w:val="sv-SE"/>
              </w:rPr>
            </w:pPr>
            <w:r w:rsidRPr="00B7054D">
              <w:rPr>
                <w:sz w:val="20"/>
                <w:lang w:val="sv-SE"/>
              </w:rPr>
              <w:t>HR</w:t>
            </w:r>
          </w:p>
          <w:p w14:paraId="41B2AB85" w14:textId="77777777" w:rsidR="00710034" w:rsidRPr="00B7054D" w:rsidRDefault="00DD08C3" w:rsidP="00F04993">
            <w:pPr>
              <w:pStyle w:val="A-TableHeader"/>
              <w:spacing w:before="0" w:after="0"/>
              <w:jc w:val="center"/>
              <w:rPr>
                <w:sz w:val="20"/>
                <w:lang w:val="sv-SE"/>
              </w:rPr>
            </w:pPr>
            <w:r w:rsidRPr="00B7054D">
              <w:rPr>
                <w:sz w:val="20"/>
                <w:lang w:val="sv-SE"/>
              </w:rPr>
              <w:t>(95 % KI)</w:t>
            </w:r>
          </w:p>
        </w:tc>
        <w:tc>
          <w:tcPr>
            <w:tcW w:w="1350" w:type="dxa"/>
            <w:vAlign w:val="center"/>
          </w:tcPr>
          <w:p w14:paraId="7E6AE19B" w14:textId="77777777" w:rsidR="004246C2" w:rsidRPr="00B7054D" w:rsidRDefault="00DD08C3" w:rsidP="00260EDB">
            <w:pPr>
              <w:pStyle w:val="A-TableHeader"/>
              <w:tabs>
                <w:tab w:val="left" w:pos="567"/>
              </w:tabs>
              <w:spacing w:before="0" w:after="0"/>
              <w:jc w:val="center"/>
              <w:rPr>
                <w:sz w:val="20"/>
                <w:lang w:val="sv-SE"/>
              </w:rPr>
            </w:pPr>
            <w:r w:rsidRPr="00B7054D">
              <w:rPr>
                <w:sz w:val="20"/>
                <w:lang w:val="sv-SE"/>
              </w:rPr>
              <w:t>Patienter med händelser</w:t>
            </w:r>
          </w:p>
        </w:tc>
        <w:tc>
          <w:tcPr>
            <w:tcW w:w="1080" w:type="dxa"/>
            <w:vAlign w:val="center"/>
          </w:tcPr>
          <w:p w14:paraId="655E04C5" w14:textId="77777777" w:rsidR="004246C2" w:rsidRPr="00B7054D" w:rsidRDefault="00DD08C3" w:rsidP="00260EDB">
            <w:pPr>
              <w:pStyle w:val="A-TableHeader"/>
              <w:tabs>
                <w:tab w:val="left" w:pos="567"/>
              </w:tabs>
              <w:spacing w:before="0" w:after="0"/>
              <w:jc w:val="center"/>
              <w:rPr>
                <w:sz w:val="20"/>
                <w:lang w:val="sv-SE"/>
              </w:rPr>
            </w:pPr>
            <w:r w:rsidRPr="00B7054D">
              <w:rPr>
                <w:sz w:val="20"/>
                <w:lang w:val="sv-SE"/>
              </w:rPr>
              <w:t>KM %</w:t>
            </w:r>
          </w:p>
        </w:tc>
        <w:tc>
          <w:tcPr>
            <w:tcW w:w="1170" w:type="dxa"/>
            <w:vMerge/>
          </w:tcPr>
          <w:p w14:paraId="62E9F75F" w14:textId="77777777" w:rsidR="004246C2" w:rsidRPr="00B7054D" w:rsidRDefault="004246C2" w:rsidP="00260EDB">
            <w:pPr>
              <w:pStyle w:val="A-TableHeader"/>
              <w:tabs>
                <w:tab w:val="left" w:pos="567"/>
              </w:tabs>
              <w:spacing w:before="0" w:after="0"/>
              <w:jc w:val="center"/>
              <w:rPr>
                <w:sz w:val="20"/>
                <w:lang w:val="sv-SE"/>
              </w:rPr>
            </w:pPr>
          </w:p>
        </w:tc>
      </w:tr>
      <w:tr w:rsidR="00692F7A" w:rsidRPr="00B7054D" w14:paraId="3FB5FDF6" w14:textId="77777777" w:rsidTr="00692F7A">
        <w:trPr>
          <w:cantSplit/>
          <w:trHeight w:val="508"/>
        </w:trPr>
        <w:tc>
          <w:tcPr>
            <w:tcW w:w="8838" w:type="dxa"/>
            <w:gridSpan w:val="7"/>
            <w:vAlign w:val="center"/>
          </w:tcPr>
          <w:p w14:paraId="271DDD0D" w14:textId="77777777" w:rsidR="004246C2" w:rsidRPr="00B7054D" w:rsidRDefault="00DD08C3" w:rsidP="00260EDB">
            <w:pPr>
              <w:pStyle w:val="A-TableText"/>
              <w:tabs>
                <w:tab w:val="left" w:pos="567"/>
              </w:tabs>
              <w:spacing w:before="0" w:after="0"/>
              <w:rPr>
                <w:sz w:val="20"/>
                <w:lang w:val="sv-SE"/>
              </w:rPr>
            </w:pPr>
            <w:r w:rsidRPr="00B7054D">
              <w:rPr>
                <w:sz w:val="20"/>
                <w:lang w:val="sv-SE"/>
              </w:rPr>
              <w:t>Primärt effektmått</w:t>
            </w:r>
          </w:p>
        </w:tc>
      </w:tr>
      <w:tr w:rsidR="00692F7A" w:rsidRPr="00B7054D" w14:paraId="38F60524" w14:textId="77777777" w:rsidTr="00692F7A">
        <w:trPr>
          <w:cantSplit/>
          <w:trHeight w:val="508"/>
        </w:trPr>
        <w:tc>
          <w:tcPr>
            <w:tcW w:w="1728" w:type="dxa"/>
            <w:vAlign w:val="center"/>
          </w:tcPr>
          <w:p w14:paraId="43DC8FB9"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Sammansatt kardiovaskulär död/hjärtinfarkt/ stroke</w:t>
            </w:r>
          </w:p>
        </w:tc>
        <w:tc>
          <w:tcPr>
            <w:tcW w:w="1260" w:type="dxa"/>
            <w:vAlign w:val="center"/>
          </w:tcPr>
          <w:p w14:paraId="7F827F60"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487 (6,9 %)</w:t>
            </w:r>
          </w:p>
        </w:tc>
        <w:tc>
          <w:tcPr>
            <w:tcW w:w="990" w:type="dxa"/>
            <w:vAlign w:val="center"/>
          </w:tcPr>
          <w:p w14:paraId="4C5D778A"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7,8 %</w:t>
            </w:r>
          </w:p>
        </w:tc>
        <w:tc>
          <w:tcPr>
            <w:tcW w:w="1260" w:type="dxa"/>
            <w:vAlign w:val="center"/>
          </w:tcPr>
          <w:p w14:paraId="38BFD81A" w14:textId="77777777" w:rsidR="00710034" w:rsidRPr="00B7054D" w:rsidRDefault="00DD08C3" w:rsidP="00F04993">
            <w:pPr>
              <w:pStyle w:val="A-TableText"/>
              <w:spacing w:before="0" w:after="0"/>
              <w:jc w:val="center"/>
              <w:rPr>
                <w:sz w:val="20"/>
                <w:lang w:val="sv-SE"/>
              </w:rPr>
            </w:pPr>
            <w:r w:rsidRPr="00B7054D">
              <w:rPr>
                <w:sz w:val="20"/>
                <w:lang w:val="sv-SE"/>
              </w:rPr>
              <w:t>0,84 </w:t>
            </w:r>
          </w:p>
          <w:p w14:paraId="32D237A9" w14:textId="77777777" w:rsidR="00710034" w:rsidRPr="00B7054D" w:rsidRDefault="00DD08C3" w:rsidP="00F04993">
            <w:pPr>
              <w:pStyle w:val="A-TableText"/>
              <w:spacing w:before="0" w:after="0"/>
              <w:jc w:val="center"/>
              <w:rPr>
                <w:sz w:val="20"/>
                <w:lang w:val="sv-SE"/>
              </w:rPr>
            </w:pPr>
            <w:r w:rsidRPr="00B7054D">
              <w:rPr>
                <w:sz w:val="20"/>
                <w:lang w:val="sv-SE"/>
              </w:rPr>
              <w:t>(0,74,</w:t>
            </w:r>
            <w:r w:rsidR="00B954B3" w:rsidRPr="00B7054D">
              <w:rPr>
                <w:sz w:val="20"/>
                <w:lang w:val="sv-SE"/>
              </w:rPr>
              <w:t> </w:t>
            </w:r>
            <w:r w:rsidRPr="00B7054D">
              <w:rPr>
                <w:sz w:val="20"/>
                <w:lang w:val="sv-SE"/>
              </w:rPr>
              <w:t>0,95)</w:t>
            </w:r>
          </w:p>
        </w:tc>
        <w:tc>
          <w:tcPr>
            <w:tcW w:w="1350" w:type="dxa"/>
            <w:vAlign w:val="center"/>
          </w:tcPr>
          <w:p w14:paraId="45AE1C8B"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578 (8,2 %)</w:t>
            </w:r>
          </w:p>
        </w:tc>
        <w:tc>
          <w:tcPr>
            <w:tcW w:w="1080" w:type="dxa"/>
            <w:vAlign w:val="center"/>
          </w:tcPr>
          <w:p w14:paraId="4389EBA5"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9,0 %</w:t>
            </w:r>
          </w:p>
        </w:tc>
        <w:tc>
          <w:tcPr>
            <w:tcW w:w="1170" w:type="dxa"/>
            <w:vAlign w:val="center"/>
          </w:tcPr>
          <w:p w14:paraId="1D21E90B"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0,0043 (s)</w:t>
            </w:r>
          </w:p>
        </w:tc>
      </w:tr>
      <w:tr w:rsidR="00692F7A" w:rsidRPr="00B7054D" w14:paraId="3FB08412" w14:textId="77777777" w:rsidTr="00692F7A">
        <w:trPr>
          <w:cantSplit/>
          <w:trHeight w:val="495"/>
        </w:trPr>
        <w:tc>
          <w:tcPr>
            <w:tcW w:w="1728" w:type="dxa"/>
            <w:vAlign w:val="center"/>
          </w:tcPr>
          <w:p w14:paraId="51300E1E"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kardiovaskulär död</w:t>
            </w:r>
          </w:p>
        </w:tc>
        <w:tc>
          <w:tcPr>
            <w:tcW w:w="1260" w:type="dxa"/>
            <w:vAlign w:val="center"/>
          </w:tcPr>
          <w:p w14:paraId="3B9A7F26"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174 (2,5 %)</w:t>
            </w:r>
          </w:p>
        </w:tc>
        <w:tc>
          <w:tcPr>
            <w:tcW w:w="990" w:type="dxa"/>
            <w:vAlign w:val="center"/>
          </w:tcPr>
          <w:p w14:paraId="310C9E03"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2,9 %</w:t>
            </w:r>
          </w:p>
        </w:tc>
        <w:tc>
          <w:tcPr>
            <w:tcW w:w="1260" w:type="dxa"/>
            <w:vAlign w:val="center"/>
          </w:tcPr>
          <w:p w14:paraId="4C169E53" w14:textId="77777777" w:rsidR="00710034" w:rsidRPr="00B7054D" w:rsidRDefault="00DD08C3" w:rsidP="00F04993">
            <w:pPr>
              <w:pStyle w:val="A-TableText"/>
              <w:spacing w:before="0" w:after="0"/>
              <w:jc w:val="center"/>
              <w:rPr>
                <w:sz w:val="20"/>
                <w:lang w:val="sv-SE"/>
              </w:rPr>
            </w:pPr>
            <w:r w:rsidRPr="00B7054D">
              <w:rPr>
                <w:sz w:val="20"/>
                <w:lang w:val="sv-SE"/>
              </w:rPr>
              <w:t>0,83 </w:t>
            </w:r>
          </w:p>
          <w:p w14:paraId="1AC4A9B3" w14:textId="77777777" w:rsidR="00710034" w:rsidRPr="00B7054D" w:rsidRDefault="00DD08C3" w:rsidP="00F04993">
            <w:pPr>
              <w:pStyle w:val="A-TableText"/>
              <w:spacing w:before="0" w:after="0"/>
              <w:jc w:val="center"/>
              <w:rPr>
                <w:sz w:val="20"/>
                <w:lang w:val="sv-SE"/>
              </w:rPr>
            </w:pPr>
            <w:r w:rsidRPr="00B7054D">
              <w:rPr>
                <w:sz w:val="20"/>
                <w:lang w:val="sv-SE"/>
              </w:rPr>
              <w:t>(0,68,</w:t>
            </w:r>
            <w:r w:rsidR="00B954B3" w:rsidRPr="00B7054D">
              <w:rPr>
                <w:sz w:val="20"/>
                <w:lang w:val="sv-SE"/>
              </w:rPr>
              <w:t> </w:t>
            </w:r>
            <w:r w:rsidRPr="00B7054D">
              <w:rPr>
                <w:sz w:val="20"/>
                <w:lang w:val="sv-SE"/>
              </w:rPr>
              <w:t>1,01)</w:t>
            </w:r>
          </w:p>
        </w:tc>
        <w:tc>
          <w:tcPr>
            <w:tcW w:w="1350" w:type="dxa"/>
            <w:vAlign w:val="center"/>
          </w:tcPr>
          <w:p w14:paraId="05AEFFD0"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210 (3,0 %)</w:t>
            </w:r>
          </w:p>
        </w:tc>
        <w:tc>
          <w:tcPr>
            <w:tcW w:w="1080" w:type="dxa"/>
            <w:vAlign w:val="center"/>
          </w:tcPr>
          <w:p w14:paraId="2598827D"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3,4 %</w:t>
            </w:r>
          </w:p>
        </w:tc>
        <w:tc>
          <w:tcPr>
            <w:tcW w:w="1170" w:type="dxa"/>
            <w:vAlign w:val="center"/>
          </w:tcPr>
          <w:p w14:paraId="66D2CA87"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0,0676</w:t>
            </w:r>
          </w:p>
        </w:tc>
      </w:tr>
      <w:tr w:rsidR="00692F7A" w:rsidRPr="00B7054D" w14:paraId="4745E4DB" w14:textId="77777777" w:rsidTr="00692F7A">
        <w:trPr>
          <w:cantSplit/>
          <w:trHeight w:val="508"/>
        </w:trPr>
        <w:tc>
          <w:tcPr>
            <w:tcW w:w="1728" w:type="dxa"/>
            <w:vAlign w:val="center"/>
          </w:tcPr>
          <w:p w14:paraId="71C77702"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hjärtinfarkt</w:t>
            </w:r>
          </w:p>
        </w:tc>
        <w:tc>
          <w:tcPr>
            <w:tcW w:w="1260" w:type="dxa"/>
            <w:vAlign w:val="center"/>
          </w:tcPr>
          <w:p w14:paraId="0C2D8B14"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285 (4,0 %)</w:t>
            </w:r>
          </w:p>
        </w:tc>
        <w:tc>
          <w:tcPr>
            <w:tcW w:w="990" w:type="dxa"/>
            <w:vAlign w:val="center"/>
          </w:tcPr>
          <w:p w14:paraId="4A3D41C7"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4,5 %</w:t>
            </w:r>
          </w:p>
        </w:tc>
        <w:tc>
          <w:tcPr>
            <w:tcW w:w="1260" w:type="dxa"/>
            <w:vAlign w:val="center"/>
          </w:tcPr>
          <w:p w14:paraId="2B113C05" w14:textId="77777777" w:rsidR="00710034" w:rsidRPr="00B7054D" w:rsidRDefault="00DD08C3" w:rsidP="00F04993">
            <w:pPr>
              <w:pStyle w:val="A-TableText"/>
              <w:spacing w:before="0" w:after="0"/>
              <w:jc w:val="center"/>
              <w:rPr>
                <w:sz w:val="20"/>
                <w:lang w:val="sv-SE"/>
              </w:rPr>
            </w:pPr>
            <w:r w:rsidRPr="00B7054D">
              <w:rPr>
                <w:sz w:val="20"/>
                <w:lang w:val="sv-SE"/>
              </w:rPr>
              <w:t>0,84 </w:t>
            </w:r>
          </w:p>
          <w:p w14:paraId="4F3865A8" w14:textId="77777777" w:rsidR="00710034" w:rsidRPr="00B7054D" w:rsidRDefault="00DD08C3" w:rsidP="00F04993">
            <w:pPr>
              <w:pStyle w:val="A-TableText"/>
              <w:spacing w:before="0" w:after="0"/>
              <w:jc w:val="center"/>
              <w:rPr>
                <w:sz w:val="20"/>
                <w:lang w:val="sv-SE"/>
              </w:rPr>
            </w:pPr>
            <w:r w:rsidRPr="00B7054D">
              <w:rPr>
                <w:sz w:val="20"/>
                <w:lang w:val="sv-SE"/>
              </w:rPr>
              <w:t>(0,72,</w:t>
            </w:r>
            <w:r w:rsidR="00B954B3" w:rsidRPr="00B7054D">
              <w:rPr>
                <w:sz w:val="20"/>
                <w:lang w:val="sv-SE"/>
              </w:rPr>
              <w:t> </w:t>
            </w:r>
            <w:r w:rsidRPr="00B7054D">
              <w:rPr>
                <w:sz w:val="20"/>
                <w:lang w:val="sv-SE"/>
              </w:rPr>
              <w:t>0,98)</w:t>
            </w:r>
          </w:p>
        </w:tc>
        <w:tc>
          <w:tcPr>
            <w:tcW w:w="1350" w:type="dxa"/>
            <w:vAlign w:val="center"/>
          </w:tcPr>
          <w:p w14:paraId="41A0AFB4"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338 (4,8 %)</w:t>
            </w:r>
          </w:p>
        </w:tc>
        <w:tc>
          <w:tcPr>
            <w:tcW w:w="1080" w:type="dxa"/>
            <w:vAlign w:val="center"/>
          </w:tcPr>
          <w:p w14:paraId="4C8165C8"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5,2 %</w:t>
            </w:r>
          </w:p>
        </w:tc>
        <w:tc>
          <w:tcPr>
            <w:tcW w:w="1170" w:type="dxa"/>
            <w:vAlign w:val="center"/>
          </w:tcPr>
          <w:p w14:paraId="1B2A77E2"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0,0314</w:t>
            </w:r>
          </w:p>
        </w:tc>
      </w:tr>
      <w:tr w:rsidR="00692F7A" w:rsidRPr="00B7054D" w14:paraId="02D6BA59" w14:textId="77777777" w:rsidTr="00692F7A">
        <w:trPr>
          <w:cantSplit/>
          <w:trHeight w:val="508"/>
        </w:trPr>
        <w:tc>
          <w:tcPr>
            <w:tcW w:w="1728" w:type="dxa"/>
            <w:vAlign w:val="center"/>
          </w:tcPr>
          <w:p w14:paraId="5F697189"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Stroke</w:t>
            </w:r>
          </w:p>
        </w:tc>
        <w:tc>
          <w:tcPr>
            <w:tcW w:w="1260" w:type="dxa"/>
            <w:vAlign w:val="center"/>
          </w:tcPr>
          <w:p w14:paraId="6B3575A6"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91 (1,3 %)</w:t>
            </w:r>
          </w:p>
        </w:tc>
        <w:tc>
          <w:tcPr>
            <w:tcW w:w="990" w:type="dxa"/>
            <w:vAlign w:val="center"/>
          </w:tcPr>
          <w:p w14:paraId="7CEF5C2F"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1,5 %</w:t>
            </w:r>
          </w:p>
        </w:tc>
        <w:tc>
          <w:tcPr>
            <w:tcW w:w="1260" w:type="dxa"/>
            <w:vAlign w:val="center"/>
          </w:tcPr>
          <w:p w14:paraId="05B07316" w14:textId="77777777" w:rsidR="00710034" w:rsidRPr="00B7054D" w:rsidRDefault="00DD08C3" w:rsidP="00F04993">
            <w:pPr>
              <w:pStyle w:val="A-TableText"/>
              <w:spacing w:before="0" w:after="0"/>
              <w:jc w:val="center"/>
              <w:rPr>
                <w:sz w:val="20"/>
                <w:lang w:val="sv-SE"/>
              </w:rPr>
            </w:pPr>
            <w:r w:rsidRPr="00B7054D">
              <w:rPr>
                <w:sz w:val="20"/>
                <w:lang w:val="sv-SE"/>
              </w:rPr>
              <w:t>0,75 </w:t>
            </w:r>
          </w:p>
          <w:p w14:paraId="5D3BB7C8" w14:textId="77777777" w:rsidR="00710034" w:rsidRPr="00B7054D" w:rsidRDefault="00DD08C3" w:rsidP="00F04993">
            <w:pPr>
              <w:pStyle w:val="A-TableText"/>
              <w:spacing w:before="0" w:after="0"/>
              <w:jc w:val="center"/>
              <w:rPr>
                <w:sz w:val="20"/>
                <w:lang w:val="sv-SE"/>
              </w:rPr>
            </w:pPr>
            <w:r w:rsidRPr="00B7054D">
              <w:rPr>
                <w:sz w:val="20"/>
                <w:lang w:val="sv-SE"/>
              </w:rPr>
              <w:t>(0,57,</w:t>
            </w:r>
            <w:r w:rsidR="00B954B3" w:rsidRPr="00B7054D">
              <w:rPr>
                <w:sz w:val="20"/>
                <w:lang w:val="sv-SE"/>
              </w:rPr>
              <w:t> </w:t>
            </w:r>
            <w:r w:rsidRPr="00B7054D">
              <w:rPr>
                <w:sz w:val="20"/>
                <w:lang w:val="sv-SE"/>
              </w:rPr>
              <w:t>0,98)</w:t>
            </w:r>
          </w:p>
        </w:tc>
        <w:tc>
          <w:tcPr>
            <w:tcW w:w="1350" w:type="dxa"/>
            <w:vAlign w:val="center"/>
          </w:tcPr>
          <w:p w14:paraId="5706549D"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122 (1,7 %)</w:t>
            </w:r>
          </w:p>
        </w:tc>
        <w:tc>
          <w:tcPr>
            <w:tcW w:w="1080" w:type="dxa"/>
            <w:vAlign w:val="center"/>
          </w:tcPr>
          <w:p w14:paraId="28E8E686"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1,9 %</w:t>
            </w:r>
          </w:p>
        </w:tc>
        <w:tc>
          <w:tcPr>
            <w:tcW w:w="1170" w:type="dxa"/>
            <w:vAlign w:val="center"/>
          </w:tcPr>
          <w:p w14:paraId="09E07435"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0,0337</w:t>
            </w:r>
          </w:p>
        </w:tc>
      </w:tr>
      <w:tr w:rsidR="00692F7A" w:rsidRPr="00B7054D" w14:paraId="585FCBB1" w14:textId="77777777" w:rsidTr="00692F7A">
        <w:trPr>
          <w:cantSplit/>
          <w:trHeight w:val="508"/>
        </w:trPr>
        <w:tc>
          <w:tcPr>
            <w:tcW w:w="8838" w:type="dxa"/>
            <w:gridSpan w:val="7"/>
            <w:vAlign w:val="center"/>
          </w:tcPr>
          <w:p w14:paraId="02B79871" w14:textId="77777777" w:rsidR="004246C2" w:rsidRPr="00B7054D" w:rsidRDefault="00DD08C3" w:rsidP="00260EDB">
            <w:pPr>
              <w:pStyle w:val="A-TableText"/>
              <w:keepNext/>
              <w:tabs>
                <w:tab w:val="left" w:pos="567"/>
              </w:tabs>
              <w:spacing w:before="0" w:after="0"/>
              <w:rPr>
                <w:sz w:val="20"/>
                <w:lang w:val="sv-SE"/>
              </w:rPr>
            </w:pPr>
            <w:r w:rsidRPr="00B7054D">
              <w:rPr>
                <w:sz w:val="20"/>
                <w:lang w:val="sv-SE"/>
              </w:rPr>
              <w:t>Sekundära effektmått</w:t>
            </w:r>
          </w:p>
        </w:tc>
      </w:tr>
      <w:tr w:rsidR="00692F7A" w:rsidRPr="00B7054D" w14:paraId="7C1A99B3" w14:textId="77777777" w:rsidTr="00692F7A">
        <w:trPr>
          <w:cantSplit/>
          <w:trHeight w:val="508"/>
        </w:trPr>
        <w:tc>
          <w:tcPr>
            <w:tcW w:w="1728" w:type="dxa"/>
            <w:vAlign w:val="center"/>
          </w:tcPr>
          <w:p w14:paraId="6E162F51" w14:textId="77777777" w:rsidR="004246C2" w:rsidRPr="00B7054D" w:rsidRDefault="00DD08C3" w:rsidP="00260EDB">
            <w:pPr>
              <w:pStyle w:val="A-TableText"/>
              <w:keepNext/>
              <w:tabs>
                <w:tab w:val="left" w:pos="567"/>
              </w:tabs>
              <w:spacing w:before="0" w:after="0"/>
              <w:jc w:val="center"/>
              <w:rPr>
                <w:sz w:val="20"/>
                <w:lang w:val="sv-SE"/>
              </w:rPr>
            </w:pPr>
            <w:r w:rsidRPr="00B7054D">
              <w:rPr>
                <w:sz w:val="20"/>
                <w:lang w:val="sv-SE"/>
              </w:rPr>
              <w:t>kardiovaskulär död</w:t>
            </w:r>
          </w:p>
        </w:tc>
        <w:tc>
          <w:tcPr>
            <w:tcW w:w="1260" w:type="dxa"/>
            <w:vAlign w:val="center"/>
          </w:tcPr>
          <w:p w14:paraId="64222FCF"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174 (2,5 %)</w:t>
            </w:r>
          </w:p>
        </w:tc>
        <w:tc>
          <w:tcPr>
            <w:tcW w:w="990" w:type="dxa"/>
            <w:vAlign w:val="center"/>
          </w:tcPr>
          <w:p w14:paraId="0E90FBEF"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2,9 %</w:t>
            </w:r>
          </w:p>
        </w:tc>
        <w:tc>
          <w:tcPr>
            <w:tcW w:w="1260" w:type="dxa"/>
            <w:vAlign w:val="center"/>
          </w:tcPr>
          <w:p w14:paraId="6B1DAA3B" w14:textId="77777777" w:rsidR="00710034" w:rsidRPr="00B7054D" w:rsidRDefault="00DD08C3" w:rsidP="00F04993">
            <w:pPr>
              <w:pStyle w:val="A-TableText"/>
              <w:spacing w:before="0" w:after="0"/>
              <w:jc w:val="center"/>
              <w:rPr>
                <w:sz w:val="20"/>
                <w:lang w:val="sv-SE"/>
              </w:rPr>
            </w:pPr>
            <w:r w:rsidRPr="00B7054D">
              <w:rPr>
                <w:sz w:val="20"/>
                <w:lang w:val="sv-SE"/>
              </w:rPr>
              <w:t>0,83 </w:t>
            </w:r>
          </w:p>
          <w:p w14:paraId="6C18924A" w14:textId="77777777" w:rsidR="00710034" w:rsidRPr="00B7054D" w:rsidRDefault="00DD08C3" w:rsidP="00F04993">
            <w:pPr>
              <w:pStyle w:val="A-TableText"/>
              <w:spacing w:before="0" w:after="0"/>
              <w:jc w:val="center"/>
              <w:rPr>
                <w:sz w:val="20"/>
                <w:lang w:val="sv-SE"/>
              </w:rPr>
            </w:pPr>
            <w:r w:rsidRPr="00B7054D">
              <w:rPr>
                <w:sz w:val="20"/>
                <w:lang w:val="sv-SE"/>
              </w:rPr>
              <w:t>(0,68,</w:t>
            </w:r>
            <w:r w:rsidR="00B954B3" w:rsidRPr="00B7054D">
              <w:rPr>
                <w:sz w:val="20"/>
                <w:lang w:val="sv-SE"/>
              </w:rPr>
              <w:t> </w:t>
            </w:r>
            <w:r w:rsidRPr="00B7054D">
              <w:rPr>
                <w:sz w:val="20"/>
                <w:lang w:val="sv-SE"/>
              </w:rPr>
              <w:t>1,01)</w:t>
            </w:r>
          </w:p>
        </w:tc>
        <w:tc>
          <w:tcPr>
            <w:tcW w:w="1350" w:type="dxa"/>
            <w:vAlign w:val="center"/>
          </w:tcPr>
          <w:p w14:paraId="05B120A4"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210 (3,0 %)</w:t>
            </w:r>
          </w:p>
        </w:tc>
        <w:tc>
          <w:tcPr>
            <w:tcW w:w="1080" w:type="dxa"/>
            <w:vAlign w:val="center"/>
          </w:tcPr>
          <w:p w14:paraId="773DDB83"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3,4 %</w:t>
            </w:r>
          </w:p>
        </w:tc>
        <w:tc>
          <w:tcPr>
            <w:tcW w:w="1170" w:type="dxa"/>
            <w:vAlign w:val="center"/>
          </w:tcPr>
          <w:p w14:paraId="1B1B29AD"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noBreakHyphen/>
            </w:r>
          </w:p>
        </w:tc>
      </w:tr>
      <w:tr w:rsidR="00692F7A" w:rsidRPr="00B7054D" w14:paraId="69B4516F" w14:textId="77777777" w:rsidTr="00692F7A">
        <w:trPr>
          <w:cantSplit/>
          <w:trHeight w:val="508"/>
        </w:trPr>
        <w:tc>
          <w:tcPr>
            <w:tcW w:w="1728" w:type="dxa"/>
            <w:vAlign w:val="center"/>
          </w:tcPr>
          <w:p w14:paraId="23876FA6" w14:textId="77777777" w:rsidR="004246C2" w:rsidRPr="00B7054D" w:rsidRDefault="00DD08C3" w:rsidP="00260EDB">
            <w:pPr>
              <w:pStyle w:val="A-TableText"/>
              <w:keepNext/>
              <w:tabs>
                <w:tab w:val="left" w:pos="567"/>
              </w:tabs>
              <w:spacing w:before="0" w:after="0"/>
              <w:jc w:val="center"/>
              <w:rPr>
                <w:sz w:val="20"/>
                <w:lang w:val="sv-SE"/>
              </w:rPr>
            </w:pPr>
            <w:r w:rsidRPr="00B7054D">
              <w:rPr>
                <w:sz w:val="20"/>
                <w:lang w:val="sv-SE"/>
              </w:rPr>
              <w:t>Mortalitet av alla orsaker</w:t>
            </w:r>
          </w:p>
        </w:tc>
        <w:tc>
          <w:tcPr>
            <w:tcW w:w="1260" w:type="dxa"/>
            <w:vAlign w:val="center"/>
          </w:tcPr>
          <w:p w14:paraId="1DD30474"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289 (4,1 %)</w:t>
            </w:r>
          </w:p>
        </w:tc>
        <w:tc>
          <w:tcPr>
            <w:tcW w:w="990" w:type="dxa"/>
            <w:vAlign w:val="center"/>
          </w:tcPr>
          <w:p w14:paraId="435EA51D"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4,7 %</w:t>
            </w:r>
          </w:p>
        </w:tc>
        <w:tc>
          <w:tcPr>
            <w:tcW w:w="1260" w:type="dxa"/>
            <w:vAlign w:val="center"/>
          </w:tcPr>
          <w:p w14:paraId="20F1349C"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0,89</w:t>
            </w:r>
          </w:p>
          <w:p w14:paraId="607C0DCD"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(0,76,</w:t>
            </w:r>
            <w:r w:rsidR="00B954B3" w:rsidRPr="00B7054D">
              <w:rPr>
                <w:sz w:val="20"/>
                <w:lang w:val="sv-SE"/>
              </w:rPr>
              <w:t> </w:t>
            </w:r>
            <w:r w:rsidRPr="00B7054D">
              <w:rPr>
                <w:sz w:val="20"/>
                <w:lang w:val="sv-SE"/>
              </w:rPr>
              <w:t>1,04)</w:t>
            </w:r>
          </w:p>
        </w:tc>
        <w:tc>
          <w:tcPr>
            <w:tcW w:w="1350" w:type="dxa"/>
            <w:vAlign w:val="center"/>
          </w:tcPr>
          <w:p w14:paraId="122A561B"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326 (4,6 %)</w:t>
            </w:r>
          </w:p>
        </w:tc>
        <w:tc>
          <w:tcPr>
            <w:tcW w:w="1080" w:type="dxa"/>
            <w:vAlign w:val="center"/>
          </w:tcPr>
          <w:p w14:paraId="7D35FB1C"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t>5,2 %</w:t>
            </w:r>
          </w:p>
        </w:tc>
        <w:tc>
          <w:tcPr>
            <w:tcW w:w="1170" w:type="dxa"/>
            <w:vAlign w:val="center"/>
          </w:tcPr>
          <w:p w14:paraId="1AEF4EF2" w14:textId="77777777" w:rsidR="004246C2" w:rsidRPr="00B7054D" w:rsidRDefault="00DD08C3" w:rsidP="00260EDB">
            <w:pPr>
              <w:pStyle w:val="A-TableText"/>
              <w:tabs>
                <w:tab w:val="left" w:pos="567"/>
              </w:tabs>
              <w:spacing w:before="0" w:after="0"/>
              <w:jc w:val="center"/>
              <w:rPr>
                <w:sz w:val="20"/>
                <w:lang w:val="sv-SE"/>
              </w:rPr>
            </w:pPr>
            <w:r w:rsidRPr="00B7054D">
              <w:rPr>
                <w:sz w:val="20"/>
                <w:lang w:val="sv-SE"/>
              </w:rPr>
              <w:noBreakHyphen/>
            </w:r>
          </w:p>
        </w:tc>
      </w:tr>
    </w:tbl>
    <w:p w14:paraId="45A50004" w14:textId="77777777" w:rsidR="004246C2" w:rsidRPr="00B7054D" w:rsidRDefault="00DD08C3" w:rsidP="00260EDB">
      <w:pPr>
        <w:rPr>
          <w:sz w:val="18"/>
          <w:szCs w:val="18"/>
          <w:lang w:val="sv-SE"/>
        </w:rPr>
      </w:pPr>
      <w:r w:rsidRPr="00B7054D">
        <w:rPr>
          <w:sz w:val="18"/>
          <w:szCs w:val="18"/>
          <w:lang w:val="sv-SE"/>
        </w:rPr>
        <w:t xml:space="preserve">Riskkvot och </w:t>
      </w:r>
      <w:r w:rsidRPr="00B7054D">
        <w:rPr>
          <w:i/>
          <w:sz w:val="18"/>
          <w:szCs w:val="18"/>
          <w:lang w:val="sv-SE"/>
        </w:rPr>
        <w:t>p</w:t>
      </w:r>
      <w:r w:rsidRPr="00B7054D">
        <w:rPr>
          <w:sz w:val="18"/>
          <w:szCs w:val="18"/>
          <w:lang w:val="sv-SE"/>
        </w:rPr>
        <w:noBreakHyphen/>
        <w:t>värden är beräknade separat för tikagrelor jämfört med enbart ASA från Cox proportionella riskmodell med behandlingsgruppen som den enda förklarande variabeln.</w:t>
      </w:r>
    </w:p>
    <w:p w14:paraId="65FE7A7C" w14:textId="77777777" w:rsidR="004246C2" w:rsidRPr="00B7054D" w:rsidRDefault="00DD08C3" w:rsidP="00260EDB">
      <w:pPr>
        <w:rPr>
          <w:sz w:val="18"/>
          <w:szCs w:val="18"/>
          <w:lang w:val="sv-SE"/>
        </w:rPr>
      </w:pPr>
      <w:r w:rsidRPr="00B7054D">
        <w:rPr>
          <w:sz w:val="18"/>
          <w:szCs w:val="18"/>
          <w:lang w:val="sv-SE"/>
        </w:rPr>
        <w:t>KM-procent beräknad vid 36 månader.</w:t>
      </w:r>
    </w:p>
    <w:p w14:paraId="6EADC980" w14:textId="4DD852B4" w:rsidR="004246C2" w:rsidRPr="00B7054D" w:rsidRDefault="00DD08C3" w:rsidP="00260EDB">
      <w:pPr>
        <w:rPr>
          <w:sz w:val="18"/>
          <w:szCs w:val="18"/>
          <w:lang w:val="sv-SE"/>
        </w:rPr>
      </w:pPr>
      <w:r w:rsidRPr="00B7054D">
        <w:rPr>
          <w:sz w:val="18"/>
          <w:szCs w:val="18"/>
          <w:lang w:val="sv-SE"/>
        </w:rPr>
        <w:t>Obs! Antalet första händelser för komponenterna kardiovaskulär död, hjärtinfarkt och stroke är det faktiska antalet av första händelser för varje komponent och adderas inte till antalet händelser i det sammansatta effektmåttet</w:t>
      </w:r>
      <w:r w:rsidR="00F81832" w:rsidRPr="00B7054D">
        <w:rPr>
          <w:sz w:val="18"/>
          <w:szCs w:val="18"/>
          <w:lang w:val="sv-SE"/>
        </w:rPr>
        <w:t>.</w:t>
      </w:r>
    </w:p>
    <w:p w14:paraId="1C182744" w14:textId="77777777" w:rsidR="004246C2" w:rsidRPr="00B7054D" w:rsidRDefault="00DD08C3" w:rsidP="00260EDB">
      <w:pPr>
        <w:rPr>
          <w:sz w:val="18"/>
          <w:szCs w:val="18"/>
          <w:lang w:val="sv-SE"/>
        </w:rPr>
      </w:pPr>
      <w:r w:rsidRPr="00B7054D">
        <w:rPr>
          <w:sz w:val="18"/>
          <w:szCs w:val="18"/>
          <w:lang w:val="sv-SE"/>
        </w:rPr>
        <w:t>(s) Indikerar statistisk signifikans.</w:t>
      </w:r>
    </w:p>
    <w:p w14:paraId="65A7279A" w14:textId="77777777" w:rsidR="004246C2" w:rsidRPr="00B7054D" w:rsidRDefault="00DD08C3" w:rsidP="00260EDB">
      <w:pPr>
        <w:rPr>
          <w:sz w:val="18"/>
          <w:szCs w:val="18"/>
          <w:lang w:val="sv-SE"/>
        </w:rPr>
      </w:pPr>
      <w:r w:rsidRPr="00B7054D">
        <w:rPr>
          <w:sz w:val="18"/>
          <w:szCs w:val="18"/>
          <w:lang w:val="sv-SE"/>
        </w:rPr>
        <w:t>KI = konfidensintervall; ; HR = riskkvot; KM = Kaplan</w:t>
      </w:r>
      <w:r w:rsidRPr="00B7054D">
        <w:rPr>
          <w:sz w:val="18"/>
          <w:szCs w:val="18"/>
          <w:lang w:val="sv-SE"/>
        </w:rPr>
        <w:noBreakHyphen/>
        <w:t>Meier; N = antal patienter.</w:t>
      </w:r>
    </w:p>
    <w:p w14:paraId="58A73F39" w14:textId="77777777" w:rsidR="004246C2" w:rsidRPr="00B7054D" w:rsidRDefault="004246C2" w:rsidP="00260EDB">
      <w:pPr>
        <w:rPr>
          <w:lang w:val="sv-SE"/>
        </w:rPr>
      </w:pPr>
    </w:p>
    <w:p w14:paraId="23314659" w14:textId="77777777" w:rsidR="004246C2" w:rsidRPr="00B7054D" w:rsidRDefault="00DD08C3" w:rsidP="00260EDB">
      <w:pPr>
        <w:rPr>
          <w:lang w:val="sv-SE"/>
        </w:rPr>
      </w:pPr>
      <w:r w:rsidRPr="00B7054D">
        <w:rPr>
          <w:lang w:val="sv-SE"/>
        </w:rPr>
        <w:t>Både regimerna 60 mg två gånger dagligen och 90 mg två gånger dagligen av tikagrelor i kombination med ASA var överlägsna enbart ASA vid preventionen av aterotrombotiska händelser (sammansatt effektmått: kardiovaskulär död, hjärtinfarkt och stroke), med en enhetlig behandlingseffekt över hela studieperioden, vilket gav en RRR på 16 % och en ARR på 1,27 % för tikagrelor 60 mg och en RRR på 15 % och en ARR på 1,19 % för tikagrelor 90 mg.</w:t>
      </w:r>
    </w:p>
    <w:p w14:paraId="3464999A" w14:textId="77777777" w:rsidR="004246C2" w:rsidRPr="00B7054D" w:rsidRDefault="004246C2" w:rsidP="00260EDB">
      <w:pPr>
        <w:rPr>
          <w:lang w:val="sv-SE"/>
        </w:rPr>
      </w:pPr>
    </w:p>
    <w:p w14:paraId="1265778C" w14:textId="77777777" w:rsidR="004246C2" w:rsidRPr="00B7054D" w:rsidRDefault="00DD08C3" w:rsidP="00260EDB">
      <w:pPr>
        <w:rPr>
          <w:lang w:val="sv-SE"/>
        </w:rPr>
      </w:pPr>
      <w:r w:rsidRPr="00B7054D">
        <w:rPr>
          <w:lang w:val="sv-SE"/>
        </w:rPr>
        <w:t>Även om effektprofilerna för 90 mg och 60 mg var likartad, finns det evidens för att den lägre dosen har en bättre tolerabilitets</w:t>
      </w:r>
      <w:r w:rsidRPr="00B7054D">
        <w:rPr>
          <w:lang w:val="sv-SE"/>
        </w:rPr>
        <w:noBreakHyphen/>
        <w:t xml:space="preserve"> och säkerhetsprofil i relation till risken för blödning och dyspné. Därför rekommenderas endast Brilique 60 mg två gånger dagligen administrerat samtidigt med ASA för prevention av aterotrombotiska händelser (kardiovaskulär död, hjärtinfarkt och stroke) hos patienter med tidigare hjärtinfarkt och hög risk för att utveckla en aterotrombotisk händelse.</w:t>
      </w:r>
    </w:p>
    <w:p w14:paraId="59A7FE17" w14:textId="77777777" w:rsidR="004246C2" w:rsidRPr="00B7054D" w:rsidRDefault="004246C2" w:rsidP="00260EDB">
      <w:pPr>
        <w:rPr>
          <w:lang w:val="sv-SE"/>
        </w:rPr>
      </w:pPr>
    </w:p>
    <w:p w14:paraId="1CCB9618" w14:textId="77777777" w:rsidR="004246C2" w:rsidRPr="00B7054D" w:rsidRDefault="00DD08C3" w:rsidP="00260EDB">
      <w:pPr>
        <w:rPr>
          <w:lang w:val="sv-SE"/>
        </w:rPr>
      </w:pPr>
      <w:r w:rsidRPr="00B7054D">
        <w:rPr>
          <w:lang w:val="sv-SE"/>
        </w:rPr>
        <w:t xml:space="preserve">I relation till enbart ASA, reducerade tikagrelor 60 mg två gånger dagligen signifikant det primära sammansatta effektmåttet för kardiovaskulär död, hjärtinfarkt och stroke. Var och en av komponenterna bidrog till reduktionen av det primära sammansatta effektmåttet (kardiovaskulär död 17 % RRR, hjärtinfarkt16 % RRR och stroke 25 % RRR). </w:t>
      </w:r>
    </w:p>
    <w:p w14:paraId="4949D31C" w14:textId="77777777" w:rsidR="004246C2" w:rsidRPr="00B7054D" w:rsidRDefault="004246C2" w:rsidP="00260EDB">
      <w:pPr>
        <w:rPr>
          <w:u w:val="single"/>
          <w:lang w:val="sv-SE"/>
        </w:rPr>
      </w:pPr>
    </w:p>
    <w:p w14:paraId="3034C273" w14:textId="77777777" w:rsidR="004246C2" w:rsidRPr="00B7054D" w:rsidRDefault="00DD08C3" w:rsidP="00260EDB">
      <w:pPr>
        <w:rPr>
          <w:lang w:val="sv-SE"/>
        </w:rPr>
      </w:pPr>
      <w:r w:rsidRPr="00B7054D">
        <w:rPr>
          <w:lang w:val="sv-SE"/>
        </w:rPr>
        <w:t>RRR för det sammansatta effektmåttet från 1 till 360 dagar (17 % RRR) och från 361 dagar och därefter (16 % RRR) var likartad. Det finns begränsat med data kring effekt och säkerhet för Brilique bortom 3 års förlängd behandling.</w:t>
      </w:r>
    </w:p>
    <w:p w14:paraId="7314711E" w14:textId="77777777" w:rsidR="004246C2" w:rsidRPr="00B7054D" w:rsidRDefault="004246C2" w:rsidP="00260EDB">
      <w:pPr>
        <w:rPr>
          <w:lang w:val="sv-SE"/>
        </w:rPr>
      </w:pPr>
    </w:p>
    <w:p w14:paraId="724486B4" w14:textId="77777777" w:rsidR="004246C2" w:rsidRPr="00B7054D" w:rsidRDefault="00DD08C3" w:rsidP="00260EDB">
      <w:pPr>
        <w:rPr>
          <w:lang w:val="sv-SE"/>
        </w:rPr>
      </w:pPr>
      <w:r w:rsidRPr="00B7054D">
        <w:rPr>
          <w:lang w:val="sv-SE"/>
        </w:rPr>
        <w:t>Det fanns ingen evidens av fördelar (ingen reduktion av det primära sammansatta effektmåttet kardiovaskulär död, hjärtinfarkt och stroke, men en ökning av större blödningar) när tikagrelor 60 mg två gånger dagligen infördes på kliniskt stabila patienter &gt; 2 år efter hjärtinfarkt eller mer än ett år efter utsättning av föregående behandling med ADP-receptorhämmare (se även avsnitt</w:t>
      </w:r>
      <w:r w:rsidR="00635F0E" w:rsidRPr="00B7054D">
        <w:rPr>
          <w:lang w:val="sv-SE"/>
        </w:rPr>
        <w:t> </w:t>
      </w:r>
      <w:r w:rsidRPr="00B7054D">
        <w:rPr>
          <w:lang w:val="sv-SE"/>
        </w:rPr>
        <w:t xml:space="preserve">4.2). </w:t>
      </w:r>
    </w:p>
    <w:p w14:paraId="49F09C81" w14:textId="77777777" w:rsidR="004246C2" w:rsidRPr="00B7054D" w:rsidRDefault="004246C2" w:rsidP="00260EDB">
      <w:pPr>
        <w:rPr>
          <w:lang w:val="sv-SE"/>
        </w:rPr>
      </w:pPr>
    </w:p>
    <w:p w14:paraId="2EB0D71B" w14:textId="77777777" w:rsidR="004246C2" w:rsidRPr="00B7054D" w:rsidRDefault="00DD08C3" w:rsidP="00260EDB">
      <w:pPr>
        <w:keepNext/>
        <w:rPr>
          <w:i/>
          <w:lang w:val="sv-SE"/>
        </w:rPr>
      </w:pPr>
      <w:r w:rsidRPr="00B7054D">
        <w:rPr>
          <w:i/>
          <w:lang w:val="sv-SE"/>
        </w:rPr>
        <w:t>Klinisk säkerhet</w:t>
      </w:r>
    </w:p>
    <w:p w14:paraId="51390345" w14:textId="77777777" w:rsidR="00EE1286" w:rsidRPr="00B7054D" w:rsidRDefault="00DD08C3" w:rsidP="00AB4FD8">
      <w:pPr>
        <w:autoSpaceDE w:val="0"/>
        <w:autoSpaceDN w:val="0"/>
        <w:adjustRightInd w:val="0"/>
        <w:rPr>
          <w:bCs/>
          <w:i/>
          <w:lang w:val="sv-SE"/>
        </w:rPr>
      </w:pPr>
      <w:r w:rsidRPr="00B7054D">
        <w:rPr>
          <w:bCs/>
          <w:lang w:val="sv-SE"/>
        </w:rPr>
        <w:t>Andelen utsättningar av tikagrelor 60 mg på grund av blödningar och dyspné var högre hos patienter &gt;75 år (42 %) än hos yngre patienter (intervall: 23</w:t>
      </w:r>
      <w:r w:rsidR="00B954B3" w:rsidRPr="00B7054D">
        <w:rPr>
          <w:bCs/>
          <w:lang w:val="sv-SE"/>
        </w:rPr>
        <w:noBreakHyphen/>
      </w:r>
      <w:r w:rsidRPr="00B7054D">
        <w:rPr>
          <w:bCs/>
          <w:lang w:val="sv-SE"/>
        </w:rPr>
        <w:t>31 %) med en skillnad på mer än 10 % jämfört med placebo (42 % jämfört med</w:t>
      </w:r>
      <w:r w:rsidRPr="00B7054D">
        <w:rPr>
          <w:bCs/>
          <w:i/>
          <w:lang w:val="sv-SE"/>
        </w:rPr>
        <w:t xml:space="preserve"> </w:t>
      </w:r>
      <w:r w:rsidRPr="00B7054D">
        <w:rPr>
          <w:bCs/>
          <w:lang w:val="sv-SE"/>
        </w:rPr>
        <w:t>29 %) hos patienter &gt;75 år.</w:t>
      </w:r>
    </w:p>
    <w:p w14:paraId="133F4D74" w14:textId="77777777" w:rsidR="004246C2" w:rsidRPr="00B7054D" w:rsidRDefault="004246C2" w:rsidP="00260EDB">
      <w:pPr>
        <w:suppressLineNumbers/>
        <w:jc w:val="both"/>
        <w:rPr>
          <w:b/>
          <w:bCs/>
          <w:iCs/>
          <w:szCs w:val="22"/>
          <w:lang w:val="sv-SE"/>
        </w:rPr>
      </w:pPr>
    </w:p>
    <w:p w14:paraId="7E8B1761" w14:textId="77777777" w:rsidR="008911C4" w:rsidRPr="00B7054D" w:rsidRDefault="00DD08C3" w:rsidP="0098409E">
      <w:pPr>
        <w:keepNext/>
        <w:tabs>
          <w:tab w:val="clear" w:pos="567"/>
        </w:tabs>
        <w:autoSpaceDE w:val="0"/>
        <w:autoSpaceDN w:val="0"/>
        <w:adjustRightInd w:val="0"/>
        <w:rPr>
          <w:iCs/>
          <w:snapToGrid/>
          <w:szCs w:val="22"/>
          <w:u w:val="single"/>
          <w:lang w:val="sv-SE"/>
        </w:rPr>
      </w:pPr>
      <w:r w:rsidRPr="00B7054D">
        <w:rPr>
          <w:iCs/>
          <w:snapToGrid/>
          <w:szCs w:val="22"/>
          <w:u w:val="single"/>
          <w:lang w:val="sv-SE"/>
        </w:rPr>
        <w:t>Pediatrisk population</w:t>
      </w:r>
    </w:p>
    <w:p w14:paraId="6BAF7487" w14:textId="77777777" w:rsidR="0037583A" w:rsidRPr="00B7054D" w:rsidRDefault="0037583A" w:rsidP="0037583A">
      <w:pPr>
        <w:tabs>
          <w:tab w:val="clear" w:pos="567"/>
        </w:tabs>
        <w:autoSpaceDE w:val="0"/>
        <w:autoSpaceDN w:val="0"/>
        <w:adjustRightInd w:val="0"/>
        <w:rPr>
          <w:szCs w:val="22"/>
          <w:lang w:val="sv-SE"/>
        </w:rPr>
      </w:pPr>
      <w:bookmarkStart w:id="14" w:name="_Hlk76029720"/>
      <w:r w:rsidRPr="00B7054D">
        <w:rPr>
          <w:szCs w:val="22"/>
          <w:lang w:val="sv-SE"/>
        </w:rPr>
        <w:t>I en randomiserad, dubbelblind, parallellgrupp fas III-studie (HESTIA 3), randomiserades 193 pediatriska patienter (i åldrarna 2 år upp till 18 år) med sickelcellssjukdom för att antingen få placebo eller tikagrelor med doser på 15 mg till 45 mg två gånger dagligen beroende på kroppsvikt. Tikagrelor resulterade i ett medianvärde för trombocythämning på 35 % före dosering och 56 % 2 timmar efter dosering vid steady state.</w:t>
      </w:r>
    </w:p>
    <w:p w14:paraId="45164B04" w14:textId="77777777" w:rsidR="0037583A" w:rsidRPr="00B7054D" w:rsidRDefault="0037583A" w:rsidP="0037583A">
      <w:pPr>
        <w:tabs>
          <w:tab w:val="clear" w:pos="567"/>
        </w:tabs>
        <w:autoSpaceDE w:val="0"/>
        <w:autoSpaceDN w:val="0"/>
        <w:adjustRightInd w:val="0"/>
        <w:rPr>
          <w:szCs w:val="22"/>
          <w:lang w:val="sv-SE"/>
        </w:rPr>
      </w:pPr>
    </w:p>
    <w:p w14:paraId="0348A88E" w14:textId="77777777" w:rsidR="0037583A" w:rsidRPr="00B7054D" w:rsidRDefault="0037583A" w:rsidP="0037583A">
      <w:pPr>
        <w:tabs>
          <w:tab w:val="clear" w:pos="567"/>
        </w:tabs>
        <w:autoSpaceDE w:val="0"/>
        <w:autoSpaceDN w:val="0"/>
        <w:adjustRightInd w:val="0"/>
        <w:rPr>
          <w:szCs w:val="22"/>
          <w:lang w:val="sv-SE"/>
        </w:rPr>
      </w:pPr>
      <w:r w:rsidRPr="00B7054D">
        <w:rPr>
          <w:szCs w:val="22"/>
          <w:lang w:val="sv-SE"/>
        </w:rPr>
        <w:t>Det fanns ingen behandlingsnytta av tikagrelor jämfört med placebo på andelen vaso-ocklusiva kriser.</w:t>
      </w:r>
      <w:bookmarkEnd w:id="14"/>
    </w:p>
    <w:p w14:paraId="46595219" w14:textId="77777777" w:rsidR="0037583A" w:rsidRPr="00B7054D" w:rsidRDefault="0037583A" w:rsidP="001D489B">
      <w:pPr>
        <w:tabs>
          <w:tab w:val="clear" w:pos="567"/>
        </w:tabs>
        <w:autoSpaceDE w:val="0"/>
        <w:autoSpaceDN w:val="0"/>
        <w:adjustRightInd w:val="0"/>
        <w:rPr>
          <w:szCs w:val="22"/>
          <w:lang w:val="sv-SE"/>
        </w:rPr>
      </w:pPr>
    </w:p>
    <w:p w14:paraId="390CE5F1" w14:textId="26696F07" w:rsidR="008911C4" w:rsidRPr="00B7054D" w:rsidRDefault="00DD08C3" w:rsidP="001D489B">
      <w:pPr>
        <w:tabs>
          <w:tab w:val="clear" w:pos="567"/>
        </w:tabs>
        <w:autoSpaceDE w:val="0"/>
        <w:autoSpaceDN w:val="0"/>
        <w:adjustRightInd w:val="0"/>
        <w:rPr>
          <w:szCs w:val="22"/>
          <w:lang w:val="sv-SE"/>
        </w:rPr>
      </w:pPr>
      <w:r w:rsidRPr="00B7054D">
        <w:rPr>
          <w:szCs w:val="22"/>
          <w:lang w:val="sv-SE"/>
        </w:rPr>
        <w:t xml:space="preserve">Europeiska läkemedelsmyndigheten har beviljat undantag från kravet att skicka in studieresultat för </w:t>
      </w:r>
      <w:r w:rsidRPr="00B7054D">
        <w:rPr>
          <w:snapToGrid/>
          <w:szCs w:val="22"/>
          <w:lang w:val="sv-SE"/>
        </w:rPr>
        <w:t xml:space="preserve">Brilique </w:t>
      </w:r>
      <w:r w:rsidRPr="00B7054D">
        <w:rPr>
          <w:szCs w:val="22"/>
          <w:lang w:val="sv-SE"/>
        </w:rPr>
        <w:t xml:space="preserve">för alla grupper av den pediatriska populationen för </w:t>
      </w:r>
      <w:r w:rsidR="00486BD0" w:rsidRPr="00B7054D">
        <w:rPr>
          <w:szCs w:val="22"/>
          <w:lang w:val="sv-SE"/>
        </w:rPr>
        <w:t xml:space="preserve"> akut koronart syndrom (AKS) och tidigare hjärtinfarkt</w:t>
      </w:r>
      <w:r w:rsidRPr="00B7054D">
        <w:rPr>
          <w:szCs w:val="22"/>
          <w:lang w:val="sv-SE"/>
        </w:rPr>
        <w:t xml:space="preserve"> (information om pediatrisk användning</w:t>
      </w:r>
      <w:r w:rsidR="009E5DFC">
        <w:rPr>
          <w:szCs w:val="22"/>
          <w:lang w:val="sv-SE"/>
        </w:rPr>
        <w:t xml:space="preserve"> </w:t>
      </w:r>
      <w:r w:rsidR="008E059D" w:rsidRPr="00B7054D">
        <w:rPr>
          <w:szCs w:val="22"/>
          <w:lang w:val="sv-SE"/>
        </w:rPr>
        <w:t>finns i</w:t>
      </w:r>
      <w:r w:rsidRPr="00B7054D">
        <w:rPr>
          <w:szCs w:val="22"/>
          <w:lang w:val="sv-SE"/>
        </w:rPr>
        <w:t xml:space="preserve"> avsnitt 4.2).</w:t>
      </w:r>
    </w:p>
    <w:p w14:paraId="3EDE1236" w14:textId="77777777" w:rsidR="008911C4" w:rsidRPr="00B7054D" w:rsidRDefault="008911C4" w:rsidP="001D489B">
      <w:pPr>
        <w:rPr>
          <w:szCs w:val="22"/>
          <w:lang w:val="sv-SE"/>
        </w:rPr>
      </w:pPr>
    </w:p>
    <w:p w14:paraId="686D7C47" w14:textId="36877FC6" w:rsidR="004246C2" w:rsidRPr="00B7054D" w:rsidRDefault="00DD08C3" w:rsidP="00260EDB">
      <w:pPr>
        <w:keepNext/>
        <w:rPr>
          <w:b/>
          <w:szCs w:val="22"/>
          <w:lang w:val="sv-SE"/>
        </w:rPr>
      </w:pPr>
      <w:r w:rsidRPr="00B7054D">
        <w:rPr>
          <w:b/>
          <w:szCs w:val="22"/>
          <w:lang w:val="sv-SE"/>
        </w:rPr>
        <w:t>5.2</w:t>
      </w:r>
      <w:r w:rsidRPr="00B7054D">
        <w:rPr>
          <w:b/>
          <w:szCs w:val="22"/>
          <w:lang w:val="sv-SE"/>
        </w:rPr>
        <w:tab/>
        <w:t>Farmakokinetiska egenskaper</w:t>
      </w:r>
    </w:p>
    <w:p w14:paraId="4B45A7C1" w14:textId="77777777" w:rsidR="004246C2" w:rsidRPr="00B7054D" w:rsidRDefault="004246C2" w:rsidP="00260EDB">
      <w:pPr>
        <w:keepNext/>
        <w:rPr>
          <w:i/>
          <w:szCs w:val="22"/>
          <w:lang w:val="sv-SE"/>
        </w:rPr>
      </w:pPr>
    </w:p>
    <w:p w14:paraId="4A416989" w14:textId="77777777" w:rsidR="004246C2" w:rsidRPr="00B7054D" w:rsidRDefault="00DD08C3" w:rsidP="00DD2208">
      <w:pPr>
        <w:rPr>
          <w:szCs w:val="22"/>
          <w:lang w:val="sv-SE"/>
        </w:rPr>
      </w:pPr>
      <w:r w:rsidRPr="00B7054D">
        <w:rPr>
          <w:szCs w:val="22"/>
          <w:lang w:val="sv-SE"/>
        </w:rPr>
        <w:t>Tikagrelor uppvisar linjär farmakokinetik och exponeringen för tikagrelor och den aktiva metaboliten (AR</w:t>
      </w:r>
      <w:r w:rsidRPr="00B7054D">
        <w:rPr>
          <w:szCs w:val="22"/>
          <w:lang w:val="sv-SE"/>
        </w:rPr>
        <w:noBreakHyphen/>
        <w:t>C124910XX) är ungefär dosproportionell upp till 1260 mg.</w:t>
      </w:r>
    </w:p>
    <w:p w14:paraId="4A7A7F1E" w14:textId="77777777" w:rsidR="004246C2" w:rsidRPr="00B7054D" w:rsidRDefault="004246C2">
      <w:pPr>
        <w:rPr>
          <w:szCs w:val="22"/>
          <w:lang w:val="sv-SE"/>
        </w:rPr>
      </w:pPr>
    </w:p>
    <w:p w14:paraId="586B6D46" w14:textId="77777777" w:rsidR="004246C2" w:rsidRPr="00B7054D" w:rsidRDefault="00DD08C3">
      <w:pPr>
        <w:rPr>
          <w:szCs w:val="22"/>
          <w:u w:val="single"/>
          <w:lang w:val="sv-SE"/>
        </w:rPr>
      </w:pPr>
      <w:r w:rsidRPr="00B7054D">
        <w:rPr>
          <w:szCs w:val="22"/>
          <w:u w:val="single"/>
          <w:lang w:val="sv-SE"/>
        </w:rPr>
        <w:t>Absorption</w:t>
      </w:r>
    </w:p>
    <w:p w14:paraId="2C4C0C4B" w14:textId="77777777" w:rsidR="004246C2" w:rsidRPr="00B7054D" w:rsidRDefault="00DD08C3">
      <w:pPr>
        <w:tabs>
          <w:tab w:val="clear" w:pos="567"/>
        </w:tabs>
        <w:autoSpaceDE w:val="0"/>
        <w:autoSpaceDN w:val="0"/>
        <w:adjustRightInd w:val="0"/>
        <w:rPr>
          <w:snapToGrid/>
          <w:szCs w:val="22"/>
          <w:lang w:val="sv-SE"/>
        </w:rPr>
      </w:pPr>
      <w:r w:rsidRPr="00B7054D">
        <w:rPr>
          <w:szCs w:val="22"/>
          <w:lang w:val="sv-SE"/>
        </w:rPr>
        <w:t>Tikagrelor absorberas snabbt med ett medianvärde för t</w:t>
      </w:r>
      <w:r w:rsidRPr="00B7054D">
        <w:rPr>
          <w:szCs w:val="22"/>
          <w:vertAlign w:val="subscript"/>
          <w:lang w:val="sv-SE"/>
        </w:rPr>
        <w:t>max</w:t>
      </w:r>
      <w:r w:rsidRPr="00B7054D">
        <w:rPr>
          <w:szCs w:val="22"/>
          <w:lang w:val="sv-SE"/>
        </w:rPr>
        <w:t xml:space="preserve"> på cirka 1,5 timmar. Bildningen av den huvudsakliga cirkulerande metaboliten AR</w:t>
      </w:r>
      <w:r w:rsidR="00B954B3" w:rsidRPr="00B7054D">
        <w:rPr>
          <w:szCs w:val="22"/>
          <w:lang w:val="sv-SE"/>
        </w:rPr>
        <w:noBreakHyphen/>
      </w:r>
      <w:r w:rsidRPr="00B7054D">
        <w:rPr>
          <w:szCs w:val="22"/>
          <w:lang w:val="sv-SE"/>
        </w:rPr>
        <w:t>C124910XX (också aktiv) från tikagrelor sker snabbt med ett medianvärde för t</w:t>
      </w:r>
      <w:r w:rsidRPr="00B7054D">
        <w:rPr>
          <w:szCs w:val="22"/>
          <w:vertAlign w:val="subscript"/>
          <w:lang w:val="sv-SE"/>
        </w:rPr>
        <w:t>max</w:t>
      </w:r>
      <w:r w:rsidRPr="00B7054D">
        <w:rPr>
          <w:szCs w:val="22"/>
          <w:lang w:val="sv-SE"/>
        </w:rPr>
        <w:t xml:space="preserve"> på cirka 2,5 timmar. Efter en oral engångsdos a</w:t>
      </w:r>
      <w:r w:rsidRPr="00B7054D">
        <w:rPr>
          <w:snapToGrid/>
          <w:szCs w:val="22"/>
          <w:lang w:val="sv-SE"/>
        </w:rPr>
        <w:t>v tikagrelor 90 mg på fastande mage till friska försökspersoner är C</w:t>
      </w:r>
      <w:r w:rsidRPr="00B7054D">
        <w:rPr>
          <w:snapToGrid/>
          <w:szCs w:val="22"/>
          <w:vertAlign w:val="subscript"/>
          <w:lang w:val="sv-SE"/>
        </w:rPr>
        <w:t>max</w:t>
      </w:r>
      <w:r w:rsidRPr="00B7054D">
        <w:rPr>
          <w:snapToGrid/>
          <w:szCs w:val="22"/>
          <w:lang w:val="sv-SE"/>
        </w:rPr>
        <w:t xml:space="preserve"> 529 ng/ml och AUC 3 451 ng*h/ml. Kvoterna metabolit/modersubstans är 0,28 för C</w:t>
      </w:r>
      <w:r w:rsidRPr="00B7054D">
        <w:rPr>
          <w:snapToGrid/>
          <w:szCs w:val="22"/>
          <w:vertAlign w:val="subscript"/>
          <w:lang w:val="sv-SE"/>
        </w:rPr>
        <w:t>max</w:t>
      </w:r>
      <w:r w:rsidRPr="00B7054D">
        <w:rPr>
          <w:snapToGrid/>
          <w:szCs w:val="22"/>
          <w:lang w:val="sv-SE"/>
        </w:rPr>
        <w:t xml:space="preserve"> och 0,42 för AUC. F</w:t>
      </w:r>
      <w:r w:rsidRPr="00B7054D">
        <w:rPr>
          <w:lang w:val="sv-SE" w:eastAsia="nl-NL"/>
        </w:rPr>
        <w:t>armakokinetiken för tikagrelor och AR</w:t>
      </w:r>
      <w:r w:rsidRPr="00B7054D">
        <w:rPr>
          <w:lang w:val="sv-SE" w:eastAsia="nl-NL"/>
        </w:rPr>
        <w:noBreakHyphen/>
        <w:t>C124910XX hos patienter med tidigare hjärtinfarkt var generellt sett likartade med den i populationen med akut koronart syndrom. Baserat på en farmakokinetisk analys av populationen i PEGASUS</w:t>
      </w:r>
      <w:r w:rsidRPr="00B7054D">
        <w:rPr>
          <w:lang w:val="sv-SE" w:eastAsia="nl-NL"/>
        </w:rPr>
        <w:noBreakHyphen/>
        <w:t>studien var medianvärdet för C</w:t>
      </w:r>
      <w:r w:rsidRPr="00B7054D">
        <w:rPr>
          <w:vertAlign w:val="subscript"/>
          <w:lang w:val="sv-SE" w:eastAsia="nl-NL"/>
        </w:rPr>
        <w:t>max</w:t>
      </w:r>
      <w:r w:rsidRPr="00B7054D">
        <w:rPr>
          <w:lang w:val="sv-SE" w:eastAsia="nl-NL"/>
        </w:rPr>
        <w:t xml:space="preserve"> 391 ng/ml och AUC var 3 801 ng*h/ml vid steady state för tikagrelor 60 mg. För tikagrelor 90 mg var C</w:t>
      </w:r>
      <w:r w:rsidRPr="00B7054D">
        <w:rPr>
          <w:vertAlign w:val="subscript"/>
          <w:lang w:val="sv-SE" w:eastAsia="nl-NL"/>
        </w:rPr>
        <w:t>max</w:t>
      </w:r>
      <w:r w:rsidRPr="00B7054D">
        <w:rPr>
          <w:lang w:val="sv-SE" w:eastAsia="nl-NL"/>
        </w:rPr>
        <w:t xml:space="preserve"> 627 ng/ml och AUC var 6 255 ng*h/ml vid steady state.</w:t>
      </w:r>
    </w:p>
    <w:p w14:paraId="7C80685E" w14:textId="77777777" w:rsidR="004246C2" w:rsidRPr="00B7054D" w:rsidRDefault="004246C2">
      <w:pPr>
        <w:tabs>
          <w:tab w:val="clear" w:pos="567"/>
        </w:tabs>
        <w:autoSpaceDE w:val="0"/>
        <w:autoSpaceDN w:val="0"/>
        <w:adjustRightInd w:val="0"/>
        <w:rPr>
          <w:szCs w:val="22"/>
          <w:lang w:val="sv-SE"/>
        </w:rPr>
      </w:pPr>
    </w:p>
    <w:p w14:paraId="6530D728" w14:textId="77777777" w:rsidR="004246C2" w:rsidRPr="00B7054D" w:rsidRDefault="00DD08C3">
      <w:pPr>
        <w:rPr>
          <w:szCs w:val="22"/>
          <w:lang w:val="sv-SE"/>
        </w:rPr>
      </w:pPr>
      <w:r w:rsidRPr="00B7054D">
        <w:rPr>
          <w:szCs w:val="22"/>
          <w:lang w:val="sv-SE"/>
        </w:rPr>
        <w:t>Medelvärdet för den absoluta biotillgängligheten för tikagrelor uppskattades vara 36 %. Intag av en fettrik måltid ledde till en 21</w:t>
      </w:r>
      <w:r w:rsidR="00B954B3" w:rsidRPr="00B7054D">
        <w:rPr>
          <w:szCs w:val="22"/>
          <w:lang w:val="sv-SE"/>
        </w:rPr>
        <w:noBreakHyphen/>
      </w:r>
      <w:r w:rsidRPr="00B7054D">
        <w:rPr>
          <w:szCs w:val="22"/>
          <w:lang w:val="sv-SE"/>
        </w:rPr>
        <w:t>procentig ökning av AUC för tikagrelor och en 22</w:t>
      </w:r>
      <w:r w:rsidRPr="00B7054D">
        <w:rPr>
          <w:szCs w:val="22"/>
          <w:lang w:val="sv-SE"/>
        </w:rPr>
        <w:noBreakHyphen/>
        <w:t>procentig minskning av C</w:t>
      </w:r>
      <w:r w:rsidRPr="00B7054D">
        <w:rPr>
          <w:szCs w:val="22"/>
          <w:vertAlign w:val="subscript"/>
          <w:lang w:val="sv-SE"/>
        </w:rPr>
        <w:t>max</w:t>
      </w:r>
      <w:r w:rsidRPr="00B7054D">
        <w:rPr>
          <w:szCs w:val="22"/>
          <w:lang w:val="sv-SE"/>
        </w:rPr>
        <w:t xml:space="preserve"> för den aktiva metaboliten men hade ej någon effekt på C</w:t>
      </w:r>
      <w:r w:rsidRPr="00B7054D">
        <w:rPr>
          <w:szCs w:val="22"/>
          <w:vertAlign w:val="subscript"/>
          <w:lang w:val="sv-SE"/>
        </w:rPr>
        <w:t>max</w:t>
      </w:r>
      <w:r w:rsidRPr="00B7054D">
        <w:rPr>
          <w:szCs w:val="22"/>
          <w:lang w:val="sv-SE"/>
        </w:rPr>
        <w:t xml:space="preserve"> för tikagrelor eller AUC för den aktiva metaboliten. Dessa små förändringar anses ha minimal klinisk betydelse; därför kan tikagrelor tas med eller utan föda. Såväl tikagrelor som den aktiva metaboliten är P</w:t>
      </w:r>
      <w:r w:rsidR="00B954B3" w:rsidRPr="00B7054D">
        <w:rPr>
          <w:szCs w:val="22"/>
          <w:lang w:val="sv-SE"/>
        </w:rPr>
        <w:noBreakHyphen/>
      </w:r>
      <w:r w:rsidRPr="00B7054D">
        <w:rPr>
          <w:szCs w:val="22"/>
          <w:lang w:val="sv-SE"/>
        </w:rPr>
        <w:t>gp</w:t>
      </w:r>
      <w:r w:rsidR="00B954B3" w:rsidRPr="00B7054D">
        <w:rPr>
          <w:szCs w:val="22"/>
          <w:lang w:val="sv-SE"/>
        </w:rPr>
        <w:noBreakHyphen/>
      </w:r>
      <w:r w:rsidRPr="00B7054D">
        <w:rPr>
          <w:szCs w:val="22"/>
          <w:lang w:val="sv-SE"/>
        </w:rPr>
        <w:t xml:space="preserve">substrat. </w:t>
      </w:r>
    </w:p>
    <w:p w14:paraId="1DBB00DC" w14:textId="77777777" w:rsidR="004246C2" w:rsidRPr="00B7054D" w:rsidRDefault="004246C2">
      <w:pPr>
        <w:rPr>
          <w:szCs w:val="22"/>
          <w:lang w:val="sv-SE"/>
        </w:rPr>
      </w:pPr>
    </w:p>
    <w:p w14:paraId="2A1CBDE8" w14:textId="5C2E8E13" w:rsidR="004246C2" w:rsidRPr="00B7054D" w:rsidRDefault="007B2B47">
      <w:pPr>
        <w:rPr>
          <w:szCs w:val="22"/>
          <w:lang w:val="sv-SE"/>
        </w:rPr>
      </w:pPr>
      <w:r w:rsidRPr="00B7054D">
        <w:rPr>
          <w:color w:val="222222"/>
          <w:lang w:val="sv-SE"/>
        </w:rPr>
        <w:t>Ti</w:t>
      </w:r>
      <w:r w:rsidR="00AE5D45" w:rsidRPr="00B7054D">
        <w:rPr>
          <w:color w:val="222222"/>
          <w:lang w:val="sv-SE"/>
        </w:rPr>
        <w:t>k</w:t>
      </w:r>
      <w:r w:rsidRPr="00B7054D">
        <w:rPr>
          <w:color w:val="222222"/>
          <w:lang w:val="sv-SE"/>
        </w:rPr>
        <w:t>agrelor munsönderfallande tabletter, som blandats med saliv och svalts utan vatten eller blandats i vatten och administrerats genom en nasogastrisk sond i magsäcken, var bioekvivalent med hela filmdragerade tabletter (AUC och C</w:t>
      </w:r>
      <w:r w:rsidRPr="00B7054D">
        <w:rPr>
          <w:color w:val="222222"/>
          <w:vertAlign w:val="subscript"/>
          <w:lang w:val="sv-SE"/>
        </w:rPr>
        <w:t>max</w:t>
      </w:r>
      <w:r w:rsidRPr="00B7054D">
        <w:rPr>
          <w:color w:val="222222"/>
          <w:lang w:val="sv-SE"/>
        </w:rPr>
        <w:t xml:space="preserve"> inom 80</w:t>
      </w:r>
      <w:r w:rsidRPr="00B7054D">
        <w:rPr>
          <w:color w:val="222222"/>
          <w:lang w:val="sv-SE"/>
        </w:rPr>
        <w:noBreakHyphen/>
        <w:t>125 % för tikagrelor och den aktiva metaboliten). När den munsönderfallande tabletten blandats med saliv och svalts med vatten, var AUC liknande för tikagrelor, medan C</w:t>
      </w:r>
      <w:r w:rsidRPr="00B7054D">
        <w:rPr>
          <w:color w:val="222222"/>
          <w:vertAlign w:val="subscript"/>
          <w:lang w:val="sv-SE"/>
        </w:rPr>
        <w:t>max</w:t>
      </w:r>
      <w:r w:rsidRPr="00B7054D">
        <w:rPr>
          <w:color w:val="222222"/>
          <w:lang w:val="sv-SE"/>
        </w:rPr>
        <w:t xml:space="preserve"> var cirka 15 % lägre än för den filmdragerade tabletten. Den lilla skillnaden i C</w:t>
      </w:r>
      <w:r w:rsidRPr="00B7054D">
        <w:rPr>
          <w:color w:val="222222"/>
          <w:vertAlign w:val="subscript"/>
          <w:lang w:val="sv-SE"/>
        </w:rPr>
        <w:t>max</w:t>
      </w:r>
      <w:r w:rsidRPr="00B7054D">
        <w:rPr>
          <w:color w:val="222222"/>
          <w:lang w:val="sv-SE"/>
        </w:rPr>
        <w:t xml:space="preserve"> som noterades har sannolikt inte någon klinisk relevans.</w:t>
      </w:r>
      <w:r w:rsidRPr="00B7054D" w:rsidDel="00D858C6">
        <w:rPr>
          <w:color w:val="222222"/>
          <w:lang w:val="sv-SE"/>
        </w:rPr>
        <w:t xml:space="preserve"> </w:t>
      </w:r>
    </w:p>
    <w:p w14:paraId="2BAE39C9" w14:textId="77777777" w:rsidR="004246C2" w:rsidRPr="00B7054D" w:rsidRDefault="004246C2">
      <w:pPr>
        <w:numPr>
          <w:ilvl w:val="12"/>
          <w:numId w:val="0"/>
        </w:numPr>
        <w:ind w:right="-2"/>
        <w:rPr>
          <w:i/>
          <w:szCs w:val="22"/>
          <w:lang w:val="sv-SE"/>
        </w:rPr>
      </w:pPr>
    </w:p>
    <w:p w14:paraId="55EB98F4" w14:textId="77777777" w:rsidR="004246C2" w:rsidRPr="00B7054D" w:rsidRDefault="00DD08C3">
      <w:pPr>
        <w:rPr>
          <w:szCs w:val="22"/>
          <w:u w:val="single"/>
          <w:lang w:val="sv-SE"/>
        </w:rPr>
      </w:pPr>
      <w:r w:rsidRPr="00B7054D">
        <w:rPr>
          <w:szCs w:val="22"/>
          <w:u w:val="single"/>
          <w:lang w:val="sv-SE"/>
        </w:rPr>
        <w:t>Distribution</w:t>
      </w:r>
    </w:p>
    <w:p w14:paraId="4A57A6AD" w14:textId="77777777" w:rsidR="004246C2" w:rsidRPr="00B7054D" w:rsidRDefault="00DD08C3">
      <w:pPr>
        <w:rPr>
          <w:szCs w:val="22"/>
          <w:lang w:val="sv-SE"/>
        </w:rPr>
      </w:pPr>
      <w:r w:rsidRPr="00B7054D">
        <w:rPr>
          <w:szCs w:val="22"/>
          <w:lang w:val="sv-SE"/>
        </w:rPr>
        <w:t>Distributionsvolymen för tikagrelor vid steady state är 87,5 l. Tikagrelor och den aktiva metaboliten binds i stor utsträckning till humant plasmaprotein (&gt; 99,0 %).</w:t>
      </w:r>
    </w:p>
    <w:p w14:paraId="1FA2131E" w14:textId="77777777" w:rsidR="004246C2" w:rsidRPr="00B7054D" w:rsidRDefault="004246C2">
      <w:pPr>
        <w:rPr>
          <w:szCs w:val="22"/>
          <w:lang w:val="sv-SE"/>
        </w:rPr>
      </w:pPr>
    </w:p>
    <w:p w14:paraId="27C41854" w14:textId="77777777" w:rsidR="004246C2" w:rsidRPr="00B7054D" w:rsidRDefault="00DD08C3">
      <w:pPr>
        <w:rPr>
          <w:szCs w:val="22"/>
          <w:u w:val="single"/>
          <w:lang w:val="sv-SE"/>
        </w:rPr>
      </w:pPr>
      <w:r w:rsidRPr="00B7054D">
        <w:rPr>
          <w:szCs w:val="22"/>
          <w:u w:val="single"/>
          <w:lang w:val="sv-SE"/>
        </w:rPr>
        <w:t>Metabolism</w:t>
      </w:r>
    </w:p>
    <w:p w14:paraId="28E60B5C" w14:textId="77777777" w:rsidR="004246C2" w:rsidRPr="00B7054D" w:rsidRDefault="00DD08C3">
      <w:pPr>
        <w:rPr>
          <w:szCs w:val="22"/>
          <w:lang w:val="sv-SE"/>
        </w:rPr>
      </w:pPr>
      <w:r w:rsidRPr="00B7054D">
        <w:rPr>
          <w:szCs w:val="22"/>
          <w:lang w:val="sv-SE"/>
        </w:rPr>
        <w:t>CYP3A4 är det huvudsakliga enzym som ansvarar för metaboliseringen av tikagrelor och bildningen av den aktiva metaboliten, och deras interaktioner med andra CYP3A</w:t>
      </w:r>
      <w:r w:rsidR="00B954B3" w:rsidRPr="00B7054D">
        <w:rPr>
          <w:szCs w:val="22"/>
          <w:lang w:val="sv-SE"/>
        </w:rPr>
        <w:noBreakHyphen/>
      </w:r>
      <w:r w:rsidRPr="00B7054D">
        <w:rPr>
          <w:szCs w:val="22"/>
          <w:lang w:val="sv-SE"/>
        </w:rPr>
        <w:t>substrat sträcker sig från aktivering till hämning.</w:t>
      </w:r>
    </w:p>
    <w:p w14:paraId="1C4E8EC8" w14:textId="77777777" w:rsidR="004246C2" w:rsidRPr="00B7054D" w:rsidRDefault="004246C2">
      <w:pPr>
        <w:rPr>
          <w:szCs w:val="22"/>
          <w:lang w:val="sv-SE"/>
        </w:rPr>
      </w:pPr>
    </w:p>
    <w:p w14:paraId="0CC857A4" w14:textId="77777777" w:rsidR="004246C2" w:rsidRPr="00B7054D" w:rsidRDefault="00DD08C3">
      <w:pPr>
        <w:tabs>
          <w:tab w:val="left" w:pos="6237"/>
        </w:tabs>
        <w:rPr>
          <w:b/>
          <w:szCs w:val="22"/>
          <w:lang w:val="sv-SE"/>
        </w:rPr>
      </w:pPr>
      <w:r w:rsidRPr="00B7054D">
        <w:rPr>
          <w:szCs w:val="22"/>
          <w:lang w:val="sv-SE"/>
        </w:rPr>
        <w:t>Den huvudsakliga metaboliten av tikagrelor är AR</w:t>
      </w:r>
      <w:r w:rsidR="00B954B3" w:rsidRPr="00B7054D">
        <w:rPr>
          <w:szCs w:val="22"/>
          <w:lang w:val="sv-SE"/>
        </w:rPr>
        <w:noBreakHyphen/>
      </w:r>
      <w:r w:rsidRPr="00B7054D">
        <w:rPr>
          <w:szCs w:val="22"/>
          <w:lang w:val="sv-SE"/>
        </w:rPr>
        <w:t xml:space="preserve">C124910XX, som också är aktiv vilket visas genom dess </w:t>
      </w:r>
      <w:r w:rsidRPr="00B7054D">
        <w:rPr>
          <w:i/>
          <w:szCs w:val="22"/>
          <w:lang w:val="sv-SE"/>
        </w:rPr>
        <w:t>in vitro</w:t>
      </w:r>
      <w:r w:rsidRPr="00B7054D">
        <w:rPr>
          <w:szCs w:val="22"/>
          <w:lang w:val="sv-SE"/>
        </w:rPr>
        <w:t>-bindning till ADP</w:t>
      </w:r>
      <w:r w:rsidR="00B954B3" w:rsidRPr="00B7054D">
        <w:rPr>
          <w:szCs w:val="22"/>
          <w:lang w:val="sv-SE"/>
        </w:rPr>
        <w:noBreakHyphen/>
      </w:r>
      <w:r w:rsidRPr="00B7054D">
        <w:rPr>
          <w:szCs w:val="22"/>
          <w:lang w:val="sv-SE"/>
        </w:rPr>
        <w:t>receptorn P2Y</w:t>
      </w:r>
      <w:r w:rsidRPr="00B7054D">
        <w:rPr>
          <w:szCs w:val="22"/>
          <w:vertAlign w:val="subscript"/>
          <w:lang w:val="sv-SE"/>
        </w:rPr>
        <w:t>12 </w:t>
      </w:r>
      <w:r w:rsidRPr="00B7054D">
        <w:rPr>
          <w:szCs w:val="22"/>
          <w:lang w:val="sv-SE"/>
        </w:rPr>
        <w:t>på trombocyter. Den systemiska exponeringen för den aktiva metaboliten är cirka</w:t>
      </w:r>
      <w:r w:rsidR="00B954B3" w:rsidRPr="00B7054D">
        <w:rPr>
          <w:szCs w:val="22"/>
          <w:lang w:val="sv-SE"/>
        </w:rPr>
        <w:t> </w:t>
      </w:r>
      <w:r w:rsidRPr="00B7054D">
        <w:rPr>
          <w:szCs w:val="22"/>
          <w:lang w:val="sv-SE"/>
        </w:rPr>
        <w:t>30</w:t>
      </w:r>
      <w:r w:rsidR="00B954B3" w:rsidRPr="00B7054D">
        <w:rPr>
          <w:szCs w:val="22"/>
          <w:lang w:val="sv-SE"/>
        </w:rPr>
        <w:noBreakHyphen/>
      </w:r>
      <w:r w:rsidRPr="00B7054D">
        <w:rPr>
          <w:szCs w:val="22"/>
          <w:lang w:val="sv-SE"/>
        </w:rPr>
        <w:t>40 % av den för tikagrelor.</w:t>
      </w:r>
    </w:p>
    <w:p w14:paraId="7CD6DEE7" w14:textId="77777777" w:rsidR="004246C2" w:rsidRPr="00B7054D" w:rsidRDefault="004246C2">
      <w:pPr>
        <w:rPr>
          <w:szCs w:val="22"/>
          <w:lang w:val="sv-SE"/>
        </w:rPr>
      </w:pPr>
    </w:p>
    <w:p w14:paraId="5A324A30" w14:textId="77777777" w:rsidR="004246C2" w:rsidRPr="00B7054D" w:rsidRDefault="00DD08C3">
      <w:pPr>
        <w:keepNext/>
        <w:rPr>
          <w:szCs w:val="22"/>
          <w:u w:val="single"/>
          <w:lang w:val="sv-SE"/>
        </w:rPr>
      </w:pPr>
      <w:r w:rsidRPr="00B7054D">
        <w:rPr>
          <w:szCs w:val="22"/>
          <w:u w:val="single"/>
          <w:lang w:val="sv-SE"/>
        </w:rPr>
        <w:t>Eliminering</w:t>
      </w:r>
    </w:p>
    <w:p w14:paraId="56550075" w14:textId="77777777" w:rsidR="004246C2" w:rsidRPr="00B7054D" w:rsidRDefault="00DD08C3">
      <w:pPr>
        <w:rPr>
          <w:szCs w:val="22"/>
          <w:lang w:val="sv-SE"/>
        </w:rPr>
      </w:pPr>
      <w:r w:rsidRPr="00B7054D">
        <w:rPr>
          <w:szCs w:val="22"/>
          <w:lang w:val="sv-SE"/>
        </w:rPr>
        <w:t>Den primära eliminationsvägen för tikagrelor är via metabolisering i levern. När radioaktivt märkt tikagrelor administreras är det genomsnittliga utbytet av radioaktiviteten cirka</w:t>
      </w:r>
      <w:r w:rsidR="00B954B3" w:rsidRPr="00B7054D">
        <w:rPr>
          <w:szCs w:val="22"/>
          <w:lang w:val="sv-SE"/>
        </w:rPr>
        <w:t> </w:t>
      </w:r>
      <w:r w:rsidRPr="00B7054D">
        <w:rPr>
          <w:szCs w:val="22"/>
          <w:lang w:val="sv-SE"/>
        </w:rPr>
        <w:t>84 % (57,8 % i faeces, 26,5 % i urinen). Utbytena av tikagrelor och den aktiva metaboliten i urinen låg båda under 1 % av dosen. Den primära eliminationsvägen för den aktiva metaboliten är med största sannolikhet utsöndring i gallan. Medel</w:t>
      </w:r>
      <w:r w:rsidR="00B954B3" w:rsidRPr="00B7054D">
        <w:rPr>
          <w:szCs w:val="22"/>
          <w:lang w:val="sv-SE"/>
        </w:rPr>
        <w:noBreakHyphen/>
      </w:r>
      <w:r w:rsidRPr="00B7054D">
        <w:rPr>
          <w:szCs w:val="22"/>
          <w:lang w:val="sv-SE"/>
        </w:rPr>
        <w:t>t</w:t>
      </w:r>
      <w:r w:rsidRPr="00B7054D">
        <w:rPr>
          <w:szCs w:val="22"/>
          <w:vertAlign w:val="subscript"/>
          <w:lang w:val="sv-SE"/>
        </w:rPr>
        <w:t>1/2 </w:t>
      </w:r>
      <w:r w:rsidRPr="00B7054D">
        <w:rPr>
          <w:szCs w:val="22"/>
          <w:lang w:val="sv-SE"/>
        </w:rPr>
        <w:t>var cirka 7 timmar för tikagrelor och 8,5 timmar för den aktiva metaboliten.</w:t>
      </w:r>
    </w:p>
    <w:p w14:paraId="15FF6D5C" w14:textId="77777777" w:rsidR="004246C2" w:rsidRPr="00B7054D" w:rsidRDefault="004246C2">
      <w:pPr>
        <w:rPr>
          <w:szCs w:val="22"/>
          <w:lang w:val="sv-SE"/>
        </w:rPr>
      </w:pPr>
    </w:p>
    <w:p w14:paraId="031328A2" w14:textId="77777777" w:rsidR="004246C2" w:rsidRPr="00B7054D" w:rsidRDefault="00DD08C3" w:rsidP="0098409E">
      <w:pPr>
        <w:keepNext/>
        <w:rPr>
          <w:szCs w:val="22"/>
          <w:u w:val="single"/>
          <w:lang w:val="sv-SE"/>
        </w:rPr>
      </w:pPr>
      <w:r w:rsidRPr="00B7054D">
        <w:rPr>
          <w:szCs w:val="22"/>
          <w:u w:val="single"/>
          <w:lang w:val="sv-SE"/>
        </w:rPr>
        <w:t>Speciella populationer</w:t>
      </w:r>
    </w:p>
    <w:p w14:paraId="110A89E6" w14:textId="77777777" w:rsidR="004246C2" w:rsidRPr="00B7054D" w:rsidRDefault="004246C2">
      <w:pPr>
        <w:rPr>
          <w:szCs w:val="22"/>
          <w:lang w:val="sv-SE"/>
        </w:rPr>
      </w:pPr>
    </w:p>
    <w:p w14:paraId="5C58F520" w14:textId="77777777" w:rsidR="004246C2" w:rsidRPr="00B7054D" w:rsidRDefault="00DD08C3">
      <w:pPr>
        <w:rPr>
          <w:i/>
          <w:szCs w:val="22"/>
          <w:u w:val="single"/>
          <w:lang w:val="sv-SE"/>
        </w:rPr>
      </w:pPr>
      <w:r w:rsidRPr="00B7054D">
        <w:rPr>
          <w:i/>
          <w:szCs w:val="22"/>
          <w:u w:val="single"/>
          <w:lang w:val="sv-SE"/>
        </w:rPr>
        <w:t>Äldre</w:t>
      </w:r>
    </w:p>
    <w:p w14:paraId="5BC0C2C9" w14:textId="77777777" w:rsidR="004246C2" w:rsidRPr="00B7054D" w:rsidRDefault="00DD08C3">
      <w:pPr>
        <w:rPr>
          <w:szCs w:val="22"/>
          <w:lang w:val="sv-SE"/>
        </w:rPr>
      </w:pPr>
      <w:r w:rsidRPr="00B7054D">
        <w:rPr>
          <w:szCs w:val="22"/>
          <w:lang w:val="sv-SE"/>
        </w:rPr>
        <w:t>Högre exponeringar för tikagrelor (cirka 25 % för både C</w:t>
      </w:r>
      <w:r w:rsidRPr="00B7054D">
        <w:rPr>
          <w:szCs w:val="22"/>
          <w:vertAlign w:val="subscript"/>
          <w:lang w:val="sv-SE"/>
        </w:rPr>
        <w:t>max</w:t>
      </w:r>
      <w:r w:rsidRPr="00B7054D">
        <w:rPr>
          <w:szCs w:val="22"/>
          <w:lang w:val="sv-SE"/>
        </w:rPr>
        <w:t xml:space="preserve"> och AUC) och den aktiva metaboliten observerades hos äldre patienter med akut kranskärlssjukdom (</w:t>
      </w:r>
      <w:r w:rsidR="00D43D87" w:rsidRPr="00B7054D">
        <w:rPr>
          <w:szCs w:val="22"/>
          <w:lang w:val="sv-SE"/>
        </w:rPr>
        <w:t>≥</w:t>
      </w:r>
      <w:r w:rsidRPr="00B7054D">
        <w:rPr>
          <w:szCs w:val="22"/>
          <w:lang w:val="sv-SE"/>
        </w:rPr>
        <w:t> 75 år) jämfört med yngre patienter i den populationsfarmakokinetiska analysen. Dessa skillnader betraktas ej som kliniskt signifikanta (se avsnitt 4.2).</w:t>
      </w:r>
    </w:p>
    <w:p w14:paraId="0CFD8405" w14:textId="77777777" w:rsidR="004246C2" w:rsidRPr="00B7054D" w:rsidRDefault="004246C2">
      <w:pPr>
        <w:rPr>
          <w:szCs w:val="22"/>
          <w:lang w:val="sv-SE"/>
        </w:rPr>
      </w:pPr>
    </w:p>
    <w:p w14:paraId="74BE75FA" w14:textId="77777777" w:rsidR="004246C2" w:rsidRPr="00B7054D" w:rsidRDefault="00DD08C3">
      <w:pPr>
        <w:rPr>
          <w:i/>
          <w:szCs w:val="22"/>
          <w:u w:val="single"/>
          <w:lang w:val="sv-SE"/>
        </w:rPr>
      </w:pPr>
      <w:r w:rsidRPr="00B7054D">
        <w:rPr>
          <w:i/>
          <w:szCs w:val="22"/>
          <w:u w:val="single"/>
          <w:lang w:val="sv-SE"/>
        </w:rPr>
        <w:t>Pediatrisk population</w:t>
      </w:r>
    </w:p>
    <w:p w14:paraId="72034E5E" w14:textId="0E75DC51" w:rsidR="006756FC" w:rsidRPr="00B7054D" w:rsidRDefault="0037583A">
      <w:pPr>
        <w:rPr>
          <w:szCs w:val="22"/>
          <w:lang w:val="sv-SE"/>
        </w:rPr>
      </w:pPr>
      <w:bookmarkStart w:id="15" w:name="_Hlk76030202"/>
      <w:r w:rsidRPr="00B7054D">
        <w:rPr>
          <w:szCs w:val="22"/>
          <w:lang w:val="sv-SE"/>
        </w:rPr>
        <w:t>Det finns begränsad erfarenhet hos barn med sickelcellssjukdom</w:t>
      </w:r>
      <w:bookmarkEnd w:id="15"/>
      <w:r w:rsidR="00DD08C3" w:rsidRPr="00B7054D">
        <w:rPr>
          <w:szCs w:val="22"/>
          <w:lang w:val="sv-SE"/>
        </w:rPr>
        <w:t xml:space="preserve"> (se avsnitt 4.2 och 5.1).</w:t>
      </w:r>
      <w:r w:rsidRPr="00B7054D">
        <w:rPr>
          <w:szCs w:val="22"/>
          <w:lang w:val="sv-SE"/>
        </w:rPr>
        <w:t xml:space="preserve"> </w:t>
      </w:r>
    </w:p>
    <w:p w14:paraId="28D4636D" w14:textId="77777777" w:rsidR="00200C08" w:rsidRDefault="00200C08">
      <w:pPr>
        <w:rPr>
          <w:szCs w:val="22"/>
          <w:lang w:val="sv-SE"/>
        </w:rPr>
      </w:pPr>
    </w:p>
    <w:p w14:paraId="1BD3AECE" w14:textId="19BE45E2" w:rsidR="002730C2" w:rsidRPr="00B7054D" w:rsidRDefault="0037583A">
      <w:pPr>
        <w:rPr>
          <w:szCs w:val="22"/>
          <w:lang w:val="sv-SE"/>
        </w:rPr>
      </w:pPr>
      <w:r w:rsidRPr="00B7054D">
        <w:rPr>
          <w:szCs w:val="22"/>
          <w:lang w:val="sv-SE"/>
        </w:rPr>
        <w:t>I HESTIA 3-studien fick pediatriska patienter i åldrarna 2 år upp till 18 år som väger ≥</w:t>
      </w:r>
      <w:r w:rsidR="00200C08">
        <w:rPr>
          <w:szCs w:val="22"/>
          <w:lang w:val="sv-SE"/>
        </w:rPr>
        <w:t> </w:t>
      </w:r>
      <w:r w:rsidRPr="00B7054D">
        <w:rPr>
          <w:szCs w:val="22"/>
          <w:lang w:val="sv-SE"/>
        </w:rPr>
        <w:t>12 till ≤</w:t>
      </w:r>
      <w:r w:rsidR="00200C08">
        <w:rPr>
          <w:szCs w:val="22"/>
          <w:lang w:val="sv-SE"/>
        </w:rPr>
        <w:t> </w:t>
      </w:r>
      <w:r w:rsidRPr="00B7054D">
        <w:rPr>
          <w:szCs w:val="22"/>
          <w:lang w:val="sv-SE"/>
        </w:rPr>
        <w:t>24 kg, &gt;</w:t>
      </w:r>
      <w:r w:rsidR="00200C08">
        <w:rPr>
          <w:szCs w:val="22"/>
          <w:lang w:val="sv-SE"/>
        </w:rPr>
        <w:t> </w:t>
      </w:r>
      <w:r w:rsidRPr="00B7054D">
        <w:rPr>
          <w:szCs w:val="22"/>
          <w:lang w:val="sv-SE"/>
        </w:rPr>
        <w:t>24 till ≤</w:t>
      </w:r>
      <w:r w:rsidR="00200C08">
        <w:rPr>
          <w:szCs w:val="22"/>
          <w:lang w:val="sv-SE"/>
        </w:rPr>
        <w:t> </w:t>
      </w:r>
      <w:r w:rsidRPr="00B7054D">
        <w:rPr>
          <w:szCs w:val="22"/>
          <w:lang w:val="sv-SE"/>
        </w:rPr>
        <w:t>48 kg och &gt;</w:t>
      </w:r>
      <w:r w:rsidR="00200C08">
        <w:rPr>
          <w:szCs w:val="22"/>
          <w:lang w:val="sv-SE"/>
        </w:rPr>
        <w:t> </w:t>
      </w:r>
      <w:r w:rsidRPr="00B7054D">
        <w:rPr>
          <w:szCs w:val="22"/>
          <w:lang w:val="sv-SE"/>
        </w:rPr>
        <w:t>48 kg tikagrelor som dispergerbara 15 mg tabletter med doser på 15, 30 och 45 mg två gånger dagligen. Baserat på populationsfarmakokinetisk analys varierade genomsnittligt AUC från 1 095 ng*h/ml till 1 458 ng*h/ml och genomsnittligt C</w:t>
      </w:r>
      <w:r w:rsidRPr="00B7054D">
        <w:rPr>
          <w:szCs w:val="22"/>
          <w:vertAlign w:val="subscript"/>
          <w:lang w:val="sv-SE"/>
        </w:rPr>
        <w:t>max</w:t>
      </w:r>
      <w:r w:rsidRPr="00B7054D">
        <w:rPr>
          <w:szCs w:val="22"/>
          <w:lang w:val="sv-SE"/>
        </w:rPr>
        <w:t xml:space="preserve"> varierade från 143 ng/ml till 206 ng/ml vid steady state.</w:t>
      </w:r>
    </w:p>
    <w:p w14:paraId="5D230181" w14:textId="77777777" w:rsidR="000E2E75" w:rsidRDefault="000E2E75">
      <w:pPr>
        <w:rPr>
          <w:i/>
          <w:szCs w:val="22"/>
          <w:u w:val="single"/>
          <w:lang w:val="sv-SE"/>
        </w:rPr>
      </w:pPr>
    </w:p>
    <w:p w14:paraId="0BDBFF8D" w14:textId="1E5FD2B4" w:rsidR="004246C2" w:rsidRPr="00B7054D" w:rsidRDefault="00DD08C3">
      <w:pPr>
        <w:rPr>
          <w:i/>
          <w:szCs w:val="22"/>
          <w:u w:val="single"/>
          <w:lang w:val="sv-SE"/>
        </w:rPr>
      </w:pPr>
      <w:r w:rsidRPr="00B7054D">
        <w:rPr>
          <w:i/>
          <w:szCs w:val="22"/>
          <w:u w:val="single"/>
          <w:lang w:val="sv-SE"/>
        </w:rPr>
        <w:t>Kön</w:t>
      </w:r>
    </w:p>
    <w:p w14:paraId="11E78809" w14:textId="77777777" w:rsidR="004246C2" w:rsidRPr="00B7054D" w:rsidRDefault="00DD08C3">
      <w:pPr>
        <w:rPr>
          <w:szCs w:val="22"/>
          <w:lang w:val="sv-SE"/>
        </w:rPr>
      </w:pPr>
      <w:r w:rsidRPr="00B7054D">
        <w:rPr>
          <w:szCs w:val="22"/>
          <w:lang w:val="sv-SE"/>
        </w:rPr>
        <w:t>Högre exponeringar för tikagrelor och den aktiva metaboliten observerades hos kvinnor jämfört med män. Skillnaderna betraktas ej som kliniskt signifikanta.</w:t>
      </w:r>
    </w:p>
    <w:p w14:paraId="7A5A8381" w14:textId="77777777" w:rsidR="004246C2" w:rsidRPr="00B7054D" w:rsidRDefault="004246C2">
      <w:pPr>
        <w:rPr>
          <w:szCs w:val="22"/>
          <w:lang w:val="sv-SE"/>
        </w:rPr>
      </w:pPr>
    </w:p>
    <w:p w14:paraId="7D73DB94" w14:textId="77777777" w:rsidR="004246C2" w:rsidRPr="00B7054D" w:rsidRDefault="00DD08C3">
      <w:pPr>
        <w:rPr>
          <w:i/>
          <w:szCs w:val="22"/>
          <w:u w:val="single"/>
          <w:lang w:val="sv-SE"/>
        </w:rPr>
      </w:pPr>
      <w:r w:rsidRPr="00B7054D">
        <w:rPr>
          <w:i/>
          <w:szCs w:val="22"/>
          <w:u w:val="single"/>
          <w:lang w:val="sv-SE"/>
        </w:rPr>
        <w:t>Nedsatt njurfunktion</w:t>
      </w:r>
    </w:p>
    <w:p w14:paraId="60BBB65F" w14:textId="4CA086A4" w:rsidR="004246C2" w:rsidRPr="00B7054D" w:rsidRDefault="00DD08C3">
      <w:pPr>
        <w:autoSpaceDE w:val="0"/>
        <w:autoSpaceDN w:val="0"/>
        <w:adjustRightInd w:val="0"/>
        <w:rPr>
          <w:szCs w:val="22"/>
          <w:lang w:val="sv-SE"/>
        </w:rPr>
      </w:pPr>
      <w:r w:rsidRPr="00B7054D">
        <w:rPr>
          <w:szCs w:val="22"/>
          <w:lang w:val="sv-SE"/>
        </w:rPr>
        <w:t xml:space="preserve">Exponeringen för tikagrelor var cirka 20 % lägre och exponeringen för den aktiva metaboliten var cirka 17 % högre hos patienter med allvarligt nedsatt njurfunktion (kreatininclearance &lt; 30 ml/min) jämfört med hos patienter med normal njurfunktion. </w:t>
      </w:r>
    </w:p>
    <w:p w14:paraId="1C505339" w14:textId="77777777" w:rsidR="004246C2" w:rsidRPr="00B7054D" w:rsidRDefault="004246C2">
      <w:pPr>
        <w:rPr>
          <w:szCs w:val="22"/>
          <w:lang w:val="sv-SE"/>
        </w:rPr>
      </w:pPr>
    </w:p>
    <w:p w14:paraId="50957D16" w14:textId="77777777" w:rsidR="00397298" w:rsidRPr="00B7054D" w:rsidRDefault="00397298" w:rsidP="00397298">
      <w:pPr>
        <w:autoSpaceDE w:val="0"/>
        <w:autoSpaceDN w:val="0"/>
        <w:adjustRightInd w:val="0"/>
        <w:rPr>
          <w:szCs w:val="22"/>
          <w:lang w:val="sv-SE"/>
        </w:rPr>
      </w:pPr>
      <w:r w:rsidRPr="00B7054D">
        <w:rPr>
          <w:szCs w:val="22"/>
          <w:lang w:val="sv-SE"/>
        </w:rPr>
        <w:t>Hos patienter med njursjukdom i slutstadiet som krävde hemodialys var AUC och C</w:t>
      </w:r>
      <w:r w:rsidRPr="00B7054D">
        <w:rPr>
          <w:szCs w:val="22"/>
          <w:vertAlign w:val="subscript"/>
          <w:lang w:val="sv-SE"/>
        </w:rPr>
        <w:t>max</w:t>
      </w:r>
      <w:r w:rsidRPr="00B7054D">
        <w:rPr>
          <w:szCs w:val="22"/>
          <w:lang w:val="sv-SE"/>
        </w:rPr>
        <w:t xml:space="preserve"> för tikagrelor 90 mg, administrerat på en dag utan dialys, 38 % respektive 51 % högre jämfört med hos försökspersoner med normal njurfunktion. En liknande ökning av exponering observerades när tikagrelor administrerades omedelbart före dialys (49 % respektive 61 %), vilket visar att tikagrelor inte är dialyserbar</w:t>
      </w:r>
      <w:r w:rsidR="008E2848" w:rsidRPr="00B7054D">
        <w:rPr>
          <w:szCs w:val="22"/>
          <w:lang w:val="sv-SE"/>
        </w:rPr>
        <w:t>t</w:t>
      </w:r>
      <w:r w:rsidRPr="00B7054D">
        <w:rPr>
          <w:szCs w:val="22"/>
          <w:lang w:val="sv-SE"/>
        </w:rPr>
        <w:t>. Exponering för den aktiva metaboliten ökade i mindre utsträckning (AUC 13</w:t>
      </w:r>
      <w:r w:rsidRPr="00B7054D">
        <w:rPr>
          <w:szCs w:val="22"/>
          <w:lang w:val="sv-SE"/>
        </w:rPr>
        <w:noBreakHyphen/>
        <w:t>14 % och C</w:t>
      </w:r>
      <w:r w:rsidRPr="00B7054D">
        <w:rPr>
          <w:szCs w:val="22"/>
          <w:vertAlign w:val="subscript"/>
          <w:lang w:val="sv-SE"/>
        </w:rPr>
        <w:t>max</w:t>
      </w:r>
      <w:r w:rsidRPr="00B7054D">
        <w:rPr>
          <w:szCs w:val="22"/>
          <w:lang w:val="sv-SE"/>
        </w:rPr>
        <w:t xml:space="preserve"> 17</w:t>
      </w:r>
      <w:r w:rsidRPr="00B7054D">
        <w:rPr>
          <w:szCs w:val="22"/>
          <w:lang w:val="sv-SE"/>
        </w:rPr>
        <w:noBreakHyphen/>
        <w:t>36 %). Hämningen av trombocytaggregationen (IPA) för tikagrelor var oberoende av dialys hos patienter med njursjukdom i slutstadiet och var likartad med den för personer med normal njurfunktion (se avsnitt 4.2).</w:t>
      </w:r>
    </w:p>
    <w:p w14:paraId="11EC847F" w14:textId="77777777" w:rsidR="00397298" w:rsidRPr="00B7054D" w:rsidRDefault="00397298">
      <w:pPr>
        <w:rPr>
          <w:szCs w:val="22"/>
          <w:lang w:val="sv-SE"/>
        </w:rPr>
      </w:pPr>
    </w:p>
    <w:p w14:paraId="39A3A4E6" w14:textId="77777777" w:rsidR="004246C2" w:rsidRPr="00B7054D" w:rsidRDefault="00DD08C3">
      <w:pPr>
        <w:rPr>
          <w:szCs w:val="22"/>
          <w:u w:val="single"/>
          <w:lang w:val="sv-SE"/>
        </w:rPr>
      </w:pPr>
      <w:r w:rsidRPr="00B7054D">
        <w:rPr>
          <w:i/>
          <w:szCs w:val="22"/>
          <w:u w:val="single"/>
          <w:lang w:val="sv-SE"/>
        </w:rPr>
        <w:t>Nedsatt leverfunktion</w:t>
      </w:r>
    </w:p>
    <w:p w14:paraId="55F9DE33" w14:textId="77777777" w:rsidR="004246C2" w:rsidRPr="00B7054D" w:rsidRDefault="00DD08C3">
      <w:pPr>
        <w:autoSpaceDE w:val="0"/>
        <w:autoSpaceDN w:val="0"/>
        <w:adjustRightInd w:val="0"/>
        <w:rPr>
          <w:szCs w:val="22"/>
          <w:lang w:val="sv-SE"/>
        </w:rPr>
      </w:pPr>
      <w:r w:rsidRPr="00B7054D">
        <w:rPr>
          <w:szCs w:val="22"/>
          <w:lang w:val="sv-SE"/>
        </w:rPr>
        <w:t>C</w:t>
      </w:r>
      <w:r w:rsidRPr="00B7054D">
        <w:rPr>
          <w:szCs w:val="22"/>
          <w:vertAlign w:val="subscript"/>
          <w:lang w:val="sv-SE"/>
        </w:rPr>
        <w:t>max</w:t>
      </w:r>
      <w:r w:rsidRPr="00B7054D">
        <w:rPr>
          <w:szCs w:val="22"/>
          <w:lang w:val="sv-SE"/>
        </w:rPr>
        <w:t xml:space="preserve"> och AUC för tikagrelor var 12 % respektive 23 % högre för patienter med lätt nedsatt leverfunktion jämfört med matchade friska försökspersoner, men IPA</w:t>
      </w:r>
      <w:r w:rsidRPr="00B7054D">
        <w:rPr>
          <w:szCs w:val="22"/>
          <w:lang w:val="sv-SE"/>
        </w:rPr>
        <w:noBreakHyphen/>
        <w:t xml:space="preserve">effekten av tikagrelor var emellertid likartad mellan de två grupperna. Ingen dosjustering behövs för patienter med lindrigt nedsatt leverfunktion. Tikagrelor har inte studerats på patienter med svårt nedsatt leverfunktion och det finns ingen farmakokinetisk information för patienter med måttligt nedsatt leverfunktion. Hos patienter som hade måttlig eller svår förhöjning av en eller flera leverfunktionstester vid inklusion, var plasmakoncentrationerna av tikagrelor i genomsnitt likartade eller något högre jämfört med de utan </w:t>
      </w:r>
      <w:r w:rsidRPr="00B7054D">
        <w:rPr>
          <w:szCs w:val="22"/>
          <w:lang w:val="sv-SE"/>
        </w:rPr>
        <w:lastRenderedPageBreak/>
        <w:t>förhöjda värden vid inklusion. Ingen dosjustering rekommenderas för patienter med måttligt nedsatt leverfunktion (se avsnitt 4.2 och 4.4).</w:t>
      </w:r>
    </w:p>
    <w:p w14:paraId="6DCE31C7" w14:textId="77777777" w:rsidR="004246C2" w:rsidRPr="00B7054D" w:rsidRDefault="004246C2">
      <w:pPr>
        <w:numPr>
          <w:ilvl w:val="12"/>
          <w:numId w:val="0"/>
        </w:numPr>
        <w:ind w:right="-2"/>
        <w:rPr>
          <w:i/>
          <w:szCs w:val="22"/>
          <w:lang w:val="sv-SE"/>
        </w:rPr>
      </w:pPr>
    </w:p>
    <w:p w14:paraId="1A5884AC" w14:textId="77777777" w:rsidR="004246C2" w:rsidRPr="00B7054D" w:rsidRDefault="00DD08C3">
      <w:pPr>
        <w:keepNext/>
        <w:keepLines/>
        <w:rPr>
          <w:i/>
          <w:szCs w:val="22"/>
          <w:u w:val="single"/>
          <w:lang w:val="sv-SE"/>
        </w:rPr>
      </w:pPr>
      <w:r w:rsidRPr="00B7054D">
        <w:rPr>
          <w:i/>
          <w:szCs w:val="22"/>
          <w:u w:val="single"/>
          <w:lang w:val="sv-SE"/>
        </w:rPr>
        <w:t>Etnicitet</w:t>
      </w:r>
    </w:p>
    <w:p w14:paraId="50E68B2E" w14:textId="77777777" w:rsidR="004246C2" w:rsidRPr="00B7054D" w:rsidRDefault="00DD08C3">
      <w:pPr>
        <w:rPr>
          <w:szCs w:val="22"/>
          <w:lang w:val="sv-SE"/>
        </w:rPr>
      </w:pPr>
      <w:r w:rsidRPr="00B7054D">
        <w:rPr>
          <w:szCs w:val="22"/>
          <w:lang w:val="sv-SE"/>
        </w:rPr>
        <w:t>Patienter med asiatiskt ursprung har 39 % högre genomsnittlig biotillgänglighet än kaukasiska patienter. Patienter som betraktade sig själva som svarta hade 18 % lägre biotillgänglighet av tikagrelor jämfört med kaukasiska patienter, i klinisk-farmakologiska studier var exponeringen (C</w:t>
      </w:r>
      <w:r w:rsidRPr="00B7054D">
        <w:rPr>
          <w:szCs w:val="22"/>
          <w:vertAlign w:val="subscript"/>
          <w:lang w:val="sv-SE"/>
        </w:rPr>
        <w:t>max</w:t>
      </w:r>
      <w:r w:rsidRPr="00B7054D">
        <w:rPr>
          <w:szCs w:val="22"/>
          <w:lang w:val="sv-SE"/>
        </w:rPr>
        <w:t xml:space="preserve"> och AUC) för tikagrelor hos japanska försökspersoner cirka 40 % högre (20 % efter justering för kroppsvikt) än hos kaukasier. Exponeringen hos patienter som betraktade sig själva som latinamerikaner var likartad med den för kaukasier. </w:t>
      </w:r>
    </w:p>
    <w:p w14:paraId="3776559A" w14:textId="77777777" w:rsidR="004246C2" w:rsidRPr="00B7054D" w:rsidRDefault="004246C2">
      <w:pPr>
        <w:rPr>
          <w:szCs w:val="22"/>
          <w:lang w:val="sv-SE"/>
        </w:rPr>
      </w:pPr>
    </w:p>
    <w:p w14:paraId="51BED261" w14:textId="23C32042" w:rsidR="004246C2" w:rsidRPr="00B7054D" w:rsidRDefault="00DD08C3">
      <w:pPr>
        <w:rPr>
          <w:b/>
          <w:szCs w:val="22"/>
          <w:lang w:val="sv-SE"/>
        </w:rPr>
      </w:pPr>
      <w:r w:rsidRPr="00B7054D">
        <w:rPr>
          <w:b/>
          <w:szCs w:val="22"/>
          <w:lang w:val="sv-SE"/>
        </w:rPr>
        <w:t>5.3</w:t>
      </w:r>
      <w:r w:rsidRPr="00B7054D">
        <w:rPr>
          <w:b/>
          <w:szCs w:val="22"/>
          <w:lang w:val="sv-SE"/>
        </w:rPr>
        <w:tab/>
        <w:t>Prekliniska säkerhetsuppgifter</w:t>
      </w:r>
    </w:p>
    <w:p w14:paraId="2099C07C" w14:textId="77777777" w:rsidR="004246C2" w:rsidRPr="00B7054D" w:rsidRDefault="004246C2">
      <w:pPr>
        <w:rPr>
          <w:szCs w:val="22"/>
          <w:lang w:val="sv-SE"/>
        </w:rPr>
      </w:pPr>
    </w:p>
    <w:p w14:paraId="457A2871" w14:textId="77777777" w:rsidR="004246C2" w:rsidRPr="00B7054D" w:rsidRDefault="00DD08C3">
      <w:pPr>
        <w:rPr>
          <w:szCs w:val="22"/>
          <w:lang w:val="sv-SE"/>
        </w:rPr>
      </w:pPr>
      <w:r w:rsidRPr="00B7054D">
        <w:rPr>
          <w:szCs w:val="22"/>
          <w:lang w:val="sv-SE"/>
        </w:rPr>
        <w:t>Prekliniska data för tikagrelor och dess huvudmetabolit visade inte någon oacceptabel risk för biverkningar hos människor, vilket baseras på gängse studier av säkerhetsfarmakologi, toxicitet vid singeldos och upprepade doser och potentiell genotoxicitet.</w:t>
      </w:r>
    </w:p>
    <w:p w14:paraId="7A6E5741" w14:textId="77777777" w:rsidR="004246C2" w:rsidRPr="00B7054D" w:rsidRDefault="004246C2">
      <w:pPr>
        <w:rPr>
          <w:szCs w:val="22"/>
          <w:lang w:val="sv-SE"/>
        </w:rPr>
      </w:pPr>
    </w:p>
    <w:p w14:paraId="76166181" w14:textId="77777777" w:rsidR="004246C2" w:rsidRPr="00B7054D" w:rsidRDefault="00DD08C3">
      <w:pPr>
        <w:rPr>
          <w:b/>
          <w:szCs w:val="22"/>
          <w:lang w:val="sv-SE"/>
        </w:rPr>
      </w:pPr>
      <w:r w:rsidRPr="00B7054D">
        <w:rPr>
          <w:szCs w:val="22"/>
          <w:lang w:val="sv-SE"/>
        </w:rPr>
        <w:t>Gastrointestinal irritation observerades hos flera djurarter vid kliniskt relevanta exponeringsnivåer (se avsnitt 4.8).</w:t>
      </w:r>
    </w:p>
    <w:p w14:paraId="53A78CAB" w14:textId="77777777" w:rsidR="004246C2" w:rsidRPr="00B7054D" w:rsidRDefault="004246C2">
      <w:pPr>
        <w:rPr>
          <w:szCs w:val="22"/>
          <w:lang w:val="sv-SE"/>
        </w:rPr>
      </w:pPr>
    </w:p>
    <w:p w14:paraId="5DCC713C" w14:textId="77777777" w:rsidR="004246C2" w:rsidRPr="00B7054D" w:rsidRDefault="00DD08C3">
      <w:pPr>
        <w:tabs>
          <w:tab w:val="clear" w:pos="567"/>
        </w:tabs>
        <w:autoSpaceDE w:val="0"/>
        <w:autoSpaceDN w:val="0"/>
        <w:adjustRightInd w:val="0"/>
        <w:rPr>
          <w:snapToGrid/>
          <w:szCs w:val="22"/>
          <w:lang w:val="sv-SE"/>
        </w:rPr>
      </w:pPr>
      <w:r w:rsidRPr="00B7054D">
        <w:rPr>
          <w:snapToGrid/>
          <w:szCs w:val="22"/>
          <w:lang w:val="sv-SE"/>
        </w:rPr>
        <w:t xml:space="preserve">Hos råtthonor uppvisade tikagrelor i hög dos en ökad incidens av uterustumörer (adenocarcinom) och en ökad incidens av leveradenom. Mekanismen för uterustumörerna är sannolikt en hormonell obalans som kan leda till tumörer hos råttor. Mekanismen bakom leveradenomen beror sannolikt på en gnagarspecifik enzyminduktion i levern. Det bedöms därför som osannolikt att </w:t>
      </w:r>
      <w:r w:rsidRPr="00B7054D">
        <w:rPr>
          <w:szCs w:val="22"/>
          <w:lang w:val="sv-SE"/>
        </w:rPr>
        <w:t>karcinogenicitetsfynden är relevanta för människor</w:t>
      </w:r>
      <w:r w:rsidRPr="00B7054D">
        <w:rPr>
          <w:snapToGrid/>
          <w:szCs w:val="22"/>
          <w:lang w:val="sv-SE"/>
        </w:rPr>
        <w:t>.</w:t>
      </w:r>
    </w:p>
    <w:p w14:paraId="0720E0F8" w14:textId="77777777" w:rsidR="004246C2" w:rsidRPr="00B7054D" w:rsidRDefault="004246C2">
      <w:pPr>
        <w:tabs>
          <w:tab w:val="clear" w:pos="567"/>
        </w:tabs>
        <w:autoSpaceDE w:val="0"/>
        <w:autoSpaceDN w:val="0"/>
        <w:adjustRightInd w:val="0"/>
        <w:rPr>
          <w:snapToGrid/>
          <w:szCs w:val="22"/>
          <w:lang w:val="sv-SE"/>
        </w:rPr>
      </w:pPr>
    </w:p>
    <w:p w14:paraId="1363393A" w14:textId="77777777" w:rsidR="004246C2" w:rsidRPr="00B7054D" w:rsidRDefault="00DD08C3">
      <w:pPr>
        <w:tabs>
          <w:tab w:val="clear" w:pos="567"/>
        </w:tabs>
        <w:autoSpaceDE w:val="0"/>
        <w:autoSpaceDN w:val="0"/>
        <w:adjustRightInd w:val="0"/>
        <w:rPr>
          <w:snapToGrid/>
          <w:szCs w:val="22"/>
          <w:lang w:val="sv-SE"/>
        </w:rPr>
      </w:pPr>
      <w:r w:rsidRPr="00B7054D">
        <w:rPr>
          <w:snapToGrid/>
          <w:szCs w:val="22"/>
          <w:lang w:val="sv-SE"/>
        </w:rPr>
        <w:t>Hos råttor sågs mindre utvecklingsanomalier vid doser som var toxiska för modern (säkerhetsmarginal 5,1). Hos kaniner sågs en lätt fördröjning av levermognad och skelettutveckling hos foster från kaninmödrar som fått hög dos utan att någon toxicitet visats hos modern (säkerhetsmarginal 4,5).</w:t>
      </w:r>
    </w:p>
    <w:p w14:paraId="60972336" w14:textId="77777777" w:rsidR="004246C2" w:rsidRPr="00B7054D" w:rsidRDefault="004246C2">
      <w:pPr>
        <w:tabs>
          <w:tab w:val="clear" w:pos="567"/>
        </w:tabs>
        <w:autoSpaceDE w:val="0"/>
        <w:autoSpaceDN w:val="0"/>
        <w:adjustRightInd w:val="0"/>
        <w:rPr>
          <w:snapToGrid/>
          <w:szCs w:val="22"/>
          <w:lang w:val="sv-SE"/>
        </w:rPr>
      </w:pPr>
    </w:p>
    <w:p w14:paraId="212EB0DA" w14:textId="77777777" w:rsidR="004246C2" w:rsidRPr="00B7054D" w:rsidRDefault="00DD08C3">
      <w:pPr>
        <w:rPr>
          <w:snapToGrid/>
          <w:szCs w:val="22"/>
          <w:lang w:val="sv-SE"/>
        </w:rPr>
      </w:pPr>
      <w:r w:rsidRPr="00B7054D">
        <w:rPr>
          <w:snapToGrid/>
          <w:szCs w:val="22"/>
          <w:lang w:val="sv-SE"/>
        </w:rPr>
        <w:t>Studier på råttor och kaniner har visat reproduktionseffekter, med en lätt reducerad viktuppgång hos modern och en sänkt livsduglighet och födelsevikt hos de nyfödda, med en fördröjd tillväxt. Tikagrelor gav oregelbundna cykler (i flertalet fall förlängda cykler) hos honråttor, men påverkade inte den totala fertiliteten hos han- och honråttor. Farmakokinetiska studier utförda med radioaktivt märkt tikagrelor har visat att moderföreningen och dess metaboliter utsöndras i mjölk från råttor (se avsnitt 4.6).</w:t>
      </w:r>
    </w:p>
    <w:p w14:paraId="174353B2" w14:textId="77777777" w:rsidR="004246C2" w:rsidRPr="00B7054D" w:rsidRDefault="004246C2">
      <w:pPr>
        <w:rPr>
          <w:szCs w:val="22"/>
          <w:lang w:val="sv-SE"/>
        </w:rPr>
      </w:pPr>
    </w:p>
    <w:p w14:paraId="0CEE857F" w14:textId="77777777" w:rsidR="004246C2" w:rsidRPr="00B7054D" w:rsidRDefault="004246C2">
      <w:pPr>
        <w:rPr>
          <w:szCs w:val="22"/>
          <w:lang w:val="sv-SE"/>
        </w:rPr>
      </w:pPr>
    </w:p>
    <w:p w14:paraId="35840499" w14:textId="77777777" w:rsidR="004246C2" w:rsidRPr="00B7054D" w:rsidRDefault="00DD08C3">
      <w:pPr>
        <w:rPr>
          <w:b/>
          <w:szCs w:val="22"/>
          <w:lang w:val="sv-SE"/>
        </w:rPr>
      </w:pPr>
      <w:r w:rsidRPr="00B7054D">
        <w:rPr>
          <w:b/>
          <w:szCs w:val="22"/>
          <w:lang w:val="sv-SE"/>
        </w:rPr>
        <w:t>6.</w:t>
      </w:r>
      <w:r w:rsidRPr="00B7054D">
        <w:rPr>
          <w:b/>
          <w:szCs w:val="22"/>
          <w:lang w:val="sv-SE"/>
        </w:rPr>
        <w:tab/>
        <w:t>FARMACEUTISKA UPPGIFTER</w:t>
      </w:r>
    </w:p>
    <w:p w14:paraId="24B1228C" w14:textId="77777777" w:rsidR="004246C2" w:rsidRPr="00B7054D" w:rsidRDefault="004246C2">
      <w:pPr>
        <w:rPr>
          <w:szCs w:val="22"/>
          <w:lang w:val="sv-SE"/>
        </w:rPr>
      </w:pPr>
    </w:p>
    <w:p w14:paraId="3A871AD8" w14:textId="33534FFE" w:rsidR="004246C2" w:rsidRPr="00B7054D" w:rsidRDefault="00DD08C3">
      <w:pPr>
        <w:rPr>
          <w:b/>
          <w:szCs w:val="22"/>
          <w:lang w:val="sv-SE"/>
        </w:rPr>
      </w:pPr>
      <w:r w:rsidRPr="00B7054D">
        <w:rPr>
          <w:b/>
          <w:szCs w:val="22"/>
          <w:lang w:val="sv-SE"/>
        </w:rPr>
        <w:t>6.1</w:t>
      </w:r>
      <w:r w:rsidRPr="00B7054D">
        <w:rPr>
          <w:b/>
          <w:szCs w:val="22"/>
          <w:lang w:val="sv-SE"/>
        </w:rPr>
        <w:tab/>
        <w:t>Förteckning över hjälpämnen</w:t>
      </w:r>
    </w:p>
    <w:p w14:paraId="6C1D9CF8" w14:textId="77777777" w:rsidR="004246C2" w:rsidRPr="00B7054D" w:rsidRDefault="004246C2">
      <w:pPr>
        <w:rPr>
          <w:szCs w:val="22"/>
          <w:lang w:val="sv-SE"/>
        </w:rPr>
      </w:pPr>
    </w:p>
    <w:p w14:paraId="471BC164" w14:textId="77777777" w:rsidR="004246C2" w:rsidRPr="00B7054D" w:rsidRDefault="00DD08C3">
      <w:pPr>
        <w:rPr>
          <w:szCs w:val="22"/>
          <w:lang w:val="sv-SE"/>
        </w:rPr>
      </w:pPr>
      <w:r w:rsidRPr="00B7054D">
        <w:rPr>
          <w:szCs w:val="22"/>
          <w:lang w:val="sv-SE"/>
        </w:rPr>
        <w:t>Mannitol (E421)</w:t>
      </w:r>
    </w:p>
    <w:p w14:paraId="0ED6F75E" w14:textId="77777777" w:rsidR="00F25488" w:rsidRPr="00B7054D" w:rsidRDefault="00DD08C3" w:rsidP="00F25488">
      <w:pPr>
        <w:rPr>
          <w:lang w:val="fi-FI"/>
        </w:rPr>
      </w:pPr>
      <w:r w:rsidRPr="00B7054D">
        <w:rPr>
          <w:lang w:val="fi-FI"/>
        </w:rPr>
        <w:t>Mikrokristallin cellulosa (E460)</w:t>
      </w:r>
    </w:p>
    <w:p w14:paraId="67DC830C" w14:textId="77777777" w:rsidR="00F25488" w:rsidRPr="00B7054D" w:rsidRDefault="00DD08C3" w:rsidP="00F25488">
      <w:pPr>
        <w:rPr>
          <w:lang w:val="fi-FI"/>
        </w:rPr>
      </w:pPr>
      <w:r w:rsidRPr="00B7054D">
        <w:rPr>
          <w:lang w:val="fi-FI"/>
        </w:rPr>
        <w:t>Krospovidon (E1202)</w:t>
      </w:r>
    </w:p>
    <w:p w14:paraId="119C6284" w14:textId="77777777" w:rsidR="00F25488" w:rsidRPr="00B7054D" w:rsidRDefault="00DD08C3" w:rsidP="00F25488">
      <w:pPr>
        <w:rPr>
          <w:lang w:val="sv-SE"/>
        </w:rPr>
      </w:pPr>
      <w:r w:rsidRPr="00B7054D">
        <w:rPr>
          <w:lang w:val="sv-SE"/>
        </w:rPr>
        <w:t>Xylitol (E967)</w:t>
      </w:r>
    </w:p>
    <w:p w14:paraId="377C1ECC" w14:textId="77777777" w:rsidR="00F25488" w:rsidRPr="00B7054D" w:rsidRDefault="00DD08C3" w:rsidP="00F25488">
      <w:pPr>
        <w:rPr>
          <w:lang w:val="sv-SE"/>
        </w:rPr>
      </w:pPr>
      <w:r w:rsidRPr="00B7054D">
        <w:rPr>
          <w:lang w:val="sv-SE"/>
        </w:rPr>
        <w:t>Kalciumvätefosfat, vattenfritt (E341)</w:t>
      </w:r>
    </w:p>
    <w:p w14:paraId="2FB63E78" w14:textId="77777777" w:rsidR="00F25488" w:rsidRPr="00B7054D" w:rsidRDefault="00DD08C3" w:rsidP="00F25488">
      <w:pPr>
        <w:rPr>
          <w:lang w:val="sv-SE"/>
        </w:rPr>
      </w:pPr>
      <w:r w:rsidRPr="00B7054D">
        <w:rPr>
          <w:lang w:val="sv-SE"/>
        </w:rPr>
        <w:t>Natriumstearylfumarat</w:t>
      </w:r>
    </w:p>
    <w:p w14:paraId="7D874A92" w14:textId="77777777" w:rsidR="004246C2" w:rsidRPr="00B7054D" w:rsidRDefault="00DD08C3">
      <w:pPr>
        <w:rPr>
          <w:szCs w:val="22"/>
          <w:lang w:val="sv-SE"/>
        </w:rPr>
      </w:pPr>
      <w:r w:rsidRPr="00B7054D">
        <w:rPr>
          <w:szCs w:val="22"/>
          <w:lang w:val="sv-SE"/>
        </w:rPr>
        <w:t>Hydroxipropylcellulosa (E463)</w:t>
      </w:r>
    </w:p>
    <w:p w14:paraId="4A44C018" w14:textId="77777777" w:rsidR="00F25488" w:rsidRPr="00B7054D" w:rsidRDefault="00DD08C3">
      <w:pPr>
        <w:rPr>
          <w:szCs w:val="22"/>
          <w:lang w:val="sv-SE"/>
        </w:rPr>
      </w:pPr>
      <w:r w:rsidRPr="00B7054D">
        <w:rPr>
          <w:szCs w:val="22"/>
          <w:lang w:val="sv-SE"/>
        </w:rPr>
        <w:t>Kolloidal vattenfri kiseldioxid</w:t>
      </w:r>
    </w:p>
    <w:p w14:paraId="4A8A38B4" w14:textId="77777777" w:rsidR="004246C2" w:rsidRPr="00B7054D" w:rsidRDefault="004246C2">
      <w:pPr>
        <w:rPr>
          <w:szCs w:val="22"/>
          <w:lang w:val="sv-SE"/>
        </w:rPr>
      </w:pPr>
    </w:p>
    <w:p w14:paraId="33AE1F04" w14:textId="49985479" w:rsidR="004246C2" w:rsidRPr="00B7054D" w:rsidRDefault="00DD08C3">
      <w:pPr>
        <w:rPr>
          <w:b/>
          <w:szCs w:val="22"/>
          <w:lang w:val="sv-SE"/>
        </w:rPr>
      </w:pPr>
      <w:r w:rsidRPr="00B7054D">
        <w:rPr>
          <w:b/>
          <w:szCs w:val="22"/>
          <w:lang w:val="sv-SE"/>
        </w:rPr>
        <w:t>6.2</w:t>
      </w:r>
      <w:r w:rsidRPr="00B7054D">
        <w:rPr>
          <w:b/>
          <w:szCs w:val="22"/>
          <w:lang w:val="sv-SE"/>
        </w:rPr>
        <w:tab/>
        <w:t>Inkompatibiliteter</w:t>
      </w:r>
    </w:p>
    <w:p w14:paraId="39E8BD30" w14:textId="77777777" w:rsidR="004246C2" w:rsidRPr="00B7054D" w:rsidRDefault="004246C2">
      <w:pPr>
        <w:rPr>
          <w:szCs w:val="22"/>
          <w:lang w:val="sv-SE"/>
        </w:rPr>
      </w:pPr>
    </w:p>
    <w:p w14:paraId="30AEA105" w14:textId="77777777" w:rsidR="004246C2" w:rsidRPr="00B7054D" w:rsidRDefault="00DD08C3">
      <w:pPr>
        <w:tabs>
          <w:tab w:val="clear" w:pos="567"/>
        </w:tabs>
        <w:rPr>
          <w:szCs w:val="22"/>
          <w:lang w:val="sv-SE"/>
        </w:rPr>
      </w:pPr>
      <w:r w:rsidRPr="00B7054D">
        <w:rPr>
          <w:szCs w:val="22"/>
          <w:lang w:val="sv-SE"/>
        </w:rPr>
        <w:t>Ej relevant.</w:t>
      </w:r>
    </w:p>
    <w:p w14:paraId="36641AB4" w14:textId="77777777" w:rsidR="004246C2" w:rsidRPr="00B7054D" w:rsidRDefault="004246C2">
      <w:pPr>
        <w:tabs>
          <w:tab w:val="clear" w:pos="567"/>
        </w:tabs>
        <w:rPr>
          <w:szCs w:val="22"/>
          <w:lang w:val="sv-SE"/>
        </w:rPr>
      </w:pPr>
    </w:p>
    <w:p w14:paraId="396135B8" w14:textId="6DA03F7A" w:rsidR="004246C2" w:rsidRPr="00B7054D" w:rsidRDefault="00DD08C3" w:rsidP="0001586B">
      <w:pPr>
        <w:keepNext/>
        <w:rPr>
          <w:b/>
          <w:szCs w:val="22"/>
          <w:lang w:val="sv-SE"/>
        </w:rPr>
      </w:pPr>
      <w:r w:rsidRPr="00B7054D">
        <w:rPr>
          <w:b/>
          <w:szCs w:val="22"/>
          <w:lang w:val="sv-SE"/>
        </w:rPr>
        <w:lastRenderedPageBreak/>
        <w:t>6.3</w:t>
      </w:r>
      <w:r w:rsidRPr="00B7054D">
        <w:rPr>
          <w:b/>
          <w:szCs w:val="22"/>
          <w:lang w:val="sv-SE"/>
        </w:rPr>
        <w:tab/>
        <w:t>Hållbarhet</w:t>
      </w:r>
    </w:p>
    <w:p w14:paraId="6156B4E0" w14:textId="77777777" w:rsidR="004246C2" w:rsidRPr="00B7054D" w:rsidRDefault="004246C2" w:rsidP="0001586B">
      <w:pPr>
        <w:keepNext/>
        <w:tabs>
          <w:tab w:val="clear" w:pos="567"/>
        </w:tabs>
        <w:rPr>
          <w:szCs w:val="22"/>
          <w:lang w:val="sv-SE"/>
        </w:rPr>
      </w:pPr>
    </w:p>
    <w:p w14:paraId="5665D7D4" w14:textId="77777777" w:rsidR="004246C2" w:rsidRPr="00B7054D" w:rsidRDefault="00DD08C3">
      <w:pPr>
        <w:rPr>
          <w:szCs w:val="22"/>
          <w:lang w:val="sv-SE"/>
        </w:rPr>
      </w:pPr>
      <w:r w:rsidRPr="00B7054D">
        <w:rPr>
          <w:szCs w:val="22"/>
          <w:lang w:val="sv-SE"/>
        </w:rPr>
        <w:t>3 år</w:t>
      </w:r>
    </w:p>
    <w:p w14:paraId="1C15D3C8" w14:textId="77777777" w:rsidR="004246C2" w:rsidRPr="00B7054D" w:rsidRDefault="004246C2">
      <w:pPr>
        <w:tabs>
          <w:tab w:val="clear" w:pos="567"/>
        </w:tabs>
        <w:rPr>
          <w:szCs w:val="22"/>
          <w:lang w:val="sv-SE"/>
        </w:rPr>
      </w:pPr>
    </w:p>
    <w:p w14:paraId="0C6A6B7D" w14:textId="4E5B2242" w:rsidR="004246C2" w:rsidRPr="00B7054D" w:rsidRDefault="00DD08C3">
      <w:pPr>
        <w:rPr>
          <w:b/>
          <w:szCs w:val="22"/>
          <w:lang w:val="sv-SE"/>
        </w:rPr>
      </w:pPr>
      <w:r w:rsidRPr="00B7054D">
        <w:rPr>
          <w:b/>
          <w:szCs w:val="22"/>
          <w:lang w:val="sv-SE"/>
        </w:rPr>
        <w:t>6.4</w:t>
      </w:r>
      <w:r w:rsidRPr="00B7054D">
        <w:rPr>
          <w:b/>
          <w:szCs w:val="22"/>
          <w:lang w:val="sv-SE"/>
        </w:rPr>
        <w:tab/>
        <w:t>Särskilda förvaringsanvisningar</w:t>
      </w:r>
    </w:p>
    <w:p w14:paraId="69AA46FE" w14:textId="77777777" w:rsidR="004246C2" w:rsidRPr="00B7054D" w:rsidRDefault="004246C2">
      <w:pPr>
        <w:tabs>
          <w:tab w:val="clear" w:pos="567"/>
        </w:tabs>
        <w:rPr>
          <w:szCs w:val="22"/>
          <w:lang w:val="sv-SE"/>
        </w:rPr>
      </w:pPr>
    </w:p>
    <w:p w14:paraId="44725B09" w14:textId="77777777" w:rsidR="004246C2" w:rsidRPr="00B7054D" w:rsidRDefault="00DD08C3">
      <w:pPr>
        <w:tabs>
          <w:tab w:val="clear" w:pos="567"/>
        </w:tabs>
        <w:rPr>
          <w:szCs w:val="22"/>
          <w:lang w:val="sv-SE"/>
        </w:rPr>
      </w:pPr>
      <w:r w:rsidRPr="00B7054D">
        <w:rPr>
          <w:szCs w:val="22"/>
          <w:lang w:val="sv-SE"/>
        </w:rPr>
        <w:t>Inga särskilda förvaringsanvisningar.</w:t>
      </w:r>
    </w:p>
    <w:p w14:paraId="721B3D29" w14:textId="77777777" w:rsidR="004246C2" w:rsidRPr="00B7054D" w:rsidRDefault="004246C2">
      <w:pPr>
        <w:tabs>
          <w:tab w:val="clear" w:pos="567"/>
        </w:tabs>
        <w:rPr>
          <w:szCs w:val="22"/>
          <w:lang w:val="sv-SE"/>
        </w:rPr>
      </w:pPr>
    </w:p>
    <w:p w14:paraId="1A064662" w14:textId="66E3437F" w:rsidR="004246C2" w:rsidRPr="00B7054D" w:rsidRDefault="00DD08C3">
      <w:pPr>
        <w:rPr>
          <w:b/>
          <w:szCs w:val="22"/>
          <w:lang w:val="sv-SE"/>
        </w:rPr>
      </w:pPr>
      <w:r w:rsidRPr="00B7054D">
        <w:rPr>
          <w:b/>
          <w:szCs w:val="22"/>
          <w:lang w:val="sv-SE"/>
        </w:rPr>
        <w:t>6.5</w:t>
      </w:r>
      <w:r w:rsidRPr="00B7054D">
        <w:rPr>
          <w:b/>
          <w:szCs w:val="22"/>
          <w:lang w:val="sv-SE"/>
        </w:rPr>
        <w:tab/>
        <w:t>Förpackningstyp och innehåll</w:t>
      </w:r>
    </w:p>
    <w:p w14:paraId="7DC6D412" w14:textId="77777777" w:rsidR="004246C2" w:rsidRPr="00B7054D" w:rsidRDefault="004246C2">
      <w:pPr>
        <w:rPr>
          <w:szCs w:val="22"/>
          <w:lang w:val="sv-SE"/>
        </w:rPr>
      </w:pPr>
    </w:p>
    <w:p w14:paraId="4FC2B8C4" w14:textId="77777777" w:rsidR="00710034" w:rsidRPr="00B7054D" w:rsidRDefault="00DD08C3" w:rsidP="00F04993">
      <w:pPr>
        <w:tabs>
          <w:tab w:val="clear" w:pos="567"/>
        </w:tabs>
        <w:rPr>
          <w:i/>
          <w:szCs w:val="22"/>
          <w:lang w:val="sv-SE"/>
        </w:rPr>
      </w:pPr>
      <w:r w:rsidRPr="00B7054D">
        <w:rPr>
          <w:noProof/>
          <w:szCs w:val="22"/>
          <w:lang w:val="sv-SE"/>
        </w:rPr>
        <w:t>Al/Al perforerat enhetsdosblister med 8 eller 10 tabletter; kartonger med 10 x 1 tablett (1 blister), kartonger med 56 x 1 tablett (7 blister) och kartonger med 60 x 1 tablett (6 blister).</w:t>
      </w:r>
    </w:p>
    <w:p w14:paraId="7C37055A" w14:textId="77777777" w:rsidR="004246C2" w:rsidRPr="00B7054D" w:rsidRDefault="004246C2">
      <w:pPr>
        <w:tabs>
          <w:tab w:val="clear" w:pos="567"/>
        </w:tabs>
        <w:rPr>
          <w:szCs w:val="22"/>
          <w:lang w:val="sv-SE"/>
        </w:rPr>
      </w:pPr>
    </w:p>
    <w:p w14:paraId="65D538D7" w14:textId="77777777" w:rsidR="004246C2" w:rsidRPr="00B7054D" w:rsidRDefault="00DD08C3">
      <w:pPr>
        <w:tabs>
          <w:tab w:val="clear" w:pos="567"/>
        </w:tabs>
        <w:rPr>
          <w:i/>
          <w:szCs w:val="22"/>
          <w:lang w:val="sv-SE"/>
        </w:rPr>
      </w:pPr>
      <w:r w:rsidRPr="00B7054D">
        <w:rPr>
          <w:szCs w:val="22"/>
          <w:lang w:val="sv-SE"/>
        </w:rPr>
        <w:t>Eventuellt kommer inte alla förpackningsstorlekar att marknadsföras.</w:t>
      </w:r>
    </w:p>
    <w:p w14:paraId="3FF286B8" w14:textId="77777777" w:rsidR="004246C2" w:rsidRPr="00B7054D" w:rsidRDefault="004246C2">
      <w:pPr>
        <w:tabs>
          <w:tab w:val="clear" w:pos="567"/>
        </w:tabs>
        <w:rPr>
          <w:i/>
          <w:szCs w:val="22"/>
          <w:lang w:val="sv-SE"/>
        </w:rPr>
      </w:pPr>
    </w:p>
    <w:p w14:paraId="562708EC" w14:textId="2B462A45" w:rsidR="004246C2" w:rsidRPr="00B7054D" w:rsidRDefault="00DD08C3">
      <w:pPr>
        <w:rPr>
          <w:b/>
          <w:szCs w:val="22"/>
          <w:lang w:val="sv-SE"/>
        </w:rPr>
      </w:pPr>
      <w:r w:rsidRPr="00B7054D">
        <w:rPr>
          <w:b/>
          <w:szCs w:val="22"/>
          <w:lang w:val="sv-SE"/>
        </w:rPr>
        <w:t>6.6</w:t>
      </w:r>
      <w:r w:rsidRPr="00B7054D">
        <w:rPr>
          <w:b/>
          <w:szCs w:val="22"/>
          <w:lang w:val="sv-SE"/>
        </w:rPr>
        <w:tab/>
        <w:t>Särskilda anvisningar för destruktion</w:t>
      </w:r>
    </w:p>
    <w:p w14:paraId="328E3BE6" w14:textId="77777777" w:rsidR="004246C2" w:rsidRPr="00B7054D" w:rsidRDefault="004246C2">
      <w:pPr>
        <w:rPr>
          <w:szCs w:val="22"/>
          <w:lang w:val="sv-SE"/>
        </w:rPr>
      </w:pPr>
    </w:p>
    <w:p w14:paraId="159CAB31" w14:textId="77777777" w:rsidR="004246C2" w:rsidRPr="00B7054D" w:rsidRDefault="00DD08C3">
      <w:pPr>
        <w:keepNext/>
        <w:keepLines/>
        <w:tabs>
          <w:tab w:val="clear" w:pos="567"/>
        </w:tabs>
        <w:rPr>
          <w:szCs w:val="22"/>
          <w:lang w:val="sv-SE"/>
        </w:rPr>
      </w:pPr>
      <w:r w:rsidRPr="00B7054D">
        <w:rPr>
          <w:noProof/>
          <w:szCs w:val="22"/>
          <w:lang w:val="sv-SE"/>
        </w:rPr>
        <w:t>Ej använt läkemedel och avfall ska kasseras enligt gällande anvisningar.</w:t>
      </w:r>
    </w:p>
    <w:p w14:paraId="366038F7" w14:textId="77777777" w:rsidR="004246C2" w:rsidRPr="00B7054D" w:rsidRDefault="004246C2">
      <w:pPr>
        <w:tabs>
          <w:tab w:val="clear" w:pos="567"/>
        </w:tabs>
        <w:rPr>
          <w:szCs w:val="22"/>
          <w:lang w:val="sv-SE"/>
        </w:rPr>
      </w:pPr>
    </w:p>
    <w:p w14:paraId="24761E1E" w14:textId="77777777" w:rsidR="004246C2" w:rsidRPr="00B7054D" w:rsidRDefault="004246C2">
      <w:pPr>
        <w:tabs>
          <w:tab w:val="clear" w:pos="567"/>
        </w:tabs>
        <w:rPr>
          <w:szCs w:val="22"/>
          <w:lang w:val="sv-SE"/>
        </w:rPr>
      </w:pPr>
    </w:p>
    <w:p w14:paraId="626E3C30" w14:textId="77777777" w:rsidR="004246C2" w:rsidRPr="00B7054D" w:rsidRDefault="00DD08C3">
      <w:pPr>
        <w:rPr>
          <w:b/>
          <w:szCs w:val="22"/>
          <w:lang w:val="sv-SE"/>
        </w:rPr>
      </w:pPr>
      <w:r w:rsidRPr="00B7054D">
        <w:rPr>
          <w:b/>
          <w:szCs w:val="22"/>
          <w:lang w:val="sv-SE"/>
        </w:rPr>
        <w:t>7.</w:t>
      </w:r>
      <w:r w:rsidRPr="00B7054D">
        <w:rPr>
          <w:b/>
          <w:szCs w:val="22"/>
          <w:lang w:val="sv-SE"/>
        </w:rPr>
        <w:tab/>
        <w:t>INNEHAVARE AV GODKÄNNANDE FÖR FÖRSÄLJNING</w:t>
      </w:r>
    </w:p>
    <w:p w14:paraId="3A07EEBB" w14:textId="77777777" w:rsidR="004246C2" w:rsidRPr="00B7054D" w:rsidRDefault="004246C2">
      <w:pPr>
        <w:rPr>
          <w:szCs w:val="22"/>
          <w:lang w:val="sv-SE"/>
        </w:rPr>
      </w:pPr>
    </w:p>
    <w:p w14:paraId="5D5E47FC" w14:textId="77777777" w:rsidR="004246C2" w:rsidRPr="00B7054D" w:rsidRDefault="00DD08C3">
      <w:pPr>
        <w:tabs>
          <w:tab w:val="clear" w:pos="567"/>
        </w:tabs>
        <w:rPr>
          <w:szCs w:val="22"/>
          <w:lang w:val="sv-SE"/>
        </w:rPr>
      </w:pPr>
      <w:r w:rsidRPr="00B7054D">
        <w:rPr>
          <w:szCs w:val="22"/>
          <w:lang w:val="sv-SE"/>
        </w:rPr>
        <w:t>AstraZeneca AB</w:t>
      </w:r>
    </w:p>
    <w:p w14:paraId="04FC7667" w14:textId="77777777" w:rsidR="004246C2" w:rsidRPr="00B7054D" w:rsidRDefault="00DD08C3">
      <w:pPr>
        <w:tabs>
          <w:tab w:val="clear" w:pos="567"/>
        </w:tabs>
        <w:rPr>
          <w:szCs w:val="22"/>
          <w:lang w:val="sv-SE"/>
        </w:rPr>
      </w:pPr>
      <w:r w:rsidRPr="00B7054D">
        <w:rPr>
          <w:szCs w:val="22"/>
          <w:lang w:val="sv-SE"/>
        </w:rPr>
        <w:t>SE</w:t>
      </w:r>
      <w:r w:rsidRPr="00B7054D">
        <w:rPr>
          <w:szCs w:val="22"/>
          <w:lang w:val="sv-SE"/>
        </w:rPr>
        <w:noBreakHyphen/>
        <w:t>151 85</w:t>
      </w:r>
    </w:p>
    <w:p w14:paraId="6456F773" w14:textId="77777777" w:rsidR="004246C2" w:rsidRPr="00B7054D" w:rsidRDefault="00DD08C3">
      <w:pPr>
        <w:tabs>
          <w:tab w:val="clear" w:pos="567"/>
        </w:tabs>
        <w:rPr>
          <w:szCs w:val="22"/>
          <w:lang w:val="sv-SE"/>
        </w:rPr>
      </w:pPr>
      <w:r w:rsidRPr="00B7054D">
        <w:rPr>
          <w:szCs w:val="22"/>
          <w:lang w:val="sv-SE"/>
        </w:rPr>
        <w:t>Södertälje</w:t>
      </w:r>
    </w:p>
    <w:p w14:paraId="775FF328" w14:textId="77777777" w:rsidR="004246C2" w:rsidRPr="00B7054D" w:rsidRDefault="00DD08C3">
      <w:pPr>
        <w:tabs>
          <w:tab w:val="clear" w:pos="567"/>
        </w:tabs>
        <w:rPr>
          <w:szCs w:val="22"/>
          <w:lang w:val="sv-SE"/>
        </w:rPr>
      </w:pPr>
      <w:r w:rsidRPr="00B7054D">
        <w:rPr>
          <w:szCs w:val="22"/>
          <w:lang w:val="sv-SE"/>
        </w:rPr>
        <w:t>Sverige</w:t>
      </w:r>
    </w:p>
    <w:p w14:paraId="37003374" w14:textId="77777777" w:rsidR="004246C2" w:rsidRPr="00B7054D" w:rsidRDefault="004246C2">
      <w:pPr>
        <w:tabs>
          <w:tab w:val="clear" w:pos="567"/>
        </w:tabs>
        <w:rPr>
          <w:szCs w:val="22"/>
          <w:lang w:val="sv-SE"/>
        </w:rPr>
      </w:pPr>
    </w:p>
    <w:p w14:paraId="1DC2AE9A" w14:textId="77777777" w:rsidR="004246C2" w:rsidRPr="00B7054D" w:rsidRDefault="004246C2">
      <w:pPr>
        <w:tabs>
          <w:tab w:val="clear" w:pos="567"/>
        </w:tabs>
        <w:rPr>
          <w:szCs w:val="22"/>
          <w:lang w:val="sv-SE"/>
        </w:rPr>
      </w:pPr>
    </w:p>
    <w:p w14:paraId="50B10C08" w14:textId="77777777" w:rsidR="004246C2" w:rsidRPr="00B7054D" w:rsidRDefault="00DD08C3" w:rsidP="0098409E">
      <w:pPr>
        <w:keepNext/>
        <w:rPr>
          <w:b/>
          <w:szCs w:val="22"/>
          <w:lang w:val="sv-SE"/>
        </w:rPr>
      </w:pPr>
      <w:r w:rsidRPr="00B7054D">
        <w:rPr>
          <w:b/>
          <w:szCs w:val="22"/>
          <w:lang w:val="sv-SE"/>
        </w:rPr>
        <w:t>8.</w:t>
      </w:r>
      <w:r w:rsidRPr="00B7054D">
        <w:rPr>
          <w:b/>
          <w:szCs w:val="22"/>
          <w:lang w:val="sv-SE"/>
        </w:rPr>
        <w:tab/>
        <w:t>NUMMER PÅ GODKÄNNANDE FÖR FÖRSÄLJNING</w:t>
      </w:r>
    </w:p>
    <w:p w14:paraId="332770B0" w14:textId="77777777" w:rsidR="004246C2" w:rsidRPr="00B7054D" w:rsidRDefault="004246C2">
      <w:pPr>
        <w:rPr>
          <w:szCs w:val="22"/>
          <w:lang w:val="sv-SE"/>
        </w:rPr>
      </w:pPr>
    </w:p>
    <w:p w14:paraId="0B1AEB5B" w14:textId="77777777" w:rsidR="004246C2" w:rsidRPr="00B7054D" w:rsidRDefault="00DD08C3">
      <w:pPr>
        <w:rPr>
          <w:b/>
          <w:szCs w:val="22"/>
          <w:lang w:val="sv-SE"/>
        </w:rPr>
      </w:pPr>
      <w:r w:rsidRPr="00B7054D">
        <w:rPr>
          <w:bCs/>
          <w:szCs w:val="22"/>
          <w:lang w:val="sv-SE"/>
        </w:rPr>
        <w:t>EU/1/10/655/</w:t>
      </w:r>
      <w:r w:rsidR="002B6475" w:rsidRPr="00B7054D">
        <w:rPr>
          <w:bCs/>
          <w:szCs w:val="22"/>
          <w:lang w:val="sv-SE"/>
        </w:rPr>
        <w:t>012-014</w:t>
      </w:r>
    </w:p>
    <w:p w14:paraId="22C3A640" w14:textId="77777777" w:rsidR="004246C2" w:rsidRPr="00B7054D" w:rsidRDefault="004246C2">
      <w:pPr>
        <w:rPr>
          <w:szCs w:val="22"/>
          <w:lang w:val="sv-SE"/>
        </w:rPr>
      </w:pPr>
    </w:p>
    <w:p w14:paraId="46CDB4D3" w14:textId="77777777" w:rsidR="004246C2" w:rsidRPr="00B7054D" w:rsidRDefault="004246C2">
      <w:pPr>
        <w:rPr>
          <w:szCs w:val="22"/>
          <w:lang w:val="sv-SE"/>
        </w:rPr>
      </w:pPr>
    </w:p>
    <w:p w14:paraId="5C9ED8BE" w14:textId="77777777" w:rsidR="004246C2" w:rsidRPr="00B7054D" w:rsidRDefault="00DD08C3">
      <w:pPr>
        <w:rPr>
          <w:b/>
          <w:szCs w:val="22"/>
          <w:lang w:val="sv-SE"/>
        </w:rPr>
      </w:pPr>
      <w:r w:rsidRPr="00B7054D">
        <w:rPr>
          <w:b/>
          <w:szCs w:val="22"/>
          <w:lang w:val="sv-SE"/>
        </w:rPr>
        <w:t>9.</w:t>
      </w:r>
      <w:r w:rsidRPr="00B7054D">
        <w:rPr>
          <w:b/>
          <w:szCs w:val="22"/>
          <w:lang w:val="sv-SE"/>
        </w:rPr>
        <w:tab/>
        <w:t>DATUM FÖR FÖRSTA GODKÄNNANDE/FÖRNYAT GODKÄNNANDE</w:t>
      </w:r>
    </w:p>
    <w:p w14:paraId="54EDE5E9" w14:textId="77777777" w:rsidR="004246C2" w:rsidRPr="00B7054D" w:rsidRDefault="004246C2">
      <w:pPr>
        <w:rPr>
          <w:szCs w:val="22"/>
          <w:lang w:val="sv-SE"/>
        </w:rPr>
      </w:pPr>
    </w:p>
    <w:p w14:paraId="459A0345" w14:textId="77777777" w:rsidR="004246C2" w:rsidRPr="00B7054D" w:rsidRDefault="00DD08C3">
      <w:pPr>
        <w:tabs>
          <w:tab w:val="clear" w:pos="567"/>
        </w:tabs>
        <w:rPr>
          <w:szCs w:val="22"/>
          <w:lang w:val="sv-SE"/>
        </w:rPr>
      </w:pPr>
      <w:r w:rsidRPr="00B7054D">
        <w:rPr>
          <w:szCs w:val="22"/>
          <w:lang w:val="sv-SE"/>
        </w:rPr>
        <w:t>Datum för det första godkännandet: 03 december 2010</w:t>
      </w:r>
    </w:p>
    <w:p w14:paraId="407C4FEC" w14:textId="77777777" w:rsidR="004246C2" w:rsidRPr="00B7054D" w:rsidRDefault="00DD08C3">
      <w:pPr>
        <w:tabs>
          <w:tab w:val="clear" w:pos="567"/>
        </w:tabs>
        <w:rPr>
          <w:szCs w:val="22"/>
          <w:lang w:val="sv-SE"/>
        </w:rPr>
      </w:pPr>
      <w:r w:rsidRPr="00B7054D">
        <w:rPr>
          <w:szCs w:val="22"/>
          <w:lang w:val="sv-SE"/>
        </w:rPr>
        <w:t>Datum för den senaste förnyelsen:17 juli 2015</w:t>
      </w:r>
    </w:p>
    <w:p w14:paraId="7C12F31D" w14:textId="77777777" w:rsidR="004246C2" w:rsidRPr="00B7054D" w:rsidRDefault="004246C2">
      <w:pPr>
        <w:tabs>
          <w:tab w:val="clear" w:pos="567"/>
        </w:tabs>
        <w:rPr>
          <w:szCs w:val="22"/>
          <w:lang w:val="sv-SE"/>
        </w:rPr>
      </w:pPr>
    </w:p>
    <w:p w14:paraId="7E058C54" w14:textId="77777777" w:rsidR="004246C2" w:rsidRPr="00B7054D" w:rsidRDefault="004246C2">
      <w:pPr>
        <w:tabs>
          <w:tab w:val="clear" w:pos="567"/>
        </w:tabs>
        <w:rPr>
          <w:szCs w:val="22"/>
          <w:lang w:val="sv-SE"/>
        </w:rPr>
      </w:pPr>
    </w:p>
    <w:p w14:paraId="35E568D4" w14:textId="77777777" w:rsidR="004246C2" w:rsidRPr="00B7054D" w:rsidRDefault="00DD08C3">
      <w:pPr>
        <w:numPr>
          <w:ilvl w:val="12"/>
          <w:numId w:val="0"/>
        </w:numPr>
        <w:tabs>
          <w:tab w:val="clear" w:pos="567"/>
        </w:tabs>
        <w:ind w:right="-2"/>
        <w:rPr>
          <w:szCs w:val="22"/>
          <w:lang w:val="sv-SE"/>
        </w:rPr>
      </w:pPr>
      <w:r w:rsidRPr="00B7054D">
        <w:rPr>
          <w:b/>
          <w:szCs w:val="22"/>
          <w:lang w:val="sv-SE"/>
        </w:rPr>
        <w:t>10.</w:t>
      </w:r>
      <w:r w:rsidRPr="00B7054D">
        <w:rPr>
          <w:b/>
          <w:szCs w:val="22"/>
          <w:lang w:val="sv-SE"/>
        </w:rPr>
        <w:tab/>
        <w:t>DATUM FÖR ÖVERSYN AV PRODUKTRESUMÉN</w:t>
      </w:r>
    </w:p>
    <w:p w14:paraId="3CF35FA9" w14:textId="77777777" w:rsidR="004246C2" w:rsidRPr="00B7054D" w:rsidRDefault="004246C2">
      <w:pPr>
        <w:rPr>
          <w:szCs w:val="22"/>
          <w:lang w:val="sv-SE"/>
        </w:rPr>
      </w:pPr>
    </w:p>
    <w:p w14:paraId="5FA9BDA5" w14:textId="43CB2B73" w:rsidR="004246C2" w:rsidRPr="00B7054D" w:rsidRDefault="00DD08C3">
      <w:pPr>
        <w:rPr>
          <w:szCs w:val="22"/>
          <w:lang w:val="sv-SE"/>
        </w:rPr>
      </w:pPr>
      <w:r w:rsidRPr="00B7054D">
        <w:rPr>
          <w:szCs w:val="22"/>
          <w:lang w:val="sv-SE"/>
        </w:rPr>
        <w:t xml:space="preserve">Ytterligare information om detta läkemedel finns på Europeiska läkemedelsmyndighetens webbplats </w:t>
      </w:r>
      <w:r w:rsidR="00CF255E">
        <w:fldChar w:fldCharType="begin"/>
      </w:r>
      <w:r w:rsidR="00CF255E" w:rsidRPr="002048F0">
        <w:rPr>
          <w:lang w:val="sv-SE"/>
        </w:rPr>
        <w:instrText>HYPERLINK "http://www.ema.europa.eu/"</w:instrText>
      </w:r>
      <w:r w:rsidR="00CF255E">
        <w:fldChar w:fldCharType="separate"/>
      </w:r>
      <w:r w:rsidR="00CF255E" w:rsidRPr="00B7054D">
        <w:rPr>
          <w:rStyle w:val="Hyperlink"/>
          <w:szCs w:val="22"/>
          <w:lang w:val="sv-SE"/>
        </w:rPr>
        <w:t>http://www.ema.europa.eu/</w:t>
      </w:r>
      <w:r w:rsidR="00CF255E">
        <w:fldChar w:fldCharType="end"/>
      </w:r>
      <w:r w:rsidR="004540FC" w:rsidRPr="00B7054D">
        <w:rPr>
          <w:lang w:val="sv-SE"/>
        </w:rPr>
        <w:t xml:space="preserve">, och på Läkemedelsverkets webbplats </w:t>
      </w:r>
      <w:r w:rsidR="004540FC">
        <w:fldChar w:fldCharType="begin"/>
      </w:r>
      <w:r w:rsidR="004540FC" w:rsidRPr="002048F0">
        <w:rPr>
          <w:lang w:val="sv-SE"/>
        </w:rPr>
        <w:instrText>HYPERLINK "http://www.lakemedelsverket.se"</w:instrText>
      </w:r>
      <w:r w:rsidR="004540FC">
        <w:fldChar w:fldCharType="separate"/>
      </w:r>
      <w:r w:rsidR="004540FC" w:rsidRPr="00B7054D">
        <w:rPr>
          <w:rStyle w:val="Hyperlnk1"/>
          <w:lang w:val="sv-SE"/>
        </w:rPr>
        <w:t>http://www.lakemedelsverket.se</w:t>
      </w:r>
      <w:r w:rsidR="004540FC">
        <w:fldChar w:fldCharType="end"/>
      </w:r>
      <w:r w:rsidR="004540FC" w:rsidRPr="00B7054D">
        <w:rPr>
          <w:rStyle w:val="Hyperlnk1"/>
          <w:lang w:val="sv-SE"/>
        </w:rPr>
        <w:t>.</w:t>
      </w:r>
    </w:p>
    <w:p w14:paraId="0DDD4853" w14:textId="77777777" w:rsidR="004246C2" w:rsidRPr="00B7054D" w:rsidRDefault="00DD08C3">
      <w:pPr>
        <w:suppressAutoHyphens/>
        <w:rPr>
          <w:szCs w:val="22"/>
          <w:lang w:val="sv-SE"/>
        </w:rPr>
      </w:pPr>
      <w:r w:rsidRPr="00B7054D">
        <w:rPr>
          <w:szCs w:val="22"/>
          <w:lang w:val="sv-SE"/>
        </w:rPr>
        <w:br w:type="page"/>
      </w:r>
    </w:p>
    <w:p w14:paraId="7D2C4269" w14:textId="77777777" w:rsidR="004246C2" w:rsidRPr="00B7054D" w:rsidRDefault="004246C2">
      <w:pPr>
        <w:suppressAutoHyphens/>
        <w:rPr>
          <w:szCs w:val="22"/>
          <w:lang w:val="sv-SE"/>
        </w:rPr>
      </w:pPr>
    </w:p>
    <w:p w14:paraId="25FCA112" w14:textId="77777777" w:rsidR="004246C2" w:rsidRPr="00B7054D" w:rsidRDefault="004246C2">
      <w:pPr>
        <w:suppressAutoHyphens/>
        <w:rPr>
          <w:szCs w:val="22"/>
          <w:lang w:val="sv-SE"/>
        </w:rPr>
      </w:pPr>
    </w:p>
    <w:p w14:paraId="67BBEACE" w14:textId="77777777" w:rsidR="004246C2" w:rsidRPr="00B7054D" w:rsidRDefault="004246C2">
      <w:pPr>
        <w:suppressAutoHyphens/>
        <w:rPr>
          <w:szCs w:val="22"/>
          <w:lang w:val="sv-SE"/>
        </w:rPr>
      </w:pPr>
    </w:p>
    <w:p w14:paraId="2F2BD4AD" w14:textId="77777777" w:rsidR="004246C2" w:rsidRPr="00B7054D" w:rsidRDefault="004246C2">
      <w:pPr>
        <w:suppressAutoHyphens/>
        <w:rPr>
          <w:szCs w:val="22"/>
          <w:lang w:val="sv-SE"/>
        </w:rPr>
      </w:pPr>
    </w:p>
    <w:p w14:paraId="3F8AC3A5" w14:textId="77777777" w:rsidR="004246C2" w:rsidRPr="00B7054D" w:rsidRDefault="004246C2">
      <w:pPr>
        <w:suppressAutoHyphens/>
        <w:rPr>
          <w:szCs w:val="22"/>
          <w:lang w:val="sv-SE"/>
        </w:rPr>
      </w:pPr>
    </w:p>
    <w:p w14:paraId="49805FC4" w14:textId="77777777" w:rsidR="004246C2" w:rsidRPr="00B7054D" w:rsidRDefault="004246C2">
      <w:pPr>
        <w:suppressAutoHyphens/>
        <w:rPr>
          <w:szCs w:val="22"/>
          <w:lang w:val="sv-SE"/>
        </w:rPr>
      </w:pPr>
    </w:p>
    <w:p w14:paraId="5CE6BF56" w14:textId="77777777" w:rsidR="004246C2" w:rsidRPr="00B7054D" w:rsidRDefault="004246C2">
      <w:pPr>
        <w:suppressAutoHyphens/>
        <w:rPr>
          <w:szCs w:val="22"/>
          <w:lang w:val="sv-SE"/>
        </w:rPr>
      </w:pPr>
    </w:p>
    <w:p w14:paraId="1B473DFB" w14:textId="77777777" w:rsidR="004246C2" w:rsidRPr="00B7054D" w:rsidRDefault="004246C2">
      <w:pPr>
        <w:suppressAutoHyphens/>
        <w:rPr>
          <w:szCs w:val="22"/>
          <w:lang w:val="sv-SE"/>
        </w:rPr>
      </w:pPr>
    </w:p>
    <w:p w14:paraId="172183B4" w14:textId="77777777" w:rsidR="004246C2" w:rsidRPr="00B7054D" w:rsidRDefault="004246C2">
      <w:pPr>
        <w:suppressAutoHyphens/>
        <w:rPr>
          <w:szCs w:val="22"/>
          <w:lang w:val="sv-SE"/>
        </w:rPr>
      </w:pPr>
    </w:p>
    <w:p w14:paraId="7BC648BC" w14:textId="77777777" w:rsidR="004246C2" w:rsidRPr="00B7054D" w:rsidRDefault="004246C2">
      <w:pPr>
        <w:suppressAutoHyphens/>
        <w:rPr>
          <w:szCs w:val="22"/>
          <w:lang w:val="sv-SE"/>
        </w:rPr>
      </w:pPr>
    </w:p>
    <w:p w14:paraId="00E144EB" w14:textId="77777777" w:rsidR="004246C2" w:rsidRPr="00B7054D" w:rsidRDefault="004246C2">
      <w:pPr>
        <w:suppressAutoHyphens/>
        <w:rPr>
          <w:szCs w:val="22"/>
          <w:lang w:val="sv-SE"/>
        </w:rPr>
      </w:pPr>
    </w:p>
    <w:p w14:paraId="5D1D9F25" w14:textId="77777777" w:rsidR="004246C2" w:rsidRPr="00B7054D" w:rsidRDefault="004246C2">
      <w:pPr>
        <w:suppressAutoHyphens/>
        <w:rPr>
          <w:szCs w:val="22"/>
          <w:lang w:val="sv-SE"/>
        </w:rPr>
      </w:pPr>
    </w:p>
    <w:p w14:paraId="546F3BFD" w14:textId="77777777" w:rsidR="004246C2" w:rsidRPr="00B7054D" w:rsidRDefault="004246C2">
      <w:pPr>
        <w:suppressAutoHyphens/>
        <w:rPr>
          <w:szCs w:val="22"/>
          <w:lang w:val="sv-SE"/>
        </w:rPr>
      </w:pPr>
    </w:p>
    <w:p w14:paraId="4A5D2D47" w14:textId="77777777" w:rsidR="004246C2" w:rsidRPr="00B7054D" w:rsidRDefault="004246C2">
      <w:pPr>
        <w:suppressAutoHyphens/>
        <w:rPr>
          <w:szCs w:val="22"/>
          <w:lang w:val="sv-SE"/>
        </w:rPr>
      </w:pPr>
    </w:p>
    <w:p w14:paraId="739EEADC" w14:textId="77777777" w:rsidR="004246C2" w:rsidRPr="00B7054D" w:rsidRDefault="004246C2">
      <w:pPr>
        <w:rPr>
          <w:szCs w:val="22"/>
          <w:lang w:val="sv-SE"/>
        </w:rPr>
      </w:pPr>
    </w:p>
    <w:p w14:paraId="32A4F39B" w14:textId="77777777" w:rsidR="004246C2" w:rsidRPr="00B7054D" w:rsidRDefault="004246C2">
      <w:pPr>
        <w:suppressAutoHyphens/>
        <w:rPr>
          <w:szCs w:val="22"/>
          <w:lang w:val="sv-SE"/>
        </w:rPr>
      </w:pPr>
    </w:p>
    <w:p w14:paraId="7D225A8B" w14:textId="77777777" w:rsidR="004246C2" w:rsidRPr="00B7054D" w:rsidRDefault="004246C2">
      <w:pPr>
        <w:suppressAutoHyphens/>
        <w:rPr>
          <w:szCs w:val="22"/>
          <w:lang w:val="sv-SE"/>
        </w:rPr>
      </w:pPr>
    </w:p>
    <w:p w14:paraId="29F89383" w14:textId="77777777" w:rsidR="004246C2" w:rsidRPr="00B7054D" w:rsidRDefault="004246C2">
      <w:pPr>
        <w:suppressAutoHyphens/>
        <w:rPr>
          <w:szCs w:val="22"/>
          <w:lang w:val="sv-SE"/>
        </w:rPr>
      </w:pPr>
    </w:p>
    <w:p w14:paraId="403FDCBC" w14:textId="77777777" w:rsidR="004246C2" w:rsidRPr="00B7054D" w:rsidRDefault="004246C2">
      <w:pPr>
        <w:suppressAutoHyphens/>
        <w:rPr>
          <w:szCs w:val="22"/>
          <w:lang w:val="sv-SE"/>
        </w:rPr>
      </w:pPr>
    </w:p>
    <w:p w14:paraId="6D03F176" w14:textId="77777777" w:rsidR="00DD2208" w:rsidRPr="00B7054D" w:rsidRDefault="00DD2208">
      <w:pPr>
        <w:suppressAutoHyphens/>
        <w:rPr>
          <w:szCs w:val="22"/>
          <w:lang w:val="sv-SE"/>
        </w:rPr>
      </w:pPr>
    </w:p>
    <w:p w14:paraId="4B531B8D" w14:textId="77777777" w:rsidR="00DD2208" w:rsidRPr="00B7054D" w:rsidRDefault="00DD2208">
      <w:pPr>
        <w:suppressAutoHyphens/>
        <w:rPr>
          <w:szCs w:val="22"/>
          <w:lang w:val="sv-SE"/>
        </w:rPr>
      </w:pPr>
    </w:p>
    <w:p w14:paraId="4E54C86A" w14:textId="77777777" w:rsidR="004246C2" w:rsidRPr="00B7054D" w:rsidRDefault="004246C2">
      <w:pPr>
        <w:suppressAutoHyphens/>
        <w:rPr>
          <w:szCs w:val="22"/>
          <w:lang w:val="sv-SE"/>
        </w:rPr>
      </w:pPr>
    </w:p>
    <w:p w14:paraId="25995C55" w14:textId="77777777" w:rsidR="004246C2" w:rsidRPr="00B7054D" w:rsidRDefault="004246C2">
      <w:pPr>
        <w:suppressAutoHyphens/>
        <w:rPr>
          <w:szCs w:val="22"/>
          <w:lang w:val="sv-SE"/>
        </w:rPr>
      </w:pPr>
    </w:p>
    <w:p w14:paraId="0777E9D8" w14:textId="77777777" w:rsidR="004246C2" w:rsidRPr="00B7054D" w:rsidRDefault="00DD08C3">
      <w:pPr>
        <w:suppressAutoHyphens/>
        <w:jc w:val="center"/>
        <w:rPr>
          <w:b/>
          <w:bCs/>
          <w:szCs w:val="22"/>
          <w:lang w:val="sv-SE"/>
        </w:rPr>
      </w:pPr>
      <w:r w:rsidRPr="00B7054D">
        <w:rPr>
          <w:b/>
          <w:bCs/>
          <w:szCs w:val="22"/>
          <w:lang w:val="sv-SE"/>
        </w:rPr>
        <w:t>BILAGA II</w:t>
      </w:r>
    </w:p>
    <w:p w14:paraId="1E52C974" w14:textId="77777777" w:rsidR="004246C2" w:rsidRPr="00B7054D" w:rsidRDefault="004246C2">
      <w:pPr>
        <w:tabs>
          <w:tab w:val="left" w:pos="1701"/>
        </w:tabs>
        <w:suppressAutoHyphens/>
        <w:ind w:left="1701" w:right="1126" w:hanging="567"/>
        <w:jc w:val="center"/>
        <w:rPr>
          <w:caps/>
          <w:szCs w:val="22"/>
          <w:lang w:val="sv-SE"/>
        </w:rPr>
      </w:pPr>
    </w:p>
    <w:p w14:paraId="690733A4" w14:textId="77777777" w:rsidR="004246C2" w:rsidRPr="00B7054D" w:rsidRDefault="00DD08C3">
      <w:pPr>
        <w:tabs>
          <w:tab w:val="clear" w:pos="567"/>
          <w:tab w:val="left" w:pos="1701"/>
        </w:tabs>
        <w:suppressAutoHyphens/>
        <w:ind w:left="1701" w:right="567" w:hanging="567"/>
        <w:rPr>
          <w:b/>
          <w:bCs/>
          <w:szCs w:val="22"/>
          <w:lang w:val="sv-SE"/>
        </w:rPr>
      </w:pPr>
      <w:r w:rsidRPr="00B7054D">
        <w:rPr>
          <w:b/>
          <w:bCs/>
          <w:szCs w:val="22"/>
          <w:lang w:val="sv-SE"/>
        </w:rPr>
        <w:t>A.</w:t>
      </w:r>
      <w:r w:rsidRPr="00B7054D">
        <w:rPr>
          <w:b/>
          <w:bCs/>
          <w:szCs w:val="22"/>
          <w:lang w:val="sv-SE"/>
        </w:rPr>
        <w:tab/>
        <w:t>TILLVERKARE SOM ANSVARAR FÖR FRISLÄPPANDE AV TILLVERKNINGSSATS</w:t>
      </w:r>
    </w:p>
    <w:p w14:paraId="545505E0" w14:textId="77777777" w:rsidR="004246C2" w:rsidRPr="00B7054D" w:rsidRDefault="004246C2">
      <w:pPr>
        <w:ind w:left="1701" w:hanging="567"/>
        <w:rPr>
          <w:szCs w:val="22"/>
          <w:lang w:val="sv-SE"/>
        </w:rPr>
      </w:pPr>
    </w:p>
    <w:p w14:paraId="5CCF4069" w14:textId="77777777" w:rsidR="004246C2" w:rsidRPr="00B7054D" w:rsidRDefault="00DD08C3">
      <w:pPr>
        <w:tabs>
          <w:tab w:val="clear" w:pos="567"/>
          <w:tab w:val="left" w:pos="1701"/>
        </w:tabs>
        <w:suppressAutoHyphens/>
        <w:ind w:left="1701" w:right="567" w:hanging="567"/>
        <w:rPr>
          <w:b/>
          <w:bCs/>
          <w:caps/>
          <w:szCs w:val="22"/>
          <w:lang w:val="sv-SE"/>
        </w:rPr>
      </w:pPr>
      <w:r w:rsidRPr="00B7054D">
        <w:rPr>
          <w:b/>
          <w:bCs/>
          <w:szCs w:val="22"/>
          <w:lang w:val="sv-SE"/>
        </w:rPr>
        <w:t>B.</w:t>
      </w:r>
      <w:r w:rsidRPr="00B7054D">
        <w:rPr>
          <w:b/>
          <w:bCs/>
          <w:szCs w:val="22"/>
          <w:lang w:val="sv-SE"/>
        </w:rPr>
        <w:tab/>
        <w:t>VILLKOR ELLER BEGRÄNSNINGAR FÖR TILLHANDAHÅLLANDE OCH ANVÄNDNING</w:t>
      </w:r>
    </w:p>
    <w:p w14:paraId="15E6D46A" w14:textId="77777777" w:rsidR="004246C2" w:rsidRPr="00B7054D" w:rsidRDefault="004246C2">
      <w:pPr>
        <w:ind w:left="1701" w:hanging="567"/>
        <w:rPr>
          <w:b/>
          <w:szCs w:val="22"/>
          <w:lang w:val="sv-SE"/>
        </w:rPr>
      </w:pPr>
    </w:p>
    <w:p w14:paraId="536F98EF" w14:textId="77777777" w:rsidR="004246C2" w:rsidRPr="00B7054D" w:rsidRDefault="00DD08C3">
      <w:pPr>
        <w:tabs>
          <w:tab w:val="clear" w:pos="567"/>
          <w:tab w:val="left" w:pos="1701"/>
        </w:tabs>
        <w:suppressAutoHyphens/>
        <w:ind w:left="1701" w:right="567" w:hanging="567"/>
        <w:rPr>
          <w:b/>
          <w:szCs w:val="22"/>
          <w:lang w:val="sv-SE"/>
        </w:rPr>
      </w:pPr>
      <w:r w:rsidRPr="00B7054D">
        <w:rPr>
          <w:b/>
          <w:szCs w:val="22"/>
          <w:lang w:val="sv-SE"/>
        </w:rPr>
        <w:t>C.</w:t>
      </w:r>
      <w:r w:rsidRPr="00B7054D">
        <w:rPr>
          <w:b/>
          <w:szCs w:val="22"/>
          <w:lang w:val="sv-SE"/>
        </w:rPr>
        <w:tab/>
        <w:t>ÖVRIGA VILLKOR OCH KRAV FÖR GODKÄNNANDET FÖR FÖRSÄLJNING</w:t>
      </w:r>
    </w:p>
    <w:p w14:paraId="7B4AEC07" w14:textId="77777777" w:rsidR="004246C2" w:rsidRPr="00B7054D" w:rsidRDefault="004246C2">
      <w:pPr>
        <w:tabs>
          <w:tab w:val="clear" w:pos="567"/>
          <w:tab w:val="left" w:pos="1701"/>
        </w:tabs>
        <w:suppressAutoHyphens/>
        <w:ind w:left="1701" w:right="567" w:hanging="567"/>
        <w:rPr>
          <w:b/>
          <w:szCs w:val="22"/>
          <w:lang w:val="sv-SE"/>
        </w:rPr>
      </w:pPr>
    </w:p>
    <w:p w14:paraId="044DB545" w14:textId="77777777" w:rsidR="004246C2" w:rsidRPr="00B7054D" w:rsidRDefault="00DD08C3">
      <w:pPr>
        <w:tabs>
          <w:tab w:val="clear" w:pos="567"/>
          <w:tab w:val="left" w:pos="1701"/>
        </w:tabs>
        <w:suppressAutoHyphens/>
        <w:ind w:left="1701" w:right="567" w:hanging="567"/>
        <w:rPr>
          <w:b/>
          <w:szCs w:val="22"/>
          <w:lang w:val="sv-SE"/>
        </w:rPr>
      </w:pPr>
      <w:r w:rsidRPr="00B7054D">
        <w:rPr>
          <w:b/>
          <w:szCs w:val="22"/>
          <w:lang w:val="sv-SE"/>
        </w:rPr>
        <w:t>D.</w:t>
      </w:r>
      <w:r w:rsidRPr="00B7054D">
        <w:rPr>
          <w:b/>
          <w:szCs w:val="22"/>
          <w:lang w:val="sv-SE"/>
        </w:rPr>
        <w:tab/>
        <w:t>VILLKOR ELLER BEGRÄNSNINGAR AVSEENDE EN SÄKER OCH EFFEKTIV ANVÄNDNING AV LÄKEMEDLET</w:t>
      </w:r>
    </w:p>
    <w:p w14:paraId="342FBAC2" w14:textId="7E228C46" w:rsidR="004246C2" w:rsidRPr="00B7054D" w:rsidRDefault="00DD08C3" w:rsidP="00C56679">
      <w:pPr>
        <w:pStyle w:val="A-Heading1"/>
        <w:tabs>
          <w:tab w:val="left" w:pos="567"/>
        </w:tabs>
        <w:jc w:val="left"/>
        <w:rPr>
          <w:rFonts w:eastAsia="Times New Roman"/>
          <w:snapToGrid/>
          <w:lang w:eastAsia="en-US"/>
        </w:rPr>
      </w:pPr>
      <w:r w:rsidRPr="00B7054D">
        <w:rPr>
          <w:rFonts w:eastAsia="Times New Roman"/>
          <w:snapToGrid/>
          <w:lang w:eastAsia="en-US"/>
        </w:rPr>
        <w:br w:type="page"/>
      </w:r>
      <w:r w:rsidRPr="00B7054D">
        <w:rPr>
          <w:rFonts w:eastAsia="Times New Roman"/>
          <w:snapToGrid/>
          <w:lang w:eastAsia="en-US"/>
        </w:rPr>
        <w:lastRenderedPageBreak/>
        <w:t>A.</w:t>
      </w:r>
      <w:r w:rsidRPr="00B7054D">
        <w:rPr>
          <w:rFonts w:eastAsia="Times New Roman"/>
          <w:snapToGrid/>
          <w:lang w:eastAsia="en-US"/>
        </w:rPr>
        <w:tab/>
        <w:t>TILLVERKARE SOM ANSVARAR FÖR FRISLÄPPANDE AV TILLVERKNINGSSATS</w:t>
      </w:r>
      <w:r w:rsidR="003D1B14" w:rsidRPr="00B7054D">
        <w:rPr>
          <w:rFonts w:eastAsia="Times New Roman"/>
          <w:snapToGrid/>
          <w:lang w:eastAsia="en-US"/>
        </w:rPr>
        <w:fldChar w:fldCharType="begin"/>
      </w:r>
      <w:r w:rsidR="003D1B14" w:rsidRPr="00B7054D">
        <w:rPr>
          <w:rFonts w:eastAsia="Times New Roman"/>
          <w:snapToGrid/>
          <w:lang w:eastAsia="en-US"/>
        </w:rPr>
        <w:instrText xml:space="preserve"> DOCVARIABLE VAULT_ND_6ebcafce-e297-4e81-a673-6f8fb44fb48c \* MERGEFORMAT </w:instrText>
      </w:r>
      <w:r w:rsidR="003D1B14" w:rsidRPr="00B7054D">
        <w:rPr>
          <w:rFonts w:eastAsia="Times New Roman"/>
          <w:snapToGrid/>
          <w:lang w:eastAsia="en-US"/>
        </w:rPr>
        <w:fldChar w:fldCharType="separate"/>
      </w:r>
      <w:r w:rsidR="003D1B14" w:rsidRPr="00B7054D">
        <w:rPr>
          <w:rFonts w:eastAsia="Times New Roman"/>
          <w:snapToGrid/>
          <w:lang w:eastAsia="en-US"/>
        </w:rPr>
        <w:t xml:space="preserve"> </w:t>
      </w:r>
      <w:r w:rsidR="003D1B14" w:rsidRPr="00B7054D">
        <w:rPr>
          <w:rFonts w:eastAsia="Times New Roman"/>
          <w:snapToGrid/>
          <w:lang w:eastAsia="en-US"/>
        </w:rPr>
        <w:fldChar w:fldCharType="end"/>
      </w:r>
    </w:p>
    <w:p w14:paraId="261C8224" w14:textId="77777777" w:rsidR="004246C2" w:rsidRPr="00B7054D" w:rsidRDefault="004246C2">
      <w:pPr>
        <w:suppressAutoHyphens/>
        <w:rPr>
          <w:szCs w:val="22"/>
          <w:lang w:val="sv-SE"/>
        </w:rPr>
      </w:pPr>
    </w:p>
    <w:p w14:paraId="2EB95481" w14:textId="77777777" w:rsidR="004246C2" w:rsidRPr="00B7054D" w:rsidRDefault="00DD08C3">
      <w:pPr>
        <w:suppressAutoHyphens/>
        <w:rPr>
          <w:szCs w:val="22"/>
          <w:u w:val="single"/>
          <w:lang w:val="sv-SE"/>
        </w:rPr>
      </w:pPr>
      <w:r w:rsidRPr="00B7054D">
        <w:rPr>
          <w:szCs w:val="22"/>
          <w:u w:val="single"/>
          <w:lang w:val="sv-SE"/>
        </w:rPr>
        <w:t>Namn och adress till tillverkare som ansvarar för frisläppande av tillverkningssats</w:t>
      </w:r>
    </w:p>
    <w:p w14:paraId="16EB9FE6" w14:textId="77777777" w:rsidR="004246C2" w:rsidRPr="00B7054D" w:rsidRDefault="004246C2">
      <w:pPr>
        <w:suppressAutoHyphens/>
        <w:rPr>
          <w:szCs w:val="22"/>
          <w:lang w:val="sv-SE"/>
        </w:rPr>
      </w:pPr>
    </w:p>
    <w:p w14:paraId="6861F585" w14:textId="77777777" w:rsidR="004246C2" w:rsidRPr="00B7054D" w:rsidRDefault="00DD08C3">
      <w:pPr>
        <w:rPr>
          <w:szCs w:val="22"/>
          <w:lang w:val="sv-SE"/>
        </w:rPr>
      </w:pPr>
      <w:r w:rsidRPr="00B7054D">
        <w:rPr>
          <w:szCs w:val="22"/>
          <w:lang w:val="sv-SE"/>
        </w:rPr>
        <w:t>AstraZeneca AB</w:t>
      </w:r>
    </w:p>
    <w:p w14:paraId="1114EDA6" w14:textId="77777777" w:rsidR="004246C2" w:rsidRPr="00B7054D" w:rsidRDefault="00DD08C3">
      <w:pPr>
        <w:rPr>
          <w:szCs w:val="22"/>
          <w:lang w:val="sv-SE"/>
        </w:rPr>
      </w:pPr>
      <w:r w:rsidRPr="00B7054D">
        <w:rPr>
          <w:szCs w:val="22"/>
          <w:lang w:val="sv-SE"/>
        </w:rPr>
        <w:t>Gärtunavägen</w:t>
      </w:r>
    </w:p>
    <w:p w14:paraId="6AEDB638" w14:textId="649B34C1" w:rsidR="004246C2" w:rsidRPr="00B7054D" w:rsidRDefault="00DD08C3">
      <w:pPr>
        <w:rPr>
          <w:szCs w:val="22"/>
          <w:lang w:val="sv-SE"/>
        </w:rPr>
      </w:pPr>
      <w:r w:rsidRPr="00B7054D">
        <w:rPr>
          <w:szCs w:val="22"/>
          <w:lang w:val="sv-SE"/>
        </w:rPr>
        <w:t>SE</w:t>
      </w:r>
      <w:r w:rsidRPr="00B7054D">
        <w:rPr>
          <w:szCs w:val="22"/>
          <w:lang w:val="sv-SE"/>
        </w:rPr>
        <w:noBreakHyphen/>
      </w:r>
      <w:r w:rsidR="00175793" w:rsidRPr="00B7054D">
        <w:rPr>
          <w:szCs w:val="22"/>
          <w:lang w:val="sv-SE"/>
        </w:rPr>
        <w:t>152 57</w:t>
      </w:r>
      <w:r w:rsidRPr="00B7054D">
        <w:rPr>
          <w:szCs w:val="22"/>
          <w:lang w:val="sv-SE"/>
        </w:rPr>
        <w:t> Södertälje</w:t>
      </w:r>
    </w:p>
    <w:p w14:paraId="3C747609" w14:textId="77777777" w:rsidR="004246C2" w:rsidRPr="00B7054D" w:rsidRDefault="00DD08C3">
      <w:pPr>
        <w:ind w:left="567" w:hanging="567"/>
        <w:rPr>
          <w:szCs w:val="22"/>
          <w:lang w:val="sv-SE"/>
        </w:rPr>
      </w:pPr>
      <w:r w:rsidRPr="00B7054D">
        <w:rPr>
          <w:szCs w:val="22"/>
          <w:lang w:val="sv-SE"/>
        </w:rPr>
        <w:t>Sverige</w:t>
      </w:r>
    </w:p>
    <w:p w14:paraId="7E8E48E1" w14:textId="77777777" w:rsidR="004246C2" w:rsidRPr="00B7054D" w:rsidRDefault="004246C2">
      <w:pPr>
        <w:suppressAutoHyphens/>
        <w:rPr>
          <w:szCs w:val="22"/>
          <w:lang w:val="sv-SE"/>
        </w:rPr>
      </w:pPr>
    </w:p>
    <w:p w14:paraId="338ED5FA" w14:textId="77777777" w:rsidR="004246C2" w:rsidRPr="00B7054D" w:rsidRDefault="00DD08C3">
      <w:pPr>
        <w:suppressAutoHyphens/>
        <w:rPr>
          <w:szCs w:val="22"/>
          <w:lang w:val="sv-SE"/>
        </w:rPr>
      </w:pPr>
      <w:r w:rsidRPr="00B7054D">
        <w:rPr>
          <w:szCs w:val="22"/>
          <w:lang w:val="sv-SE"/>
        </w:rPr>
        <w:t>I läkemedlets tryckta bipacksedel ska namn och adress till tillverkaren som ansvarar för frisläppandet av den relevanta tillverkningssatsen anges.</w:t>
      </w:r>
    </w:p>
    <w:p w14:paraId="09B3A394" w14:textId="77777777" w:rsidR="004246C2" w:rsidRPr="00B7054D" w:rsidRDefault="004246C2">
      <w:pPr>
        <w:suppressAutoHyphens/>
        <w:rPr>
          <w:szCs w:val="22"/>
          <w:lang w:val="sv-SE"/>
        </w:rPr>
      </w:pPr>
    </w:p>
    <w:p w14:paraId="4B970A61" w14:textId="77777777" w:rsidR="004246C2" w:rsidRPr="00B7054D" w:rsidRDefault="004246C2">
      <w:pPr>
        <w:suppressAutoHyphens/>
        <w:rPr>
          <w:szCs w:val="22"/>
          <w:lang w:val="sv-SE"/>
        </w:rPr>
      </w:pPr>
    </w:p>
    <w:p w14:paraId="7C760C1E" w14:textId="5AA51C86" w:rsidR="004246C2" w:rsidRPr="00B7054D" w:rsidRDefault="00DD08C3" w:rsidP="00C56679">
      <w:pPr>
        <w:pStyle w:val="A-Heading1"/>
        <w:tabs>
          <w:tab w:val="left" w:pos="567"/>
        </w:tabs>
        <w:jc w:val="left"/>
        <w:rPr>
          <w:rFonts w:eastAsia="Times New Roman"/>
          <w:snapToGrid/>
          <w:lang w:eastAsia="en-US"/>
        </w:rPr>
      </w:pPr>
      <w:r w:rsidRPr="00B7054D">
        <w:rPr>
          <w:rFonts w:eastAsia="Times New Roman"/>
          <w:snapToGrid/>
          <w:lang w:eastAsia="en-US"/>
        </w:rPr>
        <w:t>B.</w:t>
      </w:r>
      <w:r w:rsidRPr="00B7054D">
        <w:rPr>
          <w:rFonts w:eastAsia="Times New Roman"/>
          <w:snapToGrid/>
          <w:lang w:eastAsia="en-US"/>
        </w:rPr>
        <w:tab/>
        <w:t>VILLKOR ELLER BEGRÄNSNINGAR FÖR TILLHANDAHÅLLANDE OCH ANVÄNDNING</w:t>
      </w:r>
      <w:r w:rsidR="003D1B14" w:rsidRPr="00B7054D">
        <w:rPr>
          <w:rFonts w:eastAsia="Times New Roman"/>
          <w:snapToGrid/>
          <w:lang w:eastAsia="en-US"/>
        </w:rPr>
        <w:fldChar w:fldCharType="begin"/>
      </w:r>
      <w:r w:rsidR="003D1B14" w:rsidRPr="00B7054D">
        <w:rPr>
          <w:rFonts w:eastAsia="Times New Roman"/>
          <w:snapToGrid/>
          <w:lang w:eastAsia="en-US"/>
        </w:rPr>
        <w:instrText xml:space="preserve"> DOCVARIABLE VAULT_ND_f5009df7-9852-409c-9302-e00207f8f266 \* MERGEFORMAT </w:instrText>
      </w:r>
      <w:r w:rsidR="003D1B14" w:rsidRPr="00B7054D">
        <w:rPr>
          <w:rFonts w:eastAsia="Times New Roman"/>
          <w:snapToGrid/>
          <w:lang w:eastAsia="en-US"/>
        </w:rPr>
        <w:fldChar w:fldCharType="separate"/>
      </w:r>
      <w:r w:rsidR="003D1B14" w:rsidRPr="00B7054D">
        <w:rPr>
          <w:rFonts w:eastAsia="Times New Roman"/>
          <w:snapToGrid/>
          <w:lang w:eastAsia="en-US"/>
        </w:rPr>
        <w:t xml:space="preserve"> </w:t>
      </w:r>
      <w:r w:rsidR="003D1B14" w:rsidRPr="00B7054D">
        <w:rPr>
          <w:rFonts w:eastAsia="Times New Roman"/>
          <w:snapToGrid/>
          <w:lang w:eastAsia="en-US"/>
        </w:rPr>
        <w:fldChar w:fldCharType="end"/>
      </w:r>
    </w:p>
    <w:p w14:paraId="57BBD5C8" w14:textId="77777777" w:rsidR="004246C2" w:rsidRPr="00B7054D" w:rsidRDefault="004246C2">
      <w:pPr>
        <w:suppressAutoHyphens/>
        <w:jc w:val="both"/>
        <w:rPr>
          <w:szCs w:val="22"/>
          <w:lang w:val="sv-SE"/>
        </w:rPr>
      </w:pPr>
    </w:p>
    <w:p w14:paraId="5C052F4C" w14:textId="77777777" w:rsidR="004246C2" w:rsidRPr="00B7054D" w:rsidRDefault="00DD08C3">
      <w:pPr>
        <w:numPr>
          <w:ilvl w:val="12"/>
          <w:numId w:val="0"/>
        </w:numPr>
        <w:suppressAutoHyphens/>
        <w:rPr>
          <w:szCs w:val="22"/>
          <w:lang w:val="sv-SE"/>
        </w:rPr>
      </w:pPr>
      <w:r w:rsidRPr="00B7054D">
        <w:rPr>
          <w:szCs w:val="22"/>
          <w:lang w:val="sv-SE"/>
        </w:rPr>
        <w:t>Receptbelagt läkemedel.</w:t>
      </w:r>
    </w:p>
    <w:p w14:paraId="4DF4680D" w14:textId="77777777" w:rsidR="004246C2" w:rsidRPr="00B7054D" w:rsidRDefault="004246C2">
      <w:pPr>
        <w:numPr>
          <w:ilvl w:val="12"/>
          <w:numId w:val="0"/>
        </w:numPr>
        <w:suppressAutoHyphens/>
        <w:rPr>
          <w:szCs w:val="22"/>
          <w:lang w:val="sv-SE"/>
        </w:rPr>
      </w:pPr>
    </w:p>
    <w:p w14:paraId="344894B6" w14:textId="77777777" w:rsidR="004246C2" w:rsidRPr="00B7054D" w:rsidRDefault="004246C2">
      <w:pPr>
        <w:tabs>
          <w:tab w:val="left" w:pos="-1843"/>
          <w:tab w:val="left" w:pos="-1701"/>
        </w:tabs>
        <w:suppressAutoHyphens/>
        <w:rPr>
          <w:szCs w:val="22"/>
          <w:lang w:val="sv-SE"/>
        </w:rPr>
      </w:pPr>
    </w:p>
    <w:p w14:paraId="5F7DE9B9" w14:textId="07B3810F" w:rsidR="004246C2" w:rsidRPr="00B7054D" w:rsidRDefault="00DD08C3" w:rsidP="00C56679">
      <w:pPr>
        <w:pStyle w:val="A-Heading1"/>
        <w:tabs>
          <w:tab w:val="left" w:pos="567"/>
        </w:tabs>
        <w:jc w:val="left"/>
        <w:rPr>
          <w:rFonts w:eastAsia="Times New Roman"/>
          <w:snapToGrid/>
          <w:lang w:eastAsia="en-US"/>
        </w:rPr>
      </w:pPr>
      <w:r w:rsidRPr="00B7054D">
        <w:rPr>
          <w:rFonts w:eastAsia="Times New Roman"/>
          <w:snapToGrid/>
          <w:lang w:eastAsia="en-US"/>
        </w:rPr>
        <w:t>C.</w:t>
      </w:r>
      <w:r w:rsidRPr="00B7054D">
        <w:rPr>
          <w:rFonts w:eastAsia="Times New Roman"/>
          <w:snapToGrid/>
          <w:lang w:eastAsia="en-US"/>
        </w:rPr>
        <w:tab/>
        <w:t>ÖVRIGA VILLKOR OCH KRAV FÖR GODKÄNNANDET FÖR FÖRSÄLJNING</w:t>
      </w:r>
      <w:r w:rsidR="003D1B14" w:rsidRPr="00B7054D">
        <w:rPr>
          <w:rFonts w:eastAsia="Times New Roman"/>
          <w:snapToGrid/>
          <w:lang w:eastAsia="en-US"/>
        </w:rPr>
        <w:fldChar w:fldCharType="begin"/>
      </w:r>
      <w:r w:rsidR="003D1B14" w:rsidRPr="00B7054D">
        <w:rPr>
          <w:rFonts w:eastAsia="Times New Roman"/>
          <w:snapToGrid/>
          <w:lang w:eastAsia="en-US"/>
        </w:rPr>
        <w:instrText xml:space="preserve"> DOCVARIABLE VAULT_ND_0877630c-eedf-48a3-a8b0-e41316087db3 \* MERGEFORMAT </w:instrText>
      </w:r>
      <w:r w:rsidR="003D1B14" w:rsidRPr="00B7054D">
        <w:rPr>
          <w:rFonts w:eastAsia="Times New Roman"/>
          <w:snapToGrid/>
          <w:lang w:eastAsia="en-US"/>
        </w:rPr>
        <w:fldChar w:fldCharType="separate"/>
      </w:r>
      <w:r w:rsidR="003D1B14" w:rsidRPr="00B7054D">
        <w:rPr>
          <w:rFonts w:eastAsia="Times New Roman"/>
          <w:snapToGrid/>
          <w:lang w:eastAsia="en-US"/>
        </w:rPr>
        <w:t xml:space="preserve"> </w:t>
      </w:r>
      <w:r w:rsidR="003D1B14" w:rsidRPr="00B7054D">
        <w:rPr>
          <w:rFonts w:eastAsia="Times New Roman"/>
          <w:snapToGrid/>
          <w:lang w:eastAsia="en-US"/>
        </w:rPr>
        <w:fldChar w:fldCharType="end"/>
      </w:r>
    </w:p>
    <w:p w14:paraId="7C7C55B7" w14:textId="77777777" w:rsidR="004246C2" w:rsidRPr="00B7054D" w:rsidRDefault="004246C2">
      <w:pPr>
        <w:suppressAutoHyphens/>
        <w:rPr>
          <w:szCs w:val="22"/>
          <w:lang w:val="sv-SE"/>
        </w:rPr>
      </w:pPr>
    </w:p>
    <w:p w14:paraId="48F142D1" w14:textId="77777777" w:rsidR="004246C2" w:rsidRPr="00B7054D" w:rsidRDefault="00DD08C3">
      <w:pPr>
        <w:numPr>
          <w:ilvl w:val="0"/>
          <w:numId w:val="42"/>
        </w:numPr>
        <w:suppressLineNumbers/>
        <w:ind w:right="-1" w:hanging="720"/>
        <w:rPr>
          <w:b/>
          <w:szCs w:val="22"/>
          <w:lang w:val="sv-SE"/>
        </w:rPr>
      </w:pPr>
      <w:r w:rsidRPr="00B7054D">
        <w:rPr>
          <w:b/>
          <w:szCs w:val="22"/>
          <w:lang w:val="sv-SE"/>
        </w:rPr>
        <w:t>Periodiska säkerhetsrapporter</w:t>
      </w:r>
    </w:p>
    <w:p w14:paraId="6A9D3725" w14:textId="77777777" w:rsidR="004246C2" w:rsidRPr="00B7054D" w:rsidRDefault="004246C2">
      <w:pPr>
        <w:suppressLineNumbers/>
        <w:tabs>
          <w:tab w:val="left" w:pos="0"/>
        </w:tabs>
        <w:ind w:right="567"/>
        <w:rPr>
          <w:szCs w:val="22"/>
          <w:lang w:val="sv-SE"/>
        </w:rPr>
      </w:pPr>
    </w:p>
    <w:p w14:paraId="2C5983DF" w14:textId="72D9F10D" w:rsidR="004246C2" w:rsidRPr="00B7054D" w:rsidRDefault="00DD08C3">
      <w:pPr>
        <w:suppressLineNumbers/>
        <w:tabs>
          <w:tab w:val="left" w:pos="0"/>
        </w:tabs>
        <w:rPr>
          <w:szCs w:val="22"/>
          <w:lang w:val="sv-SE"/>
        </w:rPr>
      </w:pPr>
      <w:r w:rsidRPr="00B7054D">
        <w:rPr>
          <w:szCs w:val="22"/>
          <w:lang w:val="sv-SE"/>
        </w:rPr>
        <w:t>Kraven för att lämna in periodiska säkerhetsrapporter för detta läkemedel anges i den förteckning över referensdatum för unionen (EURD-listan) som föreskrivs i artikel</w:t>
      </w:r>
      <w:r w:rsidR="00673FB9" w:rsidRPr="00B7054D">
        <w:rPr>
          <w:szCs w:val="22"/>
          <w:lang w:val="sv-SE"/>
        </w:rPr>
        <w:t> </w:t>
      </w:r>
      <w:r w:rsidRPr="00B7054D">
        <w:rPr>
          <w:szCs w:val="22"/>
          <w:lang w:val="sv-SE"/>
        </w:rPr>
        <w:t xml:space="preserve">107c.7 i direktiv 2001/83/EG och eventuella uppdateringar </w:t>
      </w:r>
      <w:r w:rsidR="001572F3" w:rsidRPr="00B7054D">
        <w:rPr>
          <w:lang w:val="sv-SE"/>
        </w:rPr>
        <w:t>som finns på Europeiska läkemedelsmyndighetens webbplats.</w:t>
      </w:r>
    </w:p>
    <w:p w14:paraId="0124DE67" w14:textId="77777777" w:rsidR="004246C2" w:rsidRPr="00B7054D" w:rsidRDefault="004246C2">
      <w:pPr>
        <w:rPr>
          <w:szCs w:val="22"/>
          <w:lang w:val="sv-SE"/>
        </w:rPr>
      </w:pPr>
    </w:p>
    <w:p w14:paraId="7E74C777" w14:textId="77777777" w:rsidR="004246C2" w:rsidRPr="00B7054D" w:rsidRDefault="004246C2">
      <w:pPr>
        <w:rPr>
          <w:szCs w:val="22"/>
          <w:lang w:val="sv-SE"/>
        </w:rPr>
      </w:pPr>
    </w:p>
    <w:p w14:paraId="61152D52" w14:textId="32196C5A" w:rsidR="004246C2" w:rsidRPr="00B7054D" w:rsidRDefault="00DD08C3" w:rsidP="00C56679">
      <w:pPr>
        <w:pStyle w:val="A-Heading1"/>
        <w:tabs>
          <w:tab w:val="left" w:pos="567"/>
        </w:tabs>
        <w:jc w:val="left"/>
        <w:rPr>
          <w:rFonts w:eastAsia="Times New Roman"/>
          <w:snapToGrid/>
          <w:lang w:eastAsia="en-US"/>
        </w:rPr>
      </w:pPr>
      <w:r w:rsidRPr="00B7054D">
        <w:rPr>
          <w:rFonts w:eastAsia="Times New Roman"/>
          <w:snapToGrid/>
          <w:lang w:eastAsia="en-US"/>
        </w:rPr>
        <w:t>D.</w:t>
      </w:r>
      <w:r w:rsidRPr="00B7054D">
        <w:rPr>
          <w:rFonts w:eastAsia="Times New Roman"/>
          <w:snapToGrid/>
          <w:lang w:eastAsia="en-US"/>
        </w:rPr>
        <w:tab/>
        <w:t>VILLKOR ELLER BEGRÄNSNINGAR AVSEENDE EN SÄKER OCH EFFEKTIV ANVÄNDNING AV LÄKEMEDLET</w:t>
      </w:r>
      <w:r w:rsidR="003D1B14" w:rsidRPr="00B7054D">
        <w:rPr>
          <w:rFonts w:eastAsia="Times New Roman"/>
          <w:snapToGrid/>
          <w:lang w:eastAsia="en-US"/>
        </w:rPr>
        <w:fldChar w:fldCharType="begin"/>
      </w:r>
      <w:r w:rsidR="003D1B14" w:rsidRPr="00B7054D">
        <w:rPr>
          <w:rFonts w:eastAsia="Times New Roman"/>
          <w:snapToGrid/>
          <w:lang w:eastAsia="en-US"/>
        </w:rPr>
        <w:instrText xml:space="preserve"> DOCVARIABLE VAULT_ND_07eb7f7e-bc9e-4527-af69-89f72531ba5c \* MERGEFORMAT </w:instrText>
      </w:r>
      <w:r w:rsidR="003D1B14" w:rsidRPr="00B7054D">
        <w:rPr>
          <w:rFonts w:eastAsia="Times New Roman"/>
          <w:snapToGrid/>
          <w:lang w:eastAsia="en-US"/>
        </w:rPr>
        <w:fldChar w:fldCharType="separate"/>
      </w:r>
      <w:r w:rsidR="003D1B14" w:rsidRPr="00B7054D">
        <w:rPr>
          <w:rFonts w:eastAsia="Times New Roman"/>
          <w:snapToGrid/>
          <w:lang w:eastAsia="en-US"/>
        </w:rPr>
        <w:t xml:space="preserve"> </w:t>
      </w:r>
      <w:r w:rsidR="003D1B14" w:rsidRPr="00B7054D">
        <w:rPr>
          <w:rFonts w:eastAsia="Times New Roman"/>
          <w:snapToGrid/>
          <w:lang w:eastAsia="en-US"/>
        </w:rPr>
        <w:fldChar w:fldCharType="end"/>
      </w:r>
    </w:p>
    <w:p w14:paraId="0478895F" w14:textId="77777777" w:rsidR="004246C2" w:rsidRPr="00B7054D" w:rsidRDefault="004246C2">
      <w:pPr>
        <w:ind w:right="-1"/>
        <w:rPr>
          <w:iCs/>
          <w:szCs w:val="22"/>
          <w:lang w:val="sv-SE"/>
        </w:rPr>
      </w:pPr>
    </w:p>
    <w:p w14:paraId="1F3AA82D" w14:textId="77777777" w:rsidR="004246C2" w:rsidRPr="00B7054D" w:rsidRDefault="00DD08C3" w:rsidP="00260EDB">
      <w:pPr>
        <w:numPr>
          <w:ilvl w:val="0"/>
          <w:numId w:val="44"/>
        </w:numPr>
        <w:suppressLineNumbers/>
        <w:tabs>
          <w:tab w:val="clear" w:pos="720"/>
        </w:tabs>
        <w:ind w:left="0" w:right="-1" w:firstLine="0"/>
        <w:rPr>
          <w:b/>
          <w:iCs/>
          <w:szCs w:val="22"/>
          <w:lang w:val="sv-SE"/>
        </w:rPr>
      </w:pPr>
      <w:r w:rsidRPr="00B7054D">
        <w:rPr>
          <w:b/>
          <w:iCs/>
          <w:szCs w:val="22"/>
          <w:lang w:val="sv-SE"/>
        </w:rPr>
        <w:t>Riskhanteringsplan</w:t>
      </w:r>
    </w:p>
    <w:p w14:paraId="285295B3" w14:textId="77777777" w:rsidR="004246C2" w:rsidRPr="00B7054D" w:rsidRDefault="004246C2" w:rsidP="00AB4FD8">
      <w:pPr>
        <w:ind w:right="-1"/>
        <w:rPr>
          <w:i/>
          <w:szCs w:val="22"/>
          <w:u w:val="single"/>
          <w:lang w:val="sv-SE"/>
        </w:rPr>
      </w:pPr>
    </w:p>
    <w:p w14:paraId="0345B538" w14:textId="77777777" w:rsidR="004246C2" w:rsidRPr="00B7054D" w:rsidRDefault="00DD08C3" w:rsidP="001D489B">
      <w:pPr>
        <w:rPr>
          <w:i/>
          <w:szCs w:val="22"/>
          <w:lang w:val="sv-SE"/>
        </w:rPr>
      </w:pPr>
      <w:r w:rsidRPr="00B7054D">
        <w:rPr>
          <w:szCs w:val="22"/>
          <w:lang w:val="sv-SE"/>
        </w:rPr>
        <w:t>Innehavaren av godkännandet för försäljning ska genomföra de erforderliga farmakovigilansaktiviteter och -åtgärder som finns beskrivna i den överenskomna riskhanteringsplanen (Risk Management Plan, RMP) som finns i modul</w:t>
      </w:r>
      <w:r w:rsidR="00673FB9" w:rsidRPr="00B7054D">
        <w:rPr>
          <w:szCs w:val="22"/>
          <w:lang w:val="sv-SE"/>
        </w:rPr>
        <w:t> </w:t>
      </w:r>
      <w:r w:rsidRPr="00B7054D">
        <w:rPr>
          <w:szCs w:val="22"/>
          <w:lang w:val="sv-SE"/>
        </w:rPr>
        <w:t>1.8.2. i godkännandet för försäljning samt eventuella efterföljande överenskomna uppdateringar av riskhanteringsplanen</w:t>
      </w:r>
      <w:r w:rsidRPr="00B7054D">
        <w:rPr>
          <w:i/>
          <w:szCs w:val="22"/>
          <w:lang w:val="sv-SE"/>
        </w:rPr>
        <w:t>.</w:t>
      </w:r>
    </w:p>
    <w:p w14:paraId="2445D9DF" w14:textId="77777777" w:rsidR="004246C2" w:rsidRPr="00B7054D" w:rsidRDefault="004246C2">
      <w:pPr>
        <w:ind w:right="-1"/>
        <w:rPr>
          <w:szCs w:val="22"/>
          <w:lang w:val="sv-SE"/>
        </w:rPr>
      </w:pPr>
    </w:p>
    <w:p w14:paraId="26C40028" w14:textId="77777777" w:rsidR="004246C2" w:rsidRPr="00B7054D" w:rsidRDefault="00DD08C3">
      <w:pPr>
        <w:rPr>
          <w:szCs w:val="22"/>
          <w:lang w:val="sv-SE"/>
        </w:rPr>
      </w:pPr>
      <w:r w:rsidRPr="00B7054D">
        <w:rPr>
          <w:szCs w:val="22"/>
          <w:lang w:val="sv-SE"/>
        </w:rPr>
        <w:t xml:space="preserve">En uppdaterad riskhanteringsplan ska lämnas in </w:t>
      </w:r>
    </w:p>
    <w:p w14:paraId="4846B53B" w14:textId="77777777" w:rsidR="004246C2" w:rsidRPr="00B7054D" w:rsidRDefault="00DD08C3" w:rsidP="00260EDB">
      <w:pPr>
        <w:numPr>
          <w:ilvl w:val="0"/>
          <w:numId w:val="43"/>
        </w:numPr>
        <w:suppressLineNumbers/>
        <w:tabs>
          <w:tab w:val="clear" w:pos="720"/>
          <w:tab w:val="num" w:pos="567"/>
        </w:tabs>
        <w:ind w:left="567" w:right="-1" w:hanging="567"/>
        <w:rPr>
          <w:szCs w:val="22"/>
          <w:lang w:val="sv-SE"/>
        </w:rPr>
      </w:pPr>
      <w:r w:rsidRPr="00B7054D">
        <w:rPr>
          <w:szCs w:val="22"/>
          <w:lang w:val="sv-SE"/>
        </w:rPr>
        <w:t>på begäran av Europeiska läkemedelsmyndigheten,</w:t>
      </w:r>
    </w:p>
    <w:p w14:paraId="5BA362D6" w14:textId="77777777" w:rsidR="00710034" w:rsidRPr="00B7054D" w:rsidRDefault="00DD08C3" w:rsidP="00F04993">
      <w:pPr>
        <w:numPr>
          <w:ilvl w:val="0"/>
          <w:numId w:val="43"/>
        </w:numPr>
        <w:suppressLineNumbers/>
        <w:tabs>
          <w:tab w:val="clear" w:pos="720"/>
          <w:tab w:val="num" w:pos="567"/>
        </w:tabs>
        <w:ind w:left="567" w:hanging="567"/>
        <w:rPr>
          <w:szCs w:val="22"/>
          <w:lang w:val="sv-SE"/>
        </w:rPr>
      </w:pPr>
      <w:r w:rsidRPr="00B7054D">
        <w:rPr>
          <w:szCs w:val="22"/>
          <w:lang w:val="sv-SE"/>
        </w:rPr>
        <w:t>när riskhanteringssystemet ändras, särskilt efter att ny information framkommit som kan leda till betydande ändringar i läkemedlets nytta-riskprofil eller efter att en viktig milstolpe (för farmakovigilans eller riskminimering) har nåtts.</w:t>
      </w:r>
    </w:p>
    <w:p w14:paraId="261393BF" w14:textId="77777777" w:rsidR="004246C2" w:rsidRPr="00B7054D" w:rsidRDefault="004246C2">
      <w:pPr>
        <w:rPr>
          <w:szCs w:val="22"/>
          <w:lang w:val="sv-SE"/>
        </w:rPr>
      </w:pPr>
    </w:p>
    <w:p w14:paraId="5817BE5B" w14:textId="77777777" w:rsidR="004246C2" w:rsidRPr="00B7054D" w:rsidRDefault="00DD08C3">
      <w:pPr>
        <w:rPr>
          <w:szCs w:val="22"/>
          <w:lang w:val="sv-SE"/>
        </w:rPr>
      </w:pPr>
      <w:r w:rsidRPr="00B7054D">
        <w:rPr>
          <w:szCs w:val="22"/>
          <w:lang w:val="sv-SE"/>
        </w:rPr>
        <w:br w:type="page"/>
      </w:r>
    </w:p>
    <w:p w14:paraId="21EE9D33" w14:textId="77777777" w:rsidR="004246C2" w:rsidRPr="00B7054D" w:rsidRDefault="004246C2">
      <w:pPr>
        <w:rPr>
          <w:szCs w:val="22"/>
          <w:lang w:val="sv-SE"/>
        </w:rPr>
      </w:pPr>
    </w:p>
    <w:p w14:paraId="5A1175D5" w14:textId="77777777" w:rsidR="004246C2" w:rsidRPr="00B7054D" w:rsidRDefault="004246C2">
      <w:pPr>
        <w:jc w:val="center"/>
        <w:rPr>
          <w:b/>
          <w:szCs w:val="22"/>
          <w:lang w:val="sv-SE"/>
        </w:rPr>
      </w:pPr>
    </w:p>
    <w:p w14:paraId="6AE25115" w14:textId="77777777" w:rsidR="004246C2" w:rsidRPr="00B7054D" w:rsidRDefault="004246C2">
      <w:pPr>
        <w:jc w:val="center"/>
        <w:rPr>
          <w:b/>
          <w:szCs w:val="22"/>
          <w:lang w:val="sv-SE"/>
        </w:rPr>
      </w:pPr>
    </w:p>
    <w:p w14:paraId="074D7144" w14:textId="77777777" w:rsidR="004246C2" w:rsidRPr="00B7054D" w:rsidRDefault="004246C2">
      <w:pPr>
        <w:jc w:val="center"/>
        <w:rPr>
          <w:b/>
          <w:szCs w:val="22"/>
          <w:lang w:val="sv-SE"/>
        </w:rPr>
      </w:pPr>
    </w:p>
    <w:p w14:paraId="40FF0110" w14:textId="77777777" w:rsidR="004246C2" w:rsidRPr="00B7054D" w:rsidRDefault="004246C2">
      <w:pPr>
        <w:jc w:val="center"/>
        <w:rPr>
          <w:b/>
          <w:szCs w:val="22"/>
          <w:lang w:val="sv-SE"/>
        </w:rPr>
      </w:pPr>
    </w:p>
    <w:p w14:paraId="11D8A7F8" w14:textId="77777777" w:rsidR="004246C2" w:rsidRPr="00B7054D" w:rsidRDefault="004246C2">
      <w:pPr>
        <w:jc w:val="center"/>
        <w:rPr>
          <w:b/>
          <w:szCs w:val="22"/>
          <w:lang w:val="sv-SE"/>
        </w:rPr>
      </w:pPr>
    </w:p>
    <w:p w14:paraId="3FB090D0" w14:textId="77777777" w:rsidR="004246C2" w:rsidRPr="00B7054D" w:rsidRDefault="004246C2">
      <w:pPr>
        <w:jc w:val="center"/>
        <w:rPr>
          <w:b/>
          <w:szCs w:val="22"/>
          <w:lang w:val="sv-SE"/>
        </w:rPr>
      </w:pPr>
    </w:p>
    <w:p w14:paraId="73B04C7B" w14:textId="77777777" w:rsidR="004246C2" w:rsidRPr="00B7054D" w:rsidRDefault="004246C2">
      <w:pPr>
        <w:jc w:val="center"/>
        <w:rPr>
          <w:b/>
          <w:szCs w:val="22"/>
          <w:lang w:val="sv-SE"/>
        </w:rPr>
      </w:pPr>
    </w:p>
    <w:p w14:paraId="4D73117B" w14:textId="77777777" w:rsidR="004246C2" w:rsidRPr="00B7054D" w:rsidRDefault="004246C2">
      <w:pPr>
        <w:jc w:val="center"/>
        <w:rPr>
          <w:b/>
          <w:szCs w:val="22"/>
          <w:lang w:val="sv-SE"/>
        </w:rPr>
      </w:pPr>
    </w:p>
    <w:p w14:paraId="52726CD5" w14:textId="77777777" w:rsidR="004246C2" w:rsidRPr="00B7054D" w:rsidRDefault="004246C2">
      <w:pPr>
        <w:jc w:val="center"/>
        <w:rPr>
          <w:b/>
          <w:szCs w:val="22"/>
          <w:lang w:val="sv-SE"/>
        </w:rPr>
      </w:pPr>
    </w:p>
    <w:p w14:paraId="0AC5F65B" w14:textId="77777777" w:rsidR="004246C2" w:rsidRPr="00B7054D" w:rsidRDefault="004246C2">
      <w:pPr>
        <w:jc w:val="center"/>
        <w:rPr>
          <w:b/>
          <w:szCs w:val="22"/>
          <w:lang w:val="sv-SE"/>
        </w:rPr>
      </w:pPr>
    </w:p>
    <w:p w14:paraId="6788C5C4" w14:textId="77777777" w:rsidR="004246C2" w:rsidRPr="00B7054D" w:rsidRDefault="004246C2">
      <w:pPr>
        <w:jc w:val="center"/>
        <w:rPr>
          <w:b/>
          <w:szCs w:val="22"/>
          <w:lang w:val="sv-SE"/>
        </w:rPr>
      </w:pPr>
    </w:p>
    <w:p w14:paraId="0517DFB3" w14:textId="77777777" w:rsidR="004246C2" w:rsidRPr="00B7054D" w:rsidRDefault="004246C2">
      <w:pPr>
        <w:jc w:val="center"/>
        <w:rPr>
          <w:b/>
          <w:szCs w:val="22"/>
          <w:lang w:val="sv-SE"/>
        </w:rPr>
      </w:pPr>
    </w:p>
    <w:p w14:paraId="7FED944A" w14:textId="77777777" w:rsidR="004246C2" w:rsidRPr="00B7054D" w:rsidRDefault="004246C2">
      <w:pPr>
        <w:jc w:val="center"/>
        <w:rPr>
          <w:b/>
          <w:szCs w:val="22"/>
          <w:lang w:val="sv-SE"/>
        </w:rPr>
      </w:pPr>
    </w:p>
    <w:p w14:paraId="585ED8E9" w14:textId="77777777" w:rsidR="004246C2" w:rsidRPr="00B7054D" w:rsidRDefault="004246C2">
      <w:pPr>
        <w:jc w:val="center"/>
        <w:rPr>
          <w:b/>
          <w:szCs w:val="22"/>
          <w:lang w:val="sv-SE"/>
        </w:rPr>
      </w:pPr>
    </w:p>
    <w:p w14:paraId="49B45090" w14:textId="77777777" w:rsidR="004246C2" w:rsidRPr="00B7054D" w:rsidRDefault="004246C2">
      <w:pPr>
        <w:jc w:val="center"/>
        <w:rPr>
          <w:b/>
          <w:szCs w:val="22"/>
          <w:lang w:val="sv-SE"/>
        </w:rPr>
      </w:pPr>
    </w:p>
    <w:p w14:paraId="25839010" w14:textId="77777777" w:rsidR="004246C2" w:rsidRPr="00B7054D" w:rsidRDefault="004246C2">
      <w:pPr>
        <w:jc w:val="center"/>
        <w:rPr>
          <w:b/>
          <w:szCs w:val="22"/>
          <w:lang w:val="sv-SE"/>
        </w:rPr>
      </w:pPr>
    </w:p>
    <w:p w14:paraId="433A70EE" w14:textId="77777777" w:rsidR="004246C2" w:rsidRPr="00B7054D" w:rsidRDefault="004246C2">
      <w:pPr>
        <w:jc w:val="center"/>
        <w:rPr>
          <w:b/>
          <w:szCs w:val="22"/>
          <w:lang w:val="sv-SE"/>
        </w:rPr>
      </w:pPr>
    </w:p>
    <w:p w14:paraId="340B405D" w14:textId="77777777" w:rsidR="00DD2208" w:rsidRPr="00B7054D" w:rsidRDefault="00DD2208">
      <w:pPr>
        <w:jc w:val="center"/>
        <w:rPr>
          <w:b/>
          <w:szCs w:val="22"/>
          <w:lang w:val="sv-SE"/>
        </w:rPr>
      </w:pPr>
    </w:p>
    <w:p w14:paraId="2EB10AD3" w14:textId="77777777" w:rsidR="004246C2" w:rsidRPr="00B7054D" w:rsidRDefault="004246C2">
      <w:pPr>
        <w:jc w:val="center"/>
        <w:rPr>
          <w:b/>
          <w:szCs w:val="22"/>
          <w:lang w:val="sv-SE"/>
        </w:rPr>
      </w:pPr>
    </w:p>
    <w:p w14:paraId="58F90EBA" w14:textId="77777777" w:rsidR="004246C2" w:rsidRPr="00B7054D" w:rsidRDefault="004246C2">
      <w:pPr>
        <w:jc w:val="center"/>
        <w:rPr>
          <w:b/>
          <w:szCs w:val="22"/>
          <w:lang w:val="sv-SE"/>
        </w:rPr>
      </w:pPr>
    </w:p>
    <w:p w14:paraId="65B6D9BF" w14:textId="77777777" w:rsidR="004246C2" w:rsidRPr="00B7054D" w:rsidRDefault="004246C2">
      <w:pPr>
        <w:jc w:val="center"/>
        <w:rPr>
          <w:b/>
          <w:szCs w:val="22"/>
          <w:lang w:val="sv-SE"/>
        </w:rPr>
      </w:pPr>
    </w:p>
    <w:p w14:paraId="32CC6EF8" w14:textId="77777777" w:rsidR="004246C2" w:rsidRPr="00B7054D" w:rsidRDefault="004246C2">
      <w:pPr>
        <w:jc w:val="center"/>
        <w:rPr>
          <w:b/>
          <w:szCs w:val="22"/>
          <w:lang w:val="sv-SE"/>
        </w:rPr>
      </w:pPr>
    </w:p>
    <w:p w14:paraId="67CA003A" w14:textId="77777777" w:rsidR="004246C2" w:rsidRPr="00B7054D" w:rsidRDefault="00DD08C3">
      <w:pPr>
        <w:jc w:val="center"/>
        <w:rPr>
          <w:b/>
          <w:szCs w:val="22"/>
          <w:lang w:val="sv-SE"/>
        </w:rPr>
      </w:pPr>
      <w:r w:rsidRPr="00B7054D">
        <w:rPr>
          <w:b/>
          <w:szCs w:val="22"/>
          <w:lang w:val="sv-SE"/>
        </w:rPr>
        <w:t>BILAGA III</w:t>
      </w:r>
    </w:p>
    <w:p w14:paraId="4B778CA2" w14:textId="77777777" w:rsidR="004246C2" w:rsidRPr="00B7054D" w:rsidRDefault="004246C2">
      <w:pPr>
        <w:jc w:val="center"/>
        <w:rPr>
          <w:szCs w:val="22"/>
          <w:lang w:val="sv-SE"/>
        </w:rPr>
      </w:pPr>
    </w:p>
    <w:p w14:paraId="445AFB58" w14:textId="77777777" w:rsidR="004246C2" w:rsidRPr="00B7054D" w:rsidRDefault="00DD08C3" w:rsidP="004D1445">
      <w:pPr>
        <w:tabs>
          <w:tab w:val="clear" w:pos="567"/>
        </w:tabs>
        <w:jc w:val="center"/>
        <w:rPr>
          <w:b/>
          <w:szCs w:val="22"/>
          <w:lang w:val="sv-SE"/>
        </w:rPr>
      </w:pPr>
      <w:r w:rsidRPr="00B7054D">
        <w:rPr>
          <w:b/>
          <w:szCs w:val="22"/>
          <w:lang w:val="sv-SE"/>
        </w:rPr>
        <w:t>MÄRKNING OCH BIPACKSEDEL</w:t>
      </w:r>
    </w:p>
    <w:p w14:paraId="7169264C" w14:textId="77777777" w:rsidR="004246C2" w:rsidRPr="00B7054D" w:rsidRDefault="004246C2" w:rsidP="004D1445">
      <w:pPr>
        <w:tabs>
          <w:tab w:val="clear" w:pos="567"/>
        </w:tabs>
        <w:jc w:val="center"/>
        <w:rPr>
          <w:b/>
          <w:szCs w:val="22"/>
          <w:lang w:val="sv-SE"/>
        </w:rPr>
      </w:pPr>
    </w:p>
    <w:p w14:paraId="69EF2ED0" w14:textId="77777777" w:rsidR="004246C2" w:rsidRPr="00B7054D" w:rsidRDefault="004246C2" w:rsidP="004D1445">
      <w:pPr>
        <w:tabs>
          <w:tab w:val="clear" w:pos="567"/>
        </w:tabs>
        <w:rPr>
          <w:b/>
          <w:szCs w:val="22"/>
          <w:lang w:val="sv-SE"/>
        </w:rPr>
      </w:pPr>
    </w:p>
    <w:p w14:paraId="17E3CF7C" w14:textId="77777777" w:rsidR="004246C2" w:rsidRPr="00B7054D" w:rsidRDefault="00DD08C3" w:rsidP="004D1445">
      <w:pPr>
        <w:tabs>
          <w:tab w:val="clear" w:pos="567"/>
        </w:tabs>
        <w:rPr>
          <w:szCs w:val="22"/>
          <w:lang w:val="sv-SE"/>
        </w:rPr>
      </w:pPr>
      <w:r w:rsidRPr="00B7054D">
        <w:rPr>
          <w:szCs w:val="22"/>
          <w:lang w:val="sv-SE"/>
        </w:rPr>
        <w:br w:type="page"/>
      </w:r>
    </w:p>
    <w:p w14:paraId="199B8D6F" w14:textId="77777777" w:rsidR="004246C2" w:rsidRPr="00B7054D" w:rsidRDefault="004246C2">
      <w:pPr>
        <w:jc w:val="center"/>
        <w:rPr>
          <w:b/>
          <w:szCs w:val="22"/>
          <w:lang w:val="sv-SE"/>
        </w:rPr>
      </w:pPr>
    </w:p>
    <w:p w14:paraId="7F8D9670" w14:textId="77777777" w:rsidR="004246C2" w:rsidRPr="00B7054D" w:rsidRDefault="004246C2">
      <w:pPr>
        <w:jc w:val="center"/>
        <w:rPr>
          <w:b/>
          <w:szCs w:val="22"/>
          <w:lang w:val="sv-SE"/>
        </w:rPr>
      </w:pPr>
    </w:p>
    <w:p w14:paraId="75D152F3" w14:textId="77777777" w:rsidR="004246C2" w:rsidRPr="00B7054D" w:rsidRDefault="004246C2">
      <w:pPr>
        <w:jc w:val="center"/>
        <w:rPr>
          <w:b/>
          <w:szCs w:val="22"/>
          <w:lang w:val="sv-SE"/>
        </w:rPr>
      </w:pPr>
    </w:p>
    <w:p w14:paraId="7A6835AD" w14:textId="77777777" w:rsidR="004246C2" w:rsidRPr="00B7054D" w:rsidRDefault="004246C2">
      <w:pPr>
        <w:jc w:val="center"/>
        <w:rPr>
          <w:b/>
          <w:szCs w:val="22"/>
          <w:lang w:val="sv-SE"/>
        </w:rPr>
      </w:pPr>
    </w:p>
    <w:p w14:paraId="0AE0225D" w14:textId="77777777" w:rsidR="004246C2" w:rsidRPr="00B7054D" w:rsidRDefault="004246C2">
      <w:pPr>
        <w:jc w:val="center"/>
        <w:rPr>
          <w:b/>
          <w:szCs w:val="22"/>
          <w:lang w:val="sv-SE"/>
        </w:rPr>
      </w:pPr>
    </w:p>
    <w:p w14:paraId="53930EA5" w14:textId="77777777" w:rsidR="004246C2" w:rsidRPr="00B7054D" w:rsidRDefault="004246C2">
      <w:pPr>
        <w:jc w:val="center"/>
        <w:rPr>
          <w:b/>
          <w:szCs w:val="22"/>
          <w:lang w:val="sv-SE"/>
        </w:rPr>
      </w:pPr>
    </w:p>
    <w:p w14:paraId="4BA5A702" w14:textId="77777777" w:rsidR="004246C2" w:rsidRPr="00B7054D" w:rsidRDefault="004246C2">
      <w:pPr>
        <w:jc w:val="center"/>
        <w:rPr>
          <w:b/>
          <w:szCs w:val="22"/>
          <w:lang w:val="sv-SE"/>
        </w:rPr>
      </w:pPr>
    </w:p>
    <w:p w14:paraId="2D04D41D" w14:textId="77777777" w:rsidR="004246C2" w:rsidRPr="00B7054D" w:rsidRDefault="004246C2">
      <w:pPr>
        <w:jc w:val="center"/>
        <w:rPr>
          <w:b/>
          <w:szCs w:val="22"/>
          <w:lang w:val="sv-SE"/>
        </w:rPr>
      </w:pPr>
    </w:p>
    <w:p w14:paraId="2D4A34F4" w14:textId="77777777" w:rsidR="004246C2" w:rsidRPr="00B7054D" w:rsidRDefault="004246C2">
      <w:pPr>
        <w:jc w:val="center"/>
        <w:rPr>
          <w:b/>
          <w:szCs w:val="22"/>
          <w:lang w:val="sv-SE"/>
        </w:rPr>
      </w:pPr>
    </w:p>
    <w:p w14:paraId="12DE3502" w14:textId="77777777" w:rsidR="004246C2" w:rsidRPr="00B7054D" w:rsidRDefault="004246C2">
      <w:pPr>
        <w:jc w:val="center"/>
        <w:rPr>
          <w:b/>
          <w:szCs w:val="22"/>
          <w:lang w:val="sv-SE"/>
        </w:rPr>
      </w:pPr>
    </w:p>
    <w:p w14:paraId="71A44253" w14:textId="77777777" w:rsidR="004246C2" w:rsidRPr="00B7054D" w:rsidRDefault="004246C2">
      <w:pPr>
        <w:jc w:val="center"/>
        <w:rPr>
          <w:b/>
          <w:szCs w:val="22"/>
          <w:lang w:val="sv-SE"/>
        </w:rPr>
      </w:pPr>
    </w:p>
    <w:p w14:paraId="4591579F" w14:textId="77777777" w:rsidR="004246C2" w:rsidRPr="00B7054D" w:rsidRDefault="004246C2">
      <w:pPr>
        <w:jc w:val="center"/>
        <w:rPr>
          <w:b/>
          <w:szCs w:val="22"/>
          <w:lang w:val="sv-SE"/>
        </w:rPr>
      </w:pPr>
    </w:p>
    <w:p w14:paraId="73DB5722" w14:textId="77777777" w:rsidR="004246C2" w:rsidRPr="00B7054D" w:rsidRDefault="004246C2">
      <w:pPr>
        <w:jc w:val="center"/>
        <w:rPr>
          <w:b/>
          <w:szCs w:val="22"/>
          <w:lang w:val="sv-SE"/>
        </w:rPr>
      </w:pPr>
    </w:p>
    <w:p w14:paraId="40AAB487" w14:textId="77777777" w:rsidR="004246C2" w:rsidRPr="00B7054D" w:rsidRDefault="004246C2">
      <w:pPr>
        <w:jc w:val="center"/>
        <w:rPr>
          <w:b/>
          <w:szCs w:val="22"/>
          <w:lang w:val="sv-SE"/>
        </w:rPr>
      </w:pPr>
    </w:p>
    <w:p w14:paraId="6FDC7E93" w14:textId="77777777" w:rsidR="004246C2" w:rsidRPr="00B7054D" w:rsidRDefault="004246C2">
      <w:pPr>
        <w:jc w:val="center"/>
        <w:rPr>
          <w:b/>
          <w:szCs w:val="22"/>
          <w:lang w:val="sv-SE"/>
        </w:rPr>
      </w:pPr>
    </w:p>
    <w:p w14:paraId="78F0BDF1" w14:textId="77777777" w:rsidR="004246C2" w:rsidRPr="00B7054D" w:rsidRDefault="004246C2">
      <w:pPr>
        <w:jc w:val="center"/>
        <w:rPr>
          <w:b/>
          <w:szCs w:val="22"/>
          <w:lang w:val="sv-SE"/>
        </w:rPr>
      </w:pPr>
    </w:p>
    <w:p w14:paraId="46B3C029" w14:textId="77777777" w:rsidR="004246C2" w:rsidRPr="00B7054D" w:rsidRDefault="004246C2">
      <w:pPr>
        <w:jc w:val="center"/>
        <w:rPr>
          <w:b/>
          <w:szCs w:val="22"/>
          <w:lang w:val="sv-SE"/>
        </w:rPr>
      </w:pPr>
    </w:p>
    <w:p w14:paraId="78DFB73D" w14:textId="77777777" w:rsidR="004246C2" w:rsidRPr="00B7054D" w:rsidRDefault="004246C2">
      <w:pPr>
        <w:jc w:val="center"/>
        <w:rPr>
          <w:b/>
          <w:szCs w:val="22"/>
          <w:lang w:val="sv-SE"/>
        </w:rPr>
      </w:pPr>
    </w:p>
    <w:p w14:paraId="398590E7" w14:textId="77777777" w:rsidR="004246C2" w:rsidRPr="00B7054D" w:rsidRDefault="004246C2">
      <w:pPr>
        <w:jc w:val="center"/>
        <w:rPr>
          <w:b/>
          <w:szCs w:val="22"/>
          <w:lang w:val="sv-SE"/>
        </w:rPr>
      </w:pPr>
    </w:p>
    <w:p w14:paraId="5414BD91" w14:textId="77777777" w:rsidR="004246C2" w:rsidRPr="00B7054D" w:rsidRDefault="004246C2">
      <w:pPr>
        <w:jc w:val="center"/>
        <w:rPr>
          <w:b/>
          <w:szCs w:val="22"/>
          <w:lang w:val="sv-SE"/>
        </w:rPr>
      </w:pPr>
    </w:p>
    <w:p w14:paraId="3AB940BD" w14:textId="77777777" w:rsidR="004246C2" w:rsidRPr="00B7054D" w:rsidRDefault="004246C2">
      <w:pPr>
        <w:jc w:val="center"/>
        <w:rPr>
          <w:b/>
          <w:szCs w:val="22"/>
          <w:lang w:val="sv-SE"/>
        </w:rPr>
      </w:pPr>
    </w:p>
    <w:p w14:paraId="6FF55D10" w14:textId="77777777" w:rsidR="00DD2208" w:rsidRPr="00B7054D" w:rsidRDefault="00DD2208">
      <w:pPr>
        <w:jc w:val="center"/>
        <w:rPr>
          <w:b/>
          <w:szCs w:val="22"/>
          <w:lang w:val="sv-SE"/>
        </w:rPr>
      </w:pPr>
    </w:p>
    <w:p w14:paraId="330016D0" w14:textId="77777777" w:rsidR="004246C2" w:rsidRPr="00B7054D" w:rsidRDefault="004246C2">
      <w:pPr>
        <w:jc w:val="center"/>
        <w:rPr>
          <w:b/>
          <w:szCs w:val="22"/>
          <w:lang w:val="sv-SE"/>
        </w:rPr>
      </w:pPr>
    </w:p>
    <w:p w14:paraId="257807E6" w14:textId="0018E860" w:rsidR="004246C2" w:rsidRPr="00B7054D" w:rsidRDefault="00DD08C3" w:rsidP="00C56679">
      <w:pPr>
        <w:pStyle w:val="A-Heading1"/>
        <w:tabs>
          <w:tab w:val="left" w:pos="567"/>
        </w:tabs>
        <w:rPr>
          <w:rFonts w:eastAsia="Times New Roman"/>
          <w:snapToGrid/>
          <w:lang w:eastAsia="en-US"/>
        </w:rPr>
      </w:pPr>
      <w:r w:rsidRPr="00B7054D">
        <w:rPr>
          <w:rFonts w:eastAsia="Times New Roman"/>
          <w:snapToGrid/>
          <w:lang w:eastAsia="en-US"/>
        </w:rPr>
        <w:t>A. MÄRKNING</w:t>
      </w:r>
      <w:r w:rsidR="003D1B14" w:rsidRPr="00B7054D">
        <w:rPr>
          <w:rFonts w:eastAsia="Times New Roman"/>
          <w:snapToGrid/>
          <w:lang w:eastAsia="en-US"/>
        </w:rPr>
        <w:fldChar w:fldCharType="begin"/>
      </w:r>
      <w:r w:rsidR="003D1B14" w:rsidRPr="00B7054D">
        <w:rPr>
          <w:rFonts w:eastAsia="Times New Roman"/>
          <w:snapToGrid/>
          <w:lang w:eastAsia="en-US"/>
        </w:rPr>
        <w:instrText xml:space="preserve"> DOCVARIABLE VAULT_ND_c5dbafb6-ca06-4156-a107-b196df536219 \* MERGEFORMAT </w:instrText>
      </w:r>
      <w:r w:rsidR="003D1B14" w:rsidRPr="00B7054D">
        <w:rPr>
          <w:rFonts w:eastAsia="Times New Roman"/>
          <w:snapToGrid/>
          <w:lang w:eastAsia="en-US"/>
        </w:rPr>
        <w:fldChar w:fldCharType="separate"/>
      </w:r>
      <w:r w:rsidR="003D1B14" w:rsidRPr="00B7054D">
        <w:rPr>
          <w:rFonts w:eastAsia="Times New Roman"/>
          <w:snapToGrid/>
          <w:lang w:eastAsia="en-US"/>
        </w:rPr>
        <w:t xml:space="preserve"> </w:t>
      </w:r>
      <w:r w:rsidR="003D1B14" w:rsidRPr="00B7054D">
        <w:rPr>
          <w:rFonts w:eastAsia="Times New Roman"/>
          <w:snapToGrid/>
          <w:lang w:eastAsia="en-US"/>
        </w:rPr>
        <w:fldChar w:fldCharType="end"/>
      </w:r>
    </w:p>
    <w:p w14:paraId="08D3D055" w14:textId="77777777" w:rsidR="004246C2" w:rsidRPr="00B7054D" w:rsidRDefault="004246C2">
      <w:pPr>
        <w:shd w:val="clear" w:color="auto" w:fill="FFFFFF"/>
        <w:tabs>
          <w:tab w:val="clear" w:pos="567"/>
        </w:tabs>
        <w:rPr>
          <w:szCs w:val="22"/>
          <w:lang w:val="sv-SE"/>
        </w:rPr>
      </w:pPr>
    </w:p>
    <w:p w14:paraId="40EC152F"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s>
        <w:rPr>
          <w:b/>
          <w:szCs w:val="22"/>
          <w:lang w:val="sv-SE"/>
        </w:rPr>
      </w:pPr>
      <w:r w:rsidRPr="00B7054D">
        <w:rPr>
          <w:szCs w:val="22"/>
          <w:lang w:val="sv-SE"/>
        </w:rPr>
        <w:br w:type="page"/>
      </w:r>
      <w:r w:rsidRPr="00B7054D">
        <w:rPr>
          <w:b/>
          <w:szCs w:val="22"/>
          <w:lang w:val="sv-SE"/>
        </w:rPr>
        <w:lastRenderedPageBreak/>
        <w:t>UPPGIFTER SOM SKA FINNAS PÅ YTTRE FÖRPACKNINGEN</w:t>
      </w:r>
    </w:p>
    <w:p w14:paraId="3BF590C7" w14:textId="77777777" w:rsidR="004246C2" w:rsidRPr="00B7054D" w:rsidRDefault="004246C2" w:rsidP="004D1445">
      <w:pPr>
        <w:pBdr>
          <w:top w:val="single" w:sz="4" w:space="1" w:color="auto"/>
          <w:left w:val="single" w:sz="4" w:space="4" w:color="auto"/>
          <w:bottom w:val="single" w:sz="4" w:space="1" w:color="auto"/>
          <w:right w:val="single" w:sz="4" w:space="4" w:color="auto"/>
        </w:pBdr>
        <w:tabs>
          <w:tab w:val="clear" w:pos="567"/>
        </w:tabs>
        <w:rPr>
          <w:b/>
          <w:szCs w:val="22"/>
          <w:lang w:val="sv-SE"/>
        </w:rPr>
      </w:pPr>
    </w:p>
    <w:p w14:paraId="56C000ED"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s>
        <w:ind w:left="567" w:hanging="567"/>
        <w:rPr>
          <w:b/>
          <w:szCs w:val="22"/>
          <w:lang w:val="sv-SE"/>
        </w:rPr>
      </w:pPr>
      <w:r w:rsidRPr="00B7054D">
        <w:rPr>
          <w:b/>
          <w:szCs w:val="22"/>
          <w:lang w:val="sv-SE"/>
        </w:rPr>
        <w:t xml:space="preserve">KARTONG </w:t>
      </w:r>
    </w:p>
    <w:p w14:paraId="1EF06DC0" w14:textId="77777777" w:rsidR="004246C2" w:rsidRPr="00B7054D" w:rsidRDefault="004246C2" w:rsidP="004D1445">
      <w:pPr>
        <w:tabs>
          <w:tab w:val="clear" w:pos="567"/>
        </w:tabs>
        <w:rPr>
          <w:szCs w:val="22"/>
          <w:lang w:val="sv-SE"/>
        </w:rPr>
      </w:pPr>
    </w:p>
    <w:p w14:paraId="08AF1693" w14:textId="77777777" w:rsidR="004246C2" w:rsidRPr="00B7054D" w:rsidRDefault="004246C2" w:rsidP="004D1445">
      <w:pPr>
        <w:tabs>
          <w:tab w:val="clear" w:pos="567"/>
        </w:tabs>
        <w:rPr>
          <w:szCs w:val="22"/>
          <w:lang w:val="sv-SE"/>
        </w:rPr>
      </w:pPr>
    </w:p>
    <w:p w14:paraId="4001C53E"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s>
        <w:ind w:left="567" w:hanging="567"/>
        <w:rPr>
          <w:szCs w:val="22"/>
          <w:lang w:val="sv-SE"/>
        </w:rPr>
      </w:pPr>
      <w:r w:rsidRPr="00B7054D">
        <w:rPr>
          <w:b/>
          <w:szCs w:val="22"/>
          <w:lang w:val="sv-SE"/>
        </w:rPr>
        <w:t>1.</w:t>
      </w:r>
      <w:r w:rsidRPr="00B7054D">
        <w:rPr>
          <w:b/>
          <w:szCs w:val="22"/>
          <w:lang w:val="sv-SE"/>
        </w:rPr>
        <w:tab/>
        <w:t>LÄKEMEDLETS NAMN</w:t>
      </w:r>
    </w:p>
    <w:p w14:paraId="1EF8AC13" w14:textId="77777777" w:rsidR="004246C2" w:rsidRPr="00B7054D" w:rsidRDefault="004246C2" w:rsidP="004D1445">
      <w:pPr>
        <w:tabs>
          <w:tab w:val="clear" w:pos="567"/>
        </w:tabs>
        <w:rPr>
          <w:szCs w:val="22"/>
          <w:lang w:val="sv-SE"/>
        </w:rPr>
      </w:pPr>
    </w:p>
    <w:p w14:paraId="44EE127E" w14:textId="77777777" w:rsidR="00771014" w:rsidRPr="00B7054D" w:rsidRDefault="00DD08C3" w:rsidP="004D1445">
      <w:pPr>
        <w:tabs>
          <w:tab w:val="clear" w:pos="567"/>
        </w:tabs>
        <w:rPr>
          <w:szCs w:val="22"/>
          <w:lang w:val="sv-SE"/>
        </w:rPr>
      </w:pPr>
      <w:r w:rsidRPr="00B7054D">
        <w:rPr>
          <w:szCs w:val="22"/>
          <w:lang w:val="sv-SE"/>
        </w:rPr>
        <w:t>Brilique 60 mg filmdragerade tabletter</w:t>
      </w:r>
    </w:p>
    <w:p w14:paraId="7C485173" w14:textId="77777777" w:rsidR="004246C2" w:rsidRPr="00B7054D" w:rsidRDefault="00DD08C3" w:rsidP="004D1445">
      <w:pPr>
        <w:tabs>
          <w:tab w:val="clear" w:pos="567"/>
        </w:tabs>
        <w:rPr>
          <w:szCs w:val="22"/>
          <w:lang w:val="sv-SE"/>
        </w:rPr>
      </w:pPr>
      <w:r w:rsidRPr="00B7054D">
        <w:rPr>
          <w:szCs w:val="22"/>
          <w:lang w:val="sv-SE"/>
        </w:rPr>
        <w:t>tikagrelor</w:t>
      </w:r>
    </w:p>
    <w:p w14:paraId="7D699545" w14:textId="77777777" w:rsidR="004246C2" w:rsidRPr="00B7054D" w:rsidRDefault="004246C2" w:rsidP="004D1445">
      <w:pPr>
        <w:tabs>
          <w:tab w:val="clear" w:pos="567"/>
        </w:tabs>
        <w:rPr>
          <w:szCs w:val="22"/>
          <w:lang w:val="sv-SE"/>
        </w:rPr>
      </w:pPr>
    </w:p>
    <w:p w14:paraId="569078DE" w14:textId="77777777" w:rsidR="00771014" w:rsidRPr="00B7054D" w:rsidRDefault="00771014" w:rsidP="004D1445">
      <w:pPr>
        <w:tabs>
          <w:tab w:val="clear" w:pos="567"/>
        </w:tabs>
        <w:rPr>
          <w:szCs w:val="22"/>
          <w:lang w:val="sv-SE"/>
        </w:rPr>
      </w:pPr>
    </w:p>
    <w:p w14:paraId="7F79BFC6"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s>
        <w:ind w:left="567" w:hanging="567"/>
        <w:rPr>
          <w:b/>
          <w:szCs w:val="22"/>
          <w:lang w:val="sv-SE"/>
        </w:rPr>
      </w:pPr>
      <w:r w:rsidRPr="00B7054D">
        <w:rPr>
          <w:b/>
          <w:szCs w:val="22"/>
          <w:lang w:val="sv-SE"/>
        </w:rPr>
        <w:t>2.</w:t>
      </w:r>
      <w:r w:rsidRPr="00B7054D">
        <w:rPr>
          <w:b/>
          <w:szCs w:val="22"/>
          <w:lang w:val="sv-SE"/>
        </w:rPr>
        <w:tab/>
        <w:t>DEKLARATION AV AKTIV(A) SUBSTANS(ER)</w:t>
      </w:r>
    </w:p>
    <w:p w14:paraId="7CBF1B0B" w14:textId="77777777" w:rsidR="004246C2" w:rsidRPr="00B7054D" w:rsidRDefault="004246C2" w:rsidP="004D1445">
      <w:pPr>
        <w:tabs>
          <w:tab w:val="clear" w:pos="567"/>
        </w:tabs>
        <w:rPr>
          <w:szCs w:val="22"/>
          <w:lang w:val="sv-SE"/>
        </w:rPr>
      </w:pPr>
    </w:p>
    <w:p w14:paraId="4A7D689C" w14:textId="77777777" w:rsidR="004246C2" w:rsidRPr="00B7054D" w:rsidRDefault="00DD08C3" w:rsidP="004D1445">
      <w:pPr>
        <w:tabs>
          <w:tab w:val="clear" w:pos="567"/>
        </w:tabs>
        <w:rPr>
          <w:szCs w:val="22"/>
          <w:lang w:val="sv-SE"/>
        </w:rPr>
      </w:pPr>
      <w:r w:rsidRPr="00B7054D">
        <w:rPr>
          <w:szCs w:val="22"/>
          <w:lang w:val="sv-SE"/>
        </w:rPr>
        <w:t xml:space="preserve"> Varje filmdragerad tablett innehåller 60 mg tikagrelor</w:t>
      </w:r>
    </w:p>
    <w:p w14:paraId="48230D00" w14:textId="77777777" w:rsidR="004246C2" w:rsidRPr="00B7054D" w:rsidRDefault="004246C2" w:rsidP="004D1445">
      <w:pPr>
        <w:tabs>
          <w:tab w:val="clear" w:pos="567"/>
        </w:tabs>
        <w:rPr>
          <w:szCs w:val="22"/>
          <w:lang w:val="sv-SE"/>
        </w:rPr>
      </w:pPr>
    </w:p>
    <w:p w14:paraId="03B69B29" w14:textId="77777777" w:rsidR="004246C2" w:rsidRPr="00B7054D" w:rsidRDefault="004246C2" w:rsidP="004D1445">
      <w:pPr>
        <w:tabs>
          <w:tab w:val="clear" w:pos="567"/>
        </w:tabs>
        <w:rPr>
          <w:szCs w:val="22"/>
          <w:lang w:val="sv-SE"/>
        </w:rPr>
      </w:pPr>
    </w:p>
    <w:p w14:paraId="0F6B256D"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s>
        <w:ind w:left="567" w:hanging="567"/>
        <w:rPr>
          <w:szCs w:val="22"/>
          <w:highlight w:val="lightGray"/>
          <w:lang w:val="sv-SE"/>
        </w:rPr>
      </w:pPr>
      <w:r w:rsidRPr="00B7054D">
        <w:rPr>
          <w:b/>
          <w:szCs w:val="22"/>
          <w:lang w:val="sv-SE"/>
        </w:rPr>
        <w:t>3.</w:t>
      </w:r>
      <w:r w:rsidRPr="00B7054D">
        <w:rPr>
          <w:b/>
          <w:szCs w:val="22"/>
          <w:lang w:val="sv-SE"/>
        </w:rPr>
        <w:tab/>
        <w:t>FÖRTECKNING ÖVER HJÄLPÄMNEN</w:t>
      </w:r>
    </w:p>
    <w:p w14:paraId="1C877C8C" w14:textId="77777777" w:rsidR="004246C2" w:rsidRPr="00B7054D" w:rsidRDefault="004246C2" w:rsidP="004D1445">
      <w:pPr>
        <w:tabs>
          <w:tab w:val="clear" w:pos="567"/>
        </w:tabs>
        <w:rPr>
          <w:szCs w:val="22"/>
          <w:lang w:val="sv-SE"/>
        </w:rPr>
      </w:pPr>
    </w:p>
    <w:p w14:paraId="14C1D84F" w14:textId="77777777" w:rsidR="004246C2" w:rsidRPr="00B7054D" w:rsidRDefault="004246C2" w:rsidP="004D1445">
      <w:pPr>
        <w:tabs>
          <w:tab w:val="clear" w:pos="567"/>
        </w:tabs>
        <w:rPr>
          <w:szCs w:val="22"/>
          <w:lang w:val="sv-SE"/>
        </w:rPr>
      </w:pPr>
    </w:p>
    <w:p w14:paraId="6B94132E"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s>
        <w:ind w:left="567" w:hanging="567"/>
        <w:rPr>
          <w:szCs w:val="22"/>
          <w:lang w:val="sv-SE"/>
        </w:rPr>
      </w:pPr>
      <w:r w:rsidRPr="00B7054D">
        <w:rPr>
          <w:b/>
          <w:szCs w:val="22"/>
          <w:lang w:val="sv-SE"/>
        </w:rPr>
        <w:t>4.</w:t>
      </w:r>
      <w:r w:rsidRPr="00B7054D">
        <w:rPr>
          <w:b/>
          <w:szCs w:val="22"/>
          <w:lang w:val="sv-SE"/>
        </w:rPr>
        <w:tab/>
        <w:t>LÄKEMEDELSFORM OCH FÖRPACKNINGSSTORLEK</w:t>
      </w:r>
    </w:p>
    <w:p w14:paraId="2AB0CCAA" w14:textId="77777777" w:rsidR="004246C2" w:rsidRPr="00B7054D" w:rsidRDefault="004246C2" w:rsidP="004D1445">
      <w:pPr>
        <w:tabs>
          <w:tab w:val="clear" w:pos="567"/>
        </w:tabs>
        <w:rPr>
          <w:szCs w:val="22"/>
          <w:lang w:val="sv-SE"/>
        </w:rPr>
      </w:pPr>
    </w:p>
    <w:p w14:paraId="5BA86076" w14:textId="77777777" w:rsidR="00771014" w:rsidRPr="00B7054D" w:rsidRDefault="00DD08C3" w:rsidP="004D1445">
      <w:pPr>
        <w:tabs>
          <w:tab w:val="clear" w:pos="567"/>
        </w:tabs>
        <w:rPr>
          <w:szCs w:val="22"/>
          <w:highlight w:val="lightGray"/>
          <w:lang w:val="sv-SE"/>
        </w:rPr>
      </w:pPr>
      <w:r w:rsidRPr="00B7054D">
        <w:rPr>
          <w:szCs w:val="22"/>
          <w:lang w:val="sv-SE"/>
        </w:rPr>
        <w:t>14 filmdragerade tabletter</w:t>
      </w:r>
    </w:p>
    <w:p w14:paraId="65896C60" w14:textId="77777777" w:rsidR="00771014" w:rsidRPr="00B7054D" w:rsidRDefault="00DD08C3" w:rsidP="004D1445">
      <w:pPr>
        <w:tabs>
          <w:tab w:val="clear" w:pos="567"/>
        </w:tabs>
        <w:rPr>
          <w:szCs w:val="22"/>
          <w:highlight w:val="lightGray"/>
          <w:lang w:val="sv-SE"/>
        </w:rPr>
      </w:pPr>
      <w:r w:rsidRPr="00B7054D">
        <w:rPr>
          <w:szCs w:val="22"/>
          <w:highlight w:val="lightGray"/>
          <w:lang w:val="sv-SE"/>
        </w:rPr>
        <w:t>56 filmdragerade tabletter</w:t>
      </w:r>
    </w:p>
    <w:p w14:paraId="640F9316" w14:textId="77777777" w:rsidR="00771014" w:rsidRPr="00B7054D" w:rsidRDefault="00DD08C3" w:rsidP="004D1445">
      <w:pPr>
        <w:tabs>
          <w:tab w:val="clear" w:pos="567"/>
        </w:tabs>
        <w:rPr>
          <w:szCs w:val="22"/>
          <w:highlight w:val="lightGray"/>
          <w:lang w:val="sv-SE"/>
        </w:rPr>
      </w:pPr>
      <w:r w:rsidRPr="00B7054D">
        <w:rPr>
          <w:szCs w:val="22"/>
          <w:highlight w:val="lightGray"/>
          <w:lang w:val="sv-SE"/>
        </w:rPr>
        <w:t>60 filmdragerade tabletter</w:t>
      </w:r>
    </w:p>
    <w:p w14:paraId="448AA8A1" w14:textId="77777777" w:rsidR="00771014" w:rsidRPr="00B7054D" w:rsidRDefault="00DD08C3" w:rsidP="004D1445">
      <w:pPr>
        <w:tabs>
          <w:tab w:val="clear" w:pos="567"/>
        </w:tabs>
        <w:rPr>
          <w:szCs w:val="22"/>
          <w:highlight w:val="lightGray"/>
          <w:lang w:val="sv-SE"/>
        </w:rPr>
      </w:pPr>
      <w:r w:rsidRPr="00B7054D">
        <w:rPr>
          <w:szCs w:val="22"/>
          <w:highlight w:val="lightGray"/>
          <w:lang w:val="sv-SE"/>
        </w:rPr>
        <w:t>168 filmdragerade tabletter</w:t>
      </w:r>
    </w:p>
    <w:p w14:paraId="16740913" w14:textId="77777777" w:rsidR="004246C2" w:rsidRPr="00B7054D" w:rsidRDefault="00DD08C3" w:rsidP="004D1445">
      <w:pPr>
        <w:tabs>
          <w:tab w:val="clear" w:pos="567"/>
        </w:tabs>
        <w:rPr>
          <w:szCs w:val="22"/>
          <w:lang w:val="sv-SE"/>
        </w:rPr>
      </w:pPr>
      <w:r w:rsidRPr="00B7054D">
        <w:rPr>
          <w:szCs w:val="22"/>
          <w:highlight w:val="lightGray"/>
          <w:lang w:val="sv-SE"/>
        </w:rPr>
        <w:t>180 filmdragerade tabletter</w:t>
      </w:r>
    </w:p>
    <w:p w14:paraId="7C8CD68B" w14:textId="77777777" w:rsidR="00771014" w:rsidRPr="00B7054D" w:rsidRDefault="00771014" w:rsidP="004D1445">
      <w:pPr>
        <w:tabs>
          <w:tab w:val="clear" w:pos="567"/>
        </w:tabs>
        <w:rPr>
          <w:szCs w:val="22"/>
          <w:lang w:val="sv-SE"/>
        </w:rPr>
      </w:pPr>
    </w:p>
    <w:p w14:paraId="420F9EFD" w14:textId="77777777" w:rsidR="004246C2" w:rsidRPr="00B7054D" w:rsidRDefault="004246C2" w:rsidP="004D1445">
      <w:pPr>
        <w:tabs>
          <w:tab w:val="clear" w:pos="567"/>
        </w:tabs>
        <w:rPr>
          <w:szCs w:val="22"/>
          <w:lang w:val="sv-SE"/>
        </w:rPr>
      </w:pPr>
    </w:p>
    <w:p w14:paraId="6C531990"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s>
        <w:ind w:left="567" w:hanging="567"/>
        <w:rPr>
          <w:szCs w:val="22"/>
          <w:highlight w:val="lightGray"/>
          <w:lang w:val="sv-SE"/>
        </w:rPr>
      </w:pPr>
      <w:r w:rsidRPr="00B7054D">
        <w:rPr>
          <w:b/>
          <w:szCs w:val="22"/>
          <w:lang w:val="sv-SE"/>
        </w:rPr>
        <w:t>5.</w:t>
      </w:r>
      <w:r w:rsidRPr="00B7054D">
        <w:rPr>
          <w:b/>
          <w:szCs w:val="22"/>
          <w:lang w:val="sv-SE"/>
        </w:rPr>
        <w:tab/>
        <w:t>ADMINISTRERINGSSÄTT OCH ADMINISTRERINGSVÄG</w:t>
      </w:r>
    </w:p>
    <w:p w14:paraId="4B08985B" w14:textId="77777777" w:rsidR="004246C2" w:rsidRPr="00B7054D" w:rsidRDefault="004246C2" w:rsidP="004D1445">
      <w:pPr>
        <w:tabs>
          <w:tab w:val="clear" w:pos="567"/>
        </w:tabs>
        <w:rPr>
          <w:i/>
          <w:szCs w:val="22"/>
          <w:lang w:val="sv-SE"/>
        </w:rPr>
      </w:pPr>
    </w:p>
    <w:p w14:paraId="23C9BC64" w14:textId="77777777" w:rsidR="00771014" w:rsidRPr="00B7054D" w:rsidRDefault="00DD08C3" w:rsidP="004D1445">
      <w:pPr>
        <w:tabs>
          <w:tab w:val="clear" w:pos="567"/>
        </w:tabs>
        <w:rPr>
          <w:szCs w:val="22"/>
          <w:lang w:val="sv-SE"/>
        </w:rPr>
      </w:pPr>
      <w:r w:rsidRPr="00B7054D">
        <w:rPr>
          <w:szCs w:val="22"/>
          <w:lang w:val="sv-SE"/>
        </w:rPr>
        <w:t>Läs bipacksedeln före användning.</w:t>
      </w:r>
    </w:p>
    <w:p w14:paraId="0D4D204C" w14:textId="77777777" w:rsidR="004246C2" w:rsidRPr="00B7054D" w:rsidRDefault="00DD08C3" w:rsidP="004D1445">
      <w:pPr>
        <w:tabs>
          <w:tab w:val="clear" w:pos="567"/>
        </w:tabs>
        <w:rPr>
          <w:szCs w:val="22"/>
          <w:lang w:val="sv-SE"/>
        </w:rPr>
      </w:pPr>
      <w:r w:rsidRPr="00B7054D">
        <w:rPr>
          <w:szCs w:val="22"/>
          <w:lang w:val="sv-SE"/>
        </w:rPr>
        <w:t>Oral användning</w:t>
      </w:r>
    </w:p>
    <w:p w14:paraId="62DCC086" w14:textId="77777777" w:rsidR="004246C2" w:rsidRPr="00B7054D" w:rsidRDefault="004246C2" w:rsidP="004D1445">
      <w:pPr>
        <w:tabs>
          <w:tab w:val="clear" w:pos="567"/>
        </w:tabs>
        <w:rPr>
          <w:szCs w:val="22"/>
          <w:lang w:val="sv-SE"/>
        </w:rPr>
      </w:pPr>
    </w:p>
    <w:p w14:paraId="49D2C85E" w14:textId="77777777" w:rsidR="004246C2" w:rsidRPr="00B7054D" w:rsidRDefault="004246C2" w:rsidP="004D1445">
      <w:pPr>
        <w:tabs>
          <w:tab w:val="clear" w:pos="567"/>
        </w:tabs>
        <w:rPr>
          <w:szCs w:val="22"/>
          <w:lang w:val="sv-SE"/>
        </w:rPr>
      </w:pPr>
    </w:p>
    <w:p w14:paraId="365DA95F"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s>
        <w:ind w:left="567" w:hanging="567"/>
        <w:rPr>
          <w:szCs w:val="22"/>
          <w:lang w:val="sv-SE"/>
        </w:rPr>
      </w:pPr>
      <w:r w:rsidRPr="00B7054D">
        <w:rPr>
          <w:b/>
          <w:szCs w:val="22"/>
          <w:lang w:val="sv-SE"/>
        </w:rPr>
        <w:t>6.</w:t>
      </w:r>
      <w:r w:rsidRPr="00B7054D">
        <w:rPr>
          <w:b/>
          <w:szCs w:val="22"/>
          <w:lang w:val="sv-SE"/>
        </w:rPr>
        <w:tab/>
        <w:t>SÄRSKILD VARNING OM ATT LÄKEMEDLET MÅSTE FÖRVARAS UTOM SYN- OCH RÄCKHÅLL FÖR BARN</w:t>
      </w:r>
    </w:p>
    <w:p w14:paraId="42377894" w14:textId="77777777" w:rsidR="004246C2" w:rsidRPr="00B7054D" w:rsidRDefault="004246C2" w:rsidP="004D1445">
      <w:pPr>
        <w:tabs>
          <w:tab w:val="clear" w:pos="567"/>
        </w:tabs>
        <w:rPr>
          <w:szCs w:val="22"/>
          <w:lang w:val="sv-SE"/>
        </w:rPr>
      </w:pPr>
    </w:p>
    <w:p w14:paraId="6519A226" w14:textId="77777777" w:rsidR="00771014" w:rsidRPr="00B7054D" w:rsidRDefault="00DD08C3" w:rsidP="004D1445">
      <w:pPr>
        <w:tabs>
          <w:tab w:val="clear" w:pos="567"/>
        </w:tabs>
        <w:rPr>
          <w:szCs w:val="22"/>
          <w:lang w:val="sv-SE"/>
        </w:rPr>
      </w:pPr>
      <w:r w:rsidRPr="00B7054D">
        <w:rPr>
          <w:szCs w:val="22"/>
          <w:lang w:val="sv-SE"/>
        </w:rPr>
        <w:t>Förvaras utom syn- och räckhåll för barn.</w:t>
      </w:r>
    </w:p>
    <w:p w14:paraId="236E8A96" w14:textId="77777777" w:rsidR="004246C2" w:rsidRPr="00B7054D" w:rsidRDefault="004246C2" w:rsidP="004D1445">
      <w:pPr>
        <w:tabs>
          <w:tab w:val="clear" w:pos="567"/>
        </w:tabs>
        <w:rPr>
          <w:szCs w:val="22"/>
          <w:lang w:val="sv-SE"/>
        </w:rPr>
      </w:pPr>
    </w:p>
    <w:p w14:paraId="62C75CDB" w14:textId="77777777" w:rsidR="004246C2" w:rsidRPr="00B7054D" w:rsidRDefault="004246C2" w:rsidP="004D1445">
      <w:pPr>
        <w:tabs>
          <w:tab w:val="clear" w:pos="567"/>
        </w:tabs>
        <w:rPr>
          <w:szCs w:val="22"/>
          <w:lang w:val="sv-SE"/>
        </w:rPr>
      </w:pPr>
    </w:p>
    <w:p w14:paraId="15421886"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s>
        <w:ind w:left="567" w:hanging="567"/>
        <w:rPr>
          <w:szCs w:val="22"/>
          <w:highlight w:val="lightGray"/>
          <w:lang w:val="sv-SE"/>
        </w:rPr>
      </w:pPr>
      <w:r w:rsidRPr="00B7054D">
        <w:rPr>
          <w:b/>
          <w:szCs w:val="22"/>
          <w:lang w:val="sv-SE"/>
        </w:rPr>
        <w:t>7.</w:t>
      </w:r>
      <w:r w:rsidRPr="00B7054D">
        <w:rPr>
          <w:b/>
          <w:szCs w:val="22"/>
          <w:lang w:val="sv-SE"/>
        </w:rPr>
        <w:tab/>
        <w:t>ÖVRIGA SÄRSKILDA VARNINGAR OM SÅ ÄR NÖDVÄNDIGT</w:t>
      </w:r>
    </w:p>
    <w:p w14:paraId="23B393CA" w14:textId="77777777" w:rsidR="004246C2" w:rsidRPr="00B7054D" w:rsidRDefault="004246C2" w:rsidP="004D1445">
      <w:pPr>
        <w:tabs>
          <w:tab w:val="clear" w:pos="567"/>
        </w:tabs>
        <w:rPr>
          <w:szCs w:val="22"/>
          <w:lang w:val="sv-SE"/>
        </w:rPr>
      </w:pPr>
    </w:p>
    <w:p w14:paraId="3B396E52" w14:textId="77777777" w:rsidR="004246C2" w:rsidRPr="00B7054D" w:rsidRDefault="004246C2" w:rsidP="004D1445">
      <w:pPr>
        <w:tabs>
          <w:tab w:val="clear" w:pos="567"/>
        </w:tabs>
        <w:rPr>
          <w:szCs w:val="22"/>
          <w:lang w:val="sv-SE"/>
        </w:rPr>
      </w:pPr>
    </w:p>
    <w:p w14:paraId="254A13A3"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s>
        <w:ind w:left="567" w:hanging="567"/>
        <w:rPr>
          <w:szCs w:val="22"/>
          <w:highlight w:val="lightGray"/>
          <w:lang w:val="sv-SE"/>
        </w:rPr>
      </w:pPr>
      <w:r w:rsidRPr="00B7054D">
        <w:rPr>
          <w:b/>
          <w:szCs w:val="22"/>
          <w:lang w:val="sv-SE"/>
        </w:rPr>
        <w:t>8.</w:t>
      </w:r>
      <w:r w:rsidRPr="00B7054D">
        <w:rPr>
          <w:b/>
          <w:szCs w:val="22"/>
          <w:lang w:val="sv-SE"/>
        </w:rPr>
        <w:tab/>
        <w:t>UTGÅNGSDATUM</w:t>
      </w:r>
    </w:p>
    <w:p w14:paraId="25E01182" w14:textId="77777777" w:rsidR="004246C2" w:rsidRPr="00B7054D" w:rsidRDefault="004246C2" w:rsidP="004D1445">
      <w:pPr>
        <w:tabs>
          <w:tab w:val="clear" w:pos="567"/>
        </w:tabs>
        <w:rPr>
          <w:szCs w:val="22"/>
          <w:lang w:val="sv-SE"/>
        </w:rPr>
      </w:pPr>
    </w:p>
    <w:p w14:paraId="200C7209" w14:textId="77777777" w:rsidR="004246C2" w:rsidRPr="00B7054D" w:rsidRDefault="00DD08C3" w:rsidP="004D1445">
      <w:pPr>
        <w:tabs>
          <w:tab w:val="clear" w:pos="567"/>
        </w:tabs>
        <w:rPr>
          <w:szCs w:val="22"/>
          <w:lang w:val="sv-SE"/>
        </w:rPr>
      </w:pPr>
      <w:r w:rsidRPr="00B7054D">
        <w:rPr>
          <w:szCs w:val="22"/>
          <w:lang w:val="sv-SE"/>
        </w:rPr>
        <w:t>EXP</w:t>
      </w:r>
    </w:p>
    <w:p w14:paraId="187F7387" w14:textId="77777777" w:rsidR="004246C2" w:rsidRPr="00B7054D" w:rsidRDefault="004246C2" w:rsidP="004D1445">
      <w:pPr>
        <w:tabs>
          <w:tab w:val="clear" w:pos="567"/>
        </w:tabs>
        <w:rPr>
          <w:szCs w:val="22"/>
          <w:lang w:val="sv-SE"/>
        </w:rPr>
      </w:pPr>
    </w:p>
    <w:p w14:paraId="6C7FB49E" w14:textId="77777777" w:rsidR="004246C2" w:rsidRPr="00B7054D" w:rsidRDefault="004246C2" w:rsidP="004D1445">
      <w:pPr>
        <w:tabs>
          <w:tab w:val="clear" w:pos="567"/>
        </w:tabs>
        <w:rPr>
          <w:szCs w:val="22"/>
          <w:lang w:val="sv-SE"/>
        </w:rPr>
      </w:pPr>
    </w:p>
    <w:p w14:paraId="7A410289"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s>
        <w:ind w:left="567" w:hanging="567"/>
        <w:rPr>
          <w:szCs w:val="22"/>
          <w:lang w:val="sv-SE"/>
        </w:rPr>
      </w:pPr>
      <w:r w:rsidRPr="00B7054D">
        <w:rPr>
          <w:b/>
          <w:szCs w:val="22"/>
          <w:lang w:val="sv-SE"/>
        </w:rPr>
        <w:t>9.</w:t>
      </w:r>
      <w:r w:rsidRPr="00B7054D">
        <w:rPr>
          <w:b/>
          <w:szCs w:val="22"/>
          <w:lang w:val="sv-SE"/>
        </w:rPr>
        <w:tab/>
        <w:t>SÄRSKILDA FÖRVARINGSANVISNINGAR</w:t>
      </w:r>
    </w:p>
    <w:p w14:paraId="6B8CAC94" w14:textId="77777777" w:rsidR="004246C2" w:rsidRPr="00B7054D" w:rsidRDefault="004246C2" w:rsidP="004D1445">
      <w:pPr>
        <w:tabs>
          <w:tab w:val="clear" w:pos="567"/>
        </w:tabs>
        <w:rPr>
          <w:i/>
          <w:szCs w:val="22"/>
          <w:lang w:val="sv-SE"/>
        </w:rPr>
      </w:pPr>
    </w:p>
    <w:p w14:paraId="0EC59E82" w14:textId="77777777" w:rsidR="004246C2" w:rsidRPr="00B7054D" w:rsidRDefault="004246C2" w:rsidP="004D1445">
      <w:pPr>
        <w:tabs>
          <w:tab w:val="clear" w:pos="567"/>
        </w:tabs>
        <w:rPr>
          <w:i/>
          <w:szCs w:val="22"/>
          <w:lang w:val="sv-SE"/>
        </w:rPr>
      </w:pPr>
    </w:p>
    <w:p w14:paraId="4E5E94B4"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s>
        <w:ind w:left="567" w:hanging="567"/>
        <w:rPr>
          <w:b/>
          <w:szCs w:val="22"/>
          <w:lang w:val="sv-SE"/>
        </w:rPr>
      </w:pPr>
      <w:r w:rsidRPr="00B7054D">
        <w:rPr>
          <w:b/>
          <w:szCs w:val="22"/>
          <w:lang w:val="sv-SE"/>
        </w:rPr>
        <w:t>10.</w:t>
      </w:r>
      <w:r w:rsidRPr="00B7054D">
        <w:rPr>
          <w:b/>
          <w:szCs w:val="22"/>
          <w:lang w:val="sv-SE"/>
        </w:rPr>
        <w:tab/>
        <w:t>SÄRSKILDA FÖRSIKTIGHETSÅTGÄRDER FÖR DESTRUKTION AV EJ ANVÄNT LÄKEMEDEL OCH AVFALL I FÖREKOMMANDE FALL</w:t>
      </w:r>
    </w:p>
    <w:p w14:paraId="1D7B8F11" w14:textId="77777777" w:rsidR="004246C2" w:rsidRPr="00B7054D" w:rsidRDefault="004246C2" w:rsidP="004D1445">
      <w:pPr>
        <w:tabs>
          <w:tab w:val="clear" w:pos="567"/>
        </w:tabs>
        <w:rPr>
          <w:szCs w:val="22"/>
          <w:lang w:val="sv-SE"/>
        </w:rPr>
      </w:pPr>
    </w:p>
    <w:p w14:paraId="282C3234" w14:textId="77777777" w:rsidR="004246C2" w:rsidRPr="00B7054D" w:rsidRDefault="004246C2" w:rsidP="004D1445">
      <w:pPr>
        <w:tabs>
          <w:tab w:val="clear" w:pos="567"/>
        </w:tabs>
        <w:rPr>
          <w:szCs w:val="22"/>
          <w:lang w:val="sv-SE"/>
        </w:rPr>
      </w:pPr>
    </w:p>
    <w:p w14:paraId="428EC31E"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s>
        <w:rPr>
          <w:b/>
          <w:szCs w:val="22"/>
          <w:lang w:val="sv-SE"/>
        </w:rPr>
      </w:pPr>
      <w:r w:rsidRPr="00B7054D">
        <w:rPr>
          <w:b/>
          <w:szCs w:val="22"/>
          <w:lang w:val="sv-SE"/>
        </w:rPr>
        <w:t>11.</w:t>
      </w:r>
      <w:r w:rsidRPr="00B7054D">
        <w:rPr>
          <w:b/>
          <w:szCs w:val="22"/>
          <w:lang w:val="sv-SE"/>
        </w:rPr>
        <w:tab/>
        <w:t>INNEHAVARE AV GODKÄNNANDE FÖR FÖRSÄLJNING (NAMN OCH ADRESS)</w:t>
      </w:r>
    </w:p>
    <w:p w14:paraId="79E021A6" w14:textId="77777777" w:rsidR="004246C2" w:rsidRPr="00B7054D" w:rsidRDefault="004246C2" w:rsidP="004D1445">
      <w:pPr>
        <w:tabs>
          <w:tab w:val="clear" w:pos="567"/>
        </w:tabs>
        <w:rPr>
          <w:szCs w:val="22"/>
          <w:lang w:val="sv-SE"/>
        </w:rPr>
      </w:pPr>
    </w:p>
    <w:p w14:paraId="2677CFA6" w14:textId="77777777" w:rsidR="00771014" w:rsidRPr="00B7054D" w:rsidRDefault="00DD08C3" w:rsidP="004D1445">
      <w:pPr>
        <w:tabs>
          <w:tab w:val="clear" w:pos="567"/>
        </w:tabs>
        <w:rPr>
          <w:szCs w:val="22"/>
          <w:lang w:val="sv-SE"/>
        </w:rPr>
      </w:pPr>
      <w:r w:rsidRPr="00B7054D">
        <w:rPr>
          <w:szCs w:val="22"/>
          <w:lang w:val="sv-SE"/>
        </w:rPr>
        <w:t>AstraZeneca AB</w:t>
      </w:r>
    </w:p>
    <w:p w14:paraId="5D65CDF9" w14:textId="77777777" w:rsidR="00771014" w:rsidRPr="00B7054D" w:rsidRDefault="00DD08C3" w:rsidP="004D1445">
      <w:pPr>
        <w:tabs>
          <w:tab w:val="clear" w:pos="567"/>
        </w:tabs>
        <w:rPr>
          <w:szCs w:val="22"/>
          <w:lang w:val="sv-SE"/>
        </w:rPr>
      </w:pPr>
      <w:r w:rsidRPr="00B7054D">
        <w:rPr>
          <w:szCs w:val="22"/>
          <w:lang w:val="sv-SE"/>
        </w:rPr>
        <w:t>SE</w:t>
      </w:r>
      <w:r w:rsidRPr="00B7054D">
        <w:rPr>
          <w:szCs w:val="22"/>
          <w:lang w:val="sv-SE"/>
        </w:rPr>
        <w:noBreakHyphen/>
        <w:t>151 85</w:t>
      </w:r>
    </w:p>
    <w:p w14:paraId="259BABEA" w14:textId="77777777" w:rsidR="00771014" w:rsidRPr="00B7054D" w:rsidRDefault="00DD08C3" w:rsidP="004D1445">
      <w:pPr>
        <w:tabs>
          <w:tab w:val="clear" w:pos="567"/>
        </w:tabs>
        <w:rPr>
          <w:szCs w:val="22"/>
          <w:lang w:val="sv-SE"/>
        </w:rPr>
      </w:pPr>
      <w:r w:rsidRPr="00B7054D">
        <w:rPr>
          <w:szCs w:val="22"/>
          <w:lang w:val="sv-SE"/>
        </w:rPr>
        <w:t>Södertälje</w:t>
      </w:r>
    </w:p>
    <w:p w14:paraId="601EFD68" w14:textId="77777777" w:rsidR="004246C2" w:rsidRPr="00B7054D" w:rsidRDefault="00DD08C3" w:rsidP="004D1445">
      <w:pPr>
        <w:tabs>
          <w:tab w:val="clear" w:pos="567"/>
        </w:tabs>
        <w:rPr>
          <w:szCs w:val="22"/>
          <w:lang w:val="sv-SE"/>
        </w:rPr>
      </w:pPr>
      <w:r w:rsidRPr="00B7054D">
        <w:rPr>
          <w:szCs w:val="22"/>
          <w:lang w:val="sv-SE"/>
        </w:rPr>
        <w:t>Sverige</w:t>
      </w:r>
    </w:p>
    <w:p w14:paraId="1FEC70F9" w14:textId="77777777" w:rsidR="004246C2" w:rsidRPr="00B7054D" w:rsidRDefault="004246C2" w:rsidP="004D1445">
      <w:pPr>
        <w:tabs>
          <w:tab w:val="clear" w:pos="567"/>
        </w:tabs>
        <w:rPr>
          <w:szCs w:val="22"/>
          <w:lang w:val="sv-SE"/>
        </w:rPr>
      </w:pPr>
    </w:p>
    <w:p w14:paraId="4CB6D367" w14:textId="77777777" w:rsidR="004246C2" w:rsidRPr="00B7054D" w:rsidRDefault="004246C2" w:rsidP="004D1445">
      <w:pPr>
        <w:tabs>
          <w:tab w:val="clear" w:pos="567"/>
        </w:tabs>
        <w:rPr>
          <w:szCs w:val="22"/>
          <w:lang w:val="sv-SE"/>
        </w:rPr>
      </w:pPr>
    </w:p>
    <w:p w14:paraId="1CD8F32F"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s>
        <w:rPr>
          <w:szCs w:val="22"/>
          <w:lang w:val="sv-SE"/>
        </w:rPr>
      </w:pPr>
      <w:r w:rsidRPr="00B7054D">
        <w:rPr>
          <w:b/>
          <w:szCs w:val="22"/>
          <w:lang w:val="sv-SE"/>
        </w:rPr>
        <w:t>12.</w:t>
      </w:r>
      <w:r w:rsidRPr="00B7054D">
        <w:rPr>
          <w:b/>
          <w:szCs w:val="22"/>
          <w:lang w:val="sv-SE"/>
        </w:rPr>
        <w:tab/>
        <w:t xml:space="preserve">NUMMER PÅ GODKÄNNANDE FÖR FÖRSÄLJNING </w:t>
      </w:r>
    </w:p>
    <w:p w14:paraId="49F6009B" w14:textId="77777777" w:rsidR="004246C2" w:rsidRPr="00B7054D" w:rsidRDefault="004246C2" w:rsidP="004D1445">
      <w:pPr>
        <w:tabs>
          <w:tab w:val="clear" w:pos="567"/>
        </w:tabs>
        <w:rPr>
          <w:szCs w:val="22"/>
          <w:lang w:val="sv-SE"/>
        </w:rPr>
      </w:pPr>
    </w:p>
    <w:p w14:paraId="7D820C6D" w14:textId="77777777" w:rsidR="00771014" w:rsidRPr="00B7054D" w:rsidRDefault="00DD08C3" w:rsidP="004D1445">
      <w:pPr>
        <w:tabs>
          <w:tab w:val="clear" w:pos="567"/>
        </w:tabs>
        <w:rPr>
          <w:szCs w:val="22"/>
          <w:highlight w:val="lightGray"/>
          <w:lang w:val="sv-SE"/>
        </w:rPr>
      </w:pPr>
      <w:r w:rsidRPr="00B7054D">
        <w:rPr>
          <w:szCs w:val="22"/>
          <w:lang w:val="sv-SE"/>
        </w:rPr>
        <w:t>EU/1/10/655/007 </w:t>
      </w:r>
      <w:r w:rsidRPr="00B7054D">
        <w:rPr>
          <w:szCs w:val="22"/>
          <w:highlight w:val="lightGray"/>
          <w:lang w:val="sv-SE"/>
        </w:rPr>
        <w:t>14 filmdragerade tabletter</w:t>
      </w:r>
    </w:p>
    <w:p w14:paraId="0123B4CD" w14:textId="77777777" w:rsidR="00771014" w:rsidRPr="00B7054D" w:rsidRDefault="00DD08C3" w:rsidP="004D1445">
      <w:pPr>
        <w:tabs>
          <w:tab w:val="clear" w:pos="567"/>
        </w:tabs>
        <w:rPr>
          <w:szCs w:val="22"/>
          <w:lang w:val="sv-SE"/>
        </w:rPr>
      </w:pPr>
      <w:r w:rsidRPr="00B7054D">
        <w:rPr>
          <w:szCs w:val="22"/>
          <w:highlight w:val="lightGray"/>
          <w:lang w:val="sv-SE"/>
        </w:rPr>
        <w:t>EU/1/10/655/008 56 filmdragerade tabletter</w:t>
      </w:r>
    </w:p>
    <w:p w14:paraId="51DBD20C" w14:textId="77777777" w:rsidR="00771014" w:rsidRPr="00B7054D" w:rsidRDefault="00DD08C3" w:rsidP="004D1445">
      <w:pPr>
        <w:tabs>
          <w:tab w:val="clear" w:pos="567"/>
        </w:tabs>
        <w:rPr>
          <w:szCs w:val="22"/>
          <w:highlight w:val="lightGray"/>
          <w:lang w:val="sv-SE"/>
        </w:rPr>
      </w:pPr>
      <w:r w:rsidRPr="00B7054D">
        <w:rPr>
          <w:szCs w:val="22"/>
          <w:highlight w:val="lightGray"/>
          <w:lang w:val="sv-SE"/>
        </w:rPr>
        <w:t>EU/1/10/655/009 60 filmdragerade tabletter</w:t>
      </w:r>
    </w:p>
    <w:p w14:paraId="7915EB53" w14:textId="77777777" w:rsidR="00771014" w:rsidRPr="00B7054D" w:rsidRDefault="00DD08C3" w:rsidP="004D1445">
      <w:pPr>
        <w:tabs>
          <w:tab w:val="clear" w:pos="567"/>
        </w:tabs>
        <w:rPr>
          <w:szCs w:val="22"/>
          <w:highlight w:val="lightGray"/>
          <w:lang w:val="sv-SE"/>
        </w:rPr>
      </w:pPr>
      <w:r w:rsidRPr="00B7054D">
        <w:rPr>
          <w:szCs w:val="22"/>
          <w:highlight w:val="lightGray"/>
          <w:lang w:val="sv-SE"/>
        </w:rPr>
        <w:t>EU/1/10/655/010 168 filmdragerade tabletter</w:t>
      </w:r>
    </w:p>
    <w:p w14:paraId="58F1DA11" w14:textId="77777777" w:rsidR="004246C2" w:rsidRPr="00B7054D" w:rsidRDefault="00DD08C3" w:rsidP="004D1445">
      <w:pPr>
        <w:tabs>
          <w:tab w:val="clear" w:pos="567"/>
        </w:tabs>
        <w:rPr>
          <w:szCs w:val="22"/>
          <w:highlight w:val="lightGray"/>
          <w:lang w:val="sv-SE"/>
        </w:rPr>
      </w:pPr>
      <w:r w:rsidRPr="00B7054D">
        <w:rPr>
          <w:szCs w:val="22"/>
          <w:highlight w:val="lightGray"/>
          <w:lang w:val="sv-SE"/>
        </w:rPr>
        <w:t>EU/1/10/655/011 180 filmdragerade tabletter</w:t>
      </w:r>
    </w:p>
    <w:p w14:paraId="5147B563" w14:textId="77777777" w:rsidR="004246C2" w:rsidRPr="00B7054D" w:rsidRDefault="004246C2" w:rsidP="004D1445">
      <w:pPr>
        <w:tabs>
          <w:tab w:val="clear" w:pos="567"/>
        </w:tabs>
        <w:rPr>
          <w:szCs w:val="22"/>
          <w:lang w:val="sv-SE"/>
        </w:rPr>
      </w:pPr>
    </w:p>
    <w:p w14:paraId="4706706E" w14:textId="77777777" w:rsidR="004246C2" w:rsidRPr="00B7054D" w:rsidRDefault="004246C2" w:rsidP="004D1445">
      <w:pPr>
        <w:tabs>
          <w:tab w:val="clear" w:pos="567"/>
        </w:tabs>
        <w:rPr>
          <w:szCs w:val="22"/>
          <w:lang w:val="sv-SE"/>
        </w:rPr>
      </w:pPr>
    </w:p>
    <w:p w14:paraId="5D140127"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s>
        <w:rPr>
          <w:szCs w:val="22"/>
          <w:lang w:val="sv-SE"/>
        </w:rPr>
      </w:pPr>
      <w:r w:rsidRPr="00B7054D">
        <w:rPr>
          <w:b/>
          <w:szCs w:val="22"/>
          <w:lang w:val="sv-SE"/>
        </w:rPr>
        <w:t>13.</w:t>
      </w:r>
      <w:r w:rsidRPr="00B7054D">
        <w:rPr>
          <w:b/>
          <w:szCs w:val="22"/>
          <w:lang w:val="sv-SE"/>
        </w:rPr>
        <w:tab/>
      </w:r>
      <w:r w:rsidRPr="00B7054D">
        <w:rPr>
          <w:b/>
          <w:caps/>
          <w:szCs w:val="22"/>
          <w:lang w:val="sv-SE"/>
        </w:rPr>
        <w:t>TILLVERKNINGSSATS</w:t>
      </w:r>
      <w:r w:rsidRPr="00B7054D">
        <w:rPr>
          <w:b/>
          <w:szCs w:val="22"/>
          <w:lang w:val="sv-SE"/>
        </w:rPr>
        <w:t>NUMMER</w:t>
      </w:r>
    </w:p>
    <w:p w14:paraId="637D2329" w14:textId="77777777" w:rsidR="004246C2" w:rsidRPr="00B7054D" w:rsidRDefault="004246C2" w:rsidP="004D1445">
      <w:pPr>
        <w:tabs>
          <w:tab w:val="clear" w:pos="567"/>
        </w:tabs>
        <w:rPr>
          <w:szCs w:val="22"/>
          <w:lang w:val="sv-SE"/>
        </w:rPr>
      </w:pPr>
    </w:p>
    <w:p w14:paraId="52BACE9C" w14:textId="77777777" w:rsidR="004246C2" w:rsidRPr="00B7054D" w:rsidRDefault="00DD08C3" w:rsidP="004D1445">
      <w:pPr>
        <w:tabs>
          <w:tab w:val="clear" w:pos="567"/>
        </w:tabs>
        <w:rPr>
          <w:szCs w:val="22"/>
          <w:lang w:val="sv-SE"/>
        </w:rPr>
      </w:pPr>
      <w:r w:rsidRPr="00B7054D">
        <w:rPr>
          <w:szCs w:val="22"/>
          <w:lang w:val="sv-SE"/>
        </w:rPr>
        <w:t>Lot</w:t>
      </w:r>
    </w:p>
    <w:p w14:paraId="63951408" w14:textId="77777777" w:rsidR="004246C2" w:rsidRPr="00B7054D" w:rsidRDefault="004246C2" w:rsidP="004D1445">
      <w:pPr>
        <w:tabs>
          <w:tab w:val="clear" w:pos="567"/>
        </w:tabs>
        <w:rPr>
          <w:szCs w:val="22"/>
          <w:lang w:val="sv-SE"/>
        </w:rPr>
      </w:pPr>
    </w:p>
    <w:p w14:paraId="692E5D2E" w14:textId="77777777" w:rsidR="004246C2" w:rsidRPr="00B7054D" w:rsidRDefault="004246C2" w:rsidP="004D1445">
      <w:pPr>
        <w:tabs>
          <w:tab w:val="clear" w:pos="567"/>
        </w:tabs>
        <w:rPr>
          <w:szCs w:val="22"/>
          <w:lang w:val="sv-SE"/>
        </w:rPr>
      </w:pPr>
    </w:p>
    <w:p w14:paraId="32B9AB97"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s>
        <w:rPr>
          <w:szCs w:val="22"/>
          <w:lang w:val="sv-SE"/>
        </w:rPr>
      </w:pPr>
      <w:r w:rsidRPr="00B7054D">
        <w:rPr>
          <w:b/>
          <w:szCs w:val="22"/>
          <w:lang w:val="sv-SE"/>
        </w:rPr>
        <w:t>14.</w:t>
      </w:r>
      <w:r w:rsidRPr="00B7054D">
        <w:rPr>
          <w:b/>
          <w:szCs w:val="22"/>
          <w:lang w:val="sv-SE"/>
        </w:rPr>
        <w:tab/>
        <w:t>ALLMÄN KLASSIFICERING FÖR FÖRSKRIVNING</w:t>
      </w:r>
    </w:p>
    <w:p w14:paraId="17F89FB1" w14:textId="77777777" w:rsidR="004246C2" w:rsidRPr="00B7054D" w:rsidRDefault="004246C2" w:rsidP="004D1445">
      <w:pPr>
        <w:tabs>
          <w:tab w:val="clear" w:pos="567"/>
        </w:tabs>
        <w:rPr>
          <w:szCs w:val="22"/>
          <w:lang w:val="sv-SE"/>
        </w:rPr>
      </w:pPr>
    </w:p>
    <w:p w14:paraId="381308FE" w14:textId="77777777" w:rsidR="004246C2" w:rsidRPr="00B7054D" w:rsidRDefault="00DD08C3" w:rsidP="004D1445">
      <w:pPr>
        <w:tabs>
          <w:tab w:val="clear" w:pos="567"/>
        </w:tabs>
        <w:rPr>
          <w:szCs w:val="22"/>
          <w:lang w:val="sv-SE"/>
        </w:rPr>
      </w:pPr>
      <w:r w:rsidRPr="00B7054D">
        <w:rPr>
          <w:szCs w:val="22"/>
          <w:lang w:val="sv-SE"/>
        </w:rPr>
        <w:t>Receptbelagt läkemedel.</w:t>
      </w:r>
    </w:p>
    <w:p w14:paraId="4D4CBAE2" w14:textId="77777777" w:rsidR="004246C2" w:rsidRPr="00B7054D" w:rsidRDefault="004246C2" w:rsidP="004D1445">
      <w:pPr>
        <w:tabs>
          <w:tab w:val="clear" w:pos="567"/>
        </w:tabs>
        <w:rPr>
          <w:szCs w:val="22"/>
          <w:lang w:val="sv-SE"/>
        </w:rPr>
      </w:pPr>
    </w:p>
    <w:p w14:paraId="13AA5C4D" w14:textId="77777777" w:rsidR="004246C2" w:rsidRPr="00B7054D" w:rsidRDefault="004246C2" w:rsidP="004D1445">
      <w:pPr>
        <w:tabs>
          <w:tab w:val="clear" w:pos="567"/>
        </w:tabs>
        <w:rPr>
          <w:szCs w:val="22"/>
          <w:lang w:val="sv-SE"/>
        </w:rPr>
      </w:pPr>
    </w:p>
    <w:p w14:paraId="09A3B48B"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s>
        <w:rPr>
          <w:szCs w:val="22"/>
          <w:lang w:val="sv-SE"/>
        </w:rPr>
      </w:pPr>
      <w:r w:rsidRPr="00B7054D">
        <w:rPr>
          <w:b/>
          <w:szCs w:val="22"/>
          <w:lang w:val="sv-SE"/>
        </w:rPr>
        <w:t>15.</w:t>
      </w:r>
      <w:r w:rsidRPr="00B7054D">
        <w:rPr>
          <w:b/>
          <w:szCs w:val="22"/>
          <w:lang w:val="sv-SE"/>
        </w:rPr>
        <w:tab/>
        <w:t>BRUKSANVISNING</w:t>
      </w:r>
    </w:p>
    <w:p w14:paraId="6851DF4F" w14:textId="77777777" w:rsidR="004246C2" w:rsidRPr="00B7054D" w:rsidRDefault="004246C2" w:rsidP="004D1445">
      <w:pPr>
        <w:tabs>
          <w:tab w:val="clear" w:pos="567"/>
        </w:tabs>
        <w:rPr>
          <w:szCs w:val="22"/>
          <w:lang w:val="sv-SE"/>
        </w:rPr>
      </w:pPr>
    </w:p>
    <w:p w14:paraId="27F0B6FD" w14:textId="77777777" w:rsidR="004246C2" w:rsidRPr="00B7054D" w:rsidRDefault="004246C2" w:rsidP="004D1445">
      <w:pPr>
        <w:tabs>
          <w:tab w:val="clear" w:pos="567"/>
        </w:tabs>
        <w:rPr>
          <w:szCs w:val="22"/>
          <w:lang w:val="sv-SE"/>
        </w:rPr>
      </w:pPr>
    </w:p>
    <w:p w14:paraId="58A8C0DB"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s>
        <w:rPr>
          <w:szCs w:val="22"/>
          <w:lang w:val="sv-SE"/>
        </w:rPr>
      </w:pPr>
      <w:r w:rsidRPr="00B7054D">
        <w:rPr>
          <w:b/>
          <w:szCs w:val="22"/>
          <w:lang w:val="sv-SE"/>
        </w:rPr>
        <w:t>16.</w:t>
      </w:r>
      <w:r w:rsidRPr="00B7054D">
        <w:rPr>
          <w:b/>
          <w:szCs w:val="22"/>
          <w:lang w:val="sv-SE"/>
        </w:rPr>
        <w:tab/>
        <w:t>INFORMATION I PUNKTSKRIFT</w:t>
      </w:r>
    </w:p>
    <w:p w14:paraId="5CFB6D32" w14:textId="77777777" w:rsidR="004246C2" w:rsidRPr="00B7054D" w:rsidRDefault="004246C2" w:rsidP="004D1445">
      <w:pPr>
        <w:tabs>
          <w:tab w:val="clear" w:pos="567"/>
        </w:tabs>
        <w:rPr>
          <w:szCs w:val="22"/>
          <w:lang w:val="sv-SE"/>
        </w:rPr>
      </w:pPr>
    </w:p>
    <w:p w14:paraId="3498F6A0" w14:textId="77777777" w:rsidR="004246C2" w:rsidRPr="00B7054D" w:rsidRDefault="00DD08C3" w:rsidP="004D1445">
      <w:pPr>
        <w:shd w:val="clear" w:color="auto" w:fill="FFFFFF"/>
        <w:tabs>
          <w:tab w:val="clear" w:pos="567"/>
        </w:tabs>
        <w:rPr>
          <w:szCs w:val="22"/>
          <w:lang w:val="sv-SE"/>
        </w:rPr>
      </w:pPr>
      <w:r w:rsidRPr="00B7054D">
        <w:rPr>
          <w:szCs w:val="22"/>
          <w:lang w:val="sv-SE"/>
        </w:rPr>
        <w:t>brilique 60 mg</w:t>
      </w:r>
    </w:p>
    <w:p w14:paraId="6B3A1B55" w14:textId="77777777" w:rsidR="00824B41" w:rsidRPr="00B7054D" w:rsidRDefault="00824B41" w:rsidP="004D1445">
      <w:pPr>
        <w:shd w:val="clear" w:color="auto" w:fill="FFFFFF"/>
        <w:tabs>
          <w:tab w:val="clear" w:pos="567"/>
        </w:tabs>
        <w:rPr>
          <w:szCs w:val="22"/>
          <w:lang w:val="sv-SE"/>
        </w:rPr>
      </w:pPr>
    </w:p>
    <w:p w14:paraId="2F378976" w14:textId="77777777" w:rsidR="00824B41" w:rsidRPr="00B7054D" w:rsidRDefault="00824B41" w:rsidP="004D1445">
      <w:pPr>
        <w:shd w:val="clear" w:color="auto" w:fill="FFFFFF"/>
        <w:tabs>
          <w:tab w:val="clear" w:pos="567"/>
        </w:tabs>
        <w:rPr>
          <w:szCs w:val="22"/>
          <w:lang w:val="sv-SE"/>
        </w:rPr>
      </w:pPr>
    </w:p>
    <w:p w14:paraId="00A137D5" w14:textId="77777777" w:rsidR="00824B41" w:rsidRPr="00B7054D" w:rsidRDefault="00DD08C3" w:rsidP="004D1445">
      <w:pPr>
        <w:suppressLineNumbers/>
        <w:pBdr>
          <w:top w:val="single" w:sz="4" w:space="2" w:color="auto"/>
          <w:left w:val="single" w:sz="4" w:space="4" w:color="auto"/>
          <w:bottom w:val="single" w:sz="4" w:space="1" w:color="auto"/>
          <w:right w:val="single" w:sz="4" w:space="4" w:color="auto"/>
        </w:pBdr>
        <w:rPr>
          <w:noProof/>
          <w:szCs w:val="22"/>
          <w:lang w:val="sv-SE"/>
        </w:rPr>
      </w:pPr>
      <w:r w:rsidRPr="00B7054D">
        <w:rPr>
          <w:b/>
          <w:noProof/>
          <w:szCs w:val="22"/>
          <w:lang w:val="sv-SE"/>
        </w:rPr>
        <w:t>17.</w:t>
      </w:r>
      <w:r w:rsidRPr="00B7054D">
        <w:rPr>
          <w:b/>
          <w:noProof/>
          <w:szCs w:val="22"/>
          <w:lang w:val="sv-SE"/>
        </w:rPr>
        <w:tab/>
      </w:r>
      <w:r w:rsidRPr="00B7054D">
        <w:rPr>
          <w:b/>
          <w:noProof/>
          <w:lang w:val="sv-SE"/>
        </w:rPr>
        <w:t>UNIK IDENTITETSBETECKNING – TVÅDIMENSIONELL STRECKKOD</w:t>
      </w:r>
    </w:p>
    <w:p w14:paraId="43E79030" w14:textId="77777777" w:rsidR="00824B41" w:rsidRPr="00B7054D" w:rsidRDefault="00824B41" w:rsidP="004D1445">
      <w:pPr>
        <w:suppressLineNumbers/>
        <w:rPr>
          <w:noProof/>
          <w:szCs w:val="22"/>
          <w:lang w:val="sv-SE"/>
        </w:rPr>
      </w:pPr>
    </w:p>
    <w:p w14:paraId="259368EB" w14:textId="77777777" w:rsidR="00824B41" w:rsidRPr="00B7054D" w:rsidRDefault="00DD08C3" w:rsidP="004D1445">
      <w:pPr>
        <w:suppressLineNumbers/>
        <w:rPr>
          <w:noProof/>
          <w:szCs w:val="22"/>
          <w:lang w:val="sv-SE"/>
        </w:rPr>
      </w:pPr>
      <w:r w:rsidRPr="00B7054D">
        <w:rPr>
          <w:noProof/>
          <w:szCs w:val="22"/>
          <w:highlight w:val="lightGray"/>
          <w:lang w:val="sv-SE"/>
        </w:rPr>
        <w:t>Tvådimensionell streckkod som innehåller den unika identitetsbeteckningen.</w:t>
      </w:r>
    </w:p>
    <w:p w14:paraId="232CB865" w14:textId="77777777" w:rsidR="00824B41" w:rsidRPr="00B7054D" w:rsidRDefault="00824B41" w:rsidP="004D1445">
      <w:pPr>
        <w:suppressLineNumbers/>
        <w:rPr>
          <w:noProof/>
          <w:szCs w:val="22"/>
          <w:lang w:val="sv-SE"/>
        </w:rPr>
      </w:pPr>
    </w:p>
    <w:p w14:paraId="05AAB6F0" w14:textId="77777777" w:rsidR="00727320" w:rsidRPr="00B7054D" w:rsidRDefault="00727320" w:rsidP="004D1445">
      <w:pPr>
        <w:suppressLineNumbers/>
        <w:rPr>
          <w:noProof/>
          <w:szCs w:val="22"/>
          <w:lang w:val="sv-SE"/>
        </w:rPr>
      </w:pPr>
    </w:p>
    <w:p w14:paraId="0138CA2A" w14:textId="77777777" w:rsidR="00824B41" w:rsidRPr="00B7054D" w:rsidRDefault="00DD08C3" w:rsidP="004D1445">
      <w:pPr>
        <w:keepNext/>
        <w:suppressLineNumbers/>
        <w:pBdr>
          <w:top w:val="single" w:sz="4" w:space="1" w:color="auto"/>
          <w:left w:val="single" w:sz="4" w:space="4" w:color="auto"/>
          <w:bottom w:val="single" w:sz="4" w:space="0" w:color="auto"/>
          <w:right w:val="single" w:sz="4" w:space="4" w:color="auto"/>
        </w:pBdr>
        <w:rPr>
          <w:noProof/>
          <w:szCs w:val="22"/>
          <w:lang w:val="sv-SE"/>
        </w:rPr>
      </w:pPr>
      <w:r w:rsidRPr="00B7054D">
        <w:rPr>
          <w:b/>
          <w:noProof/>
          <w:szCs w:val="22"/>
          <w:lang w:val="sv-SE"/>
        </w:rPr>
        <w:t>18.</w:t>
      </w:r>
      <w:r w:rsidRPr="00B7054D">
        <w:rPr>
          <w:b/>
          <w:noProof/>
          <w:szCs w:val="22"/>
          <w:lang w:val="sv-SE"/>
        </w:rPr>
        <w:tab/>
      </w:r>
      <w:r w:rsidRPr="00B7054D">
        <w:rPr>
          <w:b/>
          <w:noProof/>
          <w:lang w:val="sv-SE"/>
        </w:rPr>
        <w:t>UNIK IDENTITETSBETECKNING – I ETT FORMAT LÄSBART FÖR MÄNSKLIGT ÖGA</w:t>
      </w:r>
    </w:p>
    <w:p w14:paraId="7AB070D7" w14:textId="77777777" w:rsidR="00824B41" w:rsidRPr="00B7054D" w:rsidRDefault="00824B41" w:rsidP="004D1445">
      <w:pPr>
        <w:keepNext/>
        <w:suppressLineNumbers/>
        <w:rPr>
          <w:noProof/>
          <w:szCs w:val="22"/>
          <w:lang w:val="sv-SE"/>
        </w:rPr>
      </w:pPr>
    </w:p>
    <w:p w14:paraId="5DE5E22A" w14:textId="6A6E9235" w:rsidR="00824B41" w:rsidRPr="00B7054D" w:rsidRDefault="00DD08C3" w:rsidP="004D1445">
      <w:pPr>
        <w:rPr>
          <w:noProof/>
          <w:szCs w:val="22"/>
          <w:lang w:val="sv-SE"/>
        </w:rPr>
      </w:pPr>
      <w:r w:rsidRPr="00B7054D">
        <w:rPr>
          <w:noProof/>
          <w:szCs w:val="22"/>
          <w:lang w:val="sv-SE"/>
        </w:rPr>
        <w:t>PC</w:t>
      </w:r>
    </w:p>
    <w:p w14:paraId="57224697" w14:textId="2EEBE1D5" w:rsidR="00824B41" w:rsidRPr="00B7054D" w:rsidRDefault="00DD08C3" w:rsidP="004D1445">
      <w:pPr>
        <w:rPr>
          <w:noProof/>
          <w:szCs w:val="22"/>
          <w:highlight w:val="lightGray"/>
          <w:lang w:val="sv-SE"/>
        </w:rPr>
      </w:pPr>
      <w:r w:rsidRPr="00B7054D">
        <w:rPr>
          <w:noProof/>
          <w:szCs w:val="22"/>
          <w:lang w:val="sv-SE"/>
        </w:rPr>
        <w:t>SN</w:t>
      </w:r>
    </w:p>
    <w:p w14:paraId="58FAE6D2" w14:textId="2A437568" w:rsidR="00824B41" w:rsidRPr="00B7054D" w:rsidRDefault="00DD08C3" w:rsidP="004D1445">
      <w:pPr>
        <w:rPr>
          <w:noProof/>
          <w:szCs w:val="22"/>
          <w:lang w:val="sv-SE"/>
        </w:rPr>
      </w:pPr>
      <w:r w:rsidRPr="00B7054D">
        <w:rPr>
          <w:noProof/>
          <w:szCs w:val="22"/>
          <w:lang w:val="sv-SE"/>
        </w:rPr>
        <w:t>NN</w:t>
      </w:r>
    </w:p>
    <w:p w14:paraId="2C75E992" w14:textId="77777777" w:rsidR="00824B41" w:rsidRPr="00B7054D" w:rsidRDefault="00824B41" w:rsidP="004D1445">
      <w:pPr>
        <w:shd w:val="clear" w:color="auto" w:fill="FFFFFF"/>
        <w:tabs>
          <w:tab w:val="clear" w:pos="567"/>
        </w:tabs>
        <w:rPr>
          <w:szCs w:val="22"/>
          <w:lang w:val="sv-SE"/>
        </w:rPr>
      </w:pPr>
    </w:p>
    <w:p w14:paraId="428E535D"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s>
        <w:rPr>
          <w:b/>
          <w:szCs w:val="22"/>
          <w:lang w:val="sv-SE"/>
        </w:rPr>
      </w:pPr>
      <w:r w:rsidRPr="00B7054D">
        <w:rPr>
          <w:szCs w:val="22"/>
          <w:lang w:val="sv-SE"/>
        </w:rPr>
        <w:br w:type="page"/>
      </w:r>
      <w:r w:rsidRPr="00B7054D">
        <w:rPr>
          <w:b/>
          <w:szCs w:val="22"/>
          <w:lang w:val="sv-SE"/>
        </w:rPr>
        <w:lastRenderedPageBreak/>
        <w:t>UPPGIFTER SOM SKA FINNAS PÅ BLISTER ELLER STRIPS</w:t>
      </w:r>
    </w:p>
    <w:p w14:paraId="69210201" w14:textId="77777777" w:rsidR="004246C2" w:rsidRPr="00B7054D" w:rsidRDefault="004246C2" w:rsidP="004D1445">
      <w:pPr>
        <w:pBdr>
          <w:top w:val="single" w:sz="4" w:space="1" w:color="auto"/>
          <w:left w:val="single" w:sz="4" w:space="4" w:color="auto"/>
          <w:bottom w:val="single" w:sz="4" w:space="1" w:color="auto"/>
          <w:right w:val="single" w:sz="4" w:space="4" w:color="auto"/>
        </w:pBdr>
        <w:tabs>
          <w:tab w:val="clear" w:pos="567"/>
        </w:tabs>
        <w:rPr>
          <w:b/>
          <w:szCs w:val="22"/>
          <w:lang w:val="sv-SE"/>
        </w:rPr>
      </w:pPr>
    </w:p>
    <w:p w14:paraId="3256DDCB"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s>
        <w:rPr>
          <w:b/>
          <w:szCs w:val="22"/>
          <w:lang w:val="sv-SE"/>
        </w:rPr>
      </w:pPr>
      <w:r w:rsidRPr="00B7054D">
        <w:rPr>
          <w:b/>
          <w:szCs w:val="22"/>
          <w:lang w:val="sv-SE"/>
        </w:rPr>
        <w:t>BLISTER</w:t>
      </w:r>
    </w:p>
    <w:p w14:paraId="49879122" w14:textId="77777777" w:rsidR="004246C2" w:rsidRPr="00B7054D" w:rsidRDefault="004246C2" w:rsidP="004D1445">
      <w:pPr>
        <w:tabs>
          <w:tab w:val="clear" w:pos="567"/>
        </w:tabs>
        <w:rPr>
          <w:szCs w:val="22"/>
          <w:lang w:val="sv-SE"/>
        </w:rPr>
      </w:pPr>
    </w:p>
    <w:p w14:paraId="70D79DC4" w14:textId="77777777" w:rsidR="004246C2" w:rsidRPr="00B7054D" w:rsidRDefault="004246C2" w:rsidP="004D1445">
      <w:pPr>
        <w:tabs>
          <w:tab w:val="clear" w:pos="567"/>
        </w:tabs>
        <w:rPr>
          <w:szCs w:val="22"/>
          <w:lang w:val="sv-SE"/>
        </w:rPr>
      </w:pPr>
    </w:p>
    <w:p w14:paraId="1ACC4EEF"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 w:val="left" w:pos="142"/>
        </w:tabs>
        <w:ind w:left="567" w:hanging="567"/>
        <w:rPr>
          <w:szCs w:val="22"/>
          <w:lang w:val="sv-SE"/>
        </w:rPr>
      </w:pPr>
      <w:r w:rsidRPr="00B7054D">
        <w:rPr>
          <w:b/>
          <w:szCs w:val="22"/>
          <w:lang w:val="sv-SE"/>
        </w:rPr>
        <w:t>1.</w:t>
      </w:r>
      <w:r w:rsidRPr="00B7054D">
        <w:rPr>
          <w:b/>
          <w:szCs w:val="22"/>
          <w:lang w:val="sv-SE"/>
        </w:rPr>
        <w:tab/>
        <w:t>LÄKEMEDLETS NAMN</w:t>
      </w:r>
    </w:p>
    <w:p w14:paraId="2AFCDB80" w14:textId="77777777" w:rsidR="004246C2" w:rsidRPr="00B7054D" w:rsidRDefault="004246C2" w:rsidP="004D1445">
      <w:pPr>
        <w:tabs>
          <w:tab w:val="clear" w:pos="567"/>
        </w:tabs>
        <w:ind w:left="567" w:hanging="567"/>
        <w:rPr>
          <w:szCs w:val="22"/>
          <w:lang w:val="sv-SE"/>
        </w:rPr>
      </w:pPr>
    </w:p>
    <w:p w14:paraId="417D8B93" w14:textId="77777777" w:rsidR="00771014" w:rsidRPr="00B7054D" w:rsidRDefault="00DD08C3" w:rsidP="004D1445">
      <w:pPr>
        <w:tabs>
          <w:tab w:val="clear" w:pos="567"/>
        </w:tabs>
        <w:rPr>
          <w:szCs w:val="22"/>
          <w:lang w:val="sv-SE"/>
        </w:rPr>
      </w:pPr>
      <w:r w:rsidRPr="00B7054D">
        <w:rPr>
          <w:szCs w:val="22"/>
          <w:lang w:val="sv-SE"/>
        </w:rPr>
        <w:t>Brilique 60 mg tabletter</w:t>
      </w:r>
    </w:p>
    <w:p w14:paraId="08606A96" w14:textId="77777777" w:rsidR="004246C2" w:rsidRPr="00B7054D" w:rsidRDefault="00DD08C3" w:rsidP="004D1445">
      <w:pPr>
        <w:tabs>
          <w:tab w:val="clear" w:pos="567"/>
        </w:tabs>
        <w:rPr>
          <w:szCs w:val="22"/>
          <w:lang w:val="sv-SE"/>
        </w:rPr>
      </w:pPr>
      <w:r w:rsidRPr="00B7054D">
        <w:rPr>
          <w:szCs w:val="22"/>
          <w:lang w:val="sv-SE"/>
        </w:rPr>
        <w:t xml:space="preserve">tikagrelor </w:t>
      </w:r>
    </w:p>
    <w:p w14:paraId="75E5AA58" w14:textId="77777777" w:rsidR="004246C2" w:rsidRPr="00B7054D" w:rsidRDefault="004246C2" w:rsidP="004D1445">
      <w:pPr>
        <w:tabs>
          <w:tab w:val="clear" w:pos="567"/>
        </w:tabs>
        <w:rPr>
          <w:szCs w:val="22"/>
          <w:lang w:val="sv-SE"/>
        </w:rPr>
      </w:pPr>
    </w:p>
    <w:p w14:paraId="06C4F878" w14:textId="77777777" w:rsidR="004246C2" w:rsidRPr="00B7054D" w:rsidRDefault="004246C2" w:rsidP="004D1445">
      <w:pPr>
        <w:tabs>
          <w:tab w:val="clear" w:pos="567"/>
        </w:tabs>
        <w:rPr>
          <w:szCs w:val="22"/>
          <w:lang w:val="sv-SE"/>
        </w:rPr>
      </w:pPr>
    </w:p>
    <w:p w14:paraId="4D7CC8DE"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 w:val="left" w:pos="142"/>
        </w:tabs>
        <w:ind w:left="567" w:hanging="567"/>
        <w:rPr>
          <w:szCs w:val="22"/>
          <w:lang w:val="sv-SE"/>
        </w:rPr>
      </w:pPr>
      <w:r w:rsidRPr="00B7054D">
        <w:rPr>
          <w:b/>
          <w:szCs w:val="22"/>
          <w:lang w:val="sv-SE"/>
        </w:rPr>
        <w:t>2.</w:t>
      </w:r>
      <w:r w:rsidRPr="00B7054D">
        <w:rPr>
          <w:b/>
          <w:szCs w:val="22"/>
          <w:lang w:val="sv-SE"/>
        </w:rPr>
        <w:tab/>
        <w:t>INNEHAVARE AV GODKÄNNANDE FÖR FÖRSÄLJNING</w:t>
      </w:r>
    </w:p>
    <w:p w14:paraId="4732CC1B" w14:textId="77777777" w:rsidR="004246C2" w:rsidRPr="00B7054D" w:rsidRDefault="004246C2" w:rsidP="004D1445">
      <w:pPr>
        <w:tabs>
          <w:tab w:val="clear" w:pos="567"/>
        </w:tabs>
        <w:rPr>
          <w:szCs w:val="22"/>
          <w:lang w:val="sv-SE"/>
        </w:rPr>
      </w:pPr>
    </w:p>
    <w:p w14:paraId="02CD1163" w14:textId="77777777" w:rsidR="004246C2" w:rsidRPr="00B7054D" w:rsidRDefault="00DD08C3" w:rsidP="004D1445">
      <w:pPr>
        <w:tabs>
          <w:tab w:val="clear" w:pos="567"/>
        </w:tabs>
        <w:rPr>
          <w:szCs w:val="22"/>
          <w:lang w:val="sv-SE"/>
        </w:rPr>
      </w:pPr>
      <w:r w:rsidRPr="00B7054D">
        <w:rPr>
          <w:szCs w:val="22"/>
          <w:lang w:val="sv-SE"/>
        </w:rPr>
        <w:t>AstraZeneca AB</w:t>
      </w:r>
    </w:p>
    <w:p w14:paraId="1020B3D2" w14:textId="77777777" w:rsidR="004246C2" w:rsidRPr="00B7054D" w:rsidRDefault="004246C2" w:rsidP="004D1445">
      <w:pPr>
        <w:tabs>
          <w:tab w:val="clear" w:pos="567"/>
        </w:tabs>
        <w:rPr>
          <w:szCs w:val="22"/>
          <w:lang w:val="sv-SE"/>
        </w:rPr>
      </w:pPr>
    </w:p>
    <w:p w14:paraId="519F4340" w14:textId="77777777" w:rsidR="004246C2" w:rsidRPr="00B7054D" w:rsidRDefault="004246C2" w:rsidP="004D1445">
      <w:pPr>
        <w:tabs>
          <w:tab w:val="clear" w:pos="567"/>
        </w:tabs>
        <w:rPr>
          <w:szCs w:val="22"/>
          <w:lang w:val="sv-SE"/>
        </w:rPr>
      </w:pPr>
    </w:p>
    <w:p w14:paraId="65E3D56D"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 w:val="left" w:pos="142"/>
        </w:tabs>
        <w:ind w:left="567" w:hanging="567"/>
        <w:rPr>
          <w:szCs w:val="22"/>
          <w:lang w:val="sv-SE"/>
        </w:rPr>
      </w:pPr>
      <w:r w:rsidRPr="00B7054D">
        <w:rPr>
          <w:b/>
          <w:szCs w:val="22"/>
          <w:lang w:val="sv-SE"/>
        </w:rPr>
        <w:t>3.</w:t>
      </w:r>
      <w:r w:rsidRPr="00B7054D">
        <w:rPr>
          <w:b/>
          <w:szCs w:val="22"/>
          <w:lang w:val="sv-SE"/>
        </w:rPr>
        <w:tab/>
        <w:t>UTGÅNGSDATUM</w:t>
      </w:r>
    </w:p>
    <w:p w14:paraId="707F9501" w14:textId="77777777" w:rsidR="004246C2" w:rsidRPr="00B7054D" w:rsidRDefault="004246C2" w:rsidP="004D1445">
      <w:pPr>
        <w:tabs>
          <w:tab w:val="clear" w:pos="567"/>
        </w:tabs>
        <w:rPr>
          <w:szCs w:val="22"/>
          <w:lang w:val="sv-SE"/>
        </w:rPr>
      </w:pPr>
    </w:p>
    <w:p w14:paraId="69844278" w14:textId="77777777" w:rsidR="004246C2" w:rsidRPr="00B7054D" w:rsidRDefault="00DD08C3" w:rsidP="004D1445">
      <w:pPr>
        <w:tabs>
          <w:tab w:val="clear" w:pos="567"/>
        </w:tabs>
        <w:rPr>
          <w:szCs w:val="22"/>
          <w:lang w:val="sv-SE"/>
        </w:rPr>
      </w:pPr>
      <w:r w:rsidRPr="00B7054D">
        <w:rPr>
          <w:szCs w:val="22"/>
          <w:lang w:val="sv-SE"/>
        </w:rPr>
        <w:t>EXP</w:t>
      </w:r>
    </w:p>
    <w:p w14:paraId="11F6E038" w14:textId="77777777" w:rsidR="004246C2" w:rsidRPr="00B7054D" w:rsidRDefault="004246C2" w:rsidP="004D1445">
      <w:pPr>
        <w:tabs>
          <w:tab w:val="clear" w:pos="567"/>
        </w:tabs>
        <w:rPr>
          <w:szCs w:val="22"/>
          <w:lang w:val="sv-SE"/>
        </w:rPr>
      </w:pPr>
    </w:p>
    <w:p w14:paraId="47048A07" w14:textId="77777777" w:rsidR="004246C2" w:rsidRPr="00B7054D" w:rsidRDefault="004246C2" w:rsidP="004D1445">
      <w:pPr>
        <w:tabs>
          <w:tab w:val="clear" w:pos="567"/>
        </w:tabs>
        <w:rPr>
          <w:szCs w:val="22"/>
          <w:lang w:val="sv-SE"/>
        </w:rPr>
      </w:pPr>
    </w:p>
    <w:p w14:paraId="1430058A"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 w:val="left" w:pos="142"/>
        </w:tabs>
        <w:ind w:left="567" w:hanging="567"/>
        <w:rPr>
          <w:szCs w:val="22"/>
          <w:lang w:val="sv-SE"/>
        </w:rPr>
      </w:pPr>
      <w:r w:rsidRPr="00B7054D">
        <w:rPr>
          <w:b/>
          <w:szCs w:val="22"/>
          <w:lang w:val="sv-SE"/>
        </w:rPr>
        <w:t>4.</w:t>
      </w:r>
      <w:r w:rsidRPr="00B7054D">
        <w:rPr>
          <w:b/>
          <w:szCs w:val="22"/>
          <w:lang w:val="sv-SE"/>
        </w:rPr>
        <w:tab/>
      </w:r>
      <w:r w:rsidRPr="00B7054D">
        <w:rPr>
          <w:b/>
          <w:caps/>
          <w:szCs w:val="22"/>
          <w:lang w:val="sv-SE"/>
        </w:rPr>
        <w:t>TILLVERKNINGSSATS</w:t>
      </w:r>
      <w:r w:rsidRPr="00B7054D">
        <w:rPr>
          <w:b/>
          <w:szCs w:val="22"/>
          <w:lang w:val="sv-SE"/>
        </w:rPr>
        <w:t>NUMMER</w:t>
      </w:r>
    </w:p>
    <w:p w14:paraId="11512E31" w14:textId="77777777" w:rsidR="004246C2" w:rsidRPr="00B7054D" w:rsidRDefault="004246C2" w:rsidP="004D1445">
      <w:pPr>
        <w:tabs>
          <w:tab w:val="clear" w:pos="567"/>
        </w:tabs>
        <w:ind w:right="113"/>
        <w:rPr>
          <w:szCs w:val="22"/>
          <w:lang w:val="sv-SE"/>
        </w:rPr>
      </w:pPr>
    </w:p>
    <w:p w14:paraId="7265C3F9" w14:textId="77777777" w:rsidR="004246C2" w:rsidRPr="00B7054D" w:rsidRDefault="00DD08C3" w:rsidP="004D1445">
      <w:pPr>
        <w:tabs>
          <w:tab w:val="clear" w:pos="567"/>
        </w:tabs>
        <w:ind w:right="113"/>
        <w:rPr>
          <w:szCs w:val="22"/>
          <w:lang w:val="sv-SE"/>
        </w:rPr>
      </w:pPr>
      <w:r w:rsidRPr="00B7054D">
        <w:rPr>
          <w:szCs w:val="22"/>
          <w:lang w:val="sv-SE"/>
        </w:rPr>
        <w:t>Lot</w:t>
      </w:r>
    </w:p>
    <w:p w14:paraId="451C0DCF" w14:textId="77777777" w:rsidR="004246C2" w:rsidRPr="00B7054D" w:rsidRDefault="004246C2" w:rsidP="004D1445">
      <w:pPr>
        <w:tabs>
          <w:tab w:val="clear" w:pos="567"/>
        </w:tabs>
        <w:ind w:right="113"/>
        <w:rPr>
          <w:szCs w:val="22"/>
          <w:lang w:val="sv-SE"/>
        </w:rPr>
      </w:pPr>
    </w:p>
    <w:p w14:paraId="604A9CD5" w14:textId="77777777" w:rsidR="004246C2" w:rsidRPr="00B7054D" w:rsidRDefault="004246C2" w:rsidP="004D1445">
      <w:pPr>
        <w:tabs>
          <w:tab w:val="clear" w:pos="567"/>
        </w:tabs>
        <w:ind w:right="113"/>
        <w:rPr>
          <w:szCs w:val="22"/>
          <w:lang w:val="sv-SE"/>
        </w:rPr>
      </w:pPr>
    </w:p>
    <w:p w14:paraId="296F8108"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 w:val="left" w:pos="142"/>
        </w:tabs>
        <w:ind w:left="567" w:hanging="567"/>
        <w:rPr>
          <w:szCs w:val="22"/>
          <w:lang w:val="sv-SE"/>
        </w:rPr>
      </w:pPr>
      <w:r w:rsidRPr="00B7054D">
        <w:rPr>
          <w:b/>
          <w:szCs w:val="22"/>
          <w:lang w:val="sv-SE"/>
        </w:rPr>
        <w:t>5.</w:t>
      </w:r>
      <w:r w:rsidRPr="00B7054D">
        <w:rPr>
          <w:b/>
          <w:szCs w:val="22"/>
          <w:lang w:val="sv-SE"/>
        </w:rPr>
        <w:tab/>
        <w:t>ÖVRIGT</w:t>
      </w:r>
    </w:p>
    <w:p w14:paraId="35B5C7BB" w14:textId="77777777" w:rsidR="004246C2" w:rsidRPr="00B7054D" w:rsidRDefault="004246C2" w:rsidP="004D1445">
      <w:pPr>
        <w:tabs>
          <w:tab w:val="clear" w:pos="567"/>
        </w:tabs>
        <w:ind w:right="113"/>
        <w:rPr>
          <w:szCs w:val="22"/>
          <w:lang w:val="sv-SE"/>
        </w:rPr>
      </w:pPr>
    </w:p>
    <w:p w14:paraId="19BC10C6" w14:textId="77777777" w:rsidR="004246C2" w:rsidRPr="00B7054D" w:rsidRDefault="00DD08C3" w:rsidP="004D1445">
      <w:pPr>
        <w:tabs>
          <w:tab w:val="clear" w:pos="567"/>
        </w:tabs>
        <w:ind w:right="113"/>
        <w:rPr>
          <w:szCs w:val="22"/>
          <w:highlight w:val="lightGray"/>
          <w:lang w:val="sv-SE"/>
        </w:rPr>
      </w:pPr>
      <w:r w:rsidRPr="00B7054D">
        <w:rPr>
          <w:szCs w:val="22"/>
          <w:highlight w:val="lightGray"/>
          <w:lang w:val="sv-SE"/>
        </w:rPr>
        <w:t>Sol-/månsymbol</w:t>
      </w:r>
    </w:p>
    <w:p w14:paraId="5EDC4C7A" w14:textId="77777777" w:rsidR="004246C2" w:rsidRPr="00B7054D" w:rsidRDefault="004246C2" w:rsidP="004D1445">
      <w:pPr>
        <w:shd w:val="clear" w:color="auto" w:fill="FFFFFF"/>
        <w:tabs>
          <w:tab w:val="clear" w:pos="567"/>
        </w:tabs>
        <w:rPr>
          <w:szCs w:val="22"/>
          <w:lang w:val="sv-SE"/>
        </w:rPr>
      </w:pPr>
    </w:p>
    <w:p w14:paraId="446EC846" w14:textId="77777777" w:rsidR="004246C2" w:rsidRPr="00B7054D" w:rsidRDefault="00DD08C3" w:rsidP="004D1445">
      <w:pPr>
        <w:pBdr>
          <w:top w:val="single" w:sz="4" w:space="1" w:color="auto"/>
          <w:left w:val="single" w:sz="4" w:space="4" w:color="auto"/>
          <w:bottom w:val="single" w:sz="4" w:space="1" w:color="auto"/>
          <w:right w:val="single" w:sz="4" w:space="4" w:color="auto"/>
        </w:pBdr>
        <w:rPr>
          <w:b/>
          <w:szCs w:val="22"/>
          <w:lang w:val="sv-SE"/>
        </w:rPr>
      </w:pPr>
      <w:r w:rsidRPr="00B7054D">
        <w:rPr>
          <w:szCs w:val="22"/>
          <w:lang w:val="sv-SE"/>
        </w:rPr>
        <w:br w:type="page"/>
      </w:r>
      <w:r w:rsidRPr="00B7054D">
        <w:rPr>
          <w:b/>
          <w:szCs w:val="22"/>
          <w:lang w:val="sv-SE"/>
        </w:rPr>
        <w:lastRenderedPageBreak/>
        <w:t>UPPGIFTER SOM SKA FINNAS PÅ BLISTER ELLER STRIPS</w:t>
      </w:r>
    </w:p>
    <w:p w14:paraId="69060B1B" w14:textId="77777777" w:rsidR="004246C2" w:rsidRPr="00B7054D" w:rsidRDefault="004246C2" w:rsidP="004D1445">
      <w:pPr>
        <w:pBdr>
          <w:top w:val="single" w:sz="4" w:space="1" w:color="auto"/>
          <w:left w:val="single" w:sz="4" w:space="4" w:color="auto"/>
          <w:bottom w:val="single" w:sz="4" w:space="1" w:color="auto"/>
          <w:right w:val="single" w:sz="4" w:space="4" w:color="auto"/>
        </w:pBdr>
        <w:rPr>
          <w:b/>
          <w:szCs w:val="22"/>
          <w:lang w:val="sv-SE"/>
        </w:rPr>
      </w:pPr>
    </w:p>
    <w:p w14:paraId="27E4F74E" w14:textId="77777777" w:rsidR="004246C2" w:rsidRPr="00B7054D" w:rsidRDefault="00DD08C3" w:rsidP="004D1445">
      <w:pPr>
        <w:pBdr>
          <w:top w:val="single" w:sz="4" w:space="1" w:color="auto"/>
          <w:left w:val="single" w:sz="4" w:space="4" w:color="auto"/>
          <w:bottom w:val="single" w:sz="4" w:space="1" w:color="auto"/>
          <w:right w:val="single" w:sz="4" w:space="4" w:color="auto"/>
        </w:pBdr>
        <w:rPr>
          <w:szCs w:val="22"/>
          <w:lang w:val="sv-SE"/>
        </w:rPr>
      </w:pPr>
      <w:r w:rsidRPr="00B7054D">
        <w:rPr>
          <w:b/>
          <w:szCs w:val="22"/>
          <w:lang w:val="sv-SE"/>
        </w:rPr>
        <w:t xml:space="preserve">KALENDERBLISTER </w:t>
      </w:r>
    </w:p>
    <w:p w14:paraId="15F045C7" w14:textId="77777777" w:rsidR="004246C2" w:rsidRPr="00B7054D" w:rsidRDefault="004246C2" w:rsidP="004D1445">
      <w:pPr>
        <w:tabs>
          <w:tab w:val="clear" w:pos="567"/>
        </w:tabs>
        <w:rPr>
          <w:szCs w:val="22"/>
          <w:lang w:val="sv-SE"/>
        </w:rPr>
      </w:pPr>
    </w:p>
    <w:p w14:paraId="3DB19FFC" w14:textId="77777777" w:rsidR="004246C2" w:rsidRPr="00B7054D" w:rsidRDefault="004246C2" w:rsidP="004D1445">
      <w:pPr>
        <w:tabs>
          <w:tab w:val="clear" w:pos="567"/>
        </w:tabs>
        <w:rPr>
          <w:szCs w:val="22"/>
          <w:lang w:val="sv-SE"/>
        </w:rPr>
      </w:pPr>
    </w:p>
    <w:p w14:paraId="62536554"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 w:val="left" w:pos="142"/>
        </w:tabs>
        <w:ind w:left="567" w:hanging="567"/>
        <w:rPr>
          <w:szCs w:val="22"/>
          <w:lang w:val="sv-SE"/>
        </w:rPr>
      </w:pPr>
      <w:r w:rsidRPr="00B7054D">
        <w:rPr>
          <w:b/>
          <w:szCs w:val="22"/>
          <w:lang w:val="sv-SE"/>
        </w:rPr>
        <w:t>1.</w:t>
      </w:r>
      <w:r w:rsidRPr="00B7054D">
        <w:rPr>
          <w:b/>
          <w:szCs w:val="22"/>
          <w:lang w:val="sv-SE"/>
        </w:rPr>
        <w:tab/>
        <w:t>LÄKEMEDLETS NAMN</w:t>
      </w:r>
    </w:p>
    <w:p w14:paraId="34633F1A" w14:textId="77777777" w:rsidR="004246C2" w:rsidRPr="00B7054D" w:rsidRDefault="004246C2" w:rsidP="004D1445">
      <w:pPr>
        <w:tabs>
          <w:tab w:val="clear" w:pos="567"/>
        </w:tabs>
        <w:ind w:left="567" w:hanging="567"/>
        <w:rPr>
          <w:szCs w:val="22"/>
          <w:lang w:val="sv-SE"/>
        </w:rPr>
      </w:pPr>
    </w:p>
    <w:p w14:paraId="5E789E63" w14:textId="77777777" w:rsidR="00E612A1" w:rsidRPr="00B7054D" w:rsidRDefault="00DD08C3" w:rsidP="004D1445">
      <w:pPr>
        <w:tabs>
          <w:tab w:val="clear" w:pos="567"/>
        </w:tabs>
        <w:rPr>
          <w:szCs w:val="22"/>
          <w:lang w:val="sv-SE"/>
        </w:rPr>
      </w:pPr>
      <w:r w:rsidRPr="00B7054D">
        <w:rPr>
          <w:szCs w:val="22"/>
          <w:lang w:val="sv-SE"/>
        </w:rPr>
        <w:t>Brilique 60 mg tabletter</w:t>
      </w:r>
    </w:p>
    <w:p w14:paraId="546122EA" w14:textId="77777777" w:rsidR="00E612A1" w:rsidRPr="00B7054D" w:rsidRDefault="00DD08C3" w:rsidP="004D1445">
      <w:pPr>
        <w:tabs>
          <w:tab w:val="clear" w:pos="567"/>
        </w:tabs>
        <w:rPr>
          <w:szCs w:val="22"/>
          <w:lang w:val="sv-SE"/>
        </w:rPr>
      </w:pPr>
      <w:r w:rsidRPr="00B7054D">
        <w:rPr>
          <w:szCs w:val="22"/>
          <w:lang w:val="sv-SE"/>
        </w:rPr>
        <w:t xml:space="preserve">tikagrelor </w:t>
      </w:r>
    </w:p>
    <w:p w14:paraId="2D855AE1" w14:textId="77777777" w:rsidR="004246C2" w:rsidRPr="00B7054D" w:rsidRDefault="004246C2" w:rsidP="004D1445">
      <w:pPr>
        <w:tabs>
          <w:tab w:val="clear" w:pos="567"/>
        </w:tabs>
        <w:rPr>
          <w:szCs w:val="22"/>
          <w:lang w:val="sv-SE"/>
        </w:rPr>
      </w:pPr>
    </w:p>
    <w:p w14:paraId="6FFC247B" w14:textId="77777777" w:rsidR="004246C2" w:rsidRPr="00B7054D" w:rsidRDefault="004246C2" w:rsidP="004D1445">
      <w:pPr>
        <w:tabs>
          <w:tab w:val="clear" w:pos="567"/>
        </w:tabs>
        <w:rPr>
          <w:szCs w:val="22"/>
          <w:lang w:val="sv-SE"/>
        </w:rPr>
      </w:pPr>
    </w:p>
    <w:p w14:paraId="37106C1C"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 w:val="left" w:pos="142"/>
        </w:tabs>
        <w:ind w:left="567" w:hanging="567"/>
        <w:rPr>
          <w:szCs w:val="22"/>
          <w:lang w:val="sv-SE"/>
        </w:rPr>
      </w:pPr>
      <w:r w:rsidRPr="00B7054D">
        <w:rPr>
          <w:b/>
          <w:szCs w:val="22"/>
          <w:lang w:val="sv-SE"/>
        </w:rPr>
        <w:t>2.</w:t>
      </w:r>
      <w:r w:rsidRPr="00B7054D">
        <w:rPr>
          <w:b/>
          <w:szCs w:val="22"/>
          <w:lang w:val="sv-SE"/>
        </w:rPr>
        <w:tab/>
        <w:t>INNEHAVARE AV GODKÄNNANDE FÖR FÖRSÄLJNING</w:t>
      </w:r>
    </w:p>
    <w:p w14:paraId="0C103788" w14:textId="77777777" w:rsidR="004246C2" w:rsidRPr="00B7054D" w:rsidRDefault="004246C2" w:rsidP="004D1445">
      <w:pPr>
        <w:tabs>
          <w:tab w:val="clear" w:pos="567"/>
        </w:tabs>
        <w:rPr>
          <w:szCs w:val="22"/>
          <w:lang w:val="sv-SE"/>
        </w:rPr>
      </w:pPr>
    </w:p>
    <w:p w14:paraId="652F0936" w14:textId="77777777" w:rsidR="004246C2" w:rsidRPr="00B7054D" w:rsidRDefault="00DD08C3" w:rsidP="004D1445">
      <w:pPr>
        <w:tabs>
          <w:tab w:val="clear" w:pos="567"/>
        </w:tabs>
        <w:rPr>
          <w:szCs w:val="22"/>
          <w:lang w:val="sv-SE"/>
        </w:rPr>
      </w:pPr>
      <w:r w:rsidRPr="00B7054D">
        <w:rPr>
          <w:szCs w:val="22"/>
          <w:lang w:val="sv-SE"/>
        </w:rPr>
        <w:t>AstraZeneca AB</w:t>
      </w:r>
    </w:p>
    <w:p w14:paraId="58814E48" w14:textId="77777777" w:rsidR="004246C2" w:rsidRPr="00B7054D" w:rsidRDefault="004246C2" w:rsidP="004D1445">
      <w:pPr>
        <w:tabs>
          <w:tab w:val="clear" w:pos="567"/>
        </w:tabs>
        <w:rPr>
          <w:szCs w:val="22"/>
          <w:lang w:val="sv-SE"/>
        </w:rPr>
      </w:pPr>
    </w:p>
    <w:p w14:paraId="73A50F0C" w14:textId="77777777" w:rsidR="004246C2" w:rsidRPr="00B7054D" w:rsidRDefault="004246C2" w:rsidP="004D1445">
      <w:pPr>
        <w:tabs>
          <w:tab w:val="clear" w:pos="567"/>
        </w:tabs>
        <w:rPr>
          <w:szCs w:val="22"/>
          <w:lang w:val="sv-SE"/>
        </w:rPr>
      </w:pPr>
    </w:p>
    <w:p w14:paraId="1E3F38F8"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 w:val="left" w:pos="142"/>
        </w:tabs>
        <w:ind w:left="567" w:hanging="567"/>
        <w:rPr>
          <w:szCs w:val="22"/>
          <w:lang w:val="sv-SE"/>
        </w:rPr>
      </w:pPr>
      <w:r w:rsidRPr="00B7054D">
        <w:rPr>
          <w:b/>
          <w:szCs w:val="22"/>
          <w:lang w:val="sv-SE"/>
        </w:rPr>
        <w:t>3.</w:t>
      </w:r>
      <w:r w:rsidRPr="00B7054D">
        <w:rPr>
          <w:b/>
          <w:szCs w:val="22"/>
          <w:lang w:val="sv-SE"/>
        </w:rPr>
        <w:tab/>
        <w:t>UTGÅNGSDATUM</w:t>
      </w:r>
    </w:p>
    <w:p w14:paraId="7A795470" w14:textId="77777777" w:rsidR="004246C2" w:rsidRPr="00B7054D" w:rsidRDefault="004246C2" w:rsidP="004D1445">
      <w:pPr>
        <w:tabs>
          <w:tab w:val="clear" w:pos="567"/>
        </w:tabs>
        <w:rPr>
          <w:szCs w:val="22"/>
          <w:lang w:val="sv-SE"/>
        </w:rPr>
      </w:pPr>
    </w:p>
    <w:p w14:paraId="1BA93E6E" w14:textId="77777777" w:rsidR="004246C2" w:rsidRPr="00B7054D" w:rsidRDefault="00DD08C3" w:rsidP="004D1445">
      <w:pPr>
        <w:tabs>
          <w:tab w:val="clear" w:pos="567"/>
        </w:tabs>
        <w:rPr>
          <w:szCs w:val="22"/>
          <w:lang w:val="sv-SE"/>
        </w:rPr>
      </w:pPr>
      <w:r w:rsidRPr="00B7054D">
        <w:rPr>
          <w:szCs w:val="22"/>
          <w:lang w:val="sv-SE"/>
        </w:rPr>
        <w:t>EXP</w:t>
      </w:r>
    </w:p>
    <w:p w14:paraId="46CCD19C" w14:textId="77777777" w:rsidR="004246C2" w:rsidRPr="00B7054D" w:rsidRDefault="004246C2" w:rsidP="004D1445">
      <w:pPr>
        <w:tabs>
          <w:tab w:val="clear" w:pos="567"/>
        </w:tabs>
        <w:rPr>
          <w:szCs w:val="22"/>
          <w:lang w:val="sv-SE"/>
        </w:rPr>
      </w:pPr>
    </w:p>
    <w:p w14:paraId="3A922ABC" w14:textId="77777777" w:rsidR="004246C2" w:rsidRPr="00B7054D" w:rsidRDefault="004246C2" w:rsidP="004D1445">
      <w:pPr>
        <w:tabs>
          <w:tab w:val="clear" w:pos="567"/>
        </w:tabs>
        <w:rPr>
          <w:szCs w:val="22"/>
          <w:lang w:val="sv-SE"/>
        </w:rPr>
      </w:pPr>
    </w:p>
    <w:p w14:paraId="147E38B4"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 w:val="left" w:pos="142"/>
        </w:tabs>
        <w:ind w:left="567" w:hanging="567"/>
        <w:rPr>
          <w:szCs w:val="22"/>
          <w:lang w:val="sv-SE"/>
        </w:rPr>
      </w:pPr>
      <w:r w:rsidRPr="00B7054D">
        <w:rPr>
          <w:b/>
          <w:szCs w:val="22"/>
          <w:lang w:val="sv-SE"/>
        </w:rPr>
        <w:t>4.</w:t>
      </w:r>
      <w:r w:rsidRPr="00B7054D">
        <w:rPr>
          <w:b/>
          <w:szCs w:val="22"/>
          <w:lang w:val="sv-SE"/>
        </w:rPr>
        <w:tab/>
      </w:r>
      <w:r w:rsidRPr="00B7054D">
        <w:rPr>
          <w:b/>
          <w:caps/>
          <w:szCs w:val="22"/>
          <w:lang w:val="sv-SE"/>
        </w:rPr>
        <w:t>TILLVERKNINGSSATS</w:t>
      </w:r>
      <w:r w:rsidRPr="00B7054D">
        <w:rPr>
          <w:b/>
          <w:szCs w:val="22"/>
          <w:lang w:val="sv-SE"/>
        </w:rPr>
        <w:t>NUMMER</w:t>
      </w:r>
    </w:p>
    <w:p w14:paraId="49521307" w14:textId="77777777" w:rsidR="004246C2" w:rsidRPr="00B7054D" w:rsidRDefault="004246C2" w:rsidP="004D1445">
      <w:pPr>
        <w:tabs>
          <w:tab w:val="clear" w:pos="567"/>
        </w:tabs>
        <w:ind w:right="113"/>
        <w:rPr>
          <w:szCs w:val="22"/>
          <w:lang w:val="sv-SE"/>
        </w:rPr>
      </w:pPr>
    </w:p>
    <w:p w14:paraId="6CB0D1E0" w14:textId="77777777" w:rsidR="004246C2" w:rsidRPr="00B7054D" w:rsidRDefault="00DD08C3" w:rsidP="004D1445">
      <w:pPr>
        <w:tabs>
          <w:tab w:val="clear" w:pos="567"/>
        </w:tabs>
        <w:ind w:right="113"/>
        <w:rPr>
          <w:szCs w:val="22"/>
          <w:lang w:val="sv-SE"/>
        </w:rPr>
      </w:pPr>
      <w:r w:rsidRPr="00B7054D">
        <w:rPr>
          <w:szCs w:val="22"/>
          <w:lang w:val="sv-SE"/>
        </w:rPr>
        <w:t>Lot</w:t>
      </w:r>
    </w:p>
    <w:p w14:paraId="56707283" w14:textId="77777777" w:rsidR="004246C2" w:rsidRPr="00B7054D" w:rsidRDefault="004246C2" w:rsidP="004D1445">
      <w:pPr>
        <w:tabs>
          <w:tab w:val="clear" w:pos="567"/>
        </w:tabs>
        <w:ind w:right="113"/>
        <w:rPr>
          <w:szCs w:val="22"/>
          <w:lang w:val="sv-SE"/>
        </w:rPr>
      </w:pPr>
    </w:p>
    <w:p w14:paraId="32E5FA69" w14:textId="77777777" w:rsidR="004246C2" w:rsidRPr="00B7054D" w:rsidRDefault="004246C2" w:rsidP="004D1445">
      <w:pPr>
        <w:tabs>
          <w:tab w:val="clear" w:pos="567"/>
        </w:tabs>
        <w:ind w:right="113"/>
        <w:rPr>
          <w:szCs w:val="22"/>
          <w:lang w:val="sv-SE"/>
        </w:rPr>
      </w:pPr>
    </w:p>
    <w:p w14:paraId="3BC45A6C"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 w:val="left" w:pos="142"/>
        </w:tabs>
        <w:ind w:left="567" w:hanging="567"/>
        <w:rPr>
          <w:szCs w:val="22"/>
          <w:lang w:val="sv-SE"/>
        </w:rPr>
      </w:pPr>
      <w:r w:rsidRPr="00B7054D">
        <w:rPr>
          <w:b/>
          <w:szCs w:val="22"/>
          <w:lang w:val="sv-SE"/>
        </w:rPr>
        <w:t>5.</w:t>
      </w:r>
      <w:r w:rsidRPr="00B7054D">
        <w:rPr>
          <w:b/>
          <w:szCs w:val="22"/>
          <w:lang w:val="sv-SE"/>
        </w:rPr>
        <w:tab/>
        <w:t>ÖVRIGT</w:t>
      </w:r>
    </w:p>
    <w:p w14:paraId="76CDB7A0" w14:textId="77777777" w:rsidR="004246C2" w:rsidRPr="00B7054D" w:rsidRDefault="004246C2" w:rsidP="004D1445">
      <w:pPr>
        <w:tabs>
          <w:tab w:val="clear" w:pos="567"/>
        </w:tabs>
        <w:ind w:right="113"/>
        <w:rPr>
          <w:szCs w:val="22"/>
          <w:lang w:val="sv-SE"/>
        </w:rPr>
      </w:pPr>
    </w:p>
    <w:p w14:paraId="4D0A5F86" w14:textId="77777777" w:rsidR="00E612A1" w:rsidRPr="00B7054D" w:rsidRDefault="00DD08C3" w:rsidP="004D1445">
      <w:pPr>
        <w:tabs>
          <w:tab w:val="clear" w:pos="567"/>
        </w:tabs>
        <w:ind w:right="113"/>
        <w:rPr>
          <w:szCs w:val="22"/>
          <w:lang w:val="sv-SE"/>
        </w:rPr>
      </w:pPr>
      <w:r w:rsidRPr="00B7054D">
        <w:rPr>
          <w:szCs w:val="22"/>
          <w:lang w:val="sv-SE"/>
        </w:rPr>
        <w:t>Mån Tis Ons Tor Fre Lör Sön</w:t>
      </w:r>
    </w:p>
    <w:p w14:paraId="21FF6ED3" w14:textId="77777777" w:rsidR="004246C2" w:rsidRPr="00B7054D" w:rsidRDefault="00DD08C3" w:rsidP="004D1445">
      <w:pPr>
        <w:tabs>
          <w:tab w:val="clear" w:pos="567"/>
        </w:tabs>
        <w:ind w:right="113"/>
        <w:rPr>
          <w:szCs w:val="22"/>
          <w:highlight w:val="lightGray"/>
          <w:lang w:val="sv-SE"/>
        </w:rPr>
      </w:pPr>
      <w:r w:rsidRPr="00B7054D">
        <w:rPr>
          <w:szCs w:val="22"/>
          <w:highlight w:val="lightGray"/>
          <w:lang w:val="sv-SE"/>
        </w:rPr>
        <w:t>Sol-/månsymbol</w:t>
      </w:r>
    </w:p>
    <w:p w14:paraId="5F4B51A4" w14:textId="77777777" w:rsidR="004246C2" w:rsidRPr="00B7054D" w:rsidRDefault="00DD08C3" w:rsidP="004D1445">
      <w:pPr>
        <w:shd w:val="clear" w:color="auto" w:fill="FFFFFF"/>
        <w:tabs>
          <w:tab w:val="clear" w:pos="567"/>
        </w:tabs>
        <w:rPr>
          <w:szCs w:val="22"/>
          <w:lang w:val="sv-SE"/>
        </w:rPr>
      </w:pPr>
      <w:r w:rsidRPr="00B7054D">
        <w:rPr>
          <w:szCs w:val="22"/>
          <w:lang w:val="sv-SE"/>
        </w:rPr>
        <w:br w:type="page"/>
      </w:r>
    </w:p>
    <w:p w14:paraId="6787FB3C"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s>
        <w:rPr>
          <w:b/>
          <w:szCs w:val="22"/>
          <w:lang w:val="sv-SE"/>
        </w:rPr>
      </w:pPr>
      <w:r w:rsidRPr="00B7054D">
        <w:rPr>
          <w:b/>
          <w:szCs w:val="22"/>
          <w:lang w:val="sv-SE"/>
        </w:rPr>
        <w:lastRenderedPageBreak/>
        <w:t>UPPGIFTER SOM SKA FINNAS PÅ YTTRE FÖRPACKNINGEN</w:t>
      </w:r>
    </w:p>
    <w:p w14:paraId="66BE13E5" w14:textId="77777777" w:rsidR="004246C2" w:rsidRPr="00B7054D" w:rsidRDefault="004246C2" w:rsidP="004D1445">
      <w:pPr>
        <w:pBdr>
          <w:top w:val="single" w:sz="4" w:space="1" w:color="auto"/>
          <w:left w:val="single" w:sz="4" w:space="4" w:color="auto"/>
          <w:bottom w:val="single" w:sz="4" w:space="1" w:color="auto"/>
          <w:right w:val="single" w:sz="4" w:space="4" w:color="auto"/>
        </w:pBdr>
        <w:tabs>
          <w:tab w:val="clear" w:pos="567"/>
        </w:tabs>
        <w:rPr>
          <w:b/>
          <w:szCs w:val="22"/>
          <w:lang w:val="sv-SE"/>
        </w:rPr>
      </w:pPr>
    </w:p>
    <w:p w14:paraId="250E35FF"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s>
        <w:ind w:left="567" w:hanging="567"/>
        <w:rPr>
          <w:b/>
          <w:szCs w:val="22"/>
          <w:lang w:val="sv-SE"/>
        </w:rPr>
      </w:pPr>
      <w:r w:rsidRPr="00B7054D">
        <w:rPr>
          <w:b/>
          <w:szCs w:val="22"/>
          <w:lang w:val="sv-SE"/>
        </w:rPr>
        <w:t xml:space="preserve">KARTONG </w:t>
      </w:r>
    </w:p>
    <w:p w14:paraId="2D3A5081" w14:textId="77777777" w:rsidR="004246C2" w:rsidRPr="00B7054D" w:rsidRDefault="004246C2" w:rsidP="004D1445">
      <w:pPr>
        <w:tabs>
          <w:tab w:val="clear" w:pos="567"/>
        </w:tabs>
        <w:rPr>
          <w:szCs w:val="22"/>
          <w:lang w:val="sv-SE"/>
        </w:rPr>
      </w:pPr>
    </w:p>
    <w:p w14:paraId="312F28AD" w14:textId="77777777" w:rsidR="004246C2" w:rsidRPr="00B7054D" w:rsidRDefault="004246C2" w:rsidP="004D1445">
      <w:pPr>
        <w:tabs>
          <w:tab w:val="clear" w:pos="567"/>
        </w:tabs>
        <w:rPr>
          <w:szCs w:val="22"/>
          <w:lang w:val="sv-SE"/>
        </w:rPr>
      </w:pPr>
    </w:p>
    <w:p w14:paraId="79383715"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s>
        <w:ind w:left="567" w:hanging="567"/>
        <w:rPr>
          <w:szCs w:val="22"/>
          <w:lang w:val="sv-SE"/>
        </w:rPr>
      </w:pPr>
      <w:r w:rsidRPr="00B7054D">
        <w:rPr>
          <w:b/>
          <w:szCs w:val="22"/>
          <w:lang w:val="sv-SE"/>
        </w:rPr>
        <w:t>1.</w:t>
      </w:r>
      <w:r w:rsidRPr="00B7054D">
        <w:rPr>
          <w:b/>
          <w:szCs w:val="22"/>
          <w:lang w:val="sv-SE"/>
        </w:rPr>
        <w:tab/>
        <w:t>LÄKEMEDLETS NAMN</w:t>
      </w:r>
    </w:p>
    <w:p w14:paraId="7CA61058" w14:textId="77777777" w:rsidR="004246C2" w:rsidRPr="00B7054D" w:rsidRDefault="004246C2" w:rsidP="004D1445">
      <w:pPr>
        <w:tabs>
          <w:tab w:val="clear" w:pos="567"/>
        </w:tabs>
        <w:rPr>
          <w:szCs w:val="22"/>
          <w:lang w:val="sv-SE"/>
        </w:rPr>
      </w:pPr>
    </w:p>
    <w:p w14:paraId="09CDF995" w14:textId="77777777" w:rsidR="004246C2" w:rsidRPr="00B7054D" w:rsidRDefault="00DD08C3" w:rsidP="004D1445">
      <w:pPr>
        <w:tabs>
          <w:tab w:val="clear" w:pos="567"/>
        </w:tabs>
        <w:rPr>
          <w:szCs w:val="22"/>
          <w:lang w:val="sv-SE"/>
        </w:rPr>
      </w:pPr>
      <w:r w:rsidRPr="00B7054D">
        <w:rPr>
          <w:szCs w:val="22"/>
          <w:lang w:val="sv-SE"/>
        </w:rPr>
        <w:t>Brilique 90 mg filmdragerade tabletter</w:t>
      </w:r>
    </w:p>
    <w:p w14:paraId="3DEC751D" w14:textId="77777777" w:rsidR="004246C2" w:rsidRPr="00B7054D" w:rsidRDefault="00DD08C3" w:rsidP="004D1445">
      <w:pPr>
        <w:tabs>
          <w:tab w:val="clear" w:pos="567"/>
        </w:tabs>
        <w:rPr>
          <w:szCs w:val="22"/>
          <w:lang w:val="sv-SE"/>
        </w:rPr>
      </w:pPr>
      <w:r w:rsidRPr="00B7054D">
        <w:rPr>
          <w:szCs w:val="22"/>
          <w:lang w:val="sv-SE"/>
        </w:rPr>
        <w:t>tikagrelor</w:t>
      </w:r>
    </w:p>
    <w:p w14:paraId="3355A4EA" w14:textId="77777777" w:rsidR="004246C2" w:rsidRPr="00B7054D" w:rsidRDefault="004246C2" w:rsidP="004D1445">
      <w:pPr>
        <w:tabs>
          <w:tab w:val="clear" w:pos="567"/>
        </w:tabs>
        <w:rPr>
          <w:szCs w:val="22"/>
          <w:lang w:val="sv-SE"/>
        </w:rPr>
      </w:pPr>
    </w:p>
    <w:p w14:paraId="77A47481" w14:textId="77777777" w:rsidR="004246C2" w:rsidRPr="00B7054D" w:rsidRDefault="004246C2" w:rsidP="004D1445">
      <w:pPr>
        <w:tabs>
          <w:tab w:val="clear" w:pos="567"/>
        </w:tabs>
        <w:rPr>
          <w:szCs w:val="22"/>
          <w:lang w:val="sv-SE"/>
        </w:rPr>
      </w:pPr>
    </w:p>
    <w:p w14:paraId="7B166E59"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s>
        <w:ind w:left="567" w:hanging="567"/>
        <w:rPr>
          <w:b/>
          <w:szCs w:val="22"/>
          <w:lang w:val="sv-SE"/>
        </w:rPr>
      </w:pPr>
      <w:r w:rsidRPr="00B7054D">
        <w:rPr>
          <w:b/>
          <w:szCs w:val="22"/>
          <w:lang w:val="sv-SE"/>
        </w:rPr>
        <w:t>2.</w:t>
      </w:r>
      <w:r w:rsidRPr="00B7054D">
        <w:rPr>
          <w:b/>
          <w:szCs w:val="22"/>
          <w:lang w:val="sv-SE"/>
        </w:rPr>
        <w:tab/>
        <w:t>DEKLARATION AV AKTIV(A) SUBSTANS(ER)</w:t>
      </w:r>
    </w:p>
    <w:p w14:paraId="26944558" w14:textId="77777777" w:rsidR="004246C2" w:rsidRPr="00B7054D" w:rsidRDefault="004246C2" w:rsidP="004D1445">
      <w:pPr>
        <w:tabs>
          <w:tab w:val="clear" w:pos="567"/>
        </w:tabs>
        <w:rPr>
          <w:szCs w:val="22"/>
          <w:lang w:val="sv-SE"/>
        </w:rPr>
      </w:pPr>
    </w:p>
    <w:p w14:paraId="213501EF" w14:textId="77777777" w:rsidR="004246C2" w:rsidRPr="00B7054D" w:rsidRDefault="00DD08C3" w:rsidP="004D1445">
      <w:pPr>
        <w:tabs>
          <w:tab w:val="clear" w:pos="567"/>
        </w:tabs>
        <w:rPr>
          <w:szCs w:val="22"/>
          <w:lang w:val="sv-SE"/>
        </w:rPr>
      </w:pPr>
      <w:r w:rsidRPr="00B7054D">
        <w:rPr>
          <w:szCs w:val="22"/>
          <w:lang w:val="sv-SE"/>
        </w:rPr>
        <w:t>Varje filmdragerad tablett innehåller 90 mg tikagrelor</w:t>
      </w:r>
    </w:p>
    <w:p w14:paraId="0997F3D0" w14:textId="77777777" w:rsidR="004246C2" w:rsidRPr="00B7054D" w:rsidRDefault="004246C2" w:rsidP="004D1445">
      <w:pPr>
        <w:tabs>
          <w:tab w:val="clear" w:pos="567"/>
        </w:tabs>
        <w:rPr>
          <w:szCs w:val="22"/>
          <w:lang w:val="sv-SE"/>
        </w:rPr>
      </w:pPr>
    </w:p>
    <w:p w14:paraId="257118B4" w14:textId="77777777" w:rsidR="004246C2" w:rsidRPr="00B7054D" w:rsidRDefault="004246C2" w:rsidP="004D1445">
      <w:pPr>
        <w:tabs>
          <w:tab w:val="clear" w:pos="567"/>
        </w:tabs>
        <w:rPr>
          <w:szCs w:val="22"/>
          <w:lang w:val="sv-SE"/>
        </w:rPr>
      </w:pPr>
    </w:p>
    <w:p w14:paraId="7ECD7652"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s>
        <w:ind w:left="567" w:hanging="567"/>
        <w:rPr>
          <w:szCs w:val="22"/>
          <w:highlight w:val="lightGray"/>
          <w:lang w:val="sv-SE"/>
        </w:rPr>
      </w:pPr>
      <w:r w:rsidRPr="00B7054D">
        <w:rPr>
          <w:b/>
          <w:szCs w:val="22"/>
          <w:lang w:val="sv-SE"/>
        </w:rPr>
        <w:t>3.</w:t>
      </w:r>
      <w:r w:rsidRPr="00B7054D">
        <w:rPr>
          <w:b/>
          <w:szCs w:val="22"/>
          <w:lang w:val="sv-SE"/>
        </w:rPr>
        <w:tab/>
        <w:t>FÖRTECKNING ÖVER HJÄLPÄMNEN</w:t>
      </w:r>
    </w:p>
    <w:p w14:paraId="2B412C30" w14:textId="77777777" w:rsidR="004246C2" w:rsidRPr="00B7054D" w:rsidRDefault="004246C2" w:rsidP="004D1445">
      <w:pPr>
        <w:tabs>
          <w:tab w:val="clear" w:pos="567"/>
        </w:tabs>
        <w:rPr>
          <w:szCs w:val="22"/>
          <w:lang w:val="sv-SE"/>
        </w:rPr>
      </w:pPr>
    </w:p>
    <w:p w14:paraId="7E4905C6" w14:textId="77777777" w:rsidR="004246C2" w:rsidRPr="00B7054D" w:rsidRDefault="004246C2" w:rsidP="004D1445">
      <w:pPr>
        <w:tabs>
          <w:tab w:val="clear" w:pos="567"/>
        </w:tabs>
        <w:rPr>
          <w:szCs w:val="22"/>
          <w:lang w:val="sv-SE"/>
        </w:rPr>
      </w:pPr>
    </w:p>
    <w:p w14:paraId="526F830D"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s>
        <w:ind w:left="567" w:hanging="567"/>
        <w:rPr>
          <w:szCs w:val="22"/>
          <w:lang w:val="sv-SE"/>
        </w:rPr>
      </w:pPr>
      <w:r w:rsidRPr="00B7054D">
        <w:rPr>
          <w:b/>
          <w:szCs w:val="22"/>
          <w:lang w:val="sv-SE"/>
        </w:rPr>
        <w:t>4.</w:t>
      </w:r>
      <w:r w:rsidRPr="00B7054D">
        <w:rPr>
          <w:b/>
          <w:szCs w:val="22"/>
          <w:lang w:val="sv-SE"/>
        </w:rPr>
        <w:tab/>
        <w:t>LÄKEMEDELSFORM OCH FÖRPACKNINGSSTORLEK</w:t>
      </w:r>
    </w:p>
    <w:p w14:paraId="1B0368F6" w14:textId="77777777" w:rsidR="004246C2" w:rsidRPr="00B7054D" w:rsidRDefault="004246C2" w:rsidP="004D1445">
      <w:pPr>
        <w:tabs>
          <w:tab w:val="clear" w:pos="567"/>
        </w:tabs>
        <w:rPr>
          <w:szCs w:val="22"/>
          <w:lang w:val="sv-SE"/>
        </w:rPr>
      </w:pPr>
    </w:p>
    <w:p w14:paraId="6CDE53AC" w14:textId="77777777" w:rsidR="004246C2" w:rsidRPr="00B7054D" w:rsidRDefault="00DD08C3" w:rsidP="004D1445">
      <w:pPr>
        <w:tabs>
          <w:tab w:val="clear" w:pos="567"/>
        </w:tabs>
        <w:rPr>
          <w:szCs w:val="22"/>
          <w:highlight w:val="lightGray"/>
          <w:lang w:val="sv-SE"/>
        </w:rPr>
      </w:pPr>
      <w:r w:rsidRPr="00B7054D">
        <w:rPr>
          <w:szCs w:val="22"/>
          <w:lang w:val="sv-SE"/>
        </w:rPr>
        <w:t>14 filmdragerade tabletter</w:t>
      </w:r>
    </w:p>
    <w:p w14:paraId="283CD111" w14:textId="77777777" w:rsidR="004246C2" w:rsidRPr="00B7054D" w:rsidRDefault="00DD08C3" w:rsidP="004D1445">
      <w:pPr>
        <w:tabs>
          <w:tab w:val="clear" w:pos="567"/>
        </w:tabs>
        <w:rPr>
          <w:szCs w:val="22"/>
          <w:highlight w:val="lightGray"/>
          <w:lang w:val="sv-SE"/>
        </w:rPr>
      </w:pPr>
      <w:r w:rsidRPr="00B7054D">
        <w:rPr>
          <w:szCs w:val="22"/>
          <w:highlight w:val="lightGray"/>
          <w:lang w:val="sv-SE"/>
        </w:rPr>
        <w:t>56 filmdragerade tabletter</w:t>
      </w:r>
    </w:p>
    <w:p w14:paraId="402D3C16" w14:textId="77777777" w:rsidR="004246C2" w:rsidRPr="00B7054D" w:rsidRDefault="00DD08C3" w:rsidP="004D1445">
      <w:pPr>
        <w:tabs>
          <w:tab w:val="clear" w:pos="567"/>
        </w:tabs>
        <w:rPr>
          <w:szCs w:val="22"/>
          <w:highlight w:val="lightGray"/>
          <w:lang w:val="sv-SE"/>
        </w:rPr>
      </w:pPr>
      <w:r w:rsidRPr="00B7054D">
        <w:rPr>
          <w:szCs w:val="22"/>
          <w:highlight w:val="lightGray"/>
          <w:lang w:val="sv-SE"/>
        </w:rPr>
        <w:t>60 filmdragerade tabletter</w:t>
      </w:r>
    </w:p>
    <w:p w14:paraId="2266F9B3" w14:textId="77777777" w:rsidR="004246C2" w:rsidRPr="00B7054D" w:rsidRDefault="00DD08C3" w:rsidP="004D1445">
      <w:pPr>
        <w:tabs>
          <w:tab w:val="clear" w:pos="567"/>
        </w:tabs>
        <w:rPr>
          <w:szCs w:val="22"/>
          <w:highlight w:val="lightGray"/>
          <w:lang w:val="sv-SE"/>
        </w:rPr>
      </w:pPr>
      <w:r w:rsidRPr="00B7054D">
        <w:rPr>
          <w:szCs w:val="22"/>
          <w:highlight w:val="lightGray"/>
          <w:lang w:val="sv-SE"/>
        </w:rPr>
        <w:t>100x1 filmdragerade tabletter</w:t>
      </w:r>
    </w:p>
    <w:p w14:paraId="63861C78" w14:textId="77777777" w:rsidR="004246C2" w:rsidRPr="00B7054D" w:rsidRDefault="00DD08C3" w:rsidP="004D1445">
      <w:pPr>
        <w:tabs>
          <w:tab w:val="clear" w:pos="567"/>
        </w:tabs>
        <w:rPr>
          <w:szCs w:val="22"/>
          <w:highlight w:val="lightGray"/>
          <w:lang w:val="sv-SE"/>
        </w:rPr>
      </w:pPr>
      <w:r w:rsidRPr="00B7054D">
        <w:rPr>
          <w:szCs w:val="22"/>
          <w:highlight w:val="lightGray"/>
          <w:lang w:val="sv-SE"/>
        </w:rPr>
        <w:t>168 filmdragerade tabletter</w:t>
      </w:r>
    </w:p>
    <w:p w14:paraId="2AFF1CA2" w14:textId="77777777" w:rsidR="004246C2" w:rsidRPr="00B7054D" w:rsidRDefault="00DD08C3" w:rsidP="004D1445">
      <w:pPr>
        <w:tabs>
          <w:tab w:val="clear" w:pos="567"/>
        </w:tabs>
        <w:rPr>
          <w:szCs w:val="22"/>
          <w:lang w:val="sv-SE"/>
        </w:rPr>
      </w:pPr>
      <w:r w:rsidRPr="00B7054D">
        <w:rPr>
          <w:szCs w:val="22"/>
          <w:highlight w:val="lightGray"/>
          <w:lang w:val="sv-SE"/>
        </w:rPr>
        <w:t>180 filmdragerade tabletter</w:t>
      </w:r>
    </w:p>
    <w:p w14:paraId="17FA420E" w14:textId="77777777" w:rsidR="004246C2" w:rsidRPr="00B7054D" w:rsidRDefault="004246C2" w:rsidP="004D1445">
      <w:pPr>
        <w:tabs>
          <w:tab w:val="clear" w:pos="567"/>
        </w:tabs>
        <w:rPr>
          <w:szCs w:val="22"/>
          <w:lang w:val="sv-SE"/>
        </w:rPr>
      </w:pPr>
    </w:p>
    <w:p w14:paraId="76C4C655" w14:textId="77777777" w:rsidR="004246C2" w:rsidRPr="00B7054D" w:rsidRDefault="004246C2" w:rsidP="004D1445">
      <w:pPr>
        <w:tabs>
          <w:tab w:val="clear" w:pos="567"/>
        </w:tabs>
        <w:rPr>
          <w:szCs w:val="22"/>
          <w:lang w:val="sv-SE"/>
        </w:rPr>
      </w:pPr>
    </w:p>
    <w:p w14:paraId="75F9B45F"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s>
        <w:ind w:left="567" w:hanging="567"/>
        <w:rPr>
          <w:szCs w:val="22"/>
          <w:highlight w:val="lightGray"/>
          <w:lang w:val="sv-SE"/>
        </w:rPr>
      </w:pPr>
      <w:r w:rsidRPr="00B7054D">
        <w:rPr>
          <w:b/>
          <w:szCs w:val="22"/>
          <w:lang w:val="sv-SE"/>
        </w:rPr>
        <w:t>5.</w:t>
      </w:r>
      <w:r w:rsidRPr="00B7054D">
        <w:rPr>
          <w:b/>
          <w:szCs w:val="22"/>
          <w:lang w:val="sv-SE"/>
        </w:rPr>
        <w:tab/>
        <w:t>ADMINISTRERINGSSÄTT OCH ADMINISTRERINGSVÄG</w:t>
      </w:r>
    </w:p>
    <w:p w14:paraId="07898658" w14:textId="77777777" w:rsidR="004246C2" w:rsidRPr="00B7054D" w:rsidRDefault="004246C2" w:rsidP="004D1445">
      <w:pPr>
        <w:tabs>
          <w:tab w:val="clear" w:pos="567"/>
        </w:tabs>
        <w:rPr>
          <w:i/>
          <w:szCs w:val="22"/>
          <w:lang w:val="sv-SE"/>
        </w:rPr>
      </w:pPr>
    </w:p>
    <w:p w14:paraId="41F38BC0" w14:textId="77777777" w:rsidR="004246C2" w:rsidRPr="00B7054D" w:rsidRDefault="00DD08C3" w:rsidP="004D1445">
      <w:pPr>
        <w:tabs>
          <w:tab w:val="clear" w:pos="567"/>
        </w:tabs>
        <w:rPr>
          <w:szCs w:val="22"/>
          <w:lang w:val="sv-SE"/>
        </w:rPr>
      </w:pPr>
      <w:r w:rsidRPr="00B7054D">
        <w:rPr>
          <w:szCs w:val="22"/>
          <w:lang w:val="sv-SE"/>
        </w:rPr>
        <w:t>Läs bipacksedeln före användning.</w:t>
      </w:r>
    </w:p>
    <w:p w14:paraId="37451DEA" w14:textId="77777777" w:rsidR="004246C2" w:rsidRPr="00B7054D" w:rsidRDefault="00DD08C3" w:rsidP="004D1445">
      <w:pPr>
        <w:tabs>
          <w:tab w:val="clear" w:pos="567"/>
        </w:tabs>
        <w:rPr>
          <w:szCs w:val="22"/>
          <w:lang w:val="sv-SE"/>
        </w:rPr>
      </w:pPr>
      <w:r w:rsidRPr="00B7054D">
        <w:rPr>
          <w:szCs w:val="22"/>
          <w:lang w:val="sv-SE"/>
        </w:rPr>
        <w:t>Oral användning</w:t>
      </w:r>
    </w:p>
    <w:p w14:paraId="719979B0" w14:textId="77777777" w:rsidR="004246C2" w:rsidRPr="00B7054D" w:rsidRDefault="004246C2" w:rsidP="004D1445">
      <w:pPr>
        <w:tabs>
          <w:tab w:val="clear" w:pos="567"/>
        </w:tabs>
        <w:rPr>
          <w:szCs w:val="22"/>
          <w:lang w:val="sv-SE"/>
        </w:rPr>
      </w:pPr>
    </w:p>
    <w:p w14:paraId="27DE536B" w14:textId="77777777" w:rsidR="004246C2" w:rsidRPr="00B7054D" w:rsidRDefault="004246C2" w:rsidP="004D1445">
      <w:pPr>
        <w:tabs>
          <w:tab w:val="clear" w:pos="567"/>
        </w:tabs>
        <w:rPr>
          <w:szCs w:val="22"/>
          <w:lang w:val="sv-SE"/>
        </w:rPr>
      </w:pPr>
    </w:p>
    <w:p w14:paraId="1732FABA"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s>
        <w:ind w:left="567" w:hanging="567"/>
        <w:rPr>
          <w:szCs w:val="22"/>
          <w:lang w:val="sv-SE"/>
        </w:rPr>
      </w:pPr>
      <w:r w:rsidRPr="00B7054D">
        <w:rPr>
          <w:b/>
          <w:szCs w:val="22"/>
          <w:lang w:val="sv-SE"/>
        </w:rPr>
        <w:t>6.</w:t>
      </w:r>
      <w:r w:rsidRPr="00B7054D">
        <w:rPr>
          <w:b/>
          <w:szCs w:val="22"/>
          <w:lang w:val="sv-SE"/>
        </w:rPr>
        <w:tab/>
        <w:t>SÄRSKILD VARNING OM ATT LÄKEMEDLET MÅSTE FÖRVARAS UTOM SYN- OCH RÄCKHÅLL FÖR BARN</w:t>
      </w:r>
    </w:p>
    <w:p w14:paraId="19C976A8" w14:textId="77777777" w:rsidR="004246C2" w:rsidRPr="00B7054D" w:rsidRDefault="004246C2" w:rsidP="004D1445">
      <w:pPr>
        <w:tabs>
          <w:tab w:val="clear" w:pos="567"/>
        </w:tabs>
        <w:rPr>
          <w:szCs w:val="22"/>
          <w:lang w:val="sv-SE"/>
        </w:rPr>
      </w:pPr>
    </w:p>
    <w:p w14:paraId="60D9D0A3" w14:textId="77777777" w:rsidR="004246C2" w:rsidRPr="00B7054D" w:rsidRDefault="00DD08C3" w:rsidP="004D1445">
      <w:pPr>
        <w:tabs>
          <w:tab w:val="clear" w:pos="567"/>
        </w:tabs>
        <w:rPr>
          <w:szCs w:val="22"/>
          <w:lang w:val="sv-SE"/>
        </w:rPr>
      </w:pPr>
      <w:r w:rsidRPr="00B7054D">
        <w:rPr>
          <w:szCs w:val="22"/>
          <w:lang w:val="sv-SE"/>
        </w:rPr>
        <w:t>Förvaras utom syn- och räckhåll för barn.</w:t>
      </w:r>
    </w:p>
    <w:p w14:paraId="1F25F39B" w14:textId="77777777" w:rsidR="004246C2" w:rsidRPr="00B7054D" w:rsidRDefault="004246C2" w:rsidP="004D1445">
      <w:pPr>
        <w:tabs>
          <w:tab w:val="clear" w:pos="567"/>
        </w:tabs>
        <w:rPr>
          <w:szCs w:val="22"/>
          <w:lang w:val="sv-SE"/>
        </w:rPr>
      </w:pPr>
    </w:p>
    <w:p w14:paraId="0DFF347D" w14:textId="77777777" w:rsidR="004246C2" w:rsidRPr="00B7054D" w:rsidRDefault="004246C2" w:rsidP="004D1445">
      <w:pPr>
        <w:tabs>
          <w:tab w:val="clear" w:pos="567"/>
        </w:tabs>
        <w:rPr>
          <w:szCs w:val="22"/>
          <w:lang w:val="sv-SE"/>
        </w:rPr>
      </w:pPr>
    </w:p>
    <w:p w14:paraId="128D5536"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s>
        <w:ind w:left="567" w:hanging="567"/>
        <w:rPr>
          <w:szCs w:val="22"/>
          <w:highlight w:val="lightGray"/>
          <w:lang w:val="sv-SE"/>
        </w:rPr>
      </w:pPr>
      <w:r w:rsidRPr="00B7054D">
        <w:rPr>
          <w:b/>
          <w:szCs w:val="22"/>
          <w:lang w:val="sv-SE"/>
        </w:rPr>
        <w:t>7.</w:t>
      </w:r>
      <w:r w:rsidRPr="00B7054D">
        <w:rPr>
          <w:b/>
          <w:szCs w:val="22"/>
          <w:lang w:val="sv-SE"/>
        </w:rPr>
        <w:tab/>
        <w:t>ÖVRIGA SÄRSKILDA VARNINGAR OM SÅ ÄR NÖDVÄNDIGT</w:t>
      </w:r>
    </w:p>
    <w:p w14:paraId="530ABC20" w14:textId="77777777" w:rsidR="004246C2" w:rsidRPr="00B7054D" w:rsidRDefault="004246C2" w:rsidP="004D1445">
      <w:pPr>
        <w:tabs>
          <w:tab w:val="clear" w:pos="567"/>
        </w:tabs>
        <w:rPr>
          <w:szCs w:val="22"/>
          <w:lang w:val="sv-SE"/>
        </w:rPr>
      </w:pPr>
    </w:p>
    <w:p w14:paraId="5DE00AB7" w14:textId="77777777" w:rsidR="004246C2" w:rsidRPr="00B7054D" w:rsidRDefault="004246C2" w:rsidP="004D1445">
      <w:pPr>
        <w:tabs>
          <w:tab w:val="clear" w:pos="567"/>
        </w:tabs>
        <w:rPr>
          <w:szCs w:val="22"/>
          <w:lang w:val="sv-SE"/>
        </w:rPr>
      </w:pPr>
    </w:p>
    <w:p w14:paraId="7707E851"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s>
        <w:ind w:left="567" w:hanging="567"/>
        <w:rPr>
          <w:szCs w:val="22"/>
          <w:highlight w:val="lightGray"/>
          <w:lang w:val="sv-SE"/>
        </w:rPr>
      </w:pPr>
      <w:r w:rsidRPr="00B7054D">
        <w:rPr>
          <w:b/>
          <w:szCs w:val="22"/>
          <w:lang w:val="sv-SE"/>
        </w:rPr>
        <w:t>8.</w:t>
      </w:r>
      <w:r w:rsidRPr="00B7054D">
        <w:rPr>
          <w:b/>
          <w:szCs w:val="22"/>
          <w:lang w:val="sv-SE"/>
        </w:rPr>
        <w:tab/>
        <w:t>UTGÅNGSDATUM</w:t>
      </w:r>
    </w:p>
    <w:p w14:paraId="05686377" w14:textId="77777777" w:rsidR="004246C2" w:rsidRPr="00B7054D" w:rsidRDefault="004246C2" w:rsidP="004D1445">
      <w:pPr>
        <w:tabs>
          <w:tab w:val="clear" w:pos="567"/>
        </w:tabs>
        <w:rPr>
          <w:szCs w:val="22"/>
          <w:lang w:val="sv-SE"/>
        </w:rPr>
      </w:pPr>
    </w:p>
    <w:p w14:paraId="10BC7F69" w14:textId="77777777" w:rsidR="004246C2" w:rsidRPr="00B7054D" w:rsidRDefault="00DD08C3" w:rsidP="004D1445">
      <w:pPr>
        <w:tabs>
          <w:tab w:val="clear" w:pos="567"/>
        </w:tabs>
        <w:rPr>
          <w:szCs w:val="22"/>
          <w:lang w:val="sv-SE"/>
        </w:rPr>
      </w:pPr>
      <w:r w:rsidRPr="00B7054D">
        <w:rPr>
          <w:szCs w:val="22"/>
          <w:lang w:val="sv-SE"/>
        </w:rPr>
        <w:t>EXP</w:t>
      </w:r>
    </w:p>
    <w:p w14:paraId="2A7094F2" w14:textId="77777777" w:rsidR="004246C2" w:rsidRPr="00B7054D" w:rsidRDefault="004246C2" w:rsidP="004D1445">
      <w:pPr>
        <w:tabs>
          <w:tab w:val="clear" w:pos="567"/>
        </w:tabs>
        <w:rPr>
          <w:szCs w:val="22"/>
          <w:lang w:val="sv-SE"/>
        </w:rPr>
      </w:pPr>
    </w:p>
    <w:p w14:paraId="3C0ECB6D" w14:textId="77777777" w:rsidR="004246C2" w:rsidRPr="00B7054D" w:rsidRDefault="004246C2" w:rsidP="004D1445">
      <w:pPr>
        <w:tabs>
          <w:tab w:val="clear" w:pos="567"/>
        </w:tabs>
        <w:rPr>
          <w:szCs w:val="22"/>
          <w:lang w:val="sv-SE"/>
        </w:rPr>
      </w:pPr>
    </w:p>
    <w:p w14:paraId="1E9EE154"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s>
        <w:ind w:left="567" w:hanging="567"/>
        <w:rPr>
          <w:szCs w:val="22"/>
          <w:lang w:val="sv-SE"/>
        </w:rPr>
      </w:pPr>
      <w:r w:rsidRPr="00B7054D">
        <w:rPr>
          <w:b/>
          <w:szCs w:val="22"/>
          <w:lang w:val="sv-SE"/>
        </w:rPr>
        <w:t>9.</w:t>
      </w:r>
      <w:r w:rsidRPr="00B7054D">
        <w:rPr>
          <w:b/>
          <w:szCs w:val="22"/>
          <w:lang w:val="sv-SE"/>
        </w:rPr>
        <w:tab/>
        <w:t>SÄRSKILDA FÖRVARINGSANVISNINGAR</w:t>
      </w:r>
    </w:p>
    <w:p w14:paraId="503706FE" w14:textId="77777777" w:rsidR="004246C2" w:rsidRPr="00B7054D" w:rsidRDefault="004246C2" w:rsidP="004D1445">
      <w:pPr>
        <w:tabs>
          <w:tab w:val="clear" w:pos="567"/>
        </w:tabs>
        <w:rPr>
          <w:i/>
          <w:szCs w:val="22"/>
          <w:lang w:val="sv-SE"/>
        </w:rPr>
      </w:pPr>
    </w:p>
    <w:p w14:paraId="6A140FF1" w14:textId="77777777" w:rsidR="004246C2" w:rsidRPr="00B7054D" w:rsidRDefault="004246C2" w:rsidP="004D1445">
      <w:pPr>
        <w:tabs>
          <w:tab w:val="clear" w:pos="567"/>
        </w:tabs>
        <w:ind w:left="567" w:hanging="567"/>
        <w:rPr>
          <w:szCs w:val="22"/>
          <w:lang w:val="sv-SE"/>
        </w:rPr>
      </w:pPr>
    </w:p>
    <w:p w14:paraId="1EB4904E"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s>
        <w:ind w:left="567" w:hanging="567"/>
        <w:rPr>
          <w:b/>
          <w:szCs w:val="22"/>
          <w:lang w:val="sv-SE"/>
        </w:rPr>
      </w:pPr>
      <w:r w:rsidRPr="00B7054D">
        <w:rPr>
          <w:b/>
          <w:szCs w:val="22"/>
          <w:lang w:val="sv-SE"/>
        </w:rPr>
        <w:t>10.</w:t>
      </w:r>
      <w:r w:rsidRPr="00B7054D">
        <w:rPr>
          <w:b/>
          <w:szCs w:val="22"/>
          <w:lang w:val="sv-SE"/>
        </w:rPr>
        <w:tab/>
        <w:t>SÄRSKILDA FÖRSIKTIGHETSÅTGÄRDER FÖR DESTRUKTION AV EJ ANVÄNT LÄKEMEDEL OCH AVFALL I FÖREKOMMANDE FALL</w:t>
      </w:r>
    </w:p>
    <w:p w14:paraId="1010CE90" w14:textId="77777777" w:rsidR="004246C2" w:rsidRPr="00B7054D" w:rsidRDefault="004246C2" w:rsidP="004D1445">
      <w:pPr>
        <w:tabs>
          <w:tab w:val="clear" w:pos="567"/>
        </w:tabs>
        <w:rPr>
          <w:szCs w:val="22"/>
          <w:lang w:val="sv-SE"/>
        </w:rPr>
      </w:pPr>
    </w:p>
    <w:p w14:paraId="6FD13610" w14:textId="77777777" w:rsidR="004246C2" w:rsidRPr="00B7054D" w:rsidRDefault="004246C2" w:rsidP="004D1445">
      <w:pPr>
        <w:tabs>
          <w:tab w:val="clear" w:pos="567"/>
        </w:tabs>
        <w:rPr>
          <w:szCs w:val="22"/>
          <w:lang w:val="sv-SE"/>
        </w:rPr>
      </w:pPr>
    </w:p>
    <w:p w14:paraId="4813F627"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s>
        <w:rPr>
          <w:b/>
          <w:szCs w:val="22"/>
          <w:lang w:val="sv-SE"/>
        </w:rPr>
      </w:pPr>
      <w:r w:rsidRPr="00B7054D">
        <w:rPr>
          <w:b/>
          <w:szCs w:val="22"/>
          <w:lang w:val="sv-SE"/>
        </w:rPr>
        <w:t>11.</w:t>
      </w:r>
      <w:r w:rsidRPr="00B7054D">
        <w:rPr>
          <w:b/>
          <w:szCs w:val="22"/>
          <w:lang w:val="sv-SE"/>
        </w:rPr>
        <w:tab/>
        <w:t>INNEHAVARE AV GODKÄNNANDE FÖR FÖRSÄLJNING (NAMN OCH ADRESS)</w:t>
      </w:r>
    </w:p>
    <w:p w14:paraId="40D71733" w14:textId="77777777" w:rsidR="004246C2" w:rsidRPr="00B7054D" w:rsidRDefault="004246C2" w:rsidP="004D1445">
      <w:pPr>
        <w:tabs>
          <w:tab w:val="clear" w:pos="567"/>
        </w:tabs>
        <w:rPr>
          <w:szCs w:val="22"/>
          <w:lang w:val="sv-SE"/>
        </w:rPr>
      </w:pPr>
    </w:p>
    <w:p w14:paraId="16A1E1FC" w14:textId="77777777" w:rsidR="004246C2" w:rsidRPr="00B7054D" w:rsidRDefault="00DD08C3" w:rsidP="004D1445">
      <w:pPr>
        <w:tabs>
          <w:tab w:val="clear" w:pos="567"/>
        </w:tabs>
        <w:rPr>
          <w:szCs w:val="22"/>
          <w:lang w:val="sv-SE"/>
        </w:rPr>
      </w:pPr>
      <w:r w:rsidRPr="00B7054D">
        <w:rPr>
          <w:szCs w:val="22"/>
          <w:lang w:val="sv-SE"/>
        </w:rPr>
        <w:t>AstraZeneca AB</w:t>
      </w:r>
    </w:p>
    <w:p w14:paraId="5B674DF2" w14:textId="77777777" w:rsidR="004246C2" w:rsidRPr="00B7054D" w:rsidRDefault="00DD08C3" w:rsidP="004D1445">
      <w:pPr>
        <w:tabs>
          <w:tab w:val="clear" w:pos="567"/>
        </w:tabs>
        <w:rPr>
          <w:szCs w:val="22"/>
          <w:lang w:val="sv-SE"/>
        </w:rPr>
      </w:pPr>
      <w:r w:rsidRPr="00B7054D">
        <w:rPr>
          <w:szCs w:val="22"/>
          <w:lang w:val="sv-SE"/>
        </w:rPr>
        <w:t>SE</w:t>
      </w:r>
      <w:r w:rsidRPr="00B7054D">
        <w:rPr>
          <w:szCs w:val="22"/>
          <w:lang w:val="sv-SE"/>
        </w:rPr>
        <w:noBreakHyphen/>
        <w:t>151 85</w:t>
      </w:r>
    </w:p>
    <w:p w14:paraId="25262F1B" w14:textId="77777777" w:rsidR="004246C2" w:rsidRPr="00B7054D" w:rsidRDefault="00DD08C3" w:rsidP="004D1445">
      <w:pPr>
        <w:tabs>
          <w:tab w:val="clear" w:pos="567"/>
        </w:tabs>
        <w:rPr>
          <w:szCs w:val="22"/>
          <w:lang w:val="sv-SE"/>
        </w:rPr>
      </w:pPr>
      <w:r w:rsidRPr="00B7054D">
        <w:rPr>
          <w:szCs w:val="22"/>
          <w:lang w:val="sv-SE"/>
        </w:rPr>
        <w:t>Södertälje</w:t>
      </w:r>
    </w:p>
    <w:p w14:paraId="44E9F1C1" w14:textId="77777777" w:rsidR="004246C2" w:rsidRPr="00B7054D" w:rsidRDefault="00DD08C3" w:rsidP="004D1445">
      <w:pPr>
        <w:tabs>
          <w:tab w:val="clear" w:pos="567"/>
        </w:tabs>
        <w:rPr>
          <w:szCs w:val="22"/>
          <w:lang w:val="sv-SE"/>
        </w:rPr>
      </w:pPr>
      <w:r w:rsidRPr="00B7054D">
        <w:rPr>
          <w:szCs w:val="22"/>
          <w:lang w:val="sv-SE"/>
        </w:rPr>
        <w:t>Sverige</w:t>
      </w:r>
    </w:p>
    <w:p w14:paraId="5DEC55DF" w14:textId="77777777" w:rsidR="004246C2" w:rsidRPr="00B7054D" w:rsidRDefault="004246C2" w:rsidP="004D1445">
      <w:pPr>
        <w:tabs>
          <w:tab w:val="clear" w:pos="567"/>
        </w:tabs>
        <w:rPr>
          <w:szCs w:val="22"/>
          <w:lang w:val="sv-SE"/>
        </w:rPr>
      </w:pPr>
    </w:p>
    <w:p w14:paraId="4EA74745" w14:textId="77777777" w:rsidR="004246C2" w:rsidRPr="00B7054D" w:rsidRDefault="004246C2" w:rsidP="004D1445">
      <w:pPr>
        <w:tabs>
          <w:tab w:val="clear" w:pos="567"/>
        </w:tabs>
        <w:rPr>
          <w:szCs w:val="22"/>
          <w:lang w:val="sv-SE"/>
        </w:rPr>
      </w:pPr>
    </w:p>
    <w:p w14:paraId="0265F431"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s>
        <w:rPr>
          <w:szCs w:val="22"/>
          <w:lang w:val="sv-SE"/>
        </w:rPr>
      </w:pPr>
      <w:r w:rsidRPr="00B7054D">
        <w:rPr>
          <w:b/>
          <w:szCs w:val="22"/>
          <w:lang w:val="sv-SE"/>
        </w:rPr>
        <w:t>12.</w:t>
      </w:r>
      <w:r w:rsidRPr="00B7054D">
        <w:rPr>
          <w:b/>
          <w:szCs w:val="22"/>
          <w:lang w:val="sv-SE"/>
        </w:rPr>
        <w:tab/>
        <w:t xml:space="preserve">NUMMER PÅ GODKÄNNANDE FÖR FÖRSÄLJNING </w:t>
      </w:r>
    </w:p>
    <w:p w14:paraId="1C55B247" w14:textId="77777777" w:rsidR="004246C2" w:rsidRPr="00B7054D" w:rsidRDefault="004246C2" w:rsidP="004D1445">
      <w:pPr>
        <w:tabs>
          <w:tab w:val="clear" w:pos="567"/>
        </w:tabs>
        <w:rPr>
          <w:szCs w:val="22"/>
          <w:lang w:val="sv-SE"/>
        </w:rPr>
      </w:pPr>
    </w:p>
    <w:p w14:paraId="1EA5034C" w14:textId="77777777" w:rsidR="004246C2" w:rsidRPr="00B7054D" w:rsidRDefault="00DD08C3" w:rsidP="004D1445">
      <w:pPr>
        <w:tabs>
          <w:tab w:val="clear" w:pos="567"/>
        </w:tabs>
        <w:rPr>
          <w:szCs w:val="22"/>
          <w:highlight w:val="lightGray"/>
          <w:lang w:val="sv-SE"/>
        </w:rPr>
      </w:pPr>
      <w:r w:rsidRPr="00B7054D">
        <w:rPr>
          <w:szCs w:val="22"/>
          <w:lang w:val="sv-SE"/>
        </w:rPr>
        <w:t>EU/1/10/655/001 </w:t>
      </w:r>
      <w:r w:rsidRPr="00B7054D">
        <w:rPr>
          <w:szCs w:val="22"/>
          <w:highlight w:val="lightGray"/>
          <w:lang w:val="sv-SE"/>
        </w:rPr>
        <w:t>60 filmdragerade tabletter</w:t>
      </w:r>
    </w:p>
    <w:p w14:paraId="3B7C3940" w14:textId="77777777" w:rsidR="004246C2" w:rsidRPr="00B7054D" w:rsidRDefault="00DD08C3" w:rsidP="004D1445">
      <w:pPr>
        <w:tabs>
          <w:tab w:val="clear" w:pos="567"/>
        </w:tabs>
        <w:rPr>
          <w:szCs w:val="22"/>
          <w:lang w:val="sv-SE"/>
        </w:rPr>
      </w:pPr>
      <w:r w:rsidRPr="00B7054D">
        <w:rPr>
          <w:szCs w:val="22"/>
          <w:highlight w:val="lightGray"/>
          <w:lang w:val="sv-SE"/>
        </w:rPr>
        <w:t>EU/1/10/655/002 180 filmdragerade tabletter</w:t>
      </w:r>
    </w:p>
    <w:p w14:paraId="27AD2065" w14:textId="77777777" w:rsidR="004246C2" w:rsidRPr="00B7054D" w:rsidRDefault="00DD08C3" w:rsidP="004D1445">
      <w:pPr>
        <w:tabs>
          <w:tab w:val="clear" w:pos="567"/>
        </w:tabs>
        <w:rPr>
          <w:szCs w:val="22"/>
          <w:highlight w:val="lightGray"/>
          <w:lang w:val="sv-SE"/>
        </w:rPr>
      </w:pPr>
      <w:r w:rsidRPr="00B7054D">
        <w:rPr>
          <w:szCs w:val="22"/>
          <w:highlight w:val="lightGray"/>
          <w:lang w:val="sv-SE"/>
        </w:rPr>
        <w:t>EU/1/10/655/003 14 filmdragerade tabletter</w:t>
      </w:r>
    </w:p>
    <w:p w14:paraId="37C09BDB" w14:textId="77777777" w:rsidR="004246C2" w:rsidRPr="00B7054D" w:rsidRDefault="00DD08C3" w:rsidP="004D1445">
      <w:pPr>
        <w:tabs>
          <w:tab w:val="clear" w:pos="567"/>
        </w:tabs>
        <w:rPr>
          <w:szCs w:val="22"/>
          <w:highlight w:val="lightGray"/>
          <w:lang w:val="sv-SE"/>
        </w:rPr>
      </w:pPr>
      <w:r w:rsidRPr="00B7054D">
        <w:rPr>
          <w:szCs w:val="22"/>
          <w:highlight w:val="lightGray"/>
          <w:lang w:val="sv-SE"/>
        </w:rPr>
        <w:t>EU/1/10/655/004 56 filmdragerade tabletter</w:t>
      </w:r>
    </w:p>
    <w:p w14:paraId="7328003D" w14:textId="77777777" w:rsidR="004246C2" w:rsidRPr="00B7054D" w:rsidRDefault="00DD08C3" w:rsidP="004D1445">
      <w:pPr>
        <w:tabs>
          <w:tab w:val="clear" w:pos="567"/>
        </w:tabs>
        <w:rPr>
          <w:szCs w:val="22"/>
          <w:highlight w:val="lightGray"/>
          <w:lang w:val="sv-SE"/>
        </w:rPr>
      </w:pPr>
      <w:r w:rsidRPr="00B7054D">
        <w:rPr>
          <w:szCs w:val="22"/>
          <w:highlight w:val="lightGray"/>
          <w:lang w:val="sv-SE"/>
        </w:rPr>
        <w:t>EU/1/10/655/005 168 filmdragerade tabletter</w:t>
      </w:r>
    </w:p>
    <w:p w14:paraId="609E22A3" w14:textId="77777777" w:rsidR="004246C2" w:rsidRPr="00B7054D" w:rsidRDefault="00DD08C3" w:rsidP="004D1445">
      <w:pPr>
        <w:tabs>
          <w:tab w:val="clear" w:pos="567"/>
        </w:tabs>
        <w:rPr>
          <w:szCs w:val="22"/>
          <w:highlight w:val="lightGray"/>
          <w:lang w:val="sv-SE"/>
        </w:rPr>
      </w:pPr>
      <w:r w:rsidRPr="00B7054D">
        <w:rPr>
          <w:szCs w:val="22"/>
          <w:highlight w:val="lightGray"/>
          <w:lang w:val="sv-SE"/>
        </w:rPr>
        <w:t>EU/1/10/655/006 100x1 filmdragerade tabletter</w:t>
      </w:r>
    </w:p>
    <w:p w14:paraId="2DA3B86F" w14:textId="77777777" w:rsidR="004246C2" w:rsidRPr="00B7054D" w:rsidRDefault="004246C2" w:rsidP="004D1445">
      <w:pPr>
        <w:tabs>
          <w:tab w:val="clear" w:pos="567"/>
        </w:tabs>
        <w:rPr>
          <w:szCs w:val="22"/>
          <w:lang w:val="sv-SE"/>
        </w:rPr>
      </w:pPr>
    </w:p>
    <w:p w14:paraId="7CE73F68" w14:textId="77777777" w:rsidR="004246C2" w:rsidRPr="00B7054D" w:rsidRDefault="004246C2" w:rsidP="004D1445">
      <w:pPr>
        <w:tabs>
          <w:tab w:val="clear" w:pos="567"/>
        </w:tabs>
        <w:rPr>
          <w:szCs w:val="22"/>
          <w:lang w:val="sv-SE"/>
        </w:rPr>
      </w:pPr>
    </w:p>
    <w:p w14:paraId="4E7864C1"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s>
        <w:rPr>
          <w:szCs w:val="22"/>
          <w:lang w:val="sv-SE"/>
        </w:rPr>
      </w:pPr>
      <w:r w:rsidRPr="00B7054D">
        <w:rPr>
          <w:b/>
          <w:szCs w:val="22"/>
          <w:lang w:val="sv-SE"/>
        </w:rPr>
        <w:t>13.</w:t>
      </w:r>
      <w:r w:rsidRPr="00B7054D">
        <w:rPr>
          <w:b/>
          <w:szCs w:val="22"/>
          <w:lang w:val="sv-SE"/>
        </w:rPr>
        <w:tab/>
      </w:r>
      <w:r w:rsidRPr="00B7054D">
        <w:rPr>
          <w:b/>
          <w:caps/>
          <w:szCs w:val="22"/>
          <w:lang w:val="sv-SE"/>
        </w:rPr>
        <w:t>TILLVERKNINGSSATS</w:t>
      </w:r>
      <w:r w:rsidRPr="00B7054D">
        <w:rPr>
          <w:b/>
          <w:szCs w:val="22"/>
          <w:lang w:val="sv-SE"/>
        </w:rPr>
        <w:t>NUMMER</w:t>
      </w:r>
    </w:p>
    <w:p w14:paraId="7BBE1035" w14:textId="77777777" w:rsidR="004246C2" w:rsidRPr="00B7054D" w:rsidRDefault="004246C2" w:rsidP="004D1445">
      <w:pPr>
        <w:tabs>
          <w:tab w:val="clear" w:pos="567"/>
        </w:tabs>
        <w:rPr>
          <w:szCs w:val="22"/>
          <w:lang w:val="sv-SE"/>
        </w:rPr>
      </w:pPr>
    </w:p>
    <w:p w14:paraId="4580C820" w14:textId="77777777" w:rsidR="004246C2" w:rsidRPr="00B7054D" w:rsidRDefault="00DD08C3" w:rsidP="004D1445">
      <w:pPr>
        <w:tabs>
          <w:tab w:val="clear" w:pos="567"/>
        </w:tabs>
        <w:rPr>
          <w:szCs w:val="22"/>
          <w:lang w:val="sv-SE"/>
        </w:rPr>
      </w:pPr>
      <w:r w:rsidRPr="00B7054D">
        <w:rPr>
          <w:szCs w:val="22"/>
          <w:lang w:val="sv-SE"/>
        </w:rPr>
        <w:t>Lot</w:t>
      </w:r>
    </w:p>
    <w:p w14:paraId="788A4BAA" w14:textId="77777777" w:rsidR="004246C2" w:rsidRPr="00B7054D" w:rsidRDefault="004246C2" w:rsidP="004D1445">
      <w:pPr>
        <w:tabs>
          <w:tab w:val="clear" w:pos="567"/>
        </w:tabs>
        <w:rPr>
          <w:szCs w:val="22"/>
          <w:lang w:val="sv-SE"/>
        </w:rPr>
      </w:pPr>
    </w:p>
    <w:p w14:paraId="6C85A301" w14:textId="77777777" w:rsidR="004246C2" w:rsidRPr="00B7054D" w:rsidRDefault="004246C2" w:rsidP="004D1445">
      <w:pPr>
        <w:tabs>
          <w:tab w:val="clear" w:pos="567"/>
        </w:tabs>
        <w:rPr>
          <w:szCs w:val="22"/>
          <w:lang w:val="sv-SE"/>
        </w:rPr>
      </w:pPr>
    </w:p>
    <w:p w14:paraId="5DCB4D14"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s>
        <w:rPr>
          <w:szCs w:val="22"/>
          <w:lang w:val="sv-SE"/>
        </w:rPr>
      </w:pPr>
      <w:r w:rsidRPr="00B7054D">
        <w:rPr>
          <w:b/>
          <w:szCs w:val="22"/>
          <w:lang w:val="sv-SE"/>
        </w:rPr>
        <w:t>14.</w:t>
      </w:r>
      <w:r w:rsidRPr="00B7054D">
        <w:rPr>
          <w:b/>
          <w:szCs w:val="22"/>
          <w:lang w:val="sv-SE"/>
        </w:rPr>
        <w:tab/>
        <w:t>ALLMÄN KLASSIFICERING FÖR FÖRSKRIVNING</w:t>
      </w:r>
    </w:p>
    <w:p w14:paraId="5B58F1DF" w14:textId="77777777" w:rsidR="004246C2" w:rsidRPr="00B7054D" w:rsidRDefault="004246C2" w:rsidP="004D1445">
      <w:pPr>
        <w:tabs>
          <w:tab w:val="clear" w:pos="567"/>
        </w:tabs>
        <w:rPr>
          <w:szCs w:val="22"/>
          <w:lang w:val="sv-SE"/>
        </w:rPr>
      </w:pPr>
    </w:p>
    <w:p w14:paraId="7E43F0A5" w14:textId="77777777" w:rsidR="004246C2" w:rsidRPr="00B7054D" w:rsidRDefault="00DD08C3" w:rsidP="004D1445">
      <w:pPr>
        <w:tabs>
          <w:tab w:val="clear" w:pos="567"/>
        </w:tabs>
        <w:rPr>
          <w:szCs w:val="22"/>
          <w:lang w:val="sv-SE"/>
        </w:rPr>
      </w:pPr>
      <w:r w:rsidRPr="00B7054D">
        <w:rPr>
          <w:szCs w:val="22"/>
          <w:lang w:val="sv-SE"/>
        </w:rPr>
        <w:t>Receptbelagt läkemedel.</w:t>
      </w:r>
    </w:p>
    <w:p w14:paraId="0F73D4B8" w14:textId="77777777" w:rsidR="004246C2" w:rsidRPr="00B7054D" w:rsidRDefault="004246C2" w:rsidP="004D1445">
      <w:pPr>
        <w:tabs>
          <w:tab w:val="clear" w:pos="567"/>
        </w:tabs>
        <w:rPr>
          <w:szCs w:val="22"/>
          <w:lang w:val="sv-SE"/>
        </w:rPr>
      </w:pPr>
    </w:p>
    <w:p w14:paraId="69B4442C" w14:textId="77777777" w:rsidR="004246C2" w:rsidRPr="00B7054D" w:rsidRDefault="004246C2" w:rsidP="004D1445">
      <w:pPr>
        <w:tabs>
          <w:tab w:val="clear" w:pos="567"/>
        </w:tabs>
        <w:rPr>
          <w:szCs w:val="22"/>
          <w:lang w:val="sv-SE"/>
        </w:rPr>
      </w:pPr>
    </w:p>
    <w:p w14:paraId="43A84811"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s>
        <w:rPr>
          <w:szCs w:val="22"/>
          <w:lang w:val="sv-SE"/>
        </w:rPr>
      </w:pPr>
      <w:r w:rsidRPr="00B7054D">
        <w:rPr>
          <w:b/>
          <w:szCs w:val="22"/>
          <w:lang w:val="sv-SE"/>
        </w:rPr>
        <w:t>15.</w:t>
      </w:r>
      <w:r w:rsidRPr="00B7054D">
        <w:rPr>
          <w:b/>
          <w:szCs w:val="22"/>
          <w:lang w:val="sv-SE"/>
        </w:rPr>
        <w:tab/>
        <w:t>BRUKSANVISNING</w:t>
      </w:r>
    </w:p>
    <w:p w14:paraId="29E18639" w14:textId="77777777" w:rsidR="004246C2" w:rsidRPr="00B7054D" w:rsidRDefault="004246C2" w:rsidP="004D1445">
      <w:pPr>
        <w:tabs>
          <w:tab w:val="clear" w:pos="567"/>
        </w:tabs>
        <w:rPr>
          <w:szCs w:val="22"/>
          <w:lang w:val="sv-SE"/>
        </w:rPr>
      </w:pPr>
    </w:p>
    <w:p w14:paraId="4BE70E93" w14:textId="77777777" w:rsidR="004246C2" w:rsidRPr="00B7054D" w:rsidRDefault="004246C2" w:rsidP="004D1445">
      <w:pPr>
        <w:tabs>
          <w:tab w:val="clear" w:pos="567"/>
        </w:tabs>
        <w:rPr>
          <w:szCs w:val="22"/>
          <w:lang w:val="sv-SE"/>
        </w:rPr>
      </w:pPr>
    </w:p>
    <w:p w14:paraId="7A26FD62"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s>
        <w:rPr>
          <w:szCs w:val="22"/>
          <w:lang w:val="sv-SE"/>
        </w:rPr>
      </w:pPr>
      <w:r w:rsidRPr="00B7054D">
        <w:rPr>
          <w:b/>
          <w:szCs w:val="22"/>
          <w:lang w:val="sv-SE"/>
        </w:rPr>
        <w:t>16.</w:t>
      </w:r>
      <w:r w:rsidRPr="00B7054D">
        <w:rPr>
          <w:b/>
          <w:szCs w:val="22"/>
          <w:lang w:val="sv-SE"/>
        </w:rPr>
        <w:tab/>
        <w:t>INFORMATION I PUNKTSKRIFT</w:t>
      </w:r>
    </w:p>
    <w:p w14:paraId="44D38C97" w14:textId="77777777" w:rsidR="004246C2" w:rsidRPr="00B7054D" w:rsidRDefault="004246C2" w:rsidP="004D1445">
      <w:pPr>
        <w:tabs>
          <w:tab w:val="clear" w:pos="567"/>
        </w:tabs>
        <w:rPr>
          <w:szCs w:val="22"/>
          <w:lang w:val="sv-SE"/>
        </w:rPr>
      </w:pPr>
    </w:p>
    <w:p w14:paraId="02C55D98" w14:textId="77777777" w:rsidR="004246C2" w:rsidRPr="00B7054D" w:rsidRDefault="00DD08C3" w:rsidP="004D1445">
      <w:pPr>
        <w:tabs>
          <w:tab w:val="clear" w:pos="567"/>
        </w:tabs>
        <w:rPr>
          <w:szCs w:val="22"/>
          <w:lang w:val="sv-SE"/>
        </w:rPr>
      </w:pPr>
      <w:r w:rsidRPr="00B7054D">
        <w:rPr>
          <w:szCs w:val="22"/>
          <w:lang w:val="sv-SE"/>
        </w:rPr>
        <w:t>brilique 90 mg</w:t>
      </w:r>
    </w:p>
    <w:p w14:paraId="68A43070" w14:textId="77777777" w:rsidR="00256BEA" w:rsidRPr="00B7054D" w:rsidRDefault="00256BEA" w:rsidP="004D1445">
      <w:pPr>
        <w:tabs>
          <w:tab w:val="clear" w:pos="567"/>
        </w:tabs>
        <w:rPr>
          <w:szCs w:val="22"/>
          <w:lang w:val="sv-SE"/>
        </w:rPr>
      </w:pPr>
    </w:p>
    <w:p w14:paraId="7DE31692" w14:textId="77777777" w:rsidR="00727320" w:rsidRPr="00B7054D" w:rsidRDefault="00727320" w:rsidP="004D1445">
      <w:pPr>
        <w:tabs>
          <w:tab w:val="clear" w:pos="567"/>
        </w:tabs>
        <w:rPr>
          <w:szCs w:val="22"/>
          <w:lang w:val="sv-SE"/>
        </w:rPr>
      </w:pPr>
    </w:p>
    <w:p w14:paraId="0BE5E6BD" w14:textId="77777777" w:rsidR="00256BEA" w:rsidRPr="00B7054D" w:rsidRDefault="00DD08C3" w:rsidP="004D1445">
      <w:pPr>
        <w:suppressLineNumbers/>
        <w:pBdr>
          <w:top w:val="single" w:sz="4" w:space="2" w:color="auto"/>
          <w:left w:val="single" w:sz="4" w:space="4" w:color="auto"/>
          <w:bottom w:val="single" w:sz="4" w:space="1" w:color="auto"/>
          <w:right w:val="single" w:sz="4" w:space="4" w:color="auto"/>
        </w:pBdr>
        <w:rPr>
          <w:noProof/>
          <w:szCs w:val="22"/>
          <w:lang w:val="sv-SE"/>
        </w:rPr>
      </w:pPr>
      <w:r w:rsidRPr="00B7054D">
        <w:rPr>
          <w:b/>
          <w:noProof/>
          <w:szCs w:val="22"/>
          <w:lang w:val="sv-SE"/>
        </w:rPr>
        <w:t>17.</w:t>
      </w:r>
      <w:r w:rsidRPr="00B7054D">
        <w:rPr>
          <w:b/>
          <w:noProof/>
          <w:szCs w:val="22"/>
          <w:lang w:val="sv-SE"/>
        </w:rPr>
        <w:tab/>
      </w:r>
      <w:r w:rsidRPr="00B7054D">
        <w:rPr>
          <w:b/>
          <w:noProof/>
          <w:lang w:val="sv-SE"/>
        </w:rPr>
        <w:t>UNIK IDENTITETSBETECKNING – TVÅDIMENSIONELL STRECKKOD</w:t>
      </w:r>
    </w:p>
    <w:p w14:paraId="0DD19257" w14:textId="77777777" w:rsidR="00256BEA" w:rsidRPr="00B7054D" w:rsidRDefault="00256BEA" w:rsidP="004D1445">
      <w:pPr>
        <w:suppressLineNumbers/>
        <w:rPr>
          <w:noProof/>
          <w:szCs w:val="22"/>
          <w:lang w:val="sv-SE"/>
        </w:rPr>
      </w:pPr>
    </w:p>
    <w:p w14:paraId="3BE7D77E" w14:textId="77777777" w:rsidR="00727320" w:rsidRPr="00B7054D" w:rsidRDefault="00DD08C3" w:rsidP="004D1445">
      <w:pPr>
        <w:shd w:val="clear" w:color="auto" w:fill="FFFFFF"/>
        <w:tabs>
          <w:tab w:val="clear" w:pos="567"/>
        </w:tabs>
        <w:rPr>
          <w:noProof/>
          <w:szCs w:val="22"/>
          <w:lang w:val="sv-SE"/>
        </w:rPr>
      </w:pPr>
      <w:r w:rsidRPr="00B7054D">
        <w:rPr>
          <w:noProof/>
          <w:szCs w:val="22"/>
          <w:highlight w:val="lightGray"/>
          <w:lang w:val="sv-SE"/>
        </w:rPr>
        <w:t>Tvådimensionell streckkod som innehåller den unika identitetsbeteckningen.</w:t>
      </w:r>
    </w:p>
    <w:p w14:paraId="4842C5FA" w14:textId="77777777" w:rsidR="00727320" w:rsidRPr="00B7054D" w:rsidRDefault="00727320" w:rsidP="004D1445">
      <w:pPr>
        <w:suppressLineNumbers/>
        <w:rPr>
          <w:noProof/>
          <w:szCs w:val="22"/>
          <w:lang w:val="sv-SE"/>
        </w:rPr>
      </w:pPr>
    </w:p>
    <w:p w14:paraId="44B1F36B" w14:textId="77777777" w:rsidR="00256BEA" w:rsidRPr="00B7054D" w:rsidRDefault="00256BEA" w:rsidP="004D1445">
      <w:pPr>
        <w:suppressLineNumbers/>
        <w:rPr>
          <w:noProof/>
          <w:szCs w:val="22"/>
          <w:lang w:val="sv-SE"/>
        </w:rPr>
      </w:pPr>
    </w:p>
    <w:p w14:paraId="79D4236A" w14:textId="77777777" w:rsidR="00256BEA" w:rsidRPr="00B7054D" w:rsidRDefault="00DD08C3" w:rsidP="004D1445">
      <w:pPr>
        <w:keepNext/>
        <w:suppressLineNumbers/>
        <w:pBdr>
          <w:top w:val="single" w:sz="4" w:space="1" w:color="auto"/>
          <w:left w:val="single" w:sz="4" w:space="4" w:color="auto"/>
          <w:bottom w:val="single" w:sz="4" w:space="0" w:color="auto"/>
          <w:right w:val="single" w:sz="4" w:space="4" w:color="auto"/>
        </w:pBdr>
        <w:rPr>
          <w:noProof/>
          <w:szCs w:val="22"/>
          <w:lang w:val="sv-SE"/>
        </w:rPr>
      </w:pPr>
      <w:r w:rsidRPr="00B7054D">
        <w:rPr>
          <w:b/>
          <w:noProof/>
          <w:szCs w:val="22"/>
          <w:lang w:val="sv-SE"/>
        </w:rPr>
        <w:t>18.</w:t>
      </w:r>
      <w:r w:rsidRPr="00B7054D">
        <w:rPr>
          <w:b/>
          <w:noProof/>
          <w:szCs w:val="22"/>
          <w:lang w:val="sv-SE"/>
        </w:rPr>
        <w:tab/>
      </w:r>
      <w:r w:rsidRPr="00B7054D">
        <w:rPr>
          <w:b/>
          <w:noProof/>
          <w:lang w:val="sv-SE"/>
        </w:rPr>
        <w:t>UNIK IDENTITETSBETECKNING – I ETT FORMAT LÄSBART FÖR MÄNSKLIGT ÖGA</w:t>
      </w:r>
    </w:p>
    <w:p w14:paraId="5A5F87A7" w14:textId="77777777" w:rsidR="00256BEA" w:rsidRPr="00B7054D" w:rsidRDefault="00256BEA" w:rsidP="004D1445">
      <w:pPr>
        <w:keepNext/>
        <w:suppressLineNumbers/>
        <w:rPr>
          <w:noProof/>
          <w:szCs w:val="22"/>
          <w:lang w:val="sv-SE"/>
        </w:rPr>
      </w:pPr>
    </w:p>
    <w:p w14:paraId="1DE3EC1C" w14:textId="78FBE621" w:rsidR="00256BEA" w:rsidRPr="00B7054D" w:rsidRDefault="00DD08C3" w:rsidP="004D1445">
      <w:pPr>
        <w:rPr>
          <w:noProof/>
          <w:szCs w:val="22"/>
          <w:lang w:val="sv-SE"/>
        </w:rPr>
      </w:pPr>
      <w:r w:rsidRPr="00B7054D">
        <w:rPr>
          <w:noProof/>
          <w:szCs w:val="22"/>
          <w:lang w:val="sv-SE"/>
        </w:rPr>
        <w:t>PC</w:t>
      </w:r>
    </w:p>
    <w:p w14:paraId="4BE5AADD" w14:textId="72B86789" w:rsidR="00256BEA" w:rsidRPr="00B7054D" w:rsidRDefault="00DD08C3" w:rsidP="004D1445">
      <w:pPr>
        <w:rPr>
          <w:noProof/>
          <w:szCs w:val="22"/>
          <w:highlight w:val="lightGray"/>
          <w:lang w:val="sv-SE"/>
        </w:rPr>
      </w:pPr>
      <w:r w:rsidRPr="00B7054D">
        <w:rPr>
          <w:noProof/>
          <w:szCs w:val="22"/>
          <w:lang w:val="sv-SE"/>
        </w:rPr>
        <w:t>SN</w:t>
      </w:r>
    </w:p>
    <w:p w14:paraId="44D8BF12" w14:textId="2768F42C" w:rsidR="00256BEA" w:rsidRPr="00B7054D" w:rsidRDefault="00DD08C3" w:rsidP="004D1445">
      <w:pPr>
        <w:rPr>
          <w:noProof/>
          <w:szCs w:val="22"/>
          <w:lang w:val="sv-SE"/>
        </w:rPr>
      </w:pPr>
      <w:r w:rsidRPr="00B7054D">
        <w:rPr>
          <w:noProof/>
          <w:szCs w:val="22"/>
          <w:lang w:val="sv-SE"/>
        </w:rPr>
        <w:t>NN</w:t>
      </w:r>
    </w:p>
    <w:p w14:paraId="4A26E6C3" w14:textId="77777777" w:rsidR="00256BEA" w:rsidRPr="00B7054D" w:rsidRDefault="00256BEA" w:rsidP="004D1445">
      <w:pPr>
        <w:tabs>
          <w:tab w:val="clear" w:pos="567"/>
        </w:tabs>
        <w:rPr>
          <w:szCs w:val="22"/>
          <w:lang w:val="sv-SE"/>
        </w:rPr>
      </w:pPr>
    </w:p>
    <w:p w14:paraId="516F9CC8" w14:textId="77777777" w:rsidR="00256BEA" w:rsidRPr="00B7054D" w:rsidRDefault="00256BEA" w:rsidP="004D1445">
      <w:pPr>
        <w:tabs>
          <w:tab w:val="clear" w:pos="567"/>
        </w:tabs>
        <w:rPr>
          <w:szCs w:val="22"/>
          <w:lang w:val="sv-SE"/>
        </w:rPr>
      </w:pPr>
    </w:p>
    <w:p w14:paraId="41DE8B9C" w14:textId="77777777" w:rsidR="004246C2" w:rsidRPr="00B7054D" w:rsidRDefault="00DD08C3" w:rsidP="004D1445">
      <w:pPr>
        <w:tabs>
          <w:tab w:val="clear" w:pos="567"/>
        </w:tabs>
        <w:rPr>
          <w:szCs w:val="22"/>
          <w:lang w:val="sv-SE"/>
        </w:rPr>
      </w:pPr>
      <w:r w:rsidRPr="00B7054D">
        <w:rPr>
          <w:szCs w:val="22"/>
          <w:lang w:val="sv-SE"/>
        </w:rPr>
        <w:br w:type="page"/>
      </w:r>
    </w:p>
    <w:p w14:paraId="119EA92E" w14:textId="77777777" w:rsidR="004246C2" w:rsidRPr="00B7054D" w:rsidRDefault="00DD08C3" w:rsidP="004D1445">
      <w:pPr>
        <w:pBdr>
          <w:top w:val="single" w:sz="4" w:space="1" w:color="auto"/>
          <w:left w:val="single" w:sz="4" w:space="4" w:color="auto"/>
          <w:bottom w:val="single" w:sz="4" w:space="1" w:color="auto"/>
          <w:right w:val="single" w:sz="4" w:space="4" w:color="auto"/>
        </w:pBdr>
        <w:rPr>
          <w:b/>
          <w:szCs w:val="22"/>
          <w:lang w:val="sv-SE"/>
        </w:rPr>
      </w:pPr>
      <w:r w:rsidRPr="00B7054D">
        <w:rPr>
          <w:b/>
          <w:szCs w:val="22"/>
          <w:lang w:val="sv-SE"/>
        </w:rPr>
        <w:lastRenderedPageBreak/>
        <w:t>UPPGIFTER SOM SKA FINNAS PÅ BLISTER ELLER STRIPS</w:t>
      </w:r>
    </w:p>
    <w:p w14:paraId="0ECD0475" w14:textId="77777777" w:rsidR="004246C2" w:rsidRPr="00B7054D" w:rsidRDefault="004246C2" w:rsidP="004D1445">
      <w:pPr>
        <w:pBdr>
          <w:top w:val="single" w:sz="4" w:space="1" w:color="auto"/>
          <w:left w:val="single" w:sz="4" w:space="4" w:color="auto"/>
          <w:bottom w:val="single" w:sz="4" w:space="1" w:color="auto"/>
          <w:right w:val="single" w:sz="4" w:space="4" w:color="auto"/>
        </w:pBdr>
        <w:rPr>
          <w:b/>
          <w:szCs w:val="22"/>
          <w:lang w:val="sv-SE"/>
        </w:rPr>
      </w:pPr>
    </w:p>
    <w:p w14:paraId="6A30BF90" w14:textId="77777777" w:rsidR="004246C2" w:rsidRPr="00B7054D" w:rsidRDefault="00DD08C3" w:rsidP="004D1445">
      <w:pPr>
        <w:pBdr>
          <w:top w:val="single" w:sz="4" w:space="1" w:color="auto"/>
          <w:left w:val="single" w:sz="4" w:space="4" w:color="auto"/>
          <w:bottom w:val="single" w:sz="4" w:space="1" w:color="auto"/>
          <w:right w:val="single" w:sz="4" w:space="4" w:color="auto"/>
        </w:pBdr>
        <w:rPr>
          <w:szCs w:val="22"/>
          <w:lang w:val="sv-SE"/>
        </w:rPr>
      </w:pPr>
      <w:r w:rsidRPr="00B7054D">
        <w:rPr>
          <w:b/>
          <w:szCs w:val="22"/>
          <w:lang w:val="sv-SE"/>
        </w:rPr>
        <w:t>PERFORERAT ENDOSBLISTER</w:t>
      </w:r>
    </w:p>
    <w:p w14:paraId="6B31E6F4" w14:textId="77777777" w:rsidR="004246C2" w:rsidRPr="00B7054D" w:rsidRDefault="004246C2" w:rsidP="004D1445">
      <w:pPr>
        <w:tabs>
          <w:tab w:val="clear" w:pos="567"/>
        </w:tabs>
        <w:rPr>
          <w:szCs w:val="22"/>
          <w:lang w:val="sv-SE"/>
        </w:rPr>
      </w:pPr>
    </w:p>
    <w:p w14:paraId="74761134" w14:textId="77777777" w:rsidR="004246C2" w:rsidRPr="00B7054D" w:rsidRDefault="004246C2" w:rsidP="004D1445">
      <w:pPr>
        <w:tabs>
          <w:tab w:val="clear" w:pos="567"/>
        </w:tabs>
        <w:rPr>
          <w:szCs w:val="22"/>
          <w:lang w:val="sv-SE"/>
        </w:rPr>
      </w:pPr>
    </w:p>
    <w:p w14:paraId="707EEDC0" w14:textId="77777777" w:rsidR="004246C2" w:rsidRPr="00B7054D" w:rsidRDefault="00DD08C3" w:rsidP="004D1445">
      <w:pPr>
        <w:pBdr>
          <w:top w:val="single" w:sz="4" w:space="1" w:color="auto"/>
          <w:left w:val="single" w:sz="4" w:space="4" w:color="auto"/>
          <w:bottom w:val="single" w:sz="4" w:space="1" w:color="auto"/>
          <w:right w:val="single" w:sz="4" w:space="4" w:color="auto"/>
        </w:pBdr>
        <w:rPr>
          <w:b/>
          <w:szCs w:val="22"/>
          <w:lang w:val="sv-SE"/>
        </w:rPr>
      </w:pPr>
      <w:r w:rsidRPr="00B7054D">
        <w:rPr>
          <w:b/>
          <w:szCs w:val="22"/>
          <w:lang w:val="sv-SE"/>
        </w:rPr>
        <w:t>1.</w:t>
      </w:r>
      <w:r w:rsidRPr="00B7054D">
        <w:rPr>
          <w:b/>
          <w:szCs w:val="22"/>
          <w:lang w:val="sv-SE"/>
        </w:rPr>
        <w:tab/>
        <w:t>LÄKEMEDLETS NAMN</w:t>
      </w:r>
    </w:p>
    <w:p w14:paraId="5073D450" w14:textId="77777777" w:rsidR="004246C2" w:rsidRPr="00B7054D" w:rsidRDefault="004246C2" w:rsidP="004D1445">
      <w:pPr>
        <w:tabs>
          <w:tab w:val="clear" w:pos="567"/>
        </w:tabs>
        <w:rPr>
          <w:i/>
          <w:szCs w:val="22"/>
          <w:lang w:val="sv-SE"/>
        </w:rPr>
      </w:pPr>
    </w:p>
    <w:p w14:paraId="06A4DAC1" w14:textId="77777777" w:rsidR="004246C2" w:rsidRPr="00B7054D" w:rsidRDefault="00DD08C3" w:rsidP="004D1445">
      <w:pPr>
        <w:tabs>
          <w:tab w:val="clear" w:pos="567"/>
        </w:tabs>
        <w:rPr>
          <w:szCs w:val="22"/>
          <w:lang w:val="sv-SE"/>
        </w:rPr>
      </w:pPr>
      <w:r w:rsidRPr="00B7054D">
        <w:rPr>
          <w:szCs w:val="22"/>
          <w:lang w:val="sv-SE"/>
        </w:rPr>
        <w:t>Brilique 90 mg tabletter</w:t>
      </w:r>
    </w:p>
    <w:p w14:paraId="7D68E1D8" w14:textId="77777777" w:rsidR="004246C2" w:rsidRPr="00B7054D" w:rsidRDefault="00DD08C3" w:rsidP="004D1445">
      <w:pPr>
        <w:tabs>
          <w:tab w:val="clear" w:pos="567"/>
        </w:tabs>
        <w:rPr>
          <w:szCs w:val="22"/>
          <w:lang w:val="sv-SE"/>
        </w:rPr>
      </w:pPr>
      <w:r w:rsidRPr="00B7054D">
        <w:rPr>
          <w:bCs/>
          <w:szCs w:val="22"/>
          <w:lang w:val="sv-SE"/>
        </w:rPr>
        <w:t>tikagrelor</w:t>
      </w:r>
    </w:p>
    <w:p w14:paraId="3BAD2377" w14:textId="77777777" w:rsidR="004246C2" w:rsidRPr="00B7054D" w:rsidRDefault="004246C2" w:rsidP="004D1445">
      <w:pPr>
        <w:tabs>
          <w:tab w:val="clear" w:pos="567"/>
        </w:tabs>
        <w:rPr>
          <w:szCs w:val="22"/>
          <w:lang w:val="sv-SE"/>
        </w:rPr>
      </w:pPr>
    </w:p>
    <w:p w14:paraId="7C3659C7" w14:textId="77777777" w:rsidR="004246C2" w:rsidRPr="00B7054D" w:rsidRDefault="004246C2" w:rsidP="004D1445">
      <w:pPr>
        <w:tabs>
          <w:tab w:val="clear" w:pos="567"/>
        </w:tabs>
        <w:rPr>
          <w:szCs w:val="22"/>
          <w:lang w:val="sv-SE"/>
        </w:rPr>
      </w:pPr>
    </w:p>
    <w:p w14:paraId="4C1F276C"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s>
        <w:rPr>
          <w:b/>
          <w:szCs w:val="22"/>
          <w:lang w:val="sv-SE"/>
        </w:rPr>
      </w:pPr>
      <w:r w:rsidRPr="00B7054D">
        <w:rPr>
          <w:b/>
          <w:szCs w:val="22"/>
          <w:lang w:val="sv-SE"/>
        </w:rPr>
        <w:t>2.</w:t>
      </w:r>
      <w:r w:rsidRPr="00B7054D">
        <w:rPr>
          <w:b/>
          <w:szCs w:val="22"/>
          <w:lang w:val="sv-SE"/>
        </w:rPr>
        <w:tab/>
        <w:t>INNEHAVARE AV GODKÄNNANDE FÖR FÖRSÄLJNING</w:t>
      </w:r>
    </w:p>
    <w:p w14:paraId="62382516" w14:textId="77777777" w:rsidR="004246C2" w:rsidRPr="00B7054D" w:rsidRDefault="004246C2" w:rsidP="004D1445">
      <w:pPr>
        <w:tabs>
          <w:tab w:val="clear" w:pos="567"/>
        </w:tabs>
        <w:rPr>
          <w:szCs w:val="22"/>
          <w:lang w:val="sv-SE"/>
        </w:rPr>
      </w:pPr>
    </w:p>
    <w:p w14:paraId="1EF3A871" w14:textId="77777777" w:rsidR="004246C2" w:rsidRPr="00B7054D" w:rsidRDefault="00DD08C3" w:rsidP="004D1445">
      <w:pPr>
        <w:tabs>
          <w:tab w:val="clear" w:pos="567"/>
        </w:tabs>
        <w:rPr>
          <w:szCs w:val="22"/>
          <w:lang w:val="sv-SE"/>
        </w:rPr>
      </w:pPr>
      <w:r w:rsidRPr="00B7054D">
        <w:rPr>
          <w:szCs w:val="22"/>
          <w:lang w:val="sv-SE"/>
        </w:rPr>
        <w:t>AstraZeneca AB</w:t>
      </w:r>
    </w:p>
    <w:p w14:paraId="0491BCAA" w14:textId="77777777" w:rsidR="004246C2" w:rsidRPr="00B7054D" w:rsidRDefault="004246C2" w:rsidP="004D1445">
      <w:pPr>
        <w:tabs>
          <w:tab w:val="clear" w:pos="567"/>
        </w:tabs>
        <w:rPr>
          <w:szCs w:val="22"/>
          <w:lang w:val="sv-SE"/>
        </w:rPr>
      </w:pPr>
    </w:p>
    <w:p w14:paraId="65FF6F6A" w14:textId="77777777" w:rsidR="004246C2" w:rsidRPr="00B7054D" w:rsidRDefault="004246C2" w:rsidP="004D1445">
      <w:pPr>
        <w:tabs>
          <w:tab w:val="clear" w:pos="567"/>
        </w:tabs>
        <w:rPr>
          <w:szCs w:val="22"/>
          <w:lang w:val="sv-SE"/>
        </w:rPr>
      </w:pPr>
    </w:p>
    <w:p w14:paraId="1362356A" w14:textId="77777777" w:rsidR="004246C2" w:rsidRPr="00B7054D" w:rsidRDefault="00DD08C3" w:rsidP="004D1445">
      <w:pPr>
        <w:pBdr>
          <w:top w:val="single" w:sz="4" w:space="1" w:color="auto"/>
          <w:left w:val="single" w:sz="4" w:space="4" w:color="auto"/>
          <w:bottom w:val="single" w:sz="4" w:space="2" w:color="auto"/>
          <w:right w:val="single" w:sz="4" w:space="4" w:color="auto"/>
        </w:pBdr>
        <w:tabs>
          <w:tab w:val="clear" w:pos="567"/>
        </w:tabs>
        <w:rPr>
          <w:b/>
          <w:szCs w:val="22"/>
          <w:highlight w:val="lightGray"/>
          <w:lang w:val="sv-SE"/>
        </w:rPr>
      </w:pPr>
      <w:r w:rsidRPr="00B7054D">
        <w:rPr>
          <w:b/>
          <w:szCs w:val="22"/>
          <w:lang w:val="sv-SE"/>
        </w:rPr>
        <w:t>3.</w:t>
      </w:r>
      <w:r w:rsidRPr="00B7054D">
        <w:rPr>
          <w:b/>
          <w:szCs w:val="22"/>
          <w:lang w:val="sv-SE"/>
        </w:rPr>
        <w:tab/>
        <w:t>UTGÅNGSDATUM</w:t>
      </w:r>
    </w:p>
    <w:p w14:paraId="39A7D94F" w14:textId="77777777" w:rsidR="004246C2" w:rsidRPr="00B7054D" w:rsidRDefault="004246C2" w:rsidP="004D1445">
      <w:pPr>
        <w:tabs>
          <w:tab w:val="clear" w:pos="567"/>
        </w:tabs>
        <w:rPr>
          <w:szCs w:val="22"/>
          <w:lang w:val="sv-SE"/>
        </w:rPr>
      </w:pPr>
    </w:p>
    <w:p w14:paraId="77486F35" w14:textId="77777777" w:rsidR="004246C2" w:rsidRPr="00B7054D" w:rsidRDefault="00DD08C3" w:rsidP="004D1445">
      <w:pPr>
        <w:tabs>
          <w:tab w:val="clear" w:pos="567"/>
        </w:tabs>
        <w:rPr>
          <w:szCs w:val="22"/>
          <w:lang w:val="sv-SE"/>
        </w:rPr>
      </w:pPr>
      <w:r w:rsidRPr="00B7054D">
        <w:rPr>
          <w:szCs w:val="22"/>
          <w:lang w:val="sv-SE"/>
        </w:rPr>
        <w:t>EXP</w:t>
      </w:r>
    </w:p>
    <w:p w14:paraId="30DF3758" w14:textId="77777777" w:rsidR="004246C2" w:rsidRPr="00B7054D" w:rsidRDefault="004246C2" w:rsidP="004D1445">
      <w:pPr>
        <w:tabs>
          <w:tab w:val="clear" w:pos="567"/>
        </w:tabs>
        <w:rPr>
          <w:szCs w:val="22"/>
          <w:lang w:val="sv-SE"/>
        </w:rPr>
      </w:pPr>
    </w:p>
    <w:p w14:paraId="7E5B04CE" w14:textId="77777777" w:rsidR="004246C2" w:rsidRPr="00B7054D" w:rsidRDefault="004246C2" w:rsidP="004D1445">
      <w:pPr>
        <w:tabs>
          <w:tab w:val="clear" w:pos="567"/>
        </w:tabs>
        <w:rPr>
          <w:szCs w:val="22"/>
          <w:lang w:val="sv-SE"/>
        </w:rPr>
      </w:pPr>
    </w:p>
    <w:p w14:paraId="04D44AE0"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s>
        <w:rPr>
          <w:b/>
          <w:szCs w:val="22"/>
          <w:highlight w:val="lightGray"/>
          <w:lang w:val="sv-SE"/>
        </w:rPr>
      </w:pPr>
      <w:r w:rsidRPr="00B7054D">
        <w:rPr>
          <w:b/>
          <w:szCs w:val="22"/>
          <w:lang w:val="sv-SE"/>
        </w:rPr>
        <w:t>4.</w:t>
      </w:r>
      <w:r w:rsidRPr="00B7054D">
        <w:rPr>
          <w:b/>
          <w:szCs w:val="22"/>
          <w:lang w:val="sv-SE"/>
        </w:rPr>
        <w:tab/>
      </w:r>
      <w:r w:rsidRPr="00B7054D">
        <w:rPr>
          <w:b/>
          <w:caps/>
          <w:szCs w:val="22"/>
          <w:lang w:val="sv-SE"/>
        </w:rPr>
        <w:t>TILLVERKNINGSSATS</w:t>
      </w:r>
      <w:r w:rsidRPr="00B7054D">
        <w:rPr>
          <w:b/>
          <w:szCs w:val="22"/>
          <w:lang w:val="sv-SE"/>
        </w:rPr>
        <w:t>NUMMER</w:t>
      </w:r>
    </w:p>
    <w:p w14:paraId="5F49268D" w14:textId="77777777" w:rsidR="004246C2" w:rsidRPr="00B7054D" w:rsidRDefault="004246C2" w:rsidP="004D1445">
      <w:pPr>
        <w:tabs>
          <w:tab w:val="clear" w:pos="567"/>
        </w:tabs>
        <w:rPr>
          <w:szCs w:val="22"/>
          <w:lang w:val="sv-SE"/>
        </w:rPr>
      </w:pPr>
    </w:p>
    <w:p w14:paraId="1458CB63" w14:textId="77777777" w:rsidR="004246C2" w:rsidRPr="00B7054D" w:rsidRDefault="00DD08C3" w:rsidP="004D1445">
      <w:pPr>
        <w:tabs>
          <w:tab w:val="clear" w:pos="567"/>
        </w:tabs>
        <w:rPr>
          <w:szCs w:val="22"/>
          <w:lang w:val="sv-SE"/>
        </w:rPr>
      </w:pPr>
      <w:r w:rsidRPr="00B7054D">
        <w:rPr>
          <w:szCs w:val="22"/>
          <w:lang w:val="sv-SE"/>
        </w:rPr>
        <w:t>Lot</w:t>
      </w:r>
    </w:p>
    <w:p w14:paraId="2D7F587A" w14:textId="77777777" w:rsidR="004246C2" w:rsidRPr="00B7054D" w:rsidRDefault="004246C2" w:rsidP="004D1445">
      <w:pPr>
        <w:tabs>
          <w:tab w:val="clear" w:pos="567"/>
        </w:tabs>
        <w:rPr>
          <w:szCs w:val="22"/>
          <w:lang w:val="sv-SE"/>
        </w:rPr>
      </w:pPr>
    </w:p>
    <w:p w14:paraId="09720D0D" w14:textId="77777777" w:rsidR="004246C2" w:rsidRPr="00B7054D" w:rsidRDefault="004246C2" w:rsidP="004D1445">
      <w:pPr>
        <w:tabs>
          <w:tab w:val="clear" w:pos="567"/>
        </w:tabs>
        <w:rPr>
          <w:szCs w:val="22"/>
          <w:lang w:val="sv-SE"/>
        </w:rPr>
      </w:pPr>
    </w:p>
    <w:p w14:paraId="776B5F32"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s>
        <w:rPr>
          <w:b/>
          <w:szCs w:val="22"/>
          <w:highlight w:val="lightGray"/>
          <w:lang w:val="sv-SE"/>
        </w:rPr>
      </w:pPr>
      <w:r w:rsidRPr="00B7054D">
        <w:rPr>
          <w:b/>
          <w:szCs w:val="22"/>
          <w:lang w:val="sv-SE"/>
        </w:rPr>
        <w:t>5.</w:t>
      </w:r>
      <w:r w:rsidRPr="00B7054D">
        <w:rPr>
          <w:b/>
          <w:szCs w:val="22"/>
          <w:lang w:val="sv-SE"/>
        </w:rPr>
        <w:tab/>
        <w:t>ÖVRIGT</w:t>
      </w:r>
    </w:p>
    <w:p w14:paraId="6D2FF932" w14:textId="77777777" w:rsidR="004246C2" w:rsidRPr="00B7054D" w:rsidRDefault="004246C2" w:rsidP="004D1445">
      <w:pPr>
        <w:tabs>
          <w:tab w:val="clear" w:pos="567"/>
        </w:tabs>
        <w:rPr>
          <w:i/>
          <w:szCs w:val="22"/>
          <w:lang w:val="sv-SE"/>
        </w:rPr>
      </w:pPr>
    </w:p>
    <w:p w14:paraId="6477F311" w14:textId="77777777" w:rsidR="004246C2" w:rsidRPr="00B7054D" w:rsidRDefault="004246C2" w:rsidP="004D1445">
      <w:pPr>
        <w:tabs>
          <w:tab w:val="clear" w:pos="567"/>
        </w:tabs>
        <w:rPr>
          <w:szCs w:val="22"/>
          <w:lang w:val="sv-SE"/>
        </w:rPr>
      </w:pPr>
    </w:p>
    <w:p w14:paraId="68B4AF69"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s>
        <w:rPr>
          <w:b/>
          <w:szCs w:val="22"/>
          <w:lang w:val="sv-SE"/>
        </w:rPr>
      </w:pPr>
      <w:r w:rsidRPr="00B7054D">
        <w:rPr>
          <w:b/>
          <w:szCs w:val="22"/>
          <w:lang w:val="sv-SE"/>
        </w:rPr>
        <w:br w:type="page"/>
      </w:r>
      <w:r w:rsidRPr="00B7054D">
        <w:rPr>
          <w:b/>
          <w:szCs w:val="22"/>
          <w:lang w:val="sv-SE"/>
        </w:rPr>
        <w:lastRenderedPageBreak/>
        <w:t>UPPGIFTER SOM SKA FINNAS PÅ BLISTER ELLER STRIPS</w:t>
      </w:r>
    </w:p>
    <w:p w14:paraId="76BA3FFC" w14:textId="77777777" w:rsidR="004246C2" w:rsidRPr="00B7054D" w:rsidRDefault="004246C2" w:rsidP="004D1445">
      <w:pPr>
        <w:pBdr>
          <w:top w:val="single" w:sz="4" w:space="1" w:color="auto"/>
          <w:left w:val="single" w:sz="4" w:space="4" w:color="auto"/>
          <w:bottom w:val="single" w:sz="4" w:space="1" w:color="auto"/>
          <w:right w:val="single" w:sz="4" w:space="4" w:color="auto"/>
        </w:pBdr>
        <w:tabs>
          <w:tab w:val="clear" w:pos="567"/>
        </w:tabs>
        <w:rPr>
          <w:b/>
          <w:szCs w:val="22"/>
          <w:lang w:val="sv-SE"/>
        </w:rPr>
      </w:pPr>
    </w:p>
    <w:p w14:paraId="62359584"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s>
        <w:rPr>
          <w:b/>
          <w:szCs w:val="22"/>
          <w:lang w:val="sv-SE"/>
        </w:rPr>
      </w:pPr>
      <w:r w:rsidRPr="00B7054D">
        <w:rPr>
          <w:b/>
          <w:szCs w:val="22"/>
          <w:lang w:val="sv-SE"/>
        </w:rPr>
        <w:t>BLISTER</w:t>
      </w:r>
    </w:p>
    <w:p w14:paraId="3CB5C33E" w14:textId="77777777" w:rsidR="004246C2" w:rsidRPr="00B7054D" w:rsidRDefault="004246C2" w:rsidP="004D1445">
      <w:pPr>
        <w:tabs>
          <w:tab w:val="clear" w:pos="567"/>
        </w:tabs>
        <w:rPr>
          <w:szCs w:val="22"/>
          <w:lang w:val="sv-SE"/>
        </w:rPr>
      </w:pPr>
    </w:p>
    <w:p w14:paraId="240FF6A5" w14:textId="77777777" w:rsidR="004246C2" w:rsidRPr="00B7054D" w:rsidRDefault="004246C2" w:rsidP="004D1445">
      <w:pPr>
        <w:tabs>
          <w:tab w:val="clear" w:pos="567"/>
        </w:tabs>
        <w:rPr>
          <w:szCs w:val="22"/>
          <w:lang w:val="sv-SE"/>
        </w:rPr>
      </w:pPr>
    </w:p>
    <w:p w14:paraId="1375D89C"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 w:val="left" w:pos="142"/>
        </w:tabs>
        <w:ind w:left="567" w:hanging="567"/>
        <w:rPr>
          <w:szCs w:val="22"/>
          <w:lang w:val="sv-SE"/>
        </w:rPr>
      </w:pPr>
      <w:r w:rsidRPr="00B7054D">
        <w:rPr>
          <w:b/>
          <w:szCs w:val="22"/>
          <w:lang w:val="sv-SE"/>
        </w:rPr>
        <w:t>1.</w:t>
      </w:r>
      <w:r w:rsidRPr="00B7054D">
        <w:rPr>
          <w:b/>
          <w:szCs w:val="22"/>
          <w:lang w:val="sv-SE"/>
        </w:rPr>
        <w:tab/>
        <w:t>LÄKEMEDLETS NAMN</w:t>
      </w:r>
    </w:p>
    <w:p w14:paraId="2B0382C8" w14:textId="77777777" w:rsidR="004246C2" w:rsidRPr="00B7054D" w:rsidRDefault="004246C2" w:rsidP="004D1445">
      <w:pPr>
        <w:tabs>
          <w:tab w:val="clear" w:pos="567"/>
        </w:tabs>
        <w:ind w:left="567" w:hanging="567"/>
        <w:rPr>
          <w:szCs w:val="22"/>
          <w:lang w:val="sv-SE"/>
        </w:rPr>
      </w:pPr>
    </w:p>
    <w:p w14:paraId="40BD0FA4" w14:textId="77777777" w:rsidR="004246C2" w:rsidRPr="00B7054D" w:rsidRDefault="00DD08C3" w:rsidP="004D1445">
      <w:pPr>
        <w:tabs>
          <w:tab w:val="clear" w:pos="567"/>
        </w:tabs>
        <w:rPr>
          <w:szCs w:val="22"/>
          <w:lang w:val="sv-SE"/>
        </w:rPr>
      </w:pPr>
      <w:r w:rsidRPr="00B7054D">
        <w:rPr>
          <w:szCs w:val="22"/>
          <w:lang w:val="sv-SE"/>
        </w:rPr>
        <w:t>Brilique 90 mg tabletter</w:t>
      </w:r>
    </w:p>
    <w:p w14:paraId="300DF061" w14:textId="77777777" w:rsidR="004246C2" w:rsidRPr="00B7054D" w:rsidRDefault="00DD08C3" w:rsidP="004D1445">
      <w:pPr>
        <w:tabs>
          <w:tab w:val="clear" w:pos="567"/>
        </w:tabs>
        <w:rPr>
          <w:szCs w:val="22"/>
          <w:lang w:val="sv-SE"/>
        </w:rPr>
      </w:pPr>
      <w:r w:rsidRPr="00B7054D">
        <w:rPr>
          <w:szCs w:val="22"/>
          <w:lang w:val="sv-SE"/>
        </w:rPr>
        <w:t>tikagrelor</w:t>
      </w:r>
    </w:p>
    <w:p w14:paraId="21CB7F00" w14:textId="77777777" w:rsidR="004246C2" w:rsidRPr="00B7054D" w:rsidRDefault="004246C2" w:rsidP="004D1445">
      <w:pPr>
        <w:tabs>
          <w:tab w:val="clear" w:pos="567"/>
        </w:tabs>
        <w:rPr>
          <w:szCs w:val="22"/>
          <w:lang w:val="sv-SE"/>
        </w:rPr>
      </w:pPr>
    </w:p>
    <w:p w14:paraId="16D3DA9A" w14:textId="77777777" w:rsidR="004246C2" w:rsidRPr="00B7054D" w:rsidRDefault="004246C2" w:rsidP="004D1445">
      <w:pPr>
        <w:tabs>
          <w:tab w:val="clear" w:pos="567"/>
        </w:tabs>
        <w:rPr>
          <w:szCs w:val="22"/>
          <w:lang w:val="sv-SE"/>
        </w:rPr>
      </w:pPr>
    </w:p>
    <w:p w14:paraId="5875F0E1"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 w:val="left" w:pos="142"/>
        </w:tabs>
        <w:ind w:left="567" w:hanging="567"/>
        <w:rPr>
          <w:szCs w:val="22"/>
          <w:lang w:val="sv-SE"/>
        </w:rPr>
      </w:pPr>
      <w:r w:rsidRPr="00B7054D">
        <w:rPr>
          <w:b/>
          <w:szCs w:val="22"/>
          <w:lang w:val="sv-SE"/>
        </w:rPr>
        <w:t>2.</w:t>
      </w:r>
      <w:r w:rsidRPr="00B7054D">
        <w:rPr>
          <w:b/>
          <w:szCs w:val="22"/>
          <w:lang w:val="sv-SE"/>
        </w:rPr>
        <w:tab/>
        <w:t>INNEHAVARE AV GODKÄNNANDE FÖR FÖRSÄLJNING</w:t>
      </w:r>
    </w:p>
    <w:p w14:paraId="3FA6C4A6" w14:textId="77777777" w:rsidR="004246C2" w:rsidRPr="00B7054D" w:rsidRDefault="004246C2" w:rsidP="004D1445">
      <w:pPr>
        <w:tabs>
          <w:tab w:val="clear" w:pos="567"/>
        </w:tabs>
        <w:rPr>
          <w:szCs w:val="22"/>
          <w:lang w:val="sv-SE"/>
        </w:rPr>
      </w:pPr>
    </w:p>
    <w:p w14:paraId="7BD2F722" w14:textId="77777777" w:rsidR="004246C2" w:rsidRPr="00B7054D" w:rsidRDefault="00DD08C3" w:rsidP="004D1445">
      <w:pPr>
        <w:tabs>
          <w:tab w:val="clear" w:pos="567"/>
        </w:tabs>
        <w:rPr>
          <w:szCs w:val="22"/>
          <w:lang w:val="sv-SE"/>
        </w:rPr>
      </w:pPr>
      <w:r w:rsidRPr="00B7054D">
        <w:rPr>
          <w:szCs w:val="22"/>
          <w:lang w:val="sv-SE"/>
        </w:rPr>
        <w:t>AstraZeneca AB</w:t>
      </w:r>
    </w:p>
    <w:p w14:paraId="675FC398" w14:textId="77777777" w:rsidR="004246C2" w:rsidRPr="00B7054D" w:rsidRDefault="004246C2" w:rsidP="004D1445">
      <w:pPr>
        <w:tabs>
          <w:tab w:val="clear" w:pos="567"/>
        </w:tabs>
        <w:rPr>
          <w:szCs w:val="22"/>
          <w:lang w:val="sv-SE"/>
        </w:rPr>
      </w:pPr>
    </w:p>
    <w:p w14:paraId="5FDF7BF4" w14:textId="77777777" w:rsidR="004246C2" w:rsidRPr="00B7054D" w:rsidRDefault="004246C2" w:rsidP="004D1445">
      <w:pPr>
        <w:tabs>
          <w:tab w:val="clear" w:pos="567"/>
        </w:tabs>
        <w:rPr>
          <w:szCs w:val="22"/>
          <w:lang w:val="sv-SE"/>
        </w:rPr>
      </w:pPr>
    </w:p>
    <w:p w14:paraId="1BA32266"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 w:val="left" w:pos="142"/>
        </w:tabs>
        <w:ind w:left="567" w:hanging="567"/>
        <w:rPr>
          <w:szCs w:val="22"/>
          <w:lang w:val="sv-SE"/>
        </w:rPr>
      </w:pPr>
      <w:r w:rsidRPr="00B7054D">
        <w:rPr>
          <w:b/>
          <w:szCs w:val="22"/>
          <w:lang w:val="sv-SE"/>
        </w:rPr>
        <w:t>3.</w:t>
      </w:r>
      <w:r w:rsidRPr="00B7054D">
        <w:rPr>
          <w:b/>
          <w:szCs w:val="22"/>
          <w:lang w:val="sv-SE"/>
        </w:rPr>
        <w:tab/>
        <w:t>UTGÅNGSDATUM</w:t>
      </w:r>
    </w:p>
    <w:p w14:paraId="5C6B65F7" w14:textId="77777777" w:rsidR="004246C2" w:rsidRPr="00B7054D" w:rsidRDefault="004246C2" w:rsidP="004D1445">
      <w:pPr>
        <w:tabs>
          <w:tab w:val="clear" w:pos="567"/>
        </w:tabs>
        <w:rPr>
          <w:szCs w:val="22"/>
          <w:lang w:val="sv-SE"/>
        </w:rPr>
      </w:pPr>
    </w:p>
    <w:p w14:paraId="1F339670" w14:textId="77777777" w:rsidR="004246C2" w:rsidRPr="00B7054D" w:rsidRDefault="00DD08C3" w:rsidP="004D1445">
      <w:pPr>
        <w:tabs>
          <w:tab w:val="clear" w:pos="567"/>
        </w:tabs>
        <w:rPr>
          <w:szCs w:val="22"/>
          <w:lang w:val="sv-SE"/>
        </w:rPr>
      </w:pPr>
      <w:r w:rsidRPr="00B7054D">
        <w:rPr>
          <w:szCs w:val="22"/>
          <w:lang w:val="sv-SE"/>
        </w:rPr>
        <w:t>EXP</w:t>
      </w:r>
    </w:p>
    <w:p w14:paraId="191F1B22" w14:textId="77777777" w:rsidR="004246C2" w:rsidRPr="00B7054D" w:rsidRDefault="004246C2" w:rsidP="004D1445">
      <w:pPr>
        <w:tabs>
          <w:tab w:val="clear" w:pos="567"/>
        </w:tabs>
        <w:rPr>
          <w:szCs w:val="22"/>
          <w:lang w:val="sv-SE"/>
        </w:rPr>
      </w:pPr>
    </w:p>
    <w:p w14:paraId="5960B606" w14:textId="77777777" w:rsidR="004246C2" w:rsidRPr="00B7054D" w:rsidRDefault="004246C2" w:rsidP="004D1445">
      <w:pPr>
        <w:tabs>
          <w:tab w:val="clear" w:pos="567"/>
        </w:tabs>
        <w:rPr>
          <w:szCs w:val="22"/>
          <w:lang w:val="sv-SE"/>
        </w:rPr>
      </w:pPr>
    </w:p>
    <w:p w14:paraId="6E33F9BD"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 w:val="left" w:pos="142"/>
        </w:tabs>
        <w:ind w:left="567" w:hanging="567"/>
        <w:rPr>
          <w:szCs w:val="22"/>
          <w:lang w:val="sv-SE"/>
        </w:rPr>
      </w:pPr>
      <w:r w:rsidRPr="00B7054D">
        <w:rPr>
          <w:b/>
          <w:szCs w:val="22"/>
          <w:lang w:val="sv-SE"/>
        </w:rPr>
        <w:t>4.</w:t>
      </w:r>
      <w:r w:rsidRPr="00B7054D">
        <w:rPr>
          <w:b/>
          <w:szCs w:val="22"/>
          <w:lang w:val="sv-SE"/>
        </w:rPr>
        <w:tab/>
      </w:r>
      <w:r w:rsidRPr="00B7054D">
        <w:rPr>
          <w:b/>
          <w:caps/>
          <w:szCs w:val="22"/>
          <w:lang w:val="sv-SE"/>
        </w:rPr>
        <w:t>TILLVERKNINGSSATS</w:t>
      </w:r>
      <w:r w:rsidRPr="00B7054D">
        <w:rPr>
          <w:b/>
          <w:szCs w:val="22"/>
          <w:lang w:val="sv-SE"/>
        </w:rPr>
        <w:t>NUMMER</w:t>
      </w:r>
    </w:p>
    <w:p w14:paraId="5B00C7A3" w14:textId="77777777" w:rsidR="004246C2" w:rsidRPr="00B7054D" w:rsidRDefault="004246C2" w:rsidP="004D1445">
      <w:pPr>
        <w:tabs>
          <w:tab w:val="clear" w:pos="567"/>
        </w:tabs>
        <w:ind w:right="113"/>
        <w:rPr>
          <w:szCs w:val="22"/>
          <w:lang w:val="sv-SE"/>
        </w:rPr>
      </w:pPr>
    </w:p>
    <w:p w14:paraId="47F79B58" w14:textId="77777777" w:rsidR="004246C2" w:rsidRPr="00B7054D" w:rsidRDefault="00DD08C3" w:rsidP="004D1445">
      <w:pPr>
        <w:tabs>
          <w:tab w:val="clear" w:pos="567"/>
        </w:tabs>
        <w:ind w:right="113"/>
        <w:rPr>
          <w:szCs w:val="22"/>
          <w:lang w:val="sv-SE"/>
        </w:rPr>
      </w:pPr>
      <w:r w:rsidRPr="00B7054D">
        <w:rPr>
          <w:szCs w:val="22"/>
          <w:lang w:val="sv-SE"/>
        </w:rPr>
        <w:t>Lot</w:t>
      </w:r>
    </w:p>
    <w:p w14:paraId="010F64BA" w14:textId="77777777" w:rsidR="004246C2" w:rsidRPr="00B7054D" w:rsidRDefault="004246C2" w:rsidP="004D1445">
      <w:pPr>
        <w:tabs>
          <w:tab w:val="clear" w:pos="567"/>
        </w:tabs>
        <w:ind w:right="113"/>
        <w:rPr>
          <w:szCs w:val="22"/>
          <w:lang w:val="sv-SE"/>
        </w:rPr>
      </w:pPr>
    </w:p>
    <w:p w14:paraId="4697DA4F" w14:textId="77777777" w:rsidR="004246C2" w:rsidRPr="00B7054D" w:rsidRDefault="004246C2" w:rsidP="004D1445">
      <w:pPr>
        <w:tabs>
          <w:tab w:val="clear" w:pos="567"/>
        </w:tabs>
        <w:ind w:right="113"/>
        <w:rPr>
          <w:szCs w:val="22"/>
          <w:lang w:val="sv-SE"/>
        </w:rPr>
      </w:pPr>
    </w:p>
    <w:p w14:paraId="4A9EDF04"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 w:val="left" w:pos="142"/>
        </w:tabs>
        <w:ind w:left="567" w:hanging="567"/>
        <w:rPr>
          <w:szCs w:val="22"/>
          <w:lang w:val="sv-SE"/>
        </w:rPr>
      </w:pPr>
      <w:r w:rsidRPr="00B7054D">
        <w:rPr>
          <w:b/>
          <w:szCs w:val="22"/>
          <w:lang w:val="sv-SE"/>
        </w:rPr>
        <w:t>5.</w:t>
      </w:r>
      <w:r w:rsidRPr="00B7054D">
        <w:rPr>
          <w:b/>
          <w:szCs w:val="22"/>
          <w:lang w:val="sv-SE"/>
        </w:rPr>
        <w:tab/>
        <w:t>ÖVRIGT</w:t>
      </w:r>
    </w:p>
    <w:p w14:paraId="4BDE8B59" w14:textId="77777777" w:rsidR="004246C2" w:rsidRPr="00B7054D" w:rsidRDefault="004246C2" w:rsidP="004D1445">
      <w:pPr>
        <w:tabs>
          <w:tab w:val="clear" w:pos="567"/>
        </w:tabs>
        <w:ind w:right="113"/>
        <w:rPr>
          <w:szCs w:val="22"/>
          <w:lang w:val="sv-SE"/>
        </w:rPr>
      </w:pPr>
    </w:p>
    <w:p w14:paraId="3394A894" w14:textId="77777777" w:rsidR="004246C2" w:rsidRPr="00B7054D" w:rsidRDefault="00DD08C3" w:rsidP="004D1445">
      <w:pPr>
        <w:tabs>
          <w:tab w:val="clear" w:pos="567"/>
        </w:tabs>
        <w:ind w:right="113"/>
        <w:rPr>
          <w:szCs w:val="22"/>
          <w:highlight w:val="lightGray"/>
          <w:lang w:val="sv-SE"/>
        </w:rPr>
      </w:pPr>
      <w:r w:rsidRPr="00B7054D">
        <w:rPr>
          <w:szCs w:val="22"/>
          <w:highlight w:val="lightGray"/>
          <w:lang w:val="sv-SE"/>
        </w:rPr>
        <w:t>Sol-/månsymbol</w:t>
      </w:r>
    </w:p>
    <w:p w14:paraId="69140809" w14:textId="77777777" w:rsidR="004246C2" w:rsidRPr="00B7054D" w:rsidRDefault="00DD08C3" w:rsidP="004D1445">
      <w:pPr>
        <w:tabs>
          <w:tab w:val="clear" w:pos="567"/>
        </w:tabs>
        <w:ind w:right="113"/>
        <w:rPr>
          <w:szCs w:val="22"/>
          <w:lang w:val="sv-SE"/>
        </w:rPr>
      </w:pPr>
      <w:r w:rsidRPr="00B7054D">
        <w:rPr>
          <w:szCs w:val="22"/>
          <w:lang w:val="sv-SE"/>
        </w:rPr>
        <w:br w:type="page"/>
      </w:r>
    </w:p>
    <w:p w14:paraId="40852C0B" w14:textId="77777777" w:rsidR="004246C2" w:rsidRPr="00B7054D" w:rsidRDefault="00DD08C3" w:rsidP="004D1445">
      <w:pPr>
        <w:pBdr>
          <w:top w:val="single" w:sz="4" w:space="1" w:color="auto"/>
          <w:left w:val="single" w:sz="4" w:space="4" w:color="auto"/>
          <w:bottom w:val="single" w:sz="4" w:space="1" w:color="auto"/>
          <w:right w:val="single" w:sz="4" w:space="4" w:color="auto"/>
        </w:pBdr>
        <w:rPr>
          <w:b/>
          <w:szCs w:val="22"/>
          <w:lang w:val="sv-SE"/>
        </w:rPr>
      </w:pPr>
      <w:r w:rsidRPr="00B7054D">
        <w:rPr>
          <w:b/>
          <w:szCs w:val="22"/>
          <w:lang w:val="sv-SE"/>
        </w:rPr>
        <w:lastRenderedPageBreak/>
        <w:t>UPPGIFTER SOM SKA FINNAS PÅ BLISTER ELLER STRIPS</w:t>
      </w:r>
    </w:p>
    <w:p w14:paraId="4FF7759E" w14:textId="77777777" w:rsidR="004246C2" w:rsidRPr="00B7054D" w:rsidRDefault="004246C2" w:rsidP="004D1445">
      <w:pPr>
        <w:pBdr>
          <w:top w:val="single" w:sz="4" w:space="1" w:color="auto"/>
          <w:left w:val="single" w:sz="4" w:space="4" w:color="auto"/>
          <w:bottom w:val="single" w:sz="4" w:space="1" w:color="auto"/>
          <w:right w:val="single" w:sz="4" w:space="4" w:color="auto"/>
        </w:pBdr>
        <w:rPr>
          <w:b/>
          <w:szCs w:val="22"/>
          <w:lang w:val="sv-SE"/>
        </w:rPr>
      </w:pPr>
    </w:p>
    <w:p w14:paraId="6367FD25" w14:textId="77777777" w:rsidR="004246C2" w:rsidRPr="00B7054D" w:rsidRDefault="00DD08C3" w:rsidP="004D1445">
      <w:pPr>
        <w:pBdr>
          <w:top w:val="single" w:sz="4" w:space="1" w:color="auto"/>
          <w:left w:val="single" w:sz="4" w:space="4" w:color="auto"/>
          <w:bottom w:val="single" w:sz="4" w:space="1" w:color="auto"/>
          <w:right w:val="single" w:sz="4" w:space="4" w:color="auto"/>
        </w:pBdr>
        <w:rPr>
          <w:szCs w:val="22"/>
          <w:lang w:val="sv-SE"/>
        </w:rPr>
      </w:pPr>
      <w:r w:rsidRPr="00B7054D">
        <w:rPr>
          <w:b/>
          <w:szCs w:val="22"/>
          <w:lang w:val="sv-SE"/>
        </w:rPr>
        <w:t xml:space="preserve">KALENDERBLISTER </w:t>
      </w:r>
    </w:p>
    <w:p w14:paraId="276770F9" w14:textId="77777777" w:rsidR="004246C2" w:rsidRPr="00B7054D" w:rsidRDefault="004246C2" w:rsidP="004D1445">
      <w:pPr>
        <w:tabs>
          <w:tab w:val="clear" w:pos="567"/>
        </w:tabs>
        <w:rPr>
          <w:szCs w:val="22"/>
          <w:lang w:val="sv-SE"/>
        </w:rPr>
      </w:pPr>
    </w:p>
    <w:p w14:paraId="4665D5F3" w14:textId="77777777" w:rsidR="004246C2" w:rsidRPr="00B7054D" w:rsidRDefault="004246C2" w:rsidP="004D1445">
      <w:pPr>
        <w:tabs>
          <w:tab w:val="clear" w:pos="567"/>
        </w:tabs>
        <w:rPr>
          <w:szCs w:val="22"/>
          <w:lang w:val="sv-SE"/>
        </w:rPr>
      </w:pPr>
    </w:p>
    <w:p w14:paraId="4BCDAEC8"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 w:val="left" w:pos="142"/>
        </w:tabs>
        <w:ind w:left="567" w:hanging="567"/>
        <w:rPr>
          <w:szCs w:val="22"/>
          <w:lang w:val="sv-SE"/>
        </w:rPr>
      </w:pPr>
      <w:r w:rsidRPr="00B7054D">
        <w:rPr>
          <w:b/>
          <w:szCs w:val="22"/>
          <w:lang w:val="sv-SE"/>
        </w:rPr>
        <w:t>1.</w:t>
      </w:r>
      <w:r w:rsidRPr="00B7054D">
        <w:rPr>
          <w:b/>
          <w:szCs w:val="22"/>
          <w:lang w:val="sv-SE"/>
        </w:rPr>
        <w:tab/>
        <w:t>LÄKEMEDLETS NAMN</w:t>
      </w:r>
    </w:p>
    <w:p w14:paraId="2CB710E4" w14:textId="77777777" w:rsidR="004246C2" w:rsidRPr="00B7054D" w:rsidRDefault="004246C2" w:rsidP="004D1445">
      <w:pPr>
        <w:tabs>
          <w:tab w:val="clear" w:pos="567"/>
        </w:tabs>
        <w:ind w:left="567" w:hanging="567"/>
        <w:rPr>
          <w:szCs w:val="22"/>
          <w:lang w:val="sv-SE"/>
        </w:rPr>
      </w:pPr>
    </w:p>
    <w:p w14:paraId="060FB354" w14:textId="77777777" w:rsidR="004246C2" w:rsidRPr="00B7054D" w:rsidRDefault="00DD08C3" w:rsidP="004D1445">
      <w:pPr>
        <w:tabs>
          <w:tab w:val="clear" w:pos="567"/>
        </w:tabs>
        <w:rPr>
          <w:szCs w:val="22"/>
          <w:lang w:val="sv-SE"/>
        </w:rPr>
      </w:pPr>
      <w:r w:rsidRPr="00B7054D">
        <w:rPr>
          <w:szCs w:val="22"/>
          <w:lang w:val="sv-SE"/>
        </w:rPr>
        <w:t>Brilique 90 mg tabletter</w:t>
      </w:r>
    </w:p>
    <w:p w14:paraId="235F4F58" w14:textId="77777777" w:rsidR="004246C2" w:rsidRPr="00B7054D" w:rsidRDefault="00DD08C3" w:rsidP="004D1445">
      <w:pPr>
        <w:tabs>
          <w:tab w:val="clear" w:pos="567"/>
        </w:tabs>
        <w:rPr>
          <w:szCs w:val="22"/>
          <w:lang w:val="sv-SE"/>
        </w:rPr>
      </w:pPr>
      <w:r w:rsidRPr="00B7054D">
        <w:rPr>
          <w:szCs w:val="22"/>
          <w:lang w:val="sv-SE"/>
        </w:rPr>
        <w:t>tikagrelor</w:t>
      </w:r>
    </w:p>
    <w:p w14:paraId="1A73B4CB" w14:textId="77777777" w:rsidR="004246C2" w:rsidRPr="00B7054D" w:rsidRDefault="004246C2" w:rsidP="004D1445">
      <w:pPr>
        <w:tabs>
          <w:tab w:val="clear" w:pos="567"/>
        </w:tabs>
        <w:rPr>
          <w:szCs w:val="22"/>
          <w:lang w:val="sv-SE"/>
        </w:rPr>
      </w:pPr>
    </w:p>
    <w:p w14:paraId="63EB90B5" w14:textId="77777777" w:rsidR="004246C2" w:rsidRPr="00B7054D" w:rsidRDefault="004246C2" w:rsidP="004D1445">
      <w:pPr>
        <w:tabs>
          <w:tab w:val="clear" w:pos="567"/>
        </w:tabs>
        <w:rPr>
          <w:szCs w:val="22"/>
          <w:lang w:val="sv-SE"/>
        </w:rPr>
      </w:pPr>
    </w:p>
    <w:p w14:paraId="5F1B5C19"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 w:val="left" w:pos="142"/>
        </w:tabs>
        <w:ind w:left="567" w:hanging="567"/>
        <w:rPr>
          <w:szCs w:val="22"/>
          <w:lang w:val="sv-SE"/>
        </w:rPr>
      </w:pPr>
      <w:r w:rsidRPr="00B7054D">
        <w:rPr>
          <w:b/>
          <w:szCs w:val="22"/>
          <w:lang w:val="sv-SE"/>
        </w:rPr>
        <w:t>2.</w:t>
      </w:r>
      <w:r w:rsidRPr="00B7054D">
        <w:rPr>
          <w:b/>
          <w:szCs w:val="22"/>
          <w:lang w:val="sv-SE"/>
        </w:rPr>
        <w:tab/>
        <w:t>INNEHAVARE AV GODKÄNNANDE FÖR FÖRSÄLJNING</w:t>
      </w:r>
    </w:p>
    <w:p w14:paraId="37A91DF3" w14:textId="77777777" w:rsidR="004246C2" w:rsidRPr="00B7054D" w:rsidRDefault="004246C2" w:rsidP="004D1445">
      <w:pPr>
        <w:tabs>
          <w:tab w:val="clear" w:pos="567"/>
        </w:tabs>
        <w:rPr>
          <w:szCs w:val="22"/>
          <w:lang w:val="sv-SE"/>
        </w:rPr>
      </w:pPr>
    </w:p>
    <w:p w14:paraId="6DEEB835" w14:textId="77777777" w:rsidR="004246C2" w:rsidRPr="00B7054D" w:rsidRDefault="00DD08C3" w:rsidP="004D1445">
      <w:pPr>
        <w:tabs>
          <w:tab w:val="clear" w:pos="567"/>
        </w:tabs>
        <w:rPr>
          <w:szCs w:val="22"/>
          <w:lang w:val="sv-SE"/>
        </w:rPr>
      </w:pPr>
      <w:r w:rsidRPr="00B7054D">
        <w:rPr>
          <w:szCs w:val="22"/>
          <w:lang w:val="sv-SE"/>
        </w:rPr>
        <w:t>AstraZeneca AB</w:t>
      </w:r>
    </w:p>
    <w:p w14:paraId="7A1DCDA6" w14:textId="77777777" w:rsidR="004246C2" w:rsidRPr="00B7054D" w:rsidRDefault="004246C2" w:rsidP="004D1445">
      <w:pPr>
        <w:tabs>
          <w:tab w:val="clear" w:pos="567"/>
        </w:tabs>
        <w:rPr>
          <w:szCs w:val="22"/>
          <w:lang w:val="sv-SE"/>
        </w:rPr>
      </w:pPr>
    </w:p>
    <w:p w14:paraId="64675802" w14:textId="77777777" w:rsidR="004246C2" w:rsidRPr="00B7054D" w:rsidRDefault="004246C2" w:rsidP="004D1445">
      <w:pPr>
        <w:tabs>
          <w:tab w:val="clear" w:pos="567"/>
        </w:tabs>
        <w:rPr>
          <w:szCs w:val="22"/>
          <w:lang w:val="sv-SE"/>
        </w:rPr>
      </w:pPr>
    </w:p>
    <w:p w14:paraId="6BA8248F"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 w:val="left" w:pos="142"/>
        </w:tabs>
        <w:ind w:left="567" w:hanging="567"/>
        <w:rPr>
          <w:szCs w:val="22"/>
          <w:lang w:val="sv-SE"/>
        </w:rPr>
      </w:pPr>
      <w:r w:rsidRPr="00B7054D">
        <w:rPr>
          <w:b/>
          <w:szCs w:val="22"/>
          <w:lang w:val="sv-SE"/>
        </w:rPr>
        <w:t>3.</w:t>
      </w:r>
      <w:r w:rsidRPr="00B7054D">
        <w:rPr>
          <w:b/>
          <w:szCs w:val="22"/>
          <w:lang w:val="sv-SE"/>
        </w:rPr>
        <w:tab/>
        <w:t>UTGÅNGSDATUM</w:t>
      </w:r>
    </w:p>
    <w:p w14:paraId="2C8F6801" w14:textId="77777777" w:rsidR="004246C2" w:rsidRPr="00B7054D" w:rsidRDefault="004246C2" w:rsidP="004D1445">
      <w:pPr>
        <w:tabs>
          <w:tab w:val="clear" w:pos="567"/>
        </w:tabs>
        <w:rPr>
          <w:szCs w:val="22"/>
          <w:lang w:val="sv-SE"/>
        </w:rPr>
      </w:pPr>
    </w:p>
    <w:p w14:paraId="1495B121" w14:textId="77777777" w:rsidR="004246C2" w:rsidRPr="00B7054D" w:rsidRDefault="00DD08C3" w:rsidP="004D1445">
      <w:pPr>
        <w:tabs>
          <w:tab w:val="clear" w:pos="567"/>
        </w:tabs>
        <w:rPr>
          <w:szCs w:val="22"/>
          <w:lang w:val="sv-SE"/>
        </w:rPr>
      </w:pPr>
      <w:r w:rsidRPr="00B7054D">
        <w:rPr>
          <w:szCs w:val="22"/>
          <w:lang w:val="sv-SE"/>
        </w:rPr>
        <w:t>EXP</w:t>
      </w:r>
    </w:p>
    <w:p w14:paraId="4DB8EC65" w14:textId="77777777" w:rsidR="004246C2" w:rsidRPr="00B7054D" w:rsidRDefault="004246C2" w:rsidP="004D1445">
      <w:pPr>
        <w:tabs>
          <w:tab w:val="clear" w:pos="567"/>
        </w:tabs>
        <w:rPr>
          <w:szCs w:val="22"/>
          <w:lang w:val="sv-SE"/>
        </w:rPr>
      </w:pPr>
    </w:p>
    <w:p w14:paraId="4A51BB61" w14:textId="77777777" w:rsidR="004246C2" w:rsidRPr="00B7054D" w:rsidRDefault="004246C2" w:rsidP="004D1445">
      <w:pPr>
        <w:tabs>
          <w:tab w:val="clear" w:pos="567"/>
        </w:tabs>
        <w:rPr>
          <w:szCs w:val="22"/>
          <w:lang w:val="sv-SE"/>
        </w:rPr>
      </w:pPr>
    </w:p>
    <w:p w14:paraId="3C8E462A"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 w:val="left" w:pos="142"/>
        </w:tabs>
        <w:ind w:left="567" w:hanging="567"/>
        <w:rPr>
          <w:szCs w:val="22"/>
          <w:lang w:val="sv-SE"/>
        </w:rPr>
      </w:pPr>
      <w:r w:rsidRPr="00B7054D">
        <w:rPr>
          <w:b/>
          <w:szCs w:val="22"/>
          <w:lang w:val="sv-SE"/>
        </w:rPr>
        <w:t>4.</w:t>
      </w:r>
      <w:r w:rsidRPr="00B7054D">
        <w:rPr>
          <w:b/>
          <w:szCs w:val="22"/>
          <w:lang w:val="sv-SE"/>
        </w:rPr>
        <w:tab/>
      </w:r>
      <w:r w:rsidRPr="00B7054D">
        <w:rPr>
          <w:b/>
          <w:caps/>
          <w:szCs w:val="22"/>
          <w:lang w:val="sv-SE"/>
        </w:rPr>
        <w:t>TILLVERKNINGSSATS</w:t>
      </w:r>
      <w:r w:rsidRPr="00B7054D">
        <w:rPr>
          <w:b/>
          <w:szCs w:val="22"/>
          <w:lang w:val="sv-SE"/>
        </w:rPr>
        <w:t>NUMMER</w:t>
      </w:r>
    </w:p>
    <w:p w14:paraId="39268F80" w14:textId="77777777" w:rsidR="004246C2" w:rsidRPr="00B7054D" w:rsidRDefault="004246C2" w:rsidP="004D1445">
      <w:pPr>
        <w:tabs>
          <w:tab w:val="clear" w:pos="567"/>
        </w:tabs>
        <w:ind w:right="113"/>
        <w:rPr>
          <w:szCs w:val="22"/>
          <w:lang w:val="sv-SE"/>
        </w:rPr>
      </w:pPr>
    </w:p>
    <w:p w14:paraId="175BFDF7" w14:textId="77777777" w:rsidR="004246C2" w:rsidRPr="00B7054D" w:rsidRDefault="00DD08C3" w:rsidP="004D1445">
      <w:pPr>
        <w:tabs>
          <w:tab w:val="clear" w:pos="567"/>
        </w:tabs>
        <w:ind w:right="113"/>
        <w:rPr>
          <w:szCs w:val="22"/>
          <w:lang w:val="sv-SE"/>
        </w:rPr>
      </w:pPr>
      <w:r w:rsidRPr="00B7054D">
        <w:rPr>
          <w:szCs w:val="22"/>
          <w:lang w:val="sv-SE"/>
        </w:rPr>
        <w:t>Lot</w:t>
      </w:r>
    </w:p>
    <w:p w14:paraId="3F2AA5C0" w14:textId="77777777" w:rsidR="004246C2" w:rsidRPr="00B7054D" w:rsidRDefault="004246C2" w:rsidP="004D1445">
      <w:pPr>
        <w:tabs>
          <w:tab w:val="clear" w:pos="567"/>
        </w:tabs>
        <w:ind w:right="113"/>
        <w:rPr>
          <w:szCs w:val="22"/>
          <w:lang w:val="sv-SE"/>
        </w:rPr>
      </w:pPr>
    </w:p>
    <w:p w14:paraId="6225995B" w14:textId="77777777" w:rsidR="004246C2" w:rsidRPr="00B7054D" w:rsidRDefault="004246C2" w:rsidP="004D1445">
      <w:pPr>
        <w:tabs>
          <w:tab w:val="clear" w:pos="567"/>
        </w:tabs>
        <w:ind w:right="113"/>
        <w:rPr>
          <w:szCs w:val="22"/>
          <w:lang w:val="sv-SE"/>
        </w:rPr>
      </w:pPr>
    </w:p>
    <w:p w14:paraId="57791365" w14:textId="77777777" w:rsidR="004246C2" w:rsidRPr="00B7054D" w:rsidRDefault="00DD08C3" w:rsidP="004D1445">
      <w:pPr>
        <w:pBdr>
          <w:top w:val="single" w:sz="4" w:space="1" w:color="auto"/>
          <w:left w:val="single" w:sz="4" w:space="4" w:color="auto"/>
          <w:bottom w:val="single" w:sz="4" w:space="1" w:color="auto"/>
          <w:right w:val="single" w:sz="4" w:space="4" w:color="auto"/>
        </w:pBdr>
        <w:tabs>
          <w:tab w:val="clear" w:pos="567"/>
          <w:tab w:val="left" w:pos="142"/>
        </w:tabs>
        <w:ind w:left="567" w:hanging="567"/>
        <w:rPr>
          <w:szCs w:val="22"/>
          <w:lang w:val="sv-SE"/>
        </w:rPr>
      </w:pPr>
      <w:r w:rsidRPr="00B7054D">
        <w:rPr>
          <w:b/>
          <w:szCs w:val="22"/>
          <w:lang w:val="sv-SE"/>
        </w:rPr>
        <w:t>5.</w:t>
      </w:r>
      <w:r w:rsidRPr="00B7054D">
        <w:rPr>
          <w:b/>
          <w:szCs w:val="22"/>
          <w:lang w:val="sv-SE"/>
        </w:rPr>
        <w:tab/>
        <w:t>ÖVRIGT</w:t>
      </w:r>
    </w:p>
    <w:p w14:paraId="5AE9F3A4" w14:textId="77777777" w:rsidR="004246C2" w:rsidRPr="00B7054D" w:rsidRDefault="004246C2" w:rsidP="004D1445">
      <w:pPr>
        <w:tabs>
          <w:tab w:val="clear" w:pos="567"/>
        </w:tabs>
        <w:ind w:right="113"/>
        <w:rPr>
          <w:szCs w:val="22"/>
          <w:lang w:val="sv-SE"/>
        </w:rPr>
      </w:pPr>
    </w:p>
    <w:p w14:paraId="5C34AE46" w14:textId="77777777" w:rsidR="004246C2" w:rsidRPr="00B7054D" w:rsidRDefault="00DD08C3" w:rsidP="004D1445">
      <w:pPr>
        <w:tabs>
          <w:tab w:val="clear" w:pos="567"/>
        </w:tabs>
        <w:ind w:right="113"/>
        <w:rPr>
          <w:szCs w:val="22"/>
          <w:lang w:val="sv-SE"/>
        </w:rPr>
      </w:pPr>
      <w:r w:rsidRPr="00B7054D">
        <w:rPr>
          <w:szCs w:val="22"/>
          <w:lang w:val="sv-SE"/>
        </w:rPr>
        <w:t>Mån Tis Ons Tor Fre Lör Sön</w:t>
      </w:r>
    </w:p>
    <w:p w14:paraId="6C0E8925" w14:textId="77777777" w:rsidR="004246C2" w:rsidRPr="00B7054D" w:rsidRDefault="00DD08C3" w:rsidP="004D1445">
      <w:pPr>
        <w:tabs>
          <w:tab w:val="clear" w:pos="567"/>
        </w:tabs>
        <w:ind w:right="113"/>
        <w:rPr>
          <w:szCs w:val="22"/>
          <w:highlight w:val="lightGray"/>
          <w:lang w:val="sv-SE"/>
        </w:rPr>
      </w:pPr>
      <w:r w:rsidRPr="00B7054D">
        <w:rPr>
          <w:szCs w:val="22"/>
          <w:highlight w:val="lightGray"/>
          <w:lang w:val="sv-SE"/>
        </w:rPr>
        <w:t>Sol-/månsymbol</w:t>
      </w:r>
    </w:p>
    <w:p w14:paraId="04B048DB" w14:textId="77777777" w:rsidR="00BB50BE" w:rsidRPr="00B7054D" w:rsidRDefault="00DD08C3" w:rsidP="004D1445">
      <w:pPr>
        <w:tabs>
          <w:tab w:val="clear" w:pos="567"/>
        </w:tabs>
        <w:rPr>
          <w:b/>
          <w:szCs w:val="22"/>
          <w:u w:val="single"/>
          <w:lang w:val="sv-SE"/>
        </w:rPr>
      </w:pPr>
      <w:r w:rsidRPr="00B7054D">
        <w:rPr>
          <w:b/>
          <w:szCs w:val="22"/>
          <w:u w:val="single"/>
          <w:lang w:val="sv-SE"/>
        </w:rPr>
        <w:br w:type="page"/>
      </w:r>
    </w:p>
    <w:p w14:paraId="79E7A923" w14:textId="77777777" w:rsidR="00287202" w:rsidRPr="00B7054D" w:rsidRDefault="00287202" w:rsidP="004D1445">
      <w:pPr>
        <w:pBdr>
          <w:top w:val="single" w:sz="4" w:space="1" w:color="auto"/>
          <w:left w:val="single" w:sz="4" w:space="4" w:color="auto"/>
          <w:bottom w:val="single" w:sz="4" w:space="1" w:color="auto"/>
          <w:right w:val="single" w:sz="4" w:space="4" w:color="auto"/>
        </w:pBdr>
        <w:tabs>
          <w:tab w:val="clear" w:pos="567"/>
        </w:tabs>
        <w:rPr>
          <w:b/>
          <w:szCs w:val="22"/>
          <w:lang w:val="sv-SE"/>
        </w:rPr>
      </w:pPr>
      <w:r w:rsidRPr="00B7054D">
        <w:rPr>
          <w:b/>
          <w:szCs w:val="22"/>
          <w:lang w:val="sv-SE"/>
        </w:rPr>
        <w:lastRenderedPageBreak/>
        <w:t>UPPGIFTER SOM SKA FINNAS PÅ YTTRE FÖRPACKNINGEN</w:t>
      </w:r>
    </w:p>
    <w:p w14:paraId="47508AAB" w14:textId="77777777" w:rsidR="00287202" w:rsidRPr="00B7054D" w:rsidRDefault="00287202" w:rsidP="004D1445">
      <w:pPr>
        <w:pBdr>
          <w:top w:val="single" w:sz="4" w:space="1" w:color="auto"/>
          <w:left w:val="single" w:sz="4" w:space="4" w:color="auto"/>
          <w:bottom w:val="single" w:sz="4" w:space="1" w:color="auto"/>
          <w:right w:val="single" w:sz="4" w:space="4" w:color="auto"/>
        </w:pBdr>
        <w:tabs>
          <w:tab w:val="clear" w:pos="567"/>
        </w:tabs>
        <w:rPr>
          <w:b/>
          <w:szCs w:val="22"/>
          <w:lang w:val="sv-SE"/>
        </w:rPr>
      </w:pPr>
    </w:p>
    <w:p w14:paraId="77E48BC6" w14:textId="77777777" w:rsidR="00287202" w:rsidRPr="00B7054D" w:rsidRDefault="00287202" w:rsidP="004D1445">
      <w:pPr>
        <w:pBdr>
          <w:top w:val="single" w:sz="4" w:space="1" w:color="auto"/>
          <w:left w:val="single" w:sz="4" w:space="4" w:color="auto"/>
          <w:bottom w:val="single" w:sz="4" w:space="1" w:color="auto"/>
          <w:right w:val="single" w:sz="4" w:space="4" w:color="auto"/>
        </w:pBdr>
        <w:tabs>
          <w:tab w:val="clear" w:pos="567"/>
        </w:tabs>
        <w:ind w:left="567" w:hanging="567"/>
        <w:rPr>
          <w:b/>
          <w:szCs w:val="22"/>
          <w:lang w:val="sv-SE"/>
        </w:rPr>
      </w:pPr>
      <w:r w:rsidRPr="00B7054D">
        <w:rPr>
          <w:b/>
          <w:szCs w:val="22"/>
          <w:lang w:val="sv-SE"/>
        </w:rPr>
        <w:t xml:space="preserve">KARTONG </w:t>
      </w:r>
    </w:p>
    <w:p w14:paraId="15D319FA" w14:textId="77777777" w:rsidR="00287202" w:rsidRPr="00B7054D" w:rsidRDefault="00287202" w:rsidP="004D1445">
      <w:pPr>
        <w:tabs>
          <w:tab w:val="clear" w:pos="567"/>
        </w:tabs>
        <w:rPr>
          <w:szCs w:val="22"/>
          <w:lang w:val="sv-SE"/>
        </w:rPr>
      </w:pPr>
    </w:p>
    <w:p w14:paraId="5E9846CA" w14:textId="77777777" w:rsidR="00287202" w:rsidRPr="00B7054D" w:rsidRDefault="00287202" w:rsidP="004D1445">
      <w:pPr>
        <w:tabs>
          <w:tab w:val="clear" w:pos="567"/>
        </w:tabs>
        <w:rPr>
          <w:szCs w:val="22"/>
          <w:lang w:val="sv-SE"/>
        </w:rPr>
      </w:pPr>
    </w:p>
    <w:p w14:paraId="12E08B5A" w14:textId="77777777" w:rsidR="00287202" w:rsidRPr="00B7054D" w:rsidRDefault="00287202" w:rsidP="004D1445">
      <w:pPr>
        <w:pBdr>
          <w:top w:val="single" w:sz="4" w:space="1" w:color="auto"/>
          <w:left w:val="single" w:sz="4" w:space="4" w:color="auto"/>
          <w:bottom w:val="single" w:sz="4" w:space="1" w:color="auto"/>
          <w:right w:val="single" w:sz="4" w:space="4" w:color="auto"/>
        </w:pBdr>
        <w:tabs>
          <w:tab w:val="clear" w:pos="567"/>
        </w:tabs>
        <w:ind w:left="567" w:hanging="567"/>
        <w:rPr>
          <w:szCs w:val="22"/>
          <w:lang w:val="sv-SE"/>
        </w:rPr>
      </w:pPr>
      <w:r w:rsidRPr="00B7054D">
        <w:rPr>
          <w:b/>
          <w:szCs w:val="22"/>
          <w:lang w:val="sv-SE"/>
        </w:rPr>
        <w:t>1.</w:t>
      </w:r>
      <w:r w:rsidRPr="00B7054D">
        <w:rPr>
          <w:b/>
          <w:szCs w:val="22"/>
          <w:lang w:val="sv-SE"/>
        </w:rPr>
        <w:tab/>
        <w:t>LÄKEMEDLETS NAMN</w:t>
      </w:r>
    </w:p>
    <w:p w14:paraId="4B4EB89D" w14:textId="77777777" w:rsidR="00287202" w:rsidRPr="00B7054D" w:rsidRDefault="00287202" w:rsidP="004D1445">
      <w:pPr>
        <w:tabs>
          <w:tab w:val="clear" w:pos="567"/>
        </w:tabs>
        <w:rPr>
          <w:szCs w:val="22"/>
          <w:lang w:val="sv-SE"/>
        </w:rPr>
      </w:pPr>
    </w:p>
    <w:p w14:paraId="260D2C5D" w14:textId="77777777" w:rsidR="00287202" w:rsidRPr="00B7054D" w:rsidRDefault="00287202" w:rsidP="004D1445">
      <w:pPr>
        <w:tabs>
          <w:tab w:val="clear" w:pos="567"/>
        </w:tabs>
        <w:rPr>
          <w:szCs w:val="22"/>
          <w:lang w:val="sv-SE"/>
        </w:rPr>
      </w:pPr>
      <w:r w:rsidRPr="00B7054D">
        <w:rPr>
          <w:szCs w:val="22"/>
          <w:lang w:val="sv-SE"/>
        </w:rPr>
        <w:t>Brilique 90 mg munsönderfallande tabletter</w:t>
      </w:r>
    </w:p>
    <w:p w14:paraId="626BB0A4" w14:textId="77777777" w:rsidR="00287202" w:rsidRPr="00B7054D" w:rsidRDefault="00287202" w:rsidP="004D1445">
      <w:pPr>
        <w:tabs>
          <w:tab w:val="clear" w:pos="567"/>
        </w:tabs>
        <w:rPr>
          <w:szCs w:val="22"/>
          <w:lang w:val="sv-SE"/>
        </w:rPr>
      </w:pPr>
      <w:r w:rsidRPr="00B7054D">
        <w:rPr>
          <w:szCs w:val="22"/>
          <w:lang w:val="sv-SE"/>
        </w:rPr>
        <w:t>tikagrelor</w:t>
      </w:r>
    </w:p>
    <w:p w14:paraId="58648102" w14:textId="77777777" w:rsidR="00287202" w:rsidRPr="00B7054D" w:rsidRDefault="00287202" w:rsidP="004D1445">
      <w:pPr>
        <w:tabs>
          <w:tab w:val="clear" w:pos="567"/>
        </w:tabs>
        <w:rPr>
          <w:szCs w:val="22"/>
          <w:lang w:val="sv-SE"/>
        </w:rPr>
      </w:pPr>
    </w:p>
    <w:p w14:paraId="22B6061E" w14:textId="77777777" w:rsidR="00287202" w:rsidRPr="00B7054D" w:rsidRDefault="00287202" w:rsidP="004D1445">
      <w:pPr>
        <w:tabs>
          <w:tab w:val="clear" w:pos="567"/>
        </w:tabs>
        <w:rPr>
          <w:szCs w:val="22"/>
          <w:lang w:val="sv-SE"/>
        </w:rPr>
      </w:pPr>
    </w:p>
    <w:p w14:paraId="3C155EF3" w14:textId="77777777" w:rsidR="00287202" w:rsidRPr="00B7054D" w:rsidRDefault="00287202" w:rsidP="004D1445">
      <w:pPr>
        <w:pBdr>
          <w:top w:val="single" w:sz="4" w:space="1" w:color="auto"/>
          <w:left w:val="single" w:sz="4" w:space="4" w:color="auto"/>
          <w:bottom w:val="single" w:sz="4" w:space="1" w:color="auto"/>
          <w:right w:val="single" w:sz="4" w:space="4" w:color="auto"/>
        </w:pBdr>
        <w:tabs>
          <w:tab w:val="clear" w:pos="567"/>
        </w:tabs>
        <w:ind w:left="567" w:hanging="567"/>
        <w:rPr>
          <w:b/>
          <w:szCs w:val="22"/>
          <w:lang w:val="sv-SE"/>
        </w:rPr>
      </w:pPr>
      <w:r w:rsidRPr="00B7054D">
        <w:rPr>
          <w:b/>
          <w:szCs w:val="22"/>
          <w:lang w:val="sv-SE"/>
        </w:rPr>
        <w:t>2.</w:t>
      </w:r>
      <w:r w:rsidRPr="00B7054D">
        <w:rPr>
          <w:b/>
          <w:szCs w:val="22"/>
          <w:lang w:val="sv-SE"/>
        </w:rPr>
        <w:tab/>
        <w:t>DEKLARATION AV AKTIV(A) SUBSTANS(ER)</w:t>
      </w:r>
    </w:p>
    <w:p w14:paraId="1AE87702" w14:textId="77777777" w:rsidR="00287202" w:rsidRPr="00B7054D" w:rsidRDefault="00287202" w:rsidP="004D1445">
      <w:pPr>
        <w:tabs>
          <w:tab w:val="clear" w:pos="567"/>
        </w:tabs>
        <w:rPr>
          <w:szCs w:val="22"/>
          <w:lang w:val="sv-SE"/>
        </w:rPr>
      </w:pPr>
    </w:p>
    <w:p w14:paraId="632A3C53" w14:textId="77777777" w:rsidR="00287202" w:rsidRPr="00B7054D" w:rsidRDefault="00287202" w:rsidP="004D1445">
      <w:pPr>
        <w:tabs>
          <w:tab w:val="clear" w:pos="567"/>
        </w:tabs>
        <w:rPr>
          <w:szCs w:val="22"/>
          <w:lang w:val="sv-SE"/>
        </w:rPr>
      </w:pPr>
      <w:r w:rsidRPr="00B7054D">
        <w:rPr>
          <w:szCs w:val="22"/>
          <w:lang w:val="sv-SE"/>
        </w:rPr>
        <w:t>Varje munsönderfallande tablett innehåller 90 mg tikagrelor</w:t>
      </w:r>
    </w:p>
    <w:p w14:paraId="6659299F" w14:textId="77777777" w:rsidR="00287202" w:rsidRPr="00B7054D" w:rsidRDefault="00287202" w:rsidP="004D1445">
      <w:pPr>
        <w:tabs>
          <w:tab w:val="clear" w:pos="567"/>
        </w:tabs>
        <w:rPr>
          <w:szCs w:val="22"/>
          <w:lang w:val="sv-SE"/>
        </w:rPr>
      </w:pPr>
    </w:p>
    <w:p w14:paraId="059EA111" w14:textId="77777777" w:rsidR="00287202" w:rsidRPr="00B7054D" w:rsidRDefault="00287202" w:rsidP="004D1445">
      <w:pPr>
        <w:tabs>
          <w:tab w:val="clear" w:pos="567"/>
        </w:tabs>
        <w:rPr>
          <w:szCs w:val="22"/>
          <w:lang w:val="sv-SE"/>
        </w:rPr>
      </w:pPr>
    </w:p>
    <w:p w14:paraId="3195B6A9" w14:textId="77777777" w:rsidR="00287202" w:rsidRPr="00B7054D" w:rsidRDefault="00287202" w:rsidP="004D1445">
      <w:pPr>
        <w:pBdr>
          <w:top w:val="single" w:sz="4" w:space="1" w:color="auto"/>
          <w:left w:val="single" w:sz="4" w:space="4" w:color="auto"/>
          <w:bottom w:val="single" w:sz="4" w:space="1" w:color="auto"/>
          <w:right w:val="single" w:sz="4" w:space="4" w:color="auto"/>
        </w:pBdr>
        <w:tabs>
          <w:tab w:val="clear" w:pos="567"/>
        </w:tabs>
        <w:ind w:left="567" w:hanging="567"/>
        <w:rPr>
          <w:szCs w:val="22"/>
          <w:highlight w:val="lightGray"/>
          <w:lang w:val="sv-SE"/>
        </w:rPr>
      </w:pPr>
      <w:r w:rsidRPr="00B7054D">
        <w:rPr>
          <w:b/>
          <w:szCs w:val="22"/>
          <w:lang w:val="sv-SE"/>
        </w:rPr>
        <w:t>3.</w:t>
      </w:r>
      <w:r w:rsidRPr="00B7054D">
        <w:rPr>
          <w:b/>
          <w:szCs w:val="22"/>
          <w:lang w:val="sv-SE"/>
        </w:rPr>
        <w:tab/>
        <w:t>FÖRTECKNING ÖVER HJÄLPÄMNEN</w:t>
      </w:r>
    </w:p>
    <w:p w14:paraId="578D2EAF" w14:textId="77777777" w:rsidR="00287202" w:rsidRPr="00B7054D" w:rsidRDefault="00287202" w:rsidP="004D1445">
      <w:pPr>
        <w:tabs>
          <w:tab w:val="clear" w:pos="567"/>
        </w:tabs>
        <w:rPr>
          <w:szCs w:val="22"/>
          <w:lang w:val="sv-SE"/>
        </w:rPr>
      </w:pPr>
    </w:p>
    <w:p w14:paraId="5E44DFBE" w14:textId="77777777" w:rsidR="00287202" w:rsidRPr="00B7054D" w:rsidRDefault="00287202" w:rsidP="004D1445">
      <w:pPr>
        <w:tabs>
          <w:tab w:val="clear" w:pos="567"/>
        </w:tabs>
        <w:rPr>
          <w:szCs w:val="22"/>
          <w:lang w:val="sv-SE"/>
        </w:rPr>
      </w:pPr>
    </w:p>
    <w:p w14:paraId="134852A5" w14:textId="77777777" w:rsidR="00287202" w:rsidRPr="00B7054D" w:rsidRDefault="00287202" w:rsidP="004D1445">
      <w:pPr>
        <w:pBdr>
          <w:top w:val="single" w:sz="4" w:space="1" w:color="auto"/>
          <w:left w:val="single" w:sz="4" w:space="4" w:color="auto"/>
          <w:bottom w:val="single" w:sz="4" w:space="1" w:color="auto"/>
          <w:right w:val="single" w:sz="4" w:space="4" w:color="auto"/>
        </w:pBdr>
        <w:tabs>
          <w:tab w:val="clear" w:pos="567"/>
        </w:tabs>
        <w:ind w:left="567" w:hanging="567"/>
        <w:rPr>
          <w:szCs w:val="22"/>
          <w:lang w:val="sv-SE"/>
        </w:rPr>
      </w:pPr>
      <w:r w:rsidRPr="00B7054D">
        <w:rPr>
          <w:b/>
          <w:szCs w:val="22"/>
          <w:lang w:val="sv-SE"/>
        </w:rPr>
        <w:t>4.</w:t>
      </w:r>
      <w:r w:rsidRPr="00B7054D">
        <w:rPr>
          <w:b/>
          <w:szCs w:val="22"/>
          <w:lang w:val="sv-SE"/>
        </w:rPr>
        <w:tab/>
        <w:t>LÄKEMEDELSFORM OCH FÖRPACKNINGSSTORLEK</w:t>
      </w:r>
    </w:p>
    <w:p w14:paraId="58973684" w14:textId="77777777" w:rsidR="00287202" w:rsidRPr="00B7054D" w:rsidRDefault="00287202" w:rsidP="004D1445">
      <w:pPr>
        <w:tabs>
          <w:tab w:val="clear" w:pos="567"/>
        </w:tabs>
        <w:rPr>
          <w:szCs w:val="22"/>
          <w:lang w:val="sv-SE"/>
        </w:rPr>
      </w:pPr>
    </w:p>
    <w:p w14:paraId="3C135718" w14:textId="77777777" w:rsidR="00287202" w:rsidRPr="00B7054D" w:rsidRDefault="00287202" w:rsidP="004D1445">
      <w:pPr>
        <w:tabs>
          <w:tab w:val="clear" w:pos="567"/>
        </w:tabs>
        <w:rPr>
          <w:szCs w:val="22"/>
          <w:highlight w:val="lightGray"/>
          <w:lang w:val="sv-SE"/>
        </w:rPr>
      </w:pPr>
      <w:r w:rsidRPr="00B7054D">
        <w:rPr>
          <w:szCs w:val="22"/>
          <w:lang w:val="sv-SE"/>
        </w:rPr>
        <w:t>10 x 1 munsönderfallande tabletter</w:t>
      </w:r>
    </w:p>
    <w:p w14:paraId="4D011832" w14:textId="77777777" w:rsidR="00287202" w:rsidRPr="00B7054D" w:rsidRDefault="00287202" w:rsidP="004D1445">
      <w:pPr>
        <w:tabs>
          <w:tab w:val="clear" w:pos="567"/>
        </w:tabs>
        <w:rPr>
          <w:szCs w:val="22"/>
          <w:highlight w:val="lightGray"/>
          <w:lang w:val="sv-SE"/>
        </w:rPr>
      </w:pPr>
      <w:r w:rsidRPr="00B7054D">
        <w:rPr>
          <w:szCs w:val="22"/>
          <w:highlight w:val="lightGray"/>
          <w:lang w:val="sv-SE"/>
        </w:rPr>
        <w:t>56 x 1 munsönderfallande tabletter</w:t>
      </w:r>
    </w:p>
    <w:p w14:paraId="3E0A2642" w14:textId="77777777" w:rsidR="00287202" w:rsidRPr="00B7054D" w:rsidRDefault="00287202" w:rsidP="004D1445">
      <w:pPr>
        <w:tabs>
          <w:tab w:val="clear" w:pos="567"/>
        </w:tabs>
        <w:rPr>
          <w:szCs w:val="22"/>
          <w:highlight w:val="lightGray"/>
          <w:lang w:val="sv-SE"/>
        </w:rPr>
      </w:pPr>
      <w:r w:rsidRPr="00B7054D">
        <w:rPr>
          <w:szCs w:val="22"/>
          <w:highlight w:val="lightGray"/>
          <w:lang w:val="sv-SE"/>
        </w:rPr>
        <w:t>60 x 1 munsönderfallande tabletter</w:t>
      </w:r>
    </w:p>
    <w:p w14:paraId="266A81A1" w14:textId="77777777" w:rsidR="00287202" w:rsidRPr="00B7054D" w:rsidRDefault="00287202" w:rsidP="004D1445">
      <w:pPr>
        <w:tabs>
          <w:tab w:val="clear" w:pos="567"/>
        </w:tabs>
        <w:rPr>
          <w:szCs w:val="22"/>
          <w:lang w:val="sv-SE"/>
        </w:rPr>
      </w:pPr>
    </w:p>
    <w:p w14:paraId="5EFBB42F" w14:textId="77777777" w:rsidR="00287202" w:rsidRPr="00B7054D" w:rsidRDefault="00287202" w:rsidP="004D1445">
      <w:pPr>
        <w:tabs>
          <w:tab w:val="clear" w:pos="567"/>
        </w:tabs>
        <w:rPr>
          <w:szCs w:val="22"/>
          <w:lang w:val="sv-SE"/>
        </w:rPr>
      </w:pPr>
    </w:p>
    <w:p w14:paraId="793C5FD7" w14:textId="77777777" w:rsidR="00287202" w:rsidRPr="00B7054D" w:rsidRDefault="00287202" w:rsidP="004D1445">
      <w:pPr>
        <w:pBdr>
          <w:top w:val="single" w:sz="4" w:space="1" w:color="auto"/>
          <w:left w:val="single" w:sz="4" w:space="4" w:color="auto"/>
          <w:bottom w:val="single" w:sz="4" w:space="1" w:color="auto"/>
          <w:right w:val="single" w:sz="4" w:space="4" w:color="auto"/>
        </w:pBdr>
        <w:tabs>
          <w:tab w:val="clear" w:pos="567"/>
        </w:tabs>
        <w:ind w:left="567" w:hanging="567"/>
        <w:rPr>
          <w:szCs w:val="22"/>
          <w:highlight w:val="lightGray"/>
          <w:lang w:val="sv-SE"/>
        </w:rPr>
      </w:pPr>
      <w:r w:rsidRPr="00B7054D">
        <w:rPr>
          <w:b/>
          <w:szCs w:val="22"/>
          <w:lang w:val="sv-SE"/>
        </w:rPr>
        <w:t>5.</w:t>
      </w:r>
      <w:r w:rsidRPr="00B7054D">
        <w:rPr>
          <w:b/>
          <w:szCs w:val="22"/>
          <w:lang w:val="sv-SE"/>
        </w:rPr>
        <w:tab/>
        <w:t>ADMINISTRERINGSSÄTT OCH ADMINISTRERINGSVÄG</w:t>
      </w:r>
    </w:p>
    <w:p w14:paraId="1C35A31C" w14:textId="77777777" w:rsidR="00287202" w:rsidRPr="00B7054D" w:rsidRDefault="00287202" w:rsidP="004D1445">
      <w:pPr>
        <w:tabs>
          <w:tab w:val="clear" w:pos="567"/>
        </w:tabs>
        <w:rPr>
          <w:i/>
          <w:szCs w:val="22"/>
          <w:lang w:val="sv-SE"/>
        </w:rPr>
      </w:pPr>
    </w:p>
    <w:p w14:paraId="50BF2125" w14:textId="77777777" w:rsidR="00287202" w:rsidRPr="00B7054D" w:rsidRDefault="00287202" w:rsidP="004D1445">
      <w:pPr>
        <w:tabs>
          <w:tab w:val="clear" w:pos="567"/>
        </w:tabs>
        <w:rPr>
          <w:szCs w:val="22"/>
          <w:lang w:val="sv-SE"/>
        </w:rPr>
      </w:pPr>
      <w:r w:rsidRPr="00B7054D">
        <w:rPr>
          <w:szCs w:val="22"/>
          <w:lang w:val="sv-SE"/>
        </w:rPr>
        <w:t>Läs bipacksedeln före användning.</w:t>
      </w:r>
    </w:p>
    <w:p w14:paraId="4F675637" w14:textId="77777777" w:rsidR="00287202" w:rsidRPr="00B7054D" w:rsidRDefault="00287202" w:rsidP="004D1445">
      <w:pPr>
        <w:tabs>
          <w:tab w:val="clear" w:pos="567"/>
        </w:tabs>
        <w:rPr>
          <w:szCs w:val="22"/>
          <w:lang w:val="sv-SE"/>
        </w:rPr>
      </w:pPr>
      <w:r w:rsidRPr="00B7054D">
        <w:rPr>
          <w:szCs w:val="22"/>
          <w:lang w:val="sv-SE"/>
        </w:rPr>
        <w:t>Oral användning</w:t>
      </w:r>
    </w:p>
    <w:p w14:paraId="4A636AA6" w14:textId="77777777" w:rsidR="00287202" w:rsidRPr="00B7054D" w:rsidRDefault="00287202" w:rsidP="004D1445">
      <w:pPr>
        <w:tabs>
          <w:tab w:val="clear" w:pos="567"/>
        </w:tabs>
        <w:rPr>
          <w:szCs w:val="22"/>
          <w:lang w:val="sv-SE"/>
        </w:rPr>
      </w:pPr>
    </w:p>
    <w:p w14:paraId="62FF4702" w14:textId="77777777" w:rsidR="00287202" w:rsidRPr="00B7054D" w:rsidRDefault="00287202" w:rsidP="004D1445">
      <w:pPr>
        <w:tabs>
          <w:tab w:val="clear" w:pos="567"/>
        </w:tabs>
        <w:rPr>
          <w:szCs w:val="22"/>
          <w:lang w:val="sv-SE"/>
        </w:rPr>
      </w:pPr>
    </w:p>
    <w:p w14:paraId="7653F65C" w14:textId="77777777" w:rsidR="00287202" w:rsidRPr="00B7054D" w:rsidRDefault="00287202" w:rsidP="004D1445">
      <w:pPr>
        <w:pBdr>
          <w:top w:val="single" w:sz="4" w:space="1" w:color="auto"/>
          <w:left w:val="single" w:sz="4" w:space="4" w:color="auto"/>
          <w:bottom w:val="single" w:sz="4" w:space="1" w:color="auto"/>
          <w:right w:val="single" w:sz="4" w:space="4" w:color="auto"/>
        </w:pBdr>
        <w:tabs>
          <w:tab w:val="clear" w:pos="567"/>
        </w:tabs>
        <w:ind w:left="567" w:hanging="567"/>
        <w:rPr>
          <w:szCs w:val="22"/>
          <w:lang w:val="sv-SE"/>
        </w:rPr>
      </w:pPr>
      <w:r w:rsidRPr="00B7054D">
        <w:rPr>
          <w:b/>
          <w:szCs w:val="22"/>
          <w:lang w:val="sv-SE"/>
        </w:rPr>
        <w:t>6.</w:t>
      </w:r>
      <w:r w:rsidRPr="00B7054D">
        <w:rPr>
          <w:b/>
          <w:szCs w:val="22"/>
          <w:lang w:val="sv-SE"/>
        </w:rPr>
        <w:tab/>
        <w:t>SÄRSKILD VARNING OM ATT LÄKEMEDLET MÅSTE FÖRVARAS UTOM SYN- OCH RÄCKHÅLL FÖR BARN</w:t>
      </w:r>
    </w:p>
    <w:p w14:paraId="0E1F1113" w14:textId="77777777" w:rsidR="00287202" w:rsidRPr="00B7054D" w:rsidRDefault="00287202" w:rsidP="004D1445">
      <w:pPr>
        <w:tabs>
          <w:tab w:val="clear" w:pos="567"/>
        </w:tabs>
        <w:rPr>
          <w:szCs w:val="22"/>
          <w:lang w:val="sv-SE"/>
        </w:rPr>
      </w:pPr>
    </w:p>
    <w:p w14:paraId="58DEBDDF" w14:textId="77777777" w:rsidR="00287202" w:rsidRPr="00B7054D" w:rsidRDefault="00287202" w:rsidP="004D1445">
      <w:pPr>
        <w:tabs>
          <w:tab w:val="clear" w:pos="567"/>
        </w:tabs>
        <w:rPr>
          <w:szCs w:val="22"/>
          <w:lang w:val="sv-SE"/>
        </w:rPr>
      </w:pPr>
      <w:r w:rsidRPr="00B7054D">
        <w:rPr>
          <w:szCs w:val="22"/>
          <w:lang w:val="sv-SE"/>
        </w:rPr>
        <w:t>Förvaras utom syn- och räckhåll för barn.</w:t>
      </w:r>
    </w:p>
    <w:p w14:paraId="74270826" w14:textId="77777777" w:rsidR="00287202" w:rsidRPr="00B7054D" w:rsidRDefault="00287202" w:rsidP="004D1445">
      <w:pPr>
        <w:tabs>
          <w:tab w:val="clear" w:pos="567"/>
        </w:tabs>
        <w:rPr>
          <w:szCs w:val="22"/>
          <w:lang w:val="sv-SE"/>
        </w:rPr>
      </w:pPr>
    </w:p>
    <w:p w14:paraId="1870887A" w14:textId="77777777" w:rsidR="00287202" w:rsidRPr="00B7054D" w:rsidRDefault="00287202" w:rsidP="004D1445">
      <w:pPr>
        <w:tabs>
          <w:tab w:val="clear" w:pos="567"/>
        </w:tabs>
        <w:rPr>
          <w:szCs w:val="22"/>
          <w:lang w:val="sv-SE"/>
        </w:rPr>
      </w:pPr>
    </w:p>
    <w:p w14:paraId="30306EBD" w14:textId="77777777" w:rsidR="00287202" w:rsidRPr="00B7054D" w:rsidRDefault="00287202" w:rsidP="004D1445">
      <w:pPr>
        <w:pBdr>
          <w:top w:val="single" w:sz="4" w:space="1" w:color="auto"/>
          <w:left w:val="single" w:sz="4" w:space="4" w:color="auto"/>
          <w:bottom w:val="single" w:sz="4" w:space="1" w:color="auto"/>
          <w:right w:val="single" w:sz="4" w:space="4" w:color="auto"/>
        </w:pBdr>
        <w:tabs>
          <w:tab w:val="clear" w:pos="567"/>
        </w:tabs>
        <w:ind w:left="567" w:hanging="567"/>
        <w:rPr>
          <w:szCs w:val="22"/>
          <w:highlight w:val="lightGray"/>
          <w:lang w:val="sv-SE"/>
        </w:rPr>
      </w:pPr>
      <w:r w:rsidRPr="00B7054D">
        <w:rPr>
          <w:b/>
          <w:szCs w:val="22"/>
          <w:lang w:val="sv-SE"/>
        </w:rPr>
        <w:t>7.</w:t>
      </w:r>
      <w:r w:rsidRPr="00B7054D">
        <w:rPr>
          <w:b/>
          <w:szCs w:val="22"/>
          <w:lang w:val="sv-SE"/>
        </w:rPr>
        <w:tab/>
        <w:t>ÖVRIGA SÄRSKILDA VARNINGAR OM SÅ ÄR NÖDVÄNDIGT</w:t>
      </w:r>
    </w:p>
    <w:p w14:paraId="4D1507E6" w14:textId="77777777" w:rsidR="00287202" w:rsidRPr="00B7054D" w:rsidRDefault="00287202" w:rsidP="004D1445">
      <w:pPr>
        <w:tabs>
          <w:tab w:val="clear" w:pos="567"/>
        </w:tabs>
        <w:rPr>
          <w:szCs w:val="22"/>
          <w:lang w:val="sv-SE"/>
        </w:rPr>
      </w:pPr>
    </w:p>
    <w:p w14:paraId="3ADCE815" w14:textId="77777777" w:rsidR="00287202" w:rsidRPr="00B7054D" w:rsidRDefault="00287202" w:rsidP="004D1445">
      <w:pPr>
        <w:tabs>
          <w:tab w:val="clear" w:pos="567"/>
        </w:tabs>
        <w:rPr>
          <w:szCs w:val="22"/>
          <w:lang w:val="sv-SE"/>
        </w:rPr>
      </w:pPr>
    </w:p>
    <w:p w14:paraId="47C04C30" w14:textId="77777777" w:rsidR="00287202" w:rsidRPr="00B7054D" w:rsidRDefault="00287202" w:rsidP="004D1445">
      <w:pPr>
        <w:pBdr>
          <w:top w:val="single" w:sz="4" w:space="1" w:color="auto"/>
          <w:left w:val="single" w:sz="4" w:space="4" w:color="auto"/>
          <w:bottom w:val="single" w:sz="4" w:space="1" w:color="auto"/>
          <w:right w:val="single" w:sz="4" w:space="4" w:color="auto"/>
        </w:pBdr>
        <w:tabs>
          <w:tab w:val="clear" w:pos="567"/>
        </w:tabs>
        <w:ind w:left="567" w:hanging="567"/>
        <w:rPr>
          <w:szCs w:val="22"/>
          <w:highlight w:val="lightGray"/>
          <w:lang w:val="sv-SE"/>
        </w:rPr>
      </w:pPr>
      <w:r w:rsidRPr="00B7054D">
        <w:rPr>
          <w:b/>
          <w:szCs w:val="22"/>
          <w:lang w:val="sv-SE"/>
        </w:rPr>
        <w:t>8.</w:t>
      </w:r>
      <w:r w:rsidRPr="00B7054D">
        <w:rPr>
          <w:b/>
          <w:szCs w:val="22"/>
          <w:lang w:val="sv-SE"/>
        </w:rPr>
        <w:tab/>
        <w:t>UTGÅNGSDATUM</w:t>
      </w:r>
    </w:p>
    <w:p w14:paraId="3737B01E" w14:textId="77777777" w:rsidR="00287202" w:rsidRPr="00B7054D" w:rsidRDefault="00287202" w:rsidP="004D1445">
      <w:pPr>
        <w:tabs>
          <w:tab w:val="clear" w:pos="567"/>
        </w:tabs>
        <w:rPr>
          <w:szCs w:val="22"/>
          <w:lang w:val="sv-SE"/>
        </w:rPr>
      </w:pPr>
    </w:p>
    <w:p w14:paraId="6E6C5134" w14:textId="77777777" w:rsidR="00287202" w:rsidRPr="00B7054D" w:rsidRDefault="00287202" w:rsidP="004D1445">
      <w:pPr>
        <w:tabs>
          <w:tab w:val="clear" w:pos="567"/>
        </w:tabs>
        <w:rPr>
          <w:szCs w:val="22"/>
          <w:lang w:val="sv-SE"/>
        </w:rPr>
      </w:pPr>
      <w:r w:rsidRPr="00B7054D">
        <w:rPr>
          <w:szCs w:val="22"/>
          <w:lang w:val="sv-SE"/>
        </w:rPr>
        <w:t>EXP</w:t>
      </w:r>
    </w:p>
    <w:p w14:paraId="4C741DB8" w14:textId="77777777" w:rsidR="00287202" w:rsidRPr="00B7054D" w:rsidRDefault="00287202" w:rsidP="004D1445">
      <w:pPr>
        <w:tabs>
          <w:tab w:val="clear" w:pos="567"/>
        </w:tabs>
        <w:rPr>
          <w:szCs w:val="22"/>
          <w:lang w:val="sv-SE"/>
        </w:rPr>
      </w:pPr>
    </w:p>
    <w:p w14:paraId="1DA4EFFE" w14:textId="77777777" w:rsidR="00287202" w:rsidRPr="00B7054D" w:rsidRDefault="00287202" w:rsidP="004D1445">
      <w:pPr>
        <w:tabs>
          <w:tab w:val="clear" w:pos="567"/>
        </w:tabs>
        <w:rPr>
          <w:szCs w:val="22"/>
          <w:lang w:val="sv-SE"/>
        </w:rPr>
      </w:pPr>
    </w:p>
    <w:p w14:paraId="5B979613" w14:textId="77777777" w:rsidR="00287202" w:rsidRPr="00B7054D" w:rsidRDefault="00287202" w:rsidP="004D1445">
      <w:pPr>
        <w:pBdr>
          <w:top w:val="single" w:sz="4" w:space="1" w:color="auto"/>
          <w:left w:val="single" w:sz="4" w:space="4" w:color="auto"/>
          <w:bottom w:val="single" w:sz="4" w:space="1" w:color="auto"/>
          <w:right w:val="single" w:sz="4" w:space="4" w:color="auto"/>
        </w:pBdr>
        <w:tabs>
          <w:tab w:val="clear" w:pos="567"/>
        </w:tabs>
        <w:ind w:left="567" w:hanging="567"/>
        <w:rPr>
          <w:szCs w:val="22"/>
          <w:lang w:val="sv-SE"/>
        </w:rPr>
      </w:pPr>
      <w:r w:rsidRPr="00B7054D">
        <w:rPr>
          <w:b/>
          <w:szCs w:val="22"/>
          <w:lang w:val="sv-SE"/>
        </w:rPr>
        <w:t>9.</w:t>
      </w:r>
      <w:r w:rsidRPr="00B7054D">
        <w:rPr>
          <w:b/>
          <w:szCs w:val="22"/>
          <w:lang w:val="sv-SE"/>
        </w:rPr>
        <w:tab/>
        <w:t>SÄRSKILDA FÖRVARINGSANVISNINGAR</w:t>
      </w:r>
    </w:p>
    <w:p w14:paraId="61653696" w14:textId="77777777" w:rsidR="00287202" w:rsidRPr="00B7054D" w:rsidRDefault="00287202" w:rsidP="004D1445">
      <w:pPr>
        <w:tabs>
          <w:tab w:val="clear" w:pos="567"/>
        </w:tabs>
        <w:rPr>
          <w:i/>
          <w:szCs w:val="22"/>
          <w:lang w:val="sv-SE"/>
        </w:rPr>
      </w:pPr>
    </w:p>
    <w:p w14:paraId="02EBF09D" w14:textId="77777777" w:rsidR="00287202" w:rsidRPr="00B7054D" w:rsidRDefault="00287202" w:rsidP="004D1445">
      <w:pPr>
        <w:tabs>
          <w:tab w:val="clear" w:pos="567"/>
        </w:tabs>
        <w:ind w:left="567" w:hanging="567"/>
        <w:rPr>
          <w:szCs w:val="22"/>
          <w:lang w:val="sv-SE"/>
        </w:rPr>
      </w:pPr>
    </w:p>
    <w:p w14:paraId="307A5B87" w14:textId="77777777" w:rsidR="00287202" w:rsidRPr="00B7054D" w:rsidRDefault="00287202" w:rsidP="004D1445">
      <w:pPr>
        <w:pBdr>
          <w:top w:val="single" w:sz="4" w:space="1" w:color="auto"/>
          <w:left w:val="single" w:sz="4" w:space="4" w:color="auto"/>
          <w:bottom w:val="single" w:sz="4" w:space="1" w:color="auto"/>
          <w:right w:val="single" w:sz="4" w:space="4" w:color="auto"/>
        </w:pBdr>
        <w:tabs>
          <w:tab w:val="clear" w:pos="567"/>
        </w:tabs>
        <w:ind w:left="567" w:hanging="567"/>
        <w:rPr>
          <w:b/>
          <w:szCs w:val="22"/>
          <w:lang w:val="sv-SE"/>
        </w:rPr>
      </w:pPr>
      <w:r w:rsidRPr="00B7054D">
        <w:rPr>
          <w:b/>
          <w:szCs w:val="22"/>
          <w:lang w:val="sv-SE"/>
        </w:rPr>
        <w:t>10.</w:t>
      </w:r>
      <w:r w:rsidRPr="00B7054D">
        <w:rPr>
          <w:b/>
          <w:szCs w:val="22"/>
          <w:lang w:val="sv-SE"/>
        </w:rPr>
        <w:tab/>
        <w:t>SÄRSKILDA FÖRSIKTIGHETSÅTGÄRDER FÖR DESTRUKTION AV EJ ANVÄNT LÄKEMEDEL OCH AVFALL I FÖREKOMMANDE FALL</w:t>
      </w:r>
    </w:p>
    <w:p w14:paraId="61160F21" w14:textId="77777777" w:rsidR="00287202" w:rsidRPr="00B7054D" w:rsidRDefault="00287202" w:rsidP="004D1445">
      <w:pPr>
        <w:tabs>
          <w:tab w:val="clear" w:pos="567"/>
        </w:tabs>
        <w:rPr>
          <w:szCs w:val="22"/>
          <w:lang w:val="sv-SE"/>
        </w:rPr>
      </w:pPr>
    </w:p>
    <w:p w14:paraId="264F419A" w14:textId="77777777" w:rsidR="00287202" w:rsidRPr="00B7054D" w:rsidRDefault="00287202" w:rsidP="004D1445">
      <w:pPr>
        <w:tabs>
          <w:tab w:val="clear" w:pos="567"/>
        </w:tabs>
        <w:rPr>
          <w:szCs w:val="22"/>
          <w:lang w:val="sv-SE"/>
        </w:rPr>
      </w:pPr>
    </w:p>
    <w:p w14:paraId="499477E7" w14:textId="77777777" w:rsidR="00287202" w:rsidRPr="00B7054D" w:rsidRDefault="00287202" w:rsidP="004D1445">
      <w:pPr>
        <w:pBdr>
          <w:top w:val="single" w:sz="4" w:space="1" w:color="auto"/>
          <w:left w:val="single" w:sz="4" w:space="4" w:color="auto"/>
          <w:bottom w:val="single" w:sz="4" w:space="1" w:color="auto"/>
          <w:right w:val="single" w:sz="4" w:space="4" w:color="auto"/>
        </w:pBdr>
        <w:tabs>
          <w:tab w:val="clear" w:pos="567"/>
        </w:tabs>
        <w:rPr>
          <w:b/>
          <w:szCs w:val="22"/>
          <w:lang w:val="sv-SE"/>
        </w:rPr>
      </w:pPr>
      <w:r w:rsidRPr="00B7054D">
        <w:rPr>
          <w:b/>
          <w:szCs w:val="22"/>
          <w:lang w:val="sv-SE"/>
        </w:rPr>
        <w:t>11.</w:t>
      </w:r>
      <w:r w:rsidRPr="00B7054D">
        <w:rPr>
          <w:b/>
          <w:szCs w:val="22"/>
          <w:lang w:val="sv-SE"/>
        </w:rPr>
        <w:tab/>
        <w:t>INNEHAVARE AV GODKÄNNANDE FÖR FÖRSÄLJNING (NAMN OCH ADRESS)</w:t>
      </w:r>
    </w:p>
    <w:p w14:paraId="5FC8B348" w14:textId="77777777" w:rsidR="00287202" w:rsidRPr="00B7054D" w:rsidRDefault="00287202" w:rsidP="004D1445">
      <w:pPr>
        <w:tabs>
          <w:tab w:val="clear" w:pos="567"/>
        </w:tabs>
        <w:rPr>
          <w:szCs w:val="22"/>
          <w:lang w:val="sv-SE"/>
        </w:rPr>
      </w:pPr>
    </w:p>
    <w:p w14:paraId="3192AD3F" w14:textId="77777777" w:rsidR="00287202" w:rsidRPr="00B7054D" w:rsidRDefault="00287202" w:rsidP="004D1445">
      <w:pPr>
        <w:tabs>
          <w:tab w:val="clear" w:pos="567"/>
        </w:tabs>
        <w:rPr>
          <w:szCs w:val="22"/>
          <w:lang w:val="sv-SE"/>
        </w:rPr>
      </w:pPr>
      <w:r w:rsidRPr="00B7054D">
        <w:rPr>
          <w:szCs w:val="22"/>
          <w:lang w:val="sv-SE"/>
        </w:rPr>
        <w:t>AstraZeneca AB</w:t>
      </w:r>
    </w:p>
    <w:p w14:paraId="630D066D" w14:textId="77777777" w:rsidR="00287202" w:rsidRPr="00B7054D" w:rsidRDefault="00287202" w:rsidP="004D1445">
      <w:pPr>
        <w:tabs>
          <w:tab w:val="clear" w:pos="567"/>
        </w:tabs>
        <w:rPr>
          <w:szCs w:val="22"/>
          <w:lang w:val="sv-SE"/>
        </w:rPr>
      </w:pPr>
      <w:r w:rsidRPr="00B7054D">
        <w:rPr>
          <w:szCs w:val="22"/>
          <w:lang w:val="sv-SE"/>
        </w:rPr>
        <w:t>SE</w:t>
      </w:r>
      <w:r w:rsidRPr="00B7054D">
        <w:rPr>
          <w:szCs w:val="22"/>
          <w:lang w:val="sv-SE"/>
        </w:rPr>
        <w:noBreakHyphen/>
        <w:t>151 85</w:t>
      </w:r>
    </w:p>
    <w:p w14:paraId="05BC7AD0" w14:textId="77777777" w:rsidR="00287202" w:rsidRPr="00B7054D" w:rsidRDefault="00287202" w:rsidP="004D1445">
      <w:pPr>
        <w:tabs>
          <w:tab w:val="clear" w:pos="567"/>
        </w:tabs>
        <w:rPr>
          <w:szCs w:val="22"/>
          <w:lang w:val="sv-SE"/>
        </w:rPr>
      </w:pPr>
      <w:r w:rsidRPr="00B7054D">
        <w:rPr>
          <w:szCs w:val="22"/>
          <w:lang w:val="sv-SE"/>
        </w:rPr>
        <w:t>Södertälje</w:t>
      </w:r>
    </w:p>
    <w:p w14:paraId="2AC030AA" w14:textId="77777777" w:rsidR="00287202" w:rsidRPr="00B7054D" w:rsidRDefault="00287202" w:rsidP="004D1445">
      <w:pPr>
        <w:tabs>
          <w:tab w:val="clear" w:pos="567"/>
        </w:tabs>
        <w:rPr>
          <w:szCs w:val="22"/>
          <w:lang w:val="sv-SE"/>
        </w:rPr>
      </w:pPr>
      <w:r w:rsidRPr="00B7054D">
        <w:rPr>
          <w:szCs w:val="22"/>
          <w:lang w:val="sv-SE"/>
        </w:rPr>
        <w:t>Sverige</w:t>
      </w:r>
    </w:p>
    <w:p w14:paraId="2A17BEF4" w14:textId="77777777" w:rsidR="00287202" w:rsidRPr="00B7054D" w:rsidRDefault="00287202" w:rsidP="004D1445">
      <w:pPr>
        <w:tabs>
          <w:tab w:val="clear" w:pos="567"/>
        </w:tabs>
        <w:rPr>
          <w:szCs w:val="22"/>
          <w:lang w:val="sv-SE"/>
        </w:rPr>
      </w:pPr>
    </w:p>
    <w:p w14:paraId="6C055E45" w14:textId="77777777" w:rsidR="00287202" w:rsidRPr="00B7054D" w:rsidRDefault="00287202" w:rsidP="004D1445">
      <w:pPr>
        <w:tabs>
          <w:tab w:val="clear" w:pos="567"/>
        </w:tabs>
        <w:rPr>
          <w:szCs w:val="22"/>
          <w:lang w:val="sv-SE"/>
        </w:rPr>
      </w:pPr>
    </w:p>
    <w:p w14:paraId="24FE6FC9" w14:textId="77777777" w:rsidR="00287202" w:rsidRPr="00B7054D" w:rsidRDefault="00287202" w:rsidP="004D1445">
      <w:pPr>
        <w:pBdr>
          <w:top w:val="single" w:sz="4" w:space="1" w:color="auto"/>
          <w:left w:val="single" w:sz="4" w:space="4" w:color="auto"/>
          <w:bottom w:val="single" w:sz="4" w:space="1" w:color="auto"/>
          <w:right w:val="single" w:sz="4" w:space="4" w:color="auto"/>
        </w:pBdr>
        <w:tabs>
          <w:tab w:val="clear" w:pos="567"/>
        </w:tabs>
        <w:rPr>
          <w:szCs w:val="22"/>
          <w:lang w:val="sv-SE"/>
        </w:rPr>
      </w:pPr>
      <w:r w:rsidRPr="00B7054D">
        <w:rPr>
          <w:b/>
          <w:szCs w:val="22"/>
          <w:lang w:val="sv-SE"/>
        </w:rPr>
        <w:t>12.</w:t>
      </w:r>
      <w:r w:rsidRPr="00B7054D">
        <w:rPr>
          <w:b/>
          <w:szCs w:val="22"/>
          <w:lang w:val="sv-SE"/>
        </w:rPr>
        <w:tab/>
        <w:t xml:space="preserve">NUMMER PÅ GODKÄNNANDE FÖR FÖRSÄLJNING </w:t>
      </w:r>
    </w:p>
    <w:p w14:paraId="50132917" w14:textId="77777777" w:rsidR="00287202" w:rsidRPr="00B7054D" w:rsidRDefault="00287202" w:rsidP="004D1445">
      <w:pPr>
        <w:tabs>
          <w:tab w:val="clear" w:pos="567"/>
        </w:tabs>
        <w:rPr>
          <w:szCs w:val="22"/>
          <w:lang w:val="sv-SE"/>
        </w:rPr>
      </w:pPr>
    </w:p>
    <w:p w14:paraId="0A1C449B" w14:textId="77777777" w:rsidR="00287202" w:rsidRPr="00B7054D" w:rsidRDefault="00287202" w:rsidP="004D1445">
      <w:pPr>
        <w:tabs>
          <w:tab w:val="clear" w:pos="567"/>
        </w:tabs>
        <w:rPr>
          <w:szCs w:val="22"/>
          <w:highlight w:val="lightGray"/>
          <w:lang w:val="sv-SE"/>
        </w:rPr>
      </w:pPr>
      <w:r w:rsidRPr="00B7054D">
        <w:rPr>
          <w:szCs w:val="22"/>
          <w:lang w:val="sv-SE"/>
        </w:rPr>
        <w:t>EU/1/10/655/0</w:t>
      </w:r>
      <w:r w:rsidR="002B6475" w:rsidRPr="00B7054D">
        <w:rPr>
          <w:szCs w:val="22"/>
          <w:lang w:val="sv-SE"/>
        </w:rPr>
        <w:t>12</w:t>
      </w:r>
      <w:r w:rsidRPr="00B7054D">
        <w:rPr>
          <w:szCs w:val="22"/>
          <w:lang w:val="sv-SE"/>
        </w:rPr>
        <w:t> </w:t>
      </w:r>
      <w:r w:rsidRPr="0001586B">
        <w:rPr>
          <w:szCs w:val="22"/>
          <w:highlight w:val="lightGray"/>
          <w:lang w:val="sv-SE"/>
        </w:rPr>
        <w:t xml:space="preserve">10 x1 munsönderfallande </w:t>
      </w:r>
      <w:r w:rsidRPr="00B7054D">
        <w:rPr>
          <w:szCs w:val="22"/>
          <w:highlight w:val="lightGray"/>
          <w:lang w:val="sv-SE"/>
        </w:rPr>
        <w:t>tabletter</w:t>
      </w:r>
    </w:p>
    <w:p w14:paraId="79809B56" w14:textId="77777777" w:rsidR="00287202" w:rsidRPr="00B7054D" w:rsidRDefault="00287202" w:rsidP="004D1445">
      <w:pPr>
        <w:tabs>
          <w:tab w:val="clear" w:pos="567"/>
        </w:tabs>
        <w:rPr>
          <w:szCs w:val="22"/>
          <w:lang w:val="sv-SE"/>
        </w:rPr>
      </w:pPr>
      <w:r w:rsidRPr="00B7054D">
        <w:rPr>
          <w:szCs w:val="22"/>
          <w:highlight w:val="lightGray"/>
          <w:lang w:val="sv-SE"/>
        </w:rPr>
        <w:t>EU/1/10/655/0</w:t>
      </w:r>
      <w:r w:rsidR="002B6475" w:rsidRPr="00B7054D">
        <w:rPr>
          <w:szCs w:val="22"/>
          <w:highlight w:val="lightGray"/>
          <w:lang w:val="sv-SE"/>
        </w:rPr>
        <w:t>13</w:t>
      </w:r>
      <w:r w:rsidRPr="00B7054D">
        <w:rPr>
          <w:szCs w:val="22"/>
          <w:highlight w:val="lightGray"/>
          <w:lang w:val="sv-SE"/>
        </w:rPr>
        <w:t> 56 x 1 munsönderfallande tabletter</w:t>
      </w:r>
    </w:p>
    <w:p w14:paraId="55D438D0" w14:textId="77777777" w:rsidR="00287202" w:rsidRPr="00B7054D" w:rsidRDefault="00287202" w:rsidP="004D1445">
      <w:pPr>
        <w:tabs>
          <w:tab w:val="clear" w:pos="567"/>
        </w:tabs>
        <w:rPr>
          <w:szCs w:val="22"/>
          <w:highlight w:val="lightGray"/>
          <w:lang w:val="sv-SE"/>
        </w:rPr>
      </w:pPr>
      <w:r w:rsidRPr="00B7054D">
        <w:rPr>
          <w:szCs w:val="22"/>
          <w:highlight w:val="lightGray"/>
          <w:lang w:val="sv-SE"/>
        </w:rPr>
        <w:t>EU/1/10/655/0</w:t>
      </w:r>
      <w:r w:rsidR="002B6475" w:rsidRPr="00B7054D">
        <w:rPr>
          <w:szCs w:val="22"/>
          <w:highlight w:val="lightGray"/>
          <w:lang w:val="sv-SE"/>
        </w:rPr>
        <w:t>14</w:t>
      </w:r>
      <w:r w:rsidRPr="00B7054D">
        <w:rPr>
          <w:szCs w:val="22"/>
          <w:highlight w:val="lightGray"/>
          <w:lang w:val="sv-SE"/>
        </w:rPr>
        <w:t> 60 x 1 munsönderfallande tabletter</w:t>
      </w:r>
    </w:p>
    <w:p w14:paraId="49946618" w14:textId="77777777" w:rsidR="00287202" w:rsidRPr="00B7054D" w:rsidRDefault="00287202" w:rsidP="004D1445">
      <w:pPr>
        <w:tabs>
          <w:tab w:val="clear" w:pos="567"/>
        </w:tabs>
        <w:rPr>
          <w:szCs w:val="22"/>
          <w:lang w:val="sv-SE"/>
        </w:rPr>
      </w:pPr>
    </w:p>
    <w:p w14:paraId="5D1D7B16" w14:textId="77777777" w:rsidR="00287202" w:rsidRPr="00B7054D" w:rsidRDefault="00287202" w:rsidP="004D1445">
      <w:pPr>
        <w:tabs>
          <w:tab w:val="clear" w:pos="567"/>
        </w:tabs>
        <w:rPr>
          <w:szCs w:val="22"/>
          <w:lang w:val="sv-SE"/>
        </w:rPr>
      </w:pPr>
    </w:p>
    <w:p w14:paraId="4F07E910" w14:textId="77777777" w:rsidR="00287202" w:rsidRPr="00B7054D" w:rsidRDefault="00287202" w:rsidP="004D1445">
      <w:pPr>
        <w:pBdr>
          <w:top w:val="single" w:sz="4" w:space="1" w:color="auto"/>
          <w:left w:val="single" w:sz="4" w:space="4" w:color="auto"/>
          <w:bottom w:val="single" w:sz="4" w:space="1" w:color="auto"/>
          <w:right w:val="single" w:sz="4" w:space="4" w:color="auto"/>
        </w:pBdr>
        <w:tabs>
          <w:tab w:val="clear" w:pos="567"/>
        </w:tabs>
        <w:rPr>
          <w:szCs w:val="22"/>
          <w:lang w:val="sv-SE"/>
        </w:rPr>
      </w:pPr>
      <w:r w:rsidRPr="00B7054D">
        <w:rPr>
          <w:b/>
          <w:szCs w:val="22"/>
          <w:lang w:val="sv-SE"/>
        </w:rPr>
        <w:t>13.</w:t>
      </w:r>
      <w:r w:rsidRPr="00B7054D">
        <w:rPr>
          <w:b/>
          <w:szCs w:val="22"/>
          <w:lang w:val="sv-SE"/>
        </w:rPr>
        <w:tab/>
      </w:r>
      <w:r w:rsidRPr="00B7054D">
        <w:rPr>
          <w:b/>
          <w:caps/>
          <w:szCs w:val="22"/>
          <w:lang w:val="sv-SE"/>
        </w:rPr>
        <w:t>TILLVERKNINGSSATS</w:t>
      </w:r>
      <w:r w:rsidRPr="00B7054D">
        <w:rPr>
          <w:b/>
          <w:szCs w:val="22"/>
          <w:lang w:val="sv-SE"/>
        </w:rPr>
        <w:t>NUMMER</w:t>
      </w:r>
    </w:p>
    <w:p w14:paraId="7D84DE21" w14:textId="77777777" w:rsidR="00287202" w:rsidRPr="00B7054D" w:rsidRDefault="00287202" w:rsidP="004D1445">
      <w:pPr>
        <w:tabs>
          <w:tab w:val="clear" w:pos="567"/>
        </w:tabs>
        <w:rPr>
          <w:szCs w:val="22"/>
          <w:lang w:val="sv-SE"/>
        </w:rPr>
      </w:pPr>
    </w:p>
    <w:p w14:paraId="6D4A9797" w14:textId="77777777" w:rsidR="00287202" w:rsidRPr="00B7054D" w:rsidRDefault="00287202" w:rsidP="004D1445">
      <w:pPr>
        <w:tabs>
          <w:tab w:val="clear" w:pos="567"/>
        </w:tabs>
        <w:rPr>
          <w:szCs w:val="22"/>
          <w:lang w:val="sv-SE"/>
        </w:rPr>
      </w:pPr>
      <w:r w:rsidRPr="00B7054D">
        <w:rPr>
          <w:szCs w:val="22"/>
          <w:lang w:val="sv-SE"/>
        </w:rPr>
        <w:t>Lot</w:t>
      </w:r>
    </w:p>
    <w:p w14:paraId="61A66295" w14:textId="77777777" w:rsidR="00287202" w:rsidRPr="00B7054D" w:rsidRDefault="00287202" w:rsidP="004D1445">
      <w:pPr>
        <w:tabs>
          <w:tab w:val="clear" w:pos="567"/>
        </w:tabs>
        <w:rPr>
          <w:szCs w:val="22"/>
          <w:lang w:val="sv-SE"/>
        </w:rPr>
      </w:pPr>
    </w:p>
    <w:p w14:paraId="4720C92B" w14:textId="77777777" w:rsidR="00287202" w:rsidRPr="00B7054D" w:rsidRDefault="00287202" w:rsidP="004D1445">
      <w:pPr>
        <w:tabs>
          <w:tab w:val="clear" w:pos="567"/>
        </w:tabs>
        <w:rPr>
          <w:szCs w:val="22"/>
          <w:lang w:val="sv-SE"/>
        </w:rPr>
      </w:pPr>
    </w:p>
    <w:p w14:paraId="4FD244B2" w14:textId="77777777" w:rsidR="00287202" w:rsidRPr="00B7054D" w:rsidRDefault="00287202" w:rsidP="004D1445">
      <w:pPr>
        <w:pBdr>
          <w:top w:val="single" w:sz="4" w:space="1" w:color="auto"/>
          <w:left w:val="single" w:sz="4" w:space="4" w:color="auto"/>
          <w:bottom w:val="single" w:sz="4" w:space="1" w:color="auto"/>
          <w:right w:val="single" w:sz="4" w:space="4" w:color="auto"/>
        </w:pBdr>
        <w:tabs>
          <w:tab w:val="clear" w:pos="567"/>
        </w:tabs>
        <w:rPr>
          <w:szCs w:val="22"/>
          <w:lang w:val="sv-SE"/>
        </w:rPr>
      </w:pPr>
      <w:r w:rsidRPr="00B7054D">
        <w:rPr>
          <w:b/>
          <w:szCs w:val="22"/>
          <w:lang w:val="sv-SE"/>
        </w:rPr>
        <w:t>14.</w:t>
      </w:r>
      <w:r w:rsidRPr="00B7054D">
        <w:rPr>
          <w:b/>
          <w:szCs w:val="22"/>
          <w:lang w:val="sv-SE"/>
        </w:rPr>
        <w:tab/>
        <w:t>ALLMÄN KLASSIFICERING FÖR FÖRSKRIVNING</w:t>
      </w:r>
    </w:p>
    <w:p w14:paraId="50A244D8" w14:textId="77777777" w:rsidR="00287202" w:rsidRPr="00B7054D" w:rsidRDefault="00287202" w:rsidP="004D1445">
      <w:pPr>
        <w:tabs>
          <w:tab w:val="clear" w:pos="567"/>
        </w:tabs>
        <w:rPr>
          <w:szCs w:val="22"/>
          <w:lang w:val="sv-SE"/>
        </w:rPr>
      </w:pPr>
    </w:p>
    <w:p w14:paraId="7C37E6AF" w14:textId="77777777" w:rsidR="00287202" w:rsidRPr="00B7054D" w:rsidRDefault="00287202" w:rsidP="004D1445">
      <w:pPr>
        <w:tabs>
          <w:tab w:val="clear" w:pos="567"/>
        </w:tabs>
        <w:rPr>
          <w:szCs w:val="22"/>
          <w:lang w:val="sv-SE"/>
        </w:rPr>
      </w:pPr>
      <w:r w:rsidRPr="00B7054D">
        <w:rPr>
          <w:szCs w:val="22"/>
          <w:lang w:val="sv-SE"/>
        </w:rPr>
        <w:t>Receptbelagt läkemedel.</w:t>
      </w:r>
    </w:p>
    <w:p w14:paraId="0799CE13" w14:textId="77777777" w:rsidR="00287202" w:rsidRPr="00B7054D" w:rsidRDefault="00287202" w:rsidP="004D1445">
      <w:pPr>
        <w:tabs>
          <w:tab w:val="clear" w:pos="567"/>
        </w:tabs>
        <w:rPr>
          <w:szCs w:val="22"/>
          <w:lang w:val="sv-SE"/>
        </w:rPr>
      </w:pPr>
    </w:p>
    <w:p w14:paraId="3283642D" w14:textId="77777777" w:rsidR="00287202" w:rsidRPr="00B7054D" w:rsidRDefault="00287202" w:rsidP="004D1445">
      <w:pPr>
        <w:tabs>
          <w:tab w:val="clear" w:pos="567"/>
        </w:tabs>
        <w:rPr>
          <w:szCs w:val="22"/>
          <w:lang w:val="sv-SE"/>
        </w:rPr>
      </w:pPr>
    </w:p>
    <w:p w14:paraId="75A6F1CE" w14:textId="77777777" w:rsidR="00287202" w:rsidRPr="00B7054D" w:rsidRDefault="00287202" w:rsidP="004D1445">
      <w:pPr>
        <w:pBdr>
          <w:top w:val="single" w:sz="4" w:space="1" w:color="auto"/>
          <w:left w:val="single" w:sz="4" w:space="4" w:color="auto"/>
          <w:bottom w:val="single" w:sz="4" w:space="1" w:color="auto"/>
          <w:right w:val="single" w:sz="4" w:space="4" w:color="auto"/>
        </w:pBdr>
        <w:tabs>
          <w:tab w:val="clear" w:pos="567"/>
        </w:tabs>
        <w:rPr>
          <w:szCs w:val="22"/>
          <w:lang w:val="sv-SE"/>
        </w:rPr>
      </w:pPr>
      <w:r w:rsidRPr="00B7054D">
        <w:rPr>
          <w:b/>
          <w:szCs w:val="22"/>
          <w:lang w:val="sv-SE"/>
        </w:rPr>
        <w:t>15.</w:t>
      </w:r>
      <w:r w:rsidRPr="00B7054D">
        <w:rPr>
          <w:b/>
          <w:szCs w:val="22"/>
          <w:lang w:val="sv-SE"/>
        </w:rPr>
        <w:tab/>
        <w:t>BRUKSANVISNING</w:t>
      </w:r>
    </w:p>
    <w:p w14:paraId="2097556A" w14:textId="77777777" w:rsidR="00287202" w:rsidRPr="00B7054D" w:rsidRDefault="00287202" w:rsidP="004D1445">
      <w:pPr>
        <w:tabs>
          <w:tab w:val="clear" w:pos="567"/>
        </w:tabs>
        <w:rPr>
          <w:szCs w:val="22"/>
          <w:lang w:val="sv-SE"/>
        </w:rPr>
      </w:pPr>
    </w:p>
    <w:p w14:paraId="68B4746F" w14:textId="77777777" w:rsidR="00287202" w:rsidRPr="00B7054D" w:rsidRDefault="00287202" w:rsidP="004D1445">
      <w:pPr>
        <w:tabs>
          <w:tab w:val="clear" w:pos="567"/>
        </w:tabs>
        <w:rPr>
          <w:szCs w:val="22"/>
          <w:lang w:val="sv-SE"/>
        </w:rPr>
      </w:pPr>
    </w:p>
    <w:p w14:paraId="6DE3B79D" w14:textId="77777777" w:rsidR="00287202" w:rsidRPr="00B7054D" w:rsidRDefault="00287202" w:rsidP="004D1445">
      <w:pPr>
        <w:pBdr>
          <w:top w:val="single" w:sz="4" w:space="1" w:color="auto"/>
          <w:left w:val="single" w:sz="4" w:space="4" w:color="auto"/>
          <w:bottom w:val="single" w:sz="4" w:space="1" w:color="auto"/>
          <w:right w:val="single" w:sz="4" w:space="4" w:color="auto"/>
        </w:pBdr>
        <w:tabs>
          <w:tab w:val="clear" w:pos="567"/>
        </w:tabs>
        <w:rPr>
          <w:szCs w:val="22"/>
          <w:lang w:val="sv-SE"/>
        </w:rPr>
      </w:pPr>
      <w:r w:rsidRPr="00B7054D">
        <w:rPr>
          <w:b/>
          <w:szCs w:val="22"/>
          <w:lang w:val="sv-SE"/>
        </w:rPr>
        <w:t>16.</w:t>
      </w:r>
      <w:r w:rsidRPr="00B7054D">
        <w:rPr>
          <w:b/>
          <w:szCs w:val="22"/>
          <w:lang w:val="sv-SE"/>
        </w:rPr>
        <w:tab/>
        <w:t>INFORMATION I PUNKTSKRIFT</w:t>
      </w:r>
    </w:p>
    <w:p w14:paraId="5407F473" w14:textId="77777777" w:rsidR="00287202" w:rsidRPr="00B7054D" w:rsidRDefault="00287202" w:rsidP="004D1445">
      <w:pPr>
        <w:tabs>
          <w:tab w:val="clear" w:pos="567"/>
        </w:tabs>
        <w:rPr>
          <w:szCs w:val="22"/>
          <w:lang w:val="sv-SE"/>
        </w:rPr>
      </w:pPr>
    </w:p>
    <w:p w14:paraId="5039C7B4" w14:textId="77777777" w:rsidR="00287202" w:rsidRPr="00B7054D" w:rsidRDefault="00287202" w:rsidP="004D1445">
      <w:pPr>
        <w:tabs>
          <w:tab w:val="clear" w:pos="567"/>
        </w:tabs>
        <w:rPr>
          <w:szCs w:val="22"/>
          <w:lang w:val="sv-SE"/>
        </w:rPr>
      </w:pPr>
      <w:r w:rsidRPr="00B7054D">
        <w:rPr>
          <w:szCs w:val="22"/>
          <w:lang w:val="sv-SE"/>
        </w:rPr>
        <w:t>brilique 90 mg</w:t>
      </w:r>
    </w:p>
    <w:p w14:paraId="53AF1BC2" w14:textId="77777777" w:rsidR="00287202" w:rsidRPr="00B7054D" w:rsidRDefault="00287202" w:rsidP="004D1445">
      <w:pPr>
        <w:tabs>
          <w:tab w:val="clear" w:pos="567"/>
        </w:tabs>
        <w:rPr>
          <w:szCs w:val="22"/>
          <w:lang w:val="sv-SE"/>
        </w:rPr>
      </w:pPr>
    </w:p>
    <w:p w14:paraId="7FC8B35F" w14:textId="77777777" w:rsidR="00287202" w:rsidRPr="00B7054D" w:rsidRDefault="00287202" w:rsidP="004D1445">
      <w:pPr>
        <w:tabs>
          <w:tab w:val="clear" w:pos="567"/>
        </w:tabs>
        <w:rPr>
          <w:szCs w:val="22"/>
          <w:lang w:val="sv-SE"/>
        </w:rPr>
      </w:pPr>
    </w:p>
    <w:p w14:paraId="519631CE" w14:textId="77777777" w:rsidR="00287202" w:rsidRPr="00B7054D" w:rsidRDefault="00287202" w:rsidP="004D1445">
      <w:pPr>
        <w:suppressLineNumbers/>
        <w:pBdr>
          <w:top w:val="single" w:sz="4" w:space="2" w:color="auto"/>
          <w:left w:val="single" w:sz="4" w:space="4" w:color="auto"/>
          <w:bottom w:val="single" w:sz="4" w:space="1" w:color="auto"/>
          <w:right w:val="single" w:sz="4" w:space="4" w:color="auto"/>
        </w:pBdr>
        <w:rPr>
          <w:noProof/>
          <w:szCs w:val="22"/>
          <w:lang w:val="sv-SE"/>
        </w:rPr>
      </w:pPr>
      <w:r w:rsidRPr="00B7054D">
        <w:rPr>
          <w:b/>
          <w:noProof/>
          <w:szCs w:val="22"/>
          <w:lang w:val="sv-SE"/>
        </w:rPr>
        <w:t>17.</w:t>
      </w:r>
      <w:r w:rsidRPr="00B7054D">
        <w:rPr>
          <w:b/>
          <w:noProof/>
          <w:szCs w:val="22"/>
          <w:lang w:val="sv-SE"/>
        </w:rPr>
        <w:tab/>
      </w:r>
      <w:r w:rsidRPr="00B7054D">
        <w:rPr>
          <w:b/>
          <w:noProof/>
          <w:lang w:val="sv-SE"/>
        </w:rPr>
        <w:t>UNIK IDENTITETSBETECKNING – TVÅDIMENSIONELL STRECKKOD</w:t>
      </w:r>
    </w:p>
    <w:p w14:paraId="0A019411" w14:textId="77777777" w:rsidR="00287202" w:rsidRPr="00B7054D" w:rsidRDefault="00287202" w:rsidP="004D1445">
      <w:pPr>
        <w:suppressLineNumbers/>
        <w:rPr>
          <w:noProof/>
          <w:szCs w:val="22"/>
          <w:lang w:val="sv-SE"/>
        </w:rPr>
      </w:pPr>
    </w:p>
    <w:p w14:paraId="7999F6B0" w14:textId="77777777" w:rsidR="00287202" w:rsidRPr="00B7054D" w:rsidRDefault="00287202" w:rsidP="004D1445">
      <w:pPr>
        <w:shd w:val="clear" w:color="auto" w:fill="FFFFFF"/>
        <w:tabs>
          <w:tab w:val="clear" w:pos="567"/>
        </w:tabs>
        <w:rPr>
          <w:noProof/>
          <w:szCs w:val="22"/>
          <w:lang w:val="sv-SE"/>
        </w:rPr>
      </w:pPr>
      <w:r w:rsidRPr="00B7054D">
        <w:rPr>
          <w:noProof/>
          <w:szCs w:val="22"/>
          <w:highlight w:val="lightGray"/>
          <w:lang w:val="sv-SE"/>
        </w:rPr>
        <w:t>Tvådimensionell streckkod som innehåller den unika identitetsbeteckningen.</w:t>
      </w:r>
    </w:p>
    <w:p w14:paraId="2299A5B7" w14:textId="77777777" w:rsidR="00287202" w:rsidRPr="00B7054D" w:rsidRDefault="00287202" w:rsidP="004D1445">
      <w:pPr>
        <w:suppressLineNumbers/>
        <w:rPr>
          <w:noProof/>
          <w:szCs w:val="22"/>
          <w:lang w:val="sv-SE"/>
        </w:rPr>
      </w:pPr>
    </w:p>
    <w:p w14:paraId="7B7726FB" w14:textId="77777777" w:rsidR="00287202" w:rsidRPr="00B7054D" w:rsidRDefault="00287202" w:rsidP="004D1445">
      <w:pPr>
        <w:suppressLineNumbers/>
        <w:rPr>
          <w:noProof/>
          <w:szCs w:val="22"/>
          <w:lang w:val="sv-SE"/>
        </w:rPr>
      </w:pPr>
    </w:p>
    <w:p w14:paraId="251F72A8" w14:textId="77777777" w:rsidR="00287202" w:rsidRPr="00B7054D" w:rsidRDefault="00287202" w:rsidP="004D1445">
      <w:pPr>
        <w:keepNext/>
        <w:suppressLineNumbers/>
        <w:pBdr>
          <w:top w:val="single" w:sz="4" w:space="1" w:color="auto"/>
          <w:left w:val="single" w:sz="4" w:space="4" w:color="auto"/>
          <w:bottom w:val="single" w:sz="4" w:space="0" w:color="auto"/>
          <w:right w:val="single" w:sz="4" w:space="4" w:color="auto"/>
        </w:pBdr>
        <w:rPr>
          <w:noProof/>
          <w:szCs w:val="22"/>
          <w:lang w:val="sv-SE"/>
        </w:rPr>
      </w:pPr>
      <w:r w:rsidRPr="00B7054D">
        <w:rPr>
          <w:b/>
          <w:noProof/>
          <w:szCs w:val="22"/>
          <w:lang w:val="sv-SE"/>
        </w:rPr>
        <w:t>18.</w:t>
      </w:r>
      <w:r w:rsidRPr="00B7054D">
        <w:rPr>
          <w:b/>
          <w:noProof/>
          <w:szCs w:val="22"/>
          <w:lang w:val="sv-SE"/>
        </w:rPr>
        <w:tab/>
      </w:r>
      <w:r w:rsidRPr="00B7054D">
        <w:rPr>
          <w:b/>
          <w:noProof/>
          <w:lang w:val="sv-SE"/>
        </w:rPr>
        <w:t>UNIK IDENTITETSBETECKNING – I ETT FORMAT LÄSBART FÖR MÄNSKLIGT ÖGA</w:t>
      </w:r>
    </w:p>
    <w:p w14:paraId="427E5A18" w14:textId="77777777" w:rsidR="00287202" w:rsidRPr="00B7054D" w:rsidRDefault="00287202" w:rsidP="004D1445">
      <w:pPr>
        <w:keepNext/>
        <w:suppressLineNumbers/>
        <w:rPr>
          <w:noProof/>
          <w:szCs w:val="22"/>
          <w:lang w:val="sv-SE"/>
        </w:rPr>
      </w:pPr>
    </w:p>
    <w:p w14:paraId="04531401" w14:textId="006C0A24" w:rsidR="00287202" w:rsidRPr="00B7054D" w:rsidRDefault="00287202" w:rsidP="004D1445">
      <w:pPr>
        <w:rPr>
          <w:noProof/>
          <w:szCs w:val="22"/>
          <w:lang w:val="sv-SE"/>
        </w:rPr>
      </w:pPr>
      <w:r w:rsidRPr="00B7054D">
        <w:rPr>
          <w:noProof/>
          <w:szCs w:val="22"/>
          <w:lang w:val="sv-SE"/>
        </w:rPr>
        <w:t>PC</w:t>
      </w:r>
    </w:p>
    <w:p w14:paraId="02331035" w14:textId="4BCDA580" w:rsidR="00287202" w:rsidRPr="00B7054D" w:rsidRDefault="00287202" w:rsidP="004D1445">
      <w:pPr>
        <w:rPr>
          <w:noProof/>
          <w:szCs w:val="22"/>
          <w:highlight w:val="lightGray"/>
          <w:lang w:val="sv-SE"/>
        </w:rPr>
      </w:pPr>
      <w:r w:rsidRPr="00B7054D">
        <w:rPr>
          <w:noProof/>
          <w:szCs w:val="22"/>
          <w:lang w:val="sv-SE"/>
        </w:rPr>
        <w:t>SN</w:t>
      </w:r>
    </w:p>
    <w:p w14:paraId="7C016A50" w14:textId="2B52EF9A" w:rsidR="00287202" w:rsidRPr="00B7054D" w:rsidRDefault="00287202" w:rsidP="004D1445">
      <w:pPr>
        <w:rPr>
          <w:noProof/>
          <w:szCs w:val="22"/>
          <w:lang w:val="sv-SE"/>
        </w:rPr>
      </w:pPr>
      <w:r w:rsidRPr="00B7054D">
        <w:rPr>
          <w:noProof/>
          <w:szCs w:val="22"/>
          <w:lang w:val="sv-SE"/>
        </w:rPr>
        <w:t>NN</w:t>
      </w:r>
    </w:p>
    <w:p w14:paraId="5D586D95" w14:textId="77777777" w:rsidR="00287202" w:rsidRPr="00B7054D" w:rsidRDefault="00287202" w:rsidP="004D1445">
      <w:pPr>
        <w:tabs>
          <w:tab w:val="clear" w:pos="567"/>
        </w:tabs>
        <w:rPr>
          <w:szCs w:val="22"/>
          <w:lang w:val="sv-SE"/>
        </w:rPr>
      </w:pPr>
    </w:p>
    <w:p w14:paraId="2470DAE7" w14:textId="77777777" w:rsidR="00287202" w:rsidRPr="00B7054D" w:rsidRDefault="00287202" w:rsidP="004D1445">
      <w:pPr>
        <w:tabs>
          <w:tab w:val="clear" w:pos="567"/>
        </w:tabs>
        <w:rPr>
          <w:szCs w:val="22"/>
          <w:lang w:val="sv-SE"/>
        </w:rPr>
      </w:pPr>
    </w:p>
    <w:p w14:paraId="188A875E" w14:textId="77777777" w:rsidR="00287202" w:rsidRPr="00B7054D" w:rsidRDefault="00287202" w:rsidP="004D1445">
      <w:pPr>
        <w:tabs>
          <w:tab w:val="clear" w:pos="567"/>
        </w:tabs>
        <w:rPr>
          <w:szCs w:val="22"/>
          <w:lang w:val="sv-SE"/>
        </w:rPr>
      </w:pPr>
      <w:r w:rsidRPr="00B7054D">
        <w:rPr>
          <w:szCs w:val="22"/>
          <w:lang w:val="sv-SE"/>
        </w:rPr>
        <w:br w:type="page"/>
      </w:r>
    </w:p>
    <w:p w14:paraId="1577E483" w14:textId="77777777" w:rsidR="00287202" w:rsidRPr="00B7054D" w:rsidRDefault="00287202" w:rsidP="004D1445">
      <w:pPr>
        <w:pBdr>
          <w:top w:val="single" w:sz="4" w:space="1" w:color="auto"/>
          <w:left w:val="single" w:sz="4" w:space="4" w:color="auto"/>
          <w:bottom w:val="single" w:sz="4" w:space="1" w:color="auto"/>
          <w:right w:val="single" w:sz="4" w:space="4" w:color="auto"/>
        </w:pBdr>
        <w:rPr>
          <w:b/>
          <w:szCs w:val="22"/>
          <w:lang w:val="sv-SE"/>
        </w:rPr>
      </w:pPr>
      <w:r w:rsidRPr="00B7054D">
        <w:rPr>
          <w:b/>
          <w:szCs w:val="22"/>
          <w:lang w:val="sv-SE"/>
        </w:rPr>
        <w:lastRenderedPageBreak/>
        <w:t>UPPGIFTER SOM SKA FINNAS PÅ BLISTER ELLER STRIPS</w:t>
      </w:r>
    </w:p>
    <w:p w14:paraId="33863461" w14:textId="77777777" w:rsidR="00287202" w:rsidRPr="00B7054D" w:rsidRDefault="00287202" w:rsidP="004D1445">
      <w:pPr>
        <w:pBdr>
          <w:top w:val="single" w:sz="4" w:space="1" w:color="auto"/>
          <w:left w:val="single" w:sz="4" w:space="4" w:color="auto"/>
          <w:bottom w:val="single" w:sz="4" w:space="1" w:color="auto"/>
          <w:right w:val="single" w:sz="4" w:space="4" w:color="auto"/>
        </w:pBdr>
        <w:rPr>
          <w:b/>
          <w:szCs w:val="22"/>
          <w:lang w:val="sv-SE"/>
        </w:rPr>
      </w:pPr>
    </w:p>
    <w:p w14:paraId="3E944F52" w14:textId="77777777" w:rsidR="00287202" w:rsidRPr="00B7054D" w:rsidRDefault="00287202" w:rsidP="004D1445">
      <w:pPr>
        <w:pBdr>
          <w:top w:val="single" w:sz="4" w:space="1" w:color="auto"/>
          <w:left w:val="single" w:sz="4" w:space="4" w:color="auto"/>
          <w:bottom w:val="single" w:sz="4" w:space="1" w:color="auto"/>
          <w:right w:val="single" w:sz="4" w:space="4" w:color="auto"/>
        </w:pBdr>
        <w:rPr>
          <w:szCs w:val="22"/>
          <w:lang w:val="sv-SE"/>
        </w:rPr>
      </w:pPr>
      <w:r w:rsidRPr="00B7054D">
        <w:rPr>
          <w:b/>
          <w:szCs w:val="22"/>
          <w:lang w:val="sv-SE"/>
        </w:rPr>
        <w:t>PERFORERAT ENDOSBLISTER</w:t>
      </w:r>
    </w:p>
    <w:p w14:paraId="5AB3CDB6" w14:textId="77777777" w:rsidR="00287202" w:rsidRPr="00B7054D" w:rsidRDefault="00287202" w:rsidP="004D1445">
      <w:pPr>
        <w:tabs>
          <w:tab w:val="clear" w:pos="567"/>
        </w:tabs>
        <w:rPr>
          <w:szCs w:val="22"/>
          <w:lang w:val="sv-SE"/>
        </w:rPr>
      </w:pPr>
    </w:p>
    <w:p w14:paraId="3EE79F8D" w14:textId="77777777" w:rsidR="00287202" w:rsidRPr="00B7054D" w:rsidRDefault="00287202" w:rsidP="004D1445">
      <w:pPr>
        <w:tabs>
          <w:tab w:val="clear" w:pos="567"/>
        </w:tabs>
        <w:rPr>
          <w:szCs w:val="22"/>
          <w:lang w:val="sv-SE"/>
        </w:rPr>
      </w:pPr>
    </w:p>
    <w:p w14:paraId="56E0B54B" w14:textId="77777777" w:rsidR="00287202" w:rsidRPr="00B7054D" w:rsidRDefault="00287202" w:rsidP="004D1445">
      <w:pPr>
        <w:pBdr>
          <w:top w:val="single" w:sz="4" w:space="1" w:color="auto"/>
          <w:left w:val="single" w:sz="4" w:space="4" w:color="auto"/>
          <w:bottom w:val="single" w:sz="4" w:space="1" w:color="auto"/>
          <w:right w:val="single" w:sz="4" w:space="4" w:color="auto"/>
        </w:pBdr>
        <w:rPr>
          <w:b/>
          <w:szCs w:val="22"/>
          <w:lang w:val="sv-SE"/>
        </w:rPr>
      </w:pPr>
      <w:r w:rsidRPr="00B7054D">
        <w:rPr>
          <w:b/>
          <w:szCs w:val="22"/>
          <w:lang w:val="sv-SE"/>
        </w:rPr>
        <w:t>1.</w:t>
      </w:r>
      <w:r w:rsidRPr="00B7054D">
        <w:rPr>
          <w:b/>
          <w:szCs w:val="22"/>
          <w:lang w:val="sv-SE"/>
        </w:rPr>
        <w:tab/>
        <w:t>LÄKEMEDLETS NAMN</w:t>
      </w:r>
    </w:p>
    <w:p w14:paraId="0597EC9F" w14:textId="77777777" w:rsidR="00287202" w:rsidRPr="00B7054D" w:rsidRDefault="00287202" w:rsidP="004D1445">
      <w:pPr>
        <w:tabs>
          <w:tab w:val="clear" w:pos="567"/>
        </w:tabs>
        <w:rPr>
          <w:i/>
          <w:szCs w:val="22"/>
          <w:lang w:val="sv-SE"/>
        </w:rPr>
      </w:pPr>
    </w:p>
    <w:p w14:paraId="305D323B" w14:textId="77777777" w:rsidR="00287202" w:rsidRPr="00B7054D" w:rsidRDefault="00287202" w:rsidP="004D1445">
      <w:pPr>
        <w:tabs>
          <w:tab w:val="clear" w:pos="567"/>
        </w:tabs>
        <w:rPr>
          <w:szCs w:val="22"/>
          <w:lang w:val="sv-SE"/>
        </w:rPr>
      </w:pPr>
      <w:r w:rsidRPr="00B7054D">
        <w:rPr>
          <w:szCs w:val="22"/>
          <w:lang w:val="sv-SE"/>
        </w:rPr>
        <w:t>Brilique 90 mg munsönderfallande tabletter</w:t>
      </w:r>
    </w:p>
    <w:p w14:paraId="025CCA31" w14:textId="77777777" w:rsidR="00287202" w:rsidRPr="00B7054D" w:rsidRDefault="00287202" w:rsidP="004D1445">
      <w:pPr>
        <w:tabs>
          <w:tab w:val="clear" w:pos="567"/>
        </w:tabs>
        <w:rPr>
          <w:szCs w:val="22"/>
          <w:lang w:val="sv-SE"/>
        </w:rPr>
      </w:pPr>
      <w:r w:rsidRPr="00B7054D">
        <w:rPr>
          <w:bCs/>
          <w:szCs w:val="22"/>
          <w:lang w:val="sv-SE"/>
        </w:rPr>
        <w:t>tikagrelor</w:t>
      </w:r>
    </w:p>
    <w:p w14:paraId="3CC57B97" w14:textId="77777777" w:rsidR="00287202" w:rsidRPr="00B7054D" w:rsidRDefault="00287202" w:rsidP="004D1445">
      <w:pPr>
        <w:tabs>
          <w:tab w:val="clear" w:pos="567"/>
        </w:tabs>
        <w:rPr>
          <w:szCs w:val="22"/>
          <w:lang w:val="sv-SE"/>
        </w:rPr>
      </w:pPr>
    </w:p>
    <w:p w14:paraId="7F2315C3" w14:textId="77777777" w:rsidR="00287202" w:rsidRPr="00B7054D" w:rsidRDefault="00287202" w:rsidP="004D1445">
      <w:pPr>
        <w:tabs>
          <w:tab w:val="clear" w:pos="567"/>
        </w:tabs>
        <w:rPr>
          <w:szCs w:val="22"/>
          <w:lang w:val="sv-SE"/>
        </w:rPr>
      </w:pPr>
    </w:p>
    <w:p w14:paraId="0006DCBE" w14:textId="77777777" w:rsidR="00287202" w:rsidRPr="00B7054D" w:rsidRDefault="00287202" w:rsidP="004D1445">
      <w:pPr>
        <w:pBdr>
          <w:top w:val="single" w:sz="4" w:space="1" w:color="auto"/>
          <w:left w:val="single" w:sz="4" w:space="4" w:color="auto"/>
          <w:bottom w:val="single" w:sz="4" w:space="1" w:color="auto"/>
          <w:right w:val="single" w:sz="4" w:space="4" w:color="auto"/>
        </w:pBdr>
        <w:tabs>
          <w:tab w:val="clear" w:pos="567"/>
        </w:tabs>
        <w:rPr>
          <w:b/>
          <w:szCs w:val="22"/>
          <w:lang w:val="sv-SE"/>
        </w:rPr>
      </w:pPr>
      <w:r w:rsidRPr="00B7054D">
        <w:rPr>
          <w:b/>
          <w:szCs w:val="22"/>
          <w:lang w:val="sv-SE"/>
        </w:rPr>
        <w:t>2.</w:t>
      </w:r>
      <w:r w:rsidRPr="00B7054D">
        <w:rPr>
          <w:b/>
          <w:szCs w:val="22"/>
          <w:lang w:val="sv-SE"/>
        </w:rPr>
        <w:tab/>
        <w:t>INNEHAVARE AV GODKÄNNANDE FÖR FÖRSÄLJNING</w:t>
      </w:r>
    </w:p>
    <w:p w14:paraId="224F2517" w14:textId="77777777" w:rsidR="00287202" w:rsidRPr="00B7054D" w:rsidRDefault="00287202" w:rsidP="004D1445">
      <w:pPr>
        <w:tabs>
          <w:tab w:val="clear" w:pos="567"/>
        </w:tabs>
        <w:rPr>
          <w:szCs w:val="22"/>
          <w:lang w:val="sv-SE"/>
        </w:rPr>
      </w:pPr>
    </w:p>
    <w:p w14:paraId="514EA272" w14:textId="77777777" w:rsidR="00287202" w:rsidRPr="00B7054D" w:rsidRDefault="00287202" w:rsidP="004D1445">
      <w:pPr>
        <w:tabs>
          <w:tab w:val="clear" w:pos="567"/>
        </w:tabs>
        <w:rPr>
          <w:szCs w:val="22"/>
          <w:lang w:val="sv-SE"/>
        </w:rPr>
      </w:pPr>
      <w:r w:rsidRPr="00B7054D">
        <w:rPr>
          <w:szCs w:val="22"/>
          <w:lang w:val="sv-SE"/>
        </w:rPr>
        <w:t>AstraZeneca AB</w:t>
      </w:r>
    </w:p>
    <w:p w14:paraId="50BAD4A4" w14:textId="77777777" w:rsidR="00287202" w:rsidRPr="00B7054D" w:rsidRDefault="00287202" w:rsidP="004D1445">
      <w:pPr>
        <w:tabs>
          <w:tab w:val="clear" w:pos="567"/>
        </w:tabs>
        <w:rPr>
          <w:szCs w:val="22"/>
          <w:lang w:val="sv-SE"/>
        </w:rPr>
      </w:pPr>
    </w:p>
    <w:p w14:paraId="2A7C80A1" w14:textId="77777777" w:rsidR="00287202" w:rsidRPr="00B7054D" w:rsidRDefault="00287202" w:rsidP="004D1445">
      <w:pPr>
        <w:tabs>
          <w:tab w:val="clear" w:pos="567"/>
        </w:tabs>
        <w:rPr>
          <w:szCs w:val="22"/>
          <w:lang w:val="sv-SE"/>
        </w:rPr>
      </w:pPr>
    </w:p>
    <w:p w14:paraId="055F6D4B" w14:textId="77777777" w:rsidR="00287202" w:rsidRPr="00B7054D" w:rsidRDefault="00287202" w:rsidP="004D1445">
      <w:pPr>
        <w:pBdr>
          <w:top w:val="single" w:sz="4" w:space="1" w:color="auto"/>
          <w:left w:val="single" w:sz="4" w:space="4" w:color="auto"/>
          <w:bottom w:val="single" w:sz="4" w:space="2" w:color="auto"/>
          <w:right w:val="single" w:sz="4" w:space="4" w:color="auto"/>
        </w:pBdr>
        <w:tabs>
          <w:tab w:val="clear" w:pos="567"/>
        </w:tabs>
        <w:rPr>
          <w:b/>
          <w:szCs w:val="22"/>
          <w:highlight w:val="lightGray"/>
          <w:lang w:val="sv-SE"/>
        </w:rPr>
      </w:pPr>
      <w:r w:rsidRPr="00B7054D">
        <w:rPr>
          <w:b/>
          <w:szCs w:val="22"/>
          <w:lang w:val="sv-SE"/>
        </w:rPr>
        <w:t>3.</w:t>
      </w:r>
      <w:r w:rsidRPr="00B7054D">
        <w:rPr>
          <w:b/>
          <w:szCs w:val="22"/>
          <w:lang w:val="sv-SE"/>
        </w:rPr>
        <w:tab/>
        <w:t>UTGÅNGSDATUM</w:t>
      </w:r>
    </w:p>
    <w:p w14:paraId="38F090B1" w14:textId="77777777" w:rsidR="00287202" w:rsidRPr="00B7054D" w:rsidRDefault="00287202" w:rsidP="004D1445">
      <w:pPr>
        <w:tabs>
          <w:tab w:val="clear" w:pos="567"/>
        </w:tabs>
        <w:rPr>
          <w:szCs w:val="22"/>
          <w:lang w:val="sv-SE"/>
        </w:rPr>
      </w:pPr>
    </w:p>
    <w:p w14:paraId="7FEBA3D9" w14:textId="77777777" w:rsidR="00287202" w:rsidRPr="00B7054D" w:rsidRDefault="00287202" w:rsidP="004D1445">
      <w:pPr>
        <w:tabs>
          <w:tab w:val="clear" w:pos="567"/>
        </w:tabs>
        <w:rPr>
          <w:szCs w:val="22"/>
          <w:lang w:val="sv-SE"/>
        </w:rPr>
      </w:pPr>
      <w:r w:rsidRPr="00B7054D">
        <w:rPr>
          <w:szCs w:val="22"/>
          <w:lang w:val="sv-SE"/>
        </w:rPr>
        <w:t>EXP</w:t>
      </w:r>
    </w:p>
    <w:p w14:paraId="0DF9BBF6" w14:textId="77777777" w:rsidR="00287202" w:rsidRPr="00B7054D" w:rsidRDefault="00287202" w:rsidP="004D1445">
      <w:pPr>
        <w:tabs>
          <w:tab w:val="clear" w:pos="567"/>
        </w:tabs>
        <w:rPr>
          <w:szCs w:val="22"/>
          <w:lang w:val="sv-SE"/>
        </w:rPr>
      </w:pPr>
    </w:p>
    <w:p w14:paraId="40AC9739" w14:textId="77777777" w:rsidR="00287202" w:rsidRPr="00B7054D" w:rsidRDefault="00287202" w:rsidP="004D1445">
      <w:pPr>
        <w:tabs>
          <w:tab w:val="clear" w:pos="567"/>
        </w:tabs>
        <w:rPr>
          <w:szCs w:val="22"/>
          <w:lang w:val="sv-SE"/>
        </w:rPr>
      </w:pPr>
    </w:p>
    <w:p w14:paraId="38322ACB" w14:textId="77777777" w:rsidR="00287202" w:rsidRPr="00B7054D" w:rsidRDefault="00287202" w:rsidP="004D1445">
      <w:pPr>
        <w:pBdr>
          <w:top w:val="single" w:sz="4" w:space="1" w:color="auto"/>
          <w:left w:val="single" w:sz="4" w:space="4" w:color="auto"/>
          <w:bottom w:val="single" w:sz="4" w:space="1" w:color="auto"/>
          <w:right w:val="single" w:sz="4" w:space="4" w:color="auto"/>
        </w:pBdr>
        <w:tabs>
          <w:tab w:val="clear" w:pos="567"/>
        </w:tabs>
        <w:rPr>
          <w:b/>
          <w:szCs w:val="22"/>
          <w:highlight w:val="lightGray"/>
          <w:lang w:val="sv-SE"/>
        </w:rPr>
      </w:pPr>
      <w:r w:rsidRPr="00B7054D">
        <w:rPr>
          <w:b/>
          <w:szCs w:val="22"/>
          <w:lang w:val="sv-SE"/>
        </w:rPr>
        <w:t>4.</w:t>
      </w:r>
      <w:r w:rsidRPr="00B7054D">
        <w:rPr>
          <w:b/>
          <w:szCs w:val="22"/>
          <w:lang w:val="sv-SE"/>
        </w:rPr>
        <w:tab/>
      </w:r>
      <w:r w:rsidRPr="00B7054D">
        <w:rPr>
          <w:b/>
          <w:caps/>
          <w:szCs w:val="22"/>
          <w:lang w:val="sv-SE"/>
        </w:rPr>
        <w:t>TILLVERKNINGSSATS</w:t>
      </w:r>
      <w:r w:rsidRPr="00B7054D">
        <w:rPr>
          <w:b/>
          <w:szCs w:val="22"/>
          <w:lang w:val="sv-SE"/>
        </w:rPr>
        <w:t>NUMMER</w:t>
      </w:r>
    </w:p>
    <w:p w14:paraId="77A0735A" w14:textId="77777777" w:rsidR="00287202" w:rsidRPr="00B7054D" w:rsidRDefault="00287202" w:rsidP="004D1445">
      <w:pPr>
        <w:tabs>
          <w:tab w:val="clear" w:pos="567"/>
        </w:tabs>
        <w:rPr>
          <w:szCs w:val="22"/>
          <w:lang w:val="sv-SE"/>
        </w:rPr>
      </w:pPr>
    </w:p>
    <w:p w14:paraId="61763A15" w14:textId="77777777" w:rsidR="00287202" w:rsidRPr="00B7054D" w:rsidRDefault="00287202" w:rsidP="004D1445">
      <w:pPr>
        <w:tabs>
          <w:tab w:val="clear" w:pos="567"/>
        </w:tabs>
        <w:rPr>
          <w:szCs w:val="22"/>
          <w:lang w:val="sv-SE"/>
        </w:rPr>
      </w:pPr>
      <w:r w:rsidRPr="00B7054D">
        <w:rPr>
          <w:szCs w:val="22"/>
          <w:lang w:val="sv-SE"/>
        </w:rPr>
        <w:t>Lot</w:t>
      </w:r>
    </w:p>
    <w:p w14:paraId="0F9F112C" w14:textId="77777777" w:rsidR="00287202" w:rsidRPr="00B7054D" w:rsidRDefault="00287202" w:rsidP="004D1445">
      <w:pPr>
        <w:tabs>
          <w:tab w:val="clear" w:pos="567"/>
        </w:tabs>
        <w:rPr>
          <w:szCs w:val="22"/>
          <w:lang w:val="sv-SE"/>
        </w:rPr>
      </w:pPr>
    </w:p>
    <w:p w14:paraId="64627AC8" w14:textId="77777777" w:rsidR="00287202" w:rsidRPr="00B7054D" w:rsidRDefault="00287202" w:rsidP="004D1445">
      <w:pPr>
        <w:tabs>
          <w:tab w:val="clear" w:pos="567"/>
        </w:tabs>
        <w:rPr>
          <w:szCs w:val="22"/>
          <w:lang w:val="sv-SE"/>
        </w:rPr>
      </w:pPr>
    </w:p>
    <w:p w14:paraId="310D3488" w14:textId="77777777" w:rsidR="00287202" w:rsidRPr="00B7054D" w:rsidRDefault="00287202" w:rsidP="004D1445">
      <w:pPr>
        <w:pBdr>
          <w:top w:val="single" w:sz="4" w:space="1" w:color="auto"/>
          <w:left w:val="single" w:sz="4" w:space="4" w:color="auto"/>
          <w:bottom w:val="single" w:sz="4" w:space="1" w:color="auto"/>
          <w:right w:val="single" w:sz="4" w:space="4" w:color="auto"/>
        </w:pBdr>
        <w:tabs>
          <w:tab w:val="clear" w:pos="567"/>
        </w:tabs>
        <w:rPr>
          <w:b/>
          <w:szCs w:val="22"/>
          <w:highlight w:val="lightGray"/>
          <w:lang w:val="sv-SE"/>
        </w:rPr>
      </w:pPr>
      <w:r w:rsidRPr="00B7054D">
        <w:rPr>
          <w:b/>
          <w:szCs w:val="22"/>
          <w:lang w:val="sv-SE"/>
        </w:rPr>
        <w:t>5.</w:t>
      </w:r>
      <w:r w:rsidRPr="00B7054D">
        <w:rPr>
          <w:b/>
          <w:szCs w:val="22"/>
          <w:lang w:val="sv-SE"/>
        </w:rPr>
        <w:tab/>
        <w:t>ÖVRIGT</w:t>
      </w:r>
    </w:p>
    <w:p w14:paraId="62A51222" w14:textId="77777777" w:rsidR="00287202" w:rsidRPr="00B7054D" w:rsidRDefault="00287202" w:rsidP="00287202">
      <w:pPr>
        <w:tabs>
          <w:tab w:val="clear" w:pos="567"/>
        </w:tabs>
        <w:rPr>
          <w:i/>
          <w:szCs w:val="22"/>
          <w:lang w:val="sv-SE"/>
        </w:rPr>
      </w:pPr>
    </w:p>
    <w:p w14:paraId="71B57C30" w14:textId="77777777" w:rsidR="00287202" w:rsidRPr="00B7054D" w:rsidRDefault="00287202" w:rsidP="00287202">
      <w:pPr>
        <w:tabs>
          <w:tab w:val="clear" w:pos="567"/>
        </w:tabs>
        <w:rPr>
          <w:szCs w:val="22"/>
          <w:lang w:val="sv-SE"/>
        </w:rPr>
      </w:pPr>
    </w:p>
    <w:p w14:paraId="5A6A3579" w14:textId="77777777" w:rsidR="00287202" w:rsidRPr="00B7054D" w:rsidRDefault="00287202" w:rsidP="00287202">
      <w:pPr>
        <w:pBdr>
          <w:top w:val="single" w:sz="4" w:space="1" w:color="auto"/>
          <w:left w:val="single" w:sz="4" w:space="4" w:color="auto"/>
          <w:bottom w:val="single" w:sz="4" w:space="1" w:color="auto"/>
          <w:right w:val="single" w:sz="4" w:space="4" w:color="auto"/>
        </w:pBdr>
        <w:tabs>
          <w:tab w:val="clear" w:pos="567"/>
        </w:tabs>
        <w:rPr>
          <w:szCs w:val="22"/>
          <w:highlight w:val="lightGray"/>
          <w:lang w:val="sv-SE"/>
        </w:rPr>
      </w:pPr>
      <w:r w:rsidRPr="00B7054D">
        <w:rPr>
          <w:b/>
          <w:szCs w:val="22"/>
          <w:lang w:val="sv-SE"/>
        </w:rPr>
        <w:br w:type="page"/>
      </w:r>
    </w:p>
    <w:p w14:paraId="37923C7F" w14:textId="77777777" w:rsidR="00FB0398" w:rsidRPr="00B7054D" w:rsidRDefault="00FB0398" w:rsidP="00FB0398">
      <w:pPr>
        <w:tabs>
          <w:tab w:val="clear" w:pos="567"/>
        </w:tabs>
        <w:rPr>
          <w:szCs w:val="22"/>
          <w:lang w:val="sv-SE"/>
        </w:rPr>
      </w:pPr>
    </w:p>
    <w:p w14:paraId="0027B04E" w14:textId="77777777" w:rsidR="004246C2" w:rsidRPr="00B7054D" w:rsidRDefault="004246C2" w:rsidP="00287202">
      <w:pPr>
        <w:rPr>
          <w:b/>
          <w:szCs w:val="22"/>
          <w:lang w:val="sv-SE"/>
        </w:rPr>
      </w:pPr>
    </w:p>
    <w:p w14:paraId="0DA33D7D" w14:textId="77777777" w:rsidR="004246C2" w:rsidRPr="00B7054D" w:rsidRDefault="004246C2">
      <w:pPr>
        <w:jc w:val="center"/>
        <w:rPr>
          <w:b/>
          <w:szCs w:val="22"/>
          <w:lang w:val="sv-SE"/>
        </w:rPr>
      </w:pPr>
    </w:p>
    <w:p w14:paraId="4A7A8AC6" w14:textId="77777777" w:rsidR="004246C2" w:rsidRPr="00B7054D" w:rsidRDefault="004246C2">
      <w:pPr>
        <w:jc w:val="center"/>
        <w:rPr>
          <w:b/>
          <w:szCs w:val="22"/>
          <w:lang w:val="sv-SE"/>
        </w:rPr>
      </w:pPr>
    </w:p>
    <w:p w14:paraId="5A2AB623" w14:textId="77777777" w:rsidR="004246C2" w:rsidRPr="00B7054D" w:rsidRDefault="004246C2">
      <w:pPr>
        <w:jc w:val="center"/>
        <w:rPr>
          <w:b/>
          <w:szCs w:val="22"/>
          <w:lang w:val="sv-SE"/>
        </w:rPr>
      </w:pPr>
    </w:p>
    <w:p w14:paraId="339A3176" w14:textId="77777777" w:rsidR="004246C2" w:rsidRPr="00B7054D" w:rsidRDefault="004246C2">
      <w:pPr>
        <w:jc w:val="center"/>
        <w:rPr>
          <w:b/>
          <w:szCs w:val="22"/>
          <w:lang w:val="sv-SE"/>
        </w:rPr>
      </w:pPr>
    </w:p>
    <w:p w14:paraId="3D68400D" w14:textId="77777777" w:rsidR="004246C2" w:rsidRPr="00B7054D" w:rsidRDefault="004246C2">
      <w:pPr>
        <w:jc w:val="center"/>
        <w:rPr>
          <w:b/>
          <w:szCs w:val="22"/>
          <w:lang w:val="sv-SE"/>
        </w:rPr>
      </w:pPr>
    </w:p>
    <w:p w14:paraId="636E17CD" w14:textId="77777777" w:rsidR="004246C2" w:rsidRPr="00B7054D" w:rsidRDefault="004246C2">
      <w:pPr>
        <w:jc w:val="center"/>
        <w:rPr>
          <w:b/>
          <w:szCs w:val="22"/>
          <w:lang w:val="sv-SE"/>
        </w:rPr>
      </w:pPr>
    </w:p>
    <w:p w14:paraId="1193EE97" w14:textId="77777777" w:rsidR="004246C2" w:rsidRPr="00B7054D" w:rsidRDefault="004246C2">
      <w:pPr>
        <w:jc w:val="center"/>
        <w:rPr>
          <w:b/>
          <w:szCs w:val="22"/>
          <w:lang w:val="sv-SE"/>
        </w:rPr>
      </w:pPr>
    </w:p>
    <w:p w14:paraId="7334C588" w14:textId="77777777" w:rsidR="004246C2" w:rsidRPr="00B7054D" w:rsidRDefault="004246C2">
      <w:pPr>
        <w:jc w:val="center"/>
        <w:rPr>
          <w:b/>
          <w:szCs w:val="22"/>
          <w:lang w:val="sv-SE"/>
        </w:rPr>
      </w:pPr>
    </w:p>
    <w:p w14:paraId="4A8AF8D4" w14:textId="77777777" w:rsidR="004246C2" w:rsidRPr="00B7054D" w:rsidRDefault="004246C2">
      <w:pPr>
        <w:jc w:val="center"/>
        <w:rPr>
          <w:b/>
          <w:szCs w:val="22"/>
          <w:lang w:val="sv-SE"/>
        </w:rPr>
      </w:pPr>
    </w:p>
    <w:p w14:paraId="5078B1C2" w14:textId="77777777" w:rsidR="004246C2" w:rsidRPr="00B7054D" w:rsidRDefault="004246C2">
      <w:pPr>
        <w:jc w:val="center"/>
        <w:rPr>
          <w:szCs w:val="22"/>
          <w:lang w:val="sv-SE"/>
        </w:rPr>
      </w:pPr>
    </w:p>
    <w:p w14:paraId="41484A06" w14:textId="77777777" w:rsidR="004246C2" w:rsidRPr="00B7054D" w:rsidRDefault="004246C2">
      <w:pPr>
        <w:jc w:val="center"/>
        <w:rPr>
          <w:b/>
          <w:szCs w:val="22"/>
          <w:lang w:val="sv-SE"/>
        </w:rPr>
      </w:pPr>
    </w:p>
    <w:p w14:paraId="0D4CAD43" w14:textId="77777777" w:rsidR="004246C2" w:rsidRPr="00B7054D" w:rsidRDefault="004246C2">
      <w:pPr>
        <w:jc w:val="center"/>
        <w:rPr>
          <w:b/>
          <w:szCs w:val="22"/>
          <w:lang w:val="sv-SE"/>
        </w:rPr>
      </w:pPr>
    </w:p>
    <w:p w14:paraId="519F9817" w14:textId="77777777" w:rsidR="004246C2" w:rsidRPr="00B7054D" w:rsidRDefault="004246C2">
      <w:pPr>
        <w:jc w:val="center"/>
        <w:rPr>
          <w:b/>
          <w:szCs w:val="22"/>
          <w:lang w:val="sv-SE"/>
        </w:rPr>
      </w:pPr>
    </w:p>
    <w:p w14:paraId="729A7F65" w14:textId="77777777" w:rsidR="004246C2" w:rsidRPr="00B7054D" w:rsidRDefault="004246C2">
      <w:pPr>
        <w:jc w:val="center"/>
        <w:rPr>
          <w:b/>
          <w:szCs w:val="22"/>
          <w:lang w:val="sv-SE"/>
        </w:rPr>
      </w:pPr>
    </w:p>
    <w:p w14:paraId="2C164C1D" w14:textId="77777777" w:rsidR="004246C2" w:rsidRPr="00B7054D" w:rsidRDefault="004246C2">
      <w:pPr>
        <w:jc w:val="center"/>
        <w:rPr>
          <w:b/>
          <w:szCs w:val="22"/>
          <w:lang w:val="sv-SE"/>
        </w:rPr>
      </w:pPr>
    </w:p>
    <w:p w14:paraId="6E72C947" w14:textId="77777777" w:rsidR="004246C2" w:rsidRPr="00B7054D" w:rsidRDefault="004246C2">
      <w:pPr>
        <w:jc w:val="center"/>
        <w:rPr>
          <w:b/>
          <w:szCs w:val="22"/>
          <w:lang w:val="sv-SE"/>
        </w:rPr>
      </w:pPr>
    </w:p>
    <w:p w14:paraId="44A09357" w14:textId="77777777" w:rsidR="004246C2" w:rsidRPr="00B7054D" w:rsidRDefault="004246C2">
      <w:pPr>
        <w:jc w:val="center"/>
        <w:rPr>
          <w:b/>
          <w:szCs w:val="22"/>
          <w:lang w:val="sv-SE"/>
        </w:rPr>
      </w:pPr>
    </w:p>
    <w:p w14:paraId="5F4155D5" w14:textId="77777777" w:rsidR="004246C2" w:rsidRPr="00B7054D" w:rsidRDefault="004246C2">
      <w:pPr>
        <w:jc w:val="center"/>
        <w:rPr>
          <w:b/>
          <w:szCs w:val="22"/>
          <w:lang w:val="sv-SE"/>
        </w:rPr>
      </w:pPr>
    </w:p>
    <w:p w14:paraId="6886B56D" w14:textId="77777777" w:rsidR="004246C2" w:rsidRPr="00B7054D" w:rsidRDefault="004246C2">
      <w:pPr>
        <w:jc w:val="center"/>
        <w:rPr>
          <w:b/>
          <w:szCs w:val="22"/>
          <w:lang w:val="sv-SE"/>
        </w:rPr>
      </w:pPr>
    </w:p>
    <w:p w14:paraId="12EB09C4" w14:textId="77777777" w:rsidR="0066168E" w:rsidRPr="00B7054D" w:rsidRDefault="0066168E">
      <w:pPr>
        <w:jc w:val="center"/>
        <w:rPr>
          <w:b/>
          <w:szCs w:val="22"/>
          <w:lang w:val="sv-SE"/>
        </w:rPr>
      </w:pPr>
    </w:p>
    <w:p w14:paraId="5DE25EA5" w14:textId="77777777" w:rsidR="004246C2" w:rsidRPr="00B7054D" w:rsidRDefault="004246C2">
      <w:pPr>
        <w:jc w:val="center"/>
        <w:rPr>
          <w:b/>
          <w:szCs w:val="22"/>
          <w:lang w:val="sv-SE"/>
        </w:rPr>
      </w:pPr>
    </w:p>
    <w:p w14:paraId="5055D3DB" w14:textId="3405E8A7" w:rsidR="004246C2" w:rsidRPr="00B7054D" w:rsidRDefault="00DD08C3" w:rsidP="00C56679">
      <w:pPr>
        <w:pStyle w:val="A-Heading1"/>
        <w:tabs>
          <w:tab w:val="left" w:pos="567"/>
        </w:tabs>
        <w:rPr>
          <w:rFonts w:eastAsia="Times New Roman"/>
          <w:snapToGrid/>
          <w:lang w:eastAsia="en-US"/>
        </w:rPr>
      </w:pPr>
      <w:r w:rsidRPr="00B7054D">
        <w:rPr>
          <w:rFonts w:eastAsia="Times New Roman"/>
          <w:snapToGrid/>
          <w:lang w:eastAsia="en-US"/>
        </w:rPr>
        <w:t>B. BIPACKSEDEL</w:t>
      </w:r>
      <w:r w:rsidR="003D1B14" w:rsidRPr="00B7054D">
        <w:rPr>
          <w:rFonts w:eastAsia="Times New Roman"/>
          <w:snapToGrid/>
          <w:lang w:eastAsia="en-US"/>
        </w:rPr>
        <w:fldChar w:fldCharType="begin"/>
      </w:r>
      <w:r w:rsidR="003D1B14" w:rsidRPr="00B7054D">
        <w:rPr>
          <w:rFonts w:eastAsia="Times New Roman"/>
          <w:snapToGrid/>
          <w:lang w:eastAsia="en-US"/>
        </w:rPr>
        <w:instrText xml:space="preserve"> DOCVARIABLE VAULT_ND_7da8288c-e82e-45e2-b7f0-c4df245b1e55 \* MERGEFORMAT </w:instrText>
      </w:r>
      <w:r w:rsidR="003D1B14" w:rsidRPr="00B7054D">
        <w:rPr>
          <w:rFonts w:eastAsia="Times New Roman"/>
          <w:snapToGrid/>
          <w:lang w:eastAsia="en-US"/>
        </w:rPr>
        <w:fldChar w:fldCharType="separate"/>
      </w:r>
      <w:r w:rsidR="003D1B14" w:rsidRPr="00B7054D">
        <w:rPr>
          <w:rFonts w:eastAsia="Times New Roman"/>
          <w:snapToGrid/>
          <w:lang w:eastAsia="en-US"/>
        </w:rPr>
        <w:t xml:space="preserve"> </w:t>
      </w:r>
      <w:r w:rsidR="003D1B14" w:rsidRPr="00B7054D">
        <w:rPr>
          <w:rFonts w:eastAsia="Times New Roman"/>
          <w:snapToGrid/>
          <w:lang w:eastAsia="en-US"/>
        </w:rPr>
        <w:fldChar w:fldCharType="end"/>
      </w:r>
    </w:p>
    <w:p w14:paraId="07AD5254" w14:textId="77777777" w:rsidR="004246C2" w:rsidRPr="00B7054D" w:rsidRDefault="004246C2">
      <w:pPr>
        <w:jc w:val="center"/>
        <w:rPr>
          <w:szCs w:val="22"/>
          <w:lang w:val="sv-SE"/>
        </w:rPr>
      </w:pPr>
    </w:p>
    <w:p w14:paraId="1F3C04DC" w14:textId="77777777" w:rsidR="004246C2" w:rsidRPr="00B7054D" w:rsidRDefault="00DD08C3" w:rsidP="004D1445">
      <w:pPr>
        <w:jc w:val="center"/>
        <w:rPr>
          <w:szCs w:val="22"/>
          <w:lang w:val="sv-SE"/>
        </w:rPr>
      </w:pPr>
      <w:r w:rsidRPr="00B7054D">
        <w:rPr>
          <w:szCs w:val="22"/>
          <w:lang w:val="sv-SE"/>
        </w:rPr>
        <w:br w:type="page"/>
      </w:r>
      <w:r w:rsidRPr="00B7054D">
        <w:rPr>
          <w:b/>
          <w:szCs w:val="22"/>
          <w:lang w:val="sv-SE"/>
        </w:rPr>
        <w:lastRenderedPageBreak/>
        <w:t>Bipacksedel: Information till användaren</w:t>
      </w:r>
    </w:p>
    <w:p w14:paraId="5C932311" w14:textId="77777777" w:rsidR="004246C2" w:rsidRPr="00B7054D" w:rsidRDefault="004246C2" w:rsidP="004D1445">
      <w:pPr>
        <w:jc w:val="center"/>
        <w:rPr>
          <w:szCs w:val="22"/>
          <w:lang w:val="sv-SE"/>
        </w:rPr>
      </w:pPr>
    </w:p>
    <w:p w14:paraId="13B53765" w14:textId="77777777" w:rsidR="004246C2" w:rsidRPr="00B7054D" w:rsidRDefault="00DD08C3" w:rsidP="004D1445">
      <w:pPr>
        <w:numPr>
          <w:ilvl w:val="12"/>
          <w:numId w:val="0"/>
        </w:numPr>
        <w:tabs>
          <w:tab w:val="clear" w:pos="567"/>
        </w:tabs>
        <w:jc w:val="center"/>
        <w:rPr>
          <w:b/>
          <w:szCs w:val="22"/>
          <w:lang w:val="sv-SE"/>
        </w:rPr>
      </w:pPr>
      <w:r w:rsidRPr="00B7054D">
        <w:rPr>
          <w:b/>
          <w:szCs w:val="22"/>
          <w:lang w:val="sv-SE"/>
        </w:rPr>
        <w:t>Brilique 60 mg filmdragerade tabletter</w:t>
      </w:r>
    </w:p>
    <w:p w14:paraId="2A1AC69B" w14:textId="77777777" w:rsidR="004246C2" w:rsidRPr="00B7054D" w:rsidRDefault="00DD08C3" w:rsidP="004D1445">
      <w:pPr>
        <w:numPr>
          <w:ilvl w:val="12"/>
          <w:numId w:val="0"/>
        </w:numPr>
        <w:tabs>
          <w:tab w:val="clear" w:pos="567"/>
        </w:tabs>
        <w:jc w:val="center"/>
        <w:rPr>
          <w:szCs w:val="22"/>
          <w:lang w:val="sv-SE"/>
        </w:rPr>
      </w:pPr>
      <w:r w:rsidRPr="00B7054D">
        <w:rPr>
          <w:szCs w:val="22"/>
          <w:lang w:val="sv-SE"/>
        </w:rPr>
        <w:t>tikagrelor</w:t>
      </w:r>
    </w:p>
    <w:p w14:paraId="6041E287" w14:textId="77777777" w:rsidR="004246C2" w:rsidRPr="00B7054D" w:rsidRDefault="004246C2" w:rsidP="004D1445">
      <w:pPr>
        <w:tabs>
          <w:tab w:val="clear" w:pos="567"/>
        </w:tabs>
        <w:jc w:val="center"/>
        <w:rPr>
          <w:szCs w:val="22"/>
          <w:lang w:val="sv-SE"/>
        </w:rPr>
      </w:pPr>
    </w:p>
    <w:p w14:paraId="5A9C340D" w14:textId="77777777" w:rsidR="004246C2" w:rsidRPr="00B7054D" w:rsidRDefault="004246C2" w:rsidP="004D1445">
      <w:pPr>
        <w:tabs>
          <w:tab w:val="clear" w:pos="567"/>
        </w:tabs>
        <w:jc w:val="center"/>
        <w:rPr>
          <w:szCs w:val="22"/>
          <w:lang w:val="sv-SE"/>
        </w:rPr>
      </w:pPr>
    </w:p>
    <w:p w14:paraId="3585BCDA" w14:textId="77777777" w:rsidR="004246C2" w:rsidRPr="00B7054D" w:rsidRDefault="00DD08C3" w:rsidP="004D1445">
      <w:pPr>
        <w:tabs>
          <w:tab w:val="clear" w:pos="567"/>
        </w:tabs>
        <w:suppressAutoHyphens/>
        <w:rPr>
          <w:szCs w:val="22"/>
          <w:lang w:val="sv-SE"/>
        </w:rPr>
      </w:pPr>
      <w:r w:rsidRPr="00B7054D">
        <w:rPr>
          <w:b/>
          <w:szCs w:val="22"/>
          <w:lang w:val="sv-SE"/>
        </w:rPr>
        <w:t>Läs noga igenom denna bipacksedel innan du börjar ta detta läkemedel. Den innehåller information som är viktig för dig.</w:t>
      </w:r>
    </w:p>
    <w:p w14:paraId="66AAC0C6" w14:textId="77777777" w:rsidR="004246C2" w:rsidRPr="00B7054D" w:rsidRDefault="00DD08C3" w:rsidP="004D1445">
      <w:pPr>
        <w:numPr>
          <w:ilvl w:val="0"/>
          <w:numId w:val="39"/>
        </w:numPr>
        <w:tabs>
          <w:tab w:val="clear" w:pos="567"/>
        </w:tabs>
        <w:ind w:left="567" w:right="-2" w:hanging="567"/>
        <w:rPr>
          <w:szCs w:val="22"/>
          <w:lang w:val="sv-SE"/>
        </w:rPr>
      </w:pPr>
      <w:r w:rsidRPr="00B7054D">
        <w:rPr>
          <w:szCs w:val="22"/>
          <w:lang w:val="sv-SE"/>
        </w:rPr>
        <w:t>Spara denna information, du kan behöva läsa den igen.</w:t>
      </w:r>
    </w:p>
    <w:p w14:paraId="3FB25401" w14:textId="77777777" w:rsidR="004246C2" w:rsidRPr="00B7054D" w:rsidRDefault="00DD08C3" w:rsidP="004D1445">
      <w:pPr>
        <w:numPr>
          <w:ilvl w:val="0"/>
          <w:numId w:val="39"/>
        </w:numPr>
        <w:tabs>
          <w:tab w:val="clear" w:pos="567"/>
        </w:tabs>
        <w:ind w:left="567" w:right="-2" w:hanging="567"/>
        <w:rPr>
          <w:szCs w:val="22"/>
          <w:lang w:val="sv-SE"/>
        </w:rPr>
      </w:pPr>
      <w:r w:rsidRPr="00B7054D">
        <w:rPr>
          <w:szCs w:val="22"/>
          <w:lang w:val="sv-SE"/>
        </w:rPr>
        <w:t>Om du har ytterligare frågor vänd dig till läkare eller apotekspersonal.</w:t>
      </w:r>
    </w:p>
    <w:p w14:paraId="374D8FAB" w14:textId="77777777" w:rsidR="004246C2" w:rsidRPr="00B7054D" w:rsidRDefault="00DD08C3" w:rsidP="004D1445">
      <w:pPr>
        <w:numPr>
          <w:ilvl w:val="0"/>
          <w:numId w:val="39"/>
        </w:numPr>
        <w:tabs>
          <w:tab w:val="clear" w:pos="567"/>
        </w:tabs>
        <w:ind w:left="567" w:right="-2" w:hanging="567"/>
        <w:rPr>
          <w:szCs w:val="22"/>
          <w:lang w:val="sv-SE"/>
        </w:rPr>
      </w:pPr>
      <w:r w:rsidRPr="00B7054D">
        <w:rPr>
          <w:szCs w:val="22"/>
          <w:lang w:val="sv-SE"/>
        </w:rPr>
        <w:t>Detta läkemedel har ordinerats enbart åt dig. Ge det inte till andra. Det kan skada dem, även om de uppvisar sjukdomstecken som liknar dina.</w:t>
      </w:r>
    </w:p>
    <w:p w14:paraId="358D5CC7" w14:textId="77777777" w:rsidR="004246C2" w:rsidRPr="00B7054D" w:rsidRDefault="00DD08C3" w:rsidP="004D1445">
      <w:pPr>
        <w:numPr>
          <w:ilvl w:val="0"/>
          <w:numId w:val="39"/>
        </w:numPr>
        <w:tabs>
          <w:tab w:val="clear" w:pos="567"/>
        </w:tabs>
        <w:ind w:left="567" w:right="-2" w:hanging="567"/>
        <w:rPr>
          <w:szCs w:val="22"/>
          <w:lang w:val="sv-SE"/>
        </w:rPr>
      </w:pPr>
      <w:r w:rsidRPr="00B7054D">
        <w:rPr>
          <w:szCs w:val="22"/>
          <w:lang w:val="sv-SE"/>
        </w:rPr>
        <w:t>Om du får biverkningar, tala med läkare eller apotekspersonal. Detta gäller även eventuella biverkningar som inte nämns i denna information. Se avsnitt 4.</w:t>
      </w:r>
    </w:p>
    <w:p w14:paraId="0B2D06FA" w14:textId="77777777" w:rsidR="004246C2" w:rsidRPr="00B7054D" w:rsidRDefault="004246C2" w:rsidP="004D1445">
      <w:pPr>
        <w:tabs>
          <w:tab w:val="clear" w:pos="567"/>
        </w:tabs>
        <w:ind w:right="-2"/>
        <w:rPr>
          <w:szCs w:val="22"/>
          <w:lang w:val="sv-SE"/>
        </w:rPr>
      </w:pPr>
    </w:p>
    <w:p w14:paraId="59715FA3" w14:textId="77777777" w:rsidR="004246C2" w:rsidRPr="00B7054D" w:rsidRDefault="00DD08C3" w:rsidP="004D1445">
      <w:pPr>
        <w:numPr>
          <w:ilvl w:val="12"/>
          <w:numId w:val="0"/>
        </w:numPr>
        <w:tabs>
          <w:tab w:val="clear" w:pos="567"/>
        </w:tabs>
        <w:ind w:right="-2"/>
        <w:rPr>
          <w:szCs w:val="22"/>
          <w:lang w:val="sv-SE"/>
        </w:rPr>
      </w:pPr>
      <w:r w:rsidRPr="00B7054D">
        <w:rPr>
          <w:b/>
          <w:szCs w:val="22"/>
          <w:lang w:val="sv-SE"/>
        </w:rPr>
        <w:t>I denna bipacksedel finns information om följande:</w:t>
      </w:r>
      <w:r w:rsidRPr="00B7054D">
        <w:rPr>
          <w:szCs w:val="22"/>
          <w:lang w:val="sv-SE"/>
        </w:rPr>
        <w:t xml:space="preserve"> </w:t>
      </w:r>
    </w:p>
    <w:p w14:paraId="6D6EE09B" w14:textId="77777777" w:rsidR="004246C2" w:rsidRPr="00B7054D" w:rsidRDefault="00DD08C3" w:rsidP="004D1445">
      <w:pPr>
        <w:numPr>
          <w:ilvl w:val="12"/>
          <w:numId w:val="0"/>
        </w:numPr>
        <w:ind w:left="567" w:right="-29" w:hanging="567"/>
        <w:rPr>
          <w:szCs w:val="22"/>
          <w:lang w:val="sv-SE"/>
        </w:rPr>
      </w:pPr>
      <w:r w:rsidRPr="00B7054D">
        <w:rPr>
          <w:szCs w:val="22"/>
          <w:lang w:val="sv-SE"/>
        </w:rPr>
        <w:t>1.</w:t>
      </w:r>
      <w:r w:rsidRPr="00B7054D">
        <w:rPr>
          <w:szCs w:val="22"/>
          <w:lang w:val="sv-SE"/>
        </w:rPr>
        <w:tab/>
        <w:t>Vad Brilique är och vad det används för</w:t>
      </w:r>
    </w:p>
    <w:p w14:paraId="51AB85D4" w14:textId="77777777" w:rsidR="004246C2" w:rsidRPr="00B7054D" w:rsidRDefault="00DD08C3" w:rsidP="004D1445">
      <w:pPr>
        <w:numPr>
          <w:ilvl w:val="12"/>
          <w:numId w:val="0"/>
        </w:numPr>
        <w:ind w:left="567" w:right="-29" w:hanging="567"/>
        <w:rPr>
          <w:szCs w:val="22"/>
          <w:lang w:val="sv-SE"/>
        </w:rPr>
      </w:pPr>
      <w:r w:rsidRPr="00B7054D">
        <w:rPr>
          <w:szCs w:val="22"/>
          <w:lang w:val="sv-SE"/>
        </w:rPr>
        <w:t>2.</w:t>
      </w:r>
      <w:r w:rsidRPr="00B7054D">
        <w:rPr>
          <w:szCs w:val="22"/>
          <w:lang w:val="sv-SE"/>
        </w:rPr>
        <w:tab/>
        <w:t>Vad du behöver veta innan du tar Brilique</w:t>
      </w:r>
    </w:p>
    <w:p w14:paraId="3C3A0908" w14:textId="77777777" w:rsidR="004246C2" w:rsidRPr="00B7054D" w:rsidRDefault="00DD08C3" w:rsidP="004D1445">
      <w:pPr>
        <w:numPr>
          <w:ilvl w:val="12"/>
          <w:numId w:val="0"/>
        </w:numPr>
        <w:ind w:left="567" w:right="-29" w:hanging="567"/>
        <w:rPr>
          <w:szCs w:val="22"/>
          <w:lang w:val="sv-SE"/>
        </w:rPr>
      </w:pPr>
      <w:r w:rsidRPr="00B7054D">
        <w:rPr>
          <w:szCs w:val="22"/>
          <w:lang w:val="sv-SE"/>
        </w:rPr>
        <w:t>3.</w:t>
      </w:r>
      <w:r w:rsidRPr="00B7054D">
        <w:rPr>
          <w:szCs w:val="22"/>
          <w:lang w:val="sv-SE"/>
        </w:rPr>
        <w:tab/>
        <w:t>Hur du tar Brilique</w:t>
      </w:r>
    </w:p>
    <w:p w14:paraId="19794AC8" w14:textId="77777777" w:rsidR="004246C2" w:rsidRPr="00B7054D" w:rsidRDefault="00DD08C3" w:rsidP="004D1445">
      <w:pPr>
        <w:numPr>
          <w:ilvl w:val="12"/>
          <w:numId w:val="0"/>
        </w:numPr>
        <w:ind w:left="567" w:right="-29" w:hanging="567"/>
        <w:rPr>
          <w:szCs w:val="22"/>
          <w:lang w:val="sv-SE"/>
        </w:rPr>
      </w:pPr>
      <w:r w:rsidRPr="00B7054D">
        <w:rPr>
          <w:szCs w:val="22"/>
          <w:lang w:val="sv-SE"/>
        </w:rPr>
        <w:t>4.</w:t>
      </w:r>
      <w:r w:rsidRPr="00B7054D">
        <w:rPr>
          <w:szCs w:val="22"/>
          <w:lang w:val="sv-SE"/>
        </w:rPr>
        <w:tab/>
        <w:t>Eventuella biverkningar</w:t>
      </w:r>
    </w:p>
    <w:p w14:paraId="5D368A16" w14:textId="77777777" w:rsidR="004246C2" w:rsidRPr="00B7054D" w:rsidRDefault="00DD08C3" w:rsidP="004D1445">
      <w:pPr>
        <w:numPr>
          <w:ilvl w:val="0"/>
          <w:numId w:val="1"/>
        </w:numPr>
        <w:tabs>
          <w:tab w:val="clear" w:pos="570"/>
          <w:tab w:val="left" w:pos="567"/>
        </w:tabs>
        <w:ind w:left="567" w:right="-29" w:hanging="567"/>
        <w:rPr>
          <w:szCs w:val="22"/>
          <w:lang w:val="sv-SE"/>
        </w:rPr>
      </w:pPr>
      <w:r w:rsidRPr="00B7054D">
        <w:rPr>
          <w:szCs w:val="22"/>
          <w:lang w:val="sv-SE"/>
        </w:rPr>
        <w:t>Hur Brilique ska förvaras</w:t>
      </w:r>
    </w:p>
    <w:p w14:paraId="105C4703" w14:textId="77777777" w:rsidR="004246C2" w:rsidRPr="00B7054D" w:rsidRDefault="00DD08C3" w:rsidP="004D1445">
      <w:pPr>
        <w:ind w:left="567" w:right="-29" w:hanging="567"/>
        <w:rPr>
          <w:szCs w:val="22"/>
          <w:lang w:val="sv-SE"/>
        </w:rPr>
      </w:pPr>
      <w:r w:rsidRPr="00B7054D">
        <w:rPr>
          <w:szCs w:val="22"/>
          <w:lang w:val="sv-SE"/>
        </w:rPr>
        <w:t>6.</w:t>
      </w:r>
      <w:r w:rsidRPr="00B7054D">
        <w:rPr>
          <w:szCs w:val="22"/>
          <w:lang w:val="sv-SE"/>
        </w:rPr>
        <w:tab/>
        <w:t>Förpackningens innehåll och övriga upplysningar</w:t>
      </w:r>
    </w:p>
    <w:p w14:paraId="3F1CE979" w14:textId="77777777" w:rsidR="004246C2" w:rsidRPr="00B7054D" w:rsidRDefault="004246C2" w:rsidP="004D1445">
      <w:pPr>
        <w:numPr>
          <w:ilvl w:val="12"/>
          <w:numId w:val="0"/>
        </w:numPr>
        <w:tabs>
          <w:tab w:val="clear" w:pos="567"/>
        </w:tabs>
        <w:rPr>
          <w:szCs w:val="22"/>
          <w:lang w:val="sv-SE"/>
        </w:rPr>
      </w:pPr>
    </w:p>
    <w:p w14:paraId="5335A750" w14:textId="77777777" w:rsidR="004246C2" w:rsidRPr="00B7054D" w:rsidRDefault="004246C2" w:rsidP="004D1445">
      <w:pPr>
        <w:numPr>
          <w:ilvl w:val="12"/>
          <w:numId w:val="0"/>
        </w:numPr>
        <w:tabs>
          <w:tab w:val="clear" w:pos="567"/>
        </w:tabs>
        <w:rPr>
          <w:szCs w:val="22"/>
          <w:lang w:val="sv-SE"/>
        </w:rPr>
      </w:pPr>
    </w:p>
    <w:p w14:paraId="4C609888" w14:textId="77777777" w:rsidR="004246C2" w:rsidRPr="00B7054D" w:rsidRDefault="00DD08C3" w:rsidP="004D1445">
      <w:pPr>
        <w:ind w:right="-2"/>
        <w:rPr>
          <w:b/>
          <w:szCs w:val="22"/>
          <w:lang w:val="sv-SE"/>
        </w:rPr>
      </w:pPr>
      <w:r w:rsidRPr="00B7054D">
        <w:rPr>
          <w:b/>
          <w:szCs w:val="22"/>
          <w:lang w:val="sv-SE"/>
        </w:rPr>
        <w:t>1.</w:t>
      </w:r>
      <w:r w:rsidRPr="00B7054D">
        <w:rPr>
          <w:b/>
          <w:szCs w:val="22"/>
          <w:lang w:val="sv-SE"/>
        </w:rPr>
        <w:tab/>
        <w:t>Vad Brilique är och vad det används för</w:t>
      </w:r>
    </w:p>
    <w:p w14:paraId="30C86589" w14:textId="77777777" w:rsidR="004246C2" w:rsidRPr="00B7054D" w:rsidRDefault="004246C2" w:rsidP="004D1445">
      <w:pPr>
        <w:numPr>
          <w:ilvl w:val="12"/>
          <w:numId w:val="0"/>
        </w:numPr>
        <w:tabs>
          <w:tab w:val="clear" w:pos="567"/>
        </w:tabs>
        <w:rPr>
          <w:szCs w:val="22"/>
          <w:lang w:val="sv-SE"/>
        </w:rPr>
      </w:pPr>
    </w:p>
    <w:p w14:paraId="12EC013A" w14:textId="77777777" w:rsidR="004246C2" w:rsidRPr="00B7054D" w:rsidRDefault="00DD08C3" w:rsidP="004D1445">
      <w:pPr>
        <w:rPr>
          <w:b/>
          <w:szCs w:val="22"/>
          <w:lang w:val="sv-SE"/>
        </w:rPr>
      </w:pPr>
      <w:r w:rsidRPr="00B7054D">
        <w:rPr>
          <w:b/>
          <w:szCs w:val="22"/>
          <w:lang w:val="sv-SE"/>
        </w:rPr>
        <w:t>Vad Brilique är</w:t>
      </w:r>
    </w:p>
    <w:p w14:paraId="02F7DA5A" w14:textId="77777777" w:rsidR="004246C2" w:rsidRPr="00B7054D" w:rsidRDefault="00DD08C3" w:rsidP="004D1445">
      <w:pPr>
        <w:autoSpaceDE w:val="0"/>
        <w:autoSpaceDN w:val="0"/>
        <w:adjustRightInd w:val="0"/>
        <w:rPr>
          <w:szCs w:val="22"/>
          <w:lang w:val="sv-SE"/>
        </w:rPr>
      </w:pPr>
      <w:r w:rsidRPr="00B7054D">
        <w:rPr>
          <w:szCs w:val="22"/>
          <w:lang w:val="sv-SE"/>
        </w:rPr>
        <w:t>Brilique innehåller en aktiv substans som kallas tikagrelor. Den tillhör en grupp läkemedel som kallas trombocythämmande läkemedel.</w:t>
      </w:r>
    </w:p>
    <w:p w14:paraId="79805EB9" w14:textId="77777777" w:rsidR="004246C2" w:rsidRPr="00B7054D" w:rsidRDefault="004246C2" w:rsidP="004D1445">
      <w:pPr>
        <w:ind w:right="-28"/>
        <w:rPr>
          <w:szCs w:val="22"/>
          <w:lang w:val="sv-SE"/>
        </w:rPr>
      </w:pPr>
    </w:p>
    <w:p w14:paraId="4CBEC99B" w14:textId="77777777" w:rsidR="004246C2" w:rsidRPr="00B7054D" w:rsidRDefault="00DD08C3" w:rsidP="004D1445">
      <w:pPr>
        <w:tabs>
          <w:tab w:val="clear" w:pos="567"/>
        </w:tabs>
        <w:ind w:right="-2"/>
        <w:rPr>
          <w:b/>
          <w:noProof/>
          <w:lang w:val="sv-SE"/>
        </w:rPr>
      </w:pPr>
      <w:r w:rsidRPr="00B7054D">
        <w:rPr>
          <w:b/>
          <w:noProof/>
          <w:lang w:val="sv-SE"/>
        </w:rPr>
        <w:t>Vad Brilique används för</w:t>
      </w:r>
    </w:p>
    <w:p w14:paraId="4E492D87" w14:textId="77777777" w:rsidR="004246C2" w:rsidRPr="00B7054D" w:rsidRDefault="00DD08C3" w:rsidP="004D1445">
      <w:pPr>
        <w:ind w:right="-28"/>
        <w:rPr>
          <w:noProof/>
          <w:szCs w:val="22"/>
          <w:lang w:val="sv-SE"/>
        </w:rPr>
      </w:pPr>
      <w:r w:rsidRPr="00B7054D">
        <w:rPr>
          <w:noProof/>
          <w:szCs w:val="22"/>
          <w:lang w:val="sv-SE"/>
        </w:rPr>
        <w:t>Brilique ska, i kombination med acetylsalicylsyra (ett annat trombocythämmande läkemedel), endast användas av vuxna. Du har fått detta läkemedel eftersom du har haft:</w:t>
      </w:r>
    </w:p>
    <w:p w14:paraId="6864754C" w14:textId="77777777" w:rsidR="004246C2" w:rsidRPr="00B7054D" w:rsidRDefault="00DD08C3" w:rsidP="004D1445">
      <w:pPr>
        <w:numPr>
          <w:ilvl w:val="0"/>
          <w:numId w:val="8"/>
        </w:numPr>
        <w:ind w:left="567" w:right="-28" w:hanging="283"/>
        <w:rPr>
          <w:noProof/>
          <w:szCs w:val="22"/>
          <w:lang w:val="sv-SE"/>
        </w:rPr>
      </w:pPr>
      <w:r w:rsidRPr="00B7054D">
        <w:rPr>
          <w:noProof/>
          <w:szCs w:val="22"/>
          <w:lang w:val="sv-SE"/>
        </w:rPr>
        <w:t>en hjärtinfarkt, för över ett år sedan.</w:t>
      </w:r>
    </w:p>
    <w:p w14:paraId="70F4DBF8" w14:textId="77777777" w:rsidR="0012137A" w:rsidRPr="00B7054D" w:rsidRDefault="00DD08C3" w:rsidP="004D1445">
      <w:pPr>
        <w:tabs>
          <w:tab w:val="clear" w:pos="567"/>
        </w:tabs>
        <w:ind w:right="-2"/>
        <w:rPr>
          <w:noProof/>
          <w:szCs w:val="22"/>
          <w:lang w:val="sv-SE"/>
        </w:rPr>
      </w:pPr>
      <w:r w:rsidRPr="00B7054D">
        <w:rPr>
          <w:noProof/>
          <w:szCs w:val="22"/>
          <w:lang w:val="sv-SE"/>
        </w:rPr>
        <w:t>Det minskar riskerna för att du ska få ytterligare en hjärtinfarkt eller en stroke eller dö av hjärtkärlsjukdom.</w:t>
      </w:r>
    </w:p>
    <w:p w14:paraId="7CA7A07E" w14:textId="77777777" w:rsidR="0012137A" w:rsidRPr="00B7054D" w:rsidRDefault="0012137A" w:rsidP="004D1445">
      <w:pPr>
        <w:ind w:right="-28"/>
        <w:rPr>
          <w:szCs w:val="22"/>
          <w:lang w:val="sv-SE"/>
        </w:rPr>
      </w:pPr>
    </w:p>
    <w:p w14:paraId="45C4F517" w14:textId="77777777" w:rsidR="0012137A" w:rsidRPr="00B7054D" w:rsidRDefault="00DD08C3" w:rsidP="004D1445">
      <w:pPr>
        <w:autoSpaceDE w:val="0"/>
        <w:autoSpaceDN w:val="0"/>
        <w:adjustRightInd w:val="0"/>
        <w:rPr>
          <w:b/>
          <w:szCs w:val="22"/>
          <w:lang w:val="sv-SE"/>
        </w:rPr>
      </w:pPr>
      <w:r w:rsidRPr="00B7054D">
        <w:rPr>
          <w:b/>
          <w:szCs w:val="22"/>
          <w:lang w:val="sv-SE"/>
        </w:rPr>
        <w:t>Hur Brilique fungerar</w:t>
      </w:r>
    </w:p>
    <w:p w14:paraId="2FFB3BD0" w14:textId="77777777" w:rsidR="0012137A" w:rsidRPr="00B7054D" w:rsidRDefault="00DD08C3" w:rsidP="004D1445">
      <w:pPr>
        <w:rPr>
          <w:szCs w:val="22"/>
          <w:lang w:val="sv-SE"/>
        </w:rPr>
      </w:pPr>
      <w:r w:rsidRPr="00B7054D">
        <w:rPr>
          <w:szCs w:val="22"/>
          <w:lang w:val="sv-SE"/>
        </w:rPr>
        <w:t>Brilique påverkar celler som kallas ”blodplättar” (eller trombocyter). Det är mycket små blodceller som hjälper till att stoppa blödningar. De gör det genom att klumpa ihop så att de kan plugga igen de små hålen i blodkärl som blivit skadade.</w:t>
      </w:r>
    </w:p>
    <w:p w14:paraId="543266D7" w14:textId="77777777" w:rsidR="004246C2" w:rsidRPr="00B7054D" w:rsidRDefault="004246C2" w:rsidP="004D1445">
      <w:pPr>
        <w:rPr>
          <w:szCs w:val="22"/>
          <w:lang w:val="sv-SE"/>
        </w:rPr>
      </w:pPr>
    </w:p>
    <w:p w14:paraId="2CA01C80" w14:textId="77777777" w:rsidR="004246C2" w:rsidRPr="00B7054D" w:rsidRDefault="00DD08C3" w:rsidP="004D1445">
      <w:pPr>
        <w:ind w:right="-28"/>
        <w:rPr>
          <w:szCs w:val="22"/>
          <w:lang w:val="sv-SE"/>
        </w:rPr>
      </w:pPr>
      <w:r w:rsidRPr="00B7054D">
        <w:rPr>
          <w:szCs w:val="22"/>
          <w:lang w:val="sv-SE"/>
        </w:rPr>
        <w:t>Men blodplättarna kan också bilda blodproppar inuti sjukdomsdrabbade blodkärl i hjärtat och hjärnan. Det kan vara mycket farligt eftersom</w:t>
      </w:r>
    </w:p>
    <w:p w14:paraId="15721E8A" w14:textId="77777777" w:rsidR="00710034" w:rsidRPr="00B7054D" w:rsidRDefault="00DD08C3" w:rsidP="004D1445">
      <w:pPr>
        <w:numPr>
          <w:ilvl w:val="0"/>
          <w:numId w:val="10"/>
        </w:numPr>
        <w:tabs>
          <w:tab w:val="clear" w:pos="567"/>
        </w:tabs>
        <w:ind w:left="567" w:hanging="567"/>
        <w:rPr>
          <w:szCs w:val="22"/>
          <w:lang w:val="sv-SE"/>
        </w:rPr>
      </w:pPr>
      <w:r w:rsidRPr="00B7054D">
        <w:rPr>
          <w:szCs w:val="22"/>
          <w:lang w:val="sv-SE"/>
        </w:rPr>
        <w:t xml:space="preserve">blodproppen kan stänga av blodflödet totalt; vilket kan orsaka en hjärtattack (hjärtinfarkt) eller en stroke, eller </w:t>
      </w:r>
    </w:p>
    <w:p w14:paraId="560A44E9" w14:textId="77777777" w:rsidR="00710034" w:rsidRPr="00B7054D" w:rsidRDefault="00DD08C3" w:rsidP="004D1445">
      <w:pPr>
        <w:numPr>
          <w:ilvl w:val="0"/>
          <w:numId w:val="10"/>
        </w:numPr>
        <w:tabs>
          <w:tab w:val="clear" w:pos="567"/>
        </w:tabs>
        <w:ind w:left="567" w:hanging="567"/>
        <w:rPr>
          <w:szCs w:val="22"/>
          <w:lang w:val="sv-SE"/>
        </w:rPr>
      </w:pPr>
      <w:r w:rsidRPr="00B7054D">
        <w:rPr>
          <w:szCs w:val="22"/>
          <w:lang w:val="sv-SE"/>
        </w:rPr>
        <w:t xml:space="preserve">blodproppen kan delvis blockera blodkärlen till hjärtat; då blir blodflödet till hjärtat mindre. Det kan göra att man får bröstsmärtor som kommer och går (så kallad ”instabil angina”). </w:t>
      </w:r>
    </w:p>
    <w:p w14:paraId="630281FF" w14:textId="77777777" w:rsidR="004246C2" w:rsidRPr="00B7054D" w:rsidRDefault="004246C2" w:rsidP="004D1445">
      <w:pPr>
        <w:ind w:right="-28"/>
        <w:rPr>
          <w:szCs w:val="22"/>
          <w:lang w:val="sv-SE"/>
        </w:rPr>
      </w:pPr>
    </w:p>
    <w:p w14:paraId="72420E4B" w14:textId="77777777" w:rsidR="004246C2" w:rsidRPr="00B7054D" w:rsidRDefault="00DD08C3" w:rsidP="004D1445">
      <w:pPr>
        <w:autoSpaceDE w:val="0"/>
        <w:autoSpaceDN w:val="0"/>
        <w:adjustRightInd w:val="0"/>
        <w:rPr>
          <w:szCs w:val="22"/>
          <w:lang w:val="sv-SE"/>
        </w:rPr>
      </w:pPr>
      <w:r w:rsidRPr="00B7054D">
        <w:rPr>
          <w:szCs w:val="22"/>
          <w:lang w:val="sv-SE"/>
        </w:rPr>
        <w:t>Brilique hjälper till så att blodplättarna inte klumpar ihop sig. Då minskar risken för att det ska bildas en blodpropp som kan minska blodflödet.</w:t>
      </w:r>
    </w:p>
    <w:p w14:paraId="6B2B3A58" w14:textId="77777777" w:rsidR="004246C2" w:rsidRPr="00B7054D" w:rsidRDefault="004246C2" w:rsidP="004D1445">
      <w:pPr>
        <w:numPr>
          <w:ilvl w:val="12"/>
          <w:numId w:val="0"/>
        </w:numPr>
        <w:tabs>
          <w:tab w:val="clear" w:pos="567"/>
        </w:tabs>
        <w:rPr>
          <w:szCs w:val="22"/>
          <w:lang w:val="sv-SE"/>
        </w:rPr>
      </w:pPr>
    </w:p>
    <w:p w14:paraId="746A3FC5" w14:textId="77777777" w:rsidR="004246C2" w:rsidRPr="00B7054D" w:rsidRDefault="004246C2" w:rsidP="004D1445">
      <w:pPr>
        <w:numPr>
          <w:ilvl w:val="12"/>
          <w:numId w:val="0"/>
        </w:numPr>
        <w:tabs>
          <w:tab w:val="clear" w:pos="567"/>
        </w:tabs>
        <w:rPr>
          <w:szCs w:val="22"/>
          <w:lang w:val="sv-SE"/>
        </w:rPr>
      </w:pPr>
    </w:p>
    <w:p w14:paraId="2B1D67DF" w14:textId="77777777" w:rsidR="004246C2" w:rsidRPr="00B7054D" w:rsidRDefault="00DD08C3" w:rsidP="004D1445">
      <w:pPr>
        <w:keepNext/>
        <w:rPr>
          <w:b/>
          <w:szCs w:val="22"/>
          <w:lang w:val="sv-SE"/>
        </w:rPr>
      </w:pPr>
      <w:r w:rsidRPr="00B7054D">
        <w:rPr>
          <w:b/>
          <w:szCs w:val="22"/>
          <w:lang w:val="sv-SE"/>
        </w:rPr>
        <w:lastRenderedPageBreak/>
        <w:t>2.</w:t>
      </w:r>
      <w:r w:rsidRPr="00B7054D">
        <w:rPr>
          <w:b/>
          <w:szCs w:val="22"/>
          <w:lang w:val="sv-SE"/>
        </w:rPr>
        <w:tab/>
        <w:t>Vad du behöver veta innan du tar Brilique</w:t>
      </w:r>
    </w:p>
    <w:p w14:paraId="2226A0DE" w14:textId="77777777" w:rsidR="004246C2" w:rsidRPr="00B7054D" w:rsidRDefault="004246C2" w:rsidP="004D1445">
      <w:pPr>
        <w:keepNext/>
        <w:numPr>
          <w:ilvl w:val="12"/>
          <w:numId w:val="0"/>
        </w:numPr>
        <w:tabs>
          <w:tab w:val="clear" w:pos="567"/>
        </w:tabs>
        <w:rPr>
          <w:szCs w:val="22"/>
          <w:lang w:val="sv-SE"/>
        </w:rPr>
      </w:pPr>
    </w:p>
    <w:p w14:paraId="3EF629BC" w14:textId="77777777" w:rsidR="004246C2" w:rsidRPr="00B7054D" w:rsidRDefault="00DD08C3" w:rsidP="004D1445">
      <w:pPr>
        <w:keepNext/>
        <w:numPr>
          <w:ilvl w:val="12"/>
          <w:numId w:val="0"/>
        </w:numPr>
        <w:tabs>
          <w:tab w:val="clear" w:pos="567"/>
        </w:tabs>
        <w:rPr>
          <w:szCs w:val="22"/>
          <w:lang w:val="sv-SE"/>
        </w:rPr>
      </w:pPr>
      <w:r w:rsidRPr="00B7054D">
        <w:rPr>
          <w:b/>
          <w:szCs w:val="22"/>
          <w:lang w:val="sv-SE"/>
        </w:rPr>
        <w:t>Ta inte Brilique</w:t>
      </w:r>
    </w:p>
    <w:p w14:paraId="04ABD6E9" w14:textId="77777777" w:rsidR="00710034" w:rsidRPr="00B7054D" w:rsidRDefault="00DD08C3" w:rsidP="004D1445">
      <w:pPr>
        <w:numPr>
          <w:ilvl w:val="0"/>
          <w:numId w:val="4"/>
        </w:numPr>
        <w:tabs>
          <w:tab w:val="clear" w:pos="504"/>
          <w:tab w:val="num" w:pos="567"/>
        </w:tabs>
        <w:autoSpaceDE w:val="0"/>
        <w:autoSpaceDN w:val="0"/>
        <w:adjustRightInd w:val="0"/>
        <w:ind w:left="567" w:hanging="567"/>
        <w:rPr>
          <w:szCs w:val="22"/>
          <w:lang w:val="sv-SE"/>
        </w:rPr>
      </w:pPr>
      <w:r w:rsidRPr="00B7054D">
        <w:rPr>
          <w:szCs w:val="22"/>
          <w:lang w:val="sv-SE"/>
        </w:rPr>
        <w:t>om du är allergisk mot tikagrelor eller något annat innehållsämne i detta läkemedel (anges i avsnitt 6).</w:t>
      </w:r>
    </w:p>
    <w:p w14:paraId="4F60524E" w14:textId="77777777" w:rsidR="00710034" w:rsidRPr="00B7054D" w:rsidRDefault="00DD08C3" w:rsidP="004D1445">
      <w:pPr>
        <w:numPr>
          <w:ilvl w:val="0"/>
          <w:numId w:val="8"/>
        </w:numPr>
        <w:ind w:left="567" w:right="-28" w:hanging="567"/>
        <w:rPr>
          <w:szCs w:val="22"/>
          <w:lang w:val="sv-SE"/>
        </w:rPr>
      </w:pPr>
      <w:r w:rsidRPr="00B7054D">
        <w:rPr>
          <w:szCs w:val="22"/>
          <w:lang w:val="sv-SE"/>
        </w:rPr>
        <w:t>om du har blödningar just nu.</w:t>
      </w:r>
    </w:p>
    <w:p w14:paraId="3D4253E0" w14:textId="77777777" w:rsidR="00710034" w:rsidRPr="00B7054D" w:rsidRDefault="00DD08C3" w:rsidP="004D1445">
      <w:pPr>
        <w:numPr>
          <w:ilvl w:val="0"/>
          <w:numId w:val="8"/>
        </w:numPr>
        <w:ind w:left="567" w:right="-28" w:hanging="567"/>
        <w:rPr>
          <w:szCs w:val="22"/>
          <w:lang w:val="sv-SE"/>
        </w:rPr>
      </w:pPr>
      <w:r w:rsidRPr="00B7054D">
        <w:rPr>
          <w:szCs w:val="22"/>
          <w:lang w:val="sv-SE"/>
        </w:rPr>
        <w:t>om du har haft en stroke där orsaken var en blödning i hjärnan.</w:t>
      </w:r>
    </w:p>
    <w:p w14:paraId="3498948A" w14:textId="77777777" w:rsidR="00710034" w:rsidRPr="00B7054D" w:rsidRDefault="00DD08C3" w:rsidP="004D1445">
      <w:pPr>
        <w:numPr>
          <w:ilvl w:val="0"/>
          <w:numId w:val="8"/>
        </w:numPr>
        <w:ind w:left="567" w:right="-28" w:hanging="567"/>
        <w:rPr>
          <w:szCs w:val="22"/>
          <w:lang w:val="sv-SE"/>
        </w:rPr>
      </w:pPr>
      <w:r w:rsidRPr="00B7054D">
        <w:rPr>
          <w:szCs w:val="22"/>
          <w:lang w:val="sv-SE"/>
        </w:rPr>
        <w:t>om du har svår leversjukdom.</w:t>
      </w:r>
    </w:p>
    <w:p w14:paraId="5C8735A4" w14:textId="77777777" w:rsidR="00710034" w:rsidRPr="00B7054D" w:rsidRDefault="00DD08C3" w:rsidP="004D1445">
      <w:pPr>
        <w:numPr>
          <w:ilvl w:val="0"/>
          <w:numId w:val="8"/>
        </w:numPr>
        <w:ind w:left="567" w:right="-28" w:hanging="567"/>
        <w:rPr>
          <w:szCs w:val="22"/>
          <w:lang w:val="sv-SE"/>
        </w:rPr>
      </w:pPr>
      <w:r w:rsidRPr="00B7054D">
        <w:rPr>
          <w:szCs w:val="22"/>
          <w:lang w:val="sv-SE"/>
        </w:rPr>
        <w:t xml:space="preserve">om du tar något av följande läkemedel: </w:t>
      </w:r>
    </w:p>
    <w:p w14:paraId="4A21C7AB" w14:textId="77777777" w:rsidR="004246C2" w:rsidRPr="00B7054D" w:rsidRDefault="00DD08C3" w:rsidP="004D1445">
      <w:pPr>
        <w:numPr>
          <w:ilvl w:val="0"/>
          <w:numId w:val="49"/>
        </w:numPr>
        <w:ind w:left="567" w:right="-28" w:firstLine="0"/>
        <w:rPr>
          <w:szCs w:val="22"/>
          <w:lang w:val="sv-SE"/>
        </w:rPr>
      </w:pPr>
      <w:r w:rsidRPr="00B7054D">
        <w:rPr>
          <w:szCs w:val="22"/>
          <w:lang w:val="sv-SE"/>
        </w:rPr>
        <w:t>ketokonazol (används mot svampinfektioner)</w:t>
      </w:r>
    </w:p>
    <w:p w14:paraId="0CF5C4F7" w14:textId="77777777" w:rsidR="004246C2" w:rsidRPr="00B7054D" w:rsidRDefault="00DD08C3" w:rsidP="004D1445">
      <w:pPr>
        <w:numPr>
          <w:ilvl w:val="0"/>
          <w:numId w:val="49"/>
        </w:numPr>
        <w:ind w:left="567" w:right="-28" w:firstLine="0"/>
        <w:rPr>
          <w:szCs w:val="22"/>
          <w:lang w:val="sv-SE"/>
        </w:rPr>
      </w:pPr>
      <w:r w:rsidRPr="00B7054D">
        <w:rPr>
          <w:szCs w:val="22"/>
          <w:lang w:val="sv-SE"/>
        </w:rPr>
        <w:t>klaritromycin (används mot bakterieinfektioner)</w:t>
      </w:r>
    </w:p>
    <w:p w14:paraId="4B91E30A" w14:textId="77777777" w:rsidR="004246C2" w:rsidRPr="00B7054D" w:rsidRDefault="00DD08C3" w:rsidP="004D1445">
      <w:pPr>
        <w:numPr>
          <w:ilvl w:val="0"/>
          <w:numId w:val="49"/>
        </w:numPr>
        <w:ind w:left="567" w:right="-28" w:firstLine="0"/>
        <w:rPr>
          <w:szCs w:val="22"/>
          <w:lang w:val="sv-SE"/>
        </w:rPr>
      </w:pPr>
      <w:r w:rsidRPr="00B7054D">
        <w:rPr>
          <w:szCs w:val="22"/>
          <w:lang w:val="sv-SE"/>
        </w:rPr>
        <w:t>nefazodon (ett antidepressivt läkemedel)</w:t>
      </w:r>
    </w:p>
    <w:p w14:paraId="36BFD006" w14:textId="77777777" w:rsidR="004246C2" w:rsidRPr="00B7054D" w:rsidRDefault="00DD08C3" w:rsidP="004D1445">
      <w:pPr>
        <w:numPr>
          <w:ilvl w:val="0"/>
          <w:numId w:val="49"/>
        </w:numPr>
        <w:ind w:left="567" w:right="-28" w:firstLine="0"/>
        <w:rPr>
          <w:szCs w:val="22"/>
          <w:lang w:val="sv-SE"/>
        </w:rPr>
      </w:pPr>
      <w:r w:rsidRPr="00B7054D">
        <w:rPr>
          <w:szCs w:val="22"/>
          <w:lang w:val="sv-SE"/>
        </w:rPr>
        <w:t>ritonavir och atazanavir (används mot HIV-infektion och AIDS).</w:t>
      </w:r>
    </w:p>
    <w:p w14:paraId="779C4467" w14:textId="77777777" w:rsidR="0012137A" w:rsidRPr="00B7054D" w:rsidRDefault="00DD08C3" w:rsidP="004D1445">
      <w:pPr>
        <w:tabs>
          <w:tab w:val="clear" w:pos="567"/>
        </w:tabs>
        <w:autoSpaceDE w:val="0"/>
        <w:autoSpaceDN w:val="0"/>
        <w:adjustRightInd w:val="0"/>
        <w:rPr>
          <w:szCs w:val="22"/>
          <w:lang w:val="sv-SE"/>
        </w:rPr>
      </w:pPr>
      <w:r w:rsidRPr="00B7054D">
        <w:rPr>
          <w:szCs w:val="22"/>
          <w:lang w:val="sv-SE"/>
        </w:rPr>
        <w:t>Använd inte Brilique om något av ovanstående stämmer in på dig. Om du känner dig osäker ska du tala med din läkare eller apotekspersonal innan du tar detta läkemedel.</w:t>
      </w:r>
    </w:p>
    <w:p w14:paraId="40F91589" w14:textId="77777777" w:rsidR="0012137A" w:rsidRPr="00B7054D" w:rsidRDefault="0012137A" w:rsidP="004D1445">
      <w:pPr>
        <w:numPr>
          <w:ilvl w:val="12"/>
          <w:numId w:val="0"/>
        </w:numPr>
        <w:tabs>
          <w:tab w:val="clear" w:pos="567"/>
        </w:tabs>
        <w:rPr>
          <w:szCs w:val="22"/>
          <w:lang w:val="sv-SE"/>
        </w:rPr>
      </w:pPr>
    </w:p>
    <w:p w14:paraId="2EBBF4D3" w14:textId="77777777" w:rsidR="0012137A" w:rsidRPr="00B7054D" w:rsidRDefault="00DD08C3" w:rsidP="004D1445">
      <w:pPr>
        <w:numPr>
          <w:ilvl w:val="12"/>
          <w:numId w:val="0"/>
        </w:numPr>
        <w:tabs>
          <w:tab w:val="clear" w:pos="567"/>
          <w:tab w:val="num" w:pos="0"/>
        </w:tabs>
        <w:ind w:left="567" w:right="-2" w:hanging="567"/>
        <w:rPr>
          <w:b/>
          <w:szCs w:val="22"/>
          <w:lang w:val="sv-SE"/>
        </w:rPr>
      </w:pPr>
      <w:r w:rsidRPr="00B7054D">
        <w:rPr>
          <w:b/>
          <w:szCs w:val="22"/>
          <w:lang w:val="sv-SE"/>
        </w:rPr>
        <w:t>Varningar och försiktighet</w:t>
      </w:r>
    </w:p>
    <w:p w14:paraId="7BAC0423" w14:textId="77777777" w:rsidR="0012137A" w:rsidRPr="00B7054D" w:rsidRDefault="00DD08C3" w:rsidP="004D1445">
      <w:pPr>
        <w:tabs>
          <w:tab w:val="num" w:pos="567"/>
        </w:tabs>
        <w:autoSpaceDE w:val="0"/>
        <w:autoSpaceDN w:val="0"/>
        <w:adjustRightInd w:val="0"/>
        <w:ind w:left="567" w:hanging="567"/>
        <w:rPr>
          <w:szCs w:val="22"/>
          <w:lang w:val="sv-SE"/>
        </w:rPr>
      </w:pPr>
      <w:r w:rsidRPr="00B7054D">
        <w:rPr>
          <w:szCs w:val="22"/>
          <w:lang w:val="sv-SE"/>
        </w:rPr>
        <w:t>Tala med läkare eller apotekspersonal innan du tar Brilique</w:t>
      </w:r>
    </w:p>
    <w:p w14:paraId="1127A97B" w14:textId="77777777" w:rsidR="00710034" w:rsidRPr="00B7054D" w:rsidRDefault="00DD08C3" w:rsidP="004D1445">
      <w:pPr>
        <w:numPr>
          <w:ilvl w:val="0"/>
          <w:numId w:val="8"/>
        </w:numPr>
        <w:ind w:left="567" w:hanging="567"/>
        <w:rPr>
          <w:szCs w:val="22"/>
          <w:lang w:val="sv-SE"/>
        </w:rPr>
      </w:pPr>
      <w:r w:rsidRPr="00B7054D">
        <w:rPr>
          <w:szCs w:val="22"/>
          <w:lang w:val="sv-SE"/>
        </w:rPr>
        <w:t>om du har en ökad risk för blödningar på grund av</w:t>
      </w:r>
    </w:p>
    <w:p w14:paraId="399D836A" w14:textId="77777777" w:rsidR="00710034" w:rsidRPr="00B7054D" w:rsidRDefault="00DD08C3" w:rsidP="004D1445">
      <w:pPr>
        <w:numPr>
          <w:ilvl w:val="0"/>
          <w:numId w:val="11"/>
        </w:numPr>
        <w:ind w:left="1134" w:hanging="567"/>
        <w:rPr>
          <w:szCs w:val="22"/>
          <w:lang w:val="sv-SE"/>
        </w:rPr>
      </w:pPr>
      <w:r w:rsidRPr="00B7054D">
        <w:rPr>
          <w:szCs w:val="22"/>
          <w:lang w:val="sv-SE"/>
        </w:rPr>
        <w:t>att du nyligen har skadats allvarligt</w:t>
      </w:r>
    </w:p>
    <w:p w14:paraId="6AC74808" w14:textId="77777777" w:rsidR="00710034" w:rsidRPr="00B7054D" w:rsidRDefault="00DD08C3" w:rsidP="004D1445">
      <w:pPr>
        <w:numPr>
          <w:ilvl w:val="0"/>
          <w:numId w:val="11"/>
        </w:numPr>
        <w:ind w:left="1134" w:hanging="567"/>
        <w:rPr>
          <w:szCs w:val="22"/>
          <w:lang w:val="sv-SE"/>
        </w:rPr>
      </w:pPr>
      <w:r w:rsidRPr="00B7054D">
        <w:rPr>
          <w:szCs w:val="22"/>
          <w:lang w:val="sv-SE"/>
        </w:rPr>
        <w:t>att du nyligen har opererats (även ingrepp som rör tänderna, fråga din tandläkare om detta)</w:t>
      </w:r>
    </w:p>
    <w:p w14:paraId="7A234287" w14:textId="77777777" w:rsidR="00710034" w:rsidRPr="00B7054D" w:rsidRDefault="00DD08C3" w:rsidP="004D1445">
      <w:pPr>
        <w:numPr>
          <w:ilvl w:val="0"/>
          <w:numId w:val="11"/>
        </w:numPr>
        <w:ind w:left="1134" w:hanging="567"/>
        <w:rPr>
          <w:szCs w:val="22"/>
          <w:lang w:val="sv-SE"/>
        </w:rPr>
      </w:pPr>
      <w:r w:rsidRPr="00B7054D">
        <w:rPr>
          <w:szCs w:val="22"/>
          <w:lang w:val="sv-SE"/>
        </w:rPr>
        <w:t>att du har en sjukdom som påverkar blodkoagulationen</w:t>
      </w:r>
    </w:p>
    <w:p w14:paraId="35BC3D57" w14:textId="77777777" w:rsidR="00710034" w:rsidRPr="00B7054D" w:rsidRDefault="00DD08C3" w:rsidP="004D1445">
      <w:pPr>
        <w:numPr>
          <w:ilvl w:val="0"/>
          <w:numId w:val="11"/>
        </w:numPr>
        <w:ind w:left="1134" w:hanging="567"/>
        <w:rPr>
          <w:szCs w:val="22"/>
          <w:lang w:val="sv-SE"/>
        </w:rPr>
      </w:pPr>
      <w:r w:rsidRPr="00B7054D">
        <w:rPr>
          <w:szCs w:val="22"/>
          <w:lang w:val="sv-SE"/>
        </w:rPr>
        <w:t>att du nyligen har haft blödningar från mage eller tarm (till exempel magsår eller tjocktarmspolyper)</w:t>
      </w:r>
    </w:p>
    <w:p w14:paraId="1189F5AB" w14:textId="77777777" w:rsidR="00710034" w:rsidRPr="00B7054D" w:rsidRDefault="00DD08C3" w:rsidP="004D1445">
      <w:pPr>
        <w:numPr>
          <w:ilvl w:val="0"/>
          <w:numId w:val="8"/>
        </w:numPr>
        <w:tabs>
          <w:tab w:val="clear" w:pos="567"/>
        </w:tabs>
        <w:ind w:left="567" w:hanging="567"/>
        <w:rPr>
          <w:szCs w:val="22"/>
          <w:lang w:val="sv-SE"/>
        </w:rPr>
      </w:pPr>
      <w:r w:rsidRPr="00B7054D">
        <w:rPr>
          <w:szCs w:val="22"/>
          <w:lang w:val="sv-SE"/>
        </w:rPr>
        <w:t xml:space="preserve">om du ska opereras (även ingrepp som rör tänderna) vid något tillfälle medan du tar Brilique. Anledningen är den ökade risken för blödning. Det kan hända att din läkare vill att du ska sluta ta detta läkemedel </w:t>
      </w:r>
      <w:r w:rsidR="00F2502C" w:rsidRPr="00B7054D">
        <w:rPr>
          <w:szCs w:val="22"/>
          <w:lang w:val="sv-SE"/>
        </w:rPr>
        <w:t>5</w:t>
      </w:r>
      <w:r w:rsidRPr="00B7054D">
        <w:rPr>
          <w:szCs w:val="22"/>
          <w:lang w:val="sv-SE"/>
        </w:rPr>
        <w:t> dagar före operationen.</w:t>
      </w:r>
    </w:p>
    <w:p w14:paraId="74A26A66" w14:textId="77777777" w:rsidR="00710034" w:rsidRPr="00B7054D" w:rsidRDefault="00DD08C3" w:rsidP="004D1445">
      <w:pPr>
        <w:numPr>
          <w:ilvl w:val="0"/>
          <w:numId w:val="8"/>
        </w:numPr>
        <w:tabs>
          <w:tab w:val="clear" w:pos="567"/>
        </w:tabs>
        <w:ind w:left="567" w:hanging="567"/>
        <w:rPr>
          <w:szCs w:val="22"/>
          <w:lang w:val="sv-SE"/>
        </w:rPr>
      </w:pPr>
      <w:r w:rsidRPr="00B7054D">
        <w:rPr>
          <w:szCs w:val="22"/>
          <w:lang w:val="sv-SE"/>
        </w:rPr>
        <w:t>om din puls är onormalt låg (vanligen under 60 slag per minut) och du inte redan har fått inopererat en liten apparat som gör att hjärtat slår i rätt takt (en pacemaker).</w:t>
      </w:r>
    </w:p>
    <w:p w14:paraId="15D8BD9F" w14:textId="6199D7F9" w:rsidR="00710034" w:rsidRPr="00B7054D" w:rsidRDefault="00DD08C3" w:rsidP="004D1445">
      <w:pPr>
        <w:numPr>
          <w:ilvl w:val="0"/>
          <w:numId w:val="8"/>
        </w:numPr>
        <w:tabs>
          <w:tab w:val="clear" w:pos="567"/>
        </w:tabs>
        <w:ind w:left="567" w:hanging="567"/>
        <w:rPr>
          <w:szCs w:val="22"/>
          <w:lang w:val="sv-SE"/>
        </w:rPr>
      </w:pPr>
      <w:r w:rsidRPr="00B7054D">
        <w:rPr>
          <w:szCs w:val="22"/>
          <w:lang w:val="sv-SE"/>
        </w:rPr>
        <w:t>om du har astma eller andra lungproblem eller andningsbesvär.</w:t>
      </w:r>
    </w:p>
    <w:p w14:paraId="65FF6045" w14:textId="478A3FD3" w:rsidR="00E22325" w:rsidRPr="00B7054D" w:rsidRDefault="00E22325" w:rsidP="004D1445">
      <w:pPr>
        <w:numPr>
          <w:ilvl w:val="0"/>
          <w:numId w:val="8"/>
        </w:numPr>
        <w:tabs>
          <w:tab w:val="clear" w:pos="567"/>
        </w:tabs>
        <w:ind w:left="567" w:hanging="567"/>
        <w:rPr>
          <w:szCs w:val="22"/>
          <w:lang w:val="sv-SE"/>
        </w:rPr>
      </w:pPr>
      <w:r w:rsidRPr="00B7054D">
        <w:rPr>
          <w:szCs w:val="22"/>
          <w:lang w:val="sv-SE"/>
        </w:rPr>
        <w:t>om du utvecklar oregelbundna andningsmönster såsom snabbare, långsammare eller korta pauser i andningen. Din läkare kommer att avgöra om du behöver ytterligare undersökning.</w:t>
      </w:r>
    </w:p>
    <w:p w14:paraId="36EF4C43" w14:textId="77777777" w:rsidR="00710034" w:rsidRPr="00B7054D" w:rsidRDefault="00DD08C3" w:rsidP="004D1445">
      <w:pPr>
        <w:numPr>
          <w:ilvl w:val="0"/>
          <w:numId w:val="8"/>
        </w:numPr>
        <w:tabs>
          <w:tab w:val="clear" w:pos="567"/>
        </w:tabs>
        <w:ind w:left="567" w:hanging="567"/>
        <w:rPr>
          <w:szCs w:val="22"/>
          <w:lang w:val="sv-SE"/>
        </w:rPr>
      </w:pPr>
      <w:r w:rsidRPr="00B7054D">
        <w:rPr>
          <w:szCs w:val="22"/>
          <w:lang w:val="sv-SE"/>
        </w:rPr>
        <w:t>om du har haft problem med levern eller har tidigare haft en sjukdom som kan ha påverkat din lever.</w:t>
      </w:r>
    </w:p>
    <w:p w14:paraId="154D7578" w14:textId="77777777" w:rsidR="00710034" w:rsidRPr="00B7054D" w:rsidRDefault="00DD08C3" w:rsidP="004D1445">
      <w:pPr>
        <w:numPr>
          <w:ilvl w:val="0"/>
          <w:numId w:val="8"/>
        </w:numPr>
        <w:tabs>
          <w:tab w:val="clear" w:pos="567"/>
        </w:tabs>
        <w:ind w:left="567" w:hanging="567"/>
        <w:rPr>
          <w:szCs w:val="22"/>
          <w:lang w:val="sv-SE"/>
        </w:rPr>
      </w:pPr>
      <w:r w:rsidRPr="00B7054D">
        <w:rPr>
          <w:szCs w:val="22"/>
          <w:lang w:val="sv-SE"/>
        </w:rPr>
        <w:t>om ett blodprov har visat att du har mer urinsyra i blodet än vad som är vanligt.</w:t>
      </w:r>
    </w:p>
    <w:p w14:paraId="364D00A1" w14:textId="77777777" w:rsidR="004246C2" w:rsidRPr="00B7054D" w:rsidRDefault="00DD08C3" w:rsidP="004D1445">
      <w:pPr>
        <w:numPr>
          <w:ilvl w:val="12"/>
          <w:numId w:val="0"/>
        </w:numPr>
        <w:rPr>
          <w:szCs w:val="22"/>
          <w:lang w:val="sv-SE"/>
        </w:rPr>
      </w:pPr>
      <w:r w:rsidRPr="00B7054D">
        <w:rPr>
          <w:szCs w:val="22"/>
          <w:lang w:val="sv-SE"/>
        </w:rPr>
        <w:t xml:space="preserve">Om något av ovanstående stämmer in på dig (eller om du inte är alldeles säker) ska du tala med läkare eller apotekspersonal innan du tar detta läkemedel. </w:t>
      </w:r>
    </w:p>
    <w:p w14:paraId="431DDF81" w14:textId="49264C91" w:rsidR="004246C2" w:rsidRPr="00B7054D" w:rsidRDefault="004246C2" w:rsidP="004D1445">
      <w:pPr>
        <w:numPr>
          <w:ilvl w:val="12"/>
          <w:numId w:val="0"/>
        </w:numPr>
        <w:rPr>
          <w:szCs w:val="22"/>
          <w:lang w:val="sv-SE"/>
        </w:rPr>
      </w:pPr>
    </w:p>
    <w:p w14:paraId="5D5424D3" w14:textId="62494CB9" w:rsidR="00486412" w:rsidRPr="00B7054D" w:rsidRDefault="00486412" w:rsidP="004D1445">
      <w:pPr>
        <w:numPr>
          <w:ilvl w:val="12"/>
          <w:numId w:val="0"/>
        </w:numPr>
        <w:rPr>
          <w:szCs w:val="22"/>
          <w:lang w:val="sv-SE"/>
        </w:rPr>
      </w:pPr>
      <w:r w:rsidRPr="00B7054D">
        <w:rPr>
          <w:szCs w:val="22"/>
          <w:lang w:val="sv-SE"/>
        </w:rPr>
        <w:t>Om du tar både Brilique och heparin:</w:t>
      </w:r>
    </w:p>
    <w:p w14:paraId="3111326B" w14:textId="4A7CE3D0" w:rsidR="00486412" w:rsidRPr="00B7054D" w:rsidRDefault="00486412" w:rsidP="004D1445">
      <w:pPr>
        <w:numPr>
          <w:ilvl w:val="0"/>
          <w:numId w:val="8"/>
        </w:numPr>
        <w:tabs>
          <w:tab w:val="clear" w:pos="567"/>
        </w:tabs>
        <w:ind w:left="567" w:hanging="567"/>
        <w:rPr>
          <w:szCs w:val="22"/>
          <w:lang w:val="sv-SE"/>
        </w:rPr>
      </w:pPr>
      <w:r w:rsidRPr="00B7054D">
        <w:rPr>
          <w:szCs w:val="22"/>
          <w:lang w:val="sv-SE"/>
        </w:rPr>
        <w:t>Din läkare</w:t>
      </w:r>
      <w:r w:rsidR="00721673" w:rsidRPr="00B7054D">
        <w:rPr>
          <w:szCs w:val="22"/>
          <w:lang w:val="sv-SE"/>
        </w:rPr>
        <w:t xml:space="preserve"> kan behöva </w:t>
      </w:r>
      <w:r w:rsidR="000B73F8" w:rsidRPr="00B7054D">
        <w:rPr>
          <w:szCs w:val="22"/>
          <w:lang w:val="sv-SE"/>
        </w:rPr>
        <w:t xml:space="preserve">ta </w:t>
      </w:r>
      <w:r w:rsidR="00721673" w:rsidRPr="00B7054D">
        <w:rPr>
          <w:szCs w:val="22"/>
          <w:lang w:val="sv-SE"/>
        </w:rPr>
        <w:t xml:space="preserve">ett blodprov för </w:t>
      </w:r>
      <w:r w:rsidR="000B73F8" w:rsidRPr="00B7054D">
        <w:rPr>
          <w:szCs w:val="22"/>
          <w:lang w:val="sv-SE"/>
        </w:rPr>
        <w:t xml:space="preserve">ett diagnostiskt test, </w:t>
      </w:r>
      <w:r w:rsidR="00721673" w:rsidRPr="00B7054D">
        <w:rPr>
          <w:szCs w:val="22"/>
          <w:lang w:val="sv-SE"/>
        </w:rPr>
        <w:t xml:space="preserve">om </w:t>
      </w:r>
      <w:r w:rsidR="000B73F8" w:rsidRPr="00B7054D">
        <w:rPr>
          <w:szCs w:val="22"/>
          <w:lang w:val="sv-SE"/>
        </w:rPr>
        <w:t>han/hon</w:t>
      </w:r>
      <w:r w:rsidR="00721673" w:rsidRPr="00B7054D">
        <w:rPr>
          <w:szCs w:val="22"/>
          <w:lang w:val="sv-SE"/>
        </w:rPr>
        <w:t xml:space="preserve"> misst</w:t>
      </w:r>
      <w:r w:rsidR="000B73F8" w:rsidRPr="00B7054D">
        <w:rPr>
          <w:szCs w:val="22"/>
          <w:lang w:val="sv-SE"/>
        </w:rPr>
        <w:t>änker</w:t>
      </w:r>
      <w:r w:rsidR="00721673" w:rsidRPr="00B7054D">
        <w:rPr>
          <w:szCs w:val="22"/>
          <w:lang w:val="sv-SE"/>
        </w:rPr>
        <w:t xml:space="preserve"> </w:t>
      </w:r>
      <w:r w:rsidR="000B73F8" w:rsidRPr="00B7054D">
        <w:rPr>
          <w:szCs w:val="22"/>
          <w:lang w:val="sv-SE"/>
        </w:rPr>
        <w:t xml:space="preserve">en </w:t>
      </w:r>
      <w:r w:rsidR="00721673" w:rsidRPr="00B7054D">
        <w:rPr>
          <w:szCs w:val="22"/>
          <w:lang w:val="sv-SE"/>
        </w:rPr>
        <w:t>ovanlig trombocytsjukdom orsakad av heparin.</w:t>
      </w:r>
      <w:r w:rsidRPr="00B7054D">
        <w:rPr>
          <w:szCs w:val="22"/>
          <w:lang w:val="sv-SE"/>
        </w:rPr>
        <w:t xml:space="preserve"> </w:t>
      </w:r>
      <w:r w:rsidR="00721673" w:rsidRPr="00B7054D">
        <w:rPr>
          <w:szCs w:val="22"/>
          <w:lang w:val="sv-SE"/>
        </w:rPr>
        <w:t>Det är viktigt att du informerar</w:t>
      </w:r>
      <w:r w:rsidR="00DF492C" w:rsidRPr="00B7054D">
        <w:rPr>
          <w:szCs w:val="22"/>
          <w:lang w:val="sv-SE"/>
        </w:rPr>
        <w:t xml:space="preserve"> din</w:t>
      </w:r>
      <w:r w:rsidR="00721673" w:rsidRPr="00B7054D">
        <w:rPr>
          <w:szCs w:val="22"/>
          <w:lang w:val="sv-SE"/>
        </w:rPr>
        <w:t xml:space="preserve"> läkare om att du tar både Brilique och heparin, eftersom Brilique kan påverka det diagnostiska testet.</w:t>
      </w:r>
    </w:p>
    <w:p w14:paraId="7ED84043" w14:textId="77777777" w:rsidR="00486412" w:rsidRPr="00B7054D" w:rsidRDefault="00486412" w:rsidP="004D1445">
      <w:pPr>
        <w:tabs>
          <w:tab w:val="clear" w:pos="567"/>
        </w:tabs>
        <w:rPr>
          <w:szCs w:val="22"/>
          <w:lang w:val="sv-SE"/>
        </w:rPr>
      </w:pPr>
    </w:p>
    <w:p w14:paraId="6C14287C" w14:textId="77777777" w:rsidR="004246C2" w:rsidRPr="00B7054D" w:rsidRDefault="00DD08C3" w:rsidP="004D1445">
      <w:pPr>
        <w:numPr>
          <w:ilvl w:val="12"/>
          <w:numId w:val="0"/>
        </w:numPr>
        <w:rPr>
          <w:b/>
          <w:szCs w:val="22"/>
          <w:lang w:val="sv-SE"/>
        </w:rPr>
      </w:pPr>
      <w:r w:rsidRPr="00B7054D">
        <w:rPr>
          <w:b/>
          <w:szCs w:val="22"/>
          <w:lang w:val="sv-SE"/>
        </w:rPr>
        <w:t>Barn och ungdomar</w:t>
      </w:r>
    </w:p>
    <w:p w14:paraId="5C6207F8" w14:textId="77777777" w:rsidR="004246C2" w:rsidRPr="00B7054D" w:rsidRDefault="00DD08C3" w:rsidP="004D1445">
      <w:pPr>
        <w:numPr>
          <w:ilvl w:val="12"/>
          <w:numId w:val="0"/>
        </w:numPr>
        <w:rPr>
          <w:szCs w:val="22"/>
          <w:lang w:val="sv-SE"/>
        </w:rPr>
      </w:pPr>
      <w:r w:rsidRPr="00B7054D">
        <w:rPr>
          <w:szCs w:val="22"/>
          <w:lang w:val="sv-SE"/>
        </w:rPr>
        <w:t>Brilique rekommenderas inte till barn och ungdomar under 18 år.</w:t>
      </w:r>
    </w:p>
    <w:p w14:paraId="37D896BA" w14:textId="77777777" w:rsidR="004246C2" w:rsidRPr="00B7054D" w:rsidRDefault="004246C2" w:rsidP="004D1445">
      <w:pPr>
        <w:numPr>
          <w:ilvl w:val="12"/>
          <w:numId w:val="0"/>
        </w:numPr>
        <w:rPr>
          <w:szCs w:val="22"/>
          <w:lang w:val="sv-SE"/>
        </w:rPr>
      </w:pPr>
    </w:p>
    <w:p w14:paraId="0B1B2B0D" w14:textId="77777777" w:rsidR="004246C2" w:rsidRPr="00B7054D" w:rsidRDefault="00DD08C3" w:rsidP="004D1445">
      <w:pPr>
        <w:numPr>
          <w:ilvl w:val="12"/>
          <w:numId w:val="0"/>
        </w:numPr>
        <w:tabs>
          <w:tab w:val="clear" w:pos="567"/>
        </w:tabs>
        <w:ind w:right="-2"/>
        <w:rPr>
          <w:szCs w:val="22"/>
          <w:lang w:val="sv-SE"/>
        </w:rPr>
      </w:pPr>
      <w:r w:rsidRPr="00B7054D">
        <w:rPr>
          <w:b/>
          <w:szCs w:val="22"/>
          <w:lang w:val="sv-SE"/>
        </w:rPr>
        <w:t>Andra läkemedel och Brilique</w:t>
      </w:r>
    </w:p>
    <w:p w14:paraId="2C4F3E28" w14:textId="77777777" w:rsidR="004246C2" w:rsidRPr="00B7054D" w:rsidRDefault="00DD08C3" w:rsidP="004D1445">
      <w:pPr>
        <w:numPr>
          <w:ilvl w:val="12"/>
          <w:numId w:val="0"/>
        </w:numPr>
        <w:rPr>
          <w:szCs w:val="22"/>
          <w:lang w:val="sv-SE"/>
        </w:rPr>
      </w:pPr>
      <w:r w:rsidRPr="00B7054D">
        <w:rPr>
          <w:szCs w:val="22"/>
          <w:lang w:val="sv-SE"/>
        </w:rPr>
        <w:t>Tala om för din läkare eller apotekspersonal om du tar, nyligen har tagit eller kan tänkas ta andra läkemedel. Orsaken är att Brilique kan påverka hur vissa läkemedel fungerar och vissa läkemedel kan påverka Brilique.</w:t>
      </w:r>
    </w:p>
    <w:p w14:paraId="7710535A" w14:textId="77777777" w:rsidR="004246C2" w:rsidRPr="00B7054D" w:rsidRDefault="004246C2" w:rsidP="004D1445">
      <w:pPr>
        <w:numPr>
          <w:ilvl w:val="12"/>
          <w:numId w:val="0"/>
        </w:numPr>
        <w:rPr>
          <w:szCs w:val="22"/>
          <w:lang w:val="sv-SE"/>
        </w:rPr>
      </w:pPr>
    </w:p>
    <w:p w14:paraId="485AA732" w14:textId="77777777" w:rsidR="004246C2" w:rsidRPr="00B7054D" w:rsidRDefault="00DD08C3" w:rsidP="004D1445">
      <w:pPr>
        <w:numPr>
          <w:ilvl w:val="12"/>
          <w:numId w:val="0"/>
        </w:numPr>
        <w:rPr>
          <w:szCs w:val="22"/>
          <w:lang w:val="sv-SE"/>
        </w:rPr>
      </w:pPr>
      <w:r w:rsidRPr="00B7054D">
        <w:rPr>
          <w:szCs w:val="22"/>
          <w:lang w:val="sv-SE"/>
        </w:rPr>
        <w:t>Tala om för läkare eller apotekspersonal om du tar något av följande läkemedel:</w:t>
      </w:r>
    </w:p>
    <w:p w14:paraId="5B90A6B6" w14:textId="087562E6" w:rsidR="00B04966" w:rsidRPr="00B7054D" w:rsidRDefault="00B04966" w:rsidP="004D1445">
      <w:pPr>
        <w:numPr>
          <w:ilvl w:val="0"/>
          <w:numId w:val="38"/>
        </w:numPr>
        <w:tabs>
          <w:tab w:val="clear" w:pos="720"/>
          <w:tab w:val="num" w:pos="567"/>
        </w:tabs>
        <w:ind w:left="567" w:hanging="567"/>
        <w:rPr>
          <w:szCs w:val="22"/>
          <w:lang w:val="sv-SE"/>
        </w:rPr>
      </w:pPr>
      <w:r w:rsidRPr="00B7054D">
        <w:rPr>
          <w:szCs w:val="22"/>
          <w:lang w:val="sv-SE"/>
        </w:rPr>
        <w:t>rosuvastatin (ett läkemedel mot hög</w:t>
      </w:r>
      <w:r w:rsidR="00BA0E3E" w:rsidRPr="00B7054D">
        <w:rPr>
          <w:szCs w:val="22"/>
          <w:lang w:val="sv-SE"/>
        </w:rPr>
        <w:t>a</w:t>
      </w:r>
      <w:r w:rsidRPr="00B7054D">
        <w:rPr>
          <w:szCs w:val="22"/>
          <w:lang w:val="sv-SE"/>
        </w:rPr>
        <w:t xml:space="preserve"> kolesterol</w:t>
      </w:r>
      <w:r w:rsidR="00BA0E3E" w:rsidRPr="00B7054D">
        <w:rPr>
          <w:szCs w:val="22"/>
          <w:lang w:val="sv-SE"/>
        </w:rPr>
        <w:t>värden</w:t>
      </w:r>
      <w:r w:rsidRPr="00B7054D">
        <w:rPr>
          <w:szCs w:val="22"/>
          <w:lang w:val="sv-SE"/>
        </w:rPr>
        <w:t>)</w:t>
      </w:r>
    </w:p>
    <w:p w14:paraId="58CCFA9C" w14:textId="08DE8493" w:rsidR="00710034" w:rsidRPr="00B7054D" w:rsidRDefault="00DD08C3" w:rsidP="004D1445">
      <w:pPr>
        <w:numPr>
          <w:ilvl w:val="0"/>
          <w:numId w:val="38"/>
        </w:numPr>
        <w:tabs>
          <w:tab w:val="clear" w:pos="720"/>
          <w:tab w:val="num" w:pos="567"/>
        </w:tabs>
        <w:ind w:left="567" w:hanging="567"/>
        <w:rPr>
          <w:szCs w:val="22"/>
          <w:lang w:val="sv-SE"/>
        </w:rPr>
      </w:pPr>
      <w:r w:rsidRPr="00B7054D">
        <w:rPr>
          <w:szCs w:val="22"/>
          <w:lang w:val="sv-SE"/>
        </w:rPr>
        <w:t>mer än 40 mg dagligen av antingen simvastatin eller lovastatin (läkemedel som används mot höga kolesterolvärden)</w:t>
      </w:r>
    </w:p>
    <w:p w14:paraId="4AB71D85" w14:textId="77777777" w:rsidR="00710034" w:rsidRPr="00B7054D" w:rsidRDefault="00DD08C3" w:rsidP="004D1445">
      <w:pPr>
        <w:numPr>
          <w:ilvl w:val="0"/>
          <w:numId w:val="38"/>
        </w:numPr>
        <w:tabs>
          <w:tab w:val="clear" w:pos="720"/>
          <w:tab w:val="num" w:pos="567"/>
        </w:tabs>
        <w:ind w:left="567" w:hanging="567"/>
        <w:rPr>
          <w:szCs w:val="22"/>
          <w:lang w:val="sv-SE"/>
        </w:rPr>
      </w:pPr>
      <w:r w:rsidRPr="00B7054D">
        <w:rPr>
          <w:szCs w:val="22"/>
          <w:lang w:val="sv-SE"/>
        </w:rPr>
        <w:lastRenderedPageBreak/>
        <w:t>rifampicin (ett antibiotikum)</w:t>
      </w:r>
    </w:p>
    <w:p w14:paraId="6DF451E7" w14:textId="77777777" w:rsidR="00710034" w:rsidRPr="00B7054D" w:rsidRDefault="00DD08C3" w:rsidP="004D1445">
      <w:pPr>
        <w:numPr>
          <w:ilvl w:val="0"/>
          <w:numId w:val="38"/>
        </w:numPr>
        <w:tabs>
          <w:tab w:val="clear" w:pos="720"/>
          <w:tab w:val="num" w:pos="567"/>
        </w:tabs>
        <w:ind w:left="567" w:hanging="567"/>
        <w:rPr>
          <w:szCs w:val="22"/>
          <w:lang w:val="sv-SE"/>
        </w:rPr>
      </w:pPr>
      <w:r w:rsidRPr="00B7054D">
        <w:rPr>
          <w:szCs w:val="22"/>
          <w:lang w:val="sv-SE"/>
        </w:rPr>
        <w:t>fenytoin, karbamazepin och fenobarbital (används mot krampanfall)</w:t>
      </w:r>
    </w:p>
    <w:p w14:paraId="50F6FBE9" w14:textId="77777777" w:rsidR="00710034" w:rsidRPr="00B7054D" w:rsidRDefault="00DD08C3" w:rsidP="004D1445">
      <w:pPr>
        <w:numPr>
          <w:ilvl w:val="0"/>
          <w:numId w:val="38"/>
        </w:numPr>
        <w:tabs>
          <w:tab w:val="clear" w:pos="720"/>
          <w:tab w:val="num" w:pos="567"/>
        </w:tabs>
        <w:ind w:left="567" w:hanging="567"/>
        <w:rPr>
          <w:szCs w:val="22"/>
          <w:lang w:val="sv-SE"/>
        </w:rPr>
      </w:pPr>
      <w:r w:rsidRPr="00B7054D">
        <w:rPr>
          <w:szCs w:val="22"/>
          <w:lang w:val="sv-SE"/>
        </w:rPr>
        <w:t>digoxin (används mot hjärtsvikt)</w:t>
      </w:r>
    </w:p>
    <w:p w14:paraId="2E2AF030" w14:textId="77777777" w:rsidR="00710034" w:rsidRPr="00B7054D" w:rsidRDefault="00DD08C3" w:rsidP="004D1445">
      <w:pPr>
        <w:numPr>
          <w:ilvl w:val="0"/>
          <w:numId w:val="38"/>
        </w:numPr>
        <w:tabs>
          <w:tab w:val="clear" w:pos="720"/>
          <w:tab w:val="num" w:pos="567"/>
        </w:tabs>
        <w:ind w:left="567" w:hanging="567"/>
        <w:rPr>
          <w:szCs w:val="22"/>
          <w:lang w:val="sv-SE"/>
        </w:rPr>
      </w:pPr>
      <w:r w:rsidRPr="00B7054D">
        <w:rPr>
          <w:szCs w:val="22"/>
          <w:lang w:val="sv-SE"/>
        </w:rPr>
        <w:t>cyklosporin (används för att minska kroppens försvarsmekanismer)</w:t>
      </w:r>
    </w:p>
    <w:p w14:paraId="404D3369" w14:textId="77777777" w:rsidR="00710034" w:rsidRPr="00B7054D" w:rsidRDefault="00DD08C3" w:rsidP="004D1445">
      <w:pPr>
        <w:numPr>
          <w:ilvl w:val="0"/>
          <w:numId w:val="38"/>
        </w:numPr>
        <w:tabs>
          <w:tab w:val="clear" w:pos="720"/>
          <w:tab w:val="num" w:pos="567"/>
        </w:tabs>
        <w:ind w:left="567" w:hanging="567"/>
        <w:rPr>
          <w:szCs w:val="22"/>
          <w:lang w:val="sv-SE"/>
        </w:rPr>
      </w:pPr>
      <w:r w:rsidRPr="00B7054D">
        <w:rPr>
          <w:szCs w:val="22"/>
          <w:lang w:val="sv-SE"/>
        </w:rPr>
        <w:t>kinidin och diltiazem (används mot onormal hjärtrytm)</w:t>
      </w:r>
    </w:p>
    <w:p w14:paraId="6CBA120B" w14:textId="77777777" w:rsidR="00706C4A" w:rsidRPr="00B7054D" w:rsidRDefault="00DD08C3" w:rsidP="004D1445">
      <w:pPr>
        <w:numPr>
          <w:ilvl w:val="0"/>
          <w:numId w:val="38"/>
        </w:numPr>
        <w:tabs>
          <w:tab w:val="clear" w:pos="720"/>
          <w:tab w:val="num" w:pos="567"/>
        </w:tabs>
        <w:ind w:left="567" w:hanging="567"/>
        <w:rPr>
          <w:szCs w:val="22"/>
          <w:lang w:val="sv-SE"/>
        </w:rPr>
      </w:pPr>
      <w:r w:rsidRPr="00B7054D">
        <w:rPr>
          <w:szCs w:val="22"/>
          <w:lang w:val="sv-SE"/>
        </w:rPr>
        <w:t>betablockerare och verapamil (används mot högt blodtryck)</w:t>
      </w:r>
    </w:p>
    <w:p w14:paraId="3953141A" w14:textId="77777777" w:rsidR="00710034" w:rsidRPr="00B7054D" w:rsidRDefault="00706C4A" w:rsidP="004D1445">
      <w:pPr>
        <w:numPr>
          <w:ilvl w:val="0"/>
          <w:numId w:val="38"/>
        </w:numPr>
        <w:tabs>
          <w:tab w:val="clear" w:pos="720"/>
          <w:tab w:val="num" w:pos="567"/>
        </w:tabs>
        <w:ind w:left="567" w:hanging="567"/>
        <w:rPr>
          <w:szCs w:val="22"/>
          <w:lang w:val="sv-SE"/>
        </w:rPr>
      </w:pPr>
      <w:r w:rsidRPr="00B7054D">
        <w:rPr>
          <w:szCs w:val="22"/>
          <w:lang w:val="sv-SE"/>
        </w:rPr>
        <w:t>morfin och andra opioider (används för att behandla svår smärta).</w:t>
      </w:r>
    </w:p>
    <w:p w14:paraId="4336F6B2" w14:textId="77777777" w:rsidR="004246C2" w:rsidRPr="00B7054D" w:rsidRDefault="004246C2" w:rsidP="004D1445">
      <w:pPr>
        <w:numPr>
          <w:ilvl w:val="12"/>
          <w:numId w:val="0"/>
        </w:numPr>
        <w:ind w:hanging="283"/>
        <w:rPr>
          <w:szCs w:val="22"/>
          <w:lang w:val="sv-SE"/>
        </w:rPr>
      </w:pPr>
    </w:p>
    <w:p w14:paraId="2EA2EEEB" w14:textId="77777777" w:rsidR="004246C2" w:rsidRPr="00B7054D" w:rsidRDefault="00DD08C3" w:rsidP="004D1445">
      <w:pPr>
        <w:numPr>
          <w:ilvl w:val="12"/>
          <w:numId w:val="0"/>
        </w:numPr>
        <w:rPr>
          <w:szCs w:val="22"/>
          <w:lang w:val="sv-SE"/>
        </w:rPr>
      </w:pPr>
      <w:r w:rsidRPr="00B7054D">
        <w:rPr>
          <w:szCs w:val="22"/>
          <w:lang w:val="sv-SE"/>
        </w:rPr>
        <w:t>Tala i synnerhet om för din läkare eller apotekspersonal om du tar några av följande läkemedel som ökar blödningsrisken:</w:t>
      </w:r>
    </w:p>
    <w:p w14:paraId="3BB4888F" w14:textId="77777777" w:rsidR="00710034" w:rsidRPr="00B7054D" w:rsidRDefault="00DD08C3" w:rsidP="004D1445">
      <w:pPr>
        <w:numPr>
          <w:ilvl w:val="0"/>
          <w:numId w:val="12"/>
        </w:numPr>
        <w:tabs>
          <w:tab w:val="clear" w:pos="567"/>
        </w:tabs>
        <w:ind w:left="567" w:hanging="567"/>
        <w:rPr>
          <w:szCs w:val="22"/>
          <w:lang w:val="sv-SE"/>
        </w:rPr>
      </w:pPr>
      <w:r w:rsidRPr="00B7054D">
        <w:rPr>
          <w:szCs w:val="22"/>
          <w:lang w:val="sv-SE"/>
        </w:rPr>
        <w:t>”orala antikoagulantia” – kallas ofta ”blodförtunnande medel” och omfattar bland annat warfarin.</w:t>
      </w:r>
    </w:p>
    <w:p w14:paraId="17E7B1F7" w14:textId="77777777" w:rsidR="00710034" w:rsidRPr="00B7054D" w:rsidRDefault="00DD08C3" w:rsidP="004D1445">
      <w:pPr>
        <w:numPr>
          <w:ilvl w:val="0"/>
          <w:numId w:val="12"/>
        </w:numPr>
        <w:tabs>
          <w:tab w:val="clear" w:pos="567"/>
        </w:tabs>
        <w:ind w:left="567" w:hanging="567"/>
        <w:rPr>
          <w:szCs w:val="22"/>
          <w:lang w:val="sv-SE"/>
        </w:rPr>
      </w:pPr>
      <w:r w:rsidRPr="00B7054D">
        <w:rPr>
          <w:szCs w:val="22"/>
          <w:lang w:val="sv-SE"/>
        </w:rPr>
        <w:t>ickesteroida antiinflammatoriska läkemedel (förkortas ofta NSAID), som ofta används som smärtstillande medel, till exempel ibuprofen och naproxen.</w:t>
      </w:r>
    </w:p>
    <w:p w14:paraId="2EA3064E" w14:textId="77777777" w:rsidR="00710034" w:rsidRPr="00B7054D" w:rsidRDefault="00DD08C3" w:rsidP="004D1445">
      <w:pPr>
        <w:numPr>
          <w:ilvl w:val="0"/>
          <w:numId w:val="12"/>
        </w:numPr>
        <w:tabs>
          <w:tab w:val="clear" w:pos="567"/>
        </w:tabs>
        <w:ind w:left="567" w:hanging="567"/>
        <w:rPr>
          <w:szCs w:val="22"/>
          <w:lang w:val="sv-SE"/>
        </w:rPr>
      </w:pPr>
      <w:r w:rsidRPr="00B7054D">
        <w:rPr>
          <w:szCs w:val="22"/>
          <w:lang w:val="sv-SE"/>
        </w:rPr>
        <w:t>selektiva serotoninåterupptagshämmare (förkortas SSRI) som används som antidepressiva läkemedel, till exempel paroxetin, sertralin och citalopram</w:t>
      </w:r>
    </w:p>
    <w:p w14:paraId="3F35B34E" w14:textId="77777777" w:rsidR="00710034" w:rsidRPr="00B7054D" w:rsidRDefault="00DD08C3" w:rsidP="004D1445">
      <w:pPr>
        <w:numPr>
          <w:ilvl w:val="0"/>
          <w:numId w:val="12"/>
        </w:numPr>
        <w:tabs>
          <w:tab w:val="clear" w:pos="567"/>
        </w:tabs>
        <w:ind w:left="567" w:hanging="567"/>
        <w:rPr>
          <w:szCs w:val="22"/>
          <w:lang w:val="sv-SE"/>
        </w:rPr>
      </w:pPr>
      <w:r w:rsidRPr="00B7054D">
        <w:rPr>
          <w:szCs w:val="22"/>
          <w:lang w:val="sv-SE"/>
        </w:rPr>
        <w:t>andra läkemedel, som ketokonazol (används mot svampinfektioner), klaritromycin (används mot bakterieinfektioner), nefazodon (ett antidepressivt läkemedel), ritonavir och atazanavir (används mot HIV-infektion och AIDS), cisaprid (används mot halsbränna), ergotalkaloider (används mot migrän och huvudvärk).</w:t>
      </w:r>
    </w:p>
    <w:p w14:paraId="0A2C906E" w14:textId="77777777" w:rsidR="004246C2" w:rsidRPr="00B7054D" w:rsidRDefault="004246C2" w:rsidP="004D1445">
      <w:pPr>
        <w:numPr>
          <w:ilvl w:val="12"/>
          <w:numId w:val="0"/>
        </w:numPr>
        <w:tabs>
          <w:tab w:val="clear" w:pos="567"/>
        </w:tabs>
        <w:ind w:right="-2"/>
        <w:rPr>
          <w:szCs w:val="22"/>
          <w:lang w:val="sv-SE"/>
        </w:rPr>
      </w:pPr>
    </w:p>
    <w:p w14:paraId="6AAD7E4F" w14:textId="77777777" w:rsidR="004246C2" w:rsidRPr="00B7054D" w:rsidRDefault="00DD08C3" w:rsidP="004D1445">
      <w:pPr>
        <w:numPr>
          <w:ilvl w:val="12"/>
          <w:numId w:val="0"/>
        </w:numPr>
        <w:tabs>
          <w:tab w:val="clear" w:pos="567"/>
        </w:tabs>
        <w:ind w:right="-2"/>
        <w:rPr>
          <w:szCs w:val="22"/>
          <w:lang w:val="sv-SE"/>
        </w:rPr>
      </w:pPr>
      <w:r w:rsidRPr="00B7054D">
        <w:rPr>
          <w:szCs w:val="22"/>
          <w:lang w:val="sv-SE"/>
        </w:rPr>
        <w:t>På grund av att du tar Brilique kan du ha en ökad risk för blödningar. Därför ska du tala om för din läkare att du tar Brilique om han eller hon ger dig fibrinolytika (kallas ofta ”blodproppslösande medel”), till exempel streptokinas eller alteplas.</w:t>
      </w:r>
    </w:p>
    <w:p w14:paraId="1CD39F4D" w14:textId="77777777" w:rsidR="004246C2" w:rsidRPr="00B7054D" w:rsidRDefault="004246C2" w:rsidP="004D1445">
      <w:pPr>
        <w:numPr>
          <w:ilvl w:val="12"/>
          <w:numId w:val="0"/>
        </w:numPr>
        <w:tabs>
          <w:tab w:val="clear" w:pos="567"/>
          <w:tab w:val="left" w:pos="1290"/>
        </w:tabs>
        <w:ind w:right="-2"/>
        <w:rPr>
          <w:szCs w:val="22"/>
          <w:lang w:val="sv-SE"/>
        </w:rPr>
      </w:pPr>
    </w:p>
    <w:p w14:paraId="7D931773" w14:textId="77777777" w:rsidR="004246C2" w:rsidRPr="00B7054D" w:rsidRDefault="00DD08C3" w:rsidP="004D1445">
      <w:pPr>
        <w:numPr>
          <w:ilvl w:val="12"/>
          <w:numId w:val="0"/>
        </w:numPr>
        <w:tabs>
          <w:tab w:val="clear" w:pos="567"/>
        </w:tabs>
        <w:ind w:right="-2"/>
        <w:rPr>
          <w:b/>
          <w:szCs w:val="22"/>
          <w:lang w:val="sv-SE"/>
        </w:rPr>
      </w:pPr>
      <w:r w:rsidRPr="00B7054D">
        <w:rPr>
          <w:b/>
          <w:szCs w:val="22"/>
          <w:lang w:val="sv-SE"/>
        </w:rPr>
        <w:t>Graviditet och amning</w:t>
      </w:r>
    </w:p>
    <w:p w14:paraId="0EF785C0" w14:textId="77777777" w:rsidR="004246C2" w:rsidRPr="00B7054D" w:rsidRDefault="00DD08C3" w:rsidP="004D1445">
      <w:pPr>
        <w:numPr>
          <w:ilvl w:val="12"/>
          <w:numId w:val="0"/>
        </w:numPr>
        <w:rPr>
          <w:szCs w:val="22"/>
          <w:lang w:val="sv-SE"/>
        </w:rPr>
      </w:pPr>
      <w:r w:rsidRPr="00B7054D">
        <w:rPr>
          <w:szCs w:val="22"/>
          <w:lang w:val="sv-SE"/>
        </w:rPr>
        <w:t>Användning av Brilique rekommenderas inte om man är gravid eller kan bli gravid. Kvinnor ska använda lämpliga preventivmedel för att undvika graviditet medan de tar det här läkemedlet.</w:t>
      </w:r>
    </w:p>
    <w:p w14:paraId="48D2CAAD" w14:textId="77777777" w:rsidR="004246C2" w:rsidRPr="00B7054D" w:rsidRDefault="004246C2" w:rsidP="004D1445">
      <w:pPr>
        <w:numPr>
          <w:ilvl w:val="12"/>
          <w:numId w:val="0"/>
        </w:numPr>
        <w:rPr>
          <w:szCs w:val="22"/>
          <w:lang w:val="sv-SE"/>
        </w:rPr>
      </w:pPr>
    </w:p>
    <w:p w14:paraId="59B623F7" w14:textId="77777777" w:rsidR="004246C2" w:rsidRPr="00B7054D" w:rsidRDefault="00DD08C3" w:rsidP="004D1445">
      <w:pPr>
        <w:numPr>
          <w:ilvl w:val="12"/>
          <w:numId w:val="0"/>
        </w:numPr>
        <w:rPr>
          <w:szCs w:val="22"/>
          <w:lang w:val="sv-SE"/>
        </w:rPr>
      </w:pPr>
      <w:r w:rsidRPr="00B7054D">
        <w:rPr>
          <w:szCs w:val="22"/>
          <w:lang w:val="sv-SE"/>
        </w:rPr>
        <w:t>Innan du tar detta läkemedel ska du tala med din läkare om du ammar. Läkaren kommer att diskutera nyttan och riskerna med att ta Brilique under denna tid med dig.</w:t>
      </w:r>
    </w:p>
    <w:p w14:paraId="3B8EA1C2" w14:textId="77777777" w:rsidR="004246C2" w:rsidRPr="00B7054D" w:rsidRDefault="004246C2" w:rsidP="004D1445">
      <w:pPr>
        <w:numPr>
          <w:ilvl w:val="12"/>
          <w:numId w:val="0"/>
        </w:numPr>
        <w:rPr>
          <w:szCs w:val="22"/>
          <w:lang w:val="sv-SE"/>
        </w:rPr>
      </w:pPr>
    </w:p>
    <w:p w14:paraId="69E05FF3" w14:textId="77777777" w:rsidR="004246C2" w:rsidRPr="00B7054D" w:rsidRDefault="00DD08C3" w:rsidP="004D1445">
      <w:pPr>
        <w:numPr>
          <w:ilvl w:val="12"/>
          <w:numId w:val="0"/>
        </w:numPr>
        <w:rPr>
          <w:szCs w:val="22"/>
          <w:lang w:val="sv-SE"/>
        </w:rPr>
      </w:pPr>
      <w:r w:rsidRPr="00B7054D">
        <w:rPr>
          <w:szCs w:val="22"/>
          <w:lang w:val="sv-SE"/>
        </w:rPr>
        <w:t>Om du är gravid eller ammar, tror att du kan vara gravid eller planerar att skaffa barn, rådfråga läkare eller apotekspersonal innan du använder detta läkemedel.</w:t>
      </w:r>
    </w:p>
    <w:p w14:paraId="5FCDCA43" w14:textId="77777777" w:rsidR="004246C2" w:rsidRPr="00B7054D" w:rsidRDefault="004246C2" w:rsidP="004D1445">
      <w:pPr>
        <w:numPr>
          <w:ilvl w:val="12"/>
          <w:numId w:val="0"/>
        </w:numPr>
        <w:rPr>
          <w:szCs w:val="22"/>
          <w:lang w:val="sv-SE"/>
        </w:rPr>
      </w:pPr>
    </w:p>
    <w:p w14:paraId="74D55623" w14:textId="77777777" w:rsidR="004246C2" w:rsidRPr="00B7054D" w:rsidRDefault="00DD08C3" w:rsidP="004D1445">
      <w:pPr>
        <w:numPr>
          <w:ilvl w:val="12"/>
          <w:numId w:val="0"/>
        </w:numPr>
        <w:tabs>
          <w:tab w:val="clear" w:pos="567"/>
        </w:tabs>
        <w:ind w:right="-2"/>
        <w:rPr>
          <w:szCs w:val="22"/>
          <w:lang w:val="sv-SE"/>
        </w:rPr>
      </w:pPr>
      <w:r w:rsidRPr="00B7054D">
        <w:rPr>
          <w:b/>
          <w:szCs w:val="22"/>
          <w:lang w:val="sv-SE"/>
        </w:rPr>
        <w:t>Körförmåga och användning av maskiner</w:t>
      </w:r>
    </w:p>
    <w:p w14:paraId="375668D6" w14:textId="77777777" w:rsidR="004246C2" w:rsidRPr="00B7054D" w:rsidRDefault="00DD08C3" w:rsidP="004D1445">
      <w:pPr>
        <w:numPr>
          <w:ilvl w:val="12"/>
          <w:numId w:val="0"/>
        </w:numPr>
        <w:tabs>
          <w:tab w:val="clear" w:pos="567"/>
        </w:tabs>
        <w:ind w:right="-2"/>
        <w:rPr>
          <w:szCs w:val="22"/>
          <w:lang w:val="sv-SE"/>
        </w:rPr>
      </w:pPr>
      <w:r w:rsidRPr="00B7054D">
        <w:rPr>
          <w:szCs w:val="22"/>
          <w:lang w:val="sv-SE"/>
        </w:rPr>
        <w:t>Det är osannolikt att Brilique påverkar din förmåga att köra bil eller använda maskiner. Om du känner dig yr eller förvirrad när du tar detta läkemedel ska du vara försiktig när du kör bil eller använder maskiner.</w:t>
      </w:r>
    </w:p>
    <w:p w14:paraId="0900B7C8" w14:textId="77777777" w:rsidR="004246C2" w:rsidRPr="00B7054D" w:rsidRDefault="004246C2" w:rsidP="004D1445">
      <w:pPr>
        <w:numPr>
          <w:ilvl w:val="12"/>
          <w:numId w:val="0"/>
        </w:numPr>
        <w:tabs>
          <w:tab w:val="clear" w:pos="567"/>
        </w:tabs>
        <w:ind w:right="-2"/>
        <w:rPr>
          <w:szCs w:val="22"/>
          <w:lang w:val="sv-SE"/>
        </w:rPr>
      </w:pPr>
    </w:p>
    <w:p w14:paraId="7B97258E" w14:textId="77777777" w:rsidR="002A188E" w:rsidRPr="00B7054D" w:rsidRDefault="002A188E" w:rsidP="004D1445">
      <w:pPr>
        <w:numPr>
          <w:ilvl w:val="12"/>
          <w:numId w:val="0"/>
        </w:numPr>
        <w:tabs>
          <w:tab w:val="clear" w:pos="567"/>
        </w:tabs>
        <w:ind w:right="-2"/>
        <w:rPr>
          <w:b/>
          <w:szCs w:val="22"/>
          <w:lang w:val="sv-SE"/>
        </w:rPr>
      </w:pPr>
      <w:r w:rsidRPr="00B7054D">
        <w:rPr>
          <w:b/>
          <w:szCs w:val="22"/>
          <w:lang w:val="sv-SE"/>
        </w:rPr>
        <w:t>Natriuminnehåll</w:t>
      </w:r>
    </w:p>
    <w:p w14:paraId="7088B7BD" w14:textId="77777777" w:rsidR="002A188E" w:rsidRPr="00B7054D" w:rsidRDefault="002A188E" w:rsidP="004D1445">
      <w:pPr>
        <w:numPr>
          <w:ilvl w:val="12"/>
          <w:numId w:val="0"/>
        </w:numPr>
        <w:tabs>
          <w:tab w:val="clear" w:pos="567"/>
        </w:tabs>
        <w:ind w:right="-2"/>
        <w:rPr>
          <w:szCs w:val="22"/>
          <w:lang w:val="sv-SE"/>
        </w:rPr>
      </w:pPr>
      <w:r w:rsidRPr="00B7054D">
        <w:rPr>
          <w:szCs w:val="22"/>
          <w:lang w:val="sv-SE"/>
        </w:rPr>
        <w:t>Detta läkemedel innehåller mindre än 1 mmol (23 mg) natrium per dosenhet, d.v.s. är näst intill “natriumfritt”.</w:t>
      </w:r>
    </w:p>
    <w:p w14:paraId="47FDB0F1" w14:textId="77777777" w:rsidR="002A188E" w:rsidRPr="00B7054D" w:rsidRDefault="002A188E" w:rsidP="004D1445">
      <w:pPr>
        <w:numPr>
          <w:ilvl w:val="12"/>
          <w:numId w:val="0"/>
        </w:numPr>
        <w:tabs>
          <w:tab w:val="clear" w:pos="567"/>
        </w:tabs>
        <w:ind w:right="-2"/>
        <w:rPr>
          <w:szCs w:val="22"/>
          <w:lang w:val="sv-SE"/>
        </w:rPr>
      </w:pPr>
    </w:p>
    <w:p w14:paraId="6A79DAF3" w14:textId="77777777" w:rsidR="004246C2" w:rsidRPr="00B7054D" w:rsidRDefault="004246C2" w:rsidP="004D1445">
      <w:pPr>
        <w:numPr>
          <w:ilvl w:val="12"/>
          <w:numId w:val="0"/>
        </w:numPr>
        <w:tabs>
          <w:tab w:val="clear" w:pos="567"/>
        </w:tabs>
        <w:ind w:right="-2"/>
        <w:rPr>
          <w:szCs w:val="22"/>
          <w:lang w:val="sv-SE"/>
        </w:rPr>
      </w:pPr>
    </w:p>
    <w:p w14:paraId="5FD18E77" w14:textId="77777777" w:rsidR="004246C2" w:rsidRPr="00B7054D" w:rsidRDefault="00DD08C3" w:rsidP="004D1445">
      <w:pPr>
        <w:ind w:right="-2"/>
        <w:rPr>
          <w:b/>
          <w:szCs w:val="22"/>
          <w:lang w:val="sv-SE"/>
        </w:rPr>
      </w:pPr>
      <w:r w:rsidRPr="00B7054D">
        <w:rPr>
          <w:b/>
          <w:szCs w:val="22"/>
          <w:lang w:val="sv-SE"/>
        </w:rPr>
        <w:t>3.</w:t>
      </w:r>
      <w:r w:rsidRPr="00B7054D">
        <w:rPr>
          <w:b/>
          <w:szCs w:val="22"/>
          <w:lang w:val="sv-SE"/>
        </w:rPr>
        <w:tab/>
        <w:t>Hur du tar Brilique</w:t>
      </w:r>
    </w:p>
    <w:p w14:paraId="0553648B" w14:textId="77777777" w:rsidR="004246C2" w:rsidRPr="00B7054D" w:rsidRDefault="004246C2" w:rsidP="004D1445">
      <w:pPr>
        <w:tabs>
          <w:tab w:val="clear" w:pos="567"/>
        </w:tabs>
        <w:ind w:right="-2"/>
        <w:rPr>
          <w:szCs w:val="22"/>
          <w:lang w:val="sv-SE"/>
        </w:rPr>
      </w:pPr>
    </w:p>
    <w:p w14:paraId="6B44DEE4" w14:textId="77777777" w:rsidR="004246C2" w:rsidRPr="00B7054D" w:rsidRDefault="00DD08C3" w:rsidP="004D1445">
      <w:pPr>
        <w:numPr>
          <w:ilvl w:val="12"/>
          <w:numId w:val="0"/>
        </w:numPr>
        <w:rPr>
          <w:szCs w:val="22"/>
          <w:lang w:val="sv-SE"/>
        </w:rPr>
      </w:pPr>
      <w:r w:rsidRPr="00B7054D">
        <w:rPr>
          <w:szCs w:val="22"/>
          <w:lang w:val="sv-SE"/>
        </w:rPr>
        <w:t>Ta alltid detta läkemedel enligt läkarens anvisningar. Rådfråga läkare eller apotekspersonal om du är osäker.</w:t>
      </w:r>
    </w:p>
    <w:p w14:paraId="4C27CC16" w14:textId="77777777" w:rsidR="004246C2" w:rsidRPr="00B7054D" w:rsidRDefault="004246C2" w:rsidP="004D1445">
      <w:pPr>
        <w:numPr>
          <w:ilvl w:val="12"/>
          <w:numId w:val="0"/>
        </w:numPr>
        <w:rPr>
          <w:szCs w:val="22"/>
          <w:lang w:val="sv-SE"/>
        </w:rPr>
      </w:pPr>
    </w:p>
    <w:p w14:paraId="2DCD3A31" w14:textId="77777777" w:rsidR="004246C2" w:rsidRPr="00B7054D" w:rsidRDefault="00DD08C3" w:rsidP="004D1445">
      <w:pPr>
        <w:numPr>
          <w:ilvl w:val="12"/>
          <w:numId w:val="0"/>
        </w:numPr>
        <w:rPr>
          <w:b/>
          <w:szCs w:val="22"/>
          <w:lang w:val="sv-SE"/>
        </w:rPr>
      </w:pPr>
      <w:r w:rsidRPr="00B7054D">
        <w:rPr>
          <w:b/>
          <w:szCs w:val="22"/>
          <w:lang w:val="sv-SE"/>
        </w:rPr>
        <w:t>Så här mycket ska du ta</w:t>
      </w:r>
    </w:p>
    <w:p w14:paraId="353E273E" w14:textId="77777777" w:rsidR="00710034" w:rsidRPr="00B7054D" w:rsidRDefault="00DD08C3" w:rsidP="004D1445">
      <w:pPr>
        <w:numPr>
          <w:ilvl w:val="0"/>
          <w:numId w:val="36"/>
        </w:numPr>
        <w:ind w:left="567" w:hanging="567"/>
        <w:rPr>
          <w:szCs w:val="22"/>
          <w:lang w:val="sv-SE"/>
        </w:rPr>
      </w:pPr>
      <w:r w:rsidRPr="00B7054D">
        <w:rPr>
          <w:szCs w:val="22"/>
          <w:lang w:val="sv-SE"/>
        </w:rPr>
        <w:t>Den vanliga dosen är en tablett à 60 mg två gånger dagligen. Fortsätt att ta Brilique så länge läkaren säger att du ska göra det.</w:t>
      </w:r>
    </w:p>
    <w:p w14:paraId="2C744D44" w14:textId="77777777" w:rsidR="00710034" w:rsidRPr="00B7054D" w:rsidRDefault="00DD08C3" w:rsidP="004D1445">
      <w:pPr>
        <w:numPr>
          <w:ilvl w:val="0"/>
          <w:numId w:val="36"/>
        </w:numPr>
        <w:ind w:left="567" w:hanging="567"/>
        <w:rPr>
          <w:szCs w:val="22"/>
          <w:lang w:val="sv-SE"/>
        </w:rPr>
      </w:pPr>
      <w:r w:rsidRPr="00B7054D">
        <w:rPr>
          <w:szCs w:val="22"/>
          <w:lang w:val="sv-SE"/>
        </w:rPr>
        <w:t>Ta detta läkemedel vid ungefär samma tid varje dag (till exempel en tablett på morgonen och en på kvällen).</w:t>
      </w:r>
    </w:p>
    <w:p w14:paraId="04C4F815" w14:textId="77777777" w:rsidR="004246C2" w:rsidRPr="00B7054D" w:rsidRDefault="004246C2" w:rsidP="004D1445">
      <w:pPr>
        <w:rPr>
          <w:szCs w:val="22"/>
          <w:lang w:val="sv-SE"/>
        </w:rPr>
      </w:pPr>
    </w:p>
    <w:p w14:paraId="136DF0F5" w14:textId="77777777" w:rsidR="004246C2" w:rsidRPr="00B7054D" w:rsidRDefault="00DD08C3" w:rsidP="004D1445">
      <w:pPr>
        <w:numPr>
          <w:ilvl w:val="12"/>
          <w:numId w:val="0"/>
        </w:numPr>
        <w:tabs>
          <w:tab w:val="clear" w:pos="567"/>
        </w:tabs>
        <w:ind w:right="-2"/>
        <w:rPr>
          <w:b/>
          <w:bCs/>
          <w:lang w:val="sv-SE"/>
        </w:rPr>
      </w:pPr>
      <w:r w:rsidRPr="00B7054D">
        <w:rPr>
          <w:b/>
          <w:bCs/>
          <w:lang w:val="sv-SE"/>
        </w:rPr>
        <w:lastRenderedPageBreak/>
        <w:t>Att ta Brilique med andra läkemedel för att förhindra blodproppar</w:t>
      </w:r>
    </w:p>
    <w:p w14:paraId="7BC1AABC" w14:textId="77777777" w:rsidR="004246C2" w:rsidRPr="00B7054D" w:rsidRDefault="00DD08C3" w:rsidP="004D1445">
      <w:pPr>
        <w:rPr>
          <w:szCs w:val="22"/>
          <w:lang w:val="sv-SE"/>
        </w:rPr>
      </w:pPr>
      <w:r w:rsidRPr="00B7054D">
        <w:rPr>
          <w:szCs w:val="22"/>
          <w:lang w:val="sv-SE"/>
        </w:rPr>
        <w:t>Vanligtvis säger din läkare också till dig att ta acetylsalicylsyra. Det är ett ämne som finns i många läkemedel som används för att förhindra blodproppar. Din läkare talar om för dig hur mycket du ska ta (vanligen 75</w:t>
      </w:r>
      <w:r w:rsidR="00673FB9" w:rsidRPr="00B7054D">
        <w:rPr>
          <w:szCs w:val="22"/>
          <w:lang w:val="sv-SE"/>
        </w:rPr>
        <w:noBreakHyphen/>
      </w:r>
      <w:r w:rsidRPr="00B7054D">
        <w:rPr>
          <w:szCs w:val="22"/>
          <w:lang w:val="sv-SE"/>
        </w:rPr>
        <w:t>150 mg om dagen).</w:t>
      </w:r>
    </w:p>
    <w:p w14:paraId="4FBFF64B" w14:textId="77777777" w:rsidR="004246C2" w:rsidRPr="00B7054D" w:rsidRDefault="004246C2" w:rsidP="004D1445">
      <w:pPr>
        <w:numPr>
          <w:ilvl w:val="12"/>
          <w:numId w:val="0"/>
        </w:numPr>
        <w:tabs>
          <w:tab w:val="clear" w:pos="567"/>
        </w:tabs>
        <w:ind w:right="-2"/>
        <w:rPr>
          <w:b/>
          <w:szCs w:val="22"/>
          <w:lang w:val="sv-SE"/>
        </w:rPr>
      </w:pPr>
    </w:p>
    <w:p w14:paraId="125868CD" w14:textId="77777777" w:rsidR="004246C2" w:rsidRPr="00B7054D" w:rsidRDefault="00DD08C3" w:rsidP="004D1445">
      <w:pPr>
        <w:numPr>
          <w:ilvl w:val="12"/>
          <w:numId w:val="0"/>
        </w:numPr>
        <w:tabs>
          <w:tab w:val="clear" w:pos="567"/>
        </w:tabs>
        <w:ind w:right="-2"/>
        <w:rPr>
          <w:b/>
          <w:szCs w:val="22"/>
          <w:lang w:val="sv-SE"/>
        </w:rPr>
      </w:pPr>
      <w:r w:rsidRPr="00B7054D">
        <w:rPr>
          <w:b/>
          <w:szCs w:val="22"/>
          <w:lang w:val="sv-SE"/>
        </w:rPr>
        <w:t>Hur du tar Brilique</w:t>
      </w:r>
    </w:p>
    <w:p w14:paraId="64B933DF" w14:textId="77777777" w:rsidR="00710034" w:rsidRPr="00B7054D" w:rsidRDefault="00DD08C3" w:rsidP="004D1445">
      <w:pPr>
        <w:numPr>
          <w:ilvl w:val="0"/>
          <w:numId w:val="32"/>
        </w:numPr>
        <w:tabs>
          <w:tab w:val="clear" w:pos="567"/>
        </w:tabs>
        <w:ind w:left="567" w:hanging="567"/>
        <w:rPr>
          <w:szCs w:val="22"/>
          <w:lang w:val="sv-SE"/>
        </w:rPr>
      </w:pPr>
      <w:r w:rsidRPr="00B7054D">
        <w:rPr>
          <w:szCs w:val="22"/>
          <w:lang w:val="sv-SE"/>
        </w:rPr>
        <w:t xml:space="preserve">Du kan ta tabletten med eller utan mat. </w:t>
      </w:r>
    </w:p>
    <w:p w14:paraId="3007E314" w14:textId="77777777" w:rsidR="00710034" w:rsidRPr="00B7054D" w:rsidRDefault="00DD08C3" w:rsidP="004D1445">
      <w:pPr>
        <w:numPr>
          <w:ilvl w:val="0"/>
          <w:numId w:val="32"/>
        </w:numPr>
        <w:tabs>
          <w:tab w:val="clear" w:pos="567"/>
        </w:tabs>
        <w:ind w:left="567" w:hanging="567"/>
        <w:rPr>
          <w:szCs w:val="22"/>
          <w:lang w:val="sv-SE"/>
        </w:rPr>
      </w:pPr>
      <w:r w:rsidRPr="00B7054D">
        <w:rPr>
          <w:szCs w:val="22"/>
          <w:lang w:val="sv-SE"/>
        </w:rPr>
        <w:t>Du kan kontrollera när du senast tog en Brilique-tablett genom att titta på blisterkartan. Där finns det en sol (för morgonen) och en måne (för kvällen). På så vis kan du se om du har tagit dosen eller inte.</w:t>
      </w:r>
    </w:p>
    <w:p w14:paraId="399F53C7" w14:textId="77777777" w:rsidR="004246C2" w:rsidRPr="00B7054D" w:rsidRDefault="004246C2" w:rsidP="004D1445">
      <w:pPr>
        <w:rPr>
          <w:szCs w:val="22"/>
          <w:lang w:val="sv-SE"/>
        </w:rPr>
      </w:pPr>
    </w:p>
    <w:p w14:paraId="305DC725" w14:textId="77777777" w:rsidR="004246C2" w:rsidRPr="00B7054D" w:rsidRDefault="00DD08C3" w:rsidP="004D1445">
      <w:pPr>
        <w:keepNext/>
        <w:rPr>
          <w:b/>
          <w:bCs/>
          <w:szCs w:val="22"/>
          <w:lang w:val="sv-SE"/>
        </w:rPr>
      </w:pPr>
      <w:r w:rsidRPr="00B7054D">
        <w:rPr>
          <w:b/>
          <w:bCs/>
          <w:szCs w:val="22"/>
          <w:lang w:val="sv-SE"/>
        </w:rPr>
        <w:t>Om du har svårt att svälja tabletten</w:t>
      </w:r>
    </w:p>
    <w:p w14:paraId="18ADA5B8" w14:textId="77777777" w:rsidR="004246C2" w:rsidRPr="00B7054D" w:rsidRDefault="00DD08C3" w:rsidP="004D1445">
      <w:pPr>
        <w:keepNext/>
        <w:rPr>
          <w:szCs w:val="22"/>
          <w:lang w:val="sv-SE"/>
        </w:rPr>
      </w:pPr>
      <w:r w:rsidRPr="00B7054D">
        <w:rPr>
          <w:szCs w:val="22"/>
          <w:lang w:val="sv-SE"/>
        </w:rPr>
        <w:t>Om du har svårt att svälja tabletten kan du krossa den och blanda med vatten enligt följande:</w:t>
      </w:r>
    </w:p>
    <w:p w14:paraId="58BB3E10" w14:textId="77777777" w:rsidR="00710034" w:rsidRPr="00B7054D" w:rsidRDefault="00DD08C3" w:rsidP="004D1445">
      <w:pPr>
        <w:numPr>
          <w:ilvl w:val="0"/>
          <w:numId w:val="45"/>
        </w:numPr>
        <w:tabs>
          <w:tab w:val="clear" w:pos="720"/>
          <w:tab w:val="num" w:pos="567"/>
        </w:tabs>
        <w:ind w:left="567" w:hanging="567"/>
        <w:rPr>
          <w:szCs w:val="22"/>
          <w:lang w:val="sv-SE"/>
        </w:rPr>
      </w:pPr>
      <w:r w:rsidRPr="00B7054D">
        <w:rPr>
          <w:szCs w:val="22"/>
          <w:lang w:val="sv-SE"/>
        </w:rPr>
        <w:t>Krossa tabletten till ett fint pulver</w:t>
      </w:r>
    </w:p>
    <w:p w14:paraId="2248CAD3" w14:textId="77777777" w:rsidR="00710034" w:rsidRPr="00B7054D" w:rsidRDefault="00DD08C3" w:rsidP="004D1445">
      <w:pPr>
        <w:numPr>
          <w:ilvl w:val="0"/>
          <w:numId w:val="45"/>
        </w:numPr>
        <w:tabs>
          <w:tab w:val="clear" w:pos="720"/>
          <w:tab w:val="num" w:pos="567"/>
        </w:tabs>
        <w:ind w:left="567" w:hanging="567"/>
        <w:rPr>
          <w:szCs w:val="22"/>
          <w:lang w:val="sv-SE"/>
        </w:rPr>
      </w:pPr>
      <w:r w:rsidRPr="00B7054D">
        <w:rPr>
          <w:szCs w:val="22"/>
          <w:lang w:val="sv-SE"/>
        </w:rPr>
        <w:t>Häll pulvret i ett halvt glas vatten</w:t>
      </w:r>
    </w:p>
    <w:p w14:paraId="5D99C06A" w14:textId="77777777" w:rsidR="00710034" w:rsidRPr="00B7054D" w:rsidRDefault="00DD08C3" w:rsidP="004D1445">
      <w:pPr>
        <w:numPr>
          <w:ilvl w:val="0"/>
          <w:numId w:val="45"/>
        </w:numPr>
        <w:tabs>
          <w:tab w:val="clear" w:pos="720"/>
          <w:tab w:val="num" w:pos="567"/>
        </w:tabs>
        <w:ind w:left="567" w:hanging="567"/>
        <w:rPr>
          <w:szCs w:val="22"/>
          <w:lang w:val="sv-SE"/>
        </w:rPr>
      </w:pPr>
      <w:r w:rsidRPr="00B7054D">
        <w:rPr>
          <w:szCs w:val="22"/>
          <w:lang w:val="sv-SE"/>
        </w:rPr>
        <w:t>Rör om och drick omedelbart</w:t>
      </w:r>
    </w:p>
    <w:p w14:paraId="6E779273" w14:textId="77777777" w:rsidR="00710034" w:rsidRPr="00B7054D" w:rsidRDefault="00DD08C3" w:rsidP="004D1445">
      <w:pPr>
        <w:numPr>
          <w:ilvl w:val="0"/>
          <w:numId w:val="45"/>
        </w:numPr>
        <w:tabs>
          <w:tab w:val="clear" w:pos="720"/>
          <w:tab w:val="num" w:pos="567"/>
        </w:tabs>
        <w:ind w:left="567" w:hanging="567"/>
        <w:rPr>
          <w:szCs w:val="22"/>
          <w:lang w:val="sv-SE"/>
        </w:rPr>
      </w:pPr>
      <w:r w:rsidRPr="00B7054D">
        <w:rPr>
          <w:szCs w:val="22"/>
          <w:lang w:val="sv-SE"/>
        </w:rPr>
        <w:t>För att vara säker på att inget läkemedel blir kvar, sköljer du det tomma glaset med ytterligare ett halvt glas vatten och dricker det</w:t>
      </w:r>
    </w:p>
    <w:p w14:paraId="7C3A2DD9" w14:textId="02B5527F" w:rsidR="004246C2" w:rsidRPr="00B7054D" w:rsidRDefault="00DD08C3" w:rsidP="004D1445">
      <w:pPr>
        <w:rPr>
          <w:lang w:val="sv-SE"/>
        </w:rPr>
      </w:pPr>
      <w:r w:rsidRPr="00B7054D">
        <w:rPr>
          <w:lang w:val="sv-SE"/>
        </w:rPr>
        <w:t xml:space="preserve">Om du är </w:t>
      </w:r>
      <w:r w:rsidR="00703F00" w:rsidRPr="00B7054D">
        <w:rPr>
          <w:lang w:val="sv-SE"/>
        </w:rPr>
        <w:t>inlagd</w:t>
      </w:r>
      <w:r w:rsidRPr="00B7054D">
        <w:rPr>
          <w:lang w:val="sv-SE"/>
        </w:rPr>
        <w:t xml:space="preserve"> på sjukhus kan du få denna tablett</w:t>
      </w:r>
      <w:r w:rsidR="00703F00" w:rsidRPr="00B7054D">
        <w:rPr>
          <w:lang w:val="sv-SE"/>
        </w:rPr>
        <w:t>,</w:t>
      </w:r>
      <w:r w:rsidRPr="00B7054D">
        <w:rPr>
          <w:lang w:val="sv-SE"/>
        </w:rPr>
        <w:t xml:space="preserve"> blandad med lite vatten</w:t>
      </w:r>
      <w:r w:rsidR="00703F00" w:rsidRPr="00B7054D">
        <w:rPr>
          <w:lang w:val="sv-SE"/>
        </w:rPr>
        <w:t>,</w:t>
      </w:r>
      <w:r w:rsidR="000663C8" w:rsidRPr="00B7054D">
        <w:rPr>
          <w:lang w:val="sv-SE"/>
        </w:rPr>
        <w:t xml:space="preserve"> </w:t>
      </w:r>
      <w:r w:rsidR="00703F00" w:rsidRPr="00B7054D">
        <w:rPr>
          <w:lang w:val="sv-SE"/>
        </w:rPr>
        <w:t>given</w:t>
      </w:r>
      <w:r w:rsidRPr="00B7054D">
        <w:rPr>
          <w:lang w:val="sv-SE"/>
        </w:rPr>
        <w:t xml:space="preserve"> med en slang via näsan (nasogastrisk sond) </w:t>
      </w:r>
      <w:r w:rsidR="00703F00" w:rsidRPr="00B7054D">
        <w:rPr>
          <w:lang w:val="sv-SE"/>
        </w:rPr>
        <w:t xml:space="preserve">ned </w:t>
      </w:r>
      <w:r w:rsidRPr="00B7054D">
        <w:rPr>
          <w:lang w:val="sv-SE"/>
        </w:rPr>
        <w:t>i magen.</w:t>
      </w:r>
    </w:p>
    <w:p w14:paraId="5EFDE992" w14:textId="77777777" w:rsidR="00425415" w:rsidRPr="00B7054D" w:rsidRDefault="00425415" w:rsidP="004D1445">
      <w:pPr>
        <w:rPr>
          <w:szCs w:val="22"/>
          <w:lang w:val="sv-SE"/>
        </w:rPr>
      </w:pPr>
    </w:p>
    <w:p w14:paraId="4DF67D19" w14:textId="77777777" w:rsidR="004246C2" w:rsidRPr="00B7054D" w:rsidRDefault="00DD08C3" w:rsidP="004D1445">
      <w:pPr>
        <w:rPr>
          <w:b/>
          <w:szCs w:val="22"/>
          <w:lang w:val="sv-SE"/>
        </w:rPr>
      </w:pPr>
      <w:r w:rsidRPr="00B7054D">
        <w:rPr>
          <w:b/>
          <w:szCs w:val="22"/>
          <w:lang w:val="sv-SE"/>
        </w:rPr>
        <w:t>Om du har tagit för stor mängd av Brilique</w:t>
      </w:r>
    </w:p>
    <w:p w14:paraId="042A19FA" w14:textId="77777777" w:rsidR="004246C2" w:rsidRPr="00B7054D" w:rsidRDefault="00DD08C3" w:rsidP="004D1445">
      <w:pPr>
        <w:autoSpaceDE w:val="0"/>
        <w:autoSpaceDN w:val="0"/>
        <w:adjustRightInd w:val="0"/>
        <w:rPr>
          <w:szCs w:val="22"/>
          <w:lang w:val="sv-SE"/>
        </w:rPr>
      </w:pPr>
      <w:r w:rsidRPr="00B7054D">
        <w:rPr>
          <w:szCs w:val="22"/>
          <w:lang w:val="sv-SE"/>
        </w:rPr>
        <w:t xml:space="preserve">Om du har tagit för stor mängd av Brilique ska du kontakta en läkare eller åka till sjukhuset omedelbart. Ta med läkemedelsförpackningen. Du kan ha en ökad risk för blödning. </w:t>
      </w:r>
    </w:p>
    <w:p w14:paraId="5E3342E4" w14:textId="77777777" w:rsidR="004246C2" w:rsidRPr="00B7054D" w:rsidRDefault="004246C2" w:rsidP="004D1445">
      <w:pPr>
        <w:autoSpaceDE w:val="0"/>
        <w:autoSpaceDN w:val="0"/>
        <w:adjustRightInd w:val="0"/>
        <w:rPr>
          <w:szCs w:val="22"/>
          <w:lang w:val="sv-SE"/>
        </w:rPr>
      </w:pPr>
    </w:p>
    <w:p w14:paraId="6F9A1212" w14:textId="77777777" w:rsidR="004246C2" w:rsidRPr="00B7054D" w:rsidRDefault="00DD08C3" w:rsidP="004D1445">
      <w:pPr>
        <w:numPr>
          <w:ilvl w:val="12"/>
          <w:numId w:val="0"/>
        </w:numPr>
        <w:tabs>
          <w:tab w:val="clear" w:pos="567"/>
        </w:tabs>
        <w:ind w:right="-2"/>
        <w:rPr>
          <w:szCs w:val="22"/>
          <w:lang w:val="sv-SE"/>
        </w:rPr>
      </w:pPr>
      <w:r w:rsidRPr="00B7054D">
        <w:rPr>
          <w:b/>
          <w:szCs w:val="22"/>
          <w:lang w:val="sv-SE"/>
        </w:rPr>
        <w:t>Om du har glömt att ta Brilique</w:t>
      </w:r>
    </w:p>
    <w:p w14:paraId="04B4364D" w14:textId="77777777" w:rsidR="00710034" w:rsidRPr="00B7054D" w:rsidRDefault="00DD08C3" w:rsidP="004D1445">
      <w:pPr>
        <w:numPr>
          <w:ilvl w:val="0"/>
          <w:numId w:val="16"/>
        </w:numPr>
        <w:tabs>
          <w:tab w:val="clear" w:pos="567"/>
        </w:tabs>
        <w:ind w:left="567" w:hanging="567"/>
        <w:rPr>
          <w:szCs w:val="22"/>
          <w:lang w:val="sv-SE"/>
        </w:rPr>
      </w:pPr>
      <w:r w:rsidRPr="00B7054D">
        <w:rPr>
          <w:szCs w:val="22"/>
          <w:lang w:val="sv-SE"/>
        </w:rPr>
        <w:t xml:space="preserve">Om du har glömt att ta en dos ska du bara ta nästa dos som vanligt. </w:t>
      </w:r>
    </w:p>
    <w:p w14:paraId="1093E1E5" w14:textId="77777777" w:rsidR="00710034" w:rsidRPr="00B7054D" w:rsidRDefault="00DD08C3" w:rsidP="004D1445">
      <w:pPr>
        <w:numPr>
          <w:ilvl w:val="0"/>
          <w:numId w:val="16"/>
        </w:numPr>
        <w:tabs>
          <w:tab w:val="clear" w:pos="567"/>
        </w:tabs>
        <w:ind w:left="567" w:hanging="567"/>
        <w:rPr>
          <w:szCs w:val="22"/>
          <w:lang w:val="sv-SE"/>
        </w:rPr>
      </w:pPr>
      <w:r w:rsidRPr="00B7054D">
        <w:rPr>
          <w:szCs w:val="22"/>
          <w:lang w:val="sv-SE"/>
        </w:rPr>
        <w:t>Ta inte dubbel dos (två doser samtidigt) för att kompensera för glömd dos.</w:t>
      </w:r>
    </w:p>
    <w:p w14:paraId="144DD155" w14:textId="77777777" w:rsidR="004246C2" w:rsidRPr="00B7054D" w:rsidRDefault="004246C2" w:rsidP="004D1445">
      <w:pPr>
        <w:numPr>
          <w:ilvl w:val="12"/>
          <w:numId w:val="0"/>
        </w:numPr>
        <w:tabs>
          <w:tab w:val="clear" w:pos="567"/>
        </w:tabs>
        <w:ind w:right="-2"/>
        <w:rPr>
          <w:szCs w:val="22"/>
          <w:lang w:val="sv-SE"/>
        </w:rPr>
      </w:pPr>
    </w:p>
    <w:p w14:paraId="086453C4" w14:textId="77777777" w:rsidR="004246C2" w:rsidRPr="00B7054D" w:rsidRDefault="00DD08C3" w:rsidP="004D1445">
      <w:pPr>
        <w:keepNext/>
        <w:numPr>
          <w:ilvl w:val="12"/>
          <w:numId w:val="0"/>
        </w:numPr>
        <w:tabs>
          <w:tab w:val="clear" w:pos="567"/>
        </w:tabs>
        <w:rPr>
          <w:szCs w:val="22"/>
          <w:lang w:val="sv-SE"/>
        </w:rPr>
      </w:pPr>
      <w:r w:rsidRPr="00B7054D">
        <w:rPr>
          <w:b/>
          <w:szCs w:val="22"/>
          <w:lang w:val="sv-SE"/>
        </w:rPr>
        <w:t>Om du slutar att ta Brilique</w:t>
      </w:r>
    </w:p>
    <w:p w14:paraId="0BEE4E4A" w14:textId="77777777" w:rsidR="004246C2" w:rsidRPr="00B7054D" w:rsidRDefault="00DD08C3" w:rsidP="004D1445">
      <w:pPr>
        <w:autoSpaceDE w:val="0"/>
        <w:autoSpaceDN w:val="0"/>
        <w:adjustRightInd w:val="0"/>
        <w:rPr>
          <w:szCs w:val="22"/>
          <w:lang w:val="sv-SE"/>
        </w:rPr>
      </w:pPr>
      <w:r w:rsidRPr="00B7054D">
        <w:rPr>
          <w:szCs w:val="22"/>
          <w:lang w:val="sv-SE"/>
        </w:rPr>
        <w:t xml:space="preserve">Sluta inte att ta Brilique utan att ha talat med din läkare. Ta detta läkemedel regelbundet och så länge som din läkare fortsätter att skriva ut det. Om du slutar att ta Brilique kan det öka risken för att du får ytterligare en hjärtinfarkt eller en stroke eller dör i hjärtkärlsjukdom. </w:t>
      </w:r>
    </w:p>
    <w:p w14:paraId="503E1651" w14:textId="77777777" w:rsidR="004246C2" w:rsidRPr="00B7054D" w:rsidRDefault="004246C2" w:rsidP="004D1445">
      <w:pPr>
        <w:autoSpaceDE w:val="0"/>
        <w:autoSpaceDN w:val="0"/>
        <w:adjustRightInd w:val="0"/>
        <w:rPr>
          <w:szCs w:val="22"/>
          <w:lang w:val="sv-SE"/>
        </w:rPr>
      </w:pPr>
    </w:p>
    <w:p w14:paraId="78EB0C6C" w14:textId="77777777" w:rsidR="004246C2" w:rsidRPr="00B7054D" w:rsidRDefault="00DD08C3" w:rsidP="004D1445">
      <w:pPr>
        <w:autoSpaceDE w:val="0"/>
        <w:autoSpaceDN w:val="0"/>
        <w:adjustRightInd w:val="0"/>
        <w:rPr>
          <w:szCs w:val="22"/>
          <w:lang w:val="sv-SE"/>
        </w:rPr>
      </w:pPr>
      <w:r w:rsidRPr="00B7054D">
        <w:rPr>
          <w:szCs w:val="22"/>
          <w:lang w:val="sv-SE"/>
        </w:rPr>
        <w:t>Om du har ytterligare frågor om detta läkemedel, kontakta läkare eller apotekspersonal.</w:t>
      </w:r>
    </w:p>
    <w:p w14:paraId="6C4873C2" w14:textId="77777777" w:rsidR="004246C2" w:rsidRPr="00B7054D" w:rsidRDefault="004246C2" w:rsidP="004D1445">
      <w:pPr>
        <w:autoSpaceDE w:val="0"/>
        <w:autoSpaceDN w:val="0"/>
        <w:adjustRightInd w:val="0"/>
        <w:rPr>
          <w:szCs w:val="22"/>
          <w:lang w:val="sv-SE"/>
        </w:rPr>
      </w:pPr>
    </w:p>
    <w:p w14:paraId="328DC24D" w14:textId="77777777" w:rsidR="004246C2" w:rsidRPr="00B7054D" w:rsidRDefault="004246C2" w:rsidP="004D1445">
      <w:pPr>
        <w:autoSpaceDE w:val="0"/>
        <w:autoSpaceDN w:val="0"/>
        <w:adjustRightInd w:val="0"/>
        <w:rPr>
          <w:szCs w:val="22"/>
          <w:lang w:val="sv-SE"/>
        </w:rPr>
      </w:pPr>
    </w:p>
    <w:p w14:paraId="0363E250" w14:textId="77777777" w:rsidR="004246C2" w:rsidRPr="00B7054D" w:rsidRDefault="00DD08C3" w:rsidP="004D1445">
      <w:pPr>
        <w:numPr>
          <w:ilvl w:val="12"/>
          <w:numId w:val="0"/>
        </w:numPr>
        <w:tabs>
          <w:tab w:val="clear" w:pos="567"/>
        </w:tabs>
        <w:ind w:left="567" w:right="-2" w:hanging="567"/>
        <w:rPr>
          <w:szCs w:val="22"/>
          <w:lang w:val="sv-SE"/>
        </w:rPr>
      </w:pPr>
      <w:r w:rsidRPr="00B7054D">
        <w:rPr>
          <w:b/>
          <w:szCs w:val="22"/>
          <w:lang w:val="sv-SE"/>
        </w:rPr>
        <w:t>4.</w:t>
      </w:r>
      <w:r w:rsidRPr="00B7054D">
        <w:rPr>
          <w:b/>
          <w:szCs w:val="22"/>
          <w:lang w:val="sv-SE"/>
        </w:rPr>
        <w:tab/>
        <w:t>Eventuella biverkningar</w:t>
      </w:r>
    </w:p>
    <w:p w14:paraId="29EDBE7A" w14:textId="77777777" w:rsidR="004246C2" w:rsidRPr="00B7054D" w:rsidRDefault="004246C2" w:rsidP="004D1445">
      <w:pPr>
        <w:rPr>
          <w:szCs w:val="22"/>
          <w:lang w:val="sv-SE"/>
        </w:rPr>
      </w:pPr>
    </w:p>
    <w:p w14:paraId="20B116A1" w14:textId="77777777" w:rsidR="004246C2" w:rsidRPr="00B7054D" w:rsidRDefault="00DD08C3" w:rsidP="004D1445">
      <w:pPr>
        <w:rPr>
          <w:szCs w:val="22"/>
          <w:lang w:val="sv-SE"/>
        </w:rPr>
      </w:pPr>
      <w:r w:rsidRPr="00B7054D">
        <w:rPr>
          <w:szCs w:val="22"/>
          <w:lang w:val="sv-SE"/>
        </w:rPr>
        <w:t>Liksom alla läkemedel kan detta läkemedel orsaka biverkningar, men alla användare behöver inte få dem. Följande biverkningar kan uppträda med detta läkemedel:</w:t>
      </w:r>
    </w:p>
    <w:p w14:paraId="44BDDCD4" w14:textId="77777777" w:rsidR="004246C2" w:rsidRPr="00B7054D" w:rsidRDefault="004246C2" w:rsidP="004D1445">
      <w:pPr>
        <w:rPr>
          <w:szCs w:val="22"/>
          <w:lang w:val="sv-SE"/>
        </w:rPr>
      </w:pPr>
    </w:p>
    <w:p w14:paraId="42CD8FA6" w14:textId="77777777" w:rsidR="004246C2" w:rsidRPr="00B7054D" w:rsidRDefault="00DD08C3" w:rsidP="004D1445">
      <w:pPr>
        <w:rPr>
          <w:lang w:val="sv-SE"/>
        </w:rPr>
      </w:pPr>
      <w:r w:rsidRPr="00B7054D">
        <w:rPr>
          <w:lang w:val="sv-SE"/>
        </w:rPr>
        <w:t>Brilique påverkar blodets koagulering, så de flesta biverkningarna har att göra med blödning. Blödning kan uppkomma var som helst i kroppen. Viss blödning är vanlig (som blåmärken och näsblod). Svår blödning är mindre vanlig, men kan vara livshotande.</w:t>
      </w:r>
    </w:p>
    <w:p w14:paraId="630CBCF4" w14:textId="77777777" w:rsidR="0012137A" w:rsidRPr="00B7054D" w:rsidRDefault="0012137A" w:rsidP="004D1445">
      <w:pPr>
        <w:rPr>
          <w:szCs w:val="22"/>
          <w:lang w:val="sv-SE"/>
        </w:rPr>
      </w:pPr>
    </w:p>
    <w:p w14:paraId="7AB9BAD2" w14:textId="77777777" w:rsidR="0012137A" w:rsidRPr="00B7054D" w:rsidRDefault="00DD08C3" w:rsidP="004D1445">
      <w:pPr>
        <w:rPr>
          <w:b/>
          <w:szCs w:val="22"/>
          <w:lang w:val="sv-SE"/>
        </w:rPr>
      </w:pPr>
      <w:r w:rsidRPr="00B7054D">
        <w:rPr>
          <w:b/>
          <w:szCs w:val="22"/>
          <w:lang w:val="sv-SE"/>
        </w:rPr>
        <w:t>Kontakta läkare omedelbart om du märker något av följande – du kan behöva akut medicinsk vård:</w:t>
      </w:r>
    </w:p>
    <w:p w14:paraId="424116DB" w14:textId="77777777" w:rsidR="00710034" w:rsidRPr="00B7054D" w:rsidRDefault="00DD08C3" w:rsidP="004D1445">
      <w:pPr>
        <w:numPr>
          <w:ilvl w:val="0"/>
          <w:numId w:val="6"/>
        </w:numPr>
        <w:tabs>
          <w:tab w:val="clear" w:pos="720"/>
          <w:tab w:val="num" w:pos="567"/>
        </w:tabs>
        <w:ind w:left="567" w:hanging="567"/>
        <w:rPr>
          <w:b/>
          <w:szCs w:val="22"/>
          <w:lang w:val="sv-SE"/>
        </w:rPr>
      </w:pPr>
      <w:r w:rsidRPr="00B7054D">
        <w:rPr>
          <w:b/>
          <w:szCs w:val="22"/>
          <w:lang w:val="sv-SE"/>
        </w:rPr>
        <w:t>Blödning i hjärnan eller på skallbenets insida är en mindre vanlig biverkan och kan vara tecken på stroke så som:</w:t>
      </w:r>
    </w:p>
    <w:p w14:paraId="5616A01B" w14:textId="77777777" w:rsidR="00710034" w:rsidRPr="00B7054D" w:rsidRDefault="00DD08C3" w:rsidP="004D1445">
      <w:pPr>
        <w:numPr>
          <w:ilvl w:val="0"/>
          <w:numId w:val="17"/>
        </w:numPr>
        <w:tabs>
          <w:tab w:val="clear" w:pos="567"/>
          <w:tab w:val="clear" w:pos="720"/>
          <w:tab w:val="left" w:pos="1134"/>
        </w:tabs>
        <w:autoSpaceDE w:val="0"/>
        <w:autoSpaceDN w:val="0"/>
        <w:adjustRightInd w:val="0"/>
        <w:ind w:left="1134" w:hanging="567"/>
        <w:rPr>
          <w:szCs w:val="22"/>
          <w:lang w:val="sv-SE"/>
        </w:rPr>
      </w:pPr>
      <w:r w:rsidRPr="00B7054D">
        <w:rPr>
          <w:szCs w:val="22"/>
          <w:lang w:val="sv-SE"/>
        </w:rPr>
        <w:t>plötslig domning eller svaghet i armen, benet eller ansiktet, speciellt om det bara berör ena sidan av kroppen</w:t>
      </w:r>
    </w:p>
    <w:p w14:paraId="3D090FC3" w14:textId="77777777" w:rsidR="00710034" w:rsidRPr="00B7054D" w:rsidRDefault="00DD08C3" w:rsidP="004D1445">
      <w:pPr>
        <w:numPr>
          <w:ilvl w:val="0"/>
          <w:numId w:val="17"/>
        </w:numPr>
        <w:tabs>
          <w:tab w:val="clear" w:pos="567"/>
          <w:tab w:val="clear" w:pos="720"/>
          <w:tab w:val="left" w:pos="1134"/>
        </w:tabs>
        <w:autoSpaceDE w:val="0"/>
        <w:autoSpaceDN w:val="0"/>
        <w:adjustRightInd w:val="0"/>
        <w:ind w:left="1134" w:hanging="567"/>
        <w:rPr>
          <w:szCs w:val="22"/>
          <w:lang w:val="sv-SE"/>
        </w:rPr>
      </w:pPr>
      <w:r w:rsidRPr="00B7054D">
        <w:rPr>
          <w:szCs w:val="22"/>
          <w:lang w:val="sv-SE"/>
        </w:rPr>
        <w:t>plötslig förvirring, svårigheter att tala eller förstå andra</w:t>
      </w:r>
    </w:p>
    <w:p w14:paraId="1FAE9185" w14:textId="77777777" w:rsidR="00710034" w:rsidRPr="00B7054D" w:rsidRDefault="00DD08C3" w:rsidP="004D1445">
      <w:pPr>
        <w:numPr>
          <w:ilvl w:val="0"/>
          <w:numId w:val="17"/>
        </w:numPr>
        <w:tabs>
          <w:tab w:val="clear" w:pos="567"/>
          <w:tab w:val="clear" w:pos="720"/>
          <w:tab w:val="left" w:pos="1134"/>
        </w:tabs>
        <w:autoSpaceDE w:val="0"/>
        <w:autoSpaceDN w:val="0"/>
        <w:adjustRightInd w:val="0"/>
        <w:ind w:left="1134" w:hanging="567"/>
        <w:rPr>
          <w:szCs w:val="22"/>
          <w:lang w:val="sv-SE"/>
        </w:rPr>
      </w:pPr>
      <w:r w:rsidRPr="00B7054D">
        <w:rPr>
          <w:szCs w:val="22"/>
          <w:lang w:val="sv-SE"/>
        </w:rPr>
        <w:t>plötsliga svårigheter att gå eller försämrad balans eller koordination</w:t>
      </w:r>
    </w:p>
    <w:p w14:paraId="07116174" w14:textId="77777777" w:rsidR="00710034" w:rsidRPr="00B7054D" w:rsidRDefault="00DD08C3" w:rsidP="004D1445">
      <w:pPr>
        <w:numPr>
          <w:ilvl w:val="0"/>
          <w:numId w:val="17"/>
        </w:numPr>
        <w:tabs>
          <w:tab w:val="clear" w:pos="567"/>
          <w:tab w:val="clear" w:pos="720"/>
          <w:tab w:val="left" w:pos="1134"/>
        </w:tabs>
        <w:autoSpaceDE w:val="0"/>
        <w:autoSpaceDN w:val="0"/>
        <w:adjustRightInd w:val="0"/>
        <w:ind w:left="1134" w:hanging="567"/>
        <w:rPr>
          <w:szCs w:val="22"/>
          <w:lang w:val="sv-SE"/>
        </w:rPr>
      </w:pPr>
      <w:r w:rsidRPr="00B7054D">
        <w:rPr>
          <w:szCs w:val="22"/>
          <w:lang w:val="sv-SE"/>
        </w:rPr>
        <w:t>plötslig yrsel eller plötslig svår huvudvärk utan någon känd orsak</w:t>
      </w:r>
    </w:p>
    <w:p w14:paraId="40D45337" w14:textId="77777777" w:rsidR="004246C2" w:rsidRPr="00B7054D" w:rsidRDefault="004246C2" w:rsidP="004D1445">
      <w:pPr>
        <w:tabs>
          <w:tab w:val="num" w:pos="1440"/>
        </w:tabs>
        <w:autoSpaceDE w:val="0"/>
        <w:autoSpaceDN w:val="0"/>
        <w:adjustRightInd w:val="0"/>
        <w:rPr>
          <w:szCs w:val="22"/>
          <w:lang w:val="sv-SE"/>
        </w:rPr>
      </w:pPr>
    </w:p>
    <w:p w14:paraId="2C89480A" w14:textId="77777777" w:rsidR="00710034" w:rsidRPr="00B7054D" w:rsidRDefault="00DD08C3" w:rsidP="004D1445">
      <w:pPr>
        <w:numPr>
          <w:ilvl w:val="0"/>
          <w:numId w:val="6"/>
        </w:numPr>
        <w:tabs>
          <w:tab w:val="clear" w:pos="720"/>
          <w:tab w:val="num" w:pos="567"/>
        </w:tabs>
        <w:ind w:left="567" w:hanging="567"/>
        <w:rPr>
          <w:b/>
          <w:szCs w:val="22"/>
          <w:lang w:val="sv-SE"/>
        </w:rPr>
      </w:pPr>
      <w:r w:rsidRPr="00B7054D">
        <w:rPr>
          <w:b/>
          <w:szCs w:val="22"/>
          <w:lang w:val="sv-SE"/>
        </w:rPr>
        <w:lastRenderedPageBreak/>
        <w:t>Tecken på blödning som:</w:t>
      </w:r>
    </w:p>
    <w:p w14:paraId="299D600E" w14:textId="77777777" w:rsidR="00710034" w:rsidRPr="00B7054D" w:rsidRDefault="00DD08C3" w:rsidP="004D1445">
      <w:pPr>
        <w:numPr>
          <w:ilvl w:val="0"/>
          <w:numId w:val="17"/>
        </w:numPr>
        <w:tabs>
          <w:tab w:val="clear" w:pos="567"/>
          <w:tab w:val="clear" w:pos="720"/>
          <w:tab w:val="left" w:pos="1134"/>
        </w:tabs>
        <w:autoSpaceDE w:val="0"/>
        <w:autoSpaceDN w:val="0"/>
        <w:adjustRightInd w:val="0"/>
        <w:ind w:left="1134" w:hanging="567"/>
        <w:rPr>
          <w:szCs w:val="22"/>
          <w:lang w:val="sv-SE"/>
        </w:rPr>
      </w:pPr>
      <w:r w:rsidRPr="00B7054D">
        <w:rPr>
          <w:szCs w:val="22"/>
          <w:lang w:val="sv-SE"/>
        </w:rPr>
        <w:t xml:space="preserve">allvarlig blödning eller blödning du inte får kontroll över </w:t>
      </w:r>
    </w:p>
    <w:p w14:paraId="157ACA50" w14:textId="77777777" w:rsidR="00710034" w:rsidRPr="00B7054D" w:rsidRDefault="00DD08C3" w:rsidP="004D1445">
      <w:pPr>
        <w:numPr>
          <w:ilvl w:val="0"/>
          <w:numId w:val="17"/>
        </w:numPr>
        <w:tabs>
          <w:tab w:val="clear" w:pos="567"/>
          <w:tab w:val="clear" w:pos="720"/>
          <w:tab w:val="left" w:pos="1134"/>
        </w:tabs>
        <w:autoSpaceDE w:val="0"/>
        <w:autoSpaceDN w:val="0"/>
        <w:adjustRightInd w:val="0"/>
        <w:ind w:left="1134" w:hanging="567"/>
        <w:rPr>
          <w:szCs w:val="22"/>
          <w:lang w:val="sv-SE"/>
        </w:rPr>
      </w:pPr>
      <w:r w:rsidRPr="00B7054D">
        <w:rPr>
          <w:szCs w:val="22"/>
          <w:lang w:val="sv-SE"/>
        </w:rPr>
        <w:t>oväntad blödning eller blödning som varar länge</w:t>
      </w:r>
    </w:p>
    <w:p w14:paraId="22B00EA5" w14:textId="77777777" w:rsidR="00710034" w:rsidRPr="00B7054D" w:rsidRDefault="00DD08C3" w:rsidP="004D1445">
      <w:pPr>
        <w:numPr>
          <w:ilvl w:val="0"/>
          <w:numId w:val="17"/>
        </w:numPr>
        <w:tabs>
          <w:tab w:val="clear" w:pos="567"/>
          <w:tab w:val="clear" w:pos="720"/>
          <w:tab w:val="left" w:pos="1134"/>
        </w:tabs>
        <w:autoSpaceDE w:val="0"/>
        <w:autoSpaceDN w:val="0"/>
        <w:adjustRightInd w:val="0"/>
        <w:ind w:left="1134" w:hanging="567"/>
        <w:rPr>
          <w:szCs w:val="22"/>
          <w:lang w:val="sv-SE"/>
        </w:rPr>
      </w:pPr>
      <w:r w:rsidRPr="00B7054D">
        <w:rPr>
          <w:szCs w:val="22"/>
          <w:lang w:val="sv-SE"/>
        </w:rPr>
        <w:t>rosa, röd eller brun urin</w:t>
      </w:r>
    </w:p>
    <w:p w14:paraId="572E9087" w14:textId="77777777" w:rsidR="00710034" w:rsidRPr="00B7054D" w:rsidRDefault="00DD08C3" w:rsidP="004D1445">
      <w:pPr>
        <w:numPr>
          <w:ilvl w:val="0"/>
          <w:numId w:val="17"/>
        </w:numPr>
        <w:tabs>
          <w:tab w:val="clear" w:pos="567"/>
          <w:tab w:val="clear" w:pos="720"/>
          <w:tab w:val="left" w:pos="1134"/>
        </w:tabs>
        <w:autoSpaceDE w:val="0"/>
        <w:autoSpaceDN w:val="0"/>
        <w:adjustRightInd w:val="0"/>
        <w:ind w:left="1134" w:hanging="567"/>
        <w:rPr>
          <w:szCs w:val="22"/>
          <w:lang w:val="sv-SE"/>
        </w:rPr>
      </w:pPr>
      <w:r w:rsidRPr="00B7054D">
        <w:rPr>
          <w:szCs w:val="22"/>
          <w:lang w:val="sv-SE"/>
        </w:rPr>
        <w:t>kräkning av rött blod eller om uppkastningarna ser ut som kaffesump</w:t>
      </w:r>
    </w:p>
    <w:p w14:paraId="306B7AEA" w14:textId="77777777" w:rsidR="00710034" w:rsidRPr="00B7054D" w:rsidRDefault="00DD08C3" w:rsidP="004D1445">
      <w:pPr>
        <w:numPr>
          <w:ilvl w:val="0"/>
          <w:numId w:val="17"/>
        </w:numPr>
        <w:tabs>
          <w:tab w:val="clear" w:pos="567"/>
          <w:tab w:val="clear" w:pos="720"/>
          <w:tab w:val="left" w:pos="1134"/>
        </w:tabs>
        <w:autoSpaceDE w:val="0"/>
        <w:autoSpaceDN w:val="0"/>
        <w:adjustRightInd w:val="0"/>
        <w:ind w:left="1134" w:hanging="567"/>
        <w:rPr>
          <w:szCs w:val="22"/>
          <w:lang w:val="sv-SE"/>
        </w:rPr>
      </w:pPr>
      <w:r w:rsidRPr="00B7054D">
        <w:rPr>
          <w:szCs w:val="22"/>
          <w:lang w:val="sv-SE"/>
        </w:rPr>
        <w:t>röd eller svart avföring (tjärliknande)</w:t>
      </w:r>
    </w:p>
    <w:p w14:paraId="26571DC1" w14:textId="77777777" w:rsidR="00710034" w:rsidRPr="00B7054D" w:rsidRDefault="00DD08C3" w:rsidP="004D1445">
      <w:pPr>
        <w:numPr>
          <w:ilvl w:val="0"/>
          <w:numId w:val="17"/>
        </w:numPr>
        <w:tabs>
          <w:tab w:val="clear" w:pos="567"/>
          <w:tab w:val="clear" w:pos="720"/>
          <w:tab w:val="left" w:pos="1134"/>
        </w:tabs>
        <w:autoSpaceDE w:val="0"/>
        <w:autoSpaceDN w:val="0"/>
        <w:adjustRightInd w:val="0"/>
        <w:ind w:left="1134" w:hanging="567"/>
        <w:rPr>
          <w:szCs w:val="22"/>
          <w:lang w:val="sv-SE"/>
        </w:rPr>
      </w:pPr>
      <w:r w:rsidRPr="00B7054D">
        <w:rPr>
          <w:szCs w:val="22"/>
          <w:lang w:val="sv-SE"/>
        </w:rPr>
        <w:t>hosta eller kräkning innehållande blod</w:t>
      </w:r>
    </w:p>
    <w:p w14:paraId="771D382C" w14:textId="77777777" w:rsidR="004246C2" w:rsidRPr="00B7054D" w:rsidRDefault="004246C2" w:rsidP="004D1445">
      <w:pPr>
        <w:tabs>
          <w:tab w:val="clear" w:pos="567"/>
        </w:tabs>
        <w:ind w:left="851"/>
        <w:rPr>
          <w:szCs w:val="22"/>
          <w:lang w:val="sv-SE"/>
        </w:rPr>
      </w:pPr>
    </w:p>
    <w:p w14:paraId="3700DFA1" w14:textId="77777777" w:rsidR="00710034" w:rsidRPr="00B7054D" w:rsidRDefault="00DD08C3" w:rsidP="004D1445">
      <w:pPr>
        <w:numPr>
          <w:ilvl w:val="0"/>
          <w:numId w:val="6"/>
        </w:numPr>
        <w:tabs>
          <w:tab w:val="clear" w:pos="720"/>
          <w:tab w:val="num" w:pos="567"/>
        </w:tabs>
        <w:ind w:left="567" w:hanging="567"/>
        <w:rPr>
          <w:b/>
          <w:szCs w:val="22"/>
          <w:lang w:val="sv-SE"/>
        </w:rPr>
      </w:pPr>
      <w:r w:rsidRPr="00B7054D">
        <w:rPr>
          <w:b/>
          <w:szCs w:val="22"/>
          <w:lang w:val="sv-SE"/>
        </w:rPr>
        <w:t>Svimning (synkope)</w:t>
      </w:r>
    </w:p>
    <w:p w14:paraId="378FEFD7" w14:textId="4D7D151B" w:rsidR="00710034" w:rsidRPr="00B7054D" w:rsidRDefault="00DD08C3" w:rsidP="004D1445">
      <w:pPr>
        <w:numPr>
          <w:ilvl w:val="0"/>
          <w:numId w:val="17"/>
        </w:numPr>
        <w:tabs>
          <w:tab w:val="clear" w:pos="567"/>
          <w:tab w:val="clear" w:pos="720"/>
          <w:tab w:val="left" w:pos="1134"/>
        </w:tabs>
        <w:autoSpaceDE w:val="0"/>
        <w:autoSpaceDN w:val="0"/>
        <w:adjustRightInd w:val="0"/>
        <w:ind w:left="1134" w:hanging="567"/>
        <w:rPr>
          <w:szCs w:val="22"/>
          <w:lang w:val="sv-SE"/>
        </w:rPr>
      </w:pPr>
      <w:r w:rsidRPr="00B7054D">
        <w:rPr>
          <w:szCs w:val="22"/>
          <w:lang w:val="sv-SE"/>
        </w:rPr>
        <w:t>en tillfällig förlust av medvetandet på grund av plötsligt minskad blodtillförsel till hjärnan (vanligt)</w:t>
      </w:r>
    </w:p>
    <w:p w14:paraId="529F7DCE" w14:textId="77777777" w:rsidR="00214F9E" w:rsidRPr="00B7054D" w:rsidRDefault="00214F9E" w:rsidP="004D1445">
      <w:pPr>
        <w:tabs>
          <w:tab w:val="clear" w:pos="567"/>
          <w:tab w:val="left" w:pos="1134"/>
        </w:tabs>
        <w:autoSpaceDE w:val="0"/>
        <w:autoSpaceDN w:val="0"/>
        <w:adjustRightInd w:val="0"/>
        <w:rPr>
          <w:szCs w:val="22"/>
          <w:lang w:val="sv-SE"/>
        </w:rPr>
      </w:pPr>
    </w:p>
    <w:p w14:paraId="2D28F44C" w14:textId="1D16310E" w:rsidR="00FF46D2" w:rsidRPr="00B7054D" w:rsidRDefault="0065061F" w:rsidP="004D1445">
      <w:pPr>
        <w:numPr>
          <w:ilvl w:val="0"/>
          <w:numId w:val="6"/>
        </w:numPr>
        <w:tabs>
          <w:tab w:val="clear" w:pos="720"/>
          <w:tab w:val="num" w:pos="567"/>
        </w:tabs>
        <w:ind w:left="567" w:hanging="567"/>
        <w:rPr>
          <w:b/>
          <w:szCs w:val="22"/>
          <w:lang w:val="sv-SE"/>
        </w:rPr>
      </w:pPr>
      <w:r w:rsidRPr="00B7054D">
        <w:rPr>
          <w:b/>
          <w:szCs w:val="22"/>
          <w:lang w:val="sv-SE"/>
        </w:rPr>
        <w:t xml:space="preserve">Tecken på </w:t>
      </w:r>
      <w:r w:rsidR="00DF1A60" w:rsidRPr="00B7054D">
        <w:rPr>
          <w:b/>
          <w:szCs w:val="22"/>
          <w:lang w:val="sv-SE"/>
        </w:rPr>
        <w:t>problem med blodets förmåga att levra sig som kallas trombotisk trombocytopen purpura (TTP) så</w:t>
      </w:r>
      <w:r w:rsidR="00214F9E" w:rsidRPr="00B7054D">
        <w:rPr>
          <w:b/>
          <w:szCs w:val="22"/>
          <w:lang w:val="sv-SE"/>
        </w:rPr>
        <w:t xml:space="preserve"> som:</w:t>
      </w:r>
    </w:p>
    <w:p w14:paraId="0C81296E" w14:textId="76D8E4D7" w:rsidR="0065061F" w:rsidRPr="00B7054D" w:rsidRDefault="00214F9E" w:rsidP="004D1445">
      <w:pPr>
        <w:numPr>
          <w:ilvl w:val="0"/>
          <w:numId w:val="17"/>
        </w:numPr>
        <w:tabs>
          <w:tab w:val="clear" w:pos="567"/>
          <w:tab w:val="clear" w:pos="720"/>
          <w:tab w:val="left" w:pos="1134"/>
        </w:tabs>
        <w:autoSpaceDE w:val="0"/>
        <w:autoSpaceDN w:val="0"/>
        <w:adjustRightInd w:val="0"/>
        <w:ind w:left="1134" w:hanging="567"/>
        <w:rPr>
          <w:szCs w:val="22"/>
          <w:lang w:val="sv-SE"/>
        </w:rPr>
      </w:pPr>
      <w:r w:rsidRPr="00B7054D">
        <w:rPr>
          <w:szCs w:val="22"/>
          <w:lang w:val="sv-SE"/>
        </w:rPr>
        <w:t>f</w:t>
      </w:r>
      <w:r w:rsidR="0065061F" w:rsidRPr="00B7054D">
        <w:rPr>
          <w:szCs w:val="22"/>
          <w:lang w:val="sv-SE"/>
        </w:rPr>
        <w:t>eber och</w:t>
      </w:r>
      <w:r w:rsidR="00C01BC2" w:rsidRPr="00B7054D">
        <w:rPr>
          <w:szCs w:val="22"/>
          <w:lang w:val="sv-SE"/>
        </w:rPr>
        <w:t xml:space="preserve"> </w:t>
      </w:r>
      <w:r w:rsidR="002529E2" w:rsidRPr="00B7054D">
        <w:rPr>
          <w:szCs w:val="22"/>
          <w:lang w:val="sv-SE"/>
        </w:rPr>
        <w:t>lilaaktiga</w:t>
      </w:r>
      <w:r w:rsidR="00C01BC2" w:rsidRPr="00B7054D">
        <w:rPr>
          <w:szCs w:val="22"/>
          <w:lang w:val="sv-SE"/>
        </w:rPr>
        <w:t xml:space="preserve"> prickar (</w:t>
      </w:r>
      <w:r w:rsidR="000402D0" w:rsidRPr="00B7054D">
        <w:rPr>
          <w:szCs w:val="22"/>
          <w:lang w:val="sv-SE"/>
        </w:rPr>
        <w:t xml:space="preserve">som </w:t>
      </w:r>
      <w:r w:rsidR="00C01BC2" w:rsidRPr="00B7054D">
        <w:rPr>
          <w:szCs w:val="22"/>
          <w:lang w:val="sv-SE"/>
        </w:rPr>
        <w:t>kallas purpura) på huden eller i munnen</w:t>
      </w:r>
      <w:r w:rsidR="0065061F" w:rsidRPr="00B7054D">
        <w:rPr>
          <w:szCs w:val="22"/>
          <w:lang w:val="sv-SE"/>
        </w:rPr>
        <w:t>, med eller utan gulfärgning av hud eller ögon (gulsot), oförklarlig extrem trötthet eller förvirring</w:t>
      </w:r>
    </w:p>
    <w:p w14:paraId="0CADA662" w14:textId="77777777" w:rsidR="0065061F" w:rsidRPr="00B7054D" w:rsidRDefault="0065061F" w:rsidP="004D1445">
      <w:pPr>
        <w:tabs>
          <w:tab w:val="clear" w:pos="567"/>
        </w:tabs>
        <w:rPr>
          <w:b/>
          <w:szCs w:val="22"/>
          <w:lang w:val="sv-SE"/>
        </w:rPr>
      </w:pPr>
    </w:p>
    <w:p w14:paraId="60130382" w14:textId="77777777" w:rsidR="0012137A" w:rsidRPr="00B7054D" w:rsidRDefault="00DD08C3" w:rsidP="004D1445">
      <w:pPr>
        <w:rPr>
          <w:b/>
          <w:szCs w:val="22"/>
          <w:lang w:val="sv-SE"/>
        </w:rPr>
      </w:pPr>
      <w:r w:rsidRPr="00B7054D">
        <w:rPr>
          <w:b/>
          <w:szCs w:val="22"/>
          <w:lang w:val="sv-SE"/>
        </w:rPr>
        <w:t>Tala med din läkare om du märker något av nedanstående:</w:t>
      </w:r>
    </w:p>
    <w:p w14:paraId="547A69BE" w14:textId="77777777" w:rsidR="00710034" w:rsidRPr="00B7054D" w:rsidRDefault="00DD08C3" w:rsidP="004D1445">
      <w:pPr>
        <w:numPr>
          <w:ilvl w:val="0"/>
          <w:numId w:val="18"/>
        </w:numPr>
        <w:tabs>
          <w:tab w:val="clear" w:pos="360"/>
          <w:tab w:val="num" w:pos="567"/>
        </w:tabs>
        <w:ind w:left="567" w:hanging="567"/>
        <w:rPr>
          <w:szCs w:val="22"/>
          <w:lang w:val="sv-SE"/>
        </w:rPr>
      </w:pPr>
      <w:r w:rsidRPr="00B7054D">
        <w:rPr>
          <w:b/>
          <w:szCs w:val="22"/>
          <w:lang w:val="sv-SE"/>
        </w:rPr>
        <w:t>Andfåddhet – detta är mycket vanligt.</w:t>
      </w:r>
      <w:r w:rsidRPr="00B7054D">
        <w:rPr>
          <w:szCs w:val="22"/>
          <w:lang w:val="sv-SE"/>
        </w:rPr>
        <w:t xml:space="preserve"> Den kan bero på din hjärtsjukdom eller på något annat, eller vara en biverkning av Brilique. Andfåddhet som beror på Brilique brukar vara lindrig och beskrivs som ett plötsligt, oväntat behov av luft. Detta uppkommer vanligtvis i vila och kan förekomma under de första veckorna av behandlingen och kan gå över hos många. Om andfåddheten blir värre eller varar länge ska du tala med din läkare. Läkaren bestämmer om den behöver behandlas eller undersökas ytterligare.</w:t>
      </w:r>
    </w:p>
    <w:p w14:paraId="77377DDB" w14:textId="77777777" w:rsidR="0012137A" w:rsidRPr="00B7054D" w:rsidRDefault="0012137A" w:rsidP="004D1445">
      <w:pPr>
        <w:rPr>
          <w:szCs w:val="22"/>
          <w:lang w:val="sv-SE"/>
        </w:rPr>
      </w:pPr>
    </w:p>
    <w:p w14:paraId="0706BCC0" w14:textId="4244FF7C" w:rsidR="009569E4" w:rsidRDefault="00DD08C3" w:rsidP="004D1445">
      <w:pPr>
        <w:rPr>
          <w:b/>
          <w:szCs w:val="22"/>
          <w:lang w:val="sv-SE"/>
        </w:rPr>
      </w:pPr>
      <w:r w:rsidRPr="00B7054D">
        <w:rPr>
          <w:b/>
          <w:szCs w:val="22"/>
          <w:lang w:val="sv-SE"/>
        </w:rPr>
        <w:t>Andra eventuella biverkningar</w:t>
      </w:r>
    </w:p>
    <w:p w14:paraId="290BD403" w14:textId="77777777" w:rsidR="001C0DB4" w:rsidRPr="00B7054D" w:rsidRDefault="001C0DB4" w:rsidP="004D1445">
      <w:pPr>
        <w:rPr>
          <w:b/>
          <w:szCs w:val="22"/>
          <w:lang w:val="sv-SE"/>
        </w:rPr>
      </w:pPr>
    </w:p>
    <w:p w14:paraId="18C3E9CD" w14:textId="77777777" w:rsidR="004246C2" w:rsidRPr="00B7054D" w:rsidRDefault="00DD08C3" w:rsidP="004D1445">
      <w:pPr>
        <w:autoSpaceDE w:val="0"/>
        <w:autoSpaceDN w:val="0"/>
        <w:adjustRightInd w:val="0"/>
        <w:rPr>
          <w:b/>
          <w:bCs/>
          <w:szCs w:val="22"/>
          <w:lang w:val="sv-SE"/>
        </w:rPr>
      </w:pPr>
      <w:r w:rsidRPr="00B7054D">
        <w:rPr>
          <w:b/>
          <w:bCs/>
          <w:szCs w:val="22"/>
          <w:lang w:val="sv-SE"/>
        </w:rPr>
        <w:t>Mycket vanliga (kan förekomma hos fler än 1 av 10 användare)</w:t>
      </w:r>
    </w:p>
    <w:p w14:paraId="2EED0AE1" w14:textId="77777777" w:rsidR="00710034" w:rsidRPr="00B7054D" w:rsidRDefault="00DD08C3" w:rsidP="004D1445">
      <w:pPr>
        <w:numPr>
          <w:ilvl w:val="0"/>
          <w:numId w:val="21"/>
        </w:numPr>
        <w:tabs>
          <w:tab w:val="clear" w:pos="567"/>
        </w:tabs>
        <w:ind w:left="567" w:hanging="567"/>
        <w:rPr>
          <w:szCs w:val="22"/>
          <w:lang w:val="sv-SE"/>
        </w:rPr>
      </w:pPr>
      <w:r w:rsidRPr="00B7054D">
        <w:rPr>
          <w:szCs w:val="22"/>
          <w:lang w:val="sv-SE"/>
        </w:rPr>
        <w:t>Hög nivå av urinsyra i blodet (ses vid blodprov)</w:t>
      </w:r>
    </w:p>
    <w:p w14:paraId="56C7366C" w14:textId="77777777" w:rsidR="00710034" w:rsidRPr="00B7054D" w:rsidRDefault="00DD08C3" w:rsidP="004D1445">
      <w:pPr>
        <w:numPr>
          <w:ilvl w:val="0"/>
          <w:numId w:val="21"/>
        </w:numPr>
        <w:tabs>
          <w:tab w:val="clear" w:pos="567"/>
        </w:tabs>
        <w:ind w:left="567" w:hanging="567"/>
        <w:rPr>
          <w:szCs w:val="22"/>
          <w:lang w:val="sv-SE"/>
        </w:rPr>
      </w:pPr>
      <w:r w:rsidRPr="00B7054D">
        <w:rPr>
          <w:szCs w:val="22"/>
          <w:lang w:val="sv-SE"/>
        </w:rPr>
        <w:t>Blödning orsakad av blodrubbningar</w:t>
      </w:r>
    </w:p>
    <w:p w14:paraId="337FC186" w14:textId="77777777" w:rsidR="0012137A" w:rsidRPr="00B7054D" w:rsidRDefault="0012137A" w:rsidP="004D1445">
      <w:pPr>
        <w:rPr>
          <w:szCs w:val="22"/>
          <w:lang w:val="sv-SE"/>
        </w:rPr>
      </w:pPr>
    </w:p>
    <w:p w14:paraId="473007EC" w14:textId="77777777" w:rsidR="0012137A" w:rsidRPr="00B7054D" w:rsidRDefault="00DD08C3" w:rsidP="004D1445">
      <w:pPr>
        <w:autoSpaceDE w:val="0"/>
        <w:autoSpaceDN w:val="0"/>
        <w:adjustRightInd w:val="0"/>
        <w:rPr>
          <w:b/>
          <w:szCs w:val="22"/>
          <w:lang w:val="sv-SE"/>
        </w:rPr>
      </w:pPr>
      <w:r w:rsidRPr="00B7054D">
        <w:rPr>
          <w:b/>
          <w:szCs w:val="22"/>
          <w:lang w:val="sv-SE"/>
        </w:rPr>
        <w:t>Vanliga (kan förekomma hos upp till 1 av 10 användare)</w:t>
      </w:r>
    </w:p>
    <w:p w14:paraId="18ACC533" w14:textId="77777777" w:rsidR="00710034" w:rsidRPr="00B7054D" w:rsidRDefault="00DD08C3" w:rsidP="004D1445">
      <w:pPr>
        <w:numPr>
          <w:ilvl w:val="0"/>
          <w:numId w:val="21"/>
        </w:numPr>
        <w:tabs>
          <w:tab w:val="clear" w:pos="567"/>
        </w:tabs>
        <w:ind w:left="567" w:hanging="567"/>
        <w:rPr>
          <w:szCs w:val="22"/>
          <w:lang w:val="sv-SE"/>
        </w:rPr>
      </w:pPr>
      <w:r w:rsidRPr="00B7054D">
        <w:rPr>
          <w:szCs w:val="22"/>
          <w:lang w:val="sv-SE"/>
        </w:rPr>
        <w:t>Blåmärken</w:t>
      </w:r>
    </w:p>
    <w:p w14:paraId="3715EE8C" w14:textId="77777777" w:rsidR="00710034" w:rsidRPr="00B7054D" w:rsidRDefault="00DD08C3" w:rsidP="004D1445">
      <w:pPr>
        <w:numPr>
          <w:ilvl w:val="0"/>
          <w:numId w:val="21"/>
        </w:numPr>
        <w:tabs>
          <w:tab w:val="clear" w:pos="567"/>
        </w:tabs>
        <w:ind w:left="567" w:hanging="567"/>
        <w:rPr>
          <w:szCs w:val="22"/>
          <w:lang w:val="sv-SE"/>
        </w:rPr>
      </w:pPr>
      <w:r w:rsidRPr="00B7054D">
        <w:rPr>
          <w:szCs w:val="22"/>
          <w:lang w:val="sv-SE"/>
        </w:rPr>
        <w:t>Huvudvärk</w:t>
      </w:r>
    </w:p>
    <w:p w14:paraId="5F6D5377" w14:textId="77777777" w:rsidR="00710034" w:rsidRPr="00B7054D" w:rsidRDefault="00DD08C3" w:rsidP="004D1445">
      <w:pPr>
        <w:numPr>
          <w:ilvl w:val="0"/>
          <w:numId w:val="21"/>
        </w:numPr>
        <w:tabs>
          <w:tab w:val="clear" w:pos="567"/>
        </w:tabs>
        <w:ind w:left="567" w:hanging="567"/>
        <w:rPr>
          <w:szCs w:val="22"/>
          <w:lang w:val="sv-SE"/>
        </w:rPr>
      </w:pPr>
      <w:r w:rsidRPr="00B7054D">
        <w:rPr>
          <w:szCs w:val="22"/>
          <w:lang w:val="sv-SE"/>
        </w:rPr>
        <w:t>Yrsel eller en känsla av att rummet snurrar</w:t>
      </w:r>
    </w:p>
    <w:p w14:paraId="0027D793" w14:textId="77777777" w:rsidR="00710034" w:rsidRPr="00B7054D" w:rsidRDefault="00DD08C3" w:rsidP="004D1445">
      <w:pPr>
        <w:numPr>
          <w:ilvl w:val="0"/>
          <w:numId w:val="21"/>
        </w:numPr>
        <w:tabs>
          <w:tab w:val="clear" w:pos="567"/>
        </w:tabs>
        <w:ind w:left="567" w:hanging="567"/>
        <w:rPr>
          <w:szCs w:val="22"/>
          <w:lang w:val="sv-SE"/>
        </w:rPr>
      </w:pPr>
      <w:r w:rsidRPr="00B7054D">
        <w:rPr>
          <w:szCs w:val="22"/>
          <w:lang w:val="sv-SE"/>
        </w:rPr>
        <w:t>Diarré eller matsmältningsbesvär</w:t>
      </w:r>
    </w:p>
    <w:p w14:paraId="1385BFA1" w14:textId="77777777" w:rsidR="00710034" w:rsidRPr="00B7054D" w:rsidRDefault="00DD08C3" w:rsidP="004D1445">
      <w:pPr>
        <w:numPr>
          <w:ilvl w:val="0"/>
          <w:numId w:val="21"/>
        </w:numPr>
        <w:tabs>
          <w:tab w:val="clear" w:pos="567"/>
        </w:tabs>
        <w:ind w:left="567" w:hanging="567"/>
        <w:rPr>
          <w:szCs w:val="22"/>
          <w:lang w:val="sv-SE"/>
        </w:rPr>
      </w:pPr>
      <w:r w:rsidRPr="00B7054D">
        <w:rPr>
          <w:szCs w:val="22"/>
          <w:lang w:val="sv-SE"/>
        </w:rPr>
        <w:t>Illamående</w:t>
      </w:r>
    </w:p>
    <w:p w14:paraId="0D1530D3" w14:textId="77777777" w:rsidR="00710034" w:rsidRPr="00B7054D" w:rsidRDefault="00DD08C3" w:rsidP="004D1445">
      <w:pPr>
        <w:numPr>
          <w:ilvl w:val="0"/>
          <w:numId w:val="21"/>
        </w:numPr>
        <w:tabs>
          <w:tab w:val="clear" w:pos="567"/>
        </w:tabs>
        <w:ind w:left="567" w:hanging="567"/>
        <w:rPr>
          <w:szCs w:val="22"/>
          <w:lang w:val="sv-SE"/>
        </w:rPr>
      </w:pPr>
      <w:r w:rsidRPr="00B7054D">
        <w:rPr>
          <w:szCs w:val="22"/>
          <w:lang w:val="sv-SE"/>
        </w:rPr>
        <w:t>Förstoppning</w:t>
      </w:r>
    </w:p>
    <w:p w14:paraId="00FECC61" w14:textId="77777777" w:rsidR="00710034" w:rsidRPr="00B7054D" w:rsidRDefault="00DD08C3" w:rsidP="004D1445">
      <w:pPr>
        <w:numPr>
          <w:ilvl w:val="0"/>
          <w:numId w:val="21"/>
        </w:numPr>
        <w:tabs>
          <w:tab w:val="clear" w:pos="567"/>
        </w:tabs>
        <w:ind w:left="567" w:hanging="567"/>
        <w:rPr>
          <w:szCs w:val="22"/>
          <w:lang w:val="sv-SE"/>
        </w:rPr>
      </w:pPr>
      <w:r w:rsidRPr="00B7054D">
        <w:rPr>
          <w:szCs w:val="22"/>
          <w:lang w:val="sv-SE"/>
        </w:rPr>
        <w:t>Utslag</w:t>
      </w:r>
    </w:p>
    <w:p w14:paraId="49F353F9" w14:textId="77777777" w:rsidR="00710034" w:rsidRPr="00B7054D" w:rsidRDefault="00DD08C3" w:rsidP="004D1445">
      <w:pPr>
        <w:numPr>
          <w:ilvl w:val="0"/>
          <w:numId w:val="21"/>
        </w:numPr>
        <w:tabs>
          <w:tab w:val="clear" w:pos="567"/>
        </w:tabs>
        <w:ind w:left="567" w:hanging="567"/>
        <w:rPr>
          <w:szCs w:val="22"/>
          <w:lang w:val="sv-SE"/>
        </w:rPr>
      </w:pPr>
      <w:r w:rsidRPr="00B7054D">
        <w:rPr>
          <w:szCs w:val="22"/>
          <w:lang w:val="sv-SE"/>
        </w:rPr>
        <w:t>Klåda</w:t>
      </w:r>
    </w:p>
    <w:p w14:paraId="16E96656" w14:textId="77777777" w:rsidR="00710034" w:rsidRPr="00B7054D" w:rsidRDefault="00DD08C3" w:rsidP="004D1445">
      <w:pPr>
        <w:numPr>
          <w:ilvl w:val="0"/>
          <w:numId w:val="21"/>
        </w:numPr>
        <w:tabs>
          <w:tab w:val="clear" w:pos="567"/>
        </w:tabs>
        <w:ind w:left="567" w:hanging="567"/>
        <w:rPr>
          <w:szCs w:val="22"/>
          <w:lang w:val="sv-SE"/>
        </w:rPr>
      </w:pPr>
      <w:r w:rsidRPr="00B7054D">
        <w:rPr>
          <w:szCs w:val="22"/>
          <w:lang w:val="sv-SE"/>
        </w:rPr>
        <w:t>Svår smärta och svullnad i lederna – tecken på gikt</w:t>
      </w:r>
    </w:p>
    <w:p w14:paraId="1307B175" w14:textId="77777777" w:rsidR="00710034" w:rsidRPr="00B7054D" w:rsidRDefault="00DD08C3" w:rsidP="004D1445">
      <w:pPr>
        <w:numPr>
          <w:ilvl w:val="0"/>
          <w:numId w:val="21"/>
        </w:numPr>
        <w:tabs>
          <w:tab w:val="clear" w:pos="567"/>
        </w:tabs>
        <w:ind w:left="567" w:hanging="567"/>
        <w:rPr>
          <w:szCs w:val="22"/>
          <w:lang w:val="sv-SE"/>
        </w:rPr>
      </w:pPr>
      <w:r w:rsidRPr="00B7054D">
        <w:rPr>
          <w:szCs w:val="22"/>
          <w:lang w:val="sv-SE"/>
        </w:rPr>
        <w:t>Känsla av yrsel eller svindel, eller dimsyn – tecken på lågt blodtryck</w:t>
      </w:r>
    </w:p>
    <w:p w14:paraId="292FA288" w14:textId="77777777" w:rsidR="00710034" w:rsidRPr="00B7054D" w:rsidRDefault="00DD08C3" w:rsidP="004D1445">
      <w:pPr>
        <w:numPr>
          <w:ilvl w:val="0"/>
          <w:numId w:val="21"/>
        </w:numPr>
        <w:tabs>
          <w:tab w:val="clear" w:pos="567"/>
        </w:tabs>
        <w:ind w:left="567" w:hanging="567"/>
        <w:rPr>
          <w:szCs w:val="22"/>
          <w:lang w:val="sv-SE"/>
        </w:rPr>
      </w:pPr>
      <w:r w:rsidRPr="00B7054D">
        <w:rPr>
          <w:szCs w:val="22"/>
          <w:lang w:val="sv-SE"/>
        </w:rPr>
        <w:t>Näsblod</w:t>
      </w:r>
    </w:p>
    <w:p w14:paraId="237B0AC2" w14:textId="77777777" w:rsidR="00710034" w:rsidRPr="00B7054D" w:rsidRDefault="00DD08C3" w:rsidP="004D1445">
      <w:pPr>
        <w:numPr>
          <w:ilvl w:val="0"/>
          <w:numId w:val="21"/>
        </w:numPr>
        <w:tabs>
          <w:tab w:val="clear" w:pos="567"/>
        </w:tabs>
        <w:ind w:left="567" w:hanging="567"/>
        <w:rPr>
          <w:szCs w:val="22"/>
          <w:lang w:val="sv-SE"/>
        </w:rPr>
      </w:pPr>
      <w:r w:rsidRPr="00B7054D">
        <w:rPr>
          <w:szCs w:val="22"/>
          <w:lang w:val="sv-SE"/>
        </w:rPr>
        <w:t>Kraftigare blödning än normalt efter en operation eller från skador (t.ex. vid rakning) eller sår</w:t>
      </w:r>
    </w:p>
    <w:p w14:paraId="425875AA" w14:textId="77777777" w:rsidR="00710034" w:rsidRPr="00B7054D" w:rsidRDefault="00DD08C3" w:rsidP="004D1445">
      <w:pPr>
        <w:numPr>
          <w:ilvl w:val="0"/>
          <w:numId w:val="21"/>
        </w:numPr>
        <w:tabs>
          <w:tab w:val="clear" w:pos="567"/>
        </w:tabs>
        <w:ind w:left="567" w:hanging="567"/>
        <w:rPr>
          <w:szCs w:val="22"/>
          <w:lang w:val="sv-SE"/>
        </w:rPr>
      </w:pPr>
      <w:r w:rsidRPr="00B7054D">
        <w:rPr>
          <w:szCs w:val="22"/>
          <w:lang w:val="sv-SE"/>
        </w:rPr>
        <w:t>Blödning från magsäckens insida (magsår)</w:t>
      </w:r>
    </w:p>
    <w:p w14:paraId="56A6D5A5" w14:textId="77777777" w:rsidR="00710034" w:rsidRPr="00B7054D" w:rsidRDefault="00DD08C3" w:rsidP="004D1445">
      <w:pPr>
        <w:numPr>
          <w:ilvl w:val="0"/>
          <w:numId w:val="21"/>
        </w:numPr>
        <w:tabs>
          <w:tab w:val="clear" w:pos="567"/>
        </w:tabs>
        <w:ind w:left="567" w:hanging="567"/>
        <w:rPr>
          <w:szCs w:val="22"/>
          <w:lang w:val="sv-SE"/>
        </w:rPr>
      </w:pPr>
      <w:r w:rsidRPr="00B7054D">
        <w:rPr>
          <w:szCs w:val="22"/>
          <w:lang w:val="sv-SE"/>
        </w:rPr>
        <w:t>Blödande tandkött</w:t>
      </w:r>
    </w:p>
    <w:p w14:paraId="595F0171" w14:textId="77777777" w:rsidR="004246C2" w:rsidRPr="00B7054D" w:rsidRDefault="004246C2" w:rsidP="004D1445">
      <w:pPr>
        <w:tabs>
          <w:tab w:val="clear" w:pos="567"/>
        </w:tabs>
        <w:rPr>
          <w:szCs w:val="22"/>
          <w:lang w:val="sv-SE"/>
        </w:rPr>
      </w:pPr>
    </w:p>
    <w:p w14:paraId="2CC73879" w14:textId="77777777" w:rsidR="004246C2" w:rsidRPr="00B7054D" w:rsidRDefault="00DD08C3" w:rsidP="004D1445">
      <w:pPr>
        <w:tabs>
          <w:tab w:val="clear" w:pos="567"/>
        </w:tabs>
        <w:rPr>
          <w:b/>
          <w:szCs w:val="22"/>
          <w:lang w:val="sv-SE"/>
        </w:rPr>
      </w:pPr>
      <w:r w:rsidRPr="00B7054D">
        <w:rPr>
          <w:b/>
          <w:szCs w:val="22"/>
          <w:lang w:val="sv-SE"/>
        </w:rPr>
        <w:t>Mindre vanliga (kan förekomma hos upp till 1 av 100 användare)</w:t>
      </w:r>
    </w:p>
    <w:p w14:paraId="71CE4D6D" w14:textId="77777777" w:rsidR="00710034" w:rsidRPr="00B7054D" w:rsidRDefault="00DD08C3" w:rsidP="004D1445">
      <w:pPr>
        <w:numPr>
          <w:ilvl w:val="0"/>
          <w:numId w:val="21"/>
        </w:numPr>
        <w:tabs>
          <w:tab w:val="clear" w:pos="567"/>
        </w:tabs>
        <w:ind w:left="567" w:hanging="567"/>
        <w:rPr>
          <w:szCs w:val="22"/>
          <w:lang w:val="sv-SE"/>
        </w:rPr>
      </w:pPr>
      <w:r w:rsidRPr="00B7054D">
        <w:rPr>
          <w:szCs w:val="22"/>
          <w:lang w:val="sv-SE"/>
        </w:rPr>
        <w:t>Allergisk reaktion – hudutslag, klåda eller svullet ansikte eller svullna läppar/svullen tunga kan vara tecken på en allergisk reaktion</w:t>
      </w:r>
    </w:p>
    <w:p w14:paraId="127D35C7" w14:textId="77777777" w:rsidR="00710034" w:rsidRPr="00B7054D" w:rsidRDefault="00DD08C3" w:rsidP="004D1445">
      <w:pPr>
        <w:numPr>
          <w:ilvl w:val="0"/>
          <w:numId w:val="21"/>
        </w:numPr>
        <w:tabs>
          <w:tab w:val="clear" w:pos="567"/>
        </w:tabs>
        <w:ind w:left="567" w:hanging="567"/>
        <w:rPr>
          <w:b/>
          <w:szCs w:val="22"/>
          <w:lang w:val="sv-SE"/>
        </w:rPr>
      </w:pPr>
      <w:r w:rsidRPr="00B7054D">
        <w:rPr>
          <w:szCs w:val="22"/>
          <w:lang w:val="sv-SE"/>
        </w:rPr>
        <w:t>Förvirring</w:t>
      </w:r>
    </w:p>
    <w:p w14:paraId="6884CB6A" w14:textId="77777777" w:rsidR="00710034" w:rsidRPr="00B7054D" w:rsidRDefault="00DD08C3" w:rsidP="004D1445">
      <w:pPr>
        <w:numPr>
          <w:ilvl w:val="0"/>
          <w:numId w:val="21"/>
        </w:numPr>
        <w:tabs>
          <w:tab w:val="clear" w:pos="567"/>
        </w:tabs>
        <w:ind w:left="567" w:hanging="567"/>
        <w:rPr>
          <w:b/>
          <w:szCs w:val="22"/>
          <w:lang w:val="sv-SE"/>
        </w:rPr>
      </w:pPr>
      <w:r w:rsidRPr="00B7054D">
        <w:rPr>
          <w:szCs w:val="22"/>
          <w:lang w:val="sv-SE"/>
        </w:rPr>
        <w:t>Synproblem på grund av blod i ögat</w:t>
      </w:r>
    </w:p>
    <w:p w14:paraId="497C7D38" w14:textId="77777777" w:rsidR="00710034" w:rsidRPr="00B7054D" w:rsidRDefault="00DD08C3" w:rsidP="004D1445">
      <w:pPr>
        <w:numPr>
          <w:ilvl w:val="0"/>
          <w:numId w:val="21"/>
        </w:numPr>
        <w:tabs>
          <w:tab w:val="clear" w:pos="567"/>
        </w:tabs>
        <w:ind w:left="567" w:hanging="567"/>
        <w:rPr>
          <w:szCs w:val="22"/>
          <w:lang w:val="sv-SE"/>
        </w:rPr>
      </w:pPr>
      <w:r w:rsidRPr="00B7054D">
        <w:rPr>
          <w:szCs w:val="22"/>
          <w:lang w:val="sv-SE"/>
        </w:rPr>
        <w:t>Blödning från slidan som är kraftigare, eller kommer på annan tid, än din vanliga menstruationsblödning</w:t>
      </w:r>
    </w:p>
    <w:p w14:paraId="47DCB3C5" w14:textId="77777777" w:rsidR="00710034" w:rsidRPr="00B7054D" w:rsidRDefault="00DD08C3" w:rsidP="004D1445">
      <w:pPr>
        <w:numPr>
          <w:ilvl w:val="0"/>
          <w:numId w:val="21"/>
        </w:numPr>
        <w:tabs>
          <w:tab w:val="clear" w:pos="567"/>
        </w:tabs>
        <w:ind w:left="567" w:hanging="567"/>
        <w:rPr>
          <w:szCs w:val="22"/>
          <w:lang w:val="sv-SE"/>
        </w:rPr>
      </w:pPr>
      <w:r w:rsidRPr="00B7054D">
        <w:rPr>
          <w:szCs w:val="22"/>
          <w:lang w:val="sv-SE"/>
        </w:rPr>
        <w:t>Blödning i leder och muskler som orsakar smärtsam svullnad</w:t>
      </w:r>
    </w:p>
    <w:p w14:paraId="78E97204" w14:textId="77777777" w:rsidR="00710034" w:rsidRPr="00B7054D" w:rsidRDefault="00DD08C3" w:rsidP="004D1445">
      <w:pPr>
        <w:numPr>
          <w:ilvl w:val="0"/>
          <w:numId w:val="21"/>
        </w:numPr>
        <w:tabs>
          <w:tab w:val="clear" w:pos="567"/>
        </w:tabs>
        <w:ind w:left="567" w:hanging="567"/>
        <w:rPr>
          <w:szCs w:val="22"/>
          <w:lang w:val="sv-SE"/>
        </w:rPr>
      </w:pPr>
      <w:r w:rsidRPr="00B7054D">
        <w:rPr>
          <w:szCs w:val="22"/>
          <w:lang w:val="sv-SE"/>
        </w:rPr>
        <w:lastRenderedPageBreak/>
        <w:t>Blod i örat</w:t>
      </w:r>
    </w:p>
    <w:p w14:paraId="2EC80169" w14:textId="77777777" w:rsidR="00710034" w:rsidRPr="00B7054D" w:rsidRDefault="00DD08C3" w:rsidP="004D1445">
      <w:pPr>
        <w:numPr>
          <w:ilvl w:val="0"/>
          <w:numId w:val="21"/>
        </w:numPr>
        <w:tabs>
          <w:tab w:val="clear" w:pos="567"/>
        </w:tabs>
        <w:ind w:left="567" w:hanging="567"/>
        <w:rPr>
          <w:b/>
          <w:szCs w:val="22"/>
          <w:lang w:val="sv-SE"/>
        </w:rPr>
      </w:pPr>
      <w:r w:rsidRPr="00B7054D">
        <w:rPr>
          <w:szCs w:val="22"/>
          <w:lang w:val="sv-SE"/>
        </w:rPr>
        <w:t xml:space="preserve">Inre blödning, som kan orsaka yrsel eller svindelkänsla </w:t>
      </w:r>
    </w:p>
    <w:p w14:paraId="49EAD9A8" w14:textId="2E54534F" w:rsidR="004246C2" w:rsidRPr="00B7054D" w:rsidRDefault="004246C2" w:rsidP="004D1445">
      <w:pPr>
        <w:rPr>
          <w:szCs w:val="22"/>
          <w:lang w:val="sv-SE"/>
        </w:rPr>
      </w:pPr>
    </w:p>
    <w:p w14:paraId="28180473" w14:textId="287CD6F2" w:rsidR="00435388" w:rsidRPr="00B7054D" w:rsidRDefault="00937F80" w:rsidP="004D1445">
      <w:pPr>
        <w:keepNext/>
        <w:rPr>
          <w:b/>
          <w:lang w:val="sv-SE"/>
        </w:rPr>
      </w:pPr>
      <w:r w:rsidRPr="00B7054D">
        <w:rPr>
          <w:b/>
          <w:lang w:val="sv-SE"/>
        </w:rPr>
        <w:t>Har rapporterats (förekommer hos ett okänt antal användare)</w:t>
      </w:r>
    </w:p>
    <w:p w14:paraId="3C6F796F" w14:textId="6BF1BA1F" w:rsidR="00435388" w:rsidRPr="00B7054D" w:rsidRDefault="009569E4" w:rsidP="004D1445">
      <w:pPr>
        <w:numPr>
          <w:ilvl w:val="0"/>
          <w:numId w:val="65"/>
        </w:numPr>
        <w:tabs>
          <w:tab w:val="clear" w:pos="567"/>
        </w:tabs>
        <w:spacing w:line="260" w:lineRule="exact"/>
        <w:ind w:left="567" w:hanging="567"/>
        <w:rPr>
          <w:bCs/>
          <w:lang w:val="sv-SE"/>
        </w:rPr>
      </w:pPr>
      <w:r w:rsidRPr="00B7054D">
        <w:rPr>
          <w:szCs w:val="22"/>
          <w:lang w:val="sv-SE"/>
        </w:rPr>
        <w:t>Onormalt låg puls (vanligen under 60 slag per minut)</w:t>
      </w:r>
    </w:p>
    <w:p w14:paraId="740CBF69" w14:textId="77777777" w:rsidR="00435388" w:rsidRPr="00B7054D" w:rsidRDefault="00435388" w:rsidP="004D1445">
      <w:pPr>
        <w:rPr>
          <w:szCs w:val="22"/>
          <w:lang w:val="sv-SE"/>
        </w:rPr>
      </w:pPr>
    </w:p>
    <w:p w14:paraId="51ACEAEE" w14:textId="77777777" w:rsidR="004246C2" w:rsidRPr="00B7054D" w:rsidRDefault="00DD08C3" w:rsidP="004D1445">
      <w:pPr>
        <w:numPr>
          <w:ilvl w:val="12"/>
          <w:numId w:val="0"/>
        </w:numPr>
        <w:rPr>
          <w:b/>
          <w:szCs w:val="22"/>
          <w:lang w:val="sv-SE"/>
        </w:rPr>
      </w:pPr>
      <w:r w:rsidRPr="00B7054D">
        <w:rPr>
          <w:b/>
          <w:szCs w:val="22"/>
          <w:lang w:val="sv-SE"/>
        </w:rPr>
        <w:t>Rapportering av biverkningar</w:t>
      </w:r>
    </w:p>
    <w:p w14:paraId="71BD91B0" w14:textId="77777777" w:rsidR="004246C2" w:rsidRPr="00B7054D" w:rsidRDefault="00DD08C3" w:rsidP="004D1445">
      <w:pPr>
        <w:ind w:right="-2"/>
        <w:rPr>
          <w:szCs w:val="22"/>
          <w:lang w:val="sv-SE"/>
        </w:rPr>
      </w:pPr>
      <w:r w:rsidRPr="00B7054D">
        <w:rPr>
          <w:szCs w:val="22"/>
          <w:lang w:val="sv-SE"/>
        </w:rPr>
        <w:t xml:space="preserve">Om du får biverkningar, tala med läkare eller apotekspersonal. Detta gäller även eventuella biverkningar som inte nämns i denna information. Du kan också rapportera biverkningar direkt via </w:t>
      </w:r>
      <w:r w:rsidRPr="00B7054D">
        <w:rPr>
          <w:szCs w:val="22"/>
          <w:highlight w:val="lightGray"/>
          <w:lang w:val="sv-SE"/>
        </w:rPr>
        <w:t xml:space="preserve">det nationella rapporteringssystemet listat i </w:t>
      </w:r>
      <w:r w:rsidR="00327BCF">
        <w:fldChar w:fldCharType="begin"/>
      </w:r>
      <w:r w:rsidR="00327BCF" w:rsidRPr="002048F0">
        <w:rPr>
          <w:lang w:val="sv-SE"/>
        </w:rPr>
        <w:instrText>HYPERLINK "http://www.ema.europa.eu/docs/en_GB/document_library/Template_or_form/2013/03/WC500139752.doc"</w:instrText>
      </w:r>
      <w:r w:rsidR="00327BCF">
        <w:fldChar w:fldCharType="separate"/>
      </w:r>
      <w:r w:rsidR="00327BCF" w:rsidRPr="00B7054D">
        <w:rPr>
          <w:rStyle w:val="Hyperlink"/>
          <w:szCs w:val="22"/>
          <w:highlight w:val="lightGray"/>
          <w:lang w:val="sv-SE"/>
        </w:rPr>
        <w:t>bilaga V</w:t>
      </w:r>
      <w:r w:rsidR="00327BCF">
        <w:fldChar w:fldCharType="end"/>
      </w:r>
      <w:r w:rsidRPr="00B7054D">
        <w:rPr>
          <w:szCs w:val="22"/>
          <w:lang w:val="sv-SE"/>
        </w:rPr>
        <w:t>. Genom att rapportera biverkningar kan du bidra till att öka informationen om läkemedels säkerhet.</w:t>
      </w:r>
    </w:p>
    <w:p w14:paraId="108AF5FD" w14:textId="77777777" w:rsidR="004246C2" w:rsidRPr="00B7054D" w:rsidRDefault="004246C2" w:rsidP="004D1445">
      <w:pPr>
        <w:rPr>
          <w:szCs w:val="22"/>
          <w:lang w:val="sv-SE"/>
        </w:rPr>
      </w:pPr>
    </w:p>
    <w:p w14:paraId="3E0BB7DD" w14:textId="77777777" w:rsidR="004246C2" w:rsidRPr="00B7054D" w:rsidRDefault="004246C2" w:rsidP="004D1445">
      <w:pPr>
        <w:rPr>
          <w:szCs w:val="22"/>
          <w:lang w:val="sv-SE"/>
        </w:rPr>
      </w:pPr>
    </w:p>
    <w:p w14:paraId="629961AA" w14:textId="77777777" w:rsidR="004246C2" w:rsidRPr="00B7054D" w:rsidRDefault="00DD08C3" w:rsidP="004D1445">
      <w:pPr>
        <w:numPr>
          <w:ilvl w:val="12"/>
          <w:numId w:val="0"/>
        </w:numPr>
        <w:tabs>
          <w:tab w:val="clear" w:pos="567"/>
        </w:tabs>
        <w:ind w:left="567" w:right="-2" w:hanging="567"/>
        <w:rPr>
          <w:szCs w:val="22"/>
          <w:lang w:val="sv-SE"/>
        </w:rPr>
      </w:pPr>
      <w:r w:rsidRPr="00B7054D">
        <w:rPr>
          <w:b/>
          <w:szCs w:val="22"/>
          <w:lang w:val="sv-SE"/>
        </w:rPr>
        <w:t>5.</w:t>
      </w:r>
      <w:r w:rsidRPr="00B7054D">
        <w:rPr>
          <w:b/>
          <w:szCs w:val="22"/>
          <w:lang w:val="sv-SE"/>
        </w:rPr>
        <w:tab/>
        <w:t>Hur Brilique ska förvaras</w:t>
      </w:r>
    </w:p>
    <w:p w14:paraId="3144A26E" w14:textId="77777777" w:rsidR="004246C2" w:rsidRPr="00B7054D" w:rsidRDefault="004246C2" w:rsidP="004D1445">
      <w:pPr>
        <w:numPr>
          <w:ilvl w:val="12"/>
          <w:numId w:val="0"/>
        </w:numPr>
        <w:tabs>
          <w:tab w:val="clear" w:pos="567"/>
        </w:tabs>
        <w:ind w:right="-2"/>
        <w:rPr>
          <w:szCs w:val="22"/>
          <w:lang w:val="sv-SE"/>
        </w:rPr>
      </w:pPr>
    </w:p>
    <w:p w14:paraId="3118307A" w14:textId="77777777" w:rsidR="004246C2" w:rsidRPr="00B7054D" w:rsidRDefault="00DD08C3" w:rsidP="004D1445">
      <w:pPr>
        <w:tabs>
          <w:tab w:val="clear" w:pos="567"/>
        </w:tabs>
        <w:ind w:right="-2"/>
        <w:rPr>
          <w:rFonts w:eastAsia="Times New Roman"/>
          <w:snapToGrid/>
          <w:szCs w:val="22"/>
          <w:lang w:val="sv-SE" w:eastAsia="en-US"/>
        </w:rPr>
      </w:pPr>
      <w:r w:rsidRPr="00B7054D">
        <w:rPr>
          <w:rFonts w:eastAsia="Times New Roman"/>
          <w:snapToGrid/>
          <w:szCs w:val="22"/>
          <w:lang w:val="sv-SE" w:eastAsia="en-US"/>
        </w:rPr>
        <w:t>Förvara detta läkemedel utom syn- och räckhåll för barn.</w:t>
      </w:r>
    </w:p>
    <w:p w14:paraId="08087BFC" w14:textId="77777777" w:rsidR="004246C2" w:rsidRPr="00B7054D" w:rsidRDefault="00DD08C3" w:rsidP="004D1445">
      <w:pPr>
        <w:tabs>
          <w:tab w:val="clear" w:pos="567"/>
        </w:tabs>
        <w:ind w:right="-2"/>
        <w:rPr>
          <w:rFonts w:eastAsia="Times New Roman"/>
          <w:snapToGrid/>
          <w:szCs w:val="22"/>
          <w:lang w:val="sv-SE" w:eastAsia="en-US"/>
        </w:rPr>
      </w:pPr>
      <w:r w:rsidRPr="00B7054D">
        <w:rPr>
          <w:rFonts w:eastAsia="Times New Roman"/>
          <w:snapToGrid/>
          <w:szCs w:val="22"/>
          <w:lang w:val="sv-SE" w:eastAsia="en-US"/>
        </w:rPr>
        <w:t>Används före utgångsdatum som anges på blisterkartan och kartongen efter EXP. Utgångsdatumet är den sista dagen i angiven månad.</w:t>
      </w:r>
    </w:p>
    <w:p w14:paraId="488926D9" w14:textId="77777777" w:rsidR="004246C2" w:rsidRPr="00B7054D" w:rsidRDefault="00DD08C3" w:rsidP="004D1445">
      <w:pPr>
        <w:tabs>
          <w:tab w:val="clear" w:pos="567"/>
        </w:tabs>
        <w:ind w:right="-2"/>
        <w:rPr>
          <w:rFonts w:eastAsia="Times New Roman"/>
          <w:snapToGrid/>
          <w:szCs w:val="22"/>
          <w:lang w:val="sv-SE" w:eastAsia="en-US"/>
        </w:rPr>
      </w:pPr>
      <w:r w:rsidRPr="00B7054D">
        <w:rPr>
          <w:rFonts w:eastAsia="Times New Roman"/>
          <w:snapToGrid/>
          <w:szCs w:val="22"/>
          <w:lang w:val="sv-SE" w:eastAsia="en-US"/>
        </w:rPr>
        <w:t>Inga särskilda förvaringsanvisningar.</w:t>
      </w:r>
    </w:p>
    <w:p w14:paraId="50A4246E" w14:textId="77777777" w:rsidR="004246C2" w:rsidRPr="00B7054D" w:rsidRDefault="00DD08C3" w:rsidP="004D1445">
      <w:pPr>
        <w:tabs>
          <w:tab w:val="clear" w:pos="567"/>
        </w:tabs>
        <w:ind w:right="-2"/>
        <w:rPr>
          <w:rFonts w:eastAsia="Times New Roman"/>
          <w:snapToGrid/>
          <w:szCs w:val="22"/>
          <w:lang w:val="sv-SE" w:eastAsia="en-US"/>
        </w:rPr>
      </w:pPr>
      <w:r w:rsidRPr="00B7054D">
        <w:rPr>
          <w:rFonts w:eastAsia="Times New Roman"/>
          <w:snapToGrid/>
          <w:szCs w:val="22"/>
          <w:lang w:val="sv-SE" w:eastAsia="en-US"/>
        </w:rPr>
        <w:t>Läkemedel ska inte kastas i avloppet eller bland hushållsavfall. Fråga apotekspersonalen hur man kastar läkemedel som inte längre används. Dessa åtgärder är till för att skydda miljön.</w:t>
      </w:r>
    </w:p>
    <w:p w14:paraId="44166262" w14:textId="77777777" w:rsidR="004246C2" w:rsidRPr="00B7054D" w:rsidRDefault="004246C2" w:rsidP="004D1445">
      <w:pPr>
        <w:rPr>
          <w:szCs w:val="22"/>
          <w:lang w:val="sv-SE"/>
        </w:rPr>
      </w:pPr>
    </w:p>
    <w:p w14:paraId="29C91BF3" w14:textId="77777777" w:rsidR="004246C2" w:rsidRPr="00B7054D" w:rsidRDefault="004246C2" w:rsidP="004D1445">
      <w:pPr>
        <w:numPr>
          <w:ilvl w:val="12"/>
          <w:numId w:val="0"/>
        </w:numPr>
        <w:tabs>
          <w:tab w:val="clear" w:pos="567"/>
        </w:tabs>
        <w:ind w:right="-2"/>
        <w:rPr>
          <w:szCs w:val="22"/>
          <w:lang w:val="sv-SE"/>
        </w:rPr>
      </w:pPr>
    </w:p>
    <w:p w14:paraId="234204A8" w14:textId="77777777" w:rsidR="004246C2" w:rsidRPr="00B7054D" w:rsidRDefault="00DD08C3" w:rsidP="004D1445">
      <w:pPr>
        <w:numPr>
          <w:ilvl w:val="12"/>
          <w:numId w:val="0"/>
        </w:numPr>
        <w:tabs>
          <w:tab w:val="clear" w:pos="567"/>
        </w:tabs>
        <w:ind w:right="-2"/>
        <w:rPr>
          <w:b/>
          <w:szCs w:val="22"/>
          <w:lang w:val="sv-SE"/>
        </w:rPr>
      </w:pPr>
      <w:r w:rsidRPr="00B7054D">
        <w:rPr>
          <w:b/>
          <w:szCs w:val="22"/>
          <w:lang w:val="sv-SE"/>
        </w:rPr>
        <w:t>6.</w:t>
      </w:r>
      <w:r w:rsidRPr="00B7054D">
        <w:rPr>
          <w:b/>
          <w:szCs w:val="22"/>
          <w:lang w:val="sv-SE"/>
        </w:rPr>
        <w:tab/>
        <w:t>Förpackningens innehåll och övriga upplysningar</w:t>
      </w:r>
    </w:p>
    <w:p w14:paraId="36B97088" w14:textId="77777777" w:rsidR="004246C2" w:rsidRPr="00B7054D" w:rsidRDefault="004246C2" w:rsidP="004D1445">
      <w:pPr>
        <w:numPr>
          <w:ilvl w:val="12"/>
          <w:numId w:val="0"/>
        </w:numPr>
        <w:tabs>
          <w:tab w:val="clear" w:pos="567"/>
        </w:tabs>
        <w:ind w:right="-2"/>
        <w:rPr>
          <w:szCs w:val="22"/>
          <w:lang w:val="sv-SE"/>
        </w:rPr>
      </w:pPr>
    </w:p>
    <w:p w14:paraId="031EE089" w14:textId="77777777" w:rsidR="004246C2" w:rsidRPr="00B7054D" w:rsidRDefault="00DD08C3" w:rsidP="004D1445">
      <w:pPr>
        <w:numPr>
          <w:ilvl w:val="12"/>
          <w:numId w:val="0"/>
        </w:numPr>
        <w:tabs>
          <w:tab w:val="clear" w:pos="567"/>
        </w:tabs>
        <w:ind w:right="-2"/>
        <w:rPr>
          <w:b/>
          <w:szCs w:val="22"/>
          <w:lang w:val="sv-SE"/>
        </w:rPr>
      </w:pPr>
      <w:r w:rsidRPr="00B7054D">
        <w:rPr>
          <w:b/>
          <w:szCs w:val="22"/>
          <w:lang w:val="sv-SE"/>
        </w:rPr>
        <w:t>Innehållsdeklaration</w:t>
      </w:r>
    </w:p>
    <w:p w14:paraId="5298940D" w14:textId="77777777" w:rsidR="00710034" w:rsidRPr="00B7054D" w:rsidRDefault="00DD08C3" w:rsidP="004D1445">
      <w:pPr>
        <w:numPr>
          <w:ilvl w:val="0"/>
          <w:numId w:val="34"/>
        </w:numPr>
        <w:tabs>
          <w:tab w:val="clear" w:pos="360"/>
          <w:tab w:val="clear" w:pos="567"/>
        </w:tabs>
        <w:ind w:left="567" w:right="-2" w:hanging="567"/>
        <w:rPr>
          <w:szCs w:val="22"/>
          <w:lang w:val="sv-SE"/>
        </w:rPr>
      </w:pPr>
      <w:r w:rsidRPr="00B7054D">
        <w:rPr>
          <w:szCs w:val="22"/>
          <w:lang w:val="sv-SE"/>
        </w:rPr>
        <w:t>Den aktiva substansen är tikagrelor. Varje filmdragerad tablett innehåller 60 mg tikagrelor.</w:t>
      </w:r>
    </w:p>
    <w:p w14:paraId="42749DFA" w14:textId="77777777" w:rsidR="00710034" w:rsidRPr="00B7054D" w:rsidRDefault="00710034" w:rsidP="004D1445">
      <w:pPr>
        <w:ind w:left="567" w:hanging="567"/>
        <w:rPr>
          <w:szCs w:val="22"/>
          <w:lang w:val="sv-SE"/>
        </w:rPr>
      </w:pPr>
    </w:p>
    <w:p w14:paraId="0EDD55D7" w14:textId="77777777" w:rsidR="00710034" w:rsidRPr="00B7054D" w:rsidRDefault="00DD08C3" w:rsidP="004D1445">
      <w:pPr>
        <w:numPr>
          <w:ilvl w:val="0"/>
          <w:numId w:val="34"/>
        </w:numPr>
        <w:tabs>
          <w:tab w:val="clear" w:pos="360"/>
          <w:tab w:val="clear" w:pos="567"/>
        </w:tabs>
        <w:ind w:left="567" w:right="-2" w:hanging="567"/>
        <w:rPr>
          <w:szCs w:val="22"/>
          <w:lang w:val="sv-SE"/>
        </w:rPr>
      </w:pPr>
      <w:r w:rsidRPr="00B7054D">
        <w:rPr>
          <w:szCs w:val="22"/>
          <w:lang w:val="sv-SE"/>
        </w:rPr>
        <w:t>Övriga innehållsämnen är</w:t>
      </w:r>
    </w:p>
    <w:p w14:paraId="5C32E0A9" w14:textId="77777777" w:rsidR="004246C2" w:rsidRPr="00B7054D" w:rsidRDefault="00DD08C3" w:rsidP="004D1445">
      <w:pPr>
        <w:ind w:left="567" w:hanging="567"/>
        <w:rPr>
          <w:szCs w:val="22"/>
          <w:lang w:val="sv-SE"/>
        </w:rPr>
      </w:pPr>
      <w:r w:rsidRPr="00B7054D">
        <w:rPr>
          <w:i/>
          <w:szCs w:val="22"/>
          <w:lang w:val="sv-SE"/>
        </w:rPr>
        <w:tab/>
        <w:t>Tablettkärna:</w:t>
      </w:r>
      <w:r w:rsidRPr="00B7054D">
        <w:rPr>
          <w:szCs w:val="22"/>
          <w:lang w:val="sv-SE"/>
        </w:rPr>
        <w:t xml:space="preserve"> mannitol (E421), kalciumvätefosfatdihydrat, natriumstärkelseglykolat typ A, hydroxipropylcellulosa (E463), magnesiumstearat (E470b)</w:t>
      </w:r>
    </w:p>
    <w:p w14:paraId="26E19F25" w14:textId="77777777" w:rsidR="004246C2" w:rsidRPr="00B7054D" w:rsidRDefault="004246C2" w:rsidP="004D1445">
      <w:pPr>
        <w:ind w:left="567"/>
        <w:rPr>
          <w:szCs w:val="22"/>
          <w:lang w:val="sv-SE"/>
        </w:rPr>
      </w:pPr>
    </w:p>
    <w:p w14:paraId="38A30990" w14:textId="455A3172" w:rsidR="004246C2" w:rsidRPr="00B7054D" w:rsidRDefault="00DD08C3" w:rsidP="004D1445">
      <w:pPr>
        <w:ind w:left="567"/>
        <w:rPr>
          <w:szCs w:val="22"/>
          <w:lang w:val="sv-SE"/>
        </w:rPr>
      </w:pPr>
      <w:r w:rsidRPr="00B7054D">
        <w:rPr>
          <w:i/>
          <w:szCs w:val="22"/>
          <w:lang w:val="sv-SE"/>
        </w:rPr>
        <w:t>Filmdragering:</w:t>
      </w:r>
      <w:r w:rsidRPr="00B7054D">
        <w:rPr>
          <w:szCs w:val="22"/>
          <w:lang w:val="sv-SE"/>
        </w:rPr>
        <w:t xml:space="preserve"> hypromellos (E464), titandioxid (E171), makrogol 400, svart järnoxid (E172)</w:t>
      </w:r>
      <w:r w:rsidR="002A188E" w:rsidRPr="00B7054D">
        <w:rPr>
          <w:szCs w:val="22"/>
          <w:lang w:val="sv-SE"/>
        </w:rPr>
        <w:t>,</w:t>
      </w:r>
      <w:r w:rsidRPr="00B7054D">
        <w:rPr>
          <w:szCs w:val="22"/>
          <w:lang w:val="sv-SE"/>
        </w:rPr>
        <w:t xml:space="preserve"> röd järnoxid (E172).</w:t>
      </w:r>
    </w:p>
    <w:p w14:paraId="61B298DA" w14:textId="77777777" w:rsidR="004246C2" w:rsidRPr="00B7054D" w:rsidRDefault="004246C2" w:rsidP="004D1445">
      <w:pPr>
        <w:tabs>
          <w:tab w:val="clear" w:pos="567"/>
        </w:tabs>
        <w:ind w:right="-2"/>
        <w:rPr>
          <w:szCs w:val="22"/>
          <w:lang w:val="sv-SE"/>
        </w:rPr>
      </w:pPr>
    </w:p>
    <w:p w14:paraId="1B9EBE3C" w14:textId="77777777" w:rsidR="004246C2" w:rsidRPr="00B7054D" w:rsidRDefault="00DD08C3" w:rsidP="004D1445">
      <w:pPr>
        <w:numPr>
          <w:ilvl w:val="12"/>
          <w:numId w:val="0"/>
        </w:numPr>
        <w:tabs>
          <w:tab w:val="clear" w:pos="567"/>
        </w:tabs>
        <w:ind w:right="-2"/>
        <w:rPr>
          <w:b/>
          <w:szCs w:val="22"/>
          <w:lang w:val="sv-SE"/>
        </w:rPr>
      </w:pPr>
      <w:r w:rsidRPr="00B7054D">
        <w:rPr>
          <w:b/>
          <w:szCs w:val="22"/>
          <w:lang w:val="sv-SE"/>
        </w:rPr>
        <w:t>Läkemedlets utseende och förpackningsstorlekar</w:t>
      </w:r>
    </w:p>
    <w:p w14:paraId="33F4D1E0" w14:textId="77777777" w:rsidR="004246C2" w:rsidRPr="00B7054D" w:rsidRDefault="00DD08C3" w:rsidP="004D1445">
      <w:pPr>
        <w:numPr>
          <w:ilvl w:val="12"/>
          <w:numId w:val="0"/>
        </w:numPr>
        <w:tabs>
          <w:tab w:val="clear" w:pos="567"/>
        </w:tabs>
        <w:ind w:right="-2"/>
        <w:rPr>
          <w:szCs w:val="22"/>
          <w:lang w:val="sv-SE"/>
        </w:rPr>
      </w:pPr>
      <w:r w:rsidRPr="00B7054D">
        <w:rPr>
          <w:szCs w:val="22"/>
          <w:lang w:val="sv-SE"/>
        </w:rPr>
        <w:t>Filmdragerade tabletter (nedan kallade tabletter): Tabletterna är runda, bikonvexa, rosa, filmdragerade och märkta med</w:t>
      </w:r>
      <w:r w:rsidR="00673FB9" w:rsidRPr="00B7054D">
        <w:rPr>
          <w:szCs w:val="22"/>
          <w:lang w:val="sv-SE"/>
        </w:rPr>
        <w:t> </w:t>
      </w:r>
      <w:r w:rsidRPr="00B7054D">
        <w:rPr>
          <w:szCs w:val="22"/>
          <w:lang w:val="sv-SE"/>
        </w:rPr>
        <w:t>”60”</w:t>
      </w:r>
      <w:r w:rsidR="00673FB9" w:rsidRPr="00B7054D">
        <w:rPr>
          <w:szCs w:val="22"/>
          <w:lang w:val="sv-SE"/>
        </w:rPr>
        <w:t> </w:t>
      </w:r>
      <w:r w:rsidRPr="00B7054D">
        <w:rPr>
          <w:szCs w:val="22"/>
          <w:lang w:val="sv-SE"/>
        </w:rPr>
        <w:t>ovanför ”T” på ena sidan.</w:t>
      </w:r>
    </w:p>
    <w:p w14:paraId="52243C31" w14:textId="77777777" w:rsidR="004246C2" w:rsidRPr="00B7054D" w:rsidRDefault="004246C2" w:rsidP="004D1445">
      <w:pPr>
        <w:numPr>
          <w:ilvl w:val="12"/>
          <w:numId w:val="0"/>
        </w:numPr>
        <w:tabs>
          <w:tab w:val="clear" w:pos="567"/>
        </w:tabs>
        <w:ind w:right="-2"/>
        <w:rPr>
          <w:szCs w:val="22"/>
          <w:lang w:val="sv-SE"/>
        </w:rPr>
      </w:pPr>
    </w:p>
    <w:p w14:paraId="5325F805" w14:textId="77777777" w:rsidR="004246C2" w:rsidRPr="00B7054D" w:rsidRDefault="00DD08C3" w:rsidP="004D1445">
      <w:pPr>
        <w:numPr>
          <w:ilvl w:val="12"/>
          <w:numId w:val="0"/>
        </w:numPr>
        <w:tabs>
          <w:tab w:val="clear" w:pos="567"/>
        </w:tabs>
        <w:ind w:right="-2"/>
        <w:rPr>
          <w:szCs w:val="22"/>
          <w:lang w:val="sv-SE"/>
        </w:rPr>
      </w:pPr>
      <w:r w:rsidRPr="00B7054D">
        <w:rPr>
          <w:szCs w:val="22"/>
          <w:lang w:val="sv-SE"/>
        </w:rPr>
        <w:t>Brilique saluförs i:</w:t>
      </w:r>
    </w:p>
    <w:p w14:paraId="72A8B7F2" w14:textId="77777777" w:rsidR="00710034" w:rsidRPr="00B7054D" w:rsidRDefault="00DD08C3" w:rsidP="004D1445">
      <w:pPr>
        <w:numPr>
          <w:ilvl w:val="0"/>
          <w:numId w:val="6"/>
        </w:numPr>
        <w:tabs>
          <w:tab w:val="clear" w:pos="567"/>
          <w:tab w:val="clear" w:pos="720"/>
        </w:tabs>
        <w:ind w:left="567" w:hanging="567"/>
        <w:rPr>
          <w:szCs w:val="22"/>
          <w:lang w:val="sv-SE"/>
        </w:rPr>
      </w:pPr>
      <w:r w:rsidRPr="00B7054D">
        <w:rPr>
          <w:szCs w:val="22"/>
          <w:lang w:val="sv-SE"/>
        </w:rPr>
        <w:t>standardblister (med sol</w:t>
      </w:r>
      <w:r w:rsidR="00673FB9" w:rsidRPr="00B7054D">
        <w:rPr>
          <w:szCs w:val="22"/>
          <w:lang w:val="sv-SE"/>
        </w:rPr>
        <w:noBreakHyphen/>
      </w:r>
      <w:r w:rsidRPr="00B7054D">
        <w:rPr>
          <w:szCs w:val="22"/>
          <w:lang w:val="sv-SE"/>
        </w:rPr>
        <w:t>/månsymboler) i kartonger med</w:t>
      </w:r>
      <w:r w:rsidR="00673FB9" w:rsidRPr="00B7054D">
        <w:rPr>
          <w:szCs w:val="22"/>
          <w:lang w:val="sv-SE"/>
        </w:rPr>
        <w:t> </w:t>
      </w:r>
      <w:r w:rsidRPr="00B7054D">
        <w:rPr>
          <w:szCs w:val="22"/>
          <w:lang w:val="sv-SE"/>
        </w:rPr>
        <w:t>60 och</w:t>
      </w:r>
      <w:r w:rsidR="00673FB9" w:rsidRPr="00B7054D">
        <w:rPr>
          <w:szCs w:val="22"/>
          <w:lang w:val="sv-SE"/>
        </w:rPr>
        <w:t> </w:t>
      </w:r>
      <w:r w:rsidRPr="00B7054D">
        <w:rPr>
          <w:szCs w:val="22"/>
          <w:lang w:val="sv-SE"/>
        </w:rPr>
        <w:t>180 tabletter</w:t>
      </w:r>
    </w:p>
    <w:p w14:paraId="4DA5C0D7" w14:textId="77777777" w:rsidR="00710034" w:rsidRPr="00B7054D" w:rsidRDefault="00DD08C3" w:rsidP="004D1445">
      <w:pPr>
        <w:numPr>
          <w:ilvl w:val="0"/>
          <w:numId w:val="6"/>
        </w:numPr>
        <w:tabs>
          <w:tab w:val="clear" w:pos="567"/>
          <w:tab w:val="clear" w:pos="720"/>
        </w:tabs>
        <w:ind w:left="567" w:hanging="567"/>
        <w:rPr>
          <w:szCs w:val="22"/>
          <w:lang w:val="sv-SE"/>
        </w:rPr>
      </w:pPr>
      <w:r w:rsidRPr="00B7054D">
        <w:rPr>
          <w:szCs w:val="22"/>
          <w:lang w:val="sv-SE"/>
        </w:rPr>
        <w:t>kalenderblister (med sol</w:t>
      </w:r>
      <w:r w:rsidR="00673FB9" w:rsidRPr="00B7054D">
        <w:rPr>
          <w:szCs w:val="22"/>
          <w:lang w:val="sv-SE"/>
        </w:rPr>
        <w:noBreakHyphen/>
      </w:r>
      <w:r w:rsidRPr="00B7054D">
        <w:rPr>
          <w:szCs w:val="22"/>
          <w:lang w:val="sv-SE"/>
        </w:rPr>
        <w:t>/månsymboler) i kartonger med</w:t>
      </w:r>
      <w:r w:rsidR="00673FB9" w:rsidRPr="00B7054D">
        <w:rPr>
          <w:szCs w:val="22"/>
          <w:lang w:val="sv-SE"/>
        </w:rPr>
        <w:t> </w:t>
      </w:r>
      <w:r w:rsidRPr="00B7054D">
        <w:rPr>
          <w:szCs w:val="22"/>
          <w:lang w:val="sv-SE"/>
        </w:rPr>
        <w:t>14, 56 och</w:t>
      </w:r>
      <w:r w:rsidR="00673FB9" w:rsidRPr="00B7054D">
        <w:rPr>
          <w:szCs w:val="22"/>
          <w:lang w:val="sv-SE"/>
        </w:rPr>
        <w:t> </w:t>
      </w:r>
      <w:r w:rsidRPr="00B7054D">
        <w:rPr>
          <w:szCs w:val="22"/>
          <w:lang w:val="sv-SE"/>
        </w:rPr>
        <w:t>168 tabletter</w:t>
      </w:r>
    </w:p>
    <w:p w14:paraId="6AE3D0BE" w14:textId="77777777" w:rsidR="004246C2" w:rsidRPr="00B7054D" w:rsidRDefault="00DD08C3" w:rsidP="004D1445">
      <w:pPr>
        <w:tabs>
          <w:tab w:val="clear" w:pos="567"/>
        </w:tabs>
        <w:rPr>
          <w:szCs w:val="22"/>
          <w:lang w:val="sv-SE"/>
        </w:rPr>
      </w:pPr>
      <w:r w:rsidRPr="00B7054D">
        <w:rPr>
          <w:szCs w:val="22"/>
          <w:lang w:val="sv-SE"/>
        </w:rPr>
        <w:t>Eventuellt kommer inte alla förpackningsstorlekar att marknadsföras.</w:t>
      </w:r>
    </w:p>
    <w:p w14:paraId="40CC04A8" w14:textId="77777777" w:rsidR="004246C2" w:rsidRPr="00B7054D" w:rsidRDefault="004246C2" w:rsidP="004D1445">
      <w:pPr>
        <w:numPr>
          <w:ilvl w:val="12"/>
          <w:numId w:val="0"/>
        </w:numPr>
        <w:tabs>
          <w:tab w:val="clear" w:pos="567"/>
        </w:tabs>
        <w:ind w:right="-2"/>
        <w:rPr>
          <w:szCs w:val="22"/>
          <w:lang w:val="sv-SE"/>
        </w:rPr>
      </w:pPr>
    </w:p>
    <w:p w14:paraId="6DDB6FC7" w14:textId="77777777" w:rsidR="004246C2" w:rsidRPr="00B7054D" w:rsidRDefault="00DD08C3" w:rsidP="004D1445">
      <w:pPr>
        <w:keepNext/>
        <w:numPr>
          <w:ilvl w:val="12"/>
          <w:numId w:val="0"/>
        </w:numPr>
        <w:tabs>
          <w:tab w:val="clear" w:pos="567"/>
        </w:tabs>
        <w:rPr>
          <w:b/>
          <w:szCs w:val="22"/>
          <w:lang w:val="sv-SE"/>
        </w:rPr>
      </w:pPr>
      <w:r w:rsidRPr="00B7054D">
        <w:rPr>
          <w:b/>
          <w:szCs w:val="22"/>
          <w:lang w:val="sv-SE"/>
        </w:rPr>
        <w:t>Innehavare av godkännande för försäljning och tillverkare</w:t>
      </w:r>
    </w:p>
    <w:p w14:paraId="165C21D4" w14:textId="77777777" w:rsidR="004246C2" w:rsidRPr="00B7054D" w:rsidRDefault="004246C2" w:rsidP="004D1445">
      <w:pPr>
        <w:keepNext/>
        <w:numPr>
          <w:ilvl w:val="12"/>
          <w:numId w:val="0"/>
        </w:numPr>
        <w:tabs>
          <w:tab w:val="clear" w:pos="567"/>
        </w:tabs>
        <w:rPr>
          <w:szCs w:val="22"/>
          <w:lang w:val="sv-SE"/>
        </w:rPr>
      </w:pPr>
    </w:p>
    <w:p w14:paraId="678A714B" w14:textId="77777777" w:rsidR="004246C2" w:rsidRPr="00B7054D" w:rsidRDefault="00DD08C3" w:rsidP="004D1445">
      <w:pPr>
        <w:keepNext/>
        <w:numPr>
          <w:ilvl w:val="12"/>
          <w:numId w:val="0"/>
        </w:numPr>
        <w:tabs>
          <w:tab w:val="clear" w:pos="567"/>
        </w:tabs>
        <w:rPr>
          <w:szCs w:val="22"/>
          <w:lang w:val="sv-SE"/>
        </w:rPr>
      </w:pPr>
      <w:r w:rsidRPr="00B7054D">
        <w:rPr>
          <w:szCs w:val="22"/>
          <w:lang w:val="sv-SE"/>
        </w:rPr>
        <w:t>Innehavare av godkännande för försäljning:</w:t>
      </w:r>
    </w:p>
    <w:p w14:paraId="45293BB0" w14:textId="77777777" w:rsidR="004246C2" w:rsidRPr="00B7054D" w:rsidRDefault="00DD08C3" w:rsidP="004D1445">
      <w:pPr>
        <w:numPr>
          <w:ilvl w:val="12"/>
          <w:numId w:val="0"/>
        </w:numPr>
        <w:tabs>
          <w:tab w:val="clear" w:pos="567"/>
        </w:tabs>
        <w:ind w:right="-2"/>
        <w:rPr>
          <w:szCs w:val="22"/>
          <w:lang w:val="sv-SE"/>
        </w:rPr>
      </w:pPr>
      <w:r w:rsidRPr="00B7054D">
        <w:rPr>
          <w:szCs w:val="22"/>
          <w:lang w:val="sv-SE"/>
        </w:rPr>
        <w:t>AstraZeneca AB</w:t>
      </w:r>
    </w:p>
    <w:p w14:paraId="59E3A8ED" w14:textId="77777777" w:rsidR="004246C2" w:rsidRPr="00B7054D" w:rsidRDefault="00DD08C3" w:rsidP="004D1445">
      <w:pPr>
        <w:numPr>
          <w:ilvl w:val="12"/>
          <w:numId w:val="0"/>
        </w:numPr>
        <w:tabs>
          <w:tab w:val="clear" w:pos="567"/>
        </w:tabs>
        <w:ind w:right="-2"/>
        <w:rPr>
          <w:szCs w:val="22"/>
          <w:lang w:val="sv-SE"/>
        </w:rPr>
      </w:pPr>
      <w:r w:rsidRPr="00B7054D">
        <w:rPr>
          <w:szCs w:val="22"/>
          <w:lang w:val="sv-SE"/>
        </w:rPr>
        <w:t>SE</w:t>
      </w:r>
      <w:r w:rsidRPr="00B7054D">
        <w:rPr>
          <w:szCs w:val="22"/>
          <w:lang w:val="sv-SE"/>
        </w:rPr>
        <w:noBreakHyphen/>
        <w:t>151 85</w:t>
      </w:r>
    </w:p>
    <w:p w14:paraId="0DD46BB6" w14:textId="77777777" w:rsidR="004246C2" w:rsidRPr="00B7054D" w:rsidRDefault="00DD08C3" w:rsidP="004D1445">
      <w:pPr>
        <w:numPr>
          <w:ilvl w:val="12"/>
          <w:numId w:val="0"/>
        </w:numPr>
        <w:tabs>
          <w:tab w:val="clear" w:pos="567"/>
        </w:tabs>
        <w:ind w:right="-2"/>
        <w:rPr>
          <w:szCs w:val="22"/>
          <w:lang w:val="sv-SE"/>
        </w:rPr>
      </w:pPr>
      <w:r w:rsidRPr="00B7054D">
        <w:rPr>
          <w:szCs w:val="22"/>
          <w:lang w:val="sv-SE"/>
        </w:rPr>
        <w:t>Södertälje</w:t>
      </w:r>
    </w:p>
    <w:p w14:paraId="2934CFE7" w14:textId="77777777" w:rsidR="004246C2" w:rsidRPr="00B7054D" w:rsidRDefault="00DD08C3" w:rsidP="004D1445">
      <w:pPr>
        <w:numPr>
          <w:ilvl w:val="12"/>
          <w:numId w:val="0"/>
        </w:numPr>
        <w:tabs>
          <w:tab w:val="clear" w:pos="567"/>
        </w:tabs>
        <w:ind w:right="-2"/>
        <w:rPr>
          <w:szCs w:val="22"/>
          <w:lang w:val="sv-SE"/>
        </w:rPr>
      </w:pPr>
      <w:r w:rsidRPr="00B7054D">
        <w:rPr>
          <w:szCs w:val="22"/>
          <w:lang w:val="sv-SE"/>
        </w:rPr>
        <w:t>Sverige</w:t>
      </w:r>
    </w:p>
    <w:p w14:paraId="6A189FE4" w14:textId="77777777" w:rsidR="004246C2" w:rsidRPr="00B7054D" w:rsidRDefault="004246C2" w:rsidP="004D1445">
      <w:pPr>
        <w:numPr>
          <w:ilvl w:val="12"/>
          <w:numId w:val="0"/>
        </w:numPr>
        <w:tabs>
          <w:tab w:val="clear" w:pos="567"/>
        </w:tabs>
        <w:ind w:right="-2"/>
        <w:rPr>
          <w:szCs w:val="22"/>
          <w:lang w:val="sv-SE"/>
        </w:rPr>
      </w:pPr>
    </w:p>
    <w:p w14:paraId="4DBAD8E6" w14:textId="77777777" w:rsidR="004246C2" w:rsidRPr="00B7054D" w:rsidRDefault="00DD08C3" w:rsidP="004D1445">
      <w:pPr>
        <w:tabs>
          <w:tab w:val="clear" w:pos="567"/>
        </w:tabs>
        <w:autoSpaceDE w:val="0"/>
        <w:autoSpaceDN w:val="0"/>
        <w:adjustRightInd w:val="0"/>
        <w:rPr>
          <w:szCs w:val="22"/>
          <w:lang w:val="sv-SE"/>
        </w:rPr>
      </w:pPr>
      <w:r w:rsidRPr="00B7054D">
        <w:rPr>
          <w:szCs w:val="22"/>
          <w:lang w:val="sv-SE"/>
        </w:rPr>
        <w:t>Tillverkare:</w:t>
      </w:r>
    </w:p>
    <w:p w14:paraId="141FDF0D" w14:textId="77777777" w:rsidR="004246C2" w:rsidRPr="00B7054D" w:rsidRDefault="00DD08C3" w:rsidP="004D1445">
      <w:pPr>
        <w:tabs>
          <w:tab w:val="clear" w:pos="567"/>
        </w:tabs>
        <w:autoSpaceDE w:val="0"/>
        <w:autoSpaceDN w:val="0"/>
        <w:adjustRightInd w:val="0"/>
        <w:rPr>
          <w:szCs w:val="22"/>
          <w:lang w:val="sv-SE"/>
        </w:rPr>
      </w:pPr>
      <w:r w:rsidRPr="00B7054D">
        <w:rPr>
          <w:szCs w:val="22"/>
          <w:lang w:val="sv-SE"/>
        </w:rPr>
        <w:t>AstraZeneca AB</w:t>
      </w:r>
    </w:p>
    <w:p w14:paraId="25BCB3FD" w14:textId="77777777" w:rsidR="004246C2" w:rsidRPr="00B7054D" w:rsidRDefault="00DD08C3" w:rsidP="004D1445">
      <w:pPr>
        <w:tabs>
          <w:tab w:val="clear" w:pos="567"/>
        </w:tabs>
        <w:autoSpaceDE w:val="0"/>
        <w:autoSpaceDN w:val="0"/>
        <w:adjustRightInd w:val="0"/>
        <w:rPr>
          <w:szCs w:val="22"/>
          <w:lang w:val="sv-SE"/>
        </w:rPr>
      </w:pPr>
      <w:r w:rsidRPr="00B7054D">
        <w:rPr>
          <w:szCs w:val="22"/>
          <w:lang w:val="sv-SE"/>
        </w:rPr>
        <w:t>Gärtunavägen</w:t>
      </w:r>
    </w:p>
    <w:p w14:paraId="5351C893" w14:textId="3143C860" w:rsidR="004246C2" w:rsidRPr="00B7054D" w:rsidRDefault="00DD08C3" w:rsidP="004D1445">
      <w:pPr>
        <w:tabs>
          <w:tab w:val="clear" w:pos="567"/>
        </w:tabs>
        <w:autoSpaceDE w:val="0"/>
        <w:autoSpaceDN w:val="0"/>
        <w:adjustRightInd w:val="0"/>
        <w:rPr>
          <w:szCs w:val="22"/>
          <w:lang w:val="sv-SE"/>
        </w:rPr>
      </w:pPr>
      <w:r w:rsidRPr="00B7054D">
        <w:rPr>
          <w:szCs w:val="22"/>
          <w:lang w:val="sv-SE"/>
        </w:rPr>
        <w:t>SE</w:t>
      </w:r>
      <w:r w:rsidRPr="00B7054D">
        <w:rPr>
          <w:szCs w:val="22"/>
          <w:lang w:val="sv-SE"/>
        </w:rPr>
        <w:noBreakHyphen/>
      </w:r>
      <w:r w:rsidR="00175793" w:rsidRPr="00B7054D">
        <w:rPr>
          <w:szCs w:val="22"/>
          <w:lang w:val="sv-SE"/>
        </w:rPr>
        <w:t>152 57</w:t>
      </w:r>
    </w:p>
    <w:p w14:paraId="03889D2D" w14:textId="77777777" w:rsidR="004246C2" w:rsidRPr="00B7054D" w:rsidRDefault="00DD08C3" w:rsidP="004D1445">
      <w:pPr>
        <w:numPr>
          <w:ilvl w:val="12"/>
          <w:numId w:val="0"/>
        </w:numPr>
        <w:tabs>
          <w:tab w:val="clear" w:pos="567"/>
        </w:tabs>
        <w:ind w:right="-2"/>
        <w:rPr>
          <w:szCs w:val="22"/>
          <w:lang w:val="sv-SE"/>
        </w:rPr>
      </w:pPr>
      <w:r w:rsidRPr="00B7054D">
        <w:rPr>
          <w:szCs w:val="22"/>
          <w:lang w:val="sv-SE"/>
        </w:rPr>
        <w:t>Södertälje</w:t>
      </w:r>
    </w:p>
    <w:p w14:paraId="2B027ECC" w14:textId="77777777" w:rsidR="004246C2" w:rsidRPr="00B7054D" w:rsidRDefault="00DD08C3" w:rsidP="004D1445">
      <w:pPr>
        <w:numPr>
          <w:ilvl w:val="12"/>
          <w:numId w:val="0"/>
        </w:numPr>
        <w:tabs>
          <w:tab w:val="clear" w:pos="567"/>
        </w:tabs>
        <w:ind w:right="-2"/>
        <w:rPr>
          <w:szCs w:val="22"/>
          <w:lang w:val="sv-SE"/>
        </w:rPr>
      </w:pPr>
      <w:r w:rsidRPr="00B7054D">
        <w:rPr>
          <w:szCs w:val="22"/>
          <w:lang w:val="sv-SE"/>
        </w:rPr>
        <w:lastRenderedPageBreak/>
        <w:t>Sverige</w:t>
      </w:r>
    </w:p>
    <w:p w14:paraId="63CA2AA3" w14:textId="77777777" w:rsidR="004246C2" w:rsidRPr="00B7054D" w:rsidRDefault="004246C2" w:rsidP="004D1445">
      <w:pPr>
        <w:numPr>
          <w:ilvl w:val="12"/>
          <w:numId w:val="0"/>
        </w:numPr>
        <w:tabs>
          <w:tab w:val="clear" w:pos="567"/>
        </w:tabs>
        <w:ind w:right="-2"/>
        <w:rPr>
          <w:szCs w:val="22"/>
          <w:highlight w:val="lightGray"/>
          <w:lang w:val="sv-SE"/>
        </w:rPr>
      </w:pPr>
    </w:p>
    <w:p w14:paraId="5DD29E68" w14:textId="77777777" w:rsidR="004246C2" w:rsidRPr="00B7054D" w:rsidRDefault="00DD08C3" w:rsidP="004D1445">
      <w:pPr>
        <w:numPr>
          <w:ilvl w:val="12"/>
          <w:numId w:val="0"/>
        </w:numPr>
        <w:tabs>
          <w:tab w:val="clear" w:pos="567"/>
        </w:tabs>
        <w:ind w:right="-2"/>
        <w:rPr>
          <w:szCs w:val="22"/>
          <w:lang w:val="sv-SE"/>
        </w:rPr>
      </w:pPr>
      <w:r w:rsidRPr="00B7054D">
        <w:rPr>
          <w:szCs w:val="22"/>
          <w:lang w:val="sv-SE"/>
        </w:rPr>
        <w:t>Kontakta ombudet för innehavaren av godkännandet för försäljning om du vill veta mer om detta läkemedel:</w:t>
      </w:r>
    </w:p>
    <w:p w14:paraId="7413EAE6" w14:textId="77777777" w:rsidR="004246C2" w:rsidRPr="00B7054D" w:rsidRDefault="004246C2" w:rsidP="004D1445">
      <w:pPr>
        <w:rPr>
          <w:szCs w:val="22"/>
          <w:lang w:val="sv-SE"/>
        </w:rPr>
      </w:pPr>
    </w:p>
    <w:tbl>
      <w:tblPr>
        <w:tblW w:w="9356" w:type="dxa"/>
        <w:tblInd w:w="-34" w:type="dxa"/>
        <w:tblLayout w:type="fixed"/>
        <w:tblLook w:val="0000" w:firstRow="0" w:lastRow="0" w:firstColumn="0" w:lastColumn="0" w:noHBand="0" w:noVBand="0"/>
      </w:tblPr>
      <w:tblGrid>
        <w:gridCol w:w="4661"/>
        <w:gridCol w:w="17"/>
        <w:gridCol w:w="4678"/>
      </w:tblGrid>
      <w:tr w:rsidR="0012137A" w:rsidRPr="002048F0" w14:paraId="3DF5DB59" w14:textId="77777777" w:rsidTr="0012137A">
        <w:tc>
          <w:tcPr>
            <w:tcW w:w="4661" w:type="dxa"/>
          </w:tcPr>
          <w:p w14:paraId="3B2761B5" w14:textId="77777777" w:rsidR="004246C2" w:rsidRPr="00B7054D" w:rsidRDefault="00DD08C3" w:rsidP="004D1445">
            <w:pPr>
              <w:rPr>
                <w:szCs w:val="22"/>
                <w:lang w:val="fr-FR"/>
              </w:rPr>
            </w:pPr>
            <w:proofErr w:type="spellStart"/>
            <w:r w:rsidRPr="00B7054D">
              <w:rPr>
                <w:b/>
                <w:szCs w:val="22"/>
                <w:lang w:val="fr-FR"/>
              </w:rPr>
              <w:t>België</w:t>
            </w:r>
            <w:proofErr w:type="spellEnd"/>
            <w:r w:rsidRPr="00B7054D">
              <w:rPr>
                <w:b/>
                <w:szCs w:val="22"/>
                <w:lang w:val="fr-FR"/>
              </w:rPr>
              <w:t>/Belgique/</w:t>
            </w:r>
            <w:proofErr w:type="spellStart"/>
            <w:r w:rsidRPr="00B7054D">
              <w:rPr>
                <w:b/>
                <w:szCs w:val="22"/>
                <w:lang w:val="fr-FR"/>
              </w:rPr>
              <w:t>Belgien</w:t>
            </w:r>
            <w:proofErr w:type="spellEnd"/>
          </w:p>
          <w:p w14:paraId="70DC22CF" w14:textId="77777777" w:rsidR="004246C2" w:rsidRPr="00B7054D" w:rsidRDefault="00DD08C3" w:rsidP="004D1445">
            <w:pPr>
              <w:ind w:right="34"/>
              <w:rPr>
                <w:szCs w:val="22"/>
                <w:lang w:val="fr-FR"/>
              </w:rPr>
            </w:pPr>
            <w:r w:rsidRPr="00B7054D">
              <w:rPr>
                <w:szCs w:val="22"/>
                <w:lang w:val="fr-FR"/>
              </w:rPr>
              <w:t>AstraZeneca S.A./N.V.</w:t>
            </w:r>
          </w:p>
          <w:p w14:paraId="48305908" w14:textId="77777777" w:rsidR="004246C2" w:rsidRPr="00B7054D" w:rsidRDefault="00DD08C3" w:rsidP="004D1445">
            <w:pPr>
              <w:ind w:right="34"/>
              <w:rPr>
                <w:szCs w:val="22"/>
                <w:lang w:val="sv-SE"/>
              </w:rPr>
            </w:pPr>
            <w:r w:rsidRPr="00B7054D">
              <w:rPr>
                <w:szCs w:val="22"/>
                <w:lang w:val="sv-SE"/>
              </w:rPr>
              <w:t>Tel: +32 2 370 48 11</w:t>
            </w:r>
          </w:p>
        </w:tc>
        <w:tc>
          <w:tcPr>
            <w:tcW w:w="4695" w:type="dxa"/>
            <w:gridSpan w:val="2"/>
          </w:tcPr>
          <w:p w14:paraId="01D46F3D" w14:textId="77777777" w:rsidR="004246C2" w:rsidRPr="00B7054D" w:rsidRDefault="00DD08C3" w:rsidP="004D1445">
            <w:pPr>
              <w:rPr>
                <w:szCs w:val="22"/>
                <w:lang w:val="fi-FI"/>
              </w:rPr>
            </w:pPr>
            <w:r w:rsidRPr="00B7054D">
              <w:rPr>
                <w:b/>
                <w:szCs w:val="22"/>
                <w:lang w:val="fi-FI"/>
              </w:rPr>
              <w:t>Lietuva</w:t>
            </w:r>
          </w:p>
          <w:p w14:paraId="4DBC16C8" w14:textId="77777777" w:rsidR="004246C2" w:rsidRPr="00B7054D" w:rsidRDefault="00DD08C3" w:rsidP="004D1445">
            <w:pPr>
              <w:tabs>
                <w:tab w:val="left" w:pos="-720"/>
              </w:tabs>
              <w:suppressAutoHyphens/>
              <w:rPr>
                <w:szCs w:val="22"/>
                <w:lang w:val="fi-FI"/>
              </w:rPr>
            </w:pPr>
            <w:r w:rsidRPr="00B7054D">
              <w:rPr>
                <w:szCs w:val="22"/>
                <w:lang w:val="fi-FI"/>
              </w:rPr>
              <w:t>UAB AstraZeneca Lietuva</w:t>
            </w:r>
          </w:p>
          <w:p w14:paraId="43C2C329" w14:textId="77777777" w:rsidR="004246C2" w:rsidRPr="00B7054D" w:rsidRDefault="00DD08C3" w:rsidP="004D1445">
            <w:pPr>
              <w:pStyle w:val="MaintextDE"/>
              <w:tabs>
                <w:tab w:val="clear" w:pos="283"/>
                <w:tab w:val="left" w:pos="3560"/>
              </w:tabs>
              <w:spacing w:after="0" w:line="240" w:lineRule="auto"/>
              <w:rPr>
                <w:rFonts w:ascii="Times New Roman" w:hAnsi="Times New Roman"/>
                <w:color w:val="auto"/>
                <w:spacing w:val="0"/>
                <w:sz w:val="22"/>
                <w:szCs w:val="22"/>
                <w:lang w:val="fi-FI"/>
              </w:rPr>
            </w:pPr>
            <w:r w:rsidRPr="00B7054D">
              <w:rPr>
                <w:rFonts w:ascii="Times New Roman" w:hAnsi="Times New Roman"/>
                <w:color w:val="auto"/>
                <w:spacing w:val="0"/>
                <w:sz w:val="22"/>
                <w:szCs w:val="22"/>
                <w:lang w:val="fi-FI"/>
              </w:rPr>
              <w:t>Tel: +370 5 2660550</w:t>
            </w:r>
          </w:p>
          <w:p w14:paraId="21C5D7D5" w14:textId="77777777" w:rsidR="004246C2" w:rsidRPr="00B7054D" w:rsidRDefault="004246C2" w:rsidP="004D1445">
            <w:pPr>
              <w:suppressAutoHyphens/>
              <w:rPr>
                <w:szCs w:val="22"/>
                <w:lang w:val="fi-FI"/>
              </w:rPr>
            </w:pPr>
          </w:p>
        </w:tc>
      </w:tr>
      <w:tr w:rsidR="0012137A" w:rsidRPr="00B7054D" w14:paraId="15E7251F" w14:textId="77777777" w:rsidTr="0012137A">
        <w:tc>
          <w:tcPr>
            <w:tcW w:w="4661" w:type="dxa"/>
          </w:tcPr>
          <w:p w14:paraId="1BECBE6D" w14:textId="77777777" w:rsidR="0012137A" w:rsidRPr="00B7054D" w:rsidRDefault="00DD08C3" w:rsidP="004D1445">
            <w:pPr>
              <w:autoSpaceDE w:val="0"/>
              <w:autoSpaceDN w:val="0"/>
              <w:adjustRightInd w:val="0"/>
              <w:rPr>
                <w:b/>
                <w:szCs w:val="22"/>
                <w:lang w:val="ru-RU"/>
              </w:rPr>
            </w:pPr>
            <w:r w:rsidRPr="00B7054D">
              <w:rPr>
                <w:b/>
                <w:szCs w:val="22"/>
                <w:lang w:val="ru-RU"/>
              </w:rPr>
              <w:t>България</w:t>
            </w:r>
          </w:p>
          <w:p w14:paraId="64520DF3" w14:textId="77777777" w:rsidR="0012137A" w:rsidRPr="00B7054D" w:rsidRDefault="00DD08C3" w:rsidP="004D1445">
            <w:pPr>
              <w:autoSpaceDE w:val="0"/>
              <w:autoSpaceDN w:val="0"/>
              <w:adjustRightInd w:val="0"/>
              <w:rPr>
                <w:szCs w:val="22"/>
                <w:lang w:val="ru-RU"/>
              </w:rPr>
            </w:pPr>
            <w:r w:rsidRPr="00B7054D">
              <w:rPr>
                <w:szCs w:val="22"/>
                <w:lang w:val="ru-RU"/>
              </w:rPr>
              <w:t>АстраЗенека България ЕООД</w:t>
            </w:r>
          </w:p>
          <w:p w14:paraId="3AEDFF84" w14:textId="77777777" w:rsidR="0012137A" w:rsidRPr="00B7054D" w:rsidRDefault="00DD08C3" w:rsidP="004D1445">
            <w:pPr>
              <w:autoSpaceDE w:val="0"/>
              <w:autoSpaceDN w:val="0"/>
              <w:adjustRightInd w:val="0"/>
              <w:rPr>
                <w:szCs w:val="22"/>
                <w:lang w:val="ru-RU"/>
              </w:rPr>
            </w:pPr>
            <w:r w:rsidRPr="00B7054D">
              <w:rPr>
                <w:szCs w:val="22"/>
                <w:lang w:val="ru-RU"/>
              </w:rPr>
              <w:t>Тел.: +359</w:t>
            </w:r>
            <w:r w:rsidRPr="00B7054D">
              <w:rPr>
                <w:szCs w:val="22"/>
                <w:lang w:val="fi-FI"/>
              </w:rPr>
              <w:t> </w:t>
            </w:r>
            <w:r w:rsidRPr="00B7054D">
              <w:rPr>
                <w:szCs w:val="22"/>
                <w:lang w:val="ru-RU"/>
              </w:rPr>
              <w:t>2</w:t>
            </w:r>
            <w:r w:rsidRPr="00B7054D">
              <w:rPr>
                <w:szCs w:val="22"/>
                <w:lang w:val="fi-FI"/>
              </w:rPr>
              <w:t> </w:t>
            </w:r>
            <w:r w:rsidRPr="00B7054D">
              <w:rPr>
                <w:szCs w:val="22"/>
                <w:lang w:val="ru-RU"/>
              </w:rPr>
              <w:t>44</w:t>
            </w:r>
            <w:r w:rsidRPr="00B7054D">
              <w:rPr>
                <w:szCs w:val="22"/>
                <w:lang w:val="fi-FI"/>
              </w:rPr>
              <w:t> </w:t>
            </w:r>
            <w:r w:rsidRPr="00B7054D">
              <w:rPr>
                <w:szCs w:val="22"/>
                <w:lang w:val="ru-RU"/>
              </w:rPr>
              <w:t>55</w:t>
            </w:r>
            <w:r w:rsidRPr="00B7054D">
              <w:rPr>
                <w:szCs w:val="22"/>
                <w:lang w:val="fi-FI"/>
              </w:rPr>
              <w:t> </w:t>
            </w:r>
            <w:r w:rsidRPr="00B7054D">
              <w:rPr>
                <w:szCs w:val="22"/>
                <w:lang w:val="ru-RU"/>
              </w:rPr>
              <w:t>000</w:t>
            </w:r>
          </w:p>
          <w:p w14:paraId="5770356E" w14:textId="77777777" w:rsidR="004246C2" w:rsidRPr="00B7054D" w:rsidRDefault="004246C2" w:rsidP="004D1445">
            <w:pPr>
              <w:autoSpaceDE w:val="0"/>
              <w:autoSpaceDN w:val="0"/>
              <w:adjustRightInd w:val="0"/>
              <w:rPr>
                <w:szCs w:val="22"/>
                <w:lang w:val="ru-RU"/>
              </w:rPr>
            </w:pPr>
          </w:p>
        </w:tc>
        <w:tc>
          <w:tcPr>
            <w:tcW w:w="4695" w:type="dxa"/>
            <w:gridSpan w:val="2"/>
          </w:tcPr>
          <w:p w14:paraId="06BEABEF" w14:textId="77777777" w:rsidR="004246C2" w:rsidRPr="00B7054D" w:rsidRDefault="00DD08C3" w:rsidP="004D1445">
            <w:pPr>
              <w:rPr>
                <w:szCs w:val="22"/>
                <w:lang w:val="ru-RU"/>
              </w:rPr>
            </w:pPr>
            <w:r w:rsidRPr="00B7054D">
              <w:rPr>
                <w:b/>
                <w:szCs w:val="22"/>
                <w:lang w:val="fi-FI"/>
              </w:rPr>
              <w:t>Luxembourg</w:t>
            </w:r>
            <w:r w:rsidRPr="00B7054D">
              <w:rPr>
                <w:b/>
                <w:szCs w:val="22"/>
                <w:lang w:val="ru-RU"/>
              </w:rPr>
              <w:t>/</w:t>
            </w:r>
            <w:r w:rsidRPr="00B7054D">
              <w:rPr>
                <w:b/>
                <w:szCs w:val="22"/>
                <w:lang w:val="fi-FI"/>
              </w:rPr>
              <w:t>Luxemburg</w:t>
            </w:r>
          </w:p>
          <w:p w14:paraId="5BD6A3AC" w14:textId="77777777" w:rsidR="004246C2" w:rsidRPr="00B7054D" w:rsidRDefault="00DD08C3" w:rsidP="004D1445">
            <w:pPr>
              <w:pStyle w:val="A-TableText"/>
              <w:tabs>
                <w:tab w:val="left" w:pos="567"/>
                <w:tab w:val="left" w:pos="1455"/>
              </w:tabs>
              <w:autoSpaceDE w:val="0"/>
              <w:autoSpaceDN w:val="0"/>
              <w:adjustRightInd w:val="0"/>
              <w:spacing w:before="0" w:after="0"/>
              <w:rPr>
                <w:szCs w:val="22"/>
                <w:lang w:val="ru-RU"/>
              </w:rPr>
            </w:pPr>
            <w:r w:rsidRPr="00B7054D">
              <w:rPr>
                <w:szCs w:val="22"/>
                <w:lang w:val="fi-FI"/>
              </w:rPr>
              <w:t>NV</w:t>
            </w:r>
            <w:r w:rsidRPr="00B7054D">
              <w:rPr>
                <w:szCs w:val="22"/>
                <w:lang w:val="ru-RU"/>
              </w:rPr>
              <w:t xml:space="preserve"> </w:t>
            </w:r>
            <w:r w:rsidRPr="00B7054D">
              <w:rPr>
                <w:szCs w:val="22"/>
                <w:lang w:val="fi-FI"/>
              </w:rPr>
              <w:t>AstraZeneca</w:t>
            </w:r>
            <w:r w:rsidRPr="00B7054D">
              <w:rPr>
                <w:szCs w:val="22"/>
                <w:lang w:val="ru-RU"/>
              </w:rPr>
              <w:t xml:space="preserve"> </w:t>
            </w:r>
            <w:r w:rsidRPr="00B7054D">
              <w:rPr>
                <w:szCs w:val="22"/>
                <w:lang w:val="fi-FI"/>
              </w:rPr>
              <w:t>S</w:t>
            </w:r>
            <w:r w:rsidRPr="00B7054D">
              <w:rPr>
                <w:szCs w:val="22"/>
                <w:lang w:val="ru-RU"/>
              </w:rPr>
              <w:t>.</w:t>
            </w:r>
            <w:r w:rsidRPr="00B7054D">
              <w:rPr>
                <w:szCs w:val="22"/>
                <w:lang w:val="fi-FI"/>
              </w:rPr>
              <w:t>A</w:t>
            </w:r>
            <w:r w:rsidRPr="00B7054D">
              <w:rPr>
                <w:szCs w:val="22"/>
                <w:lang w:val="ru-RU"/>
              </w:rPr>
              <w:t>./</w:t>
            </w:r>
            <w:r w:rsidRPr="00B7054D">
              <w:rPr>
                <w:szCs w:val="22"/>
                <w:lang w:val="fi-FI"/>
              </w:rPr>
              <w:t>N</w:t>
            </w:r>
            <w:r w:rsidRPr="00B7054D">
              <w:rPr>
                <w:szCs w:val="22"/>
                <w:lang w:val="ru-RU"/>
              </w:rPr>
              <w:t>.</w:t>
            </w:r>
            <w:r w:rsidRPr="00B7054D">
              <w:rPr>
                <w:szCs w:val="22"/>
                <w:lang w:val="fi-FI"/>
              </w:rPr>
              <w:t>V</w:t>
            </w:r>
            <w:r w:rsidRPr="00B7054D">
              <w:rPr>
                <w:szCs w:val="22"/>
                <w:lang w:val="ru-RU"/>
              </w:rPr>
              <w:t>.</w:t>
            </w:r>
          </w:p>
          <w:p w14:paraId="5451F1FF" w14:textId="77777777" w:rsidR="0012137A" w:rsidRPr="00B7054D" w:rsidRDefault="00DD08C3" w:rsidP="004D1445">
            <w:pPr>
              <w:tabs>
                <w:tab w:val="left" w:pos="1455"/>
              </w:tabs>
              <w:autoSpaceDE w:val="0"/>
              <w:autoSpaceDN w:val="0"/>
              <w:adjustRightInd w:val="0"/>
              <w:rPr>
                <w:szCs w:val="22"/>
                <w:lang w:val="sv-SE"/>
              </w:rPr>
            </w:pPr>
            <w:r w:rsidRPr="00B7054D">
              <w:rPr>
                <w:szCs w:val="22"/>
                <w:lang w:val="sv-SE"/>
              </w:rPr>
              <w:t>Tél/Tel: + 32 2 370 48 11</w:t>
            </w:r>
          </w:p>
          <w:p w14:paraId="66BDAEC8" w14:textId="77777777" w:rsidR="0012137A" w:rsidRPr="00B7054D" w:rsidRDefault="0012137A" w:rsidP="004D1445">
            <w:pPr>
              <w:tabs>
                <w:tab w:val="left" w:pos="-720"/>
              </w:tabs>
              <w:suppressAutoHyphens/>
              <w:rPr>
                <w:szCs w:val="22"/>
                <w:lang w:val="sv-SE"/>
              </w:rPr>
            </w:pPr>
          </w:p>
        </w:tc>
      </w:tr>
      <w:tr w:rsidR="0012137A" w:rsidRPr="00B7054D" w14:paraId="2375861C" w14:textId="77777777" w:rsidTr="0012137A">
        <w:trPr>
          <w:trHeight w:val="1031"/>
        </w:trPr>
        <w:tc>
          <w:tcPr>
            <w:tcW w:w="4661" w:type="dxa"/>
          </w:tcPr>
          <w:p w14:paraId="5F87D068" w14:textId="77777777" w:rsidR="0012137A" w:rsidRPr="00B7054D" w:rsidRDefault="00DD08C3" w:rsidP="004D1445">
            <w:pPr>
              <w:tabs>
                <w:tab w:val="left" w:pos="-720"/>
              </w:tabs>
              <w:suppressAutoHyphens/>
              <w:rPr>
                <w:szCs w:val="22"/>
                <w:lang w:val="pl-PL"/>
              </w:rPr>
            </w:pPr>
            <w:r w:rsidRPr="00B7054D">
              <w:rPr>
                <w:b/>
                <w:szCs w:val="22"/>
                <w:lang w:val="pl-PL"/>
              </w:rPr>
              <w:t>Česká republika</w:t>
            </w:r>
          </w:p>
          <w:p w14:paraId="7852FDD2" w14:textId="77777777" w:rsidR="004246C2" w:rsidRPr="00B7054D" w:rsidRDefault="00DD08C3" w:rsidP="004D1445">
            <w:pPr>
              <w:pStyle w:val="A-TableText"/>
              <w:tabs>
                <w:tab w:val="left" w:pos="-720"/>
                <w:tab w:val="left" w:pos="567"/>
              </w:tabs>
              <w:suppressAutoHyphens/>
              <w:spacing w:before="0" w:after="0"/>
              <w:rPr>
                <w:szCs w:val="22"/>
                <w:lang w:val="pl-PL"/>
              </w:rPr>
            </w:pPr>
            <w:r w:rsidRPr="00B7054D">
              <w:rPr>
                <w:szCs w:val="22"/>
                <w:lang w:val="pl-PL"/>
              </w:rPr>
              <w:t>AstraZeneca Czech Republic s.r.o</w:t>
            </w:r>
          </w:p>
          <w:p w14:paraId="22E04B8A" w14:textId="77777777" w:rsidR="0012137A" w:rsidRPr="00B7054D" w:rsidRDefault="00DD08C3" w:rsidP="004D1445">
            <w:pPr>
              <w:pStyle w:val="A-TableText"/>
              <w:tabs>
                <w:tab w:val="left" w:pos="-720"/>
                <w:tab w:val="left" w:pos="567"/>
              </w:tabs>
              <w:suppressAutoHyphens/>
              <w:spacing w:before="0" w:after="0"/>
              <w:rPr>
                <w:szCs w:val="22"/>
                <w:lang w:val="sv-SE"/>
              </w:rPr>
            </w:pPr>
            <w:r w:rsidRPr="00B7054D">
              <w:rPr>
                <w:szCs w:val="22"/>
                <w:lang w:val="sv-SE"/>
              </w:rPr>
              <w:t>Tel: +420 222 807 111</w:t>
            </w:r>
          </w:p>
          <w:p w14:paraId="11BEB67E" w14:textId="77777777" w:rsidR="0012137A" w:rsidRPr="00B7054D" w:rsidRDefault="0012137A" w:rsidP="004D1445">
            <w:pPr>
              <w:pStyle w:val="A-TableText"/>
              <w:tabs>
                <w:tab w:val="left" w:pos="-720"/>
                <w:tab w:val="left" w:pos="567"/>
              </w:tabs>
              <w:suppressAutoHyphens/>
              <w:spacing w:before="0" w:after="0"/>
              <w:rPr>
                <w:szCs w:val="22"/>
                <w:lang w:val="sv-SE"/>
              </w:rPr>
            </w:pPr>
          </w:p>
        </w:tc>
        <w:tc>
          <w:tcPr>
            <w:tcW w:w="4695" w:type="dxa"/>
            <w:gridSpan w:val="2"/>
          </w:tcPr>
          <w:p w14:paraId="5C6BAC94" w14:textId="77777777" w:rsidR="0012137A" w:rsidRPr="00B7054D" w:rsidRDefault="00DD08C3" w:rsidP="004D1445">
            <w:pPr>
              <w:rPr>
                <w:b/>
                <w:szCs w:val="22"/>
                <w:lang w:val="sv-SE"/>
              </w:rPr>
            </w:pPr>
            <w:r w:rsidRPr="00B7054D">
              <w:rPr>
                <w:b/>
                <w:szCs w:val="22"/>
                <w:lang w:val="sv-SE"/>
              </w:rPr>
              <w:t>Magyarország</w:t>
            </w:r>
          </w:p>
          <w:p w14:paraId="29C89B6F" w14:textId="77777777" w:rsidR="004246C2" w:rsidRPr="00B7054D" w:rsidRDefault="00DD08C3" w:rsidP="004D1445">
            <w:pPr>
              <w:pStyle w:val="A-TableText"/>
              <w:tabs>
                <w:tab w:val="left" w:pos="-720"/>
                <w:tab w:val="left" w:pos="567"/>
              </w:tabs>
              <w:suppressAutoHyphens/>
              <w:spacing w:before="0" w:after="0"/>
              <w:rPr>
                <w:szCs w:val="22"/>
                <w:lang w:val="sv-SE"/>
              </w:rPr>
            </w:pPr>
            <w:r w:rsidRPr="00B7054D">
              <w:rPr>
                <w:szCs w:val="22"/>
                <w:lang w:val="sv-SE"/>
              </w:rPr>
              <w:t>AstraZeneca Kft</w:t>
            </w:r>
          </w:p>
          <w:p w14:paraId="0FFFB9DC" w14:textId="77777777" w:rsidR="004246C2" w:rsidRPr="00B7054D" w:rsidRDefault="00DD08C3" w:rsidP="004D1445">
            <w:pPr>
              <w:tabs>
                <w:tab w:val="left" w:pos="-720"/>
                <w:tab w:val="left" w:pos="4536"/>
              </w:tabs>
              <w:suppressAutoHyphens/>
              <w:rPr>
                <w:szCs w:val="22"/>
                <w:lang w:val="sv-SE"/>
              </w:rPr>
            </w:pPr>
            <w:r w:rsidRPr="00B7054D">
              <w:rPr>
                <w:szCs w:val="22"/>
                <w:lang w:val="sv-SE"/>
              </w:rPr>
              <w:t>Tel.: + 36 1 883 6500</w:t>
            </w:r>
          </w:p>
          <w:p w14:paraId="6089D9CD" w14:textId="77777777" w:rsidR="004246C2" w:rsidRPr="00B7054D" w:rsidRDefault="004246C2" w:rsidP="004D1445">
            <w:pPr>
              <w:pStyle w:val="A-TableText"/>
              <w:tabs>
                <w:tab w:val="left" w:pos="567"/>
              </w:tabs>
              <w:spacing w:before="0" w:after="0"/>
              <w:rPr>
                <w:szCs w:val="22"/>
                <w:lang w:val="sv-SE"/>
              </w:rPr>
            </w:pPr>
          </w:p>
        </w:tc>
      </w:tr>
      <w:tr w:rsidR="0012137A" w:rsidRPr="00B7054D" w14:paraId="0F5C3CE0" w14:textId="77777777" w:rsidTr="0012137A">
        <w:trPr>
          <w:trHeight w:val="959"/>
        </w:trPr>
        <w:tc>
          <w:tcPr>
            <w:tcW w:w="4678" w:type="dxa"/>
            <w:gridSpan w:val="2"/>
          </w:tcPr>
          <w:p w14:paraId="6EA6A494" w14:textId="77777777" w:rsidR="0012137A" w:rsidRPr="00B7054D" w:rsidRDefault="00DD08C3" w:rsidP="004D1445">
            <w:pPr>
              <w:rPr>
                <w:szCs w:val="22"/>
                <w:lang w:val="en-US"/>
              </w:rPr>
            </w:pPr>
            <w:r w:rsidRPr="00B7054D">
              <w:rPr>
                <w:b/>
                <w:szCs w:val="22"/>
                <w:lang w:val="en-US"/>
              </w:rPr>
              <w:t>Danmark</w:t>
            </w:r>
          </w:p>
          <w:p w14:paraId="0A04BBC1" w14:textId="77777777" w:rsidR="004246C2" w:rsidRPr="00B7054D" w:rsidRDefault="00DD08C3" w:rsidP="004D1445">
            <w:pPr>
              <w:pStyle w:val="A-TableText"/>
              <w:tabs>
                <w:tab w:val="left" w:pos="-720"/>
                <w:tab w:val="left" w:pos="567"/>
              </w:tabs>
              <w:suppressAutoHyphens/>
              <w:spacing w:before="0" w:after="0"/>
              <w:rPr>
                <w:szCs w:val="22"/>
                <w:lang w:val="en-US"/>
              </w:rPr>
            </w:pPr>
            <w:r w:rsidRPr="00B7054D">
              <w:rPr>
                <w:szCs w:val="22"/>
                <w:lang w:val="en-US"/>
              </w:rPr>
              <w:t>AstraZeneca A/S</w:t>
            </w:r>
          </w:p>
          <w:p w14:paraId="72A3837F" w14:textId="77777777" w:rsidR="0012137A" w:rsidRPr="00B7054D" w:rsidRDefault="00DD08C3" w:rsidP="004D1445">
            <w:pPr>
              <w:pStyle w:val="MaintextDE"/>
              <w:tabs>
                <w:tab w:val="clear" w:pos="283"/>
                <w:tab w:val="left" w:pos="2310"/>
              </w:tabs>
              <w:spacing w:after="0" w:line="240" w:lineRule="auto"/>
              <w:rPr>
                <w:rFonts w:ascii="Times New Roman" w:hAnsi="Times New Roman"/>
                <w:color w:val="auto"/>
                <w:spacing w:val="0"/>
                <w:sz w:val="22"/>
                <w:szCs w:val="22"/>
                <w:lang w:val="en-US"/>
              </w:rPr>
            </w:pPr>
            <w:proofErr w:type="spellStart"/>
            <w:r w:rsidRPr="00B7054D">
              <w:rPr>
                <w:rFonts w:ascii="Times New Roman" w:hAnsi="Times New Roman"/>
                <w:color w:val="auto"/>
                <w:spacing w:val="0"/>
                <w:sz w:val="22"/>
                <w:szCs w:val="22"/>
                <w:lang w:val="en-US"/>
              </w:rPr>
              <w:t>Tlf</w:t>
            </w:r>
            <w:proofErr w:type="spellEnd"/>
            <w:r w:rsidRPr="00B7054D">
              <w:rPr>
                <w:rFonts w:ascii="Times New Roman" w:hAnsi="Times New Roman"/>
                <w:color w:val="auto"/>
                <w:spacing w:val="0"/>
                <w:sz w:val="22"/>
                <w:szCs w:val="22"/>
                <w:lang w:val="en-US"/>
              </w:rPr>
              <w:t>: +45 43 66 64 62 </w:t>
            </w:r>
          </w:p>
          <w:p w14:paraId="05F89BAC" w14:textId="77777777" w:rsidR="0012137A" w:rsidRPr="00B7054D" w:rsidRDefault="0012137A" w:rsidP="004D1445">
            <w:pPr>
              <w:tabs>
                <w:tab w:val="left" w:pos="-720"/>
              </w:tabs>
              <w:suppressAutoHyphens/>
              <w:rPr>
                <w:szCs w:val="22"/>
                <w:lang w:val="en-US"/>
              </w:rPr>
            </w:pPr>
          </w:p>
        </w:tc>
        <w:tc>
          <w:tcPr>
            <w:tcW w:w="4678" w:type="dxa"/>
          </w:tcPr>
          <w:p w14:paraId="2D78C4C4" w14:textId="77777777" w:rsidR="0012137A" w:rsidRPr="00B7054D" w:rsidRDefault="00DD08C3" w:rsidP="004D1445">
            <w:pPr>
              <w:tabs>
                <w:tab w:val="left" w:pos="-720"/>
                <w:tab w:val="left" w:pos="4536"/>
              </w:tabs>
              <w:suppressAutoHyphens/>
              <w:rPr>
                <w:b/>
                <w:szCs w:val="22"/>
                <w:lang w:val="en-US"/>
              </w:rPr>
            </w:pPr>
            <w:r w:rsidRPr="00B7054D">
              <w:rPr>
                <w:b/>
                <w:szCs w:val="22"/>
                <w:lang w:val="en-US"/>
              </w:rPr>
              <w:t>Malta</w:t>
            </w:r>
          </w:p>
          <w:p w14:paraId="0D215E49" w14:textId="77777777" w:rsidR="0012137A" w:rsidRPr="00B7054D" w:rsidRDefault="00DD08C3" w:rsidP="004D1445">
            <w:pPr>
              <w:pStyle w:val="A-TableText"/>
              <w:tabs>
                <w:tab w:val="left" w:pos="567"/>
              </w:tabs>
              <w:spacing w:before="0" w:after="0"/>
              <w:rPr>
                <w:szCs w:val="22"/>
                <w:lang w:val="en-US"/>
              </w:rPr>
            </w:pPr>
            <w:r w:rsidRPr="00B7054D">
              <w:rPr>
                <w:szCs w:val="22"/>
                <w:lang w:val="en-US"/>
              </w:rPr>
              <w:t>Associated Drug Co. Ltd</w:t>
            </w:r>
          </w:p>
          <w:p w14:paraId="542ACA25" w14:textId="77777777" w:rsidR="004246C2" w:rsidRPr="00B7054D" w:rsidRDefault="00DD08C3" w:rsidP="004D1445">
            <w:pPr>
              <w:pStyle w:val="MaintextDE"/>
              <w:tabs>
                <w:tab w:val="clear" w:pos="283"/>
                <w:tab w:val="left" w:pos="3560"/>
              </w:tabs>
              <w:spacing w:after="0" w:line="240" w:lineRule="auto"/>
              <w:rPr>
                <w:rFonts w:ascii="Times New Roman" w:hAnsi="Times New Roman"/>
                <w:color w:val="auto"/>
                <w:spacing w:val="0"/>
                <w:sz w:val="22"/>
                <w:szCs w:val="22"/>
                <w:lang w:val="en-US"/>
              </w:rPr>
            </w:pPr>
            <w:r w:rsidRPr="00B7054D">
              <w:rPr>
                <w:rFonts w:ascii="Times New Roman" w:hAnsi="Times New Roman"/>
                <w:color w:val="auto"/>
                <w:spacing w:val="0"/>
                <w:sz w:val="22"/>
                <w:szCs w:val="22"/>
                <w:lang w:val="en-US"/>
              </w:rPr>
              <w:t>Tel: + 356 2277 8000</w:t>
            </w:r>
          </w:p>
          <w:p w14:paraId="0899CD0E" w14:textId="77777777" w:rsidR="004246C2" w:rsidRPr="00B7054D" w:rsidRDefault="004246C2" w:rsidP="004D1445">
            <w:pPr>
              <w:pStyle w:val="A-TableText"/>
              <w:tabs>
                <w:tab w:val="left" w:pos="567"/>
              </w:tabs>
              <w:spacing w:before="0" w:after="0"/>
              <w:rPr>
                <w:szCs w:val="22"/>
                <w:lang w:val="en-US"/>
              </w:rPr>
            </w:pPr>
          </w:p>
        </w:tc>
      </w:tr>
      <w:tr w:rsidR="0012137A" w:rsidRPr="00B7054D" w14:paraId="711124EA" w14:textId="77777777" w:rsidTr="0012137A">
        <w:tc>
          <w:tcPr>
            <w:tcW w:w="4678" w:type="dxa"/>
            <w:gridSpan w:val="2"/>
          </w:tcPr>
          <w:p w14:paraId="609805FC" w14:textId="77777777" w:rsidR="0012137A" w:rsidRPr="00B7054D" w:rsidRDefault="00DD08C3" w:rsidP="004D1445">
            <w:pPr>
              <w:rPr>
                <w:szCs w:val="22"/>
                <w:lang w:val="sv-SE"/>
              </w:rPr>
            </w:pPr>
            <w:r w:rsidRPr="00B7054D">
              <w:rPr>
                <w:b/>
                <w:szCs w:val="22"/>
                <w:lang w:val="sv-SE"/>
              </w:rPr>
              <w:t>Deutschland</w:t>
            </w:r>
          </w:p>
          <w:p w14:paraId="432A7F9F" w14:textId="77777777" w:rsidR="0012137A" w:rsidRPr="00B7054D" w:rsidRDefault="00DD08C3" w:rsidP="004D1445">
            <w:pPr>
              <w:tabs>
                <w:tab w:val="left" w:pos="-720"/>
              </w:tabs>
              <w:suppressAutoHyphens/>
              <w:rPr>
                <w:szCs w:val="22"/>
                <w:lang w:val="sv-SE"/>
              </w:rPr>
            </w:pPr>
            <w:r w:rsidRPr="00B7054D">
              <w:rPr>
                <w:szCs w:val="22"/>
                <w:lang w:val="sv-SE"/>
              </w:rPr>
              <w:t>AstraZeneca GmbH</w:t>
            </w:r>
          </w:p>
          <w:p w14:paraId="506EBFE4" w14:textId="213F8E2E" w:rsidR="0012137A" w:rsidRPr="00B7054D" w:rsidRDefault="00DD08C3" w:rsidP="004D1445">
            <w:pPr>
              <w:tabs>
                <w:tab w:val="left" w:pos="-720"/>
              </w:tabs>
              <w:suppressAutoHyphens/>
              <w:rPr>
                <w:szCs w:val="22"/>
                <w:lang w:val="sv-SE"/>
              </w:rPr>
            </w:pPr>
            <w:r w:rsidRPr="00B7054D">
              <w:rPr>
                <w:szCs w:val="22"/>
                <w:lang w:val="sv-SE"/>
              </w:rPr>
              <w:t>Tel: + 49 </w:t>
            </w:r>
            <w:r w:rsidR="0005638A" w:rsidRPr="00B7054D">
              <w:rPr>
                <w:szCs w:val="22"/>
                <w:lang w:val="de-DE"/>
              </w:rPr>
              <w:t>40 809034100</w:t>
            </w:r>
          </w:p>
          <w:p w14:paraId="43C47275" w14:textId="77777777" w:rsidR="004246C2" w:rsidRPr="00B7054D" w:rsidRDefault="004246C2" w:rsidP="004D1445">
            <w:pPr>
              <w:tabs>
                <w:tab w:val="left" w:pos="-720"/>
              </w:tabs>
              <w:suppressAutoHyphens/>
              <w:rPr>
                <w:szCs w:val="22"/>
                <w:lang w:val="sv-SE"/>
              </w:rPr>
            </w:pPr>
          </w:p>
        </w:tc>
        <w:tc>
          <w:tcPr>
            <w:tcW w:w="4678" w:type="dxa"/>
          </w:tcPr>
          <w:p w14:paraId="6267CA2B" w14:textId="77777777" w:rsidR="004246C2" w:rsidRPr="00B7054D" w:rsidRDefault="00DD08C3" w:rsidP="004D1445">
            <w:pPr>
              <w:suppressAutoHyphens/>
              <w:rPr>
                <w:szCs w:val="22"/>
                <w:lang w:val="sv-SE"/>
              </w:rPr>
            </w:pPr>
            <w:r w:rsidRPr="00B7054D">
              <w:rPr>
                <w:b/>
                <w:szCs w:val="22"/>
                <w:lang w:val="sv-SE"/>
              </w:rPr>
              <w:t>Nederland</w:t>
            </w:r>
          </w:p>
          <w:p w14:paraId="42C3C164" w14:textId="77777777" w:rsidR="004246C2" w:rsidRPr="00B7054D" w:rsidRDefault="00DD08C3" w:rsidP="004D1445">
            <w:pPr>
              <w:rPr>
                <w:szCs w:val="22"/>
                <w:lang w:val="sv-SE"/>
              </w:rPr>
            </w:pPr>
            <w:r w:rsidRPr="00B7054D">
              <w:rPr>
                <w:szCs w:val="22"/>
                <w:lang w:val="sv-SE"/>
              </w:rPr>
              <w:t>AstraZeneca BV</w:t>
            </w:r>
          </w:p>
          <w:p w14:paraId="6ADEF723" w14:textId="744E72D4" w:rsidR="004246C2" w:rsidRPr="00B7054D" w:rsidRDefault="00DD08C3" w:rsidP="004D1445">
            <w:pPr>
              <w:rPr>
                <w:szCs w:val="22"/>
                <w:lang w:val="sv-SE"/>
              </w:rPr>
            </w:pPr>
            <w:r w:rsidRPr="00B7054D">
              <w:rPr>
                <w:szCs w:val="22"/>
                <w:lang w:val="sv-SE"/>
              </w:rPr>
              <w:t xml:space="preserve">Tel: </w:t>
            </w:r>
            <w:r w:rsidR="00B115BF" w:rsidRPr="00B7054D">
              <w:rPr>
                <w:szCs w:val="22"/>
                <w:lang w:val="nl-NL"/>
              </w:rPr>
              <w:t>+31 85 808 9900</w:t>
            </w:r>
          </w:p>
          <w:p w14:paraId="06BBE371" w14:textId="77777777" w:rsidR="004246C2" w:rsidRPr="00B7054D" w:rsidRDefault="004246C2" w:rsidP="004D1445">
            <w:pPr>
              <w:tabs>
                <w:tab w:val="left" w:pos="-720"/>
              </w:tabs>
              <w:suppressAutoHyphens/>
              <w:rPr>
                <w:szCs w:val="22"/>
                <w:lang w:val="sv-SE"/>
              </w:rPr>
            </w:pPr>
          </w:p>
        </w:tc>
      </w:tr>
      <w:tr w:rsidR="0012137A" w:rsidRPr="00B7054D" w14:paraId="384DB5C7" w14:textId="77777777" w:rsidTr="0012137A">
        <w:tc>
          <w:tcPr>
            <w:tcW w:w="4678" w:type="dxa"/>
            <w:gridSpan w:val="2"/>
          </w:tcPr>
          <w:p w14:paraId="39C20E0F" w14:textId="77777777" w:rsidR="0012137A" w:rsidRPr="00B7054D" w:rsidRDefault="00DD08C3" w:rsidP="004D1445">
            <w:pPr>
              <w:tabs>
                <w:tab w:val="left" w:pos="-720"/>
              </w:tabs>
              <w:suppressAutoHyphens/>
              <w:rPr>
                <w:b/>
                <w:szCs w:val="22"/>
                <w:lang w:val="sv-SE"/>
              </w:rPr>
            </w:pPr>
            <w:r w:rsidRPr="00B7054D">
              <w:rPr>
                <w:b/>
                <w:szCs w:val="22"/>
                <w:lang w:val="sv-SE"/>
              </w:rPr>
              <w:t>Eesti</w:t>
            </w:r>
          </w:p>
          <w:p w14:paraId="64A22266" w14:textId="77777777" w:rsidR="0012137A" w:rsidRPr="00B7054D" w:rsidRDefault="00DD08C3" w:rsidP="004D1445">
            <w:pPr>
              <w:tabs>
                <w:tab w:val="left" w:pos="-720"/>
              </w:tabs>
              <w:suppressAutoHyphens/>
              <w:rPr>
                <w:szCs w:val="22"/>
                <w:lang w:val="sv-SE"/>
              </w:rPr>
            </w:pPr>
            <w:r w:rsidRPr="00B7054D">
              <w:rPr>
                <w:szCs w:val="22"/>
                <w:lang w:val="sv-SE"/>
              </w:rPr>
              <w:t>AstraZeneca</w:t>
            </w:r>
            <w:r w:rsidRPr="00B7054D">
              <w:rPr>
                <w:szCs w:val="22"/>
                <w:lang w:val="sv-SE"/>
              </w:rPr>
              <w:tab/>
            </w:r>
          </w:p>
          <w:p w14:paraId="3B0E91CD" w14:textId="77777777" w:rsidR="0012137A" w:rsidRPr="00B7054D" w:rsidRDefault="00DD08C3" w:rsidP="004D1445">
            <w:pPr>
              <w:pStyle w:val="A-TableText"/>
              <w:tabs>
                <w:tab w:val="left" w:pos="-720"/>
                <w:tab w:val="left" w:pos="567"/>
              </w:tabs>
              <w:suppressAutoHyphens/>
              <w:spacing w:before="0" w:after="0"/>
              <w:rPr>
                <w:szCs w:val="22"/>
                <w:lang w:val="sv-SE"/>
              </w:rPr>
            </w:pPr>
            <w:r w:rsidRPr="00B7054D">
              <w:rPr>
                <w:szCs w:val="22"/>
                <w:lang w:val="sv-SE"/>
              </w:rPr>
              <w:t>Tel: +372 6549 600</w:t>
            </w:r>
          </w:p>
          <w:p w14:paraId="38FC2AC8" w14:textId="77777777" w:rsidR="004246C2" w:rsidRPr="00B7054D" w:rsidRDefault="004246C2" w:rsidP="004D1445">
            <w:pPr>
              <w:pStyle w:val="A-TableText"/>
              <w:tabs>
                <w:tab w:val="left" w:pos="-720"/>
                <w:tab w:val="left" w:pos="567"/>
              </w:tabs>
              <w:suppressAutoHyphens/>
              <w:spacing w:before="0" w:after="0"/>
              <w:rPr>
                <w:szCs w:val="22"/>
                <w:lang w:val="sv-SE"/>
              </w:rPr>
            </w:pPr>
          </w:p>
        </w:tc>
        <w:tc>
          <w:tcPr>
            <w:tcW w:w="4678" w:type="dxa"/>
          </w:tcPr>
          <w:p w14:paraId="3D02152C" w14:textId="77777777" w:rsidR="004246C2" w:rsidRPr="00B7054D" w:rsidRDefault="00DD08C3" w:rsidP="004D1445">
            <w:pPr>
              <w:rPr>
                <w:szCs w:val="22"/>
                <w:lang w:val="sv-SE"/>
              </w:rPr>
            </w:pPr>
            <w:r w:rsidRPr="00B7054D">
              <w:rPr>
                <w:b/>
                <w:szCs w:val="22"/>
                <w:lang w:val="sv-SE"/>
              </w:rPr>
              <w:t>Norge</w:t>
            </w:r>
          </w:p>
          <w:p w14:paraId="13F2FCA6" w14:textId="77777777" w:rsidR="004246C2" w:rsidRPr="00B7054D" w:rsidRDefault="00DD08C3" w:rsidP="004D1445">
            <w:pPr>
              <w:tabs>
                <w:tab w:val="left" w:pos="-720"/>
              </w:tabs>
              <w:suppressAutoHyphens/>
              <w:rPr>
                <w:szCs w:val="22"/>
                <w:lang w:val="sv-SE"/>
              </w:rPr>
            </w:pPr>
            <w:r w:rsidRPr="00B7054D">
              <w:rPr>
                <w:szCs w:val="22"/>
                <w:lang w:val="sv-SE"/>
              </w:rPr>
              <w:t>AstraZeneca AS</w:t>
            </w:r>
          </w:p>
          <w:p w14:paraId="6BD3209A" w14:textId="77777777" w:rsidR="004246C2" w:rsidRPr="00B7054D" w:rsidRDefault="00DD08C3" w:rsidP="004D1445">
            <w:pPr>
              <w:rPr>
                <w:szCs w:val="22"/>
                <w:lang w:val="sv-SE"/>
              </w:rPr>
            </w:pPr>
            <w:r w:rsidRPr="00B7054D">
              <w:rPr>
                <w:szCs w:val="22"/>
                <w:lang w:val="sv-SE"/>
              </w:rPr>
              <w:t>Tlf: + 47 21 00 64 00</w:t>
            </w:r>
          </w:p>
          <w:p w14:paraId="1D96ABE8" w14:textId="77777777" w:rsidR="004246C2" w:rsidRPr="00B7054D" w:rsidRDefault="004246C2" w:rsidP="004D1445">
            <w:pPr>
              <w:rPr>
                <w:szCs w:val="22"/>
                <w:lang w:val="sv-SE"/>
              </w:rPr>
            </w:pPr>
          </w:p>
        </w:tc>
      </w:tr>
      <w:tr w:rsidR="0012137A" w:rsidRPr="00B7054D" w14:paraId="1033F472" w14:textId="77777777" w:rsidTr="0012137A">
        <w:tc>
          <w:tcPr>
            <w:tcW w:w="4678" w:type="dxa"/>
            <w:gridSpan w:val="2"/>
          </w:tcPr>
          <w:p w14:paraId="18436C9C" w14:textId="77777777" w:rsidR="0012137A" w:rsidRPr="00B7054D" w:rsidRDefault="00DD08C3" w:rsidP="004D1445">
            <w:pPr>
              <w:rPr>
                <w:szCs w:val="22"/>
              </w:rPr>
            </w:pPr>
            <w:r w:rsidRPr="00B7054D">
              <w:rPr>
                <w:b/>
                <w:szCs w:val="22"/>
                <w:lang w:val="sv-SE"/>
              </w:rPr>
              <w:t>Ελλάδα</w:t>
            </w:r>
          </w:p>
          <w:p w14:paraId="6DAA63ED" w14:textId="77777777" w:rsidR="0012137A" w:rsidRPr="00B7054D" w:rsidRDefault="00DD08C3" w:rsidP="004D1445">
            <w:pPr>
              <w:tabs>
                <w:tab w:val="left" w:pos="-720"/>
              </w:tabs>
              <w:suppressAutoHyphens/>
              <w:rPr>
                <w:szCs w:val="22"/>
              </w:rPr>
            </w:pPr>
            <w:r w:rsidRPr="00B7054D">
              <w:rPr>
                <w:szCs w:val="22"/>
              </w:rPr>
              <w:t>AstraZeneca A.E.</w:t>
            </w:r>
          </w:p>
          <w:p w14:paraId="3CC87156" w14:textId="77777777" w:rsidR="004246C2" w:rsidRPr="00B7054D" w:rsidRDefault="00DD08C3" w:rsidP="004D1445">
            <w:pPr>
              <w:pStyle w:val="A-TableText"/>
              <w:tabs>
                <w:tab w:val="left" w:pos="-720"/>
                <w:tab w:val="left" w:pos="567"/>
              </w:tabs>
              <w:suppressAutoHyphens/>
              <w:spacing w:before="0" w:after="0"/>
              <w:rPr>
                <w:szCs w:val="22"/>
              </w:rPr>
            </w:pPr>
            <w:r w:rsidRPr="00B7054D">
              <w:rPr>
                <w:szCs w:val="22"/>
                <w:lang w:val="sv-SE"/>
              </w:rPr>
              <w:t>Τηλ</w:t>
            </w:r>
            <w:r w:rsidRPr="00B7054D">
              <w:rPr>
                <w:szCs w:val="22"/>
              </w:rPr>
              <w:t>: + 30 2 </w:t>
            </w:r>
            <w:r w:rsidRPr="00B7054D">
              <w:rPr>
                <w:rFonts w:eastAsia="NimbusSansGlobal-Regular"/>
                <w:szCs w:val="22"/>
              </w:rPr>
              <w:t>106871500</w:t>
            </w:r>
          </w:p>
          <w:p w14:paraId="70B0BBFE" w14:textId="77777777" w:rsidR="004246C2" w:rsidRPr="00B7054D" w:rsidRDefault="004246C2" w:rsidP="004D1445">
            <w:pPr>
              <w:pStyle w:val="A-TableText"/>
              <w:tabs>
                <w:tab w:val="left" w:pos="-720"/>
                <w:tab w:val="left" w:pos="567"/>
              </w:tabs>
              <w:suppressAutoHyphens/>
              <w:spacing w:before="0" w:after="0"/>
              <w:rPr>
                <w:szCs w:val="22"/>
              </w:rPr>
            </w:pPr>
          </w:p>
        </w:tc>
        <w:tc>
          <w:tcPr>
            <w:tcW w:w="4678" w:type="dxa"/>
          </w:tcPr>
          <w:p w14:paraId="4728F19D" w14:textId="77777777" w:rsidR="0012137A" w:rsidRPr="00B7054D" w:rsidRDefault="00DD08C3" w:rsidP="004D1445">
            <w:pPr>
              <w:rPr>
                <w:szCs w:val="22"/>
                <w:lang w:val="sv-SE"/>
              </w:rPr>
            </w:pPr>
            <w:r w:rsidRPr="00B7054D">
              <w:rPr>
                <w:b/>
                <w:szCs w:val="22"/>
                <w:lang w:val="sv-SE"/>
              </w:rPr>
              <w:t>Österreich</w:t>
            </w:r>
          </w:p>
          <w:p w14:paraId="08C9F512" w14:textId="77777777" w:rsidR="0012137A" w:rsidRPr="00B7054D" w:rsidRDefault="00DD08C3" w:rsidP="004D1445">
            <w:pPr>
              <w:rPr>
                <w:szCs w:val="22"/>
                <w:lang w:val="sv-SE"/>
              </w:rPr>
            </w:pPr>
            <w:r w:rsidRPr="00B7054D">
              <w:rPr>
                <w:szCs w:val="22"/>
                <w:lang w:val="sv-SE"/>
              </w:rPr>
              <w:t>AstraZeneca Österreich GmbH</w:t>
            </w:r>
          </w:p>
          <w:p w14:paraId="46CB6FA2" w14:textId="77777777" w:rsidR="0012137A" w:rsidRPr="00B7054D" w:rsidRDefault="00DD08C3" w:rsidP="004D1445">
            <w:pPr>
              <w:tabs>
                <w:tab w:val="left" w:pos="-720"/>
                <w:tab w:val="left" w:pos="4536"/>
              </w:tabs>
              <w:suppressAutoHyphens/>
              <w:rPr>
                <w:szCs w:val="22"/>
                <w:lang w:val="sv-SE"/>
              </w:rPr>
            </w:pPr>
            <w:r w:rsidRPr="00B7054D">
              <w:rPr>
                <w:szCs w:val="22"/>
                <w:lang w:val="sv-SE"/>
              </w:rPr>
              <w:t>Tel: +43 1 711 31 0</w:t>
            </w:r>
          </w:p>
          <w:p w14:paraId="05866742" w14:textId="77777777" w:rsidR="004246C2" w:rsidRPr="00B7054D" w:rsidRDefault="004246C2" w:rsidP="004D1445">
            <w:pPr>
              <w:pStyle w:val="A-TableText"/>
              <w:tabs>
                <w:tab w:val="left" w:pos="567"/>
              </w:tabs>
              <w:spacing w:before="0" w:after="0"/>
              <w:rPr>
                <w:szCs w:val="22"/>
                <w:lang w:val="sv-SE"/>
              </w:rPr>
            </w:pPr>
          </w:p>
        </w:tc>
      </w:tr>
      <w:tr w:rsidR="0012137A" w:rsidRPr="00B7054D" w14:paraId="21EB2A8E" w14:textId="77777777" w:rsidTr="00ED5099">
        <w:trPr>
          <w:trHeight w:val="896"/>
        </w:trPr>
        <w:tc>
          <w:tcPr>
            <w:tcW w:w="4678" w:type="dxa"/>
            <w:gridSpan w:val="2"/>
          </w:tcPr>
          <w:p w14:paraId="343565FF" w14:textId="77777777" w:rsidR="0012137A" w:rsidRPr="00B7054D" w:rsidRDefault="00DD08C3" w:rsidP="004D1445">
            <w:pPr>
              <w:tabs>
                <w:tab w:val="left" w:pos="-720"/>
                <w:tab w:val="left" w:pos="4536"/>
              </w:tabs>
              <w:suppressAutoHyphens/>
              <w:rPr>
                <w:b/>
                <w:szCs w:val="22"/>
                <w:lang w:val="es-ES"/>
              </w:rPr>
            </w:pPr>
            <w:r w:rsidRPr="00B7054D">
              <w:rPr>
                <w:b/>
                <w:szCs w:val="22"/>
                <w:lang w:val="es-ES"/>
              </w:rPr>
              <w:t>España</w:t>
            </w:r>
          </w:p>
          <w:p w14:paraId="7F96C465" w14:textId="77777777" w:rsidR="0012137A" w:rsidRPr="00B7054D" w:rsidRDefault="00DD08C3" w:rsidP="004D1445">
            <w:pPr>
              <w:tabs>
                <w:tab w:val="left" w:pos="-720"/>
              </w:tabs>
              <w:suppressAutoHyphens/>
              <w:rPr>
                <w:szCs w:val="22"/>
                <w:lang w:val="es-ES"/>
              </w:rPr>
            </w:pPr>
            <w:r w:rsidRPr="00B7054D">
              <w:rPr>
                <w:szCs w:val="22"/>
                <w:lang w:val="es-ES"/>
              </w:rPr>
              <w:t>AstraZeneca Farmacéutica Spain, S.A.</w:t>
            </w:r>
          </w:p>
          <w:p w14:paraId="55F951F3" w14:textId="77777777" w:rsidR="0012137A" w:rsidRPr="00B7054D" w:rsidRDefault="00DD08C3" w:rsidP="004D1445">
            <w:pPr>
              <w:tabs>
                <w:tab w:val="left" w:pos="-720"/>
              </w:tabs>
              <w:suppressAutoHyphens/>
              <w:rPr>
                <w:szCs w:val="22"/>
                <w:lang w:val="sv-SE"/>
              </w:rPr>
            </w:pPr>
            <w:r w:rsidRPr="00B7054D">
              <w:rPr>
                <w:szCs w:val="22"/>
                <w:lang w:val="sv-SE"/>
              </w:rPr>
              <w:t>Tel: + 34 91 301 91 00</w:t>
            </w:r>
          </w:p>
        </w:tc>
        <w:tc>
          <w:tcPr>
            <w:tcW w:w="4678" w:type="dxa"/>
          </w:tcPr>
          <w:p w14:paraId="58C9A979" w14:textId="77777777" w:rsidR="0012137A" w:rsidRPr="00B7054D" w:rsidRDefault="00DD08C3" w:rsidP="004D1445">
            <w:pPr>
              <w:tabs>
                <w:tab w:val="left" w:pos="-720"/>
                <w:tab w:val="left" w:pos="4536"/>
              </w:tabs>
              <w:suppressAutoHyphens/>
              <w:rPr>
                <w:b/>
                <w:i/>
                <w:szCs w:val="22"/>
                <w:lang w:val="sv-SE"/>
              </w:rPr>
            </w:pPr>
            <w:r w:rsidRPr="00B7054D">
              <w:rPr>
                <w:b/>
                <w:szCs w:val="22"/>
                <w:lang w:val="sv-SE"/>
              </w:rPr>
              <w:t>Polska</w:t>
            </w:r>
          </w:p>
          <w:p w14:paraId="4B776AC3" w14:textId="77777777" w:rsidR="004246C2" w:rsidRPr="00B7054D" w:rsidRDefault="00DD08C3" w:rsidP="004D1445">
            <w:pPr>
              <w:pStyle w:val="A-TableText"/>
              <w:tabs>
                <w:tab w:val="left" w:pos="567"/>
              </w:tabs>
              <w:spacing w:before="0" w:after="0"/>
              <w:rPr>
                <w:szCs w:val="22"/>
                <w:lang w:val="sv-SE"/>
              </w:rPr>
            </w:pPr>
            <w:r w:rsidRPr="00B7054D">
              <w:rPr>
                <w:szCs w:val="22"/>
                <w:lang w:val="sv-SE"/>
              </w:rPr>
              <w:t>AstraZeneca Pharma Poland Sp. z o.o.</w:t>
            </w:r>
          </w:p>
          <w:p w14:paraId="3F479295" w14:textId="77777777" w:rsidR="0012137A" w:rsidRPr="00B7054D" w:rsidRDefault="00DD08C3" w:rsidP="004D1445">
            <w:pPr>
              <w:rPr>
                <w:szCs w:val="22"/>
                <w:lang w:val="sv-SE"/>
              </w:rPr>
            </w:pPr>
            <w:r w:rsidRPr="00B7054D">
              <w:rPr>
                <w:szCs w:val="22"/>
                <w:lang w:val="sv-SE"/>
              </w:rPr>
              <w:t>Tel.: + 48 22 245 73 00</w:t>
            </w:r>
          </w:p>
          <w:p w14:paraId="37CF2C81" w14:textId="77777777" w:rsidR="0012137A" w:rsidRPr="00B7054D" w:rsidRDefault="0012137A" w:rsidP="004D1445">
            <w:pPr>
              <w:pStyle w:val="A-TableText"/>
              <w:tabs>
                <w:tab w:val="left" w:pos="-720"/>
                <w:tab w:val="left" w:pos="567"/>
              </w:tabs>
              <w:suppressAutoHyphens/>
              <w:spacing w:before="0" w:after="0"/>
              <w:rPr>
                <w:szCs w:val="22"/>
                <w:lang w:val="sv-SE"/>
              </w:rPr>
            </w:pPr>
          </w:p>
        </w:tc>
      </w:tr>
      <w:tr w:rsidR="0012137A" w:rsidRPr="00B7054D" w14:paraId="22D2B409" w14:textId="77777777" w:rsidTr="00ED5099">
        <w:trPr>
          <w:trHeight w:val="896"/>
        </w:trPr>
        <w:tc>
          <w:tcPr>
            <w:tcW w:w="4678" w:type="dxa"/>
            <w:gridSpan w:val="2"/>
          </w:tcPr>
          <w:p w14:paraId="55CC4D52" w14:textId="77777777" w:rsidR="0012137A" w:rsidRPr="00B7054D" w:rsidRDefault="00DD08C3" w:rsidP="004D1445">
            <w:pPr>
              <w:tabs>
                <w:tab w:val="left" w:pos="-720"/>
                <w:tab w:val="left" w:pos="4536"/>
              </w:tabs>
              <w:suppressAutoHyphens/>
              <w:rPr>
                <w:b/>
                <w:szCs w:val="22"/>
                <w:lang w:val="sv-SE"/>
              </w:rPr>
            </w:pPr>
            <w:r w:rsidRPr="00B7054D">
              <w:rPr>
                <w:b/>
                <w:szCs w:val="22"/>
                <w:lang w:val="sv-SE"/>
              </w:rPr>
              <w:t>France</w:t>
            </w:r>
          </w:p>
          <w:p w14:paraId="19BF246C" w14:textId="77777777" w:rsidR="0012137A" w:rsidRPr="00B7054D" w:rsidRDefault="00DD08C3" w:rsidP="004D1445">
            <w:pPr>
              <w:pStyle w:val="A-TableText"/>
              <w:tabs>
                <w:tab w:val="left" w:pos="567"/>
              </w:tabs>
              <w:spacing w:before="0" w:after="0"/>
              <w:rPr>
                <w:szCs w:val="22"/>
                <w:lang w:val="sv-SE"/>
              </w:rPr>
            </w:pPr>
            <w:r w:rsidRPr="00B7054D">
              <w:rPr>
                <w:szCs w:val="22"/>
                <w:lang w:val="sv-SE"/>
              </w:rPr>
              <w:t>AstraZeneca</w:t>
            </w:r>
          </w:p>
          <w:p w14:paraId="54E510B6" w14:textId="77777777" w:rsidR="0012137A" w:rsidRPr="00B7054D" w:rsidRDefault="00DD08C3" w:rsidP="004D1445">
            <w:pPr>
              <w:pStyle w:val="A-TableText"/>
              <w:tabs>
                <w:tab w:val="left" w:pos="567"/>
              </w:tabs>
              <w:spacing w:before="0" w:after="0"/>
              <w:rPr>
                <w:b/>
                <w:szCs w:val="22"/>
                <w:lang w:val="sv-SE"/>
              </w:rPr>
            </w:pPr>
            <w:r w:rsidRPr="00B7054D">
              <w:rPr>
                <w:szCs w:val="22"/>
                <w:lang w:val="sv-SE"/>
              </w:rPr>
              <w:t>Tél: + 33 1 41 29 40 00</w:t>
            </w:r>
          </w:p>
        </w:tc>
        <w:tc>
          <w:tcPr>
            <w:tcW w:w="4678" w:type="dxa"/>
          </w:tcPr>
          <w:p w14:paraId="72BEE8E9" w14:textId="77777777" w:rsidR="0012137A" w:rsidRPr="00B7054D" w:rsidRDefault="00DD08C3" w:rsidP="004D1445">
            <w:pPr>
              <w:rPr>
                <w:szCs w:val="22"/>
                <w:lang w:val="es-ES"/>
              </w:rPr>
            </w:pPr>
            <w:r w:rsidRPr="00B7054D">
              <w:rPr>
                <w:b/>
                <w:szCs w:val="22"/>
                <w:lang w:val="es-ES"/>
              </w:rPr>
              <w:t>Portugal</w:t>
            </w:r>
          </w:p>
          <w:p w14:paraId="20FA27D6" w14:textId="77777777" w:rsidR="004246C2" w:rsidRPr="00B7054D" w:rsidRDefault="00DD08C3" w:rsidP="004D1445">
            <w:pPr>
              <w:tabs>
                <w:tab w:val="left" w:pos="-720"/>
              </w:tabs>
              <w:suppressAutoHyphens/>
              <w:rPr>
                <w:szCs w:val="22"/>
                <w:lang w:val="es-ES"/>
              </w:rPr>
            </w:pPr>
            <w:r w:rsidRPr="00B7054D">
              <w:rPr>
                <w:szCs w:val="22"/>
                <w:lang w:val="es-ES"/>
              </w:rPr>
              <w:t xml:space="preserve">AstraZeneca </w:t>
            </w:r>
            <w:proofErr w:type="spellStart"/>
            <w:r w:rsidRPr="00B7054D">
              <w:rPr>
                <w:szCs w:val="22"/>
                <w:lang w:val="es-ES"/>
              </w:rPr>
              <w:t>Produtos</w:t>
            </w:r>
            <w:proofErr w:type="spellEnd"/>
            <w:r w:rsidRPr="00B7054D">
              <w:rPr>
                <w:szCs w:val="22"/>
                <w:lang w:val="es-ES"/>
              </w:rPr>
              <w:t xml:space="preserve"> </w:t>
            </w:r>
            <w:proofErr w:type="spellStart"/>
            <w:r w:rsidRPr="00B7054D">
              <w:rPr>
                <w:szCs w:val="22"/>
                <w:lang w:val="es-ES"/>
              </w:rPr>
              <w:t>Farmacêuticos</w:t>
            </w:r>
            <w:proofErr w:type="spellEnd"/>
            <w:r w:rsidRPr="00B7054D">
              <w:rPr>
                <w:szCs w:val="22"/>
                <w:lang w:val="es-ES"/>
              </w:rPr>
              <w:t>, Lda.</w:t>
            </w:r>
          </w:p>
          <w:p w14:paraId="37D6F384" w14:textId="77777777" w:rsidR="004246C2" w:rsidRPr="00B7054D" w:rsidRDefault="00DD08C3" w:rsidP="004D1445">
            <w:pPr>
              <w:pStyle w:val="A-TableText"/>
              <w:tabs>
                <w:tab w:val="left" w:pos="-720"/>
                <w:tab w:val="left" w:pos="567"/>
              </w:tabs>
              <w:suppressAutoHyphens/>
              <w:spacing w:before="0" w:after="0"/>
              <w:rPr>
                <w:szCs w:val="22"/>
                <w:lang w:val="sv-SE"/>
              </w:rPr>
            </w:pPr>
            <w:r w:rsidRPr="00B7054D">
              <w:rPr>
                <w:szCs w:val="22"/>
                <w:lang w:val="sv-SE"/>
              </w:rPr>
              <w:t>Tel: + 351 21 434 61 00</w:t>
            </w:r>
          </w:p>
          <w:p w14:paraId="4C48E053" w14:textId="77777777" w:rsidR="004246C2" w:rsidRPr="00B7054D" w:rsidRDefault="004246C2" w:rsidP="004D1445">
            <w:pPr>
              <w:tabs>
                <w:tab w:val="left" w:pos="-720"/>
              </w:tabs>
              <w:suppressAutoHyphens/>
              <w:rPr>
                <w:szCs w:val="22"/>
                <w:lang w:val="sv-SE"/>
              </w:rPr>
            </w:pPr>
          </w:p>
        </w:tc>
      </w:tr>
      <w:tr w:rsidR="0012137A" w:rsidRPr="00B7054D" w14:paraId="63612D67" w14:textId="77777777" w:rsidTr="00ED5099">
        <w:tc>
          <w:tcPr>
            <w:tcW w:w="4678" w:type="dxa"/>
            <w:gridSpan w:val="2"/>
          </w:tcPr>
          <w:p w14:paraId="0851759F" w14:textId="77777777" w:rsidR="0012137A" w:rsidRPr="00B7054D" w:rsidRDefault="00DD08C3" w:rsidP="004D1445">
            <w:pPr>
              <w:rPr>
                <w:b/>
                <w:bCs/>
                <w:szCs w:val="22"/>
                <w:lang w:val="en-US"/>
              </w:rPr>
            </w:pPr>
            <w:r w:rsidRPr="00B7054D">
              <w:rPr>
                <w:szCs w:val="22"/>
                <w:lang w:val="en-US"/>
              </w:rPr>
              <w:br w:type="page"/>
            </w:r>
            <w:r w:rsidRPr="00B7054D">
              <w:rPr>
                <w:b/>
                <w:bCs/>
                <w:szCs w:val="22"/>
                <w:lang w:val="en-US"/>
              </w:rPr>
              <w:t>Hrvatska</w:t>
            </w:r>
          </w:p>
          <w:p w14:paraId="3819F8A7" w14:textId="77777777" w:rsidR="0012137A" w:rsidRPr="00B7054D" w:rsidRDefault="00DD08C3" w:rsidP="004D1445">
            <w:pPr>
              <w:rPr>
                <w:szCs w:val="22"/>
                <w:lang w:val="en-US"/>
              </w:rPr>
            </w:pPr>
            <w:r w:rsidRPr="00B7054D">
              <w:rPr>
                <w:szCs w:val="22"/>
                <w:lang w:val="en-US"/>
              </w:rPr>
              <w:t>AstraZeneca d.o.o.</w:t>
            </w:r>
          </w:p>
          <w:p w14:paraId="5764F8BB" w14:textId="77777777" w:rsidR="0012137A" w:rsidRPr="00B7054D" w:rsidRDefault="00DD08C3" w:rsidP="004D1445">
            <w:pPr>
              <w:rPr>
                <w:szCs w:val="22"/>
                <w:lang w:val="en-US"/>
              </w:rPr>
            </w:pPr>
            <w:r w:rsidRPr="00B7054D">
              <w:rPr>
                <w:szCs w:val="22"/>
                <w:lang w:val="en-US"/>
              </w:rPr>
              <w:t>Tel: +385 1 4628 000</w:t>
            </w:r>
          </w:p>
          <w:p w14:paraId="57A70482" w14:textId="77777777" w:rsidR="004246C2" w:rsidRPr="00B7054D" w:rsidRDefault="004246C2" w:rsidP="004D1445">
            <w:pPr>
              <w:tabs>
                <w:tab w:val="left" w:pos="-720"/>
              </w:tabs>
              <w:suppressAutoHyphens/>
              <w:rPr>
                <w:szCs w:val="22"/>
                <w:lang w:val="en-US"/>
              </w:rPr>
            </w:pPr>
          </w:p>
        </w:tc>
        <w:tc>
          <w:tcPr>
            <w:tcW w:w="4678" w:type="dxa"/>
          </w:tcPr>
          <w:p w14:paraId="3D64E29E" w14:textId="77777777" w:rsidR="004246C2" w:rsidRPr="00B7054D" w:rsidRDefault="00DD08C3" w:rsidP="004D1445">
            <w:pPr>
              <w:tabs>
                <w:tab w:val="left" w:pos="-720"/>
                <w:tab w:val="left" w:pos="4536"/>
              </w:tabs>
              <w:suppressAutoHyphens/>
              <w:rPr>
                <w:b/>
                <w:szCs w:val="22"/>
                <w:lang w:val="es-ES"/>
              </w:rPr>
            </w:pPr>
            <w:proofErr w:type="spellStart"/>
            <w:r w:rsidRPr="00B7054D">
              <w:rPr>
                <w:b/>
                <w:szCs w:val="22"/>
                <w:lang w:val="es-ES"/>
              </w:rPr>
              <w:t>România</w:t>
            </w:r>
            <w:proofErr w:type="spellEnd"/>
          </w:p>
          <w:p w14:paraId="625696BF" w14:textId="77777777" w:rsidR="004246C2" w:rsidRPr="00B7054D" w:rsidRDefault="00DD08C3" w:rsidP="004D1445">
            <w:pPr>
              <w:tabs>
                <w:tab w:val="left" w:pos="-720"/>
              </w:tabs>
              <w:suppressAutoHyphens/>
              <w:rPr>
                <w:szCs w:val="22"/>
                <w:lang w:val="es-ES"/>
              </w:rPr>
            </w:pPr>
            <w:r w:rsidRPr="00B7054D">
              <w:rPr>
                <w:szCs w:val="22"/>
                <w:lang w:val="es-ES"/>
              </w:rPr>
              <w:t xml:space="preserve">AstraZeneca </w:t>
            </w:r>
            <w:proofErr w:type="spellStart"/>
            <w:r w:rsidRPr="00B7054D">
              <w:rPr>
                <w:szCs w:val="22"/>
                <w:lang w:val="es-ES"/>
              </w:rPr>
              <w:t>Pharma</w:t>
            </w:r>
            <w:proofErr w:type="spellEnd"/>
            <w:r w:rsidRPr="00B7054D">
              <w:rPr>
                <w:szCs w:val="22"/>
                <w:lang w:val="es-ES"/>
              </w:rPr>
              <w:t xml:space="preserve"> SRL</w:t>
            </w:r>
          </w:p>
          <w:p w14:paraId="2EE204F0" w14:textId="77777777" w:rsidR="004246C2" w:rsidRPr="00B7054D" w:rsidRDefault="00DD08C3" w:rsidP="004D1445">
            <w:pPr>
              <w:pStyle w:val="A-TableHeader"/>
              <w:tabs>
                <w:tab w:val="left" w:pos="567"/>
              </w:tabs>
              <w:spacing w:before="0" w:after="0"/>
              <w:rPr>
                <w:b w:val="0"/>
                <w:szCs w:val="22"/>
                <w:lang w:val="es-ES"/>
              </w:rPr>
            </w:pPr>
            <w:r w:rsidRPr="00B7054D">
              <w:rPr>
                <w:b w:val="0"/>
                <w:szCs w:val="22"/>
                <w:lang w:val="es-ES"/>
              </w:rPr>
              <w:t>Tel: + 40 21 317 60 41</w:t>
            </w:r>
          </w:p>
          <w:p w14:paraId="2FE44614" w14:textId="77777777" w:rsidR="0012137A" w:rsidRPr="00B7054D" w:rsidRDefault="0012137A" w:rsidP="004D1445">
            <w:pPr>
              <w:tabs>
                <w:tab w:val="left" w:pos="-720"/>
              </w:tabs>
              <w:suppressAutoHyphens/>
              <w:rPr>
                <w:szCs w:val="22"/>
                <w:lang w:val="es-ES"/>
              </w:rPr>
            </w:pPr>
          </w:p>
        </w:tc>
      </w:tr>
      <w:tr w:rsidR="0012137A" w:rsidRPr="00B7054D" w14:paraId="38844E3E" w14:textId="77777777" w:rsidTr="00ED5099">
        <w:tc>
          <w:tcPr>
            <w:tcW w:w="4678" w:type="dxa"/>
            <w:gridSpan w:val="2"/>
          </w:tcPr>
          <w:p w14:paraId="2217B4D7" w14:textId="77777777" w:rsidR="0012137A" w:rsidRPr="00B7054D" w:rsidRDefault="00DD08C3" w:rsidP="004D1445">
            <w:pPr>
              <w:rPr>
                <w:szCs w:val="22"/>
                <w:lang w:val="en-US"/>
              </w:rPr>
            </w:pPr>
            <w:r w:rsidRPr="00B7054D">
              <w:rPr>
                <w:b/>
                <w:szCs w:val="22"/>
                <w:lang w:val="en-US"/>
              </w:rPr>
              <w:t>Ireland</w:t>
            </w:r>
          </w:p>
          <w:p w14:paraId="02816F94" w14:textId="3027C386" w:rsidR="0012137A" w:rsidRPr="00B7054D" w:rsidRDefault="00DD08C3" w:rsidP="004D1445">
            <w:pPr>
              <w:pStyle w:val="A-TableText"/>
              <w:tabs>
                <w:tab w:val="left" w:pos="-720"/>
                <w:tab w:val="left" w:pos="567"/>
              </w:tabs>
              <w:suppressAutoHyphens/>
              <w:spacing w:before="0" w:after="0"/>
              <w:rPr>
                <w:szCs w:val="22"/>
                <w:lang w:val="en-US"/>
              </w:rPr>
            </w:pPr>
            <w:r w:rsidRPr="00B7054D">
              <w:rPr>
                <w:szCs w:val="22"/>
                <w:lang w:val="en-US"/>
              </w:rPr>
              <w:t xml:space="preserve">AstraZeneca Pharmaceuticals (Ireland) </w:t>
            </w:r>
            <w:r w:rsidR="002A188E" w:rsidRPr="00B7054D">
              <w:rPr>
                <w:szCs w:val="22"/>
                <w:lang w:val="en-US"/>
              </w:rPr>
              <w:t>DAC</w:t>
            </w:r>
          </w:p>
          <w:p w14:paraId="3AA24194" w14:textId="77777777" w:rsidR="0012137A" w:rsidRPr="00B7054D" w:rsidRDefault="00DD08C3" w:rsidP="004D1445">
            <w:pPr>
              <w:pStyle w:val="MaintextDE"/>
              <w:tabs>
                <w:tab w:val="clear" w:pos="283"/>
                <w:tab w:val="left" w:pos="3560"/>
              </w:tabs>
              <w:spacing w:after="0" w:line="240" w:lineRule="auto"/>
              <w:rPr>
                <w:rFonts w:ascii="Times New Roman" w:hAnsi="Times New Roman"/>
                <w:color w:val="auto"/>
                <w:spacing w:val="0"/>
                <w:sz w:val="22"/>
                <w:szCs w:val="22"/>
                <w:lang w:val="en-US"/>
              </w:rPr>
            </w:pPr>
            <w:r w:rsidRPr="00B7054D">
              <w:rPr>
                <w:rFonts w:ascii="Times New Roman" w:hAnsi="Times New Roman"/>
                <w:color w:val="auto"/>
                <w:spacing w:val="0"/>
                <w:sz w:val="22"/>
                <w:szCs w:val="22"/>
                <w:lang w:val="en-US"/>
              </w:rPr>
              <w:t>Tel: + 353 </w:t>
            </w:r>
            <w:r w:rsidRPr="00B7054D">
              <w:rPr>
                <w:rFonts w:ascii="Times New Roman" w:eastAsia="NimbusSansGlobal-Regular" w:hAnsi="Times New Roman"/>
                <w:color w:val="auto"/>
                <w:spacing w:val="0"/>
                <w:sz w:val="22"/>
                <w:szCs w:val="22"/>
                <w:lang w:val="en-US"/>
              </w:rPr>
              <w:t>1609 7100</w:t>
            </w:r>
          </w:p>
          <w:p w14:paraId="7DBAA92D" w14:textId="77777777" w:rsidR="004246C2" w:rsidRPr="00B7054D" w:rsidRDefault="004246C2" w:rsidP="004D1445">
            <w:pPr>
              <w:pStyle w:val="A-TableText"/>
              <w:tabs>
                <w:tab w:val="left" w:pos="-720"/>
                <w:tab w:val="left" w:pos="567"/>
              </w:tabs>
              <w:suppressAutoHyphens/>
              <w:spacing w:before="0" w:after="0"/>
              <w:rPr>
                <w:szCs w:val="22"/>
                <w:lang w:val="en-US"/>
              </w:rPr>
            </w:pPr>
          </w:p>
        </w:tc>
        <w:tc>
          <w:tcPr>
            <w:tcW w:w="4678" w:type="dxa"/>
          </w:tcPr>
          <w:p w14:paraId="7CF90F17" w14:textId="77777777" w:rsidR="004246C2" w:rsidRPr="00B7054D" w:rsidRDefault="00DD08C3" w:rsidP="004D1445">
            <w:pPr>
              <w:pStyle w:val="A-TableHeader"/>
              <w:tabs>
                <w:tab w:val="left" w:pos="567"/>
              </w:tabs>
              <w:spacing w:before="0" w:after="0"/>
              <w:rPr>
                <w:szCs w:val="22"/>
                <w:lang w:val="es-ES"/>
              </w:rPr>
            </w:pPr>
            <w:proofErr w:type="spellStart"/>
            <w:r w:rsidRPr="00B7054D">
              <w:rPr>
                <w:szCs w:val="22"/>
                <w:lang w:val="es-ES"/>
              </w:rPr>
              <w:t>Slovenija</w:t>
            </w:r>
            <w:proofErr w:type="spellEnd"/>
          </w:p>
          <w:p w14:paraId="79C4ED59" w14:textId="77777777" w:rsidR="0012137A" w:rsidRPr="00B7054D" w:rsidRDefault="00DD08C3" w:rsidP="004D1445">
            <w:pPr>
              <w:tabs>
                <w:tab w:val="left" w:pos="-720"/>
              </w:tabs>
              <w:suppressAutoHyphens/>
              <w:rPr>
                <w:szCs w:val="22"/>
                <w:lang w:val="es-ES"/>
              </w:rPr>
            </w:pPr>
            <w:r w:rsidRPr="00B7054D">
              <w:rPr>
                <w:szCs w:val="22"/>
                <w:lang w:val="es-ES"/>
              </w:rPr>
              <w:t>AstraZeneca UK Limited</w:t>
            </w:r>
          </w:p>
          <w:p w14:paraId="12D26340" w14:textId="77777777" w:rsidR="0012137A" w:rsidRPr="00B7054D" w:rsidRDefault="00DD08C3" w:rsidP="004D1445">
            <w:pPr>
              <w:tabs>
                <w:tab w:val="left" w:pos="-720"/>
              </w:tabs>
              <w:suppressAutoHyphens/>
              <w:rPr>
                <w:szCs w:val="22"/>
                <w:lang w:val="es-ES"/>
              </w:rPr>
            </w:pPr>
            <w:r w:rsidRPr="00B7054D">
              <w:rPr>
                <w:szCs w:val="22"/>
                <w:lang w:val="es-ES"/>
              </w:rPr>
              <w:t>Tel: + 386 1 51 35 600</w:t>
            </w:r>
          </w:p>
          <w:p w14:paraId="2C3641BA" w14:textId="77777777" w:rsidR="0012137A" w:rsidRPr="00B7054D" w:rsidRDefault="0012137A" w:rsidP="004D1445">
            <w:pPr>
              <w:tabs>
                <w:tab w:val="left" w:pos="-720"/>
              </w:tabs>
              <w:suppressAutoHyphens/>
              <w:rPr>
                <w:b/>
                <w:szCs w:val="22"/>
                <w:lang w:val="es-ES"/>
              </w:rPr>
            </w:pPr>
          </w:p>
        </w:tc>
      </w:tr>
      <w:tr w:rsidR="0012137A" w:rsidRPr="00B7054D" w14:paraId="32647AED" w14:textId="77777777" w:rsidTr="00ED5099">
        <w:tc>
          <w:tcPr>
            <w:tcW w:w="4678" w:type="dxa"/>
            <w:gridSpan w:val="2"/>
          </w:tcPr>
          <w:p w14:paraId="46BA79EA" w14:textId="77777777" w:rsidR="0012137A" w:rsidRPr="00B7054D" w:rsidRDefault="00DD08C3" w:rsidP="004D1445">
            <w:pPr>
              <w:rPr>
                <w:b/>
                <w:szCs w:val="22"/>
                <w:lang w:val="sv-SE"/>
              </w:rPr>
            </w:pPr>
            <w:r w:rsidRPr="00B7054D">
              <w:rPr>
                <w:b/>
                <w:szCs w:val="22"/>
                <w:lang w:val="sv-SE"/>
              </w:rPr>
              <w:t>Ísland</w:t>
            </w:r>
          </w:p>
          <w:p w14:paraId="7AE3D43B" w14:textId="77777777" w:rsidR="0012137A" w:rsidRPr="00B7054D" w:rsidRDefault="00DD08C3" w:rsidP="004D1445">
            <w:pPr>
              <w:pStyle w:val="A-TableText"/>
              <w:tabs>
                <w:tab w:val="left" w:pos="-720"/>
                <w:tab w:val="left" w:pos="567"/>
              </w:tabs>
              <w:suppressAutoHyphens/>
              <w:spacing w:before="0" w:after="0"/>
              <w:rPr>
                <w:szCs w:val="22"/>
                <w:lang w:val="sv-SE"/>
              </w:rPr>
            </w:pPr>
            <w:r w:rsidRPr="00B7054D">
              <w:rPr>
                <w:szCs w:val="22"/>
                <w:lang w:val="sv-SE"/>
              </w:rPr>
              <w:t>Vistor hf</w:t>
            </w:r>
          </w:p>
          <w:p w14:paraId="1151CD8D" w14:textId="77777777" w:rsidR="0012137A" w:rsidRPr="00B7054D" w:rsidRDefault="00DD08C3" w:rsidP="004D1445">
            <w:pPr>
              <w:pStyle w:val="A-TableText"/>
              <w:tabs>
                <w:tab w:val="left" w:pos="-720"/>
                <w:tab w:val="left" w:pos="567"/>
              </w:tabs>
              <w:suppressAutoHyphens/>
              <w:spacing w:before="0" w:after="0"/>
              <w:rPr>
                <w:szCs w:val="22"/>
                <w:lang w:val="sv-SE"/>
              </w:rPr>
            </w:pPr>
            <w:r w:rsidRPr="00B7054D">
              <w:rPr>
                <w:szCs w:val="22"/>
                <w:lang w:val="sv-SE"/>
              </w:rPr>
              <w:t>Sími: + 354 535 7000</w:t>
            </w:r>
          </w:p>
          <w:p w14:paraId="0A476647" w14:textId="77777777" w:rsidR="004246C2" w:rsidRPr="00B7054D" w:rsidRDefault="004246C2" w:rsidP="004D1445">
            <w:pPr>
              <w:pStyle w:val="A-TableText"/>
              <w:tabs>
                <w:tab w:val="left" w:pos="567"/>
              </w:tabs>
              <w:spacing w:before="0" w:after="0"/>
              <w:rPr>
                <w:b/>
                <w:szCs w:val="22"/>
                <w:lang w:val="sv-SE"/>
              </w:rPr>
            </w:pPr>
          </w:p>
        </w:tc>
        <w:tc>
          <w:tcPr>
            <w:tcW w:w="4678" w:type="dxa"/>
          </w:tcPr>
          <w:p w14:paraId="702B7347" w14:textId="77777777" w:rsidR="004246C2" w:rsidRPr="00B7054D" w:rsidRDefault="00DD08C3" w:rsidP="004D1445">
            <w:pPr>
              <w:tabs>
                <w:tab w:val="left" w:pos="-720"/>
              </w:tabs>
              <w:suppressAutoHyphens/>
              <w:rPr>
                <w:b/>
                <w:szCs w:val="22"/>
                <w:lang w:val="sv-SE"/>
              </w:rPr>
            </w:pPr>
            <w:r w:rsidRPr="00B7054D">
              <w:rPr>
                <w:b/>
                <w:szCs w:val="22"/>
                <w:lang w:val="sv-SE"/>
              </w:rPr>
              <w:t>Slovenská republika</w:t>
            </w:r>
          </w:p>
          <w:p w14:paraId="4DF2618E" w14:textId="77777777" w:rsidR="004246C2" w:rsidRPr="00B7054D" w:rsidRDefault="00DD08C3" w:rsidP="004D1445">
            <w:pPr>
              <w:pStyle w:val="A-TableText"/>
              <w:tabs>
                <w:tab w:val="left" w:pos="-720"/>
                <w:tab w:val="left" w:pos="567"/>
              </w:tabs>
              <w:suppressAutoHyphens/>
              <w:spacing w:before="0" w:after="0"/>
              <w:rPr>
                <w:szCs w:val="22"/>
                <w:lang w:val="sv-SE"/>
              </w:rPr>
            </w:pPr>
            <w:r w:rsidRPr="00B7054D">
              <w:rPr>
                <w:szCs w:val="22"/>
                <w:lang w:val="sv-SE"/>
              </w:rPr>
              <w:t>AstraZeneca AB o.z.</w:t>
            </w:r>
          </w:p>
          <w:p w14:paraId="66955AAD" w14:textId="77777777" w:rsidR="0012137A" w:rsidRPr="00B7054D" w:rsidRDefault="00DD08C3" w:rsidP="004D1445">
            <w:pPr>
              <w:tabs>
                <w:tab w:val="left" w:pos="-720"/>
                <w:tab w:val="left" w:pos="4536"/>
              </w:tabs>
              <w:suppressAutoHyphens/>
              <w:rPr>
                <w:szCs w:val="22"/>
                <w:lang w:val="sv-SE"/>
              </w:rPr>
            </w:pPr>
            <w:r w:rsidRPr="00B7054D">
              <w:rPr>
                <w:szCs w:val="22"/>
                <w:lang w:val="sv-SE"/>
              </w:rPr>
              <w:t>Tel: + 421 2 5737 7777</w:t>
            </w:r>
          </w:p>
          <w:p w14:paraId="0AC493BD" w14:textId="77777777" w:rsidR="0012137A" w:rsidRPr="00B7054D" w:rsidRDefault="0012137A" w:rsidP="004D1445">
            <w:pPr>
              <w:tabs>
                <w:tab w:val="left" w:pos="-720"/>
              </w:tabs>
              <w:suppressAutoHyphens/>
              <w:rPr>
                <w:szCs w:val="22"/>
                <w:lang w:val="sv-SE"/>
              </w:rPr>
            </w:pPr>
          </w:p>
        </w:tc>
      </w:tr>
      <w:tr w:rsidR="0012137A" w:rsidRPr="00B7054D" w14:paraId="0C48FEA6" w14:textId="77777777" w:rsidTr="00ED5099">
        <w:tc>
          <w:tcPr>
            <w:tcW w:w="4678" w:type="dxa"/>
            <w:gridSpan w:val="2"/>
          </w:tcPr>
          <w:p w14:paraId="53CC9197" w14:textId="77777777" w:rsidR="0012137A" w:rsidRPr="00B7054D" w:rsidRDefault="00DD08C3" w:rsidP="004D1445">
            <w:pPr>
              <w:keepNext/>
              <w:keepLines/>
              <w:rPr>
                <w:b/>
                <w:szCs w:val="22"/>
                <w:lang w:val="es-ES"/>
              </w:rPr>
            </w:pPr>
            <w:r w:rsidRPr="00B7054D">
              <w:rPr>
                <w:b/>
                <w:szCs w:val="22"/>
                <w:lang w:val="es-ES"/>
              </w:rPr>
              <w:lastRenderedPageBreak/>
              <w:t>Italia</w:t>
            </w:r>
          </w:p>
          <w:p w14:paraId="69FA303C" w14:textId="77777777" w:rsidR="004246C2" w:rsidRPr="00B7054D" w:rsidRDefault="00DD08C3" w:rsidP="004D1445">
            <w:pPr>
              <w:pStyle w:val="A-TableText"/>
              <w:keepNext/>
              <w:keepLines/>
              <w:tabs>
                <w:tab w:val="left" w:pos="567"/>
              </w:tabs>
              <w:spacing w:before="0" w:after="0"/>
              <w:rPr>
                <w:b/>
                <w:szCs w:val="22"/>
                <w:lang w:val="es-ES"/>
              </w:rPr>
            </w:pPr>
            <w:r w:rsidRPr="00B7054D">
              <w:rPr>
                <w:szCs w:val="22"/>
                <w:lang w:val="es-ES"/>
              </w:rPr>
              <w:t xml:space="preserve">AstraZeneca </w:t>
            </w:r>
            <w:proofErr w:type="spellStart"/>
            <w:r w:rsidRPr="00B7054D">
              <w:rPr>
                <w:szCs w:val="22"/>
                <w:lang w:val="es-ES"/>
              </w:rPr>
              <w:t>S.p.A</w:t>
            </w:r>
            <w:proofErr w:type="spellEnd"/>
            <w:r w:rsidRPr="00B7054D">
              <w:rPr>
                <w:szCs w:val="22"/>
                <w:lang w:val="es-ES"/>
              </w:rPr>
              <w:t>.</w:t>
            </w:r>
          </w:p>
          <w:p w14:paraId="3E195A98" w14:textId="6D26110F" w:rsidR="0012137A" w:rsidRPr="00B7054D" w:rsidRDefault="00DD08C3" w:rsidP="004D1445">
            <w:pPr>
              <w:pStyle w:val="A-TableText"/>
              <w:tabs>
                <w:tab w:val="left" w:pos="567"/>
              </w:tabs>
              <w:spacing w:before="0" w:after="0"/>
              <w:rPr>
                <w:szCs w:val="22"/>
                <w:lang w:val="sv-SE"/>
              </w:rPr>
            </w:pPr>
            <w:r w:rsidRPr="00B7054D">
              <w:rPr>
                <w:szCs w:val="22"/>
                <w:lang w:val="sv-SE"/>
              </w:rPr>
              <w:t xml:space="preserve">Tel: </w:t>
            </w:r>
            <w:r w:rsidR="00175793" w:rsidRPr="00B7054D">
              <w:rPr>
                <w:rFonts w:eastAsia="NimbusSansGlobal-Regular"/>
                <w:szCs w:val="14"/>
                <w:lang w:val="nl-NL"/>
              </w:rPr>
              <w:t>+39 02 00704500</w:t>
            </w:r>
          </w:p>
          <w:p w14:paraId="6DB5492A" w14:textId="77777777" w:rsidR="0012137A" w:rsidRPr="00B7054D" w:rsidRDefault="0012137A" w:rsidP="004D1445">
            <w:pPr>
              <w:rPr>
                <w:b/>
                <w:szCs w:val="22"/>
                <w:lang w:val="sv-SE"/>
              </w:rPr>
            </w:pPr>
          </w:p>
        </w:tc>
        <w:tc>
          <w:tcPr>
            <w:tcW w:w="4678" w:type="dxa"/>
          </w:tcPr>
          <w:p w14:paraId="5EC4C931" w14:textId="77777777" w:rsidR="0012137A" w:rsidRPr="00B7054D" w:rsidRDefault="00DD08C3" w:rsidP="004D1445">
            <w:pPr>
              <w:tabs>
                <w:tab w:val="left" w:pos="-720"/>
                <w:tab w:val="left" w:pos="4536"/>
              </w:tabs>
              <w:suppressAutoHyphens/>
              <w:rPr>
                <w:szCs w:val="22"/>
              </w:rPr>
            </w:pPr>
            <w:r w:rsidRPr="00B7054D">
              <w:rPr>
                <w:b/>
                <w:szCs w:val="22"/>
              </w:rPr>
              <w:t>Suomi/Finland</w:t>
            </w:r>
          </w:p>
          <w:p w14:paraId="3E673D3C" w14:textId="77777777" w:rsidR="004246C2" w:rsidRPr="00B7054D" w:rsidRDefault="00DD08C3" w:rsidP="004D1445">
            <w:pPr>
              <w:pStyle w:val="A-TableText"/>
              <w:tabs>
                <w:tab w:val="left" w:pos="-720"/>
                <w:tab w:val="left" w:pos="567"/>
              </w:tabs>
              <w:suppressAutoHyphens/>
              <w:spacing w:before="0" w:after="0"/>
              <w:rPr>
                <w:szCs w:val="22"/>
              </w:rPr>
            </w:pPr>
            <w:r w:rsidRPr="00B7054D">
              <w:rPr>
                <w:szCs w:val="22"/>
              </w:rPr>
              <w:t>AstraZeneca Oy</w:t>
            </w:r>
          </w:p>
          <w:p w14:paraId="19A4F7DF" w14:textId="77777777" w:rsidR="0012137A" w:rsidRPr="00B7054D" w:rsidRDefault="00DD08C3" w:rsidP="004D1445">
            <w:pPr>
              <w:tabs>
                <w:tab w:val="left" w:pos="-720"/>
                <w:tab w:val="left" w:pos="4536"/>
              </w:tabs>
              <w:suppressAutoHyphens/>
              <w:rPr>
                <w:szCs w:val="22"/>
              </w:rPr>
            </w:pPr>
            <w:r w:rsidRPr="00B7054D">
              <w:rPr>
                <w:szCs w:val="22"/>
              </w:rPr>
              <w:t>Puh/Tel: + 358 10 23 010</w:t>
            </w:r>
          </w:p>
          <w:p w14:paraId="68C5EE04" w14:textId="77777777" w:rsidR="0012137A" w:rsidRPr="00B7054D" w:rsidRDefault="0012137A" w:rsidP="004D1445">
            <w:pPr>
              <w:tabs>
                <w:tab w:val="left" w:pos="-720"/>
                <w:tab w:val="left" w:pos="1770"/>
              </w:tabs>
              <w:suppressAutoHyphens/>
              <w:rPr>
                <w:b/>
                <w:szCs w:val="22"/>
              </w:rPr>
            </w:pPr>
          </w:p>
        </w:tc>
      </w:tr>
      <w:tr w:rsidR="0012137A" w:rsidRPr="00B7054D" w14:paraId="783301ED" w14:textId="77777777" w:rsidTr="00ED5099">
        <w:tc>
          <w:tcPr>
            <w:tcW w:w="4678" w:type="dxa"/>
            <w:gridSpan w:val="2"/>
          </w:tcPr>
          <w:p w14:paraId="675DEF0F" w14:textId="77777777" w:rsidR="0012137A" w:rsidRPr="00B7054D" w:rsidRDefault="00DD08C3" w:rsidP="004D1445">
            <w:pPr>
              <w:keepNext/>
              <w:keepLines/>
              <w:rPr>
                <w:b/>
                <w:szCs w:val="22"/>
                <w:lang w:val="el-GR"/>
              </w:rPr>
            </w:pPr>
            <w:r w:rsidRPr="00B7054D">
              <w:rPr>
                <w:b/>
                <w:szCs w:val="22"/>
                <w:lang w:val="el-GR"/>
              </w:rPr>
              <w:t>Κύπρος</w:t>
            </w:r>
          </w:p>
          <w:p w14:paraId="19A8FA9A" w14:textId="77777777" w:rsidR="0012137A" w:rsidRPr="00B7054D" w:rsidRDefault="00DD08C3" w:rsidP="004D1445">
            <w:pPr>
              <w:keepNext/>
              <w:keepLines/>
              <w:rPr>
                <w:b/>
                <w:szCs w:val="22"/>
                <w:lang w:val="el-GR"/>
              </w:rPr>
            </w:pPr>
            <w:r w:rsidRPr="00B7054D">
              <w:rPr>
                <w:szCs w:val="22"/>
                <w:lang w:val="el-GR"/>
              </w:rPr>
              <w:t>Αλέκτωρ Φαρµακευτική Λτδ</w:t>
            </w:r>
          </w:p>
          <w:p w14:paraId="02A2ABDC" w14:textId="77777777" w:rsidR="0012137A" w:rsidRPr="00B7054D" w:rsidRDefault="00DD08C3" w:rsidP="004D1445">
            <w:pPr>
              <w:pStyle w:val="MaintextDE"/>
              <w:keepNext/>
              <w:keepLines/>
              <w:tabs>
                <w:tab w:val="clear" w:pos="283"/>
                <w:tab w:val="left" w:pos="3560"/>
              </w:tabs>
              <w:spacing w:after="0" w:line="240" w:lineRule="auto"/>
              <w:rPr>
                <w:rFonts w:ascii="Times New Roman" w:hAnsi="Times New Roman"/>
                <w:b/>
                <w:color w:val="auto"/>
                <w:spacing w:val="0"/>
                <w:sz w:val="22"/>
                <w:szCs w:val="22"/>
                <w:lang w:val="el-GR"/>
              </w:rPr>
            </w:pPr>
            <w:r w:rsidRPr="00B7054D">
              <w:rPr>
                <w:rFonts w:ascii="Times New Roman" w:hAnsi="Times New Roman"/>
                <w:color w:val="auto"/>
                <w:spacing w:val="0"/>
                <w:sz w:val="22"/>
                <w:szCs w:val="22"/>
                <w:lang w:val="el-GR"/>
              </w:rPr>
              <w:t>Τηλ: +357</w:t>
            </w:r>
            <w:r w:rsidRPr="00B7054D">
              <w:rPr>
                <w:rFonts w:ascii="Times New Roman" w:hAnsi="Times New Roman"/>
                <w:color w:val="auto"/>
                <w:spacing w:val="0"/>
                <w:sz w:val="22"/>
                <w:szCs w:val="22"/>
                <w:lang w:val="en-GB"/>
              </w:rPr>
              <w:t> </w:t>
            </w:r>
            <w:r w:rsidRPr="00B7054D">
              <w:rPr>
                <w:rFonts w:ascii="Times New Roman" w:hAnsi="Times New Roman"/>
                <w:color w:val="auto"/>
                <w:spacing w:val="0"/>
                <w:sz w:val="22"/>
                <w:szCs w:val="22"/>
                <w:lang w:val="el-GR"/>
              </w:rPr>
              <w:t>22490305</w:t>
            </w:r>
          </w:p>
          <w:p w14:paraId="35A7B618" w14:textId="77777777" w:rsidR="0012137A" w:rsidRPr="00B7054D" w:rsidRDefault="0012137A" w:rsidP="004D1445">
            <w:pPr>
              <w:tabs>
                <w:tab w:val="left" w:pos="-720"/>
              </w:tabs>
              <w:suppressAutoHyphens/>
              <w:rPr>
                <w:szCs w:val="22"/>
                <w:lang w:val="el-GR"/>
              </w:rPr>
            </w:pPr>
          </w:p>
        </w:tc>
        <w:tc>
          <w:tcPr>
            <w:tcW w:w="4678" w:type="dxa"/>
          </w:tcPr>
          <w:p w14:paraId="7E017FC6" w14:textId="77777777" w:rsidR="0012137A" w:rsidRPr="00B7054D" w:rsidRDefault="00DD08C3" w:rsidP="004D1445">
            <w:pPr>
              <w:tabs>
                <w:tab w:val="left" w:pos="-720"/>
                <w:tab w:val="left" w:pos="4536"/>
              </w:tabs>
              <w:suppressAutoHyphens/>
              <w:rPr>
                <w:b/>
                <w:szCs w:val="22"/>
                <w:lang w:val="sv-SE"/>
              </w:rPr>
            </w:pPr>
            <w:r w:rsidRPr="00B7054D">
              <w:rPr>
                <w:b/>
                <w:szCs w:val="22"/>
                <w:lang w:val="sv-SE"/>
              </w:rPr>
              <w:t>Sverige</w:t>
            </w:r>
          </w:p>
          <w:p w14:paraId="1A8FC398" w14:textId="77777777" w:rsidR="004246C2" w:rsidRPr="00B7054D" w:rsidRDefault="00DD08C3" w:rsidP="004D1445">
            <w:pPr>
              <w:tabs>
                <w:tab w:val="left" w:pos="-720"/>
                <w:tab w:val="left" w:pos="1770"/>
              </w:tabs>
              <w:suppressAutoHyphens/>
              <w:rPr>
                <w:szCs w:val="22"/>
                <w:lang w:val="sv-SE"/>
              </w:rPr>
            </w:pPr>
            <w:r w:rsidRPr="00B7054D">
              <w:rPr>
                <w:szCs w:val="22"/>
                <w:lang w:val="sv-SE"/>
              </w:rPr>
              <w:t>AstraZeneca AB</w:t>
            </w:r>
          </w:p>
          <w:p w14:paraId="184F7104" w14:textId="77777777" w:rsidR="004246C2" w:rsidRPr="00B7054D" w:rsidRDefault="00DD08C3" w:rsidP="004D1445">
            <w:pPr>
              <w:tabs>
                <w:tab w:val="left" w:pos="-720"/>
                <w:tab w:val="left" w:pos="4536"/>
              </w:tabs>
              <w:suppressAutoHyphens/>
              <w:rPr>
                <w:szCs w:val="22"/>
                <w:lang w:val="sv-SE"/>
              </w:rPr>
            </w:pPr>
            <w:r w:rsidRPr="00B7054D">
              <w:rPr>
                <w:szCs w:val="22"/>
                <w:lang w:val="sv-SE"/>
              </w:rPr>
              <w:t>Tel: +46 8 553 26 000</w:t>
            </w:r>
          </w:p>
          <w:p w14:paraId="3AAF7547" w14:textId="77777777" w:rsidR="004246C2" w:rsidRPr="00B7054D" w:rsidRDefault="004246C2" w:rsidP="004D1445">
            <w:pPr>
              <w:tabs>
                <w:tab w:val="left" w:pos="-720"/>
              </w:tabs>
              <w:suppressAutoHyphens/>
              <w:rPr>
                <w:szCs w:val="22"/>
                <w:lang w:val="sv-SE"/>
              </w:rPr>
            </w:pPr>
          </w:p>
        </w:tc>
      </w:tr>
      <w:tr w:rsidR="0012137A" w:rsidRPr="00B7054D" w14:paraId="64AA4675" w14:textId="77777777" w:rsidTr="00ED5099">
        <w:tc>
          <w:tcPr>
            <w:tcW w:w="4678" w:type="dxa"/>
            <w:gridSpan w:val="2"/>
          </w:tcPr>
          <w:p w14:paraId="57DDD8D5" w14:textId="77777777" w:rsidR="0012137A" w:rsidRPr="00B7054D" w:rsidRDefault="00DD08C3" w:rsidP="004D1445">
            <w:pPr>
              <w:rPr>
                <w:b/>
                <w:szCs w:val="22"/>
                <w:lang w:val="fi-FI"/>
              </w:rPr>
            </w:pPr>
            <w:r w:rsidRPr="00B7054D">
              <w:rPr>
                <w:b/>
                <w:szCs w:val="22"/>
                <w:lang w:val="fi-FI"/>
              </w:rPr>
              <w:t>Latvija</w:t>
            </w:r>
          </w:p>
          <w:p w14:paraId="74D44768" w14:textId="77777777" w:rsidR="0012137A" w:rsidRPr="00B7054D" w:rsidRDefault="00DD08C3" w:rsidP="004D1445">
            <w:pPr>
              <w:pStyle w:val="A-TableText"/>
              <w:tabs>
                <w:tab w:val="left" w:pos="-720"/>
                <w:tab w:val="left" w:pos="567"/>
              </w:tabs>
              <w:suppressAutoHyphens/>
              <w:spacing w:before="0" w:after="0"/>
              <w:rPr>
                <w:szCs w:val="22"/>
                <w:lang w:val="fi-FI"/>
              </w:rPr>
            </w:pPr>
            <w:r w:rsidRPr="00B7054D">
              <w:rPr>
                <w:rFonts w:eastAsia="NimbusSansGlobal-Regular"/>
                <w:szCs w:val="22"/>
                <w:lang w:val="fi-FI"/>
              </w:rPr>
              <w:t>SIA AstraZeneca Latvija</w:t>
            </w:r>
          </w:p>
          <w:p w14:paraId="0EC44D6E" w14:textId="77777777" w:rsidR="0012137A" w:rsidRPr="00B7054D" w:rsidRDefault="00DD08C3" w:rsidP="004D1445">
            <w:pPr>
              <w:pStyle w:val="A-TableText"/>
              <w:tabs>
                <w:tab w:val="left" w:pos="-720"/>
                <w:tab w:val="left" w:pos="567"/>
              </w:tabs>
              <w:suppressAutoHyphens/>
              <w:spacing w:before="0" w:after="0"/>
              <w:rPr>
                <w:szCs w:val="22"/>
                <w:lang w:val="fi-FI"/>
              </w:rPr>
            </w:pPr>
            <w:r w:rsidRPr="00B7054D">
              <w:rPr>
                <w:szCs w:val="22"/>
                <w:lang w:val="fi-FI"/>
              </w:rPr>
              <w:t>Tel: + 371 </w:t>
            </w:r>
            <w:r w:rsidRPr="00B7054D">
              <w:rPr>
                <w:rFonts w:eastAsia="NimbusSansGlobal-Regular"/>
                <w:szCs w:val="22"/>
                <w:lang w:val="fi-FI"/>
              </w:rPr>
              <w:t>67377100</w:t>
            </w:r>
          </w:p>
          <w:p w14:paraId="1BDB3720" w14:textId="77777777" w:rsidR="004246C2" w:rsidRPr="00B7054D" w:rsidRDefault="004246C2" w:rsidP="004D1445">
            <w:pPr>
              <w:tabs>
                <w:tab w:val="left" w:pos="-720"/>
              </w:tabs>
              <w:suppressAutoHyphens/>
              <w:rPr>
                <w:szCs w:val="22"/>
                <w:lang w:val="fi-FI"/>
              </w:rPr>
            </w:pPr>
          </w:p>
        </w:tc>
        <w:tc>
          <w:tcPr>
            <w:tcW w:w="4678" w:type="dxa"/>
          </w:tcPr>
          <w:p w14:paraId="43DE8903" w14:textId="07986566" w:rsidR="004246C2" w:rsidRPr="00B7054D" w:rsidRDefault="00DD08C3" w:rsidP="004D1445">
            <w:pPr>
              <w:tabs>
                <w:tab w:val="left" w:pos="-720"/>
                <w:tab w:val="left" w:pos="4536"/>
              </w:tabs>
              <w:suppressAutoHyphens/>
              <w:rPr>
                <w:b/>
                <w:szCs w:val="22"/>
                <w:lang w:val="en-US"/>
              </w:rPr>
            </w:pPr>
            <w:r w:rsidRPr="00B7054D">
              <w:rPr>
                <w:b/>
                <w:szCs w:val="22"/>
                <w:lang w:val="en-US"/>
              </w:rPr>
              <w:t>United Kingdom</w:t>
            </w:r>
            <w:r w:rsidR="0005638A" w:rsidRPr="00B7054D">
              <w:rPr>
                <w:b/>
                <w:szCs w:val="22"/>
                <w:lang w:val="en-US"/>
              </w:rPr>
              <w:t xml:space="preserve"> </w:t>
            </w:r>
            <w:r w:rsidR="0005638A" w:rsidRPr="00B7054D">
              <w:rPr>
                <w:b/>
                <w:noProof/>
              </w:rPr>
              <w:t>(Northern Ireland)</w:t>
            </w:r>
          </w:p>
          <w:p w14:paraId="4B3B0F62" w14:textId="77777777" w:rsidR="004246C2" w:rsidRPr="00B7054D" w:rsidRDefault="00DD08C3" w:rsidP="004D1445">
            <w:pPr>
              <w:pStyle w:val="A-TableText"/>
              <w:tabs>
                <w:tab w:val="left" w:pos="-720"/>
                <w:tab w:val="left" w:pos="567"/>
              </w:tabs>
              <w:suppressAutoHyphens/>
              <w:spacing w:before="0" w:after="0"/>
              <w:rPr>
                <w:szCs w:val="22"/>
                <w:lang w:val="en-US"/>
              </w:rPr>
            </w:pPr>
            <w:r w:rsidRPr="00B7054D">
              <w:rPr>
                <w:szCs w:val="22"/>
                <w:lang w:val="en-US"/>
              </w:rPr>
              <w:t>AstraZeneca UK Ltd</w:t>
            </w:r>
          </w:p>
          <w:p w14:paraId="33C9ED88" w14:textId="77777777" w:rsidR="004246C2" w:rsidRPr="00B7054D" w:rsidRDefault="00DD08C3" w:rsidP="004D1445">
            <w:pPr>
              <w:tabs>
                <w:tab w:val="left" w:pos="-720"/>
              </w:tabs>
              <w:suppressAutoHyphens/>
              <w:rPr>
                <w:szCs w:val="22"/>
                <w:lang w:val="en-US"/>
              </w:rPr>
            </w:pPr>
            <w:r w:rsidRPr="00B7054D">
              <w:rPr>
                <w:szCs w:val="22"/>
                <w:lang w:val="en-US"/>
              </w:rPr>
              <w:t>Tel: + 44 1582 836 836</w:t>
            </w:r>
          </w:p>
        </w:tc>
      </w:tr>
    </w:tbl>
    <w:p w14:paraId="735DDE5A" w14:textId="77777777" w:rsidR="0012137A" w:rsidRPr="00B7054D" w:rsidRDefault="0012137A" w:rsidP="004D1445">
      <w:pPr>
        <w:numPr>
          <w:ilvl w:val="12"/>
          <w:numId w:val="0"/>
        </w:numPr>
        <w:tabs>
          <w:tab w:val="clear" w:pos="567"/>
        </w:tabs>
        <w:ind w:right="-2"/>
        <w:rPr>
          <w:szCs w:val="22"/>
          <w:lang w:val="en-US"/>
        </w:rPr>
      </w:pPr>
    </w:p>
    <w:p w14:paraId="73281974" w14:textId="77777777" w:rsidR="0012137A" w:rsidRPr="00B7054D" w:rsidRDefault="0012137A" w:rsidP="004D1445">
      <w:pPr>
        <w:numPr>
          <w:ilvl w:val="12"/>
          <w:numId w:val="0"/>
        </w:numPr>
        <w:tabs>
          <w:tab w:val="clear" w:pos="567"/>
        </w:tabs>
        <w:ind w:right="-2"/>
        <w:rPr>
          <w:szCs w:val="22"/>
          <w:lang w:val="en-US"/>
        </w:rPr>
      </w:pPr>
    </w:p>
    <w:p w14:paraId="64657398" w14:textId="77777777" w:rsidR="0012137A" w:rsidRPr="00B7054D" w:rsidRDefault="00DD08C3" w:rsidP="004D1445">
      <w:pPr>
        <w:numPr>
          <w:ilvl w:val="12"/>
          <w:numId w:val="0"/>
        </w:numPr>
        <w:tabs>
          <w:tab w:val="clear" w:pos="567"/>
        </w:tabs>
        <w:ind w:right="-2"/>
        <w:rPr>
          <w:szCs w:val="22"/>
          <w:lang w:val="sv-SE"/>
        </w:rPr>
      </w:pPr>
      <w:r w:rsidRPr="00B7054D">
        <w:rPr>
          <w:b/>
          <w:szCs w:val="22"/>
          <w:lang w:val="sv-SE"/>
        </w:rPr>
        <w:t>Denna bipacksedel ändrades senast</w:t>
      </w:r>
      <w:r w:rsidRPr="00B7054D">
        <w:rPr>
          <w:szCs w:val="22"/>
          <w:lang w:val="sv-SE"/>
        </w:rPr>
        <w:t xml:space="preserve"> </w:t>
      </w:r>
    </w:p>
    <w:p w14:paraId="2310832F" w14:textId="77777777" w:rsidR="004246C2" w:rsidRPr="00B7054D" w:rsidRDefault="004246C2" w:rsidP="004D1445">
      <w:pPr>
        <w:numPr>
          <w:ilvl w:val="12"/>
          <w:numId w:val="0"/>
        </w:numPr>
        <w:ind w:right="-2"/>
        <w:rPr>
          <w:i/>
          <w:szCs w:val="22"/>
          <w:lang w:val="sv-SE"/>
        </w:rPr>
      </w:pPr>
    </w:p>
    <w:p w14:paraId="4B856A4E" w14:textId="77777777" w:rsidR="004246C2" w:rsidRPr="00B7054D" w:rsidRDefault="00DD08C3" w:rsidP="004D1445">
      <w:pPr>
        <w:numPr>
          <w:ilvl w:val="12"/>
          <w:numId w:val="0"/>
        </w:numPr>
        <w:ind w:right="-2"/>
        <w:rPr>
          <w:szCs w:val="22"/>
          <w:lang w:val="sv-SE"/>
        </w:rPr>
      </w:pPr>
      <w:r w:rsidRPr="00B7054D">
        <w:rPr>
          <w:b/>
          <w:szCs w:val="22"/>
          <w:lang w:val="sv-SE"/>
        </w:rPr>
        <w:t>Övriga informationskällor</w:t>
      </w:r>
    </w:p>
    <w:p w14:paraId="584C1012" w14:textId="77777777" w:rsidR="004246C2" w:rsidRPr="00B7054D" w:rsidRDefault="004246C2" w:rsidP="004D1445">
      <w:pPr>
        <w:numPr>
          <w:ilvl w:val="12"/>
          <w:numId w:val="0"/>
        </w:numPr>
        <w:ind w:right="-2"/>
        <w:rPr>
          <w:szCs w:val="22"/>
          <w:lang w:val="sv-SE"/>
        </w:rPr>
      </w:pPr>
    </w:p>
    <w:p w14:paraId="7911654B" w14:textId="751B10A9" w:rsidR="004246C2" w:rsidRPr="00B7054D" w:rsidRDefault="00DD08C3" w:rsidP="004D1445">
      <w:pPr>
        <w:numPr>
          <w:ilvl w:val="12"/>
          <w:numId w:val="0"/>
        </w:numPr>
        <w:ind w:right="-2"/>
        <w:rPr>
          <w:i/>
          <w:szCs w:val="22"/>
          <w:lang w:val="sv-SE"/>
        </w:rPr>
      </w:pPr>
      <w:r w:rsidRPr="00B7054D">
        <w:rPr>
          <w:szCs w:val="22"/>
          <w:lang w:val="sv-SE"/>
        </w:rPr>
        <w:t xml:space="preserve">Ytterligare information om detta läkemedel finns på Europeiska läkemedelsmyndighetens webbplats </w:t>
      </w:r>
      <w:r w:rsidR="00C2231F">
        <w:fldChar w:fldCharType="begin"/>
      </w:r>
      <w:r w:rsidR="00C2231F" w:rsidRPr="002048F0">
        <w:rPr>
          <w:lang w:val="sv-SE"/>
        </w:rPr>
        <w:instrText>HYPERLINK "http://www.ema.europa.eu/"</w:instrText>
      </w:r>
      <w:r w:rsidR="00C2231F">
        <w:fldChar w:fldCharType="separate"/>
      </w:r>
      <w:r w:rsidR="00C2231F" w:rsidRPr="00B7054D">
        <w:rPr>
          <w:rStyle w:val="Hyperlink"/>
          <w:szCs w:val="22"/>
          <w:lang w:val="sv-SE"/>
        </w:rPr>
        <w:t>http://www.ema.europa.eu/</w:t>
      </w:r>
      <w:r w:rsidR="00C2231F">
        <w:fldChar w:fldCharType="end"/>
      </w:r>
      <w:r w:rsidR="00202629" w:rsidRPr="00B7054D">
        <w:rPr>
          <w:lang w:val="sv-SE"/>
        </w:rPr>
        <w:t xml:space="preserve">, och på Läkemedelsverkets webbplats </w:t>
      </w:r>
      <w:r w:rsidR="00202629">
        <w:fldChar w:fldCharType="begin"/>
      </w:r>
      <w:r w:rsidR="00202629" w:rsidRPr="002048F0">
        <w:rPr>
          <w:lang w:val="sv-SE"/>
        </w:rPr>
        <w:instrText>HYPERLINK "http://www.lakemedelsverket.se"</w:instrText>
      </w:r>
      <w:r w:rsidR="00202629">
        <w:fldChar w:fldCharType="separate"/>
      </w:r>
      <w:r w:rsidR="00202629" w:rsidRPr="00B7054D">
        <w:rPr>
          <w:rStyle w:val="Hyperlnk1"/>
          <w:noProof/>
          <w:lang w:val="sv-SE"/>
        </w:rPr>
        <w:t>http://</w:t>
      </w:r>
      <w:r w:rsidR="00202629" w:rsidRPr="00B7054D">
        <w:rPr>
          <w:rStyle w:val="Hyperlnk1"/>
          <w:lang w:val="sv-SE"/>
        </w:rPr>
        <w:t>www.lakemedelsverket.se</w:t>
      </w:r>
      <w:r w:rsidR="00202629">
        <w:fldChar w:fldCharType="end"/>
      </w:r>
      <w:r w:rsidR="00202629" w:rsidRPr="00B7054D">
        <w:rPr>
          <w:lang w:val="sv-SE"/>
        </w:rPr>
        <w:t>.</w:t>
      </w:r>
    </w:p>
    <w:p w14:paraId="2B67D786" w14:textId="77777777" w:rsidR="004246C2" w:rsidRPr="00B7054D" w:rsidRDefault="00DD08C3" w:rsidP="004D1445">
      <w:pPr>
        <w:jc w:val="center"/>
        <w:rPr>
          <w:szCs w:val="22"/>
          <w:lang w:val="sv-SE"/>
        </w:rPr>
      </w:pPr>
      <w:r w:rsidRPr="00B7054D">
        <w:rPr>
          <w:szCs w:val="22"/>
          <w:lang w:val="sv-SE"/>
        </w:rPr>
        <w:br w:type="page"/>
      </w:r>
      <w:r w:rsidRPr="00B7054D">
        <w:rPr>
          <w:b/>
          <w:szCs w:val="22"/>
          <w:lang w:val="sv-SE"/>
        </w:rPr>
        <w:lastRenderedPageBreak/>
        <w:t>Bipacksedel: Information till användaren</w:t>
      </w:r>
    </w:p>
    <w:p w14:paraId="49C3EB19" w14:textId="77777777" w:rsidR="004246C2" w:rsidRPr="00B7054D" w:rsidRDefault="004246C2" w:rsidP="004D1445">
      <w:pPr>
        <w:jc w:val="center"/>
        <w:rPr>
          <w:szCs w:val="22"/>
          <w:lang w:val="sv-SE"/>
        </w:rPr>
      </w:pPr>
    </w:p>
    <w:p w14:paraId="7C1EF97E" w14:textId="77777777" w:rsidR="004246C2" w:rsidRPr="00B7054D" w:rsidRDefault="00DD08C3" w:rsidP="004D1445">
      <w:pPr>
        <w:numPr>
          <w:ilvl w:val="12"/>
          <w:numId w:val="0"/>
        </w:numPr>
        <w:tabs>
          <w:tab w:val="clear" w:pos="567"/>
        </w:tabs>
        <w:jc w:val="center"/>
        <w:rPr>
          <w:b/>
          <w:szCs w:val="22"/>
          <w:lang w:val="sv-SE"/>
        </w:rPr>
      </w:pPr>
      <w:r w:rsidRPr="00B7054D">
        <w:rPr>
          <w:b/>
          <w:szCs w:val="22"/>
          <w:lang w:val="sv-SE"/>
        </w:rPr>
        <w:t>Brilique 90 mg filmdragerade tabletter</w:t>
      </w:r>
    </w:p>
    <w:p w14:paraId="4B5647B1" w14:textId="77777777" w:rsidR="004246C2" w:rsidRPr="00B7054D" w:rsidRDefault="00DD08C3" w:rsidP="004D1445">
      <w:pPr>
        <w:numPr>
          <w:ilvl w:val="12"/>
          <w:numId w:val="0"/>
        </w:numPr>
        <w:tabs>
          <w:tab w:val="clear" w:pos="567"/>
        </w:tabs>
        <w:jc w:val="center"/>
        <w:rPr>
          <w:szCs w:val="22"/>
          <w:lang w:val="sv-SE"/>
        </w:rPr>
      </w:pPr>
      <w:r w:rsidRPr="00B7054D">
        <w:rPr>
          <w:szCs w:val="22"/>
          <w:lang w:val="sv-SE"/>
        </w:rPr>
        <w:t>tikagrelor</w:t>
      </w:r>
    </w:p>
    <w:p w14:paraId="480920F3" w14:textId="77777777" w:rsidR="004246C2" w:rsidRPr="00B7054D" w:rsidRDefault="004246C2" w:rsidP="004D1445">
      <w:pPr>
        <w:tabs>
          <w:tab w:val="clear" w:pos="567"/>
        </w:tabs>
        <w:jc w:val="center"/>
        <w:rPr>
          <w:szCs w:val="22"/>
          <w:lang w:val="sv-SE"/>
        </w:rPr>
      </w:pPr>
    </w:p>
    <w:p w14:paraId="2141E757" w14:textId="77777777" w:rsidR="004246C2" w:rsidRPr="00B7054D" w:rsidRDefault="004246C2" w:rsidP="004D1445">
      <w:pPr>
        <w:tabs>
          <w:tab w:val="clear" w:pos="567"/>
        </w:tabs>
        <w:jc w:val="center"/>
        <w:rPr>
          <w:szCs w:val="22"/>
          <w:lang w:val="sv-SE"/>
        </w:rPr>
      </w:pPr>
    </w:p>
    <w:p w14:paraId="7854BF02" w14:textId="77777777" w:rsidR="004246C2" w:rsidRPr="00B7054D" w:rsidRDefault="00DD08C3" w:rsidP="004D1445">
      <w:pPr>
        <w:tabs>
          <w:tab w:val="clear" w:pos="567"/>
        </w:tabs>
        <w:suppressAutoHyphens/>
        <w:rPr>
          <w:szCs w:val="22"/>
          <w:lang w:val="sv-SE"/>
        </w:rPr>
      </w:pPr>
      <w:r w:rsidRPr="00B7054D">
        <w:rPr>
          <w:b/>
          <w:szCs w:val="22"/>
          <w:lang w:val="sv-SE"/>
        </w:rPr>
        <w:t>Läs noga igenom denna bipacksedel innan du börjar ta detta läkemedel. Den innehåller information som är viktig för dig.</w:t>
      </w:r>
    </w:p>
    <w:p w14:paraId="663097BA" w14:textId="77777777" w:rsidR="004246C2" w:rsidRPr="00B7054D" w:rsidRDefault="00DD08C3" w:rsidP="004D1445">
      <w:pPr>
        <w:numPr>
          <w:ilvl w:val="0"/>
          <w:numId w:val="39"/>
        </w:numPr>
        <w:tabs>
          <w:tab w:val="clear" w:pos="567"/>
        </w:tabs>
        <w:ind w:left="567" w:right="-2" w:hanging="567"/>
        <w:rPr>
          <w:szCs w:val="22"/>
          <w:lang w:val="sv-SE"/>
        </w:rPr>
      </w:pPr>
      <w:r w:rsidRPr="00B7054D">
        <w:rPr>
          <w:szCs w:val="22"/>
          <w:lang w:val="sv-SE"/>
        </w:rPr>
        <w:t>Spara denna information, du kan behöva läsa den igen.</w:t>
      </w:r>
    </w:p>
    <w:p w14:paraId="713998E7" w14:textId="77777777" w:rsidR="004246C2" w:rsidRPr="00B7054D" w:rsidRDefault="00DD08C3" w:rsidP="004D1445">
      <w:pPr>
        <w:numPr>
          <w:ilvl w:val="0"/>
          <w:numId w:val="39"/>
        </w:numPr>
        <w:tabs>
          <w:tab w:val="clear" w:pos="567"/>
        </w:tabs>
        <w:ind w:left="567" w:right="-2" w:hanging="567"/>
        <w:rPr>
          <w:szCs w:val="22"/>
          <w:lang w:val="sv-SE"/>
        </w:rPr>
      </w:pPr>
      <w:r w:rsidRPr="00B7054D">
        <w:rPr>
          <w:szCs w:val="22"/>
          <w:lang w:val="sv-SE"/>
        </w:rPr>
        <w:t>Om du har ytterligare frågor vänd dig till läkare eller apotekspersonal.</w:t>
      </w:r>
    </w:p>
    <w:p w14:paraId="49ABCA0E" w14:textId="77777777" w:rsidR="004246C2" w:rsidRPr="00B7054D" w:rsidRDefault="00DD08C3" w:rsidP="004D1445">
      <w:pPr>
        <w:numPr>
          <w:ilvl w:val="0"/>
          <w:numId w:val="39"/>
        </w:numPr>
        <w:tabs>
          <w:tab w:val="clear" w:pos="567"/>
        </w:tabs>
        <w:ind w:left="567" w:right="-2" w:hanging="567"/>
        <w:rPr>
          <w:szCs w:val="22"/>
          <w:lang w:val="sv-SE"/>
        </w:rPr>
      </w:pPr>
      <w:r w:rsidRPr="00B7054D">
        <w:rPr>
          <w:szCs w:val="22"/>
          <w:lang w:val="sv-SE"/>
        </w:rPr>
        <w:t>Detta läkemedel har ordinerats enbart åt dig. Ge det inte till andra. Det kan skada dem, även om de uppvisar sjukdomstecken som liknar dina.</w:t>
      </w:r>
    </w:p>
    <w:p w14:paraId="5E7369E7" w14:textId="77777777" w:rsidR="004246C2" w:rsidRPr="00B7054D" w:rsidRDefault="00DD08C3" w:rsidP="004D1445">
      <w:pPr>
        <w:numPr>
          <w:ilvl w:val="0"/>
          <w:numId w:val="39"/>
        </w:numPr>
        <w:tabs>
          <w:tab w:val="clear" w:pos="567"/>
        </w:tabs>
        <w:ind w:left="567" w:right="-2" w:hanging="567"/>
        <w:rPr>
          <w:szCs w:val="22"/>
          <w:lang w:val="sv-SE"/>
        </w:rPr>
      </w:pPr>
      <w:r w:rsidRPr="00B7054D">
        <w:rPr>
          <w:szCs w:val="22"/>
          <w:lang w:val="sv-SE"/>
        </w:rPr>
        <w:t>Om du får biverkningar, tala med läkare eller apotekspersonal. Detta gäller även eventuella biverkningar som inte nämns i denna information. Se avsnitt 4.</w:t>
      </w:r>
    </w:p>
    <w:p w14:paraId="0CB2B590" w14:textId="77777777" w:rsidR="004246C2" w:rsidRPr="00B7054D" w:rsidRDefault="004246C2" w:rsidP="004D1445">
      <w:pPr>
        <w:tabs>
          <w:tab w:val="clear" w:pos="567"/>
        </w:tabs>
        <w:ind w:right="-2"/>
        <w:rPr>
          <w:szCs w:val="22"/>
          <w:lang w:val="sv-SE"/>
        </w:rPr>
      </w:pPr>
    </w:p>
    <w:p w14:paraId="3EEC0558" w14:textId="77777777" w:rsidR="004246C2" w:rsidRPr="00B7054D" w:rsidRDefault="00DD08C3" w:rsidP="004D1445">
      <w:pPr>
        <w:numPr>
          <w:ilvl w:val="12"/>
          <w:numId w:val="0"/>
        </w:numPr>
        <w:tabs>
          <w:tab w:val="clear" w:pos="567"/>
        </w:tabs>
        <w:ind w:right="-2"/>
        <w:rPr>
          <w:szCs w:val="22"/>
          <w:lang w:val="sv-SE"/>
        </w:rPr>
      </w:pPr>
      <w:r w:rsidRPr="00B7054D">
        <w:rPr>
          <w:b/>
          <w:szCs w:val="22"/>
          <w:lang w:val="sv-SE"/>
        </w:rPr>
        <w:t>I denna bipacksedel finns information om följande:</w:t>
      </w:r>
      <w:r w:rsidRPr="00B7054D">
        <w:rPr>
          <w:szCs w:val="22"/>
          <w:lang w:val="sv-SE"/>
        </w:rPr>
        <w:t xml:space="preserve"> </w:t>
      </w:r>
    </w:p>
    <w:p w14:paraId="7F95C500" w14:textId="77777777" w:rsidR="004246C2" w:rsidRPr="00B7054D" w:rsidRDefault="00DD08C3" w:rsidP="004D1445">
      <w:pPr>
        <w:numPr>
          <w:ilvl w:val="12"/>
          <w:numId w:val="0"/>
        </w:numPr>
        <w:ind w:left="567" w:right="-29" w:hanging="567"/>
        <w:rPr>
          <w:szCs w:val="22"/>
          <w:lang w:val="sv-SE"/>
        </w:rPr>
      </w:pPr>
      <w:r w:rsidRPr="00B7054D">
        <w:rPr>
          <w:szCs w:val="22"/>
          <w:lang w:val="sv-SE"/>
        </w:rPr>
        <w:t>1.</w:t>
      </w:r>
      <w:r w:rsidRPr="00B7054D">
        <w:rPr>
          <w:szCs w:val="22"/>
          <w:lang w:val="sv-SE"/>
        </w:rPr>
        <w:tab/>
        <w:t>Vad Brilique är och vad det används för</w:t>
      </w:r>
    </w:p>
    <w:p w14:paraId="2FB38E82" w14:textId="77777777" w:rsidR="004246C2" w:rsidRPr="00B7054D" w:rsidRDefault="00DD08C3" w:rsidP="004D1445">
      <w:pPr>
        <w:numPr>
          <w:ilvl w:val="12"/>
          <w:numId w:val="0"/>
        </w:numPr>
        <w:ind w:left="567" w:right="-29" w:hanging="567"/>
        <w:rPr>
          <w:szCs w:val="22"/>
          <w:lang w:val="sv-SE"/>
        </w:rPr>
      </w:pPr>
      <w:r w:rsidRPr="00B7054D">
        <w:rPr>
          <w:szCs w:val="22"/>
          <w:lang w:val="sv-SE"/>
        </w:rPr>
        <w:t>2.</w:t>
      </w:r>
      <w:r w:rsidRPr="00B7054D">
        <w:rPr>
          <w:szCs w:val="22"/>
          <w:lang w:val="sv-SE"/>
        </w:rPr>
        <w:tab/>
        <w:t>Vad du behöver veta innan du tar Brilique</w:t>
      </w:r>
    </w:p>
    <w:p w14:paraId="166ECE4C" w14:textId="77777777" w:rsidR="004246C2" w:rsidRPr="00B7054D" w:rsidRDefault="00DD08C3" w:rsidP="004D1445">
      <w:pPr>
        <w:numPr>
          <w:ilvl w:val="12"/>
          <w:numId w:val="0"/>
        </w:numPr>
        <w:ind w:left="567" w:right="-29" w:hanging="567"/>
        <w:rPr>
          <w:szCs w:val="22"/>
          <w:lang w:val="sv-SE"/>
        </w:rPr>
      </w:pPr>
      <w:r w:rsidRPr="00B7054D">
        <w:rPr>
          <w:szCs w:val="22"/>
          <w:lang w:val="sv-SE"/>
        </w:rPr>
        <w:t>3.</w:t>
      </w:r>
      <w:r w:rsidRPr="00B7054D">
        <w:rPr>
          <w:szCs w:val="22"/>
          <w:lang w:val="sv-SE"/>
        </w:rPr>
        <w:tab/>
        <w:t>Hur du tar Brilique</w:t>
      </w:r>
    </w:p>
    <w:p w14:paraId="33ECEE83" w14:textId="77777777" w:rsidR="004246C2" w:rsidRPr="00B7054D" w:rsidRDefault="00DD08C3" w:rsidP="004D1445">
      <w:pPr>
        <w:numPr>
          <w:ilvl w:val="12"/>
          <w:numId w:val="0"/>
        </w:numPr>
        <w:ind w:left="567" w:right="-29" w:hanging="567"/>
        <w:rPr>
          <w:szCs w:val="22"/>
          <w:lang w:val="sv-SE"/>
        </w:rPr>
      </w:pPr>
      <w:r w:rsidRPr="00B7054D">
        <w:rPr>
          <w:szCs w:val="22"/>
          <w:lang w:val="sv-SE"/>
        </w:rPr>
        <w:t>4.</w:t>
      </w:r>
      <w:r w:rsidRPr="00B7054D">
        <w:rPr>
          <w:szCs w:val="22"/>
          <w:lang w:val="sv-SE"/>
        </w:rPr>
        <w:tab/>
        <w:t>Eventuella biverkningar</w:t>
      </w:r>
    </w:p>
    <w:p w14:paraId="2386D435" w14:textId="77777777" w:rsidR="004246C2" w:rsidRPr="00B7054D" w:rsidRDefault="00DD08C3" w:rsidP="004D1445">
      <w:pPr>
        <w:numPr>
          <w:ilvl w:val="0"/>
          <w:numId w:val="60"/>
        </w:numPr>
        <w:ind w:right="-29"/>
        <w:rPr>
          <w:szCs w:val="22"/>
          <w:lang w:val="sv-SE"/>
        </w:rPr>
      </w:pPr>
      <w:r w:rsidRPr="00B7054D">
        <w:rPr>
          <w:szCs w:val="22"/>
          <w:lang w:val="sv-SE"/>
        </w:rPr>
        <w:t>Hur Brilique ska förvaras</w:t>
      </w:r>
    </w:p>
    <w:p w14:paraId="0687CD13" w14:textId="77777777" w:rsidR="004246C2" w:rsidRPr="00B7054D" w:rsidRDefault="00DD08C3" w:rsidP="004D1445">
      <w:pPr>
        <w:ind w:left="567" w:right="-29" w:hanging="567"/>
        <w:rPr>
          <w:szCs w:val="22"/>
          <w:lang w:val="sv-SE"/>
        </w:rPr>
      </w:pPr>
      <w:r w:rsidRPr="00B7054D">
        <w:rPr>
          <w:szCs w:val="22"/>
          <w:lang w:val="sv-SE"/>
        </w:rPr>
        <w:t>6.</w:t>
      </w:r>
      <w:r w:rsidRPr="00B7054D">
        <w:rPr>
          <w:szCs w:val="22"/>
          <w:lang w:val="sv-SE"/>
        </w:rPr>
        <w:tab/>
        <w:t>Förpackningens innehåll och övriga upplysningar</w:t>
      </w:r>
    </w:p>
    <w:p w14:paraId="22D300E2" w14:textId="77777777" w:rsidR="004246C2" w:rsidRPr="00B7054D" w:rsidRDefault="004246C2" w:rsidP="004D1445">
      <w:pPr>
        <w:numPr>
          <w:ilvl w:val="12"/>
          <w:numId w:val="0"/>
        </w:numPr>
        <w:tabs>
          <w:tab w:val="clear" w:pos="567"/>
        </w:tabs>
        <w:rPr>
          <w:szCs w:val="22"/>
          <w:lang w:val="sv-SE"/>
        </w:rPr>
      </w:pPr>
    </w:p>
    <w:p w14:paraId="13D5B3AC" w14:textId="77777777" w:rsidR="004246C2" w:rsidRPr="00B7054D" w:rsidRDefault="004246C2" w:rsidP="004D1445">
      <w:pPr>
        <w:numPr>
          <w:ilvl w:val="12"/>
          <w:numId w:val="0"/>
        </w:numPr>
        <w:tabs>
          <w:tab w:val="clear" w:pos="567"/>
        </w:tabs>
        <w:rPr>
          <w:szCs w:val="22"/>
          <w:lang w:val="sv-SE"/>
        </w:rPr>
      </w:pPr>
    </w:p>
    <w:p w14:paraId="085A9199" w14:textId="77777777" w:rsidR="004246C2" w:rsidRPr="00B7054D" w:rsidRDefault="00DD08C3" w:rsidP="004D1445">
      <w:pPr>
        <w:ind w:right="-2"/>
        <w:rPr>
          <w:b/>
          <w:szCs w:val="22"/>
          <w:lang w:val="sv-SE"/>
        </w:rPr>
      </w:pPr>
      <w:r w:rsidRPr="00B7054D">
        <w:rPr>
          <w:b/>
          <w:szCs w:val="22"/>
          <w:lang w:val="sv-SE"/>
        </w:rPr>
        <w:t>1.</w:t>
      </w:r>
      <w:r w:rsidRPr="00B7054D">
        <w:rPr>
          <w:b/>
          <w:szCs w:val="22"/>
          <w:lang w:val="sv-SE"/>
        </w:rPr>
        <w:tab/>
        <w:t>Vad Brilique är och vad det används för</w:t>
      </w:r>
    </w:p>
    <w:p w14:paraId="15905255" w14:textId="77777777" w:rsidR="004246C2" w:rsidRPr="00B7054D" w:rsidRDefault="004246C2" w:rsidP="004D1445">
      <w:pPr>
        <w:numPr>
          <w:ilvl w:val="12"/>
          <w:numId w:val="0"/>
        </w:numPr>
        <w:tabs>
          <w:tab w:val="clear" w:pos="567"/>
        </w:tabs>
        <w:rPr>
          <w:szCs w:val="22"/>
          <w:lang w:val="sv-SE"/>
        </w:rPr>
      </w:pPr>
    </w:p>
    <w:p w14:paraId="5CB33FC0" w14:textId="77777777" w:rsidR="004246C2" w:rsidRPr="00B7054D" w:rsidRDefault="00DD08C3" w:rsidP="004D1445">
      <w:pPr>
        <w:rPr>
          <w:b/>
          <w:szCs w:val="22"/>
          <w:lang w:val="sv-SE"/>
        </w:rPr>
      </w:pPr>
      <w:r w:rsidRPr="00B7054D">
        <w:rPr>
          <w:b/>
          <w:szCs w:val="22"/>
          <w:lang w:val="sv-SE"/>
        </w:rPr>
        <w:t>Vad Brilique är</w:t>
      </w:r>
    </w:p>
    <w:p w14:paraId="63A17D6B" w14:textId="77777777" w:rsidR="004246C2" w:rsidRPr="00B7054D" w:rsidRDefault="00DD08C3" w:rsidP="004D1445">
      <w:pPr>
        <w:autoSpaceDE w:val="0"/>
        <w:autoSpaceDN w:val="0"/>
        <w:adjustRightInd w:val="0"/>
        <w:rPr>
          <w:szCs w:val="22"/>
          <w:lang w:val="sv-SE"/>
        </w:rPr>
      </w:pPr>
      <w:r w:rsidRPr="00B7054D">
        <w:rPr>
          <w:szCs w:val="22"/>
          <w:lang w:val="sv-SE"/>
        </w:rPr>
        <w:t>Brilique innehåller en aktiv substans som kallas tikagrelor. Den tillhör en grupp läkemedel som kallas trombocythämmande läkemedel.</w:t>
      </w:r>
    </w:p>
    <w:p w14:paraId="45555573" w14:textId="77777777" w:rsidR="004246C2" w:rsidRPr="00B7054D" w:rsidRDefault="004246C2" w:rsidP="004D1445">
      <w:pPr>
        <w:ind w:right="-28"/>
        <w:rPr>
          <w:szCs w:val="22"/>
          <w:lang w:val="sv-SE"/>
        </w:rPr>
      </w:pPr>
    </w:p>
    <w:p w14:paraId="75BC05F9" w14:textId="77777777" w:rsidR="004246C2" w:rsidRPr="00B7054D" w:rsidRDefault="00DD08C3" w:rsidP="004D1445">
      <w:pPr>
        <w:tabs>
          <w:tab w:val="clear" w:pos="567"/>
        </w:tabs>
        <w:ind w:right="-2"/>
        <w:rPr>
          <w:b/>
          <w:noProof/>
          <w:lang w:val="sv-SE"/>
        </w:rPr>
      </w:pPr>
      <w:r w:rsidRPr="00B7054D">
        <w:rPr>
          <w:b/>
          <w:noProof/>
          <w:lang w:val="sv-SE"/>
        </w:rPr>
        <w:t>Vad Brilique används för</w:t>
      </w:r>
    </w:p>
    <w:p w14:paraId="493E228F" w14:textId="77777777" w:rsidR="004246C2" w:rsidRPr="00B7054D" w:rsidRDefault="00DD08C3" w:rsidP="004D1445">
      <w:pPr>
        <w:ind w:right="-28"/>
        <w:rPr>
          <w:noProof/>
          <w:szCs w:val="22"/>
          <w:lang w:val="sv-SE"/>
        </w:rPr>
      </w:pPr>
      <w:r w:rsidRPr="00B7054D">
        <w:rPr>
          <w:noProof/>
          <w:szCs w:val="22"/>
          <w:lang w:val="sv-SE"/>
        </w:rPr>
        <w:t>Brilique ska, i kombination med acetylsalicylsyra (ett annat trombocythämmande läkemedel), endast användas av vuxna. Du har fått detta läkemedel eftersom du har haft:</w:t>
      </w:r>
    </w:p>
    <w:p w14:paraId="6FC0A096" w14:textId="77777777" w:rsidR="00710034" w:rsidRPr="00B7054D" w:rsidRDefault="00DD08C3" w:rsidP="004D1445">
      <w:pPr>
        <w:numPr>
          <w:ilvl w:val="0"/>
          <w:numId w:val="8"/>
        </w:numPr>
        <w:ind w:left="567" w:hanging="567"/>
        <w:rPr>
          <w:noProof/>
          <w:szCs w:val="22"/>
          <w:lang w:val="sv-SE"/>
        </w:rPr>
      </w:pPr>
      <w:r w:rsidRPr="00B7054D">
        <w:rPr>
          <w:noProof/>
          <w:szCs w:val="22"/>
          <w:lang w:val="sv-SE"/>
        </w:rPr>
        <w:t>en hjärtinfarkt, eller</w:t>
      </w:r>
    </w:p>
    <w:p w14:paraId="4BDD9620" w14:textId="77777777" w:rsidR="00710034" w:rsidRPr="00B7054D" w:rsidRDefault="00DD08C3" w:rsidP="004D1445">
      <w:pPr>
        <w:numPr>
          <w:ilvl w:val="0"/>
          <w:numId w:val="8"/>
        </w:numPr>
        <w:tabs>
          <w:tab w:val="clear" w:pos="567"/>
        </w:tabs>
        <w:ind w:left="567" w:hanging="567"/>
        <w:rPr>
          <w:noProof/>
          <w:szCs w:val="22"/>
          <w:lang w:val="sv-SE"/>
        </w:rPr>
      </w:pPr>
      <w:r w:rsidRPr="00B7054D">
        <w:rPr>
          <w:noProof/>
          <w:szCs w:val="22"/>
          <w:lang w:val="sv-SE"/>
        </w:rPr>
        <w:t>instabil angina (kärlkramp eller bröstsmärtor som inte kan hållas under kontroll).</w:t>
      </w:r>
    </w:p>
    <w:p w14:paraId="0ED51861" w14:textId="77777777" w:rsidR="00194AED" w:rsidRPr="00B7054D" w:rsidRDefault="00DD08C3" w:rsidP="004D1445">
      <w:pPr>
        <w:tabs>
          <w:tab w:val="clear" w:pos="567"/>
        </w:tabs>
        <w:ind w:right="-2"/>
        <w:rPr>
          <w:noProof/>
          <w:szCs w:val="22"/>
          <w:lang w:val="sv-SE"/>
        </w:rPr>
      </w:pPr>
      <w:r w:rsidRPr="00B7054D">
        <w:rPr>
          <w:noProof/>
          <w:szCs w:val="22"/>
          <w:lang w:val="sv-SE"/>
        </w:rPr>
        <w:t>Det minskar riskerna för att du ska få ytterligare en hjärtinfarkt eller en stroke eller dö av hjärtkärlsjukdom.</w:t>
      </w:r>
    </w:p>
    <w:p w14:paraId="2014F10B" w14:textId="77777777" w:rsidR="00194AED" w:rsidRPr="00B7054D" w:rsidRDefault="00194AED" w:rsidP="004D1445">
      <w:pPr>
        <w:ind w:right="-28"/>
        <w:rPr>
          <w:szCs w:val="22"/>
          <w:lang w:val="sv-SE"/>
        </w:rPr>
      </w:pPr>
    </w:p>
    <w:p w14:paraId="5E70087D" w14:textId="77777777" w:rsidR="008911C4" w:rsidRPr="00B7054D" w:rsidRDefault="00DD08C3" w:rsidP="004D1445">
      <w:pPr>
        <w:autoSpaceDE w:val="0"/>
        <w:autoSpaceDN w:val="0"/>
        <w:adjustRightInd w:val="0"/>
        <w:rPr>
          <w:b/>
          <w:szCs w:val="22"/>
          <w:lang w:val="sv-SE"/>
        </w:rPr>
      </w:pPr>
      <w:r w:rsidRPr="00B7054D">
        <w:rPr>
          <w:b/>
          <w:szCs w:val="22"/>
          <w:lang w:val="sv-SE"/>
        </w:rPr>
        <w:t>Hur Brilique fungerar</w:t>
      </w:r>
    </w:p>
    <w:p w14:paraId="0B0286EB" w14:textId="77777777" w:rsidR="008911C4" w:rsidRPr="00B7054D" w:rsidRDefault="00DD08C3" w:rsidP="004D1445">
      <w:pPr>
        <w:rPr>
          <w:szCs w:val="22"/>
          <w:lang w:val="sv-SE"/>
        </w:rPr>
      </w:pPr>
      <w:r w:rsidRPr="00B7054D">
        <w:rPr>
          <w:szCs w:val="22"/>
          <w:lang w:val="sv-SE"/>
        </w:rPr>
        <w:t>Brilique påverkar celler som kallas ”blodplättar” (eller trombocyter). Det är mycket små blodceller som hjälper till att stoppa blödningar. De gör det genom att klumpa ihop så att de kan plugga igen de små hålen i blodkärl som blivit skadade.</w:t>
      </w:r>
    </w:p>
    <w:p w14:paraId="7AFEA13C" w14:textId="77777777" w:rsidR="004246C2" w:rsidRPr="00B7054D" w:rsidRDefault="004246C2" w:rsidP="004D1445">
      <w:pPr>
        <w:rPr>
          <w:szCs w:val="22"/>
          <w:lang w:val="sv-SE"/>
        </w:rPr>
      </w:pPr>
    </w:p>
    <w:p w14:paraId="157C8006" w14:textId="77777777" w:rsidR="004246C2" w:rsidRPr="00B7054D" w:rsidRDefault="00DD08C3" w:rsidP="004D1445">
      <w:pPr>
        <w:ind w:right="-28"/>
        <w:rPr>
          <w:szCs w:val="22"/>
          <w:lang w:val="sv-SE"/>
        </w:rPr>
      </w:pPr>
      <w:r w:rsidRPr="00B7054D">
        <w:rPr>
          <w:szCs w:val="22"/>
          <w:lang w:val="sv-SE"/>
        </w:rPr>
        <w:t>Men blodplättarna kan också bilda blodproppar inuti sjukdomsdrabbade blodkärl i hjärtat och hjärnan. Det kan vara mycket farligt eftersom</w:t>
      </w:r>
    </w:p>
    <w:p w14:paraId="64481828" w14:textId="77777777" w:rsidR="00710034" w:rsidRPr="00B7054D" w:rsidRDefault="00DD08C3" w:rsidP="004D1445">
      <w:pPr>
        <w:numPr>
          <w:ilvl w:val="0"/>
          <w:numId w:val="10"/>
        </w:numPr>
        <w:tabs>
          <w:tab w:val="clear" w:pos="567"/>
        </w:tabs>
        <w:ind w:left="567" w:hanging="567"/>
        <w:rPr>
          <w:szCs w:val="22"/>
          <w:lang w:val="sv-SE"/>
        </w:rPr>
      </w:pPr>
      <w:r w:rsidRPr="00B7054D">
        <w:rPr>
          <w:szCs w:val="22"/>
          <w:lang w:val="sv-SE"/>
        </w:rPr>
        <w:t xml:space="preserve">blodproppen kan stänga av blodflödet totalt; vilket kan orsaka en hjärtattack (hjärtinfarkt) eller en stroke, eller </w:t>
      </w:r>
    </w:p>
    <w:p w14:paraId="3CD3964A" w14:textId="77777777" w:rsidR="00710034" w:rsidRPr="00B7054D" w:rsidRDefault="00DD08C3" w:rsidP="004D1445">
      <w:pPr>
        <w:numPr>
          <w:ilvl w:val="0"/>
          <w:numId w:val="10"/>
        </w:numPr>
        <w:tabs>
          <w:tab w:val="clear" w:pos="567"/>
        </w:tabs>
        <w:ind w:left="567" w:hanging="567"/>
        <w:rPr>
          <w:szCs w:val="22"/>
          <w:lang w:val="sv-SE"/>
        </w:rPr>
      </w:pPr>
      <w:r w:rsidRPr="00B7054D">
        <w:rPr>
          <w:szCs w:val="22"/>
          <w:lang w:val="sv-SE"/>
        </w:rPr>
        <w:t xml:space="preserve">blodproppen kan delvis blockera blodkärlen till hjärtat; då blir blodflödet till hjärtat mindre. Det kan göra att man får bröstsmärtor som kommer och går (så kallad ”instabil angina”). </w:t>
      </w:r>
    </w:p>
    <w:p w14:paraId="1C3973F8" w14:textId="77777777" w:rsidR="004246C2" w:rsidRPr="00B7054D" w:rsidRDefault="004246C2" w:rsidP="004D1445">
      <w:pPr>
        <w:ind w:right="-28"/>
        <w:rPr>
          <w:szCs w:val="22"/>
          <w:lang w:val="sv-SE"/>
        </w:rPr>
      </w:pPr>
    </w:p>
    <w:p w14:paraId="6322B7D3" w14:textId="77777777" w:rsidR="004246C2" w:rsidRPr="00B7054D" w:rsidRDefault="00DD08C3" w:rsidP="004D1445">
      <w:pPr>
        <w:autoSpaceDE w:val="0"/>
        <w:autoSpaceDN w:val="0"/>
        <w:adjustRightInd w:val="0"/>
        <w:rPr>
          <w:szCs w:val="22"/>
          <w:lang w:val="sv-SE"/>
        </w:rPr>
      </w:pPr>
      <w:r w:rsidRPr="00B7054D">
        <w:rPr>
          <w:szCs w:val="22"/>
          <w:lang w:val="sv-SE"/>
        </w:rPr>
        <w:t>Brilique hjälper till så att blodplättarna inte klumpar ihop sig. Då minskar risken för att det ska bildas en blodpropp som kan minska blodflödet.</w:t>
      </w:r>
    </w:p>
    <w:p w14:paraId="45F30579" w14:textId="77777777" w:rsidR="004246C2" w:rsidRPr="00B7054D" w:rsidRDefault="004246C2" w:rsidP="004D1445">
      <w:pPr>
        <w:numPr>
          <w:ilvl w:val="12"/>
          <w:numId w:val="0"/>
        </w:numPr>
        <w:tabs>
          <w:tab w:val="clear" w:pos="567"/>
        </w:tabs>
        <w:rPr>
          <w:szCs w:val="22"/>
          <w:lang w:val="sv-SE"/>
        </w:rPr>
      </w:pPr>
    </w:p>
    <w:p w14:paraId="1725DB69" w14:textId="77777777" w:rsidR="004246C2" w:rsidRPr="00B7054D" w:rsidRDefault="004246C2" w:rsidP="004D1445">
      <w:pPr>
        <w:numPr>
          <w:ilvl w:val="12"/>
          <w:numId w:val="0"/>
        </w:numPr>
        <w:tabs>
          <w:tab w:val="clear" w:pos="567"/>
        </w:tabs>
        <w:rPr>
          <w:szCs w:val="22"/>
          <w:lang w:val="sv-SE"/>
        </w:rPr>
      </w:pPr>
    </w:p>
    <w:p w14:paraId="225F0691" w14:textId="77777777" w:rsidR="004246C2" w:rsidRPr="00B7054D" w:rsidRDefault="00DD08C3" w:rsidP="004D1445">
      <w:pPr>
        <w:keepNext/>
        <w:rPr>
          <w:b/>
          <w:szCs w:val="22"/>
          <w:lang w:val="sv-SE"/>
        </w:rPr>
      </w:pPr>
      <w:r w:rsidRPr="00B7054D">
        <w:rPr>
          <w:b/>
          <w:szCs w:val="22"/>
          <w:lang w:val="sv-SE"/>
        </w:rPr>
        <w:lastRenderedPageBreak/>
        <w:t>2.</w:t>
      </w:r>
      <w:r w:rsidRPr="00B7054D">
        <w:rPr>
          <w:b/>
          <w:szCs w:val="22"/>
          <w:lang w:val="sv-SE"/>
        </w:rPr>
        <w:tab/>
        <w:t>Vad du behöver veta innan du tar Brilique</w:t>
      </w:r>
    </w:p>
    <w:p w14:paraId="328B9DBA" w14:textId="77777777" w:rsidR="004246C2" w:rsidRPr="00B7054D" w:rsidRDefault="004246C2" w:rsidP="004D1445">
      <w:pPr>
        <w:keepNext/>
        <w:numPr>
          <w:ilvl w:val="12"/>
          <w:numId w:val="0"/>
        </w:numPr>
        <w:tabs>
          <w:tab w:val="clear" w:pos="567"/>
        </w:tabs>
        <w:rPr>
          <w:szCs w:val="22"/>
          <w:lang w:val="sv-SE"/>
        </w:rPr>
      </w:pPr>
    </w:p>
    <w:p w14:paraId="312EB320" w14:textId="77777777" w:rsidR="004246C2" w:rsidRPr="00B7054D" w:rsidRDefault="00DD08C3" w:rsidP="004D1445">
      <w:pPr>
        <w:keepNext/>
        <w:numPr>
          <w:ilvl w:val="12"/>
          <w:numId w:val="0"/>
        </w:numPr>
        <w:tabs>
          <w:tab w:val="clear" w:pos="567"/>
        </w:tabs>
        <w:rPr>
          <w:szCs w:val="22"/>
          <w:lang w:val="sv-SE"/>
        </w:rPr>
      </w:pPr>
      <w:r w:rsidRPr="00B7054D">
        <w:rPr>
          <w:b/>
          <w:szCs w:val="22"/>
          <w:lang w:val="sv-SE"/>
        </w:rPr>
        <w:t>Ta inte Brilique</w:t>
      </w:r>
    </w:p>
    <w:p w14:paraId="679AA232" w14:textId="77777777" w:rsidR="00710034" w:rsidRPr="00B7054D" w:rsidRDefault="00DD08C3" w:rsidP="004D1445">
      <w:pPr>
        <w:numPr>
          <w:ilvl w:val="0"/>
          <w:numId w:val="4"/>
        </w:numPr>
        <w:tabs>
          <w:tab w:val="clear" w:pos="504"/>
          <w:tab w:val="num" w:pos="567"/>
        </w:tabs>
        <w:ind w:left="567" w:hanging="567"/>
        <w:rPr>
          <w:szCs w:val="22"/>
          <w:lang w:val="sv-SE"/>
        </w:rPr>
      </w:pPr>
      <w:r w:rsidRPr="00B7054D">
        <w:rPr>
          <w:szCs w:val="22"/>
          <w:lang w:val="sv-SE"/>
        </w:rPr>
        <w:t>om du är allergisk mot tikagrelor eller något annat innehållsämne i detta läkemedel (anges i avsnitt 6).</w:t>
      </w:r>
    </w:p>
    <w:p w14:paraId="324D549F" w14:textId="77777777" w:rsidR="00710034" w:rsidRPr="00B7054D" w:rsidRDefault="00DD08C3" w:rsidP="004D1445">
      <w:pPr>
        <w:numPr>
          <w:ilvl w:val="0"/>
          <w:numId w:val="8"/>
        </w:numPr>
        <w:ind w:left="567" w:hanging="567"/>
        <w:rPr>
          <w:szCs w:val="22"/>
          <w:lang w:val="sv-SE"/>
        </w:rPr>
      </w:pPr>
      <w:r w:rsidRPr="00B7054D">
        <w:rPr>
          <w:szCs w:val="22"/>
          <w:lang w:val="sv-SE"/>
        </w:rPr>
        <w:t>om du har blödningar just nu.</w:t>
      </w:r>
    </w:p>
    <w:p w14:paraId="5BB42649" w14:textId="77777777" w:rsidR="00710034" w:rsidRPr="00B7054D" w:rsidRDefault="00DD08C3" w:rsidP="004D1445">
      <w:pPr>
        <w:numPr>
          <w:ilvl w:val="0"/>
          <w:numId w:val="8"/>
        </w:numPr>
        <w:ind w:left="567" w:hanging="567"/>
        <w:rPr>
          <w:szCs w:val="22"/>
          <w:lang w:val="sv-SE"/>
        </w:rPr>
      </w:pPr>
      <w:r w:rsidRPr="00B7054D">
        <w:rPr>
          <w:szCs w:val="22"/>
          <w:lang w:val="sv-SE"/>
        </w:rPr>
        <w:t>om du har haft en stroke där orsaken var en blödning i hjärnan.</w:t>
      </w:r>
    </w:p>
    <w:p w14:paraId="292DA626" w14:textId="77777777" w:rsidR="00710034" w:rsidRPr="00B7054D" w:rsidRDefault="00DD08C3" w:rsidP="004D1445">
      <w:pPr>
        <w:numPr>
          <w:ilvl w:val="0"/>
          <w:numId w:val="8"/>
        </w:numPr>
        <w:ind w:left="567" w:hanging="567"/>
        <w:rPr>
          <w:szCs w:val="22"/>
          <w:lang w:val="sv-SE"/>
        </w:rPr>
      </w:pPr>
      <w:r w:rsidRPr="00B7054D">
        <w:rPr>
          <w:szCs w:val="22"/>
          <w:lang w:val="sv-SE"/>
        </w:rPr>
        <w:t>om du har svår leversjukdom.</w:t>
      </w:r>
    </w:p>
    <w:p w14:paraId="574BBB4C" w14:textId="77777777" w:rsidR="00710034" w:rsidRPr="00B7054D" w:rsidRDefault="00DD08C3" w:rsidP="004D1445">
      <w:pPr>
        <w:numPr>
          <w:ilvl w:val="0"/>
          <w:numId w:val="8"/>
        </w:numPr>
        <w:ind w:left="567" w:hanging="567"/>
        <w:rPr>
          <w:szCs w:val="22"/>
          <w:lang w:val="sv-SE"/>
        </w:rPr>
      </w:pPr>
      <w:r w:rsidRPr="00B7054D">
        <w:rPr>
          <w:szCs w:val="22"/>
          <w:lang w:val="sv-SE"/>
        </w:rPr>
        <w:t xml:space="preserve">om du tar något av följande läkemedel: </w:t>
      </w:r>
    </w:p>
    <w:p w14:paraId="0F5D34FE" w14:textId="77777777" w:rsidR="00710034" w:rsidRPr="00B7054D" w:rsidRDefault="00DD08C3" w:rsidP="004D1445">
      <w:pPr>
        <w:numPr>
          <w:ilvl w:val="0"/>
          <w:numId w:val="49"/>
        </w:numPr>
        <w:tabs>
          <w:tab w:val="left" w:pos="1134"/>
        </w:tabs>
        <w:ind w:left="567" w:firstLine="0"/>
        <w:rPr>
          <w:szCs w:val="22"/>
          <w:lang w:val="sv-SE"/>
        </w:rPr>
      </w:pPr>
      <w:r w:rsidRPr="00B7054D">
        <w:rPr>
          <w:szCs w:val="22"/>
          <w:lang w:val="sv-SE"/>
        </w:rPr>
        <w:t>ketokonazol (används mot svampinfektioner)</w:t>
      </w:r>
    </w:p>
    <w:p w14:paraId="05C6BAB6" w14:textId="77777777" w:rsidR="00710034" w:rsidRPr="00B7054D" w:rsidRDefault="00DD08C3" w:rsidP="004D1445">
      <w:pPr>
        <w:numPr>
          <w:ilvl w:val="0"/>
          <w:numId w:val="49"/>
        </w:numPr>
        <w:tabs>
          <w:tab w:val="left" w:pos="1134"/>
        </w:tabs>
        <w:ind w:left="567" w:firstLine="0"/>
        <w:rPr>
          <w:szCs w:val="22"/>
          <w:lang w:val="sv-SE"/>
        </w:rPr>
      </w:pPr>
      <w:r w:rsidRPr="00B7054D">
        <w:rPr>
          <w:szCs w:val="22"/>
          <w:lang w:val="sv-SE"/>
        </w:rPr>
        <w:t>klaritromycin (används mot bakterieinfektioner)</w:t>
      </w:r>
    </w:p>
    <w:p w14:paraId="33F581B4" w14:textId="77777777" w:rsidR="00710034" w:rsidRPr="00B7054D" w:rsidRDefault="00DD08C3" w:rsidP="004D1445">
      <w:pPr>
        <w:numPr>
          <w:ilvl w:val="0"/>
          <w:numId w:val="49"/>
        </w:numPr>
        <w:tabs>
          <w:tab w:val="left" w:pos="1134"/>
        </w:tabs>
        <w:ind w:left="567" w:firstLine="0"/>
        <w:rPr>
          <w:szCs w:val="22"/>
          <w:lang w:val="sv-SE"/>
        </w:rPr>
      </w:pPr>
      <w:r w:rsidRPr="00B7054D">
        <w:rPr>
          <w:szCs w:val="22"/>
          <w:lang w:val="sv-SE"/>
        </w:rPr>
        <w:t>nefazodon (ett antidepressivt läkemedel)</w:t>
      </w:r>
    </w:p>
    <w:p w14:paraId="2BC7C5A7" w14:textId="5B72603F" w:rsidR="008911C4" w:rsidRPr="00B7054D" w:rsidRDefault="00DD08C3" w:rsidP="004D1445">
      <w:pPr>
        <w:numPr>
          <w:ilvl w:val="0"/>
          <w:numId w:val="49"/>
        </w:numPr>
        <w:tabs>
          <w:tab w:val="left" w:pos="1134"/>
        </w:tabs>
        <w:ind w:left="567" w:firstLine="0"/>
        <w:rPr>
          <w:szCs w:val="22"/>
          <w:lang w:val="sv-SE"/>
        </w:rPr>
      </w:pPr>
      <w:r w:rsidRPr="00B7054D">
        <w:rPr>
          <w:szCs w:val="22"/>
          <w:lang w:val="sv-SE"/>
        </w:rPr>
        <w:t>ritonavir och atazanavir (används mot HIV-infektion och AIDS).</w:t>
      </w:r>
    </w:p>
    <w:p w14:paraId="29F65AE1" w14:textId="77777777" w:rsidR="008911C4" w:rsidRPr="00B7054D" w:rsidRDefault="00DD08C3" w:rsidP="004D1445">
      <w:pPr>
        <w:tabs>
          <w:tab w:val="clear" w:pos="567"/>
        </w:tabs>
        <w:autoSpaceDE w:val="0"/>
        <w:autoSpaceDN w:val="0"/>
        <w:adjustRightInd w:val="0"/>
        <w:rPr>
          <w:szCs w:val="22"/>
          <w:lang w:val="sv-SE"/>
        </w:rPr>
      </w:pPr>
      <w:r w:rsidRPr="00B7054D">
        <w:rPr>
          <w:szCs w:val="22"/>
          <w:lang w:val="sv-SE"/>
        </w:rPr>
        <w:t>Använd inte Brilique om något av ovanstående stämmer in på dig. Om du känner dig osäker ska du tala med din läkare eller apotekspersonal innan du tar detta läkemedel.</w:t>
      </w:r>
    </w:p>
    <w:p w14:paraId="6B0940F4" w14:textId="77777777" w:rsidR="008911C4" w:rsidRPr="00B7054D" w:rsidRDefault="008911C4" w:rsidP="004D1445">
      <w:pPr>
        <w:numPr>
          <w:ilvl w:val="12"/>
          <w:numId w:val="0"/>
        </w:numPr>
        <w:tabs>
          <w:tab w:val="clear" w:pos="567"/>
        </w:tabs>
        <w:rPr>
          <w:szCs w:val="22"/>
          <w:lang w:val="sv-SE"/>
        </w:rPr>
      </w:pPr>
    </w:p>
    <w:p w14:paraId="5D0DBAF6" w14:textId="77777777" w:rsidR="004246C2" w:rsidRPr="00B7054D" w:rsidRDefault="00DD08C3" w:rsidP="004D1445">
      <w:pPr>
        <w:numPr>
          <w:ilvl w:val="12"/>
          <w:numId w:val="0"/>
        </w:numPr>
        <w:tabs>
          <w:tab w:val="clear" w:pos="567"/>
          <w:tab w:val="num" w:pos="0"/>
        </w:tabs>
        <w:ind w:left="567" w:right="-2" w:hanging="567"/>
        <w:rPr>
          <w:b/>
          <w:szCs w:val="22"/>
          <w:lang w:val="sv-SE"/>
        </w:rPr>
      </w:pPr>
      <w:r w:rsidRPr="00B7054D">
        <w:rPr>
          <w:b/>
          <w:szCs w:val="22"/>
          <w:lang w:val="sv-SE"/>
        </w:rPr>
        <w:t>Varningar och försiktighet</w:t>
      </w:r>
    </w:p>
    <w:p w14:paraId="72CA65FA" w14:textId="77777777" w:rsidR="004246C2" w:rsidRPr="00B7054D" w:rsidRDefault="00DD08C3" w:rsidP="004D1445">
      <w:pPr>
        <w:tabs>
          <w:tab w:val="num" w:pos="567"/>
        </w:tabs>
        <w:autoSpaceDE w:val="0"/>
        <w:autoSpaceDN w:val="0"/>
        <w:adjustRightInd w:val="0"/>
        <w:ind w:left="567" w:hanging="567"/>
        <w:rPr>
          <w:szCs w:val="22"/>
          <w:lang w:val="sv-SE"/>
        </w:rPr>
      </w:pPr>
      <w:r w:rsidRPr="00B7054D">
        <w:rPr>
          <w:szCs w:val="22"/>
          <w:lang w:val="sv-SE"/>
        </w:rPr>
        <w:t>Tala med läkare eller apotekspersonal innan du tar Brilique</w:t>
      </w:r>
    </w:p>
    <w:p w14:paraId="59B71643" w14:textId="77777777" w:rsidR="00710034" w:rsidRPr="00B7054D" w:rsidRDefault="00DD08C3" w:rsidP="004D1445">
      <w:pPr>
        <w:numPr>
          <w:ilvl w:val="0"/>
          <w:numId w:val="4"/>
        </w:numPr>
        <w:tabs>
          <w:tab w:val="clear" w:pos="504"/>
          <w:tab w:val="num" w:pos="567"/>
        </w:tabs>
        <w:ind w:left="567" w:hanging="567"/>
        <w:rPr>
          <w:szCs w:val="22"/>
          <w:lang w:val="sv-SE"/>
        </w:rPr>
      </w:pPr>
      <w:r w:rsidRPr="00B7054D">
        <w:rPr>
          <w:szCs w:val="22"/>
          <w:lang w:val="sv-SE"/>
        </w:rPr>
        <w:t>om du har en ökad risk för blödningar på grund av</w:t>
      </w:r>
    </w:p>
    <w:p w14:paraId="5FDDFEA6" w14:textId="77777777" w:rsidR="00710034" w:rsidRPr="00B7054D" w:rsidRDefault="00DD08C3" w:rsidP="004D1445">
      <w:pPr>
        <w:numPr>
          <w:ilvl w:val="0"/>
          <w:numId w:val="49"/>
        </w:numPr>
        <w:tabs>
          <w:tab w:val="left" w:pos="1134"/>
        </w:tabs>
        <w:ind w:left="1134" w:hanging="567"/>
        <w:rPr>
          <w:szCs w:val="22"/>
          <w:lang w:val="sv-SE"/>
        </w:rPr>
      </w:pPr>
      <w:r w:rsidRPr="00B7054D">
        <w:rPr>
          <w:szCs w:val="22"/>
          <w:lang w:val="sv-SE"/>
        </w:rPr>
        <w:t>att du nyligen har skadats allvarligt</w:t>
      </w:r>
    </w:p>
    <w:p w14:paraId="627F1F3D" w14:textId="77777777" w:rsidR="00710034" w:rsidRPr="00B7054D" w:rsidRDefault="00DD08C3" w:rsidP="004D1445">
      <w:pPr>
        <w:numPr>
          <w:ilvl w:val="0"/>
          <w:numId w:val="49"/>
        </w:numPr>
        <w:tabs>
          <w:tab w:val="left" w:pos="1134"/>
        </w:tabs>
        <w:ind w:left="1134" w:hanging="567"/>
        <w:rPr>
          <w:szCs w:val="22"/>
          <w:lang w:val="sv-SE"/>
        </w:rPr>
      </w:pPr>
      <w:r w:rsidRPr="00B7054D">
        <w:rPr>
          <w:szCs w:val="22"/>
          <w:lang w:val="sv-SE"/>
        </w:rPr>
        <w:t>att du nyligen har opererats (även ingrepp som rör tänderna, fråga din tandläkare om detta)</w:t>
      </w:r>
    </w:p>
    <w:p w14:paraId="41DE4771" w14:textId="77777777" w:rsidR="00710034" w:rsidRPr="00B7054D" w:rsidRDefault="00DD08C3" w:rsidP="004D1445">
      <w:pPr>
        <w:numPr>
          <w:ilvl w:val="0"/>
          <w:numId w:val="49"/>
        </w:numPr>
        <w:tabs>
          <w:tab w:val="left" w:pos="1134"/>
        </w:tabs>
        <w:ind w:left="1134" w:hanging="567"/>
        <w:rPr>
          <w:szCs w:val="22"/>
          <w:lang w:val="sv-SE"/>
        </w:rPr>
      </w:pPr>
      <w:r w:rsidRPr="00B7054D">
        <w:rPr>
          <w:szCs w:val="22"/>
          <w:lang w:val="sv-SE"/>
        </w:rPr>
        <w:t>att du har en sjukdom som påverkar blodkoagulationen</w:t>
      </w:r>
    </w:p>
    <w:p w14:paraId="0767A38E" w14:textId="77777777" w:rsidR="00710034" w:rsidRPr="00B7054D" w:rsidRDefault="00DD08C3" w:rsidP="004D1445">
      <w:pPr>
        <w:numPr>
          <w:ilvl w:val="0"/>
          <w:numId w:val="49"/>
        </w:numPr>
        <w:tabs>
          <w:tab w:val="left" w:pos="1134"/>
        </w:tabs>
        <w:ind w:left="1134" w:hanging="567"/>
        <w:rPr>
          <w:szCs w:val="22"/>
          <w:lang w:val="sv-SE"/>
        </w:rPr>
      </w:pPr>
      <w:r w:rsidRPr="00B7054D">
        <w:rPr>
          <w:szCs w:val="22"/>
          <w:lang w:val="sv-SE"/>
        </w:rPr>
        <w:t>att du nyligen har haft blödningar från mage eller tarm (till exempel magsår eller tjocktarmspolyper)</w:t>
      </w:r>
    </w:p>
    <w:p w14:paraId="2DFA2879" w14:textId="77777777" w:rsidR="00710034" w:rsidRPr="00B7054D" w:rsidRDefault="00DD08C3" w:rsidP="004D1445">
      <w:pPr>
        <w:numPr>
          <w:ilvl w:val="0"/>
          <w:numId w:val="4"/>
        </w:numPr>
        <w:tabs>
          <w:tab w:val="clear" w:pos="504"/>
          <w:tab w:val="num" w:pos="567"/>
        </w:tabs>
        <w:ind w:left="567" w:hanging="567"/>
        <w:rPr>
          <w:szCs w:val="22"/>
          <w:lang w:val="sv-SE"/>
        </w:rPr>
      </w:pPr>
      <w:r w:rsidRPr="00B7054D">
        <w:rPr>
          <w:szCs w:val="22"/>
          <w:lang w:val="sv-SE"/>
        </w:rPr>
        <w:t xml:space="preserve">om du ska opereras (även ingrepp som rör tänderna) vid något tillfälle medan du tar Brilique. Anledningen är den ökade risken för blödning. Det kan hända att din läkare vill att du ska sluta ta detta läkemedel </w:t>
      </w:r>
      <w:r w:rsidR="00F2502C" w:rsidRPr="00B7054D">
        <w:rPr>
          <w:szCs w:val="22"/>
          <w:lang w:val="sv-SE"/>
        </w:rPr>
        <w:t>5</w:t>
      </w:r>
      <w:r w:rsidRPr="00B7054D">
        <w:rPr>
          <w:szCs w:val="22"/>
          <w:lang w:val="sv-SE"/>
        </w:rPr>
        <w:t> dagar före operationen.</w:t>
      </w:r>
    </w:p>
    <w:p w14:paraId="70EF7209" w14:textId="77777777" w:rsidR="00710034" w:rsidRPr="00B7054D" w:rsidRDefault="00DD08C3" w:rsidP="004D1445">
      <w:pPr>
        <w:numPr>
          <w:ilvl w:val="0"/>
          <w:numId w:val="4"/>
        </w:numPr>
        <w:tabs>
          <w:tab w:val="clear" w:pos="504"/>
          <w:tab w:val="num" w:pos="567"/>
        </w:tabs>
        <w:ind w:left="567" w:hanging="567"/>
        <w:rPr>
          <w:szCs w:val="22"/>
          <w:lang w:val="sv-SE"/>
        </w:rPr>
      </w:pPr>
      <w:r w:rsidRPr="00B7054D">
        <w:rPr>
          <w:szCs w:val="22"/>
          <w:lang w:val="sv-SE"/>
        </w:rPr>
        <w:t>om din puls är onormalt låg (vanligen under 60 slag per minut) och du inte redan har fått inopererat en liten apparat som gör att hjärtat slår i rätt takt (en pacemaker).</w:t>
      </w:r>
    </w:p>
    <w:p w14:paraId="2CF6B96F" w14:textId="503CECEC" w:rsidR="00710034" w:rsidRPr="00B7054D" w:rsidRDefault="00DD08C3" w:rsidP="004D1445">
      <w:pPr>
        <w:numPr>
          <w:ilvl w:val="0"/>
          <w:numId w:val="4"/>
        </w:numPr>
        <w:tabs>
          <w:tab w:val="clear" w:pos="504"/>
          <w:tab w:val="num" w:pos="567"/>
        </w:tabs>
        <w:ind w:left="567" w:hanging="567"/>
        <w:rPr>
          <w:szCs w:val="22"/>
          <w:lang w:val="sv-SE"/>
        </w:rPr>
      </w:pPr>
      <w:r w:rsidRPr="00B7054D">
        <w:rPr>
          <w:szCs w:val="22"/>
          <w:lang w:val="sv-SE"/>
        </w:rPr>
        <w:t>om du har astma eller andra lungproblem eller andningsbesvär.</w:t>
      </w:r>
    </w:p>
    <w:p w14:paraId="4C59E7A9" w14:textId="79B96BBB" w:rsidR="00E22325" w:rsidRPr="00B7054D" w:rsidRDefault="00E22325" w:rsidP="004D1445">
      <w:pPr>
        <w:numPr>
          <w:ilvl w:val="0"/>
          <w:numId w:val="4"/>
        </w:numPr>
        <w:tabs>
          <w:tab w:val="clear" w:pos="504"/>
          <w:tab w:val="num" w:pos="567"/>
        </w:tabs>
        <w:ind w:left="567" w:hanging="567"/>
        <w:rPr>
          <w:szCs w:val="22"/>
          <w:lang w:val="sv-SE"/>
        </w:rPr>
      </w:pPr>
      <w:r w:rsidRPr="00B7054D">
        <w:rPr>
          <w:szCs w:val="22"/>
          <w:lang w:val="sv-SE"/>
        </w:rPr>
        <w:t>om du utvecklar oregelbundna andningsmönster såsom snabbare, långsammare eller korta pauser i andningen. Din läkare kommer att avgöra om du behöver ytterligare undersökning.</w:t>
      </w:r>
    </w:p>
    <w:p w14:paraId="10349C09" w14:textId="77777777" w:rsidR="00710034" w:rsidRPr="00B7054D" w:rsidRDefault="00DD08C3" w:rsidP="004D1445">
      <w:pPr>
        <w:numPr>
          <w:ilvl w:val="0"/>
          <w:numId w:val="4"/>
        </w:numPr>
        <w:tabs>
          <w:tab w:val="clear" w:pos="504"/>
          <w:tab w:val="num" w:pos="567"/>
        </w:tabs>
        <w:ind w:left="567" w:hanging="567"/>
        <w:rPr>
          <w:szCs w:val="22"/>
          <w:lang w:val="sv-SE"/>
        </w:rPr>
      </w:pPr>
      <w:r w:rsidRPr="00B7054D">
        <w:rPr>
          <w:szCs w:val="22"/>
          <w:lang w:val="sv-SE"/>
        </w:rPr>
        <w:t>om du har haft problem med levern eller har tidigare haft en sjukdom som kan ha påverkat din lever.</w:t>
      </w:r>
    </w:p>
    <w:p w14:paraId="4D52CE66" w14:textId="77777777" w:rsidR="00710034" w:rsidRPr="00B7054D" w:rsidRDefault="00DD08C3" w:rsidP="004D1445">
      <w:pPr>
        <w:numPr>
          <w:ilvl w:val="0"/>
          <w:numId w:val="4"/>
        </w:numPr>
        <w:tabs>
          <w:tab w:val="clear" w:pos="504"/>
          <w:tab w:val="num" w:pos="567"/>
        </w:tabs>
        <w:ind w:left="567" w:hanging="567"/>
        <w:rPr>
          <w:szCs w:val="22"/>
          <w:lang w:val="sv-SE"/>
        </w:rPr>
      </w:pPr>
      <w:r w:rsidRPr="00B7054D">
        <w:rPr>
          <w:szCs w:val="22"/>
          <w:lang w:val="sv-SE"/>
        </w:rPr>
        <w:t>om ett blodprov har visat att du har mer urinsyra i blodet än vad som är vanligt.</w:t>
      </w:r>
    </w:p>
    <w:p w14:paraId="2D2B283E" w14:textId="77777777" w:rsidR="004246C2" w:rsidRPr="00B7054D" w:rsidRDefault="00DD08C3" w:rsidP="004D1445">
      <w:pPr>
        <w:numPr>
          <w:ilvl w:val="12"/>
          <w:numId w:val="0"/>
        </w:numPr>
        <w:rPr>
          <w:szCs w:val="22"/>
          <w:lang w:val="sv-SE"/>
        </w:rPr>
      </w:pPr>
      <w:r w:rsidRPr="00B7054D">
        <w:rPr>
          <w:szCs w:val="22"/>
          <w:lang w:val="sv-SE"/>
        </w:rPr>
        <w:t xml:space="preserve">Om något av ovanstående stämmer in på dig (eller om du inte är alldeles säker) ska du tala med läkare eller apotekspersonal innan du tar detta läkemedel. </w:t>
      </w:r>
    </w:p>
    <w:p w14:paraId="6BB39A14" w14:textId="61E6DE33" w:rsidR="004246C2" w:rsidRPr="00B7054D" w:rsidRDefault="004246C2" w:rsidP="004D1445">
      <w:pPr>
        <w:numPr>
          <w:ilvl w:val="12"/>
          <w:numId w:val="0"/>
        </w:numPr>
        <w:rPr>
          <w:szCs w:val="22"/>
          <w:lang w:val="sv-SE"/>
        </w:rPr>
      </w:pPr>
    </w:p>
    <w:p w14:paraId="704B0638" w14:textId="77777777" w:rsidR="00ED4E55" w:rsidRPr="00B7054D" w:rsidRDefault="00ED4E55" w:rsidP="004D1445">
      <w:pPr>
        <w:numPr>
          <w:ilvl w:val="12"/>
          <w:numId w:val="0"/>
        </w:numPr>
        <w:rPr>
          <w:szCs w:val="22"/>
          <w:lang w:val="sv-SE"/>
        </w:rPr>
      </w:pPr>
      <w:r w:rsidRPr="00B7054D">
        <w:rPr>
          <w:szCs w:val="22"/>
          <w:lang w:val="sv-SE"/>
        </w:rPr>
        <w:t>Om du tar både Brilique och heparin:</w:t>
      </w:r>
    </w:p>
    <w:p w14:paraId="093A947F" w14:textId="203CE416" w:rsidR="00ED4E55" w:rsidRPr="00B7054D" w:rsidRDefault="00ED4E55" w:rsidP="004D1445">
      <w:pPr>
        <w:numPr>
          <w:ilvl w:val="0"/>
          <w:numId w:val="8"/>
        </w:numPr>
        <w:tabs>
          <w:tab w:val="clear" w:pos="567"/>
        </w:tabs>
        <w:ind w:left="567" w:hanging="567"/>
        <w:rPr>
          <w:szCs w:val="22"/>
          <w:lang w:val="sv-SE"/>
        </w:rPr>
      </w:pPr>
      <w:r w:rsidRPr="00B7054D">
        <w:rPr>
          <w:szCs w:val="22"/>
          <w:lang w:val="sv-SE"/>
        </w:rPr>
        <w:t xml:space="preserve">Din läkare kan behöva ta ett blodprov för ett diagnostiskt test, om han/hon misstänker en ovanlig trombocytsjukdom orsakad av heparin. Det är viktigt att du informerar </w:t>
      </w:r>
      <w:r w:rsidR="003C0E49" w:rsidRPr="00B7054D">
        <w:rPr>
          <w:szCs w:val="22"/>
          <w:lang w:val="sv-SE"/>
        </w:rPr>
        <w:t xml:space="preserve">din </w:t>
      </w:r>
      <w:r w:rsidRPr="00B7054D">
        <w:rPr>
          <w:szCs w:val="22"/>
          <w:lang w:val="sv-SE"/>
        </w:rPr>
        <w:t>läkare om att du tar både Brilique och heparin, eftersom Brilique kan påverka det diagnostiska testet.</w:t>
      </w:r>
    </w:p>
    <w:p w14:paraId="70E730E0" w14:textId="77777777" w:rsidR="00ED4E55" w:rsidRPr="00B7054D" w:rsidRDefault="00ED4E55" w:rsidP="004D1445">
      <w:pPr>
        <w:numPr>
          <w:ilvl w:val="12"/>
          <w:numId w:val="0"/>
        </w:numPr>
        <w:rPr>
          <w:szCs w:val="22"/>
          <w:lang w:val="sv-SE"/>
        </w:rPr>
      </w:pPr>
    </w:p>
    <w:p w14:paraId="642ADD03" w14:textId="77777777" w:rsidR="004246C2" w:rsidRPr="00B7054D" w:rsidRDefault="00DD08C3" w:rsidP="004D1445">
      <w:pPr>
        <w:numPr>
          <w:ilvl w:val="12"/>
          <w:numId w:val="0"/>
        </w:numPr>
        <w:rPr>
          <w:b/>
          <w:szCs w:val="22"/>
          <w:lang w:val="sv-SE"/>
        </w:rPr>
      </w:pPr>
      <w:r w:rsidRPr="00B7054D">
        <w:rPr>
          <w:b/>
          <w:szCs w:val="22"/>
          <w:lang w:val="sv-SE"/>
        </w:rPr>
        <w:t>Barn och ungdomar</w:t>
      </w:r>
    </w:p>
    <w:p w14:paraId="5B6D9DB8" w14:textId="77777777" w:rsidR="004246C2" w:rsidRPr="00B7054D" w:rsidRDefault="00DD08C3" w:rsidP="004D1445">
      <w:pPr>
        <w:numPr>
          <w:ilvl w:val="12"/>
          <w:numId w:val="0"/>
        </w:numPr>
        <w:rPr>
          <w:szCs w:val="22"/>
          <w:lang w:val="sv-SE"/>
        </w:rPr>
      </w:pPr>
      <w:r w:rsidRPr="00B7054D">
        <w:rPr>
          <w:szCs w:val="22"/>
          <w:lang w:val="sv-SE"/>
        </w:rPr>
        <w:t>Brilique rekommenderas inte till barn och ungdomar under 18 år.</w:t>
      </w:r>
    </w:p>
    <w:p w14:paraId="17488FB0" w14:textId="77777777" w:rsidR="004246C2" w:rsidRPr="00B7054D" w:rsidRDefault="004246C2" w:rsidP="004D1445">
      <w:pPr>
        <w:numPr>
          <w:ilvl w:val="12"/>
          <w:numId w:val="0"/>
        </w:numPr>
        <w:rPr>
          <w:szCs w:val="22"/>
          <w:lang w:val="sv-SE"/>
        </w:rPr>
      </w:pPr>
    </w:p>
    <w:p w14:paraId="55BCFF5E" w14:textId="77777777" w:rsidR="004246C2" w:rsidRPr="00B7054D" w:rsidRDefault="00DD08C3" w:rsidP="004D1445">
      <w:pPr>
        <w:numPr>
          <w:ilvl w:val="12"/>
          <w:numId w:val="0"/>
        </w:numPr>
        <w:tabs>
          <w:tab w:val="clear" w:pos="567"/>
        </w:tabs>
        <w:ind w:right="-2"/>
        <w:rPr>
          <w:szCs w:val="22"/>
          <w:lang w:val="sv-SE"/>
        </w:rPr>
      </w:pPr>
      <w:r w:rsidRPr="00B7054D">
        <w:rPr>
          <w:b/>
          <w:szCs w:val="22"/>
          <w:lang w:val="sv-SE"/>
        </w:rPr>
        <w:t>Andra läkemedel och Brilique</w:t>
      </w:r>
    </w:p>
    <w:p w14:paraId="4E9DAE56" w14:textId="77777777" w:rsidR="004246C2" w:rsidRPr="00B7054D" w:rsidRDefault="00DD08C3" w:rsidP="004D1445">
      <w:pPr>
        <w:numPr>
          <w:ilvl w:val="12"/>
          <w:numId w:val="0"/>
        </w:numPr>
        <w:rPr>
          <w:szCs w:val="22"/>
          <w:lang w:val="sv-SE"/>
        </w:rPr>
      </w:pPr>
      <w:r w:rsidRPr="00B7054D">
        <w:rPr>
          <w:szCs w:val="22"/>
          <w:lang w:val="sv-SE"/>
        </w:rPr>
        <w:t>Tala om för din läkare eller apotekspersonal om du tar, nyligen har tagit eller kan tänkas ta andra läkemedel. Orsaken är att Brilique kan påverka hur vissa läkemedel fungerar och vissa läkemedel kan påverka Brilique.</w:t>
      </w:r>
    </w:p>
    <w:p w14:paraId="1235F662" w14:textId="77777777" w:rsidR="004246C2" w:rsidRPr="00B7054D" w:rsidRDefault="004246C2" w:rsidP="004D1445">
      <w:pPr>
        <w:numPr>
          <w:ilvl w:val="12"/>
          <w:numId w:val="0"/>
        </w:numPr>
        <w:rPr>
          <w:szCs w:val="22"/>
          <w:lang w:val="sv-SE"/>
        </w:rPr>
      </w:pPr>
    </w:p>
    <w:p w14:paraId="3B39B89C" w14:textId="77777777" w:rsidR="004246C2" w:rsidRPr="00B7054D" w:rsidRDefault="00DD08C3" w:rsidP="004D1445">
      <w:pPr>
        <w:numPr>
          <w:ilvl w:val="12"/>
          <w:numId w:val="0"/>
        </w:numPr>
        <w:rPr>
          <w:szCs w:val="22"/>
          <w:lang w:val="sv-SE"/>
        </w:rPr>
      </w:pPr>
      <w:r w:rsidRPr="00B7054D">
        <w:rPr>
          <w:szCs w:val="22"/>
          <w:lang w:val="sv-SE"/>
        </w:rPr>
        <w:t>Tala om för läkare eller apotekspersonal om du tar något av följande läkemedel:</w:t>
      </w:r>
    </w:p>
    <w:p w14:paraId="25FFC070" w14:textId="1A5FC196" w:rsidR="00B04966" w:rsidRPr="00B7054D" w:rsidRDefault="00B04966" w:rsidP="004D1445">
      <w:pPr>
        <w:numPr>
          <w:ilvl w:val="0"/>
          <w:numId w:val="38"/>
        </w:numPr>
        <w:tabs>
          <w:tab w:val="clear" w:pos="720"/>
          <w:tab w:val="num" w:pos="567"/>
        </w:tabs>
        <w:ind w:left="567" w:hanging="567"/>
        <w:rPr>
          <w:szCs w:val="22"/>
          <w:lang w:val="sv-SE"/>
        </w:rPr>
      </w:pPr>
      <w:r w:rsidRPr="00B7054D">
        <w:rPr>
          <w:szCs w:val="22"/>
          <w:lang w:val="sv-SE"/>
        </w:rPr>
        <w:t>rosuvastatin (ett läkemedel mot hög</w:t>
      </w:r>
      <w:r w:rsidR="003C631E" w:rsidRPr="00B7054D">
        <w:rPr>
          <w:szCs w:val="22"/>
          <w:lang w:val="sv-SE"/>
        </w:rPr>
        <w:t>a</w:t>
      </w:r>
      <w:r w:rsidRPr="00B7054D">
        <w:rPr>
          <w:szCs w:val="22"/>
          <w:lang w:val="sv-SE"/>
        </w:rPr>
        <w:t xml:space="preserve"> kolesterol</w:t>
      </w:r>
      <w:r w:rsidR="003C631E" w:rsidRPr="00B7054D">
        <w:rPr>
          <w:szCs w:val="22"/>
          <w:lang w:val="sv-SE"/>
        </w:rPr>
        <w:t>värden</w:t>
      </w:r>
      <w:r w:rsidRPr="00B7054D">
        <w:rPr>
          <w:szCs w:val="22"/>
          <w:lang w:val="sv-SE"/>
        </w:rPr>
        <w:t>)</w:t>
      </w:r>
    </w:p>
    <w:p w14:paraId="306C1C8D" w14:textId="18E1B594" w:rsidR="00710034" w:rsidRPr="00B7054D" w:rsidRDefault="00DD08C3" w:rsidP="004D1445">
      <w:pPr>
        <w:numPr>
          <w:ilvl w:val="0"/>
          <w:numId w:val="38"/>
        </w:numPr>
        <w:tabs>
          <w:tab w:val="clear" w:pos="720"/>
          <w:tab w:val="num" w:pos="567"/>
        </w:tabs>
        <w:ind w:left="567" w:hanging="567"/>
        <w:rPr>
          <w:szCs w:val="22"/>
          <w:lang w:val="sv-SE"/>
        </w:rPr>
      </w:pPr>
      <w:r w:rsidRPr="00B7054D">
        <w:rPr>
          <w:szCs w:val="22"/>
          <w:lang w:val="sv-SE"/>
        </w:rPr>
        <w:t>mer än 40 mg dagligen av antingen simvastatin eller lovastatin (läkemedel som används mot höga kolesterolvärden)</w:t>
      </w:r>
    </w:p>
    <w:p w14:paraId="3E902BEF" w14:textId="77777777" w:rsidR="00710034" w:rsidRPr="00B7054D" w:rsidRDefault="00DD08C3" w:rsidP="004D1445">
      <w:pPr>
        <w:numPr>
          <w:ilvl w:val="0"/>
          <w:numId w:val="38"/>
        </w:numPr>
        <w:tabs>
          <w:tab w:val="clear" w:pos="720"/>
          <w:tab w:val="num" w:pos="567"/>
        </w:tabs>
        <w:ind w:left="567" w:hanging="567"/>
        <w:rPr>
          <w:szCs w:val="22"/>
          <w:lang w:val="sv-SE"/>
        </w:rPr>
      </w:pPr>
      <w:r w:rsidRPr="00B7054D">
        <w:rPr>
          <w:szCs w:val="22"/>
          <w:lang w:val="sv-SE"/>
        </w:rPr>
        <w:lastRenderedPageBreak/>
        <w:t>rifampicin (ett antibiotikum)</w:t>
      </w:r>
    </w:p>
    <w:p w14:paraId="3BF23A14" w14:textId="77777777" w:rsidR="00710034" w:rsidRPr="00B7054D" w:rsidRDefault="00DD08C3" w:rsidP="004D1445">
      <w:pPr>
        <w:numPr>
          <w:ilvl w:val="0"/>
          <w:numId w:val="38"/>
        </w:numPr>
        <w:tabs>
          <w:tab w:val="clear" w:pos="720"/>
          <w:tab w:val="num" w:pos="567"/>
        </w:tabs>
        <w:ind w:left="567" w:hanging="567"/>
        <w:rPr>
          <w:szCs w:val="22"/>
          <w:lang w:val="sv-SE"/>
        </w:rPr>
      </w:pPr>
      <w:r w:rsidRPr="00B7054D">
        <w:rPr>
          <w:szCs w:val="22"/>
          <w:lang w:val="sv-SE"/>
        </w:rPr>
        <w:t>fenytoin, karbamazepin och fenobarbital (används mot krampanfall)</w:t>
      </w:r>
    </w:p>
    <w:p w14:paraId="56AAEB54" w14:textId="77777777" w:rsidR="00710034" w:rsidRPr="00B7054D" w:rsidRDefault="00DD08C3" w:rsidP="004D1445">
      <w:pPr>
        <w:numPr>
          <w:ilvl w:val="0"/>
          <w:numId w:val="38"/>
        </w:numPr>
        <w:tabs>
          <w:tab w:val="clear" w:pos="720"/>
          <w:tab w:val="num" w:pos="567"/>
        </w:tabs>
        <w:ind w:left="567" w:hanging="567"/>
        <w:rPr>
          <w:szCs w:val="22"/>
          <w:lang w:val="sv-SE"/>
        </w:rPr>
      </w:pPr>
      <w:r w:rsidRPr="00B7054D">
        <w:rPr>
          <w:szCs w:val="22"/>
          <w:lang w:val="sv-SE"/>
        </w:rPr>
        <w:t>digoxin (används mot hjärtsvikt)</w:t>
      </w:r>
    </w:p>
    <w:p w14:paraId="7612DC17" w14:textId="77777777" w:rsidR="00710034" w:rsidRPr="00B7054D" w:rsidRDefault="00DD08C3" w:rsidP="004D1445">
      <w:pPr>
        <w:numPr>
          <w:ilvl w:val="0"/>
          <w:numId w:val="38"/>
        </w:numPr>
        <w:tabs>
          <w:tab w:val="clear" w:pos="720"/>
          <w:tab w:val="num" w:pos="567"/>
        </w:tabs>
        <w:ind w:left="567" w:hanging="567"/>
        <w:rPr>
          <w:szCs w:val="22"/>
          <w:lang w:val="sv-SE"/>
        </w:rPr>
      </w:pPr>
      <w:r w:rsidRPr="00B7054D">
        <w:rPr>
          <w:szCs w:val="22"/>
          <w:lang w:val="sv-SE"/>
        </w:rPr>
        <w:t>cyklosporin (används för att minska kroppens försvarsmekanismer)</w:t>
      </w:r>
    </w:p>
    <w:p w14:paraId="4C9251BF" w14:textId="77777777" w:rsidR="00710034" w:rsidRPr="00B7054D" w:rsidRDefault="00DD08C3" w:rsidP="004D1445">
      <w:pPr>
        <w:numPr>
          <w:ilvl w:val="0"/>
          <w:numId w:val="38"/>
        </w:numPr>
        <w:tabs>
          <w:tab w:val="clear" w:pos="720"/>
          <w:tab w:val="num" w:pos="567"/>
        </w:tabs>
        <w:ind w:left="567" w:hanging="567"/>
        <w:rPr>
          <w:szCs w:val="22"/>
          <w:lang w:val="sv-SE"/>
        </w:rPr>
      </w:pPr>
      <w:r w:rsidRPr="00B7054D">
        <w:rPr>
          <w:szCs w:val="22"/>
          <w:lang w:val="sv-SE"/>
        </w:rPr>
        <w:t>kinidin och diltiazem (används mot onormal hjärtrytm)</w:t>
      </w:r>
    </w:p>
    <w:p w14:paraId="2456DBBD" w14:textId="77777777" w:rsidR="007A7141" w:rsidRPr="00B7054D" w:rsidRDefault="00DD08C3" w:rsidP="004D1445">
      <w:pPr>
        <w:numPr>
          <w:ilvl w:val="0"/>
          <w:numId w:val="38"/>
        </w:numPr>
        <w:tabs>
          <w:tab w:val="clear" w:pos="720"/>
          <w:tab w:val="num" w:pos="567"/>
        </w:tabs>
        <w:ind w:left="567" w:hanging="567"/>
        <w:rPr>
          <w:szCs w:val="22"/>
          <w:lang w:val="sv-SE"/>
        </w:rPr>
      </w:pPr>
      <w:r w:rsidRPr="00B7054D">
        <w:rPr>
          <w:szCs w:val="22"/>
          <w:lang w:val="sv-SE"/>
        </w:rPr>
        <w:t>betablockerare och verapamil (används mot högt blodtryck)</w:t>
      </w:r>
    </w:p>
    <w:p w14:paraId="3338A2D9" w14:textId="77777777" w:rsidR="007A7141" w:rsidRPr="00B7054D" w:rsidRDefault="007A7141" w:rsidP="004D1445">
      <w:pPr>
        <w:numPr>
          <w:ilvl w:val="0"/>
          <w:numId w:val="38"/>
        </w:numPr>
        <w:tabs>
          <w:tab w:val="clear" w:pos="720"/>
          <w:tab w:val="num" w:pos="567"/>
        </w:tabs>
        <w:ind w:left="567" w:hanging="567"/>
        <w:rPr>
          <w:szCs w:val="22"/>
          <w:lang w:val="sv-SE"/>
        </w:rPr>
      </w:pPr>
      <w:r w:rsidRPr="00B7054D">
        <w:rPr>
          <w:szCs w:val="22"/>
          <w:lang w:val="sv-SE"/>
        </w:rPr>
        <w:t>morfin och andra opioider (används för att behandla svår smärta).</w:t>
      </w:r>
    </w:p>
    <w:p w14:paraId="1ECC39B9" w14:textId="77777777" w:rsidR="004246C2" w:rsidRPr="00B7054D" w:rsidRDefault="004246C2" w:rsidP="004D1445">
      <w:pPr>
        <w:tabs>
          <w:tab w:val="clear" w:pos="567"/>
        </w:tabs>
        <w:ind w:left="567"/>
        <w:rPr>
          <w:szCs w:val="22"/>
          <w:lang w:val="sv-SE"/>
        </w:rPr>
      </w:pPr>
    </w:p>
    <w:p w14:paraId="1BCF2E59" w14:textId="77777777" w:rsidR="004246C2" w:rsidRPr="00B7054D" w:rsidRDefault="00DD08C3" w:rsidP="004D1445">
      <w:pPr>
        <w:numPr>
          <w:ilvl w:val="12"/>
          <w:numId w:val="0"/>
        </w:numPr>
        <w:rPr>
          <w:szCs w:val="22"/>
          <w:lang w:val="sv-SE"/>
        </w:rPr>
      </w:pPr>
      <w:r w:rsidRPr="00B7054D">
        <w:rPr>
          <w:szCs w:val="22"/>
          <w:lang w:val="sv-SE"/>
        </w:rPr>
        <w:t>Tala i synnerhet om för din läkare eller apotekspersonal om du tar några av följande läkemedel som ökar blödningsrisken:</w:t>
      </w:r>
    </w:p>
    <w:p w14:paraId="7631D263" w14:textId="77777777" w:rsidR="00710034" w:rsidRPr="00B7054D" w:rsidRDefault="00DD08C3" w:rsidP="004D1445">
      <w:pPr>
        <w:numPr>
          <w:ilvl w:val="0"/>
          <w:numId w:val="12"/>
        </w:numPr>
        <w:tabs>
          <w:tab w:val="clear" w:pos="567"/>
        </w:tabs>
        <w:ind w:left="567" w:hanging="567"/>
        <w:rPr>
          <w:szCs w:val="22"/>
          <w:lang w:val="sv-SE"/>
        </w:rPr>
      </w:pPr>
      <w:r w:rsidRPr="00B7054D">
        <w:rPr>
          <w:szCs w:val="22"/>
          <w:lang w:val="sv-SE"/>
        </w:rPr>
        <w:t>”orala antikoagulantia” – kallas ofta ”blodförtunnande medel” och omfattar bland annat warfarin.</w:t>
      </w:r>
    </w:p>
    <w:p w14:paraId="706119CC" w14:textId="77777777" w:rsidR="00710034" w:rsidRPr="00B7054D" w:rsidRDefault="00DD08C3" w:rsidP="004D1445">
      <w:pPr>
        <w:numPr>
          <w:ilvl w:val="0"/>
          <w:numId w:val="12"/>
        </w:numPr>
        <w:tabs>
          <w:tab w:val="clear" w:pos="567"/>
        </w:tabs>
        <w:ind w:left="567" w:hanging="567"/>
        <w:rPr>
          <w:szCs w:val="22"/>
          <w:lang w:val="sv-SE"/>
        </w:rPr>
      </w:pPr>
      <w:r w:rsidRPr="00B7054D">
        <w:rPr>
          <w:szCs w:val="22"/>
          <w:lang w:val="sv-SE"/>
        </w:rPr>
        <w:t>ickesteroida antiinflammatoriska läkemedel (förkortas ofta NSAID), som ofta används som smärtstillande medel, till exempel ibuprofen och naproxen.</w:t>
      </w:r>
    </w:p>
    <w:p w14:paraId="58278E6F" w14:textId="77777777" w:rsidR="00710034" w:rsidRPr="00B7054D" w:rsidRDefault="00DD08C3" w:rsidP="004D1445">
      <w:pPr>
        <w:numPr>
          <w:ilvl w:val="0"/>
          <w:numId w:val="12"/>
        </w:numPr>
        <w:tabs>
          <w:tab w:val="clear" w:pos="567"/>
        </w:tabs>
        <w:ind w:left="567" w:hanging="567"/>
        <w:rPr>
          <w:szCs w:val="22"/>
          <w:lang w:val="sv-SE"/>
        </w:rPr>
      </w:pPr>
      <w:r w:rsidRPr="00B7054D">
        <w:rPr>
          <w:szCs w:val="22"/>
          <w:lang w:val="sv-SE"/>
        </w:rPr>
        <w:t>selektiva serotoninåterupptagshämmare (förkortas SSRI) som används som antidepressiva läkemedel, till exempel paroxetin, sertralin och citalopram</w:t>
      </w:r>
    </w:p>
    <w:p w14:paraId="009024C0" w14:textId="77777777" w:rsidR="00710034" w:rsidRPr="00B7054D" w:rsidRDefault="00DD08C3" w:rsidP="004D1445">
      <w:pPr>
        <w:numPr>
          <w:ilvl w:val="0"/>
          <w:numId w:val="12"/>
        </w:numPr>
        <w:tabs>
          <w:tab w:val="clear" w:pos="567"/>
        </w:tabs>
        <w:ind w:left="567" w:hanging="567"/>
        <w:rPr>
          <w:szCs w:val="22"/>
          <w:lang w:val="sv-SE"/>
        </w:rPr>
      </w:pPr>
      <w:r w:rsidRPr="00B7054D">
        <w:rPr>
          <w:szCs w:val="22"/>
          <w:lang w:val="sv-SE"/>
        </w:rPr>
        <w:t>andra läkemedel, som ketokonazol (används mot svampinfektioner), klaritromycin (används mot bakterieinfektioner), nefazodon (ett antidepressivt läkemedel), ritonavir och atazanavir (används mot HIV-infektion och AIDS), cisaprid (används mot halsbränna), ergotalkaloider (används mot migrän och huvudvärk).</w:t>
      </w:r>
    </w:p>
    <w:p w14:paraId="34DE86DC" w14:textId="77777777" w:rsidR="004246C2" w:rsidRPr="00B7054D" w:rsidRDefault="004246C2" w:rsidP="004D1445">
      <w:pPr>
        <w:numPr>
          <w:ilvl w:val="12"/>
          <w:numId w:val="0"/>
        </w:numPr>
        <w:tabs>
          <w:tab w:val="clear" w:pos="567"/>
        </w:tabs>
        <w:ind w:right="-2"/>
        <w:rPr>
          <w:szCs w:val="22"/>
          <w:lang w:val="sv-SE"/>
        </w:rPr>
      </w:pPr>
    </w:p>
    <w:p w14:paraId="57E866BC" w14:textId="77777777" w:rsidR="004246C2" w:rsidRPr="00B7054D" w:rsidRDefault="00DD08C3" w:rsidP="004D1445">
      <w:pPr>
        <w:numPr>
          <w:ilvl w:val="12"/>
          <w:numId w:val="0"/>
        </w:numPr>
        <w:tabs>
          <w:tab w:val="clear" w:pos="567"/>
        </w:tabs>
        <w:ind w:right="-2"/>
        <w:rPr>
          <w:szCs w:val="22"/>
          <w:lang w:val="sv-SE"/>
        </w:rPr>
      </w:pPr>
      <w:r w:rsidRPr="00B7054D">
        <w:rPr>
          <w:szCs w:val="22"/>
          <w:lang w:val="sv-SE"/>
        </w:rPr>
        <w:t>På grund av att du tar Brilique kan du ha en ökad risk för blödningar. Därför ska du tala om för din läkare att du tar Brilique om han eller hon ger dig fibrinolytika (kallas ofta ”blodproppslösande medel”), till exempel streptokinas eller alteplas.</w:t>
      </w:r>
    </w:p>
    <w:p w14:paraId="09BA2436" w14:textId="77777777" w:rsidR="004246C2" w:rsidRPr="00B7054D" w:rsidRDefault="004246C2" w:rsidP="004D1445">
      <w:pPr>
        <w:numPr>
          <w:ilvl w:val="12"/>
          <w:numId w:val="0"/>
        </w:numPr>
        <w:tabs>
          <w:tab w:val="clear" w:pos="567"/>
          <w:tab w:val="left" w:pos="1290"/>
        </w:tabs>
        <w:ind w:right="-2"/>
        <w:rPr>
          <w:szCs w:val="22"/>
          <w:lang w:val="sv-SE"/>
        </w:rPr>
      </w:pPr>
    </w:p>
    <w:p w14:paraId="450BE89C" w14:textId="77777777" w:rsidR="004246C2" w:rsidRPr="00B7054D" w:rsidRDefault="00DD08C3" w:rsidP="004D1445">
      <w:pPr>
        <w:numPr>
          <w:ilvl w:val="12"/>
          <w:numId w:val="0"/>
        </w:numPr>
        <w:tabs>
          <w:tab w:val="clear" w:pos="567"/>
        </w:tabs>
        <w:ind w:right="-2"/>
        <w:rPr>
          <w:b/>
          <w:szCs w:val="22"/>
          <w:lang w:val="sv-SE"/>
        </w:rPr>
      </w:pPr>
      <w:r w:rsidRPr="00B7054D">
        <w:rPr>
          <w:b/>
          <w:szCs w:val="22"/>
          <w:lang w:val="sv-SE"/>
        </w:rPr>
        <w:t>Graviditet och amning</w:t>
      </w:r>
    </w:p>
    <w:p w14:paraId="74E77CF7" w14:textId="77777777" w:rsidR="004246C2" w:rsidRPr="00B7054D" w:rsidRDefault="00DD08C3" w:rsidP="004D1445">
      <w:pPr>
        <w:numPr>
          <w:ilvl w:val="12"/>
          <w:numId w:val="0"/>
        </w:numPr>
        <w:rPr>
          <w:szCs w:val="22"/>
          <w:lang w:val="sv-SE"/>
        </w:rPr>
      </w:pPr>
      <w:r w:rsidRPr="00B7054D">
        <w:rPr>
          <w:szCs w:val="22"/>
          <w:lang w:val="sv-SE"/>
        </w:rPr>
        <w:t>Användning av Brilique rekommenderas inte om man är gravid eller kan bli gravid. Kvinnor ska använda lämpliga preventivmedel för att undvika graviditet medan de tar det här läkemedlet.</w:t>
      </w:r>
    </w:p>
    <w:p w14:paraId="6FB1F6D4" w14:textId="77777777" w:rsidR="004246C2" w:rsidRPr="00B7054D" w:rsidRDefault="004246C2" w:rsidP="004D1445">
      <w:pPr>
        <w:numPr>
          <w:ilvl w:val="12"/>
          <w:numId w:val="0"/>
        </w:numPr>
        <w:rPr>
          <w:szCs w:val="22"/>
          <w:lang w:val="sv-SE"/>
        </w:rPr>
      </w:pPr>
    </w:p>
    <w:p w14:paraId="195720D3" w14:textId="77777777" w:rsidR="004246C2" w:rsidRPr="00B7054D" w:rsidRDefault="00DD08C3" w:rsidP="004D1445">
      <w:pPr>
        <w:numPr>
          <w:ilvl w:val="12"/>
          <w:numId w:val="0"/>
        </w:numPr>
        <w:rPr>
          <w:szCs w:val="22"/>
          <w:lang w:val="sv-SE"/>
        </w:rPr>
      </w:pPr>
      <w:r w:rsidRPr="00B7054D">
        <w:rPr>
          <w:szCs w:val="22"/>
          <w:lang w:val="sv-SE"/>
        </w:rPr>
        <w:t>Innan du tar detta läkemedel ska du tala med din läkare om du ammar. Läkaren kommer att diskutera nyttan och riskerna med att ta Brilique under denna tid med dig.</w:t>
      </w:r>
    </w:p>
    <w:p w14:paraId="3E92F13B" w14:textId="77777777" w:rsidR="004246C2" w:rsidRPr="00B7054D" w:rsidRDefault="004246C2" w:rsidP="004D1445">
      <w:pPr>
        <w:numPr>
          <w:ilvl w:val="12"/>
          <w:numId w:val="0"/>
        </w:numPr>
        <w:rPr>
          <w:szCs w:val="22"/>
          <w:lang w:val="sv-SE"/>
        </w:rPr>
      </w:pPr>
    </w:p>
    <w:p w14:paraId="263D2F37" w14:textId="77777777" w:rsidR="004246C2" w:rsidRPr="00B7054D" w:rsidRDefault="00DD08C3" w:rsidP="004D1445">
      <w:pPr>
        <w:numPr>
          <w:ilvl w:val="12"/>
          <w:numId w:val="0"/>
        </w:numPr>
        <w:rPr>
          <w:szCs w:val="22"/>
          <w:lang w:val="sv-SE"/>
        </w:rPr>
      </w:pPr>
      <w:r w:rsidRPr="00B7054D">
        <w:rPr>
          <w:szCs w:val="22"/>
          <w:lang w:val="sv-SE"/>
        </w:rPr>
        <w:t>Om du är gravid eller ammar, tror att du kan vara gravid eller planerar att skaffa barn, rådfråga läkare eller apotekspersonal innan du använder detta läkemedel.</w:t>
      </w:r>
    </w:p>
    <w:p w14:paraId="14490F19" w14:textId="77777777" w:rsidR="004246C2" w:rsidRPr="00B7054D" w:rsidRDefault="004246C2" w:rsidP="004D1445">
      <w:pPr>
        <w:numPr>
          <w:ilvl w:val="12"/>
          <w:numId w:val="0"/>
        </w:numPr>
        <w:rPr>
          <w:szCs w:val="22"/>
          <w:lang w:val="sv-SE"/>
        </w:rPr>
      </w:pPr>
    </w:p>
    <w:p w14:paraId="51D4FBD0" w14:textId="77777777" w:rsidR="004246C2" w:rsidRPr="00B7054D" w:rsidRDefault="00DD08C3" w:rsidP="004D1445">
      <w:pPr>
        <w:numPr>
          <w:ilvl w:val="12"/>
          <w:numId w:val="0"/>
        </w:numPr>
        <w:tabs>
          <w:tab w:val="clear" w:pos="567"/>
        </w:tabs>
        <w:ind w:right="-2"/>
        <w:rPr>
          <w:szCs w:val="22"/>
          <w:lang w:val="sv-SE"/>
        </w:rPr>
      </w:pPr>
      <w:r w:rsidRPr="00B7054D">
        <w:rPr>
          <w:b/>
          <w:szCs w:val="22"/>
          <w:lang w:val="sv-SE"/>
        </w:rPr>
        <w:t>Körförmåga och användning av maskiner</w:t>
      </w:r>
    </w:p>
    <w:p w14:paraId="72CD2A35" w14:textId="77777777" w:rsidR="004246C2" w:rsidRPr="00B7054D" w:rsidRDefault="00DD08C3" w:rsidP="004D1445">
      <w:pPr>
        <w:numPr>
          <w:ilvl w:val="12"/>
          <w:numId w:val="0"/>
        </w:numPr>
        <w:tabs>
          <w:tab w:val="clear" w:pos="567"/>
        </w:tabs>
        <w:ind w:right="-2"/>
        <w:rPr>
          <w:szCs w:val="22"/>
          <w:lang w:val="sv-SE"/>
        </w:rPr>
      </w:pPr>
      <w:r w:rsidRPr="00B7054D">
        <w:rPr>
          <w:szCs w:val="22"/>
          <w:lang w:val="sv-SE"/>
        </w:rPr>
        <w:t>Det är osannolikt att Brilique påverkar din förmåga att köra bil eller använda maskiner. Om du känner dig yr eller förvirrad när du tar detta läkemedel ska du vara försiktig när du kör bil eller använder maskiner.</w:t>
      </w:r>
    </w:p>
    <w:p w14:paraId="43D936AE" w14:textId="77777777" w:rsidR="004246C2" w:rsidRPr="00B7054D" w:rsidRDefault="004246C2" w:rsidP="004D1445">
      <w:pPr>
        <w:numPr>
          <w:ilvl w:val="12"/>
          <w:numId w:val="0"/>
        </w:numPr>
        <w:tabs>
          <w:tab w:val="clear" w:pos="567"/>
        </w:tabs>
        <w:ind w:right="-2"/>
        <w:rPr>
          <w:szCs w:val="22"/>
          <w:lang w:val="sv-SE"/>
        </w:rPr>
      </w:pPr>
    </w:p>
    <w:p w14:paraId="7F137BC3" w14:textId="77777777" w:rsidR="00A22DE0" w:rsidRPr="00B7054D" w:rsidRDefault="00A22DE0" w:rsidP="004D1445">
      <w:pPr>
        <w:numPr>
          <w:ilvl w:val="12"/>
          <w:numId w:val="0"/>
        </w:numPr>
        <w:tabs>
          <w:tab w:val="clear" w:pos="567"/>
        </w:tabs>
        <w:ind w:right="-2"/>
        <w:rPr>
          <w:b/>
          <w:szCs w:val="22"/>
          <w:lang w:val="sv-SE"/>
        </w:rPr>
      </w:pPr>
      <w:r w:rsidRPr="00B7054D">
        <w:rPr>
          <w:b/>
          <w:szCs w:val="22"/>
          <w:lang w:val="sv-SE"/>
        </w:rPr>
        <w:t>Natriuminnehåll</w:t>
      </w:r>
    </w:p>
    <w:p w14:paraId="297FDDC7" w14:textId="77777777" w:rsidR="00A22DE0" w:rsidRPr="00B7054D" w:rsidRDefault="00A22DE0" w:rsidP="004D1445">
      <w:pPr>
        <w:numPr>
          <w:ilvl w:val="12"/>
          <w:numId w:val="0"/>
        </w:numPr>
        <w:tabs>
          <w:tab w:val="clear" w:pos="567"/>
        </w:tabs>
        <w:ind w:right="-2"/>
        <w:rPr>
          <w:szCs w:val="22"/>
          <w:lang w:val="sv-SE"/>
        </w:rPr>
      </w:pPr>
      <w:r w:rsidRPr="00B7054D">
        <w:rPr>
          <w:szCs w:val="22"/>
          <w:lang w:val="sv-SE"/>
        </w:rPr>
        <w:t>Detta läkemedel innehåller mindre än 1 mmol (23 mg) natrium per dosenhet, d.v.s. är näst intill “natriumfritt”.</w:t>
      </w:r>
    </w:p>
    <w:p w14:paraId="296BF18A" w14:textId="77777777" w:rsidR="00A22DE0" w:rsidRPr="00B7054D" w:rsidRDefault="00A22DE0" w:rsidP="004D1445">
      <w:pPr>
        <w:numPr>
          <w:ilvl w:val="12"/>
          <w:numId w:val="0"/>
        </w:numPr>
        <w:tabs>
          <w:tab w:val="clear" w:pos="567"/>
        </w:tabs>
        <w:ind w:right="-2"/>
        <w:rPr>
          <w:szCs w:val="22"/>
          <w:lang w:val="sv-SE"/>
        </w:rPr>
      </w:pPr>
    </w:p>
    <w:p w14:paraId="2D1DF13C" w14:textId="77777777" w:rsidR="004246C2" w:rsidRPr="00B7054D" w:rsidRDefault="004246C2" w:rsidP="004D1445">
      <w:pPr>
        <w:numPr>
          <w:ilvl w:val="12"/>
          <w:numId w:val="0"/>
        </w:numPr>
        <w:tabs>
          <w:tab w:val="clear" w:pos="567"/>
        </w:tabs>
        <w:ind w:right="-2"/>
        <w:rPr>
          <w:szCs w:val="22"/>
          <w:lang w:val="sv-SE"/>
        </w:rPr>
      </w:pPr>
    </w:p>
    <w:p w14:paraId="70BC43D1" w14:textId="77777777" w:rsidR="004246C2" w:rsidRPr="00B7054D" w:rsidRDefault="00DD08C3" w:rsidP="004D1445">
      <w:pPr>
        <w:ind w:right="-2"/>
        <w:rPr>
          <w:b/>
          <w:szCs w:val="22"/>
          <w:lang w:val="sv-SE"/>
        </w:rPr>
      </w:pPr>
      <w:r w:rsidRPr="00B7054D">
        <w:rPr>
          <w:b/>
          <w:szCs w:val="22"/>
          <w:lang w:val="sv-SE"/>
        </w:rPr>
        <w:t>3.</w:t>
      </w:r>
      <w:r w:rsidRPr="00B7054D">
        <w:rPr>
          <w:b/>
          <w:szCs w:val="22"/>
          <w:lang w:val="sv-SE"/>
        </w:rPr>
        <w:tab/>
        <w:t>Hur du tar Brilique</w:t>
      </w:r>
    </w:p>
    <w:p w14:paraId="01828B89" w14:textId="77777777" w:rsidR="004246C2" w:rsidRPr="00B7054D" w:rsidRDefault="004246C2" w:rsidP="004D1445">
      <w:pPr>
        <w:tabs>
          <w:tab w:val="clear" w:pos="567"/>
        </w:tabs>
        <w:ind w:right="-2"/>
        <w:rPr>
          <w:szCs w:val="22"/>
          <w:lang w:val="sv-SE"/>
        </w:rPr>
      </w:pPr>
    </w:p>
    <w:p w14:paraId="082FBBBF" w14:textId="77777777" w:rsidR="004246C2" w:rsidRPr="00B7054D" w:rsidRDefault="00DD08C3" w:rsidP="004D1445">
      <w:pPr>
        <w:numPr>
          <w:ilvl w:val="12"/>
          <w:numId w:val="0"/>
        </w:numPr>
        <w:rPr>
          <w:szCs w:val="22"/>
          <w:lang w:val="sv-SE"/>
        </w:rPr>
      </w:pPr>
      <w:r w:rsidRPr="00B7054D">
        <w:rPr>
          <w:szCs w:val="22"/>
          <w:lang w:val="sv-SE"/>
        </w:rPr>
        <w:t>Ta alltid detta läkemedel enligt läkarens anvisningar. Rådfråga läkare eller apotekspersonal om du är osäker.</w:t>
      </w:r>
    </w:p>
    <w:p w14:paraId="2A4251FA" w14:textId="77777777" w:rsidR="004246C2" w:rsidRPr="00B7054D" w:rsidRDefault="004246C2" w:rsidP="004D1445">
      <w:pPr>
        <w:numPr>
          <w:ilvl w:val="12"/>
          <w:numId w:val="0"/>
        </w:numPr>
        <w:rPr>
          <w:szCs w:val="22"/>
          <w:lang w:val="sv-SE"/>
        </w:rPr>
      </w:pPr>
    </w:p>
    <w:p w14:paraId="4D4F9CA7" w14:textId="77777777" w:rsidR="004246C2" w:rsidRPr="00B7054D" w:rsidRDefault="00DD08C3" w:rsidP="004D1445">
      <w:pPr>
        <w:numPr>
          <w:ilvl w:val="12"/>
          <w:numId w:val="0"/>
        </w:numPr>
        <w:rPr>
          <w:b/>
          <w:szCs w:val="22"/>
          <w:lang w:val="sv-SE"/>
        </w:rPr>
      </w:pPr>
      <w:r w:rsidRPr="00B7054D">
        <w:rPr>
          <w:b/>
          <w:szCs w:val="22"/>
          <w:lang w:val="sv-SE"/>
        </w:rPr>
        <w:t>Så här mycket ska du ta</w:t>
      </w:r>
    </w:p>
    <w:p w14:paraId="0239970A" w14:textId="77777777" w:rsidR="00710034" w:rsidRPr="00B7054D" w:rsidRDefault="00DD08C3" w:rsidP="004D1445">
      <w:pPr>
        <w:numPr>
          <w:ilvl w:val="0"/>
          <w:numId w:val="36"/>
        </w:numPr>
        <w:ind w:left="567" w:hanging="567"/>
        <w:rPr>
          <w:szCs w:val="22"/>
          <w:lang w:val="sv-SE"/>
        </w:rPr>
      </w:pPr>
      <w:r w:rsidRPr="00B7054D">
        <w:rPr>
          <w:szCs w:val="22"/>
          <w:lang w:val="sv-SE"/>
        </w:rPr>
        <w:t>Startdosen är två tabletter samtidigt (en laddningsdos på 180 mg). Vanligen får du denna dos på sjukhuset.</w:t>
      </w:r>
    </w:p>
    <w:p w14:paraId="766406B0" w14:textId="77777777" w:rsidR="00710034" w:rsidRPr="00B7054D" w:rsidRDefault="00DD08C3" w:rsidP="004D1445">
      <w:pPr>
        <w:numPr>
          <w:ilvl w:val="0"/>
          <w:numId w:val="36"/>
        </w:numPr>
        <w:ind w:left="567" w:hanging="567"/>
        <w:rPr>
          <w:szCs w:val="22"/>
          <w:lang w:val="sv-SE"/>
        </w:rPr>
      </w:pPr>
      <w:r w:rsidRPr="00B7054D">
        <w:rPr>
          <w:szCs w:val="22"/>
          <w:lang w:val="sv-SE"/>
        </w:rPr>
        <w:t xml:space="preserve">Efter denna startdos är den vanliga dosen en tablett à 90 mg två gånger dagligen under upp till 12 månader, om din läkare inte säger något annat. </w:t>
      </w:r>
    </w:p>
    <w:p w14:paraId="766186A5" w14:textId="77777777" w:rsidR="00710034" w:rsidRPr="00B7054D" w:rsidRDefault="00DD08C3" w:rsidP="004D1445">
      <w:pPr>
        <w:numPr>
          <w:ilvl w:val="0"/>
          <w:numId w:val="36"/>
        </w:numPr>
        <w:ind w:left="567" w:hanging="567"/>
        <w:rPr>
          <w:szCs w:val="22"/>
          <w:lang w:val="sv-SE"/>
        </w:rPr>
      </w:pPr>
      <w:r w:rsidRPr="00B7054D">
        <w:rPr>
          <w:szCs w:val="22"/>
          <w:lang w:val="sv-SE"/>
        </w:rPr>
        <w:lastRenderedPageBreak/>
        <w:t>Ta detta läkemedel vid ungefär samma tid varje dag (till exempel en tablett på morgonen och en på kvällen).</w:t>
      </w:r>
    </w:p>
    <w:p w14:paraId="167770B0" w14:textId="77777777" w:rsidR="004246C2" w:rsidRPr="00B7054D" w:rsidRDefault="004246C2" w:rsidP="004D1445">
      <w:pPr>
        <w:rPr>
          <w:szCs w:val="22"/>
          <w:lang w:val="sv-SE"/>
        </w:rPr>
      </w:pPr>
    </w:p>
    <w:p w14:paraId="7F2AD671" w14:textId="77777777" w:rsidR="004246C2" w:rsidRPr="00B7054D" w:rsidRDefault="00DD08C3" w:rsidP="004D1445">
      <w:pPr>
        <w:numPr>
          <w:ilvl w:val="12"/>
          <w:numId w:val="0"/>
        </w:numPr>
        <w:tabs>
          <w:tab w:val="clear" w:pos="567"/>
        </w:tabs>
        <w:ind w:right="-2"/>
        <w:rPr>
          <w:b/>
          <w:bCs/>
          <w:lang w:val="sv-SE"/>
        </w:rPr>
      </w:pPr>
      <w:r w:rsidRPr="00B7054D">
        <w:rPr>
          <w:b/>
          <w:bCs/>
          <w:lang w:val="sv-SE"/>
        </w:rPr>
        <w:t>Att ta Brilique med andra läkemedel för att förhindra blodproppar</w:t>
      </w:r>
    </w:p>
    <w:p w14:paraId="2971AA55" w14:textId="77777777" w:rsidR="004246C2" w:rsidRPr="00B7054D" w:rsidRDefault="00DD08C3" w:rsidP="004D1445">
      <w:pPr>
        <w:rPr>
          <w:szCs w:val="22"/>
          <w:lang w:val="sv-SE"/>
        </w:rPr>
      </w:pPr>
      <w:r w:rsidRPr="00B7054D">
        <w:rPr>
          <w:szCs w:val="22"/>
          <w:lang w:val="sv-SE"/>
        </w:rPr>
        <w:t>Vanligtvis säger din läkare också till dig att ta acetylsalicylsyra. Det är ett ämne som finns i många läkemedel som används för att förhindra blodproppar. Din läkare talar om för dig hur mycket du ska ta (vanligen 75</w:t>
      </w:r>
      <w:r w:rsidRPr="00B7054D">
        <w:rPr>
          <w:szCs w:val="22"/>
          <w:lang w:val="sv-SE"/>
        </w:rPr>
        <w:noBreakHyphen/>
        <w:t>150 mg om dagen).</w:t>
      </w:r>
    </w:p>
    <w:p w14:paraId="08A04D55" w14:textId="77777777" w:rsidR="004246C2" w:rsidRPr="00B7054D" w:rsidRDefault="004246C2" w:rsidP="004D1445">
      <w:pPr>
        <w:numPr>
          <w:ilvl w:val="12"/>
          <w:numId w:val="0"/>
        </w:numPr>
        <w:tabs>
          <w:tab w:val="clear" w:pos="567"/>
        </w:tabs>
        <w:ind w:right="-2"/>
        <w:rPr>
          <w:b/>
          <w:szCs w:val="22"/>
          <w:lang w:val="sv-SE"/>
        </w:rPr>
      </w:pPr>
    </w:p>
    <w:p w14:paraId="08C3702D" w14:textId="77777777" w:rsidR="004246C2" w:rsidRPr="00B7054D" w:rsidRDefault="00DD08C3" w:rsidP="004D1445">
      <w:pPr>
        <w:numPr>
          <w:ilvl w:val="12"/>
          <w:numId w:val="0"/>
        </w:numPr>
        <w:tabs>
          <w:tab w:val="clear" w:pos="567"/>
        </w:tabs>
        <w:ind w:right="-2"/>
        <w:rPr>
          <w:b/>
          <w:szCs w:val="22"/>
          <w:lang w:val="sv-SE"/>
        </w:rPr>
      </w:pPr>
      <w:r w:rsidRPr="00B7054D">
        <w:rPr>
          <w:b/>
          <w:szCs w:val="22"/>
          <w:lang w:val="sv-SE"/>
        </w:rPr>
        <w:t>Hur du tar Brilique</w:t>
      </w:r>
    </w:p>
    <w:p w14:paraId="4CB32DF6" w14:textId="77777777" w:rsidR="00710034" w:rsidRPr="00B7054D" w:rsidRDefault="00DD08C3" w:rsidP="004D1445">
      <w:pPr>
        <w:numPr>
          <w:ilvl w:val="0"/>
          <w:numId w:val="32"/>
        </w:numPr>
        <w:tabs>
          <w:tab w:val="clear" w:pos="567"/>
        </w:tabs>
        <w:ind w:left="567" w:hanging="567"/>
        <w:rPr>
          <w:szCs w:val="22"/>
          <w:lang w:val="sv-SE"/>
        </w:rPr>
      </w:pPr>
      <w:r w:rsidRPr="00B7054D">
        <w:rPr>
          <w:szCs w:val="22"/>
          <w:lang w:val="sv-SE"/>
        </w:rPr>
        <w:t xml:space="preserve">Du kan ta tabletten med eller utan mat. </w:t>
      </w:r>
    </w:p>
    <w:p w14:paraId="10F71860" w14:textId="77777777" w:rsidR="00710034" w:rsidRPr="00B7054D" w:rsidRDefault="00DD08C3" w:rsidP="004D1445">
      <w:pPr>
        <w:numPr>
          <w:ilvl w:val="0"/>
          <w:numId w:val="32"/>
        </w:numPr>
        <w:tabs>
          <w:tab w:val="clear" w:pos="567"/>
        </w:tabs>
        <w:ind w:left="567" w:hanging="567"/>
        <w:rPr>
          <w:szCs w:val="22"/>
          <w:lang w:val="sv-SE"/>
        </w:rPr>
      </w:pPr>
      <w:r w:rsidRPr="00B7054D">
        <w:rPr>
          <w:szCs w:val="22"/>
          <w:lang w:val="sv-SE"/>
        </w:rPr>
        <w:t>Du kan kontrollera när du senast tog en Brilique-tablett genom att titta på blisterkartan. Där finns det en sol (för morgonen) och en måne (för kvällen). På så vis kan du se om du har tagit dosen eller inte.</w:t>
      </w:r>
    </w:p>
    <w:p w14:paraId="726EE4D4" w14:textId="77777777" w:rsidR="004246C2" w:rsidRPr="00B7054D" w:rsidRDefault="004246C2" w:rsidP="004D1445">
      <w:pPr>
        <w:rPr>
          <w:szCs w:val="22"/>
          <w:lang w:val="sv-SE"/>
        </w:rPr>
      </w:pPr>
    </w:p>
    <w:p w14:paraId="234D7D92" w14:textId="77777777" w:rsidR="004246C2" w:rsidRPr="00B7054D" w:rsidRDefault="00DD08C3" w:rsidP="004D1445">
      <w:pPr>
        <w:rPr>
          <w:b/>
          <w:bCs/>
          <w:szCs w:val="22"/>
          <w:lang w:val="sv-SE"/>
        </w:rPr>
      </w:pPr>
      <w:r w:rsidRPr="00B7054D">
        <w:rPr>
          <w:b/>
          <w:bCs/>
          <w:szCs w:val="22"/>
          <w:lang w:val="sv-SE"/>
        </w:rPr>
        <w:t>Om du har svårt att svälja tabletten</w:t>
      </w:r>
    </w:p>
    <w:p w14:paraId="6ED71AE2" w14:textId="77777777" w:rsidR="004246C2" w:rsidRPr="00B7054D" w:rsidRDefault="00DD08C3" w:rsidP="004D1445">
      <w:pPr>
        <w:rPr>
          <w:szCs w:val="22"/>
          <w:lang w:val="sv-SE"/>
        </w:rPr>
      </w:pPr>
      <w:r w:rsidRPr="00B7054D">
        <w:rPr>
          <w:szCs w:val="22"/>
          <w:lang w:val="sv-SE"/>
        </w:rPr>
        <w:t>Om du har svårt att svälja tabletten kan du krossa den och blanda med vatten enligt följande:</w:t>
      </w:r>
    </w:p>
    <w:p w14:paraId="4D2F4FEE" w14:textId="77777777" w:rsidR="00710034" w:rsidRPr="00B7054D" w:rsidRDefault="00DD08C3" w:rsidP="004D1445">
      <w:pPr>
        <w:numPr>
          <w:ilvl w:val="0"/>
          <w:numId w:val="45"/>
        </w:numPr>
        <w:tabs>
          <w:tab w:val="clear" w:pos="720"/>
          <w:tab w:val="num" w:pos="567"/>
        </w:tabs>
        <w:ind w:left="567" w:hanging="567"/>
        <w:rPr>
          <w:szCs w:val="22"/>
          <w:lang w:val="sv-SE"/>
        </w:rPr>
      </w:pPr>
      <w:r w:rsidRPr="00B7054D">
        <w:rPr>
          <w:szCs w:val="22"/>
          <w:lang w:val="sv-SE"/>
        </w:rPr>
        <w:t>Krossa tabletten till ett fint pulver</w:t>
      </w:r>
    </w:p>
    <w:p w14:paraId="2B1A32CE" w14:textId="77777777" w:rsidR="00710034" w:rsidRPr="00B7054D" w:rsidRDefault="00DD08C3" w:rsidP="004D1445">
      <w:pPr>
        <w:numPr>
          <w:ilvl w:val="0"/>
          <w:numId w:val="45"/>
        </w:numPr>
        <w:tabs>
          <w:tab w:val="clear" w:pos="720"/>
          <w:tab w:val="num" w:pos="567"/>
        </w:tabs>
        <w:ind w:left="567" w:hanging="567"/>
        <w:rPr>
          <w:szCs w:val="22"/>
          <w:lang w:val="sv-SE"/>
        </w:rPr>
      </w:pPr>
      <w:r w:rsidRPr="00B7054D">
        <w:rPr>
          <w:szCs w:val="22"/>
          <w:lang w:val="sv-SE"/>
        </w:rPr>
        <w:t>Häll pulvret i ett halvt glas vatten</w:t>
      </w:r>
    </w:p>
    <w:p w14:paraId="271BDE68" w14:textId="77777777" w:rsidR="00710034" w:rsidRPr="00B7054D" w:rsidRDefault="00DD08C3" w:rsidP="004D1445">
      <w:pPr>
        <w:numPr>
          <w:ilvl w:val="0"/>
          <w:numId w:val="45"/>
        </w:numPr>
        <w:tabs>
          <w:tab w:val="clear" w:pos="720"/>
          <w:tab w:val="num" w:pos="567"/>
        </w:tabs>
        <w:ind w:left="567" w:hanging="567"/>
        <w:rPr>
          <w:szCs w:val="22"/>
          <w:lang w:val="sv-SE"/>
        </w:rPr>
      </w:pPr>
      <w:r w:rsidRPr="00B7054D">
        <w:rPr>
          <w:szCs w:val="22"/>
          <w:lang w:val="sv-SE"/>
        </w:rPr>
        <w:t>Rör om och drick omedelbart</w:t>
      </w:r>
    </w:p>
    <w:p w14:paraId="732FFFE3" w14:textId="77777777" w:rsidR="00710034" w:rsidRPr="00B7054D" w:rsidRDefault="00DD08C3" w:rsidP="004D1445">
      <w:pPr>
        <w:numPr>
          <w:ilvl w:val="0"/>
          <w:numId w:val="45"/>
        </w:numPr>
        <w:tabs>
          <w:tab w:val="clear" w:pos="720"/>
          <w:tab w:val="num" w:pos="567"/>
        </w:tabs>
        <w:ind w:left="567" w:hanging="567"/>
        <w:rPr>
          <w:szCs w:val="22"/>
          <w:lang w:val="sv-SE"/>
        </w:rPr>
      </w:pPr>
      <w:r w:rsidRPr="00B7054D">
        <w:rPr>
          <w:szCs w:val="22"/>
          <w:lang w:val="sv-SE"/>
        </w:rPr>
        <w:t>För att vara säker på att inget läkemedel blir kvar, sköljer du det tomma glaset med ytterligare ett halvt glas vatten och dricker det</w:t>
      </w:r>
    </w:p>
    <w:p w14:paraId="1378ABF1" w14:textId="69B01CF4" w:rsidR="00425415" w:rsidRPr="00B7054D" w:rsidRDefault="00DD08C3" w:rsidP="004D1445">
      <w:pPr>
        <w:rPr>
          <w:lang w:val="sv-SE"/>
        </w:rPr>
      </w:pPr>
      <w:r w:rsidRPr="00B7054D">
        <w:rPr>
          <w:lang w:val="sv-SE"/>
        </w:rPr>
        <w:t xml:space="preserve">Om du är </w:t>
      </w:r>
      <w:r w:rsidR="00703F00" w:rsidRPr="00B7054D">
        <w:rPr>
          <w:lang w:val="sv-SE"/>
        </w:rPr>
        <w:t>inlagd</w:t>
      </w:r>
      <w:r w:rsidRPr="00B7054D">
        <w:rPr>
          <w:lang w:val="sv-SE"/>
        </w:rPr>
        <w:t xml:space="preserve"> på sjukhus kan du få denna tablett</w:t>
      </w:r>
      <w:r w:rsidR="00703F00" w:rsidRPr="00B7054D">
        <w:rPr>
          <w:lang w:val="sv-SE"/>
        </w:rPr>
        <w:t>,</w:t>
      </w:r>
      <w:r w:rsidRPr="00B7054D">
        <w:rPr>
          <w:lang w:val="sv-SE"/>
        </w:rPr>
        <w:t xml:space="preserve"> blandad med lite vatten</w:t>
      </w:r>
      <w:r w:rsidR="00703F00" w:rsidRPr="00B7054D">
        <w:rPr>
          <w:lang w:val="sv-SE"/>
        </w:rPr>
        <w:t>,</w:t>
      </w:r>
      <w:r w:rsidR="000663C8" w:rsidRPr="00B7054D">
        <w:rPr>
          <w:lang w:val="sv-SE"/>
        </w:rPr>
        <w:t xml:space="preserve"> </w:t>
      </w:r>
      <w:r w:rsidR="00703F00" w:rsidRPr="00B7054D">
        <w:rPr>
          <w:lang w:val="sv-SE"/>
        </w:rPr>
        <w:t>given</w:t>
      </w:r>
      <w:r w:rsidRPr="00B7054D">
        <w:rPr>
          <w:lang w:val="sv-SE"/>
        </w:rPr>
        <w:t xml:space="preserve"> med en slang via näsan (nasogastrisk sond) </w:t>
      </w:r>
      <w:r w:rsidR="00703F00" w:rsidRPr="00B7054D">
        <w:rPr>
          <w:lang w:val="sv-SE"/>
        </w:rPr>
        <w:t xml:space="preserve">ned </w:t>
      </w:r>
      <w:r w:rsidRPr="00B7054D">
        <w:rPr>
          <w:lang w:val="sv-SE"/>
        </w:rPr>
        <w:t>i magen.</w:t>
      </w:r>
    </w:p>
    <w:p w14:paraId="1768F56D" w14:textId="77777777" w:rsidR="00425415" w:rsidRPr="00B7054D" w:rsidRDefault="00425415" w:rsidP="004D1445">
      <w:pPr>
        <w:rPr>
          <w:b/>
          <w:szCs w:val="22"/>
          <w:lang w:val="sv-SE"/>
        </w:rPr>
      </w:pPr>
    </w:p>
    <w:p w14:paraId="309C04E8" w14:textId="77777777" w:rsidR="004246C2" w:rsidRPr="00B7054D" w:rsidRDefault="00DD08C3" w:rsidP="004D1445">
      <w:pPr>
        <w:rPr>
          <w:b/>
          <w:szCs w:val="22"/>
          <w:lang w:val="sv-SE"/>
        </w:rPr>
      </w:pPr>
      <w:r w:rsidRPr="00B7054D">
        <w:rPr>
          <w:b/>
          <w:szCs w:val="22"/>
          <w:lang w:val="sv-SE"/>
        </w:rPr>
        <w:t>Om du har tagit för stor mängd av Brilique</w:t>
      </w:r>
    </w:p>
    <w:p w14:paraId="6C74F57F" w14:textId="77777777" w:rsidR="004246C2" w:rsidRPr="00B7054D" w:rsidRDefault="00DD08C3" w:rsidP="004D1445">
      <w:pPr>
        <w:autoSpaceDE w:val="0"/>
        <w:autoSpaceDN w:val="0"/>
        <w:adjustRightInd w:val="0"/>
        <w:rPr>
          <w:szCs w:val="22"/>
          <w:lang w:val="sv-SE"/>
        </w:rPr>
      </w:pPr>
      <w:r w:rsidRPr="00B7054D">
        <w:rPr>
          <w:szCs w:val="22"/>
          <w:lang w:val="sv-SE"/>
        </w:rPr>
        <w:t xml:space="preserve">Om du har tagit för stor mängd av Brilique ska du kontakta en läkare eller åka till sjukhuset omedelbart. Ta med läkemedelsförpackningen. Du kan ha en ökad risk för blödning. </w:t>
      </w:r>
    </w:p>
    <w:p w14:paraId="5DFAF256" w14:textId="77777777" w:rsidR="004246C2" w:rsidRPr="00B7054D" w:rsidRDefault="004246C2" w:rsidP="004D1445">
      <w:pPr>
        <w:autoSpaceDE w:val="0"/>
        <w:autoSpaceDN w:val="0"/>
        <w:adjustRightInd w:val="0"/>
        <w:rPr>
          <w:szCs w:val="22"/>
          <w:lang w:val="sv-SE"/>
        </w:rPr>
      </w:pPr>
    </w:p>
    <w:p w14:paraId="7F2FA7FA" w14:textId="77777777" w:rsidR="004246C2" w:rsidRPr="00B7054D" w:rsidRDefault="00DD08C3" w:rsidP="004D1445">
      <w:pPr>
        <w:numPr>
          <w:ilvl w:val="12"/>
          <w:numId w:val="0"/>
        </w:numPr>
        <w:tabs>
          <w:tab w:val="clear" w:pos="567"/>
        </w:tabs>
        <w:ind w:right="-2"/>
        <w:rPr>
          <w:szCs w:val="22"/>
          <w:lang w:val="sv-SE"/>
        </w:rPr>
      </w:pPr>
      <w:r w:rsidRPr="00B7054D">
        <w:rPr>
          <w:b/>
          <w:szCs w:val="22"/>
          <w:lang w:val="sv-SE"/>
        </w:rPr>
        <w:t>Om du har glömt att ta Brilique</w:t>
      </w:r>
    </w:p>
    <w:p w14:paraId="624C20BF" w14:textId="77777777" w:rsidR="00710034" w:rsidRPr="00B7054D" w:rsidRDefault="00DD08C3" w:rsidP="004D1445">
      <w:pPr>
        <w:numPr>
          <w:ilvl w:val="0"/>
          <w:numId w:val="16"/>
        </w:numPr>
        <w:tabs>
          <w:tab w:val="clear" w:pos="567"/>
        </w:tabs>
        <w:ind w:left="567" w:hanging="567"/>
        <w:rPr>
          <w:szCs w:val="22"/>
          <w:lang w:val="sv-SE"/>
        </w:rPr>
      </w:pPr>
      <w:r w:rsidRPr="00B7054D">
        <w:rPr>
          <w:szCs w:val="22"/>
          <w:lang w:val="sv-SE"/>
        </w:rPr>
        <w:t xml:space="preserve">Om du har glömt att ta en dos ska du bara ta nästa dos som vanligt. </w:t>
      </w:r>
    </w:p>
    <w:p w14:paraId="1D913434" w14:textId="77777777" w:rsidR="00710034" w:rsidRPr="00B7054D" w:rsidRDefault="00DD08C3" w:rsidP="004D1445">
      <w:pPr>
        <w:numPr>
          <w:ilvl w:val="0"/>
          <w:numId w:val="16"/>
        </w:numPr>
        <w:tabs>
          <w:tab w:val="clear" w:pos="567"/>
        </w:tabs>
        <w:ind w:left="567" w:hanging="567"/>
        <w:rPr>
          <w:szCs w:val="22"/>
          <w:lang w:val="sv-SE"/>
        </w:rPr>
      </w:pPr>
      <w:r w:rsidRPr="00B7054D">
        <w:rPr>
          <w:szCs w:val="22"/>
          <w:lang w:val="sv-SE"/>
        </w:rPr>
        <w:t>Ta inte dubbel dos (två doser samtidigt) för att kompensera för glömd dos.</w:t>
      </w:r>
    </w:p>
    <w:p w14:paraId="668C692F" w14:textId="77777777" w:rsidR="004246C2" w:rsidRPr="00B7054D" w:rsidRDefault="004246C2" w:rsidP="004D1445">
      <w:pPr>
        <w:numPr>
          <w:ilvl w:val="12"/>
          <w:numId w:val="0"/>
        </w:numPr>
        <w:tabs>
          <w:tab w:val="clear" w:pos="567"/>
        </w:tabs>
        <w:ind w:right="-2"/>
        <w:rPr>
          <w:szCs w:val="22"/>
          <w:lang w:val="sv-SE"/>
        </w:rPr>
      </w:pPr>
    </w:p>
    <w:p w14:paraId="33AC160D" w14:textId="77777777" w:rsidR="004246C2" w:rsidRPr="00B7054D" w:rsidRDefault="00DD08C3" w:rsidP="004D1445">
      <w:pPr>
        <w:keepNext/>
        <w:numPr>
          <w:ilvl w:val="12"/>
          <w:numId w:val="0"/>
        </w:numPr>
        <w:tabs>
          <w:tab w:val="clear" w:pos="567"/>
        </w:tabs>
        <w:rPr>
          <w:szCs w:val="22"/>
          <w:lang w:val="sv-SE"/>
        </w:rPr>
      </w:pPr>
      <w:r w:rsidRPr="00B7054D">
        <w:rPr>
          <w:b/>
          <w:szCs w:val="22"/>
          <w:lang w:val="sv-SE"/>
        </w:rPr>
        <w:t>Om du slutar att ta Brilique</w:t>
      </w:r>
    </w:p>
    <w:p w14:paraId="6BD6D2BA" w14:textId="77777777" w:rsidR="004246C2" w:rsidRPr="00B7054D" w:rsidRDefault="00DD08C3" w:rsidP="004D1445">
      <w:pPr>
        <w:autoSpaceDE w:val="0"/>
        <w:autoSpaceDN w:val="0"/>
        <w:adjustRightInd w:val="0"/>
        <w:rPr>
          <w:szCs w:val="22"/>
          <w:lang w:val="sv-SE"/>
        </w:rPr>
      </w:pPr>
      <w:r w:rsidRPr="00B7054D">
        <w:rPr>
          <w:szCs w:val="22"/>
          <w:lang w:val="sv-SE"/>
        </w:rPr>
        <w:t xml:space="preserve">Sluta inte att ta Brilique utan att ha talat med din läkare. Ta detta läkemedel regelbundet och så länge som din läkare fortsätter att skriva ut det. Om du slutar att ta Brilique kan det öka risken för att du får ytterligare en hjärtinfarkt eller en stroke eller dör i hjärtkärlsjukdom. </w:t>
      </w:r>
    </w:p>
    <w:p w14:paraId="2B5F19E4" w14:textId="77777777" w:rsidR="004246C2" w:rsidRPr="00B7054D" w:rsidRDefault="004246C2" w:rsidP="004D1445">
      <w:pPr>
        <w:autoSpaceDE w:val="0"/>
        <w:autoSpaceDN w:val="0"/>
        <w:adjustRightInd w:val="0"/>
        <w:rPr>
          <w:szCs w:val="22"/>
          <w:lang w:val="sv-SE"/>
        </w:rPr>
      </w:pPr>
    </w:p>
    <w:p w14:paraId="7A70FE17" w14:textId="77777777" w:rsidR="004246C2" w:rsidRPr="00B7054D" w:rsidRDefault="00DD08C3" w:rsidP="004D1445">
      <w:pPr>
        <w:autoSpaceDE w:val="0"/>
        <w:autoSpaceDN w:val="0"/>
        <w:adjustRightInd w:val="0"/>
        <w:rPr>
          <w:szCs w:val="22"/>
          <w:lang w:val="sv-SE"/>
        </w:rPr>
      </w:pPr>
      <w:r w:rsidRPr="00B7054D">
        <w:rPr>
          <w:szCs w:val="22"/>
          <w:lang w:val="sv-SE"/>
        </w:rPr>
        <w:t>Om du har ytterligare frågor om detta läkemedel, kontakta läkare eller apotekspersonal.</w:t>
      </w:r>
    </w:p>
    <w:p w14:paraId="5BD0B662" w14:textId="77777777" w:rsidR="004246C2" w:rsidRPr="00B7054D" w:rsidRDefault="004246C2" w:rsidP="004D1445">
      <w:pPr>
        <w:autoSpaceDE w:val="0"/>
        <w:autoSpaceDN w:val="0"/>
        <w:adjustRightInd w:val="0"/>
        <w:rPr>
          <w:szCs w:val="22"/>
          <w:lang w:val="sv-SE"/>
        </w:rPr>
      </w:pPr>
    </w:p>
    <w:p w14:paraId="70F1BB85" w14:textId="77777777" w:rsidR="004246C2" w:rsidRPr="00B7054D" w:rsidRDefault="004246C2" w:rsidP="004D1445">
      <w:pPr>
        <w:autoSpaceDE w:val="0"/>
        <w:autoSpaceDN w:val="0"/>
        <w:adjustRightInd w:val="0"/>
        <w:rPr>
          <w:szCs w:val="22"/>
          <w:lang w:val="sv-SE"/>
        </w:rPr>
      </w:pPr>
    </w:p>
    <w:p w14:paraId="04B3C911" w14:textId="77777777" w:rsidR="004246C2" w:rsidRPr="00B7054D" w:rsidRDefault="00DD08C3" w:rsidP="004D1445">
      <w:pPr>
        <w:numPr>
          <w:ilvl w:val="12"/>
          <w:numId w:val="0"/>
        </w:numPr>
        <w:tabs>
          <w:tab w:val="clear" w:pos="567"/>
        </w:tabs>
        <w:ind w:left="567" w:right="-2" w:hanging="567"/>
        <w:rPr>
          <w:szCs w:val="22"/>
          <w:lang w:val="sv-SE"/>
        </w:rPr>
      </w:pPr>
      <w:r w:rsidRPr="00B7054D">
        <w:rPr>
          <w:b/>
          <w:szCs w:val="22"/>
          <w:lang w:val="sv-SE"/>
        </w:rPr>
        <w:t>4.</w:t>
      </w:r>
      <w:r w:rsidRPr="00B7054D">
        <w:rPr>
          <w:b/>
          <w:szCs w:val="22"/>
          <w:lang w:val="sv-SE"/>
        </w:rPr>
        <w:tab/>
        <w:t>Eventuella biverkningar</w:t>
      </w:r>
    </w:p>
    <w:p w14:paraId="00354C73" w14:textId="77777777" w:rsidR="004246C2" w:rsidRPr="00B7054D" w:rsidRDefault="004246C2" w:rsidP="004D1445">
      <w:pPr>
        <w:rPr>
          <w:szCs w:val="22"/>
          <w:lang w:val="sv-SE"/>
        </w:rPr>
      </w:pPr>
    </w:p>
    <w:p w14:paraId="17C27EE5" w14:textId="77777777" w:rsidR="004246C2" w:rsidRPr="00B7054D" w:rsidRDefault="00DD08C3" w:rsidP="004D1445">
      <w:pPr>
        <w:rPr>
          <w:szCs w:val="22"/>
          <w:lang w:val="sv-SE"/>
        </w:rPr>
      </w:pPr>
      <w:r w:rsidRPr="00B7054D">
        <w:rPr>
          <w:szCs w:val="22"/>
          <w:lang w:val="sv-SE"/>
        </w:rPr>
        <w:t>Liksom alla läkemedel kan detta läkemedel orsaka biverkningar, men alla användare behöver inte få dem. Följande biverkningar kan uppträda med detta läkemedel:</w:t>
      </w:r>
    </w:p>
    <w:p w14:paraId="1B8AC3A1" w14:textId="77777777" w:rsidR="004246C2" w:rsidRPr="00B7054D" w:rsidRDefault="004246C2" w:rsidP="004D1445">
      <w:pPr>
        <w:rPr>
          <w:szCs w:val="22"/>
          <w:lang w:val="sv-SE"/>
        </w:rPr>
      </w:pPr>
    </w:p>
    <w:p w14:paraId="357FAE51" w14:textId="77777777" w:rsidR="004246C2" w:rsidRPr="00B7054D" w:rsidRDefault="00DD08C3" w:rsidP="004D1445">
      <w:pPr>
        <w:rPr>
          <w:lang w:val="sv-SE"/>
        </w:rPr>
      </w:pPr>
      <w:r w:rsidRPr="00B7054D">
        <w:rPr>
          <w:lang w:val="sv-SE"/>
        </w:rPr>
        <w:t>Brilique påverkar blodets koagulering, så de flesta biverkningarna har att göra med blödning. Blödning kan uppkomma var som helst i kroppen. Viss blödning är vanlig (som blåmärken och näsblod). Svår blödning är mindre vanlig, men kan vara livshotande.</w:t>
      </w:r>
    </w:p>
    <w:p w14:paraId="7E4F39A1" w14:textId="77777777" w:rsidR="00F85BB8" w:rsidRPr="00B7054D" w:rsidRDefault="00F85BB8" w:rsidP="004D1445">
      <w:pPr>
        <w:rPr>
          <w:szCs w:val="22"/>
          <w:lang w:val="sv-SE"/>
        </w:rPr>
      </w:pPr>
    </w:p>
    <w:p w14:paraId="4062DE62" w14:textId="77777777" w:rsidR="008911C4" w:rsidRPr="00B7054D" w:rsidRDefault="00DD08C3" w:rsidP="004D1445">
      <w:pPr>
        <w:rPr>
          <w:b/>
          <w:szCs w:val="22"/>
          <w:lang w:val="sv-SE"/>
        </w:rPr>
      </w:pPr>
      <w:r w:rsidRPr="00B7054D">
        <w:rPr>
          <w:b/>
          <w:szCs w:val="22"/>
          <w:lang w:val="sv-SE"/>
        </w:rPr>
        <w:t>Kontakta läkare omedelbart om du märker något av följande – du kan behöva akut medicinsk vård:</w:t>
      </w:r>
    </w:p>
    <w:p w14:paraId="2BFA2A0C" w14:textId="77777777" w:rsidR="00710034" w:rsidRPr="00B7054D" w:rsidRDefault="00DD08C3" w:rsidP="004D1445">
      <w:pPr>
        <w:numPr>
          <w:ilvl w:val="0"/>
          <w:numId w:val="6"/>
        </w:numPr>
        <w:tabs>
          <w:tab w:val="clear" w:pos="720"/>
          <w:tab w:val="num" w:pos="567"/>
        </w:tabs>
        <w:ind w:left="567" w:hanging="567"/>
        <w:rPr>
          <w:b/>
          <w:szCs w:val="22"/>
          <w:lang w:val="sv-SE"/>
        </w:rPr>
      </w:pPr>
      <w:r w:rsidRPr="00B7054D">
        <w:rPr>
          <w:b/>
          <w:szCs w:val="22"/>
          <w:lang w:val="sv-SE"/>
        </w:rPr>
        <w:t>Blödning i hjärnan eller på skallbenets insida är en mindre vanlig biverkan och kan vara tecken på stroke så som:</w:t>
      </w:r>
    </w:p>
    <w:p w14:paraId="372BDD09" w14:textId="77777777" w:rsidR="00710034" w:rsidRPr="00B7054D" w:rsidRDefault="00DD08C3" w:rsidP="004D1445">
      <w:pPr>
        <w:numPr>
          <w:ilvl w:val="0"/>
          <w:numId w:val="49"/>
        </w:numPr>
        <w:tabs>
          <w:tab w:val="left" w:pos="1134"/>
        </w:tabs>
        <w:ind w:left="1134" w:hanging="567"/>
        <w:rPr>
          <w:szCs w:val="22"/>
          <w:lang w:val="sv-SE"/>
        </w:rPr>
      </w:pPr>
      <w:r w:rsidRPr="00B7054D">
        <w:rPr>
          <w:szCs w:val="22"/>
          <w:lang w:val="sv-SE"/>
        </w:rPr>
        <w:t>plötslig domning eller svaghet i armen, benet eller ansiktet, speciellt om det bara berör ena sidan av kroppen</w:t>
      </w:r>
    </w:p>
    <w:p w14:paraId="28CB7178" w14:textId="77777777" w:rsidR="00710034" w:rsidRPr="00B7054D" w:rsidRDefault="00DD08C3" w:rsidP="004D1445">
      <w:pPr>
        <w:numPr>
          <w:ilvl w:val="0"/>
          <w:numId w:val="49"/>
        </w:numPr>
        <w:tabs>
          <w:tab w:val="left" w:pos="1134"/>
        </w:tabs>
        <w:ind w:left="1134" w:hanging="567"/>
        <w:rPr>
          <w:szCs w:val="22"/>
          <w:lang w:val="sv-SE"/>
        </w:rPr>
      </w:pPr>
      <w:r w:rsidRPr="00B7054D">
        <w:rPr>
          <w:szCs w:val="22"/>
          <w:lang w:val="sv-SE"/>
        </w:rPr>
        <w:t>plötslig förvirring, svårigheter att tala eller förstå andra</w:t>
      </w:r>
    </w:p>
    <w:p w14:paraId="1FCCE236" w14:textId="77777777" w:rsidR="00710034" w:rsidRPr="00B7054D" w:rsidRDefault="00DD08C3" w:rsidP="004D1445">
      <w:pPr>
        <w:numPr>
          <w:ilvl w:val="0"/>
          <w:numId w:val="49"/>
        </w:numPr>
        <w:tabs>
          <w:tab w:val="left" w:pos="1134"/>
        </w:tabs>
        <w:ind w:left="1134" w:hanging="567"/>
        <w:rPr>
          <w:szCs w:val="22"/>
          <w:lang w:val="sv-SE"/>
        </w:rPr>
      </w:pPr>
      <w:r w:rsidRPr="00B7054D">
        <w:rPr>
          <w:szCs w:val="22"/>
          <w:lang w:val="sv-SE"/>
        </w:rPr>
        <w:lastRenderedPageBreak/>
        <w:t>plötsliga svårigheter att gå eller försämrad balans eller koordination</w:t>
      </w:r>
    </w:p>
    <w:p w14:paraId="120EEE63" w14:textId="77777777" w:rsidR="00710034" w:rsidRPr="00B7054D" w:rsidRDefault="00DD08C3" w:rsidP="004D1445">
      <w:pPr>
        <w:numPr>
          <w:ilvl w:val="0"/>
          <w:numId w:val="49"/>
        </w:numPr>
        <w:tabs>
          <w:tab w:val="left" w:pos="1134"/>
        </w:tabs>
        <w:ind w:left="1134" w:hanging="567"/>
        <w:rPr>
          <w:szCs w:val="22"/>
          <w:lang w:val="sv-SE"/>
        </w:rPr>
      </w:pPr>
      <w:r w:rsidRPr="00B7054D">
        <w:rPr>
          <w:szCs w:val="22"/>
          <w:lang w:val="sv-SE"/>
        </w:rPr>
        <w:t>plötslig yrsel eller plötslig svår huvudvärk utan någon känd orsak</w:t>
      </w:r>
    </w:p>
    <w:p w14:paraId="61DC0B5A" w14:textId="77777777" w:rsidR="004246C2" w:rsidRPr="00B7054D" w:rsidRDefault="004246C2" w:rsidP="004D1445">
      <w:pPr>
        <w:tabs>
          <w:tab w:val="num" w:pos="1440"/>
        </w:tabs>
        <w:autoSpaceDE w:val="0"/>
        <w:autoSpaceDN w:val="0"/>
        <w:adjustRightInd w:val="0"/>
        <w:rPr>
          <w:szCs w:val="22"/>
          <w:lang w:val="sv-SE"/>
        </w:rPr>
      </w:pPr>
    </w:p>
    <w:p w14:paraId="51AC6F29" w14:textId="77777777" w:rsidR="004246C2" w:rsidRPr="00B7054D" w:rsidRDefault="00DD08C3" w:rsidP="004D1445">
      <w:pPr>
        <w:numPr>
          <w:ilvl w:val="0"/>
          <w:numId w:val="6"/>
        </w:numPr>
        <w:tabs>
          <w:tab w:val="clear" w:pos="720"/>
          <w:tab w:val="num" w:pos="567"/>
        </w:tabs>
        <w:ind w:left="567" w:hanging="567"/>
        <w:rPr>
          <w:szCs w:val="22"/>
          <w:lang w:val="sv-SE"/>
        </w:rPr>
      </w:pPr>
      <w:r w:rsidRPr="00B7054D">
        <w:rPr>
          <w:b/>
          <w:szCs w:val="22"/>
          <w:lang w:val="sv-SE"/>
        </w:rPr>
        <w:t>Tecken på blödning som:</w:t>
      </w:r>
    </w:p>
    <w:p w14:paraId="5F314E36" w14:textId="77777777" w:rsidR="00710034" w:rsidRPr="00B7054D" w:rsidRDefault="00DD08C3" w:rsidP="004D1445">
      <w:pPr>
        <w:numPr>
          <w:ilvl w:val="0"/>
          <w:numId w:val="49"/>
        </w:numPr>
        <w:tabs>
          <w:tab w:val="left" w:pos="1134"/>
        </w:tabs>
        <w:ind w:left="1134" w:hanging="567"/>
        <w:rPr>
          <w:szCs w:val="22"/>
          <w:lang w:val="sv-SE"/>
        </w:rPr>
      </w:pPr>
      <w:r w:rsidRPr="00B7054D">
        <w:rPr>
          <w:szCs w:val="22"/>
          <w:lang w:val="sv-SE"/>
        </w:rPr>
        <w:t xml:space="preserve">allvarlig blödning eller blödning du inte får kontroll över </w:t>
      </w:r>
    </w:p>
    <w:p w14:paraId="0192510D" w14:textId="77777777" w:rsidR="00710034" w:rsidRPr="00B7054D" w:rsidRDefault="00DD08C3" w:rsidP="004D1445">
      <w:pPr>
        <w:numPr>
          <w:ilvl w:val="0"/>
          <w:numId w:val="49"/>
        </w:numPr>
        <w:tabs>
          <w:tab w:val="left" w:pos="1134"/>
        </w:tabs>
        <w:ind w:left="1134" w:hanging="567"/>
        <w:rPr>
          <w:szCs w:val="22"/>
          <w:lang w:val="sv-SE"/>
        </w:rPr>
      </w:pPr>
      <w:r w:rsidRPr="00B7054D">
        <w:rPr>
          <w:szCs w:val="22"/>
          <w:lang w:val="sv-SE"/>
        </w:rPr>
        <w:t>oväntad blödning eller blödning som varar länge</w:t>
      </w:r>
    </w:p>
    <w:p w14:paraId="653C149F" w14:textId="77777777" w:rsidR="00710034" w:rsidRPr="00B7054D" w:rsidRDefault="00DD08C3" w:rsidP="004D1445">
      <w:pPr>
        <w:numPr>
          <w:ilvl w:val="0"/>
          <w:numId w:val="49"/>
        </w:numPr>
        <w:tabs>
          <w:tab w:val="left" w:pos="1134"/>
        </w:tabs>
        <w:ind w:left="1134" w:hanging="567"/>
        <w:rPr>
          <w:szCs w:val="22"/>
          <w:lang w:val="sv-SE"/>
        </w:rPr>
      </w:pPr>
      <w:r w:rsidRPr="00B7054D">
        <w:rPr>
          <w:szCs w:val="22"/>
          <w:lang w:val="sv-SE"/>
        </w:rPr>
        <w:t>rosa, röd eller brun urin</w:t>
      </w:r>
    </w:p>
    <w:p w14:paraId="4CEFFABE" w14:textId="77777777" w:rsidR="00710034" w:rsidRPr="00B7054D" w:rsidRDefault="00DD08C3" w:rsidP="004D1445">
      <w:pPr>
        <w:numPr>
          <w:ilvl w:val="0"/>
          <w:numId w:val="49"/>
        </w:numPr>
        <w:tabs>
          <w:tab w:val="left" w:pos="1134"/>
        </w:tabs>
        <w:ind w:left="1134" w:hanging="567"/>
        <w:rPr>
          <w:szCs w:val="22"/>
          <w:lang w:val="sv-SE"/>
        </w:rPr>
      </w:pPr>
      <w:r w:rsidRPr="00B7054D">
        <w:rPr>
          <w:szCs w:val="22"/>
          <w:lang w:val="sv-SE"/>
        </w:rPr>
        <w:t>kräkning av rött blod eller om uppkastningarna ser ut som kaffesump</w:t>
      </w:r>
    </w:p>
    <w:p w14:paraId="2D732E4E" w14:textId="77777777" w:rsidR="00710034" w:rsidRPr="00B7054D" w:rsidRDefault="00DD08C3" w:rsidP="004D1445">
      <w:pPr>
        <w:numPr>
          <w:ilvl w:val="0"/>
          <w:numId w:val="49"/>
        </w:numPr>
        <w:tabs>
          <w:tab w:val="left" w:pos="1134"/>
        </w:tabs>
        <w:ind w:left="1134" w:hanging="567"/>
        <w:rPr>
          <w:szCs w:val="22"/>
          <w:lang w:val="sv-SE"/>
        </w:rPr>
      </w:pPr>
      <w:r w:rsidRPr="00B7054D">
        <w:rPr>
          <w:szCs w:val="22"/>
          <w:lang w:val="sv-SE"/>
        </w:rPr>
        <w:t>röd eller svart avföring (tjärliknande)</w:t>
      </w:r>
    </w:p>
    <w:p w14:paraId="36C433AA" w14:textId="77777777" w:rsidR="00710034" w:rsidRPr="00B7054D" w:rsidRDefault="00DD08C3" w:rsidP="004D1445">
      <w:pPr>
        <w:numPr>
          <w:ilvl w:val="0"/>
          <w:numId w:val="49"/>
        </w:numPr>
        <w:tabs>
          <w:tab w:val="left" w:pos="1134"/>
        </w:tabs>
        <w:ind w:left="1134" w:hanging="567"/>
        <w:rPr>
          <w:szCs w:val="22"/>
          <w:lang w:val="sv-SE"/>
        </w:rPr>
      </w:pPr>
      <w:r w:rsidRPr="00B7054D">
        <w:rPr>
          <w:szCs w:val="22"/>
          <w:lang w:val="sv-SE"/>
        </w:rPr>
        <w:t>hosta eller kräkning innehållande blod</w:t>
      </w:r>
    </w:p>
    <w:p w14:paraId="1FFEC59F" w14:textId="77777777" w:rsidR="004246C2" w:rsidRPr="00B7054D" w:rsidRDefault="004246C2" w:rsidP="004D1445">
      <w:pPr>
        <w:tabs>
          <w:tab w:val="clear" w:pos="567"/>
        </w:tabs>
        <w:ind w:left="851"/>
        <w:rPr>
          <w:szCs w:val="22"/>
          <w:lang w:val="sv-SE"/>
        </w:rPr>
      </w:pPr>
    </w:p>
    <w:p w14:paraId="0BF01578" w14:textId="77777777" w:rsidR="004246C2" w:rsidRPr="00B7054D" w:rsidRDefault="00DD08C3" w:rsidP="004D1445">
      <w:pPr>
        <w:numPr>
          <w:ilvl w:val="0"/>
          <w:numId w:val="53"/>
        </w:numPr>
        <w:ind w:left="567" w:hanging="567"/>
        <w:rPr>
          <w:b/>
          <w:lang w:val="sv-SE" w:eastAsia="en-US"/>
        </w:rPr>
      </w:pPr>
      <w:r w:rsidRPr="00B7054D">
        <w:rPr>
          <w:b/>
          <w:lang w:val="sv-SE" w:eastAsia="en-US"/>
        </w:rPr>
        <w:t>Svimning (synkope)</w:t>
      </w:r>
    </w:p>
    <w:p w14:paraId="1474529F" w14:textId="67394A02" w:rsidR="00710034" w:rsidRPr="00B7054D" w:rsidRDefault="00DD08C3" w:rsidP="004D1445">
      <w:pPr>
        <w:numPr>
          <w:ilvl w:val="0"/>
          <w:numId w:val="17"/>
        </w:numPr>
        <w:tabs>
          <w:tab w:val="clear" w:pos="567"/>
          <w:tab w:val="clear" w:pos="720"/>
          <w:tab w:val="num" w:pos="1134"/>
        </w:tabs>
        <w:autoSpaceDE w:val="0"/>
        <w:autoSpaceDN w:val="0"/>
        <w:adjustRightInd w:val="0"/>
        <w:ind w:left="1134" w:hanging="567"/>
        <w:rPr>
          <w:szCs w:val="22"/>
          <w:lang w:val="sv-SE"/>
        </w:rPr>
      </w:pPr>
      <w:r w:rsidRPr="00B7054D">
        <w:rPr>
          <w:szCs w:val="22"/>
          <w:lang w:val="sv-SE"/>
        </w:rPr>
        <w:t>en tillfällig förlust av medvetandet på grund av plötsligt minskad blodtillförsel till hjärnan (vanligt)</w:t>
      </w:r>
    </w:p>
    <w:p w14:paraId="1BD922B8" w14:textId="77777777" w:rsidR="000C026B" w:rsidRPr="00B7054D" w:rsidRDefault="000C026B" w:rsidP="004D1445">
      <w:pPr>
        <w:tabs>
          <w:tab w:val="clear" w:pos="567"/>
        </w:tabs>
        <w:autoSpaceDE w:val="0"/>
        <w:autoSpaceDN w:val="0"/>
        <w:adjustRightInd w:val="0"/>
        <w:ind w:left="1134"/>
        <w:rPr>
          <w:szCs w:val="22"/>
          <w:lang w:val="sv-SE"/>
        </w:rPr>
      </w:pPr>
    </w:p>
    <w:p w14:paraId="3E6B3DD9" w14:textId="6D8375EA" w:rsidR="000C026B" w:rsidRPr="00B7054D" w:rsidRDefault="000C026B" w:rsidP="004D1445">
      <w:pPr>
        <w:numPr>
          <w:ilvl w:val="0"/>
          <w:numId w:val="62"/>
        </w:numPr>
        <w:tabs>
          <w:tab w:val="clear" w:pos="720"/>
          <w:tab w:val="num" w:pos="567"/>
        </w:tabs>
        <w:spacing w:line="260" w:lineRule="exact"/>
        <w:ind w:left="567" w:hanging="567"/>
        <w:rPr>
          <w:b/>
          <w:szCs w:val="22"/>
          <w:lang w:val="sv-SE"/>
        </w:rPr>
      </w:pPr>
      <w:r w:rsidRPr="00B7054D">
        <w:rPr>
          <w:b/>
          <w:szCs w:val="22"/>
          <w:lang w:val="sv-SE"/>
        </w:rPr>
        <w:t xml:space="preserve">Tecken på </w:t>
      </w:r>
      <w:r w:rsidR="000E6DCF" w:rsidRPr="00B7054D">
        <w:rPr>
          <w:b/>
          <w:szCs w:val="22"/>
          <w:lang w:val="sv-SE"/>
        </w:rPr>
        <w:t xml:space="preserve">en </w:t>
      </w:r>
      <w:r w:rsidR="000333A9" w:rsidRPr="00B7054D">
        <w:rPr>
          <w:b/>
          <w:szCs w:val="22"/>
          <w:lang w:val="sv-SE"/>
        </w:rPr>
        <w:t>koagulationsrubbning</w:t>
      </w:r>
      <w:r w:rsidRPr="00B7054D">
        <w:rPr>
          <w:b/>
          <w:szCs w:val="22"/>
          <w:lang w:val="sv-SE"/>
        </w:rPr>
        <w:t xml:space="preserve"> som kallas trombotisk trombocytopen purpura (TTP) som:</w:t>
      </w:r>
    </w:p>
    <w:p w14:paraId="129A2432" w14:textId="406E9629" w:rsidR="000C026B" w:rsidRPr="00B7054D" w:rsidRDefault="009C1BE7" w:rsidP="004D1445">
      <w:pPr>
        <w:numPr>
          <w:ilvl w:val="0"/>
          <w:numId w:val="49"/>
        </w:numPr>
        <w:tabs>
          <w:tab w:val="left" w:pos="1134"/>
        </w:tabs>
        <w:ind w:left="1134" w:hanging="567"/>
        <w:rPr>
          <w:szCs w:val="22"/>
          <w:lang w:val="sv-SE"/>
        </w:rPr>
      </w:pPr>
      <w:r w:rsidRPr="00B7054D">
        <w:rPr>
          <w:szCs w:val="22"/>
          <w:lang w:val="sv-SE"/>
        </w:rPr>
        <w:t>f</w:t>
      </w:r>
      <w:r w:rsidR="000C026B" w:rsidRPr="00B7054D">
        <w:rPr>
          <w:szCs w:val="22"/>
          <w:lang w:val="sv-SE"/>
        </w:rPr>
        <w:t>eber och lila</w:t>
      </w:r>
      <w:r w:rsidR="000333A9" w:rsidRPr="00B7054D">
        <w:rPr>
          <w:szCs w:val="22"/>
          <w:lang w:val="sv-SE"/>
        </w:rPr>
        <w:t>aktiga</w:t>
      </w:r>
      <w:r w:rsidR="000C026B" w:rsidRPr="00B7054D">
        <w:rPr>
          <w:szCs w:val="22"/>
          <w:lang w:val="sv-SE"/>
        </w:rPr>
        <w:t xml:space="preserve"> </w:t>
      </w:r>
      <w:r w:rsidR="000333A9" w:rsidRPr="00B7054D">
        <w:rPr>
          <w:szCs w:val="22"/>
          <w:lang w:val="sv-SE"/>
        </w:rPr>
        <w:t>prickar</w:t>
      </w:r>
      <w:r w:rsidR="000C026B" w:rsidRPr="00B7054D">
        <w:rPr>
          <w:szCs w:val="22"/>
          <w:lang w:val="sv-SE"/>
        </w:rPr>
        <w:t xml:space="preserve"> (</w:t>
      </w:r>
      <w:r w:rsidR="000333A9" w:rsidRPr="00B7054D">
        <w:rPr>
          <w:szCs w:val="22"/>
          <w:lang w:val="sv-SE"/>
        </w:rPr>
        <w:t xml:space="preserve">som </w:t>
      </w:r>
      <w:r w:rsidR="000C026B" w:rsidRPr="00B7054D">
        <w:rPr>
          <w:szCs w:val="22"/>
          <w:lang w:val="sv-SE"/>
        </w:rPr>
        <w:t>kalla</w:t>
      </w:r>
      <w:r w:rsidR="00904D16" w:rsidRPr="00B7054D">
        <w:rPr>
          <w:szCs w:val="22"/>
          <w:lang w:val="sv-SE"/>
        </w:rPr>
        <w:t>s</w:t>
      </w:r>
      <w:r w:rsidR="000C026B" w:rsidRPr="00B7054D">
        <w:rPr>
          <w:szCs w:val="22"/>
          <w:lang w:val="sv-SE"/>
        </w:rPr>
        <w:t xml:space="preserve"> purpura) på huden eller i munnen, med eller utan gul</w:t>
      </w:r>
      <w:r w:rsidR="000333A9" w:rsidRPr="00B7054D">
        <w:rPr>
          <w:szCs w:val="22"/>
          <w:lang w:val="sv-SE"/>
        </w:rPr>
        <w:t>färgning av</w:t>
      </w:r>
      <w:r w:rsidR="000C026B" w:rsidRPr="00B7054D">
        <w:rPr>
          <w:szCs w:val="22"/>
          <w:lang w:val="sv-SE"/>
        </w:rPr>
        <w:t xml:space="preserve"> hud eller ögon (gulsot), oförklarlig extrem trötthet eller förvirring</w:t>
      </w:r>
    </w:p>
    <w:p w14:paraId="4D924FD0" w14:textId="77777777" w:rsidR="008911C4" w:rsidRPr="00B7054D" w:rsidRDefault="008911C4" w:rsidP="004D1445">
      <w:pPr>
        <w:rPr>
          <w:szCs w:val="22"/>
          <w:lang w:val="sv-SE"/>
        </w:rPr>
      </w:pPr>
    </w:p>
    <w:p w14:paraId="010CC54B" w14:textId="77777777" w:rsidR="008911C4" w:rsidRPr="00B7054D" w:rsidRDefault="00DD08C3" w:rsidP="004D1445">
      <w:pPr>
        <w:rPr>
          <w:b/>
          <w:szCs w:val="22"/>
          <w:lang w:val="sv-SE"/>
        </w:rPr>
      </w:pPr>
      <w:r w:rsidRPr="00B7054D">
        <w:rPr>
          <w:b/>
          <w:szCs w:val="22"/>
          <w:lang w:val="sv-SE"/>
        </w:rPr>
        <w:t>Tala med din läkare om du märker något av nedanstående:</w:t>
      </w:r>
    </w:p>
    <w:p w14:paraId="61F982D8" w14:textId="77777777" w:rsidR="00710034" w:rsidRPr="00B7054D" w:rsidRDefault="00DD08C3" w:rsidP="004D1445">
      <w:pPr>
        <w:numPr>
          <w:ilvl w:val="0"/>
          <w:numId w:val="18"/>
        </w:numPr>
        <w:tabs>
          <w:tab w:val="clear" w:pos="360"/>
          <w:tab w:val="num" w:pos="567"/>
        </w:tabs>
        <w:ind w:left="567" w:hanging="567"/>
        <w:rPr>
          <w:szCs w:val="22"/>
          <w:lang w:val="sv-SE"/>
        </w:rPr>
      </w:pPr>
      <w:r w:rsidRPr="00B7054D">
        <w:rPr>
          <w:b/>
          <w:szCs w:val="22"/>
          <w:lang w:val="sv-SE"/>
        </w:rPr>
        <w:t>Andfåddhet – detta är mycket vanligt.</w:t>
      </w:r>
      <w:r w:rsidRPr="00B7054D">
        <w:rPr>
          <w:szCs w:val="22"/>
          <w:lang w:val="sv-SE"/>
        </w:rPr>
        <w:t xml:space="preserve"> Den kan bero på din hjärtsjukdom eller på något annat, eller vara en biverkning av Brilique. Andfåddhet som beror på Brilique brukar vara lindrig och beskrivs som ett plötsligt, oväntat behov av luft. Detta uppkommer vanligtvis i vila och kan förekomma under de första veckorna av behandlingen och kan gå över hos många. Om andfåddheten blir värre eller varar länge ska du tala med din läkare. Läkaren bestämmer om den behöver behandlas eller undersökas ytterligare.</w:t>
      </w:r>
    </w:p>
    <w:p w14:paraId="3C1D85F1" w14:textId="77777777" w:rsidR="008911C4" w:rsidRPr="00B7054D" w:rsidRDefault="008911C4" w:rsidP="004D1445">
      <w:pPr>
        <w:rPr>
          <w:szCs w:val="22"/>
          <w:lang w:val="sv-SE"/>
        </w:rPr>
      </w:pPr>
    </w:p>
    <w:p w14:paraId="2A113EEA" w14:textId="562B747E" w:rsidR="00281CDE" w:rsidRPr="00B7054D" w:rsidRDefault="00DD08C3" w:rsidP="004D1445">
      <w:pPr>
        <w:rPr>
          <w:b/>
          <w:szCs w:val="22"/>
          <w:lang w:val="sv-SE"/>
        </w:rPr>
      </w:pPr>
      <w:r w:rsidRPr="00B7054D">
        <w:rPr>
          <w:b/>
          <w:szCs w:val="22"/>
          <w:lang w:val="sv-SE"/>
        </w:rPr>
        <w:t>Andra eventuella biverkningar</w:t>
      </w:r>
    </w:p>
    <w:p w14:paraId="204E654D" w14:textId="77777777" w:rsidR="00FF18AD" w:rsidRDefault="00FF18AD" w:rsidP="004D1445">
      <w:pPr>
        <w:autoSpaceDE w:val="0"/>
        <w:autoSpaceDN w:val="0"/>
        <w:adjustRightInd w:val="0"/>
        <w:rPr>
          <w:b/>
          <w:bCs/>
          <w:szCs w:val="22"/>
          <w:lang w:val="sv-SE"/>
        </w:rPr>
      </w:pPr>
    </w:p>
    <w:p w14:paraId="7810CB77" w14:textId="5CC58363" w:rsidR="004246C2" w:rsidRPr="00B7054D" w:rsidRDefault="00DD08C3" w:rsidP="004D1445">
      <w:pPr>
        <w:autoSpaceDE w:val="0"/>
        <w:autoSpaceDN w:val="0"/>
        <w:adjustRightInd w:val="0"/>
        <w:rPr>
          <w:b/>
          <w:bCs/>
          <w:szCs w:val="22"/>
          <w:lang w:val="sv-SE"/>
        </w:rPr>
      </w:pPr>
      <w:r w:rsidRPr="00B7054D">
        <w:rPr>
          <w:b/>
          <w:bCs/>
          <w:szCs w:val="22"/>
          <w:lang w:val="sv-SE"/>
        </w:rPr>
        <w:t>Mycket vanliga (kan förekomma hos fler än 1 av 10 användare)</w:t>
      </w:r>
    </w:p>
    <w:p w14:paraId="375A8D8A" w14:textId="77777777" w:rsidR="00710034" w:rsidRPr="00B7054D" w:rsidRDefault="00DD08C3" w:rsidP="004D1445">
      <w:pPr>
        <w:numPr>
          <w:ilvl w:val="0"/>
          <w:numId w:val="21"/>
        </w:numPr>
        <w:tabs>
          <w:tab w:val="clear" w:pos="567"/>
        </w:tabs>
        <w:ind w:left="567" w:hanging="567"/>
        <w:rPr>
          <w:szCs w:val="22"/>
          <w:lang w:val="sv-SE"/>
        </w:rPr>
      </w:pPr>
      <w:r w:rsidRPr="00B7054D">
        <w:rPr>
          <w:szCs w:val="22"/>
          <w:lang w:val="sv-SE"/>
        </w:rPr>
        <w:t>Hög nivå av urinsyra i blodet (ses vid blodprov)</w:t>
      </w:r>
    </w:p>
    <w:p w14:paraId="27F4C3F9" w14:textId="77777777" w:rsidR="00710034" w:rsidRPr="00B7054D" w:rsidRDefault="00DD08C3" w:rsidP="004D1445">
      <w:pPr>
        <w:numPr>
          <w:ilvl w:val="0"/>
          <w:numId w:val="21"/>
        </w:numPr>
        <w:tabs>
          <w:tab w:val="clear" w:pos="567"/>
        </w:tabs>
        <w:ind w:left="567" w:hanging="567"/>
        <w:rPr>
          <w:szCs w:val="22"/>
          <w:lang w:val="sv-SE"/>
        </w:rPr>
      </w:pPr>
      <w:r w:rsidRPr="00B7054D">
        <w:rPr>
          <w:szCs w:val="22"/>
          <w:lang w:val="sv-SE"/>
        </w:rPr>
        <w:t>Blödning orsakad av blodrubbningar</w:t>
      </w:r>
    </w:p>
    <w:p w14:paraId="740EDCF4" w14:textId="77777777" w:rsidR="0046108A" w:rsidRPr="00B7054D" w:rsidRDefault="0046108A" w:rsidP="004D1445">
      <w:pPr>
        <w:rPr>
          <w:szCs w:val="22"/>
          <w:lang w:val="sv-SE"/>
        </w:rPr>
      </w:pPr>
    </w:p>
    <w:p w14:paraId="793F7100" w14:textId="77777777" w:rsidR="008911C4" w:rsidRPr="00B7054D" w:rsidRDefault="00DD08C3" w:rsidP="004D1445">
      <w:pPr>
        <w:autoSpaceDE w:val="0"/>
        <w:autoSpaceDN w:val="0"/>
        <w:adjustRightInd w:val="0"/>
        <w:rPr>
          <w:b/>
          <w:szCs w:val="22"/>
          <w:lang w:val="sv-SE"/>
        </w:rPr>
      </w:pPr>
      <w:r w:rsidRPr="00B7054D">
        <w:rPr>
          <w:b/>
          <w:szCs w:val="22"/>
          <w:lang w:val="sv-SE"/>
        </w:rPr>
        <w:t>Vanliga (kan förekomma hos upp till 1 av 10 användare)</w:t>
      </w:r>
    </w:p>
    <w:p w14:paraId="11DF10A7" w14:textId="77777777" w:rsidR="00710034" w:rsidRPr="00B7054D" w:rsidRDefault="00DD08C3" w:rsidP="004D1445">
      <w:pPr>
        <w:numPr>
          <w:ilvl w:val="0"/>
          <w:numId w:val="21"/>
        </w:numPr>
        <w:tabs>
          <w:tab w:val="clear" w:pos="567"/>
        </w:tabs>
        <w:ind w:left="567" w:hanging="567"/>
        <w:rPr>
          <w:szCs w:val="22"/>
          <w:lang w:val="sv-SE"/>
        </w:rPr>
      </w:pPr>
      <w:r w:rsidRPr="00B7054D">
        <w:rPr>
          <w:szCs w:val="22"/>
          <w:lang w:val="sv-SE"/>
        </w:rPr>
        <w:t>Blåmärken</w:t>
      </w:r>
    </w:p>
    <w:p w14:paraId="358E8FB0" w14:textId="77777777" w:rsidR="00710034" w:rsidRPr="00B7054D" w:rsidRDefault="00DD08C3" w:rsidP="004D1445">
      <w:pPr>
        <w:numPr>
          <w:ilvl w:val="0"/>
          <w:numId w:val="21"/>
        </w:numPr>
        <w:tabs>
          <w:tab w:val="clear" w:pos="567"/>
        </w:tabs>
        <w:ind w:left="567" w:hanging="567"/>
        <w:rPr>
          <w:szCs w:val="22"/>
          <w:lang w:val="sv-SE"/>
        </w:rPr>
      </w:pPr>
      <w:r w:rsidRPr="00B7054D">
        <w:rPr>
          <w:szCs w:val="22"/>
          <w:lang w:val="sv-SE"/>
        </w:rPr>
        <w:t>Huvudvärk</w:t>
      </w:r>
    </w:p>
    <w:p w14:paraId="392B358B" w14:textId="77777777" w:rsidR="00710034" w:rsidRPr="00B7054D" w:rsidRDefault="00DD08C3" w:rsidP="004D1445">
      <w:pPr>
        <w:numPr>
          <w:ilvl w:val="0"/>
          <w:numId w:val="21"/>
        </w:numPr>
        <w:tabs>
          <w:tab w:val="clear" w:pos="567"/>
        </w:tabs>
        <w:ind w:left="567" w:hanging="567"/>
        <w:rPr>
          <w:szCs w:val="22"/>
          <w:lang w:val="sv-SE"/>
        </w:rPr>
      </w:pPr>
      <w:r w:rsidRPr="00B7054D">
        <w:rPr>
          <w:szCs w:val="22"/>
          <w:lang w:val="sv-SE"/>
        </w:rPr>
        <w:t>Yrsel eller en känsla av att rummet snurrar</w:t>
      </w:r>
    </w:p>
    <w:p w14:paraId="49B1F0D5" w14:textId="77777777" w:rsidR="00710034" w:rsidRPr="00B7054D" w:rsidRDefault="00DD08C3" w:rsidP="004D1445">
      <w:pPr>
        <w:numPr>
          <w:ilvl w:val="0"/>
          <w:numId w:val="21"/>
        </w:numPr>
        <w:tabs>
          <w:tab w:val="clear" w:pos="567"/>
        </w:tabs>
        <w:ind w:left="567" w:hanging="567"/>
        <w:rPr>
          <w:szCs w:val="22"/>
          <w:lang w:val="sv-SE"/>
        </w:rPr>
      </w:pPr>
      <w:r w:rsidRPr="00B7054D">
        <w:rPr>
          <w:szCs w:val="22"/>
          <w:lang w:val="sv-SE"/>
        </w:rPr>
        <w:t>Diarré eller matsmältningsbesvär</w:t>
      </w:r>
    </w:p>
    <w:p w14:paraId="4A710554" w14:textId="77777777" w:rsidR="00710034" w:rsidRPr="00B7054D" w:rsidRDefault="00DD08C3" w:rsidP="004D1445">
      <w:pPr>
        <w:numPr>
          <w:ilvl w:val="0"/>
          <w:numId w:val="21"/>
        </w:numPr>
        <w:tabs>
          <w:tab w:val="clear" w:pos="567"/>
        </w:tabs>
        <w:ind w:left="567" w:hanging="567"/>
        <w:rPr>
          <w:szCs w:val="22"/>
          <w:lang w:val="sv-SE"/>
        </w:rPr>
      </w:pPr>
      <w:r w:rsidRPr="00B7054D">
        <w:rPr>
          <w:szCs w:val="22"/>
          <w:lang w:val="sv-SE"/>
        </w:rPr>
        <w:t>Illamående</w:t>
      </w:r>
    </w:p>
    <w:p w14:paraId="6CE63B35" w14:textId="77777777" w:rsidR="00710034" w:rsidRPr="00B7054D" w:rsidRDefault="00DD08C3" w:rsidP="004D1445">
      <w:pPr>
        <w:numPr>
          <w:ilvl w:val="0"/>
          <w:numId w:val="21"/>
        </w:numPr>
        <w:tabs>
          <w:tab w:val="clear" w:pos="567"/>
        </w:tabs>
        <w:ind w:left="567" w:hanging="567"/>
        <w:rPr>
          <w:szCs w:val="22"/>
          <w:lang w:val="sv-SE"/>
        </w:rPr>
      </w:pPr>
      <w:r w:rsidRPr="00B7054D">
        <w:rPr>
          <w:szCs w:val="22"/>
          <w:lang w:val="sv-SE"/>
        </w:rPr>
        <w:t>Förstoppning</w:t>
      </w:r>
    </w:p>
    <w:p w14:paraId="577A5C56" w14:textId="77777777" w:rsidR="00710034" w:rsidRPr="00B7054D" w:rsidRDefault="00DD08C3" w:rsidP="004D1445">
      <w:pPr>
        <w:numPr>
          <w:ilvl w:val="0"/>
          <w:numId w:val="21"/>
        </w:numPr>
        <w:tabs>
          <w:tab w:val="clear" w:pos="567"/>
        </w:tabs>
        <w:ind w:left="567" w:hanging="567"/>
        <w:rPr>
          <w:szCs w:val="22"/>
          <w:lang w:val="sv-SE"/>
        </w:rPr>
      </w:pPr>
      <w:r w:rsidRPr="00B7054D">
        <w:rPr>
          <w:szCs w:val="22"/>
          <w:lang w:val="sv-SE"/>
        </w:rPr>
        <w:t>Utslag</w:t>
      </w:r>
    </w:p>
    <w:p w14:paraId="0C35214B" w14:textId="77777777" w:rsidR="00710034" w:rsidRPr="00B7054D" w:rsidRDefault="00DD08C3" w:rsidP="004D1445">
      <w:pPr>
        <w:numPr>
          <w:ilvl w:val="0"/>
          <w:numId w:val="21"/>
        </w:numPr>
        <w:tabs>
          <w:tab w:val="clear" w:pos="567"/>
        </w:tabs>
        <w:ind w:left="567" w:hanging="567"/>
        <w:rPr>
          <w:szCs w:val="22"/>
          <w:lang w:val="sv-SE"/>
        </w:rPr>
      </w:pPr>
      <w:r w:rsidRPr="00B7054D">
        <w:rPr>
          <w:szCs w:val="22"/>
          <w:lang w:val="sv-SE"/>
        </w:rPr>
        <w:t>Klåda</w:t>
      </w:r>
    </w:p>
    <w:p w14:paraId="6D4AE9C0" w14:textId="77777777" w:rsidR="00710034" w:rsidRPr="00B7054D" w:rsidRDefault="00DD08C3" w:rsidP="004D1445">
      <w:pPr>
        <w:numPr>
          <w:ilvl w:val="0"/>
          <w:numId w:val="21"/>
        </w:numPr>
        <w:tabs>
          <w:tab w:val="clear" w:pos="567"/>
        </w:tabs>
        <w:ind w:left="567" w:hanging="567"/>
        <w:rPr>
          <w:szCs w:val="22"/>
          <w:lang w:val="sv-SE"/>
        </w:rPr>
      </w:pPr>
      <w:r w:rsidRPr="00B7054D">
        <w:rPr>
          <w:szCs w:val="22"/>
          <w:lang w:val="sv-SE"/>
        </w:rPr>
        <w:t>Svår smärta och svullnad i lederna – tecken på gikt</w:t>
      </w:r>
    </w:p>
    <w:p w14:paraId="6DF64ABB" w14:textId="77777777" w:rsidR="00710034" w:rsidRPr="00B7054D" w:rsidRDefault="00DD08C3" w:rsidP="004D1445">
      <w:pPr>
        <w:numPr>
          <w:ilvl w:val="0"/>
          <w:numId w:val="21"/>
        </w:numPr>
        <w:tabs>
          <w:tab w:val="clear" w:pos="567"/>
        </w:tabs>
        <w:ind w:left="567" w:hanging="567"/>
        <w:rPr>
          <w:szCs w:val="22"/>
          <w:lang w:val="sv-SE"/>
        </w:rPr>
      </w:pPr>
      <w:r w:rsidRPr="00B7054D">
        <w:rPr>
          <w:szCs w:val="22"/>
          <w:lang w:val="sv-SE"/>
        </w:rPr>
        <w:t>Känsla av yrsel eller svindel, eller dimsyn – tecken på lågt blodtryck</w:t>
      </w:r>
    </w:p>
    <w:p w14:paraId="1C9DDC00" w14:textId="77777777" w:rsidR="00710034" w:rsidRPr="00B7054D" w:rsidRDefault="00DD08C3" w:rsidP="004D1445">
      <w:pPr>
        <w:numPr>
          <w:ilvl w:val="0"/>
          <w:numId w:val="21"/>
        </w:numPr>
        <w:tabs>
          <w:tab w:val="clear" w:pos="567"/>
        </w:tabs>
        <w:ind w:left="567" w:hanging="567"/>
        <w:rPr>
          <w:szCs w:val="22"/>
          <w:lang w:val="sv-SE"/>
        </w:rPr>
      </w:pPr>
      <w:r w:rsidRPr="00B7054D">
        <w:rPr>
          <w:szCs w:val="22"/>
          <w:lang w:val="sv-SE"/>
        </w:rPr>
        <w:t>Näsblod</w:t>
      </w:r>
    </w:p>
    <w:p w14:paraId="6F0DAD69" w14:textId="77777777" w:rsidR="00710034" w:rsidRPr="00B7054D" w:rsidRDefault="00DD08C3" w:rsidP="004D1445">
      <w:pPr>
        <w:numPr>
          <w:ilvl w:val="0"/>
          <w:numId w:val="21"/>
        </w:numPr>
        <w:tabs>
          <w:tab w:val="clear" w:pos="567"/>
        </w:tabs>
        <w:ind w:left="567" w:hanging="567"/>
        <w:rPr>
          <w:szCs w:val="22"/>
          <w:lang w:val="sv-SE"/>
        </w:rPr>
      </w:pPr>
      <w:r w:rsidRPr="00B7054D">
        <w:rPr>
          <w:szCs w:val="22"/>
          <w:lang w:val="sv-SE"/>
        </w:rPr>
        <w:t>Kraftigare blödning än normalt efter en operation eller från skador (t.ex. vid rakning) eller sår</w:t>
      </w:r>
    </w:p>
    <w:p w14:paraId="7AC284EF" w14:textId="77777777" w:rsidR="00710034" w:rsidRPr="00B7054D" w:rsidRDefault="00DD08C3" w:rsidP="004D1445">
      <w:pPr>
        <w:numPr>
          <w:ilvl w:val="0"/>
          <w:numId w:val="21"/>
        </w:numPr>
        <w:tabs>
          <w:tab w:val="clear" w:pos="567"/>
        </w:tabs>
        <w:ind w:left="567" w:hanging="567"/>
        <w:rPr>
          <w:szCs w:val="22"/>
          <w:lang w:val="sv-SE"/>
        </w:rPr>
      </w:pPr>
      <w:r w:rsidRPr="00B7054D">
        <w:rPr>
          <w:szCs w:val="22"/>
          <w:lang w:val="sv-SE"/>
        </w:rPr>
        <w:t>Blödning från magsäckens insida (magsår)</w:t>
      </w:r>
    </w:p>
    <w:p w14:paraId="1372C554" w14:textId="77777777" w:rsidR="00710034" w:rsidRPr="00B7054D" w:rsidRDefault="00DD08C3" w:rsidP="004D1445">
      <w:pPr>
        <w:numPr>
          <w:ilvl w:val="0"/>
          <w:numId w:val="21"/>
        </w:numPr>
        <w:tabs>
          <w:tab w:val="clear" w:pos="567"/>
        </w:tabs>
        <w:ind w:left="567" w:hanging="567"/>
        <w:rPr>
          <w:szCs w:val="22"/>
          <w:lang w:val="sv-SE"/>
        </w:rPr>
      </w:pPr>
      <w:r w:rsidRPr="00B7054D">
        <w:rPr>
          <w:szCs w:val="22"/>
          <w:lang w:val="sv-SE"/>
        </w:rPr>
        <w:t>Blödande tandkött</w:t>
      </w:r>
    </w:p>
    <w:p w14:paraId="3508EEC6" w14:textId="77777777" w:rsidR="004246C2" w:rsidRPr="00B7054D" w:rsidRDefault="004246C2" w:rsidP="004D1445">
      <w:pPr>
        <w:tabs>
          <w:tab w:val="clear" w:pos="567"/>
        </w:tabs>
        <w:rPr>
          <w:szCs w:val="22"/>
          <w:lang w:val="sv-SE"/>
        </w:rPr>
      </w:pPr>
    </w:p>
    <w:p w14:paraId="32BCF1CE" w14:textId="77777777" w:rsidR="004246C2" w:rsidRPr="00B7054D" w:rsidRDefault="00DD08C3" w:rsidP="004D1445">
      <w:pPr>
        <w:tabs>
          <w:tab w:val="clear" w:pos="567"/>
        </w:tabs>
        <w:rPr>
          <w:b/>
          <w:szCs w:val="22"/>
          <w:lang w:val="sv-SE"/>
        </w:rPr>
      </w:pPr>
      <w:r w:rsidRPr="00B7054D">
        <w:rPr>
          <w:b/>
          <w:szCs w:val="22"/>
          <w:lang w:val="sv-SE"/>
        </w:rPr>
        <w:t>Mindre vanliga (kan förekomma hos upp till 1 av 100 användare)</w:t>
      </w:r>
    </w:p>
    <w:p w14:paraId="15953771" w14:textId="77777777" w:rsidR="00710034" w:rsidRPr="00B7054D" w:rsidRDefault="00DD08C3" w:rsidP="004D1445">
      <w:pPr>
        <w:numPr>
          <w:ilvl w:val="0"/>
          <w:numId w:val="21"/>
        </w:numPr>
        <w:tabs>
          <w:tab w:val="clear" w:pos="567"/>
        </w:tabs>
        <w:ind w:left="567" w:hanging="567"/>
        <w:rPr>
          <w:szCs w:val="22"/>
          <w:lang w:val="sv-SE"/>
        </w:rPr>
      </w:pPr>
      <w:r w:rsidRPr="00B7054D">
        <w:rPr>
          <w:szCs w:val="22"/>
          <w:lang w:val="sv-SE"/>
        </w:rPr>
        <w:t>Allergisk reaktion – hudutslag, klåda eller svullet ansikte eller svullna läppar/svullen tunga kan vara tecken på en allergisk reaktion</w:t>
      </w:r>
    </w:p>
    <w:p w14:paraId="187CA818" w14:textId="77777777" w:rsidR="00710034" w:rsidRPr="00B7054D" w:rsidRDefault="00DD08C3" w:rsidP="004D1445">
      <w:pPr>
        <w:numPr>
          <w:ilvl w:val="0"/>
          <w:numId w:val="21"/>
        </w:numPr>
        <w:tabs>
          <w:tab w:val="clear" w:pos="567"/>
        </w:tabs>
        <w:ind w:left="567" w:hanging="567"/>
        <w:rPr>
          <w:b/>
          <w:szCs w:val="22"/>
          <w:lang w:val="sv-SE"/>
        </w:rPr>
      </w:pPr>
      <w:r w:rsidRPr="00B7054D">
        <w:rPr>
          <w:szCs w:val="22"/>
          <w:lang w:val="sv-SE"/>
        </w:rPr>
        <w:t>Förvirring</w:t>
      </w:r>
    </w:p>
    <w:p w14:paraId="0149637C" w14:textId="77777777" w:rsidR="00710034" w:rsidRPr="00B7054D" w:rsidRDefault="00DD08C3" w:rsidP="004D1445">
      <w:pPr>
        <w:numPr>
          <w:ilvl w:val="0"/>
          <w:numId w:val="21"/>
        </w:numPr>
        <w:tabs>
          <w:tab w:val="clear" w:pos="567"/>
        </w:tabs>
        <w:ind w:left="567" w:hanging="567"/>
        <w:rPr>
          <w:b/>
          <w:szCs w:val="22"/>
          <w:lang w:val="sv-SE"/>
        </w:rPr>
      </w:pPr>
      <w:r w:rsidRPr="00B7054D">
        <w:rPr>
          <w:szCs w:val="22"/>
          <w:lang w:val="sv-SE"/>
        </w:rPr>
        <w:t>Synproblem på grund av blod i ögat</w:t>
      </w:r>
    </w:p>
    <w:p w14:paraId="777A3973" w14:textId="77777777" w:rsidR="00710034" w:rsidRPr="00B7054D" w:rsidRDefault="00DD08C3" w:rsidP="004D1445">
      <w:pPr>
        <w:numPr>
          <w:ilvl w:val="0"/>
          <w:numId w:val="21"/>
        </w:numPr>
        <w:tabs>
          <w:tab w:val="clear" w:pos="567"/>
        </w:tabs>
        <w:ind w:left="567" w:hanging="567"/>
        <w:rPr>
          <w:szCs w:val="22"/>
          <w:lang w:val="sv-SE"/>
        </w:rPr>
      </w:pPr>
      <w:r w:rsidRPr="00B7054D">
        <w:rPr>
          <w:szCs w:val="22"/>
          <w:lang w:val="sv-SE"/>
        </w:rPr>
        <w:lastRenderedPageBreak/>
        <w:t>Blödning från slidan som är kraftigare, eller kommer på annan tid, än din vanliga menstruationsblödning</w:t>
      </w:r>
    </w:p>
    <w:p w14:paraId="26FAF3D4" w14:textId="77777777" w:rsidR="00710034" w:rsidRPr="00B7054D" w:rsidRDefault="00DD08C3" w:rsidP="004D1445">
      <w:pPr>
        <w:numPr>
          <w:ilvl w:val="0"/>
          <w:numId w:val="21"/>
        </w:numPr>
        <w:tabs>
          <w:tab w:val="clear" w:pos="567"/>
        </w:tabs>
        <w:ind w:left="567" w:hanging="567"/>
        <w:rPr>
          <w:szCs w:val="22"/>
          <w:lang w:val="sv-SE"/>
        </w:rPr>
      </w:pPr>
      <w:r w:rsidRPr="00B7054D">
        <w:rPr>
          <w:szCs w:val="22"/>
          <w:lang w:val="sv-SE"/>
        </w:rPr>
        <w:t>Blödning i leder och muskler som orsakar smärtsam svullnad</w:t>
      </w:r>
    </w:p>
    <w:p w14:paraId="0468E58F" w14:textId="77777777" w:rsidR="00710034" w:rsidRPr="00B7054D" w:rsidRDefault="00DD08C3" w:rsidP="004D1445">
      <w:pPr>
        <w:numPr>
          <w:ilvl w:val="0"/>
          <w:numId w:val="21"/>
        </w:numPr>
        <w:tabs>
          <w:tab w:val="clear" w:pos="567"/>
        </w:tabs>
        <w:ind w:left="567" w:hanging="567"/>
        <w:rPr>
          <w:szCs w:val="22"/>
          <w:lang w:val="sv-SE"/>
        </w:rPr>
      </w:pPr>
      <w:r w:rsidRPr="00B7054D">
        <w:rPr>
          <w:szCs w:val="22"/>
          <w:lang w:val="sv-SE"/>
        </w:rPr>
        <w:t>Blod i örat</w:t>
      </w:r>
    </w:p>
    <w:p w14:paraId="473B54BF" w14:textId="77777777" w:rsidR="00710034" w:rsidRPr="00B7054D" w:rsidRDefault="00DD08C3" w:rsidP="004D1445">
      <w:pPr>
        <w:numPr>
          <w:ilvl w:val="0"/>
          <w:numId w:val="21"/>
        </w:numPr>
        <w:tabs>
          <w:tab w:val="clear" w:pos="567"/>
        </w:tabs>
        <w:ind w:left="567" w:hanging="567"/>
        <w:rPr>
          <w:b/>
          <w:szCs w:val="22"/>
          <w:lang w:val="sv-SE"/>
        </w:rPr>
      </w:pPr>
      <w:r w:rsidRPr="00B7054D">
        <w:rPr>
          <w:szCs w:val="22"/>
          <w:lang w:val="sv-SE"/>
        </w:rPr>
        <w:t xml:space="preserve">Inre blödning, som kan orsaka yrsel eller svindelkänsla </w:t>
      </w:r>
    </w:p>
    <w:p w14:paraId="4A2F0D43" w14:textId="5F7C0A2E" w:rsidR="004246C2" w:rsidRPr="00B7054D" w:rsidRDefault="004246C2" w:rsidP="004D1445">
      <w:pPr>
        <w:rPr>
          <w:szCs w:val="22"/>
          <w:lang w:val="sv-SE"/>
        </w:rPr>
      </w:pPr>
    </w:p>
    <w:p w14:paraId="4EA501FA" w14:textId="7BB53EC7" w:rsidR="009569E4" w:rsidRPr="00B7054D" w:rsidRDefault="00937F80" w:rsidP="004D1445">
      <w:pPr>
        <w:keepNext/>
        <w:rPr>
          <w:b/>
          <w:lang w:val="sv-SE"/>
        </w:rPr>
      </w:pPr>
      <w:r w:rsidRPr="00B7054D">
        <w:rPr>
          <w:b/>
          <w:lang w:val="sv-SE"/>
        </w:rPr>
        <w:t>Har rapporterats (förekommer hos ett okänt antal användare)</w:t>
      </w:r>
    </w:p>
    <w:p w14:paraId="2B49BB13" w14:textId="77777777" w:rsidR="009569E4" w:rsidRPr="00B7054D" w:rsidRDefault="009569E4" w:rsidP="004D1445">
      <w:pPr>
        <w:numPr>
          <w:ilvl w:val="0"/>
          <w:numId w:val="65"/>
        </w:numPr>
        <w:tabs>
          <w:tab w:val="clear" w:pos="567"/>
        </w:tabs>
        <w:spacing w:line="260" w:lineRule="exact"/>
        <w:ind w:left="567" w:hanging="567"/>
        <w:rPr>
          <w:bCs/>
          <w:lang w:val="sv-SE"/>
        </w:rPr>
      </w:pPr>
      <w:r w:rsidRPr="00B7054D">
        <w:rPr>
          <w:szCs w:val="22"/>
          <w:lang w:val="sv-SE"/>
        </w:rPr>
        <w:t>Onormalt låg puls (vanligen under 60 slag per minut)</w:t>
      </w:r>
    </w:p>
    <w:p w14:paraId="349F7E13" w14:textId="77777777" w:rsidR="009569E4" w:rsidRPr="00B7054D" w:rsidRDefault="009569E4" w:rsidP="004D1445">
      <w:pPr>
        <w:rPr>
          <w:szCs w:val="22"/>
          <w:lang w:val="sv-SE"/>
        </w:rPr>
      </w:pPr>
    </w:p>
    <w:p w14:paraId="0A1C9012" w14:textId="77777777" w:rsidR="004246C2" w:rsidRPr="00B7054D" w:rsidRDefault="00DD08C3" w:rsidP="004D1445">
      <w:pPr>
        <w:numPr>
          <w:ilvl w:val="12"/>
          <w:numId w:val="0"/>
        </w:numPr>
        <w:rPr>
          <w:b/>
          <w:szCs w:val="22"/>
          <w:lang w:val="sv-SE"/>
        </w:rPr>
      </w:pPr>
      <w:r w:rsidRPr="00B7054D">
        <w:rPr>
          <w:b/>
          <w:szCs w:val="22"/>
          <w:lang w:val="sv-SE"/>
        </w:rPr>
        <w:t>Rapportering av biverkningar</w:t>
      </w:r>
    </w:p>
    <w:p w14:paraId="04CFB605" w14:textId="77777777" w:rsidR="004246C2" w:rsidRPr="00B7054D" w:rsidRDefault="00DD08C3" w:rsidP="004D1445">
      <w:pPr>
        <w:ind w:right="-2"/>
        <w:rPr>
          <w:szCs w:val="22"/>
          <w:lang w:val="sv-SE"/>
        </w:rPr>
      </w:pPr>
      <w:r w:rsidRPr="00B7054D">
        <w:rPr>
          <w:szCs w:val="22"/>
          <w:lang w:val="sv-SE"/>
        </w:rPr>
        <w:t xml:space="preserve">Om du får biverkningar, tala med läkare eller apotekspersonal. Detta gäller även eventuella biverkningar som inte nämns i denna information. Du kan också rapportera biverkningar direkt via </w:t>
      </w:r>
      <w:r w:rsidRPr="00B7054D">
        <w:rPr>
          <w:szCs w:val="22"/>
          <w:highlight w:val="lightGray"/>
          <w:lang w:val="sv-SE"/>
        </w:rPr>
        <w:t xml:space="preserve">det nationella rapporteringssystemet listat i </w:t>
      </w:r>
      <w:hyperlink r:id="rId18" w:history="1">
        <w:r w:rsidR="00327BCF" w:rsidRPr="00B7054D">
          <w:rPr>
            <w:rStyle w:val="Hyperlink"/>
            <w:szCs w:val="22"/>
            <w:highlight w:val="lightGray"/>
            <w:lang w:val="sv-SE"/>
          </w:rPr>
          <w:t>bilaga V</w:t>
        </w:r>
      </w:hyperlink>
      <w:hyperlink r:id="rId19" w:history="1"/>
      <w:r w:rsidRPr="00B7054D">
        <w:rPr>
          <w:szCs w:val="22"/>
          <w:lang w:val="sv-SE"/>
        </w:rPr>
        <w:t>. Genom att rapportera biverkningar kan du bidra till att öka informationen om läkemedels säkerhet.</w:t>
      </w:r>
    </w:p>
    <w:p w14:paraId="2F868920" w14:textId="77777777" w:rsidR="004246C2" w:rsidRPr="00B7054D" w:rsidRDefault="004246C2" w:rsidP="004D1445">
      <w:pPr>
        <w:rPr>
          <w:szCs w:val="22"/>
          <w:lang w:val="sv-SE"/>
        </w:rPr>
      </w:pPr>
    </w:p>
    <w:p w14:paraId="57476A03" w14:textId="77777777" w:rsidR="004246C2" w:rsidRPr="00B7054D" w:rsidRDefault="004246C2" w:rsidP="004D1445">
      <w:pPr>
        <w:rPr>
          <w:szCs w:val="22"/>
          <w:lang w:val="sv-SE"/>
        </w:rPr>
      </w:pPr>
    </w:p>
    <w:p w14:paraId="69BAE9AD" w14:textId="77777777" w:rsidR="004246C2" w:rsidRPr="00B7054D" w:rsidRDefault="00DD08C3" w:rsidP="004D1445">
      <w:pPr>
        <w:numPr>
          <w:ilvl w:val="12"/>
          <w:numId w:val="0"/>
        </w:numPr>
        <w:tabs>
          <w:tab w:val="clear" w:pos="567"/>
        </w:tabs>
        <w:ind w:left="567" w:right="-2" w:hanging="567"/>
        <w:rPr>
          <w:szCs w:val="22"/>
          <w:lang w:val="sv-SE"/>
        </w:rPr>
      </w:pPr>
      <w:r w:rsidRPr="00B7054D">
        <w:rPr>
          <w:b/>
          <w:szCs w:val="22"/>
          <w:lang w:val="sv-SE"/>
        </w:rPr>
        <w:t>5.</w:t>
      </w:r>
      <w:r w:rsidRPr="00B7054D">
        <w:rPr>
          <w:b/>
          <w:szCs w:val="22"/>
          <w:lang w:val="sv-SE"/>
        </w:rPr>
        <w:tab/>
        <w:t>Hur Brilique ska förvaras</w:t>
      </w:r>
    </w:p>
    <w:p w14:paraId="42A383F7" w14:textId="77777777" w:rsidR="004246C2" w:rsidRPr="00B7054D" w:rsidRDefault="004246C2" w:rsidP="004D1445">
      <w:pPr>
        <w:numPr>
          <w:ilvl w:val="12"/>
          <w:numId w:val="0"/>
        </w:numPr>
        <w:tabs>
          <w:tab w:val="clear" w:pos="567"/>
        </w:tabs>
        <w:ind w:right="-2"/>
        <w:rPr>
          <w:szCs w:val="22"/>
          <w:lang w:val="sv-SE"/>
        </w:rPr>
      </w:pPr>
    </w:p>
    <w:p w14:paraId="160A66B6" w14:textId="77777777" w:rsidR="004246C2" w:rsidRPr="00B7054D" w:rsidRDefault="00DD08C3" w:rsidP="004D1445">
      <w:pPr>
        <w:tabs>
          <w:tab w:val="clear" w:pos="567"/>
        </w:tabs>
        <w:ind w:right="-2"/>
        <w:rPr>
          <w:rFonts w:eastAsia="Times New Roman"/>
          <w:snapToGrid/>
          <w:szCs w:val="22"/>
          <w:lang w:val="sv-SE" w:eastAsia="en-US"/>
        </w:rPr>
      </w:pPr>
      <w:r w:rsidRPr="00B7054D">
        <w:rPr>
          <w:rFonts w:eastAsia="Times New Roman"/>
          <w:snapToGrid/>
          <w:szCs w:val="22"/>
          <w:lang w:val="sv-SE" w:eastAsia="en-US"/>
        </w:rPr>
        <w:t>Förvara detta läkemedel utom syn- och räckhåll för barn.</w:t>
      </w:r>
    </w:p>
    <w:p w14:paraId="28130EA3" w14:textId="77777777" w:rsidR="004246C2" w:rsidRPr="00B7054D" w:rsidRDefault="00DD08C3" w:rsidP="004D1445">
      <w:pPr>
        <w:tabs>
          <w:tab w:val="clear" w:pos="567"/>
        </w:tabs>
        <w:ind w:right="-2"/>
        <w:rPr>
          <w:rFonts w:eastAsia="Times New Roman"/>
          <w:snapToGrid/>
          <w:szCs w:val="22"/>
          <w:lang w:val="sv-SE" w:eastAsia="en-US"/>
        </w:rPr>
      </w:pPr>
      <w:r w:rsidRPr="00B7054D">
        <w:rPr>
          <w:rFonts w:eastAsia="Times New Roman"/>
          <w:snapToGrid/>
          <w:szCs w:val="22"/>
          <w:lang w:val="sv-SE" w:eastAsia="en-US"/>
        </w:rPr>
        <w:t>Används före utgångsdatum som anges på blisterkartan och kartongen efter EXP. Utgångsdatumet är den sista dagen i angiven månad.</w:t>
      </w:r>
    </w:p>
    <w:p w14:paraId="7E2557BB" w14:textId="77777777" w:rsidR="004246C2" w:rsidRPr="00B7054D" w:rsidRDefault="00DD08C3" w:rsidP="004D1445">
      <w:pPr>
        <w:tabs>
          <w:tab w:val="clear" w:pos="567"/>
        </w:tabs>
        <w:ind w:right="-2"/>
        <w:rPr>
          <w:rFonts w:eastAsia="Times New Roman"/>
          <w:snapToGrid/>
          <w:szCs w:val="22"/>
          <w:lang w:val="sv-SE" w:eastAsia="en-US"/>
        </w:rPr>
      </w:pPr>
      <w:r w:rsidRPr="00B7054D">
        <w:rPr>
          <w:rFonts w:eastAsia="Times New Roman"/>
          <w:snapToGrid/>
          <w:szCs w:val="22"/>
          <w:lang w:val="sv-SE" w:eastAsia="en-US"/>
        </w:rPr>
        <w:t>Inga särskilda förvaringsanvisningar.</w:t>
      </w:r>
    </w:p>
    <w:p w14:paraId="79A39CF0" w14:textId="77777777" w:rsidR="004246C2" w:rsidRPr="00B7054D" w:rsidRDefault="00DD08C3" w:rsidP="004D1445">
      <w:pPr>
        <w:tabs>
          <w:tab w:val="clear" w:pos="567"/>
        </w:tabs>
        <w:ind w:right="-2"/>
        <w:rPr>
          <w:rFonts w:eastAsia="Times New Roman"/>
          <w:snapToGrid/>
          <w:szCs w:val="22"/>
          <w:lang w:val="sv-SE" w:eastAsia="en-US"/>
        </w:rPr>
      </w:pPr>
      <w:r w:rsidRPr="00B7054D">
        <w:rPr>
          <w:rFonts w:eastAsia="Times New Roman"/>
          <w:snapToGrid/>
          <w:szCs w:val="22"/>
          <w:lang w:val="sv-SE" w:eastAsia="en-US"/>
        </w:rPr>
        <w:t>Läkemedel ska inte kastas i avloppet eller bland hushållsavfall. Fråga apotekspersonalen hur man kastar läkemedel som inte längre används. Dessa åtgärder är till för att skydda miljön.</w:t>
      </w:r>
    </w:p>
    <w:p w14:paraId="14C894B5" w14:textId="77777777" w:rsidR="004246C2" w:rsidRPr="00B7054D" w:rsidRDefault="004246C2" w:rsidP="004D1445">
      <w:pPr>
        <w:rPr>
          <w:szCs w:val="22"/>
          <w:lang w:val="sv-SE"/>
        </w:rPr>
      </w:pPr>
    </w:p>
    <w:p w14:paraId="6DFD9E6C" w14:textId="77777777" w:rsidR="004246C2" w:rsidRPr="00B7054D" w:rsidRDefault="004246C2" w:rsidP="004D1445">
      <w:pPr>
        <w:numPr>
          <w:ilvl w:val="12"/>
          <w:numId w:val="0"/>
        </w:numPr>
        <w:tabs>
          <w:tab w:val="clear" w:pos="567"/>
        </w:tabs>
        <w:ind w:right="-2"/>
        <w:rPr>
          <w:szCs w:val="22"/>
          <w:lang w:val="sv-SE"/>
        </w:rPr>
      </w:pPr>
    </w:p>
    <w:p w14:paraId="35B377B1" w14:textId="77777777" w:rsidR="004246C2" w:rsidRPr="00B7054D" w:rsidRDefault="00DD08C3" w:rsidP="004D1445">
      <w:pPr>
        <w:numPr>
          <w:ilvl w:val="12"/>
          <w:numId w:val="0"/>
        </w:numPr>
        <w:tabs>
          <w:tab w:val="clear" w:pos="567"/>
        </w:tabs>
        <w:ind w:right="-2"/>
        <w:rPr>
          <w:b/>
          <w:szCs w:val="22"/>
          <w:lang w:val="sv-SE"/>
        </w:rPr>
      </w:pPr>
      <w:r w:rsidRPr="00B7054D">
        <w:rPr>
          <w:b/>
          <w:szCs w:val="22"/>
          <w:lang w:val="sv-SE"/>
        </w:rPr>
        <w:t>6.</w:t>
      </w:r>
      <w:r w:rsidRPr="00B7054D">
        <w:rPr>
          <w:b/>
          <w:szCs w:val="22"/>
          <w:lang w:val="sv-SE"/>
        </w:rPr>
        <w:tab/>
        <w:t>Förpackningens innehåll och övriga upplysningar</w:t>
      </w:r>
    </w:p>
    <w:p w14:paraId="41038EDA" w14:textId="77777777" w:rsidR="004246C2" w:rsidRPr="00B7054D" w:rsidRDefault="004246C2" w:rsidP="004D1445">
      <w:pPr>
        <w:numPr>
          <w:ilvl w:val="12"/>
          <w:numId w:val="0"/>
        </w:numPr>
        <w:tabs>
          <w:tab w:val="clear" w:pos="567"/>
        </w:tabs>
        <w:ind w:right="-2"/>
        <w:rPr>
          <w:szCs w:val="22"/>
          <w:lang w:val="sv-SE"/>
        </w:rPr>
      </w:pPr>
    </w:p>
    <w:p w14:paraId="408C1AF6" w14:textId="77777777" w:rsidR="004246C2" w:rsidRPr="00B7054D" w:rsidRDefault="00DD08C3" w:rsidP="004D1445">
      <w:pPr>
        <w:numPr>
          <w:ilvl w:val="12"/>
          <w:numId w:val="0"/>
        </w:numPr>
        <w:tabs>
          <w:tab w:val="clear" w:pos="567"/>
        </w:tabs>
        <w:ind w:right="-2"/>
        <w:rPr>
          <w:b/>
          <w:szCs w:val="22"/>
          <w:lang w:val="sv-SE"/>
        </w:rPr>
      </w:pPr>
      <w:r w:rsidRPr="00B7054D">
        <w:rPr>
          <w:b/>
          <w:szCs w:val="22"/>
          <w:lang w:val="sv-SE"/>
        </w:rPr>
        <w:t>Innehållsdeklaration</w:t>
      </w:r>
    </w:p>
    <w:p w14:paraId="59F31A12" w14:textId="77777777" w:rsidR="00710034" w:rsidRPr="00B7054D" w:rsidRDefault="00DD08C3" w:rsidP="004D1445">
      <w:pPr>
        <w:numPr>
          <w:ilvl w:val="0"/>
          <w:numId w:val="34"/>
        </w:numPr>
        <w:tabs>
          <w:tab w:val="clear" w:pos="360"/>
          <w:tab w:val="clear" w:pos="567"/>
        </w:tabs>
        <w:ind w:left="567" w:hanging="567"/>
        <w:rPr>
          <w:szCs w:val="22"/>
          <w:lang w:val="sv-SE"/>
        </w:rPr>
      </w:pPr>
      <w:r w:rsidRPr="00B7054D">
        <w:rPr>
          <w:szCs w:val="22"/>
          <w:lang w:val="sv-SE"/>
        </w:rPr>
        <w:t>Den aktiva substansen är tikagrelor. Varje filmdragerad tablett innehåller 90 mg tikagrelor.</w:t>
      </w:r>
    </w:p>
    <w:p w14:paraId="5E3C020C" w14:textId="77777777" w:rsidR="00710034" w:rsidRPr="00B7054D" w:rsidRDefault="00710034" w:rsidP="004D1445">
      <w:pPr>
        <w:ind w:left="567" w:hanging="567"/>
        <w:rPr>
          <w:szCs w:val="22"/>
          <w:lang w:val="sv-SE"/>
        </w:rPr>
      </w:pPr>
    </w:p>
    <w:p w14:paraId="3F277A93" w14:textId="77777777" w:rsidR="00710034" w:rsidRPr="00B7054D" w:rsidRDefault="00DD08C3" w:rsidP="004D1445">
      <w:pPr>
        <w:numPr>
          <w:ilvl w:val="0"/>
          <w:numId w:val="34"/>
        </w:numPr>
        <w:tabs>
          <w:tab w:val="clear" w:pos="360"/>
          <w:tab w:val="clear" w:pos="567"/>
        </w:tabs>
        <w:ind w:left="567" w:hanging="567"/>
        <w:rPr>
          <w:szCs w:val="22"/>
          <w:lang w:val="sv-SE"/>
        </w:rPr>
      </w:pPr>
      <w:r w:rsidRPr="00B7054D">
        <w:rPr>
          <w:szCs w:val="22"/>
          <w:lang w:val="sv-SE"/>
        </w:rPr>
        <w:t>Övriga innehållsämnen är</w:t>
      </w:r>
    </w:p>
    <w:p w14:paraId="689628AD" w14:textId="77777777" w:rsidR="00710034" w:rsidRPr="00B7054D" w:rsidRDefault="00DD08C3" w:rsidP="004D1445">
      <w:pPr>
        <w:ind w:left="567" w:hanging="567"/>
        <w:rPr>
          <w:szCs w:val="22"/>
          <w:lang w:val="sv-SE"/>
        </w:rPr>
      </w:pPr>
      <w:r w:rsidRPr="00B7054D">
        <w:rPr>
          <w:i/>
          <w:szCs w:val="22"/>
          <w:lang w:val="sv-SE"/>
        </w:rPr>
        <w:tab/>
        <w:t>Tablettkärna:</w:t>
      </w:r>
      <w:r w:rsidRPr="00B7054D">
        <w:rPr>
          <w:szCs w:val="22"/>
          <w:lang w:val="sv-SE"/>
        </w:rPr>
        <w:t xml:space="preserve"> mannitol (E421), kalciumvätefosfatdihydrat, natriumstärkelseglykolat typ A, hydroxipropylcellulosa (E463), magnesiumstearat (E470b)</w:t>
      </w:r>
    </w:p>
    <w:p w14:paraId="63A3556E" w14:textId="77777777" w:rsidR="004246C2" w:rsidRPr="00B7054D" w:rsidRDefault="004246C2" w:rsidP="004D1445">
      <w:pPr>
        <w:ind w:left="567" w:hanging="283"/>
        <w:rPr>
          <w:szCs w:val="22"/>
          <w:lang w:val="sv-SE"/>
        </w:rPr>
      </w:pPr>
    </w:p>
    <w:p w14:paraId="0C113BF9" w14:textId="0084AEBF" w:rsidR="004246C2" w:rsidRPr="00B7054D" w:rsidRDefault="00DD08C3" w:rsidP="004D1445">
      <w:pPr>
        <w:ind w:left="567"/>
        <w:rPr>
          <w:szCs w:val="22"/>
          <w:lang w:val="sv-SE"/>
        </w:rPr>
      </w:pPr>
      <w:r w:rsidRPr="00B7054D">
        <w:rPr>
          <w:i/>
          <w:szCs w:val="22"/>
          <w:lang w:val="sv-SE"/>
        </w:rPr>
        <w:t>Filmdragering:</w:t>
      </w:r>
      <w:r w:rsidRPr="00B7054D">
        <w:rPr>
          <w:szCs w:val="22"/>
          <w:lang w:val="sv-SE"/>
        </w:rPr>
        <w:t xml:space="preserve"> hypromellos (E464), titandioxid (E171), talk, makrogol 400</w:t>
      </w:r>
      <w:r w:rsidR="00A22DE0" w:rsidRPr="00B7054D">
        <w:rPr>
          <w:szCs w:val="22"/>
          <w:lang w:val="sv-SE"/>
        </w:rPr>
        <w:t>,</w:t>
      </w:r>
      <w:r w:rsidRPr="00B7054D">
        <w:rPr>
          <w:szCs w:val="22"/>
          <w:lang w:val="sv-SE"/>
        </w:rPr>
        <w:t xml:space="preserve"> gul järnoxid (E172).</w:t>
      </w:r>
    </w:p>
    <w:p w14:paraId="0C367F39" w14:textId="77777777" w:rsidR="004246C2" w:rsidRPr="00B7054D" w:rsidRDefault="004246C2" w:rsidP="004D1445">
      <w:pPr>
        <w:tabs>
          <w:tab w:val="clear" w:pos="567"/>
        </w:tabs>
        <w:ind w:right="-2"/>
        <w:rPr>
          <w:szCs w:val="22"/>
          <w:lang w:val="sv-SE"/>
        </w:rPr>
      </w:pPr>
    </w:p>
    <w:p w14:paraId="21BB774A" w14:textId="77777777" w:rsidR="004246C2" w:rsidRPr="00B7054D" w:rsidRDefault="00DD08C3" w:rsidP="004D1445">
      <w:pPr>
        <w:numPr>
          <w:ilvl w:val="12"/>
          <w:numId w:val="0"/>
        </w:numPr>
        <w:tabs>
          <w:tab w:val="clear" w:pos="567"/>
        </w:tabs>
        <w:ind w:right="-2"/>
        <w:rPr>
          <w:b/>
          <w:szCs w:val="22"/>
          <w:lang w:val="sv-SE"/>
        </w:rPr>
      </w:pPr>
      <w:r w:rsidRPr="00B7054D">
        <w:rPr>
          <w:b/>
          <w:szCs w:val="22"/>
          <w:lang w:val="sv-SE"/>
        </w:rPr>
        <w:t>Läkemedlets utseende och förpackningsstorlekar</w:t>
      </w:r>
    </w:p>
    <w:p w14:paraId="2FDC1399" w14:textId="77777777" w:rsidR="004246C2" w:rsidRPr="00B7054D" w:rsidRDefault="00DD08C3" w:rsidP="004D1445">
      <w:pPr>
        <w:numPr>
          <w:ilvl w:val="12"/>
          <w:numId w:val="0"/>
        </w:numPr>
        <w:tabs>
          <w:tab w:val="clear" w:pos="567"/>
        </w:tabs>
        <w:ind w:right="-2"/>
        <w:rPr>
          <w:szCs w:val="22"/>
          <w:lang w:val="sv-SE"/>
        </w:rPr>
      </w:pPr>
      <w:r w:rsidRPr="00B7054D">
        <w:rPr>
          <w:szCs w:val="22"/>
          <w:lang w:val="sv-SE"/>
        </w:rPr>
        <w:t>Filmdragerade tabletter (nedan kallade tabletter): Tabletterna är runda, bikonvexa, gula, filmdragerade och märkta med</w:t>
      </w:r>
      <w:r w:rsidR="00673FB9" w:rsidRPr="00B7054D">
        <w:rPr>
          <w:szCs w:val="22"/>
          <w:lang w:val="sv-SE"/>
        </w:rPr>
        <w:t> </w:t>
      </w:r>
      <w:r w:rsidRPr="00B7054D">
        <w:rPr>
          <w:szCs w:val="22"/>
          <w:lang w:val="sv-SE"/>
        </w:rPr>
        <w:t>”90”</w:t>
      </w:r>
      <w:r w:rsidR="00673FB9" w:rsidRPr="00B7054D">
        <w:rPr>
          <w:szCs w:val="22"/>
          <w:lang w:val="sv-SE"/>
        </w:rPr>
        <w:t> </w:t>
      </w:r>
      <w:r w:rsidRPr="00B7054D">
        <w:rPr>
          <w:szCs w:val="22"/>
          <w:lang w:val="sv-SE"/>
        </w:rPr>
        <w:t>ovanför ”T” på ena sidan.</w:t>
      </w:r>
    </w:p>
    <w:p w14:paraId="28E89386" w14:textId="77777777" w:rsidR="004246C2" w:rsidRPr="00B7054D" w:rsidRDefault="004246C2" w:rsidP="004D1445">
      <w:pPr>
        <w:numPr>
          <w:ilvl w:val="12"/>
          <w:numId w:val="0"/>
        </w:numPr>
        <w:tabs>
          <w:tab w:val="clear" w:pos="567"/>
        </w:tabs>
        <w:ind w:right="-2"/>
        <w:rPr>
          <w:szCs w:val="22"/>
          <w:lang w:val="sv-SE"/>
        </w:rPr>
      </w:pPr>
    </w:p>
    <w:p w14:paraId="7D704555" w14:textId="77777777" w:rsidR="004246C2" w:rsidRPr="00B7054D" w:rsidRDefault="00DD08C3" w:rsidP="004D1445">
      <w:pPr>
        <w:numPr>
          <w:ilvl w:val="12"/>
          <w:numId w:val="0"/>
        </w:numPr>
        <w:tabs>
          <w:tab w:val="clear" w:pos="567"/>
        </w:tabs>
        <w:ind w:right="-2"/>
        <w:rPr>
          <w:szCs w:val="22"/>
          <w:lang w:val="sv-SE"/>
        </w:rPr>
      </w:pPr>
      <w:r w:rsidRPr="00B7054D">
        <w:rPr>
          <w:szCs w:val="22"/>
          <w:lang w:val="sv-SE"/>
        </w:rPr>
        <w:t>Brilique saluförs i:</w:t>
      </w:r>
    </w:p>
    <w:p w14:paraId="5720BCEC" w14:textId="77777777" w:rsidR="00710034" w:rsidRPr="00B7054D" w:rsidRDefault="00DD08C3" w:rsidP="004D1445">
      <w:pPr>
        <w:numPr>
          <w:ilvl w:val="0"/>
          <w:numId w:val="6"/>
        </w:numPr>
        <w:tabs>
          <w:tab w:val="clear" w:pos="567"/>
          <w:tab w:val="clear" w:pos="720"/>
        </w:tabs>
        <w:ind w:left="567" w:hanging="567"/>
        <w:rPr>
          <w:szCs w:val="22"/>
          <w:lang w:val="sv-SE"/>
        </w:rPr>
      </w:pPr>
      <w:r w:rsidRPr="00B7054D">
        <w:rPr>
          <w:szCs w:val="22"/>
          <w:lang w:val="sv-SE"/>
        </w:rPr>
        <w:t>standardblister (med sol-/månsymboler) i kartonger med 60 och 180 tabletter</w:t>
      </w:r>
    </w:p>
    <w:p w14:paraId="1DFC8B12" w14:textId="77777777" w:rsidR="00710034" w:rsidRPr="00B7054D" w:rsidRDefault="00DD08C3" w:rsidP="004D1445">
      <w:pPr>
        <w:numPr>
          <w:ilvl w:val="0"/>
          <w:numId w:val="6"/>
        </w:numPr>
        <w:tabs>
          <w:tab w:val="clear" w:pos="567"/>
          <w:tab w:val="clear" w:pos="720"/>
        </w:tabs>
        <w:ind w:left="567" w:hanging="567"/>
        <w:rPr>
          <w:szCs w:val="22"/>
          <w:lang w:val="sv-SE"/>
        </w:rPr>
      </w:pPr>
      <w:r w:rsidRPr="00B7054D">
        <w:rPr>
          <w:szCs w:val="22"/>
          <w:lang w:val="sv-SE"/>
        </w:rPr>
        <w:t>kalenderblister (med sol-/månsymboler) i kartonger med 14, 56 och 168 tabletter</w:t>
      </w:r>
    </w:p>
    <w:p w14:paraId="7C6FE323" w14:textId="77777777" w:rsidR="00710034" w:rsidRPr="00B7054D" w:rsidRDefault="00DD08C3" w:rsidP="004D1445">
      <w:pPr>
        <w:numPr>
          <w:ilvl w:val="0"/>
          <w:numId w:val="6"/>
        </w:numPr>
        <w:tabs>
          <w:tab w:val="clear" w:pos="567"/>
          <w:tab w:val="clear" w:pos="720"/>
        </w:tabs>
        <w:ind w:left="567" w:hanging="567"/>
        <w:rPr>
          <w:szCs w:val="22"/>
          <w:lang w:val="sv-SE"/>
        </w:rPr>
      </w:pPr>
      <w:r w:rsidRPr="00B7054D">
        <w:rPr>
          <w:szCs w:val="22"/>
          <w:lang w:val="sv-SE"/>
        </w:rPr>
        <w:t>perforerade endosblister i kartong med 100 x 1 tabletter</w:t>
      </w:r>
    </w:p>
    <w:p w14:paraId="6B69BF5B" w14:textId="77777777" w:rsidR="004246C2" w:rsidRPr="00B7054D" w:rsidRDefault="00DD08C3" w:rsidP="004D1445">
      <w:pPr>
        <w:tabs>
          <w:tab w:val="clear" w:pos="567"/>
        </w:tabs>
        <w:rPr>
          <w:szCs w:val="22"/>
          <w:lang w:val="sv-SE"/>
        </w:rPr>
      </w:pPr>
      <w:r w:rsidRPr="00B7054D">
        <w:rPr>
          <w:szCs w:val="22"/>
          <w:lang w:val="sv-SE"/>
        </w:rPr>
        <w:t>Eventuellt kommer inte alla förpackningsstorlekar att marknadsföras.</w:t>
      </w:r>
    </w:p>
    <w:p w14:paraId="52DEF9D2" w14:textId="77777777" w:rsidR="004246C2" w:rsidRPr="00B7054D" w:rsidRDefault="004246C2" w:rsidP="004D1445">
      <w:pPr>
        <w:numPr>
          <w:ilvl w:val="12"/>
          <w:numId w:val="0"/>
        </w:numPr>
        <w:tabs>
          <w:tab w:val="clear" w:pos="567"/>
        </w:tabs>
        <w:ind w:right="-2"/>
        <w:rPr>
          <w:szCs w:val="22"/>
          <w:lang w:val="sv-SE"/>
        </w:rPr>
      </w:pPr>
    </w:p>
    <w:p w14:paraId="4F22DF8E" w14:textId="77777777" w:rsidR="004246C2" w:rsidRPr="00B7054D" w:rsidRDefault="00DD08C3" w:rsidP="004D1445">
      <w:pPr>
        <w:keepNext/>
        <w:numPr>
          <w:ilvl w:val="12"/>
          <w:numId w:val="0"/>
        </w:numPr>
        <w:tabs>
          <w:tab w:val="clear" w:pos="567"/>
        </w:tabs>
        <w:rPr>
          <w:b/>
          <w:szCs w:val="22"/>
          <w:lang w:val="sv-SE"/>
        </w:rPr>
      </w:pPr>
      <w:r w:rsidRPr="00B7054D">
        <w:rPr>
          <w:b/>
          <w:szCs w:val="22"/>
          <w:lang w:val="sv-SE"/>
        </w:rPr>
        <w:t>Innehavare av godkännande för försäljning och tillverkare</w:t>
      </w:r>
    </w:p>
    <w:p w14:paraId="07E72481" w14:textId="77777777" w:rsidR="004246C2" w:rsidRPr="00B7054D" w:rsidRDefault="004246C2" w:rsidP="004D1445">
      <w:pPr>
        <w:keepNext/>
        <w:numPr>
          <w:ilvl w:val="12"/>
          <w:numId w:val="0"/>
        </w:numPr>
        <w:tabs>
          <w:tab w:val="clear" w:pos="567"/>
        </w:tabs>
        <w:rPr>
          <w:szCs w:val="22"/>
          <w:lang w:val="sv-SE"/>
        </w:rPr>
      </w:pPr>
    </w:p>
    <w:p w14:paraId="49701B24" w14:textId="77777777" w:rsidR="004246C2" w:rsidRPr="00B7054D" w:rsidRDefault="00DD08C3" w:rsidP="004D1445">
      <w:pPr>
        <w:keepNext/>
        <w:numPr>
          <w:ilvl w:val="12"/>
          <w:numId w:val="0"/>
        </w:numPr>
        <w:tabs>
          <w:tab w:val="clear" w:pos="567"/>
        </w:tabs>
        <w:rPr>
          <w:szCs w:val="22"/>
          <w:lang w:val="sv-SE"/>
        </w:rPr>
      </w:pPr>
      <w:r w:rsidRPr="00B7054D">
        <w:rPr>
          <w:szCs w:val="22"/>
          <w:lang w:val="sv-SE"/>
        </w:rPr>
        <w:t>Innehavare av godkännande för försäljning:</w:t>
      </w:r>
    </w:p>
    <w:p w14:paraId="6CCE0958" w14:textId="77777777" w:rsidR="004246C2" w:rsidRPr="00B7054D" w:rsidRDefault="00DD08C3" w:rsidP="004D1445">
      <w:pPr>
        <w:numPr>
          <w:ilvl w:val="12"/>
          <w:numId w:val="0"/>
        </w:numPr>
        <w:tabs>
          <w:tab w:val="clear" w:pos="567"/>
        </w:tabs>
        <w:ind w:right="-2"/>
        <w:rPr>
          <w:szCs w:val="22"/>
          <w:lang w:val="sv-SE"/>
        </w:rPr>
      </w:pPr>
      <w:r w:rsidRPr="00B7054D">
        <w:rPr>
          <w:szCs w:val="22"/>
          <w:lang w:val="sv-SE"/>
        </w:rPr>
        <w:t>AstraZeneca AB</w:t>
      </w:r>
    </w:p>
    <w:p w14:paraId="374969EF" w14:textId="77777777" w:rsidR="004246C2" w:rsidRPr="00B7054D" w:rsidRDefault="00DD08C3" w:rsidP="004D1445">
      <w:pPr>
        <w:numPr>
          <w:ilvl w:val="12"/>
          <w:numId w:val="0"/>
        </w:numPr>
        <w:tabs>
          <w:tab w:val="clear" w:pos="567"/>
        </w:tabs>
        <w:ind w:right="-2"/>
        <w:rPr>
          <w:szCs w:val="22"/>
          <w:lang w:val="sv-SE"/>
        </w:rPr>
      </w:pPr>
      <w:r w:rsidRPr="00B7054D">
        <w:rPr>
          <w:szCs w:val="22"/>
          <w:lang w:val="sv-SE"/>
        </w:rPr>
        <w:t>SE</w:t>
      </w:r>
      <w:r w:rsidRPr="00B7054D">
        <w:rPr>
          <w:szCs w:val="22"/>
          <w:lang w:val="sv-SE"/>
        </w:rPr>
        <w:noBreakHyphen/>
        <w:t>151 85</w:t>
      </w:r>
    </w:p>
    <w:p w14:paraId="1671BE22" w14:textId="77777777" w:rsidR="004246C2" w:rsidRPr="00B7054D" w:rsidRDefault="00DD08C3" w:rsidP="004D1445">
      <w:pPr>
        <w:numPr>
          <w:ilvl w:val="12"/>
          <w:numId w:val="0"/>
        </w:numPr>
        <w:tabs>
          <w:tab w:val="clear" w:pos="567"/>
        </w:tabs>
        <w:ind w:right="-2"/>
        <w:rPr>
          <w:szCs w:val="22"/>
          <w:lang w:val="sv-SE"/>
        </w:rPr>
      </w:pPr>
      <w:r w:rsidRPr="00B7054D">
        <w:rPr>
          <w:szCs w:val="22"/>
          <w:lang w:val="sv-SE"/>
        </w:rPr>
        <w:t>Södertälje</w:t>
      </w:r>
    </w:p>
    <w:p w14:paraId="2497DCB2" w14:textId="77777777" w:rsidR="004246C2" w:rsidRPr="00B7054D" w:rsidRDefault="00DD08C3" w:rsidP="004D1445">
      <w:pPr>
        <w:numPr>
          <w:ilvl w:val="12"/>
          <w:numId w:val="0"/>
        </w:numPr>
        <w:tabs>
          <w:tab w:val="clear" w:pos="567"/>
        </w:tabs>
        <w:ind w:right="-2"/>
        <w:rPr>
          <w:szCs w:val="22"/>
          <w:lang w:val="sv-SE"/>
        </w:rPr>
      </w:pPr>
      <w:r w:rsidRPr="00B7054D">
        <w:rPr>
          <w:szCs w:val="22"/>
          <w:lang w:val="sv-SE"/>
        </w:rPr>
        <w:t>Sverige</w:t>
      </w:r>
    </w:p>
    <w:p w14:paraId="70FA50EF" w14:textId="77777777" w:rsidR="004246C2" w:rsidRPr="00B7054D" w:rsidRDefault="004246C2" w:rsidP="004D1445">
      <w:pPr>
        <w:numPr>
          <w:ilvl w:val="12"/>
          <w:numId w:val="0"/>
        </w:numPr>
        <w:tabs>
          <w:tab w:val="clear" w:pos="567"/>
        </w:tabs>
        <w:ind w:right="-2"/>
        <w:rPr>
          <w:szCs w:val="22"/>
          <w:lang w:val="sv-SE"/>
        </w:rPr>
      </w:pPr>
    </w:p>
    <w:p w14:paraId="4DFFCA79" w14:textId="77777777" w:rsidR="004246C2" w:rsidRPr="00B7054D" w:rsidRDefault="00DD08C3" w:rsidP="0001586B">
      <w:pPr>
        <w:keepNext/>
        <w:tabs>
          <w:tab w:val="clear" w:pos="567"/>
        </w:tabs>
        <w:autoSpaceDE w:val="0"/>
        <w:autoSpaceDN w:val="0"/>
        <w:adjustRightInd w:val="0"/>
        <w:rPr>
          <w:szCs w:val="22"/>
          <w:lang w:val="sv-SE"/>
        </w:rPr>
      </w:pPr>
      <w:r w:rsidRPr="00B7054D">
        <w:rPr>
          <w:szCs w:val="22"/>
          <w:lang w:val="sv-SE"/>
        </w:rPr>
        <w:lastRenderedPageBreak/>
        <w:t>Tillverkare:</w:t>
      </w:r>
    </w:p>
    <w:p w14:paraId="6907624A" w14:textId="77777777" w:rsidR="004246C2" w:rsidRPr="00B7054D" w:rsidRDefault="00DD08C3" w:rsidP="004D1445">
      <w:pPr>
        <w:tabs>
          <w:tab w:val="clear" w:pos="567"/>
        </w:tabs>
        <w:autoSpaceDE w:val="0"/>
        <w:autoSpaceDN w:val="0"/>
        <w:adjustRightInd w:val="0"/>
        <w:rPr>
          <w:szCs w:val="22"/>
          <w:lang w:val="sv-SE"/>
        </w:rPr>
      </w:pPr>
      <w:r w:rsidRPr="00B7054D">
        <w:rPr>
          <w:szCs w:val="22"/>
          <w:lang w:val="sv-SE"/>
        </w:rPr>
        <w:t>AstraZeneca AB</w:t>
      </w:r>
    </w:p>
    <w:p w14:paraId="5B52A505" w14:textId="77777777" w:rsidR="004246C2" w:rsidRPr="00B7054D" w:rsidRDefault="00DD08C3" w:rsidP="004D1445">
      <w:pPr>
        <w:tabs>
          <w:tab w:val="clear" w:pos="567"/>
        </w:tabs>
        <w:autoSpaceDE w:val="0"/>
        <w:autoSpaceDN w:val="0"/>
        <w:adjustRightInd w:val="0"/>
        <w:rPr>
          <w:szCs w:val="22"/>
          <w:lang w:val="sv-SE"/>
        </w:rPr>
      </w:pPr>
      <w:r w:rsidRPr="00B7054D">
        <w:rPr>
          <w:szCs w:val="22"/>
          <w:lang w:val="sv-SE"/>
        </w:rPr>
        <w:t>Gärtunavägen</w:t>
      </w:r>
    </w:p>
    <w:p w14:paraId="0C919F7D" w14:textId="68695FB0" w:rsidR="004246C2" w:rsidRPr="00B7054D" w:rsidRDefault="00DD08C3" w:rsidP="004D1445">
      <w:pPr>
        <w:tabs>
          <w:tab w:val="clear" w:pos="567"/>
        </w:tabs>
        <w:autoSpaceDE w:val="0"/>
        <w:autoSpaceDN w:val="0"/>
        <w:adjustRightInd w:val="0"/>
        <w:rPr>
          <w:szCs w:val="22"/>
          <w:lang w:val="sv-SE"/>
        </w:rPr>
      </w:pPr>
      <w:r w:rsidRPr="00B7054D">
        <w:rPr>
          <w:szCs w:val="22"/>
          <w:lang w:val="sv-SE"/>
        </w:rPr>
        <w:t>SE</w:t>
      </w:r>
      <w:r w:rsidRPr="00B7054D">
        <w:rPr>
          <w:szCs w:val="22"/>
          <w:lang w:val="sv-SE"/>
        </w:rPr>
        <w:noBreakHyphen/>
      </w:r>
      <w:r w:rsidR="00175793" w:rsidRPr="00B7054D">
        <w:rPr>
          <w:szCs w:val="22"/>
          <w:lang w:val="sv-SE"/>
        </w:rPr>
        <w:t>152 57</w:t>
      </w:r>
    </w:p>
    <w:p w14:paraId="49A03CC0" w14:textId="77777777" w:rsidR="004246C2" w:rsidRPr="00B7054D" w:rsidRDefault="00DD08C3" w:rsidP="004D1445">
      <w:pPr>
        <w:numPr>
          <w:ilvl w:val="12"/>
          <w:numId w:val="0"/>
        </w:numPr>
        <w:tabs>
          <w:tab w:val="clear" w:pos="567"/>
        </w:tabs>
        <w:ind w:right="-2"/>
        <w:rPr>
          <w:szCs w:val="22"/>
          <w:lang w:val="sv-SE"/>
        </w:rPr>
      </w:pPr>
      <w:r w:rsidRPr="00B7054D">
        <w:rPr>
          <w:szCs w:val="22"/>
          <w:lang w:val="sv-SE"/>
        </w:rPr>
        <w:t>Södertälje</w:t>
      </w:r>
    </w:p>
    <w:p w14:paraId="23477063" w14:textId="77777777" w:rsidR="004246C2" w:rsidRPr="00B7054D" w:rsidRDefault="00DD08C3" w:rsidP="004D1445">
      <w:pPr>
        <w:numPr>
          <w:ilvl w:val="12"/>
          <w:numId w:val="0"/>
        </w:numPr>
        <w:tabs>
          <w:tab w:val="clear" w:pos="567"/>
        </w:tabs>
        <w:ind w:right="-2"/>
        <w:rPr>
          <w:szCs w:val="22"/>
          <w:lang w:val="sv-SE"/>
        </w:rPr>
      </w:pPr>
      <w:r w:rsidRPr="00B7054D">
        <w:rPr>
          <w:szCs w:val="22"/>
          <w:lang w:val="sv-SE"/>
        </w:rPr>
        <w:t>Sverige</w:t>
      </w:r>
    </w:p>
    <w:p w14:paraId="076AD4E0" w14:textId="77777777" w:rsidR="004246C2" w:rsidRPr="00B7054D" w:rsidRDefault="004246C2" w:rsidP="004D1445">
      <w:pPr>
        <w:numPr>
          <w:ilvl w:val="12"/>
          <w:numId w:val="0"/>
        </w:numPr>
        <w:tabs>
          <w:tab w:val="clear" w:pos="567"/>
        </w:tabs>
        <w:ind w:right="-2"/>
        <w:rPr>
          <w:szCs w:val="22"/>
          <w:highlight w:val="lightGray"/>
          <w:lang w:val="sv-SE"/>
        </w:rPr>
      </w:pPr>
    </w:p>
    <w:p w14:paraId="28754974" w14:textId="77777777" w:rsidR="004246C2" w:rsidRPr="00B7054D" w:rsidRDefault="00DD08C3" w:rsidP="004D1445">
      <w:pPr>
        <w:numPr>
          <w:ilvl w:val="12"/>
          <w:numId w:val="0"/>
        </w:numPr>
        <w:tabs>
          <w:tab w:val="clear" w:pos="567"/>
        </w:tabs>
        <w:ind w:right="-2"/>
        <w:rPr>
          <w:szCs w:val="22"/>
          <w:lang w:val="sv-SE"/>
        </w:rPr>
      </w:pPr>
      <w:r w:rsidRPr="00B7054D">
        <w:rPr>
          <w:szCs w:val="22"/>
          <w:lang w:val="sv-SE"/>
        </w:rPr>
        <w:t>Kontakta ombudet för innehavaren av godkännandet för försäljning om du vill veta mer om detta läkemedel:</w:t>
      </w:r>
    </w:p>
    <w:p w14:paraId="368FA3D5" w14:textId="77777777" w:rsidR="004246C2" w:rsidRPr="00B7054D" w:rsidRDefault="004246C2" w:rsidP="004D1445">
      <w:pPr>
        <w:rPr>
          <w:szCs w:val="22"/>
          <w:lang w:val="sv-SE"/>
        </w:rPr>
      </w:pPr>
    </w:p>
    <w:tbl>
      <w:tblPr>
        <w:tblW w:w="9356" w:type="dxa"/>
        <w:tblInd w:w="-34" w:type="dxa"/>
        <w:tblLayout w:type="fixed"/>
        <w:tblLook w:val="0000" w:firstRow="0" w:lastRow="0" w:firstColumn="0" w:lastColumn="0" w:noHBand="0" w:noVBand="0"/>
      </w:tblPr>
      <w:tblGrid>
        <w:gridCol w:w="4678"/>
        <w:gridCol w:w="4678"/>
      </w:tblGrid>
      <w:tr w:rsidR="008911C4" w:rsidRPr="002048F0" w14:paraId="0060BAEE" w14:textId="77777777">
        <w:tc>
          <w:tcPr>
            <w:tcW w:w="4644" w:type="dxa"/>
          </w:tcPr>
          <w:p w14:paraId="3F8D012A" w14:textId="77777777" w:rsidR="004246C2" w:rsidRPr="00B7054D" w:rsidRDefault="00DD08C3" w:rsidP="004D1445">
            <w:pPr>
              <w:ind w:left="357" w:hanging="357"/>
              <w:rPr>
                <w:szCs w:val="22"/>
                <w:lang w:val="fr-FR"/>
              </w:rPr>
            </w:pPr>
            <w:proofErr w:type="spellStart"/>
            <w:r w:rsidRPr="00B7054D">
              <w:rPr>
                <w:b/>
                <w:szCs w:val="22"/>
                <w:lang w:val="fr-FR"/>
              </w:rPr>
              <w:t>België</w:t>
            </w:r>
            <w:proofErr w:type="spellEnd"/>
            <w:r w:rsidRPr="00B7054D">
              <w:rPr>
                <w:b/>
                <w:szCs w:val="22"/>
                <w:lang w:val="fr-FR"/>
              </w:rPr>
              <w:t>/Belgique/</w:t>
            </w:r>
            <w:proofErr w:type="spellStart"/>
            <w:r w:rsidRPr="00B7054D">
              <w:rPr>
                <w:b/>
                <w:szCs w:val="22"/>
                <w:lang w:val="fr-FR"/>
              </w:rPr>
              <w:t>Belgien</w:t>
            </w:r>
            <w:proofErr w:type="spellEnd"/>
          </w:p>
          <w:p w14:paraId="1F72797B" w14:textId="77777777" w:rsidR="004246C2" w:rsidRPr="00B7054D" w:rsidRDefault="00DD08C3" w:rsidP="004D1445">
            <w:pPr>
              <w:ind w:left="357" w:right="34" w:hanging="357"/>
              <w:rPr>
                <w:szCs w:val="22"/>
                <w:lang w:val="fr-FR"/>
              </w:rPr>
            </w:pPr>
            <w:r w:rsidRPr="00B7054D">
              <w:rPr>
                <w:szCs w:val="22"/>
                <w:lang w:val="fr-FR"/>
              </w:rPr>
              <w:t>AstraZeneca S.A./N.V.</w:t>
            </w:r>
          </w:p>
          <w:p w14:paraId="05AB39A1" w14:textId="77777777" w:rsidR="008911C4" w:rsidRPr="00B7054D" w:rsidRDefault="00DD08C3" w:rsidP="004D1445">
            <w:pPr>
              <w:ind w:right="34"/>
              <w:rPr>
                <w:szCs w:val="22"/>
                <w:lang w:val="sv-SE"/>
              </w:rPr>
            </w:pPr>
            <w:r w:rsidRPr="00B7054D">
              <w:rPr>
                <w:szCs w:val="22"/>
                <w:lang w:val="sv-SE"/>
              </w:rPr>
              <w:t>Tel: +32 2 370 48 11</w:t>
            </w:r>
          </w:p>
        </w:tc>
        <w:tc>
          <w:tcPr>
            <w:tcW w:w="4678" w:type="dxa"/>
          </w:tcPr>
          <w:p w14:paraId="14CE9614" w14:textId="77777777" w:rsidR="004246C2" w:rsidRPr="00B7054D" w:rsidRDefault="00DD08C3" w:rsidP="004D1445">
            <w:pPr>
              <w:ind w:left="357" w:hanging="357"/>
              <w:rPr>
                <w:szCs w:val="22"/>
                <w:lang w:val="fi-FI"/>
              </w:rPr>
            </w:pPr>
            <w:r w:rsidRPr="00B7054D">
              <w:rPr>
                <w:b/>
                <w:szCs w:val="22"/>
                <w:lang w:val="fi-FI"/>
              </w:rPr>
              <w:t>Lietuva</w:t>
            </w:r>
          </w:p>
          <w:p w14:paraId="546046C5" w14:textId="77777777" w:rsidR="004246C2" w:rsidRPr="00B7054D" w:rsidRDefault="00DD08C3" w:rsidP="004D1445">
            <w:pPr>
              <w:tabs>
                <w:tab w:val="left" w:pos="-720"/>
              </w:tabs>
              <w:suppressAutoHyphens/>
              <w:ind w:left="357" w:hanging="357"/>
              <w:rPr>
                <w:szCs w:val="22"/>
                <w:lang w:val="fi-FI"/>
              </w:rPr>
            </w:pPr>
            <w:r w:rsidRPr="00B7054D">
              <w:rPr>
                <w:szCs w:val="22"/>
                <w:lang w:val="fi-FI"/>
              </w:rPr>
              <w:t>UAB AstraZeneca Lietuva</w:t>
            </w:r>
          </w:p>
          <w:p w14:paraId="0C87D4AD" w14:textId="77777777" w:rsidR="004246C2" w:rsidRPr="00B7054D" w:rsidRDefault="00DD08C3" w:rsidP="004D1445">
            <w:pPr>
              <w:pStyle w:val="MaintextDE"/>
              <w:tabs>
                <w:tab w:val="clear" w:pos="283"/>
                <w:tab w:val="left" w:pos="3560"/>
              </w:tabs>
              <w:spacing w:after="0" w:line="240" w:lineRule="auto"/>
              <w:ind w:left="357" w:hanging="357"/>
              <w:rPr>
                <w:rFonts w:ascii="Times New Roman" w:hAnsi="Times New Roman"/>
                <w:color w:val="auto"/>
                <w:spacing w:val="0"/>
                <w:sz w:val="22"/>
                <w:szCs w:val="22"/>
                <w:lang w:val="fi-FI"/>
              </w:rPr>
            </w:pPr>
            <w:r w:rsidRPr="00B7054D">
              <w:rPr>
                <w:rFonts w:ascii="Times New Roman" w:hAnsi="Times New Roman"/>
                <w:color w:val="auto"/>
                <w:spacing w:val="0"/>
                <w:sz w:val="22"/>
                <w:szCs w:val="22"/>
                <w:lang w:val="fi-FI"/>
              </w:rPr>
              <w:t>Tel: +370 5 2660550</w:t>
            </w:r>
          </w:p>
          <w:p w14:paraId="51F6B3E8" w14:textId="77777777" w:rsidR="008911C4" w:rsidRPr="00B7054D" w:rsidRDefault="008911C4" w:rsidP="004D1445">
            <w:pPr>
              <w:suppressAutoHyphens/>
              <w:rPr>
                <w:szCs w:val="22"/>
                <w:lang w:val="fi-FI"/>
              </w:rPr>
            </w:pPr>
          </w:p>
        </w:tc>
      </w:tr>
      <w:tr w:rsidR="008911C4" w:rsidRPr="00B7054D" w14:paraId="6244E9E8" w14:textId="77777777">
        <w:tc>
          <w:tcPr>
            <w:tcW w:w="4644" w:type="dxa"/>
          </w:tcPr>
          <w:p w14:paraId="19EFE24D" w14:textId="77777777" w:rsidR="008911C4" w:rsidRPr="00B7054D" w:rsidRDefault="00DD08C3" w:rsidP="004D1445">
            <w:pPr>
              <w:autoSpaceDE w:val="0"/>
              <w:autoSpaceDN w:val="0"/>
              <w:adjustRightInd w:val="0"/>
              <w:rPr>
                <w:b/>
                <w:szCs w:val="22"/>
                <w:lang w:val="ru-RU"/>
              </w:rPr>
            </w:pPr>
            <w:r w:rsidRPr="00B7054D">
              <w:rPr>
                <w:b/>
                <w:szCs w:val="22"/>
                <w:lang w:val="ru-RU"/>
              </w:rPr>
              <w:t>България</w:t>
            </w:r>
          </w:p>
          <w:p w14:paraId="22C97366" w14:textId="77777777" w:rsidR="008911C4" w:rsidRPr="00B7054D" w:rsidRDefault="00DD08C3" w:rsidP="004D1445">
            <w:pPr>
              <w:autoSpaceDE w:val="0"/>
              <w:autoSpaceDN w:val="0"/>
              <w:adjustRightInd w:val="0"/>
              <w:rPr>
                <w:szCs w:val="22"/>
                <w:lang w:val="ru-RU"/>
              </w:rPr>
            </w:pPr>
            <w:r w:rsidRPr="00B7054D">
              <w:rPr>
                <w:szCs w:val="22"/>
                <w:lang w:val="ru-RU"/>
              </w:rPr>
              <w:t>АстраЗенека България ЕООД</w:t>
            </w:r>
          </w:p>
          <w:p w14:paraId="255CE695" w14:textId="77777777" w:rsidR="008911C4" w:rsidRPr="00B7054D" w:rsidRDefault="00DD08C3" w:rsidP="004D1445">
            <w:pPr>
              <w:autoSpaceDE w:val="0"/>
              <w:autoSpaceDN w:val="0"/>
              <w:adjustRightInd w:val="0"/>
              <w:rPr>
                <w:szCs w:val="22"/>
                <w:lang w:val="ru-RU"/>
              </w:rPr>
            </w:pPr>
            <w:r w:rsidRPr="00B7054D">
              <w:rPr>
                <w:szCs w:val="22"/>
                <w:lang w:val="ru-RU"/>
              </w:rPr>
              <w:t>Тел.: +359</w:t>
            </w:r>
            <w:r w:rsidRPr="00B7054D">
              <w:rPr>
                <w:szCs w:val="22"/>
                <w:lang w:val="fi-FI"/>
              </w:rPr>
              <w:t> </w:t>
            </w:r>
            <w:r w:rsidRPr="00B7054D">
              <w:rPr>
                <w:szCs w:val="22"/>
                <w:lang w:val="ru-RU"/>
              </w:rPr>
              <w:t>2</w:t>
            </w:r>
            <w:r w:rsidRPr="00B7054D">
              <w:rPr>
                <w:szCs w:val="22"/>
                <w:lang w:val="fi-FI"/>
              </w:rPr>
              <w:t> </w:t>
            </w:r>
            <w:r w:rsidRPr="00B7054D">
              <w:rPr>
                <w:szCs w:val="22"/>
                <w:lang w:val="ru-RU"/>
              </w:rPr>
              <w:t>44</w:t>
            </w:r>
            <w:r w:rsidRPr="00B7054D">
              <w:rPr>
                <w:szCs w:val="22"/>
                <w:lang w:val="fi-FI"/>
              </w:rPr>
              <w:t> </w:t>
            </w:r>
            <w:r w:rsidRPr="00B7054D">
              <w:rPr>
                <w:szCs w:val="22"/>
                <w:lang w:val="ru-RU"/>
              </w:rPr>
              <w:t>55</w:t>
            </w:r>
            <w:r w:rsidRPr="00B7054D">
              <w:rPr>
                <w:szCs w:val="22"/>
                <w:lang w:val="fi-FI"/>
              </w:rPr>
              <w:t> </w:t>
            </w:r>
            <w:r w:rsidRPr="00B7054D">
              <w:rPr>
                <w:szCs w:val="22"/>
                <w:lang w:val="ru-RU"/>
              </w:rPr>
              <w:t>000</w:t>
            </w:r>
          </w:p>
          <w:p w14:paraId="7806959A" w14:textId="77777777" w:rsidR="004246C2" w:rsidRPr="00B7054D" w:rsidRDefault="004246C2" w:rsidP="004D1445">
            <w:pPr>
              <w:autoSpaceDE w:val="0"/>
              <w:autoSpaceDN w:val="0"/>
              <w:adjustRightInd w:val="0"/>
              <w:rPr>
                <w:szCs w:val="22"/>
                <w:lang w:val="ru-RU"/>
              </w:rPr>
            </w:pPr>
          </w:p>
        </w:tc>
        <w:tc>
          <w:tcPr>
            <w:tcW w:w="4678" w:type="dxa"/>
          </w:tcPr>
          <w:p w14:paraId="2FA62CFB" w14:textId="77777777" w:rsidR="004246C2" w:rsidRPr="00B7054D" w:rsidRDefault="00DD08C3" w:rsidP="004D1445">
            <w:pPr>
              <w:rPr>
                <w:szCs w:val="22"/>
                <w:lang w:val="ru-RU"/>
              </w:rPr>
            </w:pPr>
            <w:r w:rsidRPr="00B7054D">
              <w:rPr>
                <w:b/>
                <w:szCs w:val="22"/>
                <w:lang w:val="fi-FI"/>
              </w:rPr>
              <w:t>Luxembourg</w:t>
            </w:r>
            <w:r w:rsidRPr="00B7054D">
              <w:rPr>
                <w:b/>
                <w:szCs w:val="22"/>
                <w:lang w:val="ru-RU"/>
              </w:rPr>
              <w:t>/</w:t>
            </w:r>
            <w:r w:rsidRPr="00B7054D">
              <w:rPr>
                <w:b/>
                <w:szCs w:val="22"/>
                <w:lang w:val="fi-FI"/>
              </w:rPr>
              <w:t>Luxemburg</w:t>
            </w:r>
          </w:p>
          <w:p w14:paraId="151872BA" w14:textId="77777777" w:rsidR="004246C2" w:rsidRPr="00B7054D" w:rsidRDefault="00DD08C3" w:rsidP="004D1445">
            <w:pPr>
              <w:pStyle w:val="A-TableText"/>
              <w:tabs>
                <w:tab w:val="left" w:pos="567"/>
                <w:tab w:val="left" w:pos="1455"/>
              </w:tabs>
              <w:autoSpaceDE w:val="0"/>
              <w:autoSpaceDN w:val="0"/>
              <w:adjustRightInd w:val="0"/>
              <w:spacing w:before="0" w:after="0"/>
              <w:rPr>
                <w:szCs w:val="22"/>
                <w:lang w:val="ru-RU"/>
              </w:rPr>
            </w:pPr>
            <w:r w:rsidRPr="00B7054D">
              <w:rPr>
                <w:szCs w:val="22"/>
                <w:lang w:val="fi-FI"/>
              </w:rPr>
              <w:t>NV</w:t>
            </w:r>
            <w:r w:rsidRPr="00B7054D">
              <w:rPr>
                <w:szCs w:val="22"/>
                <w:lang w:val="ru-RU"/>
              </w:rPr>
              <w:t xml:space="preserve"> </w:t>
            </w:r>
            <w:r w:rsidRPr="00B7054D">
              <w:rPr>
                <w:szCs w:val="22"/>
                <w:lang w:val="fi-FI"/>
              </w:rPr>
              <w:t>AstraZeneca</w:t>
            </w:r>
            <w:r w:rsidRPr="00B7054D">
              <w:rPr>
                <w:szCs w:val="22"/>
                <w:lang w:val="ru-RU"/>
              </w:rPr>
              <w:t xml:space="preserve"> </w:t>
            </w:r>
            <w:r w:rsidRPr="00B7054D">
              <w:rPr>
                <w:szCs w:val="22"/>
                <w:lang w:val="fi-FI"/>
              </w:rPr>
              <w:t>S</w:t>
            </w:r>
            <w:r w:rsidRPr="00B7054D">
              <w:rPr>
                <w:szCs w:val="22"/>
                <w:lang w:val="ru-RU"/>
              </w:rPr>
              <w:t>.</w:t>
            </w:r>
            <w:r w:rsidRPr="00B7054D">
              <w:rPr>
                <w:szCs w:val="22"/>
                <w:lang w:val="fi-FI"/>
              </w:rPr>
              <w:t>A</w:t>
            </w:r>
            <w:r w:rsidRPr="00B7054D">
              <w:rPr>
                <w:szCs w:val="22"/>
                <w:lang w:val="ru-RU"/>
              </w:rPr>
              <w:t>./</w:t>
            </w:r>
            <w:r w:rsidRPr="00B7054D">
              <w:rPr>
                <w:szCs w:val="22"/>
                <w:lang w:val="fi-FI"/>
              </w:rPr>
              <w:t>N</w:t>
            </w:r>
            <w:r w:rsidRPr="00B7054D">
              <w:rPr>
                <w:szCs w:val="22"/>
                <w:lang w:val="ru-RU"/>
              </w:rPr>
              <w:t>.</w:t>
            </w:r>
            <w:r w:rsidRPr="00B7054D">
              <w:rPr>
                <w:szCs w:val="22"/>
                <w:lang w:val="fi-FI"/>
              </w:rPr>
              <w:t>V</w:t>
            </w:r>
            <w:r w:rsidRPr="00B7054D">
              <w:rPr>
                <w:szCs w:val="22"/>
                <w:lang w:val="ru-RU"/>
              </w:rPr>
              <w:t>.</w:t>
            </w:r>
          </w:p>
          <w:p w14:paraId="65F5FF5E" w14:textId="77777777" w:rsidR="008911C4" w:rsidRPr="00B7054D" w:rsidRDefault="00DD08C3" w:rsidP="004D1445">
            <w:pPr>
              <w:tabs>
                <w:tab w:val="left" w:pos="1455"/>
              </w:tabs>
              <w:autoSpaceDE w:val="0"/>
              <w:autoSpaceDN w:val="0"/>
              <w:adjustRightInd w:val="0"/>
              <w:rPr>
                <w:szCs w:val="22"/>
                <w:lang w:val="sv-SE"/>
              </w:rPr>
            </w:pPr>
            <w:r w:rsidRPr="00B7054D">
              <w:rPr>
                <w:szCs w:val="22"/>
                <w:lang w:val="sv-SE"/>
              </w:rPr>
              <w:t>Tél/Tel: + 32 2 370 48 11</w:t>
            </w:r>
          </w:p>
          <w:p w14:paraId="2952A306" w14:textId="77777777" w:rsidR="008911C4" w:rsidRPr="00B7054D" w:rsidRDefault="008911C4" w:rsidP="004D1445">
            <w:pPr>
              <w:tabs>
                <w:tab w:val="left" w:pos="-720"/>
              </w:tabs>
              <w:suppressAutoHyphens/>
              <w:rPr>
                <w:szCs w:val="22"/>
                <w:lang w:val="sv-SE"/>
              </w:rPr>
            </w:pPr>
          </w:p>
        </w:tc>
      </w:tr>
      <w:tr w:rsidR="008911C4" w:rsidRPr="00B7054D" w14:paraId="5F9265D3" w14:textId="77777777">
        <w:trPr>
          <w:trHeight w:val="1031"/>
        </w:trPr>
        <w:tc>
          <w:tcPr>
            <w:tcW w:w="4644" w:type="dxa"/>
          </w:tcPr>
          <w:p w14:paraId="08CE4320" w14:textId="77777777" w:rsidR="008911C4" w:rsidRPr="00B7054D" w:rsidRDefault="00DD08C3" w:rsidP="004D1445">
            <w:pPr>
              <w:tabs>
                <w:tab w:val="left" w:pos="-720"/>
              </w:tabs>
              <w:suppressAutoHyphens/>
              <w:rPr>
                <w:szCs w:val="22"/>
                <w:lang w:val="pl-PL"/>
              </w:rPr>
            </w:pPr>
            <w:r w:rsidRPr="00B7054D">
              <w:rPr>
                <w:b/>
                <w:szCs w:val="22"/>
                <w:lang w:val="pl-PL"/>
              </w:rPr>
              <w:t>Česká republika</w:t>
            </w:r>
          </w:p>
          <w:p w14:paraId="6BF1CDEE" w14:textId="77777777" w:rsidR="004246C2" w:rsidRPr="00B7054D" w:rsidRDefault="00DD08C3" w:rsidP="004D1445">
            <w:pPr>
              <w:pStyle w:val="A-TableText"/>
              <w:tabs>
                <w:tab w:val="left" w:pos="-720"/>
                <w:tab w:val="left" w:pos="567"/>
              </w:tabs>
              <w:suppressAutoHyphens/>
              <w:spacing w:before="0" w:after="0"/>
              <w:rPr>
                <w:szCs w:val="22"/>
                <w:lang w:val="pl-PL"/>
              </w:rPr>
            </w:pPr>
            <w:r w:rsidRPr="00B7054D">
              <w:rPr>
                <w:szCs w:val="22"/>
                <w:lang w:val="pl-PL"/>
              </w:rPr>
              <w:t>AstraZeneca Czech Republic s.r.o</w:t>
            </w:r>
          </w:p>
          <w:p w14:paraId="36762337" w14:textId="77777777" w:rsidR="008911C4" w:rsidRPr="00B7054D" w:rsidRDefault="00DD08C3" w:rsidP="004D1445">
            <w:pPr>
              <w:pStyle w:val="A-TableText"/>
              <w:tabs>
                <w:tab w:val="left" w:pos="-720"/>
                <w:tab w:val="left" w:pos="567"/>
              </w:tabs>
              <w:suppressAutoHyphens/>
              <w:spacing w:before="0" w:after="0"/>
              <w:rPr>
                <w:szCs w:val="22"/>
                <w:lang w:val="sv-SE"/>
              </w:rPr>
            </w:pPr>
            <w:r w:rsidRPr="00B7054D">
              <w:rPr>
                <w:szCs w:val="22"/>
                <w:lang w:val="sv-SE"/>
              </w:rPr>
              <w:t>Tel: +420 222 807 111</w:t>
            </w:r>
          </w:p>
          <w:p w14:paraId="6D31C347" w14:textId="77777777" w:rsidR="008911C4" w:rsidRPr="00B7054D" w:rsidRDefault="008911C4" w:rsidP="004D1445">
            <w:pPr>
              <w:pStyle w:val="A-TableText"/>
              <w:tabs>
                <w:tab w:val="left" w:pos="-720"/>
                <w:tab w:val="left" w:pos="567"/>
              </w:tabs>
              <w:suppressAutoHyphens/>
              <w:spacing w:before="0" w:after="0"/>
              <w:rPr>
                <w:szCs w:val="22"/>
                <w:lang w:val="sv-SE"/>
              </w:rPr>
            </w:pPr>
          </w:p>
        </w:tc>
        <w:tc>
          <w:tcPr>
            <w:tcW w:w="4678" w:type="dxa"/>
          </w:tcPr>
          <w:p w14:paraId="291D73E1" w14:textId="77777777" w:rsidR="008911C4" w:rsidRPr="00B7054D" w:rsidRDefault="00DD08C3" w:rsidP="004D1445">
            <w:pPr>
              <w:rPr>
                <w:b/>
                <w:szCs w:val="22"/>
                <w:lang w:val="sv-SE"/>
              </w:rPr>
            </w:pPr>
            <w:r w:rsidRPr="00B7054D">
              <w:rPr>
                <w:b/>
                <w:szCs w:val="22"/>
                <w:lang w:val="sv-SE"/>
              </w:rPr>
              <w:t>Magyarország</w:t>
            </w:r>
          </w:p>
          <w:p w14:paraId="69F34698" w14:textId="77777777" w:rsidR="004246C2" w:rsidRPr="00B7054D" w:rsidRDefault="00DD08C3" w:rsidP="004D1445">
            <w:pPr>
              <w:pStyle w:val="A-TableText"/>
              <w:tabs>
                <w:tab w:val="left" w:pos="-720"/>
                <w:tab w:val="left" w:pos="567"/>
              </w:tabs>
              <w:suppressAutoHyphens/>
              <w:spacing w:before="0" w:after="0"/>
              <w:rPr>
                <w:szCs w:val="22"/>
                <w:lang w:val="sv-SE"/>
              </w:rPr>
            </w:pPr>
            <w:r w:rsidRPr="00B7054D">
              <w:rPr>
                <w:szCs w:val="22"/>
                <w:lang w:val="sv-SE"/>
              </w:rPr>
              <w:t>AstraZeneca Kft</w:t>
            </w:r>
          </w:p>
          <w:p w14:paraId="34E8167A" w14:textId="77777777" w:rsidR="004246C2" w:rsidRPr="00B7054D" w:rsidRDefault="00DD08C3" w:rsidP="004D1445">
            <w:pPr>
              <w:tabs>
                <w:tab w:val="left" w:pos="-720"/>
                <w:tab w:val="left" w:pos="4536"/>
              </w:tabs>
              <w:suppressAutoHyphens/>
              <w:rPr>
                <w:szCs w:val="22"/>
                <w:lang w:val="sv-SE"/>
              </w:rPr>
            </w:pPr>
            <w:r w:rsidRPr="00B7054D">
              <w:rPr>
                <w:szCs w:val="22"/>
                <w:lang w:val="sv-SE"/>
              </w:rPr>
              <w:t>Tel.: + 36 1 883 6500</w:t>
            </w:r>
          </w:p>
          <w:p w14:paraId="46B31751" w14:textId="77777777" w:rsidR="004246C2" w:rsidRPr="00B7054D" w:rsidRDefault="004246C2" w:rsidP="004D1445">
            <w:pPr>
              <w:pStyle w:val="A-TableText"/>
              <w:tabs>
                <w:tab w:val="left" w:pos="567"/>
              </w:tabs>
              <w:spacing w:before="0" w:after="0"/>
              <w:rPr>
                <w:szCs w:val="22"/>
                <w:lang w:val="sv-SE"/>
              </w:rPr>
            </w:pPr>
          </w:p>
        </w:tc>
      </w:tr>
      <w:tr w:rsidR="008911C4" w:rsidRPr="00B7054D" w14:paraId="39523FE0" w14:textId="77777777">
        <w:trPr>
          <w:trHeight w:val="959"/>
        </w:trPr>
        <w:tc>
          <w:tcPr>
            <w:tcW w:w="4644" w:type="dxa"/>
          </w:tcPr>
          <w:p w14:paraId="0E5942F8" w14:textId="77777777" w:rsidR="008911C4" w:rsidRPr="00B7054D" w:rsidRDefault="00DD08C3" w:rsidP="004D1445">
            <w:pPr>
              <w:rPr>
                <w:szCs w:val="22"/>
                <w:lang w:val="en-US"/>
              </w:rPr>
            </w:pPr>
            <w:r w:rsidRPr="00B7054D">
              <w:rPr>
                <w:b/>
                <w:szCs w:val="22"/>
                <w:lang w:val="en-US"/>
              </w:rPr>
              <w:t>Danmark</w:t>
            </w:r>
          </w:p>
          <w:p w14:paraId="116AEC7A" w14:textId="77777777" w:rsidR="004246C2" w:rsidRPr="00B7054D" w:rsidRDefault="00DD08C3" w:rsidP="004D1445">
            <w:pPr>
              <w:pStyle w:val="A-TableText"/>
              <w:tabs>
                <w:tab w:val="left" w:pos="-720"/>
                <w:tab w:val="left" w:pos="567"/>
              </w:tabs>
              <w:suppressAutoHyphens/>
              <w:spacing w:before="0" w:after="0"/>
              <w:rPr>
                <w:szCs w:val="22"/>
                <w:lang w:val="en-US"/>
              </w:rPr>
            </w:pPr>
            <w:r w:rsidRPr="00B7054D">
              <w:rPr>
                <w:szCs w:val="22"/>
                <w:lang w:val="en-US"/>
              </w:rPr>
              <w:t>AstraZeneca A/S</w:t>
            </w:r>
          </w:p>
          <w:p w14:paraId="4DFEC9A1" w14:textId="77777777" w:rsidR="008911C4" w:rsidRPr="00B7054D" w:rsidRDefault="00DD08C3" w:rsidP="004D1445">
            <w:pPr>
              <w:pStyle w:val="MaintextDE"/>
              <w:tabs>
                <w:tab w:val="clear" w:pos="283"/>
                <w:tab w:val="left" w:pos="2310"/>
              </w:tabs>
              <w:spacing w:after="0" w:line="240" w:lineRule="auto"/>
              <w:rPr>
                <w:rFonts w:ascii="Times New Roman" w:hAnsi="Times New Roman"/>
                <w:color w:val="auto"/>
                <w:spacing w:val="0"/>
                <w:sz w:val="22"/>
                <w:szCs w:val="22"/>
                <w:lang w:val="en-US"/>
              </w:rPr>
            </w:pPr>
            <w:proofErr w:type="spellStart"/>
            <w:r w:rsidRPr="00B7054D">
              <w:rPr>
                <w:rFonts w:ascii="Times New Roman" w:hAnsi="Times New Roman"/>
                <w:color w:val="auto"/>
                <w:spacing w:val="0"/>
                <w:sz w:val="22"/>
                <w:szCs w:val="22"/>
                <w:lang w:val="en-US"/>
              </w:rPr>
              <w:t>Tlf</w:t>
            </w:r>
            <w:proofErr w:type="spellEnd"/>
            <w:r w:rsidRPr="00B7054D">
              <w:rPr>
                <w:rFonts w:ascii="Times New Roman" w:hAnsi="Times New Roman"/>
                <w:color w:val="auto"/>
                <w:spacing w:val="0"/>
                <w:sz w:val="22"/>
                <w:szCs w:val="22"/>
                <w:lang w:val="en-US"/>
              </w:rPr>
              <w:t>: +45 43 66 64 62 </w:t>
            </w:r>
          </w:p>
          <w:p w14:paraId="428A0000" w14:textId="77777777" w:rsidR="008911C4" w:rsidRPr="00B7054D" w:rsidRDefault="008911C4" w:rsidP="004D1445">
            <w:pPr>
              <w:tabs>
                <w:tab w:val="left" w:pos="-720"/>
              </w:tabs>
              <w:suppressAutoHyphens/>
              <w:rPr>
                <w:szCs w:val="22"/>
                <w:lang w:val="en-US"/>
              </w:rPr>
            </w:pPr>
          </w:p>
        </w:tc>
        <w:tc>
          <w:tcPr>
            <w:tcW w:w="4678" w:type="dxa"/>
          </w:tcPr>
          <w:p w14:paraId="432EEA06" w14:textId="77777777" w:rsidR="008911C4" w:rsidRPr="00B7054D" w:rsidRDefault="00DD08C3" w:rsidP="004D1445">
            <w:pPr>
              <w:tabs>
                <w:tab w:val="left" w:pos="-720"/>
                <w:tab w:val="left" w:pos="4536"/>
              </w:tabs>
              <w:suppressAutoHyphens/>
              <w:rPr>
                <w:b/>
                <w:szCs w:val="22"/>
                <w:lang w:val="en-US"/>
              </w:rPr>
            </w:pPr>
            <w:r w:rsidRPr="00B7054D">
              <w:rPr>
                <w:b/>
                <w:szCs w:val="22"/>
                <w:lang w:val="en-US"/>
              </w:rPr>
              <w:t>Malta</w:t>
            </w:r>
          </w:p>
          <w:p w14:paraId="79D4C2D7" w14:textId="77777777" w:rsidR="004246C2" w:rsidRPr="00B7054D" w:rsidRDefault="00DD08C3" w:rsidP="004D1445">
            <w:pPr>
              <w:pStyle w:val="A-TableText"/>
              <w:tabs>
                <w:tab w:val="left" w:pos="567"/>
              </w:tabs>
              <w:spacing w:before="0" w:after="0"/>
              <w:rPr>
                <w:szCs w:val="22"/>
                <w:lang w:val="en-US"/>
              </w:rPr>
            </w:pPr>
            <w:r w:rsidRPr="00B7054D">
              <w:rPr>
                <w:szCs w:val="22"/>
                <w:lang w:val="en-US"/>
              </w:rPr>
              <w:t>Associated Drug Co. Ltd</w:t>
            </w:r>
          </w:p>
          <w:p w14:paraId="7243AA10" w14:textId="77777777" w:rsidR="008911C4" w:rsidRPr="00B7054D" w:rsidRDefault="00DD08C3" w:rsidP="004D1445">
            <w:pPr>
              <w:pStyle w:val="MaintextDE"/>
              <w:tabs>
                <w:tab w:val="clear" w:pos="283"/>
                <w:tab w:val="left" w:pos="3560"/>
              </w:tabs>
              <w:spacing w:after="0" w:line="240" w:lineRule="auto"/>
              <w:rPr>
                <w:rFonts w:ascii="Times New Roman" w:hAnsi="Times New Roman"/>
                <w:color w:val="auto"/>
                <w:spacing w:val="0"/>
                <w:sz w:val="22"/>
                <w:szCs w:val="22"/>
                <w:lang w:val="en-US"/>
              </w:rPr>
            </w:pPr>
            <w:r w:rsidRPr="00B7054D">
              <w:rPr>
                <w:rFonts w:ascii="Times New Roman" w:hAnsi="Times New Roman"/>
                <w:color w:val="auto"/>
                <w:spacing w:val="0"/>
                <w:sz w:val="22"/>
                <w:szCs w:val="22"/>
                <w:lang w:val="en-US"/>
              </w:rPr>
              <w:t>Tel: + 356 2277 8000</w:t>
            </w:r>
          </w:p>
          <w:p w14:paraId="28E020AC" w14:textId="77777777" w:rsidR="004246C2" w:rsidRPr="00B7054D" w:rsidRDefault="004246C2" w:rsidP="004D1445">
            <w:pPr>
              <w:pStyle w:val="A-TableText"/>
              <w:tabs>
                <w:tab w:val="left" w:pos="567"/>
              </w:tabs>
              <w:spacing w:before="0" w:after="0"/>
              <w:rPr>
                <w:szCs w:val="22"/>
                <w:lang w:val="en-US"/>
              </w:rPr>
            </w:pPr>
          </w:p>
        </w:tc>
      </w:tr>
      <w:tr w:rsidR="008911C4" w:rsidRPr="00B7054D" w14:paraId="1569A43F" w14:textId="77777777">
        <w:tc>
          <w:tcPr>
            <w:tcW w:w="4644" w:type="dxa"/>
          </w:tcPr>
          <w:p w14:paraId="2369429A" w14:textId="77777777" w:rsidR="008911C4" w:rsidRPr="00B7054D" w:rsidRDefault="00DD08C3" w:rsidP="004D1445">
            <w:pPr>
              <w:rPr>
                <w:szCs w:val="22"/>
                <w:lang w:val="sv-SE"/>
              </w:rPr>
            </w:pPr>
            <w:r w:rsidRPr="00B7054D">
              <w:rPr>
                <w:b/>
                <w:szCs w:val="22"/>
                <w:lang w:val="sv-SE"/>
              </w:rPr>
              <w:t>Deutschland</w:t>
            </w:r>
          </w:p>
          <w:p w14:paraId="182CD9B3" w14:textId="77777777" w:rsidR="008911C4" w:rsidRPr="00B7054D" w:rsidRDefault="00DD08C3" w:rsidP="004D1445">
            <w:pPr>
              <w:tabs>
                <w:tab w:val="left" w:pos="-720"/>
              </w:tabs>
              <w:suppressAutoHyphens/>
              <w:rPr>
                <w:szCs w:val="22"/>
                <w:lang w:val="sv-SE"/>
              </w:rPr>
            </w:pPr>
            <w:r w:rsidRPr="00B7054D">
              <w:rPr>
                <w:szCs w:val="22"/>
                <w:lang w:val="sv-SE"/>
              </w:rPr>
              <w:t>AstraZeneca GmbH</w:t>
            </w:r>
          </w:p>
          <w:p w14:paraId="0BA87402" w14:textId="2365DFA5" w:rsidR="008911C4" w:rsidRPr="00B7054D" w:rsidRDefault="00DD08C3" w:rsidP="004D1445">
            <w:pPr>
              <w:tabs>
                <w:tab w:val="left" w:pos="-720"/>
              </w:tabs>
              <w:suppressAutoHyphens/>
              <w:rPr>
                <w:szCs w:val="22"/>
                <w:lang w:val="sv-SE"/>
              </w:rPr>
            </w:pPr>
            <w:r w:rsidRPr="00B7054D">
              <w:rPr>
                <w:szCs w:val="22"/>
                <w:lang w:val="sv-SE"/>
              </w:rPr>
              <w:t>Tel: + 49 </w:t>
            </w:r>
            <w:r w:rsidR="00FB44CF" w:rsidRPr="00B7054D">
              <w:rPr>
                <w:szCs w:val="22"/>
                <w:lang w:val="de-DE"/>
              </w:rPr>
              <w:t>40 809034100</w:t>
            </w:r>
          </w:p>
          <w:p w14:paraId="58772B3F" w14:textId="77777777" w:rsidR="004246C2" w:rsidRPr="00B7054D" w:rsidRDefault="004246C2" w:rsidP="004D1445">
            <w:pPr>
              <w:tabs>
                <w:tab w:val="left" w:pos="-720"/>
              </w:tabs>
              <w:suppressAutoHyphens/>
              <w:rPr>
                <w:szCs w:val="22"/>
                <w:lang w:val="sv-SE"/>
              </w:rPr>
            </w:pPr>
          </w:p>
        </w:tc>
        <w:tc>
          <w:tcPr>
            <w:tcW w:w="4678" w:type="dxa"/>
          </w:tcPr>
          <w:p w14:paraId="6EC2E467" w14:textId="77777777" w:rsidR="004246C2" w:rsidRPr="00B7054D" w:rsidRDefault="00DD08C3" w:rsidP="004D1445">
            <w:pPr>
              <w:suppressAutoHyphens/>
              <w:rPr>
                <w:szCs w:val="22"/>
                <w:lang w:val="sv-SE"/>
              </w:rPr>
            </w:pPr>
            <w:r w:rsidRPr="00B7054D">
              <w:rPr>
                <w:b/>
                <w:szCs w:val="22"/>
                <w:lang w:val="sv-SE"/>
              </w:rPr>
              <w:t>Nederland</w:t>
            </w:r>
          </w:p>
          <w:p w14:paraId="45C13F6D" w14:textId="77777777" w:rsidR="004246C2" w:rsidRPr="00B7054D" w:rsidRDefault="00DD08C3" w:rsidP="004D1445">
            <w:pPr>
              <w:rPr>
                <w:szCs w:val="22"/>
                <w:lang w:val="sv-SE"/>
              </w:rPr>
            </w:pPr>
            <w:r w:rsidRPr="00B7054D">
              <w:rPr>
                <w:szCs w:val="22"/>
                <w:lang w:val="sv-SE"/>
              </w:rPr>
              <w:t>AstraZeneca BV</w:t>
            </w:r>
          </w:p>
          <w:p w14:paraId="21AB03C1" w14:textId="2DA02503" w:rsidR="004246C2" w:rsidRPr="00B7054D" w:rsidRDefault="00DD08C3" w:rsidP="004D1445">
            <w:pPr>
              <w:rPr>
                <w:szCs w:val="22"/>
                <w:lang w:val="sv-SE"/>
              </w:rPr>
            </w:pPr>
            <w:r w:rsidRPr="00B7054D">
              <w:rPr>
                <w:szCs w:val="22"/>
                <w:lang w:val="sv-SE"/>
              </w:rPr>
              <w:t xml:space="preserve">Tel: </w:t>
            </w:r>
            <w:r w:rsidR="006F199E" w:rsidRPr="00B7054D">
              <w:rPr>
                <w:szCs w:val="22"/>
                <w:lang w:val="nl-NL"/>
              </w:rPr>
              <w:t>+31 85 808 9900</w:t>
            </w:r>
          </w:p>
          <w:p w14:paraId="38BBBDB5" w14:textId="77777777" w:rsidR="004246C2" w:rsidRPr="00B7054D" w:rsidRDefault="004246C2" w:rsidP="004D1445">
            <w:pPr>
              <w:tabs>
                <w:tab w:val="left" w:pos="-720"/>
              </w:tabs>
              <w:suppressAutoHyphens/>
              <w:rPr>
                <w:szCs w:val="22"/>
                <w:lang w:val="sv-SE"/>
              </w:rPr>
            </w:pPr>
          </w:p>
        </w:tc>
      </w:tr>
      <w:tr w:rsidR="008911C4" w:rsidRPr="00B7054D" w14:paraId="36A88B5B" w14:textId="77777777">
        <w:tc>
          <w:tcPr>
            <w:tcW w:w="4644" w:type="dxa"/>
          </w:tcPr>
          <w:p w14:paraId="10CEB00C" w14:textId="77777777" w:rsidR="008911C4" w:rsidRPr="00B7054D" w:rsidRDefault="00DD08C3" w:rsidP="004D1445">
            <w:pPr>
              <w:tabs>
                <w:tab w:val="left" w:pos="-720"/>
              </w:tabs>
              <w:suppressAutoHyphens/>
              <w:rPr>
                <w:b/>
                <w:szCs w:val="22"/>
                <w:lang w:val="sv-SE"/>
              </w:rPr>
            </w:pPr>
            <w:r w:rsidRPr="00B7054D">
              <w:rPr>
                <w:b/>
                <w:szCs w:val="22"/>
                <w:lang w:val="sv-SE"/>
              </w:rPr>
              <w:t>Eesti</w:t>
            </w:r>
          </w:p>
          <w:p w14:paraId="644487CF" w14:textId="77777777" w:rsidR="008911C4" w:rsidRPr="00B7054D" w:rsidRDefault="00DD08C3" w:rsidP="004D1445">
            <w:pPr>
              <w:tabs>
                <w:tab w:val="left" w:pos="-720"/>
              </w:tabs>
              <w:suppressAutoHyphens/>
              <w:rPr>
                <w:szCs w:val="22"/>
                <w:lang w:val="sv-SE"/>
              </w:rPr>
            </w:pPr>
            <w:r w:rsidRPr="00B7054D">
              <w:rPr>
                <w:szCs w:val="22"/>
                <w:lang w:val="sv-SE"/>
              </w:rPr>
              <w:t>AstraZeneca</w:t>
            </w:r>
            <w:r w:rsidRPr="00B7054D">
              <w:rPr>
                <w:szCs w:val="22"/>
                <w:lang w:val="sv-SE"/>
              </w:rPr>
              <w:tab/>
            </w:r>
          </w:p>
          <w:p w14:paraId="341B0D08" w14:textId="77777777" w:rsidR="008911C4" w:rsidRPr="00B7054D" w:rsidRDefault="00DD08C3" w:rsidP="004D1445">
            <w:pPr>
              <w:pStyle w:val="A-TableText"/>
              <w:tabs>
                <w:tab w:val="left" w:pos="-720"/>
                <w:tab w:val="left" w:pos="567"/>
              </w:tabs>
              <w:suppressAutoHyphens/>
              <w:spacing w:before="0" w:after="0"/>
              <w:rPr>
                <w:szCs w:val="22"/>
                <w:lang w:val="sv-SE"/>
              </w:rPr>
            </w:pPr>
            <w:r w:rsidRPr="00B7054D">
              <w:rPr>
                <w:szCs w:val="22"/>
                <w:lang w:val="sv-SE"/>
              </w:rPr>
              <w:t>Tel: +372 6549 600</w:t>
            </w:r>
          </w:p>
          <w:p w14:paraId="0CCFB6EA" w14:textId="77777777" w:rsidR="004246C2" w:rsidRPr="00B7054D" w:rsidRDefault="004246C2" w:rsidP="004D1445">
            <w:pPr>
              <w:pStyle w:val="A-TableText"/>
              <w:tabs>
                <w:tab w:val="left" w:pos="-720"/>
                <w:tab w:val="left" w:pos="567"/>
              </w:tabs>
              <w:suppressAutoHyphens/>
              <w:spacing w:before="0" w:after="0"/>
              <w:rPr>
                <w:szCs w:val="22"/>
                <w:lang w:val="sv-SE"/>
              </w:rPr>
            </w:pPr>
          </w:p>
        </w:tc>
        <w:tc>
          <w:tcPr>
            <w:tcW w:w="4678" w:type="dxa"/>
          </w:tcPr>
          <w:p w14:paraId="17A8DBAB" w14:textId="77777777" w:rsidR="004246C2" w:rsidRPr="00B7054D" w:rsidRDefault="00DD08C3" w:rsidP="004D1445">
            <w:pPr>
              <w:rPr>
                <w:szCs w:val="22"/>
                <w:lang w:val="sv-SE"/>
              </w:rPr>
            </w:pPr>
            <w:r w:rsidRPr="00B7054D">
              <w:rPr>
                <w:b/>
                <w:szCs w:val="22"/>
                <w:lang w:val="sv-SE"/>
              </w:rPr>
              <w:t>Norge</w:t>
            </w:r>
          </w:p>
          <w:p w14:paraId="43FFEC7D" w14:textId="77777777" w:rsidR="004246C2" w:rsidRPr="00B7054D" w:rsidRDefault="00DD08C3" w:rsidP="004D1445">
            <w:pPr>
              <w:tabs>
                <w:tab w:val="left" w:pos="-720"/>
              </w:tabs>
              <w:suppressAutoHyphens/>
              <w:rPr>
                <w:szCs w:val="22"/>
                <w:lang w:val="sv-SE"/>
              </w:rPr>
            </w:pPr>
            <w:r w:rsidRPr="00B7054D">
              <w:rPr>
                <w:szCs w:val="22"/>
                <w:lang w:val="sv-SE"/>
              </w:rPr>
              <w:t>AstraZeneca AS</w:t>
            </w:r>
          </w:p>
          <w:p w14:paraId="4C20482F" w14:textId="77777777" w:rsidR="004246C2" w:rsidRPr="00B7054D" w:rsidRDefault="00DD08C3" w:rsidP="004D1445">
            <w:pPr>
              <w:rPr>
                <w:szCs w:val="22"/>
                <w:lang w:val="sv-SE"/>
              </w:rPr>
            </w:pPr>
            <w:r w:rsidRPr="00B7054D">
              <w:rPr>
                <w:szCs w:val="22"/>
                <w:lang w:val="sv-SE"/>
              </w:rPr>
              <w:t>Tlf: + 47 21 00 64 00</w:t>
            </w:r>
          </w:p>
          <w:p w14:paraId="0D7E0593" w14:textId="77777777" w:rsidR="004246C2" w:rsidRPr="00B7054D" w:rsidRDefault="004246C2" w:rsidP="004D1445">
            <w:pPr>
              <w:rPr>
                <w:szCs w:val="22"/>
                <w:lang w:val="sv-SE"/>
              </w:rPr>
            </w:pPr>
          </w:p>
        </w:tc>
      </w:tr>
      <w:tr w:rsidR="008911C4" w:rsidRPr="00B7054D" w14:paraId="39707C6E" w14:textId="77777777">
        <w:tc>
          <w:tcPr>
            <w:tcW w:w="4644" w:type="dxa"/>
          </w:tcPr>
          <w:p w14:paraId="7AF6E950" w14:textId="77777777" w:rsidR="008911C4" w:rsidRPr="00B7054D" w:rsidRDefault="00DD08C3" w:rsidP="004D1445">
            <w:pPr>
              <w:rPr>
                <w:szCs w:val="22"/>
              </w:rPr>
            </w:pPr>
            <w:r w:rsidRPr="00B7054D">
              <w:rPr>
                <w:b/>
                <w:szCs w:val="22"/>
                <w:lang w:val="sv-SE"/>
              </w:rPr>
              <w:t>Ελλάδα</w:t>
            </w:r>
          </w:p>
          <w:p w14:paraId="6D61984C" w14:textId="77777777" w:rsidR="008911C4" w:rsidRPr="00B7054D" w:rsidRDefault="00DD08C3" w:rsidP="004D1445">
            <w:pPr>
              <w:tabs>
                <w:tab w:val="left" w:pos="-720"/>
              </w:tabs>
              <w:suppressAutoHyphens/>
              <w:rPr>
                <w:szCs w:val="22"/>
              </w:rPr>
            </w:pPr>
            <w:r w:rsidRPr="00B7054D">
              <w:rPr>
                <w:szCs w:val="22"/>
              </w:rPr>
              <w:t>AstraZeneca A.E.</w:t>
            </w:r>
          </w:p>
          <w:p w14:paraId="541C8DB9" w14:textId="77777777" w:rsidR="004246C2" w:rsidRPr="00B7054D" w:rsidRDefault="00DD08C3" w:rsidP="004D1445">
            <w:pPr>
              <w:pStyle w:val="A-TableText"/>
              <w:tabs>
                <w:tab w:val="left" w:pos="-720"/>
                <w:tab w:val="left" w:pos="567"/>
              </w:tabs>
              <w:suppressAutoHyphens/>
              <w:spacing w:before="0" w:after="0"/>
              <w:rPr>
                <w:szCs w:val="22"/>
              </w:rPr>
            </w:pPr>
            <w:r w:rsidRPr="00B7054D">
              <w:rPr>
                <w:szCs w:val="22"/>
                <w:lang w:val="sv-SE"/>
              </w:rPr>
              <w:t>Τηλ</w:t>
            </w:r>
            <w:r w:rsidRPr="00B7054D">
              <w:rPr>
                <w:szCs w:val="22"/>
              </w:rPr>
              <w:t>: + 30 2 </w:t>
            </w:r>
            <w:r w:rsidRPr="00B7054D">
              <w:rPr>
                <w:rFonts w:eastAsia="NimbusSansGlobal-Regular"/>
                <w:szCs w:val="22"/>
              </w:rPr>
              <w:t>106871500</w:t>
            </w:r>
          </w:p>
          <w:p w14:paraId="6675E49F" w14:textId="77777777" w:rsidR="004246C2" w:rsidRPr="00B7054D" w:rsidRDefault="004246C2" w:rsidP="004D1445">
            <w:pPr>
              <w:pStyle w:val="A-TableText"/>
              <w:tabs>
                <w:tab w:val="left" w:pos="-720"/>
                <w:tab w:val="left" w:pos="567"/>
              </w:tabs>
              <w:suppressAutoHyphens/>
              <w:spacing w:before="0" w:after="0"/>
              <w:rPr>
                <w:szCs w:val="22"/>
              </w:rPr>
            </w:pPr>
          </w:p>
        </w:tc>
        <w:tc>
          <w:tcPr>
            <w:tcW w:w="4678" w:type="dxa"/>
          </w:tcPr>
          <w:p w14:paraId="53D08F9D" w14:textId="77777777" w:rsidR="008911C4" w:rsidRPr="00B7054D" w:rsidRDefault="00DD08C3" w:rsidP="004D1445">
            <w:pPr>
              <w:rPr>
                <w:szCs w:val="22"/>
                <w:lang w:val="sv-SE"/>
              </w:rPr>
            </w:pPr>
            <w:r w:rsidRPr="00B7054D">
              <w:rPr>
                <w:b/>
                <w:szCs w:val="22"/>
                <w:lang w:val="sv-SE"/>
              </w:rPr>
              <w:t>Österreich</w:t>
            </w:r>
          </w:p>
          <w:p w14:paraId="03224A70" w14:textId="77777777" w:rsidR="008911C4" w:rsidRPr="00B7054D" w:rsidRDefault="00DD08C3" w:rsidP="004D1445">
            <w:pPr>
              <w:rPr>
                <w:szCs w:val="22"/>
                <w:lang w:val="sv-SE"/>
              </w:rPr>
            </w:pPr>
            <w:r w:rsidRPr="00B7054D">
              <w:rPr>
                <w:szCs w:val="22"/>
                <w:lang w:val="sv-SE"/>
              </w:rPr>
              <w:t>AstraZeneca Österreich GmbH</w:t>
            </w:r>
          </w:p>
          <w:p w14:paraId="558E5A57" w14:textId="77777777" w:rsidR="008911C4" w:rsidRPr="00B7054D" w:rsidRDefault="00DD08C3" w:rsidP="004D1445">
            <w:pPr>
              <w:tabs>
                <w:tab w:val="left" w:pos="-720"/>
                <w:tab w:val="left" w:pos="4536"/>
              </w:tabs>
              <w:suppressAutoHyphens/>
              <w:rPr>
                <w:szCs w:val="22"/>
                <w:lang w:val="sv-SE"/>
              </w:rPr>
            </w:pPr>
            <w:r w:rsidRPr="00B7054D">
              <w:rPr>
                <w:szCs w:val="22"/>
                <w:lang w:val="sv-SE"/>
              </w:rPr>
              <w:t>Tel: +43 1 711 31 0</w:t>
            </w:r>
          </w:p>
          <w:p w14:paraId="512CA987" w14:textId="77777777" w:rsidR="004246C2" w:rsidRPr="00B7054D" w:rsidRDefault="004246C2" w:rsidP="004D1445">
            <w:pPr>
              <w:pStyle w:val="A-TableText"/>
              <w:tabs>
                <w:tab w:val="left" w:pos="567"/>
              </w:tabs>
              <w:spacing w:before="0" w:after="0"/>
              <w:rPr>
                <w:szCs w:val="22"/>
                <w:lang w:val="sv-SE"/>
              </w:rPr>
            </w:pPr>
          </w:p>
        </w:tc>
      </w:tr>
      <w:tr w:rsidR="008911C4" w:rsidRPr="00B7054D" w14:paraId="7BCB2F4A" w14:textId="77777777">
        <w:trPr>
          <w:trHeight w:val="896"/>
        </w:trPr>
        <w:tc>
          <w:tcPr>
            <w:tcW w:w="4678" w:type="dxa"/>
          </w:tcPr>
          <w:p w14:paraId="2B626061" w14:textId="77777777" w:rsidR="008911C4" w:rsidRPr="00B7054D" w:rsidRDefault="00DD08C3" w:rsidP="004D1445">
            <w:pPr>
              <w:tabs>
                <w:tab w:val="left" w:pos="-720"/>
                <w:tab w:val="left" w:pos="4536"/>
              </w:tabs>
              <w:suppressAutoHyphens/>
              <w:rPr>
                <w:b/>
                <w:szCs w:val="22"/>
                <w:lang w:val="es-ES"/>
              </w:rPr>
            </w:pPr>
            <w:r w:rsidRPr="00B7054D">
              <w:rPr>
                <w:b/>
                <w:szCs w:val="22"/>
                <w:lang w:val="es-ES"/>
              </w:rPr>
              <w:t>España</w:t>
            </w:r>
          </w:p>
          <w:p w14:paraId="78182999" w14:textId="77777777" w:rsidR="008911C4" w:rsidRPr="00B7054D" w:rsidRDefault="00DD08C3" w:rsidP="004D1445">
            <w:pPr>
              <w:tabs>
                <w:tab w:val="left" w:pos="-720"/>
              </w:tabs>
              <w:suppressAutoHyphens/>
              <w:rPr>
                <w:szCs w:val="22"/>
                <w:lang w:val="es-ES"/>
              </w:rPr>
            </w:pPr>
            <w:r w:rsidRPr="00B7054D">
              <w:rPr>
                <w:szCs w:val="22"/>
                <w:lang w:val="es-ES"/>
              </w:rPr>
              <w:t>AstraZeneca Farmacéutica Spain, S.A.</w:t>
            </w:r>
          </w:p>
          <w:p w14:paraId="5200D3E8" w14:textId="77777777" w:rsidR="008911C4" w:rsidRPr="00B7054D" w:rsidRDefault="00DD08C3" w:rsidP="004D1445">
            <w:pPr>
              <w:tabs>
                <w:tab w:val="left" w:pos="-720"/>
              </w:tabs>
              <w:suppressAutoHyphens/>
              <w:rPr>
                <w:szCs w:val="22"/>
                <w:lang w:val="sv-SE"/>
              </w:rPr>
            </w:pPr>
            <w:r w:rsidRPr="00B7054D">
              <w:rPr>
                <w:szCs w:val="22"/>
                <w:lang w:val="sv-SE"/>
              </w:rPr>
              <w:t>Tel: + 34 91 301 91 00</w:t>
            </w:r>
          </w:p>
        </w:tc>
        <w:tc>
          <w:tcPr>
            <w:tcW w:w="4678" w:type="dxa"/>
          </w:tcPr>
          <w:p w14:paraId="04CE58E8" w14:textId="77777777" w:rsidR="008911C4" w:rsidRPr="00B7054D" w:rsidRDefault="00DD08C3" w:rsidP="004D1445">
            <w:pPr>
              <w:tabs>
                <w:tab w:val="left" w:pos="-720"/>
                <w:tab w:val="left" w:pos="4536"/>
              </w:tabs>
              <w:suppressAutoHyphens/>
              <w:rPr>
                <w:b/>
                <w:i/>
                <w:szCs w:val="22"/>
                <w:lang w:val="sv-SE"/>
              </w:rPr>
            </w:pPr>
            <w:r w:rsidRPr="00B7054D">
              <w:rPr>
                <w:b/>
                <w:szCs w:val="22"/>
                <w:lang w:val="sv-SE"/>
              </w:rPr>
              <w:t>Polska</w:t>
            </w:r>
          </w:p>
          <w:p w14:paraId="7B3565CA" w14:textId="77777777" w:rsidR="004246C2" w:rsidRPr="00B7054D" w:rsidRDefault="00DD08C3" w:rsidP="004D1445">
            <w:pPr>
              <w:pStyle w:val="A-TableText"/>
              <w:tabs>
                <w:tab w:val="left" w:pos="567"/>
              </w:tabs>
              <w:spacing w:before="0" w:after="0"/>
              <w:rPr>
                <w:szCs w:val="22"/>
                <w:lang w:val="sv-SE"/>
              </w:rPr>
            </w:pPr>
            <w:r w:rsidRPr="00B7054D">
              <w:rPr>
                <w:szCs w:val="22"/>
                <w:lang w:val="sv-SE"/>
              </w:rPr>
              <w:t>AstraZeneca Pharma Poland Sp. z o.o.</w:t>
            </w:r>
          </w:p>
          <w:p w14:paraId="4A8EE859" w14:textId="77777777" w:rsidR="008911C4" w:rsidRPr="00B7054D" w:rsidRDefault="00DD08C3" w:rsidP="004D1445">
            <w:pPr>
              <w:rPr>
                <w:szCs w:val="22"/>
                <w:lang w:val="sv-SE"/>
              </w:rPr>
            </w:pPr>
            <w:r w:rsidRPr="00B7054D">
              <w:rPr>
                <w:szCs w:val="22"/>
                <w:lang w:val="sv-SE"/>
              </w:rPr>
              <w:t>Tel.: + 48 22 245 73 00</w:t>
            </w:r>
          </w:p>
          <w:p w14:paraId="677482CF" w14:textId="77777777" w:rsidR="008911C4" w:rsidRPr="00B7054D" w:rsidRDefault="008911C4" w:rsidP="004D1445">
            <w:pPr>
              <w:pStyle w:val="A-TableText"/>
              <w:tabs>
                <w:tab w:val="left" w:pos="-720"/>
                <w:tab w:val="left" w:pos="567"/>
              </w:tabs>
              <w:suppressAutoHyphens/>
              <w:spacing w:before="0" w:after="0"/>
              <w:rPr>
                <w:szCs w:val="22"/>
                <w:lang w:val="sv-SE"/>
              </w:rPr>
            </w:pPr>
          </w:p>
        </w:tc>
      </w:tr>
      <w:tr w:rsidR="008911C4" w:rsidRPr="00B7054D" w14:paraId="4F3B4DD3" w14:textId="77777777">
        <w:trPr>
          <w:trHeight w:val="896"/>
        </w:trPr>
        <w:tc>
          <w:tcPr>
            <w:tcW w:w="4678" w:type="dxa"/>
          </w:tcPr>
          <w:p w14:paraId="3CE21FE5" w14:textId="77777777" w:rsidR="008911C4" w:rsidRPr="00B7054D" w:rsidRDefault="00DD08C3" w:rsidP="004D1445">
            <w:pPr>
              <w:tabs>
                <w:tab w:val="left" w:pos="-720"/>
                <w:tab w:val="left" w:pos="4536"/>
              </w:tabs>
              <w:suppressAutoHyphens/>
              <w:rPr>
                <w:b/>
                <w:szCs w:val="22"/>
                <w:lang w:val="sv-SE"/>
              </w:rPr>
            </w:pPr>
            <w:r w:rsidRPr="00B7054D">
              <w:rPr>
                <w:b/>
                <w:szCs w:val="22"/>
                <w:lang w:val="sv-SE"/>
              </w:rPr>
              <w:t>France</w:t>
            </w:r>
          </w:p>
          <w:p w14:paraId="49EE7154" w14:textId="77777777" w:rsidR="008911C4" w:rsidRPr="00B7054D" w:rsidRDefault="00DD08C3" w:rsidP="004D1445">
            <w:pPr>
              <w:pStyle w:val="A-TableText"/>
              <w:tabs>
                <w:tab w:val="left" w:pos="567"/>
              </w:tabs>
              <w:spacing w:before="0" w:after="0"/>
              <w:rPr>
                <w:szCs w:val="22"/>
                <w:lang w:val="sv-SE"/>
              </w:rPr>
            </w:pPr>
            <w:r w:rsidRPr="00B7054D">
              <w:rPr>
                <w:szCs w:val="22"/>
                <w:lang w:val="sv-SE"/>
              </w:rPr>
              <w:t>AstraZeneca</w:t>
            </w:r>
          </w:p>
          <w:p w14:paraId="5B7E74E3" w14:textId="77777777" w:rsidR="008911C4" w:rsidRPr="00B7054D" w:rsidRDefault="00DD08C3" w:rsidP="004D1445">
            <w:pPr>
              <w:pStyle w:val="A-TableText"/>
              <w:tabs>
                <w:tab w:val="left" w:pos="567"/>
              </w:tabs>
              <w:spacing w:before="0" w:after="0"/>
              <w:rPr>
                <w:b/>
                <w:szCs w:val="22"/>
                <w:lang w:val="sv-SE"/>
              </w:rPr>
            </w:pPr>
            <w:r w:rsidRPr="00B7054D">
              <w:rPr>
                <w:szCs w:val="22"/>
                <w:lang w:val="sv-SE"/>
              </w:rPr>
              <w:t>Tél: + 33 1 41 29 40 00</w:t>
            </w:r>
          </w:p>
        </w:tc>
        <w:tc>
          <w:tcPr>
            <w:tcW w:w="4678" w:type="dxa"/>
          </w:tcPr>
          <w:p w14:paraId="1D570C59" w14:textId="77777777" w:rsidR="008911C4" w:rsidRPr="00B7054D" w:rsidRDefault="00DD08C3" w:rsidP="004D1445">
            <w:pPr>
              <w:rPr>
                <w:szCs w:val="22"/>
                <w:lang w:val="es-ES"/>
              </w:rPr>
            </w:pPr>
            <w:r w:rsidRPr="00B7054D">
              <w:rPr>
                <w:b/>
                <w:szCs w:val="22"/>
                <w:lang w:val="es-ES"/>
              </w:rPr>
              <w:t>Portugal</w:t>
            </w:r>
          </w:p>
          <w:p w14:paraId="2F816AAE" w14:textId="77777777" w:rsidR="004246C2" w:rsidRPr="00B7054D" w:rsidRDefault="00DD08C3" w:rsidP="004D1445">
            <w:pPr>
              <w:tabs>
                <w:tab w:val="left" w:pos="-720"/>
              </w:tabs>
              <w:suppressAutoHyphens/>
              <w:rPr>
                <w:szCs w:val="22"/>
                <w:lang w:val="es-ES"/>
              </w:rPr>
            </w:pPr>
            <w:r w:rsidRPr="00B7054D">
              <w:rPr>
                <w:szCs w:val="22"/>
                <w:lang w:val="es-ES"/>
              </w:rPr>
              <w:t xml:space="preserve">AstraZeneca </w:t>
            </w:r>
            <w:proofErr w:type="spellStart"/>
            <w:r w:rsidRPr="00B7054D">
              <w:rPr>
                <w:szCs w:val="22"/>
                <w:lang w:val="es-ES"/>
              </w:rPr>
              <w:t>Produtos</w:t>
            </w:r>
            <w:proofErr w:type="spellEnd"/>
            <w:r w:rsidRPr="00B7054D">
              <w:rPr>
                <w:szCs w:val="22"/>
                <w:lang w:val="es-ES"/>
              </w:rPr>
              <w:t xml:space="preserve"> </w:t>
            </w:r>
            <w:proofErr w:type="spellStart"/>
            <w:r w:rsidRPr="00B7054D">
              <w:rPr>
                <w:szCs w:val="22"/>
                <w:lang w:val="es-ES"/>
              </w:rPr>
              <w:t>Farmacêuticos</w:t>
            </w:r>
            <w:proofErr w:type="spellEnd"/>
            <w:r w:rsidRPr="00B7054D">
              <w:rPr>
                <w:szCs w:val="22"/>
                <w:lang w:val="es-ES"/>
              </w:rPr>
              <w:t>, Lda.</w:t>
            </w:r>
          </w:p>
          <w:p w14:paraId="12E65F78" w14:textId="77777777" w:rsidR="004246C2" w:rsidRPr="00B7054D" w:rsidRDefault="00DD08C3" w:rsidP="004D1445">
            <w:pPr>
              <w:pStyle w:val="A-TableText"/>
              <w:tabs>
                <w:tab w:val="left" w:pos="-720"/>
                <w:tab w:val="left" w:pos="567"/>
              </w:tabs>
              <w:suppressAutoHyphens/>
              <w:spacing w:before="0" w:after="0"/>
              <w:rPr>
                <w:szCs w:val="22"/>
                <w:lang w:val="sv-SE"/>
              </w:rPr>
            </w:pPr>
            <w:r w:rsidRPr="00B7054D">
              <w:rPr>
                <w:szCs w:val="22"/>
                <w:lang w:val="sv-SE"/>
              </w:rPr>
              <w:t>Tel: + 351 21 434 61 00</w:t>
            </w:r>
          </w:p>
          <w:p w14:paraId="2AE9324C" w14:textId="77777777" w:rsidR="004246C2" w:rsidRPr="00B7054D" w:rsidRDefault="004246C2" w:rsidP="004D1445">
            <w:pPr>
              <w:tabs>
                <w:tab w:val="left" w:pos="-720"/>
              </w:tabs>
              <w:suppressAutoHyphens/>
              <w:rPr>
                <w:szCs w:val="22"/>
                <w:lang w:val="sv-SE"/>
              </w:rPr>
            </w:pPr>
          </w:p>
        </w:tc>
      </w:tr>
      <w:tr w:rsidR="008911C4" w:rsidRPr="00B7054D" w14:paraId="7FEB8285" w14:textId="77777777">
        <w:tc>
          <w:tcPr>
            <w:tcW w:w="4678" w:type="dxa"/>
          </w:tcPr>
          <w:p w14:paraId="312564AE" w14:textId="77777777" w:rsidR="008911C4" w:rsidRPr="00B7054D" w:rsidRDefault="00DD08C3" w:rsidP="004D1445">
            <w:pPr>
              <w:rPr>
                <w:b/>
                <w:bCs/>
                <w:szCs w:val="22"/>
                <w:lang w:val="en-US"/>
              </w:rPr>
            </w:pPr>
            <w:r w:rsidRPr="00B7054D">
              <w:rPr>
                <w:szCs w:val="22"/>
                <w:lang w:val="en-US"/>
              </w:rPr>
              <w:br w:type="page"/>
            </w:r>
            <w:r w:rsidRPr="00B7054D">
              <w:rPr>
                <w:b/>
                <w:bCs/>
                <w:szCs w:val="22"/>
                <w:lang w:val="en-US"/>
              </w:rPr>
              <w:t>Hrvatska</w:t>
            </w:r>
          </w:p>
          <w:p w14:paraId="02943690" w14:textId="77777777" w:rsidR="008911C4" w:rsidRPr="00B7054D" w:rsidRDefault="00DD08C3" w:rsidP="004D1445">
            <w:pPr>
              <w:rPr>
                <w:szCs w:val="22"/>
                <w:lang w:val="en-US"/>
              </w:rPr>
            </w:pPr>
            <w:r w:rsidRPr="00B7054D">
              <w:rPr>
                <w:szCs w:val="22"/>
                <w:lang w:val="en-US"/>
              </w:rPr>
              <w:t>AstraZeneca d.o.o.</w:t>
            </w:r>
          </w:p>
          <w:p w14:paraId="0AFDF381" w14:textId="77777777" w:rsidR="008911C4" w:rsidRPr="00B7054D" w:rsidRDefault="00DD08C3" w:rsidP="004D1445">
            <w:pPr>
              <w:rPr>
                <w:szCs w:val="22"/>
                <w:lang w:val="en-US"/>
              </w:rPr>
            </w:pPr>
            <w:r w:rsidRPr="00B7054D">
              <w:rPr>
                <w:szCs w:val="22"/>
                <w:lang w:val="en-US"/>
              </w:rPr>
              <w:t>Tel: +385 1 4628 000</w:t>
            </w:r>
          </w:p>
          <w:p w14:paraId="4B735064" w14:textId="77777777" w:rsidR="004246C2" w:rsidRPr="00B7054D" w:rsidRDefault="004246C2" w:rsidP="004D1445">
            <w:pPr>
              <w:tabs>
                <w:tab w:val="left" w:pos="-720"/>
              </w:tabs>
              <w:suppressAutoHyphens/>
              <w:rPr>
                <w:szCs w:val="22"/>
                <w:lang w:val="en-US"/>
              </w:rPr>
            </w:pPr>
          </w:p>
        </w:tc>
        <w:tc>
          <w:tcPr>
            <w:tcW w:w="4678" w:type="dxa"/>
          </w:tcPr>
          <w:p w14:paraId="21DFE376" w14:textId="77777777" w:rsidR="004246C2" w:rsidRPr="00B7054D" w:rsidRDefault="00DD08C3" w:rsidP="004D1445">
            <w:pPr>
              <w:tabs>
                <w:tab w:val="left" w:pos="-720"/>
                <w:tab w:val="left" w:pos="4536"/>
              </w:tabs>
              <w:suppressAutoHyphens/>
              <w:rPr>
                <w:b/>
                <w:szCs w:val="22"/>
                <w:lang w:val="es-ES"/>
              </w:rPr>
            </w:pPr>
            <w:proofErr w:type="spellStart"/>
            <w:r w:rsidRPr="00B7054D">
              <w:rPr>
                <w:b/>
                <w:szCs w:val="22"/>
                <w:lang w:val="es-ES"/>
              </w:rPr>
              <w:t>România</w:t>
            </w:r>
            <w:proofErr w:type="spellEnd"/>
          </w:p>
          <w:p w14:paraId="2525F9F0" w14:textId="77777777" w:rsidR="004246C2" w:rsidRPr="00B7054D" w:rsidRDefault="00DD08C3" w:rsidP="004D1445">
            <w:pPr>
              <w:tabs>
                <w:tab w:val="left" w:pos="-720"/>
              </w:tabs>
              <w:suppressAutoHyphens/>
              <w:rPr>
                <w:szCs w:val="22"/>
                <w:lang w:val="es-ES"/>
              </w:rPr>
            </w:pPr>
            <w:r w:rsidRPr="00B7054D">
              <w:rPr>
                <w:szCs w:val="22"/>
                <w:lang w:val="es-ES"/>
              </w:rPr>
              <w:t xml:space="preserve">AstraZeneca </w:t>
            </w:r>
            <w:proofErr w:type="spellStart"/>
            <w:r w:rsidRPr="00B7054D">
              <w:rPr>
                <w:szCs w:val="22"/>
                <w:lang w:val="es-ES"/>
              </w:rPr>
              <w:t>Pharma</w:t>
            </w:r>
            <w:proofErr w:type="spellEnd"/>
            <w:r w:rsidRPr="00B7054D">
              <w:rPr>
                <w:szCs w:val="22"/>
                <w:lang w:val="es-ES"/>
              </w:rPr>
              <w:t xml:space="preserve"> SRL</w:t>
            </w:r>
          </w:p>
          <w:p w14:paraId="3CF23E62" w14:textId="77777777" w:rsidR="004246C2" w:rsidRPr="00B7054D" w:rsidRDefault="00DD08C3" w:rsidP="004D1445">
            <w:pPr>
              <w:pStyle w:val="A-TableHeader"/>
              <w:tabs>
                <w:tab w:val="left" w:pos="567"/>
              </w:tabs>
              <w:spacing w:before="0" w:after="0"/>
              <w:rPr>
                <w:b w:val="0"/>
                <w:szCs w:val="22"/>
                <w:lang w:val="es-ES"/>
              </w:rPr>
            </w:pPr>
            <w:r w:rsidRPr="00B7054D">
              <w:rPr>
                <w:b w:val="0"/>
                <w:szCs w:val="22"/>
                <w:lang w:val="es-ES"/>
              </w:rPr>
              <w:t>Tel: + 40 21 317 60 41</w:t>
            </w:r>
          </w:p>
          <w:p w14:paraId="34501968" w14:textId="77777777" w:rsidR="008911C4" w:rsidRPr="00B7054D" w:rsidRDefault="008911C4" w:rsidP="004D1445">
            <w:pPr>
              <w:tabs>
                <w:tab w:val="left" w:pos="-720"/>
              </w:tabs>
              <w:suppressAutoHyphens/>
              <w:rPr>
                <w:szCs w:val="22"/>
                <w:lang w:val="es-ES"/>
              </w:rPr>
            </w:pPr>
          </w:p>
        </w:tc>
      </w:tr>
      <w:tr w:rsidR="008911C4" w:rsidRPr="00B7054D" w14:paraId="36067AD9" w14:textId="77777777">
        <w:tc>
          <w:tcPr>
            <w:tcW w:w="4678" w:type="dxa"/>
          </w:tcPr>
          <w:p w14:paraId="08FB1D0F" w14:textId="77777777" w:rsidR="008911C4" w:rsidRPr="00B7054D" w:rsidRDefault="00DD08C3" w:rsidP="004D1445">
            <w:pPr>
              <w:rPr>
                <w:szCs w:val="22"/>
                <w:lang w:val="en-US"/>
              </w:rPr>
            </w:pPr>
            <w:r w:rsidRPr="00B7054D">
              <w:rPr>
                <w:b/>
                <w:szCs w:val="22"/>
                <w:lang w:val="en-US"/>
              </w:rPr>
              <w:t>Ireland</w:t>
            </w:r>
          </w:p>
          <w:p w14:paraId="24967BED" w14:textId="7D30784D" w:rsidR="008911C4" w:rsidRPr="00B7054D" w:rsidRDefault="00DD08C3" w:rsidP="004D1445">
            <w:pPr>
              <w:pStyle w:val="A-TableText"/>
              <w:tabs>
                <w:tab w:val="left" w:pos="-720"/>
                <w:tab w:val="left" w:pos="567"/>
              </w:tabs>
              <w:suppressAutoHyphens/>
              <w:spacing w:before="0" w:after="0"/>
              <w:rPr>
                <w:szCs w:val="22"/>
                <w:lang w:val="en-US"/>
              </w:rPr>
            </w:pPr>
            <w:r w:rsidRPr="00B7054D">
              <w:rPr>
                <w:szCs w:val="22"/>
                <w:lang w:val="en-US"/>
              </w:rPr>
              <w:t xml:space="preserve">AstraZeneca Pharmaceuticals (Ireland) </w:t>
            </w:r>
            <w:r w:rsidR="00A22DE0" w:rsidRPr="00B7054D">
              <w:rPr>
                <w:szCs w:val="22"/>
                <w:lang w:val="en-US"/>
              </w:rPr>
              <w:t>DAC</w:t>
            </w:r>
          </w:p>
          <w:p w14:paraId="3C1D04C5" w14:textId="77777777" w:rsidR="008911C4" w:rsidRPr="00B7054D" w:rsidRDefault="00DD08C3" w:rsidP="004D1445">
            <w:pPr>
              <w:pStyle w:val="MaintextDE"/>
              <w:tabs>
                <w:tab w:val="clear" w:pos="283"/>
                <w:tab w:val="left" w:pos="3560"/>
              </w:tabs>
              <w:spacing w:after="0" w:line="240" w:lineRule="auto"/>
              <w:rPr>
                <w:rFonts w:ascii="Times New Roman" w:hAnsi="Times New Roman"/>
                <w:color w:val="auto"/>
                <w:spacing w:val="0"/>
                <w:sz w:val="22"/>
                <w:szCs w:val="22"/>
                <w:lang w:val="en-US"/>
              </w:rPr>
            </w:pPr>
            <w:r w:rsidRPr="00B7054D">
              <w:rPr>
                <w:rFonts w:ascii="Times New Roman" w:hAnsi="Times New Roman"/>
                <w:color w:val="auto"/>
                <w:spacing w:val="0"/>
                <w:sz w:val="22"/>
                <w:szCs w:val="22"/>
                <w:lang w:val="en-US"/>
              </w:rPr>
              <w:t>Tel: + 353 </w:t>
            </w:r>
            <w:r w:rsidRPr="00B7054D">
              <w:rPr>
                <w:rFonts w:ascii="Times New Roman" w:eastAsia="NimbusSansGlobal-Regular" w:hAnsi="Times New Roman"/>
                <w:color w:val="auto"/>
                <w:spacing w:val="0"/>
                <w:sz w:val="22"/>
                <w:szCs w:val="22"/>
                <w:lang w:val="en-US"/>
              </w:rPr>
              <w:t>1609 7100</w:t>
            </w:r>
          </w:p>
          <w:p w14:paraId="404CD2F5" w14:textId="77777777" w:rsidR="004246C2" w:rsidRPr="00B7054D" w:rsidRDefault="004246C2" w:rsidP="004D1445">
            <w:pPr>
              <w:pStyle w:val="A-TableText"/>
              <w:tabs>
                <w:tab w:val="left" w:pos="-720"/>
                <w:tab w:val="left" w:pos="567"/>
              </w:tabs>
              <w:suppressAutoHyphens/>
              <w:spacing w:before="0" w:after="0"/>
              <w:rPr>
                <w:szCs w:val="22"/>
                <w:lang w:val="en-US"/>
              </w:rPr>
            </w:pPr>
          </w:p>
        </w:tc>
        <w:tc>
          <w:tcPr>
            <w:tcW w:w="4678" w:type="dxa"/>
          </w:tcPr>
          <w:p w14:paraId="5E45CF3A" w14:textId="77777777" w:rsidR="004246C2" w:rsidRPr="00B7054D" w:rsidRDefault="00DD08C3" w:rsidP="004D1445">
            <w:pPr>
              <w:pStyle w:val="A-TableHeader"/>
              <w:tabs>
                <w:tab w:val="left" w:pos="567"/>
              </w:tabs>
              <w:spacing w:before="0" w:after="0"/>
              <w:rPr>
                <w:szCs w:val="22"/>
                <w:lang w:val="es-ES"/>
              </w:rPr>
            </w:pPr>
            <w:proofErr w:type="spellStart"/>
            <w:r w:rsidRPr="00B7054D">
              <w:rPr>
                <w:szCs w:val="22"/>
                <w:lang w:val="es-ES"/>
              </w:rPr>
              <w:t>Slovenija</w:t>
            </w:r>
            <w:proofErr w:type="spellEnd"/>
          </w:p>
          <w:p w14:paraId="372BD630" w14:textId="77777777" w:rsidR="008911C4" w:rsidRPr="00B7054D" w:rsidRDefault="00DD08C3" w:rsidP="004D1445">
            <w:pPr>
              <w:tabs>
                <w:tab w:val="left" w:pos="-720"/>
              </w:tabs>
              <w:suppressAutoHyphens/>
              <w:rPr>
                <w:szCs w:val="22"/>
                <w:lang w:val="es-ES"/>
              </w:rPr>
            </w:pPr>
            <w:r w:rsidRPr="00B7054D">
              <w:rPr>
                <w:szCs w:val="22"/>
                <w:lang w:val="es-ES"/>
              </w:rPr>
              <w:t>AstraZeneca UK Limited</w:t>
            </w:r>
          </w:p>
          <w:p w14:paraId="27C4BB6B" w14:textId="77777777" w:rsidR="008911C4" w:rsidRPr="00B7054D" w:rsidRDefault="00DD08C3" w:rsidP="004D1445">
            <w:pPr>
              <w:tabs>
                <w:tab w:val="left" w:pos="-720"/>
              </w:tabs>
              <w:suppressAutoHyphens/>
              <w:rPr>
                <w:szCs w:val="22"/>
                <w:lang w:val="es-ES"/>
              </w:rPr>
            </w:pPr>
            <w:r w:rsidRPr="00B7054D">
              <w:rPr>
                <w:szCs w:val="22"/>
                <w:lang w:val="es-ES"/>
              </w:rPr>
              <w:t>Tel: + 386 1 51 35 600</w:t>
            </w:r>
          </w:p>
          <w:p w14:paraId="4156B264" w14:textId="77777777" w:rsidR="008911C4" w:rsidRPr="00B7054D" w:rsidRDefault="008911C4" w:rsidP="004D1445">
            <w:pPr>
              <w:tabs>
                <w:tab w:val="left" w:pos="-720"/>
              </w:tabs>
              <w:suppressAutoHyphens/>
              <w:rPr>
                <w:b/>
                <w:szCs w:val="22"/>
                <w:lang w:val="es-ES"/>
              </w:rPr>
            </w:pPr>
          </w:p>
        </w:tc>
      </w:tr>
      <w:tr w:rsidR="008911C4" w:rsidRPr="00B7054D" w14:paraId="76EDFEE5" w14:textId="77777777">
        <w:tc>
          <w:tcPr>
            <w:tcW w:w="4678" w:type="dxa"/>
          </w:tcPr>
          <w:p w14:paraId="31A3AC7A" w14:textId="77777777" w:rsidR="008911C4" w:rsidRPr="00B7054D" w:rsidRDefault="00DD08C3" w:rsidP="004D1445">
            <w:pPr>
              <w:rPr>
                <w:b/>
                <w:szCs w:val="22"/>
                <w:lang w:val="sv-SE"/>
              </w:rPr>
            </w:pPr>
            <w:r w:rsidRPr="00B7054D">
              <w:rPr>
                <w:b/>
                <w:szCs w:val="22"/>
                <w:lang w:val="sv-SE"/>
              </w:rPr>
              <w:t>Ísland</w:t>
            </w:r>
          </w:p>
          <w:p w14:paraId="6F1C8F65" w14:textId="77777777" w:rsidR="008911C4" w:rsidRPr="00B7054D" w:rsidRDefault="00DD08C3" w:rsidP="004D1445">
            <w:pPr>
              <w:pStyle w:val="A-TableText"/>
              <w:tabs>
                <w:tab w:val="left" w:pos="-720"/>
                <w:tab w:val="left" w:pos="567"/>
              </w:tabs>
              <w:suppressAutoHyphens/>
              <w:spacing w:before="0" w:after="0"/>
              <w:rPr>
                <w:szCs w:val="22"/>
                <w:lang w:val="sv-SE"/>
              </w:rPr>
            </w:pPr>
            <w:r w:rsidRPr="00B7054D">
              <w:rPr>
                <w:szCs w:val="22"/>
                <w:lang w:val="sv-SE"/>
              </w:rPr>
              <w:t>Vistor hf</w:t>
            </w:r>
          </w:p>
          <w:p w14:paraId="35B6160B" w14:textId="77777777" w:rsidR="008911C4" w:rsidRPr="00B7054D" w:rsidRDefault="00DD08C3" w:rsidP="004D1445">
            <w:pPr>
              <w:pStyle w:val="A-TableText"/>
              <w:tabs>
                <w:tab w:val="left" w:pos="-720"/>
                <w:tab w:val="left" w:pos="567"/>
              </w:tabs>
              <w:suppressAutoHyphens/>
              <w:spacing w:before="0" w:after="0"/>
              <w:rPr>
                <w:szCs w:val="22"/>
                <w:lang w:val="sv-SE"/>
              </w:rPr>
            </w:pPr>
            <w:r w:rsidRPr="00B7054D">
              <w:rPr>
                <w:szCs w:val="22"/>
                <w:lang w:val="sv-SE"/>
              </w:rPr>
              <w:t>Sími: + 354 535 7000</w:t>
            </w:r>
          </w:p>
          <w:p w14:paraId="257883AE" w14:textId="77777777" w:rsidR="004246C2" w:rsidRPr="00B7054D" w:rsidRDefault="004246C2" w:rsidP="004D1445">
            <w:pPr>
              <w:pStyle w:val="A-TableText"/>
              <w:tabs>
                <w:tab w:val="left" w:pos="567"/>
              </w:tabs>
              <w:spacing w:before="0" w:after="0"/>
              <w:rPr>
                <w:b/>
                <w:szCs w:val="22"/>
                <w:lang w:val="sv-SE"/>
              </w:rPr>
            </w:pPr>
          </w:p>
        </w:tc>
        <w:tc>
          <w:tcPr>
            <w:tcW w:w="4678" w:type="dxa"/>
          </w:tcPr>
          <w:p w14:paraId="1B608254" w14:textId="77777777" w:rsidR="004246C2" w:rsidRPr="00B7054D" w:rsidRDefault="00DD08C3" w:rsidP="004D1445">
            <w:pPr>
              <w:tabs>
                <w:tab w:val="left" w:pos="-720"/>
              </w:tabs>
              <w:suppressAutoHyphens/>
              <w:rPr>
                <w:b/>
                <w:szCs w:val="22"/>
                <w:lang w:val="sv-SE"/>
              </w:rPr>
            </w:pPr>
            <w:r w:rsidRPr="00B7054D">
              <w:rPr>
                <w:b/>
                <w:szCs w:val="22"/>
                <w:lang w:val="sv-SE"/>
              </w:rPr>
              <w:lastRenderedPageBreak/>
              <w:t>Slovenská republika</w:t>
            </w:r>
          </w:p>
          <w:p w14:paraId="60749B5E" w14:textId="77777777" w:rsidR="004246C2" w:rsidRPr="00B7054D" w:rsidRDefault="00DD08C3" w:rsidP="004D1445">
            <w:pPr>
              <w:pStyle w:val="A-TableText"/>
              <w:tabs>
                <w:tab w:val="left" w:pos="-720"/>
                <w:tab w:val="left" w:pos="567"/>
              </w:tabs>
              <w:suppressAutoHyphens/>
              <w:spacing w:before="0" w:after="0"/>
              <w:rPr>
                <w:szCs w:val="22"/>
                <w:lang w:val="sv-SE"/>
              </w:rPr>
            </w:pPr>
            <w:r w:rsidRPr="00B7054D">
              <w:rPr>
                <w:szCs w:val="22"/>
                <w:lang w:val="sv-SE"/>
              </w:rPr>
              <w:t>AstraZeneca AB o.z.</w:t>
            </w:r>
          </w:p>
          <w:p w14:paraId="74795098" w14:textId="77777777" w:rsidR="008911C4" w:rsidRPr="00B7054D" w:rsidRDefault="00DD08C3" w:rsidP="004D1445">
            <w:pPr>
              <w:tabs>
                <w:tab w:val="left" w:pos="-720"/>
                <w:tab w:val="left" w:pos="4536"/>
              </w:tabs>
              <w:suppressAutoHyphens/>
              <w:rPr>
                <w:szCs w:val="22"/>
                <w:lang w:val="sv-SE"/>
              </w:rPr>
            </w:pPr>
            <w:r w:rsidRPr="00B7054D">
              <w:rPr>
                <w:szCs w:val="22"/>
                <w:lang w:val="sv-SE"/>
              </w:rPr>
              <w:t>Tel: + 421 2 5737 7777</w:t>
            </w:r>
          </w:p>
          <w:p w14:paraId="6D15C330" w14:textId="77777777" w:rsidR="008911C4" w:rsidRPr="00B7054D" w:rsidRDefault="008911C4" w:rsidP="004D1445">
            <w:pPr>
              <w:tabs>
                <w:tab w:val="left" w:pos="-720"/>
              </w:tabs>
              <w:suppressAutoHyphens/>
              <w:rPr>
                <w:szCs w:val="22"/>
                <w:lang w:val="sv-SE"/>
              </w:rPr>
            </w:pPr>
          </w:p>
        </w:tc>
      </w:tr>
      <w:tr w:rsidR="008911C4" w:rsidRPr="00B7054D" w14:paraId="2154A9AC" w14:textId="77777777">
        <w:tc>
          <w:tcPr>
            <w:tcW w:w="4678" w:type="dxa"/>
          </w:tcPr>
          <w:p w14:paraId="23589E24" w14:textId="77777777" w:rsidR="008911C4" w:rsidRPr="00B7054D" w:rsidRDefault="00DD08C3" w:rsidP="004D1445">
            <w:pPr>
              <w:keepNext/>
              <w:keepLines/>
              <w:rPr>
                <w:b/>
                <w:szCs w:val="22"/>
                <w:lang w:val="es-ES"/>
              </w:rPr>
            </w:pPr>
            <w:r w:rsidRPr="00B7054D">
              <w:rPr>
                <w:b/>
                <w:szCs w:val="22"/>
                <w:lang w:val="es-ES"/>
              </w:rPr>
              <w:lastRenderedPageBreak/>
              <w:t>Italia</w:t>
            </w:r>
          </w:p>
          <w:p w14:paraId="19B783CD" w14:textId="77777777" w:rsidR="004246C2" w:rsidRPr="00B7054D" w:rsidRDefault="00DD08C3" w:rsidP="004D1445">
            <w:pPr>
              <w:pStyle w:val="A-TableText"/>
              <w:keepNext/>
              <w:keepLines/>
              <w:tabs>
                <w:tab w:val="left" w:pos="567"/>
              </w:tabs>
              <w:spacing w:before="0" w:after="0"/>
              <w:rPr>
                <w:b/>
                <w:szCs w:val="22"/>
                <w:lang w:val="es-ES"/>
              </w:rPr>
            </w:pPr>
            <w:r w:rsidRPr="00B7054D">
              <w:rPr>
                <w:szCs w:val="22"/>
                <w:lang w:val="es-ES"/>
              </w:rPr>
              <w:t xml:space="preserve">AstraZeneca </w:t>
            </w:r>
            <w:proofErr w:type="spellStart"/>
            <w:r w:rsidRPr="00B7054D">
              <w:rPr>
                <w:szCs w:val="22"/>
                <w:lang w:val="es-ES"/>
              </w:rPr>
              <w:t>S.p.A</w:t>
            </w:r>
            <w:proofErr w:type="spellEnd"/>
            <w:r w:rsidRPr="00B7054D">
              <w:rPr>
                <w:szCs w:val="22"/>
                <w:lang w:val="es-ES"/>
              </w:rPr>
              <w:t>.</w:t>
            </w:r>
          </w:p>
          <w:p w14:paraId="30481635" w14:textId="73DB57A6" w:rsidR="008911C4" w:rsidRPr="00B7054D" w:rsidRDefault="00DD08C3" w:rsidP="004D1445">
            <w:pPr>
              <w:pStyle w:val="A-TableText"/>
              <w:tabs>
                <w:tab w:val="left" w:pos="567"/>
              </w:tabs>
              <w:spacing w:before="0" w:after="0"/>
              <w:rPr>
                <w:szCs w:val="22"/>
                <w:lang w:val="sv-SE"/>
              </w:rPr>
            </w:pPr>
            <w:r w:rsidRPr="00B7054D">
              <w:rPr>
                <w:szCs w:val="22"/>
                <w:lang w:val="sv-SE"/>
              </w:rPr>
              <w:t xml:space="preserve">Tel: </w:t>
            </w:r>
            <w:r w:rsidR="00175793" w:rsidRPr="00B7054D">
              <w:rPr>
                <w:rFonts w:eastAsia="NimbusSansGlobal-Regular"/>
                <w:szCs w:val="14"/>
                <w:lang w:val="nl-NL"/>
              </w:rPr>
              <w:t>+39 02 00704500</w:t>
            </w:r>
          </w:p>
          <w:p w14:paraId="5888B4B6" w14:textId="77777777" w:rsidR="008911C4" w:rsidRPr="00B7054D" w:rsidRDefault="008911C4" w:rsidP="004D1445">
            <w:pPr>
              <w:rPr>
                <w:b/>
                <w:szCs w:val="22"/>
                <w:lang w:val="sv-SE"/>
              </w:rPr>
            </w:pPr>
          </w:p>
        </w:tc>
        <w:tc>
          <w:tcPr>
            <w:tcW w:w="4678" w:type="dxa"/>
          </w:tcPr>
          <w:p w14:paraId="0F899292" w14:textId="77777777" w:rsidR="008911C4" w:rsidRPr="00B7054D" w:rsidRDefault="00DD08C3" w:rsidP="004D1445">
            <w:pPr>
              <w:tabs>
                <w:tab w:val="left" w:pos="-720"/>
                <w:tab w:val="left" w:pos="4536"/>
              </w:tabs>
              <w:suppressAutoHyphens/>
              <w:rPr>
                <w:szCs w:val="22"/>
              </w:rPr>
            </w:pPr>
            <w:r w:rsidRPr="00B7054D">
              <w:rPr>
                <w:b/>
                <w:szCs w:val="22"/>
              </w:rPr>
              <w:t>Suomi/Finland</w:t>
            </w:r>
          </w:p>
          <w:p w14:paraId="2BC8A675" w14:textId="77777777" w:rsidR="004246C2" w:rsidRPr="00B7054D" w:rsidRDefault="00DD08C3" w:rsidP="004D1445">
            <w:pPr>
              <w:pStyle w:val="A-TableText"/>
              <w:tabs>
                <w:tab w:val="left" w:pos="-720"/>
                <w:tab w:val="left" w:pos="567"/>
              </w:tabs>
              <w:suppressAutoHyphens/>
              <w:spacing w:before="0" w:after="0"/>
              <w:rPr>
                <w:szCs w:val="22"/>
              </w:rPr>
            </w:pPr>
            <w:r w:rsidRPr="00B7054D">
              <w:rPr>
                <w:szCs w:val="22"/>
              </w:rPr>
              <w:t>AstraZeneca Oy</w:t>
            </w:r>
          </w:p>
          <w:p w14:paraId="4BA6B1EB" w14:textId="77777777" w:rsidR="008911C4" w:rsidRPr="00B7054D" w:rsidRDefault="00DD08C3" w:rsidP="004D1445">
            <w:pPr>
              <w:tabs>
                <w:tab w:val="left" w:pos="-720"/>
                <w:tab w:val="left" w:pos="4536"/>
              </w:tabs>
              <w:suppressAutoHyphens/>
              <w:rPr>
                <w:szCs w:val="22"/>
              </w:rPr>
            </w:pPr>
            <w:r w:rsidRPr="00B7054D">
              <w:rPr>
                <w:szCs w:val="22"/>
              </w:rPr>
              <w:t>Puh/Tel: + 358 10 23 010</w:t>
            </w:r>
          </w:p>
          <w:p w14:paraId="55044EEC" w14:textId="77777777" w:rsidR="008911C4" w:rsidRPr="00B7054D" w:rsidRDefault="008911C4" w:rsidP="004D1445">
            <w:pPr>
              <w:tabs>
                <w:tab w:val="left" w:pos="-720"/>
                <w:tab w:val="left" w:pos="1770"/>
              </w:tabs>
              <w:suppressAutoHyphens/>
              <w:rPr>
                <w:b/>
                <w:szCs w:val="22"/>
              </w:rPr>
            </w:pPr>
          </w:p>
        </w:tc>
      </w:tr>
      <w:tr w:rsidR="008911C4" w:rsidRPr="00B7054D" w14:paraId="599431CA" w14:textId="77777777">
        <w:tc>
          <w:tcPr>
            <w:tcW w:w="4678" w:type="dxa"/>
          </w:tcPr>
          <w:p w14:paraId="47FE0194" w14:textId="77777777" w:rsidR="008911C4" w:rsidRPr="00B7054D" w:rsidRDefault="00DD08C3" w:rsidP="004D1445">
            <w:pPr>
              <w:keepNext/>
              <w:keepLines/>
              <w:rPr>
                <w:b/>
                <w:szCs w:val="22"/>
                <w:lang w:val="el-GR"/>
              </w:rPr>
            </w:pPr>
            <w:r w:rsidRPr="00B7054D">
              <w:rPr>
                <w:b/>
                <w:szCs w:val="22"/>
                <w:lang w:val="el-GR"/>
              </w:rPr>
              <w:t>Κύπρος</w:t>
            </w:r>
          </w:p>
          <w:p w14:paraId="768F594A" w14:textId="77777777" w:rsidR="008911C4" w:rsidRPr="00B7054D" w:rsidRDefault="00DD08C3" w:rsidP="004D1445">
            <w:pPr>
              <w:keepNext/>
              <w:keepLines/>
              <w:rPr>
                <w:b/>
                <w:szCs w:val="22"/>
                <w:lang w:val="el-GR"/>
              </w:rPr>
            </w:pPr>
            <w:r w:rsidRPr="00B7054D">
              <w:rPr>
                <w:szCs w:val="22"/>
                <w:lang w:val="el-GR"/>
              </w:rPr>
              <w:t>Αλέκτωρ Φαρµακευτική Λτδ</w:t>
            </w:r>
          </w:p>
          <w:p w14:paraId="74615381" w14:textId="77777777" w:rsidR="008911C4" w:rsidRPr="00B7054D" w:rsidRDefault="00DD08C3" w:rsidP="004D1445">
            <w:pPr>
              <w:pStyle w:val="MaintextDE"/>
              <w:keepNext/>
              <w:keepLines/>
              <w:tabs>
                <w:tab w:val="clear" w:pos="283"/>
                <w:tab w:val="left" w:pos="3560"/>
              </w:tabs>
              <w:spacing w:after="0" w:line="240" w:lineRule="auto"/>
              <w:rPr>
                <w:rFonts w:ascii="Times New Roman" w:hAnsi="Times New Roman"/>
                <w:b/>
                <w:color w:val="auto"/>
                <w:spacing w:val="0"/>
                <w:sz w:val="22"/>
                <w:szCs w:val="22"/>
                <w:lang w:val="el-GR"/>
              </w:rPr>
            </w:pPr>
            <w:r w:rsidRPr="00B7054D">
              <w:rPr>
                <w:rFonts w:ascii="Times New Roman" w:hAnsi="Times New Roman"/>
                <w:color w:val="auto"/>
                <w:spacing w:val="0"/>
                <w:sz w:val="22"/>
                <w:szCs w:val="22"/>
                <w:lang w:val="el-GR"/>
              </w:rPr>
              <w:t>Τηλ: +357</w:t>
            </w:r>
            <w:r w:rsidRPr="00B7054D">
              <w:rPr>
                <w:rFonts w:ascii="Times New Roman" w:hAnsi="Times New Roman"/>
                <w:color w:val="auto"/>
                <w:spacing w:val="0"/>
                <w:sz w:val="22"/>
                <w:szCs w:val="22"/>
                <w:lang w:val="en-GB"/>
              </w:rPr>
              <w:t> </w:t>
            </w:r>
            <w:r w:rsidRPr="00B7054D">
              <w:rPr>
                <w:rFonts w:ascii="Times New Roman" w:hAnsi="Times New Roman"/>
                <w:color w:val="auto"/>
                <w:spacing w:val="0"/>
                <w:sz w:val="22"/>
                <w:szCs w:val="22"/>
                <w:lang w:val="el-GR"/>
              </w:rPr>
              <w:t>22490305</w:t>
            </w:r>
          </w:p>
          <w:p w14:paraId="54CD8428" w14:textId="77777777" w:rsidR="008911C4" w:rsidRPr="00B7054D" w:rsidRDefault="008911C4" w:rsidP="004D1445">
            <w:pPr>
              <w:tabs>
                <w:tab w:val="left" w:pos="-720"/>
              </w:tabs>
              <w:suppressAutoHyphens/>
              <w:rPr>
                <w:szCs w:val="22"/>
                <w:lang w:val="el-GR"/>
              </w:rPr>
            </w:pPr>
          </w:p>
        </w:tc>
        <w:tc>
          <w:tcPr>
            <w:tcW w:w="4678" w:type="dxa"/>
          </w:tcPr>
          <w:p w14:paraId="6B53DBF4" w14:textId="77777777" w:rsidR="008911C4" w:rsidRPr="00B7054D" w:rsidRDefault="00DD08C3" w:rsidP="004D1445">
            <w:pPr>
              <w:tabs>
                <w:tab w:val="left" w:pos="-720"/>
                <w:tab w:val="left" w:pos="4536"/>
              </w:tabs>
              <w:suppressAutoHyphens/>
              <w:rPr>
                <w:b/>
                <w:szCs w:val="22"/>
                <w:lang w:val="sv-SE"/>
              </w:rPr>
            </w:pPr>
            <w:r w:rsidRPr="00B7054D">
              <w:rPr>
                <w:b/>
                <w:szCs w:val="22"/>
                <w:lang w:val="sv-SE"/>
              </w:rPr>
              <w:t>Sverige</w:t>
            </w:r>
          </w:p>
          <w:p w14:paraId="0B2A0F4A" w14:textId="77777777" w:rsidR="004246C2" w:rsidRPr="00B7054D" w:rsidRDefault="00DD08C3" w:rsidP="004D1445">
            <w:pPr>
              <w:tabs>
                <w:tab w:val="left" w:pos="-720"/>
                <w:tab w:val="left" w:pos="1770"/>
              </w:tabs>
              <w:suppressAutoHyphens/>
              <w:rPr>
                <w:szCs w:val="22"/>
                <w:lang w:val="sv-SE"/>
              </w:rPr>
            </w:pPr>
            <w:r w:rsidRPr="00B7054D">
              <w:rPr>
                <w:szCs w:val="22"/>
                <w:lang w:val="sv-SE"/>
              </w:rPr>
              <w:t>AstraZeneca AB</w:t>
            </w:r>
          </w:p>
          <w:p w14:paraId="67992FDF" w14:textId="77777777" w:rsidR="004246C2" w:rsidRPr="00B7054D" w:rsidRDefault="00DD08C3" w:rsidP="004D1445">
            <w:pPr>
              <w:tabs>
                <w:tab w:val="left" w:pos="-720"/>
                <w:tab w:val="left" w:pos="4536"/>
              </w:tabs>
              <w:suppressAutoHyphens/>
              <w:rPr>
                <w:szCs w:val="22"/>
                <w:lang w:val="sv-SE"/>
              </w:rPr>
            </w:pPr>
            <w:r w:rsidRPr="00B7054D">
              <w:rPr>
                <w:szCs w:val="22"/>
                <w:lang w:val="sv-SE"/>
              </w:rPr>
              <w:t>Tel: +46 8 553 26 000</w:t>
            </w:r>
          </w:p>
          <w:p w14:paraId="7ACE5B5E" w14:textId="77777777" w:rsidR="004246C2" w:rsidRPr="00B7054D" w:rsidRDefault="004246C2" w:rsidP="004D1445">
            <w:pPr>
              <w:tabs>
                <w:tab w:val="left" w:pos="-720"/>
              </w:tabs>
              <w:suppressAutoHyphens/>
              <w:rPr>
                <w:szCs w:val="22"/>
                <w:lang w:val="sv-SE"/>
              </w:rPr>
            </w:pPr>
          </w:p>
        </w:tc>
      </w:tr>
      <w:tr w:rsidR="008911C4" w:rsidRPr="00B7054D" w14:paraId="2B974B48" w14:textId="77777777">
        <w:tc>
          <w:tcPr>
            <w:tcW w:w="4678" w:type="dxa"/>
          </w:tcPr>
          <w:p w14:paraId="2546E9FA" w14:textId="77777777" w:rsidR="008911C4" w:rsidRPr="00B7054D" w:rsidRDefault="00DD08C3" w:rsidP="004D1445">
            <w:pPr>
              <w:rPr>
                <w:b/>
                <w:szCs w:val="22"/>
                <w:lang w:val="fi-FI"/>
              </w:rPr>
            </w:pPr>
            <w:r w:rsidRPr="00B7054D">
              <w:rPr>
                <w:b/>
                <w:szCs w:val="22"/>
                <w:lang w:val="fi-FI"/>
              </w:rPr>
              <w:t>Latvija</w:t>
            </w:r>
          </w:p>
          <w:p w14:paraId="2C8ADC43" w14:textId="77777777" w:rsidR="008911C4" w:rsidRPr="00B7054D" w:rsidRDefault="00DD08C3" w:rsidP="004D1445">
            <w:pPr>
              <w:pStyle w:val="A-TableText"/>
              <w:tabs>
                <w:tab w:val="left" w:pos="-720"/>
                <w:tab w:val="left" w:pos="567"/>
              </w:tabs>
              <w:suppressAutoHyphens/>
              <w:spacing w:before="0" w:after="0"/>
              <w:rPr>
                <w:szCs w:val="22"/>
                <w:lang w:val="fi-FI"/>
              </w:rPr>
            </w:pPr>
            <w:r w:rsidRPr="00B7054D">
              <w:rPr>
                <w:rFonts w:eastAsia="NimbusSansGlobal-Regular"/>
                <w:szCs w:val="22"/>
                <w:lang w:val="fi-FI"/>
              </w:rPr>
              <w:t>SIA AstraZeneca Latvija</w:t>
            </w:r>
          </w:p>
          <w:p w14:paraId="6630B1E8" w14:textId="77777777" w:rsidR="008911C4" w:rsidRPr="00B7054D" w:rsidRDefault="00DD08C3" w:rsidP="004D1445">
            <w:pPr>
              <w:pStyle w:val="A-TableText"/>
              <w:tabs>
                <w:tab w:val="left" w:pos="-720"/>
                <w:tab w:val="left" w:pos="567"/>
              </w:tabs>
              <w:suppressAutoHyphens/>
              <w:spacing w:before="0" w:after="0"/>
              <w:rPr>
                <w:szCs w:val="22"/>
                <w:lang w:val="fi-FI"/>
              </w:rPr>
            </w:pPr>
            <w:r w:rsidRPr="00B7054D">
              <w:rPr>
                <w:szCs w:val="22"/>
                <w:lang w:val="fi-FI"/>
              </w:rPr>
              <w:t>Tel: + 371 </w:t>
            </w:r>
            <w:r w:rsidRPr="00B7054D">
              <w:rPr>
                <w:rFonts w:eastAsia="NimbusSansGlobal-Regular"/>
                <w:szCs w:val="22"/>
                <w:lang w:val="fi-FI"/>
              </w:rPr>
              <w:t>67377100</w:t>
            </w:r>
          </w:p>
          <w:p w14:paraId="7525FAA1" w14:textId="77777777" w:rsidR="004246C2" w:rsidRPr="00B7054D" w:rsidRDefault="004246C2" w:rsidP="004D1445">
            <w:pPr>
              <w:tabs>
                <w:tab w:val="left" w:pos="-720"/>
              </w:tabs>
              <w:suppressAutoHyphens/>
              <w:rPr>
                <w:szCs w:val="22"/>
                <w:lang w:val="fi-FI"/>
              </w:rPr>
            </w:pPr>
          </w:p>
        </w:tc>
        <w:tc>
          <w:tcPr>
            <w:tcW w:w="4678" w:type="dxa"/>
          </w:tcPr>
          <w:p w14:paraId="4D0CDB2A" w14:textId="0AA0CC3F" w:rsidR="004246C2" w:rsidRPr="00B7054D" w:rsidRDefault="00DD08C3" w:rsidP="004D1445">
            <w:pPr>
              <w:tabs>
                <w:tab w:val="left" w:pos="-720"/>
                <w:tab w:val="left" w:pos="4536"/>
              </w:tabs>
              <w:suppressAutoHyphens/>
              <w:rPr>
                <w:b/>
                <w:szCs w:val="22"/>
                <w:lang w:val="en-US"/>
              </w:rPr>
            </w:pPr>
            <w:r w:rsidRPr="00B7054D">
              <w:rPr>
                <w:b/>
                <w:szCs w:val="22"/>
                <w:lang w:val="en-US"/>
              </w:rPr>
              <w:t>United Kingdom</w:t>
            </w:r>
            <w:r w:rsidR="00FB44CF" w:rsidRPr="00B7054D">
              <w:rPr>
                <w:b/>
                <w:szCs w:val="22"/>
                <w:lang w:val="en-US"/>
              </w:rPr>
              <w:t xml:space="preserve"> </w:t>
            </w:r>
            <w:r w:rsidR="00FB44CF" w:rsidRPr="00B7054D">
              <w:rPr>
                <w:b/>
                <w:noProof/>
              </w:rPr>
              <w:t>(Northern Ireland)</w:t>
            </w:r>
          </w:p>
          <w:p w14:paraId="0140AAA9" w14:textId="77777777" w:rsidR="004246C2" w:rsidRPr="00B7054D" w:rsidRDefault="00DD08C3" w:rsidP="004D1445">
            <w:pPr>
              <w:pStyle w:val="A-TableText"/>
              <w:tabs>
                <w:tab w:val="left" w:pos="-720"/>
                <w:tab w:val="left" w:pos="567"/>
              </w:tabs>
              <w:suppressAutoHyphens/>
              <w:spacing w:before="0" w:after="0"/>
              <w:rPr>
                <w:szCs w:val="22"/>
                <w:lang w:val="en-US"/>
              </w:rPr>
            </w:pPr>
            <w:r w:rsidRPr="00B7054D">
              <w:rPr>
                <w:szCs w:val="22"/>
                <w:lang w:val="en-US"/>
              </w:rPr>
              <w:t>AstraZeneca UK Ltd</w:t>
            </w:r>
          </w:p>
          <w:p w14:paraId="28DFC50D" w14:textId="77777777" w:rsidR="004246C2" w:rsidRPr="00B7054D" w:rsidRDefault="00DD08C3" w:rsidP="004D1445">
            <w:pPr>
              <w:tabs>
                <w:tab w:val="left" w:pos="-720"/>
              </w:tabs>
              <w:suppressAutoHyphens/>
              <w:rPr>
                <w:szCs w:val="22"/>
                <w:lang w:val="en-US"/>
              </w:rPr>
            </w:pPr>
            <w:r w:rsidRPr="00B7054D">
              <w:rPr>
                <w:szCs w:val="22"/>
                <w:lang w:val="en-US"/>
              </w:rPr>
              <w:t>Tel: + 44 1582 836 836</w:t>
            </w:r>
          </w:p>
        </w:tc>
      </w:tr>
    </w:tbl>
    <w:p w14:paraId="662FDA0A" w14:textId="77777777" w:rsidR="008911C4" w:rsidRPr="00B7054D" w:rsidRDefault="008911C4" w:rsidP="004D1445">
      <w:pPr>
        <w:numPr>
          <w:ilvl w:val="12"/>
          <w:numId w:val="0"/>
        </w:numPr>
        <w:tabs>
          <w:tab w:val="clear" w:pos="567"/>
        </w:tabs>
        <w:ind w:right="-2"/>
        <w:rPr>
          <w:szCs w:val="22"/>
          <w:lang w:val="en-US"/>
        </w:rPr>
      </w:pPr>
    </w:p>
    <w:p w14:paraId="54CCA1C3" w14:textId="77777777" w:rsidR="008911C4" w:rsidRPr="00B7054D" w:rsidRDefault="008911C4" w:rsidP="004D1445">
      <w:pPr>
        <w:numPr>
          <w:ilvl w:val="12"/>
          <w:numId w:val="0"/>
        </w:numPr>
        <w:tabs>
          <w:tab w:val="clear" w:pos="567"/>
        </w:tabs>
        <w:ind w:right="-2"/>
        <w:rPr>
          <w:szCs w:val="22"/>
          <w:lang w:val="en-US"/>
        </w:rPr>
      </w:pPr>
    </w:p>
    <w:p w14:paraId="49669C31" w14:textId="77777777" w:rsidR="008911C4" w:rsidRPr="00B7054D" w:rsidRDefault="00DD08C3" w:rsidP="004D1445">
      <w:pPr>
        <w:numPr>
          <w:ilvl w:val="12"/>
          <w:numId w:val="0"/>
        </w:numPr>
        <w:tabs>
          <w:tab w:val="clear" w:pos="567"/>
        </w:tabs>
        <w:ind w:right="-2"/>
        <w:rPr>
          <w:szCs w:val="22"/>
          <w:lang w:val="sv-SE"/>
        </w:rPr>
      </w:pPr>
      <w:r w:rsidRPr="00B7054D">
        <w:rPr>
          <w:b/>
          <w:szCs w:val="22"/>
          <w:lang w:val="sv-SE"/>
        </w:rPr>
        <w:t>Denna bipacksedel ändrades senast</w:t>
      </w:r>
      <w:r w:rsidRPr="00B7054D">
        <w:rPr>
          <w:szCs w:val="22"/>
          <w:lang w:val="sv-SE"/>
        </w:rPr>
        <w:t xml:space="preserve"> </w:t>
      </w:r>
    </w:p>
    <w:p w14:paraId="0082E24A" w14:textId="77777777" w:rsidR="004246C2" w:rsidRPr="00B7054D" w:rsidRDefault="004246C2" w:rsidP="004D1445">
      <w:pPr>
        <w:numPr>
          <w:ilvl w:val="12"/>
          <w:numId w:val="0"/>
        </w:numPr>
        <w:ind w:right="-2"/>
        <w:rPr>
          <w:i/>
          <w:szCs w:val="22"/>
          <w:lang w:val="sv-SE"/>
        </w:rPr>
      </w:pPr>
    </w:p>
    <w:p w14:paraId="382FE63C" w14:textId="77777777" w:rsidR="004246C2" w:rsidRPr="00B7054D" w:rsidRDefault="00DD08C3" w:rsidP="004D1445">
      <w:pPr>
        <w:numPr>
          <w:ilvl w:val="12"/>
          <w:numId w:val="0"/>
        </w:numPr>
        <w:ind w:right="-2"/>
        <w:rPr>
          <w:szCs w:val="22"/>
          <w:lang w:val="sv-SE"/>
        </w:rPr>
      </w:pPr>
      <w:r w:rsidRPr="00B7054D">
        <w:rPr>
          <w:b/>
          <w:szCs w:val="22"/>
          <w:lang w:val="sv-SE"/>
        </w:rPr>
        <w:t>Övriga informationskällor</w:t>
      </w:r>
    </w:p>
    <w:p w14:paraId="20A04BDD" w14:textId="77777777" w:rsidR="004246C2" w:rsidRPr="00B7054D" w:rsidRDefault="004246C2" w:rsidP="004D1445">
      <w:pPr>
        <w:numPr>
          <w:ilvl w:val="12"/>
          <w:numId w:val="0"/>
        </w:numPr>
        <w:ind w:right="-2"/>
        <w:rPr>
          <w:szCs w:val="22"/>
          <w:lang w:val="sv-SE"/>
        </w:rPr>
      </w:pPr>
    </w:p>
    <w:p w14:paraId="408B27D7" w14:textId="28A65BA8" w:rsidR="004246C2" w:rsidRPr="00B7054D" w:rsidRDefault="00DD08C3" w:rsidP="004D1445">
      <w:pPr>
        <w:numPr>
          <w:ilvl w:val="12"/>
          <w:numId w:val="0"/>
        </w:numPr>
        <w:ind w:right="-2"/>
        <w:rPr>
          <w:i/>
          <w:szCs w:val="22"/>
          <w:lang w:val="sv-SE"/>
        </w:rPr>
      </w:pPr>
      <w:r w:rsidRPr="00B7054D">
        <w:rPr>
          <w:szCs w:val="22"/>
          <w:lang w:val="sv-SE"/>
        </w:rPr>
        <w:t xml:space="preserve">Ytterligare information om detta läkemedel finns på Europeiska läkemedelsmyndighetens webbplats </w:t>
      </w:r>
      <w:r w:rsidR="00327BCF">
        <w:fldChar w:fldCharType="begin"/>
      </w:r>
      <w:r w:rsidR="00327BCF" w:rsidRPr="002048F0">
        <w:rPr>
          <w:lang w:val="sv-SE"/>
        </w:rPr>
        <w:instrText>HYPERLINK "http://www.ema.europa.eu/"</w:instrText>
      </w:r>
      <w:r w:rsidR="00327BCF">
        <w:fldChar w:fldCharType="separate"/>
      </w:r>
      <w:r w:rsidR="00327BCF" w:rsidRPr="00B7054D">
        <w:rPr>
          <w:rStyle w:val="Hyperlink"/>
          <w:szCs w:val="22"/>
          <w:lang w:val="sv-SE"/>
        </w:rPr>
        <w:t>http://www.ema.europa.eu/</w:t>
      </w:r>
      <w:r w:rsidR="00327BCF">
        <w:fldChar w:fldCharType="end"/>
      </w:r>
      <w:r w:rsidR="00202629" w:rsidRPr="00B7054D">
        <w:rPr>
          <w:lang w:val="sv-SE"/>
        </w:rPr>
        <w:t xml:space="preserve">, och på Läkemedelsverkets webbplats </w:t>
      </w:r>
      <w:r w:rsidR="00202629">
        <w:fldChar w:fldCharType="begin"/>
      </w:r>
      <w:r w:rsidR="00202629" w:rsidRPr="002048F0">
        <w:rPr>
          <w:lang w:val="sv-SE"/>
        </w:rPr>
        <w:instrText>HYPERLINK "http://www.lakemedelsverket.se"</w:instrText>
      </w:r>
      <w:r w:rsidR="00202629">
        <w:fldChar w:fldCharType="separate"/>
      </w:r>
      <w:r w:rsidR="00202629" w:rsidRPr="00B7054D">
        <w:rPr>
          <w:rStyle w:val="Hyperlnk1"/>
          <w:noProof/>
          <w:lang w:val="sv-SE"/>
        </w:rPr>
        <w:t>http://</w:t>
      </w:r>
      <w:r w:rsidR="00202629" w:rsidRPr="00B7054D">
        <w:rPr>
          <w:rStyle w:val="Hyperlnk1"/>
          <w:lang w:val="sv-SE"/>
        </w:rPr>
        <w:t>www.lakemedelsverket.se</w:t>
      </w:r>
      <w:r w:rsidR="00202629">
        <w:fldChar w:fldCharType="end"/>
      </w:r>
      <w:r w:rsidR="00202629" w:rsidRPr="00B7054D">
        <w:rPr>
          <w:lang w:val="sv-SE"/>
        </w:rPr>
        <w:t>.</w:t>
      </w:r>
    </w:p>
    <w:p w14:paraId="358432AE" w14:textId="77777777" w:rsidR="004246C2" w:rsidRPr="00B7054D" w:rsidRDefault="004246C2" w:rsidP="004D1445">
      <w:pPr>
        <w:rPr>
          <w:szCs w:val="22"/>
          <w:lang w:val="sv-SE"/>
        </w:rPr>
      </w:pPr>
    </w:p>
    <w:p w14:paraId="2B99134E" w14:textId="77777777" w:rsidR="00425415" w:rsidRPr="00B7054D" w:rsidRDefault="00DD08C3" w:rsidP="004D1445">
      <w:pPr>
        <w:tabs>
          <w:tab w:val="clear" w:pos="567"/>
        </w:tabs>
        <w:rPr>
          <w:szCs w:val="22"/>
          <w:lang w:val="sv-SE"/>
        </w:rPr>
      </w:pPr>
      <w:r w:rsidRPr="00B7054D">
        <w:rPr>
          <w:szCs w:val="22"/>
          <w:lang w:val="sv-SE"/>
        </w:rPr>
        <w:br w:type="page"/>
      </w:r>
    </w:p>
    <w:p w14:paraId="2A8665DD" w14:textId="77777777" w:rsidR="00287202" w:rsidRPr="00B7054D" w:rsidRDefault="00287202" w:rsidP="004D1445">
      <w:pPr>
        <w:jc w:val="center"/>
        <w:rPr>
          <w:szCs w:val="22"/>
          <w:lang w:val="sv-SE"/>
        </w:rPr>
      </w:pPr>
      <w:r w:rsidRPr="00B7054D">
        <w:rPr>
          <w:b/>
          <w:szCs w:val="22"/>
          <w:lang w:val="sv-SE"/>
        </w:rPr>
        <w:lastRenderedPageBreak/>
        <w:t>Bipacksedel: Information till användaren</w:t>
      </w:r>
    </w:p>
    <w:p w14:paraId="00FE908D" w14:textId="77777777" w:rsidR="00287202" w:rsidRPr="00B7054D" w:rsidRDefault="00287202" w:rsidP="004D1445">
      <w:pPr>
        <w:jc w:val="center"/>
        <w:rPr>
          <w:szCs w:val="22"/>
          <w:lang w:val="sv-SE"/>
        </w:rPr>
      </w:pPr>
    </w:p>
    <w:p w14:paraId="40FC2CB7" w14:textId="77777777" w:rsidR="00287202" w:rsidRPr="00B7054D" w:rsidRDefault="00287202" w:rsidP="004D1445">
      <w:pPr>
        <w:numPr>
          <w:ilvl w:val="12"/>
          <w:numId w:val="0"/>
        </w:numPr>
        <w:tabs>
          <w:tab w:val="clear" w:pos="567"/>
        </w:tabs>
        <w:jc w:val="center"/>
        <w:rPr>
          <w:b/>
          <w:szCs w:val="22"/>
          <w:lang w:val="sv-SE"/>
        </w:rPr>
      </w:pPr>
      <w:r w:rsidRPr="00B7054D">
        <w:rPr>
          <w:b/>
          <w:szCs w:val="22"/>
          <w:lang w:val="sv-SE"/>
        </w:rPr>
        <w:t>Brilique 90 mg munsönderfallande tabletter</w:t>
      </w:r>
    </w:p>
    <w:p w14:paraId="254C4ADD" w14:textId="77777777" w:rsidR="00287202" w:rsidRPr="00B7054D" w:rsidRDefault="00287202" w:rsidP="004D1445">
      <w:pPr>
        <w:numPr>
          <w:ilvl w:val="12"/>
          <w:numId w:val="0"/>
        </w:numPr>
        <w:tabs>
          <w:tab w:val="clear" w:pos="567"/>
        </w:tabs>
        <w:jc w:val="center"/>
        <w:rPr>
          <w:szCs w:val="22"/>
          <w:lang w:val="sv-SE"/>
        </w:rPr>
      </w:pPr>
      <w:r w:rsidRPr="00B7054D">
        <w:rPr>
          <w:szCs w:val="22"/>
          <w:lang w:val="sv-SE"/>
        </w:rPr>
        <w:t>tikagrelor</w:t>
      </w:r>
    </w:p>
    <w:p w14:paraId="7AE0D22E" w14:textId="77777777" w:rsidR="00287202" w:rsidRPr="00B7054D" w:rsidRDefault="00287202" w:rsidP="004D1445">
      <w:pPr>
        <w:tabs>
          <w:tab w:val="clear" w:pos="567"/>
        </w:tabs>
        <w:jc w:val="center"/>
        <w:rPr>
          <w:szCs w:val="22"/>
          <w:lang w:val="sv-SE"/>
        </w:rPr>
      </w:pPr>
    </w:p>
    <w:p w14:paraId="1DEC1D02" w14:textId="77777777" w:rsidR="00287202" w:rsidRPr="00B7054D" w:rsidRDefault="00287202" w:rsidP="004D1445">
      <w:pPr>
        <w:tabs>
          <w:tab w:val="clear" w:pos="567"/>
        </w:tabs>
        <w:jc w:val="center"/>
        <w:rPr>
          <w:szCs w:val="22"/>
          <w:lang w:val="sv-SE"/>
        </w:rPr>
      </w:pPr>
    </w:p>
    <w:p w14:paraId="06219798" w14:textId="77777777" w:rsidR="00287202" w:rsidRPr="00B7054D" w:rsidRDefault="00287202" w:rsidP="004D1445">
      <w:pPr>
        <w:tabs>
          <w:tab w:val="clear" w:pos="567"/>
        </w:tabs>
        <w:suppressAutoHyphens/>
        <w:rPr>
          <w:szCs w:val="22"/>
          <w:lang w:val="sv-SE"/>
        </w:rPr>
      </w:pPr>
      <w:r w:rsidRPr="00B7054D">
        <w:rPr>
          <w:b/>
          <w:szCs w:val="22"/>
          <w:lang w:val="sv-SE"/>
        </w:rPr>
        <w:t>Läs noga igenom denna bipacksedel innan du börjar ta detta läkemedel. Den innehåller information som är viktig för dig.</w:t>
      </w:r>
    </w:p>
    <w:p w14:paraId="51C148BB" w14:textId="77777777" w:rsidR="00287202" w:rsidRPr="00B7054D" w:rsidRDefault="00287202" w:rsidP="004D1445">
      <w:pPr>
        <w:numPr>
          <w:ilvl w:val="0"/>
          <w:numId w:val="39"/>
        </w:numPr>
        <w:tabs>
          <w:tab w:val="clear" w:pos="567"/>
        </w:tabs>
        <w:ind w:left="567" w:right="-2" w:hanging="567"/>
        <w:rPr>
          <w:szCs w:val="22"/>
          <w:lang w:val="sv-SE"/>
        </w:rPr>
      </w:pPr>
      <w:r w:rsidRPr="00B7054D">
        <w:rPr>
          <w:szCs w:val="22"/>
          <w:lang w:val="sv-SE"/>
        </w:rPr>
        <w:t>Spara denna information, du kan behöva läsa den igen.</w:t>
      </w:r>
    </w:p>
    <w:p w14:paraId="7F1015B5" w14:textId="77777777" w:rsidR="00287202" w:rsidRPr="00B7054D" w:rsidRDefault="00287202" w:rsidP="004D1445">
      <w:pPr>
        <w:numPr>
          <w:ilvl w:val="0"/>
          <w:numId w:val="39"/>
        </w:numPr>
        <w:tabs>
          <w:tab w:val="clear" w:pos="567"/>
        </w:tabs>
        <w:ind w:left="567" w:right="-2" w:hanging="567"/>
        <w:rPr>
          <w:szCs w:val="22"/>
          <w:lang w:val="sv-SE"/>
        </w:rPr>
      </w:pPr>
      <w:r w:rsidRPr="00B7054D">
        <w:rPr>
          <w:szCs w:val="22"/>
          <w:lang w:val="sv-SE"/>
        </w:rPr>
        <w:t>Om du har ytterligare frågor vänd dig till läkare eller apotekspersonal.</w:t>
      </w:r>
    </w:p>
    <w:p w14:paraId="271DB08C" w14:textId="77777777" w:rsidR="00287202" w:rsidRPr="00B7054D" w:rsidRDefault="00287202" w:rsidP="004D1445">
      <w:pPr>
        <w:numPr>
          <w:ilvl w:val="0"/>
          <w:numId w:val="39"/>
        </w:numPr>
        <w:tabs>
          <w:tab w:val="clear" w:pos="567"/>
        </w:tabs>
        <w:ind w:left="567" w:right="-2" w:hanging="567"/>
        <w:rPr>
          <w:szCs w:val="22"/>
          <w:lang w:val="sv-SE"/>
        </w:rPr>
      </w:pPr>
      <w:r w:rsidRPr="00B7054D">
        <w:rPr>
          <w:szCs w:val="22"/>
          <w:lang w:val="sv-SE"/>
        </w:rPr>
        <w:t>Detta läkemedel har ordinerats enbart åt dig. Ge det inte till andra. Det kan skada dem, även om de uppvisar sjukdomstecken som liknar dina.</w:t>
      </w:r>
    </w:p>
    <w:p w14:paraId="390AC500" w14:textId="77777777" w:rsidR="00287202" w:rsidRPr="00B7054D" w:rsidRDefault="00287202" w:rsidP="004D1445">
      <w:pPr>
        <w:numPr>
          <w:ilvl w:val="0"/>
          <w:numId w:val="39"/>
        </w:numPr>
        <w:tabs>
          <w:tab w:val="clear" w:pos="567"/>
        </w:tabs>
        <w:ind w:left="567" w:right="-2" w:hanging="567"/>
        <w:rPr>
          <w:szCs w:val="22"/>
          <w:lang w:val="sv-SE"/>
        </w:rPr>
      </w:pPr>
      <w:r w:rsidRPr="00B7054D">
        <w:rPr>
          <w:szCs w:val="22"/>
          <w:lang w:val="sv-SE"/>
        </w:rPr>
        <w:t>Om du får biverkningar, tala med läkare eller apotekspersonal. Detta gäller även eventuella biverkningar som inte nämns i denna information. Se avsnitt 4.</w:t>
      </w:r>
    </w:p>
    <w:p w14:paraId="6D34582E" w14:textId="77777777" w:rsidR="00287202" w:rsidRPr="00B7054D" w:rsidRDefault="00287202" w:rsidP="004D1445">
      <w:pPr>
        <w:tabs>
          <w:tab w:val="clear" w:pos="567"/>
        </w:tabs>
        <w:ind w:right="-2"/>
        <w:rPr>
          <w:szCs w:val="22"/>
          <w:lang w:val="sv-SE"/>
        </w:rPr>
      </w:pPr>
    </w:p>
    <w:p w14:paraId="0C27CBFC" w14:textId="77777777" w:rsidR="00287202" w:rsidRPr="00B7054D" w:rsidRDefault="00287202" w:rsidP="004D1445">
      <w:pPr>
        <w:numPr>
          <w:ilvl w:val="12"/>
          <w:numId w:val="0"/>
        </w:numPr>
        <w:tabs>
          <w:tab w:val="clear" w:pos="567"/>
        </w:tabs>
        <w:ind w:right="-2"/>
        <w:rPr>
          <w:szCs w:val="22"/>
          <w:lang w:val="sv-SE"/>
        </w:rPr>
      </w:pPr>
      <w:r w:rsidRPr="00B7054D">
        <w:rPr>
          <w:b/>
          <w:szCs w:val="22"/>
          <w:lang w:val="sv-SE"/>
        </w:rPr>
        <w:t>I denna bipacksedel finns information om följande:</w:t>
      </w:r>
      <w:r w:rsidRPr="00B7054D">
        <w:rPr>
          <w:szCs w:val="22"/>
          <w:lang w:val="sv-SE"/>
        </w:rPr>
        <w:t xml:space="preserve"> </w:t>
      </w:r>
    </w:p>
    <w:p w14:paraId="6DC92BFB" w14:textId="77777777" w:rsidR="00287202" w:rsidRPr="00B7054D" w:rsidRDefault="00287202" w:rsidP="004D1445">
      <w:pPr>
        <w:numPr>
          <w:ilvl w:val="12"/>
          <w:numId w:val="0"/>
        </w:numPr>
        <w:ind w:left="567" w:right="-29" w:hanging="567"/>
        <w:rPr>
          <w:szCs w:val="22"/>
          <w:lang w:val="sv-SE"/>
        </w:rPr>
      </w:pPr>
      <w:r w:rsidRPr="00B7054D">
        <w:rPr>
          <w:szCs w:val="22"/>
          <w:lang w:val="sv-SE"/>
        </w:rPr>
        <w:t>1.</w:t>
      </w:r>
      <w:r w:rsidRPr="00B7054D">
        <w:rPr>
          <w:szCs w:val="22"/>
          <w:lang w:val="sv-SE"/>
        </w:rPr>
        <w:tab/>
        <w:t>Vad Brilique är och vad det används för</w:t>
      </w:r>
    </w:p>
    <w:p w14:paraId="59A9272E" w14:textId="77777777" w:rsidR="00287202" w:rsidRPr="00B7054D" w:rsidRDefault="00287202" w:rsidP="004D1445">
      <w:pPr>
        <w:numPr>
          <w:ilvl w:val="12"/>
          <w:numId w:val="0"/>
        </w:numPr>
        <w:ind w:left="567" w:right="-29" w:hanging="567"/>
        <w:rPr>
          <w:szCs w:val="22"/>
          <w:lang w:val="sv-SE"/>
        </w:rPr>
      </w:pPr>
      <w:r w:rsidRPr="00B7054D">
        <w:rPr>
          <w:szCs w:val="22"/>
          <w:lang w:val="sv-SE"/>
        </w:rPr>
        <w:t>2.</w:t>
      </w:r>
      <w:r w:rsidRPr="00B7054D">
        <w:rPr>
          <w:szCs w:val="22"/>
          <w:lang w:val="sv-SE"/>
        </w:rPr>
        <w:tab/>
        <w:t>Vad du behöver veta innan du tar Brilique</w:t>
      </w:r>
    </w:p>
    <w:p w14:paraId="4950F83C" w14:textId="77777777" w:rsidR="00287202" w:rsidRPr="00B7054D" w:rsidRDefault="00287202" w:rsidP="004D1445">
      <w:pPr>
        <w:numPr>
          <w:ilvl w:val="12"/>
          <w:numId w:val="0"/>
        </w:numPr>
        <w:ind w:left="567" w:right="-29" w:hanging="567"/>
        <w:rPr>
          <w:szCs w:val="22"/>
          <w:lang w:val="sv-SE"/>
        </w:rPr>
      </w:pPr>
      <w:r w:rsidRPr="00B7054D">
        <w:rPr>
          <w:szCs w:val="22"/>
          <w:lang w:val="sv-SE"/>
        </w:rPr>
        <w:t>3.</w:t>
      </w:r>
      <w:r w:rsidRPr="00B7054D">
        <w:rPr>
          <w:szCs w:val="22"/>
          <w:lang w:val="sv-SE"/>
        </w:rPr>
        <w:tab/>
        <w:t>Hur du tar Brilique</w:t>
      </w:r>
    </w:p>
    <w:p w14:paraId="424FFE8C" w14:textId="77777777" w:rsidR="00287202" w:rsidRPr="00B7054D" w:rsidRDefault="00287202" w:rsidP="004D1445">
      <w:pPr>
        <w:numPr>
          <w:ilvl w:val="12"/>
          <w:numId w:val="0"/>
        </w:numPr>
        <w:ind w:left="567" w:right="-29" w:hanging="567"/>
        <w:rPr>
          <w:szCs w:val="22"/>
          <w:lang w:val="sv-SE"/>
        </w:rPr>
      </w:pPr>
      <w:r w:rsidRPr="00B7054D">
        <w:rPr>
          <w:szCs w:val="22"/>
          <w:lang w:val="sv-SE"/>
        </w:rPr>
        <w:t>4.</w:t>
      </w:r>
      <w:r w:rsidRPr="00B7054D">
        <w:rPr>
          <w:szCs w:val="22"/>
          <w:lang w:val="sv-SE"/>
        </w:rPr>
        <w:tab/>
        <w:t>Eventuella biverkningar</w:t>
      </w:r>
    </w:p>
    <w:p w14:paraId="11E51827" w14:textId="77777777" w:rsidR="00287202" w:rsidRPr="00B7054D" w:rsidRDefault="00287202" w:rsidP="004D1445">
      <w:pPr>
        <w:numPr>
          <w:ilvl w:val="0"/>
          <w:numId w:val="61"/>
        </w:numPr>
        <w:ind w:right="-29"/>
        <w:rPr>
          <w:szCs w:val="22"/>
          <w:lang w:val="sv-SE"/>
        </w:rPr>
      </w:pPr>
      <w:r w:rsidRPr="00B7054D">
        <w:rPr>
          <w:szCs w:val="22"/>
          <w:lang w:val="sv-SE"/>
        </w:rPr>
        <w:t>Hur Brilique ska förvaras</w:t>
      </w:r>
    </w:p>
    <w:p w14:paraId="1CDC5B19" w14:textId="77777777" w:rsidR="00287202" w:rsidRPr="00B7054D" w:rsidRDefault="00287202" w:rsidP="004D1445">
      <w:pPr>
        <w:ind w:left="567" w:right="-29" w:hanging="567"/>
        <w:rPr>
          <w:szCs w:val="22"/>
          <w:lang w:val="sv-SE"/>
        </w:rPr>
      </w:pPr>
      <w:r w:rsidRPr="00B7054D">
        <w:rPr>
          <w:szCs w:val="22"/>
          <w:lang w:val="sv-SE"/>
        </w:rPr>
        <w:t>6.</w:t>
      </w:r>
      <w:r w:rsidRPr="00B7054D">
        <w:rPr>
          <w:szCs w:val="22"/>
          <w:lang w:val="sv-SE"/>
        </w:rPr>
        <w:tab/>
        <w:t>Förpackningens innehåll och övriga upplysningar</w:t>
      </w:r>
    </w:p>
    <w:p w14:paraId="4C9F9A22" w14:textId="77777777" w:rsidR="00287202" w:rsidRPr="00B7054D" w:rsidRDefault="00287202" w:rsidP="004D1445">
      <w:pPr>
        <w:numPr>
          <w:ilvl w:val="12"/>
          <w:numId w:val="0"/>
        </w:numPr>
        <w:tabs>
          <w:tab w:val="clear" w:pos="567"/>
        </w:tabs>
        <w:rPr>
          <w:szCs w:val="22"/>
          <w:lang w:val="sv-SE"/>
        </w:rPr>
      </w:pPr>
    </w:p>
    <w:p w14:paraId="21E8F234" w14:textId="77777777" w:rsidR="00287202" w:rsidRPr="00B7054D" w:rsidRDefault="00287202" w:rsidP="004D1445">
      <w:pPr>
        <w:numPr>
          <w:ilvl w:val="12"/>
          <w:numId w:val="0"/>
        </w:numPr>
        <w:tabs>
          <w:tab w:val="clear" w:pos="567"/>
        </w:tabs>
        <w:rPr>
          <w:szCs w:val="22"/>
          <w:lang w:val="sv-SE"/>
        </w:rPr>
      </w:pPr>
    </w:p>
    <w:p w14:paraId="00A0854B" w14:textId="77777777" w:rsidR="00287202" w:rsidRPr="00B7054D" w:rsidRDefault="00287202" w:rsidP="004D1445">
      <w:pPr>
        <w:ind w:right="-2"/>
        <w:rPr>
          <w:b/>
          <w:szCs w:val="22"/>
          <w:lang w:val="sv-SE"/>
        </w:rPr>
      </w:pPr>
      <w:r w:rsidRPr="00B7054D">
        <w:rPr>
          <w:b/>
          <w:szCs w:val="22"/>
          <w:lang w:val="sv-SE"/>
        </w:rPr>
        <w:t>1.</w:t>
      </w:r>
      <w:r w:rsidRPr="00B7054D">
        <w:rPr>
          <w:b/>
          <w:szCs w:val="22"/>
          <w:lang w:val="sv-SE"/>
        </w:rPr>
        <w:tab/>
        <w:t>Vad Brilique är och vad det används för</w:t>
      </w:r>
    </w:p>
    <w:p w14:paraId="29263DE7" w14:textId="77777777" w:rsidR="00287202" w:rsidRPr="00B7054D" w:rsidRDefault="00287202" w:rsidP="004D1445">
      <w:pPr>
        <w:numPr>
          <w:ilvl w:val="12"/>
          <w:numId w:val="0"/>
        </w:numPr>
        <w:tabs>
          <w:tab w:val="clear" w:pos="567"/>
        </w:tabs>
        <w:rPr>
          <w:szCs w:val="22"/>
          <w:lang w:val="sv-SE"/>
        </w:rPr>
      </w:pPr>
    </w:p>
    <w:p w14:paraId="3B218E7A" w14:textId="77777777" w:rsidR="00287202" w:rsidRPr="00B7054D" w:rsidRDefault="00287202" w:rsidP="004D1445">
      <w:pPr>
        <w:rPr>
          <w:b/>
          <w:szCs w:val="22"/>
          <w:lang w:val="sv-SE"/>
        </w:rPr>
      </w:pPr>
      <w:r w:rsidRPr="00B7054D">
        <w:rPr>
          <w:b/>
          <w:szCs w:val="22"/>
          <w:lang w:val="sv-SE"/>
        </w:rPr>
        <w:t>Vad Brilique är</w:t>
      </w:r>
    </w:p>
    <w:p w14:paraId="1163AF35" w14:textId="77777777" w:rsidR="00287202" w:rsidRPr="00B7054D" w:rsidRDefault="00287202" w:rsidP="004D1445">
      <w:pPr>
        <w:autoSpaceDE w:val="0"/>
        <w:autoSpaceDN w:val="0"/>
        <w:adjustRightInd w:val="0"/>
        <w:rPr>
          <w:szCs w:val="22"/>
          <w:lang w:val="sv-SE"/>
        </w:rPr>
      </w:pPr>
      <w:r w:rsidRPr="00B7054D">
        <w:rPr>
          <w:szCs w:val="22"/>
          <w:lang w:val="sv-SE"/>
        </w:rPr>
        <w:t>Brilique innehåller en aktiv substans som kallas tikagrelor. Den tillhör en grupp läkemedel som kallas trombocythämmande läkemedel.</w:t>
      </w:r>
    </w:p>
    <w:p w14:paraId="38454DFC" w14:textId="77777777" w:rsidR="00287202" w:rsidRPr="00B7054D" w:rsidRDefault="00287202" w:rsidP="004D1445">
      <w:pPr>
        <w:ind w:right="-28"/>
        <w:rPr>
          <w:szCs w:val="22"/>
          <w:lang w:val="sv-SE"/>
        </w:rPr>
      </w:pPr>
    </w:p>
    <w:p w14:paraId="55CD8C32" w14:textId="77777777" w:rsidR="00287202" w:rsidRPr="00B7054D" w:rsidRDefault="00287202" w:rsidP="004D1445">
      <w:pPr>
        <w:tabs>
          <w:tab w:val="clear" w:pos="567"/>
        </w:tabs>
        <w:ind w:right="-2"/>
        <w:rPr>
          <w:b/>
          <w:noProof/>
          <w:lang w:val="sv-SE"/>
        </w:rPr>
      </w:pPr>
      <w:r w:rsidRPr="00B7054D">
        <w:rPr>
          <w:b/>
          <w:noProof/>
          <w:lang w:val="sv-SE"/>
        </w:rPr>
        <w:t>Vad Brilique används för</w:t>
      </w:r>
    </w:p>
    <w:p w14:paraId="4988373A" w14:textId="77777777" w:rsidR="00287202" w:rsidRPr="00B7054D" w:rsidRDefault="00287202" w:rsidP="004D1445">
      <w:pPr>
        <w:ind w:right="-28"/>
        <w:rPr>
          <w:noProof/>
          <w:szCs w:val="22"/>
          <w:lang w:val="sv-SE"/>
        </w:rPr>
      </w:pPr>
      <w:r w:rsidRPr="00B7054D">
        <w:rPr>
          <w:noProof/>
          <w:szCs w:val="22"/>
          <w:lang w:val="sv-SE"/>
        </w:rPr>
        <w:t>Brilique ska, i kombination med acetylsalicylsyra (ett annat trombocythämmande läkemedel), endast användas av vuxna. Du har fått detta läkemedel eftersom du har haft:</w:t>
      </w:r>
    </w:p>
    <w:p w14:paraId="09BB767A" w14:textId="77777777" w:rsidR="00287202" w:rsidRPr="00B7054D" w:rsidRDefault="00287202" w:rsidP="004D1445">
      <w:pPr>
        <w:numPr>
          <w:ilvl w:val="0"/>
          <w:numId w:val="8"/>
        </w:numPr>
        <w:ind w:left="567" w:hanging="567"/>
        <w:rPr>
          <w:noProof/>
          <w:szCs w:val="22"/>
          <w:lang w:val="sv-SE"/>
        </w:rPr>
      </w:pPr>
      <w:r w:rsidRPr="00B7054D">
        <w:rPr>
          <w:noProof/>
          <w:szCs w:val="22"/>
          <w:lang w:val="sv-SE"/>
        </w:rPr>
        <w:t>en hjärtinfarkt, eller</w:t>
      </w:r>
    </w:p>
    <w:p w14:paraId="77BCE7F4" w14:textId="77777777" w:rsidR="00287202" w:rsidRPr="00B7054D" w:rsidRDefault="00287202" w:rsidP="004D1445">
      <w:pPr>
        <w:numPr>
          <w:ilvl w:val="0"/>
          <w:numId w:val="8"/>
        </w:numPr>
        <w:tabs>
          <w:tab w:val="clear" w:pos="567"/>
        </w:tabs>
        <w:ind w:left="567" w:hanging="567"/>
        <w:rPr>
          <w:noProof/>
          <w:szCs w:val="22"/>
          <w:lang w:val="sv-SE"/>
        </w:rPr>
      </w:pPr>
      <w:r w:rsidRPr="00B7054D">
        <w:rPr>
          <w:noProof/>
          <w:szCs w:val="22"/>
          <w:lang w:val="sv-SE"/>
        </w:rPr>
        <w:t>instabil angina (kärlkramp eller bröstsmärtor som inte kan hållas under kontroll).</w:t>
      </w:r>
    </w:p>
    <w:p w14:paraId="251B8057" w14:textId="77777777" w:rsidR="00287202" w:rsidRPr="00B7054D" w:rsidRDefault="00287202" w:rsidP="004D1445">
      <w:pPr>
        <w:tabs>
          <w:tab w:val="clear" w:pos="567"/>
        </w:tabs>
        <w:ind w:right="-2"/>
        <w:rPr>
          <w:noProof/>
          <w:szCs w:val="22"/>
          <w:lang w:val="sv-SE"/>
        </w:rPr>
      </w:pPr>
      <w:r w:rsidRPr="00B7054D">
        <w:rPr>
          <w:noProof/>
          <w:szCs w:val="22"/>
          <w:lang w:val="sv-SE"/>
        </w:rPr>
        <w:t>Det minskar riskerna för att du ska få ytterligare en hjärtinfarkt eller en stroke eller dö av hjärtkärlsjukdom.</w:t>
      </w:r>
    </w:p>
    <w:p w14:paraId="2B175775" w14:textId="77777777" w:rsidR="00287202" w:rsidRPr="00B7054D" w:rsidRDefault="00287202" w:rsidP="004D1445">
      <w:pPr>
        <w:ind w:right="-28"/>
        <w:rPr>
          <w:szCs w:val="22"/>
          <w:lang w:val="sv-SE"/>
        </w:rPr>
      </w:pPr>
    </w:p>
    <w:p w14:paraId="3982F2C7" w14:textId="77777777" w:rsidR="00287202" w:rsidRPr="00B7054D" w:rsidRDefault="00287202" w:rsidP="004D1445">
      <w:pPr>
        <w:autoSpaceDE w:val="0"/>
        <w:autoSpaceDN w:val="0"/>
        <w:adjustRightInd w:val="0"/>
        <w:rPr>
          <w:b/>
          <w:szCs w:val="22"/>
          <w:lang w:val="sv-SE"/>
        </w:rPr>
      </w:pPr>
      <w:r w:rsidRPr="00B7054D">
        <w:rPr>
          <w:b/>
          <w:szCs w:val="22"/>
          <w:lang w:val="sv-SE"/>
        </w:rPr>
        <w:t>Hur Brilique fungerar</w:t>
      </w:r>
    </w:p>
    <w:p w14:paraId="6FA89CDF" w14:textId="77777777" w:rsidR="00287202" w:rsidRPr="00B7054D" w:rsidRDefault="00287202" w:rsidP="004D1445">
      <w:pPr>
        <w:rPr>
          <w:szCs w:val="22"/>
          <w:lang w:val="sv-SE"/>
        </w:rPr>
      </w:pPr>
      <w:r w:rsidRPr="00B7054D">
        <w:rPr>
          <w:szCs w:val="22"/>
          <w:lang w:val="sv-SE"/>
        </w:rPr>
        <w:t>Brilique påverkar celler som kallas ”blodplättar” (eller trombocyter). Det är mycket små blodceller som hjälper till att stoppa blödningar. De gör det genom att klumpa ihop så att de kan plugga igen de små hålen i blodkärl som blivit skadade.</w:t>
      </w:r>
    </w:p>
    <w:p w14:paraId="32971C63" w14:textId="77777777" w:rsidR="00287202" w:rsidRPr="00B7054D" w:rsidRDefault="00287202" w:rsidP="004D1445">
      <w:pPr>
        <w:rPr>
          <w:szCs w:val="22"/>
          <w:lang w:val="sv-SE"/>
        </w:rPr>
      </w:pPr>
    </w:p>
    <w:p w14:paraId="6A28C1BA" w14:textId="77777777" w:rsidR="00287202" w:rsidRPr="00B7054D" w:rsidRDefault="00287202" w:rsidP="004D1445">
      <w:pPr>
        <w:ind w:right="-28"/>
        <w:rPr>
          <w:szCs w:val="22"/>
          <w:lang w:val="sv-SE"/>
        </w:rPr>
      </w:pPr>
      <w:r w:rsidRPr="00B7054D">
        <w:rPr>
          <w:szCs w:val="22"/>
          <w:lang w:val="sv-SE"/>
        </w:rPr>
        <w:t>Men blodplättarna kan också bilda blodproppar inuti sjukdomsdrabbade blodkärl i hjärtat och hjärnan. Det kan vara mycket farligt eftersom</w:t>
      </w:r>
    </w:p>
    <w:p w14:paraId="389CEC84" w14:textId="77777777" w:rsidR="00287202" w:rsidRPr="00B7054D" w:rsidRDefault="00287202" w:rsidP="004D1445">
      <w:pPr>
        <w:numPr>
          <w:ilvl w:val="0"/>
          <w:numId w:val="10"/>
        </w:numPr>
        <w:tabs>
          <w:tab w:val="clear" w:pos="567"/>
        </w:tabs>
        <w:ind w:left="567" w:hanging="567"/>
        <w:rPr>
          <w:szCs w:val="22"/>
          <w:lang w:val="sv-SE"/>
        </w:rPr>
      </w:pPr>
      <w:r w:rsidRPr="00B7054D">
        <w:rPr>
          <w:szCs w:val="22"/>
          <w:lang w:val="sv-SE"/>
        </w:rPr>
        <w:t xml:space="preserve">blodproppen kan stänga av blodflödet totalt; vilket kan orsaka en hjärtattack (hjärtinfarkt) eller en stroke, eller </w:t>
      </w:r>
    </w:p>
    <w:p w14:paraId="772A45AA" w14:textId="77777777" w:rsidR="00287202" w:rsidRPr="00B7054D" w:rsidRDefault="00287202" w:rsidP="004D1445">
      <w:pPr>
        <w:numPr>
          <w:ilvl w:val="0"/>
          <w:numId w:val="10"/>
        </w:numPr>
        <w:tabs>
          <w:tab w:val="clear" w:pos="567"/>
        </w:tabs>
        <w:ind w:left="567" w:hanging="567"/>
        <w:rPr>
          <w:szCs w:val="22"/>
          <w:lang w:val="sv-SE"/>
        </w:rPr>
      </w:pPr>
      <w:r w:rsidRPr="00B7054D">
        <w:rPr>
          <w:szCs w:val="22"/>
          <w:lang w:val="sv-SE"/>
        </w:rPr>
        <w:t xml:space="preserve">blodproppen kan delvis blockera blodkärlen till hjärtat; då blir blodflödet till hjärtat mindre. Det kan göra att man får bröstsmärtor som kommer och går (så kallad ”instabil angina”). </w:t>
      </w:r>
    </w:p>
    <w:p w14:paraId="2BBF7010" w14:textId="77777777" w:rsidR="00287202" w:rsidRPr="00B7054D" w:rsidRDefault="00287202" w:rsidP="004D1445">
      <w:pPr>
        <w:ind w:right="-28"/>
        <w:rPr>
          <w:szCs w:val="22"/>
          <w:lang w:val="sv-SE"/>
        </w:rPr>
      </w:pPr>
    </w:p>
    <w:p w14:paraId="6A3ADF77" w14:textId="77777777" w:rsidR="00287202" w:rsidRPr="00B7054D" w:rsidRDefault="00287202" w:rsidP="004D1445">
      <w:pPr>
        <w:autoSpaceDE w:val="0"/>
        <w:autoSpaceDN w:val="0"/>
        <w:adjustRightInd w:val="0"/>
        <w:rPr>
          <w:szCs w:val="22"/>
          <w:lang w:val="sv-SE"/>
        </w:rPr>
      </w:pPr>
      <w:r w:rsidRPr="00B7054D">
        <w:rPr>
          <w:szCs w:val="22"/>
          <w:lang w:val="sv-SE"/>
        </w:rPr>
        <w:t>Brilique hjälper till så att blodplättarna inte klumpar ihop sig. Då minskar risken för att det ska bildas en blodpropp som kan minska blodflödet.</w:t>
      </w:r>
    </w:p>
    <w:p w14:paraId="6F9BC746" w14:textId="77777777" w:rsidR="00287202" w:rsidRPr="00B7054D" w:rsidRDefault="00287202" w:rsidP="004D1445">
      <w:pPr>
        <w:numPr>
          <w:ilvl w:val="12"/>
          <w:numId w:val="0"/>
        </w:numPr>
        <w:tabs>
          <w:tab w:val="clear" w:pos="567"/>
        </w:tabs>
        <w:rPr>
          <w:szCs w:val="22"/>
          <w:lang w:val="sv-SE"/>
        </w:rPr>
      </w:pPr>
    </w:p>
    <w:p w14:paraId="4638A99D" w14:textId="77777777" w:rsidR="00287202" w:rsidRPr="00B7054D" w:rsidRDefault="00287202" w:rsidP="004D1445">
      <w:pPr>
        <w:numPr>
          <w:ilvl w:val="12"/>
          <w:numId w:val="0"/>
        </w:numPr>
        <w:tabs>
          <w:tab w:val="clear" w:pos="567"/>
        </w:tabs>
        <w:rPr>
          <w:szCs w:val="22"/>
          <w:lang w:val="sv-SE"/>
        </w:rPr>
      </w:pPr>
    </w:p>
    <w:p w14:paraId="06CFB625" w14:textId="77777777" w:rsidR="00287202" w:rsidRPr="00B7054D" w:rsidRDefault="00287202" w:rsidP="004D1445">
      <w:pPr>
        <w:keepNext/>
        <w:rPr>
          <w:b/>
          <w:szCs w:val="22"/>
          <w:lang w:val="sv-SE"/>
        </w:rPr>
      </w:pPr>
      <w:r w:rsidRPr="00B7054D">
        <w:rPr>
          <w:b/>
          <w:szCs w:val="22"/>
          <w:lang w:val="sv-SE"/>
        </w:rPr>
        <w:lastRenderedPageBreak/>
        <w:t>2.</w:t>
      </w:r>
      <w:r w:rsidRPr="00B7054D">
        <w:rPr>
          <w:b/>
          <w:szCs w:val="22"/>
          <w:lang w:val="sv-SE"/>
        </w:rPr>
        <w:tab/>
        <w:t>Vad du behöver veta innan du tar Brilique</w:t>
      </w:r>
    </w:p>
    <w:p w14:paraId="698B4F34" w14:textId="77777777" w:rsidR="00287202" w:rsidRPr="00B7054D" w:rsidRDefault="00287202" w:rsidP="004D1445">
      <w:pPr>
        <w:keepNext/>
        <w:numPr>
          <w:ilvl w:val="12"/>
          <w:numId w:val="0"/>
        </w:numPr>
        <w:tabs>
          <w:tab w:val="clear" w:pos="567"/>
        </w:tabs>
        <w:rPr>
          <w:szCs w:val="22"/>
          <w:lang w:val="sv-SE"/>
        </w:rPr>
      </w:pPr>
    </w:p>
    <w:p w14:paraId="206A6CB6" w14:textId="77777777" w:rsidR="00287202" w:rsidRPr="00B7054D" w:rsidRDefault="00287202" w:rsidP="004D1445">
      <w:pPr>
        <w:keepNext/>
        <w:numPr>
          <w:ilvl w:val="12"/>
          <w:numId w:val="0"/>
        </w:numPr>
        <w:tabs>
          <w:tab w:val="clear" w:pos="567"/>
        </w:tabs>
        <w:rPr>
          <w:szCs w:val="22"/>
          <w:lang w:val="sv-SE"/>
        </w:rPr>
      </w:pPr>
      <w:r w:rsidRPr="00B7054D">
        <w:rPr>
          <w:b/>
          <w:szCs w:val="22"/>
          <w:lang w:val="sv-SE"/>
        </w:rPr>
        <w:t>Ta inte Brilique</w:t>
      </w:r>
    </w:p>
    <w:p w14:paraId="2DD94E65" w14:textId="77777777" w:rsidR="00287202" w:rsidRPr="00B7054D" w:rsidRDefault="00287202" w:rsidP="004D1445">
      <w:pPr>
        <w:numPr>
          <w:ilvl w:val="0"/>
          <w:numId w:val="4"/>
        </w:numPr>
        <w:tabs>
          <w:tab w:val="clear" w:pos="504"/>
          <w:tab w:val="num" w:pos="567"/>
        </w:tabs>
        <w:ind w:left="567" w:hanging="567"/>
        <w:rPr>
          <w:szCs w:val="22"/>
          <w:lang w:val="sv-SE"/>
        </w:rPr>
      </w:pPr>
      <w:r w:rsidRPr="00B7054D">
        <w:rPr>
          <w:szCs w:val="22"/>
          <w:lang w:val="sv-SE"/>
        </w:rPr>
        <w:t>om du är allergisk mot tikagrelor eller något annat innehållsämne i detta läkemedel (anges i avsnitt 6).</w:t>
      </w:r>
    </w:p>
    <w:p w14:paraId="04A14F16" w14:textId="77777777" w:rsidR="00287202" w:rsidRPr="00B7054D" w:rsidRDefault="00287202" w:rsidP="004D1445">
      <w:pPr>
        <w:numPr>
          <w:ilvl w:val="0"/>
          <w:numId w:val="8"/>
        </w:numPr>
        <w:ind w:left="567" w:hanging="567"/>
        <w:rPr>
          <w:szCs w:val="22"/>
          <w:lang w:val="sv-SE"/>
        </w:rPr>
      </w:pPr>
      <w:r w:rsidRPr="00B7054D">
        <w:rPr>
          <w:szCs w:val="22"/>
          <w:lang w:val="sv-SE"/>
        </w:rPr>
        <w:t>om du har blödningar just nu.</w:t>
      </w:r>
    </w:p>
    <w:p w14:paraId="3B63C307" w14:textId="77777777" w:rsidR="00287202" w:rsidRPr="00B7054D" w:rsidRDefault="00287202" w:rsidP="004D1445">
      <w:pPr>
        <w:numPr>
          <w:ilvl w:val="0"/>
          <w:numId w:val="8"/>
        </w:numPr>
        <w:ind w:left="567" w:hanging="567"/>
        <w:rPr>
          <w:szCs w:val="22"/>
          <w:lang w:val="sv-SE"/>
        </w:rPr>
      </w:pPr>
      <w:r w:rsidRPr="00B7054D">
        <w:rPr>
          <w:szCs w:val="22"/>
          <w:lang w:val="sv-SE"/>
        </w:rPr>
        <w:t>om du har haft en stroke där orsaken var en blödning i hjärnan.</w:t>
      </w:r>
    </w:p>
    <w:p w14:paraId="7D3DBAAE" w14:textId="77777777" w:rsidR="00287202" w:rsidRPr="00B7054D" w:rsidRDefault="00287202" w:rsidP="004D1445">
      <w:pPr>
        <w:numPr>
          <w:ilvl w:val="0"/>
          <w:numId w:val="8"/>
        </w:numPr>
        <w:ind w:left="567" w:hanging="567"/>
        <w:rPr>
          <w:szCs w:val="22"/>
          <w:lang w:val="sv-SE"/>
        </w:rPr>
      </w:pPr>
      <w:r w:rsidRPr="00B7054D">
        <w:rPr>
          <w:szCs w:val="22"/>
          <w:lang w:val="sv-SE"/>
        </w:rPr>
        <w:t>om du har svår leversjukdom.</w:t>
      </w:r>
    </w:p>
    <w:p w14:paraId="442FAEEE" w14:textId="77777777" w:rsidR="00287202" w:rsidRPr="00B7054D" w:rsidRDefault="00287202" w:rsidP="004D1445">
      <w:pPr>
        <w:numPr>
          <w:ilvl w:val="0"/>
          <w:numId w:val="8"/>
        </w:numPr>
        <w:ind w:left="567" w:hanging="567"/>
        <w:rPr>
          <w:szCs w:val="22"/>
          <w:lang w:val="sv-SE"/>
        </w:rPr>
      </w:pPr>
      <w:r w:rsidRPr="00B7054D">
        <w:rPr>
          <w:szCs w:val="22"/>
          <w:lang w:val="sv-SE"/>
        </w:rPr>
        <w:t xml:space="preserve">om du tar något av följande läkemedel: </w:t>
      </w:r>
    </w:p>
    <w:p w14:paraId="7456B4E7" w14:textId="77777777" w:rsidR="00287202" w:rsidRPr="00B7054D" w:rsidRDefault="00287202" w:rsidP="004D1445">
      <w:pPr>
        <w:numPr>
          <w:ilvl w:val="0"/>
          <w:numId w:val="49"/>
        </w:numPr>
        <w:tabs>
          <w:tab w:val="left" w:pos="1134"/>
        </w:tabs>
        <w:ind w:left="567" w:firstLine="0"/>
        <w:rPr>
          <w:szCs w:val="22"/>
          <w:lang w:val="sv-SE"/>
        </w:rPr>
      </w:pPr>
      <w:r w:rsidRPr="00B7054D">
        <w:rPr>
          <w:szCs w:val="22"/>
          <w:lang w:val="sv-SE"/>
        </w:rPr>
        <w:t>ketokonazol (används mot svampinfektioner)</w:t>
      </w:r>
    </w:p>
    <w:p w14:paraId="3D66F6F5" w14:textId="77777777" w:rsidR="00287202" w:rsidRPr="00B7054D" w:rsidRDefault="00287202" w:rsidP="004D1445">
      <w:pPr>
        <w:numPr>
          <w:ilvl w:val="0"/>
          <w:numId w:val="49"/>
        </w:numPr>
        <w:tabs>
          <w:tab w:val="left" w:pos="1134"/>
        </w:tabs>
        <w:ind w:left="567" w:firstLine="0"/>
        <w:rPr>
          <w:szCs w:val="22"/>
          <w:lang w:val="sv-SE"/>
        </w:rPr>
      </w:pPr>
      <w:r w:rsidRPr="00B7054D">
        <w:rPr>
          <w:szCs w:val="22"/>
          <w:lang w:val="sv-SE"/>
        </w:rPr>
        <w:t>klaritromycin (används mot bakterieinfektioner)</w:t>
      </w:r>
    </w:p>
    <w:p w14:paraId="321CE45B" w14:textId="77777777" w:rsidR="00287202" w:rsidRPr="00B7054D" w:rsidRDefault="00287202" w:rsidP="004D1445">
      <w:pPr>
        <w:numPr>
          <w:ilvl w:val="0"/>
          <w:numId w:val="49"/>
        </w:numPr>
        <w:tabs>
          <w:tab w:val="left" w:pos="1134"/>
        </w:tabs>
        <w:ind w:left="567" w:firstLine="0"/>
        <w:rPr>
          <w:szCs w:val="22"/>
          <w:lang w:val="sv-SE"/>
        </w:rPr>
      </w:pPr>
      <w:r w:rsidRPr="00B7054D">
        <w:rPr>
          <w:szCs w:val="22"/>
          <w:lang w:val="sv-SE"/>
        </w:rPr>
        <w:t>nefazodon (ett antidepressivt läkemedel)</w:t>
      </w:r>
    </w:p>
    <w:p w14:paraId="19713840" w14:textId="77777777" w:rsidR="00287202" w:rsidRPr="00B7054D" w:rsidRDefault="00287202" w:rsidP="004D1445">
      <w:pPr>
        <w:numPr>
          <w:ilvl w:val="0"/>
          <w:numId w:val="49"/>
        </w:numPr>
        <w:tabs>
          <w:tab w:val="left" w:pos="1134"/>
        </w:tabs>
        <w:ind w:left="567" w:firstLine="0"/>
        <w:rPr>
          <w:szCs w:val="22"/>
          <w:lang w:val="sv-SE"/>
        </w:rPr>
      </w:pPr>
      <w:r w:rsidRPr="00B7054D">
        <w:rPr>
          <w:szCs w:val="22"/>
          <w:lang w:val="sv-SE"/>
        </w:rPr>
        <w:t>ritonavir och atazanavir (används mot HIV-infektion och AIDS).</w:t>
      </w:r>
    </w:p>
    <w:p w14:paraId="19A2C96F" w14:textId="77777777" w:rsidR="00287202" w:rsidRPr="00B7054D" w:rsidRDefault="00287202" w:rsidP="004D1445">
      <w:pPr>
        <w:tabs>
          <w:tab w:val="clear" w:pos="567"/>
        </w:tabs>
        <w:autoSpaceDE w:val="0"/>
        <w:autoSpaceDN w:val="0"/>
        <w:adjustRightInd w:val="0"/>
        <w:rPr>
          <w:szCs w:val="22"/>
          <w:lang w:val="sv-SE"/>
        </w:rPr>
      </w:pPr>
      <w:r w:rsidRPr="00B7054D">
        <w:rPr>
          <w:szCs w:val="22"/>
          <w:lang w:val="sv-SE"/>
        </w:rPr>
        <w:t>Använd inte Brilique om något av ovanstående stämmer in på dig. Om du känner dig osäker ska du tala med din läkare eller apotekspersonal innan du tar detta läkemedel.</w:t>
      </w:r>
    </w:p>
    <w:p w14:paraId="15166D63" w14:textId="77777777" w:rsidR="00287202" w:rsidRPr="00B7054D" w:rsidRDefault="00287202" w:rsidP="004D1445">
      <w:pPr>
        <w:numPr>
          <w:ilvl w:val="12"/>
          <w:numId w:val="0"/>
        </w:numPr>
        <w:tabs>
          <w:tab w:val="clear" w:pos="567"/>
        </w:tabs>
        <w:rPr>
          <w:szCs w:val="22"/>
          <w:lang w:val="sv-SE"/>
        </w:rPr>
      </w:pPr>
    </w:p>
    <w:p w14:paraId="186F1C13" w14:textId="77777777" w:rsidR="00287202" w:rsidRPr="00B7054D" w:rsidRDefault="00287202" w:rsidP="004D1445">
      <w:pPr>
        <w:numPr>
          <w:ilvl w:val="12"/>
          <w:numId w:val="0"/>
        </w:numPr>
        <w:tabs>
          <w:tab w:val="clear" w:pos="567"/>
          <w:tab w:val="num" w:pos="0"/>
        </w:tabs>
        <w:ind w:left="567" w:right="-2" w:hanging="567"/>
        <w:rPr>
          <w:b/>
          <w:szCs w:val="22"/>
          <w:lang w:val="sv-SE"/>
        </w:rPr>
      </w:pPr>
      <w:r w:rsidRPr="00B7054D">
        <w:rPr>
          <w:b/>
          <w:szCs w:val="22"/>
          <w:lang w:val="sv-SE"/>
        </w:rPr>
        <w:t>Varningar och försiktighet</w:t>
      </w:r>
    </w:p>
    <w:p w14:paraId="7994C5B6" w14:textId="77777777" w:rsidR="00287202" w:rsidRPr="00B7054D" w:rsidRDefault="00287202" w:rsidP="004D1445">
      <w:pPr>
        <w:tabs>
          <w:tab w:val="num" w:pos="567"/>
        </w:tabs>
        <w:autoSpaceDE w:val="0"/>
        <w:autoSpaceDN w:val="0"/>
        <w:adjustRightInd w:val="0"/>
        <w:ind w:left="567" w:hanging="567"/>
        <w:rPr>
          <w:szCs w:val="22"/>
          <w:lang w:val="sv-SE"/>
        </w:rPr>
      </w:pPr>
      <w:r w:rsidRPr="00B7054D">
        <w:rPr>
          <w:szCs w:val="22"/>
          <w:lang w:val="sv-SE"/>
        </w:rPr>
        <w:t>Tala med läkare eller apotekspersonal innan du tar Brilique</w:t>
      </w:r>
    </w:p>
    <w:p w14:paraId="5B71DBE4" w14:textId="77777777" w:rsidR="00287202" w:rsidRPr="00B7054D" w:rsidRDefault="00287202" w:rsidP="004D1445">
      <w:pPr>
        <w:numPr>
          <w:ilvl w:val="0"/>
          <w:numId w:val="4"/>
        </w:numPr>
        <w:tabs>
          <w:tab w:val="clear" w:pos="504"/>
          <w:tab w:val="num" w:pos="567"/>
        </w:tabs>
        <w:ind w:left="567" w:hanging="567"/>
        <w:rPr>
          <w:szCs w:val="22"/>
          <w:lang w:val="sv-SE"/>
        </w:rPr>
      </w:pPr>
      <w:r w:rsidRPr="00B7054D">
        <w:rPr>
          <w:szCs w:val="22"/>
          <w:lang w:val="sv-SE"/>
        </w:rPr>
        <w:t>om du har en ökad risk för blödningar på grund av</w:t>
      </w:r>
    </w:p>
    <w:p w14:paraId="3A0D8E93" w14:textId="77777777" w:rsidR="00287202" w:rsidRPr="00B7054D" w:rsidRDefault="00287202" w:rsidP="004D1445">
      <w:pPr>
        <w:numPr>
          <w:ilvl w:val="0"/>
          <w:numId w:val="49"/>
        </w:numPr>
        <w:tabs>
          <w:tab w:val="left" w:pos="1134"/>
        </w:tabs>
        <w:ind w:left="1134" w:hanging="567"/>
        <w:rPr>
          <w:szCs w:val="22"/>
          <w:lang w:val="sv-SE"/>
        </w:rPr>
      </w:pPr>
      <w:r w:rsidRPr="00B7054D">
        <w:rPr>
          <w:szCs w:val="22"/>
          <w:lang w:val="sv-SE"/>
        </w:rPr>
        <w:t>att du nyligen har skadats allvarligt</w:t>
      </w:r>
    </w:p>
    <w:p w14:paraId="35236197" w14:textId="77777777" w:rsidR="00287202" w:rsidRPr="00B7054D" w:rsidRDefault="00287202" w:rsidP="004D1445">
      <w:pPr>
        <w:numPr>
          <w:ilvl w:val="0"/>
          <w:numId w:val="49"/>
        </w:numPr>
        <w:tabs>
          <w:tab w:val="left" w:pos="1134"/>
        </w:tabs>
        <w:ind w:left="1134" w:hanging="567"/>
        <w:rPr>
          <w:szCs w:val="22"/>
          <w:lang w:val="sv-SE"/>
        </w:rPr>
      </w:pPr>
      <w:r w:rsidRPr="00B7054D">
        <w:rPr>
          <w:szCs w:val="22"/>
          <w:lang w:val="sv-SE"/>
        </w:rPr>
        <w:t>att du nyligen har opererats (även ingrepp som rör tänderna, fråga din tandläkare om detta)</w:t>
      </w:r>
    </w:p>
    <w:p w14:paraId="29639C92" w14:textId="77777777" w:rsidR="00287202" w:rsidRPr="00B7054D" w:rsidRDefault="00287202" w:rsidP="004D1445">
      <w:pPr>
        <w:numPr>
          <w:ilvl w:val="0"/>
          <w:numId w:val="49"/>
        </w:numPr>
        <w:tabs>
          <w:tab w:val="left" w:pos="1134"/>
        </w:tabs>
        <w:ind w:left="1134" w:hanging="567"/>
        <w:rPr>
          <w:szCs w:val="22"/>
          <w:lang w:val="sv-SE"/>
        </w:rPr>
      </w:pPr>
      <w:r w:rsidRPr="00B7054D">
        <w:rPr>
          <w:szCs w:val="22"/>
          <w:lang w:val="sv-SE"/>
        </w:rPr>
        <w:t>att du har en sjukdom som påverkar blodkoagulationen</w:t>
      </w:r>
    </w:p>
    <w:p w14:paraId="6D7A6826" w14:textId="77777777" w:rsidR="00287202" w:rsidRPr="00B7054D" w:rsidRDefault="00287202" w:rsidP="004D1445">
      <w:pPr>
        <w:numPr>
          <w:ilvl w:val="0"/>
          <w:numId w:val="49"/>
        </w:numPr>
        <w:tabs>
          <w:tab w:val="left" w:pos="1134"/>
        </w:tabs>
        <w:ind w:left="1134" w:hanging="567"/>
        <w:rPr>
          <w:szCs w:val="22"/>
          <w:lang w:val="sv-SE"/>
        </w:rPr>
      </w:pPr>
      <w:r w:rsidRPr="00B7054D">
        <w:rPr>
          <w:szCs w:val="22"/>
          <w:lang w:val="sv-SE"/>
        </w:rPr>
        <w:t>att du nyligen har haft blödningar från mage eller tarm (till exempel magsår eller tjocktarmspolyper)</w:t>
      </w:r>
    </w:p>
    <w:p w14:paraId="0BFA7537" w14:textId="77777777" w:rsidR="00287202" w:rsidRPr="00B7054D" w:rsidRDefault="00287202" w:rsidP="004D1445">
      <w:pPr>
        <w:numPr>
          <w:ilvl w:val="0"/>
          <w:numId w:val="4"/>
        </w:numPr>
        <w:tabs>
          <w:tab w:val="clear" w:pos="504"/>
          <w:tab w:val="num" w:pos="567"/>
        </w:tabs>
        <w:ind w:left="567" w:hanging="567"/>
        <w:rPr>
          <w:szCs w:val="22"/>
          <w:lang w:val="sv-SE"/>
        </w:rPr>
      </w:pPr>
      <w:r w:rsidRPr="00B7054D">
        <w:rPr>
          <w:szCs w:val="22"/>
          <w:lang w:val="sv-SE"/>
        </w:rPr>
        <w:t xml:space="preserve">om du ska opereras (även ingrepp som rör tänderna) vid något tillfälle medan du tar Brilique. Anledningen är den ökade risken för blödning. Det kan hända att din läkare vill att du ska sluta ta detta läkemedel </w:t>
      </w:r>
      <w:r w:rsidR="00F2502C" w:rsidRPr="00B7054D">
        <w:rPr>
          <w:szCs w:val="22"/>
          <w:lang w:val="sv-SE"/>
        </w:rPr>
        <w:t>5</w:t>
      </w:r>
      <w:r w:rsidRPr="00B7054D">
        <w:rPr>
          <w:szCs w:val="22"/>
          <w:lang w:val="sv-SE"/>
        </w:rPr>
        <w:t> dagar före operationen.</w:t>
      </w:r>
    </w:p>
    <w:p w14:paraId="226F78C1" w14:textId="77777777" w:rsidR="00287202" w:rsidRPr="00B7054D" w:rsidRDefault="00287202" w:rsidP="004D1445">
      <w:pPr>
        <w:numPr>
          <w:ilvl w:val="0"/>
          <w:numId w:val="4"/>
        </w:numPr>
        <w:tabs>
          <w:tab w:val="clear" w:pos="504"/>
          <w:tab w:val="num" w:pos="567"/>
        </w:tabs>
        <w:ind w:left="567" w:hanging="567"/>
        <w:rPr>
          <w:szCs w:val="22"/>
          <w:lang w:val="sv-SE"/>
        </w:rPr>
      </w:pPr>
      <w:r w:rsidRPr="00B7054D">
        <w:rPr>
          <w:szCs w:val="22"/>
          <w:lang w:val="sv-SE"/>
        </w:rPr>
        <w:t>om din puls är onormalt låg (vanligen under 60 slag per minut) och du inte redan har fått inopererat en liten apparat som gör att hjärtat slår i rätt takt (en pacemaker).</w:t>
      </w:r>
    </w:p>
    <w:p w14:paraId="29783950" w14:textId="5966DD0B" w:rsidR="00287202" w:rsidRPr="00B7054D" w:rsidRDefault="00287202" w:rsidP="004D1445">
      <w:pPr>
        <w:numPr>
          <w:ilvl w:val="0"/>
          <w:numId w:val="4"/>
        </w:numPr>
        <w:tabs>
          <w:tab w:val="clear" w:pos="504"/>
          <w:tab w:val="num" w:pos="567"/>
        </w:tabs>
        <w:ind w:left="567" w:hanging="567"/>
        <w:rPr>
          <w:szCs w:val="22"/>
          <w:lang w:val="sv-SE"/>
        </w:rPr>
      </w:pPr>
      <w:r w:rsidRPr="00B7054D">
        <w:rPr>
          <w:szCs w:val="22"/>
          <w:lang w:val="sv-SE"/>
        </w:rPr>
        <w:t>om du har astma eller andra lungproblem eller andningsbesvär.</w:t>
      </w:r>
    </w:p>
    <w:p w14:paraId="5A3ACF6D" w14:textId="5236E528" w:rsidR="00E22325" w:rsidRPr="00B7054D" w:rsidRDefault="00E22325" w:rsidP="004D1445">
      <w:pPr>
        <w:numPr>
          <w:ilvl w:val="0"/>
          <w:numId w:val="4"/>
        </w:numPr>
        <w:tabs>
          <w:tab w:val="clear" w:pos="504"/>
          <w:tab w:val="num" w:pos="567"/>
        </w:tabs>
        <w:ind w:left="567" w:hanging="567"/>
        <w:rPr>
          <w:szCs w:val="22"/>
          <w:lang w:val="sv-SE"/>
        </w:rPr>
      </w:pPr>
      <w:r w:rsidRPr="00B7054D">
        <w:rPr>
          <w:szCs w:val="22"/>
          <w:lang w:val="sv-SE"/>
        </w:rPr>
        <w:t>om du utvecklar oregelbundna andningsmönster såsom snabbare, långsammare eller korta pauser i andningen. Din läkare kommer att avgöra om du behöver ytterligare undersökning.</w:t>
      </w:r>
    </w:p>
    <w:p w14:paraId="043B8A8F" w14:textId="77777777" w:rsidR="00287202" w:rsidRPr="00B7054D" w:rsidRDefault="00287202" w:rsidP="004D1445">
      <w:pPr>
        <w:numPr>
          <w:ilvl w:val="0"/>
          <w:numId w:val="4"/>
        </w:numPr>
        <w:tabs>
          <w:tab w:val="clear" w:pos="504"/>
          <w:tab w:val="num" w:pos="567"/>
        </w:tabs>
        <w:ind w:left="567" w:hanging="567"/>
        <w:rPr>
          <w:szCs w:val="22"/>
          <w:lang w:val="sv-SE"/>
        </w:rPr>
      </w:pPr>
      <w:r w:rsidRPr="00B7054D">
        <w:rPr>
          <w:szCs w:val="22"/>
          <w:lang w:val="sv-SE"/>
        </w:rPr>
        <w:t>om du har haft problem med levern eller har tidigare haft en sjukdom som kan ha påverkat din lever.</w:t>
      </w:r>
    </w:p>
    <w:p w14:paraId="7B3F30EA" w14:textId="77777777" w:rsidR="00287202" w:rsidRPr="00B7054D" w:rsidRDefault="00287202" w:rsidP="004D1445">
      <w:pPr>
        <w:numPr>
          <w:ilvl w:val="0"/>
          <w:numId w:val="4"/>
        </w:numPr>
        <w:tabs>
          <w:tab w:val="clear" w:pos="504"/>
          <w:tab w:val="num" w:pos="567"/>
        </w:tabs>
        <w:ind w:left="567" w:hanging="567"/>
        <w:rPr>
          <w:szCs w:val="22"/>
          <w:lang w:val="sv-SE"/>
        </w:rPr>
      </w:pPr>
      <w:r w:rsidRPr="00B7054D">
        <w:rPr>
          <w:szCs w:val="22"/>
          <w:lang w:val="sv-SE"/>
        </w:rPr>
        <w:t>om ett blodprov har visat att du har mer urinsyra i blodet än vad som är vanligt.</w:t>
      </w:r>
    </w:p>
    <w:p w14:paraId="58AACB89" w14:textId="77777777" w:rsidR="00287202" w:rsidRPr="00B7054D" w:rsidRDefault="00287202" w:rsidP="004D1445">
      <w:pPr>
        <w:numPr>
          <w:ilvl w:val="12"/>
          <w:numId w:val="0"/>
        </w:numPr>
        <w:rPr>
          <w:szCs w:val="22"/>
          <w:lang w:val="sv-SE"/>
        </w:rPr>
      </w:pPr>
      <w:r w:rsidRPr="00B7054D">
        <w:rPr>
          <w:szCs w:val="22"/>
          <w:lang w:val="sv-SE"/>
        </w:rPr>
        <w:t xml:space="preserve">Om något av ovanstående stämmer in på dig (eller om du inte är alldeles säker) ska du tala med läkare eller apotekspersonal innan du tar detta läkemedel. </w:t>
      </w:r>
    </w:p>
    <w:p w14:paraId="2B4F3285" w14:textId="18A099D4" w:rsidR="00287202" w:rsidRPr="00B7054D" w:rsidRDefault="00287202" w:rsidP="004D1445">
      <w:pPr>
        <w:numPr>
          <w:ilvl w:val="12"/>
          <w:numId w:val="0"/>
        </w:numPr>
        <w:rPr>
          <w:szCs w:val="22"/>
          <w:lang w:val="sv-SE"/>
        </w:rPr>
      </w:pPr>
    </w:p>
    <w:p w14:paraId="213E76CB" w14:textId="77777777" w:rsidR="00ED4E55" w:rsidRPr="00B7054D" w:rsidRDefault="00ED4E55" w:rsidP="004D1445">
      <w:pPr>
        <w:numPr>
          <w:ilvl w:val="12"/>
          <w:numId w:val="0"/>
        </w:numPr>
        <w:rPr>
          <w:szCs w:val="22"/>
          <w:lang w:val="sv-SE"/>
        </w:rPr>
      </w:pPr>
      <w:r w:rsidRPr="00B7054D">
        <w:rPr>
          <w:szCs w:val="22"/>
          <w:lang w:val="sv-SE"/>
        </w:rPr>
        <w:t>Om du tar både Brilique och heparin:</w:t>
      </w:r>
    </w:p>
    <w:p w14:paraId="7460138C" w14:textId="37C9198E" w:rsidR="00ED4E55" w:rsidRPr="00B7054D" w:rsidRDefault="00ED4E55" w:rsidP="004D1445">
      <w:pPr>
        <w:numPr>
          <w:ilvl w:val="0"/>
          <w:numId w:val="8"/>
        </w:numPr>
        <w:tabs>
          <w:tab w:val="clear" w:pos="567"/>
        </w:tabs>
        <w:ind w:left="567" w:hanging="567"/>
        <w:rPr>
          <w:szCs w:val="22"/>
          <w:lang w:val="sv-SE"/>
        </w:rPr>
      </w:pPr>
      <w:r w:rsidRPr="00B7054D">
        <w:rPr>
          <w:szCs w:val="22"/>
          <w:lang w:val="sv-SE"/>
        </w:rPr>
        <w:t xml:space="preserve">Din läkare kan behöva ta ett blodprov för ett diagnostiskt test, om han/hon misstänker en ovanlig trombocytsjukdom orsakad av heparin. Det är viktigt att du informerar </w:t>
      </w:r>
      <w:r w:rsidR="00180381" w:rsidRPr="00B7054D">
        <w:rPr>
          <w:szCs w:val="22"/>
          <w:lang w:val="sv-SE"/>
        </w:rPr>
        <w:t xml:space="preserve">din </w:t>
      </w:r>
      <w:r w:rsidRPr="00B7054D">
        <w:rPr>
          <w:szCs w:val="22"/>
          <w:lang w:val="sv-SE"/>
        </w:rPr>
        <w:t>läkare om att du tar både Brilique och heparin, eftersom Brilique kan påverka det diagnostiska testet.</w:t>
      </w:r>
    </w:p>
    <w:p w14:paraId="643A077F" w14:textId="77777777" w:rsidR="00ED4E55" w:rsidRPr="00B7054D" w:rsidRDefault="00ED4E55" w:rsidP="004D1445">
      <w:pPr>
        <w:numPr>
          <w:ilvl w:val="12"/>
          <w:numId w:val="0"/>
        </w:numPr>
        <w:rPr>
          <w:szCs w:val="22"/>
          <w:lang w:val="sv-SE"/>
        </w:rPr>
      </w:pPr>
    </w:p>
    <w:p w14:paraId="1851D370" w14:textId="77777777" w:rsidR="00287202" w:rsidRPr="00B7054D" w:rsidRDefault="00287202" w:rsidP="004D1445">
      <w:pPr>
        <w:numPr>
          <w:ilvl w:val="12"/>
          <w:numId w:val="0"/>
        </w:numPr>
        <w:rPr>
          <w:b/>
          <w:szCs w:val="22"/>
          <w:lang w:val="sv-SE"/>
        </w:rPr>
      </w:pPr>
      <w:r w:rsidRPr="00B7054D">
        <w:rPr>
          <w:b/>
          <w:szCs w:val="22"/>
          <w:lang w:val="sv-SE"/>
        </w:rPr>
        <w:t>Barn och ungdomar</w:t>
      </w:r>
    </w:p>
    <w:p w14:paraId="16292F3B" w14:textId="77777777" w:rsidR="00287202" w:rsidRPr="00B7054D" w:rsidRDefault="00287202" w:rsidP="004D1445">
      <w:pPr>
        <w:numPr>
          <w:ilvl w:val="12"/>
          <w:numId w:val="0"/>
        </w:numPr>
        <w:rPr>
          <w:szCs w:val="22"/>
          <w:lang w:val="sv-SE"/>
        </w:rPr>
      </w:pPr>
      <w:r w:rsidRPr="00B7054D">
        <w:rPr>
          <w:szCs w:val="22"/>
          <w:lang w:val="sv-SE"/>
        </w:rPr>
        <w:t>Brilique rekommenderas inte till barn och ungdomar under 18 år.</w:t>
      </w:r>
    </w:p>
    <w:p w14:paraId="45059F1C" w14:textId="77777777" w:rsidR="00287202" w:rsidRPr="00B7054D" w:rsidRDefault="00287202" w:rsidP="004D1445">
      <w:pPr>
        <w:numPr>
          <w:ilvl w:val="12"/>
          <w:numId w:val="0"/>
        </w:numPr>
        <w:rPr>
          <w:szCs w:val="22"/>
          <w:lang w:val="sv-SE"/>
        </w:rPr>
      </w:pPr>
    </w:p>
    <w:p w14:paraId="03B5C340" w14:textId="77777777" w:rsidR="00287202" w:rsidRPr="00B7054D" w:rsidRDefault="00287202" w:rsidP="004D1445">
      <w:pPr>
        <w:numPr>
          <w:ilvl w:val="12"/>
          <w:numId w:val="0"/>
        </w:numPr>
        <w:tabs>
          <w:tab w:val="clear" w:pos="567"/>
        </w:tabs>
        <w:ind w:right="-2"/>
        <w:rPr>
          <w:szCs w:val="22"/>
          <w:lang w:val="sv-SE"/>
        </w:rPr>
      </w:pPr>
      <w:r w:rsidRPr="00B7054D">
        <w:rPr>
          <w:b/>
          <w:szCs w:val="22"/>
          <w:lang w:val="sv-SE"/>
        </w:rPr>
        <w:t>Andra läkemedel och Brilique</w:t>
      </w:r>
    </w:p>
    <w:p w14:paraId="6F102C10" w14:textId="77777777" w:rsidR="00287202" w:rsidRPr="00B7054D" w:rsidRDefault="00287202" w:rsidP="004D1445">
      <w:pPr>
        <w:numPr>
          <w:ilvl w:val="12"/>
          <w:numId w:val="0"/>
        </w:numPr>
        <w:rPr>
          <w:szCs w:val="22"/>
          <w:lang w:val="sv-SE"/>
        </w:rPr>
      </w:pPr>
      <w:r w:rsidRPr="00B7054D">
        <w:rPr>
          <w:szCs w:val="22"/>
          <w:lang w:val="sv-SE"/>
        </w:rPr>
        <w:t>Tala om för din läkare eller apotekspersonal om du tar, nyligen har tagit eller kan tänkas ta andra läkemedel. Orsaken är att Brilique kan påverka hur vissa läkemedel fungerar och vissa läkemedel kan påverka Brilique.</w:t>
      </w:r>
    </w:p>
    <w:p w14:paraId="5A775C65" w14:textId="77777777" w:rsidR="00287202" w:rsidRPr="00B7054D" w:rsidRDefault="00287202" w:rsidP="004D1445">
      <w:pPr>
        <w:numPr>
          <w:ilvl w:val="12"/>
          <w:numId w:val="0"/>
        </w:numPr>
        <w:rPr>
          <w:szCs w:val="22"/>
          <w:lang w:val="sv-SE"/>
        </w:rPr>
      </w:pPr>
    </w:p>
    <w:p w14:paraId="30206ED3" w14:textId="77777777" w:rsidR="00287202" w:rsidRPr="00B7054D" w:rsidRDefault="00287202" w:rsidP="004D1445">
      <w:pPr>
        <w:numPr>
          <w:ilvl w:val="12"/>
          <w:numId w:val="0"/>
        </w:numPr>
        <w:rPr>
          <w:szCs w:val="22"/>
          <w:lang w:val="sv-SE"/>
        </w:rPr>
      </w:pPr>
      <w:r w:rsidRPr="00B7054D">
        <w:rPr>
          <w:szCs w:val="22"/>
          <w:lang w:val="sv-SE"/>
        </w:rPr>
        <w:t>Tala om för läkare eller apotekspersonal om du tar något av följande läkemedel:</w:t>
      </w:r>
    </w:p>
    <w:p w14:paraId="303BC32C" w14:textId="66925B86" w:rsidR="00B04966" w:rsidRPr="00B7054D" w:rsidRDefault="00B04966" w:rsidP="004D1445">
      <w:pPr>
        <w:numPr>
          <w:ilvl w:val="0"/>
          <w:numId w:val="38"/>
        </w:numPr>
        <w:tabs>
          <w:tab w:val="clear" w:pos="720"/>
          <w:tab w:val="num" w:pos="567"/>
        </w:tabs>
        <w:ind w:left="567" w:hanging="567"/>
        <w:rPr>
          <w:szCs w:val="22"/>
          <w:lang w:val="sv-SE"/>
        </w:rPr>
      </w:pPr>
      <w:r w:rsidRPr="00B7054D">
        <w:rPr>
          <w:szCs w:val="22"/>
          <w:lang w:val="sv-SE"/>
        </w:rPr>
        <w:t>rosuvastatin (ett läkemedel mot hög</w:t>
      </w:r>
      <w:r w:rsidR="00032708" w:rsidRPr="00B7054D">
        <w:rPr>
          <w:szCs w:val="22"/>
          <w:lang w:val="sv-SE"/>
        </w:rPr>
        <w:t>a</w:t>
      </w:r>
      <w:r w:rsidRPr="00B7054D">
        <w:rPr>
          <w:szCs w:val="22"/>
          <w:lang w:val="sv-SE"/>
        </w:rPr>
        <w:t xml:space="preserve"> kolesterol</w:t>
      </w:r>
      <w:r w:rsidR="00032708" w:rsidRPr="00B7054D">
        <w:rPr>
          <w:szCs w:val="22"/>
          <w:lang w:val="sv-SE"/>
        </w:rPr>
        <w:t>värden</w:t>
      </w:r>
      <w:r w:rsidRPr="00B7054D">
        <w:rPr>
          <w:szCs w:val="22"/>
          <w:lang w:val="sv-SE"/>
        </w:rPr>
        <w:t>)</w:t>
      </w:r>
    </w:p>
    <w:p w14:paraId="67487036" w14:textId="7622CDBD" w:rsidR="00287202" w:rsidRPr="00B7054D" w:rsidRDefault="00287202" w:rsidP="004D1445">
      <w:pPr>
        <w:numPr>
          <w:ilvl w:val="0"/>
          <w:numId w:val="38"/>
        </w:numPr>
        <w:tabs>
          <w:tab w:val="clear" w:pos="720"/>
          <w:tab w:val="num" w:pos="567"/>
        </w:tabs>
        <w:ind w:left="567" w:hanging="567"/>
        <w:rPr>
          <w:szCs w:val="22"/>
          <w:lang w:val="sv-SE"/>
        </w:rPr>
      </w:pPr>
      <w:r w:rsidRPr="00B7054D">
        <w:rPr>
          <w:szCs w:val="22"/>
          <w:lang w:val="sv-SE"/>
        </w:rPr>
        <w:t>mer än 40 mg dagligen av antingen simvastatin eller lovastatin (läkemedel som används mot höga kolesterolvärden)</w:t>
      </w:r>
    </w:p>
    <w:p w14:paraId="6105C678" w14:textId="77777777" w:rsidR="00287202" w:rsidRPr="00B7054D" w:rsidRDefault="00287202" w:rsidP="004D1445">
      <w:pPr>
        <w:numPr>
          <w:ilvl w:val="0"/>
          <w:numId w:val="38"/>
        </w:numPr>
        <w:tabs>
          <w:tab w:val="clear" w:pos="720"/>
          <w:tab w:val="num" w:pos="567"/>
        </w:tabs>
        <w:ind w:left="567" w:hanging="567"/>
        <w:rPr>
          <w:szCs w:val="22"/>
          <w:lang w:val="sv-SE"/>
        </w:rPr>
      </w:pPr>
      <w:r w:rsidRPr="00B7054D">
        <w:rPr>
          <w:szCs w:val="22"/>
          <w:lang w:val="sv-SE"/>
        </w:rPr>
        <w:lastRenderedPageBreak/>
        <w:t>rifampicin (ett antibiotikum)</w:t>
      </w:r>
    </w:p>
    <w:p w14:paraId="359BD74A" w14:textId="77777777" w:rsidR="00287202" w:rsidRPr="00B7054D" w:rsidRDefault="00287202" w:rsidP="004D1445">
      <w:pPr>
        <w:numPr>
          <w:ilvl w:val="0"/>
          <w:numId w:val="38"/>
        </w:numPr>
        <w:tabs>
          <w:tab w:val="clear" w:pos="720"/>
          <w:tab w:val="num" w:pos="567"/>
        </w:tabs>
        <w:ind w:left="567" w:hanging="567"/>
        <w:rPr>
          <w:szCs w:val="22"/>
          <w:lang w:val="sv-SE"/>
        </w:rPr>
      </w:pPr>
      <w:r w:rsidRPr="00B7054D">
        <w:rPr>
          <w:szCs w:val="22"/>
          <w:lang w:val="sv-SE"/>
        </w:rPr>
        <w:t>fenytoin, karbamazepin och fenobarbital (används mot krampanfall)</w:t>
      </w:r>
    </w:p>
    <w:p w14:paraId="369F08BA" w14:textId="77777777" w:rsidR="00287202" w:rsidRPr="00B7054D" w:rsidRDefault="00287202" w:rsidP="004D1445">
      <w:pPr>
        <w:numPr>
          <w:ilvl w:val="0"/>
          <w:numId w:val="38"/>
        </w:numPr>
        <w:tabs>
          <w:tab w:val="clear" w:pos="720"/>
          <w:tab w:val="num" w:pos="567"/>
        </w:tabs>
        <w:ind w:left="567" w:hanging="567"/>
        <w:rPr>
          <w:szCs w:val="22"/>
          <w:lang w:val="sv-SE"/>
        </w:rPr>
      </w:pPr>
      <w:r w:rsidRPr="00B7054D">
        <w:rPr>
          <w:szCs w:val="22"/>
          <w:lang w:val="sv-SE"/>
        </w:rPr>
        <w:t>digoxin (används mot hjärtsvikt)</w:t>
      </w:r>
    </w:p>
    <w:p w14:paraId="0E1E8F0E" w14:textId="77777777" w:rsidR="00287202" w:rsidRPr="00B7054D" w:rsidRDefault="00287202" w:rsidP="004D1445">
      <w:pPr>
        <w:numPr>
          <w:ilvl w:val="0"/>
          <w:numId w:val="38"/>
        </w:numPr>
        <w:tabs>
          <w:tab w:val="clear" w:pos="720"/>
          <w:tab w:val="num" w:pos="567"/>
        </w:tabs>
        <w:ind w:left="567" w:hanging="567"/>
        <w:rPr>
          <w:szCs w:val="22"/>
          <w:lang w:val="sv-SE"/>
        </w:rPr>
      </w:pPr>
      <w:r w:rsidRPr="00B7054D">
        <w:rPr>
          <w:szCs w:val="22"/>
          <w:lang w:val="sv-SE"/>
        </w:rPr>
        <w:t>cyklosporin (används för att minska kroppens försvarsmekanismer)</w:t>
      </w:r>
    </w:p>
    <w:p w14:paraId="4562CA80" w14:textId="77777777" w:rsidR="00287202" w:rsidRPr="00B7054D" w:rsidRDefault="00287202" w:rsidP="004D1445">
      <w:pPr>
        <w:numPr>
          <w:ilvl w:val="0"/>
          <w:numId w:val="38"/>
        </w:numPr>
        <w:tabs>
          <w:tab w:val="clear" w:pos="720"/>
          <w:tab w:val="num" w:pos="567"/>
        </w:tabs>
        <w:ind w:left="567" w:hanging="567"/>
        <w:rPr>
          <w:szCs w:val="22"/>
          <w:lang w:val="sv-SE"/>
        </w:rPr>
      </w:pPr>
      <w:r w:rsidRPr="00B7054D">
        <w:rPr>
          <w:szCs w:val="22"/>
          <w:lang w:val="sv-SE"/>
        </w:rPr>
        <w:t>kinidin och diltiazem (används mot onormal hjärtrytm)</w:t>
      </w:r>
    </w:p>
    <w:p w14:paraId="79FF7619" w14:textId="77777777" w:rsidR="000A11E2" w:rsidRPr="00B7054D" w:rsidRDefault="00287202" w:rsidP="004D1445">
      <w:pPr>
        <w:numPr>
          <w:ilvl w:val="0"/>
          <w:numId w:val="38"/>
        </w:numPr>
        <w:tabs>
          <w:tab w:val="clear" w:pos="720"/>
          <w:tab w:val="num" w:pos="567"/>
        </w:tabs>
        <w:ind w:left="567" w:hanging="567"/>
        <w:rPr>
          <w:szCs w:val="22"/>
          <w:lang w:val="sv-SE"/>
        </w:rPr>
      </w:pPr>
      <w:r w:rsidRPr="00B7054D">
        <w:rPr>
          <w:szCs w:val="22"/>
          <w:lang w:val="sv-SE"/>
        </w:rPr>
        <w:t>betablockerare och verapamil (används mot högt blodtryck)</w:t>
      </w:r>
    </w:p>
    <w:p w14:paraId="5862A8F9" w14:textId="77777777" w:rsidR="00287202" w:rsidRPr="00B7054D" w:rsidRDefault="000A11E2" w:rsidP="004D1445">
      <w:pPr>
        <w:numPr>
          <w:ilvl w:val="0"/>
          <w:numId w:val="38"/>
        </w:numPr>
        <w:tabs>
          <w:tab w:val="clear" w:pos="720"/>
          <w:tab w:val="num" w:pos="567"/>
        </w:tabs>
        <w:ind w:left="567" w:hanging="567"/>
        <w:rPr>
          <w:szCs w:val="22"/>
          <w:lang w:val="sv-SE"/>
        </w:rPr>
      </w:pPr>
      <w:r w:rsidRPr="00B7054D">
        <w:rPr>
          <w:szCs w:val="22"/>
          <w:lang w:val="sv-SE"/>
        </w:rPr>
        <w:t>morfin och andra opioider (används för att behandla svår smärta).</w:t>
      </w:r>
    </w:p>
    <w:p w14:paraId="5BF93717" w14:textId="77777777" w:rsidR="00287202" w:rsidRPr="00B7054D" w:rsidRDefault="00287202" w:rsidP="004D1445">
      <w:pPr>
        <w:numPr>
          <w:ilvl w:val="12"/>
          <w:numId w:val="0"/>
        </w:numPr>
        <w:ind w:hanging="283"/>
        <w:rPr>
          <w:szCs w:val="22"/>
          <w:lang w:val="sv-SE"/>
        </w:rPr>
      </w:pPr>
    </w:p>
    <w:p w14:paraId="02C35702" w14:textId="77777777" w:rsidR="00287202" w:rsidRPr="00B7054D" w:rsidRDefault="00287202" w:rsidP="004D1445">
      <w:pPr>
        <w:numPr>
          <w:ilvl w:val="12"/>
          <w:numId w:val="0"/>
        </w:numPr>
        <w:rPr>
          <w:szCs w:val="22"/>
          <w:lang w:val="sv-SE"/>
        </w:rPr>
      </w:pPr>
      <w:r w:rsidRPr="00B7054D">
        <w:rPr>
          <w:szCs w:val="22"/>
          <w:lang w:val="sv-SE"/>
        </w:rPr>
        <w:t>Tala i synnerhet om för din läkare eller apotekspersonal om du tar några av följande läkemedel som ökar blödningsrisken:</w:t>
      </w:r>
    </w:p>
    <w:p w14:paraId="1AED9F8D" w14:textId="77777777" w:rsidR="00287202" w:rsidRPr="00B7054D" w:rsidRDefault="00287202" w:rsidP="004D1445">
      <w:pPr>
        <w:numPr>
          <w:ilvl w:val="0"/>
          <w:numId w:val="12"/>
        </w:numPr>
        <w:tabs>
          <w:tab w:val="clear" w:pos="567"/>
        </w:tabs>
        <w:ind w:left="567" w:hanging="567"/>
        <w:rPr>
          <w:szCs w:val="22"/>
          <w:lang w:val="sv-SE"/>
        </w:rPr>
      </w:pPr>
      <w:r w:rsidRPr="00B7054D">
        <w:rPr>
          <w:szCs w:val="22"/>
          <w:lang w:val="sv-SE"/>
        </w:rPr>
        <w:t>”orala antikoagulantia” – kallas ofta ”blodförtunnande medel” och omfattar bland annat warfarin.</w:t>
      </w:r>
    </w:p>
    <w:p w14:paraId="290EA411" w14:textId="77777777" w:rsidR="00287202" w:rsidRPr="00B7054D" w:rsidRDefault="00287202" w:rsidP="004D1445">
      <w:pPr>
        <w:numPr>
          <w:ilvl w:val="0"/>
          <w:numId w:val="12"/>
        </w:numPr>
        <w:tabs>
          <w:tab w:val="clear" w:pos="567"/>
        </w:tabs>
        <w:ind w:left="567" w:hanging="567"/>
        <w:rPr>
          <w:szCs w:val="22"/>
          <w:lang w:val="sv-SE"/>
        </w:rPr>
      </w:pPr>
      <w:r w:rsidRPr="00B7054D">
        <w:rPr>
          <w:szCs w:val="22"/>
          <w:lang w:val="sv-SE"/>
        </w:rPr>
        <w:t>ickesteroida antiinflammatoriska läkemedel (förkortas ofta NSAID), som ofta används som smärtstillande medel, till exempel ibuprofen och naproxen.</w:t>
      </w:r>
    </w:p>
    <w:p w14:paraId="31B8E15D" w14:textId="77777777" w:rsidR="00287202" w:rsidRPr="00B7054D" w:rsidRDefault="00287202" w:rsidP="004D1445">
      <w:pPr>
        <w:numPr>
          <w:ilvl w:val="0"/>
          <w:numId w:val="12"/>
        </w:numPr>
        <w:tabs>
          <w:tab w:val="clear" w:pos="567"/>
        </w:tabs>
        <w:ind w:left="567" w:hanging="567"/>
        <w:rPr>
          <w:szCs w:val="22"/>
          <w:lang w:val="sv-SE"/>
        </w:rPr>
      </w:pPr>
      <w:r w:rsidRPr="00B7054D">
        <w:rPr>
          <w:szCs w:val="22"/>
          <w:lang w:val="sv-SE"/>
        </w:rPr>
        <w:t>selektiva serotoninåterupptagshämmare (förkortas SSRI) som används som antidepressiva läkemedel, till exempel paroxetin, sertralin och citalopram</w:t>
      </w:r>
    </w:p>
    <w:p w14:paraId="1CAA87AD" w14:textId="77777777" w:rsidR="00287202" w:rsidRPr="00B7054D" w:rsidRDefault="00287202" w:rsidP="004D1445">
      <w:pPr>
        <w:numPr>
          <w:ilvl w:val="0"/>
          <w:numId w:val="12"/>
        </w:numPr>
        <w:tabs>
          <w:tab w:val="clear" w:pos="567"/>
        </w:tabs>
        <w:ind w:left="567" w:hanging="567"/>
        <w:rPr>
          <w:szCs w:val="22"/>
          <w:lang w:val="sv-SE"/>
        </w:rPr>
      </w:pPr>
      <w:r w:rsidRPr="00B7054D">
        <w:rPr>
          <w:szCs w:val="22"/>
          <w:lang w:val="sv-SE"/>
        </w:rPr>
        <w:t>andra läkemedel, som ketokonazol (används mot svampinfektioner), klaritromycin (används mot bakterieinfektioner), nefazodon (ett antidepressivt läkemedel), ritonavir och atazanavir (används mot HIV-infektion och AIDS), cisaprid (används mot halsbränna), ergotalkaloider (används mot migrän och huvudvärk).</w:t>
      </w:r>
    </w:p>
    <w:p w14:paraId="5523B7FC" w14:textId="77777777" w:rsidR="00287202" w:rsidRPr="00B7054D" w:rsidRDefault="00287202" w:rsidP="004D1445">
      <w:pPr>
        <w:numPr>
          <w:ilvl w:val="12"/>
          <w:numId w:val="0"/>
        </w:numPr>
        <w:tabs>
          <w:tab w:val="clear" w:pos="567"/>
        </w:tabs>
        <w:ind w:right="-2"/>
        <w:rPr>
          <w:szCs w:val="22"/>
          <w:lang w:val="sv-SE"/>
        </w:rPr>
      </w:pPr>
    </w:p>
    <w:p w14:paraId="56562AF8" w14:textId="77777777" w:rsidR="00287202" w:rsidRPr="00B7054D" w:rsidRDefault="00287202" w:rsidP="004D1445">
      <w:pPr>
        <w:numPr>
          <w:ilvl w:val="12"/>
          <w:numId w:val="0"/>
        </w:numPr>
        <w:tabs>
          <w:tab w:val="clear" w:pos="567"/>
        </w:tabs>
        <w:ind w:right="-2"/>
        <w:rPr>
          <w:szCs w:val="22"/>
          <w:lang w:val="sv-SE"/>
        </w:rPr>
      </w:pPr>
      <w:r w:rsidRPr="00B7054D">
        <w:rPr>
          <w:szCs w:val="22"/>
          <w:lang w:val="sv-SE"/>
        </w:rPr>
        <w:t>På grund av att du tar Brilique kan du ha en ökad risk för blödningar. Därför ska du tala om för din läkare att du tar Brilique om han eller hon ger dig fibrinolytika (kallas ofta ”blodproppslösande medel”), till exempel streptokinas eller alteplas.</w:t>
      </w:r>
    </w:p>
    <w:p w14:paraId="42BB3F90" w14:textId="77777777" w:rsidR="00287202" w:rsidRPr="00B7054D" w:rsidRDefault="00287202" w:rsidP="004D1445">
      <w:pPr>
        <w:numPr>
          <w:ilvl w:val="12"/>
          <w:numId w:val="0"/>
        </w:numPr>
        <w:tabs>
          <w:tab w:val="clear" w:pos="567"/>
          <w:tab w:val="left" w:pos="1290"/>
        </w:tabs>
        <w:ind w:right="-2"/>
        <w:rPr>
          <w:szCs w:val="22"/>
          <w:lang w:val="sv-SE"/>
        </w:rPr>
      </w:pPr>
    </w:p>
    <w:p w14:paraId="24825E7E" w14:textId="77777777" w:rsidR="00287202" w:rsidRPr="00B7054D" w:rsidRDefault="00287202" w:rsidP="004D1445">
      <w:pPr>
        <w:numPr>
          <w:ilvl w:val="12"/>
          <w:numId w:val="0"/>
        </w:numPr>
        <w:tabs>
          <w:tab w:val="clear" w:pos="567"/>
        </w:tabs>
        <w:ind w:right="-2"/>
        <w:rPr>
          <w:b/>
          <w:szCs w:val="22"/>
          <w:lang w:val="sv-SE"/>
        </w:rPr>
      </w:pPr>
      <w:r w:rsidRPr="00B7054D">
        <w:rPr>
          <w:b/>
          <w:szCs w:val="22"/>
          <w:lang w:val="sv-SE"/>
        </w:rPr>
        <w:t>Graviditet och amning</w:t>
      </w:r>
    </w:p>
    <w:p w14:paraId="386FBFD2" w14:textId="77777777" w:rsidR="00287202" w:rsidRPr="00B7054D" w:rsidRDefault="00287202" w:rsidP="004D1445">
      <w:pPr>
        <w:numPr>
          <w:ilvl w:val="12"/>
          <w:numId w:val="0"/>
        </w:numPr>
        <w:rPr>
          <w:szCs w:val="22"/>
          <w:lang w:val="sv-SE"/>
        </w:rPr>
      </w:pPr>
      <w:r w:rsidRPr="00B7054D">
        <w:rPr>
          <w:szCs w:val="22"/>
          <w:lang w:val="sv-SE"/>
        </w:rPr>
        <w:t>Användning av Brilique rekommenderas inte om man är gravid eller kan bli gravid. Kvinnor ska använda lämpliga preventivmedel för att undvika graviditet medan de tar det här läkemedlet.</w:t>
      </w:r>
    </w:p>
    <w:p w14:paraId="321EB009" w14:textId="77777777" w:rsidR="00287202" w:rsidRPr="00B7054D" w:rsidRDefault="00287202" w:rsidP="004D1445">
      <w:pPr>
        <w:numPr>
          <w:ilvl w:val="12"/>
          <w:numId w:val="0"/>
        </w:numPr>
        <w:rPr>
          <w:szCs w:val="22"/>
          <w:lang w:val="sv-SE"/>
        </w:rPr>
      </w:pPr>
    </w:p>
    <w:p w14:paraId="5E540D74" w14:textId="77777777" w:rsidR="00287202" w:rsidRPr="00B7054D" w:rsidRDefault="00287202" w:rsidP="004D1445">
      <w:pPr>
        <w:numPr>
          <w:ilvl w:val="12"/>
          <w:numId w:val="0"/>
        </w:numPr>
        <w:rPr>
          <w:szCs w:val="22"/>
          <w:lang w:val="sv-SE"/>
        </w:rPr>
      </w:pPr>
      <w:r w:rsidRPr="00B7054D">
        <w:rPr>
          <w:szCs w:val="22"/>
          <w:lang w:val="sv-SE"/>
        </w:rPr>
        <w:t>Innan du tar detta läkemedel ska du tala med din läkare om du ammar. Läkaren kommer att diskutera nyttan och riskerna med att ta Brilique under denna tid med dig.</w:t>
      </w:r>
    </w:p>
    <w:p w14:paraId="59950038" w14:textId="77777777" w:rsidR="00287202" w:rsidRPr="00B7054D" w:rsidRDefault="00287202" w:rsidP="004D1445">
      <w:pPr>
        <w:numPr>
          <w:ilvl w:val="12"/>
          <w:numId w:val="0"/>
        </w:numPr>
        <w:rPr>
          <w:szCs w:val="22"/>
          <w:lang w:val="sv-SE"/>
        </w:rPr>
      </w:pPr>
    </w:p>
    <w:p w14:paraId="44363F75" w14:textId="77777777" w:rsidR="00287202" w:rsidRPr="00B7054D" w:rsidRDefault="00287202" w:rsidP="004D1445">
      <w:pPr>
        <w:numPr>
          <w:ilvl w:val="12"/>
          <w:numId w:val="0"/>
        </w:numPr>
        <w:rPr>
          <w:szCs w:val="22"/>
          <w:lang w:val="sv-SE"/>
        </w:rPr>
      </w:pPr>
      <w:r w:rsidRPr="00B7054D">
        <w:rPr>
          <w:szCs w:val="22"/>
          <w:lang w:val="sv-SE"/>
        </w:rPr>
        <w:t>Om du är gravid eller ammar, tror att du kan vara gravid eller planerar att skaffa barn, rådfråga läkare eller apotekspersonal innan du använder detta läkemedel.</w:t>
      </w:r>
    </w:p>
    <w:p w14:paraId="702D408B" w14:textId="77777777" w:rsidR="00287202" w:rsidRPr="00B7054D" w:rsidRDefault="00287202" w:rsidP="004D1445">
      <w:pPr>
        <w:numPr>
          <w:ilvl w:val="12"/>
          <w:numId w:val="0"/>
        </w:numPr>
        <w:rPr>
          <w:szCs w:val="22"/>
          <w:lang w:val="sv-SE"/>
        </w:rPr>
      </w:pPr>
    </w:p>
    <w:p w14:paraId="13121AEC" w14:textId="77777777" w:rsidR="00287202" w:rsidRPr="00B7054D" w:rsidRDefault="00287202" w:rsidP="004D1445">
      <w:pPr>
        <w:numPr>
          <w:ilvl w:val="12"/>
          <w:numId w:val="0"/>
        </w:numPr>
        <w:tabs>
          <w:tab w:val="clear" w:pos="567"/>
        </w:tabs>
        <w:ind w:right="-2"/>
        <w:rPr>
          <w:szCs w:val="22"/>
          <w:lang w:val="sv-SE"/>
        </w:rPr>
      </w:pPr>
      <w:r w:rsidRPr="00B7054D">
        <w:rPr>
          <w:b/>
          <w:szCs w:val="22"/>
          <w:lang w:val="sv-SE"/>
        </w:rPr>
        <w:t>Körförmåga och användning av maskiner</w:t>
      </w:r>
    </w:p>
    <w:p w14:paraId="389F7E1E" w14:textId="77777777" w:rsidR="00287202" w:rsidRPr="00B7054D" w:rsidRDefault="00287202" w:rsidP="004D1445">
      <w:pPr>
        <w:numPr>
          <w:ilvl w:val="12"/>
          <w:numId w:val="0"/>
        </w:numPr>
        <w:tabs>
          <w:tab w:val="clear" w:pos="567"/>
        </w:tabs>
        <w:ind w:right="-2"/>
        <w:rPr>
          <w:szCs w:val="22"/>
          <w:lang w:val="sv-SE"/>
        </w:rPr>
      </w:pPr>
      <w:r w:rsidRPr="00B7054D">
        <w:rPr>
          <w:szCs w:val="22"/>
          <w:lang w:val="sv-SE"/>
        </w:rPr>
        <w:t>Det är osannolikt att Brilique påverkar din förmåga att köra bil eller använda maskiner. Om du känner dig yr eller förvirrad när du tar detta läkemedel ska du vara försiktig när du kör bil eller använder maskiner.</w:t>
      </w:r>
    </w:p>
    <w:p w14:paraId="59B60915" w14:textId="77777777" w:rsidR="00287202" w:rsidRPr="00B7054D" w:rsidRDefault="00287202" w:rsidP="004D1445">
      <w:pPr>
        <w:numPr>
          <w:ilvl w:val="12"/>
          <w:numId w:val="0"/>
        </w:numPr>
        <w:tabs>
          <w:tab w:val="clear" w:pos="567"/>
        </w:tabs>
        <w:ind w:right="-2"/>
        <w:rPr>
          <w:szCs w:val="22"/>
          <w:lang w:val="sv-SE"/>
        </w:rPr>
      </w:pPr>
    </w:p>
    <w:p w14:paraId="37874FB5" w14:textId="77777777" w:rsidR="00A22DE0" w:rsidRPr="00B7054D" w:rsidRDefault="00A22DE0" w:rsidP="004D1445">
      <w:pPr>
        <w:numPr>
          <w:ilvl w:val="12"/>
          <w:numId w:val="0"/>
        </w:numPr>
        <w:tabs>
          <w:tab w:val="clear" w:pos="567"/>
        </w:tabs>
        <w:ind w:right="-2"/>
        <w:rPr>
          <w:b/>
          <w:szCs w:val="22"/>
          <w:lang w:val="sv-SE"/>
        </w:rPr>
      </w:pPr>
      <w:r w:rsidRPr="00B7054D">
        <w:rPr>
          <w:b/>
          <w:szCs w:val="22"/>
          <w:lang w:val="sv-SE"/>
        </w:rPr>
        <w:t>Natriuminnehåll</w:t>
      </w:r>
    </w:p>
    <w:p w14:paraId="5D09ADDE" w14:textId="77777777" w:rsidR="00A22DE0" w:rsidRPr="00B7054D" w:rsidRDefault="00A22DE0" w:rsidP="004D1445">
      <w:pPr>
        <w:numPr>
          <w:ilvl w:val="12"/>
          <w:numId w:val="0"/>
        </w:numPr>
        <w:tabs>
          <w:tab w:val="clear" w:pos="567"/>
        </w:tabs>
        <w:ind w:right="-2"/>
        <w:rPr>
          <w:szCs w:val="22"/>
          <w:lang w:val="sv-SE"/>
        </w:rPr>
      </w:pPr>
      <w:r w:rsidRPr="00B7054D">
        <w:rPr>
          <w:szCs w:val="22"/>
          <w:lang w:val="sv-SE"/>
        </w:rPr>
        <w:t>Detta läkemedel innehåller mindre än 1 mmol (23 mg) natrium per dosenhet, d.v.s. är näst intill “natriumfritt”.</w:t>
      </w:r>
    </w:p>
    <w:p w14:paraId="575FF2B1" w14:textId="77777777" w:rsidR="00A22DE0" w:rsidRPr="00B7054D" w:rsidRDefault="00A22DE0" w:rsidP="004D1445">
      <w:pPr>
        <w:numPr>
          <w:ilvl w:val="12"/>
          <w:numId w:val="0"/>
        </w:numPr>
        <w:tabs>
          <w:tab w:val="clear" w:pos="567"/>
        </w:tabs>
        <w:ind w:right="-2"/>
        <w:rPr>
          <w:szCs w:val="22"/>
          <w:lang w:val="sv-SE"/>
        </w:rPr>
      </w:pPr>
    </w:p>
    <w:p w14:paraId="16EE505D" w14:textId="77777777" w:rsidR="00287202" w:rsidRPr="00B7054D" w:rsidRDefault="00287202" w:rsidP="004D1445">
      <w:pPr>
        <w:numPr>
          <w:ilvl w:val="12"/>
          <w:numId w:val="0"/>
        </w:numPr>
        <w:tabs>
          <w:tab w:val="clear" w:pos="567"/>
        </w:tabs>
        <w:ind w:right="-2"/>
        <w:rPr>
          <w:szCs w:val="22"/>
          <w:lang w:val="sv-SE"/>
        </w:rPr>
      </w:pPr>
    </w:p>
    <w:p w14:paraId="4F8DAE04" w14:textId="77777777" w:rsidR="00287202" w:rsidRPr="00B7054D" w:rsidRDefault="00287202" w:rsidP="004D1445">
      <w:pPr>
        <w:ind w:right="-2"/>
        <w:rPr>
          <w:b/>
          <w:szCs w:val="22"/>
          <w:lang w:val="sv-SE"/>
        </w:rPr>
      </w:pPr>
      <w:r w:rsidRPr="00B7054D">
        <w:rPr>
          <w:b/>
          <w:szCs w:val="22"/>
          <w:lang w:val="sv-SE"/>
        </w:rPr>
        <w:t>3.</w:t>
      </w:r>
      <w:r w:rsidRPr="00B7054D">
        <w:rPr>
          <w:b/>
          <w:szCs w:val="22"/>
          <w:lang w:val="sv-SE"/>
        </w:rPr>
        <w:tab/>
        <w:t>Hur du tar Brilique</w:t>
      </w:r>
    </w:p>
    <w:p w14:paraId="0959AC11" w14:textId="77777777" w:rsidR="00287202" w:rsidRPr="00B7054D" w:rsidRDefault="00287202" w:rsidP="004D1445">
      <w:pPr>
        <w:tabs>
          <w:tab w:val="clear" w:pos="567"/>
        </w:tabs>
        <w:ind w:right="-2"/>
        <w:rPr>
          <w:szCs w:val="22"/>
          <w:lang w:val="sv-SE"/>
        </w:rPr>
      </w:pPr>
    </w:p>
    <w:p w14:paraId="502ACF22" w14:textId="77777777" w:rsidR="00287202" w:rsidRPr="00B7054D" w:rsidRDefault="00287202" w:rsidP="004D1445">
      <w:pPr>
        <w:numPr>
          <w:ilvl w:val="12"/>
          <w:numId w:val="0"/>
        </w:numPr>
        <w:rPr>
          <w:szCs w:val="22"/>
          <w:lang w:val="sv-SE"/>
        </w:rPr>
      </w:pPr>
      <w:r w:rsidRPr="00B7054D">
        <w:rPr>
          <w:szCs w:val="22"/>
          <w:lang w:val="sv-SE"/>
        </w:rPr>
        <w:t>Ta alltid detta läkemedel enligt läkarens anvisningar. Rådfråga läkare eller apotekspersonal om du är osäker.</w:t>
      </w:r>
    </w:p>
    <w:p w14:paraId="155925B8" w14:textId="77777777" w:rsidR="00287202" w:rsidRPr="00B7054D" w:rsidRDefault="00287202" w:rsidP="004D1445">
      <w:pPr>
        <w:numPr>
          <w:ilvl w:val="12"/>
          <w:numId w:val="0"/>
        </w:numPr>
        <w:rPr>
          <w:szCs w:val="22"/>
          <w:lang w:val="sv-SE"/>
        </w:rPr>
      </w:pPr>
    </w:p>
    <w:p w14:paraId="1808B992" w14:textId="77777777" w:rsidR="00287202" w:rsidRPr="00B7054D" w:rsidRDefault="00287202" w:rsidP="004D1445">
      <w:pPr>
        <w:numPr>
          <w:ilvl w:val="12"/>
          <w:numId w:val="0"/>
        </w:numPr>
        <w:rPr>
          <w:b/>
          <w:szCs w:val="22"/>
          <w:lang w:val="sv-SE"/>
        </w:rPr>
      </w:pPr>
      <w:r w:rsidRPr="00B7054D">
        <w:rPr>
          <w:b/>
          <w:szCs w:val="22"/>
          <w:lang w:val="sv-SE"/>
        </w:rPr>
        <w:t>Så här mycket ska du ta</w:t>
      </w:r>
    </w:p>
    <w:p w14:paraId="21C3D295" w14:textId="77777777" w:rsidR="00287202" w:rsidRPr="00B7054D" w:rsidRDefault="00287202" w:rsidP="004D1445">
      <w:pPr>
        <w:numPr>
          <w:ilvl w:val="0"/>
          <w:numId w:val="36"/>
        </w:numPr>
        <w:ind w:left="567" w:hanging="567"/>
        <w:rPr>
          <w:szCs w:val="22"/>
          <w:lang w:val="sv-SE"/>
        </w:rPr>
      </w:pPr>
      <w:r w:rsidRPr="00B7054D">
        <w:rPr>
          <w:szCs w:val="22"/>
          <w:lang w:val="sv-SE"/>
        </w:rPr>
        <w:t>Startdosen är två tabletter samtidigt (en laddningsdos på 180 mg). Vanligen får du denna dos på sjukhuset.</w:t>
      </w:r>
    </w:p>
    <w:p w14:paraId="70726EF9" w14:textId="77777777" w:rsidR="00287202" w:rsidRPr="00B7054D" w:rsidRDefault="00287202" w:rsidP="004D1445">
      <w:pPr>
        <w:numPr>
          <w:ilvl w:val="0"/>
          <w:numId w:val="36"/>
        </w:numPr>
        <w:ind w:left="567" w:hanging="567"/>
        <w:rPr>
          <w:szCs w:val="22"/>
          <w:lang w:val="sv-SE"/>
        </w:rPr>
      </w:pPr>
      <w:r w:rsidRPr="00B7054D">
        <w:rPr>
          <w:szCs w:val="22"/>
          <w:lang w:val="sv-SE"/>
        </w:rPr>
        <w:t xml:space="preserve">Efter denna startdos är den vanliga dosen en tablett à 90 mg två gånger dagligen under upp till 12 månader, om din läkare inte säger något annat. </w:t>
      </w:r>
    </w:p>
    <w:p w14:paraId="71184648" w14:textId="77777777" w:rsidR="00287202" w:rsidRPr="00B7054D" w:rsidRDefault="00287202" w:rsidP="004D1445">
      <w:pPr>
        <w:numPr>
          <w:ilvl w:val="0"/>
          <w:numId w:val="36"/>
        </w:numPr>
        <w:ind w:left="567" w:hanging="567"/>
        <w:rPr>
          <w:szCs w:val="22"/>
          <w:lang w:val="sv-SE"/>
        </w:rPr>
      </w:pPr>
      <w:r w:rsidRPr="00B7054D">
        <w:rPr>
          <w:szCs w:val="22"/>
          <w:lang w:val="sv-SE"/>
        </w:rPr>
        <w:lastRenderedPageBreak/>
        <w:t>Ta detta läkemedel vid ungefär samma tid varje dag (till exempel en tablett på morgonen och en på kvällen).</w:t>
      </w:r>
    </w:p>
    <w:p w14:paraId="4B4D33DD" w14:textId="77777777" w:rsidR="00287202" w:rsidRPr="00B7054D" w:rsidRDefault="00287202" w:rsidP="004D1445">
      <w:pPr>
        <w:rPr>
          <w:szCs w:val="22"/>
          <w:lang w:val="sv-SE"/>
        </w:rPr>
      </w:pPr>
    </w:p>
    <w:p w14:paraId="6BCB7AED" w14:textId="77777777" w:rsidR="00287202" w:rsidRPr="00B7054D" w:rsidRDefault="00287202" w:rsidP="004D1445">
      <w:pPr>
        <w:numPr>
          <w:ilvl w:val="12"/>
          <w:numId w:val="0"/>
        </w:numPr>
        <w:tabs>
          <w:tab w:val="clear" w:pos="567"/>
        </w:tabs>
        <w:ind w:right="-2"/>
        <w:rPr>
          <w:b/>
          <w:bCs/>
          <w:lang w:val="sv-SE"/>
        </w:rPr>
      </w:pPr>
      <w:r w:rsidRPr="00B7054D">
        <w:rPr>
          <w:b/>
          <w:bCs/>
          <w:lang w:val="sv-SE"/>
        </w:rPr>
        <w:t>Att ta Brilique med andra läkemedel för att förhindra blodproppar</w:t>
      </w:r>
    </w:p>
    <w:p w14:paraId="7837C789" w14:textId="77777777" w:rsidR="00287202" w:rsidRPr="00B7054D" w:rsidRDefault="00287202" w:rsidP="004D1445">
      <w:pPr>
        <w:rPr>
          <w:szCs w:val="22"/>
          <w:lang w:val="sv-SE"/>
        </w:rPr>
      </w:pPr>
      <w:r w:rsidRPr="00B7054D">
        <w:rPr>
          <w:szCs w:val="22"/>
          <w:lang w:val="sv-SE"/>
        </w:rPr>
        <w:t>Vanligtvis säger din läkare också till dig att ta acetylsalicylsyra. Det är ett ämne som finns i många läkemedel som används för att förhindra blodproppar. Din läkare talar om för dig hur mycket du ska ta (vanligen 75</w:t>
      </w:r>
      <w:r w:rsidRPr="00B7054D">
        <w:rPr>
          <w:szCs w:val="22"/>
          <w:lang w:val="sv-SE"/>
        </w:rPr>
        <w:noBreakHyphen/>
        <w:t>150 mg om dagen).</w:t>
      </w:r>
    </w:p>
    <w:p w14:paraId="0EEED346" w14:textId="77777777" w:rsidR="00287202" w:rsidRPr="00B7054D" w:rsidRDefault="00287202" w:rsidP="004D1445">
      <w:pPr>
        <w:numPr>
          <w:ilvl w:val="12"/>
          <w:numId w:val="0"/>
        </w:numPr>
        <w:tabs>
          <w:tab w:val="clear" w:pos="567"/>
        </w:tabs>
        <w:ind w:right="-2"/>
        <w:rPr>
          <w:b/>
          <w:szCs w:val="22"/>
          <w:lang w:val="sv-SE"/>
        </w:rPr>
      </w:pPr>
    </w:p>
    <w:p w14:paraId="7B2BEBAF" w14:textId="77777777" w:rsidR="00287202" w:rsidRPr="00B7054D" w:rsidRDefault="00287202" w:rsidP="004D1445">
      <w:pPr>
        <w:numPr>
          <w:ilvl w:val="12"/>
          <w:numId w:val="0"/>
        </w:numPr>
        <w:tabs>
          <w:tab w:val="clear" w:pos="567"/>
        </w:tabs>
        <w:ind w:right="-2"/>
        <w:rPr>
          <w:b/>
          <w:szCs w:val="22"/>
          <w:lang w:val="sv-SE"/>
        </w:rPr>
      </w:pPr>
      <w:r w:rsidRPr="00B7054D">
        <w:rPr>
          <w:b/>
          <w:szCs w:val="22"/>
          <w:lang w:val="sv-SE"/>
        </w:rPr>
        <w:t>Hur du tar Brilique</w:t>
      </w:r>
    </w:p>
    <w:p w14:paraId="5EFD8ECF" w14:textId="77777777" w:rsidR="00287202" w:rsidRPr="00B7054D" w:rsidRDefault="00287202" w:rsidP="004D1445">
      <w:pPr>
        <w:numPr>
          <w:ilvl w:val="12"/>
          <w:numId w:val="0"/>
        </w:numPr>
        <w:rPr>
          <w:szCs w:val="22"/>
          <w:lang w:val="sv-SE"/>
        </w:rPr>
      </w:pPr>
      <w:r w:rsidRPr="00B7054D">
        <w:rPr>
          <w:szCs w:val="22"/>
          <w:lang w:val="sv-SE"/>
        </w:rPr>
        <w:t xml:space="preserve">Öppna inte blistret </w:t>
      </w:r>
      <w:r w:rsidR="00703F00" w:rsidRPr="00B7054D">
        <w:rPr>
          <w:szCs w:val="22"/>
          <w:lang w:val="sv-SE"/>
        </w:rPr>
        <w:t>förrän</w:t>
      </w:r>
      <w:r w:rsidRPr="00B7054D">
        <w:rPr>
          <w:szCs w:val="22"/>
          <w:lang w:val="sv-SE"/>
        </w:rPr>
        <w:t xml:space="preserve"> det är dags att ta läkemedlet </w:t>
      </w:r>
    </w:p>
    <w:p w14:paraId="405C8D51" w14:textId="77777777" w:rsidR="00287202" w:rsidRPr="00B7054D" w:rsidRDefault="00287202" w:rsidP="004D1445">
      <w:pPr>
        <w:numPr>
          <w:ilvl w:val="0"/>
          <w:numId w:val="36"/>
        </w:numPr>
        <w:ind w:left="567" w:hanging="567"/>
        <w:rPr>
          <w:lang w:val="sv-SE"/>
        </w:rPr>
      </w:pPr>
      <w:r w:rsidRPr="00B7054D">
        <w:rPr>
          <w:szCs w:val="22"/>
          <w:lang w:val="sv-SE"/>
        </w:rPr>
        <w:t xml:space="preserve">Ta ut tabletten genom att riva upp blisterfolien – du ska inte trycka </w:t>
      </w:r>
      <w:r w:rsidR="00703F00" w:rsidRPr="00B7054D">
        <w:rPr>
          <w:szCs w:val="22"/>
          <w:lang w:val="sv-SE"/>
        </w:rPr>
        <w:t xml:space="preserve">ut </w:t>
      </w:r>
      <w:r w:rsidRPr="00B7054D">
        <w:rPr>
          <w:szCs w:val="22"/>
          <w:lang w:val="sv-SE"/>
        </w:rPr>
        <w:t xml:space="preserve">den genom folien eftersom tabletten kan </w:t>
      </w:r>
      <w:r w:rsidR="00703F00" w:rsidRPr="00B7054D">
        <w:rPr>
          <w:szCs w:val="22"/>
          <w:lang w:val="sv-SE"/>
        </w:rPr>
        <w:t>gå sönder</w:t>
      </w:r>
      <w:r w:rsidRPr="00B7054D">
        <w:rPr>
          <w:szCs w:val="22"/>
          <w:lang w:val="sv-SE"/>
        </w:rPr>
        <w:t>.</w:t>
      </w:r>
    </w:p>
    <w:p w14:paraId="39A62867" w14:textId="77777777" w:rsidR="00287202" w:rsidRPr="00B7054D" w:rsidRDefault="00287202" w:rsidP="004D1445">
      <w:pPr>
        <w:numPr>
          <w:ilvl w:val="0"/>
          <w:numId w:val="36"/>
        </w:numPr>
        <w:ind w:left="567" w:hanging="567"/>
        <w:rPr>
          <w:lang w:val="sv-SE"/>
        </w:rPr>
      </w:pPr>
      <w:r w:rsidRPr="00B7054D">
        <w:rPr>
          <w:szCs w:val="22"/>
          <w:lang w:val="sv-SE"/>
        </w:rPr>
        <w:t>Lägg tabletten på tungan och låt den lösas</w:t>
      </w:r>
      <w:r w:rsidR="00703F00" w:rsidRPr="00B7054D">
        <w:rPr>
          <w:szCs w:val="22"/>
          <w:lang w:val="sv-SE"/>
        </w:rPr>
        <w:t xml:space="preserve"> upp</w:t>
      </w:r>
    </w:p>
    <w:p w14:paraId="6F3ED67D" w14:textId="1641754A" w:rsidR="00287202" w:rsidRPr="00B7054D" w:rsidRDefault="00287202" w:rsidP="004D1445">
      <w:pPr>
        <w:numPr>
          <w:ilvl w:val="0"/>
          <w:numId w:val="36"/>
        </w:numPr>
        <w:ind w:left="567" w:hanging="567"/>
        <w:rPr>
          <w:b/>
          <w:szCs w:val="22"/>
          <w:lang w:val="sv-SE"/>
        </w:rPr>
      </w:pPr>
      <w:r w:rsidRPr="00B7054D">
        <w:rPr>
          <w:szCs w:val="22"/>
          <w:lang w:val="sv-SE"/>
        </w:rPr>
        <w:t>Du kan sedan svälja den med eller utan vatten</w:t>
      </w:r>
    </w:p>
    <w:p w14:paraId="58B7756A" w14:textId="77777777" w:rsidR="00287202" w:rsidRPr="00B7054D" w:rsidRDefault="00287202" w:rsidP="004D1445">
      <w:pPr>
        <w:numPr>
          <w:ilvl w:val="0"/>
          <w:numId w:val="32"/>
        </w:numPr>
        <w:tabs>
          <w:tab w:val="clear" w:pos="567"/>
        </w:tabs>
        <w:ind w:left="567" w:hanging="567"/>
        <w:rPr>
          <w:szCs w:val="22"/>
          <w:lang w:val="sv-SE"/>
        </w:rPr>
      </w:pPr>
      <w:r w:rsidRPr="00B7054D">
        <w:rPr>
          <w:szCs w:val="22"/>
          <w:lang w:val="sv-SE"/>
        </w:rPr>
        <w:t xml:space="preserve">Du kan ta tabletten med eller utan mat. </w:t>
      </w:r>
    </w:p>
    <w:p w14:paraId="11205507" w14:textId="77777777" w:rsidR="00E8505D" w:rsidRPr="00B7054D" w:rsidRDefault="00E8505D" w:rsidP="004D1445">
      <w:pPr>
        <w:rPr>
          <w:color w:val="222222"/>
          <w:lang w:val="sv-SE"/>
        </w:rPr>
      </w:pPr>
      <w:r w:rsidRPr="00B7054D">
        <w:rPr>
          <w:color w:val="222222"/>
          <w:lang w:val="sv-SE"/>
        </w:rPr>
        <w:t xml:space="preserve">Om du är </w:t>
      </w:r>
      <w:r w:rsidR="00703F00" w:rsidRPr="00B7054D">
        <w:rPr>
          <w:color w:val="222222"/>
          <w:lang w:val="sv-SE"/>
        </w:rPr>
        <w:t>inlagd</w:t>
      </w:r>
      <w:r w:rsidRPr="00B7054D">
        <w:rPr>
          <w:color w:val="222222"/>
          <w:lang w:val="sv-SE"/>
        </w:rPr>
        <w:t xml:space="preserve"> på sjukhus kan du få denna tablett</w:t>
      </w:r>
      <w:r w:rsidR="00703F00" w:rsidRPr="00B7054D">
        <w:rPr>
          <w:color w:val="222222"/>
          <w:lang w:val="sv-SE"/>
        </w:rPr>
        <w:t>,</w:t>
      </w:r>
      <w:r w:rsidRPr="00B7054D">
        <w:rPr>
          <w:color w:val="222222"/>
          <w:lang w:val="sv-SE"/>
        </w:rPr>
        <w:t xml:space="preserve"> blandad med lite vatten</w:t>
      </w:r>
      <w:r w:rsidR="00703F00" w:rsidRPr="00B7054D">
        <w:rPr>
          <w:color w:val="222222"/>
          <w:lang w:val="sv-SE"/>
        </w:rPr>
        <w:t>, given</w:t>
      </w:r>
      <w:r w:rsidRPr="00B7054D">
        <w:rPr>
          <w:color w:val="222222"/>
          <w:lang w:val="sv-SE"/>
        </w:rPr>
        <w:t xml:space="preserve"> med en slang via näsan (nasogastrisk sond) </w:t>
      </w:r>
      <w:r w:rsidR="00703F00" w:rsidRPr="00B7054D">
        <w:rPr>
          <w:color w:val="222222"/>
          <w:lang w:val="sv-SE"/>
        </w:rPr>
        <w:t xml:space="preserve">ned </w:t>
      </w:r>
      <w:r w:rsidRPr="00B7054D">
        <w:rPr>
          <w:color w:val="222222"/>
          <w:lang w:val="sv-SE"/>
        </w:rPr>
        <w:t>i magen.</w:t>
      </w:r>
    </w:p>
    <w:p w14:paraId="206AA824" w14:textId="77777777" w:rsidR="00287202" w:rsidRPr="00B7054D" w:rsidRDefault="00287202" w:rsidP="004D1445">
      <w:pPr>
        <w:rPr>
          <w:b/>
          <w:szCs w:val="22"/>
          <w:lang w:val="sv-SE"/>
        </w:rPr>
      </w:pPr>
    </w:p>
    <w:p w14:paraId="36C12234" w14:textId="77777777" w:rsidR="00287202" w:rsidRPr="00B7054D" w:rsidRDefault="00287202" w:rsidP="004D1445">
      <w:pPr>
        <w:rPr>
          <w:b/>
          <w:szCs w:val="22"/>
          <w:lang w:val="sv-SE"/>
        </w:rPr>
      </w:pPr>
      <w:r w:rsidRPr="00B7054D">
        <w:rPr>
          <w:b/>
          <w:szCs w:val="22"/>
          <w:lang w:val="sv-SE"/>
        </w:rPr>
        <w:t>Om du har tagit för stor mängd av Brilique</w:t>
      </w:r>
    </w:p>
    <w:p w14:paraId="2A49F66A" w14:textId="77777777" w:rsidR="00287202" w:rsidRPr="00B7054D" w:rsidRDefault="00287202" w:rsidP="004D1445">
      <w:pPr>
        <w:autoSpaceDE w:val="0"/>
        <w:autoSpaceDN w:val="0"/>
        <w:adjustRightInd w:val="0"/>
        <w:rPr>
          <w:szCs w:val="22"/>
          <w:lang w:val="sv-SE"/>
        </w:rPr>
      </w:pPr>
      <w:r w:rsidRPr="00B7054D">
        <w:rPr>
          <w:szCs w:val="22"/>
          <w:lang w:val="sv-SE"/>
        </w:rPr>
        <w:t xml:space="preserve">Om du har tagit för stor mängd av Brilique ska du kontakta en läkare eller åka till sjukhuset omedelbart. Ta med läkemedelsförpackningen. Du kan ha en ökad risk för blödning. </w:t>
      </w:r>
    </w:p>
    <w:p w14:paraId="727F0BF5" w14:textId="77777777" w:rsidR="00287202" w:rsidRPr="00B7054D" w:rsidRDefault="00287202" w:rsidP="004D1445">
      <w:pPr>
        <w:autoSpaceDE w:val="0"/>
        <w:autoSpaceDN w:val="0"/>
        <w:adjustRightInd w:val="0"/>
        <w:rPr>
          <w:szCs w:val="22"/>
          <w:lang w:val="sv-SE"/>
        </w:rPr>
      </w:pPr>
    </w:p>
    <w:p w14:paraId="0EFAB2D6" w14:textId="77777777" w:rsidR="00287202" w:rsidRPr="00B7054D" w:rsidRDefault="00287202" w:rsidP="004D1445">
      <w:pPr>
        <w:numPr>
          <w:ilvl w:val="12"/>
          <w:numId w:val="0"/>
        </w:numPr>
        <w:tabs>
          <w:tab w:val="clear" w:pos="567"/>
        </w:tabs>
        <w:ind w:right="-2"/>
        <w:rPr>
          <w:szCs w:val="22"/>
          <w:lang w:val="sv-SE"/>
        </w:rPr>
      </w:pPr>
      <w:r w:rsidRPr="00B7054D">
        <w:rPr>
          <w:b/>
          <w:szCs w:val="22"/>
          <w:lang w:val="sv-SE"/>
        </w:rPr>
        <w:t>Om du har glömt att ta Brilique</w:t>
      </w:r>
    </w:p>
    <w:p w14:paraId="42AB86E5" w14:textId="77777777" w:rsidR="00287202" w:rsidRPr="00B7054D" w:rsidRDefault="00287202" w:rsidP="004D1445">
      <w:pPr>
        <w:numPr>
          <w:ilvl w:val="0"/>
          <w:numId w:val="16"/>
        </w:numPr>
        <w:tabs>
          <w:tab w:val="clear" w:pos="567"/>
        </w:tabs>
        <w:ind w:left="567" w:hanging="567"/>
        <w:rPr>
          <w:szCs w:val="22"/>
          <w:lang w:val="sv-SE"/>
        </w:rPr>
      </w:pPr>
      <w:r w:rsidRPr="00B7054D">
        <w:rPr>
          <w:szCs w:val="22"/>
          <w:lang w:val="sv-SE"/>
        </w:rPr>
        <w:t xml:space="preserve">Om du har glömt att ta en dos ska du bara ta nästa dos som vanligt. </w:t>
      </w:r>
    </w:p>
    <w:p w14:paraId="4962E026" w14:textId="77777777" w:rsidR="00287202" w:rsidRPr="00B7054D" w:rsidRDefault="00287202" w:rsidP="004D1445">
      <w:pPr>
        <w:numPr>
          <w:ilvl w:val="0"/>
          <w:numId w:val="16"/>
        </w:numPr>
        <w:tabs>
          <w:tab w:val="clear" w:pos="567"/>
        </w:tabs>
        <w:ind w:left="567" w:hanging="567"/>
        <w:rPr>
          <w:szCs w:val="22"/>
          <w:lang w:val="sv-SE"/>
        </w:rPr>
      </w:pPr>
      <w:r w:rsidRPr="00B7054D">
        <w:rPr>
          <w:szCs w:val="22"/>
          <w:lang w:val="sv-SE"/>
        </w:rPr>
        <w:t>Ta inte dubbel dos (två doser samtidigt) för att kompensera för glömd dos.</w:t>
      </w:r>
    </w:p>
    <w:p w14:paraId="713DED4A" w14:textId="77777777" w:rsidR="00287202" w:rsidRPr="00B7054D" w:rsidRDefault="00287202" w:rsidP="004D1445">
      <w:pPr>
        <w:numPr>
          <w:ilvl w:val="12"/>
          <w:numId w:val="0"/>
        </w:numPr>
        <w:tabs>
          <w:tab w:val="clear" w:pos="567"/>
        </w:tabs>
        <w:ind w:right="-2"/>
        <w:rPr>
          <w:szCs w:val="22"/>
          <w:lang w:val="sv-SE"/>
        </w:rPr>
      </w:pPr>
    </w:p>
    <w:p w14:paraId="6FC527C4" w14:textId="77777777" w:rsidR="00287202" w:rsidRPr="00B7054D" w:rsidRDefault="00287202" w:rsidP="004D1445">
      <w:pPr>
        <w:keepNext/>
        <w:numPr>
          <w:ilvl w:val="12"/>
          <w:numId w:val="0"/>
        </w:numPr>
        <w:tabs>
          <w:tab w:val="clear" w:pos="567"/>
        </w:tabs>
        <w:rPr>
          <w:szCs w:val="22"/>
          <w:lang w:val="sv-SE"/>
        </w:rPr>
      </w:pPr>
      <w:r w:rsidRPr="00B7054D">
        <w:rPr>
          <w:b/>
          <w:szCs w:val="22"/>
          <w:lang w:val="sv-SE"/>
        </w:rPr>
        <w:t>Om du slutar att ta Brilique</w:t>
      </w:r>
    </w:p>
    <w:p w14:paraId="79937C04" w14:textId="77777777" w:rsidR="00287202" w:rsidRPr="00B7054D" w:rsidRDefault="00287202" w:rsidP="004D1445">
      <w:pPr>
        <w:autoSpaceDE w:val="0"/>
        <w:autoSpaceDN w:val="0"/>
        <w:adjustRightInd w:val="0"/>
        <w:rPr>
          <w:szCs w:val="22"/>
          <w:lang w:val="sv-SE"/>
        </w:rPr>
      </w:pPr>
      <w:r w:rsidRPr="00B7054D">
        <w:rPr>
          <w:szCs w:val="22"/>
          <w:lang w:val="sv-SE"/>
        </w:rPr>
        <w:t xml:space="preserve">Sluta inte att ta Brilique utan att ha talat med din läkare. Ta detta läkemedel regelbundet och så länge som din läkare fortsätter att skriva ut det. Om du slutar att ta Brilique kan det öka risken för att du får ytterligare en hjärtinfarkt eller en stroke eller dör i hjärtkärlsjukdom. </w:t>
      </w:r>
    </w:p>
    <w:p w14:paraId="2A09A25C" w14:textId="77777777" w:rsidR="00287202" w:rsidRPr="00B7054D" w:rsidRDefault="00287202" w:rsidP="004D1445">
      <w:pPr>
        <w:autoSpaceDE w:val="0"/>
        <w:autoSpaceDN w:val="0"/>
        <w:adjustRightInd w:val="0"/>
        <w:rPr>
          <w:szCs w:val="22"/>
          <w:lang w:val="sv-SE"/>
        </w:rPr>
      </w:pPr>
    </w:p>
    <w:p w14:paraId="4EA67578" w14:textId="77777777" w:rsidR="00287202" w:rsidRPr="00B7054D" w:rsidRDefault="00287202" w:rsidP="004D1445">
      <w:pPr>
        <w:autoSpaceDE w:val="0"/>
        <w:autoSpaceDN w:val="0"/>
        <w:adjustRightInd w:val="0"/>
        <w:rPr>
          <w:szCs w:val="22"/>
          <w:lang w:val="sv-SE"/>
        </w:rPr>
      </w:pPr>
      <w:r w:rsidRPr="00B7054D">
        <w:rPr>
          <w:szCs w:val="22"/>
          <w:lang w:val="sv-SE"/>
        </w:rPr>
        <w:t>Om du har ytterligare frågor om detta läkemedel, kontakta läkare eller apotekspersonal.</w:t>
      </w:r>
    </w:p>
    <w:p w14:paraId="62F55276" w14:textId="77777777" w:rsidR="00287202" w:rsidRPr="00B7054D" w:rsidRDefault="00287202" w:rsidP="004D1445">
      <w:pPr>
        <w:autoSpaceDE w:val="0"/>
        <w:autoSpaceDN w:val="0"/>
        <w:adjustRightInd w:val="0"/>
        <w:rPr>
          <w:szCs w:val="22"/>
          <w:lang w:val="sv-SE"/>
        </w:rPr>
      </w:pPr>
    </w:p>
    <w:p w14:paraId="786958D9" w14:textId="77777777" w:rsidR="00287202" w:rsidRPr="00B7054D" w:rsidRDefault="00287202" w:rsidP="004D1445">
      <w:pPr>
        <w:autoSpaceDE w:val="0"/>
        <w:autoSpaceDN w:val="0"/>
        <w:adjustRightInd w:val="0"/>
        <w:rPr>
          <w:szCs w:val="22"/>
          <w:lang w:val="sv-SE"/>
        </w:rPr>
      </w:pPr>
    </w:p>
    <w:p w14:paraId="7C8270D1" w14:textId="77777777" w:rsidR="00287202" w:rsidRPr="00B7054D" w:rsidRDefault="00287202" w:rsidP="004D1445">
      <w:pPr>
        <w:numPr>
          <w:ilvl w:val="12"/>
          <w:numId w:val="0"/>
        </w:numPr>
        <w:tabs>
          <w:tab w:val="clear" w:pos="567"/>
        </w:tabs>
        <w:ind w:left="567" w:right="-2" w:hanging="567"/>
        <w:rPr>
          <w:szCs w:val="22"/>
          <w:lang w:val="sv-SE"/>
        </w:rPr>
      </w:pPr>
      <w:r w:rsidRPr="00B7054D">
        <w:rPr>
          <w:b/>
          <w:szCs w:val="22"/>
          <w:lang w:val="sv-SE"/>
        </w:rPr>
        <w:t>4.</w:t>
      </w:r>
      <w:r w:rsidRPr="00B7054D">
        <w:rPr>
          <w:b/>
          <w:szCs w:val="22"/>
          <w:lang w:val="sv-SE"/>
        </w:rPr>
        <w:tab/>
        <w:t>Eventuella biverkningar</w:t>
      </w:r>
    </w:p>
    <w:p w14:paraId="332F0906" w14:textId="77777777" w:rsidR="00287202" w:rsidRPr="00B7054D" w:rsidRDefault="00287202" w:rsidP="004D1445">
      <w:pPr>
        <w:rPr>
          <w:szCs w:val="22"/>
          <w:lang w:val="sv-SE"/>
        </w:rPr>
      </w:pPr>
    </w:p>
    <w:p w14:paraId="2E79F1D7" w14:textId="77777777" w:rsidR="00287202" w:rsidRPr="00B7054D" w:rsidRDefault="00287202" w:rsidP="004D1445">
      <w:pPr>
        <w:rPr>
          <w:szCs w:val="22"/>
          <w:lang w:val="sv-SE"/>
        </w:rPr>
      </w:pPr>
      <w:r w:rsidRPr="00B7054D">
        <w:rPr>
          <w:szCs w:val="22"/>
          <w:lang w:val="sv-SE"/>
        </w:rPr>
        <w:t>Liksom alla läkemedel kan detta läkemedel orsaka biverkningar, men alla användare behöver inte få dem. Följande biverkningar kan uppträda med detta läkemedel:</w:t>
      </w:r>
    </w:p>
    <w:p w14:paraId="173F8399" w14:textId="77777777" w:rsidR="00287202" w:rsidRPr="00B7054D" w:rsidRDefault="00287202" w:rsidP="004D1445">
      <w:pPr>
        <w:rPr>
          <w:szCs w:val="22"/>
          <w:lang w:val="sv-SE"/>
        </w:rPr>
      </w:pPr>
    </w:p>
    <w:p w14:paraId="7AA84AC9" w14:textId="77777777" w:rsidR="00287202" w:rsidRPr="00B7054D" w:rsidRDefault="00287202" w:rsidP="004D1445">
      <w:pPr>
        <w:rPr>
          <w:lang w:val="sv-SE"/>
        </w:rPr>
      </w:pPr>
      <w:r w:rsidRPr="00B7054D">
        <w:rPr>
          <w:lang w:val="sv-SE"/>
        </w:rPr>
        <w:t>Brilique påverkar blodets koagulering, så de flesta biverkningarna har att göra med blödning. Blödning kan uppkomma var som helst i kroppen. Viss blödning är vanlig (som blåmärken och näsblod). Svår blödning är mindre vanlig, men kan vara livshotande.</w:t>
      </w:r>
    </w:p>
    <w:p w14:paraId="254A08CB" w14:textId="77777777" w:rsidR="00287202" w:rsidRPr="00B7054D" w:rsidRDefault="00287202" w:rsidP="004D1445">
      <w:pPr>
        <w:rPr>
          <w:szCs w:val="22"/>
          <w:lang w:val="sv-SE"/>
        </w:rPr>
      </w:pPr>
    </w:p>
    <w:p w14:paraId="24400C52" w14:textId="77777777" w:rsidR="00287202" w:rsidRPr="00B7054D" w:rsidRDefault="00287202" w:rsidP="004D1445">
      <w:pPr>
        <w:rPr>
          <w:b/>
          <w:szCs w:val="22"/>
          <w:lang w:val="sv-SE"/>
        </w:rPr>
      </w:pPr>
      <w:r w:rsidRPr="00B7054D">
        <w:rPr>
          <w:b/>
          <w:szCs w:val="22"/>
          <w:lang w:val="sv-SE"/>
        </w:rPr>
        <w:t>Kontakta läkare omedelbart om du märker något av följande – du kan behöva akut medicinsk vård:</w:t>
      </w:r>
    </w:p>
    <w:p w14:paraId="48255E96" w14:textId="77777777" w:rsidR="00287202" w:rsidRPr="00B7054D" w:rsidRDefault="00287202" w:rsidP="004D1445">
      <w:pPr>
        <w:numPr>
          <w:ilvl w:val="0"/>
          <w:numId w:val="6"/>
        </w:numPr>
        <w:tabs>
          <w:tab w:val="clear" w:pos="720"/>
          <w:tab w:val="num" w:pos="567"/>
        </w:tabs>
        <w:ind w:left="567" w:hanging="567"/>
        <w:rPr>
          <w:b/>
          <w:szCs w:val="22"/>
          <w:lang w:val="sv-SE"/>
        </w:rPr>
      </w:pPr>
      <w:r w:rsidRPr="00B7054D">
        <w:rPr>
          <w:b/>
          <w:szCs w:val="22"/>
          <w:lang w:val="sv-SE"/>
        </w:rPr>
        <w:t>Blödning i hjärnan eller på skallbenets insida är en mindre vanlig biverkan och kan vara tecken på stroke så som:</w:t>
      </w:r>
    </w:p>
    <w:p w14:paraId="5CAA6E31" w14:textId="77777777" w:rsidR="00287202" w:rsidRPr="00B7054D" w:rsidRDefault="00287202" w:rsidP="004D1445">
      <w:pPr>
        <w:numPr>
          <w:ilvl w:val="0"/>
          <w:numId w:val="49"/>
        </w:numPr>
        <w:tabs>
          <w:tab w:val="left" w:pos="1134"/>
        </w:tabs>
        <w:ind w:left="1134" w:hanging="567"/>
        <w:rPr>
          <w:szCs w:val="22"/>
          <w:lang w:val="sv-SE"/>
        </w:rPr>
      </w:pPr>
      <w:r w:rsidRPr="00B7054D">
        <w:rPr>
          <w:szCs w:val="22"/>
          <w:lang w:val="sv-SE"/>
        </w:rPr>
        <w:t>plötslig domning eller svaghet i armen, benet eller ansiktet, speciellt om det bara berör ena sidan av kroppen</w:t>
      </w:r>
    </w:p>
    <w:p w14:paraId="11523581" w14:textId="77777777" w:rsidR="00287202" w:rsidRPr="00B7054D" w:rsidRDefault="00287202" w:rsidP="004D1445">
      <w:pPr>
        <w:numPr>
          <w:ilvl w:val="0"/>
          <w:numId w:val="49"/>
        </w:numPr>
        <w:tabs>
          <w:tab w:val="left" w:pos="1134"/>
        </w:tabs>
        <w:ind w:left="1134" w:hanging="567"/>
        <w:rPr>
          <w:szCs w:val="22"/>
          <w:lang w:val="sv-SE"/>
        </w:rPr>
      </w:pPr>
      <w:r w:rsidRPr="00B7054D">
        <w:rPr>
          <w:szCs w:val="22"/>
          <w:lang w:val="sv-SE"/>
        </w:rPr>
        <w:t>plötslig förvirring, svårigheter att tala eller förstå andra</w:t>
      </w:r>
    </w:p>
    <w:p w14:paraId="19DB5854" w14:textId="77777777" w:rsidR="00287202" w:rsidRPr="00B7054D" w:rsidRDefault="00287202" w:rsidP="004D1445">
      <w:pPr>
        <w:numPr>
          <w:ilvl w:val="0"/>
          <w:numId w:val="49"/>
        </w:numPr>
        <w:tabs>
          <w:tab w:val="left" w:pos="1134"/>
        </w:tabs>
        <w:ind w:left="1134" w:hanging="567"/>
        <w:rPr>
          <w:szCs w:val="22"/>
          <w:lang w:val="sv-SE"/>
        </w:rPr>
      </w:pPr>
      <w:r w:rsidRPr="00B7054D">
        <w:rPr>
          <w:szCs w:val="22"/>
          <w:lang w:val="sv-SE"/>
        </w:rPr>
        <w:t>plötsliga svårigheter att gå eller försämrad balans eller koordination</w:t>
      </w:r>
    </w:p>
    <w:p w14:paraId="0ED8466A" w14:textId="77777777" w:rsidR="00287202" w:rsidRPr="00B7054D" w:rsidRDefault="00287202" w:rsidP="004D1445">
      <w:pPr>
        <w:numPr>
          <w:ilvl w:val="0"/>
          <w:numId w:val="49"/>
        </w:numPr>
        <w:tabs>
          <w:tab w:val="left" w:pos="1134"/>
        </w:tabs>
        <w:ind w:left="1134" w:hanging="567"/>
        <w:rPr>
          <w:szCs w:val="22"/>
          <w:lang w:val="sv-SE"/>
        </w:rPr>
      </w:pPr>
      <w:r w:rsidRPr="00B7054D">
        <w:rPr>
          <w:szCs w:val="22"/>
          <w:lang w:val="sv-SE"/>
        </w:rPr>
        <w:t>plötslig yrsel eller plötslig svår huvudvärk utan någon känd orsak</w:t>
      </w:r>
    </w:p>
    <w:p w14:paraId="1A121751" w14:textId="77777777" w:rsidR="00287202" w:rsidRPr="00B7054D" w:rsidRDefault="00287202" w:rsidP="004D1445">
      <w:pPr>
        <w:tabs>
          <w:tab w:val="num" w:pos="1440"/>
        </w:tabs>
        <w:autoSpaceDE w:val="0"/>
        <w:autoSpaceDN w:val="0"/>
        <w:adjustRightInd w:val="0"/>
        <w:rPr>
          <w:szCs w:val="22"/>
          <w:lang w:val="sv-SE"/>
        </w:rPr>
      </w:pPr>
    </w:p>
    <w:p w14:paraId="43154ADA" w14:textId="77777777" w:rsidR="00287202" w:rsidRPr="00B7054D" w:rsidRDefault="00287202" w:rsidP="004D1445">
      <w:pPr>
        <w:numPr>
          <w:ilvl w:val="0"/>
          <w:numId w:val="6"/>
        </w:numPr>
        <w:tabs>
          <w:tab w:val="clear" w:pos="720"/>
          <w:tab w:val="num" w:pos="567"/>
        </w:tabs>
        <w:ind w:left="567" w:hanging="567"/>
        <w:rPr>
          <w:szCs w:val="22"/>
          <w:lang w:val="sv-SE"/>
        </w:rPr>
      </w:pPr>
      <w:r w:rsidRPr="00B7054D">
        <w:rPr>
          <w:b/>
          <w:szCs w:val="22"/>
          <w:lang w:val="sv-SE"/>
        </w:rPr>
        <w:t>Tecken på blödning som:</w:t>
      </w:r>
    </w:p>
    <w:p w14:paraId="22E57187" w14:textId="77777777" w:rsidR="00287202" w:rsidRPr="00B7054D" w:rsidRDefault="00287202" w:rsidP="004D1445">
      <w:pPr>
        <w:numPr>
          <w:ilvl w:val="0"/>
          <w:numId w:val="49"/>
        </w:numPr>
        <w:tabs>
          <w:tab w:val="left" w:pos="1134"/>
        </w:tabs>
        <w:ind w:left="1134" w:hanging="567"/>
        <w:rPr>
          <w:szCs w:val="22"/>
          <w:lang w:val="sv-SE"/>
        </w:rPr>
      </w:pPr>
      <w:r w:rsidRPr="00B7054D">
        <w:rPr>
          <w:szCs w:val="22"/>
          <w:lang w:val="sv-SE"/>
        </w:rPr>
        <w:t xml:space="preserve">allvarlig blödning eller blödning du inte får kontroll över </w:t>
      </w:r>
    </w:p>
    <w:p w14:paraId="574103D6" w14:textId="77777777" w:rsidR="00287202" w:rsidRPr="00B7054D" w:rsidRDefault="00287202" w:rsidP="004D1445">
      <w:pPr>
        <w:numPr>
          <w:ilvl w:val="0"/>
          <w:numId w:val="49"/>
        </w:numPr>
        <w:tabs>
          <w:tab w:val="left" w:pos="1134"/>
        </w:tabs>
        <w:ind w:left="1134" w:hanging="567"/>
        <w:rPr>
          <w:szCs w:val="22"/>
          <w:lang w:val="sv-SE"/>
        </w:rPr>
      </w:pPr>
      <w:r w:rsidRPr="00B7054D">
        <w:rPr>
          <w:szCs w:val="22"/>
          <w:lang w:val="sv-SE"/>
        </w:rPr>
        <w:t>oväntad blödning eller blödning som varar länge</w:t>
      </w:r>
    </w:p>
    <w:p w14:paraId="743D00A1" w14:textId="77777777" w:rsidR="00287202" w:rsidRPr="00B7054D" w:rsidRDefault="00287202" w:rsidP="004D1445">
      <w:pPr>
        <w:numPr>
          <w:ilvl w:val="0"/>
          <w:numId w:val="49"/>
        </w:numPr>
        <w:tabs>
          <w:tab w:val="left" w:pos="1134"/>
        </w:tabs>
        <w:ind w:left="1134" w:hanging="567"/>
        <w:rPr>
          <w:szCs w:val="22"/>
          <w:lang w:val="sv-SE"/>
        </w:rPr>
      </w:pPr>
      <w:r w:rsidRPr="00B7054D">
        <w:rPr>
          <w:szCs w:val="22"/>
          <w:lang w:val="sv-SE"/>
        </w:rPr>
        <w:t>rosa, röd eller brun urin</w:t>
      </w:r>
    </w:p>
    <w:p w14:paraId="634E2329" w14:textId="77777777" w:rsidR="00287202" w:rsidRPr="00B7054D" w:rsidRDefault="00287202" w:rsidP="004D1445">
      <w:pPr>
        <w:numPr>
          <w:ilvl w:val="0"/>
          <w:numId w:val="49"/>
        </w:numPr>
        <w:tabs>
          <w:tab w:val="left" w:pos="1134"/>
        </w:tabs>
        <w:ind w:left="1134" w:hanging="567"/>
        <w:rPr>
          <w:szCs w:val="22"/>
          <w:lang w:val="sv-SE"/>
        </w:rPr>
      </w:pPr>
      <w:r w:rsidRPr="00B7054D">
        <w:rPr>
          <w:szCs w:val="22"/>
          <w:lang w:val="sv-SE"/>
        </w:rPr>
        <w:lastRenderedPageBreak/>
        <w:t>kräkning av rött blod eller om uppkastningarna ser ut som kaffesump</w:t>
      </w:r>
    </w:p>
    <w:p w14:paraId="47A7D3B4" w14:textId="77777777" w:rsidR="00287202" w:rsidRPr="00B7054D" w:rsidRDefault="00287202" w:rsidP="004D1445">
      <w:pPr>
        <w:numPr>
          <w:ilvl w:val="0"/>
          <w:numId w:val="49"/>
        </w:numPr>
        <w:tabs>
          <w:tab w:val="left" w:pos="1134"/>
        </w:tabs>
        <w:ind w:left="1134" w:hanging="567"/>
        <w:rPr>
          <w:szCs w:val="22"/>
          <w:lang w:val="sv-SE"/>
        </w:rPr>
      </w:pPr>
      <w:r w:rsidRPr="00B7054D">
        <w:rPr>
          <w:szCs w:val="22"/>
          <w:lang w:val="sv-SE"/>
        </w:rPr>
        <w:t>röd eller svart avföring (tjärliknande)</w:t>
      </w:r>
    </w:p>
    <w:p w14:paraId="0C718B3E" w14:textId="77777777" w:rsidR="00287202" w:rsidRPr="00B7054D" w:rsidRDefault="00287202" w:rsidP="004D1445">
      <w:pPr>
        <w:numPr>
          <w:ilvl w:val="0"/>
          <w:numId w:val="49"/>
        </w:numPr>
        <w:tabs>
          <w:tab w:val="left" w:pos="1134"/>
        </w:tabs>
        <w:ind w:left="1134" w:hanging="567"/>
        <w:rPr>
          <w:szCs w:val="22"/>
          <w:lang w:val="sv-SE"/>
        </w:rPr>
      </w:pPr>
      <w:r w:rsidRPr="00B7054D">
        <w:rPr>
          <w:szCs w:val="22"/>
          <w:lang w:val="sv-SE"/>
        </w:rPr>
        <w:t>hosta eller kräkning innehållande blod</w:t>
      </w:r>
    </w:p>
    <w:p w14:paraId="7AF77DBF" w14:textId="77777777" w:rsidR="00287202" w:rsidRPr="00B7054D" w:rsidRDefault="00287202" w:rsidP="004D1445">
      <w:pPr>
        <w:tabs>
          <w:tab w:val="clear" w:pos="567"/>
        </w:tabs>
        <w:ind w:left="851"/>
        <w:rPr>
          <w:szCs w:val="22"/>
          <w:lang w:val="sv-SE"/>
        </w:rPr>
      </w:pPr>
    </w:p>
    <w:p w14:paraId="039FF962" w14:textId="77777777" w:rsidR="00287202" w:rsidRPr="00B7054D" w:rsidRDefault="00287202" w:rsidP="004D1445">
      <w:pPr>
        <w:numPr>
          <w:ilvl w:val="0"/>
          <w:numId w:val="53"/>
        </w:numPr>
        <w:ind w:left="567" w:hanging="567"/>
        <w:rPr>
          <w:b/>
          <w:lang w:val="sv-SE" w:eastAsia="en-US"/>
        </w:rPr>
      </w:pPr>
      <w:r w:rsidRPr="00B7054D">
        <w:rPr>
          <w:b/>
          <w:lang w:val="sv-SE" w:eastAsia="en-US"/>
        </w:rPr>
        <w:t>Svimning (synkope)</w:t>
      </w:r>
    </w:p>
    <w:p w14:paraId="2B2ED4C8" w14:textId="2449D7DB" w:rsidR="00287202" w:rsidRPr="00B7054D" w:rsidRDefault="00287202" w:rsidP="004D1445">
      <w:pPr>
        <w:numPr>
          <w:ilvl w:val="0"/>
          <w:numId w:val="17"/>
        </w:numPr>
        <w:tabs>
          <w:tab w:val="clear" w:pos="567"/>
          <w:tab w:val="clear" w:pos="720"/>
          <w:tab w:val="num" w:pos="1134"/>
        </w:tabs>
        <w:autoSpaceDE w:val="0"/>
        <w:autoSpaceDN w:val="0"/>
        <w:adjustRightInd w:val="0"/>
        <w:ind w:left="1134" w:hanging="567"/>
        <w:rPr>
          <w:szCs w:val="22"/>
          <w:lang w:val="sv-SE"/>
        </w:rPr>
      </w:pPr>
      <w:r w:rsidRPr="00B7054D">
        <w:rPr>
          <w:szCs w:val="22"/>
          <w:lang w:val="sv-SE"/>
        </w:rPr>
        <w:t>en tillfällig förlust av medvetandet på grund av plötsligt minskad blodtillförsel till hjärnan (vanligt)</w:t>
      </w:r>
    </w:p>
    <w:p w14:paraId="29C4CB84" w14:textId="7A1B1D7D" w:rsidR="008E11F5" w:rsidRPr="00B7054D" w:rsidRDefault="008E11F5" w:rsidP="004D1445">
      <w:pPr>
        <w:keepNext/>
        <w:numPr>
          <w:ilvl w:val="0"/>
          <w:numId w:val="63"/>
        </w:numPr>
        <w:tabs>
          <w:tab w:val="clear" w:pos="720"/>
          <w:tab w:val="num" w:pos="567"/>
        </w:tabs>
        <w:ind w:left="567" w:hanging="567"/>
        <w:rPr>
          <w:b/>
          <w:bCs/>
          <w:szCs w:val="22"/>
          <w:lang w:val="sv-SE"/>
        </w:rPr>
      </w:pPr>
      <w:r w:rsidRPr="00B7054D">
        <w:rPr>
          <w:b/>
          <w:bCs/>
          <w:szCs w:val="22"/>
          <w:lang w:val="sv-SE"/>
        </w:rPr>
        <w:t xml:space="preserve">Tecken på </w:t>
      </w:r>
      <w:r w:rsidR="000E6DCF" w:rsidRPr="00B7054D">
        <w:rPr>
          <w:b/>
          <w:bCs/>
          <w:szCs w:val="22"/>
          <w:lang w:val="sv-SE"/>
        </w:rPr>
        <w:t>en koagulationsrubbning</w:t>
      </w:r>
      <w:r w:rsidRPr="00B7054D">
        <w:rPr>
          <w:b/>
          <w:bCs/>
          <w:szCs w:val="22"/>
          <w:lang w:val="sv-SE"/>
        </w:rPr>
        <w:t xml:space="preserve"> som kallas trombotisk trombocytopen purpura (TTP) som:</w:t>
      </w:r>
    </w:p>
    <w:p w14:paraId="3FEAB23E" w14:textId="23352F0B" w:rsidR="008E11F5" w:rsidRPr="00B7054D" w:rsidRDefault="000E6DCF" w:rsidP="004D1445">
      <w:pPr>
        <w:numPr>
          <w:ilvl w:val="0"/>
          <w:numId w:val="17"/>
        </w:numPr>
        <w:tabs>
          <w:tab w:val="clear" w:pos="567"/>
          <w:tab w:val="clear" w:pos="720"/>
          <w:tab w:val="num" w:pos="1134"/>
        </w:tabs>
        <w:autoSpaceDE w:val="0"/>
        <w:autoSpaceDN w:val="0"/>
        <w:adjustRightInd w:val="0"/>
        <w:ind w:left="1134" w:hanging="567"/>
        <w:rPr>
          <w:lang w:val="sv-SE"/>
        </w:rPr>
      </w:pPr>
      <w:r w:rsidRPr="00B7054D">
        <w:rPr>
          <w:szCs w:val="22"/>
          <w:lang w:val="sv-SE"/>
        </w:rPr>
        <w:t>f</w:t>
      </w:r>
      <w:r w:rsidR="008E11F5" w:rsidRPr="00B7054D">
        <w:rPr>
          <w:szCs w:val="22"/>
          <w:lang w:val="sv-SE"/>
        </w:rPr>
        <w:t>eber och lila</w:t>
      </w:r>
      <w:r w:rsidRPr="00B7054D">
        <w:rPr>
          <w:szCs w:val="22"/>
          <w:lang w:val="sv-SE"/>
        </w:rPr>
        <w:t>aktiga</w:t>
      </w:r>
      <w:r w:rsidR="008E11F5" w:rsidRPr="00B7054D">
        <w:rPr>
          <w:szCs w:val="22"/>
          <w:lang w:val="sv-SE"/>
        </w:rPr>
        <w:t xml:space="preserve"> </w:t>
      </w:r>
      <w:r w:rsidR="006E6D1D" w:rsidRPr="00B7054D">
        <w:rPr>
          <w:szCs w:val="22"/>
          <w:lang w:val="sv-SE"/>
        </w:rPr>
        <w:t>pr</w:t>
      </w:r>
      <w:r w:rsidR="00B225E2" w:rsidRPr="00B7054D">
        <w:rPr>
          <w:szCs w:val="22"/>
          <w:lang w:val="sv-SE"/>
        </w:rPr>
        <w:t>i</w:t>
      </w:r>
      <w:r w:rsidR="006E6D1D" w:rsidRPr="00B7054D">
        <w:rPr>
          <w:szCs w:val="22"/>
          <w:lang w:val="sv-SE"/>
        </w:rPr>
        <w:t>ckar</w:t>
      </w:r>
      <w:r w:rsidR="008E11F5" w:rsidRPr="00B7054D">
        <w:rPr>
          <w:szCs w:val="22"/>
          <w:lang w:val="sv-SE"/>
        </w:rPr>
        <w:t xml:space="preserve"> (</w:t>
      </w:r>
      <w:r w:rsidR="006E6D1D" w:rsidRPr="00B7054D">
        <w:rPr>
          <w:szCs w:val="22"/>
          <w:lang w:val="sv-SE"/>
        </w:rPr>
        <w:t xml:space="preserve">som </w:t>
      </w:r>
      <w:r w:rsidR="008E11F5" w:rsidRPr="00B7054D">
        <w:rPr>
          <w:szCs w:val="22"/>
          <w:lang w:val="sv-SE"/>
        </w:rPr>
        <w:t>kalla</w:t>
      </w:r>
      <w:r w:rsidR="006E6D1D" w:rsidRPr="00B7054D">
        <w:rPr>
          <w:szCs w:val="22"/>
          <w:lang w:val="sv-SE"/>
        </w:rPr>
        <w:t>s</w:t>
      </w:r>
      <w:r w:rsidR="008E11F5" w:rsidRPr="00B7054D">
        <w:rPr>
          <w:szCs w:val="22"/>
          <w:lang w:val="sv-SE"/>
        </w:rPr>
        <w:t xml:space="preserve"> purpura) på huden eller i munnen, med eller utan gul</w:t>
      </w:r>
      <w:r w:rsidR="006E6D1D" w:rsidRPr="00B7054D">
        <w:rPr>
          <w:szCs w:val="22"/>
          <w:lang w:val="sv-SE"/>
        </w:rPr>
        <w:t>färgning av</w:t>
      </w:r>
      <w:r w:rsidR="008E11F5" w:rsidRPr="00B7054D">
        <w:rPr>
          <w:szCs w:val="22"/>
          <w:lang w:val="sv-SE"/>
        </w:rPr>
        <w:t xml:space="preserve"> hud eller ögon (gulsot), oförklarlig extrem trötthet eller förvirring</w:t>
      </w:r>
    </w:p>
    <w:p w14:paraId="3EA5CEA1" w14:textId="77777777" w:rsidR="00287202" w:rsidRPr="00B7054D" w:rsidRDefault="00287202" w:rsidP="004D1445">
      <w:pPr>
        <w:rPr>
          <w:szCs w:val="22"/>
          <w:lang w:val="sv-SE"/>
        </w:rPr>
      </w:pPr>
    </w:p>
    <w:p w14:paraId="79F4C562" w14:textId="77777777" w:rsidR="00287202" w:rsidRPr="00B7054D" w:rsidRDefault="00287202" w:rsidP="004D1445">
      <w:pPr>
        <w:rPr>
          <w:b/>
          <w:szCs w:val="22"/>
          <w:lang w:val="sv-SE"/>
        </w:rPr>
      </w:pPr>
      <w:r w:rsidRPr="00B7054D">
        <w:rPr>
          <w:b/>
          <w:szCs w:val="22"/>
          <w:lang w:val="sv-SE"/>
        </w:rPr>
        <w:t>Tala med din läkare om du märker något av nedanstående:</w:t>
      </w:r>
    </w:p>
    <w:p w14:paraId="3E454B12" w14:textId="77777777" w:rsidR="00287202" w:rsidRPr="00B7054D" w:rsidRDefault="00287202" w:rsidP="004D1445">
      <w:pPr>
        <w:numPr>
          <w:ilvl w:val="0"/>
          <w:numId w:val="18"/>
        </w:numPr>
        <w:tabs>
          <w:tab w:val="clear" w:pos="360"/>
          <w:tab w:val="num" w:pos="567"/>
        </w:tabs>
        <w:ind w:left="567" w:hanging="567"/>
        <w:rPr>
          <w:szCs w:val="22"/>
          <w:lang w:val="sv-SE"/>
        </w:rPr>
      </w:pPr>
      <w:r w:rsidRPr="00B7054D">
        <w:rPr>
          <w:b/>
          <w:szCs w:val="22"/>
          <w:lang w:val="sv-SE"/>
        </w:rPr>
        <w:t>Andfåddhet – detta är mycket vanligt.</w:t>
      </w:r>
      <w:r w:rsidRPr="00B7054D">
        <w:rPr>
          <w:szCs w:val="22"/>
          <w:lang w:val="sv-SE"/>
        </w:rPr>
        <w:t xml:space="preserve"> Den kan bero på din hjärtsjukdom eller på något annat, eller vara en biverkning av Brilique. Andfåddhet som beror på Brilique brukar vara lindrig och beskrivs som ett plötsligt, oväntat behov av luft. Detta uppkommer vanligtvis i vila och kan förekomma under de första veckorna av behandlingen och kan gå över hos många. Om andfåddheten blir värre eller varar länge ska du tala med din läkare. Läkaren bestämmer om den behöver behandlas eller undersökas ytterligare.</w:t>
      </w:r>
    </w:p>
    <w:p w14:paraId="035DBECB" w14:textId="77777777" w:rsidR="00287202" w:rsidRPr="00B7054D" w:rsidRDefault="00287202" w:rsidP="004D1445">
      <w:pPr>
        <w:rPr>
          <w:szCs w:val="22"/>
          <w:lang w:val="sv-SE"/>
        </w:rPr>
      </w:pPr>
    </w:p>
    <w:p w14:paraId="0F0DE01E" w14:textId="3DA11677" w:rsidR="009569E4" w:rsidRPr="00B7054D" w:rsidRDefault="00287202" w:rsidP="004D1445">
      <w:pPr>
        <w:rPr>
          <w:b/>
          <w:szCs w:val="22"/>
          <w:lang w:val="sv-SE"/>
        </w:rPr>
      </w:pPr>
      <w:r w:rsidRPr="00B7054D">
        <w:rPr>
          <w:b/>
          <w:szCs w:val="22"/>
          <w:lang w:val="sv-SE"/>
        </w:rPr>
        <w:t>Andra eventuella biverkningar</w:t>
      </w:r>
    </w:p>
    <w:p w14:paraId="1FB4E5FF" w14:textId="77777777" w:rsidR="00D7673C" w:rsidRDefault="00D7673C" w:rsidP="004D1445">
      <w:pPr>
        <w:autoSpaceDE w:val="0"/>
        <w:autoSpaceDN w:val="0"/>
        <w:adjustRightInd w:val="0"/>
        <w:rPr>
          <w:b/>
          <w:bCs/>
          <w:szCs w:val="22"/>
          <w:lang w:val="sv-SE"/>
        </w:rPr>
      </w:pPr>
    </w:p>
    <w:p w14:paraId="7DC95B66" w14:textId="2D653BD3" w:rsidR="00287202" w:rsidRPr="00B7054D" w:rsidRDefault="00287202" w:rsidP="004D1445">
      <w:pPr>
        <w:autoSpaceDE w:val="0"/>
        <w:autoSpaceDN w:val="0"/>
        <w:adjustRightInd w:val="0"/>
        <w:rPr>
          <w:b/>
          <w:bCs/>
          <w:szCs w:val="22"/>
          <w:lang w:val="sv-SE"/>
        </w:rPr>
      </w:pPr>
      <w:r w:rsidRPr="00B7054D">
        <w:rPr>
          <w:b/>
          <w:bCs/>
          <w:szCs w:val="22"/>
          <w:lang w:val="sv-SE"/>
        </w:rPr>
        <w:t>Mycket vanliga (kan förekomma hos fler än 1 av 10 användare)</w:t>
      </w:r>
    </w:p>
    <w:p w14:paraId="30C45A6E" w14:textId="77777777" w:rsidR="00287202" w:rsidRPr="00B7054D" w:rsidRDefault="00287202" w:rsidP="004D1445">
      <w:pPr>
        <w:numPr>
          <w:ilvl w:val="0"/>
          <w:numId w:val="21"/>
        </w:numPr>
        <w:tabs>
          <w:tab w:val="clear" w:pos="567"/>
        </w:tabs>
        <w:ind w:left="567" w:hanging="567"/>
        <w:rPr>
          <w:szCs w:val="22"/>
          <w:lang w:val="sv-SE"/>
        </w:rPr>
      </w:pPr>
      <w:r w:rsidRPr="00B7054D">
        <w:rPr>
          <w:szCs w:val="22"/>
          <w:lang w:val="sv-SE"/>
        </w:rPr>
        <w:t>Hög nivå av urinsyra i blodet (ses vid blodprov)</w:t>
      </w:r>
    </w:p>
    <w:p w14:paraId="77CE09E5" w14:textId="77777777" w:rsidR="00287202" w:rsidRPr="00B7054D" w:rsidRDefault="00287202" w:rsidP="004D1445">
      <w:pPr>
        <w:numPr>
          <w:ilvl w:val="0"/>
          <w:numId w:val="21"/>
        </w:numPr>
        <w:tabs>
          <w:tab w:val="clear" w:pos="567"/>
        </w:tabs>
        <w:ind w:left="567" w:hanging="567"/>
        <w:rPr>
          <w:szCs w:val="22"/>
          <w:lang w:val="sv-SE"/>
        </w:rPr>
      </w:pPr>
      <w:r w:rsidRPr="00B7054D">
        <w:rPr>
          <w:szCs w:val="22"/>
          <w:lang w:val="sv-SE"/>
        </w:rPr>
        <w:t>Blödning orsakad av blodrubbningar</w:t>
      </w:r>
    </w:p>
    <w:p w14:paraId="365E9186" w14:textId="77777777" w:rsidR="00287202" w:rsidRPr="00B7054D" w:rsidRDefault="00287202" w:rsidP="004D1445">
      <w:pPr>
        <w:rPr>
          <w:szCs w:val="22"/>
          <w:lang w:val="sv-SE"/>
        </w:rPr>
      </w:pPr>
    </w:p>
    <w:p w14:paraId="65019AEB" w14:textId="77777777" w:rsidR="00287202" w:rsidRPr="00B7054D" w:rsidRDefault="00287202" w:rsidP="004D1445">
      <w:pPr>
        <w:autoSpaceDE w:val="0"/>
        <w:autoSpaceDN w:val="0"/>
        <w:adjustRightInd w:val="0"/>
        <w:rPr>
          <w:b/>
          <w:szCs w:val="22"/>
          <w:lang w:val="sv-SE"/>
        </w:rPr>
      </w:pPr>
      <w:r w:rsidRPr="00B7054D">
        <w:rPr>
          <w:b/>
          <w:szCs w:val="22"/>
          <w:lang w:val="sv-SE"/>
        </w:rPr>
        <w:t>Vanliga (kan förekomma hos upp till 1 av 10 användare)</w:t>
      </w:r>
    </w:p>
    <w:p w14:paraId="09A11007" w14:textId="77777777" w:rsidR="00287202" w:rsidRPr="00B7054D" w:rsidRDefault="00287202" w:rsidP="004D1445">
      <w:pPr>
        <w:numPr>
          <w:ilvl w:val="0"/>
          <w:numId w:val="21"/>
        </w:numPr>
        <w:tabs>
          <w:tab w:val="clear" w:pos="567"/>
        </w:tabs>
        <w:ind w:left="567" w:hanging="567"/>
        <w:rPr>
          <w:szCs w:val="22"/>
          <w:lang w:val="sv-SE"/>
        </w:rPr>
      </w:pPr>
      <w:r w:rsidRPr="00B7054D">
        <w:rPr>
          <w:szCs w:val="22"/>
          <w:lang w:val="sv-SE"/>
        </w:rPr>
        <w:t>Blåmärken</w:t>
      </w:r>
    </w:p>
    <w:p w14:paraId="02F08A2E" w14:textId="77777777" w:rsidR="00287202" w:rsidRPr="00B7054D" w:rsidRDefault="00287202" w:rsidP="004D1445">
      <w:pPr>
        <w:numPr>
          <w:ilvl w:val="0"/>
          <w:numId w:val="21"/>
        </w:numPr>
        <w:tabs>
          <w:tab w:val="clear" w:pos="567"/>
        </w:tabs>
        <w:ind w:left="567" w:hanging="567"/>
        <w:rPr>
          <w:szCs w:val="22"/>
          <w:lang w:val="sv-SE"/>
        </w:rPr>
      </w:pPr>
      <w:r w:rsidRPr="00B7054D">
        <w:rPr>
          <w:szCs w:val="22"/>
          <w:lang w:val="sv-SE"/>
        </w:rPr>
        <w:t>Huvudvärk</w:t>
      </w:r>
    </w:p>
    <w:p w14:paraId="60F1AB93" w14:textId="77777777" w:rsidR="00287202" w:rsidRPr="00B7054D" w:rsidRDefault="00287202" w:rsidP="004D1445">
      <w:pPr>
        <w:numPr>
          <w:ilvl w:val="0"/>
          <w:numId w:val="21"/>
        </w:numPr>
        <w:tabs>
          <w:tab w:val="clear" w:pos="567"/>
        </w:tabs>
        <w:ind w:left="567" w:hanging="567"/>
        <w:rPr>
          <w:szCs w:val="22"/>
          <w:lang w:val="sv-SE"/>
        </w:rPr>
      </w:pPr>
      <w:r w:rsidRPr="00B7054D">
        <w:rPr>
          <w:szCs w:val="22"/>
          <w:lang w:val="sv-SE"/>
        </w:rPr>
        <w:t>Yrsel eller en känsla av att rummet snurrar</w:t>
      </w:r>
    </w:p>
    <w:p w14:paraId="32500E55" w14:textId="77777777" w:rsidR="00287202" w:rsidRPr="00B7054D" w:rsidRDefault="00287202" w:rsidP="004D1445">
      <w:pPr>
        <w:numPr>
          <w:ilvl w:val="0"/>
          <w:numId w:val="21"/>
        </w:numPr>
        <w:tabs>
          <w:tab w:val="clear" w:pos="567"/>
        </w:tabs>
        <w:ind w:left="567" w:hanging="567"/>
        <w:rPr>
          <w:szCs w:val="22"/>
          <w:lang w:val="sv-SE"/>
        </w:rPr>
      </w:pPr>
      <w:r w:rsidRPr="00B7054D">
        <w:rPr>
          <w:szCs w:val="22"/>
          <w:lang w:val="sv-SE"/>
        </w:rPr>
        <w:t>Diarré eller matsmältningsbesvär</w:t>
      </w:r>
    </w:p>
    <w:p w14:paraId="44429AE3" w14:textId="77777777" w:rsidR="00287202" w:rsidRPr="00B7054D" w:rsidRDefault="00287202" w:rsidP="004D1445">
      <w:pPr>
        <w:numPr>
          <w:ilvl w:val="0"/>
          <w:numId w:val="21"/>
        </w:numPr>
        <w:tabs>
          <w:tab w:val="clear" w:pos="567"/>
        </w:tabs>
        <w:ind w:left="567" w:hanging="567"/>
        <w:rPr>
          <w:szCs w:val="22"/>
          <w:lang w:val="sv-SE"/>
        </w:rPr>
      </w:pPr>
      <w:r w:rsidRPr="00B7054D">
        <w:rPr>
          <w:szCs w:val="22"/>
          <w:lang w:val="sv-SE"/>
        </w:rPr>
        <w:t>Illamående</w:t>
      </w:r>
    </w:p>
    <w:p w14:paraId="4A3CBF4B" w14:textId="77777777" w:rsidR="00287202" w:rsidRPr="00B7054D" w:rsidRDefault="00287202" w:rsidP="004D1445">
      <w:pPr>
        <w:numPr>
          <w:ilvl w:val="0"/>
          <w:numId w:val="21"/>
        </w:numPr>
        <w:tabs>
          <w:tab w:val="clear" w:pos="567"/>
        </w:tabs>
        <w:ind w:left="567" w:hanging="567"/>
        <w:rPr>
          <w:szCs w:val="22"/>
          <w:lang w:val="sv-SE"/>
        </w:rPr>
      </w:pPr>
      <w:r w:rsidRPr="00B7054D">
        <w:rPr>
          <w:szCs w:val="22"/>
          <w:lang w:val="sv-SE"/>
        </w:rPr>
        <w:t>Förstoppning</w:t>
      </w:r>
    </w:p>
    <w:p w14:paraId="17838F5E" w14:textId="77777777" w:rsidR="00287202" w:rsidRPr="00B7054D" w:rsidRDefault="00287202" w:rsidP="004D1445">
      <w:pPr>
        <w:numPr>
          <w:ilvl w:val="0"/>
          <w:numId w:val="21"/>
        </w:numPr>
        <w:tabs>
          <w:tab w:val="clear" w:pos="567"/>
        </w:tabs>
        <w:ind w:left="567" w:hanging="567"/>
        <w:rPr>
          <w:szCs w:val="22"/>
          <w:lang w:val="sv-SE"/>
        </w:rPr>
      </w:pPr>
      <w:r w:rsidRPr="00B7054D">
        <w:rPr>
          <w:szCs w:val="22"/>
          <w:lang w:val="sv-SE"/>
        </w:rPr>
        <w:t>Utslag</w:t>
      </w:r>
    </w:p>
    <w:p w14:paraId="2D1FCAF0" w14:textId="77777777" w:rsidR="00287202" w:rsidRPr="00B7054D" w:rsidRDefault="00287202" w:rsidP="004D1445">
      <w:pPr>
        <w:numPr>
          <w:ilvl w:val="0"/>
          <w:numId w:val="21"/>
        </w:numPr>
        <w:tabs>
          <w:tab w:val="clear" w:pos="567"/>
        </w:tabs>
        <w:ind w:left="567" w:hanging="567"/>
        <w:rPr>
          <w:szCs w:val="22"/>
          <w:lang w:val="sv-SE"/>
        </w:rPr>
      </w:pPr>
      <w:r w:rsidRPr="00B7054D">
        <w:rPr>
          <w:szCs w:val="22"/>
          <w:lang w:val="sv-SE"/>
        </w:rPr>
        <w:t>Klåda</w:t>
      </w:r>
    </w:p>
    <w:p w14:paraId="37B91F19" w14:textId="77777777" w:rsidR="00287202" w:rsidRPr="00B7054D" w:rsidRDefault="00287202" w:rsidP="004D1445">
      <w:pPr>
        <w:numPr>
          <w:ilvl w:val="0"/>
          <w:numId w:val="21"/>
        </w:numPr>
        <w:tabs>
          <w:tab w:val="clear" w:pos="567"/>
        </w:tabs>
        <w:ind w:left="567" w:hanging="567"/>
        <w:rPr>
          <w:szCs w:val="22"/>
          <w:lang w:val="sv-SE"/>
        </w:rPr>
      </w:pPr>
      <w:r w:rsidRPr="00B7054D">
        <w:rPr>
          <w:szCs w:val="22"/>
          <w:lang w:val="sv-SE"/>
        </w:rPr>
        <w:t>Svår smärta och svullnad i lederna – tecken på gikt</w:t>
      </w:r>
    </w:p>
    <w:p w14:paraId="53EAC79D" w14:textId="77777777" w:rsidR="00287202" w:rsidRPr="00B7054D" w:rsidRDefault="00287202" w:rsidP="004D1445">
      <w:pPr>
        <w:numPr>
          <w:ilvl w:val="0"/>
          <w:numId w:val="21"/>
        </w:numPr>
        <w:tabs>
          <w:tab w:val="clear" w:pos="567"/>
        </w:tabs>
        <w:ind w:left="567" w:hanging="567"/>
        <w:rPr>
          <w:szCs w:val="22"/>
          <w:lang w:val="sv-SE"/>
        </w:rPr>
      </w:pPr>
      <w:r w:rsidRPr="00B7054D">
        <w:rPr>
          <w:szCs w:val="22"/>
          <w:lang w:val="sv-SE"/>
        </w:rPr>
        <w:t>Känsla av yrsel eller svindel, eller dimsyn – tecken på lågt blodtryck</w:t>
      </w:r>
    </w:p>
    <w:p w14:paraId="70F8C173" w14:textId="77777777" w:rsidR="00287202" w:rsidRPr="00B7054D" w:rsidRDefault="00287202" w:rsidP="004D1445">
      <w:pPr>
        <w:numPr>
          <w:ilvl w:val="0"/>
          <w:numId w:val="21"/>
        </w:numPr>
        <w:tabs>
          <w:tab w:val="clear" w:pos="567"/>
        </w:tabs>
        <w:ind w:left="567" w:hanging="567"/>
        <w:rPr>
          <w:szCs w:val="22"/>
          <w:lang w:val="sv-SE"/>
        </w:rPr>
      </w:pPr>
      <w:r w:rsidRPr="00B7054D">
        <w:rPr>
          <w:szCs w:val="22"/>
          <w:lang w:val="sv-SE"/>
        </w:rPr>
        <w:t>Näsblod</w:t>
      </w:r>
    </w:p>
    <w:p w14:paraId="12225CCE" w14:textId="77777777" w:rsidR="00287202" w:rsidRPr="00B7054D" w:rsidRDefault="00287202" w:rsidP="004D1445">
      <w:pPr>
        <w:numPr>
          <w:ilvl w:val="0"/>
          <w:numId w:val="21"/>
        </w:numPr>
        <w:tabs>
          <w:tab w:val="clear" w:pos="567"/>
        </w:tabs>
        <w:ind w:left="567" w:hanging="567"/>
        <w:rPr>
          <w:szCs w:val="22"/>
          <w:lang w:val="sv-SE"/>
        </w:rPr>
      </w:pPr>
      <w:r w:rsidRPr="00B7054D">
        <w:rPr>
          <w:szCs w:val="22"/>
          <w:lang w:val="sv-SE"/>
        </w:rPr>
        <w:t>Kraftigare blödning än normalt efter en operation eller från skador (t.ex. vid rakning) eller sår</w:t>
      </w:r>
    </w:p>
    <w:p w14:paraId="4B4F0069" w14:textId="77777777" w:rsidR="00287202" w:rsidRPr="00B7054D" w:rsidRDefault="00287202" w:rsidP="004D1445">
      <w:pPr>
        <w:numPr>
          <w:ilvl w:val="0"/>
          <w:numId w:val="21"/>
        </w:numPr>
        <w:tabs>
          <w:tab w:val="clear" w:pos="567"/>
        </w:tabs>
        <w:ind w:left="567" w:hanging="567"/>
        <w:rPr>
          <w:szCs w:val="22"/>
          <w:lang w:val="sv-SE"/>
        </w:rPr>
      </w:pPr>
      <w:r w:rsidRPr="00B7054D">
        <w:rPr>
          <w:szCs w:val="22"/>
          <w:lang w:val="sv-SE"/>
        </w:rPr>
        <w:t>Blödning från magsäckens insida (magsår)</w:t>
      </w:r>
    </w:p>
    <w:p w14:paraId="30CF911D" w14:textId="77777777" w:rsidR="00287202" w:rsidRPr="00B7054D" w:rsidRDefault="00287202" w:rsidP="004D1445">
      <w:pPr>
        <w:numPr>
          <w:ilvl w:val="0"/>
          <w:numId w:val="21"/>
        </w:numPr>
        <w:tabs>
          <w:tab w:val="clear" w:pos="567"/>
        </w:tabs>
        <w:ind w:left="567" w:hanging="567"/>
        <w:rPr>
          <w:szCs w:val="22"/>
          <w:lang w:val="sv-SE"/>
        </w:rPr>
      </w:pPr>
      <w:r w:rsidRPr="00B7054D">
        <w:rPr>
          <w:szCs w:val="22"/>
          <w:lang w:val="sv-SE"/>
        </w:rPr>
        <w:t>Blödande tandkött</w:t>
      </w:r>
    </w:p>
    <w:p w14:paraId="25FEDEA0" w14:textId="77777777" w:rsidR="00287202" w:rsidRPr="00B7054D" w:rsidRDefault="00287202" w:rsidP="004D1445">
      <w:pPr>
        <w:tabs>
          <w:tab w:val="clear" w:pos="567"/>
        </w:tabs>
        <w:rPr>
          <w:szCs w:val="22"/>
          <w:lang w:val="sv-SE"/>
        </w:rPr>
      </w:pPr>
    </w:p>
    <w:p w14:paraId="3DAF78D7" w14:textId="77777777" w:rsidR="00287202" w:rsidRPr="00B7054D" w:rsidRDefault="00287202" w:rsidP="004D1445">
      <w:pPr>
        <w:tabs>
          <w:tab w:val="clear" w:pos="567"/>
        </w:tabs>
        <w:rPr>
          <w:b/>
          <w:szCs w:val="22"/>
          <w:lang w:val="sv-SE"/>
        </w:rPr>
      </w:pPr>
      <w:r w:rsidRPr="00B7054D">
        <w:rPr>
          <w:b/>
          <w:szCs w:val="22"/>
          <w:lang w:val="sv-SE"/>
        </w:rPr>
        <w:t>Mindre vanliga (kan förekomma hos upp till 1 av 100 användare)</w:t>
      </w:r>
    </w:p>
    <w:p w14:paraId="0FBBAC58" w14:textId="77777777" w:rsidR="00287202" w:rsidRPr="00B7054D" w:rsidRDefault="00287202" w:rsidP="004D1445">
      <w:pPr>
        <w:numPr>
          <w:ilvl w:val="0"/>
          <w:numId w:val="21"/>
        </w:numPr>
        <w:tabs>
          <w:tab w:val="clear" w:pos="567"/>
        </w:tabs>
        <w:ind w:left="567" w:hanging="567"/>
        <w:rPr>
          <w:szCs w:val="22"/>
          <w:lang w:val="sv-SE"/>
        </w:rPr>
      </w:pPr>
      <w:r w:rsidRPr="00B7054D">
        <w:rPr>
          <w:szCs w:val="22"/>
          <w:lang w:val="sv-SE"/>
        </w:rPr>
        <w:t>Allergisk reaktion – hudutslag, klåda eller svullet ansikte eller svullna läppar/svullen tunga kan vara tecken på en allergisk reaktion</w:t>
      </w:r>
    </w:p>
    <w:p w14:paraId="2DCF7673" w14:textId="77777777" w:rsidR="00287202" w:rsidRPr="00B7054D" w:rsidRDefault="00287202" w:rsidP="004D1445">
      <w:pPr>
        <w:numPr>
          <w:ilvl w:val="0"/>
          <w:numId w:val="21"/>
        </w:numPr>
        <w:tabs>
          <w:tab w:val="clear" w:pos="567"/>
        </w:tabs>
        <w:ind w:left="567" w:hanging="567"/>
        <w:rPr>
          <w:b/>
          <w:szCs w:val="22"/>
          <w:lang w:val="sv-SE"/>
        </w:rPr>
      </w:pPr>
      <w:r w:rsidRPr="00B7054D">
        <w:rPr>
          <w:szCs w:val="22"/>
          <w:lang w:val="sv-SE"/>
        </w:rPr>
        <w:t>Förvirring</w:t>
      </w:r>
    </w:p>
    <w:p w14:paraId="0AFFE263" w14:textId="77777777" w:rsidR="00287202" w:rsidRPr="00B7054D" w:rsidRDefault="00287202" w:rsidP="004D1445">
      <w:pPr>
        <w:numPr>
          <w:ilvl w:val="0"/>
          <w:numId w:val="21"/>
        </w:numPr>
        <w:tabs>
          <w:tab w:val="clear" w:pos="567"/>
        </w:tabs>
        <w:ind w:left="567" w:hanging="567"/>
        <w:rPr>
          <w:b/>
          <w:szCs w:val="22"/>
          <w:lang w:val="sv-SE"/>
        </w:rPr>
      </w:pPr>
      <w:r w:rsidRPr="00B7054D">
        <w:rPr>
          <w:szCs w:val="22"/>
          <w:lang w:val="sv-SE"/>
        </w:rPr>
        <w:t>Synproblem på grund av blod i ögat</w:t>
      </w:r>
    </w:p>
    <w:p w14:paraId="159CA3D1" w14:textId="77777777" w:rsidR="00287202" w:rsidRPr="00B7054D" w:rsidRDefault="00287202" w:rsidP="004D1445">
      <w:pPr>
        <w:numPr>
          <w:ilvl w:val="0"/>
          <w:numId w:val="21"/>
        </w:numPr>
        <w:tabs>
          <w:tab w:val="clear" w:pos="567"/>
        </w:tabs>
        <w:ind w:left="567" w:hanging="567"/>
        <w:rPr>
          <w:szCs w:val="22"/>
          <w:lang w:val="sv-SE"/>
        </w:rPr>
      </w:pPr>
      <w:r w:rsidRPr="00B7054D">
        <w:rPr>
          <w:szCs w:val="22"/>
          <w:lang w:val="sv-SE"/>
        </w:rPr>
        <w:t>Blödning från slidan som är kraftigare, eller kommer på annan tid, än din vanliga menstruationsblödning</w:t>
      </w:r>
    </w:p>
    <w:p w14:paraId="35455714" w14:textId="77777777" w:rsidR="00287202" w:rsidRPr="00B7054D" w:rsidRDefault="00287202" w:rsidP="004D1445">
      <w:pPr>
        <w:numPr>
          <w:ilvl w:val="0"/>
          <w:numId w:val="21"/>
        </w:numPr>
        <w:tabs>
          <w:tab w:val="clear" w:pos="567"/>
        </w:tabs>
        <w:ind w:left="567" w:hanging="567"/>
        <w:rPr>
          <w:szCs w:val="22"/>
          <w:lang w:val="sv-SE"/>
        </w:rPr>
      </w:pPr>
      <w:r w:rsidRPr="00B7054D">
        <w:rPr>
          <w:szCs w:val="22"/>
          <w:lang w:val="sv-SE"/>
        </w:rPr>
        <w:t>Blödning i leder och muskler som orsakar smärtsam svullnad</w:t>
      </w:r>
    </w:p>
    <w:p w14:paraId="402A5F0D" w14:textId="77777777" w:rsidR="00287202" w:rsidRPr="00B7054D" w:rsidRDefault="00287202" w:rsidP="004D1445">
      <w:pPr>
        <w:numPr>
          <w:ilvl w:val="0"/>
          <w:numId w:val="21"/>
        </w:numPr>
        <w:tabs>
          <w:tab w:val="clear" w:pos="567"/>
        </w:tabs>
        <w:ind w:left="567" w:hanging="567"/>
        <w:rPr>
          <w:szCs w:val="22"/>
          <w:lang w:val="sv-SE"/>
        </w:rPr>
      </w:pPr>
      <w:r w:rsidRPr="00B7054D">
        <w:rPr>
          <w:szCs w:val="22"/>
          <w:lang w:val="sv-SE"/>
        </w:rPr>
        <w:t>Blod i örat</w:t>
      </w:r>
    </w:p>
    <w:p w14:paraId="348D45D2" w14:textId="77777777" w:rsidR="00287202" w:rsidRPr="00B7054D" w:rsidRDefault="00287202" w:rsidP="004D1445">
      <w:pPr>
        <w:numPr>
          <w:ilvl w:val="0"/>
          <w:numId w:val="21"/>
        </w:numPr>
        <w:tabs>
          <w:tab w:val="clear" w:pos="567"/>
        </w:tabs>
        <w:ind w:left="567" w:hanging="567"/>
        <w:rPr>
          <w:b/>
          <w:szCs w:val="22"/>
          <w:lang w:val="sv-SE"/>
        </w:rPr>
      </w:pPr>
      <w:r w:rsidRPr="00B7054D">
        <w:rPr>
          <w:szCs w:val="22"/>
          <w:lang w:val="sv-SE"/>
        </w:rPr>
        <w:t xml:space="preserve">Inre blödning, som kan orsaka yrsel eller svindelkänsla </w:t>
      </w:r>
    </w:p>
    <w:p w14:paraId="2ABC69CC" w14:textId="225B9B71" w:rsidR="00287202" w:rsidRPr="00B7054D" w:rsidRDefault="00287202" w:rsidP="004D1445">
      <w:pPr>
        <w:rPr>
          <w:szCs w:val="22"/>
          <w:lang w:val="sv-SE"/>
        </w:rPr>
      </w:pPr>
    </w:p>
    <w:p w14:paraId="1FB36705" w14:textId="29AB73CF" w:rsidR="009569E4" w:rsidRPr="00B7054D" w:rsidRDefault="00937F80" w:rsidP="004D1445">
      <w:pPr>
        <w:keepNext/>
        <w:rPr>
          <w:b/>
          <w:lang w:val="sv-SE"/>
        </w:rPr>
      </w:pPr>
      <w:r w:rsidRPr="00B7054D">
        <w:rPr>
          <w:b/>
          <w:lang w:val="sv-SE"/>
        </w:rPr>
        <w:t>Har rapporterats (förekommer hos ett okänt antal användare)</w:t>
      </w:r>
    </w:p>
    <w:p w14:paraId="40840003" w14:textId="77777777" w:rsidR="009569E4" w:rsidRPr="00B7054D" w:rsidRDefault="009569E4" w:rsidP="004D1445">
      <w:pPr>
        <w:numPr>
          <w:ilvl w:val="0"/>
          <w:numId w:val="65"/>
        </w:numPr>
        <w:tabs>
          <w:tab w:val="clear" w:pos="567"/>
        </w:tabs>
        <w:spacing w:line="260" w:lineRule="exact"/>
        <w:ind w:left="567" w:hanging="567"/>
        <w:rPr>
          <w:bCs/>
          <w:lang w:val="sv-SE"/>
        </w:rPr>
      </w:pPr>
      <w:r w:rsidRPr="00B7054D">
        <w:rPr>
          <w:szCs w:val="22"/>
          <w:lang w:val="sv-SE"/>
        </w:rPr>
        <w:t>Onormalt låg puls (vanligen under 60 slag per minut)</w:t>
      </w:r>
    </w:p>
    <w:p w14:paraId="2F670EE6" w14:textId="77777777" w:rsidR="009569E4" w:rsidRPr="00B7054D" w:rsidRDefault="009569E4" w:rsidP="004D1445">
      <w:pPr>
        <w:rPr>
          <w:szCs w:val="22"/>
          <w:lang w:val="sv-SE"/>
        </w:rPr>
      </w:pPr>
    </w:p>
    <w:p w14:paraId="19338F27" w14:textId="77777777" w:rsidR="00287202" w:rsidRPr="00B7054D" w:rsidRDefault="00287202" w:rsidP="004D1445">
      <w:pPr>
        <w:numPr>
          <w:ilvl w:val="12"/>
          <w:numId w:val="0"/>
        </w:numPr>
        <w:rPr>
          <w:b/>
          <w:szCs w:val="22"/>
          <w:lang w:val="sv-SE"/>
        </w:rPr>
      </w:pPr>
      <w:r w:rsidRPr="00B7054D">
        <w:rPr>
          <w:b/>
          <w:szCs w:val="22"/>
          <w:lang w:val="sv-SE"/>
        </w:rPr>
        <w:t>Rapportering av biverkningar</w:t>
      </w:r>
    </w:p>
    <w:p w14:paraId="6A078F0D" w14:textId="77777777" w:rsidR="00287202" w:rsidRPr="00B7054D" w:rsidRDefault="00287202" w:rsidP="004D1445">
      <w:pPr>
        <w:ind w:right="-2"/>
        <w:rPr>
          <w:szCs w:val="22"/>
          <w:lang w:val="sv-SE"/>
        </w:rPr>
      </w:pPr>
      <w:r w:rsidRPr="00B7054D">
        <w:rPr>
          <w:szCs w:val="22"/>
          <w:lang w:val="sv-SE"/>
        </w:rPr>
        <w:t xml:space="preserve">Om du får biverkningar, tala med läkare eller apotekspersonal. Detta gäller även eventuella biverkningar som inte nämns i denna information. Du kan också rapportera biverkningar direkt via </w:t>
      </w:r>
      <w:r w:rsidRPr="00B7054D">
        <w:rPr>
          <w:szCs w:val="22"/>
          <w:highlight w:val="lightGray"/>
          <w:lang w:val="sv-SE"/>
        </w:rPr>
        <w:t xml:space="preserve">det nationella rapporteringssystemet listat i </w:t>
      </w:r>
      <w:r w:rsidR="00B705AF">
        <w:fldChar w:fldCharType="begin"/>
      </w:r>
      <w:r w:rsidR="00B705AF" w:rsidRPr="002048F0">
        <w:rPr>
          <w:lang w:val="sv-SE"/>
        </w:rPr>
        <w:instrText>HYPERLINK "http://www.ema.europa.eu/docs/en_GB/document_library/Template_or_form/2013/03/WC500139752.doc"</w:instrText>
      </w:r>
      <w:r w:rsidR="00B705AF">
        <w:fldChar w:fldCharType="separate"/>
      </w:r>
      <w:r w:rsidR="00B705AF" w:rsidRPr="00B7054D">
        <w:rPr>
          <w:rStyle w:val="Hyperlink"/>
          <w:szCs w:val="22"/>
          <w:highlight w:val="lightGray"/>
          <w:lang w:val="sv-SE"/>
        </w:rPr>
        <w:t>bilaga V</w:t>
      </w:r>
      <w:r w:rsidR="00B705AF">
        <w:fldChar w:fldCharType="end"/>
      </w:r>
      <w:hyperlink r:id="rId20" w:history="1"/>
      <w:r w:rsidRPr="00B7054D">
        <w:rPr>
          <w:szCs w:val="22"/>
          <w:lang w:val="sv-SE"/>
        </w:rPr>
        <w:t>. Genom att rapportera biverkningar kan du bidra till att öka informationen om läkemedels säkerhet.</w:t>
      </w:r>
    </w:p>
    <w:p w14:paraId="3F07D54B" w14:textId="77777777" w:rsidR="00287202" w:rsidRPr="00B7054D" w:rsidRDefault="00287202" w:rsidP="004D1445">
      <w:pPr>
        <w:rPr>
          <w:szCs w:val="22"/>
          <w:lang w:val="sv-SE"/>
        </w:rPr>
      </w:pPr>
    </w:p>
    <w:p w14:paraId="2A8E637B" w14:textId="77777777" w:rsidR="00287202" w:rsidRPr="00B7054D" w:rsidRDefault="00287202" w:rsidP="004D1445">
      <w:pPr>
        <w:rPr>
          <w:szCs w:val="22"/>
          <w:lang w:val="sv-SE"/>
        </w:rPr>
      </w:pPr>
    </w:p>
    <w:p w14:paraId="338B393B" w14:textId="77777777" w:rsidR="00287202" w:rsidRPr="00B7054D" w:rsidRDefault="00287202" w:rsidP="004D1445">
      <w:pPr>
        <w:numPr>
          <w:ilvl w:val="12"/>
          <w:numId w:val="0"/>
        </w:numPr>
        <w:tabs>
          <w:tab w:val="clear" w:pos="567"/>
        </w:tabs>
        <w:ind w:left="567" w:right="-2" w:hanging="567"/>
        <w:rPr>
          <w:szCs w:val="22"/>
          <w:lang w:val="sv-SE"/>
        </w:rPr>
      </w:pPr>
      <w:r w:rsidRPr="00B7054D">
        <w:rPr>
          <w:b/>
          <w:szCs w:val="22"/>
          <w:lang w:val="sv-SE"/>
        </w:rPr>
        <w:t>5.</w:t>
      </w:r>
      <w:r w:rsidRPr="00B7054D">
        <w:rPr>
          <w:b/>
          <w:szCs w:val="22"/>
          <w:lang w:val="sv-SE"/>
        </w:rPr>
        <w:tab/>
        <w:t>Hur Brilique ska förvaras</w:t>
      </w:r>
    </w:p>
    <w:p w14:paraId="7F1F5436" w14:textId="77777777" w:rsidR="00287202" w:rsidRPr="00B7054D" w:rsidRDefault="00287202" w:rsidP="004D1445">
      <w:pPr>
        <w:numPr>
          <w:ilvl w:val="12"/>
          <w:numId w:val="0"/>
        </w:numPr>
        <w:tabs>
          <w:tab w:val="clear" w:pos="567"/>
        </w:tabs>
        <w:ind w:right="-2"/>
        <w:rPr>
          <w:szCs w:val="22"/>
          <w:lang w:val="sv-SE"/>
        </w:rPr>
      </w:pPr>
    </w:p>
    <w:p w14:paraId="6FEE9C44" w14:textId="77777777" w:rsidR="00287202" w:rsidRPr="00B7054D" w:rsidRDefault="00287202" w:rsidP="004D1445">
      <w:pPr>
        <w:tabs>
          <w:tab w:val="clear" w:pos="567"/>
        </w:tabs>
        <w:ind w:right="-2"/>
        <w:rPr>
          <w:rFonts w:eastAsia="Times New Roman"/>
          <w:snapToGrid/>
          <w:szCs w:val="22"/>
          <w:lang w:val="sv-SE" w:eastAsia="en-US"/>
        </w:rPr>
      </w:pPr>
      <w:r w:rsidRPr="00B7054D">
        <w:rPr>
          <w:rFonts w:eastAsia="Times New Roman"/>
          <w:snapToGrid/>
          <w:szCs w:val="22"/>
          <w:lang w:val="sv-SE" w:eastAsia="en-US"/>
        </w:rPr>
        <w:t>Förvara detta läkemedel utom syn- och räckhåll för barn.</w:t>
      </w:r>
    </w:p>
    <w:p w14:paraId="2FEDD843" w14:textId="77777777" w:rsidR="00287202" w:rsidRPr="00B7054D" w:rsidRDefault="00287202" w:rsidP="004D1445">
      <w:pPr>
        <w:tabs>
          <w:tab w:val="clear" w:pos="567"/>
        </w:tabs>
        <w:ind w:right="-2"/>
        <w:rPr>
          <w:rFonts w:eastAsia="Times New Roman"/>
          <w:snapToGrid/>
          <w:szCs w:val="22"/>
          <w:lang w:val="sv-SE" w:eastAsia="en-US"/>
        </w:rPr>
      </w:pPr>
      <w:r w:rsidRPr="00B7054D">
        <w:rPr>
          <w:rFonts w:eastAsia="Times New Roman"/>
          <w:snapToGrid/>
          <w:szCs w:val="22"/>
          <w:lang w:val="sv-SE" w:eastAsia="en-US"/>
        </w:rPr>
        <w:t>Används före utgångsdatum som anges på blisterkartan och kartongen efter EXP. Utgångsdatumet är den sista dagen i angiven månad.</w:t>
      </w:r>
    </w:p>
    <w:p w14:paraId="528E4A0C" w14:textId="77777777" w:rsidR="00287202" w:rsidRPr="00B7054D" w:rsidRDefault="00287202" w:rsidP="004D1445">
      <w:pPr>
        <w:tabs>
          <w:tab w:val="clear" w:pos="567"/>
        </w:tabs>
        <w:ind w:right="-2"/>
        <w:rPr>
          <w:rFonts w:eastAsia="Times New Roman"/>
          <w:snapToGrid/>
          <w:szCs w:val="22"/>
          <w:lang w:val="sv-SE" w:eastAsia="en-US"/>
        </w:rPr>
      </w:pPr>
      <w:r w:rsidRPr="00B7054D">
        <w:rPr>
          <w:rFonts w:eastAsia="Times New Roman"/>
          <w:snapToGrid/>
          <w:szCs w:val="22"/>
          <w:lang w:val="sv-SE" w:eastAsia="en-US"/>
        </w:rPr>
        <w:t>Inga särskilda förvaringsanvisningar.</w:t>
      </w:r>
    </w:p>
    <w:p w14:paraId="37BB81AE" w14:textId="77777777" w:rsidR="00287202" w:rsidRPr="00B7054D" w:rsidRDefault="00287202" w:rsidP="004D1445">
      <w:pPr>
        <w:tabs>
          <w:tab w:val="clear" w:pos="567"/>
        </w:tabs>
        <w:ind w:right="-2"/>
        <w:rPr>
          <w:rFonts w:eastAsia="Times New Roman"/>
          <w:snapToGrid/>
          <w:szCs w:val="22"/>
          <w:lang w:val="sv-SE" w:eastAsia="en-US"/>
        </w:rPr>
      </w:pPr>
      <w:r w:rsidRPr="00B7054D">
        <w:rPr>
          <w:rFonts w:eastAsia="Times New Roman"/>
          <w:snapToGrid/>
          <w:szCs w:val="22"/>
          <w:lang w:val="sv-SE" w:eastAsia="en-US"/>
        </w:rPr>
        <w:t>Läkemedel ska inte kastas i avloppet eller bland hushållsavfall. Fråga apotekspersonalen hur man kastar läkemedel som inte längre används. Dessa åtgärder är till för att skydda miljön.</w:t>
      </w:r>
    </w:p>
    <w:p w14:paraId="2F6AC974" w14:textId="77777777" w:rsidR="00287202" w:rsidRPr="00B7054D" w:rsidRDefault="00287202" w:rsidP="004D1445">
      <w:pPr>
        <w:rPr>
          <w:szCs w:val="22"/>
          <w:lang w:val="sv-SE"/>
        </w:rPr>
      </w:pPr>
    </w:p>
    <w:p w14:paraId="2EBF276E" w14:textId="77777777" w:rsidR="00287202" w:rsidRPr="00B7054D" w:rsidRDefault="00287202" w:rsidP="004D1445">
      <w:pPr>
        <w:numPr>
          <w:ilvl w:val="12"/>
          <w:numId w:val="0"/>
        </w:numPr>
        <w:tabs>
          <w:tab w:val="clear" w:pos="567"/>
        </w:tabs>
        <w:ind w:right="-2"/>
        <w:rPr>
          <w:szCs w:val="22"/>
          <w:lang w:val="sv-SE"/>
        </w:rPr>
      </w:pPr>
    </w:p>
    <w:p w14:paraId="76587AF4" w14:textId="77777777" w:rsidR="00287202" w:rsidRPr="00B7054D" w:rsidRDefault="00287202" w:rsidP="004D1445">
      <w:pPr>
        <w:numPr>
          <w:ilvl w:val="12"/>
          <w:numId w:val="0"/>
        </w:numPr>
        <w:tabs>
          <w:tab w:val="clear" w:pos="567"/>
        </w:tabs>
        <w:ind w:right="-2"/>
        <w:rPr>
          <w:b/>
          <w:szCs w:val="22"/>
          <w:lang w:val="sv-SE"/>
        </w:rPr>
      </w:pPr>
      <w:r w:rsidRPr="00B7054D">
        <w:rPr>
          <w:b/>
          <w:szCs w:val="22"/>
          <w:lang w:val="sv-SE"/>
        </w:rPr>
        <w:t>6.</w:t>
      </w:r>
      <w:r w:rsidRPr="00B7054D">
        <w:rPr>
          <w:b/>
          <w:szCs w:val="22"/>
          <w:lang w:val="sv-SE"/>
        </w:rPr>
        <w:tab/>
        <w:t>Förpackningens innehåll och övriga upplysningar</w:t>
      </w:r>
    </w:p>
    <w:p w14:paraId="3B71D43C" w14:textId="77777777" w:rsidR="00287202" w:rsidRPr="00B7054D" w:rsidRDefault="00287202" w:rsidP="004D1445">
      <w:pPr>
        <w:numPr>
          <w:ilvl w:val="12"/>
          <w:numId w:val="0"/>
        </w:numPr>
        <w:tabs>
          <w:tab w:val="clear" w:pos="567"/>
        </w:tabs>
        <w:ind w:right="-2"/>
        <w:rPr>
          <w:szCs w:val="22"/>
          <w:lang w:val="sv-SE"/>
        </w:rPr>
      </w:pPr>
    </w:p>
    <w:p w14:paraId="18E7C35D" w14:textId="77777777" w:rsidR="00287202" w:rsidRPr="00B7054D" w:rsidRDefault="00287202" w:rsidP="004D1445">
      <w:pPr>
        <w:numPr>
          <w:ilvl w:val="12"/>
          <w:numId w:val="0"/>
        </w:numPr>
        <w:tabs>
          <w:tab w:val="clear" w:pos="567"/>
        </w:tabs>
        <w:ind w:right="-2"/>
        <w:rPr>
          <w:b/>
          <w:szCs w:val="22"/>
          <w:lang w:val="sv-SE"/>
        </w:rPr>
      </w:pPr>
      <w:r w:rsidRPr="00B7054D">
        <w:rPr>
          <w:b/>
          <w:szCs w:val="22"/>
          <w:lang w:val="sv-SE"/>
        </w:rPr>
        <w:t>Innehållsdeklaration</w:t>
      </w:r>
    </w:p>
    <w:p w14:paraId="0E3E77CB" w14:textId="77777777" w:rsidR="00287202" w:rsidRPr="00B7054D" w:rsidRDefault="00287202" w:rsidP="004D1445">
      <w:pPr>
        <w:numPr>
          <w:ilvl w:val="0"/>
          <w:numId w:val="34"/>
        </w:numPr>
        <w:tabs>
          <w:tab w:val="clear" w:pos="360"/>
          <w:tab w:val="clear" w:pos="567"/>
        </w:tabs>
        <w:ind w:left="567" w:hanging="567"/>
        <w:rPr>
          <w:szCs w:val="22"/>
          <w:lang w:val="sv-SE"/>
        </w:rPr>
      </w:pPr>
      <w:r w:rsidRPr="00B7054D">
        <w:rPr>
          <w:szCs w:val="22"/>
          <w:lang w:val="sv-SE"/>
        </w:rPr>
        <w:t xml:space="preserve">Den aktiva substansen är tikagrelor. Varje </w:t>
      </w:r>
      <w:r w:rsidR="00E8505D" w:rsidRPr="00B7054D">
        <w:rPr>
          <w:szCs w:val="22"/>
          <w:lang w:val="sv-SE"/>
        </w:rPr>
        <w:t>munsönderfallande</w:t>
      </w:r>
      <w:r w:rsidRPr="00B7054D">
        <w:rPr>
          <w:szCs w:val="22"/>
          <w:lang w:val="sv-SE"/>
        </w:rPr>
        <w:t xml:space="preserve"> tablett innehåller 90 mg tikagrelor.</w:t>
      </w:r>
    </w:p>
    <w:p w14:paraId="0D865248" w14:textId="77777777" w:rsidR="00287202" w:rsidRPr="00B7054D" w:rsidRDefault="00287202" w:rsidP="004D1445">
      <w:pPr>
        <w:ind w:left="567" w:hanging="567"/>
        <w:rPr>
          <w:szCs w:val="22"/>
          <w:lang w:val="sv-SE"/>
        </w:rPr>
      </w:pPr>
    </w:p>
    <w:p w14:paraId="750F5C16" w14:textId="77777777" w:rsidR="00287202" w:rsidRPr="00B7054D" w:rsidRDefault="00287202" w:rsidP="004D1445">
      <w:pPr>
        <w:numPr>
          <w:ilvl w:val="0"/>
          <w:numId w:val="34"/>
        </w:numPr>
        <w:tabs>
          <w:tab w:val="clear" w:pos="360"/>
          <w:tab w:val="clear" w:pos="567"/>
        </w:tabs>
        <w:ind w:left="567" w:hanging="567"/>
        <w:rPr>
          <w:szCs w:val="22"/>
          <w:lang w:val="sv-SE"/>
        </w:rPr>
      </w:pPr>
      <w:r w:rsidRPr="00B7054D">
        <w:rPr>
          <w:szCs w:val="22"/>
          <w:lang w:val="sv-SE"/>
        </w:rPr>
        <w:t>Övriga innehållsämnen är</w:t>
      </w:r>
    </w:p>
    <w:p w14:paraId="694CA037" w14:textId="77777777" w:rsidR="00E8505D" w:rsidRPr="00B7054D" w:rsidRDefault="00287202" w:rsidP="004D1445">
      <w:pPr>
        <w:ind w:left="567" w:hanging="283"/>
        <w:rPr>
          <w:szCs w:val="22"/>
          <w:lang w:val="sv-SE"/>
        </w:rPr>
      </w:pPr>
      <w:r w:rsidRPr="00B7054D">
        <w:rPr>
          <w:i/>
          <w:szCs w:val="22"/>
          <w:lang w:val="sv-SE"/>
        </w:rPr>
        <w:tab/>
      </w:r>
      <w:r w:rsidR="00E8505D" w:rsidRPr="00B7054D">
        <w:rPr>
          <w:szCs w:val="22"/>
          <w:lang w:val="sv-SE"/>
        </w:rPr>
        <w:t xml:space="preserve">mannitol (E421), </w:t>
      </w:r>
      <w:r w:rsidR="00E8505D" w:rsidRPr="00B7054D">
        <w:rPr>
          <w:color w:val="222222"/>
          <w:lang w:val="sv-SE"/>
        </w:rPr>
        <w:t>mikrokristallin cellulosa (E460), krospovidon (E1202), xylitol (E967), vattenfritt kalciumvätefosfat (E341), natriumstearylfumarat,</w:t>
      </w:r>
      <w:r w:rsidR="00E8505D" w:rsidRPr="00B7054D">
        <w:rPr>
          <w:szCs w:val="22"/>
          <w:lang w:val="sv-SE"/>
        </w:rPr>
        <w:t xml:space="preserve"> hydroxipropylcellulosa (E463), kolloidal vattenfri kiseldioxid</w:t>
      </w:r>
    </w:p>
    <w:p w14:paraId="3BAB514C" w14:textId="77777777" w:rsidR="00287202" w:rsidRPr="00B7054D" w:rsidRDefault="00287202" w:rsidP="004D1445">
      <w:pPr>
        <w:tabs>
          <w:tab w:val="clear" w:pos="567"/>
        </w:tabs>
        <w:ind w:right="-2"/>
        <w:rPr>
          <w:szCs w:val="22"/>
          <w:lang w:val="sv-SE"/>
        </w:rPr>
      </w:pPr>
    </w:p>
    <w:p w14:paraId="365A98FE" w14:textId="77777777" w:rsidR="00287202" w:rsidRPr="00B7054D" w:rsidRDefault="00287202" w:rsidP="004D1445">
      <w:pPr>
        <w:numPr>
          <w:ilvl w:val="12"/>
          <w:numId w:val="0"/>
        </w:numPr>
        <w:tabs>
          <w:tab w:val="clear" w:pos="567"/>
        </w:tabs>
        <w:ind w:right="-2"/>
        <w:rPr>
          <w:b/>
          <w:szCs w:val="22"/>
          <w:lang w:val="sv-SE"/>
        </w:rPr>
      </w:pPr>
      <w:r w:rsidRPr="00B7054D">
        <w:rPr>
          <w:b/>
          <w:szCs w:val="22"/>
          <w:lang w:val="sv-SE"/>
        </w:rPr>
        <w:t>Läkemedlets utseende och förpackningsstorlekar</w:t>
      </w:r>
    </w:p>
    <w:p w14:paraId="4CAC0D95" w14:textId="77777777" w:rsidR="00E8505D" w:rsidRPr="00B7054D" w:rsidRDefault="00E8505D" w:rsidP="004D1445">
      <w:pPr>
        <w:numPr>
          <w:ilvl w:val="12"/>
          <w:numId w:val="0"/>
        </w:numPr>
        <w:tabs>
          <w:tab w:val="clear" w:pos="567"/>
        </w:tabs>
        <w:ind w:right="-2"/>
        <w:rPr>
          <w:szCs w:val="22"/>
          <w:lang w:val="sv-SE"/>
        </w:rPr>
      </w:pPr>
      <w:r w:rsidRPr="00B7054D">
        <w:rPr>
          <w:szCs w:val="22"/>
          <w:lang w:val="sv-SE"/>
        </w:rPr>
        <w:t>De munsönderfallande tabletterna är runda, platta</w:t>
      </w:r>
      <w:r w:rsidR="00703F00" w:rsidRPr="00B7054D">
        <w:rPr>
          <w:szCs w:val="22"/>
          <w:lang w:val="sv-SE"/>
        </w:rPr>
        <w:t xml:space="preserve"> med</w:t>
      </w:r>
      <w:r w:rsidRPr="00B7054D">
        <w:rPr>
          <w:szCs w:val="22"/>
          <w:lang w:val="sv-SE"/>
        </w:rPr>
        <w:t xml:space="preserve"> avfasade </w:t>
      </w:r>
      <w:r w:rsidR="00703F00" w:rsidRPr="00B7054D">
        <w:rPr>
          <w:szCs w:val="22"/>
          <w:lang w:val="sv-SE"/>
        </w:rPr>
        <w:t xml:space="preserve">kanter, </w:t>
      </w:r>
      <w:r w:rsidRPr="00B7054D">
        <w:rPr>
          <w:szCs w:val="22"/>
          <w:lang w:val="sv-SE"/>
        </w:rPr>
        <w:t xml:space="preserve">vita till </w:t>
      </w:r>
      <w:r w:rsidR="00703F00" w:rsidRPr="00B7054D">
        <w:rPr>
          <w:szCs w:val="22"/>
          <w:lang w:val="sv-SE"/>
        </w:rPr>
        <w:t>blekt rosa</w:t>
      </w:r>
      <w:r w:rsidRPr="00B7054D">
        <w:rPr>
          <w:szCs w:val="22"/>
          <w:lang w:val="sv-SE"/>
        </w:rPr>
        <w:t xml:space="preserve"> märkta med ”90” ovanför ”TI” på ena sidan.</w:t>
      </w:r>
    </w:p>
    <w:p w14:paraId="7F91E7A4" w14:textId="77777777" w:rsidR="00287202" w:rsidRPr="00B7054D" w:rsidRDefault="00287202" w:rsidP="004D1445">
      <w:pPr>
        <w:numPr>
          <w:ilvl w:val="12"/>
          <w:numId w:val="0"/>
        </w:numPr>
        <w:tabs>
          <w:tab w:val="clear" w:pos="567"/>
        </w:tabs>
        <w:ind w:right="-2"/>
        <w:rPr>
          <w:szCs w:val="22"/>
          <w:lang w:val="sv-SE"/>
        </w:rPr>
      </w:pPr>
    </w:p>
    <w:p w14:paraId="1B70689B" w14:textId="77777777" w:rsidR="00287202" w:rsidRPr="00B7054D" w:rsidRDefault="00287202" w:rsidP="004D1445">
      <w:pPr>
        <w:numPr>
          <w:ilvl w:val="12"/>
          <w:numId w:val="0"/>
        </w:numPr>
        <w:tabs>
          <w:tab w:val="clear" w:pos="567"/>
        </w:tabs>
        <w:ind w:right="-2"/>
        <w:rPr>
          <w:szCs w:val="22"/>
          <w:lang w:val="sv-SE"/>
        </w:rPr>
      </w:pPr>
      <w:r w:rsidRPr="00B7054D">
        <w:rPr>
          <w:szCs w:val="22"/>
          <w:lang w:val="sv-SE"/>
        </w:rPr>
        <w:t>Brilique saluförs i:</w:t>
      </w:r>
    </w:p>
    <w:p w14:paraId="4269B6AF" w14:textId="77777777" w:rsidR="00E8505D" w:rsidRPr="00B7054D" w:rsidRDefault="00E8505D" w:rsidP="004D1445">
      <w:pPr>
        <w:numPr>
          <w:ilvl w:val="0"/>
          <w:numId w:val="6"/>
        </w:numPr>
        <w:tabs>
          <w:tab w:val="clear" w:pos="567"/>
          <w:tab w:val="clear" w:pos="720"/>
        </w:tabs>
        <w:ind w:left="567" w:hanging="567"/>
        <w:rPr>
          <w:szCs w:val="22"/>
          <w:lang w:val="sv-SE"/>
        </w:rPr>
      </w:pPr>
      <w:r w:rsidRPr="00B7054D">
        <w:rPr>
          <w:szCs w:val="22"/>
          <w:lang w:val="sv-SE"/>
        </w:rPr>
        <w:t>perforerade enhetsdosblister i kartong med10 x 1, 56 x 1 och 60 x 1 munsönderfallande tabletter</w:t>
      </w:r>
    </w:p>
    <w:p w14:paraId="6C923023" w14:textId="77777777" w:rsidR="00287202" w:rsidRPr="00B7054D" w:rsidRDefault="00287202" w:rsidP="004D1445">
      <w:pPr>
        <w:tabs>
          <w:tab w:val="clear" w:pos="567"/>
        </w:tabs>
        <w:rPr>
          <w:szCs w:val="22"/>
          <w:lang w:val="sv-SE"/>
        </w:rPr>
      </w:pPr>
      <w:r w:rsidRPr="00B7054D">
        <w:rPr>
          <w:szCs w:val="22"/>
          <w:lang w:val="sv-SE"/>
        </w:rPr>
        <w:t>Eventuellt kommer inte alla förpackningsstorlekar att marknadsföras.</w:t>
      </w:r>
    </w:p>
    <w:p w14:paraId="3F4DA361" w14:textId="77777777" w:rsidR="00287202" w:rsidRPr="00B7054D" w:rsidRDefault="00287202" w:rsidP="004D1445">
      <w:pPr>
        <w:numPr>
          <w:ilvl w:val="12"/>
          <w:numId w:val="0"/>
        </w:numPr>
        <w:tabs>
          <w:tab w:val="clear" w:pos="567"/>
        </w:tabs>
        <w:ind w:right="-2"/>
        <w:rPr>
          <w:szCs w:val="22"/>
          <w:lang w:val="sv-SE"/>
        </w:rPr>
      </w:pPr>
    </w:p>
    <w:p w14:paraId="20819309" w14:textId="77777777" w:rsidR="00287202" w:rsidRPr="00B7054D" w:rsidRDefault="00287202" w:rsidP="004D1445">
      <w:pPr>
        <w:keepNext/>
        <w:numPr>
          <w:ilvl w:val="12"/>
          <w:numId w:val="0"/>
        </w:numPr>
        <w:tabs>
          <w:tab w:val="clear" w:pos="567"/>
        </w:tabs>
        <w:rPr>
          <w:b/>
          <w:szCs w:val="22"/>
          <w:lang w:val="sv-SE"/>
        </w:rPr>
      </w:pPr>
      <w:r w:rsidRPr="00B7054D">
        <w:rPr>
          <w:b/>
          <w:szCs w:val="22"/>
          <w:lang w:val="sv-SE"/>
        </w:rPr>
        <w:t>Innehavare av godkännande för försäljning och tillverkare</w:t>
      </w:r>
    </w:p>
    <w:p w14:paraId="25F28F19" w14:textId="77777777" w:rsidR="00287202" w:rsidRPr="00B7054D" w:rsidRDefault="00287202" w:rsidP="004D1445">
      <w:pPr>
        <w:keepNext/>
        <w:numPr>
          <w:ilvl w:val="12"/>
          <w:numId w:val="0"/>
        </w:numPr>
        <w:tabs>
          <w:tab w:val="clear" w:pos="567"/>
        </w:tabs>
        <w:rPr>
          <w:szCs w:val="22"/>
          <w:lang w:val="sv-SE"/>
        </w:rPr>
      </w:pPr>
    </w:p>
    <w:p w14:paraId="656868DA" w14:textId="77777777" w:rsidR="00287202" w:rsidRPr="00B7054D" w:rsidRDefault="00287202" w:rsidP="004D1445">
      <w:pPr>
        <w:keepNext/>
        <w:numPr>
          <w:ilvl w:val="12"/>
          <w:numId w:val="0"/>
        </w:numPr>
        <w:tabs>
          <w:tab w:val="clear" w:pos="567"/>
        </w:tabs>
        <w:rPr>
          <w:szCs w:val="22"/>
          <w:lang w:val="sv-SE"/>
        </w:rPr>
      </w:pPr>
      <w:r w:rsidRPr="00B7054D">
        <w:rPr>
          <w:szCs w:val="22"/>
          <w:lang w:val="sv-SE"/>
        </w:rPr>
        <w:t>Innehavare av godkännande för försäljning:</w:t>
      </w:r>
    </w:p>
    <w:p w14:paraId="718B6AEE" w14:textId="77777777" w:rsidR="00287202" w:rsidRPr="00B7054D" w:rsidRDefault="00287202" w:rsidP="004D1445">
      <w:pPr>
        <w:numPr>
          <w:ilvl w:val="12"/>
          <w:numId w:val="0"/>
        </w:numPr>
        <w:tabs>
          <w:tab w:val="clear" w:pos="567"/>
        </w:tabs>
        <w:ind w:right="-2"/>
        <w:rPr>
          <w:szCs w:val="22"/>
          <w:lang w:val="sv-SE"/>
        </w:rPr>
      </w:pPr>
      <w:r w:rsidRPr="00B7054D">
        <w:rPr>
          <w:szCs w:val="22"/>
          <w:lang w:val="sv-SE"/>
        </w:rPr>
        <w:t>AstraZeneca AB</w:t>
      </w:r>
    </w:p>
    <w:p w14:paraId="0C921058" w14:textId="77777777" w:rsidR="00287202" w:rsidRPr="00B7054D" w:rsidRDefault="00287202" w:rsidP="004D1445">
      <w:pPr>
        <w:numPr>
          <w:ilvl w:val="12"/>
          <w:numId w:val="0"/>
        </w:numPr>
        <w:tabs>
          <w:tab w:val="clear" w:pos="567"/>
        </w:tabs>
        <w:ind w:right="-2"/>
        <w:rPr>
          <w:szCs w:val="22"/>
          <w:lang w:val="sv-SE"/>
        </w:rPr>
      </w:pPr>
      <w:r w:rsidRPr="00B7054D">
        <w:rPr>
          <w:szCs w:val="22"/>
          <w:lang w:val="sv-SE"/>
        </w:rPr>
        <w:t>SE</w:t>
      </w:r>
      <w:r w:rsidRPr="00B7054D">
        <w:rPr>
          <w:szCs w:val="22"/>
          <w:lang w:val="sv-SE"/>
        </w:rPr>
        <w:noBreakHyphen/>
        <w:t>151 85</w:t>
      </w:r>
    </w:p>
    <w:p w14:paraId="5A89B863" w14:textId="77777777" w:rsidR="00287202" w:rsidRPr="00B7054D" w:rsidRDefault="00287202" w:rsidP="004D1445">
      <w:pPr>
        <w:numPr>
          <w:ilvl w:val="12"/>
          <w:numId w:val="0"/>
        </w:numPr>
        <w:tabs>
          <w:tab w:val="clear" w:pos="567"/>
        </w:tabs>
        <w:ind w:right="-2"/>
        <w:rPr>
          <w:szCs w:val="22"/>
          <w:lang w:val="sv-SE"/>
        </w:rPr>
      </w:pPr>
      <w:r w:rsidRPr="00B7054D">
        <w:rPr>
          <w:szCs w:val="22"/>
          <w:lang w:val="sv-SE"/>
        </w:rPr>
        <w:t>Södertälje</w:t>
      </w:r>
    </w:p>
    <w:p w14:paraId="7073A58C" w14:textId="77777777" w:rsidR="00287202" w:rsidRPr="00B7054D" w:rsidRDefault="00287202" w:rsidP="004D1445">
      <w:pPr>
        <w:numPr>
          <w:ilvl w:val="12"/>
          <w:numId w:val="0"/>
        </w:numPr>
        <w:tabs>
          <w:tab w:val="clear" w:pos="567"/>
        </w:tabs>
        <w:ind w:right="-2"/>
        <w:rPr>
          <w:szCs w:val="22"/>
          <w:lang w:val="sv-SE"/>
        </w:rPr>
      </w:pPr>
      <w:r w:rsidRPr="00B7054D">
        <w:rPr>
          <w:szCs w:val="22"/>
          <w:lang w:val="sv-SE"/>
        </w:rPr>
        <w:t>Sverige</w:t>
      </w:r>
    </w:p>
    <w:p w14:paraId="1FA2E82B" w14:textId="77777777" w:rsidR="00287202" w:rsidRPr="00B7054D" w:rsidRDefault="00287202" w:rsidP="004D1445">
      <w:pPr>
        <w:numPr>
          <w:ilvl w:val="12"/>
          <w:numId w:val="0"/>
        </w:numPr>
        <w:tabs>
          <w:tab w:val="clear" w:pos="567"/>
        </w:tabs>
        <w:ind w:right="-2"/>
        <w:rPr>
          <w:szCs w:val="22"/>
          <w:lang w:val="sv-SE"/>
        </w:rPr>
      </w:pPr>
    </w:p>
    <w:p w14:paraId="47B17A49" w14:textId="77777777" w:rsidR="00287202" w:rsidRPr="00B7054D" w:rsidRDefault="00287202" w:rsidP="004D1445">
      <w:pPr>
        <w:tabs>
          <w:tab w:val="clear" w:pos="567"/>
        </w:tabs>
        <w:autoSpaceDE w:val="0"/>
        <w:autoSpaceDN w:val="0"/>
        <w:adjustRightInd w:val="0"/>
        <w:rPr>
          <w:szCs w:val="22"/>
          <w:lang w:val="sv-SE"/>
        </w:rPr>
      </w:pPr>
      <w:r w:rsidRPr="00B7054D">
        <w:rPr>
          <w:szCs w:val="22"/>
          <w:lang w:val="sv-SE"/>
        </w:rPr>
        <w:t>Tillverkare:</w:t>
      </w:r>
    </w:p>
    <w:p w14:paraId="7EAD12FD" w14:textId="77777777" w:rsidR="00287202" w:rsidRPr="00B7054D" w:rsidRDefault="00287202" w:rsidP="004D1445">
      <w:pPr>
        <w:tabs>
          <w:tab w:val="clear" w:pos="567"/>
        </w:tabs>
        <w:autoSpaceDE w:val="0"/>
        <w:autoSpaceDN w:val="0"/>
        <w:adjustRightInd w:val="0"/>
        <w:rPr>
          <w:szCs w:val="22"/>
          <w:lang w:val="sv-SE"/>
        </w:rPr>
      </w:pPr>
      <w:r w:rsidRPr="00B7054D">
        <w:rPr>
          <w:szCs w:val="22"/>
          <w:lang w:val="sv-SE"/>
        </w:rPr>
        <w:t>AstraZeneca AB</w:t>
      </w:r>
    </w:p>
    <w:p w14:paraId="50BE7742" w14:textId="77777777" w:rsidR="00287202" w:rsidRPr="00B7054D" w:rsidRDefault="00287202" w:rsidP="004D1445">
      <w:pPr>
        <w:tabs>
          <w:tab w:val="clear" w:pos="567"/>
        </w:tabs>
        <w:autoSpaceDE w:val="0"/>
        <w:autoSpaceDN w:val="0"/>
        <w:adjustRightInd w:val="0"/>
        <w:rPr>
          <w:szCs w:val="22"/>
          <w:lang w:val="sv-SE"/>
        </w:rPr>
      </w:pPr>
      <w:r w:rsidRPr="00B7054D">
        <w:rPr>
          <w:szCs w:val="22"/>
          <w:lang w:val="sv-SE"/>
        </w:rPr>
        <w:t>Gärtunavägen</w:t>
      </w:r>
    </w:p>
    <w:p w14:paraId="35F208DA" w14:textId="40BE7391" w:rsidR="00287202" w:rsidRPr="00B7054D" w:rsidRDefault="00287202" w:rsidP="004D1445">
      <w:pPr>
        <w:tabs>
          <w:tab w:val="clear" w:pos="567"/>
        </w:tabs>
        <w:autoSpaceDE w:val="0"/>
        <w:autoSpaceDN w:val="0"/>
        <w:adjustRightInd w:val="0"/>
        <w:rPr>
          <w:szCs w:val="22"/>
          <w:lang w:val="sv-SE"/>
        </w:rPr>
      </w:pPr>
      <w:r w:rsidRPr="00B7054D">
        <w:rPr>
          <w:szCs w:val="22"/>
          <w:lang w:val="sv-SE"/>
        </w:rPr>
        <w:t>SE</w:t>
      </w:r>
      <w:r w:rsidRPr="00B7054D">
        <w:rPr>
          <w:szCs w:val="22"/>
          <w:lang w:val="sv-SE"/>
        </w:rPr>
        <w:noBreakHyphen/>
      </w:r>
      <w:r w:rsidR="00175793" w:rsidRPr="00B7054D">
        <w:rPr>
          <w:szCs w:val="22"/>
          <w:lang w:val="sv-SE"/>
        </w:rPr>
        <w:t>152 57</w:t>
      </w:r>
    </w:p>
    <w:p w14:paraId="214A5FED" w14:textId="77777777" w:rsidR="00287202" w:rsidRPr="00B7054D" w:rsidRDefault="00287202" w:rsidP="004D1445">
      <w:pPr>
        <w:numPr>
          <w:ilvl w:val="12"/>
          <w:numId w:val="0"/>
        </w:numPr>
        <w:tabs>
          <w:tab w:val="clear" w:pos="567"/>
        </w:tabs>
        <w:ind w:right="-2"/>
        <w:rPr>
          <w:szCs w:val="22"/>
          <w:lang w:val="sv-SE"/>
        </w:rPr>
      </w:pPr>
      <w:r w:rsidRPr="00B7054D">
        <w:rPr>
          <w:szCs w:val="22"/>
          <w:lang w:val="sv-SE"/>
        </w:rPr>
        <w:t>Södertälje</w:t>
      </w:r>
    </w:p>
    <w:p w14:paraId="3D4EBA93" w14:textId="77777777" w:rsidR="00287202" w:rsidRPr="00B7054D" w:rsidRDefault="00287202" w:rsidP="004D1445">
      <w:pPr>
        <w:numPr>
          <w:ilvl w:val="12"/>
          <w:numId w:val="0"/>
        </w:numPr>
        <w:tabs>
          <w:tab w:val="clear" w:pos="567"/>
        </w:tabs>
        <w:ind w:right="-2"/>
        <w:rPr>
          <w:szCs w:val="22"/>
          <w:lang w:val="sv-SE"/>
        </w:rPr>
      </w:pPr>
      <w:r w:rsidRPr="00B7054D">
        <w:rPr>
          <w:szCs w:val="22"/>
          <w:lang w:val="sv-SE"/>
        </w:rPr>
        <w:t>Sverige</w:t>
      </w:r>
    </w:p>
    <w:p w14:paraId="0178D878" w14:textId="77777777" w:rsidR="00287202" w:rsidRPr="00B7054D" w:rsidRDefault="00287202" w:rsidP="004D1445">
      <w:pPr>
        <w:numPr>
          <w:ilvl w:val="12"/>
          <w:numId w:val="0"/>
        </w:numPr>
        <w:tabs>
          <w:tab w:val="clear" w:pos="567"/>
        </w:tabs>
        <w:ind w:right="-2"/>
        <w:rPr>
          <w:szCs w:val="22"/>
          <w:highlight w:val="lightGray"/>
          <w:lang w:val="sv-SE"/>
        </w:rPr>
      </w:pPr>
    </w:p>
    <w:p w14:paraId="141522E0" w14:textId="77777777" w:rsidR="00287202" w:rsidRPr="00B7054D" w:rsidRDefault="00287202" w:rsidP="004D1445">
      <w:pPr>
        <w:numPr>
          <w:ilvl w:val="12"/>
          <w:numId w:val="0"/>
        </w:numPr>
        <w:tabs>
          <w:tab w:val="clear" w:pos="567"/>
        </w:tabs>
        <w:ind w:right="-2"/>
        <w:rPr>
          <w:szCs w:val="22"/>
          <w:lang w:val="sv-SE"/>
        </w:rPr>
      </w:pPr>
      <w:r w:rsidRPr="00B7054D">
        <w:rPr>
          <w:szCs w:val="22"/>
          <w:lang w:val="sv-SE"/>
        </w:rPr>
        <w:t>Kontakta ombudet för innehavaren av godkännandet för försäljning om du vill veta mer om detta läkemedel:</w:t>
      </w:r>
    </w:p>
    <w:p w14:paraId="09E7B675" w14:textId="77777777" w:rsidR="00287202" w:rsidRPr="00B7054D" w:rsidRDefault="00287202" w:rsidP="004D1445">
      <w:pPr>
        <w:rPr>
          <w:szCs w:val="22"/>
          <w:lang w:val="sv-SE"/>
        </w:rPr>
      </w:pPr>
    </w:p>
    <w:tbl>
      <w:tblPr>
        <w:tblW w:w="9356" w:type="dxa"/>
        <w:tblInd w:w="-34" w:type="dxa"/>
        <w:tblLayout w:type="fixed"/>
        <w:tblLook w:val="0000" w:firstRow="0" w:lastRow="0" w:firstColumn="0" w:lastColumn="0" w:noHBand="0" w:noVBand="0"/>
      </w:tblPr>
      <w:tblGrid>
        <w:gridCol w:w="4678"/>
        <w:gridCol w:w="4678"/>
      </w:tblGrid>
      <w:tr w:rsidR="00287202" w:rsidRPr="002048F0" w14:paraId="3488AFCE" w14:textId="77777777" w:rsidTr="00287202">
        <w:tc>
          <w:tcPr>
            <w:tcW w:w="4644" w:type="dxa"/>
          </w:tcPr>
          <w:p w14:paraId="194F65A2" w14:textId="77777777" w:rsidR="00287202" w:rsidRPr="00B7054D" w:rsidRDefault="00287202" w:rsidP="004D1445">
            <w:pPr>
              <w:ind w:left="357" w:hanging="357"/>
              <w:rPr>
                <w:szCs w:val="22"/>
                <w:lang w:val="fr-FR"/>
              </w:rPr>
            </w:pPr>
            <w:proofErr w:type="spellStart"/>
            <w:r w:rsidRPr="00B7054D">
              <w:rPr>
                <w:b/>
                <w:szCs w:val="22"/>
                <w:lang w:val="fr-FR"/>
              </w:rPr>
              <w:t>België</w:t>
            </w:r>
            <w:proofErr w:type="spellEnd"/>
            <w:r w:rsidRPr="00B7054D">
              <w:rPr>
                <w:b/>
                <w:szCs w:val="22"/>
                <w:lang w:val="fr-FR"/>
              </w:rPr>
              <w:t>/Belgique/</w:t>
            </w:r>
            <w:proofErr w:type="spellStart"/>
            <w:r w:rsidRPr="00B7054D">
              <w:rPr>
                <w:b/>
                <w:szCs w:val="22"/>
                <w:lang w:val="fr-FR"/>
              </w:rPr>
              <w:t>Belgien</w:t>
            </w:r>
            <w:proofErr w:type="spellEnd"/>
          </w:p>
          <w:p w14:paraId="15FABFC0" w14:textId="77777777" w:rsidR="00287202" w:rsidRPr="00B7054D" w:rsidRDefault="00287202" w:rsidP="004D1445">
            <w:pPr>
              <w:ind w:left="357" w:right="34" w:hanging="357"/>
              <w:rPr>
                <w:szCs w:val="22"/>
                <w:lang w:val="fr-FR"/>
              </w:rPr>
            </w:pPr>
            <w:r w:rsidRPr="00B7054D">
              <w:rPr>
                <w:szCs w:val="22"/>
                <w:lang w:val="fr-FR"/>
              </w:rPr>
              <w:t>AstraZeneca S.A./N.V.</w:t>
            </w:r>
          </w:p>
          <w:p w14:paraId="4F9AD3F2" w14:textId="77777777" w:rsidR="00287202" w:rsidRPr="00B7054D" w:rsidRDefault="00287202" w:rsidP="004D1445">
            <w:pPr>
              <w:ind w:right="34"/>
              <w:rPr>
                <w:szCs w:val="22"/>
                <w:lang w:val="sv-SE"/>
              </w:rPr>
            </w:pPr>
            <w:r w:rsidRPr="00B7054D">
              <w:rPr>
                <w:szCs w:val="22"/>
                <w:lang w:val="sv-SE"/>
              </w:rPr>
              <w:lastRenderedPageBreak/>
              <w:t>Tel: +32 2 370 48 11</w:t>
            </w:r>
          </w:p>
        </w:tc>
        <w:tc>
          <w:tcPr>
            <w:tcW w:w="4678" w:type="dxa"/>
          </w:tcPr>
          <w:p w14:paraId="01C1CD09" w14:textId="77777777" w:rsidR="00287202" w:rsidRPr="00B7054D" w:rsidRDefault="00287202" w:rsidP="004D1445">
            <w:pPr>
              <w:ind w:left="357" w:hanging="357"/>
              <w:rPr>
                <w:szCs w:val="22"/>
                <w:lang w:val="fi-FI"/>
              </w:rPr>
            </w:pPr>
            <w:r w:rsidRPr="00B7054D">
              <w:rPr>
                <w:b/>
                <w:szCs w:val="22"/>
                <w:lang w:val="fi-FI"/>
              </w:rPr>
              <w:lastRenderedPageBreak/>
              <w:t>Lietuva</w:t>
            </w:r>
          </w:p>
          <w:p w14:paraId="02E39376" w14:textId="77777777" w:rsidR="00287202" w:rsidRPr="00B7054D" w:rsidRDefault="00287202" w:rsidP="004D1445">
            <w:pPr>
              <w:tabs>
                <w:tab w:val="left" w:pos="-720"/>
              </w:tabs>
              <w:suppressAutoHyphens/>
              <w:ind w:left="357" w:hanging="357"/>
              <w:rPr>
                <w:szCs w:val="22"/>
                <w:lang w:val="fi-FI"/>
              </w:rPr>
            </w:pPr>
            <w:r w:rsidRPr="00B7054D">
              <w:rPr>
                <w:szCs w:val="22"/>
                <w:lang w:val="fi-FI"/>
              </w:rPr>
              <w:t>UAB AstraZeneca Lietuva</w:t>
            </w:r>
          </w:p>
          <w:p w14:paraId="6F9CCA64" w14:textId="77777777" w:rsidR="00287202" w:rsidRPr="00B7054D" w:rsidRDefault="00287202" w:rsidP="004D1445">
            <w:pPr>
              <w:pStyle w:val="MaintextDE"/>
              <w:tabs>
                <w:tab w:val="clear" w:pos="283"/>
                <w:tab w:val="left" w:pos="3560"/>
              </w:tabs>
              <w:spacing w:after="0" w:line="240" w:lineRule="auto"/>
              <w:ind w:left="357" w:hanging="357"/>
              <w:rPr>
                <w:rFonts w:ascii="Times New Roman" w:hAnsi="Times New Roman"/>
                <w:color w:val="auto"/>
                <w:spacing w:val="0"/>
                <w:sz w:val="22"/>
                <w:szCs w:val="22"/>
                <w:lang w:val="fi-FI"/>
              </w:rPr>
            </w:pPr>
            <w:r w:rsidRPr="00B7054D">
              <w:rPr>
                <w:rFonts w:ascii="Times New Roman" w:hAnsi="Times New Roman"/>
                <w:color w:val="auto"/>
                <w:spacing w:val="0"/>
                <w:sz w:val="22"/>
                <w:szCs w:val="22"/>
                <w:lang w:val="fi-FI"/>
              </w:rPr>
              <w:lastRenderedPageBreak/>
              <w:t>Tel: +370 5 2660550</w:t>
            </w:r>
          </w:p>
          <w:p w14:paraId="6D0D5BD3" w14:textId="77777777" w:rsidR="00287202" w:rsidRPr="00B7054D" w:rsidRDefault="00287202" w:rsidP="004D1445">
            <w:pPr>
              <w:suppressAutoHyphens/>
              <w:rPr>
                <w:szCs w:val="22"/>
                <w:lang w:val="fi-FI"/>
              </w:rPr>
            </w:pPr>
          </w:p>
        </w:tc>
      </w:tr>
      <w:tr w:rsidR="00287202" w:rsidRPr="00B7054D" w14:paraId="65B27960" w14:textId="77777777" w:rsidTr="00287202">
        <w:tc>
          <w:tcPr>
            <w:tcW w:w="4644" w:type="dxa"/>
          </w:tcPr>
          <w:p w14:paraId="7ACD38F1" w14:textId="77777777" w:rsidR="00287202" w:rsidRPr="00B7054D" w:rsidRDefault="00287202" w:rsidP="004D1445">
            <w:pPr>
              <w:autoSpaceDE w:val="0"/>
              <w:autoSpaceDN w:val="0"/>
              <w:adjustRightInd w:val="0"/>
              <w:rPr>
                <w:b/>
                <w:szCs w:val="22"/>
                <w:lang w:val="ru-RU"/>
              </w:rPr>
            </w:pPr>
            <w:r w:rsidRPr="00B7054D">
              <w:rPr>
                <w:b/>
                <w:szCs w:val="22"/>
                <w:lang w:val="ru-RU"/>
              </w:rPr>
              <w:lastRenderedPageBreak/>
              <w:t>България</w:t>
            </w:r>
          </w:p>
          <w:p w14:paraId="2E0E5DDA" w14:textId="77777777" w:rsidR="00287202" w:rsidRPr="00B7054D" w:rsidRDefault="00287202" w:rsidP="004D1445">
            <w:pPr>
              <w:autoSpaceDE w:val="0"/>
              <w:autoSpaceDN w:val="0"/>
              <w:adjustRightInd w:val="0"/>
              <w:rPr>
                <w:szCs w:val="22"/>
                <w:lang w:val="ru-RU"/>
              </w:rPr>
            </w:pPr>
            <w:r w:rsidRPr="00B7054D">
              <w:rPr>
                <w:szCs w:val="22"/>
                <w:lang w:val="ru-RU"/>
              </w:rPr>
              <w:t>АстраЗенека България ЕООД</w:t>
            </w:r>
          </w:p>
          <w:p w14:paraId="78334809" w14:textId="77777777" w:rsidR="00287202" w:rsidRPr="00B7054D" w:rsidRDefault="00287202" w:rsidP="004D1445">
            <w:pPr>
              <w:autoSpaceDE w:val="0"/>
              <w:autoSpaceDN w:val="0"/>
              <w:adjustRightInd w:val="0"/>
              <w:rPr>
                <w:szCs w:val="22"/>
                <w:lang w:val="ru-RU"/>
              </w:rPr>
            </w:pPr>
            <w:r w:rsidRPr="00B7054D">
              <w:rPr>
                <w:szCs w:val="22"/>
                <w:lang w:val="ru-RU"/>
              </w:rPr>
              <w:t>Тел.: +359</w:t>
            </w:r>
            <w:r w:rsidRPr="00B7054D">
              <w:rPr>
                <w:szCs w:val="22"/>
                <w:lang w:val="fi-FI"/>
              </w:rPr>
              <w:t> </w:t>
            </w:r>
            <w:r w:rsidRPr="00B7054D">
              <w:rPr>
                <w:szCs w:val="22"/>
                <w:lang w:val="ru-RU"/>
              </w:rPr>
              <w:t>2</w:t>
            </w:r>
            <w:r w:rsidRPr="00B7054D">
              <w:rPr>
                <w:szCs w:val="22"/>
                <w:lang w:val="fi-FI"/>
              </w:rPr>
              <w:t> </w:t>
            </w:r>
            <w:r w:rsidRPr="00B7054D">
              <w:rPr>
                <w:szCs w:val="22"/>
                <w:lang w:val="ru-RU"/>
              </w:rPr>
              <w:t>44</w:t>
            </w:r>
            <w:r w:rsidRPr="00B7054D">
              <w:rPr>
                <w:szCs w:val="22"/>
                <w:lang w:val="fi-FI"/>
              </w:rPr>
              <w:t> </w:t>
            </w:r>
            <w:r w:rsidRPr="00B7054D">
              <w:rPr>
                <w:szCs w:val="22"/>
                <w:lang w:val="ru-RU"/>
              </w:rPr>
              <w:t>55</w:t>
            </w:r>
            <w:r w:rsidRPr="00B7054D">
              <w:rPr>
                <w:szCs w:val="22"/>
                <w:lang w:val="fi-FI"/>
              </w:rPr>
              <w:t> </w:t>
            </w:r>
            <w:r w:rsidRPr="00B7054D">
              <w:rPr>
                <w:szCs w:val="22"/>
                <w:lang w:val="ru-RU"/>
              </w:rPr>
              <w:t>000</w:t>
            </w:r>
          </w:p>
          <w:p w14:paraId="625F8B49" w14:textId="77777777" w:rsidR="00287202" w:rsidRPr="00B7054D" w:rsidRDefault="00287202" w:rsidP="004D1445">
            <w:pPr>
              <w:autoSpaceDE w:val="0"/>
              <w:autoSpaceDN w:val="0"/>
              <w:adjustRightInd w:val="0"/>
              <w:rPr>
                <w:szCs w:val="22"/>
                <w:lang w:val="ru-RU"/>
              </w:rPr>
            </w:pPr>
          </w:p>
        </w:tc>
        <w:tc>
          <w:tcPr>
            <w:tcW w:w="4678" w:type="dxa"/>
          </w:tcPr>
          <w:p w14:paraId="066F5FD7" w14:textId="77777777" w:rsidR="00287202" w:rsidRPr="00B7054D" w:rsidRDefault="00287202" w:rsidP="004D1445">
            <w:pPr>
              <w:rPr>
                <w:szCs w:val="22"/>
                <w:lang w:val="ru-RU"/>
              </w:rPr>
            </w:pPr>
            <w:r w:rsidRPr="00B7054D">
              <w:rPr>
                <w:b/>
                <w:szCs w:val="22"/>
                <w:lang w:val="fi-FI"/>
              </w:rPr>
              <w:t>Luxembourg</w:t>
            </w:r>
            <w:r w:rsidRPr="00B7054D">
              <w:rPr>
                <w:b/>
                <w:szCs w:val="22"/>
                <w:lang w:val="ru-RU"/>
              </w:rPr>
              <w:t>/</w:t>
            </w:r>
            <w:r w:rsidRPr="00B7054D">
              <w:rPr>
                <w:b/>
                <w:szCs w:val="22"/>
                <w:lang w:val="fi-FI"/>
              </w:rPr>
              <w:t>Luxemburg</w:t>
            </w:r>
          </w:p>
          <w:p w14:paraId="79BC794B" w14:textId="77777777" w:rsidR="00287202" w:rsidRPr="00B7054D" w:rsidRDefault="00287202" w:rsidP="004D1445">
            <w:pPr>
              <w:pStyle w:val="A-TableText"/>
              <w:tabs>
                <w:tab w:val="left" w:pos="567"/>
                <w:tab w:val="left" w:pos="1455"/>
              </w:tabs>
              <w:autoSpaceDE w:val="0"/>
              <w:autoSpaceDN w:val="0"/>
              <w:adjustRightInd w:val="0"/>
              <w:spacing w:before="0" w:after="0"/>
              <w:rPr>
                <w:szCs w:val="22"/>
                <w:lang w:val="ru-RU"/>
              </w:rPr>
            </w:pPr>
            <w:r w:rsidRPr="00B7054D">
              <w:rPr>
                <w:szCs w:val="22"/>
                <w:lang w:val="fi-FI"/>
              </w:rPr>
              <w:t>NV</w:t>
            </w:r>
            <w:r w:rsidRPr="00B7054D">
              <w:rPr>
                <w:szCs w:val="22"/>
                <w:lang w:val="ru-RU"/>
              </w:rPr>
              <w:t xml:space="preserve"> </w:t>
            </w:r>
            <w:r w:rsidRPr="00B7054D">
              <w:rPr>
                <w:szCs w:val="22"/>
                <w:lang w:val="fi-FI"/>
              </w:rPr>
              <w:t>AstraZeneca</w:t>
            </w:r>
            <w:r w:rsidRPr="00B7054D">
              <w:rPr>
                <w:szCs w:val="22"/>
                <w:lang w:val="ru-RU"/>
              </w:rPr>
              <w:t xml:space="preserve"> </w:t>
            </w:r>
            <w:r w:rsidRPr="00B7054D">
              <w:rPr>
                <w:szCs w:val="22"/>
                <w:lang w:val="fi-FI"/>
              </w:rPr>
              <w:t>S</w:t>
            </w:r>
            <w:r w:rsidRPr="00B7054D">
              <w:rPr>
                <w:szCs w:val="22"/>
                <w:lang w:val="ru-RU"/>
              </w:rPr>
              <w:t>.</w:t>
            </w:r>
            <w:r w:rsidRPr="00B7054D">
              <w:rPr>
                <w:szCs w:val="22"/>
                <w:lang w:val="fi-FI"/>
              </w:rPr>
              <w:t>A</w:t>
            </w:r>
            <w:r w:rsidRPr="00B7054D">
              <w:rPr>
                <w:szCs w:val="22"/>
                <w:lang w:val="ru-RU"/>
              </w:rPr>
              <w:t>./</w:t>
            </w:r>
            <w:r w:rsidRPr="00B7054D">
              <w:rPr>
                <w:szCs w:val="22"/>
                <w:lang w:val="fi-FI"/>
              </w:rPr>
              <w:t>N</w:t>
            </w:r>
            <w:r w:rsidRPr="00B7054D">
              <w:rPr>
                <w:szCs w:val="22"/>
                <w:lang w:val="ru-RU"/>
              </w:rPr>
              <w:t>.</w:t>
            </w:r>
            <w:r w:rsidRPr="00B7054D">
              <w:rPr>
                <w:szCs w:val="22"/>
                <w:lang w:val="fi-FI"/>
              </w:rPr>
              <w:t>V</w:t>
            </w:r>
            <w:r w:rsidRPr="00B7054D">
              <w:rPr>
                <w:szCs w:val="22"/>
                <w:lang w:val="ru-RU"/>
              </w:rPr>
              <w:t>.</w:t>
            </w:r>
          </w:p>
          <w:p w14:paraId="4E86294E" w14:textId="77777777" w:rsidR="00287202" w:rsidRPr="00B7054D" w:rsidRDefault="00287202" w:rsidP="004D1445">
            <w:pPr>
              <w:tabs>
                <w:tab w:val="left" w:pos="1455"/>
              </w:tabs>
              <w:autoSpaceDE w:val="0"/>
              <w:autoSpaceDN w:val="0"/>
              <w:adjustRightInd w:val="0"/>
              <w:rPr>
                <w:szCs w:val="22"/>
                <w:lang w:val="sv-SE"/>
              </w:rPr>
            </w:pPr>
            <w:r w:rsidRPr="00B7054D">
              <w:rPr>
                <w:szCs w:val="22"/>
                <w:lang w:val="sv-SE"/>
              </w:rPr>
              <w:t>Tél/Tel: + 32 2 370 48 11</w:t>
            </w:r>
          </w:p>
          <w:p w14:paraId="0BEB874E" w14:textId="77777777" w:rsidR="00287202" w:rsidRPr="00B7054D" w:rsidRDefault="00287202" w:rsidP="004D1445">
            <w:pPr>
              <w:tabs>
                <w:tab w:val="left" w:pos="-720"/>
              </w:tabs>
              <w:suppressAutoHyphens/>
              <w:rPr>
                <w:szCs w:val="22"/>
                <w:lang w:val="sv-SE"/>
              </w:rPr>
            </w:pPr>
          </w:p>
        </w:tc>
      </w:tr>
      <w:tr w:rsidR="00287202" w:rsidRPr="00B7054D" w14:paraId="37098F46" w14:textId="77777777" w:rsidTr="00287202">
        <w:trPr>
          <w:trHeight w:val="1031"/>
        </w:trPr>
        <w:tc>
          <w:tcPr>
            <w:tcW w:w="4644" w:type="dxa"/>
          </w:tcPr>
          <w:p w14:paraId="0AE74101" w14:textId="77777777" w:rsidR="00287202" w:rsidRPr="00B7054D" w:rsidRDefault="00287202" w:rsidP="004D1445">
            <w:pPr>
              <w:tabs>
                <w:tab w:val="left" w:pos="-720"/>
              </w:tabs>
              <w:suppressAutoHyphens/>
              <w:rPr>
                <w:szCs w:val="22"/>
                <w:lang w:val="pl-PL"/>
              </w:rPr>
            </w:pPr>
            <w:r w:rsidRPr="00B7054D">
              <w:rPr>
                <w:b/>
                <w:szCs w:val="22"/>
                <w:lang w:val="pl-PL"/>
              </w:rPr>
              <w:t>Česká republika</w:t>
            </w:r>
          </w:p>
          <w:p w14:paraId="64B570C5" w14:textId="77777777" w:rsidR="00287202" w:rsidRPr="00B7054D" w:rsidRDefault="00287202" w:rsidP="004D1445">
            <w:pPr>
              <w:pStyle w:val="A-TableText"/>
              <w:tabs>
                <w:tab w:val="left" w:pos="-720"/>
                <w:tab w:val="left" w:pos="567"/>
              </w:tabs>
              <w:suppressAutoHyphens/>
              <w:spacing w:before="0" w:after="0"/>
              <w:rPr>
                <w:szCs w:val="22"/>
                <w:lang w:val="pl-PL"/>
              </w:rPr>
            </w:pPr>
            <w:r w:rsidRPr="00B7054D">
              <w:rPr>
                <w:szCs w:val="22"/>
                <w:lang w:val="pl-PL"/>
              </w:rPr>
              <w:t>AstraZeneca Czech Republic s.r.o</w:t>
            </w:r>
          </w:p>
          <w:p w14:paraId="1FB41241" w14:textId="77777777" w:rsidR="00287202" w:rsidRPr="00B7054D" w:rsidRDefault="00287202" w:rsidP="004D1445">
            <w:pPr>
              <w:pStyle w:val="A-TableText"/>
              <w:tabs>
                <w:tab w:val="left" w:pos="-720"/>
                <w:tab w:val="left" w:pos="567"/>
              </w:tabs>
              <w:suppressAutoHyphens/>
              <w:spacing w:before="0" w:after="0"/>
              <w:rPr>
                <w:szCs w:val="22"/>
                <w:lang w:val="sv-SE"/>
              </w:rPr>
            </w:pPr>
            <w:r w:rsidRPr="00B7054D">
              <w:rPr>
                <w:szCs w:val="22"/>
                <w:lang w:val="sv-SE"/>
              </w:rPr>
              <w:t>Tel: +420 222 807 111</w:t>
            </w:r>
          </w:p>
          <w:p w14:paraId="5A2D158A" w14:textId="77777777" w:rsidR="00287202" w:rsidRPr="00B7054D" w:rsidRDefault="00287202" w:rsidP="004D1445">
            <w:pPr>
              <w:pStyle w:val="A-TableText"/>
              <w:tabs>
                <w:tab w:val="left" w:pos="-720"/>
                <w:tab w:val="left" w:pos="567"/>
              </w:tabs>
              <w:suppressAutoHyphens/>
              <w:spacing w:before="0" w:after="0"/>
              <w:rPr>
                <w:szCs w:val="22"/>
                <w:lang w:val="sv-SE"/>
              </w:rPr>
            </w:pPr>
          </w:p>
        </w:tc>
        <w:tc>
          <w:tcPr>
            <w:tcW w:w="4678" w:type="dxa"/>
          </w:tcPr>
          <w:p w14:paraId="0EA02561" w14:textId="77777777" w:rsidR="00287202" w:rsidRPr="00B7054D" w:rsidRDefault="00287202" w:rsidP="004D1445">
            <w:pPr>
              <w:rPr>
                <w:b/>
                <w:szCs w:val="22"/>
                <w:lang w:val="sv-SE"/>
              </w:rPr>
            </w:pPr>
            <w:r w:rsidRPr="00B7054D">
              <w:rPr>
                <w:b/>
                <w:szCs w:val="22"/>
                <w:lang w:val="sv-SE"/>
              </w:rPr>
              <w:t>Magyarország</w:t>
            </w:r>
          </w:p>
          <w:p w14:paraId="30C6B056" w14:textId="77777777" w:rsidR="00287202" w:rsidRPr="00B7054D" w:rsidRDefault="00287202" w:rsidP="004D1445">
            <w:pPr>
              <w:pStyle w:val="A-TableText"/>
              <w:tabs>
                <w:tab w:val="left" w:pos="-720"/>
                <w:tab w:val="left" w:pos="567"/>
              </w:tabs>
              <w:suppressAutoHyphens/>
              <w:spacing w:before="0" w:after="0"/>
              <w:rPr>
                <w:szCs w:val="22"/>
                <w:lang w:val="sv-SE"/>
              </w:rPr>
            </w:pPr>
            <w:r w:rsidRPr="00B7054D">
              <w:rPr>
                <w:szCs w:val="22"/>
                <w:lang w:val="sv-SE"/>
              </w:rPr>
              <w:t>AstraZeneca Kft</w:t>
            </w:r>
          </w:p>
          <w:p w14:paraId="5167B2A0" w14:textId="77777777" w:rsidR="00287202" w:rsidRPr="00B7054D" w:rsidRDefault="00287202" w:rsidP="004D1445">
            <w:pPr>
              <w:tabs>
                <w:tab w:val="left" w:pos="-720"/>
                <w:tab w:val="left" w:pos="4536"/>
              </w:tabs>
              <w:suppressAutoHyphens/>
              <w:rPr>
                <w:szCs w:val="22"/>
                <w:lang w:val="sv-SE"/>
              </w:rPr>
            </w:pPr>
            <w:r w:rsidRPr="00B7054D">
              <w:rPr>
                <w:szCs w:val="22"/>
                <w:lang w:val="sv-SE"/>
              </w:rPr>
              <w:t>Tel.: + 36 1 883 6500</w:t>
            </w:r>
          </w:p>
          <w:p w14:paraId="123C86BC" w14:textId="77777777" w:rsidR="00287202" w:rsidRPr="00B7054D" w:rsidRDefault="00287202" w:rsidP="004D1445">
            <w:pPr>
              <w:pStyle w:val="A-TableText"/>
              <w:tabs>
                <w:tab w:val="left" w:pos="567"/>
              </w:tabs>
              <w:spacing w:before="0" w:after="0"/>
              <w:rPr>
                <w:szCs w:val="22"/>
                <w:lang w:val="sv-SE"/>
              </w:rPr>
            </w:pPr>
          </w:p>
        </w:tc>
      </w:tr>
      <w:tr w:rsidR="00287202" w:rsidRPr="00B7054D" w14:paraId="092417DE" w14:textId="77777777" w:rsidTr="00287202">
        <w:trPr>
          <w:trHeight w:val="959"/>
        </w:trPr>
        <w:tc>
          <w:tcPr>
            <w:tcW w:w="4644" w:type="dxa"/>
          </w:tcPr>
          <w:p w14:paraId="04CA3405" w14:textId="77777777" w:rsidR="00287202" w:rsidRPr="00B7054D" w:rsidRDefault="00287202" w:rsidP="004D1445">
            <w:pPr>
              <w:rPr>
                <w:szCs w:val="22"/>
                <w:lang w:val="en-US"/>
              </w:rPr>
            </w:pPr>
            <w:r w:rsidRPr="00B7054D">
              <w:rPr>
                <w:b/>
                <w:szCs w:val="22"/>
                <w:lang w:val="en-US"/>
              </w:rPr>
              <w:t>Danmark</w:t>
            </w:r>
          </w:p>
          <w:p w14:paraId="5C3A5126" w14:textId="77777777" w:rsidR="00287202" w:rsidRPr="00B7054D" w:rsidRDefault="00287202" w:rsidP="004D1445">
            <w:pPr>
              <w:pStyle w:val="A-TableText"/>
              <w:tabs>
                <w:tab w:val="left" w:pos="-720"/>
                <w:tab w:val="left" w:pos="567"/>
              </w:tabs>
              <w:suppressAutoHyphens/>
              <w:spacing w:before="0" w:after="0"/>
              <w:rPr>
                <w:szCs w:val="22"/>
                <w:lang w:val="en-US"/>
              </w:rPr>
            </w:pPr>
            <w:r w:rsidRPr="00B7054D">
              <w:rPr>
                <w:szCs w:val="22"/>
                <w:lang w:val="en-US"/>
              </w:rPr>
              <w:t>AstraZeneca A/S</w:t>
            </w:r>
          </w:p>
          <w:p w14:paraId="4447F486" w14:textId="77777777" w:rsidR="00287202" w:rsidRPr="00B7054D" w:rsidRDefault="00287202" w:rsidP="004D1445">
            <w:pPr>
              <w:pStyle w:val="MaintextDE"/>
              <w:tabs>
                <w:tab w:val="clear" w:pos="283"/>
                <w:tab w:val="left" w:pos="2310"/>
              </w:tabs>
              <w:spacing w:after="0" w:line="240" w:lineRule="auto"/>
              <w:rPr>
                <w:rFonts w:ascii="Times New Roman" w:hAnsi="Times New Roman"/>
                <w:color w:val="auto"/>
                <w:spacing w:val="0"/>
                <w:sz w:val="22"/>
                <w:szCs w:val="22"/>
                <w:lang w:val="en-US"/>
              </w:rPr>
            </w:pPr>
            <w:proofErr w:type="spellStart"/>
            <w:r w:rsidRPr="00B7054D">
              <w:rPr>
                <w:rFonts w:ascii="Times New Roman" w:hAnsi="Times New Roman"/>
                <w:color w:val="auto"/>
                <w:spacing w:val="0"/>
                <w:sz w:val="22"/>
                <w:szCs w:val="22"/>
                <w:lang w:val="en-US"/>
              </w:rPr>
              <w:t>Tlf</w:t>
            </w:r>
            <w:proofErr w:type="spellEnd"/>
            <w:r w:rsidRPr="00B7054D">
              <w:rPr>
                <w:rFonts w:ascii="Times New Roman" w:hAnsi="Times New Roman"/>
                <w:color w:val="auto"/>
                <w:spacing w:val="0"/>
                <w:sz w:val="22"/>
                <w:szCs w:val="22"/>
                <w:lang w:val="en-US"/>
              </w:rPr>
              <w:t>: +45 43 66 64 62 </w:t>
            </w:r>
          </w:p>
          <w:p w14:paraId="177C8ABB" w14:textId="77777777" w:rsidR="00287202" w:rsidRPr="00B7054D" w:rsidRDefault="00287202" w:rsidP="004D1445">
            <w:pPr>
              <w:tabs>
                <w:tab w:val="left" w:pos="-720"/>
              </w:tabs>
              <w:suppressAutoHyphens/>
              <w:rPr>
                <w:szCs w:val="22"/>
                <w:lang w:val="en-US"/>
              </w:rPr>
            </w:pPr>
          </w:p>
        </w:tc>
        <w:tc>
          <w:tcPr>
            <w:tcW w:w="4678" w:type="dxa"/>
          </w:tcPr>
          <w:p w14:paraId="1FE2D771" w14:textId="77777777" w:rsidR="00287202" w:rsidRPr="00B7054D" w:rsidRDefault="00287202" w:rsidP="004D1445">
            <w:pPr>
              <w:tabs>
                <w:tab w:val="left" w:pos="-720"/>
                <w:tab w:val="left" w:pos="4536"/>
              </w:tabs>
              <w:suppressAutoHyphens/>
              <w:rPr>
                <w:b/>
                <w:szCs w:val="22"/>
                <w:lang w:val="en-US"/>
              </w:rPr>
            </w:pPr>
            <w:r w:rsidRPr="00B7054D">
              <w:rPr>
                <w:b/>
                <w:szCs w:val="22"/>
                <w:lang w:val="en-US"/>
              </w:rPr>
              <w:t>Malta</w:t>
            </w:r>
          </w:p>
          <w:p w14:paraId="5C6FC3AB" w14:textId="77777777" w:rsidR="00287202" w:rsidRPr="00B7054D" w:rsidRDefault="00287202" w:rsidP="004D1445">
            <w:pPr>
              <w:pStyle w:val="A-TableText"/>
              <w:tabs>
                <w:tab w:val="left" w:pos="567"/>
              </w:tabs>
              <w:spacing w:before="0" w:after="0"/>
              <w:rPr>
                <w:szCs w:val="22"/>
                <w:lang w:val="en-US"/>
              </w:rPr>
            </w:pPr>
            <w:r w:rsidRPr="00B7054D">
              <w:rPr>
                <w:szCs w:val="22"/>
                <w:lang w:val="en-US"/>
              </w:rPr>
              <w:t>Associated Drug Co. Ltd</w:t>
            </w:r>
          </w:p>
          <w:p w14:paraId="46B26B1C" w14:textId="77777777" w:rsidR="00287202" w:rsidRPr="00B7054D" w:rsidRDefault="00287202" w:rsidP="004D1445">
            <w:pPr>
              <w:pStyle w:val="MaintextDE"/>
              <w:tabs>
                <w:tab w:val="clear" w:pos="283"/>
                <w:tab w:val="left" w:pos="3560"/>
              </w:tabs>
              <w:spacing w:after="0" w:line="240" w:lineRule="auto"/>
              <w:rPr>
                <w:rFonts w:ascii="Times New Roman" w:hAnsi="Times New Roman"/>
                <w:color w:val="auto"/>
                <w:spacing w:val="0"/>
                <w:sz w:val="22"/>
                <w:szCs w:val="22"/>
                <w:lang w:val="en-US"/>
              </w:rPr>
            </w:pPr>
            <w:r w:rsidRPr="00B7054D">
              <w:rPr>
                <w:rFonts w:ascii="Times New Roman" w:hAnsi="Times New Roman"/>
                <w:color w:val="auto"/>
                <w:spacing w:val="0"/>
                <w:sz w:val="22"/>
                <w:szCs w:val="22"/>
                <w:lang w:val="en-US"/>
              </w:rPr>
              <w:t>Tel: + 356 2277 8000</w:t>
            </w:r>
          </w:p>
          <w:p w14:paraId="45C3F1E7" w14:textId="77777777" w:rsidR="00287202" w:rsidRPr="00B7054D" w:rsidRDefault="00287202" w:rsidP="004D1445">
            <w:pPr>
              <w:pStyle w:val="A-TableText"/>
              <w:tabs>
                <w:tab w:val="left" w:pos="567"/>
              </w:tabs>
              <w:spacing w:before="0" w:after="0"/>
              <w:rPr>
                <w:szCs w:val="22"/>
                <w:lang w:val="en-US"/>
              </w:rPr>
            </w:pPr>
          </w:p>
        </w:tc>
      </w:tr>
      <w:tr w:rsidR="00287202" w:rsidRPr="00B7054D" w14:paraId="4493133E" w14:textId="77777777" w:rsidTr="00287202">
        <w:tc>
          <w:tcPr>
            <w:tcW w:w="4644" w:type="dxa"/>
          </w:tcPr>
          <w:p w14:paraId="48B4572C" w14:textId="77777777" w:rsidR="00287202" w:rsidRPr="00B7054D" w:rsidRDefault="00287202" w:rsidP="004D1445">
            <w:pPr>
              <w:rPr>
                <w:szCs w:val="22"/>
                <w:lang w:val="sv-SE"/>
              </w:rPr>
            </w:pPr>
            <w:r w:rsidRPr="00B7054D">
              <w:rPr>
                <w:b/>
                <w:szCs w:val="22"/>
                <w:lang w:val="sv-SE"/>
              </w:rPr>
              <w:t>Deutschland</w:t>
            </w:r>
          </w:p>
          <w:p w14:paraId="4980FD50" w14:textId="77777777" w:rsidR="00287202" w:rsidRPr="00B7054D" w:rsidRDefault="00287202" w:rsidP="004D1445">
            <w:pPr>
              <w:tabs>
                <w:tab w:val="left" w:pos="-720"/>
              </w:tabs>
              <w:suppressAutoHyphens/>
              <w:rPr>
                <w:szCs w:val="22"/>
                <w:lang w:val="sv-SE"/>
              </w:rPr>
            </w:pPr>
            <w:r w:rsidRPr="00B7054D">
              <w:rPr>
                <w:szCs w:val="22"/>
                <w:lang w:val="sv-SE"/>
              </w:rPr>
              <w:t>AstraZeneca GmbH</w:t>
            </w:r>
          </w:p>
          <w:p w14:paraId="7482C717" w14:textId="15EAB2C8" w:rsidR="00287202" w:rsidRPr="00B7054D" w:rsidRDefault="00287202" w:rsidP="004D1445">
            <w:pPr>
              <w:tabs>
                <w:tab w:val="left" w:pos="-720"/>
              </w:tabs>
              <w:suppressAutoHyphens/>
              <w:rPr>
                <w:szCs w:val="22"/>
                <w:lang w:val="sv-SE"/>
              </w:rPr>
            </w:pPr>
            <w:r w:rsidRPr="00B7054D">
              <w:rPr>
                <w:szCs w:val="22"/>
                <w:lang w:val="sv-SE"/>
              </w:rPr>
              <w:t>Tel: + 49 </w:t>
            </w:r>
            <w:r w:rsidR="0057771D" w:rsidRPr="00B7054D">
              <w:rPr>
                <w:szCs w:val="22"/>
                <w:lang w:val="de-DE"/>
              </w:rPr>
              <w:t>40 809034100</w:t>
            </w:r>
          </w:p>
          <w:p w14:paraId="581CC62C" w14:textId="77777777" w:rsidR="00287202" w:rsidRPr="00B7054D" w:rsidRDefault="00287202" w:rsidP="004D1445">
            <w:pPr>
              <w:tabs>
                <w:tab w:val="left" w:pos="-720"/>
              </w:tabs>
              <w:suppressAutoHyphens/>
              <w:rPr>
                <w:szCs w:val="22"/>
                <w:lang w:val="sv-SE"/>
              </w:rPr>
            </w:pPr>
          </w:p>
        </w:tc>
        <w:tc>
          <w:tcPr>
            <w:tcW w:w="4678" w:type="dxa"/>
          </w:tcPr>
          <w:p w14:paraId="62EB79E6" w14:textId="77777777" w:rsidR="00287202" w:rsidRPr="00B7054D" w:rsidRDefault="00287202" w:rsidP="004D1445">
            <w:pPr>
              <w:suppressAutoHyphens/>
              <w:rPr>
                <w:szCs w:val="22"/>
                <w:lang w:val="sv-SE"/>
              </w:rPr>
            </w:pPr>
            <w:r w:rsidRPr="00B7054D">
              <w:rPr>
                <w:b/>
                <w:szCs w:val="22"/>
                <w:lang w:val="sv-SE"/>
              </w:rPr>
              <w:t>Nederland</w:t>
            </w:r>
          </w:p>
          <w:p w14:paraId="7EB04651" w14:textId="77777777" w:rsidR="00287202" w:rsidRPr="00B7054D" w:rsidRDefault="00287202" w:rsidP="004D1445">
            <w:pPr>
              <w:rPr>
                <w:szCs w:val="22"/>
                <w:lang w:val="sv-SE"/>
              </w:rPr>
            </w:pPr>
            <w:r w:rsidRPr="00B7054D">
              <w:rPr>
                <w:szCs w:val="22"/>
                <w:lang w:val="sv-SE"/>
              </w:rPr>
              <w:t>AstraZeneca BV</w:t>
            </w:r>
          </w:p>
          <w:p w14:paraId="4B86827E" w14:textId="5803AF18" w:rsidR="00287202" w:rsidRPr="00B7054D" w:rsidRDefault="00287202" w:rsidP="004D1445">
            <w:pPr>
              <w:rPr>
                <w:szCs w:val="22"/>
                <w:lang w:val="sv-SE"/>
              </w:rPr>
            </w:pPr>
            <w:r w:rsidRPr="00B7054D">
              <w:rPr>
                <w:szCs w:val="22"/>
                <w:lang w:val="sv-SE"/>
              </w:rPr>
              <w:t xml:space="preserve">Tel: </w:t>
            </w:r>
            <w:r w:rsidR="00C172C7" w:rsidRPr="00B7054D">
              <w:rPr>
                <w:szCs w:val="22"/>
                <w:lang w:val="nl-NL"/>
              </w:rPr>
              <w:t>+31 85 808 9900</w:t>
            </w:r>
          </w:p>
          <w:p w14:paraId="0248F95D" w14:textId="77777777" w:rsidR="00287202" w:rsidRPr="00B7054D" w:rsidRDefault="00287202" w:rsidP="004D1445">
            <w:pPr>
              <w:tabs>
                <w:tab w:val="left" w:pos="-720"/>
              </w:tabs>
              <w:suppressAutoHyphens/>
              <w:rPr>
                <w:szCs w:val="22"/>
                <w:lang w:val="sv-SE"/>
              </w:rPr>
            </w:pPr>
          </w:p>
        </w:tc>
      </w:tr>
      <w:tr w:rsidR="00287202" w:rsidRPr="00B7054D" w14:paraId="49BFD0EE" w14:textId="77777777" w:rsidTr="00287202">
        <w:tc>
          <w:tcPr>
            <w:tcW w:w="4644" w:type="dxa"/>
          </w:tcPr>
          <w:p w14:paraId="5955FCAD" w14:textId="77777777" w:rsidR="00287202" w:rsidRPr="00B7054D" w:rsidRDefault="00287202" w:rsidP="004D1445">
            <w:pPr>
              <w:tabs>
                <w:tab w:val="left" w:pos="-720"/>
              </w:tabs>
              <w:suppressAutoHyphens/>
              <w:rPr>
                <w:b/>
                <w:szCs w:val="22"/>
                <w:lang w:val="sv-SE"/>
              </w:rPr>
            </w:pPr>
            <w:r w:rsidRPr="00B7054D">
              <w:rPr>
                <w:b/>
                <w:szCs w:val="22"/>
                <w:lang w:val="sv-SE"/>
              </w:rPr>
              <w:t>Eesti</w:t>
            </w:r>
          </w:p>
          <w:p w14:paraId="52CB70CF" w14:textId="77777777" w:rsidR="00287202" w:rsidRPr="00B7054D" w:rsidRDefault="00287202" w:rsidP="004D1445">
            <w:pPr>
              <w:tabs>
                <w:tab w:val="left" w:pos="-720"/>
              </w:tabs>
              <w:suppressAutoHyphens/>
              <w:rPr>
                <w:szCs w:val="22"/>
                <w:lang w:val="sv-SE"/>
              </w:rPr>
            </w:pPr>
            <w:r w:rsidRPr="00B7054D">
              <w:rPr>
                <w:szCs w:val="22"/>
                <w:lang w:val="sv-SE"/>
              </w:rPr>
              <w:t>AstraZeneca</w:t>
            </w:r>
            <w:r w:rsidRPr="00B7054D">
              <w:rPr>
                <w:szCs w:val="22"/>
                <w:lang w:val="sv-SE"/>
              </w:rPr>
              <w:tab/>
            </w:r>
          </w:p>
          <w:p w14:paraId="61B3879E" w14:textId="77777777" w:rsidR="00287202" w:rsidRPr="00B7054D" w:rsidRDefault="00287202" w:rsidP="004D1445">
            <w:pPr>
              <w:pStyle w:val="A-TableText"/>
              <w:tabs>
                <w:tab w:val="left" w:pos="-720"/>
                <w:tab w:val="left" w:pos="567"/>
              </w:tabs>
              <w:suppressAutoHyphens/>
              <w:spacing w:before="0" w:after="0"/>
              <w:rPr>
                <w:szCs w:val="22"/>
                <w:lang w:val="sv-SE"/>
              </w:rPr>
            </w:pPr>
            <w:r w:rsidRPr="00B7054D">
              <w:rPr>
                <w:szCs w:val="22"/>
                <w:lang w:val="sv-SE"/>
              </w:rPr>
              <w:t>Tel: +372 6549 600</w:t>
            </w:r>
          </w:p>
          <w:p w14:paraId="3F66B11C" w14:textId="77777777" w:rsidR="00287202" w:rsidRPr="00B7054D" w:rsidRDefault="00287202" w:rsidP="004D1445">
            <w:pPr>
              <w:pStyle w:val="A-TableText"/>
              <w:tabs>
                <w:tab w:val="left" w:pos="-720"/>
                <w:tab w:val="left" w:pos="567"/>
              </w:tabs>
              <w:suppressAutoHyphens/>
              <w:spacing w:before="0" w:after="0"/>
              <w:rPr>
                <w:szCs w:val="22"/>
                <w:lang w:val="sv-SE"/>
              </w:rPr>
            </w:pPr>
          </w:p>
        </w:tc>
        <w:tc>
          <w:tcPr>
            <w:tcW w:w="4678" w:type="dxa"/>
          </w:tcPr>
          <w:p w14:paraId="61A54A8C" w14:textId="77777777" w:rsidR="00287202" w:rsidRPr="00B7054D" w:rsidRDefault="00287202" w:rsidP="004D1445">
            <w:pPr>
              <w:rPr>
                <w:szCs w:val="22"/>
                <w:lang w:val="sv-SE"/>
              </w:rPr>
            </w:pPr>
            <w:r w:rsidRPr="00B7054D">
              <w:rPr>
                <w:b/>
                <w:szCs w:val="22"/>
                <w:lang w:val="sv-SE"/>
              </w:rPr>
              <w:t>Norge</w:t>
            </w:r>
          </w:p>
          <w:p w14:paraId="1D29D2B9" w14:textId="77777777" w:rsidR="00287202" w:rsidRPr="00B7054D" w:rsidRDefault="00287202" w:rsidP="004D1445">
            <w:pPr>
              <w:tabs>
                <w:tab w:val="left" w:pos="-720"/>
              </w:tabs>
              <w:suppressAutoHyphens/>
              <w:rPr>
                <w:szCs w:val="22"/>
                <w:lang w:val="sv-SE"/>
              </w:rPr>
            </w:pPr>
            <w:r w:rsidRPr="00B7054D">
              <w:rPr>
                <w:szCs w:val="22"/>
                <w:lang w:val="sv-SE"/>
              </w:rPr>
              <w:t>AstraZeneca AS</w:t>
            </w:r>
          </w:p>
          <w:p w14:paraId="6885D254" w14:textId="77777777" w:rsidR="00287202" w:rsidRPr="00B7054D" w:rsidRDefault="00287202" w:rsidP="004D1445">
            <w:pPr>
              <w:rPr>
                <w:szCs w:val="22"/>
                <w:lang w:val="sv-SE"/>
              </w:rPr>
            </w:pPr>
            <w:r w:rsidRPr="00B7054D">
              <w:rPr>
                <w:szCs w:val="22"/>
                <w:lang w:val="sv-SE"/>
              </w:rPr>
              <w:t>Tlf: + 47 21 00 64 00</w:t>
            </w:r>
          </w:p>
          <w:p w14:paraId="70E2D986" w14:textId="77777777" w:rsidR="00287202" w:rsidRPr="00B7054D" w:rsidRDefault="00287202" w:rsidP="004D1445">
            <w:pPr>
              <w:rPr>
                <w:szCs w:val="22"/>
                <w:lang w:val="sv-SE"/>
              </w:rPr>
            </w:pPr>
          </w:p>
        </w:tc>
      </w:tr>
      <w:tr w:rsidR="00287202" w:rsidRPr="00B7054D" w14:paraId="77B8894F" w14:textId="77777777" w:rsidTr="00287202">
        <w:tc>
          <w:tcPr>
            <w:tcW w:w="4644" w:type="dxa"/>
          </w:tcPr>
          <w:p w14:paraId="5EBF1FFD" w14:textId="77777777" w:rsidR="00287202" w:rsidRPr="00B7054D" w:rsidRDefault="00287202" w:rsidP="004D1445">
            <w:pPr>
              <w:rPr>
                <w:szCs w:val="22"/>
              </w:rPr>
            </w:pPr>
            <w:r w:rsidRPr="00B7054D">
              <w:rPr>
                <w:b/>
                <w:szCs w:val="22"/>
                <w:lang w:val="sv-SE"/>
              </w:rPr>
              <w:t>Ελλάδα</w:t>
            </w:r>
          </w:p>
          <w:p w14:paraId="653B0B78" w14:textId="77777777" w:rsidR="00287202" w:rsidRPr="00B7054D" w:rsidRDefault="00287202" w:rsidP="004D1445">
            <w:pPr>
              <w:tabs>
                <w:tab w:val="left" w:pos="-720"/>
              </w:tabs>
              <w:suppressAutoHyphens/>
              <w:rPr>
                <w:szCs w:val="22"/>
              </w:rPr>
            </w:pPr>
            <w:r w:rsidRPr="00B7054D">
              <w:rPr>
                <w:szCs w:val="22"/>
              </w:rPr>
              <w:t>AstraZeneca A.E.</w:t>
            </w:r>
          </w:p>
          <w:p w14:paraId="2533DD47" w14:textId="77777777" w:rsidR="00287202" w:rsidRPr="00B7054D" w:rsidRDefault="00287202" w:rsidP="004D1445">
            <w:pPr>
              <w:pStyle w:val="A-TableText"/>
              <w:tabs>
                <w:tab w:val="left" w:pos="-720"/>
                <w:tab w:val="left" w:pos="567"/>
              </w:tabs>
              <w:suppressAutoHyphens/>
              <w:spacing w:before="0" w:after="0"/>
              <w:rPr>
                <w:szCs w:val="22"/>
              </w:rPr>
            </w:pPr>
            <w:r w:rsidRPr="00B7054D">
              <w:rPr>
                <w:szCs w:val="22"/>
                <w:lang w:val="sv-SE"/>
              </w:rPr>
              <w:t>Τηλ</w:t>
            </w:r>
            <w:r w:rsidRPr="00B7054D">
              <w:rPr>
                <w:szCs w:val="22"/>
              </w:rPr>
              <w:t>: + 30 2 </w:t>
            </w:r>
            <w:r w:rsidRPr="00B7054D">
              <w:rPr>
                <w:rFonts w:eastAsia="NimbusSansGlobal-Regular"/>
                <w:szCs w:val="22"/>
              </w:rPr>
              <w:t>106871500</w:t>
            </w:r>
          </w:p>
          <w:p w14:paraId="51BCA8BC" w14:textId="77777777" w:rsidR="00287202" w:rsidRPr="00B7054D" w:rsidRDefault="00287202" w:rsidP="004D1445">
            <w:pPr>
              <w:pStyle w:val="A-TableText"/>
              <w:tabs>
                <w:tab w:val="left" w:pos="-720"/>
                <w:tab w:val="left" w:pos="567"/>
              </w:tabs>
              <w:suppressAutoHyphens/>
              <w:spacing w:before="0" w:after="0"/>
              <w:rPr>
                <w:szCs w:val="22"/>
              </w:rPr>
            </w:pPr>
          </w:p>
        </w:tc>
        <w:tc>
          <w:tcPr>
            <w:tcW w:w="4678" w:type="dxa"/>
          </w:tcPr>
          <w:p w14:paraId="4DA21A20" w14:textId="77777777" w:rsidR="00287202" w:rsidRPr="00B7054D" w:rsidRDefault="00287202" w:rsidP="004D1445">
            <w:pPr>
              <w:rPr>
                <w:szCs w:val="22"/>
                <w:lang w:val="sv-SE"/>
              </w:rPr>
            </w:pPr>
            <w:r w:rsidRPr="00B7054D">
              <w:rPr>
                <w:b/>
                <w:szCs w:val="22"/>
                <w:lang w:val="sv-SE"/>
              </w:rPr>
              <w:t>Österreich</w:t>
            </w:r>
          </w:p>
          <w:p w14:paraId="5ED111B1" w14:textId="77777777" w:rsidR="00287202" w:rsidRPr="00B7054D" w:rsidRDefault="00287202" w:rsidP="004D1445">
            <w:pPr>
              <w:rPr>
                <w:szCs w:val="22"/>
                <w:lang w:val="sv-SE"/>
              </w:rPr>
            </w:pPr>
            <w:r w:rsidRPr="00B7054D">
              <w:rPr>
                <w:szCs w:val="22"/>
                <w:lang w:val="sv-SE"/>
              </w:rPr>
              <w:t>AstraZeneca Österreich GmbH</w:t>
            </w:r>
          </w:p>
          <w:p w14:paraId="15A0ABDD" w14:textId="77777777" w:rsidR="00287202" w:rsidRPr="00B7054D" w:rsidRDefault="00287202" w:rsidP="004D1445">
            <w:pPr>
              <w:tabs>
                <w:tab w:val="left" w:pos="-720"/>
                <w:tab w:val="left" w:pos="4536"/>
              </w:tabs>
              <w:suppressAutoHyphens/>
              <w:rPr>
                <w:szCs w:val="22"/>
                <w:lang w:val="sv-SE"/>
              </w:rPr>
            </w:pPr>
            <w:r w:rsidRPr="00B7054D">
              <w:rPr>
                <w:szCs w:val="22"/>
                <w:lang w:val="sv-SE"/>
              </w:rPr>
              <w:t>Tel: +43 1 711 31 0</w:t>
            </w:r>
          </w:p>
          <w:p w14:paraId="4FEDFABA" w14:textId="77777777" w:rsidR="00287202" w:rsidRPr="00B7054D" w:rsidRDefault="00287202" w:rsidP="004D1445">
            <w:pPr>
              <w:pStyle w:val="A-TableText"/>
              <w:tabs>
                <w:tab w:val="left" w:pos="567"/>
              </w:tabs>
              <w:spacing w:before="0" w:after="0"/>
              <w:rPr>
                <w:szCs w:val="22"/>
                <w:lang w:val="sv-SE"/>
              </w:rPr>
            </w:pPr>
          </w:p>
        </w:tc>
      </w:tr>
      <w:tr w:rsidR="00287202" w:rsidRPr="00B7054D" w14:paraId="31A2AA57" w14:textId="77777777" w:rsidTr="00287202">
        <w:trPr>
          <w:trHeight w:val="896"/>
        </w:trPr>
        <w:tc>
          <w:tcPr>
            <w:tcW w:w="4678" w:type="dxa"/>
          </w:tcPr>
          <w:p w14:paraId="7D78906F" w14:textId="77777777" w:rsidR="00287202" w:rsidRPr="00B7054D" w:rsidRDefault="00287202" w:rsidP="004D1445">
            <w:pPr>
              <w:tabs>
                <w:tab w:val="left" w:pos="-720"/>
                <w:tab w:val="left" w:pos="4536"/>
              </w:tabs>
              <w:suppressAutoHyphens/>
              <w:rPr>
                <w:b/>
                <w:szCs w:val="22"/>
                <w:lang w:val="es-ES"/>
              </w:rPr>
            </w:pPr>
            <w:r w:rsidRPr="00B7054D">
              <w:rPr>
                <w:b/>
                <w:szCs w:val="22"/>
                <w:lang w:val="es-ES"/>
              </w:rPr>
              <w:t>España</w:t>
            </w:r>
          </w:p>
          <w:p w14:paraId="1549F288" w14:textId="77777777" w:rsidR="00287202" w:rsidRPr="00B7054D" w:rsidRDefault="00287202" w:rsidP="004D1445">
            <w:pPr>
              <w:tabs>
                <w:tab w:val="left" w:pos="-720"/>
              </w:tabs>
              <w:suppressAutoHyphens/>
              <w:rPr>
                <w:szCs w:val="22"/>
                <w:lang w:val="es-ES"/>
              </w:rPr>
            </w:pPr>
            <w:r w:rsidRPr="00B7054D">
              <w:rPr>
                <w:szCs w:val="22"/>
                <w:lang w:val="es-ES"/>
              </w:rPr>
              <w:t>AstraZeneca Farmacéutica Spain, S.A.</w:t>
            </w:r>
          </w:p>
          <w:p w14:paraId="50E9F6CA" w14:textId="77777777" w:rsidR="00287202" w:rsidRPr="00B7054D" w:rsidRDefault="00287202" w:rsidP="004D1445">
            <w:pPr>
              <w:tabs>
                <w:tab w:val="left" w:pos="-720"/>
              </w:tabs>
              <w:suppressAutoHyphens/>
              <w:rPr>
                <w:szCs w:val="22"/>
                <w:lang w:val="sv-SE"/>
              </w:rPr>
            </w:pPr>
            <w:r w:rsidRPr="00B7054D">
              <w:rPr>
                <w:szCs w:val="22"/>
                <w:lang w:val="sv-SE"/>
              </w:rPr>
              <w:t>Tel: + 34 91 301 91 00</w:t>
            </w:r>
          </w:p>
        </w:tc>
        <w:tc>
          <w:tcPr>
            <w:tcW w:w="4678" w:type="dxa"/>
          </w:tcPr>
          <w:p w14:paraId="3AAD83BE" w14:textId="77777777" w:rsidR="00287202" w:rsidRPr="00B7054D" w:rsidRDefault="00287202" w:rsidP="004D1445">
            <w:pPr>
              <w:tabs>
                <w:tab w:val="left" w:pos="-720"/>
                <w:tab w:val="left" w:pos="4536"/>
              </w:tabs>
              <w:suppressAutoHyphens/>
              <w:rPr>
                <w:b/>
                <w:i/>
                <w:szCs w:val="22"/>
                <w:lang w:val="sv-SE"/>
              </w:rPr>
            </w:pPr>
            <w:r w:rsidRPr="00B7054D">
              <w:rPr>
                <w:b/>
                <w:szCs w:val="22"/>
                <w:lang w:val="sv-SE"/>
              </w:rPr>
              <w:t>Polska</w:t>
            </w:r>
          </w:p>
          <w:p w14:paraId="2DA3DA21" w14:textId="77777777" w:rsidR="00287202" w:rsidRPr="00B7054D" w:rsidRDefault="00287202" w:rsidP="004D1445">
            <w:pPr>
              <w:pStyle w:val="A-TableText"/>
              <w:tabs>
                <w:tab w:val="left" w:pos="567"/>
              </w:tabs>
              <w:spacing w:before="0" w:after="0"/>
              <w:rPr>
                <w:szCs w:val="22"/>
                <w:lang w:val="sv-SE"/>
              </w:rPr>
            </w:pPr>
            <w:r w:rsidRPr="00B7054D">
              <w:rPr>
                <w:szCs w:val="22"/>
                <w:lang w:val="sv-SE"/>
              </w:rPr>
              <w:t>AstraZeneca Pharma Poland Sp. z o.o.</w:t>
            </w:r>
          </w:p>
          <w:p w14:paraId="01F3F01F" w14:textId="77777777" w:rsidR="00287202" w:rsidRPr="00B7054D" w:rsidRDefault="00287202" w:rsidP="004D1445">
            <w:pPr>
              <w:rPr>
                <w:szCs w:val="22"/>
                <w:lang w:val="sv-SE"/>
              </w:rPr>
            </w:pPr>
            <w:r w:rsidRPr="00B7054D">
              <w:rPr>
                <w:szCs w:val="22"/>
                <w:lang w:val="sv-SE"/>
              </w:rPr>
              <w:t>Tel.: + 48 22 245 73 00</w:t>
            </w:r>
          </w:p>
          <w:p w14:paraId="064F775C" w14:textId="77777777" w:rsidR="00287202" w:rsidRPr="00B7054D" w:rsidRDefault="00287202" w:rsidP="004D1445">
            <w:pPr>
              <w:pStyle w:val="A-TableText"/>
              <w:tabs>
                <w:tab w:val="left" w:pos="-720"/>
                <w:tab w:val="left" w:pos="567"/>
              </w:tabs>
              <w:suppressAutoHyphens/>
              <w:spacing w:before="0" w:after="0"/>
              <w:rPr>
                <w:szCs w:val="22"/>
                <w:lang w:val="sv-SE"/>
              </w:rPr>
            </w:pPr>
          </w:p>
        </w:tc>
      </w:tr>
      <w:tr w:rsidR="00287202" w:rsidRPr="00B7054D" w14:paraId="356BE303" w14:textId="77777777" w:rsidTr="00287202">
        <w:trPr>
          <w:trHeight w:val="896"/>
        </w:trPr>
        <w:tc>
          <w:tcPr>
            <w:tcW w:w="4678" w:type="dxa"/>
          </w:tcPr>
          <w:p w14:paraId="486D92A1" w14:textId="77777777" w:rsidR="00287202" w:rsidRPr="00B7054D" w:rsidRDefault="00287202" w:rsidP="004D1445">
            <w:pPr>
              <w:tabs>
                <w:tab w:val="left" w:pos="-720"/>
                <w:tab w:val="left" w:pos="4536"/>
              </w:tabs>
              <w:suppressAutoHyphens/>
              <w:rPr>
                <w:b/>
                <w:szCs w:val="22"/>
                <w:lang w:val="sv-SE"/>
              </w:rPr>
            </w:pPr>
            <w:r w:rsidRPr="00B7054D">
              <w:rPr>
                <w:b/>
                <w:szCs w:val="22"/>
                <w:lang w:val="sv-SE"/>
              </w:rPr>
              <w:t>France</w:t>
            </w:r>
          </w:p>
          <w:p w14:paraId="2E9EFC93" w14:textId="77777777" w:rsidR="00287202" w:rsidRPr="00B7054D" w:rsidRDefault="00287202" w:rsidP="004D1445">
            <w:pPr>
              <w:pStyle w:val="A-TableText"/>
              <w:tabs>
                <w:tab w:val="left" w:pos="567"/>
              </w:tabs>
              <w:spacing w:before="0" w:after="0"/>
              <w:rPr>
                <w:szCs w:val="22"/>
                <w:lang w:val="sv-SE"/>
              </w:rPr>
            </w:pPr>
            <w:r w:rsidRPr="00B7054D">
              <w:rPr>
                <w:szCs w:val="22"/>
                <w:lang w:val="sv-SE"/>
              </w:rPr>
              <w:t>AstraZeneca</w:t>
            </w:r>
          </w:p>
          <w:p w14:paraId="244C598A" w14:textId="77777777" w:rsidR="00287202" w:rsidRPr="00B7054D" w:rsidRDefault="00287202" w:rsidP="004D1445">
            <w:pPr>
              <w:pStyle w:val="A-TableText"/>
              <w:tabs>
                <w:tab w:val="left" w:pos="567"/>
              </w:tabs>
              <w:spacing w:before="0" w:after="0"/>
              <w:rPr>
                <w:b/>
                <w:szCs w:val="22"/>
                <w:lang w:val="sv-SE"/>
              </w:rPr>
            </w:pPr>
            <w:r w:rsidRPr="00B7054D">
              <w:rPr>
                <w:szCs w:val="22"/>
                <w:lang w:val="sv-SE"/>
              </w:rPr>
              <w:t>Tél: + 33 1 41 29 40 00</w:t>
            </w:r>
          </w:p>
        </w:tc>
        <w:tc>
          <w:tcPr>
            <w:tcW w:w="4678" w:type="dxa"/>
          </w:tcPr>
          <w:p w14:paraId="2013B736" w14:textId="77777777" w:rsidR="00287202" w:rsidRPr="00B7054D" w:rsidRDefault="00287202" w:rsidP="004D1445">
            <w:pPr>
              <w:rPr>
                <w:szCs w:val="22"/>
                <w:lang w:val="es-ES"/>
              </w:rPr>
            </w:pPr>
            <w:r w:rsidRPr="00B7054D">
              <w:rPr>
                <w:b/>
                <w:szCs w:val="22"/>
                <w:lang w:val="es-ES"/>
              </w:rPr>
              <w:t>Portugal</w:t>
            </w:r>
          </w:p>
          <w:p w14:paraId="2F684F4F" w14:textId="77777777" w:rsidR="00287202" w:rsidRPr="00B7054D" w:rsidRDefault="00287202" w:rsidP="004D1445">
            <w:pPr>
              <w:tabs>
                <w:tab w:val="left" w:pos="-720"/>
              </w:tabs>
              <w:suppressAutoHyphens/>
              <w:rPr>
                <w:szCs w:val="22"/>
                <w:lang w:val="es-ES"/>
              </w:rPr>
            </w:pPr>
            <w:r w:rsidRPr="00B7054D">
              <w:rPr>
                <w:szCs w:val="22"/>
                <w:lang w:val="es-ES"/>
              </w:rPr>
              <w:t xml:space="preserve">AstraZeneca </w:t>
            </w:r>
            <w:proofErr w:type="spellStart"/>
            <w:r w:rsidRPr="00B7054D">
              <w:rPr>
                <w:szCs w:val="22"/>
                <w:lang w:val="es-ES"/>
              </w:rPr>
              <w:t>Produtos</w:t>
            </w:r>
            <w:proofErr w:type="spellEnd"/>
            <w:r w:rsidRPr="00B7054D">
              <w:rPr>
                <w:szCs w:val="22"/>
                <w:lang w:val="es-ES"/>
              </w:rPr>
              <w:t xml:space="preserve"> </w:t>
            </w:r>
            <w:proofErr w:type="spellStart"/>
            <w:r w:rsidRPr="00B7054D">
              <w:rPr>
                <w:szCs w:val="22"/>
                <w:lang w:val="es-ES"/>
              </w:rPr>
              <w:t>Farmacêuticos</w:t>
            </w:r>
            <w:proofErr w:type="spellEnd"/>
            <w:r w:rsidRPr="00B7054D">
              <w:rPr>
                <w:szCs w:val="22"/>
                <w:lang w:val="es-ES"/>
              </w:rPr>
              <w:t>, Lda.</w:t>
            </w:r>
          </w:p>
          <w:p w14:paraId="4FB7687C" w14:textId="77777777" w:rsidR="00287202" w:rsidRPr="00B7054D" w:rsidRDefault="00287202" w:rsidP="004D1445">
            <w:pPr>
              <w:pStyle w:val="A-TableText"/>
              <w:tabs>
                <w:tab w:val="left" w:pos="-720"/>
                <w:tab w:val="left" w:pos="567"/>
              </w:tabs>
              <w:suppressAutoHyphens/>
              <w:spacing w:before="0" w:after="0"/>
              <w:rPr>
                <w:szCs w:val="22"/>
                <w:lang w:val="sv-SE"/>
              </w:rPr>
            </w:pPr>
            <w:r w:rsidRPr="00B7054D">
              <w:rPr>
                <w:szCs w:val="22"/>
                <w:lang w:val="sv-SE"/>
              </w:rPr>
              <w:t>Tel: + 351 21 434 61 00</w:t>
            </w:r>
          </w:p>
          <w:p w14:paraId="4A302E45" w14:textId="77777777" w:rsidR="00287202" w:rsidRPr="00B7054D" w:rsidRDefault="00287202" w:rsidP="004D1445">
            <w:pPr>
              <w:tabs>
                <w:tab w:val="left" w:pos="-720"/>
              </w:tabs>
              <w:suppressAutoHyphens/>
              <w:rPr>
                <w:szCs w:val="22"/>
                <w:lang w:val="sv-SE"/>
              </w:rPr>
            </w:pPr>
          </w:p>
        </w:tc>
      </w:tr>
      <w:tr w:rsidR="00287202" w:rsidRPr="00B7054D" w14:paraId="4E3A4B3C" w14:textId="77777777" w:rsidTr="00287202">
        <w:tc>
          <w:tcPr>
            <w:tcW w:w="4678" w:type="dxa"/>
          </w:tcPr>
          <w:p w14:paraId="06F0AAAF" w14:textId="77777777" w:rsidR="00287202" w:rsidRPr="00B7054D" w:rsidRDefault="00287202" w:rsidP="004D1445">
            <w:pPr>
              <w:rPr>
                <w:b/>
                <w:bCs/>
                <w:szCs w:val="22"/>
                <w:lang w:val="en-US"/>
              </w:rPr>
            </w:pPr>
            <w:r w:rsidRPr="00B7054D">
              <w:rPr>
                <w:szCs w:val="22"/>
                <w:lang w:val="en-US"/>
              </w:rPr>
              <w:br w:type="page"/>
            </w:r>
            <w:r w:rsidRPr="00B7054D">
              <w:rPr>
                <w:b/>
                <w:bCs/>
                <w:szCs w:val="22"/>
                <w:lang w:val="en-US"/>
              </w:rPr>
              <w:t>Hrvatska</w:t>
            </w:r>
          </w:p>
          <w:p w14:paraId="59D09EB7" w14:textId="77777777" w:rsidR="00287202" w:rsidRPr="00B7054D" w:rsidRDefault="00287202" w:rsidP="004D1445">
            <w:pPr>
              <w:rPr>
                <w:szCs w:val="22"/>
                <w:lang w:val="en-US"/>
              </w:rPr>
            </w:pPr>
            <w:r w:rsidRPr="00B7054D">
              <w:rPr>
                <w:szCs w:val="22"/>
                <w:lang w:val="en-US"/>
              </w:rPr>
              <w:t>AstraZeneca d.o.o.</w:t>
            </w:r>
          </w:p>
          <w:p w14:paraId="3365B397" w14:textId="77777777" w:rsidR="00287202" w:rsidRPr="00B7054D" w:rsidRDefault="00287202" w:rsidP="004D1445">
            <w:pPr>
              <w:rPr>
                <w:szCs w:val="22"/>
                <w:lang w:val="en-US"/>
              </w:rPr>
            </w:pPr>
            <w:r w:rsidRPr="00B7054D">
              <w:rPr>
                <w:szCs w:val="22"/>
                <w:lang w:val="en-US"/>
              </w:rPr>
              <w:t>Tel: +385 1 4628 000</w:t>
            </w:r>
          </w:p>
          <w:p w14:paraId="5FA76AEA" w14:textId="77777777" w:rsidR="00287202" w:rsidRPr="00B7054D" w:rsidRDefault="00287202" w:rsidP="004D1445">
            <w:pPr>
              <w:tabs>
                <w:tab w:val="left" w:pos="-720"/>
              </w:tabs>
              <w:suppressAutoHyphens/>
              <w:rPr>
                <w:szCs w:val="22"/>
                <w:lang w:val="en-US"/>
              </w:rPr>
            </w:pPr>
          </w:p>
        </w:tc>
        <w:tc>
          <w:tcPr>
            <w:tcW w:w="4678" w:type="dxa"/>
          </w:tcPr>
          <w:p w14:paraId="34BD82A7" w14:textId="77777777" w:rsidR="00287202" w:rsidRPr="00B7054D" w:rsidRDefault="00287202" w:rsidP="004D1445">
            <w:pPr>
              <w:tabs>
                <w:tab w:val="left" w:pos="-720"/>
                <w:tab w:val="left" w:pos="4536"/>
              </w:tabs>
              <w:suppressAutoHyphens/>
              <w:rPr>
                <w:b/>
                <w:szCs w:val="22"/>
                <w:lang w:val="es-ES"/>
              </w:rPr>
            </w:pPr>
            <w:proofErr w:type="spellStart"/>
            <w:r w:rsidRPr="00B7054D">
              <w:rPr>
                <w:b/>
                <w:szCs w:val="22"/>
                <w:lang w:val="es-ES"/>
              </w:rPr>
              <w:t>România</w:t>
            </w:r>
            <w:proofErr w:type="spellEnd"/>
          </w:p>
          <w:p w14:paraId="654A0CDE" w14:textId="77777777" w:rsidR="00287202" w:rsidRPr="00B7054D" w:rsidRDefault="00287202" w:rsidP="004D1445">
            <w:pPr>
              <w:tabs>
                <w:tab w:val="left" w:pos="-720"/>
              </w:tabs>
              <w:suppressAutoHyphens/>
              <w:rPr>
                <w:szCs w:val="22"/>
                <w:lang w:val="es-ES"/>
              </w:rPr>
            </w:pPr>
            <w:r w:rsidRPr="00B7054D">
              <w:rPr>
                <w:szCs w:val="22"/>
                <w:lang w:val="es-ES"/>
              </w:rPr>
              <w:t xml:space="preserve">AstraZeneca </w:t>
            </w:r>
            <w:proofErr w:type="spellStart"/>
            <w:r w:rsidRPr="00B7054D">
              <w:rPr>
                <w:szCs w:val="22"/>
                <w:lang w:val="es-ES"/>
              </w:rPr>
              <w:t>Pharma</w:t>
            </w:r>
            <w:proofErr w:type="spellEnd"/>
            <w:r w:rsidRPr="00B7054D">
              <w:rPr>
                <w:szCs w:val="22"/>
                <w:lang w:val="es-ES"/>
              </w:rPr>
              <w:t xml:space="preserve"> SRL</w:t>
            </w:r>
          </w:p>
          <w:p w14:paraId="64DC966F" w14:textId="77777777" w:rsidR="00287202" w:rsidRPr="00B7054D" w:rsidRDefault="00287202" w:rsidP="004D1445">
            <w:pPr>
              <w:pStyle w:val="A-TableHeader"/>
              <w:tabs>
                <w:tab w:val="left" w:pos="567"/>
              </w:tabs>
              <w:spacing w:before="0" w:after="0"/>
              <w:rPr>
                <w:b w:val="0"/>
                <w:szCs w:val="22"/>
                <w:lang w:val="es-ES"/>
              </w:rPr>
            </w:pPr>
            <w:r w:rsidRPr="00B7054D">
              <w:rPr>
                <w:b w:val="0"/>
                <w:szCs w:val="22"/>
                <w:lang w:val="es-ES"/>
              </w:rPr>
              <w:t>Tel: + 40 21 317 60 41</w:t>
            </w:r>
          </w:p>
          <w:p w14:paraId="7D840ED7" w14:textId="77777777" w:rsidR="00287202" w:rsidRPr="00B7054D" w:rsidRDefault="00287202" w:rsidP="004D1445">
            <w:pPr>
              <w:tabs>
                <w:tab w:val="left" w:pos="-720"/>
              </w:tabs>
              <w:suppressAutoHyphens/>
              <w:rPr>
                <w:szCs w:val="22"/>
                <w:lang w:val="es-ES"/>
              </w:rPr>
            </w:pPr>
          </w:p>
        </w:tc>
      </w:tr>
      <w:tr w:rsidR="00287202" w:rsidRPr="00B7054D" w14:paraId="2140855C" w14:textId="77777777" w:rsidTr="00287202">
        <w:tc>
          <w:tcPr>
            <w:tcW w:w="4678" w:type="dxa"/>
          </w:tcPr>
          <w:p w14:paraId="2D6523D3" w14:textId="77777777" w:rsidR="00287202" w:rsidRPr="00B7054D" w:rsidRDefault="00287202" w:rsidP="004D1445">
            <w:pPr>
              <w:rPr>
                <w:szCs w:val="22"/>
                <w:lang w:val="en-US"/>
              </w:rPr>
            </w:pPr>
            <w:r w:rsidRPr="00B7054D">
              <w:rPr>
                <w:b/>
                <w:szCs w:val="22"/>
                <w:lang w:val="en-US"/>
              </w:rPr>
              <w:t>Ireland</w:t>
            </w:r>
          </w:p>
          <w:p w14:paraId="1C1C2621" w14:textId="4784148A" w:rsidR="00287202" w:rsidRPr="00B7054D" w:rsidRDefault="00287202" w:rsidP="004D1445">
            <w:pPr>
              <w:pStyle w:val="A-TableText"/>
              <w:tabs>
                <w:tab w:val="left" w:pos="-720"/>
                <w:tab w:val="left" w:pos="567"/>
              </w:tabs>
              <w:suppressAutoHyphens/>
              <w:spacing w:before="0" w:after="0"/>
              <w:rPr>
                <w:szCs w:val="22"/>
                <w:lang w:val="en-US"/>
              </w:rPr>
            </w:pPr>
            <w:r w:rsidRPr="00B7054D">
              <w:rPr>
                <w:szCs w:val="22"/>
                <w:lang w:val="en-US"/>
              </w:rPr>
              <w:t xml:space="preserve">AstraZeneca Pharmaceuticals (Ireland) </w:t>
            </w:r>
            <w:r w:rsidR="00A22DE0" w:rsidRPr="00B7054D">
              <w:rPr>
                <w:szCs w:val="22"/>
                <w:lang w:val="en-US"/>
              </w:rPr>
              <w:t>DAC</w:t>
            </w:r>
          </w:p>
          <w:p w14:paraId="7EEF769C" w14:textId="77777777" w:rsidR="00287202" w:rsidRPr="00B7054D" w:rsidRDefault="00287202" w:rsidP="004D1445">
            <w:pPr>
              <w:pStyle w:val="MaintextDE"/>
              <w:tabs>
                <w:tab w:val="clear" w:pos="283"/>
                <w:tab w:val="left" w:pos="3560"/>
              </w:tabs>
              <w:spacing w:after="0" w:line="240" w:lineRule="auto"/>
              <w:rPr>
                <w:rFonts w:ascii="Times New Roman" w:hAnsi="Times New Roman"/>
                <w:color w:val="auto"/>
                <w:spacing w:val="0"/>
                <w:sz w:val="22"/>
                <w:szCs w:val="22"/>
                <w:lang w:val="en-US"/>
              </w:rPr>
            </w:pPr>
            <w:r w:rsidRPr="00B7054D">
              <w:rPr>
                <w:rFonts w:ascii="Times New Roman" w:hAnsi="Times New Roman"/>
                <w:color w:val="auto"/>
                <w:spacing w:val="0"/>
                <w:sz w:val="22"/>
                <w:szCs w:val="22"/>
                <w:lang w:val="en-US"/>
              </w:rPr>
              <w:t>Tel: + 353 </w:t>
            </w:r>
            <w:r w:rsidRPr="00B7054D">
              <w:rPr>
                <w:rFonts w:ascii="Times New Roman" w:eastAsia="NimbusSansGlobal-Regular" w:hAnsi="Times New Roman"/>
                <w:color w:val="auto"/>
                <w:spacing w:val="0"/>
                <w:sz w:val="22"/>
                <w:szCs w:val="22"/>
                <w:lang w:val="en-US"/>
              </w:rPr>
              <w:t>1609 7100</w:t>
            </w:r>
          </w:p>
          <w:p w14:paraId="43A62879" w14:textId="77777777" w:rsidR="00287202" w:rsidRPr="00B7054D" w:rsidRDefault="00287202" w:rsidP="004D1445">
            <w:pPr>
              <w:pStyle w:val="A-TableText"/>
              <w:tabs>
                <w:tab w:val="left" w:pos="-720"/>
                <w:tab w:val="left" w:pos="567"/>
              </w:tabs>
              <w:suppressAutoHyphens/>
              <w:spacing w:before="0" w:after="0"/>
              <w:rPr>
                <w:szCs w:val="22"/>
                <w:lang w:val="en-US"/>
              </w:rPr>
            </w:pPr>
          </w:p>
        </w:tc>
        <w:tc>
          <w:tcPr>
            <w:tcW w:w="4678" w:type="dxa"/>
          </w:tcPr>
          <w:p w14:paraId="586B6FB7" w14:textId="77777777" w:rsidR="00287202" w:rsidRPr="00B7054D" w:rsidRDefault="00287202" w:rsidP="004D1445">
            <w:pPr>
              <w:pStyle w:val="A-TableHeader"/>
              <w:tabs>
                <w:tab w:val="left" w:pos="567"/>
              </w:tabs>
              <w:spacing w:before="0" w:after="0"/>
              <w:rPr>
                <w:szCs w:val="22"/>
                <w:lang w:val="es-ES"/>
              </w:rPr>
            </w:pPr>
            <w:proofErr w:type="spellStart"/>
            <w:r w:rsidRPr="00B7054D">
              <w:rPr>
                <w:szCs w:val="22"/>
                <w:lang w:val="es-ES"/>
              </w:rPr>
              <w:t>Slovenija</w:t>
            </w:r>
            <w:proofErr w:type="spellEnd"/>
          </w:p>
          <w:p w14:paraId="2CA99D71" w14:textId="77777777" w:rsidR="00287202" w:rsidRPr="00B7054D" w:rsidRDefault="00287202" w:rsidP="004D1445">
            <w:pPr>
              <w:tabs>
                <w:tab w:val="left" w:pos="-720"/>
              </w:tabs>
              <w:suppressAutoHyphens/>
              <w:rPr>
                <w:szCs w:val="22"/>
                <w:lang w:val="es-ES"/>
              </w:rPr>
            </w:pPr>
            <w:r w:rsidRPr="00B7054D">
              <w:rPr>
                <w:szCs w:val="22"/>
                <w:lang w:val="es-ES"/>
              </w:rPr>
              <w:t>AstraZeneca UK Limited</w:t>
            </w:r>
          </w:p>
          <w:p w14:paraId="0209C95A" w14:textId="77777777" w:rsidR="00287202" w:rsidRPr="00B7054D" w:rsidRDefault="00287202" w:rsidP="004D1445">
            <w:pPr>
              <w:tabs>
                <w:tab w:val="left" w:pos="-720"/>
              </w:tabs>
              <w:suppressAutoHyphens/>
              <w:rPr>
                <w:szCs w:val="22"/>
                <w:lang w:val="es-ES"/>
              </w:rPr>
            </w:pPr>
            <w:r w:rsidRPr="00B7054D">
              <w:rPr>
                <w:szCs w:val="22"/>
                <w:lang w:val="es-ES"/>
              </w:rPr>
              <w:t>Tel: + 386 1 51 35 600</w:t>
            </w:r>
          </w:p>
          <w:p w14:paraId="4C7E383E" w14:textId="77777777" w:rsidR="00287202" w:rsidRPr="00B7054D" w:rsidRDefault="00287202" w:rsidP="004D1445">
            <w:pPr>
              <w:tabs>
                <w:tab w:val="left" w:pos="-720"/>
              </w:tabs>
              <w:suppressAutoHyphens/>
              <w:rPr>
                <w:b/>
                <w:szCs w:val="22"/>
                <w:lang w:val="es-ES"/>
              </w:rPr>
            </w:pPr>
          </w:p>
        </w:tc>
      </w:tr>
      <w:tr w:rsidR="00287202" w:rsidRPr="00B7054D" w14:paraId="0DA0B312" w14:textId="77777777" w:rsidTr="00287202">
        <w:tc>
          <w:tcPr>
            <w:tcW w:w="4678" w:type="dxa"/>
          </w:tcPr>
          <w:p w14:paraId="4348D4F1" w14:textId="77777777" w:rsidR="00287202" w:rsidRPr="00B7054D" w:rsidRDefault="00287202" w:rsidP="004D1445">
            <w:pPr>
              <w:rPr>
                <w:b/>
                <w:szCs w:val="22"/>
                <w:lang w:val="sv-SE"/>
              </w:rPr>
            </w:pPr>
            <w:r w:rsidRPr="00B7054D">
              <w:rPr>
                <w:b/>
                <w:szCs w:val="22"/>
                <w:lang w:val="sv-SE"/>
              </w:rPr>
              <w:t>Ísland</w:t>
            </w:r>
          </w:p>
          <w:p w14:paraId="5C1DF612" w14:textId="77777777" w:rsidR="00287202" w:rsidRPr="00B7054D" w:rsidRDefault="00287202" w:rsidP="004D1445">
            <w:pPr>
              <w:pStyle w:val="A-TableText"/>
              <w:tabs>
                <w:tab w:val="left" w:pos="-720"/>
                <w:tab w:val="left" w:pos="567"/>
              </w:tabs>
              <w:suppressAutoHyphens/>
              <w:spacing w:before="0" w:after="0"/>
              <w:rPr>
                <w:szCs w:val="22"/>
                <w:lang w:val="sv-SE"/>
              </w:rPr>
            </w:pPr>
            <w:r w:rsidRPr="00B7054D">
              <w:rPr>
                <w:szCs w:val="22"/>
                <w:lang w:val="sv-SE"/>
              </w:rPr>
              <w:t>Vistor hf</w:t>
            </w:r>
          </w:p>
          <w:p w14:paraId="0475E630" w14:textId="77777777" w:rsidR="00287202" w:rsidRPr="00B7054D" w:rsidRDefault="00287202" w:rsidP="004D1445">
            <w:pPr>
              <w:pStyle w:val="A-TableText"/>
              <w:tabs>
                <w:tab w:val="left" w:pos="-720"/>
                <w:tab w:val="left" w:pos="567"/>
              </w:tabs>
              <w:suppressAutoHyphens/>
              <w:spacing w:before="0" w:after="0"/>
              <w:rPr>
                <w:szCs w:val="22"/>
                <w:lang w:val="sv-SE"/>
              </w:rPr>
            </w:pPr>
            <w:r w:rsidRPr="00B7054D">
              <w:rPr>
                <w:szCs w:val="22"/>
                <w:lang w:val="sv-SE"/>
              </w:rPr>
              <w:t>Sími: + 354 535 7000</w:t>
            </w:r>
          </w:p>
          <w:p w14:paraId="3A0C6427" w14:textId="77777777" w:rsidR="00287202" w:rsidRPr="00B7054D" w:rsidRDefault="00287202" w:rsidP="004D1445">
            <w:pPr>
              <w:pStyle w:val="A-TableText"/>
              <w:tabs>
                <w:tab w:val="left" w:pos="567"/>
              </w:tabs>
              <w:spacing w:before="0" w:after="0"/>
              <w:rPr>
                <w:b/>
                <w:szCs w:val="22"/>
                <w:lang w:val="sv-SE"/>
              </w:rPr>
            </w:pPr>
          </w:p>
        </w:tc>
        <w:tc>
          <w:tcPr>
            <w:tcW w:w="4678" w:type="dxa"/>
          </w:tcPr>
          <w:p w14:paraId="086B0629" w14:textId="77777777" w:rsidR="00287202" w:rsidRPr="00B7054D" w:rsidRDefault="00287202" w:rsidP="004D1445">
            <w:pPr>
              <w:tabs>
                <w:tab w:val="left" w:pos="-720"/>
              </w:tabs>
              <w:suppressAutoHyphens/>
              <w:rPr>
                <w:b/>
                <w:szCs w:val="22"/>
                <w:lang w:val="sv-SE"/>
              </w:rPr>
            </w:pPr>
            <w:r w:rsidRPr="00B7054D">
              <w:rPr>
                <w:b/>
                <w:szCs w:val="22"/>
                <w:lang w:val="sv-SE"/>
              </w:rPr>
              <w:t>Slovenská republika</w:t>
            </w:r>
          </w:p>
          <w:p w14:paraId="0CD80C25" w14:textId="77777777" w:rsidR="00287202" w:rsidRPr="00B7054D" w:rsidRDefault="00287202" w:rsidP="004D1445">
            <w:pPr>
              <w:pStyle w:val="A-TableText"/>
              <w:tabs>
                <w:tab w:val="left" w:pos="-720"/>
                <w:tab w:val="left" w:pos="567"/>
              </w:tabs>
              <w:suppressAutoHyphens/>
              <w:spacing w:before="0" w:after="0"/>
              <w:rPr>
                <w:szCs w:val="22"/>
                <w:lang w:val="sv-SE"/>
              </w:rPr>
            </w:pPr>
            <w:r w:rsidRPr="00B7054D">
              <w:rPr>
                <w:szCs w:val="22"/>
                <w:lang w:val="sv-SE"/>
              </w:rPr>
              <w:t>AstraZeneca AB o.z.</w:t>
            </w:r>
          </w:p>
          <w:p w14:paraId="57569239" w14:textId="77777777" w:rsidR="00287202" w:rsidRPr="00B7054D" w:rsidRDefault="00287202" w:rsidP="004D1445">
            <w:pPr>
              <w:tabs>
                <w:tab w:val="left" w:pos="-720"/>
                <w:tab w:val="left" w:pos="4536"/>
              </w:tabs>
              <w:suppressAutoHyphens/>
              <w:rPr>
                <w:szCs w:val="22"/>
                <w:lang w:val="sv-SE"/>
              </w:rPr>
            </w:pPr>
            <w:r w:rsidRPr="00B7054D">
              <w:rPr>
                <w:szCs w:val="22"/>
                <w:lang w:val="sv-SE"/>
              </w:rPr>
              <w:t>Tel: + 421 2 5737 7777</w:t>
            </w:r>
          </w:p>
          <w:p w14:paraId="2F348A0C" w14:textId="77777777" w:rsidR="00287202" w:rsidRPr="00B7054D" w:rsidRDefault="00287202" w:rsidP="004D1445">
            <w:pPr>
              <w:tabs>
                <w:tab w:val="left" w:pos="-720"/>
              </w:tabs>
              <w:suppressAutoHyphens/>
              <w:rPr>
                <w:szCs w:val="22"/>
                <w:lang w:val="sv-SE"/>
              </w:rPr>
            </w:pPr>
          </w:p>
        </w:tc>
      </w:tr>
      <w:tr w:rsidR="00287202" w:rsidRPr="00B7054D" w14:paraId="6E70F6E1" w14:textId="77777777" w:rsidTr="00287202">
        <w:tc>
          <w:tcPr>
            <w:tcW w:w="4678" w:type="dxa"/>
          </w:tcPr>
          <w:p w14:paraId="690282AB" w14:textId="77777777" w:rsidR="00287202" w:rsidRPr="00B7054D" w:rsidRDefault="00287202" w:rsidP="004D1445">
            <w:pPr>
              <w:keepNext/>
              <w:keepLines/>
              <w:rPr>
                <w:b/>
                <w:szCs w:val="22"/>
                <w:lang w:val="es-ES"/>
              </w:rPr>
            </w:pPr>
            <w:r w:rsidRPr="00B7054D">
              <w:rPr>
                <w:b/>
                <w:szCs w:val="22"/>
                <w:lang w:val="es-ES"/>
              </w:rPr>
              <w:t>Italia</w:t>
            </w:r>
          </w:p>
          <w:p w14:paraId="205BBEC1" w14:textId="77777777" w:rsidR="00287202" w:rsidRPr="00B7054D" w:rsidRDefault="00287202" w:rsidP="004D1445">
            <w:pPr>
              <w:pStyle w:val="A-TableText"/>
              <w:keepNext/>
              <w:keepLines/>
              <w:tabs>
                <w:tab w:val="left" w:pos="567"/>
              </w:tabs>
              <w:spacing w:before="0" w:after="0"/>
              <w:rPr>
                <w:b/>
                <w:szCs w:val="22"/>
                <w:lang w:val="es-ES"/>
              </w:rPr>
            </w:pPr>
            <w:r w:rsidRPr="00B7054D">
              <w:rPr>
                <w:szCs w:val="22"/>
                <w:lang w:val="es-ES"/>
              </w:rPr>
              <w:t xml:space="preserve">AstraZeneca </w:t>
            </w:r>
            <w:proofErr w:type="spellStart"/>
            <w:r w:rsidRPr="00B7054D">
              <w:rPr>
                <w:szCs w:val="22"/>
                <w:lang w:val="es-ES"/>
              </w:rPr>
              <w:t>S.p.A</w:t>
            </w:r>
            <w:proofErr w:type="spellEnd"/>
            <w:r w:rsidRPr="00B7054D">
              <w:rPr>
                <w:szCs w:val="22"/>
                <w:lang w:val="es-ES"/>
              </w:rPr>
              <w:t>.</w:t>
            </w:r>
          </w:p>
          <w:p w14:paraId="7AB1A36A" w14:textId="536B8767" w:rsidR="00287202" w:rsidRPr="00B7054D" w:rsidRDefault="00287202" w:rsidP="004D1445">
            <w:pPr>
              <w:pStyle w:val="A-TableText"/>
              <w:tabs>
                <w:tab w:val="left" w:pos="567"/>
              </w:tabs>
              <w:spacing w:before="0" w:after="0"/>
              <w:rPr>
                <w:szCs w:val="22"/>
                <w:lang w:val="sv-SE"/>
              </w:rPr>
            </w:pPr>
            <w:r w:rsidRPr="00B7054D">
              <w:rPr>
                <w:szCs w:val="22"/>
                <w:lang w:val="sv-SE"/>
              </w:rPr>
              <w:t xml:space="preserve">Tel: </w:t>
            </w:r>
            <w:r w:rsidR="00175793" w:rsidRPr="00B7054D">
              <w:rPr>
                <w:rFonts w:eastAsia="NimbusSansGlobal-Regular"/>
                <w:szCs w:val="14"/>
                <w:lang w:val="nl-NL"/>
              </w:rPr>
              <w:t>+39 02 00704500</w:t>
            </w:r>
          </w:p>
          <w:p w14:paraId="0BD70748" w14:textId="77777777" w:rsidR="00287202" w:rsidRPr="00B7054D" w:rsidRDefault="00287202" w:rsidP="004D1445">
            <w:pPr>
              <w:rPr>
                <w:b/>
                <w:szCs w:val="22"/>
                <w:lang w:val="sv-SE"/>
              </w:rPr>
            </w:pPr>
          </w:p>
        </w:tc>
        <w:tc>
          <w:tcPr>
            <w:tcW w:w="4678" w:type="dxa"/>
          </w:tcPr>
          <w:p w14:paraId="533F0CAD" w14:textId="77777777" w:rsidR="00287202" w:rsidRPr="00B7054D" w:rsidRDefault="00287202" w:rsidP="004D1445">
            <w:pPr>
              <w:tabs>
                <w:tab w:val="left" w:pos="-720"/>
                <w:tab w:val="left" w:pos="4536"/>
              </w:tabs>
              <w:suppressAutoHyphens/>
              <w:rPr>
                <w:szCs w:val="22"/>
              </w:rPr>
            </w:pPr>
            <w:r w:rsidRPr="00B7054D">
              <w:rPr>
                <w:b/>
                <w:szCs w:val="22"/>
              </w:rPr>
              <w:t>Suomi/Finland</w:t>
            </w:r>
          </w:p>
          <w:p w14:paraId="34D6398A" w14:textId="77777777" w:rsidR="00287202" w:rsidRPr="00B7054D" w:rsidRDefault="00287202" w:rsidP="004D1445">
            <w:pPr>
              <w:pStyle w:val="A-TableText"/>
              <w:tabs>
                <w:tab w:val="left" w:pos="-720"/>
                <w:tab w:val="left" w:pos="567"/>
              </w:tabs>
              <w:suppressAutoHyphens/>
              <w:spacing w:before="0" w:after="0"/>
              <w:rPr>
                <w:szCs w:val="22"/>
              </w:rPr>
            </w:pPr>
            <w:r w:rsidRPr="00B7054D">
              <w:rPr>
                <w:szCs w:val="22"/>
              </w:rPr>
              <w:t>AstraZeneca Oy</w:t>
            </w:r>
          </w:p>
          <w:p w14:paraId="196A442B" w14:textId="77777777" w:rsidR="00287202" w:rsidRPr="00B7054D" w:rsidRDefault="00287202" w:rsidP="004D1445">
            <w:pPr>
              <w:tabs>
                <w:tab w:val="left" w:pos="-720"/>
                <w:tab w:val="left" w:pos="4536"/>
              </w:tabs>
              <w:suppressAutoHyphens/>
              <w:rPr>
                <w:szCs w:val="22"/>
              </w:rPr>
            </w:pPr>
            <w:r w:rsidRPr="00B7054D">
              <w:rPr>
                <w:szCs w:val="22"/>
              </w:rPr>
              <w:t>Puh/Tel: + 358 10 23 010</w:t>
            </w:r>
          </w:p>
          <w:p w14:paraId="1CC5E1B7" w14:textId="77777777" w:rsidR="00287202" w:rsidRPr="00B7054D" w:rsidRDefault="00287202" w:rsidP="004D1445">
            <w:pPr>
              <w:tabs>
                <w:tab w:val="left" w:pos="-720"/>
                <w:tab w:val="left" w:pos="1770"/>
              </w:tabs>
              <w:suppressAutoHyphens/>
              <w:rPr>
                <w:b/>
                <w:szCs w:val="22"/>
              </w:rPr>
            </w:pPr>
          </w:p>
        </w:tc>
      </w:tr>
      <w:tr w:rsidR="00287202" w:rsidRPr="00B7054D" w14:paraId="53D9CD1A" w14:textId="77777777" w:rsidTr="00287202">
        <w:tc>
          <w:tcPr>
            <w:tcW w:w="4678" w:type="dxa"/>
          </w:tcPr>
          <w:p w14:paraId="7EBC07ED" w14:textId="77777777" w:rsidR="00287202" w:rsidRPr="00B7054D" w:rsidRDefault="00287202" w:rsidP="004D1445">
            <w:pPr>
              <w:keepNext/>
              <w:keepLines/>
              <w:rPr>
                <w:b/>
                <w:szCs w:val="22"/>
                <w:lang w:val="el-GR"/>
              </w:rPr>
            </w:pPr>
            <w:r w:rsidRPr="00B7054D">
              <w:rPr>
                <w:b/>
                <w:szCs w:val="22"/>
                <w:lang w:val="el-GR"/>
              </w:rPr>
              <w:t>Κύπρος</w:t>
            </w:r>
          </w:p>
          <w:p w14:paraId="0E890869" w14:textId="77777777" w:rsidR="00287202" w:rsidRPr="00B7054D" w:rsidRDefault="00287202" w:rsidP="004D1445">
            <w:pPr>
              <w:keepNext/>
              <w:keepLines/>
              <w:rPr>
                <w:b/>
                <w:szCs w:val="22"/>
                <w:lang w:val="el-GR"/>
              </w:rPr>
            </w:pPr>
            <w:r w:rsidRPr="00B7054D">
              <w:rPr>
                <w:szCs w:val="22"/>
                <w:lang w:val="el-GR"/>
              </w:rPr>
              <w:t>Αλέκτωρ Φαρµακευτική Λτδ</w:t>
            </w:r>
          </w:p>
          <w:p w14:paraId="3A145A9E" w14:textId="77777777" w:rsidR="00287202" w:rsidRPr="00B7054D" w:rsidRDefault="00287202" w:rsidP="004D1445">
            <w:pPr>
              <w:pStyle w:val="MaintextDE"/>
              <w:keepNext/>
              <w:keepLines/>
              <w:tabs>
                <w:tab w:val="clear" w:pos="283"/>
                <w:tab w:val="left" w:pos="3560"/>
              </w:tabs>
              <w:spacing w:after="0" w:line="240" w:lineRule="auto"/>
              <w:rPr>
                <w:rFonts w:ascii="Times New Roman" w:hAnsi="Times New Roman"/>
                <w:b/>
                <w:color w:val="auto"/>
                <w:spacing w:val="0"/>
                <w:sz w:val="22"/>
                <w:szCs w:val="22"/>
                <w:lang w:val="el-GR"/>
              </w:rPr>
            </w:pPr>
            <w:r w:rsidRPr="00B7054D">
              <w:rPr>
                <w:rFonts w:ascii="Times New Roman" w:hAnsi="Times New Roman"/>
                <w:color w:val="auto"/>
                <w:spacing w:val="0"/>
                <w:sz w:val="22"/>
                <w:szCs w:val="22"/>
                <w:lang w:val="el-GR"/>
              </w:rPr>
              <w:t>Τηλ: +357</w:t>
            </w:r>
            <w:r w:rsidRPr="00B7054D">
              <w:rPr>
                <w:rFonts w:ascii="Times New Roman" w:hAnsi="Times New Roman"/>
                <w:color w:val="auto"/>
                <w:spacing w:val="0"/>
                <w:sz w:val="22"/>
                <w:szCs w:val="22"/>
                <w:lang w:val="en-GB"/>
              </w:rPr>
              <w:t> </w:t>
            </w:r>
            <w:r w:rsidRPr="00B7054D">
              <w:rPr>
                <w:rFonts w:ascii="Times New Roman" w:hAnsi="Times New Roman"/>
                <w:color w:val="auto"/>
                <w:spacing w:val="0"/>
                <w:sz w:val="22"/>
                <w:szCs w:val="22"/>
                <w:lang w:val="el-GR"/>
              </w:rPr>
              <w:t>22490305</w:t>
            </w:r>
          </w:p>
          <w:p w14:paraId="39E53B43" w14:textId="77777777" w:rsidR="00287202" w:rsidRPr="00B7054D" w:rsidRDefault="00287202" w:rsidP="004D1445">
            <w:pPr>
              <w:tabs>
                <w:tab w:val="left" w:pos="-720"/>
              </w:tabs>
              <w:suppressAutoHyphens/>
              <w:rPr>
                <w:szCs w:val="22"/>
                <w:lang w:val="el-GR"/>
              </w:rPr>
            </w:pPr>
          </w:p>
        </w:tc>
        <w:tc>
          <w:tcPr>
            <w:tcW w:w="4678" w:type="dxa"/>
          </w:tcPr>
          <w:p w14:paraId="2A1F4758" w14:textId="77777777" w:rsidR="00287202" w:rsidRPr="00B7054D" w:rsidRDefault="00287202" w:rsidP="004D1445">
            <w:pPr>
              <w:tabs>
                <w:tab w:val="left" w:pos="-720"/>
                <w:tab w:val="left" w:pos="4536"/>
              </w:tabs>
              <w:suppressAutoHyphens/>
              <w:rPr>
                <w:b/>
                <w:szCs w:val="22"/>
                <w:lang w:val="sv-SE"/>
              </w:rPr>
            </w:pPr>
            <w:r w:rsidRPr="00B7054D">
              <w:rPr>
                <w:b/>
                <w:szCs w:val="22"/>
                <w:lang w:val="sv-SE"/>
              </w:rPr>
              <w:t>Sverige</w:t>
            </w:r>
          </w:p>
          <w:p w14:paraId="0D00B1D2" w14:textId="77777777" w:rsidR="00287202" w:rsidRPr="00B7054D" w:rsidRDefault="00287202" w:rsidP="004D1445">
            <w:pPr>
              <w:tabs>
                <w:tab w:val="left" w:pos="-720"/>
                <w:tab w:val="left" w:pos="1770"/>
              </w:tabs>
              <w:suppressAutoHyphens/>
              <w:rPr>
                <w:szCs w:val="22"/>
                <w:lang w:val="sv-SE"/>
              </w:rPr>
            </w:pPr>
            <w:r w:rsidRPr="00B7054D">
              <w:rPr>
                <w:szCs w:val="22"/>
                <w:lang w:val="sv-SE"/>
              </w:rPr>
              <w:t>AstraZeneca AB</w:t>
            </w:r>
          </w:p>
          <w:p w14:paraId="6EB27744" w14:textId="77777777" w:rsidR="00287202" w:rsidRPr="00B7054D" w:rsidRDefault="00287202" w:rsidP="004D1445">
            <w:pPr>
              <w:tabs>
                <w:tab w:val="left" w:pos="-720"/>
                <w:tab w:val="left" w:pos="4536"/>
              </w:tabs>
              <w:suppressAutoHyphens/>
              <w:rPr>
                <w:szCs w:val="22"/>
                <w:lang w:val="sv-SE"/>
              </w:rPr>
            </w:pPr>
            <w:r w:rsidRPr="00B7054D">
              <w:rPr>
                <w:szCs w:val="22"/>
                <w:lang w:val="sv-SE"/>
              </w:rPr>
              <w:t>Tel: +46 8 553 26 000</w:t>
            </w:r>
          </w:p>
          <w:p w14:paraId="4F964B76" w14:textId="77777777" w:rsidR="00287202" w:rsidRPr="00B7054D" w:rsidRDefault="00287202" w:rsidP="004D1445">
            <w:pPr>
              <w:tabs>
                <w:tab w:val="left" w:pos="-720"/>
              </w:tabs>
              <w:suppressAutoHyphens/>
              <w:rPr>
                <w:szCs w:val="22"/>
                <w:lang w:val="sv-SE"/>
              </w:rPr>
            </w:pPr>
          </w:p>
        </w:tc>
      </w:tr>
      <w:tr w:rsidR="00287202" w:rsidRPr="00B7054D" w14:paraId="20AE98F5" w14:textId="77777777" w:rsidTr="00287202">
        <w:tc>
          <w:tcPr>
            <w:tcW w:w="4678" w:type="dxa"/>
          </w:tcPr>
          <w:p w14:paraId="659E331D" w14:textId="77777777" w:rsidR="00287202" w:rsidRPr="00B7054D" w:rsidRDefault="00287202" w:rsidP="004D1445">
            <w:pPr>
              <w:rPr>
                <w:b/>
                <w:szCs w:val="22"/>
                <w:lang w:val="fi-FI"/>
              </w:rPr>
            </w:pPr>
            <w:r w:rsidRPr="00B7054D">
              <w:rPr>
                <w:b/>
                <w:szCs w:val="22"/>
                <w:lang w:val="fi-FI"/>
              </w:rPr>
              <w:t>Latvija</w:t>
            </w:r>
          </w:p>
          <w:p w14:paraId="011BC31E" w14:textId="77777777" w:rsidR="00287202" w:rsidRPr="00B7054D" w:rsidRDefault="00287202" w:rsidP="004D1445">
            <w:pPr>
              <w:pStyle w:val="A-TableText"/>
              <w:tabs>
                <w:tab w:val="left" w:pos="-720"/>
                <w:tab w:val="left" w:pos="567"/>
              </w:tabs>
              <w:suppressAutoHyphens/>
              <w:spacing w:before="0" w:after="0"/>
              <w:rPr>
                <w:szCs w:val="22"/>
                <w:lang w:val="fi-FI"/>
              </w:rPr>
            </w:pPr>
            <w:r w:rsidRPr="00B7054D">
              <w:rPr>
                <w:rFonts w:eastAsia="NimbusSansGlobal-Regular"/>
                <w:szCs w:val="22"/>
                <w:lang w:val="fi-FI"/>
              </w:rPr>
              <w:t>SIA AstraZeneca Latvija</w:t>
            </w:r>
          </w:p>
          <w:p w14:paraId="211918BD" w14:textId="77777777" w:rsidR="00287202" w:rsidRPr="00B7054D" w:rsidRDefault="00287202" w:rsidP="004D1445">
            <w:pPr>
              <w:pStyle w:val="A-TableText"/>
              <w:tabs>
                <w:tab w:val="left" w:pos="-720"/>
                <w:tab w:val="left" w:pos="567"/>
              </w:tabs>
              <w:suppressAutoHyphens/>
              <w:spacing w:before="0" w:after="0"/>
              <w:rPr>
                <w:szCs w:val="22"/>
                <w:lang w:val="fi-FI"/>
              </w:rPr>
            </w:pPr>
            <w:r w:rsidRPr="00B7054D">
              <w:rPr>
                <w:szCs w:val="22"/>
                <w:lang w:val="fi-FI"/>
              </w:rPr>
              <w:t>Tel: + 371 </w:t>
            </w:r>
            <w:r w:rsidRPr="00B7054D">
              <w:rPr>
                <w:rFonts w:eastAsia="NimbusSansGlobal-Regular"/>
                <w:szCs w:val="22"/>
                <w:lang w:val="fi-FI"/>
              </w:rPr>
              <w:t>67377100</w:t>
            </w:r>
          </w:p>
          <w:p w14:paraId="5AD6BF09" w14:textId="77777777" w:rsidR="00287202" w:rsidRPr="00B7054D" w:rsidRDefault="00287202" w:rsidP="004D1445">
            <w:pPr>
              <w:tabs>
                <w:tab w:val="left" w:pos="-720"/>
              </w:tabs>
              <w:suppressAutoHyphens/>
              <w:rPr>
                <w:szCs w:val="22"/>
                <w:lang w:val="fi-FI"/>
              </w:rPr>
            </w:pPr>
          </w:p>
        </w:tc>
        <w:tc>
          <w:tcPr>
            <w:tcW w:w="4678" w:type="dxa"/>
          </w:tcPr>
          <w:p w14:paraId="7B6BA055" w14:textId="61A6499E" w:rsidR="00287202" w:rsidRPr="00B7054D" w:rsidRDefault="00287202" w:rsidP="004D1445">
            <w:pPr>
              <w:tabs>
                <w:tab w:val="left" w:pos="-720"/>
                <w:tab w:val="left" w:pos="4536"/>
              </w:tabs>
              <w:suppressAutoHyphens/>
              <w:rPr>
                <w:b/>
                <w:szCs w:val="22"/>
                <w:lang w:val="en-US"/>
              </w:rPr>
            </w:pPr>
            <w:r w:rsidRPr="00B7054D">
              <w:rPr>
                <w:b/>
                <w:szCs w:val="22"/>
                <w:lang w:val="en-US"/>
              </w:rPr>
              <w:lastRenderedPageBreak/>
              <w:t>United Kingdom</w:t>
            </w:r>
            <w:r w:rsidR="008838EC" w:rsidRPr="00B7054D">
              <w:rPr>
                <w:b/>
                <w:szCs w:val="22"/>
                <w:lang w:val="en-US"/>
              </w:rPr>
              <w:t xml:space="preserve"> </w:t>
            </w:r>
            <w:r w:rsidR="008838EC" w:rsidRPr="00B7054D">
              <w:rPr>
                <w:b/>
                <w:noProof/>
              </w:rPr>
              <w:t>(Northern Ireland)</w:t>
            </w:r>
          </w:p>
          <w:p w14:paraId="6AF2E027" w14:textId="77777777" w:rsidR="00287202" w:rsidRPr="00B7054D" w:rsidRDefault="00287202" w:rsidP="004D1445">
            <w:pPr>
              <w:pStyle w:val="A-TableText"/>
              <w:tabs>
                <w:tab w:val="left" w:pos="-720"/>
                <w:tab w:val="left" w:pos="567"/>
              </w:tabs>
              <w:suppressAutoHyphens/>
              <w:spacing w:before="0" w:after="0"/>
              <w:rPr>
                <w:szCs w:val="22"/>
                <w:lang w:val="en-US"/>
              </w:rPr>
            </w:pPr>
            <w:r w:rsidRPr="00B7054D">
              <w:rPr>
                <w:szCs w:val="22"/>
                <w:lang w:val="en-US"/>
              </w:rPr>
              <w:t>AstraZeneca UK Ltd</w:t>
            </w:r>
          </w:p>
          <w:p w14:paraId="028E1B01" w14:textId="77777777" w:rsidR="00287202" w:rsidRPr="00B7054D" w:rsidRDefault="00287202" w:rsidP="004D1445">
            <w:pPr>
              <w:tabs>
                <w:tab w:val="left" w:pos="-720"/>
              </w:tabs>
              <w:suppressAutoHyphens/>
              <w:rPr>
                <w:szCs w:val="22"/>
                <w:lang w:val="en-US"/>
              </w:rPr>
            </w:pPr>
            <w:r w:rsidRPr="00B7054D">
              <w:rPr>
                <w:szCs w:val="22"/>
                <w:lang w:val="en-US"/>
              </w:rPr>
              <w:t>Tel: + 44 1582 836 836</w:t>
            </w:r>
          </w:p>
        </w:tc>
      </w:tr>
    </w:tbl>
    <w:p w14:paraId="652EAD32" w14:textId="77777777" w:rsidR="00287202" w:rsidRPr="00B7054D" w:rsidRDefault="00287202" w:rsidP="004D1445">
      <w:pPr>
        <w:numPr>
          <w:ilvl w:val="12"/>
          <w:numId w:val="0"/>
        </w:numPr>
        <w:tabs>
          <w:tab w:val="clear" w:pos="567"/>
        </w:tabs>
        <w:ind w:right="-2"/>
        <w:rPr>
          <w:szCs w:val="22"/>
          <w:lang w:val="en-US"/>
        </w:rPr>
      </w:pPr>
    </w:p>
    <w:p w14:paraId="4AB73EDD" w14:textId="77777777" w:rsidR="00287202" w:rsidRPr="00B7054D" w:rsidRDefault="00287202" w:rsidP="004D1445">
      <w:pPr>
        <w:numPr>
          <w:ilvl w:val="12"/>
          <w:numId w:val="0"/>
        </w:numPr>
        <w:tabs>
          <w:tab w:val="clear" w:pos="567"/>
        </w:tabs>
        <w:ind w:right="-2"/>
        <w:rPr>
          <w:szCs w:val="22"/>
          <w:lang w:val="en-US"/>
        </w:rPr>
      </w:pPr>
    </w:p>
    <w:p w14:paraId="72F38D1B" w14:textId="77777777" w:rsidR="00287202" w:rsidRPr="00B7054D" w:rsidRDefault="00287202" w:rsidP="004D1445">
      <w:pPr>
        <w:numPr>
          <w:ilvl w:val="12"/>
          <w:numId w:val="0"/>
        </w:numPr>
        <w:tabs>
          <w:tab w:val="clear" w:pos="567"/>
        </w:tabs>
        <w:ind w:right="-2"/>
        <w:rPr>
          <w:szCs w:val="22"/>
          <w:lang w:val="sv-SE"/>
        </w:rPr>
      </w:pPr>
      <w:r w:rsidRPr="00B7054D">
        <w:rPr>
          <w:b/>
          <w:szCs w:val="22"/>
          <w:lang w:val="sv-SE"/>
        </w:rPr>
        <w:t>Denna bipacksedel ändrades senast</w:t>
      </w:r>
      <w:r w:rsidRPr="00B7054D">
        <w:rPr>
          <w:szCs w:val="22"/>
          <w:lang w:val="sv-SE"/>
        </w:rPr>
        <w:t xml:space="preserve"> </w:t>
      </w:r>
    </w:p>
    <w:p w14:paraId="04794970" w14:textId="77777777" w:rsidR="00287202" w:rsidRPr="00B7054D" w:rsidRDefault="00287202" w:rsidP="004D1445">
      <w:pPr>
        <w:numPr>
          <w:ilvl w:val="12"/>
          <w:numId w:val="0"/>
        </w:numPr>
        <w:ind w:right="-2"/>
        <w:rPr>
          <w:i/>
          <w:szCs w:val="22"/>
          <w:lang w:val="sv-SE"/>
        </w:rPr>
      </w:pPr>
    </w:p>
    <w:p w14:paraId="3C02EE48" w14:textId="77777777" w:rsidR="00287202" w:rsidRPr="00B7054D" w:rsidRDefault="00287202" w:rsidP="004D1445">
      <w:pPr>
        <w:numPr>
          <w:ilvl w:val="12"/>
          <w:numId w:val="0"/>
        </w:numPr>
        <w:ind w:right="-2"/>
        <w:rPr>
          <w:szCs w:val="22"/>
          <w:lang w:val="sv-SE"/>
        </w:rPr>
      </w:pPr>
      <w:r w:rsidRPr="00B7054D">
        <w:rPr>
          <w:b/>
          <w:szCs w:val="22"/>
          <w:lang w:val="sv-SE"/>
        </w:rPr>
        <w:t>Övriga informationskällor</w:t>
      </w:r>
    </w:p>
    <w:p w14:paraId="577C1A85" w14:textId="77777777" w:rsidR="00287202" w:rsidRPr="00B7054D" w:rsidRDefault="00287202" w:rsidP="004D1445">
      <w:pPr>
        <w:numPr>
          <w:ilvl w:val="12"/>
          <w:numId w:val="0"/>
        </w:numPr>
        <w:ind w:right="-2"/>
        <w:rPr>
          <w:szCs w:val="22"/>
          <w:lang w:val="sv-SE"/>
        </w:rPr>
      </w:pPr>
    </w:p>
    <w:p w14:paraId="4F123C67" w14:textId="1116F342" w:rsidR="00287202" w:rsidRPr="00B7054D" w:rsidRDefault="00287202" w:rsidP="004D1445">
      <w:pPr>
        <w:numPr>
          <w:ilvl w:val="12"/>
          <w:numId w:val="0"/>
        </w:numPr>
        <w:ind w:right="-2"/>
        <w:rPr>
          <w:i/>
          <w:szCs w:val="22"/>
          <w:lang w:val="sv-SE"/>
        </w:rPr>
      </w:pPr>
      <w:r w:rsidRPr="00B7054D">
        <w:rPr>
          <w:szCs w:val="22"/>
          <w:lang w:val="sv-SE"/>
        </w:rPr>
        <w:t xml:space="preserve">Ytterligare information om detta läkemedel finns på Europeiska läkemedelsmyndighetens webbplats </w:t>
      </w:r>
      <w:hyperlink r:id="rId21" w:history="1">
        <w:r w:rsidR="00B705AF" w:rsidRPr="00B7054D">
          <w:rPr>
            <w:rStyle w:val="Hyperlink"/>
            <w:szCs w:val="22"/>
            <w:lang w:val="sv-SE"/>
          </w:rPr>
          <w:t>http://www.ema.europa.eu/</w:t>
        </w:r>
      </w:hyperlink>
      <w:r w:rsidR="00202629" w:rsidRPr="00B7054D">
        <w:rPr>
          <w:lang w:val="sv-SE"/>
        </w:rPr>
        <w:t xml:space="preserve">, och på Läkemedelsverkets webbplats </w:t>
      </w:r>
      <w:hyperlink r:id="rId22" w:history="1">
        <w:r w:rsidR="00202629" w:rsidRPr="00B7054D">
          <w:rPr>
            <w:rStyle w:val="Hyperlnk1"/>
            <w:noProof/>
            <w:lang w:val="sv-SE"/>
          </w:rPr>
          <w:t>http://</w:t>
        </w:r>
        <w:r w:rsidR="00202629" w:rsidRPr="00B7054D">
          <w:rPr>
            <w:rStyle w:val="Hyperlnk1"/>
            <w:lang w:val="sv-SE"/>
          </w:rPr>
          <w:t>www.lakemedelsverket.se</w:t>
        </w:r>
      </w:hyperlink>
      <w:r w:rsidR="00202629" w:rsidRPr="00B7054D">
        <w:rPr>
          <w:lang w:val="sv-SE"/>
        </w:rPr>
        <w:t>.</w:t>
      </w:r>
    </w:p>
    <w:p w14:paraId="666E45C6" w14:textId="77777777" w:rsidR="00937DAB" w:rsidRPr="00B7054D" w:rsidRDefault="00937DAB" w:rsidP="00FD5A38">
      <w:pPr>
        <w:tabs>
          <w:tab w:val="clear" w:pos="567"/>
        </w:tabs>
        <w:rPr>
          <w:lang w:val="sv-SE"/>
        </w:rPr>
      </w:pPr>
    </w:p>
    <w:p w14:paraId="2F77B138" w14:textId="77777777" w:rsidR="00937DAB" w:rsidRPr="00B7054D" w:rsidRDefault="00937DAB" w:rsidP="00FD5A38">
      <w:pPr>
        <w:tabs>
          <w:tab w:val="clear" w:pos="567"/>
        </w:tabs>
        <w:rPr>
          <w:lang w:val="sv-SE"/>
        </w:rPr>
      </w:pPr>
    </w:p>
    <w:p w14:paraId="1DD68797" w14:textId="77777777" w:rsidR="00937DAB" w:rsidRPr="00B7054D" w:rsidRDefault="00937DAB" w:rsidP="00FD5A38">
      <w:pPr>
        <w:tabs>
          <w:tab w:val="clear" w:pos="567"/>
        </w:tabs>
        <w:rPr>
          <w:lang w:val="sv-SE"/>
        </w:rPr>
      </w:pPr>
    </w:p>
    <w:p w14:paraId="4A1C61F4" w14:textId="77777777" w:rsidR="00937DAB" w:rsidRPr="00B7054D" w:rsidRDefault="00937DAB" w:rsidP="00FD5A38">
      <w:pPr>
        <w:tabs>
          <w:tab w:val="clear" w:pos="567"/>
        </w:tabs>
        <w:rPr>
          <w:lang w:val="sv-SE"/>
        </w:rPr>
      </w:pPr>
    </w:p>
    <w:p w14:paraId="3DE6AD06" w14:textId="77777777" w:rsidR="00937DAB" w:rsidRPr="00B7054D" w:rsidRDefault="00937DAB" w:rsidP="00FD5A38">
      <w:pPr>
        <w:tabs>
          <w:tab w:val="clear" w:pos="567"/>
        </w:tabs>
        <w:rPr>
          <w:lang w:val="sv-SE"/>
        </w:rPr>
      </w:pPr>
    </w:p>
    <w:p w14:paraId="5588A1C9" w14:textId="77777777" w:rsidR="00937DAB" w:rsidRPr="00B7054D" w:rsidRDefault="00937DAB" w:rsidP="00FD5A38">
      <w:pPr>
        <w:tabs>
          <w:tab w:val="clear" w:pos="567"/>
        </w:tabs>
        <w:rPr>
          <w:lang w:val="sv-SE"/>
        </w:rPr>
      </w:pPr>
    </w:p>
    <w:p w14:paraId="3A3C115C" w14:textId="77777777" w:rsidR="00BB14B5" w:rsidRPr="00B7054D" w:rsidRDefault="00BB14B5" w:rsidP="003F0DD1">
      <w:pPr>
        <w:tabs>
          <w:tab w:val="clear" w:pos="567"/>
        </w:tabs>
        <w:rPr>
          <w:szCs w:val="22"/>
          <w:lang w:val="sv-SE"/>
        </w:rPr>
      </w:pPr>
    </w:p>
    <w:sectPr w:rsidR="00BB14B5" w:rsidRPr="00B7054D" w:rsidSect="00DB60CE">
      <w:footerReference w:type="default" r:id="rId23"/>
      <w:footerReference w:type="first" r:id="rId24"/>
      <w:endnotePr>
        <w:numFmt w:val="decimal"/>
      </w:endnotePr>
      <w:pgSz w:w="11907" w:h="16840"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40088" w14:textId="77777777" w:rsidR="005F7E87" w:rsidRDefault="005F7E87">
      <w:pPr>
        <w:rPr>
          <w:szCs w:val="24"/>
        </w:rPr>
      </w:pPr>
      <w:r>
        <w:rPr>
          <w:szCs w:val="24"/>
        </w:rPr>
        <w:separator/>
      </w:r>
    </w:p>
  </w:endnote>
  <w:endnote w:type="continuationSeparator" w:id="0">
    <w:p w14:paraId="31DAF3E3" w14:textId="77777777" w:rsidR="005F7E87" w:rsidRDefault="005F7E87">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0">
    <w:altName w:val="SimSun"/>
    <w:panose1 w:val="00000000000000000000"/>
    <w:charset w:val="86"/>
    <w:family w:val="roman"/>
    <w:notTrueType/>
    <w:pitch w:val="variable"/>
    <w:sig w:usb0="00000000"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imbusSansGlobal-Regular">
    <w:altName w:val="Calibri"/>
    <w:panose1 w:val="00000000000000000000"/>
    <w:charset w:val="4F"/>
    <w:family w:val="auto"/>
    <w:notTrueType/>
    <w:pitch w:val="default"/>
    <w:sig w:usb0="01000000" w:usb1="00000000" w:usb2="06240001"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551B6" w14:textId="32892D5F" w:rsidR="00707544" w:rsidRDefault="00707544">
    <w:pPr>
      <w:pStyle w:val="Footer"/>
      <w:tabs>
        <w:tab w:val="clear" w:pos="8930"/>
        <w:tab w:val="right" w:pos="8931"/>
      </w:tabs>
      <w:ind w:right="96"/>
      <w:jc w:val="center"/>
      <w:rPr>
        <w:szCs w:val="24"/>
      </w:rPr>
    </w:pPr>
    <w:r>
      <w:rPr>
        <w:szCs w:val="24"/>
      </w:rPr>
      <w:fldChar w:fldCharType="begin"/>
    </w:r>
    <w:r>
      <w:rPr>
        <w:szCs w:val="24"/>
      </w:rPr>
      <w:instrText xml:space="preserve"> EQ </w:instrText>
    </w:r>
    <w:r>
      <w:rPr>
        <w:szCs w:val="24"/>
      </w:rPr>
      <w:fldChar w:fldCharType="end"/>
    </w:r>
    <w:r w:rsidRPr="00F6081D">
      <w:rPr>
        <w:rStyle w:val="PageNumber"/>
        <w:rFonts w:ascii="Arial" w:hAnsi="Arial" w:cs="Arial"/>
        <w:szCs w:val="24"/>
      </w:rPr>
      <w:fldChar w:fldCharType="begin"/>
    </w:r>
    <w:r w:rsidRPr="00F6081D">
      <w:rPr>
        <w:rStyle w:val="PageNumber"/>
        <w:rFonts w:ascii="Arial" w:hAnsi="Arial" w:cs="Arial"/>
        <w:szCs w:val="24"/>
      </w:rPr>
      <w:instrText xml:space="preserve">PAGE  </w:instrText>
    </w:r>
    <w:r w:rsidRPr="00F6081D">
      <w:rPr>
        <w:rStyle w:val="PageNumber"/>
        <w:rFonts w:ascii="Arial" w:hAnsi="Arial" w:cs="Arial"/>
        <w:szCs w:val="24"/>
      </w:rPr>
      <w:fldChar w:fldCharType="separate"/>
    </w:r>
    <w:r>
      <w:rPr>
        <w:rStyle w:val="PageNumber"/>
        <w:rFonts w:ascii="Arial" w:hAnsi="Arial" w:cs="Arial"/>
        <w:noProof/>
        <w:szCs w:val="24"/>
      </w:rPr>
      <w:t>58</w:t>
    </w:r>
    <w:r w:rsidRPr="00F6081D">
      <w:rPr>
        <w:rStyle w:val="PageNumber"/>
        <w:rFonts w:ascii="Arial" w:hAnsi="Arial" w:cs="Arial"/>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813CF" w14:textId="63C129D5" w:rsidR="00707544" w:rsidRDefault="00707544">
    <w:pPr>
      <w:pStyle w:val="Footer"/>
      <w:tabs>
        <w:tab w:val="clear" w:pos="8930"/>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rFonts w:ascii="Arial" w:hAnsi="Arial" w:cs="Arial"/>
        <w:szCs w:val="24"/>
      </w:rPr>
      <w:fldChar w:fldCharType="begin"/>
    </w:r>
    <w:r>
      <w:rPr>
        <w:rStyle w:val="PageNumber"/>
        <w:rFonts w:ascii="Arial" w:hAnsi="Arial" w:cs="Arial"/>
        <w:szCs w:val="24"/>
      </w:rPr>
      <w:instrText xml:space="preserve">PAGE  </w:instrText>
    </w:r>
    <w:r>
      <w:rPr>
        <w:rStyle w:val="PageNumber"/>
        <w:rFonts w:ascii="Arial" w:hAnsi="Arial" w:cs="Arial"/>
        <w:szCs w:val="24"/>
      </w:rPr>
      <w:fldChar w:fldCharType="separate"/>
    </w:r>
    <w:r>
      <w:rPr>
        <w:rStyle w:val="PageNumber"/>
        <w:rFonts w:ascii="Arial" w:hAnsi="Arial" w:cs="Arial"/>
        <w:noProof/>
        <w:szCs w:val="24"/>
      </w:rPr>
      <w:t>1</w:t>
    </w:r>
    <w:r>
      <w:rPr>
        <w:rStyle w:val="PageNumber"/>
        <w:rFonts w:ascii="Arial" w:hAnsi="Arial" w:cs="Arial"/>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903C0" w14:textId="77777777" w:rsidR="005F7E87" w:rsidRDefault="005F7E87">
      <w:pPr>
        <w:rPr>
          <w:szCs w:val="24"/>
        </w:rPr>
      </w:pPr>
      <w:r>
        <w:rPr>
          <w:szCs w:val="24"/>
        </w:rPr>
        <w:separator/>
      </w:r>
    </w:p>
  </w:footnote>
  <w:footnote w:type="continuationSeparator" w:id="0">
    <w:p w14:paraId="09633EAF" w14:textId="77777777" w:rsidR="005F7E87" w:rsidRDefault="005F7E87">
      <w:pPr>
        <w:rPr>
          <w:szCs w:val="24"/>
        </w:rPr>
      </w:pPr>
      <w:r>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A4639C"/>
    <w:multiLevelType w:val="multilevel"/>
    <w:tmpl w:val="8E6C5D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64539A2"/>
    <w:multiLevelType w:val="hybridMultilevel"/>
    <w:tmpl w:val="8C4228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80E1F7B"/>
    <w:multiLevelType w:val="hybridMultilevel"/>
    <w:tmpl w:val="D5DC0F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8247BB2"/>
    <w:multiLevelType w:val="hybridMultilevel"/>
    <w:tmpl w:val="54FCB8E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0828197B"/>
    <w:multiLevelType w:val="hybridMultilevel"/>
    <w:tmpl w:val="5B483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8CE02BD"/>
    <w:multiLevelType w:val="hybridMultilevel"/>
    <w:tmpl w:val="87CC2786"/>
    <w:lvl w:ilvl="0" w:tplc="2E386894">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D32F1C"/>
    <w:multiLevelType w:val="hybridMultilevel"/>
    <w:tmpl w:val="DFCE5D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11575BE"/>
    <w:multiLevelType w:val="multilevel"/>
    <w:tmpl w:val="9676C0B4"/>
    <w:lvl w:ilvl="0">
      <w:start w:val="4"/>
      <w:numFmt w:val="decimal"/>
      <w:lvlText w:val="%1"/>
      <w:lvlJc w:val="left"/>
      <w:pPr>
        <w:tabs>
          <w:tab w:val="num" w:pos="570"/>
        </w:tabs>
        <w:ind w:left="570" w:hanging="570"/>
      </w:pPr>
      <w:rPr>
        <w:rFonts w:hint="default"/>
      </w:rPr>
    </w:lvl>
    <w:lvl w:ilvl="1">
      <w:start w:val="9"/>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4552668"/>
    <w:multiLevelType w:val="hybridMultilevel"/>
    <w:tmpl w:val="4E16295A"/>
    <w:lvl w:ilvl="0" w:tplc="C6541B74">
      <w:start w:val="1"/>
      <w:numFmt w:val="bullet"/>
      <w:lvlText w:val="-"/>
      <w:lvlJc w:val="left"/>
      <w:pPr>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157DD7"/>
    <w:multiLevelType w:val="hybridMultilevel"/>
    <w:tmpl w:val="EEBC41C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AF3E9C"/>
    <w:multiLevelType w:val="hybridMultilevel"/>
    <w:tmpl w:val="5F4EA33A"/>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434527"/>
    <w:multiLevelType w:val="hybridMultilevel"/>
    <w:tmpl w:val="74B6D178"/>
    <w:lvl w:ilvl="0" w:tplc="C6541B74">
      <w:start w:val="1"/>
      <w:numFmt w:val="bullet"/>
      <w:lvlText w:val="-"/>
      <w:lvlJc w:val="left"/>
      <w:pPr>
        <w:ind w:left="720" w:hanging="360"/>
      </w:pPr>
      <w:rPr>
        <w:rFonts w:ascii="Courier New" w:hAnsi="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B6E126D"/>
    <w:multiLevelType w:val="hybridMultilevel"/>
    <w:tmpl w:val="0ED2E89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D57993"/>
    <w:multiLevelType w:val="hybridMultilevel"/>
    <w:tmpl w:val="A6B879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F66D2F"/>
    <w:multiLevelType w:val="hybridMultilevel"/>
    <w:tmpl w:val="D4B6DF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DD42AD"/>
    <w:multiLevelType w:val="hybridMultilevel"/>
    <w:tmpl w:val="4304556E"/>
    <w:lvl w:ilvl="0" w:tplc="E8DCEB36">
      <w:start w:val="5"/>
      <w:numFmt w:val="decimal"/>
      <w:lvlText w:val="%1."/>
      <w:lvlJc w:val="left"/>
      <w:pPr>
        <w:tabs>
          <w:tab w:val="num" w:pos="570"/>
        </w:tabs>
        <w:ind w:left="570" w:hanging="570"/>
      </w:pPr>
      <w:rPr>
        <w:rFonts w:cs="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1FC75E21"/>
    <w:multiLevelType w:val="hybridMultilevel"/>
    <w:tmpl w:val="E4A8AA26"/>
    <w:lvl w:ilvl="0" w:tplc="08090001">
      <w:start w:val="1"/>
      <w:numFmt w:val="bullet"/>
      <w:lvlText w:val=""/>
      <w:lvlJc w:val="left"/>
      <w:pPr>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276C10"/>
    <w:multiLevelType w:val="hybridMultilevel"/>
    <w:tmpl w:val="CAB4F7B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DB0B40"/>
    <w:multiLevelType w:val="hybridMultilevel"/>
    <w:tmpl w:val="8A1A9080"/>
    <w:lvl w:ilvl="0" w:tplc="C6541B74">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C16469"/>
    <w:multiLevelType w:val="hybridMultilevel"/>
    <w:tmpl w:val="D7AC9278"/>
    <w:lvl w:ilvl="0" w:tplc="C6541B74">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BE10AAA"/>
    <w:multiLevelType w:val="hybridMultilevel"/>
    <w:tmpl w:val="97E84A3E"/>
    <w:lvl w:ilvl="0" w:tplc="041D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4A3E64"/>
    <w:multiLevelType w:val="hybridMultilevel"/>
    <w:tmpl w:val="8CE24834"/>
    <w:lvl w:ilvl="0" w:tplc="041D0001">
      <w:start w:val="1"/>
      <w:numFmt w:val="bullet"/>
      <w:lvlText w:val=""/>
      <w:lvlJc w:val="left"/>
      <w:pPr>
        <w:tabs>
          <w:tab w:val="num" w:pos="780"/>
        </w:tabs>
        <w:ind w:left="780" w:hanging="360"/>
      </w:pPr>
      <w:rPr>
        <w:rFonts w:ascii="Symbol" w:hAnsi="Symbol" w:hint="default"/>
      </w:rPr>
    </w:lvl>
    <w:lvl w:ilvl="1" w:tplc="041D0003" w:tentative="1">
      <w:start w:val="1"/>
      <w:numFmt w:val="bullet"/>
      <w:lvlText w:val="o"/>
      <w:lvlJc w:val="left"/>
      <w:pPr>
        <w:tabs>
          <w:tab w:val="num" w:pos="1500"/>
        </w:tabs>
        <w:ind w:left="1500" w:hanging="360"/>
      </w:pPr>
      <w:rPr>
        <w:rFonts w:ascii="Courier New" w:hAnsi="Courier New" w:cs="Courier New" w:hint="default"/>
      </w:rPr>
    </w:lvl>
    <w:lvl w:ilvl="2" w:tplc="041D0005" w:tentative="1">
      <w:start w:val="1"/>
      <w:numFmt w:val="bullet"/>
      <w:lvlText w:val=""/>
      <w:lvlJc w:val="left"/>
      <w:pPr>
        <w:tabs>
          <w:tab w:val="num" w:pos="2220"/>
        </w:tabs>
        <w:ind w:left="2220" w:hanging="360"/>
      </w:pPr>
      <w:rPr>
        <w:rFonts w:ascii="Wingdings" w:hAnsi="Wingdings" w:hint="default"/>
      </w:rPr>
    </w:lvl>
    <w:lvl w:ilvl="3" w:tplc="041D0001" w:tentative="1">
      <w:start w:val="1"/>
      <w:numFmt w:val="bullet"/>
      <w:lvlText w:val=""/>
      <w:lvlJc w:val="left"/>
      <w:pPr>
        <w:tabs>
          <w:tab w:val="num" w:pos="2940"/>
        </w:tabs>
        <w:ind w:left="2940" w:hanging="360"/>
      </w:pPr>
      <w:rPr>
        <w:rFonts w:ascii="Symbol" w:hAnsi="Symbol" w:hint="default"/>
      </w:rPr>
    </w:lvl>
    <w:lvl w:ilvl="4" w:tplc="041D0003" w:tentative="1">
      <w:start w:val="1"/>
      <w:numFmt w:val="bullet"/>
      <w:lvlText w:val="o"/>
      <w:lvlJc w:val="left"/>
      <w:pPr>
        <w:tabs>
          <w:tab w:val="num" w:pos="3660"/>
        </w:tabs>
        <w:ind w:left="3660" w:hanging="360"/>
      </w:pPr>
      <w:rPr>
        <w:rFonts w:ascii="Courier New" w:hAnsi="Courier New" w:cs="Courier New" w:hint="default"/>
      </w:rPr>
    </w:lvl>
    <w:lvl w:ilvl="5" w:tplc="041D0005" w:tentative="1">
      <w:start w:val="1"/>
      <w:numFmt w:val="bullet"/>
      <w:lvlText w:val=""/>
      <w:lvlJc w:val="left"/>
      <w:pPr>
        <w:tabs>
          <w:tab w:val="num" w:pos="4380"/>
        </w:tabs>
        <w:ind w:left="4380" w:hanging="360"/>
      </w:pPr>
      <w:rPr>
        <w:rFonts w:ascii="Wingdings" w:hAnsi="Wingdings" w:hint="default"/>
      </w:rPr>
    </w:lvl>
    <w:lvl w:ilvl="6" w:tplc="041D0001" w:tentative="1">
      <w:start w:val="1"/>
      <w:numFmt w:val="bullet"/>
      <w:lvlText w:val=""/>
      <w:lvlJc w:val="left"/>
      <w:pPr>
        <w:tabs>
          <w:tab w:val="num" w:pos="5100"/>
        </w:tabs>
        <w:ind w:left="5100" w:hanging="360"/>
      </w:pPr>
      <w:rPr>
        <w:rFonts w:ascii="Symbol" w:hAnsi="Symbol" w:hint="default"/>
      </w:rPr>
    </w:lvl>
    <w:lvl w:ilvl="7" w:tplc="041D0003" w:tentative="1">
      <w:start w:val="1"/>
      <w:numFmt w:val="bullet"/>
      <w:lvlText w:val="o"/>
      <w:lvlJc w:val="left"/>
      <w:pPr>
        <w:tabs>
          <w:tab w:val="num" w:pos="5820"/>
        </w:tabs>
        <w:ind w:left="5820" w:hanging="360"/>
      </w:pPr>
      <w:rPr>
        <w:rFonts w:ascii="Courier New" w:hAnsi="Courier New" w:cs="Courier New" w:hint="default"/>
      </w:rPr>
    </w:lvl>
    <w:lvl w:ilvl="8" w:tplc="041D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2F4E77EC"/>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6" w15:restartNumberingAfterBreak="0">
    <w:nsid w:val="313627EB"/>
    <w:multiLevelType w:val="hybridMultilevel"/>
    <w:tmpl w:val="432A18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26A452A"/>
    <w:multiLevelType w:val="hybridMultilevel"/>
    <w:tmpl w:val="3E8253E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2A76485"/>
    <w:multiLevelType w:val="hybridMultilevel"/>
    <w:tmpl w:val="125CA9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3CD7A5B"/>
    <w:multiLevelType w:val="multilevel"/>
    <w:tmpl w:val="6AA4AF9E"/>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4FC77FF"/>
    <w:multiLevelType w:val="hybridMultilevel"/>
    <w:tmpl w:val="67F21426"/>
    <w:lvl w:ilvl="0" w:tplc="041D0001">
      <w:start w:val="1"/>
      <w:numFmt w:val="bullet"/>
      <w:lvlText w:val=""/>
      <w:lvlJc w:val="left"/>
      <w:pPr>
        <w:ind w:left="720" w:hanging="360"/>
      </w:pPr>
      <w:rPr>
        <w:rFonts w:ascii="Symbol"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Times New Roman" w:hint="default"/>
      </w:rPr>
    </w:lvl>
    <w:lvl w:ilvl="3" w:tplc="041D0001">
      <w:start w:val="1"/>
      <w:numFmt w:val="bullet"/>
      <w:lvlText w:val=""/>
      <w:lvlJc w:val="left"/>
      <w:pPr>
        <w:ind w:left="2880" w:hanging="360"/>
      </w:pPr>
      <w:rPr>
        <w:rFonts w:ascii="Symbol" w:hAnsi="Symbol" w:cs="Times New Roman"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Times New Roman" w:hint="default"/>
      </w:rPr>
    </w:lvl>
    <w:lvl w:ilvl="6" w:tplc="041D0001">
      <w:start w:val="1"/>
      <w:numFmt w:val="bullet"/>
      <w:lvlText w:val=""/>
      <w:lvlJc w:val="left"/>
      <w:pPr>
        <w:ind w:left="5040" w:hanging="360"/>
      </w:pPr>
      <w:rPr>
        <w:rFonts w:ascii="Symbol" w:hAnsi="Symbol" w:cs="Times New Roman"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Times New Roman" w:hint="default"/>
      </w:rPr>
    </w:lvl>
  </w:abstractNum>
  <w:abstractNum w:abstractNumId="31" w15:restartNumberingAfterBreak="0">
    <w:nsid w:val="378230E0"/>
    <w:multiLevelType w:val="hybridMultilevel"/>
    <w:tmpl w:val="E35E4FB4"/>
    <w:lvl w:ilvl="0" w:tplc="08090001">
      <w:start w:val="1"/>
      <w:numFmt w:val="bullet"/>
      <w:lvlText w:val=""/>
      <w:lvlJc w:val="left"/>
      <w:pPr>
        <w:ind w:left="360" w:hanging="360"/>
      </w:pPr>
      <w:rPr>
        <w:rFonts w:ascii="Symbol"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398C73FB"/>
    <w:multiLevelType w:val="hybridMultilevel"/>
    <w:tmpl w:val="741AA74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C346338"/>
    <w:multiLevelType w:val="hybridMultilevel"/>
    <w:tmpl w:val="582867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1547675"/>
    <w:multiLevelType w:val="hybridMultilevel"/>
    <w:tmpl w:val="54EAF40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2C707C3"/>
    <w:multiLevelType w:val="hybridMultilevel"/>
    <w:tmpl w:val="EFD0A410"/>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46CD7B6A"/>
    <w:multiLevelType w:val="hybridMultilevel"/>
    <w:tmpl w:val="CECCDEA4"/>
    <w:lvl w:ilvl="0" w:tplc="C5249F3E">
      <w:start w:val="1"/>
      <w:numFmt w:val="bullet"/>
      <w:lvlText w:val=""/>
      <w:lvlJc w:val="left"/>
      <w:pPr>
        <w:tabs>
          <w:tab w:val="num" w:pos="360"/>
        </w:tabs>
        <w:ind w:left="72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79A31E2"/>
    <w:multiLevelType w:val="hybridMultilevel"/>
    <w:tmpl w:val="EA0A2FBC"/>
    <w:lvl w:ilvl="0" w:tplc="0ED445AA">
      <w:start w:val="1"/>
      <w:numFmt w:val="bullet"/>
      <w:lvlText w:val=""/>
      <w:lvlJc w:val="left"/>
      <w:pPr>
        <w:tabs>
          <w:tab w:val="num" w:pos="0"/>
        </w:tabs>
        <w:ind w:left="357" w:firstLine="3"/>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9EA47BE"/>
    <w:multiLevelType w:val="hybridMultilevel"/>
    <w:tmpl w:val="27069F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4D0217F5"/>
    <w:multiLevelType w:val="hybridMultilevel"/>
    <w:tmpl w:val="6D105D50"/>
    <w:lvl w:ilvl="0" w:tplc="041D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2486145"/>
    <w:multiLevelType w:val="hybridMultilevel"/>
    <w:tmpl w:val="AEF81534"/>
    <w:lvl w:ilvl="0" w:tplc="08090001">
      <w:start w:val="1"/>
      <w:numFmt w:val="bullet"/>
      <w:lvlText w:val=""/>
      <w:lvlJc w:val="left"/>
      <w:pPr>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48C3E1A"/>
    <w:multiLevelType w:val="hybridMultilevel"/>
    <w:tmpl w:val="3AD46246"/>
    <w:lvl w:ilvl="0" w:tplc="C6541B74">
      <w:start w:val="1"/>
      <w:numFmt w:val="bullet"/>
      <w:lvlText w:val="-"/>
      <w:lvlJc w:val="left"/>
      <w:pPr>
        <w:ind w:left="360" w:hanging="360"/>
      </w:pPr>
      <w:rPr>
        <w:rFonts w:ascii="Courier New" w:hAnsi="Courier New"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552230B5"/>
    <w:multiLevelType w:val="hybridMultilevel"/>
    <w:tmpl w:val="8E6C5D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55770321"/>
    <w:multiLevelType w:val="hybridMultilevel"/>
    <w:tmpl w:val="932ED7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87B1F47"/>
    <w:multiLevelType w:val="hybridMultilevel"/>
    <w:tmpl w:val="48DA5E04"/>
    <w:lvl w:ilvl="0" w:tplc="08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5AE07B4C"/>
    <w:multiLevelType w:val="hybridMultilevel"/>
    <w:tmpl w:val="5F8A9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AD1561"/>
    <w:multiLevelType w:val="hybridMultilevel"/>
    <w:tmpl w:val="B9E8752A"/>
    <w:lvl w:ilvl="0" w:tplc="F23EC49A">
      <w:start w:val="1"/>
      <w:numFmt w:val="bullet"/>
      <w:lvlText w:val=""/>
      <w:lvlJc w:val="left"/>
      <w:pPr>
        <w:tabs>
          <w:tab w:val="num" w:pos="567"/>
        </w:tabs>
        <w:ind w:left="357" w:hanging="351"/>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0B95ED6"/>
    <w:multiLevelType w:val="hybridMultilevel"/>
    <w:tmpl w:val="FFF04B84"/>
    <w:lvl w:ilvl="0" w:tplc="04090001">
      <w:start w:val="1"/>
      <w:numFmt w:val="bullet"/>
      <w:lvlText w:val=""/>
      <w:lvlJc w:val="left"/>
      <w:pPr>
        <w:tabs>
          <w:tab w:val="num" w:pos="360"/>
        </w:tabs>
        <w:ind w:left="360" w:hanging="360"/>
      </w:pPr>
      <w:rPr>
        <w:rFonts w:ascii="Symbol" w:hAnsi="Symbol" w:hint="default"/>
      </w:rPr>
    </w:lvl>
    <w:lvl w:ilvl="1" w:tplc="C6541B74">
      <w:start w:val="1"/>
      <w:numFmt w:val="bullet"/>
      <w:lvlText w:val="-"/>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26F1ADE"/>
    <w:multiLevelType w:val="hybridMultilevel"/>
    <w:tmpl w:val="BA8AD3D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3B42F25"/>
    <w:multiLevelType w:val="hybridMultilevel"/>
    <w:tmpl w:val="3B6E6576"/>
    <w:lvl w:ilvl="0" w:tplc="CFA46D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40158FA"/>
    <w:multiLevelType w:val="hybridMultilevel"/>
    <w:tmpl w:val="7D8E23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52"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53" w15:restartNumberingAfterBreak="0">
    <w:nsid w:val="68F2621B"/>
    <w:multiLevelType w:val="multilevel"/>
    <w:tmpl w:val="E35E4FB4"/>
    <w:lvl w:ilvl="0">
      <w:start w:val="1"/>
      <w:numFmt w:val="bullet"/>
      <w:lvlText w:val=""/>
      <w:lvlJc w:val="left"/>
      <w:pPr>
        <w:ind w:left="360" w:hanging="360"/>
      </w:pPr>
      <w:rPr>
        <w:rFonts w:ascii="Symbol"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A742C79"/>
    <w:multiLevelType w:val="hybridMultilevel"/>
    <w:tmpl w:val="8D80E0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5" w15:restartNumberingAfterBreak="0">
    <w:nsid w:val="6AF16F4F"/>
    <w:multiLevelType w:val="hybridMultilevel"/>
    <w:tmpl w:val="F5380B7C"/>
    <w:lvl w:ilvl="0" w:tplc="18C48082">
      <w:start w:val="1"/>
      <w:numFmt w:val="bullet"/>
      <w:lvlText w:val=""/>
      <w:lvlJc w:val="left"/>
      <w:pPr>
        <w:tabs>
          <w:tab w:val="num" w:pos="360"/>
        </w:tabs>
        <w:ind w:left="144" w:hanging="144"/>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CF83F59"/>
    <w:multiLevelType w:val="hybridMultilevel"/>
    <w:tmpl w:val="260E4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F8C2964"/>
    <w:multiLevelType w:val="hybridMultilevel"/>
    <w:tmpl w:val="1584C9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5A161B4"/>
    <w:multiLevelType w:val="hybridMultilevel"/>
    <w:tmpl w:val="F064DF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60" w15:restartNumberingAfterBreak="0">
    <w:nsid w:val="79C07AB2"/>
    <w:multiLevelType w:val="hybridMultilevel"/>
    <w:tmpl w:val="9AF04FE4"/>
    <w:lvl w:ilvl="0" w:tplc="C6541B74">
      <w:start w:val="1"/>
      <w:numFmt w:val="bullet"/>
      <w:lvlText w:val="-"/>
      <w:lvlJc w:val="left"/>
      <w:pPr>
        <w:tabs>
          <w:tab w:val="num" w:pos="720"/>
        </w:tabs>
        <w:ind w:left="720" w:hanging="360"/>
      </w:pPr>
      <w:rPr>
        <w:rFonts w:ascii="Courier New" w:hAnsi="Courier New" w:hint="default"/>
      </w:rPr>
    </w:lvl>
    <w:lvl w:ilvl="1" w:tplc="C6541B74">
      <w:start w:val="1"/>
      <w:numFmt w:val="bullet"/>
      <w:lvlText w:val="-"/>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CDA05D5"/>
    <w:multiLevelType w:val="hybridMultilevel"/>
    <w:tmpl w:val="A1A6F5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62" w15:restartNumberingAfterBreak="0">
    <w:nsid w:val="7EC05999"/>
    <w:multiLevelType w:val="hybridMultilevel"/>
    <w:tmpl w:val="F72AA9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46702780">
    <w:abstractNumId w:val="52"/>
  </w:num>
  <w:num w:numId="2" w16cid:durableId="1311129991">
    <w:abstractNumId w:val="45"/>
  </w:num>
  <w:num w:numId="3" w16cid:durableId="2095084333">
    <w:abstractNumId w:val="24"/>
  </w:num>
  <w:num w:numId="4" w16cid:durableId="1546723070">
    <w:abstractNumId w:val="6"/>
  </w:num>
  <w:num w:numId="5" w16cid:durableId="327907985">
    <w:abstractNumId w:val="50"/>
  </w:num>
  <w:num w:numId="6" w16cid:durableId="1549099703">
    <w:abstractNumId w:val="33"/>
  </w:num>
  <w:num w:numId="7" w16cid:durableId="1847551046">
    <w:abstractNumId w:val="28"/>
  </w:num>
  <w:num w:numId="8" w16cid:durableId="1692991565">
    <w:abstractNumId w:val="51"/>
  </w:num>
  <w:num w:numId="9" w16cid:durableId="1494644901">
    <w:abstractNumId w:val="54"/>
  </w:num>
  <w:num w:numId="10" w16cid:durableId="815335770">
    <w:abstractNumId w:val="59"/>
  </w:num>
  <w:num w:numId="11" w16cid:durableId="1507595646">
    <w:abstractNumId w:val="21"/>
  </w:num>
  <w:num w:numId="12" w16cid:durableId="1124736920">
    <w:abstractNumId w:val="57"/>
  </w:num>
  <w:num w:numId="13" w16cid:durableId="187253361">
    <w:abstractNumId w:val="42"/>
  </w:num>
  <w:num w:numId="14" w16cid:durableId="236283504">
    <w:abstractNumId w:val="12"/>
  </w:num>
  <w:num w:numId="15" w16cid:durableId="101269404">
    <w:abstractNumId w:val="38"/>
  </w:num>
  <w:num w:numId="16" w16cid:durableId="1373266123">
    <w:abstractNumId w:val="3"/>
  </w:num>
  <w:num w:numId="17" w16cid:durableId="1345748675">
    <w:abstractNumId w:val="20"/>
  </w:num>
  <w:num w:numId="18" w16cid:durableId="1628001201">
    <w:abstractNumId w:val="27"/>
  </w:num>
  <w:num w:numId="19" w16cid:durableId="20011466">
    <w:abstractNumId w:val="48"/>
  </w:num>
  <w:num w:numId="20" w16cid:durableId="443229491">
    <w:abstractNumId w:val="34"/>
  </w:num>
  <w:num w:numId="21" w16cid:durableId="540676378">
    <w:abstractNumId w:val="61"/>
  </w:num>
  <w:num w:numId="22" w16cid:durableId="822236542">
    <w:abstractNumId w:val="14"/>
  </w:num>
  <w:num w:numId="23" w16cid:durableId="388119338">
    <w:abstractNumId w:val="32"/>
  </w:num>
  <w:num w:numId="24" w16cid:durableId="1976567794">
    <w:abstractNumId w:val="11"/>
  </w:num>
  <w:num w:numId="25" w16cid:durableId="1281110073">
    <w:abstractNumId w:val="0"/>
    <w:lvlOverride w:ilvl="0">
      <w:lvl w:ilvl="0">
        <w:start w:val="1"/>
        <w:numFmt w:val="bullet"/>
        <w:lvlText w:val=""/>
        <w:lvlJc w:val="left"/>
        <w:pPr>
          <w:ind w:left="360" w:hanging="360"/>
        </w:pPr>
        <w:rPr>
          <w:rFonts w:ascii="Symbol" w:hAnsi="Symbol" w:hint="default"/>
        </w:rPr>
      </w:lvl>
    </w:lvlOverride>
  </w:num>
  <w:num w:numId="26" w16cid:durableId="736250317">
    <w:abstractNumId w:val="23"/>
  </w:num>
  <w:num w:numId="27" w16cid:durableId="366949642">
    <w:abstractNumId w:val="46"/>
  </w:num>
  <w:num w:numId="28" w16cid:durableId="1855144136">
    <w:abstractNumId w:val="36"/>
  </w:num>
  <w:num w:numId="29" w16cid:durableId="1474639886">
    <w:abstractNumId w:val="37"/>
  </w:num>
  <w:num w:numId="30" w16cid:durableId="1606578411">
    <w:abstractNumId w:val="18"/>
  </w:num>
  <w:num w:numId="31" w16cid:durableId="1602059375">
    <w:abstractNumId w:val="9"/>
  </w:num>
  <w:num w:numId="32" w16cid:durableId="1973291252">
    <w:abstractNumId w:val="31"/>
  </w:num>
  <w:num w:numId="33" w16cid:durableId="2052335999">
    <w:abstractNumId w:val="44"/>
  </w:num>
  <w:num w:numId="34" w16cid:durableId="877007523">
    <w:abstractNumId w:val="55"/>
  </w:num>
  <w:num w:numId="35" w16cid:durableId="775490889">
    <w:abstractNumId w:val="1"/>
  </w:num>
  <w:num w:numId="36" w16cid:durableId="726999030">
    <w:abstractNumId w:val="47"/>
  </w:num>
  <w:num w:numId="37" w16cid:durableId="632105470">
    <w:abstractNumId w:val="53"/>
  </w:num>
  <w:num w:numId="38" w16cid:durableId="300304724">
    <w:abstractNumId w:val="19"/>
  </w:num>
  <w:num w:numId="39" w16cid:durableId="1824925570">
    <w:abstractNumId w:val="10"/>
  </w:num>
  <w:num w:numId="40" w16cid:durableId="832913146">
    <w:abstractNumId w:val="0"/>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 w:numId="41" w16cid:durableId="529875098">
    <w:abstractNumId w:val="30"/>
  </w:num>
  <w:num w:numId="42" w16cid:durableId="611981771">
    <w:abstractNumId w:val="58"/>
  </w:num>
  <w:num w:numId="43" w16cid:durableId="4216402">
    <w:abstractNumId w:val="7"/>
  </w:num>
  <w:num w:numId="44" w16cid:durableId="1504315996">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59213791">
    <w:abstractNumId w:val="4"/>
  </w:num>
  <w:num w:numId="46" w16cid:durableId="1886677585">
    <w:abstractNumId w:val="29"/>
  </w:num>
  <w:num w:numId="47" w16cid:durableId="1384984198">
    <w:abstractNumId w:val="35"/>
  </w:num>
  <w:num w:numId="48" w16cid:durableId="427698471">
    <w:abstractNumId w:val="56"/>
  </w:num>
  <w:num w:numId="49" w16cid:durableId="484278011">
    <w:abstractNumId w:val="41"/>
  </w:num>
  <w:num w:numId="50" w16cid:durableId="1653564272">
    <w:abstractNumId w:val="49"/>
  </w:num>
  <w:num w:numId="51" w16cid:durableId="342167084">
    <w:abstractNumId w:val="43"/>
  </w:num>
  <w:num w:numId="52" w16cid:durableId="641614404">
    <w:abstractNumId w:val="62"/>
  </w:num>
  <w:num w:numId="53" w16cid:durableId="2131168531">
    <w:abstractNumId w:val="2"/>
  </w:num>
  <w:num w:numId="54" w16cid:durableId="621689290">
    <w:abstractNumId w:val="13"/>
  </w:num>
  <w:num w:numId="55" w16cid:durableId="1476609316">
    <w:abstractNumId w:val="8"/>
  </w:num>
  <w:num w:numId="56" w16cid:durableId="520439851">
    <w:abstractNumId w:val="22"/>
  </w:num>
  <w:num w:numId="57" w16cid:durableId="1053622600">
    <w:abstractNumId w:val="39"/>
  </w:num>
  <w:num w:numId="58" w16cid:durableId="1683703581">
    <w:abstractNumId w:val="26"/>
  </w:num>
  <w:num w:numId="59" w16cid:durableId="1628118534">
    <w:abstractNumId w:val="5"/>
  </w:num>
  <w:num w:numId="60" w16cid:durableId="1900557535">
    <w:abstractNumId w:val="25"/>
  </w:num>
  <w:num w:numId="61" w16cid:durableId="874654028">
    <w:abstractNumId w:val="17"/>
  </w:num>
  <w:num w:numId="62" w16cid:durableId="2004774999">
    <w:abstractNumId w:val="16"/>
  </w:num>
  <w:num w:numId="63" w16cid:durableId="1357927784">
    <w:abstractNumId w:val="15"/>
  </w:num>
  <w:num w:numId="64" w16cid:durableId="1713648057">
    <w:abstractNumId w:val="60"/>
  </w:num>
  <w:num w:numId="65" w16cid:durableId="322776353">
    <w:abstractNumId w:val="40"/>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OB (AZ)">
    <w15:presenceInfo w15:providerId="None" w15:userId="WOB (A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activeWritingStyle w:appName="MSWord" w:lang="pt-BR" w:vendorID="64" w:dllVersion="0" w:nlCheck="1" w:checkStyle="0"/>
  <w:activeWritingStyle w:appName="MSWord" w:lang="ru-RU" w:vendorID="64" w:dllVersion="0" w:nlCheck="1" w:checkStyle="0"/>
  <w:activeWritingStyle w:appName="MSWord" w:lang="en-US" w:vendorID="64" w:dllVersion="0" w:nlCheck="1" w:checkStyle="1"/>
  <w:activeWritingStyle w:appName="MSWord" w:lang="de-DE" w:vendorID="64" w:dllVersion="0" w:nlCheck="1" w:checkStyle="0"/>
  <w:activeWritingStyle w:appName="MSWord" w:lang="it-IT" w:vendorID="64" w:dllVersion="0" w:nlCheck="1" w:checkStyle="0"/>
  <w:activeWritingStyle w:appName="MSWord" w:lang="en-GB" w:vendorID="64" w:dllVersion="0" w:nlCheck="1" w:checkStyle="1"/>
  <w:activeWritingStyle w:appName="MSWord" w:lang="fr-FR" w:vendorID="64" w:dllVersion="0" w:nlCheck="1" w:checkStyle="0"/>
  <w:activeWritingStyle w:appName="MSWord" w:lang="da-DK" w:vendorID="64" w:dllVersion="0" w:nlCheck="1" w:checkStyle="0"/>
  <w:activeWritingStyle w:appName="MSWord" w:lang="sv-SE" w:vendorID="64" w:dllVersion="0" w:nlCheck="1" w:checkStyle="0"/>
  <w:activeWritingStyle w:appName="MSWord" w:lang="es-ES" w:vendorID="64" w:dllVersion="0" w:nlCheck="1" w:checkStyle="0"/>
  <w:activeWritingStyle w:appName="MSWord" w:lang="fi-FI" w:vendorID="64" w:dllVersion="0" w:nlCheck="1" w:checkStyle="0"/>
  <w:activeWritingStyle w:appName="MSWord" w:lang="sv-FI" w:vendorID="64" w:dllVersion="0" w:nlCheck="1" w:checkStyle="0"/>
  <w:activeWritingStyle w:appName="MSWord" w:lang="nb-NO" w:vendorID="64" w:dllVersion="0" w:nlCheck="1" w:checkStyle="0"/>
  <w:proofState w:spelling="clean" w:grammar="clean"/>
  <w:trackRevisions/>
  <w:defaultTabStop w:val="561"/>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7eb7f7e-bc9e-4527-af69-89f72531ba5c" w:val=" "/>
    <w:docVar w:name="VAULT_ND_0877630c-eedf-48a3-a8b0-e41316087db3" w:val=" "/>
    <w:docVar w:name="VAULT_ND_6ebcafce-e297-4e81-a673-6f8fb44fb48c" w:val=" "/>
    <w:docVar w:name="VAULT_ND_7da8288c-e82e-45e2-b7f0-c4df245b1e55" w:val=" "/>
    <w:docVar w:name="VAULT_ND_c5dbafb6-ca06-4156-a107-b196df536219" w:val=" "/>
    <w:docVar w:name="VAULT_ND_f5009df7-9852-409c-9302-e00207f8f266" w:val=" "/>
    <w:docVar w:name="VAULT_ND_f8ea488e-a487-4488-9f9e-6533c23631d0" w:val=" "/>
    <w:docVar w:name="Version" w:val="&lt;"/>
  </w:docVars>
  <w:rsids>
    <w:rsidRoot w:val="005E7E5D"/>
    <w:rsid w:val="00002818"/>
    <w:rsid w:val="00003D94"/>
    <w:rsid w:val="00005054"/>
    <w:rsid w:val="00005C68"/>
    <w:rsid w:val="00010A21"/>
    <w:rsid w:val="00012B9E"/>
    <w:rsid w:val="00012EEE"/>
    <w:rsid w:val="00014AA5"/>
    <w:rsid w:val="0001586B"/>
    <w:rsid w:val="00017808"/>
    <w:rsid w:val="00022CA8"/>
    <w:rsid w:val="000241AA"/>
    <w:rsid w:val="000262E9"/>
    <w:rsid w:val="00026396"/>
    <w:rsid w:val="0003046F"/>
    <w:rsid w:val="00032708"/>
    <w:rsid w:val="00032B87"/>
    <w:rsid w:val="00032C12"/>
    <w:rsid w:val="00032DF2"/>
    <w:rsid w:val="000333A9"/>
    <w:rsid w:val="0003350F"/>
    <w:rsid w:val="000402D0"/>
    <w:rsid w:val="00041E12"/>
    <w:rsid w:val="00044383"/>
    <w:rsid w:val="000463B8"/>
    <w:rsid w:val="000473A9"/>
    <w:rsid w:val="00052F21"/>
    <w:rsid w:val="000539F5"/>
    <w:rsid w:val="00054B66"/>
    <w:rsid w:val="0005638A"/>
    <w:rsid w:val="000569B3"/>
    <w:rsid w:val="00060583"/>
    <w:rsid w:val="00060A23"/>
    <w:rsid w:val="00061C89"/>
    <w:rsid w:val="000620F5"/>
    <w:rsid w:val="0006316F"/>
    <w:rsid w:val="000638BF"/>
    <w:rsid w:val="000647B1"/>
    <w:rsid w:val="000663C8"/>
    <w:rsid w:val="00071D24"/>
    <w:rsid w:val="000766C2"/>
    <w:rsid w:val="00076A2C"/>
    <w:rsid w:val="00076D10"/>
    <w:rsid w:val="00076EA8"/>
    <w:rsid w:val="00081636"/>
    <w:rsid w:val="00081AE5"/>
    <w:rsid w:val="00085A22"/>
    <w:rsid w:val="00090EA7"/>
    <w:rsid w:val="00090FC1"/>
    <w:rsid w:val="000923E1"/>
    <w:rsid w:val="000930E8"/>
    <w:rsid w:val="00095B8F"/>
    <w:rsid w:val="000A0DFC"/>
    <w:rsid w:val="000A11E2"/>
    <w:rsid w:val="000A18DA"/>
    <w:rsid w:val="000A3F22"/>
    <w:rsid w:val="000A4080"/>
    <w:rsid w:val="000A453C"/>
    <w:rsid w:val="000A5DB1"/>
    <w:rsid w:val="000A67E7"/>
    <w:rsid w:val="000B372D"/>
    <w:rsid w:val="000B73F8"/>
    <w:rsid w:val="000B7FFD"/>
    <w:rsid w:val="000C026B"/>
    <w:rsid w:val="000D39E4"/>
    <w:rsid w:val="000D3B9C"/>
    <w:rsid w:val="000D3F80"/>
    <w:rsid w:val="000D569C"/>
    <w:rsid w:val="000D572A"/>
    <w:rsid w:val="000E14F2"/>
    <w:rsid w:val="000E2356"/>
    <w:rsid w:val="000E24FB"/>
    <w:rsid w:val="000E2E75"/>
    <w:rsid w:val="000E3449"/>
    <w:rsid w:val="000E5D06"/>
    <w:rsid w:val="000E6521"/>
    <w:rsid w:val="000E65D4"/>
    <w:rsid w:val="000E6DCF"/>
    <w:rsid w:val="000E7883"/>
    <w:rsid w:val="000F051E"/>
    <w:rsid w:val="000F1D4C"/>
    <w:rsid w:val="000F36F9"/>
    <w:rsid w:val="000F5521"/>
    <w:rsid w:val="000F5F0A"/>
    <w:rsid w:val="001003EE"/>
    <w:rsid w:val="00101B13"/>
    <w:rsid w:val="00110832"/>
    <w:rsid w:val="00120372"/>
    <w:rsid w:val="0012137A"/>
    <w:rsid w:val="00123CFB"/>
    <w:rsid w:val="001258F6"/>
    <w:rsid w:val="00127131"/>
    <w:rsid w:val="00127A20"/>
    <w:rsid w:val="0013175C"/>
    <w:rsid w:val="0013178C"/>
    <w:rsid w:val="00134F8A"/>
    <w:rsid w:val="00145F52"/>
    <w:rsid w:val="001535A4"/>
    <w:rsid w:val="00154B60"/>
    <w:rsid w:val="001572F3"/>
    <w:rsid w:val="00161E21"/>
    <w:rsid w:val="0016344F"/>
    <w:rsid w:val="001645AD"/>
    <w:rsid w:val="00167638"/>
    <w:rsid w:val="00170DF5"/>
    <w:rsid w:val="0017123D"/>
    <w:rsid w:val="00173C54"/>
    <w:rsid w:val="001746A5"/>
    <w:rsid w:val="00175793"/>
    <w:rsid w:val="0018031D"/>
    <w:rsid w:val="00180381"/>
    <w:rsid w:val="00182FA4"/>
    <w:rsid w:val="00183956"/>
    <w:rsid w:val="001850E6"/>
    <w:rsid w:val="00187BC8"/>
    <w:rsid w:val="00190F89"/>
    <w:rsid w:val="00193529"/>
    <w:rsid w:val="00194AED"/>
    <w:rsid w:val="00194D9F"/>
    <w:rsid w:val="00196E81"/>
    <w:rsid w:val="00197E2E"/>
    <w:rsid w:val="001A0882"/>
    <w:rsid w:val="001A3903"/>
    <w:rsid w:val="001A7C3B"/>
    <w:rsid w:val="001A7DDA"/>
    <w:rsid w:val="001B1D45"/>
    <w:rsid w:val="001B2CD8"/>
    <w:rsid w:val="001B6146"/>
    <w:rsid w:val="001B6788"/>
    <w:rsid w:val="001B7454"/>
    <w:rsid w:val="001C0DB4"/>
    <w:rsid w:val="001C3393"/>
    <w:rsid w:val="001C58C6"/>
    <w:rsid w:val="001C6BF7"/>
    <w:rsid w:val="001D489B"/>
    <w:rsid w:val="001D6E96"/>
    <w:rsid w:val="001D7BB4"/>
    <w:rsid w:val="001E16B3"/>
    <w:rsid w:val="001E1F31"/>
    <w:rsid w:val="001E2A65"/>
    <w:rsid w:val="001E32E3"/>
    <w:rsid w:val="001E39E6"/>
    <w:rsid w:val="001E3E3A"/>
    <w:rsid w:val="001E6853"/>
    <w:rsid w:val="001E6DC0"/>
    <w:rsid w:val="001F3C72"/>
    <w:rsid w:val="001F543A"/>
    <w:rsid w:val="001F7032"/>
    <w:rsid w:val="001F74B5"/>
    <w:rsid w:val="0020052E"/>
    <w:rsid w:val="00200C08"/>
    <w:rsid w:val="00201F3C"/>
    <w:rsid w:val="00202629"/>
    <w:rsid w:val="002048F0"/>
    <w:rsid w:val="002053E4"/>
    <w:rsid w:val="00207DE2"/>
    <w:rsid w:val="00214F9E"/>
    <w:rsid w:val="00216DD3"/>
    <w:rsid w:val="0021701B"/>
    <w:rsid w:val="00221164"/>
    <w:rsid w:val="0022408F"/>
    <w:rsid w:val="0022439A"/>
    <w:rsid w:val="00224A25"/>
    <w:rsid w:val="002270A3"/>
    <w:rsid w:val="002322B5"/>
    <w:rsid w:val="00235DE1"/>
    <w:rsid w:val="00240281"/>
    <w:rsid w:val="00240CEA"/>
    <w:rsid w:val="0024126F"/>
    <w:rsid w:val="00241DC2"/>
    <w:rsid w:val="00243BBE"/>
    <w:rsid w:val="00245437"/>
    <w:rsid w:val="002462B2"/>
    <w:rsid w:val="00251181"/>
    <w:rsid w:val="002513BB"/>
    <w:rsid w:val="00252933"/>
    <w:rsid w:val="002529E2"/>
    <w:rsid w:val="002529E8"/>
    <w:rsid w:val="00252DA5"/>
    <w:rsid w:val="00254E14"/>
    <w:rsid w:val="002558F0"/>
    <w:rsid w:val="00255D81"/>
    <w:rsid w:val="00256BEA"/>
    <w:rsid w:val="00260BA6"/>
    <w:rsid w:val="00260D5A"/>
    <w:rsid w:val="00260EDB"/>
    <w:rsid w:val="002618C7"/>
    <w:rsid w:val="002625B7"/>
    <w:rsid w:val="00262928"/>
    <w:rsid w:val="00263BB1"/>
    <w:rsid w:val="00264941"/>
    <w:rsid w:val="00264EBC"/>
    <w:rsid w:val="002730C2"/>
    <w:rsid w:val="0027348D"/>
    <w:rsid w:val="002815D2"/>
    <w:rsid w:val="00281CDE"/>
    <w:rsid w:val="002823E3"/>
    <w:rsid w:val="00287202"/>
    <w:rsid w:val="002875C8"/>
    <w:rsid w:val="00290EF1"/>
    <w:rsid w:val="00295545"/>
    <w:rsid w:val="002A0B03"/>
    <w:rsid w:val="002A188E"/>
    <w:rsid w:val="002A1B9B"/>
    <w:rsid w:val="002A21C8"/>
    <w:rsid w:val="002A25C6"/>
    <w:rsid w:val="002A6FC8"/>
    <w:rsid w:val="002A7252"/>
    <w:rsid w:val="002B0336"/>
    <w:rsid w:val="002B118A"/>
    <w:rsid w:val="002B14B7"/>
    <w:rsid w:val="002B1817"/>
    <w:rsid w:val="002B33A6"/>
    <w:rsid w:val="002B6475"/>
    <w:rsid w:val="002B6F49"/>
    <w:rsid w:val="002C0C23"/>
    <w:rsid w:val="002C3360"/>
    <w:rsid w:val="002C3B4D"/>
    <w:rsid w:val="002D0C6B"/>
    <w:rsid w:val="002D0FF8"/>
    <w:rsid w:val="002D2A6D"/>
    <w:rsid w:val="002D43D4"/>
    <w:rsid w:val="002D43E6"/>
    <w:rsid w:val="002D552C"/>
    <w:rsid w:val="002D74C2"/>
    <w:rsid w:val="002E3FD3"/>
    <w:rsid w:val="002E4CA2"/>
    <w:rsid w:val="002E5D13"/>
    <w:rsid w:val="002F3C9A"/>
    <w:rsid w:val="002F5CEA"/>
    <w:rsid w:val="002F7246"/>
    <w:rsid w:val="002F7BF1"/>
    <w:rsid w:val="00300C6D"/>
    <w:rsid w:val="00302355"/>
    <w:rsid w:val="00303734"/>
    <w:rsid w:val="00307622"/>
    <w:rsid w:val="003114B8"/>
    <w:rsid w:val="00311B78"/>
    <w:rsid w:val="00316D01"/>
    <w:rsid w:val="003203AF"/>
    <w:rsid w:val="00323119"/>
    <w:rsid w:val="003237DA"/>
    <w:rsid w:val="00323895"/>
    <w:rsid w:val="00324C63"/>
    <w:rsid w:val="003254C0"/>
    <w:rsid w:val="003257BF"/>
    <w:rsid w:val="00327BCF"/>
    <w:rsid w:val="003307C5"/>
    <w:rsid w:val="003309D0"/>
    <w:rsid w:val="0033101C"/>
    <w:rsid w:val="00331575"/>
    <w:rsid w:val="00332957"/>
    <w:rsid w:val="00335233"/>
    <w:rsid w:val="0033569C"/>
    <w:rsid w:val="003361E8"/>
    <w:rsid w:val="0034105D"/>
    <w:rsid w:val="003411C5"/>
    <w:rsid w:val="00345902"/>
    <w:rsid w:val="00346FC2"/>
    <w:rsid w:val="00347191"/>
    <w:rsid w:val="00353FA4"/>
    <w:rsid w:val="0035606A"/>
    <w:rsid w:val="003563DA"/>
    <w:rsid w:val="003601D3"/>
    <w:rsid w:val="003611BC"/>
    <w:rsid w:val="0036475B"/>
    <w:rsid w:val="003665A6"/>
    <w:rsid w:val="0037083E"/>
    <w:rsid w:val="00371BB9"/>
    <w:rsid w:val="003732CE"/>
    <w:rsid w:val="00373C7A"/>
    <w:rsid w:val="0037583A"/>
    <w:rsid w:val="00375E35"/>
    <w:rsid w:val="00375FFB"/>
    <w:rsid w:val="003810D7"/>
    <w:rsid w:val="0038137B"/>
    <w:rsid w:val="0038236D"/>
    <w:rsid w:val="003842C7"/>
    <w:rsid w:val="003842DA"/>
    <w:rsid w:val="00384565"/>
    <w:rsid w:val="003909E0"/>
    <w:rsid w:val="003916EE"/>
    <w:rsid w:val="0039360E"/>
    <w:rsid w:val="00394E82"/>
    <w:rsid w:val="00395A81"/>
    <w:rsid w:val="00396D44"/>
    <w:rsid w:val="00397298"/>
    <w:rsid w:val="003A0DE4"/>
    <w:rsid w:val="003A537B"/>
    <w:rsid w:val="003A5E1B"/>
    <w:rsid w:val="003A691E"/>
    <w:rsid w:val="003B0805"/>
    <w:rsid w:val="003B3804"/>
    <w:rsid w:val="003B4F68"/>
    <w:rsid w:val="003C0E49"/>
    <w:rsid w:val="003C1437"/>
    <w:rsid w:val="003C1845"/>
    <w:rsid w:val="003C41A5"/>
    <w:rsid w:val="003C440C"/>
    <w:rsid w:val="003C4C5C"/>
    <w:rsid w:val="003C4FBD"/>
    <w:rsid w:val="003C5911"/>
    <w:rsid w:val="003C631E"/>
    <w:rsid w:val="003C7246"/>
    <w:rsid w:val="003D1B14"/>
    <w:rsid w:val="003D244E"/>
    <w:rsid w:val="003E1850"/>
    <w:rsid w:val="003E2543"/>
    <w:rsid w:val="003E359C"/>
    <w:rsid w:val="003E6F08"/>
    <w:rsid w:val="003F0DD1"/>
    <w:rsid w:val="003F250E"/>
    <w:rsid w:val="003F41A6"/>
    <w:rsid w:val="003F5344"/>
    <w:rsid w:val="003F5D36"/>
    <w:rsid w:val="0040015C"/>
    <w:rsid w:val="00400C8B"/>
    <w:rsid w:val="00403269"/>
    <w:rsid w:val="00407861"/>
    <w:rsid w:val="00407DE6"/>
    <w:rsid w:val="0041305A"/>
    <w:rsid w:val="0041699E"/>
    <w:rsid w:val="00417034"/>
    <w:rsid w:val="00417320"/>
    <w:rsid w:val="00420BD3"/>
    <w:rsid w:val="004246AF"/>
    <w:rsid w:val="004246C2"/>
    <w:rsid w:val="0042525B"/>
    <w:rsid w:val="00425415"/>
    <w:rsid w:val="0042696A"/>
    <w:rsid w:val="00426F51"/>
    <w:rsid w:val="00427310"/>
    <w:rsid w:val="00427B6A"/>
    <w:rsid w:val="004305EF"/>
    <w:rsid w:val="00430F42"/>
    <w:rsid w:val="004340D6"/>
    <w:rsid w:val="00435388"/>
    <w:rsid w:val="0043600E"/>
    <w:rsid w:val="00436D9C"/>
    <w:rsid w:val="00440B5D"/>
    <w:rsid w:val="00442448"/>
    <w:rsid w:val="00444CE9"/>
    <w:rsid w:val="0044620E"/>
    <w:rsid w:val="004468F3"/>
    <w:rsid w:val="0045163C"/>
    <w:rsid w:val="00453DD4"/>
    <w:rsid w:val="004540FC"/>
    <w:rsid w:val="004601EC"/>
    <w:rsid w:val="0046108A"/>
    <w:rsid w:val="00463F29"/>
    <w:rsid w:val="00464336"/>
    <w:rsid w:val="00464B6A"/>
    <w:rsid w:val="004654B2"/>
    <w:rsid w:val="00465CEB"/>
    <w:rsid w:val="004660C1"/>
    <w:rsid w:val="00467565"/>
    <w:rsid w:val="00471325"/>
    <w:rsid w:val="004713C3"/>
    <w:rsid w:val="00471D22"/>
    <w:rsid w:val="004723DF"/>
    <w:rsid w:val="004729FA"/>
    <w:rsid w:val="00477564"/>
    <w:rsid w:val="00477896"/>
    <w:rsid w:val="004836B9"/>
    <w:rsid w:val="00483E9B"/>
    <w:rsid w:val="00486412"/>
    <w:rsid w:val="00486BD0"/>
    <w:rsid w:val="00487E0D"/>
    <w:rsid w:val="00487EE2"/>
    <w:rsid w:val="00491D0A"/>
    <w:rsid w:val="00492AAC"/>
    <w:rsid w:val="00492FB0"/>
    <w:rsid w:val="004A105C"/>
    <w:rsid w:val="004A5576"/>
    <w:rsid w:val="004B2020"/>
    <w:rsid w:val="004B34C0"/>
    <w:rsid w:val="004B5B8F"/>
    <w:rsid w:val="004B7B2C"/>
    <w:rsid w:val="004C0D2C"/>
    <w:rsid w:val="004C17E5"/>
    <w:rsid w:val="004C2503"/>
    <w:rsid w:val="004C479A"/>
    <w:rsid w:val="004C5737"/>
    <w:rsid w:val="004D1445"/>
    <w:rsid w:val="004D235C"/>
    <w:rsid w:val="004D2BF0"/>
    <w:rsid w:val="004D5B64"/>
    <w:rsid w:val="004D6244"/>
    <w:rsid w:val="004D63F0"/>
    <w:rsid w:val="004E5ABC"/>
    <w:rsid w:val="004E5BDC"/>
    <w:rsid w:val="004E7410"/>
    <w:rsid w:val="004F1D5E"/>
    <w:rsid w:val="004F73D0"/>
    <w:rsid w:val="004F743A"/>
    <w:rsid w:val="00500D94"/>
    <w:rsid w:val="00502CC1"/>
    <w:rsid w:val="00511425"/>
    <w:rsid w:val="00516472"/>
    <w:rsid w:val="00516581"/>
    <w:rsid w:val="0052388E"/>
    <w:rsid w:val="00524A0F"/>
    <w:rsid w:val="005251F8"/>
    <w:rsid w:val="00525D42"/>
    <w:rsid w:val="0052718D"/>
    <w:rsid w:val="0053014C"/>
    <w:rsid w:val="00530F62"/>
    <w:rsid w:val="005313C5"/>
    <w:rsid w:val="00532929"/>
    <w:rsid w:val="00534F1E"/>
    <w:rsid w:val="00536D07"/>
    <w:rsid w:val="0054402C"/>
    <w:rsid w:val="00544633"/>
    <w:rsid w:val="005460DE"/>
    <w:rsid w:val="005463E4"/>
    <w:rsid w:val="00551AF0"/>
    <w:rsid w:val="00555E1F"/>
    <w:rsid w:val="00561176"/>
    <w:rsid w:val="0056336D"/>
    <w:rsid w:val="005667FF"/>
    <w:rsid w:val="00571E86"/>
    <w:rsid w:val="00572356"/>
    <w:rsid w:val="0057560A"/>
    <w:rsid w:val="0057771D"/>
    <w:rsid w:val="00580BEE"/>
    <w:rsid w:val="005815CA"/>
    <w:rsid w:val="00582600"/>
    <w:rsid w:val="0058288F"/>
    <w:rsid w:val="00583781"/>
    <w:rsid w:val="00584CEA"/>
    <w:rsid w:val="00586258"/>
    <w:rsid w:val="005910DC"/>
    <w:rsid w:val="00595753"/>
    <w:rsid w:val="00596334"/>
    <w:rsid w:val="005A0DBF"/>
    <w:rsid w:val="005A1AD8"/>
    <w:rsid w:val="005A37C5"/>
    <w:rsid w:val="005A3CB4"/>
    <w:rsid w:val="005B005D"/>
    <w:rsid w:val="005B0190"/>
    <w:rsid w:val="005B0299"/>
    <w:rsid w:val="005B07E5"/>
    <w:rsid w:val="005B5237"/>
    <w:rsid w:val="005B5D73"/>
    <w:rsid w:val="005B6218"/>
    <w:rsid w:val="005B6F54"/>
    <w:rsid w:val="005B72BE"/>
    <w:rsid w:val="005C0C2D"/>
    <w:rsid w:val="005C394E"/>
    <w:rsid w:val="005C7236"/>
    <w:rsid w:val="005D03C2"/>
    <w:rsid w:val="005D2046"/>
    <w:rsid w:val="005D2A02"/>
    <w:rsid w:val="005D4BCD"/>
    <w:rsid w:val="005D5B56"/>
    <w:rsid w:val="005D5D2A"/>
    <w:rsid w:val="005D6105"/>
    <w:rsid w:val="005D69CD"/>
    <w:rsid w:val="005D770F"/>
    <w:rsid w:val="005E4DCE"/>
    <w:rsid w:val="005E7E5D"/>
    <w:rsid w:val="005F0642"/>
    <w:rsid w:val="005F12B1"/>
    <w:rsid w:val="005F1B5E"/>
    <w:rsid w:val="005F2A5D"/>
    <w:rsid w:val="005F2C7A"/>
    <w:rsid w:val="005F43C7"/>
    <w:rsid w:val="005F7E87"/>
    <w:rsid w:val="00604D98"/>
    <w:rsid w:val="0060629B"/>
    <w:rsid w:val="00606797"/>
    <w:rsid w:val="0060725C"/>
    <w:rsid w:val="0061462E"/>
    <w:rsid w:val="00620329"/>
    <w:rsid w:val="00620899"/>
    <w:rsid w:val="006226F5"/>
    <w:rsid w:val="00624473"/>
    <w:rsid w:val="006278EA"/>
    <w:rsid w:val="00631580"/>
    <w:rsid w:val="006329BD"/>
    <w:rsid w:val="006349CE"/>
    <w:rsid w:val="00635320"/>
    <w:rsid w:val="00635F0E"/>
    <w:rsid w:val="0063614C"/>
    <w:rsid w:val="00636D9C"/>
    <w:rsid w:val="00636F03"/>
    <w:rsid w:val="006406BF"/>
    <w:rsid w:val="0064321C"/>
    <w:rsid w:val="00644396"/>
    <w:rsid w:val="00646DC4"/>
    <w:rsid w:val="0065061F"/>
    <w:rsid w:val="00650A24"/>
    <w:rsid w:val="0065173B"/>
    <w:rsid w:val="0065206F"/>
    <w:rsid w:val="00654776"/>
    <w:rsid w:val="00657F31"/>
    <w:rsid w:val="00660FEA"/>
    <w:rsid w:val="0066168E"/>
    <w:rsid w:val="00663588"/>
    <w:rsid w:val="00664A68"/>
    <w:rsid w:val="00665ECD"/>
    <w:rsid w:val="00667203"/>
    <w:rsid w:val="00672851"/>
    <w:rsid w:val="0067302D"/>
    <w:rsid w:val="00673FB9"/>
    <w:rsid w:val="00674997"/>
    <w:rsid w:val="006756FC"/>
    <w:rsid w:val="00677CB9"/>
    <w:rsid w:val="0068152F"/>
    <w:rsid w:val="00685BB2"/>
    <w:rsid w:val="006927FD"/>
    <w:rsid w:val="00692F7A"/>
    <w:rsid w:val="00695499"/>
    <w:rsid w:val="006954D0"/>
    <w:rsid w:val="006975E5"/>
    <w:rsid w:val="006A3B0C"/>
    <w:rsid w:val="006A7C7E"/>
    <w:rsid w:val="006A7E01"/>
    <w:rsid w:val="006B0759"/>
    <w:rsid w:val="006B08A6"/>
    <w:rsid w:val="006B0B6B"/>
    <w:rsid w:val="006B3A7F"/>
    <w:rsid w:val="006B40AD"/>
    <w:rsid w:val="006B6696"/>
    <w:rsid w:val="006C0FE5"/>
    <w:rsid w:val="006C13DB"/>
    <w:rsid w:val="006C6404"/>
    <w:rsid w:val="006C76CE"/>
    <w:rsid w:val="006D1021"/>
    <w:rsid w:val="006D2BAC"/>
    <w:rsid w:val="006D5A70"/>
    <w:rsid w:val="006D6239"/>
    <w:rsid w:val="006D7CE8"/>
    <w:rsid w:val="006D7D68"/>
    <w:rsid w:val="006E24E4"/>
    <w:rsid w:val="006E36D5"/>
    <w:rsid w:val="006E3E1A"/>
    <w:rsid w:val="006E479F"/>
    <w:rsid w:val="006E6D1D"/>
    <w:rsid w:val="006F0209"/>
    <w:rsid w:val="006F091E"/>
    <w:rsid w:val="006F199E"/>
    <w:rsid w:val="006F2D7F"/>
    <w:rsid w:val="006F4C98"/>
    <w:rsid w:val="006F7C6B"/>
    <w:rsid w:val="00700FF1"/>
    <w:rsid w:val="00703148"/>
    <w:rsid w:val="0070359D"/>
    <w:rsid w:val="0070361C"/>
    <w:rsid w:val="00703E20"/>
    <w:rsid w:val="00703F00"/>
    <w:rsid w:val="00706C4A"/>
    <w:rsid w:val="00707015"/>
    <w:rsid w:val="00707544"/>
    <w:rsid w:val="00710034"/>
    <w:rsid w:val="007103A2"/>
    <w:rsid w:val="00710591"/>
    <w:rsid w:val="007126F1"/>
    <w:rsid w:val="00712FF7"/>
    <w:rsid w:val="00715BE7"/>
    <w:rsid w:val="00716F55"/>
    <w:rsid w:val="007205A1"/>
    <w:rsid w:val="00721673"/>
    <w:rsid w:val="00724831"/>
    <w:rsid w:val="007272CC"/>
    <w:rsid w:val="00727320"/>
    <w:rsid w:val="00727960"/>
    <w:rsid w:val="0073374D"/>
    <w:rsid w:val="00733A3C"/>
    <w:rsid w:val="00733CC1"/>
    <w:rsid w:val="007345AB"/>
    <w:rsid w:val="0073516F"/>
    <w:rsid w:val="00735CC1"/>
    <w:rsid w:val="007420A1"/>
    <w:rsid w:val="00746710"/>
    <w:rsid w:val="00750858"/>
    <w:rsid w:val="00751449"/>
    <w:rsid w:val="007521A0"/>
    <w:rsid w:val="00757FB3"/>
    <w:rsid w:val="00761DFD"/>
    <w:rsid w:val="007659CC"/>
    <w:rsid w:val="00767044"/>
    <w:rsid w:val="007677BD"/>
    <w:rsid w:val="00771014"/>
    <w:rsid w:val="00771324"/>
    <w:rsid w:val="00771D6D"/>
    <w:rsid w:val="00774B44"/>
    <w:rsid w:val="00774CEC"/>
    <w:rsid w:val="007750E4"/>
    <w:rsid w:val="0077544B"/>
    <w:rsid w:val="007757DA"/>
    <w:rsid w:val="00777A43"/>
    <w:rsid w:val="00777EB5"/>
    <w:rsid w:val="00780896"/>
    <w:rsid w:val="00780DE6"/>
    <w:rsid w:val="0078348C"/>
    <w:rsid w:val="007839EA"/>
    <w:rsid w:val="00785C77"/>
    <w:rsid w:val="00795DDB"/>
    <w:rsid w:val="00796378"/>
    <w:rsid w:val="007A1714"/>
    <w:rsid w:val="007A7141"/>
    <w:rsid w:val="007A73DE"/>
    <w:rsid w:val="007B18AB"/>
    <w:rsid w:val="007B1CDD"/>
    <w:rsid w:val="007B2B47"/>
    <w:rsid w:val="007B5C6D"/>
    <w:rsid w:val="007B5D3C"/>
    <w:rsid w:val="007C0029"/>
    <w:rsid w:val="007C09F2"/>
    <w:rsid w:val="007C137D"/>
    <w:rsid w:val="007C4D37"/>
    <w:rsid w:val="007C6A2C"/>
    <w:rsid w:val="007C70A8"/>
    <w:rsid w:val="007C785A"/>
    <w:rsid w:val="007E13BB"/>
    <w:rsid w:val="007E3C1A"/>
    <w:rsid w:val="007E497C"/>
    <w:rsid w:val="007F1209"/>
    <w:rsid w:val="007F1794"/>
    <w:rsid w:val="007F3194"/>
    <w:rsid w:val="007F3C5D"/>
    <w:rsid w:val="007F528F"/>
    <w:rsid w:val="007F5328"/>
    <w:rsid w:val="007F5A07"/>
    <w:rsid w:val="00803D8D"/>
    <w:rsid w:val="00805039"/>
    <w:rsid w:val="0080570D"/>
    <w:rsid w:val="00805E37"/>
    <w:rsid w:val="00806005"/>
    <w:rsid w:val="00811822"/>
    <w:rsid w:val="00811EA4"/>
    <w:rsid w:val="00813405"/>
    <w:rsid w:val="00814663"/>
    <w:rsid w:val="00815B04"/>
    <w:rsid w:val="00823F9F"/>
    <w:rsid w:val="00824B41"/>
    <w:rsid w:val="008314A4"/>
    <w:rsid w:val="008339BA"/>
    <w:rsid w:val="00833F78"/>
    <w:rsid w:val="00835CFB"/>
    <w:rsid w:val="008368B4"/>
    <w:rsid w:val="00840450"/>
    <w:rsid w:val="00843562"/>
    <w:rsid w:val="008435FD"/>
    <w:rsid w:val="00844678"/>
    <w:rsid w:val="00844FEB"/>
    <w:rsid w:val="00846D93"/>
    <w:rsid w:val="00847BD9"/>
    <w:rsid w:val="00850B3E"/>
    <w:rsid w:val="00855EBB"/>
    <w:rsid w:val="00863D25"/>
    <w:rsid w:val="00864A96"/>
    <w:rsid w:val="00864C1E"/>
    <w:rsid w:val="0086698F"/>
    <w:rsid w:val="00870C74"/>
    <w:rsid w:val="00872BDE"/>
    <w:rsid w:val="00873694"/>
    <w:rsid w:val="00873D67"/>
    <w:rsid w:val="00876C6D"/>
    <w:rsid w:val="00877598"/>
    <w:rsid w:val="00881955"/>
    <w:rsid w:val="008838EC"/>
    <w:rsid w:val="00883A41"/>
    <w:rsid w:val="0088585D"/>
    <w:rsid w:val="0088634C"/>
    <w:rsid w:val="008867ED"/>
    <w:rsid w:val="00886A1C"/>
    <w:rsid w:val="008873D1"/>
    <w:rsid w:val="00887E38"/>
    <w:rsid w:val="00890C77"/>
    <w:rsid w:val="00890EC8"/>
    <w:rsid w:val="00890F64"/>
    <w:rsid w:val="008911C4"/>
    <w:rsid w:val="00892391"/>
    <w:rsid w:val="00892C72"/>
    <w:rsid w:val="00893B19"/>
    <w:rsid w:val="00893B7A"/>
    <w:rsid w:val="00895701"/>
    <w:rsid w:val="008A035B"/>
    <w:rsid w:val="008A16C7"/>
    <w:rsid w:val="008A2EC6"/>
    <w:rsid w:val="008A48A3"/>
    <w:rsid w:val="008A53B0"/>
    <w:rsid w:val="008A54E4"/>
    <w:rsid w:val="008A5770"/>
    <w:rsid w:val="008B5E15"/>
    <w:rsid w:val="008B6D46"/>
    <w:rsid w:val="008B6F65"/>
    <w:rsid w:val="008C1F56"/>
    <w:rsid w:val="008C21EA"/>
    <w:rsid w:val="008C263D"/>
    <w:rsid w:val="008D376D"/>
    <w:rsid w:val="008D6F13"/>
    <w:rsid w:val="008E059D"/>
    <w:rsid w:val="008E11F5"/>
    <w:rsid w:val="008E2848"/>
    <w:rsid w:val="008E3274"/>
    <w:rsid w:val="008E3C0A"/>
    <w:rsid w:val="008E3DCF"/>
    <w:rsid w:val="008E3EE1"/>
    <w:rsid w:val="008E5F1C"/>
    <w:rsid w:val="008E6892"/>
    <w:rsid w:val="008E71D0"/>
    <w:rsid w:val="008F07D6"/>
    <w:rsid w:val="008F07DC"/>
    <w:rsid w:val="008F1BAE"/>
    <w:rsid w:val="008F26E7"/>
    <w:rsid w:val="008F5079"/>
    <w:rsid w:val="008F617C"/>
    <w:rsid w:val="008F7A9A"/>
    <w:rsid w:val="00903DFC"/>
    <w:rsid w:val="00903F19"/>
    <w:rsid w:val="009042AC"/>
    <w:rsid w:val="0090462A"/>
    <w:rsid w:val="00904A4A"/>
    <w:rsid w:val="00904BA0"/>
    <w:rsid w:val="00904D16"/>
    <w:rsid w:val="00907414"/>
    <w:rsid w:val="00911019"/>
    <w:rsid w:val="009146EC"/>
    <w:rsid w:val="00920917"/>
    <w:rsid w:val="009230FF"/>
    <w:rsid w:val="00924608"/>
    <w:rsid w:val="00924FC0"/>
    <w:rsid w:val="00926804"/>
    <w:rsid w:val="00930246"/>
    <w:rsid w:val="00930FD7"/>
    <w:rsid w:val="0093489C"/>
    <w:rsid w:val="009359C1"/>
    <w:rsid w:val="00936302"/>
    <w:rsid w:val="009375E4"/>
    <w:rsid w:val="00937693"/>
    <w:rsid w:val="00937DAB"/>
    <w:rsid w:val="00937F80"/>
    <w:rsid w:val="0094016B"/>
    <w:rsid w:val="009438F6"/>
    <w:rsid w:val="0094468B"/>
    <w:rsid w:val="009508B7"/>
    <w:rsid w:val="009529F1"/>
    <w:rsid w:val="009530AB"/>
    <w:rsid w:val="009569E4"/>
    <w:rsid w:val="00961CDF"/>
    <w:rsid w:val="009672E1"/>
    <w:rsid w:val="009727FB"/>
    <w:rsid w:val="00972892"/>
    <w:rsid w:val="009739AD"/>
    <w:rsid w:val="00977B4B"/>
    <w:rsid w:val="00981838"/>
    <w:rsid w:val="009821BE"/>
    <w:rsid w:val="0098409E"/>
    <w:rsid w:val="00985AEE"/>
    <w:rsid w:val="00986397"/>
    <w:rsid w:val="009925AE"/>
    <w:rsid w:val="0099298A"/>
    <w:rsid w:val="00995C17"/>
    <w:rsid w:val="0099639F"/>
    <w:rsid w:val="009967D3"/>
    <w:rsid w:val="009973AA"/>
    <w:rsid w:val="009B3269"/>
    <w:rsid w:val="009B5BF7"/>
    <w:rsid w:val="009C045E"/>
    <w:rsid w:val="009C12D5"/>
    <w:rsid w:val="009C1BE7"/>
    <w:rsid w:val="009C4BC3"/>
    <w:rsid w:val="009C7201"/>
    <w:rsid w:val="009C7563"/>
    <w:rsid w:val="009D0C22"/>
    <w:rsid w:val="009D114B"/>
    <w:rsid w:val="009D1E0F"/>
    <w:rsid w:val="009D3830"/>
    <w:rsid w:val="009D5FBF"/>
    <w:rsid w:val="009D6297"/>
    <w:rsid w:val="009D6BD0"/>
    <w:rsid w:val="009D6DBD"/>
    <w:rsid w:val="009D7AEB"/>
    <w:rsid w:val="009E2B44"/>
    <w:rsid w:val="009E2B7C"/>
    <w:rsid w:val="009E5DFC"/>
    <w:rsid w:val="009E738D"/>
    <w:rsid w:val="009F27CD"/>
    <w:rsid w:val="009F29E1"/>
    <w:rsid w:val="009F2D15"/>
    <w:rsid w:val="009F70A8"/>
    <w:rsid w:val="009F7776"/>
    <w:rsid w:val="00A01774"/>
    <w:rsid w:val="00A065F0"/>
    <w:rsid w:val="00A101E4"/>
    <w:rsid w:val="00A105BE"/>
    <w:rsid w:val="00A131F1"/>
    <w:rsid w:val="00A138D2"/>
    <w:rsid w:val="00A14577"/>
    <w:rsid w:val="00A17CE4"/>
    <w:rsid w:val="00A22DE0"/>
    <w:rsid w:val="00A2625E"/>
    <w:rsid w:val="00A26C03"/>
    <w:rsid w:val="00A270B5"/>
    <w:rsid w:val="00A27982"/>
    <w:rsid w:val="00A27AD5"/>
    <w:rsid w:val="00A327DF"/>
    <w:rsid w:val="00A354FC"/>
    <w:rsid w:val="00A404BB"/>
    <w:rsid w:val="00A4087C"/>
    <w:rsid w:val="00A41499"/>
    <w:rsid w:val="00A4502F"/>
    <w:rsid w:val="00A47683"/>
    <w:rsid w:val="00A5114E"/>
    <w:rsid w:val="00A5267B"/>
    <w:rsid w:val="00A575AA"/>
    <w:rsid w:val="00A70B55"/>
    <w:rsid w:val="00A70EC7"/>
    <w:rsid w:val="00A74636"/>
    <w:rsid w:val="00A76538"/>
    <w:rsid w:val="00A767D4"/>
    <w:rsid w:val="00A80E40"/>
    <w:rsid w:val="00A80F21"/>
    <w:rsid w:val="00A81943"/>
    <w:rsid w:val="00A8412B"/>
    <w:rsid w:val="00A84C76"/>
    <w:rsid w:val="00A8526C"/>
    <w:rsid w:val="00A85F89"/>
    <w:rsid w:val="00A914F3"/>
    <w:rsid w:val="00A92B9E"/>
    <w:rsid w:val="00A934C7"/>
    <w:rsid w:val="00A9412B"/>
    <w:rsid w:val="00A95D0A"/>
    <w:rsid w:val="00A96CF1"/>
    <w:rsid w:val="00AA1988"/>
    <w:rsid w:val="00AA23BE"/>
    <w:rsid w:val="00AA38B1"/>
    <w:rsid w:val="00AA456F"/>
    <w:rsid w:val="00AA5214"/>
    <w:rsid w:val="00AA6E28"/>
    <w:rsid w:val="00AB1570"/>
    <w:rsid w:val="00AB4FD8"/>
    <w:rsid w:val="00AB65AB"/>
    <w:rsid w:val="00AC1193"/>
    <w:rsid w:val="00AC4E4D"/>
    <w:rsid w:val="00AC5225"/>
    <w:rsid w:val="00AC5529"/>
    <w:rsid w:val="00AC5687"/>
    <w:rsid w:val="00AC652E"/>
    <w:rsid w:val="00AC72DB"/>
    <w:rsid w:val="00AD1472"/>
    <w:rsid w:val="00AD1AD5"/>
    <w:rsid w:val="00AD348F"/>
    <w:rsid w:val="00AD3DE9"/>
    <w:rsid w:val="00AD5563"/>
    <w:rsid w:val="00AD72DE"/>
    <w:rsid w:val="00AE06AC"/>
    <w:rsid w:val="00AE1A33"/>
    <w:rsid w:val="00AE3CDB"/>
    <w:rsid w:val="00AE418C"/>
    <w:rsid w:val="00AE4E53"/>
    <w:rsid w:val="00AE5D45"/>
    <w:rsid w:val="00AE6B42"/>
    <w:rsid w:val="00AF1FDB"/>
    <w:rsid w:val="00AF37E8"/>
    <w:rsid w:val="00AF564B"/>
    <w:rsid w:val="00AF7382"/>
    <w:rsid w:val="00B007CE"/>
    <w:rsid w:val="00B04966"/>
    <w:rsid w:val="00B04BD8"/>
    <w:rsid w:val="00B059A9"/>
    <w:rsid w:val="00B06020"/>
    <w:rsid w:val="00B0649D"/>
    <w:rsid w:val="00B06CDF"/>
    <w:rsid w:val="00B10F71"/>
    <w:rsid w:val="00B115BF"/>
    <w:rsid w:val="00B147CD"/>
    <w:rsid w:val="00B2028B"/>
    <w:rsid w:val="00B21799"/>
    <w:rsid w:val="00B225E2"/>
    <w:rsid w:val="00B30141"/>
    <w:rsid w:val="00B309C7"/>
    <w:rsid w:val="00B3281E"/>
    <w:rsid w:val="00B34344"/>
    <w:rsid w:val="00B344DD"/>
    <w:rsid w:val="00B34CD8"/>
    <w:rsid w:val="00B37B02"/>
    <w:rsid w:val="00B411D2"/>
    <w:rsid w:val="00B43321"/>
    <w:rsid w:val="00B464D7"/>
    <w:rsid w:val="00B46917"/>
    <w:rsid w:val="00B47E31"/>
    <w:rsid w:val="00B51C27"/>
    <w:rsid w:val="00B5319A"/>
    <w:rsid w:val="00B539C1"/>
    <w:rsid w:val="00B628A6"/>
    <w:rsid w:val="00B7054D"/>
    <w:rsid w:val="00B705AF"/>
    <w:rsid w:val="00B73F10"/>
    <w:rsid w:val="00B75412"/>
    <w:rsid w:val="00B81386"/>
    <w:rsid w:val="00B8212E"/>
    <w:rsid w:val="00B82900"/>
    <w:rsid w:val="00B842F7"/>
    <w:rsid w:val="00B84E0C"/>
    <w:rsid w:val="00B909C5"/>
    <w:rsid w:val="00B90CF2"/>
    <w:rsid w:val="00B91BDD"/>
    <w:rsid w:val="00B93118"/>
    <w:rsid w:val="00B935D2"/>
    <w:rsid w:val="00B94677"/>
    <w:rsid w:val="00B954B3"/>
    <w:rsid w:val="00B955C9"/>
    <w:rsid w:val="00BA01FF"/>
    <w:rsid w:val="00BA0E3E"/>
    <w:rsid w:val="00BA2F5F"/>
    <w:rsid w:val="00BA3730"/>
    <w:rsid w:val="00BA3A91"/>
    <w:rsid w:val="00BA3E21"/>
    <w:rsid w:val="00BA3F97"/>
    <w:rsid w:val="00BA5E40"/>
    <w:rsid w:val="00BA68A1"/>
    <w:rsid w:val="00BA7FD9"/>
    <w:rsid w:val="00BB057B"/>
    <w:rsid w:val="00BB14B5"/>
    <w:rsid w:val="00BB3140"/>
    <w:rsid w:val="00BB3F46"/>
    <w:rsid w:val="00BB42B8"/>
    <w:rsid w:val="00BB50BE"/>
    <w:rsid w:val="00BB51E5"/>
    <w:rsid w:val="00BC0345"/>
    <w:rsid w:val="00BC16A6"/>
    <w:rsid w:val="00BC1BC4"/>
    <w:rsid w:val="00BC2E87"/>
    <w:rsid w:val="00BC3D7D"/>
    <w:rsid w:val="00BC414E"/>
    <w:rsid w:val="00BC5351"/>
    <w:rsid w:val="00BC5F24"/>
    <w:rsid w:val="00BC68E0"/>
    <w:rsid w:val="00BD2434"/>
    <w:rsid w:val="00BD4BE2"/>
    <w:rsid w:val="00BD4DAC"/>
    <w:rsid w:val="00BE0DB9"/>
    <w:rsid w:val="00BE15F0"/>
    <w:rsid w:val="00BE46D1"/>
    <w:rsid w:val="00BE4716"/>
    <w:rsid w:val="00BE712E"/>
    <w:rsid w:val="00BF683F"/>
    <w:rsid w:val="00C01BC2"/>
    <w:rsid w:val="00C0218B"/>
    <w:rsid w:val="00C0534A"/>
    <w:rsid w:val="00C06628"/>
    <w:rsid w:val="00C109CF"/>
    <w:rsid w:val="00C16C65"/>
    <w:rsid w:val="00C172C7"/>
    <w:rsid w:val="00C20B58"/>
    <w:rsid w:val="00C2231F"/>
    <w:rsid w:val="00C247EB"/>
    <w:rsid w:val="00C24F69"/>
    <w:rsid w:val="00C27E25"/>
    <w:rsid w:val="00C31A5C"/>
    <w:rsid w:val="00C336FE"/>
    <w:rsid w:val="00C33AC0"/>
    <w:rsid w:val="00C34CF5"/>
    <w:rsid w:val="00C357C0"/>
    <w:rsid w:val="00C35990"/>
    <w:rsid w:val="00C36575"/>
    <w:rsid w:val="00C37478"/>
    <w:rsid w:val="00C37F22"/>
    <w:rsid w:val="00C40FBC"/>
    <w:rsid w:val="00C41E7B"/>
    <w:rsid w:val="00C434D0"/>
    <w:rsid w:val="00C4541A"/>
    <w:rsid w:val="00C523CB"/>
    <w:rsid w:val="00C52CC4"/>
    <w:rsid w:val="00C548BB"/>
    <w:rsid w:val="00C56679"/>
    <w:rsid w:val="00C566DD"/>
    <w:rsid w:val="00C6004F"/>
    <w:rsid w:val="00C61167"/>
    <w:rsid w:val="00C618E8"/>
    <w:rsid w:val="00C61BC0"/>
    <w:rsid w:val="00C638DE"/>
    <w:rsid w:val="00C7290C"/>
    <w:rsid w:val="00C72D6F"/>
    <w:rsid w:val="00C81F2B"/>
    <w:rsid w:val="00C82337"/>
    <w:rsid w:val="00C83073"/>
    <w:rsid w:val="00C840F2"/>
    <w:rsid w:val="00C85694"/>
    <w:rsid w:val="00C86829"/>
    <w:rsid w:val="00C86DEF"/>
    <w:rsid w:val="00C87CF5"/>
    <w:rsid w:val="00C92B8D"/>
    <w:rsid w:val="00C93EB4"/>
    <w:rsid w:val="00C93F3C"/>
    <w:rsid w:val="00C94303"/>
    <w:rsid w:val="00CA1658"/>
    <w:rsid w:val="00CA1858"/>
    <w:rsid w:val="00CA2ABB"/>
    <w:rsid w:val="00CA304E"/>
    <w:rsid w:val="00CA3A5C"/>
    <w:rsid w:val="00CB082C"/>
    <w:rsid w:val="00CB135E"/>
    <w:rsid w:val="00CB25F6"/>
    <w:rsid w:val="00CB3378"/>
    <w:rsid w:val="00CB3436"/>
    <w:rsid w:val="00CB6D6E"/>
    <w:rsid w:val="00CB7C54"/>
    <w:rsid w:val="00CC1A93"/>
    <w:rsid w:val="00CC504F"/>
    <w:rsid w:val="00CC6A88"/>
    <w:rsid w:val="00CC6B3F"/>
    <w:rsid w:val="00CC7876"/>
    <w:rsid w:val="00CD21DC"/>
    <w:rsid w:val="00CD5588"/>
    <w:rsid w:val="00CD5C08"/>
    <w:rsid w:val="00CD642C"/>
    <w:rsid w:val="00CD734A"/>
    <w:rsid w:val="00CE076E"/>
    <w:rsid w:val="00CE1A44"/>
    <w:rsid w:val="00CE2B40"/>
    <w:rsid w:val="00CE365B"/>
    <w:rsid w:val="00CE7482"/>
    <w:rsid w:val="00CE7A90"/>
    <w:rsid w:val="00CE7B03"/>
    <w:rsid w:val="00CF255E"/>
    <w:rsid w:val="00CF2A2D"/>
    <w:rsid w:val="00CF3A4B"/>
    <w:rsid w:val="00CF3C9F"/>
    <w:rsid w:val="00CF428F"/>
    <w:rsid w:val="00CF4658"/>
    <w:rsid w:val="00CF7D24"/>
    <w:rsid w:val="00D008C3"/>
    <w:rsid w:val="00D025B4"/>
    <w:rsid w:val="00D0262F"/>
    <w:rsid w:val="00D075DB"/>
    <w:rsid w:val="00D11D34"/>
    <w:rsid w:val="00D12457"/>
    <w:rsid w:val="00D14E78"/>
    <w:rsid w:val="00D214F2"/>
    <w:rsid w:val="00D254D1"/>
    <w:rsid w:val="00D3016B"/>
    <w:rsid w:val="00D3085C"/>
    <w:rsid w:val="00D31C5A"/>
    <w:rsid w:val="00D35481"/>
    <w:rsid w:val="00D356E7"/>
    <w:rsid w:val="00D42226"/>
    <w:rsid w:val="00D42856"/>
    <w:rsid w:val="00D42CAB"/>
    <w:rsid w:val="00D435AF"/>
    <w:rsid w:val="00D43794"/>
    <w:rsid w:val="00D43D87"/>
    <w:rsid w:val="00D457B0"/>
    <w:rsid w:val="00D4734A"/>
    <w:rsid w:val="00D51297"/>
    <w:rsid w:val="00D56C55"/>
    <w:rsid w:val="00D60633"/>
    <w:rsid w:val="00D60A99"/>
    <w:rsid w:val="00D616AD"/>
    <w:rsid w:val="00D62164"/>
    <w:rsid w:val="00D63514"/>
    <w:rsid w:val="00D637E1"/>
    <w:rsid w:val="00D63DAD"/>
    <w:rsid w:val="00D662C7"/>
    <w:rsid w:val="00D670DE"/>
    <w:rsid w:val="00D725A0"/>
    <w:rsid w:val="00D75BB3"/>
    <w:rsid w:val="00D75D74"/>
    <w:rsid w:val="00D7673C"/>
    <w:rsid w:val="00D76DC8"/>
    <w:rsid w:val="00D81435"/>
    <w:rsid w:val="00D82C77"/>
    <w:rsid w:val="00D8395C"/>
    <w:rsid w:val="00D85BA5"/>
    <w:rsid w:val="00D86CF2"/>
    <w:rsid w:val="00D9055A"/>
    <w:rsid w:val="00D931F4"/>
    <w:rsid w:val="00D94C64"/>
    <w:rsid w:val="00DA2D83"/>
    <w:rsid w:val="00DA65CF"/>
    <w:rsid w:val="00DA75FB"/>
    <w:rsid w:val="00DB17A4"/>
    <w:rsid w:val="00DB52C5"/>
    <w:rsid w:val="00DB5755"/>
    <w:rsid w:val="00DB60CE"/>
    <w:rsid w:val="00DC381A"/>
    <w:rsid w:val="00DC4E68"/>
    <w:rsid w:val="00DC61C0"/>
    <w:rsid w:val="00DC7841"/>
    <w:rsid w:val="00DD04E8"/>
    <w:rsid w:val="00DD08C3"/>
    <w:rsid w:val="00DD1E94"/>
    <w:rsid w:val="00DD2208"/>
    <w:rsid w:val="00DD5618"/>
    <w:rsid w:val="00DD5D62"/>
    <w:rsid w:val="00DE09C9"/>
    <w:rsid w:val="00DE184A"/>
    <w:rsid w:val="00DE6F1B"/>
    <w:rsid w:val="00DF00BC"/>
    <w:rsid w:val="00DF0468"/>
    <w:rsid w:val="00DF0D67"/>
    <w:rsid w:val="00DF1A60"/>
    <w:rsid w:val="00DF492C"/>
    <w:rsid w:val="00DF5A62"/>
    <w:rsid w:val="00DF7BE0"/>
    <w:rsid w:val="00E00162"/>
    <w:rsid w:val="00E137F9"/>
    <w:rsid w:val="00E14A2C"/>
    <w:rsid w:val="00E17485"/>
    <w:rsid w:val="00E22325"/>
    <w:rsid w:val="00E23BFD"/>
    <w:rsid w:val="00E24EDE"/>
    <w:rsid w:val="00E26663"/>
    <w:rsid w:val="00E2731C"/>
    <w:rsid w:val="00E325E3"/>
    <w:rsid w:val="00E3351F"/>
    <w:rsid w:val="00E33A5C"/>
    <w:rsid w:val="00E37D0B"/>
    <w:rsid w:val="00E40B93"/>
    <w:rsid w:val="00E4132B"/>
    <w:rsid w:val="00E41DAA"/>
    <w:rsid w:val="00E43129"/>
    <w:rsid w:val="00E4767C"/>
    <w:rsid w:val="00E47ADF"/>
    <w:rsid w:val="00E52047"/>
    <w:rsid w:val="00E52469"/>
    <w:rsid w:val="00E56762"/>
    <w:rsid w:val="00E612A1"/>
    <w:rsid w:val="00E6338F"/>
    <w:rsid w:val="00E63A1F"/>
    <w:rsid w:val="00E65A11"/>
    <w:rsid w:val="00E65E61"/>
    <w:rsid w:val="00E661C6"/>
    <w:rsid w:val="00E669A0"/>
    <w:rsid w:val="00E67F90"/>
    <w:rsid w:val="00E718FD"/>
    <w:rsid w:val="00E71C2B"/>
    <w:rsid w:val="00E72F1B"/>
    <w:rsid w:val="00E730B0"/>
    <w:rsid w:val="00E73412"/>
    <w:rsid w:val="00E74B17"/>
    <w:rsid w:val="00E75B1D"/>
    <w:rsid w:val="00E75D55"/>
    <w:rsid w:val="00E8505D"/>
    <w:rsid w:val="00E85479"/>
    <w:rsid w:val="00E854FF"/>
    <w:rsid w:val="00E858CB"/>
    <w:rsid w:val="00E87301"/>
    <w:rsid w:val="00E87699"/>
    <w:rsid w:val="00E90657"/>
    <w:rsid w:val="00E97AE6"/>
    <w:rsid w:val="00EA0E64"/>
    <w:rsid w:val="00EA362B"/>
    <w:rsid w:val="00EA6B44"/>
    <w:rsid w:val="00EB0027"/>
    <w:rsid w:val="00EB08D8"/>
    <w:rsid w:val="00EB0AB8"/>
    <w:rsid w:val="00EB28F6"/>
    <w:rsid w:val="00EB5A9E"/>
    <w:rsid w:val="00EB5B1B"/>
    <w:rsid w:val="00EB7604"/>
    <w:rsid w:val="00EC060C"/>
    <w:rsid w:val="00EC08E8"/>
    <w:rsid w:val="00EC0AEE"/>
    <w:rsid w:val="00EC1BA8"/>
    <w:rsid w:val="00EC4750"/>
    <w:rsid w:val="00EC5D7E"/>
    <w:rsid w:val="00EC7D7D"/>
    <w:rsid w:val="00ED0C69"/>
    <w:rsid w:val="00ED4E55"/>
    <w:rsid w:val="00ED5099"/>
    <w:rsid w:val="00ED7E7C"/>
    <w:rsid w:val="00EE021E"/>
    <w:rsid w:val="00EE1286"/>
    <w:rsid w:val="00EE15E3"/>
    <w:rsid w:val="00EE222F"/>
    <w:rsid w:val="00EE340E"/>
    <w:rsid w:val="00EE35FB"/>
    <w:rsid w:val="00EE4947"/>
    <w:rsid w:val="00EE61AA"/>
    <w:rsid w:val="00EF09A7"/>
    <w:rsid w:val="00EF52FB"/>
    <w:rsid w:val="00EF6E33"/>
    <w:rsid w:val="00EF766C"/>
    <w:rsid w:val="00F04993"/>
    <w:rsid w:val="00F05275"/>
    <w:rsid w:val="00F05498"/>
    <w:rsid w:val="00F06FE6"/>
    <w:rsid w:val="00F10207"/>
    <w:rsid w:val="00F12403"/>
    <w:rsid w:val="00F16A8A"/>
    <w:rsid w:val="00F20B6D"/>
    <w:rsid w:val="00F20F0F"/>
    <w:rsid w:val="00F2250B"/>
    <w:rsid w:val="00F23F41"/>
    <w:rsid w:val="00F2502C"/>
    <w:rsid w:val="00F25488"/>
    <w:rsid w:val="00F26B42"/>
    <w:rsid w:val="00F307AC"/>
    <w:rsid w:val="00F309CB"/>
    <w:rsid w:val="00F32FAF"/>
    <w:rsid w:val="00F35A80"/>
    <w:rsid w:val="00F37B5B"/>
    <w:rsid w:val="00F4035B"/>
    <w:rsid w:val="00F42F2C"/>
    <w:rsid w:val="00F43183"/>
    <w:rsid w:val="00F43832"/>
    <w:rsid w:val="00F43F63"/>
    <w:rsid w:val="00F45851"/>
    <w:rsid w:val="00F4619D"/>
    <w:rsid w:val="00F54D48"/>
    <w:rsid w:val="00F55233"/>
    <w:rsid w:val="00F6081D"/>
    <w:rsid w:val="00F64147"/>
    <w:rsid w:val="00F66823"/>
    <w:rsid w:val="00F709D9"/>
    <w:rsid w:val="00F70DBA"/>
    <w:rsid w:val="00F7205E"/>
    <w:rsid w:val="00F75D6E"/>
    <w:rsid w:val="00F77942"/>
    <w:rsid w:val="00F81832"/>
    <w:rsid w:val="00F821FB"/>
    <w:rsid w:val="00F85BB8"/>
    <w:rsid w:val="00F85F40"/>
    <w:rsid w:val="00F86C74"/>
    <w:rsid w:val="00F877AA"/>
    <w:rsid w:val="00F90BE5"/>
    <w:rsid w:val="00F91AAE"/>
    <w:rsid w:val="00F92F6B"/>
    <w:rsid w:val="00F93106"/>
    <w:rsid w:val="00F95DB6"/>
    <w:rsid w:val="00F95FD9"/>
    <w:rsid w:val="00F97779"/>
    <w:rsid w:val="00FA01E9"/>
    <w:rsid w:val="00FA0D2D"/>
    <w:rsid w:val="00FA12EE"/>
    <w:rsid w:val="00FA15A3"/>
    <w:rsid w:val="00FA48D3"/>
    <w:rsid w:val="00FA6FB4"/>
    <w:rsid w:val="00FA765B"/>
    <w:rsid w:val="00FB0398"/>
    <w:rsid w:val="00FB19AB"/>
    <w:rsid w:val="00FB1C23"/>
    <w:rsid w:val="00FB27F2"/>
    <w:rsid w:val="00FB44CF"/>
    <w:rsid w:val="00FB587D"/>
    <w:rsid w:val="00FB5C7A"/>
    <w:rsid w:val="00FB7166"/>
    <w:rsid w:val="00FB770A"/>
    <w:rsid w:val="00FB7C72"/>
    <w:rsid w:val="00FC05B2"/>
    <w:rsid w:val="00FC1B67"/>
    <w:rsid w:val="00FC2939"/>
    <w:rsid w:val="00FC6151"/>
    <w:rsid w:val="00FD0421"/>
    <w:rsid w:val="00FD1503"/>
    <w:rsid w:val="00FD43B1"/>
    <w:rsid w:val="00FD5A38"/>
    <w:rsid w:val="00FD7081"/>
    <w:rsid w:val="00FE00B4"/>
    <w:rsid w:val="00FE338F"/>
    <w:rsid w:val="00FE4876"/>
    <w:rsid w:val="00FE4E1C"/>
    <w:rsid w:val="00FF18AD"/>
    <w:rsid w:val="00FF46D2"/>
    <w:rsid w:val="00FF60C3"/>
    <w:rsid w:val="00FF6BB2"/>
    <w:rsid w:val="00FF7F77"/>
  </w:rsids>
  <m:mathPr>
    <m:mathFont m:val="Cambria Math"/>
    <m:brkBin m:val="before"/>
    <m:brkBinSub m:val="--"/>
    <m:smallFrac m:val="0"/>
    <m:dispDef/>
    <m:lMargin m:val="0"/>
    <m:rMargin m:val="0"/>
    <m:defJc m:val="centerGroup"/>
    <m:wrapIndent m:val="1440"/>
    <m:intLim m:val="subSup"/>
    <m:naryLim m:val="undOvr"/>
  </m:mathPr>
  <w:themeFontLang w:val="sv-SE"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F9E86"/>
  <w15:docId w15:val="{1657A83E-3964-4D68-8788-8880F41E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9E4"/>
    <w:pPr>
      <w:tabs>
        <w:tab w:val="left" w:pos="567"/>
      </w:tabs>
    </w:pPr>
    <w:rPr>
      <w:snapToGrid w:val="0"/>
      <w:sz w:val="22"/>
      <w:lang w:val="en-GB" w:eastAsia="zh-CN"/>
    </w:rPr>
  </w:style>
  <w:style w:type="paragraph" w:styleId="Heading1">
    <w:name w:val="heading 1"/>
    <w:basedOn w:val="Normal"/>
    <w:next w:val="Normal"/>
    <w:link w:val="Heading1Char"/>
    <w:qFormat/>
    <w:rsid w:val="008A035B"/>
    <w:pPr>
      <w:spacing w:before="240" w:after="120"/>
      <w:ind w:left="357" w:hanging="357"/>
      <w:outlineLvl w:val="0"/>
    </w:pPr>
    <w:rPr>
      <w:b/>
      <w:caps/>
      <w:sz w:val="26"/>
      <w:lang w:val="en-US"/>
    </w:rPr>
  </w:style>
  <w:style w:type="paragraph" w:styleId="Heading2">
    <w:name w:val="heading 2"/>
    <w:basedOn w:val="Normal"/>
    <w:next w:val="Normal"/>
    <w:link w:val="Heading2Char"/>
    <w:qFormat/>
    <w:rsid w:val="008A035B"/>
    <w:pPr>
      <w:keepNext/>
      <w:spacing w:before="240" w:after="60"/>
      <w:outlineLvl w:val="1"/>
    </w:pPr>
    <w:rPr>
      <w:rFonts w:ascii="Helvetica" w:hAnsi="Helvetica"/>
      <w:b/>
      <w:i/>
      <w:sz w:val="24"/>
    </w:rPr>
  </w:style>
  <w:style w:type="paragraph" w:styleId="Heading3">
    <w:name w:val="heading 3"/>
    <w:basedOn w:val="Normal"/>
    <w:next w:val="Normal"/>
    <w:link w:val="Heading3Char"/>
    <w:qFormat/>
    <w:rsid w:val="008A035B"/>
    <w:pPr>
      <w:keepNext/>
      <w:keepLines/>
      <w:spacing w:before="120" w:after="80"/>
      <w:outlineLvl w:val="2"/>
    </w:pPr>
    <w:rPr>
      <w:b/>
      <w:kern w:val="28"/>
      <w:sz w:val="24"/>
      <w:lang w:val="en-US"/>
    </w:rPr>
  </w:style>
  <w:style w:type="paragraph" w:styleId="Heading4">
    <w:name w:val="heading 4"/>
    <w:basedOn w:val="Normal"/>
    <w:next w:val="Normal"/>
    <w:link w:val="Heading4Char"/>
    <w:qFormat/>
    <w:rsid w:val="008A035B"/>
    <w:pPr>
      <w:keepNext/>
      <w:jc w:val="both"/>
      <w:outlineLvl w:val="3"/>
    </w:pPr>
    <w:rPr>
      <w:b/>
      <w:noProof/>
      <w:lang w:val="sv-SE"/>
    </w:rPr>
  </w:style>
  <w:style w:type="paragraph" w:styleId="Heading5">
    <w:name w:val="heading 5"/>
    <w:basedOn w:val="Normal"/>
    <w:next w:val="Normal"/>
    <w:link w:val="Heading5Char"/>
    <w:qFormat/>
    <w:rsid w:val="008A035B"/>
    <w:pPr>
      <w:keepNext/>
      <w:jc w:val="both"/>
      <w:outlineLvl w:val="4"/>
    </w:pPr>
    <w:rPr>
      <w:noProof/>
      <w:lang w:val="sv-SE"/>
    </w:rPr>
  </w:style>
  <w:style w:type="paragraph" w:styleId="Heading6">
    <w:name w:val="heading 6"/>
    <w:basedOn w:val="Normal"/>
    <w:next w:val="Normal"/>
    <w:link w:val="Heading6Char"/>
    <w:qFormat/>
    <w:rsid w:val="008A035B"/>
    <w:pPr>
      <w:keepNext/>
      <w:tabs>
        <w:tab w:val="left" w:pos="-720"/>
        <w:tab w:val="left" w:pos="4536"/>
      </w:tabs>
      <w:suppressAutoHyphens/>
      <w:outlineLvl w:val="5"/>
    </w:pPr>
    <w:rPr>
      <w:i/>
    </w:rPr>
  </w:style>
  <w:style w:type="paragraph" w:styleId="Heading7">
    <w:name w:val="heading 7"/>
    <w:basedOn w:val="Normal"/>
    <w:next w:val="Normal"/>
    <w:link w:val="Heading7Char"/>
    <w:qFormat/>
    <w:rsid w:val="008A035B"/>
    <w:pPr>
      <w:keepNext/>
      <w:tabs>
        <w:tab w:val="left" w:pos="-720"/>
        <w:tab w:val="left" w:pos="4536"/>
      </w:tabs>
      <w:suppressAutoHyphens/>
      <w:jc w:val="both"/>
      <w:outlineLvl w:val="6"/>
    </w:pPr>
    <w:rPr>
      <w:i/>
    </w:rPr>
  </w:style>
  <w:style w:type="paragraph" w:styleId="Heading8">
    <w:name w:val="heading 8"/>
    <w:basedOn w:val="Normal"/>
    <w:next w:val="Normal"/>
    <w:link w:val="Heading8Char"/>
    <w:qFormat/>
    <w:rsid w:val="008A035B"/>
    <w:pPr>
      <w:keepNext/>
      <w:ind w:left="567" w:hanging="567"/>
      <w:jc w:val="both"/>
      <w:outlineLvl w:val="7"/>
    </w:pPr>
    <w:rPr>
      <w:b/>
      <w:i/>
    </w:rPr>
  </w:style>
  <w:style w:type="paragraph" w:styleId="Heading9">
    <w:name w:val="heading 9"/>
    <w:basedOn w:val="Normal"/>
    <w:next w:val="Normal"/>
    <w:link w:val="Heading9Char"/>
    <w:qFormat/>
    <w:rsid w:val="008A035B"/>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A035B"/>
    <w:pPr>
      <w:tabs>
        <w:tab w:val="center" w:pos="4153"/>
        <w:tab w:val="right" w:pos="8306"/>
      </w:tabs>
    </w:pPr>
    <w:rPr>
      <w:rFonts w:ascii="Helvetica" w:hAnsi="Helvetica"/>
      <w:sz w:val="20"/>
    </w:rPr>
  </w:style>
  <w:style w:type="paragraph" w:styleId="Footer">
    <w:name w:val="footer"/>
    <w:basedOn w:val="Normal"/>
    <w:link w:val="FooterChar"/>
    <w:semiHidden/>
    <w:rsid w:val="008A035B"/>
    <w:pPr>
      <w:tabs>
        <w:tab w:val="center" w:pos="4536"/>
        <w:tab w:val="center" w:pos="8930"/>
      </w:tabs>
    </w:pPr>
    <w:rPr>
      <w:rFonts w:ascii="Helvetica" w:hAnsi="Helvetica"/>
      <w:sz w:val="16"/>
    </w:rPr>
  </w:style>
  <w:style w:type="character" w:styleId="PageNumber">
    <w:name w:val="page number"/>
    <w:semiHidden/>
    <w:rsid w:val="008A035B"/>
    <w:rPr>
      <w:rFonts w:cs="Times New Roman"/>
    </w:rPr>
  </w:style>
  <w:style w:type="character" w:styleId="CommentReference">
    <w:name w:val="annotation reference"/>
    <w:semiHidden/>
    <w:rsid w:val="008A035B"/>
    <w:rPr>
      <w:rFonts w:cs="Times New Roman"/>
      <w:sz w:val="16"/>
      <w:szCs w:val="16"/>
    </w:rPr>
  </w:style>
  <w:style w:type="paragraph" w:styleId="CommentText">
    <w:name w:val="annotation text"/>
    <w:basedOn w:val="Normal"/>
    <w:link w:val="CommentTextChar3"/>
    <w:semiHidden/>
    <w:rsid w:val="008A035B"/>
    <w:rPr>
      <w:sz w:val="20"/>
    </w:rPr>
  </w:style>
  <w:style w:type="paragraph" w:customStyle="1" w:styleId="EMEAEnBodyText">
    <w:name w:val="EMEA En Body Text"/>
    <w:basedOn w:val="Normal"/>
    <w:rsid w:val="008A035B"/>
    <w:pPr>
      <w:tabs>
        <w:tab w:val="clear" w:pos="567"/>
      </w:tabs>
      <w:spacing w:before="120" w:after="120"/>
      <w:jc w:val="both"/>
    </w:pPr>
    <w:rPr>
      <w:lang w:val="en-US"/>
    </w:rPr>
  </w:style>
  <w:style w:type="paragraph" w:styleId="DocumentMap">
    <w:name w:val="Document Map"/>
    <w:basedOn w:val="Normal"/>
    <w:link w:val="DocumentMapChar"/>
    <w:semiHidden/>
    <w:rsid w:val="008A035B"/>
    <w:pPr>
      <w:shd w:val="clear" w:color="auto" w:fill="000080"/>
    </w:pPr>
  </w:style>
  <w:style w:type="character" w:styleId="Hyperlink">
    <w:name w:val="Hyperlink"/>
    <w:semiHidden/>
    <w:rsid w:val="008A035B"/>
    <w:rPr>
      <w:rFonts w:cs="Times New Roman"/>
      <w:color w:val="0000FF"/>
      <w:u w:val="single"/>
    </w:rPr>
  </w:style>
  <w:style w:type="paragraph" w:customStyle="1" w:styleId="AHeader1">
    <w:name w:val="AHeader 1"/>
    <w:basedOn w:val="Normal"/>
    <w:rsid w:val="008A035B"/>
    <w:pPr>
      <w:tabs>
        <w:tab w:val="clear" w:pos="567"/>
        <w:tab w:val="num" w:pos="720"/>
      </w:tabs>
      <w:spacing w:after="120"/>
      <w:ind w:left="284" w:hanging="284"/>
    </w:pPr>
    <w:rPr>
      <w:rFonts w:ascii="Arial0" w:hAnsi="Arial0" w:cs="Arial0"/>
      <w:b/>
      <w:bCs/>
      <w:sz w:val="24"/>
    </w:rPr>
  </w:style>
  <w:style w:type="paragraph" w:customStyle="1" w:styleId="AHeader2">
    <w:name w:val="AHeader 2"/>
    <w:basedOn w:val="AHeader1"/>
    <w:rsid w:val="008A035B"/>
    <w:pPr>
      <w:numPr>
        <w:ilvl w:val="1"/>
      </w:numPr>
      <w:tabs>
        <w:tab w:val="num" w:pos="360"/>
        <w:tab w:val="num" w:pos="720"/>
      </w:tabs>
      <w:ind w:left="284" w:hanging="284"/>
    </w:pPr>
    <w:rPr>
      <w:sz w:val="22"/>
    </w:rPr>
  </w:style>
  <w:style w:type="paragraph" w:customStyle="1" w:styleId="AHeader3">
    <w:name w:val="AHeader 3"/>
    <w:basedOn w:val="AHeader2"/>
    <w:rsid w:val="008A035B"/>
    <w:pPr>
      <w:numPr>
        <w:ilvl w:val="2"/>
      </w:numPr>
      <w:tabs>
        <w:tab w:val="num" w:pos="360"/>
      </w:tabs>
      <w:ind w:left="284" w:hanging="284"/>
    </w:pPr>
  </w:style>
  <w:style w:type="paragraph" w:customStyle="1" w:styleId="AHeader2abc">
    <w:name w:val="AHeader 2 abc"/>
    <w:basedOn w:val="AHeader3"/>
    <w:rsid w:val="008A035B"/>
    <w:pPr>
      <w:numPr>
        <w:ilvl w:val="3"/>
      </w:numPr>
      <w:tabs>
        <w:tab w:val="num" w:pos="360"/>
      </w:tabs>
      <w:ind w:left="284" w:hanging="284"/>
      <w:jc w:val="both"/>
    </w:pPr>
    <w:rPr>
      <w:b w:val="0"/>
      <w:bCs w:val="0"/>
    </w:rPr>
  </w:style>
  <w:style w:type="paragraph" w:customStyle="1" w:styleId="AHeader3abc">
    <w:name w:val="AHeader 3 abc"/>
    <w:basedOn w:val="AHeader2abc"/>
    <w:rsid w:val="008A035B"/>
    <w:pPr>
      <w:numPr>
        <w:ilvl w:val="4"/>
      </w:numPr>
      <w:tabs>
        <w:tab w:val="num" w:pos="360"/>
      </w:tabs>
      <w:ind w:left="284" w:hanging="284"/>
    </w:pPr>
  </w:style>
  <w:style w:type="character" w:styleId="FollowedHyperlink">
    <w:name w:val="FollowedHyperlink"/>
    <w:semiHidden/>
    <w:rsid w:val="008A035B"/>
    <w:rPr>
      <w:rFonts w:cs="Times New Roman"/>
      <w:color w:val="800080"/>
      <w:u w:val="single"/>
    </w:rPr>
  </w:style>
  <w:style w:type="paragraph" w:customStyle="1" w:styleId="BalloonText1">
    <w:name w:val="Balloon Text1"/>
    <w:basedOn w:val="Normal"/>
    <w:semiHidden/>
    <w:rsid w:val="008A035B"/>
    <w:rPr>
      <w:sz w:val="16"/>
      <w:szCs w:val="16"/>
    </w:rPr>
  </w:style>
  <w:style w:type="paragraph" w:customStyle="1" w:styleId="A-Heading1">
    <w:name w:val="A-Heading 1"/>
    <w:next w:val="Normal"/>
    <w:rsid w:val="008A035B"/>
    <w:pPr>
      <w:keepNext/>
      <w:jc w:val="center"/>
      <w:outlineLvl w:val="0"/>
    </w:pPr>
    <w:rPr>
      <w:b/>
      <w:caps/>
      <w:noProof/>
      <w:snapToGrid w:val="0"/>
      <w:sz w:val="22"/>
      <w:lang w:eastAsia="zh-CN"/>
    </w:rPr>
  </w:style>
  <w:style w:type="paragraph" w:styleId="BodyTextIndent">
    <w:name w:val="Body Text Indent"/>
    <w:basedOn w:val="Normal"/>
    <w:link w:val="BodyTextIndentChar"/>
    <w:semiHidden/>
    <w:rsid w:val="008A035B"/>
    <w:pPr>
      <w:tabs>
        <w:tab w:val="clear" w:pos="567"/>
      </w:tabs>
    </w:pPr>
    <w:rPr>
      <w:sz w:val="20"/>
    </w:rPr>
  </w:style>
  <w:style w:type="paragraph" w:styleId="TOC8">
    <w:name w:val="toc 8"/>
    <w:basedOn w:val="TOC4"/>
    <w:next w:val="Normal"/>
    <w:semiHidden/>
    <w:rsid w:val="008A035B"/>
    <w:pPr>
      <w:tabs>
        <w:tab w:val="right" w:leader="dot" w:pos="8931"/>
      </w:tabs>
      <w:ind w:left="994" w:right="864"/>
    </w:pPr>
    <w:rPr>
      <w:sz w:val="24"/>
    </w:rPr>
  </w:style>
  <w:style w:type="paragraph" w:styleId="TOC4">
    <w:name w:val="toc 4"/>
    <w:basedOn w:val="Normal"/>
    <w:next w:val="Normal"/>
    <w:autoRedefine/>
    <w:semiHidden/>
    <w:rsid w:val="008A035B"/>
    <w:pPr>
      <w:tabs>
        <w:tab w:val="clear" w:pos="567"/>
      </w:tabs>
      <w:ind w:left="660"/>
    </w:pPr>
  </w:style>
  <w:style w:type="paragraph" w:customStyle="1" w:styleId="A-Single">
    <w:name w:val="A-Single"/>
    <w:rsid w:val="008A035B"/>
    <w:rPr>
      <w:snapToGrid w:val="0"/>
      <w:sz w:val="24"/>
      <w:lang w:val="en-GB" w:eastAsia="zh-CN"/>
    </w:rPr>
  </w:style>
  <w:style w:type="paragraph" w:customStyle="1" w:styleId="A-TableHeader">
    <w:name w:val="A-Table Header"/>
    <w:next w:val="Normal"/>
    <w:rsid w:val="008A035B"/>
    <w:pPr>
      <w:keepNext/>
      <w:spacing w:before="60" w:after="60"/>
    </w:pPr>
    <w:rPr>
      <w:b/>
      <w:snapToGrid w:val="0"/>
      <w:sz w:val="22"/>
      <w:lang w:val="en-GB" w:eastAsia="zh-CN"/>
    </w:rPr>
  </w:style>
  <w:style w:type="paragraph" w:customStyle="1" w:styleId="USRALblNormal">
    <w:name w:val="USRA Lbl Normal"/>
    <w:rsid w:val="008A035B"/>
    <w:pPr>
      <w:ind w:left="720"/>
      <w:jc w:val="both"/>
    </w:pPr>
    <w:rPr>
      <w:snapToGrid w:val="0"/>
      <w:sz w:val="24"/>
      <w:szCs w:val="24"/>
      <w:lang w:val="en-GB" w:eastAsia="zh-CN"/>
    </w:rPr>
  </w:style>
  <w:style w:type="paragraph" w:customStyle="1" w:styleId="A-TableText">
    <w:name w:val="A-Table Text"/>
    <w:rsid w:val="008A035B"/>
    <w:pPr>
      <w:spacing w:before="60" w:after="60"/>
    </w:pPr>
    <w:rPr>
      <w:snapToGrid w:val="0"/>
      <w:sz w:val="22"/>
      <w:lang w:val="en-GB" w:eastAsia="zh-CN"/>
    </w:rPr>
  </w:style>
  <w:style w:type="paragraph" w:customStyle="1" w:styleId="A-TableTitle">
    <w:name w:val="A-Table Title"/>
    <w:next w:val="Normal"/>
    <w:rsid w:val="008A035B"/>
    <w:pPr>
      <w:keepNext/>
      <w:tabs>
        <w:tab w:val="left" w:pos="1800"/>
      </w:tabs>
      <w:spacing w:after="120" w:line="280" w:lineRule="atLeast"/>
      <w:ind w:left="1800" w:hanging="1800"/>
    </w:pPr>
    <w:rPr>
      <w:b/>
      <w:snapToGrid w:val="0"/>
      <w:sz w:val="24"/>
      <w:lang w:val="en-GB" w:eastAsia="zh-CN"/>
    </w:rPr>
  </w:style>
  <w:style w:type="paragraph" w:customStyle="1" w:styleId="A-ListBullet">
    <w:name w:val="A-List Bullet"/>
    <w:rsid w:val="008A035B"/>
    <w:pPr>
      <w:tabs>
        <w:tab w:val="num" w:pos="994"/>
      </w:tabs>
      <w:spacing w:after="240" w:line="280" w:lineRule="atLeast"/>
      <w:ind w:left="994" w:hanging="994"/>
    </w:pPr>
    <w:rPr>
      <w:snapToGrid w:val="0"/>
      <w:sz w:val="24"/>
      <w:lang w:val="en-GB" w:eastAsia="zh-CN"/>
    </w:rPr>
  </w:style>
  <w:style w:type="paragraph" w:customStyle="1" w:styleId="A-Unassigned">
    <w:name w:val="A-Unassigned"/>
    <w:next w:val="Normal"/>
    <w:rsid w:val="008A035B"/>
    <w:pPr>
      <w:keepNext/>
      <w:spacing w:before="120" w:after="120"/>
    </w:pPr>
    <w:rPr>
      <w:b/>
      <w:snapToGrid w:val="0"/>
      <w:sz w:val="24"/>
      <w:lang w:val="en-GB" w:eastAsia="zh-CN"/>
    </w:rPr>
  </w:style>
  <w:style w:type="paragraph" w:customStyle="1" w:styleId="A-TableFootnoteText">
    <w:name w:val="A-Table Footnote Text"/>
    <w:next w:val="Normal"/>
    <w:rsid w:val="008A035B"/>
    <w:pPr>
      <w:tabs>
        <w:tab w:val="left" w:pos="432"/>
      </w:tabs>
      <w:ind w:left="432" w:hanging="432"/>
    </w:pPr>
    <w:rPr>
      <w:snapToGrid w:val="0"/>
      <w:lang w:val="en-GB" w:eastAsia="zh-CN"/>
    </w:rPr>
  </w:style>
  <w:style w:type="paragraph" w:customStyle="1" w:styleId="PLRBodyTextIndented">
    <w:name w:val="PLR_Body Text Indented"/>
    <w:basedOn w:val="Normal"/>
    <w:next w:val="Normal"/>
    <w:rsid w:val="008A035B"/>
    <w:pPr>
      <w:tabs>
        <w:tab w:val="clear" w:pos="567"/>
      </w:tabs>
      <w:autoSpaceDE w:val="0"/>
      <w:autoSpaceDN w:val="0"/>
      <w:adjustRightInd w:val="0"/>
    </w:pPr>
    <w:rPr>
      <w:sz w:val="24"/>
      <w:szCs w:val="24"/>
      <w:lang w:val="en-US"/>
    </w:rPr>
  </w:style>
  <w:style w:type="paragraph" w:styleId="BodyText">
    <w:name w:val="Body Text"/>
    <w:basedOn w:val="Normal"/>
    <w:link w:val="BodyTextChar"/>
    <w:semiHidden/>
    <w:rsid w:val="008A035B"/>
    <w:pPr>
      <w:tabs>
        <w:tab w:val="clear" w:pos="567"/>
      </w:tabs>
      <w:autoSpaceDE w:val="0"/>
      <w:autoSpaceDN w:val="0"/>
      <w:adjustRightInd w:val="0"/>
    </w:pPr>
    <w:rPr>
      <w:i/>
      <w:iCs/>
      <w:sz w:val="24"/>
    </w:rPr>
  </w:style>
  <w:style w:type="paragraph" w:customStyle="1" w:styleId="A-Heading4">
    <w:name w:val="A-Heading 4"/>
    <w:next w:val="Normal"/>
    <w:rsid w:val="008A035B"/>
    <w:pPr>
      <w:keepNext/>
      <w:spacing w:after="120"/>
      <w:outlineLvl w:val="3"/>
    </w:pPr>
    <w:rPr>
      <w:b/>
      <w:i/>
      <w:snapToGrid w:val="0"/>
      <w:sz w:val="24"/>
      <w:lang w:val="en-GB" w:eastAsia="zh-CN"/>
    </w:rPr>
  </w:style>
  <w:style w:type="paragraph" w:customStyle="1" w:styleId="Z-Date">
    <w:name w:val="Z-Date"/>
    <w:basedOn w:val="Normal"/>
    <w:rsid w:val="008A035B"/>
    <w:pPr>
      <w:tabs>
        <w:tab w:val="clear" w:pos="567"/>
      </w:tabs>
      <w:spacing w:after="240" w:line="280" w:lineRule="atLeast"/>
    </w:pPr>
    <w:rPr>
      <w:sz w:val="24"/>
    </w:rPr>
  </w:style>
  <w:style w:type="paragraph" w:customStyle="1" w:styleId="MaintextDE">
    <w:name w:val="Main text DE"/>
    <w:basedOn w:val="Normal"/>
    <w:rsid w:val="008A035B"/>
    <w:pPr>
      <w:widowControl w:val="0"/>
      <w:tabs>
        <w:tab w:val="clear" w:pos="567"/>
        <w:tab w:val="left" w:pos="283"/>
      </w:tabs>
      <w:suppressAutoHyphens/>
      <w:autoSpaceDE w:val="0"/>
      <w:autoSpaceDN w:val="0"/>
      <w:adjustRightInd w:val="0"/>
      <w:spacing w:after="28" w:line="166" w:lineRule="atLeast"/>
      <w:textAlignment w:val="center"/>
    </w:pPr>
    <w:rPr>
      <w:rFonts w:ascii="Helvetica" w:hAnsi="Helvetica"/>
      <w:color w:val="000000"/>
      <w:spacing w:val="-2"/>
      <w:sz w:val="15"/>
      <w:szCs w:val="15"/>
      <w:lang w:val="de-DE"/>
    </w:rPr>
  </w:style>
  <w:style w:type="paragraph" w:styleId="BodyTextIndent2">
    <w:name w:val="Body Text Indent 2"/>
    <w:basedOn w:val="Normal"/>
    <w:link w:val="BodyTextIndent2Char"/>
    <w:semiHidden/>
    <w:rsid w:val="008A035B"/>
    <w:pPr>
      <w:ind w:left="540" w:hanging="180"/>
    </w:pPr>
    <w:rPr>
      <w:lang w:val="en-US"/>
    </w:rPr>
  </w:style>
  <w:style w:type="paragraph" w:styleId="BodyText2">
    <w:name w:val="Body Text 2"/>
    <w:basedOn w:val="Normal"/>
    <w:link w:val="BodyText2Char"/>
    <w:semiHidden/>
    <w:rsid w:val="008A035B"/>
    <w:pPr>
      <w:ind w:right="-1"/>
    </w:pPr>
    <w:rPr>
      <w:b/>
      <w:bCs/>
      <w:noProof/>
      <w:lang w:val="sv-SE"/>
    </w:rPr>
  </w:style>
  <w:style w:type="paragraph" w:styleId="BodyText3">
    <w:name w:val="Body Text 3"/>
    <w:basedOn w:val="Normal"/>
    <w:link w:val="BodyText3Char"/>
    <w:semiHidden/>
    <w:rsid w:val="008A035B"/>
    <w:rPr>
      <w:sz w:val="18"/>
      <w:vertAlign w:val="superscript"/>
    </w:rPr>
  </w:style>
  <w:style w:type="paragraph" w:styleId="BlockText">
    <w:name w:val="Block Text"/>
    <w:basedOn w:val="Normal"/>
    <w:semiHidden/>
    <w:rsid w:val="008A035B"/>
    <w:pPr>
      <w:spacing w:after="120"/>
      <w:ind w:left="1440" w:right="1440"/>
    </w:pPr>
  </w:style>
  <w:style w:type="paragraph" w:customStyle="1" w:styleId="TitleA">
    <w:name w:val="Title A"/>
    <w:basedOn w:val="A-Heading1"/>
    <w:rsid w:val="008A035B"/>
  </w:style>
  <w:style w:type="paragraph" w:styleId="BodyTextFirstIndent">
    <w:name w:val="Body Text First Indent"/>
    <w:basedOn w:val="BodyText"/>
    <w:link w:val="BodyTextFirstIndentChar"/>
    <w:semiHidden/>
    <w:rsid w:val="008A035B"/>
    <w:pPr>
      <w:tabs>
        <w:tab w:val="left" w:pos="567"/>
      </w:tabs>
      <w:autoSpaceDE/>
      <w:autoSpaceDN/>
      <w:adjustRightInd/>
      <w:spacing w:after="120" w:line="260" w:lineRule="exact"/>
      <w:ind w:firstLine="210"/>
    </w:pPr>
    <w:rPr>
      <w:i w:val="0"/>
      <w:iCs w:val="0"/>
      <w:sz w:val="22"/>
    </w:rPr>
  </w:style>
  <w:style w:type="paragraph" w:styleId="BodyTextFirstIndent2">
    <w:name w:val="Body Text First Indent 2"/>
    <w:basedOn w:val="BodyTextIndent"/>
    <w:link w:val="BodyTextFirstIndent2Char"/>
    <w:semiHidden/>
    <w:rsid w:val="008A035B"/>
    <w:pPr>
      <w:tabs>
        <w:tab w:val="left" w:pos="567"/>
      </w:tabs>
      <w:spacing w:after="120" w:line="260" w:lineRule="exact"/>
      <w:ind w:left="283" w:firstLine="210"/>
    </w:pPr>
    <w:rPr>
      <w:sz w:val="22"/>
    </w:rPr>
  </w:style>
  <w:style w:type="paragraph" w:styleId="BodyTextIndent3">
    <w:name w:val="Body Text Indent 3"/>
    <w:basedOn w:val="Normal"/>
    <w:link w:val="BodyTextIndent3Char"/>
    <w:semiHidden/>
    <w:rsid w:val="008A035B"/>
    <w:pPr>
      <w:spacing w:after="120"/>
      <w:ind w:left="283"/>
    </w:pPr>
    <w:rPr>
      <w:sz w:val="16"/>
      <w:szCs w:val="16"/>
    </w:rPr>
  </w:style>
  <w:style w:type="paragraph" w:styleId="Caption">
    <w:name w:val="caption"/>
    <w:basedOn w:val="Normal"/>
    <w:next w:val="Normal"/>
    <w:qFormat/>
    <w:rsid w:val="008A035B"/>
    <w:pPr>
      <w:spacing w:before="120" w:after="120"/>
    </w:pPr>
    <w:rPr>
      <w:b/>
      <w:bCs/>
      <w:sz w:val="20"/>
    </w:rPr>
  </w:style>
  <w:style w:type="paragraph" w:styleId="Closing">
    <w:name w:val="Closing"/>
    <w:basedOn w:val="Normal"/>
    <w:link w:val="ClosingChar"/>
    <w:semiHidden/>
    <w:rsid w:val="008A035B"/>
    <w:pPr>
      <w:ind w:left="4252"/>
    </w:pPr>
  </w:style>
  <w:style w:type="paragraph" w:styleId="Date">
    <w:name w:val="Date"/>
    <w:basedOn w:val="Normal"/>
    <w:next w:val="Normal"/>
    <w:link w:val="DateChar"/>
    <w:semiHidden/>
    <w:rsid w:val="008A035B"/>
  </w:style>
  <w:style w:type="paragraph" w:styleId="E-mailSignature">
    <w:name w:val="E-mail Signature"/>
    <w:basedOn w:val="Normal"/>
    <w:link w:val="E-mailSignatureChar"/>
    <w:semiHidden/>
    <w:rsid w:val="008A035B"/>
  </w:style>
  <w:style w:type="paragraph" w:styleId="EndnoteText">
    <w:name w:val="endnote text"/>
    <w:basedOn w:val="Normal"/>
    <w:link w:val="EndnoteTextChar"/>
    <w:semiHidden/>
    <w:rsid w:val="008A035B"/>
    <w:rPr>
      <w:sz w:val="20"/>
    </w:rPr>
  </w:style>
  <w:style w:type="paragraph" w:styleId="EnvelopeAddress">
    <w:name w:val="envelope address"/>
    <w:basedOn w:val="Normal"/>
    <w:semiHidden/>
    <w:rsid w:val="008A035B"/>
    <w:pPr>
      <w:framePr w:w="7920" w:h="1980" w:hRule="exact" w:hSpace="180" w:wrap="auto" w:hAnchor="page" w:xAlign="center" w:yAlign="bottom"/>
      <w:ind w:left="2880"/>
    </w:pPr>
    <w:rPr>
      <w:rFonts w:ascii="Arial0" w:hAnsi="Arial0" w:cs="Arial0"/>
      <w:sz w:val="24"/>
      <w:szCs w:val="24"/>
    </w:rPr>
  </w:style>
  <w:style w:type="paragraph" w:styleId="EnvelopeReturn">
    <w:name w:val="envelope return"/>
    <w:basedOn w:val="Normal"/>
    <w:semiHidden/>
    <w:rsid w:val="008A035B"/>
    <w:rPr>
      <w:rFonts w:ascii="Arial0" w:hAnsi="Arial0" w:cs="Arial0"/>
      <w:sz w:val="20"/>
    </w:rPr>
  </w:style>
  <w:style w:type="paragraph" w:styleId="FootnoteText">
    <w:name w:val="footnote text"/>
    <w:basedOn w:val="Normal"/>
    <w:link w:val="FootnoteTextChar"/>
    <w:semiHidden/>
    <w:rsid w:val="008A035B"/>
    <w:rPr>
      <w:sz w:val="20"/>
    </w:rPr>
  </w:style>
  <w:style w:type="paragraph" w:styleId="HTMLAddress">
    <w:name w:val="HTML Address"/>
    <w:basedOn w:val="Normal"/>
    <w:link w:val="HTMLAddressChar"/>
    <w:semiHidden/>
    <w:rsid w:val="008A035B"/>
    <w:rPr>
      <w:i/>
      <w:iCs/>
    </w:rPr>
  </w:style>
  <w:style w:type="paragraph" w:styleId="HTMLPreformatted">
    <w:name w:val="HTML Preformatted"/>
    <w:basedOn w:val="Normal"/>
    <w:link w:val="HTMLPreformattedChar"/>
    <w:semiHidden/>
    <w:rsid w:val="008A035B"/>
    <w:rPr>
      <w:rFonts w:ascii="Courier New" w:hAnsi="Courier New" w:cs="Courier New"/>
      <w:sz w:val="20"/>
    </w:rPr>
  </w:style>
  <w:style w:type="paragraph" w:styleId="Index1">
    <w:name w:val="index 1"/>
    <w:basedOn w:val="Normal"/>
    <w:next w:val="Normal"/>
    <w:autoRedefine/>
    <w:semiHidden/>
    <w:rsid w:val="008A035B"/>
    <w:pPr>
      <w:tabs>
        <w:tab w:val="clear" w:pos="567"/>
      </w:tabs>
      <w:ind w:left="220" w:hanging="220"/>
    </w:pPr>
  </w:style>
  <w:style w:type="paragraph" w:styleId="Index2">
    <w:name w:val="index 2"/>
    <w:basedOn w:val="Normal"/>
    <w:next w:val="Normal"/>
    <w:autoRedefine/>
    <w:semiHidden/>
    <w:rsid w:val="008A035B"/>
    <w:pPr>
      <w:tabs>
        <w:tab w:val="clear" w:pos="567"/>
      </w:tabs>
      <w:ind w:left="440" w:hanging="220"/>
    </w:pPr>
  </w:style>
  <w:style w:type="paragraph" w:styleId="Index3">
    <w:name w:val="index 3"/>
    <w:basedOn w:val="Normal"/>
    <w:next w:val="Normal"/>
    <w:autoRedefine/>
    <w:semiHidden/>
    <w:rsid w:val="008A035B"/>
    <w:pPr>
      <w:tabs>
        <w:tab w:val="clear" w:pos="567"/>
      </w:tabs>
      <w:ind w:left="660" w:hanging="220"/>
    </w:pPr>
  </w:style>
  <w:style w:type="paragraph" w:styleId="Index4">
    <w:name w:val="index 4"/>
    <w:basedOn w:val="Normal"/>
    <w:next w:val="Normal"/>
    <w:autoRedefine/>
    <w:semiHidden/>
    <w:rsid w:val="008A035B"/>
    <w:pPr>
      <w:tabs>
        <w:tab w:val="clear" w:pos="567"/>
      </w:tabs>
      <w:ind w:left="880" w:hanging="220"/>
    </w:pPr>
  </w:style>
  <w:style w:type="paragraph" w:styleId="Index5">
    <w:name w:val="index 5"/>
    <w:basedOn w:val="Normal"/>
    <w:next w:val="Normal"/>
    <w:autoRedefine/>
    <w:semiHidden/>
    <w:rsid w:val="008A035B"/>
    <w:pPr>
      <w:tabs>
        <w:tab w:val="clear" w:pos="567"/>
      </w:tabs>
      <w:ind w:left="1100" w:hanging="220"/>
    </w:pPr>
  </w:style>
  <w:style w:type="paragraph" w:styleId="Index6">
    <w:name w:val="index 6"/>
    <w:basedOn w:val="Normal"/>
    <w:next w:val="Normal"/>
    <w:autoRedefine/>
    <w:semiHidden/>
    <w:rsid w:val="008A035B"/>
    <w:pPr>
      <w:tabs>
        <w:tab w:val="clear" w:pos="567"/>
      </w:tabs>
      <w:ind w:left="1320" w:hanging="220"/>
    </w:pPr>
  </w:style>
  <w:style w:type="paragraph" w:styleId="Index7">
    <w:name w:val="index 7"/>
    <w:basedOn w:val="Normal"/>
    <w:next w:val="Normal"/>
    <w:autoRedefine/>
    <w:semiHidden/>
    <w:rsid w:val="008A035B"/>
    <w:pPr>
      <w:tabs>
        <w:tab w:val="clear" w:pos="567"/>
      </w:tabs>
      <w:ind w:left="1540" w:hanging="220"/>
    </w:pPr>
  </w:style>
  <w:style w:type="paragraph" w:styleId="Index8">
    <w:name w:val="index 8"/>
    <w:basedOn w:val="Normal"/>
    <w:next w:val="Normal"/>
    <w:autoRedefine/>
    <w:semiHidden/>
    <w:rsid w:val="008A035B"/>
    <w:pPr>
      <w:tabs>
        <w:tab w:val="clear" w:pos="567"/>
      </w:tabs>
      <w:ind w:left="1760" w:hanging="220"/>
    </w:pPr>
  </w:style>
  <w:style w:type="paragraph" w:styleId="Index9">
    <w:name w:val="index 9"/>
    <w:basedOn w:val="Normal"/>
    <w:next w:val="Normal"/>
    <w:autoRedefine/>
    <w:semiHidden/>
    <w:rsid w:val="008A035B"/>
    <w:pPr>
      <w:tabs>
        <w:tab w:val="clear" w:pos="567"/>
      </w:tabs>
      <w:ind w:left="1980" w:hanging="220"/>
    </w:pPr>
  </w:style>
  <w:style w:type="paragraph" w:styleId="IndexHeading">
    <w:name w:val="index heading"/>
    <w:basedOn w:val="Normal"/>
    <w:next w:val="Index1"/>
    <w:semiHidden/>
    <w:rsid w:val="008A035B"/>
    <w:rPr>
      <w:rFonts w:ascii="Arial0" w:hAnsi="Arial0" w:cs="Arial0"/>
      <w:b/>
      <w:bCs/>
    </w:rPr>
  </w:style>
  <w:style w:type="paragraph" w:styleId="List">
    <w:name w:val="List"/>
    <w:basedOn w:val="Normal"/>
    <w:semiHidden/>
    <w:rsid w:val="008A035B"/>
    <w:pPr>
      <w:ind w:left="283" w:hanging="283"/>
    </w:pPr>
  </w:style>
  <w:style w:type="paragraph" w:styleId="List2">
    <w:name w:val="List 2"/>
    <w:basedOn w:val="Normal"/>
    <w:semiHidden/>
    <w:rsid w:val="008A035B"/>
    <w:pPr>
      <w:ind w:left="566" w:hanging="283"/>
    </w:pPr>
  </w:style>
  <w:style w:type="paragraph" w:styleId="List3">
    <w:name w:val="List 3"/>
    <w:basedOn w:val="Normal"/>
    <w:semiHidden/>
    <w:rsid w:val="008A035B"/>
    <w:pPr>
      <w:ind w:left="849" w:hanging="283"/>
    </w:pPr>
  </w:style>
  <w:style w:type="paragraph" w:styleId="List4">
    <w:name w:val="List 4"/>
    <w:basedOn w:val="Normal"/>
    <w:semiHidden/>
    <w:rsid w:val="008A035B"/>
    <w:pPr>
      <w:ind w:left="1132" w:hanging="283"/>
    </w:pPr>
  </w:style>
  <w:style w:type="paragraph" w:styleId="List5">
    <w:name w:val="List 5"/>
    <w:basedOn w:val="Normal"/>
    <w:semiHidden/>
    <w:rsid w:val="008A035B"/>
    <w:pPr>
      <w:ind w:left="1415" w:hanging="283"/>
    </w:pPr>
  </w:style>
  <w:style w:type="paragraph" w:styleId="ListBullet">
    <w:name w:val="List Bullet"/>
    <w:basedOn w:val="Normal"/>
    <w:autoRedefine/>
    <w:semiHidden/>
    <w:rsid w:val="008A035B"/>
    <w:pPr>
      <w:tabs>
        <w:tab w:val="num" w:pos="360"/>
      </w:tabs>
      <w:ind w:left="360" w:hanging="360"/>
    </w:pPr>
  </w:style>
  <w:style w:type="paragraph" w:styleId="ListBullet2">
    <w:name w:val="List Bullet 2"/>
    <w:basedOn w:val="Normal"/>
    <w:autoRedefine/>
    <w:semiHidden/>
    <w:rsid w:val="008A035B"/>
    <w:pPr>
      <w:tabs>
        <w:tab w:val="num" w:pos="643"/>
      </w:tabs>
      <w:ind w:left="643" w:hanging="360"/>
    </w:pPr>
  </w:style>
  <w:style w:type="paragraph" w:styleId="ListBullet3">
    <w:name w:val="List Bullet 3"/>
    <w:basedOn w:val="Normal"/>
    <w:autoRedefine/>
    <w:semiHidden/>
    <w:rsid w:val="008A035B"/>
    <w:pPr>
      <w:tabs>
        <w:tab w:val="num" w:pos="926"/>
      </w:tabs>
      <w:ind w:left="926" w:hanging="360"/>
    </w:pPr>
  </w:style>
  <w:style w:type="paragraph" w:styleId="ListBullet4">
    <w:name w:val="List Bullet 4"/>
    <w:basedOn w:val="Normal"/>
    <w:autoRedefine/>
    <w:semiHidden/>
    <w:rsid w:val="008A035B"/>
    <w:pPr>
      <w:tabs>
        <w:tab w:val="num" w:pos="1209"/>
      </w:tabs>
      <w:ind w:left="1209" w:hanging="360"/>
    </w:pPr>
  </w:style>
  <w:style w:type="paragraph" w:styleId="ListBullet5">
    <w:name w:val="List Bullet 5"/>
    <w:basedOn w:val="Normal"/>
    <w:autoRedefine/>
    <w:semiHidden/>
    <w:rsid w:val="008A035B"/>
    <w:pPr>
      <w:tabs>
        <w:tab w:val="num" w:pos="1492"/>
      </w:tabs>
      <w:ind w:left="1492" w:hanging="360"/>
    </w:pPr>
  </w:style>
  <w:style w:type="paragraph" w:styleId="ListContinue">
    <w:name w:val="List Continue"/>
    <w:basedOn w:val="Normal"/>
    <w:semiHidden/>
    <w:rsid w:val="008A035B"/>
    <w:pPr>
      <w:spacing w:after="120"/>
      <w:ind w:left="283"/>
    </w:pPr>
  </w:style>
  <w:style w:type="paragraph" w:styleId="ListContinue2">
    <w:name w:val="List Continue 2"/>
    <w:basedOn w:val="Normal"/>
    <w:semiHidden/>
    <w:rsid w:val="008A035B"/>
    <w:pPr>
      <w:spacing w:after="120"/>
      <w:ind w:left="566"/>
    </w:pPr>
  </w:style>
  <w:style w:type="paragraph" w:styleId="ListContinue3">
    <w:name w:val="List Continue 3"/>
    <w:basedOn w:val="Normal"/>
    <w:semiHidden/>
    <w:rsid w:val="008A035B"/>
    <w:pPr>
      <w:spacing w:after="120"/>
      <w:ind w:left="849"/>
    </w:pPr>
  </w:style>
  <w:style w:type="paragraph" w:styleId="ListContinue4">
    <w:name w:val="List Continue 4"/>
    <w:basedOn w:val="Normal"/>
    <w:semiHidden/>
    <w:rsid w:val="008A035B"/>
    <w:pPr>
      <w:spacing w:after="120"/>
      <w:ind w:left="1132"/>
    </w:pPr>
  </w:style>
  <w:style w:type="paragraph" w:styleId="ListContinue5">
    <w:name w:val="List Continue 5"/>
    <w:basedOn w:val="Normal"/>
    <w:semiHidden/>
    <w:rsid w:val="008A035B"/>
    <w:pPr>
      <w:spacing w:after="120"/>
      <w:ind w:left="1415"/>
    </w:pPr>
  </w:style>
  <w:style w:type="paragraph" w:styleId="ListNumber">
    <w:name w:val="List Number"/>
    <w:basedOn w:val="Normal"/>
    <w:semiHidden/>
    <w:rsid w:val="008A035B"/>
    <w:pPr>
      <w:tabs>
        <w:tab w:val="num" w:pos="360"/>
      </w:tabs>
      <w:ind w:left="360" w:hanging="360"/>
    </w:pPr>
  </w:style>
  <w:style w:type="paragraph" w:styleId="ListNumber2">
    <w:name w:val="List Number 2"/>
    <w:basedOn w:val="Normal"/>
    <w:semiHidden/>
    <w:rsid w:val="008A035B"/>
    <w:pPr>
      <w:tabs>
        <w:tab w:val="num" w:pos="643"/>
      </w:tabs>
      <w:ind w:left="643" w:hanging="360"/>
    </w:pPr>
  </w:style>
  <w:style w:type="paragraph" w:styleId="ListNumber3">
    <w:name w:val="List Number 3"/>
    <w:basedOn w:val="Normal"/>
    <w:semiHidden/>
    <w:rsid w:val="008A035B"/>
    <w:pPr>
      <w:tabs>
        <w:tab w:val="num" w:pos="926"/>
      </w:tabs>
      <w:ind w:left="926" w:hanging="360"/>
    </w:pPr>
  </w:style>
  <w:style w:type="paragraph" w:styleId="ListNumber4">
    <w:name w:val="List Number 4"/>
    <w:basedOn w:val="Normal"/>
    <w:semiHidden/>
    <w:rsid w:val="008A035B"/>
    <w:pPr>
      <w:tabs>
        <w:tab w:val="num" w:pos="1209"/>
      </w:tabs>
      <w:ind w:left="1209" w:hanging="360"/>
    </w:pPr>
  </w:style>
  <w:style w:type="paragraph" w:styleId="ListNumber5">
    <w:name w:val="List Number 5"/>
    <w:basedOn w:val="Normal"/>
    <w:semiHidden/>
    <w:rsid w:val="008A035B"/>
    <w:pPr>
      <w:tabs>
        <w:tab w:val="num" w:pos="1492"/>
      </w:tabs>
      <w:ind w:left="1492" w:hanging="360"/>
    </w:pPr>
  </w:style>
  <w:style w:type="paragraph" w:styleId="MacroText">
    <w:name w:val="macro"/>
    <w:link w:val="MacroTextChar"/>
    <w:semiHidden/>
    <w:rsid w:val="008A035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snapToGrid w:val="0"/>
      <w:lang w:val="en-GB" w:eastAsia="zh-CN"/>
    </w:rPr>
  </w:style>
  <w:style w:type="paragraph" w:styleId="MessageHeader">
    <w:name w:val="Message Header"/>
    <w:basedOn w:val="Normal"/>
    <w:link w:val="MessageHeaderChar"/>
    <w:semiHidden/>
    <w:rsid w:val="008A035B"/>
    <w:pPr>
      <w:pBdr>
        <w:top w:val="single" w:sz="6" w:space="1" w:color="auto"/>
        <w:left w:val="single" w:sz="6" w:space="1" w:color="auto"/>
        <w:bottom w:val="single" w:sz="6" w:space="1" w:color="auto"/>
        <w:right w:val="single" w:sz="6" w:space="1" w:color="auto"/>
      </w:pBdr>
      <w:shd w:val="pct20" w:color="auto" w:fill="auto"/>
      <w:ind w:left="1134" w:hanging="1134"/>
    </w:pPr>
    <w:rPr>
      <w:rFonts w:ascii="Arial0" w:hAnsi="Arial0" w:cs="Arial0"/>
      <w:sz w:val="24"/>
      <w:szCs w:val="24"/>
    </w:rPr>
  </w:style>
  <w:style w:type="paragraph" w:styleId="NormalWeb">
    <w:name w:val="Normal (Web)"/>
    <w:basedOn w:val="Normal"/>
    <w:uiPriority w:val="99"/>
    <w:semiHidden/>
    <w:rsid w:val="008A035B"/>
    <w:rPr>
      <w:sz w:val="24"/>
      <w:szCs w:val="24"/>
    </w:rPr>
  </w:style>
  <w:style w:type="paragraph" w:styleId="NormalIndent">
    <w:name w:val="Normal Indent"/>
    <w:basedOn w:val="Normal"/>
    <w:semiHidden/>
    <w:rsid w:val="008A035B"/>
    <w:pPr>
      <w:ind w:left="720"/>
    </w:pPr>
  </w:style>
  <w:style w:type="paragraph" w:styleId="NoteHeading">
    <w:name w:val="Note Heading"/>
    <w:basedOn w:val="Normal"/>
    <w:next w:val="Normal"/>
    <w:link w:val="NoteHeadingChar"/>
    <w:semiHidden/>
    <w:rsid w:val="008A035B"/>
  </w:style>
  <w:style w:type="paragraph" w:styleId="PlainText">
    <w:name w:val="Plain Text"/>
    <w:basedOn w:val="Normal"/>
    <w:link w:val="PlainTextChar"/>
    <w:semiHidden/>
    <w:rsid w:val="008A035B"/>
    <w:rPr>
      <w:rFonts w:ascii="Courier New" w:hAnsi="Courier New" w:cs="Courier New"/>
      <w:sz w:val="20"/>
    </w:rPr>
  </w:style>
  <w:style w:type="paragraph" w:styleId="Salutation">
    <w:name w:val="Salutation"/>
    <w:basedOn w:val="Normal"/>
    <w:next w:val="Normal"/>
    <w:link w:val="SalutationChar"/>
    <w:semiHidden/>
    <w:rsid w:val="008A035B"/>
  </w:style>
  <w:style w:type="paragraph" w:styleId="Signature">
    <w:name w:val="Signature"/>
    <w:basedOn w:val="Normal"/>
    <w:link w:val="SignatureChar"/>
    <w:semiHidden/>
    <w:rsid w:val="008A035B"/>
    <w:pPr>
      <w:ind w:left="4252"/>
    </w:pPr>
  </w:style>
  <w:style w:type="paragraph" w:styleId="Subtitle">
    <w:name w:val="Subtitle"/>
    <w:basedOn w:val="Normal"/>
    <w:link w:val="SubtitleChar"/>
    <w:qFormat/>
    <w:rsid w:val="008A035B"/>
    <w:pPr>
      <w:spacing w:after="60"/>
      <w:jc w:val="center"/>
      <w:outlineLvl w:val="1"/>
    </w:pPr>
    <w:rPr>
      <w:rFonts w:ascii="Arial0" w:hAnsi="Arial0" w:cs="Arial0"/>
      <w:sz w:val="24"/>
      <w:szCs w:val="24"/>
    </w:rPr>
  </w:style>
  <w:style w:type="paragraph" w:styleId="TableofAuthorities">
    <w:name w:val="table of authorities"/>
    <w:basedOn w:val="Normal"/>
    <w:next w:val="Normal"/>
    <w:semiHidden/>
    <w:rsid w:val="008A035B"/>
    <w:pPr>
      <w:tabs>
        <w:tab w:val="clear" w:pos="567"/>
      </w:tabs>
      <w:ind w:left="220" w:hanging="220"/>
    </w:pPr>
  </w:style>
  <w:style w:type="paragraph" w:styleId="TableofFigures">
    <w:name w:val="table of figures"/>
    <w:basedOn w:val="Normal"/>
    <w:next w:val="Normal"/>
    <w:semiHidden/>
    <w:rsid w:val="008A035B"/>
    <w:pPr>
      <w:tabs>
        <w:tab w:val="clear" w:pos="567"/>
      </w:tabs>
      <w:ind w:left="440" w:hanging="440"/>
    </w:pPr>
  </w:style>
  <w:style w:type="paragraph" w:styleId="Title">
    <w:name w:val="Title"/>
    <w:basedOn w:val="Normal"/>
    <w:link w:val="TitleChar"/>
    <w:qFormat/>
    <w:rsid w:val="008A035B"/>
    <w:pPr>
      <w:spacing w:before="240" w:after="60"/>
      <w:jc w:val="center"/>
      <w:outlineLvl w:val="0"/>
    </w:pPr>
    <w:rPr>
      <w:rFonts w:ascii="Arial0" w:hAnsi="Arial0" w:cs="Arial0"/>
      <w:b/>
      <w:bCs/>
      <w:kern w:val="28"/>
      <w:sz w:val="32"/>
      <w:szCs w:val="32"/>
    </w:rPr>
  </w:style>
  <w:style w:type="paragraph" w:styleId="TOAHeading">
    <w:name w:val="toa heading"/>
    <w:basedOn w:val="Normal"/>
    <w:next w:val="Normal"/>
    <w:semiHidden/>
    <w:rsid w:val="008A035B"/>
    <w:pPr>
      <w:spacing w:before="120"/>
    </w:pPr>
    <w:rPr>
      <w:rFonts w:ascii="Arial0" w:hAnsi="Arial0" w:cs="Arial0"/>
      <w:b/>
      <w:bCs/>
      <w:sz w:val="24"/>
      <w:szCs w:val="24"/>
    </w:rPr>
  </w:style>
  <w:style w:type="paragraph" w:styleId="TOC1">
    <w:name w:val="toc 1"/>
    <w:basedOn w:val="Normal"/>
    <w:next w:val="Normal"/>
    <w:autoRedefine/>
    <w:semiHidden/>
    <w:rsid w:val="008A035B"/>
    <w:pPr>
      <w:tabs>
        <w:tab w:val="clear" w:pos="567"/>
      </w:tabs>
    </w:pPr>
  </w:style>
  <w:style w:type="paragraph" w:styleId="TOC2">
    <w:name w:val="toc 2"/>
    <w:basedOn w:val="Normal"/>
    <w:next w:val="Normal"/>
    <w:autoRedefine/>
    <w:semiHidden/>
    <w:rsid w:val="008A035B"/>
    <w:pPr>
      <w:tabs>
        <w:tab w:val="clear" w:pos="567"/>
      </w:tabs>
      <w:ind w:left="220"/>
    </w:pPr>
  </w:style>
  <w:style w:type="paragraph" w:styleId="TOC3">
    <w:name w:val="toc 3"/>
    <w:basedOn w:val="Normal"/>
    <w:next w:val="Normal"/>
    <w:autoRedefine/>
    <w:semiHidden/>
    <w:rsid w:val="008A035B"/>
    <w:pPr>
      <w:tabs>
        <w:tab w:val="clear" w:pos="567"/>
      </w:tabs>
      <w:ind w:left="440"/>
    </w:pPr>
  </w:style>
  <w:style w:type="paragraph" w:styleId="TOC5">
    <w:name w:val="toc 5"/>
    <w:basedOn w:val="Normal"/>
    <w:next w:val="Normal"/>
    <w:autoRedefine/>
    <w:semiHidden/>
    <w:rsid w:val="008A035B"/>
    <w:pPr>
      <w:tabs>
        <w:tab w:val="clear" w:pos="567"/>
      </w:tabs>
      <w:ind w:left="880"/>
    </w:pPr>
  </w:style>
  <w:style w:type="paragraph" w:styleId="TOC6">
    <w:name w:val="toc 6"/>
    <w:basedOn w:val="Normal"/>
    <w:next w:val="Normal"/>
    <w:autoRedefine/>
    <w:semiHidden/>
    <w:rsid w:val="008A035B"/>
    <w:pPr>
      <w:tabs>
        <w:tab w:val="clear" w:pos="567"/>
      </w:tabs>
      <w:ind w:left="1100"/>
    </w:pPr>
  </w:style>
  <w:style w:type="paragraph" w:styleId="TOC7">
    <w:name w:val="toc 7"/>
    <w:basedOn w:val="Normal"/>
    <w:next w:val="Normal"/>
    <w:autoRedefine/>
    <w:semiHidden/>
    <w:rsid w:val="008A035B"/>
    <w:pPr>
      <w:tabs>
        <w:tab w:val="clear" w:pos="567"/>
      </w:tabs>
      <w:ind w:left="1320"/>
    </w:pPr>
  </w:style>
  <w:style w:type="paragraph" w:styleId="TOC9">
    <w:name w:val="toc 9"/>
    <w:basedOn w:val="Normal"/>
    <w:next w:val="Normal"/>
    <w:autoRedefine/>
    <w:semiHidden/>
    <w:rsid w:val="008A035B"/>
    <w:pPr>
      <w:tabs>
        <w:tab w:val="clear" w:pos="567"/>
      </w:tabs>
      <w:ind w:left="1760"/>
    </w:pPr>
  </w:style>
  <w:style w:type="character" w:customStyle="1" w:styleId="tw4winMark">
    <w:name w:val="tw4winMark"/>
    <w:rsid w:val="008A035B"/>
    <w:rPr>
      <w:rFonts w:ascii="Courier New" w:hAnsi="Courier New"/>
      <w:vanish/>
      <w:color w:val="800080"/>
      <w:sz w:val="24"/>
      <w:vertAlign w:val="subscript"/>
    </w:rPr>
  </w:style>
  <w:style w:type="character" w:styleId="Emphasis">
    <w:name w:val="Emphasis"/>
    <w:qFormat/>
    <w:locked/>
    <w:rsid w:val="008A035B"/>
    <w:rPr>
      <w:rFonts w:cs="Times New Roman"/>
      <w:b/>
      <w:bCs/>
    </w:rPr>
  </w:style>
  <w:style w:type="paragraph" w:customStyle="1" w:styleId="NormalAgency">
    <w:name w:val="Normal (Agency)"/>
    <w:rsid w:val="008A035B"/>
    <w:rPr>
      <w:rFonts w:ascii="Verdana" w:eastAsia="Times New Roman" w:hAnsi="Verdana"/>
      <w:sz w:val="18"/>
      <w:szCs w:val="18"/>
      <w:lang w:val="en-GB" w:eastAsia="en-GB"/>
    </w:rPr>
  </w:style>
  <w:style w:type="character" w:customStyle="1" w:styleId="tw4winError">
    <w:name w:val="tw4winError"/>
    <w:rsid w:val="008A035B"/>
    <w:rPr>
      <w:rFonts w:ascii="Courier New" w:hAnsi="Courier New"/>
      <w:color w:val="00FF00"/>
      <w:sz w:val="40"/>
    </w:rPr>
  </w:style>
  <w:style w:type="character" w:customStyle="1" w:styleId="tw4winTerm">
    <w:name w:val="tw4winTerm"/>
    <w:rsid w:val="008A035B"/>
    <w:rPr>
      <w:color w:val="0000FF"/>
    </w:rPr>
  </w:style>
  <w:style w:type="character" w:customStyle="1" w:styleId="tw4winPopup">
    <w:name w:val="tw4winPopup"/>
    <w:rsid w:val="008A035B"/>
    <w:rPr>
      <w:rFonts w:ascii="Courier New" w:hAnsi="Courier New"/>
      <w:noProof/>
      <w:color w:val="008000"/>
    </w:rPr>
  </w:style>
  <w:style w:type="character" w:customStyle="1" w:styleId="tw4winJump">
    <w:name w:val="tw4winJump"/>
    <w:rsid w:val="008A035B"/>
    <w:rPr>
      <w:rFonts w:ascii="Courier New" w:hAnsi="Courier New"/>
      <w:noProof/>
      <w:color w:val="008080"/>
    </w:rPr>
  </w:style>
  <w:style w:type="character" w:customStyle="1" w:styleId="tw4winExternal">
    <w:name w:val="tw4winExternal"/>
    <w:rsid w:val="008A035B"/>
    <w:rPr>
      <w:rFonts w:ascii="Courier New" w:hAnsi="Courier New"/>
      <w:noProof/>
      <w:color w:val="808080"/>
    </w:rPr>
  </w:style>
  <w:style w:type="character" w:customStyle="1" w:styleId="tw4winInternal">
    <w:name w:val="tw4winInternal"/>
    <w:rsid w:val="008A035B"/>
    <w:rPr>
      <w:rFonts w:ascii="Courier New" w:hAnsi="Courier New"/>
      <w:noProof/>
      <w:color w:val="FF0000"/>
    </w:rPr>
  </w:style>
  <w:style w:type="character" w:customStyle="1" w:styleId="DONOTTRANSLATE">
    <w:name w:val="DO_NOT_TRANSLATE"/>
    <w:rsid w:val="008A035B"/>
    <w:rPr>
      <w:rFonts w:ascii="Courier New" w:hAnsi="Courier New"/>
      <w:noProof/>
      <w:color w:val="800000"/>
    </w:rPr>
  </w:style>
  <w:style w:type="paragraph" w:customStyle="1" w:styleId="ListParagraph1">
    <w:name w:val="List Paragraph1"/>
    <w:basedOn w:val="Normal"/>
    <w:qFormat/>
    <w:rsid w:val="008A035B"/>
    <w:pPr>
      <w:ind w:left="720"/>
    </w:pPr>
  </w:style>
  <w:style w:type="paragraph" w:styleId="Revision">
    <w:name w:val="Revision"/>
    <w:hidden/>
    <w:semiHidden/>
    <w:rsid w:val="008A035B"/>
    <w:rPr>
      <w:snapToGrid w:val="0"/>
      <w:sz w:val="22"/>
      <w:lang w:val="en-GB" w:eastAsia="zh-CN"/>
    </w:rPr>
  </w:style>
  <w:style w:type="paragraph" w:customStyle="1" w:styleId="CommentSubject1">
    <w:name w:val="Comment Subject1"/>
    <w:basedOn w:val="CommentText"/>
    <w:next w:val="CommentText"/>
    <w:rsid w:val="008A035B"/>
    <w:rPr>
      <w:b/>
      <w:bCs/>
    </w:rPr>
  </w:style>
  <w:style w:type="character" w:customStyle="1" w:styleId="CommentTextChar">
    <w:name w:val="Comment Text Char"/>
    <w:semiHidden/>
    <w:rsid w:val="008A035B"/>
    <w:rPr>
      <w:snapToGrid w:val="0"/>
      <w:lang w:eastAsia="zh-CN"/>
    </w:rPr>
  </w:style>
  <w:style w:type="character" w:customStyle="1" w:styleId="CommentSubjectChar">
    <w:name w:val="Comment Subject Char"/>
    <w:basedOn w:val="CommentTextChar"/>
    <w:rsid w:val="008A035B"/>
    <w:rPr>
      <w:snapToGrid w:val="0"/>
      <w:lang w:eastAsia="zh-CN"/>
    </w:rPr>
  </w:style>
  <w:style w:type="paragraph" w:customStyle="1" w:styleId="BalloonText2">
    <w:name w:val="Balloon Text2"/>
    <w:basedOn w:val="Normal"/>
    <w:semiHidden/>
    <w:unhideWhenUsed/>
    <w:rsid w:val="008A035B"/>
    <w:rPr>
      <w:rFonts w:ascii="Tahoma" w:hAnsi="Tahoma" w:cs="Tahoma"/>
      <w:sz w:val="16"/>
      <w:szCs w:val="16"/>
    </w:rPr>
  </w:style>
  <w:style w:type="paragraph" w:customStyle="1" w:styleId="Formatmall1">
    <w:name w:val="Formatmall1"/>
    <w:basedOn w:val="A-Heading1"/>
    <w:rsid w:val="008A035B"/>
    <w:pPr>
      <w:ind w:left="1701" w:hanging="850"/>
      <w:jc w:val="left"/>
    </w:pPr>
    <w:rPr>
      <w:szCs w:val="22"/>
    </w:rPr>
  </w:style>
  <w:style w:type="paragraph" w:customStyle="1" w:styleId="Formatmall2">
    <w:name w:val="Formatmall2"/>
    <w:basedOn w:val="A-Single"/>
    <w:rsid w:val="008A035B"/>
    <w:rPr>
      <w:sz w:val="22"/>
      <w:szCs w:val="22"/>
      <w:lang w:val="sv-SE"/>
    </w:rPr>
  </w:style>
  <w:style w:type="character" w:customStyle="1" w:styleId="BalloonTextChar">
    <w:name w:val="Balloon Text Char"/>
    <w:semiHidden/>
    <w:rsid w:val="008A035B"/>
    <w:rPr>
      <w:rFonts w:ascii="Tahoma" w:hAnsi="Tahoma" w:cs="Tahoma"/>
      <w:snapToGrid w:val="0"/>
      <w:sz w:val="16"/>
      <w:szCs w:val="16"/>
      <w:lang w:val="en-GB" w:eastAsia="zh-CN"/>
    </w:rPr>
  </w:style>
  <w:style w:type="paragraph" w:customStyle="1" w:styleId="CommentSubject2">
    <w:name w:val="Comment Subject2"/>
    <w:basedOn w:val="CommentText"/>
    <w:next w:val="CommentText"/>
    <w:semiHidden/>
    <w:unhideWhenUsed/>
    <w:rsid w:val="008A035B"/>
    <w:rPr>
      <w:b/>
      <w:bCs/>
    </w:rPr>
  </w:style>
  <w:style w:type="character" w:customStyle="1" w:styleId="CommentTextChar1">
    <w:name w:val="Comment Text Char1"/>
    <w:semiHidden/>
    <w:rsid w:val="008A035B"/>
    <w:rPr>
      <w:snapToGrid w:val="0"/>
      <w:lang w:val="en-GB" w:eastAsia="zh-CN"/>
    </w:rPr>
  </w:style>
  <w:style w:type="character" w:customStyle="1" w:styleId="KommentarsmneChar">
    <w:name w:val="Kommentarsämne Char"/>
    <w:basedOn w:val="CommentTextChar1"/>
    <w:rsid w:val="008A035B"/>
    <w:rPr>
      <w:snapToGrid w:val="0"/>
      <w:lang w:val="en-GB" w:eastAsia="zh-CN"/>
    </w:rPr>
  </w:style>
  <w:style w:type="paragraph" w:customStyle="1" w:styleId="BalloonText3">
    <w:name w:val="Balloon Text3"/>
    <w:basedOn w:val="Normal"/>
    <w:semiHidden/>
    <w:rsid w:val="008A035B"/>
    <w:rPr>
      <w:rFonts w:ascii="Tahoma" w:hAnsi="Tahoma" w:cs="Tahoma"/>
      <w:sz w:val="16"/>
      <w:szCs w:val="16"/>
    </w:rPr>
  </w:style>
  <w:style w:type="paragraph" w:customStyle="1" w:styleId="BalloonText4">
    <w:name w:val="Balloon Text4"/>
    <w:basedOn w:val="Normal"/>
    <w:semiHidden/>
    <w:unhideWhenUsed/>
    <w:rsid w:val="008A035B"/>
    <w:rPr>
      <w:rFonts w:ascii="Tahoma" w:hAnsi="Tahoma" w:cs="Tahoma"/>
      <w:sz w:val="16"/>
      <w:szCs w:val="16"/>
    </w:rPr>
  </w:style>
  <w:style w:type="character" w:customStyle="1" w:styleId="BalloonTextChar1">
    <w:name w:val="Balloon Text Char1"/>
    <w:semiHidden/>
    <w:rsid w:val="008A035B"/>
    <w:rPr>
      <w:rFonts w:ascii="Tahoma" w:hAnsi="Tahoma" w:cs="Tahoma"/>
      <w:snapToGrid w:val="0"/>
      <w:sz w:val="16"/>
      <w:szCs w:val="16"/>
      <w:lang w:val="en-GB" w:eastAsia="zh-CN"/>
    </w:rPr>
  </w:style>
  <w:style w:type="paragraph" w:customStyle="1" w:styleId="CommentSubject3">
    <w:name w:val="Comment Subject3"/>
    <w:basedOn w:val="CommentText"/>
    <w:next w:val="CommentText"/>
    <w:semiHidden/>
    <w:unhideWhenUsed/>
    <w:rsid w:val="008A035B"/>
    <w:rPr>
      <w:b/>
      <w:bCs/>
    </w:rPr>
  </w:style>
  <w:style w:type="character" w:customStyle="1" w:styleId="CommentTextChar2">
    <w:name w:val="Comment Text Char2"/>
    <w:semiHidden/>
    <w:rsid w:val="008A035B"/>
    <w:rPr>
      <w:snapToGrid w:val="0"/>
      <w:lang w:val="en-GB" w:eastAsia="zh-CN"/>
    </w:rPr>
  </w:style>
  <w:style w:type="character" w:customStyle="1" w:styleId="KommentarsmneChar1">
    <w:name w:val="Kommentarsämne Char1"/>
    <w:basedOn w:val="CommentTextChar2"/>
    <w:rsid w:val="008A035B"/>
    <w:rPr>
      <w:snapToGrid w:val="0"/>
      <w:lang w:val="en-GB" w:eastAsia="zh-CN"/>
    </w:rPr>
  </w:style>
  <w:style w:type="character" w:customStyle="1" w:styleId="HeaderChar">
    <w:name w:val="Header Char"/>
    <w:locked/>
    <w:rsid w:val="008A035B"/>
    <w:rPr>
      <w:rFonts w:ascii="Helvetica" w:hAnsi="Helvetica"/>
      <w:snapToGrid w:val="0"/>
      <w:lang w:val="en-GB" w:eastAsia="zh-CN"/>
    </w:rPr>
  </w:style>
  <w:style w:type="paragraph" w:customStyle="1" w:styleId="BalloonText5">
    <w:name w:val="Balloon Text5"/>
    <w:basedOn w:val="Normal"/>
    <w:semiHidden/>
    <w:unhideWhenUsed/>
    <w:rsid w:val="008A035B"/>
    <w:rPr>
      <w:rFonts w:ascii="Tahoma" w:hAnsi="Tahoma" w:cs="Tahoma"/>
      <w:sz w:val="16"/>
      <w:szCs w:val="16"/>
    </w:rPr>
  </w:style>
  <w:style w:type="character" w:customStyle="1" w:styleId="BalloonTextChar2">
    <w:name w:val="Balloon Text Char2"/>
    <w:semiHidden/>
    <w:rsid w:val="008A035B"/>
    <w:rPr>
      <w:rFonts w:ascii="Tahoma" w:hAnsi="Tahoma" w:cs="Tahoma"/>
      <w:snapToGrid w:val="0"/>
      <w:sz w:val="16"/>
      <w:szCs w:val="16"/>
      <w:lang w:val="en-GB" w:eastAsia="zh-CN"/>
    </w:rPr>
  </w:style>
  <w:style w:type="paragraph" w:styleId="BalloonText">
    <w:name w:val="Balloon Text"/>
    <w:basedOn w:val="Normal"/>
    <w:semiHidden/>
    <w:unhideWhenUsed/>
    <w:rsid w:val="008A035B"/>
    <w:rPr>
      <w:rFonts w:ascii="Tahoma" w:hAnsi="Tahoma"/>
      <w:sz w:val="16"/>
      <w:szCs w:val="16"/>
    </w:rPr>
  </w:style>
  <w:style w:type="character" w:customStyle="1" w:styleId="BalloonTextChar3">
    <w:name w:val="Balloon Text Char3"/>
    <w:semiHidden/>
    <w:rsid w:val="008A035B"/>
    <w:rPr>
      <w:rFonts w:ascii="Tahoma" w:hAnsi="Tahoma" w:cs="Tahoma"/>
      <w:snapToGrid w:val="0"/>
      <w:sz w:val="16"/>
      <w:szCs w:val="16"/>
      <w:lang w:val="en-GB"/>
    </w:rPr>
  </w:style>
  <w:style w:type="paragraph" w:styleId="CommentSubject">
    <w:name w:val="annotation subject"/>
    <w:basedOn w:val="CommentText"/>
    <w:next w:val="CommentText"/>
    <w:link w:val="CommentSubjectChar1"/>
    <w:uiPriority w:val="99"/>
    <w:unhideWhenUsed/>
    <w:rsid w:val="005E7E5D"/>
    <w:rPr>
      <w:b/>
      <w:bCs/>
    </w:rPr>
  </w:style>
  <w:style w:type="character" w:customStyle="1" w:styleId="CommentTextChar3">
    <w:name w:val="Comment Text Char3"/>
    <w:link w:val="CommentText"/>
    <w:semiHidden/>
    <w:rsid w:val="005E7E5D"/>
    <w:rPr>
      <w:snapToGrid w:val="0"/>
      <w:lang w:val="en-GB" w:eastAsia="zh-CN"/>
    </w:rPr>
  </w:style>
  <w:style w:type="character" w:customStyle="1" w:styleId="CommentSubjectChar1">
    <w:name w:val="Comment Subject Char1"/>
    <w:link w:val="CommentSubject"/>
    <w:uiPriority w:val="99"/>
    <w:rsid w:val="005E7E5D"/>
    <w:rPr>
      <w:b/>
      <w:bCs/>
      <w:snapToGrid w:val="0"/>
      <w:lang w:val="en-GB" w:eastAsia="zh-CN"/>
    </w:rPr>
  </w:style>
  <w:style w:type="paragraph" w:styleId="NoSpacing">
    <w:name w:val="No Spacing"/>
    <w:uiPriority w:val="1"/>
    <w:qFormat/>
    <w:rsid w:val="00555E1F"/>
    <w:rPr>
      <w:rFonts w:eastAsia="Times New Roman"/>
      <w:sz w:val="24"/>
      <w:lang w:val="en-GB" w:eastAsia="en-US"/>
    </w:rPr>
  </w:style>
  <w:style w:type="character" w:customStyle="1" w:styleId="Heading5Char">
    <w:name w:val="Heading 5 Char"/>
    <w:basedOn w:val="DefaultParagraphFont"/>
    <w:link w:val="Heading5"/>
    <w:rsid w:val="004723DF"/>
    <w:rPr>
      <w:noProof/>
      <w:snapToGrid w:val="0"/>
      <w:sz w:val="22"/>
      <w:lang w:eastAsia="zh-CN"/>
    </w:rPr>
  </w:style>
  <w:style w:type="paragraph" w:styleId="ListParagraph">
    <w:name w:val="List Paragraph"/>
    <w:basedOn w:val="Normal"/>
    <w:uiPriority w:val="34"/>
    <w:qFormat/>
    <w:rsid w:val="00F85BB8"/>
    <w:pPr>
      <w:tabs>
        <w:tab w:val="clear" w:pos="567"/>
      </w:tabs>
      <w:spacing w:after="200" w:line="276" w:lineRule="auto"/>
      <w:ind w:left="720"/>
    </w:pPr>
    <w:rPr>
      <w:rFonts w:ascii="Calibri" w:eastAsia="Times New Roman" w:hAnsi="Calibri"/>
      <w:snapToGrid/>
      <w:szCs w:val="22"/>
      <w:lang w:eastAsia="en-GB"/>
    </w:rPr>
  </w:style>
  <w:style w:type="character" w:customStyle="1" w:styleId="hps">
    <w:name w:val="hps"/>
    <w:basedOn w:val="DefaultParagraphFont"/>
    <w:rsid w:val="00AB1570"/>
  </w:style>
  <w:style w:type="character" w:customStyle="1" w:styleId="Heading1Char">
    <w:name w:val="Heading 1 Char"/>
    <w:basedOn w:val="DefaultParagraphFont"/>
    <w:link w:val="Heading1"/>
    <w:rsid w:val="00C93EB4"/>
    <w:rPr>
      <w:b/>
      <w:caps/>
      <w:snapToGrid w:val="0"/>
      <w:sz w:val="26"/>
      <w:lang w:val="en-US" w:eastAsia="zh-CN"/>
    </w:rPr>
  </w:style>
  <w:style w:type="character" w:customStyle="1" w:styleId="Heading2Char">
    <w:name w:val="Heading 2 Char"/>
    <w:basedOn w:val="DefaultParagraphFont"/>
    <w:link w:val="Heading2"/>
    <w:rsid w:val="00C93EB4"/>
    <w:rPr>
      <w:rFonts w:ascii="Helvetica" w:hAnsi="Helvetica"/>
      <w:b/>
      <w:i/>
      <w:snapToGrid w:val="0"/>
      <w:sz w:val="24"/>
      <w:lang w:val="en-GB" w:eastAsia="zh-CN"/>
    </w:rPr>
  </w:style>
  <w:style w:type="character" w:customStyle="1" w:styleId="Heading3Char">
    <w:name w:val="Heading 3 Char"/>
    <w:basedOn w:val="DefaultParagraphFont"/>
    <w:link w:val="Heading3"/>
    <w:rsid w:val="00C93EB4"/>
    <w:rPr>
      <w:b/>
      <w:snapToGrid w:val="0"/>
      <w:kern w:val="28"/>
      <w:sz w:val="24"/>
      <w:lang w:val="en-US" w:eastAsia="zh-CN"/>
    </w:rPr>
  </w:style>
  <w:style w:type="character" w:customStyle="1" w:styleId="Heading4Char">
    <w:name w:val="Heading 4 Char"/>
    <w:basedOn w:val="DefaultParagraphFont"/>
    <w:link w:val="Heading4"/>
    <w:rsid w:val="00C93EB4"/>
    <w:rPr>
      <w:b/>
      <w:noProof/>
      <w:snapToGrid w:val="0"/>
      <w:sz w:val="22"/>
      <w:lang w:eastAsia="zh-CN"/>
    </w:rPr>
  </w:style>
  <w:style w:type="character" w:customStyle="1" w:styleId="Heading6Char">
    <w:name w:val="Heading 6 Char"/>
    <w:basedOn w:val="DefaultParagraphFont"/>
    <w:link w:val="Heading6"/>
    <w:rsid w:val="00C93EB4"/>
    <w:rPr>
      <w:i/>
      <w:snapToGrid w:val="0"/>
      <w:sz w:val="22"/>
      <w:lang w:val="en-GB" w:eastAsia="zh-CN"/>
    </w:rPr>
  </w:style>
  <w:style w:type="character" w:customStyle="1" w:styleId="Heading7Char">
    <w:name w:val="Heading 7 Char"/>
    <w:basedOn w:val="DefaultParagraphFont"/>
    <w:link w:val="Heading7"/>
    <w:rsid w:val="00C93EB4"/>
    <w:rPr>
      <w:i/>
      <w:snapToGrid w:val="0"/>
      <w:sz w:val="22"/>
      <w:lang w:val="en-GB" w:eastAsia="zh-CN"/>
    </w:rPr>
  </w:style>
  <w:style w:type="character" w:customStyle="1" w:styleId="Heading8Char">
    <w:name w:val="Heading 8 Char"/>
    <w:basedOn w:val="DefaultParagraphFont"/>
    <w:link w:val="Heading8"/>
    <w:rsid w:val="00C93EB4"/>
    <w:rPr>
      <w:b/>
      <w:i/>
      <w:snapToGrid w:val="0"/>
      <w:sz w:val="22"/>
      <w:lang w:val="en-GB" w:eastAsia="zh-CN"/>
    </w:rPr>
  </w:style>
  <w:style w:type="character" w:customStyle="1" w:styleId="Heading9Char">
    <w:name w:val="Heading 9 Char"/>
    <w:basedOn w:val="DefaultParagraphFont"/>
    <w:link w:val="Heading9"/>
    <w:rsid w:val="00C93EB4"/>
    <w:rPr>
      <w:b/>
      <w:i/>
      <w:snapToGrid w:val="0"/>
      <w:sz w:val="22"/>
      <w:lang w:val="en-GB" w:eastAsia="zh-CN"/>
    </w:rPr>
  </w:style>
  <w:style w:type="character" w:customStyle="1" w:styleId="FooterChar">
    <w:name w:val="Footer Char"/>
    <w:basedOn w:val="DefaultParagraphFont"/>
    <w:link w:val="Footer"/>
    <w:semiHidden/>
    <w:rsid w:val="00C93EB4"/>
    <w:rPr>
      <w:rFonts w:ascii="Helvetica" w:hAnsi="Helvetica"/>
      <w:snapToGrid w:val="0"/>
      <w:sz w:val="16"/>
      <w:lang w:val="en-GB" w:eastAsia="zh-CN"/>
    </w:rPr>
  </w:style>
  <w:style w:type="character" w:customStyle="1" w:styleId="DocumentMapChar">
    <w:name w:val="Document Map Char"/>
    <w:basedOn w:val="DefaultParagraphFont"/>
    <w:link w:val="DocumentMap"/>
    <w:semiHidden/>
    <w:rsid w:val="00C93EB4"/>
    <w:rPr>
      <w:snapToGrid w:val="0"/>
      <w:sz w:val="22"/>
      <w:shd w:val="clear" w:color="auto" w:fill="000080"/>
      <w:lang w:val="en-GB" w:eastAsia="zh-CN"/>
    </w:rPr>
  </w:style>
  <w:style w:type="character" w:customStyle="1" w:styleId="BodyTextIndentChar">
    <w:name w:val="Body Text Indent Char"/>
    <w:basedOn w:val="DefaultParagraphFont"/>
    <w:link w:val="BodyTextIndent"/>
    <w:semiHidden/>
    <w:rsid w:val="00C93EB4"/>
    <w:rPr>
      <w:snapToGrid w:val="0"/>
      <w:lang w:val="en-GB" w:eastAsia="zh-CN"/>
    </w:rPr>
  </w:style>
  <w:style w:type="character" w:customStyle="1" w:styleId="BodyTextChar">
    <w:name w:val="Body Text Char"/>
    <w:basedOn w:val="DefaultParagraphFont"/>
    <w:link w:val="BodyText"/>
    <w:semiHidden/>
    <w:rsid w:val="00C93EB4"/>
    <w:rPr>
      <w:i/>
      <w:iCs/>
      <w:snapToGrid w:val="0"/>
      <w:sz w:val="24"/>
      <w:lang w:val="en-GB" w:eastAsia="zh-CN"/>
    </w:rPr>
  </w:style>
  <w:style w:type="character" w:customStyle="1" w:styleId="BodyTextIndent2Char">
    <w:name w:val="Body Text Indent 2 Char"/>
    <w:basedOn w:val="DefaultParagraphFont"/>
    <w:link w:val="BodyTextIndent2"/>
    <w:semiHidden/>
    <w:rsid w:val="00C93EB4"/>
    <w:rPr>
      <w:snapToGrid w:val="0"/>
      <w:sz w:val="22"/>
      <w:lang w:val="en-US" w:eastAsia="zh-CN"/>
    </w:rPr>
  </w:style>
  <w:style w:type="character" w:customStyle="1" w:styleId="BodyText2Char">
    <w:name w:val="Body Text 2 Char"/>
    <w:basedOn w:val="DefaultParagraphFont"/>
    <w:link w:val="BodyText2"/>
    <w:semiHidden/>
    <w:rsid w:val="00C93EB4"/>
    <w:rPr>
      <w:b/>
      <w:bCs/>
      <w:noProof/>
      <w:snapToGrid w:val="0"/>
      <w:sz w:val="22"/>
      <w:lang w:eastAsia="zh-CN"/>
    </w:rPr>
  </w:style>
  <w:style w:type="character" w:customStyle="1" w:styleId="BodyText3Char">
    <w:name w:val="Body Text 3 Char"/>
    <w:basedOn w:val="DefaultParagraphFont"/>
    <w:link w:val="BodyText3"/>
    <w:semiHidden/>
    <w:rsid w:val="00C93EB4"/>
    <w:rPr>
      <w:snapToGrid w:val="0"/>
      <w:sz w:val="18"/>
      <w:vertAlign w:val="superscript"/>
      <w:lang w:val="en-GB" w:eastAsia="zh-CN"/>
    </w:rPr>
  </w:style>
  <w:style w:type="character" w:customStyle="1" w:styleId="BodyTextFirstIndentChar">
    <w:name w:val="Body Text First Indent Char"/>
    <w:basedOn w:val="BodyTextChar"/>
    <w:link w:val="BodyTextFirstIndent"/>
    <w:semiHidden/>
    <w:rsid w:val="00C93EB4"/>
    <w:rPr>
      <w:i w:val="0"/>
      <w:iCs w:val="0"/>
      <w:snapToGrid w:val="0"/>
      <w:sz w:val="22"/>
      <w:lang w:val="en-GB" w:eastAsia="zh-CN"/>
    </w:rPr>
  </w:style>
  <w:style w:type="character" w:customStyle="1" w:styleId="BodyTextFirstIndent2Char">
    <w:name w:val="Body Text First Indent 2 Char"/>
    <w:basedOn w:val="BodyTextIndentChar"/>
    <w:link w:val="BodyTextFirstIndent2"/>
    <w:semiHidden/>
    <w:rsid w:val="00C93EB4"/>
    <w:rPr>
      <w:snapToGrid w:val="0"/>
      <w:sz w:val="22"/>
      <w:lang w:val="en-GB" w:eastAsia="zh-CN"/>
    </w:rPr>
  </w:style>
  <w:style w:type="character" w:customStyle="1" w:styleId="BodyTextIndent3Char">
    <w:name w:val="Body Text Indent 3 Char"/>
    <w:basedOn w:val="DefaultParagraphFont"/>
    <w:link w:val="BodyTextIndent3"/>
    <w:semiHidden/>
    <w:rsid w:val="00C93EB4"/>
    <w:rPr>
      <w:snapToGrid w:val="0"/>
      <w:sz w:val="16"/>
      <w:szCs w:val="16"/>
      <w:lang w:val="en-GB" w:eastAsia="zh-CN"/>
    </w:rPr>
  </w:style>
  <w:style w:type="character" w:customStyle="1" w:styleId="ClosingChar">
    <w:name w:val="Closing Char"/>
    <w:basedOn w:val="DefaultParagraphFont"/>
    <w:link w:val="Closing"/>
    <w:semiHidden/>
    <w:rsid w:val="00C93EB4"/>
    <w:rPr>
      <w:snapToGrid w:val="0"/>
      <w:sz w:val="22"/>
      <w:lang w:val="en-GB" w:eastAsia="zh-CN"/>
    </w:rPr>
  </w:style>
  <w:style w:type="character" w:customStyle="1" w:styleId="DateChar">
    <w:name w:val="Date Char"/>
    <w:basedOn w:val="DefaultParagraphFont"/>
    <w:link w:val="Date"/>
    <w:semiHidden/>
    <w:rsid w:val="00C93EB4"/>
    <w:rPr>
      <w:snapToGrid w:val="0"/>
      <w:sz w:val="22"/>
      <w:lang w:val="en-GB" w:eastAsia="zh-CN"/>
    </w:rPr>
  </w:style>
  <w:style w:type="character" w:customStyle="1" w:styleId="E-mailSignatureChar">
    <w:name w:val="E-mail Signature Char"/>
    <w:basedOn w:val="DefaultParagraphFont"/>
    <w:link w:val="E-mailSignature"/>
    <w:semiHidden/>
    <w:rsid w:val="00C93EB4"/>
    <w:rPr>
      <w:snapToGrid w:val="0"/>
      <w:sz w:val="22"/>
      <w:lang w:val="en-GB" w:eastAsia="zh-CN"/>
    </w:rPr>
  </w:style>
  <w:style w:type="character" w:customStyle="1" w:styleId="EndnoteTextChar">
    <w:name w:val="Endnote Text Char"/>
    <w:basedOn w:val="DefaultParagraphFont"/>
    <w:link w:val="EndnoteText"/>
    <w:semiHidden/>
    <w:rsid w:val="00C93EB4"/>
    <w:rPr>
      <w:snapToGrid w:val="0"/>
      <w:lang w:val="en-GB" w:eastAsia="zh-CN"/>
    </w:rPr>
  </w:style>
  <w:style w:type="character" w:customStyle="1" w:styleId="FootnoteTextChar">
    <w:name w:val="Footnote Text Char"/>
    <w:basedOn w:val="DefaultParagraphFont"/>
    <w:link w:val="FootnoteText"/>
    <w:semiHidden/>
    <w:rsid w:val="00C93EB4"/>
    <w:rPr>
      <w:snapToGrid w:val="0"/>
      <w:lang w:val="en-GB" w:eastAsia="zh-CN"/>
    </w:rPr>
  </w:style>
  <w:style w:type="character" w:customStyle="1" w:styleId="HTMLAddressChar">
    <w:name w:val="HTML Address Char"/>
    <w:basedOn w:val="DefaultParagraphFont"/>
    <w:link w:val="HTMLAddress"/>
    <w:semiHidden/>
    <w:rsid w:val="00C93EB4"/>
    <w:rPr>
      <w:i/>
      <w:iCs/>
      <w:snapToGrid w:val="0"/>
      <w:sz w:val="22"/>
      <w:lang w:val="en-GB" w:eastAsia="zh-CN"/>
    </w:rPr>
  </w:style>
  <w:style w:type="character" w:customStyle="1" w:styleId="HTMLPreformattedChar">
    <w:name w:val="HTML Preformatted Char"/>
    <w:basedOn w:val="DefaultParagraphFont"/>
    <w:link w:val="HTMLPreformatted"/>
    <w:semiHidden/>
    <w:rsid w:val="00C93EB4"/>
    <w:rPr>
      <w:rFonts w:ascii="Courier New" w:hAnsi="Courier New" w:cs="Courier New"/>
      <w:snapToGrid w:val="0"/>
      <w:lang w:val="en-GB" w:eastAsia="zh-CN"/>
    </w:rPr>
  </w:style>
  <w:style w:type="character" w:customStyle="1" w:styleId="MacroTextChar">
    <w:name w:val="Macro Text Char"/>
    <w:basedOn w:val="DefaultParagraphFont"/>
    <w:link w:val="MacroText"/>
    <w:semiHidden/>
    <w:rsid w:val="00C93EB4"/>
    <w:rPr>
      <w:rFonts w:ascii="Courier New" w:hAnsi="Courier New" w:cs="Courier New"/>
      <w:snapToGrid w:val="0"/>
      <w:lang w:val="en-GB" w:eastAsia="zh-CN"/>
    </w:rPr>
  </w:style>
  <w:style w:type="character" w:customStyle="1" w:styleId="MessageHeaderChar">
    <w:name w:val="Message Header Char"/>
    <w:basedOn w:val="DefaultParagraphFont"/>
    <w:link w:val="MessageHeader"/>
    <w:semiHidden/>
    <w:rsid w:val="00C93EB4"/>
    <w:rPr>
      <w:rFonts w:ascii="Arial0" w:hAnsi="Arial0" w:cs="Arial0"/>
      <w:snapToGrid w:val="0"/>
      <w:sz w:val="24"/>
      <w:szCs w:val="24"/>
      <w:shd w:val="pct20" w:color="auto" w:fill="auto"/>
      <w:lang w:val="en-GB" w:eastAsia="zh-CN"/>
    </w:rPr>
  </w:style>
  <w:style w:type="character" w:customStyle="1" w:styleId="NoteHeadingChar">
    <w:name w:val="Note Heading Char"/>
    <w:basedOn w:val="DefaultParagraphFont"/>
    <w:link w:val="NoteHeading"/>
    <w:semiHidden/>
    <w:rsid w:val="00C93EB4"/>
    <w:rPr>
      <w:snapToGrid w:val="0"/>
      <w:sz w:val="22"/>
      <w:lang w:val="en-GB" w:eastAsia="zh-CN"/>
    </w:rPr>
  </w:style>
  <w:style w:type="character" w:customStyle="1" w:styleId="PlainTextChar">
    <w:name w:val="Plain Text Char"/>
    <w:basedOn w:val="DefaultParagraphFont"/>
    <w:link w:val="PlainText"/>
    <w:semiHidden/>
    <w:rsid w:val="00C93EB4"/>
    <w:rPr>
      <w:rFonts w:ascii="Courier New" w:hAnsi="Courier New" w:cs="Courier New"/>
      <w:snapToGrid w:val="0"/>
      <w:lang w:val="en-GB" w:eastAsia="zh-CN"/>
    </w:rPr>
  </w:style>
  <w:style w:type="character" w:customStyle="1" w:styleId="SalutationChar">
    <w:name w:val="Salutation Char"/>
    <w:basedOn w:val="DefaultParagraphFont"/>
    <w:link w:val="Salutation"/>
    <w:semiHidden/>
    <w:rsid w:val="00C93EB4"/>
    <w:rPr>
      <w:snapToGrid w:val="0"/>
      <w:sz w:val="22"/>
      <w:lang w:val="en-GB" w:eastAsia="zh-CN"/>
    </w:rPr>
  </w:style>
  <w:style w:type="character" w:customStyle="1" w:styleId="SignatureChar">
    <w:name w:val="Signature Char"/>
    <w:basedOn w:val="DefaultParagraphFont"/>
    <w:link w:val="Signature"/>
    <w:semiHidden/>
    <w:rsid w:val="00C93EB4"/>
    <w:rPr>
      <w:snapToGrid w:val="0"/>
      <w:sz w:val="22"/>
      <w:lang w:val="en-GB" w:eastAsia="zh-CN"/>
    </w:rPr>
  </w:style>
  <w:style w:type="character" w:customStyle="1" w:styleId="SubtitleChar">
    <w:name w:val="Subtitle Char"/>
    <w:basedOn w:val="DefaultParagraphFont"/>
    <w:link w:val="Subtitle"/>
    <w:rsid w:val="00C93EB4"/>
    <w:rPr>
      <w:rFonts w:ascii="Arial0" w:hAnsi="Arial0" w:cs="Arial0"/>
      <w:snapToGrid w:val="0"/>
      <w:sz w:val="24"/>
      <w:szCs w:val="24"/>
      <w:lang w:val="en-GB" w:eastAsia="zh-CN"/>
    </w:rPr>
  </w:style>
  <w:style w:type="character" w:customStyle="1" w:styleId="TitleChar">
    <w:name w:val="Title Char"/>
    <w:basedOn w:val="DefaultParagraphFont"/>
    <w:link w:val="Title"/>
    <w:rsid w:val="00C93EB4"/>
    <w:rPr>
      <w:rFonts w:ascii="Arial0" w:hAnsi="Arial0" w:cs="Arial0"/>
      <w:b/>
      <w:bCs/>
      <w:snapToGrid w:val="0"/>
      <w:kern w:val="28"/>
      <w:sz w:val="32"/>
      <w:szCs w:val="32"/>
      <w:lang w:val="en-GB" w:eastAsia="zh-CN"/>
    </w:rPr>
  </w:style>
  <w:style w:type="character" w:customStyle="1" w:styleId="UnresolvedMention1">
    <w:name w:val="Unresolved Mention1"/>
    <w:basedOn w:val="DefaultParagraphFont"/>
    <w:uiPriority w:val="99"/>
    <w:semiHidden/>
    <w:unhideWhenUsed/>
    <w:rsid w:val="000D3B9C"/>
    <w:rPr>
      <w:color w:val="808080"/>
      <w:shd w:val="clear" w:color="auto" w:fill="E6E6E6"/>
    </w:rPr>
  </w:style>
  <w:style w:type="paragraph" w:customStyle="1" w:styleId="BodytextAgency">
    <w:name w:val="Body text (Agency)"/>
    <w:basedOn w:val="Normal"/>
    <w:link w:val="BodytextAgencyChar"/>
    <w:qFormat/>
    <w:rsid w:val="00F2502C"/>
    <w:pPr>
      <w:tabs>
        <w:tab w:val="clear" w:pos="567"/>
      </w:tabs>
      <w:spacing w:after="140" w:line="280" w:lineRule="atLeast"/>
    </w:pPr>
    <w:rPr>
      <w:rFonts w:ascii="Verdana" w:eastAsia="Verdana" w:hAnsi="Verdana"/>
      <w:snapToGrid/>
      <w:sz w:val="18"/>
      <w:szCs w:val="18"/>
      <w:lang w:val="sv-SE" w:eastAsia="sv-SE" w:bidi="sv-SE"/>
    </w:rPr>
  </w:style>
  <w:style w:type="paragraph" w:customStyle="1" w:styleId="No-numheading3Agency">
    <w:name w:val="No-num heading 3 (Agency)"/>
    <w:basedOn w:val="Normal"/>
    <w:next w:val="BodytextAgency"/>
    <w:link w:val="No-numheading3AgencyChar"/>
    <w:rsid w:val="00F2502C"/>
    <w:pPr>
      <w:keepNext/>
      <w:tabs>
        <w:tab w:val="clear" w:pos="567"/>
      </w:tabs>
      <w:spacing w:before="280" w:after="220"/>
      <w:outlineLvl w:val="2"/>
    </w:pPr>
    <w:rPr>
      <w:rFonts w:ascii="Verdana" w:eastAsia="Verdana" w:hAnsi="Verdana"/>
      <w:b/>
      <w:bCs/>
      <w:snapToGrid/>
      <w:kern w:val="32"/>
      <w:szCs w:val="22"/>
      <w:lang w:val="sv-SE" w:eastAsia="sv-SE" w:bidi="sv-SE"/>
    </w:rPr>
  </w:style>
  <w:style w:type="character" w:customStyle="1" w:styleId="BodytextAgencyChar">
    <w:name w:val="Body text (Agency) Char"/>
    <w:link w:val="BodytextAgency"/>
    <w:rsid w:val="00F2502C"/>
    <w:rPr>
      <w:rFonts w:ascii="Verdana" w:eastAsia="Verdana" w:hAnsi="Verdana"/>
      <w:sz w:val="18"/>
      <w:szCs w:val="18"/>
      <w:lang w:bidi="sv-SE"/>
    </w:rPr>
  </w:style>
  <w:style w:type="character" w:customStyle="1" w:styleId="No-numheading3AgencyChar">
    <w:name w:val="No-num heading 3 (Agency) Char"/>
    <w:link w:val="No-numheading3Agency"/>
    <w:rsid w:val="00F2502C"/>
    <w:rPr>
      <w:rFonts w:ascii="Verdana" w:eastAsia="Verdana" w:hAnsi="Verdana"/>
      <w:b/>
      <w:bCs/>
      <w:kern w:val="32"/>
      <w:sz w:val="22"/>
      <w:szCs w:val="22"/>
      <w:lang w:bidi="sv-SE"/>
    </w:rPr>
  </w:style>
  <w:style w:type="paragraph" w:customStyle="1" w:styleId="DraftingNotesAgency">
    <w:name w:val="Drafting Notes (Agency)"/>
    <w:basedOn w:val="Normal"/>
    <w:next w:val="BodytextAgency"/>
    <w:link w:val="DraftingNotesAgencyChar"/>
    <w:rsid w:val="00710591"/>
    <w:pPr>
      <w:tabs>
        <w:tab w:val="clear" w:pos="567"/>
      </w:tabs>
      <w:spacing w:after="140" w:line="280" w:lineRule="atLeast"/>
    </w:pPr>
    <w:rPr>
      <w:rFonts w:ascii="Courier New" w:eastAsia="Verdana" w:hAnsi="Courier New"/>
      <w:i/>
      <w:snapToGrid/>
      <w:color w:val="339966"/>
      <w:szCs w:val="18"/>
      <w:lang w:val="sv-SE" w:eastAsia="sv-SE" w:bidi="sv-SE"/>
    </w:rPr>
  </w:style>
  <w:style w:type="character" w:customStyle="1" w:styleId="DraftingNotesAgencyChar">
    <w:name w:val="Drafting Notes (Agency) Char"/>
    <w:link w:val="DraftingNotesAgency"/>
    <w:rsid w:val="00710591"/>
    <w:rPr>
      <w:rFonts w:ascii="Courier New" w:eastAsia="Verdana" w:hAnsi="Courier New"/>
      <w:i/>
      <w:color w:val="339966"/>
      <w:sz w:val="22"/>
      <w:szCs w:val="18"/>
      <w:lang w:bidi="sv-SE"/>
    </w:rPr>
  </w:style>
  <w:style w:type="character" w:customStyle="1" w:styleId="word-explaination">
    <w:name w:val="word-explaination"/>
    <w:basedOn w:val="DefaultParagraphFont"/>
    <w:rsid w:val="0044620E"/>
  </w:style>
  <w:style w:type="character" w:customStyle="1" w:styleId="Hyperlnk1">
    <w:name w:val="Hyperlänk1"/>
    <w:uiPriority w:val="99"/>
    <w:rsid w:val="0006316F"/>
    <w:rPr>
      <w:color w:val="0000FF"/>
      <w:u w:val="single"/>
    </w:rPr>
  </w:style>
  <w:style w:type="character" w:customStyle="1" w:styleId="cf01">
    <w:name w:val="cf01"/>
    <w:basedOn w:val="DefaultParagraphFont"/>
    <w:rsid w:val="009530AB"/>
    <w:rPr>
      <w:rFonts w:ascii="Segoe UI" w:hAnsi="Segoe UI" w:cs="Segoe UI" w:hint="default"/>
      <w:sz w:val="18"/>
      <w:szCs w:val="18"/>
    </w:rPr>
  </w:style>
  <w:style w:type="character" w:styleId="LineNumber">
    <w:name w:val="line number"/>
    <w:basedOn w:val="DefaultParagraphFont"/>
    <w:uiPriority w:val="99"/>
    <w:semiHidden/>
    <w:unhideWhenUsed/>
    <w:rsid w:val="00AF7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922264">
      <w:bodyDiv w:val="1"/>
      <w:marLeft w:val="0"/>
      <w:marRight w:val="0"/>
      <w:marTop w:val="0"/>
      <w:marBottom w:val="0"/>
      <w:divBdr>
        <w:top w:val="none" w:sz="0" w:space="0" w:color="auto"/>
        <w:left w:val="none" w:sz="0" w:space="0" w:color="auto"/>
        <w:bottom w:val="none" w:sz="0" w:space="0" w:color="auto"/>
        <w:right w:val="none" w:sz="0" w:space="0" w:color="auto"/>
      </w:divBdr>
    </w:div>
    <w:div w:id="1551576161">
      <w:bodyDiv w:val="1"/>
      <w:marLeft w:val="0"/>
      <w:marRight w:val="0"/>
      <w:marTop w:val="0"/>
      <w:marBottom w:val="0"/>
      <w:divBdr>
        <w:top w:val="none" w:sz="0" w:space="0" w:color="auto"/>
        <w:left w:val="none" w:sz="0" w:space="0" w:color="auto"/>
        <w:bottom w:val="none" w:sz="0" w:space="0" w:color="auto"/>
        <w:right w:val="none" w:sz="0" w:space="0" w:color="auto"/>
      </w:divBdr>
    </w:div>
    <w:div w:id="1552302798">
      <w:bodyDiv w:val="1"/>
      <w:marLeft w:val="0"/>
      <w:marRight w:val="0"/>
      <w:marTop w:val="0"/>
      <w:marBottom w:val="0"/>
      <w:divBdr>
        <w:top w:val="none" w:sz="0" w:space="0" w:color="auto"/>
        <w:left w:val="none" w:sz="0" w:space="0" w:color="auto"/>
        <w:bottom w:val="none" w:sz="0" w:space="0" w:color="auto"/>
        <w:right w:val="none" w:sz="0" w:space="0" w:color="auto"/>
      </w:divBdr>
      <w:divsChild>
        <w:div w:id="494731827">
          <w:marLeft w:val="0"/>
          <w:marRight w:val="0"/>
          <w:marTop w:val="0"/>
          <w:marBottom w:val="0"/>
          <w:divBdr>
            <w:top w:val="none" w:sz="0" w:space="0" w:color="auto"/>
            <w:left w:val="none" w:sz="0" w:space="0" w:color="auto"/>
            <w:bottom w:val="none" w:sz="0" w:space="0" w:color="auto"/>
            <w:right w:val="none" w:sz="0" w:space="0" w:color="auto"/>
          </w:divBdr>
          <w:divsChild>
            <w:div w:id="1784882229">
              <w:marLeft w:val="0"/>
              <w:marRight w:val="0"/>
              <w:marTop w:val="0"/>
              <w:marBottom w:val="0"/>
              <w:divBdr>
                <w:top w:val="none" w:sz="0" w:space="0" w:color="auto"/>
                <w:left w:val="none" w:sz="0" w:space="0" w:color="auto"/>
                <w:bottom w:val="none" w:sz="0" w:space="0" w:color="auto"/>
                <w:right w:val="none" w:sz="0" w:space="0" w:color="auto"/>
              </w:divBdr>
              <w:divsChild>
                <w:div w:id="560478238">
                  <w:marLeft w:val="0"/>
                  <w:marRight w:val="0"/>
                  <w:marTop w:val="0"/>
                  <w:marBottom w:val="0"/>
                  <w:divBdr>
                    <w:top w:val="none" w:sz="0" w:space="0" w:color="auto"/>
                    <w:left w:val="none" w:sz="0" w:space="0" w:color="auto"/>
                    <w:bottom w:val="none" w:sz="0" w:space="0" w:color="auto"/>
                    <w:right w:val="none" w:sz="0" w:space="0" w:color="auto"/>
                  </w:divBdr>
                  <w:divsChild>
                    <w:div w:id="356588133">
                      <w:marLeft w:val="0"/>
                      <w:marRight w:val="0"/>
                      <w:marTop w:val="0"/>
                      <w:marBottom w:val="0"/>
                      <w:divBdr>
                        <w:top w:val="none" w:sz="0" w:space="0" w:color="auto"/>
                        <w:left w:val="none" w:sz="0" w:space="0" w:color="auto"/>
                        <w:bottom w:val="none" w:sz="0" w:space="0" w:color="auto"/>
                        <w:right w:val="none" w:sz="0" w:space="0" w:color="auto"/>
                      </w:divBdr>
                      <w:divsChild>
                        <w:div w:id="2073844666">
                          <w:marLeft w:val="0"/>
                          <w:marRight w:val="0"/>
                          <w:marTop w:val="0"/>
                          <w:marBottom w:val="0"/>
                          <w:divBdr>
                            <w:top w:val="none" w:sz="0" w:space="0" w:color="auto"/>
                            <w:left w:val="none" w:sz="0" w:space="0" w:color="auto"/>
                            <w:bottom w:val="none" w:sz="0" w:space="0" w:color="auto"/>
                            <w:right w:val="none" w:sz="0" w:space="0" w:color="auto"/>
                          </w:divBdr>
                          <w:divsChild>
                            <w:div w:id="387925367">
                              <w:marLeft w:val="0"/>
                              <w:marRight w:val="0"/>
                              <w:marTop w:val="0"/>
                              <w:marBottom w:val="0"/>
                              <w:divBdr>
                                <w:top w:val="none" w:sz="0" w:space="0" w:color="auto"/>
                                <w:left w:val="none" w:sz="0" w:space="0" w:color="auto"/>
                                <w:bottom w:val="none" w:sz="0" w:space="0" w:color="auto"/>
                                <w:right w:val="none" w:sz="0" w:space="0" w:color="auto"/>
                              </w:divBdr>
                              <w:divsChild>
                                <w:div w:id="1914049521">
                                  <w:marLeft w:val="0"/>
                                  <w:marRight w:val="0"/>
                                  <w:marTop w:val="0"/>
                                  <w:marBottom w:val="0"/>
                                  <w:divBdr>
                                    <w:top w:val="none" w:sz="0" w:space="0" w:color="auto"/>
                                    <w:left w:val="none" w:sz="0" w:space="0" w:color="auto"/>
                                    <w:bottom w:val="none" w:sz="0" w:space="0" w:color="auto"/>
                                    <w:right w:val="none" w:sz="0" w:space="0" w:color="auto"/>
                                  </w:divBdr>
                                  <w:divsChild>
                                    <w:div w:id="1512641267">
                                      <w:marLeft w:val="0"/>
                                      <w:marRight w:val="0"/>
                                      <w:marTop w:val="0"/>
                                      <w:marBottom w:val="0"/>
                                      <w:divBdr>
                                        <w:top w:val="none" w:sz="0" w:space="0" w:color="auto"/>
                                        <w:left w:val="none" w:sz="0" w:space="0" w:color="auto"/>
                                        <w:bottom w:val="none" w:sz="0" w:space="0" w:color="auto"/>
                                        <w:right w:val="none" w:sz="0" w:space="0" w:color="auto"/>
                                      </w:divBdr>
                                      <w:divsChild>
                                        <w:div w:id="1038437347">
                                          <w:marLeft w:val="0"/>
                                          <w:marRight w:val="0"/>
                                          <w:marTop w:val="0"/>
                                          <w:marBottom w:val="495"/>
                                          <w:divBdr>
                                            <w:top w:val="none" w:sz="0" w:space="0" w:color="auto"/>
                                            <w:left w:val="none" w:sz="0" w:space="0" w:color="auto"/>
                                            <w:bottom w:val="none" w:sz="0" w:space="0" w:color="auto"/>
                                            <w:right w:val="none" w:sz="0" w:space="0" w:color="auto"/>
                                          </w:divBdr>
                                          <w:divsChild>
                                            <w:div w:id="194645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0165704">
      <w:bodyDiv w:val="1"/>
      <w:marLeft w:val="0"/>
      <w:marRight w:val="0"/>
      <w:marTop w:val="0"/>
      <w:marBottom w:val="0"/>
      <w:divBdr>
        <w:top w:val="none" w:sz="0" w:space="0" w:color="auto"/>
        <w:left w:val="none" w:sz="0" w:space="0" w:color="auto"/>
        <w:bottom w:val="none" w:sz="0" w:space="0" w:color="auto"/>
        <w:right w:val="none" w:sz="0" w:space="0" w:color="auto"/>
      </w:divBdr>
    </w:div>
    <w:div w:id="197409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www.ema.europa.eu/docs/en_GB/document_library/Template_or_form/2013/03/WC500139752.doc"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ema.europa.eu/docs/en_GB/document_library/Template_or_form/2013/03/WC500139752.do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0.emf"/><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ema.europa.eu/docs/en_GB/document_library/Template_or_form/2013/03/WC500139752.doc" TargetMode="External"/><Relationship Id="rId4" Type="http://schemas.openxmlformats.org/officeDocument/2006/relationships/customXml" Target="../customXml/item4.xml"/><Relationship Id="rId9" Type="http://schemas.openxmlformats.org/officeDocument/2006/relationships/webSettings" Target="webSettings.xml"/><Relationship Id="rId22" Type="http://schemas.openxmlformats.org/officeDocument/2006/relationships/hyperlink" Target="http://www.lakemedelsverket.se" TargetMode="Externa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EMADOC-1700519818-3042726</_dlc_DocId>
    <_dlc_DocIdUrl xmlns="a034c160-bfb7-45f5-8632-2eb7e0508071">
      <Url>https://euema.sharepoint.com/sites/CRM/_layouts/15/DocIdRedir.aspx?ID=EMADOC-1700519818-3042726</Url>
      <Description>EMADOC-1700519818-3042726</Description>
    </_dlc_DocIdUrl>
  </documentManagement>
</p:properties>
</file>

<file path=customXml/itemProps1.xml><?xml version="1.0" encoding="utf-8"?>
<ds:datastoreItem xmlns:ds="http://schemas.openxmlformats.org/officeDocument/2006/customXml" ds:itemID="{FC10B430-8AC6-4EE1-8AD3-1EDFA88C07A7}">
  <ds:schemaRefs>
    <ds:schemaRef ds:uri="http://schemas.microsoft.com/sharepoint/v3/contenttype/forms"/>
  </ds:schemaRefs>
</ds:datastoreItem>
</file>

<file path=customXml/itemProps2.xml><?xml version="1.0" encoding="utf-8"?>
<ds:datastoreItem xmlns:ds="http://schemas.openxmlformats.org/officeDocument/2006/customXml" ds:itemID="{10C44E07-3385-442A-BDC7-01D98AB3C003}">
  <ds:schemaRefs>
    <ds:schemaRef ds:uri="http://schemas.openxmlformats.org/officeDocument/2006/bibliography"/>
  </ds:schemaRefs>
</ds:datastoreItem>
</file>

<file path=customXml/itemProps3.xml><?xml version="1.0" encoding="utf-8"?>
<ds:datastoreItem xmlns:ds="http://schemas.openxmlformats.org/officeDocument/2006/customXml" ds:itemID="{D62E7BAE-2B07-4C30-A2DC-4BAA978B73A0}"/>
</file>

<file path=customXml/itemProps4.xml><?xml version="1.0" encoding="utf-8"?>
<ds:datastoreItem xmlns:ds="http://schemas.openxmlformats.org/officeDocument/2006/customXml" ds:itemID="{84A14323-5B85-4675-A89B-E6600E05FAC5}"/>
</file>

<file path=customXml/itemProps5.xml><?xml version="1.0" encoding="utf-8"?>
<ds:datastoreItem xmlns:ds="http://schemas.openxmlformats.org/officeDocument/2006/customXml" ds:itemID="{77B90734-6599-4B24-9D5B-780CCD9E875E}">
  <ds:schemaRefs>
    <ds:schemaRef ds:uri="http://schemas.microsoft.com/office/2006/metadata/properties"/>
    <ds:schemaRef ds:uri="http://schemas.microsoft.com/office/infopath/2007/PartnerControls"/>
    <ds:schemaRef ds:uri="44a56295-c29e-4898-8136-a54736c65b82"/>
  </ds:schemaRefs>
</ds:datastoreItem>
</file>

<file path=docMetadata/LabelInfo.xml><?xml version="1.0" encoding="utf-8"?>
<clbl:labelList xmlns:clbl="http://schemas.microsoft.com/office/2020/mipLabelMetadata">
  <clbl:label id="{cfb694d1-e04b-4bb5-a2b5-9b4f232dce87}" enabled="0" method="" siteId="{cfb694d1-e04b-4bb5-a2b5-9b4f232dce87}" removed="1"/>
</clbl:labelList>
</file>

<file path=docProps/app.xml><?xml version="1.0" encoding="utf-8"?>
<Properties xmlns="http://schemas.openxmlformats.org/officeDocument/2006/extended-properties" xmlns:vt="http://schemas.openxmlformats.org/officeDocument/2006/docPropsVTypes">
  <Template>Normal</Template>
  <TotalTime>437</TotalTime>
  <Pages>109</Pages>
  <Words>39091</Words>
  <Characters>222820</Characters>
  <Application>Microsoft Office Word</Application>
  <DocSecurity>0</DocSecurity>
  <Lines>1856</Lines>
  <Paragraphs>522</Paragraphs>
  <ScaleCrop>false</ScaleCrop>
  <HeadingPairs>
    <vt:vector size="6" baseType="variant">
      <vt:variant>
        <vt:lpstr>Title</vt:lpstr>
      </vt:variant>
      <vt:variant>
        <vt:i4>1</vt:i4>
      </vt:variant>
      <vt:variant>
        <vt:lpstr>Rubrik</vt:lpstr>
      </vt:variant>
      <vt:variant>
        <vt:i4>1</vt:i4>
      </vt:variant>
      <vt:variant>
        <vt:lpstr>Titre</vt:lpstr>
      </vt:variant>
      <vt:variant>
        <vt:i4>1</vt:i4>
      </vt:variant>
    </vt:vector>
  </HeadingPairs>
  <TitlesOfParts>
    <vt:vector size="3" baseType="lpstr">
      <vt:lpstr>Brilique: EPAR – Product information - tracked changes</vt:lpstr>
      <vt:lpstr>Brilique, INN-ticagrelor</vt:lpstr>
      <vt:lpstr/>
    </vt:vector>
  </TitlesOfParts>
  <Manager/>
  <Company/>
  <LinksUpToDate>false</LinksUpToDate>
  <CharactersWithSpaces>261389</CharactersWithSpaces>
  <SharedDoc>false</SharedDoc>
  <HLinks>
    <vt:vector size="60"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1245197</vt:i4>
      </vt:variant>
      <vt:variant>
        <vt:i4>24</vt:i4>
      </vt:variant>
      <vt:variant>
        <vt:i4>0</vt:i4>
      </vt:variant>
      <vt:variant>
        <vt:i4>5</vt:i4>
      </vt:variant>
      <vt:variant>
        <vt:lpwstr>http://www.ema.europa.eu/</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Brilique: EPAR – Product information - tracked changes</dc:title>
  <dc:subject>EPAR</dc:subject>
  <dc:creator>CHMP</dc:creator>
  <cp:keywords>Brilique, INN-ticagrelor</cp:keywords>
  <dc:description/>
  <cp:lastModifiedBy>AZ_AI</cp:lastModifiedBy>
  <cp:revision>139</cp:revision>
  <dcterms:created xsi:type="dcterms:W3CDTF">2024-02-25T16:26:00Z</dcterms:created>
  <dcterms:modified xsi:type="dcterms:W3CDTF">2026-03-26T07:35:00Z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9a107f64-4853-4daa-9b51-5b5f6f3f4c37</vt:lpwstr>
  </property>
</Properties>
</file>