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280D" w14:textId="77777777" w:rsidR="00FF7781" w:rsidRPr="00EC06CD" w:rsidRDefault="00EC06CD">
      <w:pPr>
        <w:widowControl w:val="0"/>
        <w:pBdr>
          <w:top w:val="single" w:sz="4" w:space="1" w:color="auto"/>
          <w:left w:val="single" w:sz="4" w:space="4" w:color="auto"/>
          <w:bottom w:val="single" w:sz="4" w:space="1" w:color="auto"/>
          <w:right w:val="single" w:sz="4" w:space="4" w:color="auto"/>
        </w:pBdr>
        <w:tabs>
          <w:tab w:val="clear" w:pos="567"/>
          <w:tab w:val="left" w:pos="708"/>
        </w:tabs>
        <w:rPr>
          <w:lang w:val="sv-SE"/>
        </w:rPr>
      </w:pPr>
      <w:bookmarkStart w:id="0" w:name="_Hlk195088919"/>
      <w:r w:rsidRPr="00EC06CD">
        <w:rPr>
          <w:lang w:val="sv-SE"/>
        </w:rPr>
        <w:t>Detta dokument är den godkända produktinformationen för Brukinsa. De ändringar som gjorts sedan det tidigare förfarandet och som rör produktinformationen (EMEA/H/C/004978/IB/0028) har markerats.</w:t>
      </w:r>
    </w:p>
    <w:p w14:paraId="40583A1D" w14:textId="77777777" w:rsidR="00FF7781" w:rsidRPr="00EC06CD" w:rsidRDefault="00FF7781">
      <w:pPr>
        <w:widowControl w:val="0"/>
        <w:pBdr>
          <w:top w:val="single" w:sz="4" w:space="1" w:color="auto"/>
          <w:left w:val="single" w:sz="4" w:space="4" w:color="auto"/>
          <w:bottom w:val="single" w:sz="4" w:space="1" w:color="auto"/>
          <w:right w:val="single" w:sz="4" w:space="4" w:color="auto"/>
        </w:pBdr>
        <w:tabs>
          <w:tab w:val="clear" w:pos="567"/>
          <w:tab w:val="left" w:pos="708"/>
        </w:tabs>
        <w:rPr>
          <w:lang w:val="sv-SE"/>
        </w:rPr>
      </w:pPr>
    </w:p>
    <w:p w14:paraId="13BA37A4" w14:textId="77777777" w:rsidR="00FF7781" w:rsidRDefault="00EC06CD">
      <w:pPr>
        <w:pBdr>
          <w:top w:val="single" w:sz="4" w:space="1" w:color="auto"/>
          <w:left w:val="single" w:sz="4" w:space="4" w:color="auto"/>
          <w:bottom w:val="single" w:sz="4" w:space="1" w:color="auto"/>
          <w:right w:val="single" w:sz="4" w:space="4" w:color="auto"/>
        </w:pBdr>
        <w:rPr>
          <w:lang w:val="sv-SE"/>
        </w:rPr>
      </w:pPr>
      <w:r w:rsidRPr="00EC06CD">
        <w:rPr>
          <w:lang w:val="sv-SE"/>
        </w:rPr>
        <w:t xml:space="preserve">Mer information finns på Europeiska läkemedelsmyndighetens webbplats: </w:t>
      </w:r>
      <w:hyperlink r:id="rId11" w:history="1">
        <w:r w:rsidRPr="00EC06CD">
          <w:rPr>
            <w:rStyle w:val="Hyperlink"/>
            <w:lang w:val="sv-SE"/>
          </w:rPr>
          <w:t>https://www.ema.europa.eu/en/medicines/human/EPAR/Brukinsa</w:t>
        </w:r>
      </w:hyperlink>
      <w:bookmarkEnd w:id="0"/>
    </w:p>
    <w:p w14:paraId="69F53E88" w14:textId="77777777" w:rsidR="00FF7781" w:rsidRDefault="00FF7781">
      <w:pPr>
        <w:spacing w:line="240" w:lineRule="auto"/>
        <w:rPr>
          <w:rFonts w:asciiTheme="majorBidi" w:hAnsiTheme="majorBidi" w:cstheme="majorBidi"/>
          <w:b/>
          <w:szCs w:val="22"/>
          <w:lang w:val="sv-SE"/>
        </w:rPr>
      </w:pPr>
    </w:p>
    <w:p w14:paraId="006CCAD7" w14:textId="77777777" w:rsidR="00FF7781" w:rsidRDefault="00FF7781">
      <w:pPr>
        <w:spacing w:line="240" w:lineRule="auto"/>
        <w:rPr>
          <w:rFonts w:asciiTheme="majorBidi" w:hAnsiTheme="majorBidi" w:cstheme="majorBidi"/>
          <w:b/>
          <w:szCs w:val="22"/>
          <w:lang w:val="sv-SE"/>
        </w:rPr>
      </w:pPr>
    </w:p>
    <w:p w14:paraId="68AE4F01" w14:textId="77777777" w:rsidR="00FF7781" w:rsidRDefault="00FF7781">
      <w:pPr>
        <w:spacing w:line="240" w:lineRule="auto"/>
        <w:rPr>
          <w:rFonts w:asciiTheme="majorBidi" w:hAnsiTheme="majorBidi" w:cstheme="majorBidi"/>
          <w:b/>
          <w:szCs w:val="22"/>
          <w:lang w:val="sv-SE"/>
        </w:rPr>
      </w:pPr>
    </w:p>
    <w:p w14:paraId="0219BC59" w14:textId="77777777" w:rsidR="00FF7781" w:rsidRDefault="00FF7781">
      <w:pPr>
        <w:spacing w:line="240" w:lineRule="auto"/>
        <w:rPr>
          <w:rFonts w:asciiTheme="majorBidi" w:hAnsiTheme="majorBidi" w:cstheme="majorBidi"/>
          <w:b/>
          <w:szCs w:val="22"/>
          <w:lang w:val="sv-SE"/>
        </w:rPr>
      </w:pPr>
    </w:p>
    <w:p w14:paraId="305B5F40" w14:textId="77777777" w:rsidR="00FF7781" w:rsidRDefault="00FF7781">
      <w:pPr>
        <w:spacing w:line="240" w:lineRule="auto"/>
        <w:rPr>
          <w:rFonts w:asciiTheme="majorBidi" w:hAnsiTheme="majorBidi" w:cstheme="majorBidi"/>
          <w:b/>
          <w:szCs w:val="22"/>
          <w:lang w:val="sv-SE"/>
        </w:rPr>
      </w:pPr>
    </w:p>
    <w:p w14:paraId="3C61E794" w14:textId="77777777" w:rsidR="00FF7781" w:rsidRDefault="00FF7781">
      <w:pPr>
        <w:spacing w:line="240" w:lineRule="auto"/>
        <w:rPr>
          <w:rFonts w:asciiTheme="majorBidi" w:hAnsiTheme="majorBidi" w:cstheme="majorBidi"/>
          <w:b/>
          <w:szCs w:val="22"/>
          <w:lang w:val="sv-SE"/>
        </w:rPr>
      </w:pPr>
    </w:p>
    <w:p w14:paraId="12FDF4A1" w14:textId="77777777" w:rsidR="00FF7781" w:rsidRDefault="00FF7781">
      <w:pPr>
        <w:spacing w:line="240" w:lineRule="auto"/>
        <w:rPr>
          <w:rFonts w:asciiTheme="majorBidi" w:hAnsiTheme="majorBidi" w:cstheme="majorBidi"/>
          <w:b/>
          <w:szCs w:val="22"/>
          <w:lang w:val="sv-SE"/>
        </w:rPr>
      </w:pPr>
    </w:p>
    <w:p w14:paraId="339E927D" w14:textId="77777777" w:rsidR="00FF7781" w:rsidRDefault="00FF7781">
      <w:pPr>
        <w:spacing w:line="240" w:lineRule="auto"/>
        <w:rPr>
          <w:rFonts w:asciiTheme="majorBidi" w:hAnsiTheme="majorBidi" w:cstheme="majorBidi"/>
          <w:b/>
          <w:szCs w:val="22"/>
          <w:lang w:val="sv-SE"/>
        </w:rPr>
      </w:pPr>
    </w:p>
    <w:p w14:paraId="6566A29E" w14:textId="77777777" w:rsidR="00FF7781" w:rsidRDefault="00FF7781">
      <w:pPr>
        <w:spacing w:line="240" w:lineRule="auto"/>
        <w:rPr>
          <w:rFonts w:asciiTheme="majorBidi" w:hAnsiTheme="majorBidi" w:cstheme="majorBidi"/>
          <w:b/>
          <w:szCs w:val="22"/>
          <w:lang w:val="sv-SE"/>
        </w:rPr>
      </w:pPr>
    </w:p>
    <w:p w14:paraId="2D79861B" w14:textId="77777777" w:rsidR="00FF7781" w:rsidRDefault="00FF7781">
      <w:pPr>
        <w:spacing w:line="240" w:lineRule="auto"/>
        <w:rPr>
          <w:rFonts w:asciiTheme="majorBidi" w:hAnsiTheme="majorBidi" w:cstheme="majorBidi"/>
          <w:b/>
          <w:szCs w:val="22"/>
          <w:lang w:val="sv-SE"/>
        </w:rPr>
      </w:pPr>
    </w:p>
    <w:p w14:paraId="2A1A7335" w14:textId="77777777" w:rsidR="00FF7781" w:rsidRDefault="00FF7781">
      <w:pPr>
        <w:spacing w:line="240" w:lineRule="auto"/>
        <w:rPr>
          <w:rFonts w:asciiTheme="majorBidi" w:hAnsiTheme="majorBidi" w:cstheme="majorBidi"/>
          <w:b/>
          <w:szCs w:val="22"/>
          <w:lang w:val="sv-SE"/>
        </w:rPr>
      </w:pPr>
    </w:p>
    <w:p w14:paraId="53C270F9" w14:textId="77777777" w:rsidR="00FF7781" w:rsidRDefault="00FF7781">
      <w:pPr>
        <w:spacing w:line="240" w:lineRule="auto"/>
        <w:rPr>
          <w:rFonts w:asciiTheme="majorBidi" w:hAnsiTheme="majorBidi" w:cstheme="majorBidi"/>
          <w:b/>
          <w:szCs w:val="22"/>
          <w:lang w:val="sv-SE"/>
        </w:rPr>
      </w:pPr>
    </w:p>
    <w:p w14:paraId="6574ED8D" w14:textId="77777777" w:rsidR="00FF7781" w:rsidRDefault="00FF7781">
      <w:pPr>
        <w:spacing w:line="240" w:lineRule="auto"/>
        <w:rPr>
          <w:rFonts w:asciiTheme="majorBidi" w:hAnsiTheme="majorBidi" w:cstheme="majorBidi"/>
          <w:b/>
          <w:szCs w:val="22"/>
          <w:lang w:val="sv-SE"/>
        </w:rPr>
      </w:pPr>
    </w:p>
    <w:p w14:paraId="51CA260B" w14:textId="77777777" w:rsidR="00FF7781" w:rsidRDefault="00FF7781">
      <w:pPr>
        <w:spacing w:line="240" w:lineRule="auto"/>
        <w:rPr>
          <w:rFonts w:asciiTheme="majorBidi" w:hAnsiTheme="majorBidi" w:cstheme="majorBidi"/>
          <w:b/>
          <w:szCs w:val="22"/>
          <w:lang w:val="sv-SE"/>
        </w:rPr>
      </w:pPr>
    </w:p>
    <w:p w14:paraId="53225C72" w14:textId="77777777" w:rsidR="00FF7781" w:rsidRDefault="00FF7781">
      <w:pPr>
        <w:tabs>
          <w:tab w:val="clear" w:pos="567"/>
          <w:tab w:val="left" w:pos="7440"/>
        </w:tabs>
        <w:spacing w:line="240" w:lineRule="auto"/>
        <w:rPr>
          <w:rFonts w:asciiTheme="majorBidi" w:hAnsiTheme="majorBidi" w:cstheme="majorBidi"/>
          <w:b/>
          <w:szCs w:val="22"/>
          <w:lang w:val="sv-SE"/>
        </w:rPr>
      </w:pPr>
    </w:p>
    <w:p w14:paraId="68416331" w14:textId="77777777" w:rsidR="00FF7781" w:rsidRDefault="00FF7781">
      <w:pPr>
        <w:tabs>
          <w:tab w:val="clear" w:pos="567"/>
          <w:tab w:val="left" w:pos="7440"/>
        </w:tabs>
        <w:spacing w:line="240" w:lineRule="auto"/>
        <w:rPr>
          <w:rFonts w:asciiTheme="majorBidi" w:hAnsiTheme="majorBidi" w:cstheme="majorBidi"/>
          <w:b/>
          <w:szCs w:val="22"/>
          <w:lang w:val="sv-SE"/>
        </w:rPr>
      </w:pPr>
    </w:p>
    <w:p w14:paraId="2F875094" w14:textId="77777777" w:rsidR="00FF7781" w:rsidRDefault="00FF7781">
      <w:pPr>
        <w:tabs>
          <w:tab w:val="clear" w:pos="567"/>
          <w:tab w:val="left" w:pos="7440"/>
        </w:tabs>
        <w:spacing w:line="240" w:lineRule="auto"/>
        <w:rPr>
          <w:rFonts w:asciiTheme="majorBidi" w:hAnsiTheme="majorBidi" w:cstheme="majorBidi"/>
          <w:b/>
          <w:szCs w:val="22"/>
          <w:lang w:val="sv-SE"/>
        </w:rPr>
      </w:pPr>
    </w:p>
    <w:p w14:paraId="752B0851" w14:textId="77777777" w:rsidR="00FF7781" w:rsidRDefault="00EC06CD">
      <w:pPr>
        <w:spacing w:line="240" w:lineRule="auto"/>
        <w:jc w:val="center"/>
        <w:rPr>
          <w:rFonts w:asciiTheme="majorBidi" w:hAnsiTheme="majorBidi" w:cstheme="majorBidi"/>
          <w:szCs w:val="22"/>
          <w:lang w:val="sv-SE"/>
        </w:rPr>
      </w:pPr>
      <w:r>
        <w:rPr>
          <w:rFonts w:asciiTheme="majorBidi" w:hAnsiTheme="majorBidi" w:cstheme="majorBidi"/>
          <w:b/>
          <w:bCs/>
          <w:szCs w:val="22"/>
          <w:lang w:val="sv-SE"/>
        </w:rPr>
        <w:t>BILAGA I</w:t>
      </w:r>
    </w:p>
    <w:p w14:paraId="0EEB015E" w14:textId="77777777" w:rsidR="00FF7781" w:rsidRDefault="00FF7781">
      <w:pPr>
        <w:spacing w:line="240" w:lineRule="auto"/>
        <w:jc w:val="center"/>
        <w:rPr>
          <w:rFonts w:asciiTheme="majorBidi" w:hAnsiTheme="majorBidi" w:cstheme="majorBidi"/>
          <w:szCs w:val="22"/>
          <w:lang w:val="sv-SE"/>
        </w:rPr>
      </w:pPr>
    </w:p>
    <w:p w14:paraId="68A02307" w14:textId="379B90A1" w:rsidR="00FF7781" w:rsidRDefault="00EC06CD">
      <w:pPr>
        <w:pStyle w:val="TitleA"/>
      </w:pPr>
      <w:r>
        <w:t>PRODUKTRESUMÉ</w:t>
      </w:r>
      <w:fldSimple w:instr=" DOCVARIABLE VAULT_ND_f9fc1bd3-bffc-4c97-967f-0a53f7cbb44a \* MERGEFORMAT ">
        <w:r w:rsidR="00D770F3">
          <w:t xml:space="preserve"> </w:t>
        </w:r>
      </w:fldSimple>
    </w:p>
    <w:p w14:paraId="626CA001" w14:textId="77777777" w:rsidR="00FF7781" w:rsidRDefault="00EC06CD">
      <w:pPr>
        <w:spacing w:line="240" w:lineRule="auto"/>
        <w:rPr>
          <w:rFonts w:asciiTheme="majorBidi" w:hAnsiTheme="majorBidi" w:cstheme="majorBidi"/>
          <w:i/>
          <w:iCs/>
          <w:szCs w:val="22"/>
          <w:lang w:val="sv-SE"/>
        </w:rPr>
      </w:pPr>
      <w:r>
        <w:rPr>
          <w:rFonts w:asciiTheme="majorBidi" w:hAnsiTheme="majorBidi" w:cstheme="majorBidi"/>
          <w:szCs w:val="22"/>
          <w:lang w:val="sv-SE"/>
        </w:rPr>
        <w:br w:type="page"/>
      </w:r>
      <w:r>
        <w:rPr>
          <w:rFonts w:asciiTheme="majorBidi" w:hAnsiTheme="majorBidi" w:cstheme="majorBidi"/>
          <w:noProof/>
          <w:szCs w:val="22"/>
          <w:lang w:val="sv-SE" w:eastAsia="sv-SE"/>
        </w:rPr>
        <w:lastRenderedPageBreak/>
        <w:drawing>
          <wp:inline distT="0" distB="0" distL="0" distR="0" wp14:anchorId="38D99B60" wp14:editId="0F2A82BA">
            <wp:extent cx="203200" cy="171450"/>
            <wp:effectExtent l="0" t="0" r="0" b="0"/>
            <wp:docPr id="60000079"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40438"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03200" cy="171450"/>
                    </a:xfrm>
                    <a:prstGeom prst="rect">
                      <a:avLst/>
                    </a:prstGeom>
                  </pic:spPr>
                </pic:pic>
              </a:graphicData>
            </a:graphic>
          </wp:inline>
        </w:drawing>
      </w:r>
      <w:r>
        <w:rPr>
          <w:rFonts w:asciiTheme="majorBidi" w:hAnsiTheme="majorBidi" w:cstheme="majorBidi"/>
          <w:szCs w:val="22"/>
          <w:lang w:val="sv-SE"/>
        </w:rPr>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7C4325BE" w14:textId="77777777" w:rsidR="00FF7781" w:rsidRDefault="00FF7781">
      <w:pPr>
        <w:spacing w:line="240" w:lineRule="auto"/>
        <w:rPr>
          <w:rFonts w:asciiTheme="majorBidi" w:hAnsiTheme="majorBidi" w:cstheme="majorBidi"/>
          <w:szCs w:val="22"/>
          <w:lang w:val="sv-SE"/>
        </w:rPr>
      </w:pPr>
    </w:p>
    <w:p w14:paraId="370BF2FE" w14:textId="77777777" w:rsidR="00FF7781" w:rsidRDefault="00FF7781">
      <w:pPr>
        <w:spacing w:line="240" w:lineRule="auto"/>
        <w:rPr>
          <w:rFonts w:asciiTheme="majorBidi" w:hAnsiTheme="majorBidi" w:cstheme="majorBidi"/>
          <w:szCs w:val="22"/>
          <w:lang w:val="sv-SE"/>
        </w:rPr>
      </w:pPr>
    </w:p>
    <w:p w14:paraId="6075D59C" w14:textId="77777777" w:rsidR="00FF7781" w:rsidRDefault="00EC06CD">
      <w:pPr>
        <w:suppressAutoHyphens/>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1.</w:t>
      </w:r>
      <w:r>
        <w:rPr>
          <w:rFonts w:asciiTheme="majorBidi" w:hAnsiTheme="majorBidi" w:cstheme="majorBidi"/>
          <w:b/>
          <w:bCs/>
          <w:szCs w:val="22"/>
          <w:lang w:val="sv-SE"/>
        </w:rPr>
        <w:tab/>
        <w:t>LÄKEMEDLETS NAMN</w:t>
      </w:r>
    </w:p>
    <w:p w14:paraId="2390AB9F" w14:textId="77777777" w:rsidR="00FF7781" w:rsidRDefault="00FF7781">
      <w:pPr>
        <w:spacing w:line="240" w:lineRule="auto"/>
        <w:rPr>
          <w:rFonts w:asciiTheme="majorBidi" w:hAnsiTheme="majorBidi" w:cstheme="majorBidi"/>
          <w:iCs/>
          <w:szCs w:val="22"/>
          <w:lang w:val="sv-SE"/>
        </w:rPr>
      </w:pPr>
    </w:p>
    <w:p w14:paraId="0014C676" w14:textId="77777777" w:rsidR="00FF7781" w:rsidRDefault="00EC06CD">
      <w:pPr>
        <w:widowControl w:val="0"/>
        <w:spacing w:line="240" w:lineRule="auto"/>
        <w:rPr>
          <w:rFonts w:asciiTheme="majorBidi" w:hAnsiTheme="majorBidi" w:cstheme="majorBidi"/>
          <w:szCs w:val="22"/>
          <w:lang w:val="sv-SE"/>
        </w:rPr>
      </w:pPr>
      <w:r>
        <w:rPr>
          <w:rFonts w:asciiTheme="majorBidi" w:hAnsiTheme="majorBidi" w:cstheme="majorBidi"/>
          <w:szCs w:val="22"/>
          <w:lang w:val="sv-SE"/>
        </w:rPr>
        <w:t>BRUKINSA 80 mg hårda kapslar.</w:t>
      </w:r>
    </w:p>
    <w:p w14:paraId="380E4C39" w14:textId="77777777" w:rsidR="00FF7781" w:rsidRDefault="00FF7781">
      <w:pPr>
        <w:spacing w:line="240" w:lineRule="auto"/>
        <w:rPr>
          <w:rFonts w:asciiTheme="majorBidi" w:hAnsiTheme="majorBidi" w:cstheme="majorBidi"/>
          <w:iCs/>
          <w:szCs w:val="22"/>
          <w:lang w:val="sv-SE"/>
        </w:rPr>
      </w:pPr>
    </w:p>
    <w:p w14:paraId="178EF8C2" w14:textId="77777777" w:rsidR="00FF7781" w:rsidRDefault="00FF7781">
      <w:pPr>
        <w:spacing w:line="240" w:lineRule="auto"/>
        <w:rPr>
          <w:rFonts w:asciiTheme="majorBidi" w:hAnsiTheme="majorBidi" w:cstheme="majorBidi"/>
          <w:iCs/>
          <w:szCs w:val="22"/>
          <w:lang w:val="sv-SE"/>
        </w:rPr>
      </w:pPr>
    </w:p>
    <w:p w14:paraId="62E9E79E" w14:textId="77777777" w:rsidR="00FF7781" w:rsidRDefault="00EC06CD">
      <w:pPr>
        <w:suppressAutoHyphens/>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2.</w:t>
      </w:r>
      <w:r>
        <w:rPr>
          <w:rFonts w:asciiTheme="majorBidi" w:hAnsiTheme="majorBidi" w:cstheme="majorBidi"/>
          <w:b/>
          <w:bCs/>
          <w:szCs w:val="22"/>
          <w:lang w:val="sv-SE"/>
        </w:rPr>
        <w:tab/>
        <w:t>KVALITATIV OCH KVANTITATIV SAMMANSÄTTNING</w:t>
      </w:r>
    </w:p>
    <w:p w14:paraId="42677AA1" w14:textId="77777777" w:rsidR="00FF7781" w:rsidRDefault="00FF7781">
      <w:pPr>
        <w:pStyle w:val="EMEAEnBodyText"/>
        <w:autoSpaceDE w:val="0"/>
        <w:autoSpaceDN w:val="0"/>
        <w:adjustRightInd w:val="0"/>
        <w:spacing w:before="0" w:after="0"/>
        <w:jc w:val="left"/>
        <w:rPr>
          <w:rFonts w:asciiTheme="majorBidi" w:hAnsiTheme="majorBidi" w:cstheme="majorBidi"/>
          <w:szCs w:val="22"/>
          <w:lang w:val="sv-SE"/>
        </w:rPr>
      </w:pPr>
    </w:p>
    <w:p w14:paraId="16D8515A" w14:textId="77777777" w:rsidR="00FF7781" w:rsidRDefault="00EC06CD">
      <w:pPr>
        <w:pStyle w:val="EMEAEnBodyText"/>
        <w:autoSpaceDE w:val="0"/>
        <w:autoSpaceDN w:val="0"/>
        <w:adjustRightInd w:val="0"/>
        <w:spacing w:before="0" w:after="0"/>
        <w:jc w:val="left"/>
        <w:rPr>
          <w:rFonts w:asciiTheme="majorBidi" w:hAnsiTheme="majorBidi" w:cstheme="majorBidi"/>
          <w:szCs w:val="22"/>
          <w:lang w:val="sv-SE"/>
        </w:rPr>
      </w:pPr>
      <w:r>
        <w:rPr>
          <w:rFonts w:asciiTheme="majorBidi" w:hAnsiTheme="majorBidi" w:cstheme="majorBidi"/>
          <w:szCs w:val="22"/>
          <w:lang w:val="sv-SE"/>
        </w:rPr>
        <w:t>Varje hård kapsel innehåller 80 mg zanubrutinib.</w:t>
      </w:r>
    </w:p>
    <w:p w14:paraId="03B59B87" w14:textId="77777777" w:rsidR="00FF7781" w:rsidRDefault="00FF7781">
      <w:pPr>
        <w:pStyle w:val="EMEAEnBodyText"/>
        <w:autoSpaceDE w:val="0"/>
        <w:autoSpaceDN w:val="0"/>
        <w:adjustRightInd w:val="0"/>
        <w:spacing w:before="0" w:after="0"/>
        <w:jc w:val="left"/>
        <w:rPr>
          <w:rFonts w:asciiTheme="majorBidi" w:hAnsiTheme="majorBidi" w:cstheme="majorBidi"/>
          <w:szCs w:val="22"/>
          <w:lang w:val="sv-SE"/>
        </w:rPr>
      </w:pPr>
    </w:p>
    <w:p w14:paraId="691C3580" w14:textId="77777777" w:rsidR="00FF7781" w:rsidRDefault="00EC06CD">
      <w:pPr>
        <w:pStyle w:val="EMEAEnBodyText"/>
        <w:autoSpaceDE w:val="0"/>
        <w:autoSpaceDN w:val="0"/>
        <w:adjustRightInd w:val="0"/>
        <w:spacing w:before="0" w:after="0"/>
        <w:jc w:val="left"/>
        <w:rPr>
          <w:rFonts w:asciiTheme="majorBidi" w:hAnsiTheme="majorBidi" w:cstheme="majorBidi"/>
          <w:szCs w:val="22"/>
          <w:lang w:val="sv-SE"/>
        </w:rPr>
      </w:pPr>
      <w:r>
        <w:rPr>
          <w:rFonts w:asciiTheme="majorBidi" w:hAnsiTheme="majorBidi" w:cstheme="majorBidi"/>
          <w:szCs w:val="22"/>
          <w:lang w:val="sv-SE"/>
        </w:rPr>
        <w:t>För fullständig förteckning över hjälpämnen, se avsnitt 6.1.</w:t>
      </w:r>
    </w:p>
    <w:p w14:paraId="7A3D56D3" w14:textId="77777777" w:rsidR="00FF7781" w:rsidRDefault="00FF7781">
      <w:pPr>
        <w:spacing w:line="240" w:lineRule="auto"/>
        <w:rPr>
          <w:rFonts w:asciiTheme="majorBidi" w:hAnsiTheme="majorBidi" w:cstheme="majorBidi"/>
          <w:szCs w:val="22"/>
          <w:lang w:val="sv-SE"/>
        </w:rPr>
      </w:pPr>
    </w:p>
    <w:p w14:paraId="1E38C900" w14:textId="77777777" w:rsidR="00FF7781" w:rsidRDefault="00FF7781">
      <w:pPr>
        <w:spacing w:line="240" w:lineRule="auto"/>
        <w:rPr>
          <w:rFonts w:asciiTheme="majorBidi" w:hAnsiTheme="majorBidi" w:cstheme="majorBidi"/>
          <w:szCs w:val="22"/>
          <w:lang w:val="sv-SE"/>
        </w:rPr>
      </w:pPr>
    </w:p>
    <w:p w14:paraId="0383D1A8" w14:textId="77777777" w:rsidR="00FF7781" w:rsidRDefault="00EC06CD">
      <w:pPr>
        <w:suppressAutoHyphens/>
        <w:spacing w:line="240" w:lineRule="auto"/>
        <w:ind w:left="567" w:hanging="567"/>
        <w:rPr>
          <w:rFonts w:asciiTheme="majorBidi" w:hAnsiTheme="majorBidi" w:cstheme="majorBidi"/>
          <w:caps/>
          <w:szCs w:val="22"/>
          <w:lang w:val="sv-SE"/>
        </w:rPr>
      </w:pPr>
      <w:r>
        <w:rPr>
          <w:rFonts w:asciiTheme="majorBidi" w:hAnsiTheme="majorBidi" w:cstheme="majorBidi"/>
          <w:b/>
          <w:bCs/>
          <w:szCs w:val="22"/>
          <w:lang w:val="sv-SE"/>
        </w:rPr>
        <w:t>3.</w:t>
      </w:r>
      <w:r>
        <w:rPr>
          <w:rFonts w:asciiTheme="majorBidi" w:hAnsiTheme="majorBidi" w:cstheme="majorBidi"/>
          <w:b/>
          <w:bCs/>
          <w:szCs w:val="22"/>
          <w:lang w:val="sv-SE"/>
        </w:rPr>
        <w:tab/>
      </w:r>
      <w:r>
        <w:rPr>
          <w:rFonts w:asciiTheme="majorBidi" w:eastAsia="Times New Roman Bold" w:hAnsiTheme="majorBidi" w:cstheme="majorBidi"/>
          <w:b/>
          <w:bCs/>
          <w:szCs w:val="22"/>
          <w:lang w:val="sv-SE"/>
        </w:rPr>
        <w:t>LÄKEMEDELSFORM</w:t>
      </w:r>
    </w:p>
    <w:p w14:paraId="730EC689" w14:textId="77777777" w:rsidR="00FF7781" w:rsidRDefault="00FF7781">
      <w:pPr>
        <w:spacing w:line="240" w:lineRule="auto"/>
        <w:rPr>
          <w:rFonts w:asciiTheme="majorBidi" w:hAnsiTheme="majorBidi" w:cstheme="majorBidi"/>
          <w:szCs w:val="22"/>
          <w:lang w:val="sv-SE"/>
        </w:rPr>
      </w:pPr>
    </w:p>
    <w:p w14:paraId="18E371EE"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Hård kapsel.</w:t>
      </w:r>
    </w:p>
    <w:p w14:paraId="68966A2F" w14:textId="77777777" w:rsidR="00FF7781" w:rsidRDefault="00FF7781">
      <w:pPr>
        <w:spacing w:line="240" w:lineRule="auto"/>
        <w:rPr>
          <w:rFonts w:asciiTheme="majorBidi" w:hAnsiTheme="majorBidi" w:cstheme="majorBidi"/>
          <w:szCs w:val="22"/>
          <w:lang w:val="sv-SE"/>
        </w:rPr>
      </w:pPr>
    </w:p>
    <w:p w14:paraId="6D748C26"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Vit till benvit ogenomskinlig hård kapsel, 22 mm lång, märkt med ”ZANU 80” i svart bläck.</w:t>
      </w:r>
    </w:p>
    <w:p w14:paraId="2B319068" w14:textId="77777777" w:rsidR="00FF7781" w:rsidRDefault="00FF7781">
      <w:pPr>
        <w:spacing w:line="240" w:lineRule="auto"/>
        <w:rPr>
          <w:rFonts w:asciiTheme="majorBidi" w:hAnsiTheme="majorBidi" w:cstheme="majorBidi"/>
          <w:szCs w:val="22"/>
          <w:lang w:val="sv-SE"/>
        </w:rPr>
      </w:pPr>
    </w:p>
    <w:p w14:paraId="277DB056" w14:textId="77777777" w:rsidR="00FF7781" w:rsidRDefault="00FF7781">
      <w:pPr>
        <w:spacing w:line="240" w:lineRule="auto"/>
        <w:rPr>
          <w:rFonts w:asciiTheme="majorBidi" w:hAnsiTheme="majorBidi" w:cstheme="majorBidi"/>
          <w:szCs w:val="22"/>
          <w:lang w:val="sv-SE"/>
        </w:rPr>
      </w:pPr>
    </w:p>
    <w:p w14:paraId="1BE2A2D2" w14:textId="77777777" w:rsidR="00FF7781" w:rsidRDefault="00EC06CD">
      <w:pPr>
        <w:suppressAutoHyphens/>
        <w:spacing w:line="240" w:lineRule="auto"/>
        <w:ind w:left="567" w:hanging="567"/>
        <w:rPr>
          <w:rFonts w:asciiTheme="majorBidi" w:hAnsiTheme="majorBidi" w:cstheme="majorBidi"/>
          <w:caps/>
          <w:szCs w:val="22"/>
          <w:lang w:val="sv-SE"/>
        </w:rPr>
      </w:pPr>
      <w:r>
        <w:rPr>
          <w:rFonts w:asciiTheme="majorBidi" w:hAnsiTheme="majorBidi" w:cstheme="majorBidi"/>
          <w:b/>
          <w:bCs/>
          <w:caps/>
          <w:szCs w:val="22"/>
          <w:lang w:val="sv-SE"/>
        </w:rPr>
        <w:t>4.</w:t>
      </w:r>
      <w:r>
        <w:rPr>
          <w:rFonts w:asciiTheme="majorBidi" w:hAnsiTheme="majorBidi" w:cstheme="majorBidi"/>
          <w:b/>
          <w:bCs/>
          <w:caps/>
          <w:szCs w:val="22"/>
          <w:lang w:val="sv-SE"/>
        </w:rPr>
        <w:tab/>
      </w:r>
      <w:r>
        <w:rPr>
          <w:rFonts w:asciiTheme="majorBidi" w:hAnsiTheme="majorBidi" w:cstheme="majorBidi"/>
          <w:b/>
          <w:bCs/>
          <w:szCs w:val="22"/>
          <w:lang w:val="sv-SE"/>
        </w:rPr>
        <w:t>KLINISKA</w:t>
      </w:r>
      <w:r>
        <w:rPr>
          <w:rFonts w:asciiTheme="majorBidi" w:eastAsia="Times New Roman Bold" w:hAnsiTheme="majorBidi" w:cstheme="majorBidi"/>
          <w:b/>
          <w:bCs/>
          <w:szCs w:val="22"/>
          <w:lang w:val="sv-SE"/>
        </w:rPr>
        <w:t xml:space="preserve"> UPPGIFTER</w:t>
      </w:r>
    </w:p>
    <w:p w14:paraId="608D0204" w14:textId="77777777" w:rsidR="00FF7781" w:rsidRDefault="00FF7781">
      <w:pPr>
        <w:spacing w:line="240" w:lineRule="auto"/>
        <w:rPr>
          <w:rFonts w:asciiTheme="majorBidi" w:hAnsiTheme="majorBidi" w:cstheme="majorBidi"/>
          <w:szCs w:val="22"/>
          <w:lang w:val="sv-SE"/>
        </w:rPr>
      </w:pPr>
    </w:p>
    <w:p w14:paraId="1C934858" w14:textId="77777777" w:rsidR="00FF7781" w:rsidRDefault="00EC06CD">
      <w:pP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4.1</w:t>
      </w:r>
      <w:r>
        <w:rPr>
          <w:rFonts w:asciiTheme="majorBidi" w:hAnsiTheme="majorBidi" w:cstheme="majorBidi"/>
          <w:b/>
          <w:bCs/>
          <w:szCs w:val="22"/>
          <w:lang w:val="sv-SE"/>
        </w:rPr>
        <w:tab/>
        <w:t>Terapeutiska indikationer</w:t>
      </w:r>
    </w:p>
    <w:p w14:paraId="594B193B" w14:textId="77777777" w:rsidR="00FF7781" w:rsidRDefault="00FF7781">
      <w:pPr>
        <w:spacing w:line="240" w:lineRule="auto"/>
        <w:rPr>
          <w:rFonts w:asciiTheme="majorBidi" w:hAnsiTheme="majorBidi" w:cstheme="majorBidi"/>
          <w:szCs w:val="22"/>
          <w:lang w:val="sv-SE"/>
        </w:rPr>
      </w:pPr>
    </w:p>
    <w:p w14:paraId="3113CE4B"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BRUKINSA som monoterapi är avsett för behandling av vuxna patienter med Waldenströms makroglobulinemi (WM) som fått minst en tidigare behandling, eller för första linjens behandling av patienter som är olämpliga för kemo-immunterapi.</w:t>
      </w:r>
    </w:p>
    <w:p w14:paraId="5FDDCF43" w14:textId="77777777" w:rsidR="00FF7781" w:rsidRDefault="00FF7781">
      <w:pPr>
        <w:spacing w:line="240" w:lineRule="auto"/>
        <w:rPr>
          <w:rFonts w:asciiTheme="majorBidi" w:hAnsiTheme="majorBidi" w:cstheme="majorBidi"/>
          <w:szCs w:val="22"/>
          <w:lang w:val="sv-SE"/>
        </w:rPr>
      </w:pPr>
    </w:p>
    <w:p w14:paraId="5B652A22"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BRUKINSA som monoterapi är avsett för behandling av vuxna patienter med marginalzonslymfom (MZL) som fått minst en tidigare anti-CD20-baserad behandling.</w:t>
      </w:r>
    </w:p>
    <w:p w14:paraId="530E50AA" w14:textId="77777777" w:rsidR="00FF7781" w:rsidRDefault="00FF7781">
      <w:pPr>
        <w:spacing w:line="240" w:lineRule="auto"/>
        <w:rPr>
          <w:rFonts w:asciiTheme="majorBidi" w:hAnsiTheme="majorBidi" w:cstheme="majorBidi"/>
          <w:szCs w:val="22"/>
          <w:lang w:val="sv-SE"/>
        </w:rPr>
      </w:pPr>
    </w:p>
    <w:p w14:paraId="67395C54"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BRUKINSA som monoterapi är avsett för behandling av vuxna patienter med kronisk lymfatisk leukemi (KLL).</w:t>
      </w:r>
    </w:p>
    <w:p w14:paraId="1E97E2CD" w14:textId="77777777" w:rsidR="00FF7781" w:rsidRDefault="00FF7781">
      <w:pPr>
        <w:pStyle w:val="C-BodyText"/>
        <w:spacing w:before="0" w:after="0" w:line="240" w:lineRule="auto"/>
        <w:rPr>
          <w:sz w:val="22"/>
          <w:szCs w:val="22"/>
          <w:lang w:val="sv-SE"/>
        </w:rPr>
      </w:pPr>
    </w:p>
    <w:p w14:paraId="43E4959C" w14:textId="77777777" w:rsidR="00FF7781" w:rsidRDefault="00EC06CD">
      <w:pPr>
        <w:pStyle w:val="C-BodyText"/>
        <w:spacing w:before="0" w:after="0" w:line="240" w:lineRule="auto"/>
        <w:rPr>
          <w:sz w:val="22"/>
          <w:szCs w:val="22"/>
          <w:lang w:val="sv-SE"/>
        </w:rPr>
      </w:pPr>
      <w:r>
        <w:rPr>
          <w:sz w:val="22"/>
          <w:szCs w:val="22"/>
          <w:lang w:val="sv-SE"/>
        </w:rPr>
        <w:t>BRUKINSA i kombination med obinutuzumab är avsett för behandling av vuxna patienter med refraktärt eller recidiverande follikulärt lymfom (FL) som har fått minst två tidigare systemiska behandlingar.</w:t>
      </w:r>
    </w:p>
    <w:p w14:paraId="334C51EC" w14:textId="77777777" w:rsidR="00FF7781" w:rsidRDefault="00FF7781">
      <w:pPr>
        <w:spacing w:line="240" w:lineRule="auto"/>
        <w:rPr>
          <w:rFonts w:asciiTheme="majorBidi" w:hAnsiTheme="majorBidi" w:cstheme="majorBidi"/>
          <w:szCs w:val="22"/>
          <w:lang w:val="sv-SE"/>
        </w:rPr>
      </w:pPr>
    </w:p>
    <w:p w14:paraId="11EF92D2" w14:textId="77777777" w:rsidR="00FF7781" w:rsidRDefault="00EC06CD">
      <w:pPr>
        <w:spacing w:line="240" w:lineRule="auto"/>
        <w:rPr>
          <w:rFonts w:asciiTheme="majorBidi" w:hAnsiTheme="majorBidi" w:cstheme="majorBidi"/>
          <w:b/>
          <w:szCs w:val="22"/>
          <w:lang w:val="sv-SE"/>
        </w:rPr>
      </w:pPr>
      <w:r>
        <w:rPr>
          <w:rFonts w:asciiTheme="majorBidi" w:hAnsiTheme="majorBidi" w:cstheme="majorBidi"/>
          <w:b/>
          <w:bCs/>
          <w:szCs w:val="22"/>
          <w:lang w:val="sv-SE"/>
        </w:rPr>
        <w:t>4.2</w:t>
      </w:r>
      <w:r>
        <w:rPr>
          <w:rFonts w:asciiTheme="majorBidi" w:hAnsiTheme="majorBidi" w:cstheme="majorBidi"/>
          <w:b/>
          <w:bCs/>
          <w:szCs w:val="22"/>
          <w:lang w:val="sv-SE"/>
        </w:rPr>
        <w:tab/>
        <w:t>Dosering och administreringssätt</w:t>
      </w:r>
    </w:p>
    <w:p w14:paraId="2EE02BBA" w14:textId="77777777" w:rsidR="00FF7781" w:rsidRDefault="00FF7781">
      <w:pPr>
        <w:autoSpaceDE w:val="0"/>
        <w:autoSpaceDN w:val="0"/>
        <w:adjustRightInd w:val="0"/>
        <w:spacing w:line="240" w:lineRule="auto"/>
        <w:rPr>
          <w:rFonts w:asciiTheme="majorBidi" w:eastAsia="SimSun" w:hAnsiTheme="majorBidi" w:cstheme="majorBidi"/>
          <w:szCs w:val="22"/>
          <w:lang w:val="sv-SE" w:eastAsia="en-GB"/>
        </w:rPr>
      </w:pPr>
    </w:p>
    <w:p w14:paraId="68FA4334" w14:textId="77777777" w:rsidR="00FF7781" w:rsidRDefault="00EC06CD">
      <w:pPr>
        <w:autoSpaceDE w:val="0"/>
        <w:autoSpaceDN w:val="0"/>
        <w:adjustRightInd w:val="0"/>
        <w:spacing w:line="240" w:lineRule="auto"/>
        <w:rPr>
          <w:rFonts w:asciiTheme="majorBidi" w:hAnsiTheme="majorBidi" w:cstheme="majorBidi"/>
          <w:szCs w:val="22"/>
          <w:lang w:val="sv-SE" w:eastAsia="en-GB"/>
        </w:rPr>
      </w:pPr>
      <w:r>
        <w:rPr>
          <w:rFonts w:asciiTheme="majorBidi" w:hAnsiTheme="majorBidi" w:cstheme="majorBidi"/>
          <w:szCs w:val="22"/>
          <w:lang w:val="sv-SE" w:eastAsia="en-GB"/>
        </w:rPr>
        <w:t>Behandling med detta läkemedel ska initieras och övervakas av en läkare med erfarenhet av användning av cancerläkemedel.</w:t>
      </w:r>
    </w:p>
    <w:p w14:paraId="63F10A6A" w14:textId="77777777" w:rsidR="00FF7781" w:rsidRDefault="00FF7781">
      <w:pPr>
        <w:autoSpaceDE w:val="0"/>
        <w:autoSpaceDN w:val="0"/>
        <w:adjustRightInd w:val="0"/>
        <w:spacing w:line="240" w:lineRule="auto"/>
        <w:rPr>
          <w:rFonts w:asciiTheme="majorBidi" w:hAnsiTheme="majorBidi" w:cstheme="majorBidi"/>
          <w:szCs w:val="22"/>
          <w:lang w:val="sv-SE" w:eastAsia="en-GB"/>
        </w:rPr>
      </w:pPr>
    </w:p>
    <w:p w14:paraId="31296D42" w14:textId="77777777" w:rsidR="00FF7781" w:rsidRDefault="00EC06CD">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Dosering</w:t>
      </w:r>
    </w:p>
    <w:p w14:paraId="1D515445" w14:textId="77777777" w:rsidR="00FF7781" w:rsidRDefault="00FF7781">
      <w:pPr>
        <w:autoSpaceDE w:val="0"/>
        <w:autoSpaceDN w:val="0"/>
        <w:adjustRightInd w:val="0"/>
        <w:spacing w:line="240" w:lineRule="auto"/>
        <w:rPr>
          <w:rFonts w:asciiTheme="majorBidi" w:hAnsiTheme="majorBidi" w:cstheme="majorBidi"/>
          <w:szCs w:val="22"/>
          <w:lang w:val="sv-SE" w:eastAsia="en-GB"/>
        </w:rPr>
      </w:pPr>
    </w:p>
    <w:p w14:paraId="541AA5FE" w14:textId="77777777" w:rsidR="00FF7781" w:rsidRDefault="00EC06CD">
      <w:pPr>
        <w:autoSpaceDE w:val="0"/>
        <w:autoSpaceDN w:val="0"/>
        <w:adjustRightInd w:val="0"/>
        <w:spacing w:line="240" w:lineRule="auto"/>
        <w:rPr>
          <w:rFonts w:asciiTheme="majorBidi" w:hAnsiTheme="majorBidi" w:cstheme="majorBidi"/>
          <w:szCs w:val="22"/>
          <w:lang w:val="sv-SE" w:eastAsia="en-GB"/>
        </w:rPr>
      </w:pPr>
      <w:r>
        <w:rPr>
          <w:rFonts w:asciiTheme="majorBidi" w:hAnsiTheme="majorBidi" w:cstheme="majorBidi"/>
          <w:szCs w:val="22"/>
          <w:lang w:val="sv-SE" w:eastAsia="en-GB"/>
        </w:rPr>
        <w:t>Rekommenderad daglig dos av zanubrutinib är 320 mg, som ska tas antingen en gång dagligen (fyra 80 mg kapslar) eller två gånger dagligen (två 80 mg kapslar).</w:t>
      </w:r>
      <w:r>
        <w:rPr>
          <w:rFonts w:asciiTheme="majorBidi" w:eastAsia="SimSun" w:hAnsiTheme="majorBidi" w:cstheme="majorBidi"/>
          <w:szCs w:val="22"/>
          <w:lang w:val="sv-SE" w:eastAsia="en-GB"/>
        </w:rPr>
        <w:t xml:space="preserve"> Behandling med Brukinsa bör fortsätta fram till sjukdomsprogression eller oacceptabel toxicitet.</w:t>
      </w:r>
    </w:p>
    <w:p w14:paraId="1D5EF3B1" w14:textId="77777777" w:rsidR="00FF7781" w:rsidRDefault="00FF7781">
      <w:pPr>
        <w:autoSpaceDE w:val="0"/>
        <w:autoSpaceDN w:val="0"/>
        <w:adjustRightInd w:val="0"/>
        <w:spacing w:line="240" w:lineRule="auto"/>
        <w:rPr>
          <w:szCs w:val="22"/>
          <w:lang w:val="sv-SE"/>
        </w:rPr>
      </w:pPr>
    </w:p>
    <w:p w14:paraId="5EB78EC9" w14:textId="77777777" w:rsidR="00FF7781" w:rsidRDefault="00EC06CD">
      <w:pPr>
        <w:autoSpaceDE w:val="0"/>
        <w:autoSpaceDN w:val="0"/>
        <w:adjustRightInd w:val="0"/>
        <w:spacing w:line="240" w:lineRule="auto"/>
        <w:rPr>
          <w:i/>
          <w:iCs/>
          <w:szCs w:val="22"/>
          <w:u w:val="single"/>
          <w:lang w:val="sv-SE"/>
        </w:rPr>
      </w:pPr>
      <w:r>
        <w:rPr>
          <w:i/>
          <w:iCs/>
          <w:szCs w:val="22"/>
          <w:u w:val="single"/>
          <w:lang w:val="sv-SE"/>
        </w:rPr>
        <w:t xml:space="preserve">BRUKINSA i kombination med obinutuzumab </w:t>
      </w:r>
    </w:p>
    <w:p w14:paraId="42EDABC8" w14:textId="77777777" w:rsidR="00FF7781" w:rsidRDefault="00FF7781">
      <w:pPr>
        <w:autoSpaceDE w:val="0"/>
        <w:autoSpaceDN w:val="0"/>
        <w:adjustRightInd w:val="0"/>
        <w:spacing w:line="240" w:lineRule="auto"/>
        <w:rPr>
          <w:szCs w:val="22"/>
          <w:lang w:val="sv-SE"/>
        </w:rPr>
      </w:pPr>
    </w:p>
    <w:p w14:paraId="32E3EDAD" w14:textId="77777777" w:rsidR="00FF7781" w:rsidRDefault="00EC06CD">
      <w:pPr>
        <w:autoSpaceDE w:val="0"/>
        <w:autoSpaceDN w:val="0"/>
        <w:adjustRightInd w:val="0"/>
        <w:spacing w:line="240" w:lineRule="auto"/>
        <w:rPr>
          <w:szCs w:val="22"/>
          <w:lang w:val="sv-SE"/>
        </w:rPr>
      </w:pPr>
      <w:r>
        <w:rPr>
          <w:szCs w:val="22"/>
          <w:lang w:val="sv-SE"/>
        </w:rPr>
        <w:t>Zanubrutinib måste administreras oralt före infusion med obinutuzumab. Rekommenderad dos är obinutuzumab 1 000 mg intravenöst Dag 1, 8 och 15 i Cykel 1 samt Dag 1 i varje 28</w:t>
      </w:r>
      <w:r>
        <w:rPr>
          <w:szCs w:val="22"/>
          <w:lang w:val="sv-SE"/>
        </w:rPr>
        <w:noBreakHyphen/>
        <w:t xml:space="preserve">dagarscykel från </w:t>
      </w:r>
      <w:r>
        <w:rPr>
          <w:szCs w:val="22"/>
          <w:lang w:val="sv-SE"/>
        </w:rPr>
        <w:lastRenderedPageBreak/>
        <w:t>Cykel 2 till Cykel 6. Obinutuzumab kan enligt läkarens bedömning administreras 100 mg Dag 1 och 900 mg Dag 2 i Cykel 1 istället för 1 000 mg Dag 1 i Cykel 1. Underhållsbehandling med obinutuzumab (en infusion varannan månad i upp till två år) kan förskrivas. Se produktresumén för obinutuzumab för ytterligare doseringsinformation, inklusive premedicinering före varje infusion.</w:t>
      </w:r>
    </w:p>
    <w:p w14:paraId="6D21CD67" w14:textId="77777777" w:rsidR="00FF7781" w:rsidRDefault="00FF7781">
      <w:pPr>
        <w:autoSpaceDE w:val="0"/>
        <w:autoSpaceDN w:val="0"/>
        <w:adjustRightInd w:val="0"/>
        <w:spacing w:line="240" w:lineRule="auto"/>
        <w:rPr>
          <w:rFonts w:asciiTheme="majorBidi" w:hAnsiTheme="majorBidi" w:cstheme="majorBidi"/>
          <w:szCs w:val="22"/>
          <w:lang w:val="sv-SE" w:eastAsia="en-GB"/>
        </w:rPr>
      </w:pPr>
    </w:p>
    <w:p w14:paraId="44D1D42A" w14:textId="77777777" w:rsidR="00FF7781" w:rsidRDefault="00EC06CD">
      <w:pPr>
        <w:spacing w:line="240" w:lineRule="auto"/>
        <w:rPr>
          <w:rFonts w:asciiTheme="majorBidi" w:hAnsiTheme="majorBidi" w:cstheme="majorBidi"/>
          <w:bCs/>
          <w:i/>
          <w:szCs w:val="22"/>
          <w:u w:val="single"/>
          <w:lang w:val="sv-SE"/>
        </w:rPr>
      </w:pPr>
      <w:r>
        <w:rPr>
          <w:rFonts w:asciiTheme="majorBidi" w:hAnsiTheme="majorBidi" w:cstheme="majorBidi"/>
          <w:bCs/>
          <w:i/>
          <w:szCs w:val="22"/>
          <w:u w:val="single"/>
          <w:lang w:val="sv-SE"/>
        </w:rPr>
        <w:t>Dosändring vid biverkningar</w:t>
      </w:r>
    </w:p>
    <w:p w14:paraId="40C530E4" w14:textId="77777777" w:rsidR="00FF7781" w:rsidRDefault="00FF7781">
      <w:pPr>
        <w:autoSpaceDE w:val="0"/>
        <w:autoSpaceDN w:val="0"/>
        <w:adjustRightInd w:val="0"/>
        <w:spacing w:line="240" w:lineRule="auto"/>
        <w:rPr>
          <w:rFonts w:asciiTheme="majorBidi" w:hAnsiTheme="majorBidi" w:cstheme="majorBidi"/>
          <w:szCs w:val="22"/>
          <w:lang w:val="sv-SE"/>
        </w:rPr>
      </w:pPr>
    </w:p>
    <w:p w14:paraId="67F1684D" w14:textId="77777777" w:rsidR="00FF7781" w:rsidRDefault="00EC06CD">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Rekommenderad dosändring av zanubrutinib vid biverkningar av grad 3 eller högre anges i tabell 1. </w:t>
      </w:r>
    </w:p>
    <w:p w14:paraId="333B4B22" w14:textId="77777777" w:rsidR="00FF7781" w:rsidRDefault="00FF7781">
      <w:pPr>
        <w:tabs>
          <w:tab w:val="clear" w:pos="567"/>
        </w:tabs>
        <w:spacing w:line="240" w:lineRule="auto"/>
        <w:rPr>
          <w:rFonts w:asciiTheme="majorBidi" w:hAnsiTheme="majorBidi" w:cstheme="majorBidi"/>
          <w:szCs w:val="22"/>
          <w:lang w:val="sv-SE"/>
        </w:rPr>
      </w:pPr>
    </w:p>
    <w:p w14:paraId="04BE262E" w14:textId="1D09FDAA" w:rsidR="00FF7781" w:rsidRDefault="00EC06CD">
      <w:pPr>
        <w:pStyle w:val="Caption"/>
        <w:spacing w:before="0" w:after="0" w:line="240" w:lineRule="auto"/>
        <w:ind w:left="1138" w:hanging="1138"/>
        <w:jc w:val="left"/>
        <w:rPr>
          <w:rFonts w:asciiTheme="majorBidi" w:hAnsiTheme="majorBidi" w:cstheme="majorBidi"/>
          <w:szCs w:val="22"/>
          <w:lang w:val="sv-SE"/>
        </w:rPr>
      </w:pPr>
      <w:r>
        <w:rPr>
          <w:rFonts w:asciiTheme="majorBidi" w:eastAsia="Times New Roman" w:hAnsiTheme="majorBidi" w:cstheme="majorBidi"/>
          <w:sz w:val="22"/>
          <w:szCs w:val="22"/>
          <w:u w:val="none"/>
          <w:lang w:val="sv-SE"/>
        </w:rPr>
        <w:t>Tabell </w:t>
      </w:r>
      <w:r>
        <w:rPr>
          <w:rFonts w:asciiTheme="majorBidi" w:hAnsiTheme="majorBidi" w:cstheme="majorBidi"/>
          <w:b w:val="0"/>
          <w:bCs w:val="0"/>
          <w:szCs w:val="22"/>
          <w:lang w:val="sv-SE"/>
        </w:rPr>
        <w:fldChar w:fldCharType="begin"/>
      </w:r>
      <w:r>
        <w:rPr>
          <w:rFonts w:asciiTheme="majorBidi" w:hAnsiTheme="majorBidi" w:cstheme="majorBidi"/>
          <w:sz w:val="22"/>
          <w:szCs w:val="22"/>
          <w:u w:val="none"/>
          <w:lang w:val="sv-SE"/>
        </w:rPr>
        <w:instrText xml:space="preserve"> SEQ Table \* ARABIC </w:instrText>
      </w:r>
      <w:r>
        <w:rPr>
          <w:rFonts w:asciiTheme="majorBidi" w:hAnsiTheme="majorBidi" w:cstheme="majorBidi"/>
          <w:b w:val="0"/>
          <w:bCs w:val="0"/>
          <w:szCs w:val="22"/>
          <w:lang w:val="sv-SE"/>
        </w:rPr>
        <w:fldChar w:fldCharType="separate"/>
      </w:r>
      <w:r>
        <w:rPr>
          <w:rFonts w:asciiTheme="majorBidi" w:hAnsiTheme="majorBidi" w:cstheme="majorBidi"/>
          <w:noProof/>
          <w:sz w:val="22"/>
          <w:szCs w:val="22"/>
          <w:u w:val="none"/>
          <w:lang w:val="sv-SE"/>
        </w:rPr>
        <w:t>1</w:t>
      </w:r>
      <w:r>
        <w:rPr>
          <w:rFonts w:asciiTheme="majorBidi" w:hAnsiTheme="majorBidi" w:cstheme="majorBidi"/>
          <w:b w:val="0"/>
          <w:bCs w:val="0"/>
          <w:szCs w:val="22"/>
          <w:lang w:val="sv-SE"/>
        </w:rPr>
        <w:fldChar w:fldCharType="end"/>
      </w:r>
      <w:r>
        <w:rPr>
          <w:rFonts w:asciiTheme="majorBidi" w:eastAsia="Times New Roman" w:hAnsiTheme="majorBidi" w:cstheme="majorBidi"/>
          <w:sz w:val="22"/>
          <w:szCs w:val="22"/>
          <w:u w:val="none"/>
          <w:lang w:val="sv-SE"/>
        </w:rPr>
        <w:t>:</w:t>
      </w:r>
      <w:r>
        <w:rPr>
          <w:rFonts w:asciiTheme="majorBidi" w:eastAsia="Times New Roman" w:hAnsiTheme="majorBidi" w:cstheme="majorBidi"/>
          <w:sz w:val="22"/>
          <w:szCs w:val="22"/>
          <w:u w:val="none"/>
          <w:lang w:val="sv-SE"/>
        </w:rPr>
        <w:tab/>
        <w:t>Rekommenderade dosändringar vid biverkningar</w:t>
      </w:r>
      <w:r w:rsidR="00D770F3">
        <w:rPr>
          <w:rFonts w:asciiTheme="majorBidi" w:eastAsia="Times New Roman" w:hAnsiTheme="majorBidi" w:cstheme="majorBidi"/>
          <w:sz w:val="22"/>
          <w:szCs w:val="22"/>
          <w:u w:val="none"/>
          <w:lang w:val="sv-SE"/>
        </w:rPr>
        <w:fldChar w:fldCharType="begin"/>
      </w:r>
      <w:r w:rsidR="00D770F3">
        <w:rPr>
          <w:rFonts w:asciiTheme="majorBidi" w:eastAsia="Times New Roman" w:hAnsiTheme="majorBidi" w:cstheme="majorBidi"/>
          <w:sz w:val="22"/>
          <w:szCs w:val="22"/>
          <w:u w:val="none"/>
          <w:lang w:val="sv-SE"/>
        </w:rPr>
        <w:instrText xml:space="preserve"> DOCVARIABLE vault_nd_8cb48025-f5c5-4aa2-8cfe-22fd08735089 \* MERGEFORMAT </w:instrText>
      </w:r>
      <w:r w:rsidR="00D770F3">
        <w:rPr>
          <w:rFonts w:asciiTheme="majorBidi" w:eastAsia="Times New Roman" w:hAnsiTheme="majorBidi" w:cstheme="majorBidi"/>
          <w:sz w:val="22"/>
          <w:szCs w:val="22"/>
          <w:u w:val="none"/>
          <w:lang w:val="sv-SE"/>
        </w:rPr>
        <w:fldChar w:fldCharType="separate"/>
      </w:r>
      <w:r w:rsidR="00D770F3">
        <w:rPr>
          <w:rFonts w:asciiTheme="majorBidi" w:eastAsia="Times New Roman" w:hAnsiTheme="majorBidi" w:cstheme="majorBidi"/>
          <w:sz w:val="22"/>
          <w:szCs w:val="22"/>
          <w:u w:val="none"/>
          <w:lang w:val="sv-SE"/>
        </w:rPr>
        <w:t xml:space="preserve"> </w:t>
      </w:r>
      <w:r w:rsidR="00D770F3">
        <w:rPr>
          <w:rFonts w:asciiTheme="majorBidi" w:eastAsia="Times New Roman" w:hAnsiTheme="majorBidi" w:cstheme="majorBidi"/>
          <w:sz w:val="22"/>
          <w:szCs w:val="22"/>
          <w:u w:val="none"/>
          <w:lang w:val="sv-SE"/>
        </w:rPr>
        <w:fldChar w:fldCharType="end"/>
      </w:r>
    </w:p>
    <w:tbl>
      <w:tblPr>
        <w:tblStyle w:val="C-Table1"/>
        <w:tblW w:w="5000" w:type="pct"/>
        <w:tblLayout w:type="fixed"/>
        <w:tblLook w:val="04A0" w:firstRow="1" w:lastRow="0" w:firstColumn="1" w:lastColumn="0" w:noHBand="0" w:noVBand="1"/>
      </w:tblPr>
      <w:tblGrid>
        <w:gridCol w:w="3413"/>
        <w:gridCol w:w="1410"/>
        <w:gridCol w:w="4232"/>
      </w:tblGrid>
      <w:tr w:rsidR="00FF7781" w14:paraId="3B25101F" w14:textId="77777777">
        <w:trPr>
          <w:cantSplit/>
          <w:tblHeader/>
        </w:trPr>
        <w:tc>
          <w:tcPr>
            <w:tcW w:w="3405" w:type="dxa"/>
            <w:tcBorders>
              <w:top w:val="single" w:sz="6" w:space="0" w:color="auto"/>
              <w:left w:val="single" w:sz="6" w:space="0" w:color="auto"/>
              <w:bottom w:val="single" w:sz="6" w:space="0" w:color="auto"/>
              <w:right w:val="single" w:sz="6" w:space="0" w:color="auto"/>
            </w:tcBorders>
            <w:hideMark/>
          </w:tcPr>
          <w:p w14:paraId="0DCB697D" w14:textId="77777777" w:rsidR="00FF7781" w:rsidRDefault="00EC06CD">
            <w:pPr>
              <w:keepNext/>
              <w:keepLines/>
              <w:spacing w:line="240" w:lineRule="auto"/>
              <w:rPr>
                <w:rFonts w:asciiTheme="majorBidi" w:hAnsiTheme="majorBidi" w:cstheme="majorBidi"/>
                <w:b/>
                <w:szCs w:val="22"/>
                <w:lang w:val="sv-SE"/>
              </w:rPr>
            </w:pPr>
            <w:r>
              <w:rPr>
                <w:rFonts w:asciiTheme="majorBidi" w:hAnsiTheme="majorBidi" w:cstheme="majorBidi"/>
                <w:b/>
                <w:bCs/>
                <w:szCs w:val="22"/>
                <w:lang w:val="sv-SE"/>
              </w:rPr>
              <w:t>Biverkning</w:t>
            </w:r>
          </w:p>
        </w:tc>
        <w:tc>
          <w:tcPr>
            <w:tcW w:w="1407" w:type="dxa"/>
            <w:tcBorders>
              <w:top w:val="single" w:sz="6" w:space="0" w:color="auto"/>
              <w:left w:val="single" w:sz="6" w:space="0" w:color="auto"/>
              <w:bottom w:val="single" w:sz="6" w:space="0" w:color="auto"/>
              <w:right w:val="single" w:sz="6" w:space="0" w:color="auto"/>
            </w:tcBorders>
            <w:hideMark/>
          </w:tcPr>
          <w:p w14:paraId="4F9A8B6B" w14:textId="77777777" w:rsidR="00FF7781" w:rsidRDefault="00EC06CD">
            <w:pPr>
              <w:keepNext/>
              <w:keepLines/>
              <w:spacing w:line="240" w:lineRule="auto"/>
              <w:rPr>
                <w:rFonts w:asciiTheme="majorBidi" w:hAnsiTheme="majorBidi" w:cstheme="majorBidi"/>
                <w:b/>
                <w:szCs w:val="22"/>
                <w:lang w:val="sv-SE"/>
              </w:rPr>
            </w:pPr>
            <w:r>
              <w:rPr>
                <w:rFonts w:asciiTheme="majorBidi" w:hAnsiTheme="majorBidi" w:cstheme="majorBidi"/>
                <w:b/>
                <w:bCs/>
                <w:szCs w:val="22"/>
                <w:lang w:val="sv-SE"/>
              </w:rPr>
              <w:t>Förekomst av biverkning</w:t>
            </w:r>
          </w:p>
        </w:tc>
        <w:tc>
          <w:tcPr>
            <w:tcW w:w="4223" w:type="dxa"/>
            <w:tcBorders>
              <w:top w:val="single" w:sz="6" w:space="0" w:color="auto"/>
              <w:left w:val="single" w:sz="6" w:space="0" w:color="auto"/>
              <w:bottom w:val="single" w:sz="6" w:space="0" w:color="auto"/>
              <w:right w:val="single" w:sz="6" w:space="0" w:color="auto"/>
            </w:tcBorders>
            <w:hideMark/>
          </w:tcPr>
          <w:p w14:paraId="76E36BBF" w14:textId="77777777" w:rsidR="00FF7781" w:rsidRDefault="00EC06CD">
            <w:pPr>
              <w:keepNext/>
              <w:keepLines/>
              <w:spacing w:line="240" w:lineRule="auto"/>
              <w:rPr>
                <w:rFonts w:asciiTheme="majorBidi" w:hAnsiTheme="majorBidi" w:cstheme="majorBidi"/>
                <w:b/>
                <w:szCs w:val="22"/>
                <w:lang w:val="sv-SE"/>
              </w:rPr>
            </w:pPr>
            <w:r>
              <w:rPr>
                <w:rFonts w:asciiTheme="majorBidi" w:hAnsiTheme="majorBidi" w:cstheme="majorBidi"/>
                <w:b/>
                <w:bCs/>
                <w:szCs w:val="22"/>
                <w:lang w:val="sv-SE"/>
              </w:rPr>
              <w:t xml:space="preserve">Dosändring </w:t>
            </w:r>
          </w:p>
          <w:p w14:paraId="0DA98376" w14:textId="77777777" w:rsidR="00FF7781" w:rsidRDefault="00EC06CD">
            <w:pPr>
              <w:keepNext/>
              <w:keepLines/>
              <w:spacing w:line="240" w:lineRule="auto"/>
              <w:rPr>
                <w:rFonts w:asciiTheme="majorBidi" w:hAnsiTheme="majorBidi" w:cstheme="majorBidi"/>
                <w:b/>
                <w:szCs w:val="22"/>
                <w:lang w:val="sv-SE"/>
              </w:rPr>
            </w:pPr>
            <w:r>
              <w:rPr>
                <w:rFonts w:asciiTheme="majorBidi" w:hAnsiTheme="majorBidi" w:cstheme="majorBidi"/>
                <w:b/>
                <w:bCs/>
                <w:szCs w:val="22"/>
                <w:lang w:val="sv-SE"/>
              </w:rPr>
              <w:t>(Startdos: 320 mg en gång dagligen eller 160 mg två gånger dagligen)</w:t>
            </w:r>
          </w:p>
        </w:tc>
      </w:tr>
      <w:tr w:rsidR="00FF7781" w:rsidRPr="00EC06CD" w14:paraId="0A31A315" w14:textId="77777777">
        <w:trPr>
          <w:cantSplit/>
        </w:trPr>
        <w:tc>
          <w:tcPr>
            <w:tcW w:w="3405" w:type="dxa"/>
            <w:vMerge w:val="restart"/>
            <w:tcBorders>
              <w:top w:val="single" w:sz="6" w:space="0" w:color="auto"/>
              <w:left w:val="single" w:sz="6" w:space="0" w:color="auto"/>
              <w:bottom w:val="single" w:sz="6" w:space="0" w:color="auto"/>
              <w:right w:val="single" w:sz="6" w:space="0" w:color="auto"/>
            </w:tcBorders>
          </w:tcPr>
          <w:p w14:paraId="17E84F54" w14:textId="77777777" w:rsidR="00FF7781" w:rsidRDefault="00EC06CD">
            <w:pPr>
              <w:keepNext/>
              <w:keepLines/>
              <w:spacing w:line="240" w:lineRule="auto"/>
              <w:rPr>
                <w:rFonts w:asciiTheme="majorBidi" w:hAnsiTheme="majorBidi" w:cstheme="majorBidi"/>
                <w:szCs w:val="22"/>
                <w:lang w:val="sv-SE"/>
              </w:rPr>
            </w:pPr>
            <w:r>
              <w:rPr>
                <w:rFonts w:asciiTheme="majorBidi" w:hAnsiTheme="majorBidi" w:cstheme="majorBidi"/>
                <w:szCs w:val="22"/>
                <w:lang w:val="sv-SE"/>
              </w:rPr>
              <w:t xml:space="preserve">Icke-hematologiska toxiciteter av grad 3 eller högre. </w:t>
            </w:r>
          </w:p>
          <w:p w14:paraId="463809BB" w14:textId="77777777" w:rsidR="00FF7781" w:rsidRDefault="00FF7781">
            <w:pPr>
              <w:keepNext/>
              <w:keepLines/>
              <w:spacing w:line="240" w:lineRule="auto"/>
              <w:rPr>
                <w:rFonts w:asciiTheme="majorBidi" w:hAnsiTheme="majorBidi" w:cstheme="majorBidi"/>
                <w:szCs w:val="22"/>
                <w:lang w:val="sv-SE"/>
              </w:rPr>
            </w:pPr>
          </w:p>
          <w:p w14:paraId="6EDA17F5" w14:textId="77777777" w:rsidR="00FF7781" w:rsidRDefault="00EC06CD">
            <w:pPr>
              <w:keepNext/>
              <w:keepLines/>
              <w:spacing w:line="240" w:lineRule="auto"/>
              <w:rPr>
                <w:rFonts w:asciiTheme="majorBidi" w:hAnsiTheme="majorBidi" w:cstheme="majorBidi"/>
                <w:szCs w:val="22"/>
                <w:lang w:val="sv-SE"/>
              </w:rPr>
            </w:pPr>
            <w:r>
              <w:rPr>
                <w:rFonts w:asciiTheme="majorBidi" w:hAnsiTheme="majorBidi" w:cstheme="majorBidi"/>
                <w:szCs w:val="22"/>
                <w:lang w:val="sv-SE"/>
              </w:rPr>
              <w:t xml:space="preserve">Febril neutropeni av grad 3. </w:t>
            </w:r>
          </w:p>
          <w:p w14:paraId="3FD607B7" w14:textId="77777777" w:rsidR="00FF7781" w:rsidRDefault="00FF7781">
            <w:pPr>
              <w:keepNext/>
              <w:keepLines/>
              <w:spacing w:line="240" w:lineRule="auto"/>
              <w:rPr>
                <w:rFonts w:asciiTheme="majorBidi" w:hAnsiTheme="majorBidi" w:cstheme="majorBidi"/>
                <w:szCs w:val="22"/>
                <w:lang w:val="sv-SE"/>
              </w:rPr>
            </w:pPr>
          </w:p>
          <w:p w14:paraId="10F2DF1C" w14:textId="77777777" w:rsidR="00FF7781" w:rsidRDefault="00EC06CD">
            <w:pPr>
              <w:keepNext/>
              <w:keepLines/>
              <w:spacing w:line="240" w:lineRule="auto"/>
              <w:rPr>
                <w:rFonts w:asciiTheme="majorBidi" w:hAnsiTheme="majorBidi" w:cstheme="majorBidi"/>
                <w:szCs w:val="22"/>
                <w:lang w:val="sv-SE"/>
              </w:rPr>
            </w:pPr>
            <w:r>
              <w:rPr>
                <w:rFonts w:asciiTheme="majorBidi" w:hAnsiTheme="majorBidi" w:cstheme="majorBidi"/>
                <w:szCs w:val="22"/>
                <w:lang w:val="sv-SE"/>
              </w:rPr>
              <w:t xml:space="preserve">Trombocytopeni med signifikant blödning av grad 3. </w:t>
            </w:r>
          </w:p>
          <w:p w14:paraId="5065F0AA" w14:textId="77777777" w:rsidR="00FF7781" w:rsidRDefault="00FF7781">
            <w:pPr>
              <w:keepNext/>
              <w:keepLines/>
              <w:spacing w:line="240" w:lineRule="auto"/>
              <w:rPr>
                <w:rFonts w:asciiTheme="majorBidi" w:hAnsiTheme="majorBidi" w:cstheme="majorBidi"/>
                <w:szCs w:val="22"/>
                <w:lang w:val="sv-SE"/>
              </w:rPr>
            </w:pPr>
          </w:p>
          <w:p w14:paraId="71CE8C23" w14:textId="77777777" w:rsidR="00FF7781" w:rsidRDefault="00EC06CD">
            <w:pPr>
              <w:keepNext/>
              <w:keepLines/>
              <w:spacing w:line="240" w:lineRule="auto"/>
              <w:rPr>
                <w:rFonts w:asciiTheme="majorBidi" w:hAnsiTheme="majorBidi" w:cstheme="majorBidi"/>
                <w:szCs w:val="22"/>
                <w:lang w:val="sv-SE"/>
              </w:rPr>
            </w:pPr>
            <w:r>
              <w:rPr>
                <w:rFonts w:asciiTheme="majorBidi" w:hAnsiTheme="majorBidi" w:cstheme="majorBidi"/>
                <w:szCs w:val="22"/>
                <w:lang w:val="sv-SE"/>
              </w:rPr>
              <w:t>Neutropeni av grad 4 (som varar i mer än 10 dagar i följd).</w:t>
            </w:r>
          </w:p>
          <w:p w14:paraId="1BE30783" w14:textId="77777777" w:rsidR="00FF7781" w:rsidRDefault="00FF7781">
            <w:pPr>
              <w:keepNext/>
              <w:keepLines/>
              <w:spacing w:line="240" w:lineRule="auto"/>
              <w:rPr>
                <w:rFonts w:asciiTheme="majorBidi" w:hAnsiTheme="majorBidi" w:cstheme="majorBidi"/>
                <w:szCs w:val="22"/>
                <w:lang w:val="sv-SE"/>
              </w:rPr>
            </w:pPr>
          </w:p>
          <w:p w14:paraId="6FA3FC89" w14:textId="77777777" w:rsidR="00FF7781" w:rsidRDefault="00EC06CD">
            <w:pPr>
              <w:keepNext/>
              <w:keepLines/>
              <w:spacing w:line="240" w:lineRule="auto"/>
              <w:rPr>
                <w:rFonts w:asciiTheme="majorBidi" w:hAnsiTheme="majorBidi" w:cstheme="majorBidi"/>
                <w:szCs w:val="22"/>
                <w:lang w:val="sv-SE"/>
              </w:rPr>
            </w:pPr>
            <w:r>
              <w:rPr>
                <w:rFonts w:asciiTheme="majorBidi" w:hAnsiTheme="majorBidi" w:cstheme="majorBidi"/>
                <w:szCs w:val="22"/>
                <w:lang w:val="sv-SE"/>
              </w:rPr>
              <w:t>Trombocytopeni av grad 4 (som varar i mer än 10 dagar i följd).</w:t>
            </w:r>
          </w:p>
        </w:tc>
        <w:tc>
          <w:tcPr>
            <w:tcW w:w="1407" w:type="dxa"/>
            <w:tcBorders>
              <w:top w:val="single" w:sz="6" w:space="0" w:color="auto"/>
              <w:left w:val="single" w:sz="6" w:space="0" w:color="auto"/>
              <w:bottom w:val="single" w:sz="6" w:space="0" w:color="auto"/>
              <w:right w:val="single" w:sz="6" w:space="0" w:color="auto"/>
            </w:tcBorders>
            <w:hideMark/>
          </w:tcPr>
          <w:p w14:paraId="011C0CB5" w14:textId="77777777" w:rsidR="00FF7781" w:rsidRDefault="00EC06CD">
            <w:pPr>
              <w:keepNext/>
              <w:keepLines/>
              <w:spacing w:line="240" w:lineRule="auto"/>
              <w:rPr>
                <w:rFonts w:asciiTheme="majorBidi" w:hAnsiTheme="majorBidi" w:cstheme="majorBidi"/>
                <w:szCs w:val="22"/>
                <w:lang w:val="sv-SE"/>
              </w:rPr>
            </w:pPr>
            <w:r>
              <w:rPr>
                <w:rFonts w:asciiTheme="majorBidi" w:hAnsiTheme="majorBidi" w:cstheme="majorBidi"/>
                <w:szCs w:val="22"/>
                <w:lang w:val="sv-SE"/>
              </w:rPr>
              <w:t xml:space="preserve">Första </w:t>
            </w:r>
          </w:p>
        </w:tc>
        <w:tc>
          <w:tcPr>
            <w:tcW w:w="4223" w:type="dxa"/>
            <w:tcBorders>
              <w:top w:val="single" w:sz="6" w:space="0" w:color="auto"/>
              <w:left w:val="single" w:sz="6" w:space="0" w:color="auto"/>
              <w:bottom w:val="single" w:sz="6" w:space="0" w:color="auto"/>
              <w:right w:val="single" w:sz="6" w:space="0" w:color="auto"/>
            </w:tcBorders>
            <w:hideMark/>
          </w:tcPr>
          <w:p w14:paraId="2C2035D3" w14:textId="77777777" w:rsidR="00FF7781" w:rsidRDefault="00EC06CD">
            <w:pPr>
              <w:keepNext/>
              <w:keepLines/>
              <w:spacing w:line="240" w:lineRule="auto"/>
              <w:rPr>
                <w:rFonts w:asciiTheme="majorBidi" w:hAnsiTheme="majorBidi" w:cstheme="majorBidi"/>
                <w:szCs w:val="22"/>
                <w:lang w:val="sv-SE"/>
              </w:rPr>
            </w:pPr>
            <w:r>
              <w:rPr>
                <w:rFonts w:asciiTheme="majorBidi" w:hAnsiTheme="majorBidi" w:cstheme="majorBidi"/>
                <w:szCs w:val="22"/>
                <w:lang w:val="sv-SE"/>
              </w:rPr>
              <w:t>Avbryt behandlingen med BRUKINSA.</w:t>
            </w:r>
          </w:p>
          <w:p w14:paraId="6ABDB0B9" w14:textId="77777777" w:rsidR="00FF7781" w:rsidRDefault="00EC06CD">
            <w:pPr>
              <w:keepNext/>
              <w:keepLines/>
              <w:spacing w:line="240" w:lineRule="auto"/>
              <w:rPr>
                <w:rFonts w:asciiTheme="majorBidi" w:hAnsiTheme="majorBidi" w:cstheme="majorBidi"/>
                <w:szCs w:val="22"/>
                <w:lang w:val="sv-SE"/>
              </w:rPr>
            </w:pPr>
            <w:r>
              <w:rPr>
                <w:rFonts w:asciiTheme="majorBidi" w:hAnsiTheme="majorBidi" w:cstheme="majorBidi"/>
                <w:szCs w:val="22"/>
                <w:lang w:val="sv-SE"/>
              </w:rPr>
              <w:t>När toxiciteten har övergått till grad 1 eller utgångsläge: Återuppta behandlingen med 320 mg en gång dagligen eller 160 mg två gånger dagligen.</w:t>
            </w:r>
          </w:p>
        </w:tc>
      </w:tr>
      <w:tr w:rsidR="00FF7781" w:rsidRPr="00EC06CD" w14:paraId="31AC3D4E" w14:textId="77777777">
        <w:trPr>
          <w:cantSplit/>
        </w:trPr>
        <w:tc>
          <w:tcPr>
            <w:tcW w:w="3405" w:type="dxa"/>
            <w:vMerge/>
            <w:tcBorders>
              <w:top w:val="single" w:sz="6" w:space="0" w:color="auto"/>
              <w:left w:val="single" w:sz="6" w:space="0" w:color="auto"/>
              <w:bottom w:val="single" w:sz="6" w:space="0" w:color="auto"/>
              <w:right w:val="single" w:sz="6" w:space="0" w:color="auto"/>
            </w:tcBorders>
            <w:vAlign w:val="center"/>
            <w:hideMark/>
          </w:tcPr>
          <w:p w14:paraId="2D4A0DC9" w14:textId="77777777" w:rsidR="00FF7781" w:rsidRDefault="00FF7781">
            <w:pPr>
              <w:spacing w:line="240" w:lineRule="auto"/>
              <w:rPr>
                <w:rFonts w:asciiTheme="majorBidi" w:hAnsiTheme="majorBidi" w:cstheme="majorBidi"/>
                <w:szCs w:val="22"/>
                <w:lang w:val="sv-SE"/>
              </w:rPr>
            </w:pPr>
          </w:p>
        </w:tc>
        <w:tc>
          <w:tcPr>
            <w:tcW w:w="1407" w:type="dxa"/>
            <w:tcBorders>
              <w:top w:val="single" w:sz="6" w:space="0" w:color="auto"/>
              <w:left w:val="single" w:sz="6" w:space="0" w:color="auto"/>
              <w:bottom w:val="single" w:sz="6" w:space="0" w:color="auto"/>
              <w:right w:val="single" w:sz="6" w:space="0" w:color="auto"/>
            </w:tcBorders>
            <w:hideMark/>
          </w:tcPr>
          <w:p w14:paraId="0CFF917E"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Andra</w:t>
            </w:r>
          </w:p>
        </w:tc>
        <w:tc>
          <w:tcPr>
            <w:tcW w:w="4223" w:type="dxa"/>
            <w:tcBorders>
              <w:top w:val="single" w:sz="6" w:space="0" w:color="auto"/>
              <w:left w:val="single" w:sz="6" w:space="0" w:color="auto"/>
              <w:bottom w:val="single" w:sz="6" w:space="0" w:color="auto"/>
              <w:right w:val="single" w:sz="6" w:space="0" w:color="auto"/>
            </w:tcBorders>
            <w:hideMark/>
          </w:tcPr>
          <w:p w14:paraId="437D4E76"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Avbryt behandlingen med BRUKINSA.</w:t>
            </w:r>
          </w:p>
          <w:p w14:paraId="3937EDD8"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När toxiciteten har övergått till grad 1 eller utgångsläge: Återuppta behandlingen med 160 mg en gång dagligen eller 80 mg två gånger dagligen.</w:t>
            </w:r>
          </w:p>
        </w:tc>
      </w:tr>
      <w:tr w:rsidR="00FF7781" w:rsidRPr="00EC06CD" w14:paraId="35A3771F" w14:textId="77777777">
        <w:trPr>
          <w:cantSplit/>
        </w:trPr>
        <w:tc>
          <w:tcPr>
            <w:tcW w:w="3405" w:type="dxa"/>
            <w:vMerge/>
            <w:tcBorders>
              <w:top w:val="single" w:sz="6" w:space="0" w:color="auto"/>
              <w:left w:val="single" w:sz="6" w:space="0" w:color="auto"/>
              <w:bottom w:val="single" w:sz="6" w:space="0" w:color="auto"/>
              <w:right w:val="single" w:sz="6" w:space="0" w:color="auto"/>
            </w:tcBorders>
            <w:vAlign w:val="center"/>
            <w:hideMark/>
          </w:tcPr>
          <w:p w14:paraId="37B897E7" w14:textId="77777777" w:rsidR="00FF7781" w:rsidRDefault="00FF7781">
            <w:pPr>
              <w:spacing w:line="240" w:lineRule="auto"/>
              <w:rPr>
                <w:rFonts w:asciiTheme="majorBidi" w:hAnsiTheme="majorBidi" w:cstheme="majorBidi"/>
                <w:szCs w:val="22"/>
                <w:lang w:val="sv-SE"/>
              </w:rPr>
            </w:pPr>
          </w:p>
        </w:tc>
        <w:tc>
          <w:tcPr>
            <w:tcW w:w="1407" w:type="dxa"/>
            <w:tcBorders>
              <w:top w:val="single" w:sz="6" w:space="0" w:color="auto"/>
              <w:left w:val="single" w:sz="6" w:space="0" w:color="auto"/>
              <w:bottom w:val="single" w:sz="6" w:space="0" w:color="auto"/>
              <w:right w:val="single" w:sz="6" w:space="0" w:color="auto"/>
            </w:tcBorders>
            <w:hideMark/>
          </w:tcPr>
          <w:p w14:paraId="3FA84618"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Tredje</w:t>
            </w:r>
          </w:p>
        </w:tc>
        <w:tc>
          <w:tcPr>
            <w:tcW w:w="4223" w:type="dxa"/>
            <w:tcBorders>
              <w:top w:val="single" w:sz="6" w:space="0" w:color="auto"/>
              <w:left w:val="single" w:sz="6" w:space="0" w:color="auto"/>
              <w:bottom w:val="single" w:sz="6" w:space="0" w:color="auto"/>
              <w:right w:val="single" w:sz="6" w:space="0" w:color="auto"/>
            </w:tcBorders>
            <w:hideMark/>
          </w:tcPr>
          <w:p w14:paraId="3595E401"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Avbryt behandlingen med BRUKINSA.</w:t>
            </w:r>
          </w:p>
          <w:p w14:paraId="5258D9AC"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När toxiciteten har övergått till grad 1 eller utgångsläge: Återuppta behandlingen med 80 mg en gång dagligen.</w:t>
            </w:r>
          </w:p>
        </w:tc>
      </w:tr>
      <w:tr w:rsidR="00FF7781" w14:paraId="69EFAD50" w14:textId="77777777">
        <w:trPr>
          <w:cantSplit/>
          <w:trHeight w:val="784"/>
        </w:trPr>
        <w:tc>
          <w:tcPr>
            <w:tcW w:w="3405" w:type="dxa"/>
            <w:vMerge/>
            <w:tcBorders>
              <w:top w:val="single" w:sz="6" w:space="0" w:color="auto"/>
              <w:left w:val="single" w:sz="6" w:space="0" w:color="auto"/>
              <w:bottom w:val="single" w:sz="6" w:space="0" w:color="auto"/>
              <w:right w:val="single" w:sz="6" w:space="0" w:color="auto"/>
            </w:tcBorders>
            <w:vAlign w:val="center"/>
            <w:hideMark/>
          </w:tcPr>
          <w:p w14:paraId="5B1DBFB8" w14:textId="77777777" w:rsidR="00FF7781" w:rsidRDefault="00FF7781">
            <w:pPr>
              <w:spacing w:line="240" w:lineRule="auto"/>
              <w:rPr>
                <w:rFonts w:asciiTheme="majorBidi" w:hAnsiTheme="majorBidi" w:cstheme="majorBidi"/>
                <w:szCs w:val="22"/>
                <w:lang w:val="sv-SE"/>
              </w:rPr>
            </w:pPr>
          </w:p>
        </w:tc>
        <w:tc>
          <w:tcPr>
            <w:tcW w:w="1407" w:type="dxa"/>
            <w:tcBorders>
              <w:top w:val="single" w:sz="6" w:space="0" w:color="auto"/>
              <w:left w:val="single" w:sz="6" w:space="0" w:color="auto"/>
              <w:bottom w:val="single" w:sz="6" w:space="0" w:color="auto"/>
              <w:right w:val="single" w:sz="6" w:space="0" w:color="auto"/>
            </w:tcBorders>
            <w:hideMark/>
          </w:tcPr>
          <w:p w14:paraId="1F50DF6C"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Fjärde</w:t>
            </w:r>
          </w:p>
        </w:tc>
        <w:tc>
          <w:tcPr>
            <w:tcW w:w="4223" w:type="dxa"/>
            <w:tcBorders>
              <w:top w:val="single" w:sz="6" w:space="0" w:color="auto"/>
              <w:left w:val="single" w:sz="6" w:space="0" w:color="auto"/>
              <w:bottom w:val="single" w:sz="6" w:space="0" w:color="auto"/>
              <w:right w:val="single" w:sz="6" w:space="0" w:color="auto"/>
            </w:tcBorders>
            <w:hideMark/>
          </w:tcPr>
          <w:p w14:paraId="7C97E316"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eastAsia="zh-CN"/>
              </w:rPr>
              <w:t>Avsluta behandlingen med BRUKINSA.</w:t>
            </w:r>
          </w:p>
        </w:tc>
      </w:tr>
    </w:tbl>
    <w:p w14:paraId="2AD8CCAD" w14:textId="77777777" w:rsidR="00FF7781" w:rsidRDefault="00FF7781">
      <w:pPr>
        <w:pStyle w:val="C-BodyText"/>
        <w:spacing w:before="0" w:after="0" w:line="240" w:lineRule="auto"/>
        <w:jc w:val="both"/>
        <w:rPr>
          <w:rFonts w:asciiTheme="majorBidi" w:eastAsia="SimSun" w:hAnsiTheme="majorBidi" w:cstheme="majorBidi"/>
          <w:sz w:val="22"/>
          <w:szCs w:val="22"/>
          <w:lang w:val="sv-SE"/>
        </w:rPr>
      </w:pPr>
    </w:p>
    <w:p w14:paraId="5A30D0ED" w14:textId="77777777" w:rsidR="00FF7781" w:rsidRDefault="00EC06CD">
      <w:pPr>
        <w:pStyle w:val="C-BodyText"/>
        <w:spacing w:before="0" w:after="0" w:line="240" w:lineRule="auto"/>
        <w:rPr>
          <w:rFonts w:asciiTheme="majorBidi" w:eastAsia="SimSun" w:hAnsiTheme="majorBidi" w:cstheme="majorBidi"/>
          <w:sz w:val="22"/>
          <w:szCs w:val="22"/>
          <w:lang w:val="sv-SE"/>
        </w:rPr>
      </w:pPr>
      <w:r>
        <w:rPr>
          <w:rFonts w:asciiTheme="majorBidi" w:hAnsiTheme="majorBidi" w:cstheme="majorBidi"/>
          <w:sz w:val="22"/>
          <w:szCs w:val="22"/>
          <w:lang w:val="sv-SE"/>
        </w:rPr>
        <w:t>Asymtomatisk lymfocytos ska inte betraktas som en biverkning, och dessa patienter ska fortsätta ta BRUKINSA.</w:t>
      </w:r>
    </w:p>
    <w:p w14:paraId="1DCC0A43" w14:textId="77777777" w:rsidR="00FF7781" w:rsidRDefault="00FF7781">
      <w:pPr>
        <w:pStyle w:val="C-BodyText"/>
        <w:spacing w:before="0" w:after="0" w:line="240" w:lineRule="auto"/>
        <w:jc w:val="both"/>
        <w:rPr>
          <w:rFonts w:eastAsia="SimSun"/>
          <w:sz w:val="22"/>
          <w:szCs w:val="22"/>
          <w:lang w:val="sv-SE"/>
        </w:rPr>
      </w:pPr>
    </w:p>
    <w:p w14:paraId="37B270FA" w14:textId="77777777" w:rsidR="00FF7781" w:rsidRDefault="00EC06CD">
      <w:pPr>
        <w:pStyle w:val="C-BodyText"/>
        <w:spacing w:before="0" w:after="0" w:line="240" w:lineRule="auto"/>
        <w:jc w:val="both"/>
        <w:rPr>
          <w:rFonts w:eastAsia="SimSun"/>
          <w:sz w:val="22"/>
          <w:szCs w:val="22"/>
          <w:lang w:val="sv-SE"/>
        </w:rPr>
      </w:pPr>
      <w:r>
        <w:rPr>
          <w:rFonts w:eastAsia="SimSun"/>
          <w:sz w:val="22"/>
          <w:szCs w:val="22"/>
          <w:lang w:val="sv-SE"/>
        </w:rPr>
        <w:t xml:space="preserve">För dosändring av obinutuzumab på grund av biverkningar, se produktresumén för obinutuzumab. </w:t>
      </w:r>
    </w:p>
    <w:p w14:paraId="53A4E8FB" w14:textId="77777777" w:rsidR="00FF7781" w:rsidRDefault="00FF7781">
      <w:pPr>
        <w:pStyle w:val="C-BodyText"/>
        <w:spacing w:before="0" w:after="0" w:line="240" w:lineRule="auto"/>
        <w:rPr>
          <w:rFonts w:asciiTheme="majorBidi" w:eastAsia="SimSun" w:hAnsiTheme="majorBidi" w:cstheme="majorBidi"/>
          <w:sz w:val="22"/>
          <w:szCs w:val="22"/>
          <w:lang w:val="sv-SE"/>
        </w:rPr>
      </w:pPr>
    </w:p>
    <w:p w14:paraId="788ACDEE" w14:textId="77777777" w:rsidR="00FF7781" w:rsidRDefault="00EC06CD">
      <w:pPr>
        <w:pStyle w:val="C-BodyText"/>
        <w:spacing w:before="0" w:after="0" w:line="240" w:lineRule="auto"/>
        <w:rPr>
          <w:rFonts w:asciiTheme="majorBidi" w:eastAsia="SimSun" w:hAnsiTheme="majorBidi" w:cstheme="majorBidi"/>
          <w:i/>
          <w:iCs/>
          <w:sz w:val="22"/>
          <w:szCs w:val="22"/>
          <w:u w:val="single"/>
          <w:lang w:val="sv-SE"/>
        </w:rPr>
      </w:pPr>
      <w:r>
        <w:rPr>
          <w:rFonts w:asciiTheme="majorBidi" w:eastAsia="SimSun" w:hAnsiTheme="majorBidi" w:cstheme="majorBidi"/>
          <w:i/>
          <w:iCs/>
          <w:sz w:val="22"/>
          <w:szCs w:val="22"/>
          <w:u w:val="single"/>
          <w:lang w:val="sv-SE"/>
        </w:rPr>
        <w:t>Dosändringar för samtidig behandling</w:t>
      </w:r>
    </w:p>
    <w:p w14:paraId="000B211F" w14:textId="77777777" w:rsidR="00FF7781" w:rsidRDefault="00FF7781">
      <w:pPr>
        <w:pStyle w:val="C-BodyText"/>
        <w:spacing w:before="0" w:after="0" w:line="240" w:lineRule="auto"/>
        <w:rPr>
          <w:rFonts w:asciiTheme="majorBidi" w:eastAsia="SimSun" w:hAnsiTheme="majorBidi" w:cstheme="majorBidi"/>
          <w:i/>
          <w:iCs/>
          <w:sz w:val="22"/>
          <w:szCs w:val="22"/>
          <w:lang w:val="sv-SE"/>
        </w:rPr>
      </w:pPr>
    </w:p>
    <w:p w14:paraId="460246E7" w14:textId="77777777" w:rsidR="00FF7781" w:rsidRDefault="00EC06CD">
      <w:pPr>
        <w:pStyle w:val="C-BodyText"/>
        <w:spacing w:before="0" w:after="0" w:line="240" w:lineRule="auto"/>
        <w:rPr>
          <w:rFonts w:asciiTheme="majorBidi" w:eastAsia="SimSun" w:hAnsiTheme="majorBidi" w:cstheme="majorBidi"/>
          <w:sz w:val="22"/>
          <w:szCs w:val="22"/>
          <w:lang w:val="sv-SE"/>
        </w:rPr>
      </w:pPr>
      <w:r>
        <w:rPr>
          <w:rFonts w:asciiTheme="majorBidi" w:eastAsia="SimSun" w:hAnsiTheme="majorBidi" w:cstheme="majorBidi"/>
          <w:sz w:val="22"/>
          <w:szCs w:val="22"/>
          <w:lang w:val="sv-SE"/>
        </w:rPr>
        <w:t>Dosändringar för användning med CYP3A-hämmare eller -inducerare (se avsnitt 4.4, 4.5 och 5.2):</w:t>
      </w:r>
    </w:p>
    <w:p w14:paraId="6066DEF0" w14:textId="77777777" w:rsidR="00FF7781" w:rsidRDefault="00FF7781">
      <w:pPr>
        <w:tabs>
          <w:tab w:val="clear" w:pos="567"/>
        </w:tabs>
        <w:spacing w:line="240" w:lineRule="auto"/>
        <w:rPr>
          <w:rFonts w:asciiTheme="majorBidi" w:hAnsiTheme="majorBidi" w:cstheme="majorBidi"/>
          <w:b/>
          <w:bCs/>
          <w:szCs w:val="22"/>
          <w:lang w:val="sv-SE"/>
        </w:rPr>
      </w:pPr>
    </w:p>
    <w:p w14:paraId="65838E8D" w14:textId="17BFB1F1" w:rsidR="00FF7781" w:rsidRDefault="00EC06CD">
      <w:pPr>
        <w:pStyle w:val="Caption"/>
        <w:spacing w:before="0" w:after="0" w:line="240" w:lineRule="auto"/>
        <w:ind w:left="1138" w:hanging="1138"/>
        <w:jc w:val="left"/>
        <w:rPr>
          <w:rFonts w:asciiTheme="majorBidi" w:hAnsiTheme="majorBidi" w:cstheme="majorBidi"/>
          <w:sz w:val="22"/>
          <w:szCs w:val="22"/>
          <w:lang w:val="sv-SE"/>
        </w:rPr>
      </w:pPr>
      <w:r>
        <w:rPr>
          <w:rFonts w:asciiTheme="majorBidi" w:eastAsia="Times New Roman" w:hAnsiTheme="majorBidi" w:cstheme="majorBidi"/>
          <w:sz w:val="22"/>
          <w:szCs w:val="22"/>
          <w:u w:val="none"/>
          <w:lang w:val="sv-SE"/>
        </w:rPr>
        <w:t>Tabell </w:t>
      </w:r>
      <w:r>
        <w:rPr>
          <w:rFonts w:asciiTheme="majorBidi" w:hAnsiTheme="majorBidi" w:cstheme="majorBidi"/>
          <w:sz w:val="22"/>
          <w:szCs w:val="22"/>
          <w:u w:val="none"/>
          <w:lang w:val="sv-SE"/>
        </w:rPr>
        <w:fldChar w:fldCharType="begin"/>
      </w:r>
      <w:r>
        <w:rPr>
          <w:rFonts w:asciiTheme="majorBidi" w:hAnsiTheme="majorBidi" w:cstheme="majorBidi"/>
          <w:sz w:val="22"/>
          <w:szCs w:val="22"/>
          <w:u w:val="none"/>
          <w:lang w:val="sv-SE"/>
        </w:rPr>
        <w:instrText xml:space="preserve"> SEQ Table \* ARABIC </w:instrText>
      </w:r>
      <w:r>
        <w:rPr>
          <w:rFonts w:asciiTheme="majorBidi" w:hAnsiTheme="majorBidi" w:cstheme="majorBidi"/>
          <w:sz w:val="22"/>
          <w:szCs w:val="22"/>
          <w:u w:val="none"/>
          <w:lang w:val="sv-SE"/>
        </w:rPr>
        <w:fldChar w:fldCharType="separate"/>
      </w:r>
      <w:r>
        <w:rPr>
          <w:rFonts w:asciiTheme="majorBidi" w:hAnsiTheme="majorBidi" w:cstheme="majorBidi"/>
          <w:noProof/>
          <w:sz w:val="22"/>
          <w:szCs w:val="22"/>
          <w:u w:val="none"/>
          <w:lang w:val="sv-SE"/>
        </w:rPr>
        <w:t>2</w:t>
      </w:r>
      <w:r>
        <w:rPr>
          <w:rFonts w:asciiTheme="majorBidi" w:hAnsiTheme="majorBidi" w:cstheme="majorBidi"/>
          <w:sz w:val="22"/>
          <w:szCs w:val="22"/>
          <w:u w:val="none"/>
          <w:lang w:val="sv-SE"/>
        </w:rPr>
        <w:fldChar w:fldCharType="end"/>
      </w:r>
      <w:r>
        <w:rPr>
          <w:rFonts w:asciiTheme="majorBidi" w:eastAsia="Times New Roman" w:hAnsiTheme="majorBidi" w:cstheme="majorBidi"/>
          <w:sz w:val="22"/>
          <w:szCs w:val="22"/>
          <w:u w:val="none"/>
          <w:lang w:val="sv-SE"/>
        </w:rPr>
        <w:t>:</w:t>
      </w:r>
      <w:r>
        <w:rPr>
          <w:rFonts w:asciiTheme="majorBidi" w:eastAsia="Times New Roman" w:hAnsiTheme="majorBidi" w:cstheme="majorBidi"/>
          <w:sz w:val="22"/>
          <w:szCs w:val="22"/>
          <w:u w:val="none"/>
          <w:lang w:val="sv-SE"/>
        </w:rPr>
        <w:tab/>
        <w:t>Rekommenderade dosändringar vid samtidig administrering av andra läkemedel</w:t>
      </w:r>
      <w:r w:rsidR="00D770F3">
        <w:rPr>
          <w:rFonts w:asciiTheme="majorBidi" w:eastAsia="Times New Roman" w:hAnsiTheme="majorBidi" w:cstheme="majorBidi"/>
          <w:sz w:val="22"/>
          <w:szCs w:val="22"/>
          <w:u w:val="none"/>
          <w:lang w:val="sv-SE"/>
        </w:rPr>
        <w:fldChar w:fldCharType="begin"/>
      </w:r>
      <w:r w:rsidR="00D770F3">
        <w:rPr>
          <w:rFonts w:asciiTheme="majorBidi" w:eastAsia="Times New Roman" w:hAnsiTheme="majorBidi" w:cstheme="majorBidi"/>
          <w:sz w:val="22"/>
          <w:szCs w:val="22"/>
          <w:u w:val="none"/>
          <w:lang w:val="sv-SE"/>
        </w:rPr>
        <w:instrText xml:space="preserve"> DOCVARIABLE vault_nd_61b42a01-98df-4661-9e0c-8f81071348ef \* MERGEFORMAT </w:instrText>
      </w:r>
      <w:r w:rsidR="00D770F3">
        <w:rPr>
          <w:rFonts w:asciiTheme="majorBidi" w:eastAsia="Times New Roman" w:hAnsiTheme="majorBidi" w:cstheme="majorBidi"/>
          <w:sz w:val="22"/>
          <w:szCs w:val="22"/>
          <w:u w:val="none"/>
          <w:lang w:val="sv-SE"/>
        </w:rPr>
        <w:fldChar w:fldCharType="separate"/>
      </w:r>
      <w:r w:rsidR="00D770F3">
        <w:rPr>
          <w:rFonts w:asciiTheme="majorBidi" w:eastAsia="Times New Roman" w:hAnsiTheme="majorBidi" w:cstheme="majorBidi"/>
          <w:sz w:val="22"/>
          <w:szCs w:val="22"/>
          <w:u w:val="none"/>
          <w:lang w:val="sv-SE"/>
        </w:rPr>
        <w:t xml:space="preserve"> </w:t>
      </w:r>
      <w:r w:rsidR="00D770F3">
        <w:rPr>
          <w:rFonts w:asciiTheme="majorBidi" w:eastAsia="Times New Roman" w:hAnsiTheme="majorBidi" w:cstheme="majorBidi"/>
          <w:sz w:val="22"/>
          <w:szCs w:val="22"/>
          <w:u w:val="none"/>
          <w:lang w:val="sv-SE"/>
        </w:rPr>
        <w:fldChar w:fldCharType="end"/>
      </w:r>
    </w:p>
    <w:p w14:paraId="0300B09C" w14:textId="77777777" w:rsidR="00FF7781" w:rsidRDefault="00FF7781">
      <w:pPr>
        <w:pStyle w:val="C-BodyText"/>
        <w:keepNext/>
        <w:spacing w:before="0" w:after="0" w:line="240" w:lineRule="auto"/>
        <w:jc w:val="both"/>
        <w:rPr>
          <w:rFonts w:asciiTheme="majorBidi" w:eastAsia="SimSun" w:hAnsiTheme="majorBidi" w:cstheme="majorBidi"/>
          <w:sz w:val="22"/>
          <w:szCs w:val="22"/>
          <w:lang w:val="sv-SE"/>
        </w:rPr>
      </w:pPr>
    </w:p>
    <w:tbl>
      <w:tblPr>
        <w:tblStyle w:val="C-Table"/>
        <w:tblpPr w:leftFromText="141" w:rightFromText="141" w:vertAnchor="text" w:horzAnchor="margin" w:tblpY="-30"/>
        <w:tblW w:w="5000" w:type="pct"/>
        <w:tblLayout w:type="fixed"/>
        <w:tblLook w:val="04A0" w:firstRow="1" w:lastRow="0" w:firstColumn="1" w:lastColumn="0" w:noHBand="0" w:noVBand="1"/>
      </w:tblPr>
      <w:tblGrid>
        <w:gridCol w:w="1293"/>
        <w:gridCol w:w="4950"/>
        <w:gridCol w:w="2812"/>
      </w:tblGrid>
      <w:tr w:rsidR="00FF7781" w14:paraId="621CD367" w14:textId="77777777">
        <w:trPr>
          <w:tblHeader/>
        </w:trPr>
        <w:tc>
          <w:tcPr>
            <w:tcW w:w="1322" w:type="dxa"/>
            <w:tcBorders>
              <w:top w:val="single" w:sz="6" w:space="0" w:color="auto"/>
              <w:left w:val="single" w:sz="6" w:space="0" w:color="auto"/>
              <w:bottom w:val="single" w:sz="6" w:space="0" w:color="auto"/>
              <w:right w:val="single" w:sz="6" w:space="0" w:color="auto"/>
            </w:tcBorders>
            <w:hideMark/>
          </w:tcPr>
          <w:p w14:paraId="4C840E0A" w14:textId="77777777" w:rsidR="00FF7781" w:rsidRDefault="00EC06CD">
            <w:pPr>
              <w:pStyle w:val="C-TableHeader"/>
              <w:spacing w:before="0" w:after="0"/>
              <w:jc w:val="both"/>
              <w:rPr>
                <w:rFonts w:asciiTheme="majorBidi" w:hAnsiTheme="majorBidi" w:cstheme="majorBidi"/>
                <w:szCs w:val="22"/>
                <w:lang w:val="sv-SE"/>
              </w:rPr>
            </w:pPr>
            <w:r>
              <w:rPr>
                <w:rFonts w:asciiTheme="majorBidi" w:hAnsiTheme="majorBidi" w:cstheme="majorBidi"/>
                <w:bCs/>
                <w:szCs w:val="22"/>
                <w:lang w:val="sv-SE"/>
              </w:rPr>
              <w:t>CYP3A</w:t>
            </w:r>
          </w:p>
        </w:tc>
        <w:tc>
          <w:tcPr>
            <w:tcW w:w="5081" w:type="dxa"/>
            <w:tcBorders>
              <w:top w:val="single" w:sz="6" w:space="0" w:color="auto"/>
              <w:left w:val="single" w:sz="6" w:space="0" w:color="auto"/>
              <w:bottom w:val="single" w:sz="6" w:space="0" w:color="auto"/>
              <w:right w:val="single" w:sz="6" w:space="0" w:color="auto"/>
            </w:tcBorders>
            <w:hideMark/>
          </w:tcPr>
          <w:p w14:paraId="011B6669" w14:textId="77777777" w:rsidR="00FF7781" w:rsidRDefault="00EC06CD">
            <w:pPr>
              <w:pStyle w:val="C-TableHeader"/>
              <w:spacing w:before="0" w:after="0"/>
              <w:rPr>
                <w:rFonts w:asciiTheme="majorBidi" w:hAnsiTheme="majorBidi" w:cstheme="majorBidi"/>
                <w:szCs w:val="22"/>
                <w:lang w:val="sv-SE"/>
              </w:rPr>
            </w:pPr>
            <w:r>
              <w:rPr>
                <w:rFonts w:asciiTheme="majorBidi" w:hAnsiTheme="majorBidi" w:cstheme="majorBidi"/>
                <w:bCs/>
                <w:szCs w:val="22"/>
                <w:lang w:val="sv-SE"/>
              </w:rPr>
              <w:t>Samtidigt administrerat läkemedel</w:t>
            </w:r>
          </w:p>
        </w:tc>
        <w:tc>
          <w:tcPr>
            <w:tcW w:w="2884" w:type="dxa"/>
            <w:tcBorders>
              <w:top w:val="single" w:sz="6" w:space="0" w:color="auto"/>
              <w:left w:val="single" w:sz="6" w:space="0" w:color="auto"/>
              <w:bottom w:val="single" w:sz="6" w:space="0" w:color="auto"/>
              <w:right w:val="single" w:sz="6" w:space="0" w:color="auto"/>
            </w:tcBorders>
            <w:hideMark/>
          </w:tcPr>
          <w:p w14:paraId="13348D49" w14:textId="77777777" w:rsidR="00FF7781" w:rsidRDefault="00EC06CD">
            <w:pPr>
              <w:pStyle w:val="C-TableHeader"/>
              <w:spacing w:before="0" w:after="0"/>
              <w:jc w:val="both"/>
              <w:rPr>
                <w:rFonts w:asciiTheme="majorBidi" w:hAnsiTheme="majorBidi" w:cstheme="majorBidi"/>
                <w:szCs w:val="22"/>
                <w:lang w:val="sv-SE"/>
              </w:rPr>
            </w:pPr>
            <w:r>
              <w:rPr>
                <w:rFonts w:asciiTheme="majorBidi" w:hAnsiTheme="majorBidi" w:cstheme="majorBidi"/>
                <w:bCs/>
                <w:szCs w:val="22"/>
                <w:lang w:val="sv-SE"/>
              </w:rPr>
              <w:t>Rekommenderad dos:</w:t>
            </w:r>
          </w:p>
        </w:tc>
      </w:tr>
      <w:tr w:rsidR="00FF7781" w14:paraId="10E286D5" w14:textId="77777777">
        <w:tc>
          <w:tcPr>
            <w:tcW w:w="1322" w:type="dxa"/>
            <w:vMerge w:val="restart"/>
            <w:tcBorders>
              <w:top w:val="single" w:sz="6" w:space="0" w:color="auto"/>
              <w:left w:val="single" w:sz="6" w:space="0" w:color="auto"/>
              <w:bottom w:val="single" w:sz="6" w:space="0" w:color="auto"/>
              <w:right w:val="single" w:sz="6" w:space="0" w:color="auto"/>
            </w:tcBorders>
            <w:hideMark/>
          </w:tcPr>
          <w:p w14:paraId="06E7105E" w14:textId="77777777" w:rsidR="00FF7781" w:rsidRDefault="00EC06CD">
            <w:pPr>
              <w:pStyle w:val="C-TableText"/>
              <w:keepNext/>
              <w:spacing w:before="0" w:after="0"/>
              <w:rPr>
                <w:rFonts w:asciiTheme="majorBidi" w:hAnsiTheme="majorBidi" w:cstheme="majorBidi"/>
                <w:szCs w:val="22"/>
                <w:lang w:val="sv-SE"/>
              </w:rPr>
            </w:pPr>
            <w:r>
              <w:rPr>
                <w:rFonts w:asciiTheme="majorBidi" w:hAnsiTheme="majorBidi" w:cstheme="majorBidi"/>
                <w:szCs w:val="22"/>
                <w:lang w:val="sv-SE"/>
              </w:rPr>
              <w:t>Hämning</w:t>
            </w:r>
          </w:p>
        </w:tc>
        <w:tc>
          <w:tcPr>
            <w:tcW w:w="5081" w:type="dxa"/>
            <w:tcBorders>
              <w:top w:val="single" w:sz="6" w:space="0" w:color="auto"/>
              <w:left w:val="single" w:sz="6" w:space="0" w:color="auto"/>
              <w:bottom w:val="single" w:sz="6" w:space="0" w:color="auto"/>
              <w:right w:val="single" w:sz="6" w:space="0" w:color="auto"/>
            </w:tcBorders>
            <w:hideMark/>
          </w:tcPr>
          <w:p w14:paraId="696B9E31" w14:textId="77777777" w:rsidR="00FF7781" w:rsidRDefault="00EC06CD">
            <w:pPr>
              <w:pStyle w:val="C-TableText"/>
              <w:keepNext/>
              <w:spacing w:before="0" w:after="0"/>
              <w:rPr>
                <w:rFonts w:asciiTheme="majorBidi" w:hAnsiTheme="majorBidi" w:cstheme="majorBidi"/>
                <w:szCs w:val="22"/>
                <w:lang w:val="sv-SE"/>
              </w:rPr>
            </w:pPr>
            <w:r>
              <w:rPr>
                <w:rFonts w:asciiTheme="majorBidi" w:hAnsiTheme="majorBidi" w:cstheme="majorBidi"/>
                <w:szCs w:val="22"/>
                <w:lang w:val="sv-SE"/>
              </w:rPr>
              <w:t>Starka CYP3A-hämmare (t.ex. posakonazol, vorikonazol, ketokonazol, itrakonazol, klaritromycin, indinavir, lopinavir, ritonavir, telaprevir).</w:t>
            </w:r>
          </w:p>
        </w:tc>
        <w:tc>
          <w:tcPr>
            <w:tcW w:w="2884" w:type="dxa"/>
            <w:tcBorders>
              <w:top w:val="single" w:sz="6" w:space="0" w:color="auto"/>
              <w:left w:val="single" w:sz="6" w:space="0" w:color="auto"/>
              <w:bottom w:val="single" w:sz="6" w:space="0" w:color="auto"/>
              <w:right w:val="single" w:sz="6" w:space="0" w:color="auto"/>
            </w:tcBorders>
            <w:hideMark/>
          </w:tcPr>
          <w:p w14:paraId="60A0B8E8" w14:textId="77777777" w:rsidR="00FF7781" w:rsidRDefault="00EC06CD">
            <w:pPr>
              <w:pStyle w:val="C-TableText"/>
              <w:keepNext/>
              <w:spacing w:before="0" w:after="0"/>
              <w:rPr>
                <w:rFonts w:asciiTheme="majorBidi" w:hAnsiTheme="majorBidi" w:cstheme="majorBidi"/>
                <w:szCs w:val="22"/>
                <w:lang w:val="sv-SE"/>
              </w:rPr>
            </w:pPr>
            <w:r>
              <w:rPr>
                <w:rFonts w:asciiTheme="majorBidi" w:hAnsiTheme="majorBidi" w:cstheme="majorBidi"/>
                <w:szCs w:val="22"/>
                <w:lang w:val="sv-SE"/>
              </w:rPr>
              <w:t>80 mg en gång dagligen.</w:t>
            </w:r>
          </w:p>
        </w:tc>
      </w:tr>
      <w:tr w:rsidR="00FF7781" w14:paraId="0838D24C" w14:textId="77777777">
        <w:tc>
          <w:tcPr>
            <w:tcW w:w="1322" w:type="dxa"/>
            <w:vMerge/>
            <w:tcBorders>
              <w:top w:val="single" w:sz="6" w:space="0" w:color="auto"/>
              <w:left w:val="single" w:sz="6" w:space="0" w:color="auto"/>
              <w:bottom w:val="single" w:sz="6" w:space="0" w:color="auto"/>
              <w:right w:val="single" w:sz="6" w:space="0" w:color="auto"/>
            </w:tcBorders>
            <w:vAlign w:val="center"/>
            <w:hideMark/>
          </w:tcPr>
          <w:p w14:paraId="5D5B5818" w14:textId="77777777" w:rsidR="00FF7781" w:rsidRDefault="00FF7781">
            <w:pPr>
              <w:spacing w:line="240" w:lineRule="auto"/>
              <w:rPr>
                <w:rFonts w:asciiTheme="majorBidi" w:hAnsiTheme="majorBidi" w:cstheme="majorBidi"/>
                <w:szCs w:val="22"/>
                <w:lang w:val="sv-SE"/>
              </w:rPr>
            </w:pPr>
          </w:p>
        </w:tc>
        <w:tc>
          <w:tcPr>
            <w:tcW w:w="5081" w:type="dxa"/>
            <w:tcBorders>
              <w:top w:val="single" w:sz="6" w:space="0" w:color="auto"/>
              <w:left w:val="single" w:sz="6" w:space="0" w:color="auto"/>
              <w:bottom w:val="single" w:sz="6" w:space="0" w:color="auto"/>
              <w:right w:val="single" w:sz="6" w:space="0" w:color="auto"/>
            </w:tcBorders>
            <w:hideMark/>
          </w:tcPr>
          <w:p w14:paraId="144F6BD6" w14:textId="77777777" w:rsidR="00FF7781" w:rsidRDefault="00EC06CD">
            <w:pPr>
              <w:pStyle w:val="C-TableText"/>
              <w:spacing w:before="0" w:after="0"/>
              <w:rPr>
                <w:rFonts w:asciiTheme="majorBidi" w:hAnsiTheme="majorBidi" w:cstheme="majorBidi"/>
                <w:szCs w:val="22"/>
                <w:lang w:val="sv-SE"/>
              </w:rPr>
            </w:pPr>
            <w:r>
              <w:rPr>
                <w:rFonts w:asciiTheme="majorBidi" w:hAnsiTheme="majorBidi" w:cstheme="majorBidi"/>
                <w:szCs w:val="22"/>
                <w:lang w:val="sv-SE"/>
              </w:rPr>
              <w:t>Måttliga CYP3A-hämmare (t.ex. erytromycin, ciprofloxacin, diltiazem, dronedaron, flukonazol, verapamil, aprepitant, imatinib, grapefruktjuice, pomerans).</w:t>
            </w:r>
          </w:p>
        </w:tc>
        <w:tc>
          <w:tcPr>
            <w:tcW w:w="2884" w:type="dxa"/>
            <w:tcBorders>
              <w:top w:val="single" w:sz="6" w:space="0" w:color="auto"/>
              <w:left w:val="single" w:sz="6" w:space="0" w:color="auto"/>
              <w:bottom w:val="single" w:sz="6" w:space="0" w:color="auto"/>
              <w:right w:val="single" w:sz="6" w:space="0" w:color="auto"/>
            </w:tcBorders>
            <w:hideMark/>
          </w:tcPr>
          <w:p w14:paraId="45E89F6C" w14:textId="77777777" w:rsidR="00FF7781" w:rsidRDefault="00EC06CD">
            <w:pPr>
              <w:pStyle w:val="C-TableText"/>
              <w:spacing w:before="0" w:after="0"/>
              <w:rPr>
                <w:rFonts w:asciiTheme="majorBidi" w:hAnsiTheme="majorBidi" w:cstheme="majorBidi"/>
                <w:szCs w:val="22"/>
                <w:lang w:val="sv-SE"/>
              </w:rPr>
            </w:pPr>
            <w:r>
              <w:rPr>
                <w:rFonts w:asciiTheme="majorBidi" w:hAnsiTheme="majorBidi" w:cstheme="majorBidi"/>
                <w:szCs w:val="22"/>
                <w:lang w:val="sv-SE"/>
              </w:rPr>
              <w:t>80 mg två gånger dagligen.</w:t>
            </w:r>
          </w:p>
        </w:tc>
      </w:tr>
      <w:tr w:rsidR="00FF7781" w:rsidRPr="00EC06CD" w14:paraId="30C7B2EC" w14:textId="77777777">
        <w:trPr>
          <w:trHeight w:val="1265"/>
        </w:trPr>
        <w:tc>
          <w:tcPr>
            <w:tcW w:w="1322" w:type="dxa"/>
            <w:tcBorders>
              <w:top w:val="single" w:sz="6" w:space="0" w:color="auto"/>
              <w:left w:val="single" w:sz="6" w:space="0" w:color="auto"/>
              <w:bottom w:val="single" w:sz="6" w:space="0" w:color="auto"/>
              <w:right w:val="single" w:sz="6" w:space="0" w:color="auto"/>
            </w:tcBorders>
            <w:hideMark/>
          </w:tcPr>
          <w:p w14:paraId="06E85BD8" w14:textId="77777777" w:rsidR="00FF7781" w:rsidRDefault="00EC06CD">
            <w:pPr>
              <w:pStyle w:val="C-TableText"/>
              <w:spacing w:before="0" w:after="0"/>
              <w:rPr>
                <w:rFonts w:asciiTheme="majorBidi" w:hAnsiTheme="majorBidi" w:cstheme="majorBidi"/>
                <w:szCs w:val="22"/>
                <w:lang w:val="sv-SE"/>
              </w:rPr>
            </w:pPr>
            <w:r>
              <w:rPr>
                <w:rFonts w:asciiTheme="majorBidi" w:hAnsiTheme="majorBidi" w:cstheme="majorBidi"/>
                <w:szCs w:val="22"/>
                <w:lang w:val="sv-SE"/>
              </w:rPr>
              <w:t>Induktion</w:t>
            </w:r>
          </w:p>
        </w:tc>
        <w:tc>
          <w:tcPr>
            <w:tcW w:w="5081" w:type="dxa"/>
            <w:tcBorders>
              <w:top w:val="single" w:sz="6" w:space="0" w:color="auto"/>
              <w:left w:val="single" w:sz="6" w:space="0" w:color="auto"/>
              <w:right w:val="single" w:sz="6" w:space="0" w:color="auto"/>
            </w:tcBorders>
            <w:hideMark/>
          </w:tcPr>
          <w:p w14:paraId="1B1823B8" w14:textId="77777777" w:rsidR="00FF7781" w:rsidRDefault="00EC06CD">
            <w:pPr>
              <w:pStyle w:val="C-TableText"/>
              <w:spacing w:before="0" w:after="0"/>
              <w:rPr>
                <w:rFonts w:asciiTheme="majorBidi" w:hAnsiTheme="majorBidi" w:cstheme="majorBidi"/>
                <w:szCs w:val="22"/>
                <w:lang w:val="sv-SE"/>
              </w:rPr>
            </w:pPr>
            <w:r>
              <w:rPr>
                <w:rFonts w:asciiTheme="majorBidi" w:hAnsiTheme="majorBidi" w:cstheme="majorBidi"/>
                <w:szCs w:val="22"/>
                <w:lang w:val="sv-SE"/>
              </w:rPr>
              <w:t>Starka CYP3A-inducerare (t.ex. karbamazepin, fenytoin, rifampin, johannesört).</w:t>
            </w:r>
          </w:p>
          <w:p w14:paraId="081F10CE" w14:textId="77777777" w:rsidR="00FF7781" w:rsidRDefault="00FF7781">
            <w:pPr>
              <w:pStyle w:val="C-TableText"/>
              <w:spacing w:before="0" w:after="0"/>
              <w:rPr>
                <w:rFonts w:asciiTheme="majorBidi" w:hAnsiTheme="majorBidi" w:cstheme="majorBidi"/>
                <w:szCs w:val="22"/>
                <w:lang w:val="sv-SE"/>
              </w:rPr>
            </w:pPr>
          </w:p>
          <w:p w14:paraId="2AD462D6" w14:textId="77777777" w:rsidR="00FF7781" w:rsidRDefault="00EC06CD">
            <w:pPr>
              <w:pStyle w:val="C-TableText"/>
              <w:spacing w:before="0" w:after="0"/>
              <w:rPr>
                <w:rFonts w:asciiTheme="majorBidi" w:hAnsiTheme="majorBidi" w:cstheme="majorBidi"/>
                <w:szCs w:val="22"/>
                <w:lang w:val="sv-SE"/>
              </w:rPr>
            </w:pPr>
            <w:r>
              <w:rPr>
                <w:rFonts w:asciiTheme="majorBidi" w:hAnsiTheme="majorBidi" w:cstheme="majorBidi"/>
                <w:szCs w:val="22"/>
                <w:lang w:val="sv-SE"/>
              </w:rPr>
              <w:t>Måttliga CYP3A-inducerare (t.ex. bosentan, efavirenz, etravirin, modafinil, nafcillin).</w:t>
            </w:r>
          </w:p>
        </w:tc>
        <w:tc>
          <w:tcPr>
            <w:tcW w:w="2884" w:type="dxa"/>
            <w:tcBorders>
              <w:top w:val="single" w:sz="6" w:space="0" w:color="auto"/>
              <w:left w:val="single" w:sz="6" w:space="0" w:color="auto"/>
              <w:right w:val="single" w:sz="6" w:space="0" w:color="auto"/>
            </w:tcBorders>
            <w:hideMark/>
          </w:tcPr>
          <w:p w14:paraId="30E087D5" w14:textId="77777777" w:rsidR="00FF7781" w:rsidRDefault="00EC06CD">
            <w:pPr>
              <w:pStyle w:val="C-TableText"/>
              <w:spacing w:before="0" w:after="0"/>
              <w:rPr>
                <w:rFonts w:asciiTheme="majorBidi" w:hAnsiTheme="majorBidi" w:cstheme="majorBidi"/>
                <w:szCs w:val="22"/>
                <w:lang w:val="sv-SE"/>
              </w:rPr>
            </w:pPr>
            <w:r>
              <w:rPr>
                <w:rFonts w:asciiTheme="majorBidi" w:hAnsiTheme="majorBidi" w:cstheme="majorBidi"/>
                <w:szCs w:val="22"/>
                <w:lang w:val="sv-SE"/>
              </w:rPr>
              <w:t>Undvik samtidig användning. Överväg alternativa medel med svagare CYP3A-induktion.</w:t>
            </w:r>
          </w:p>
        </w:tc>
      </w:tr>
    </w:tbl>
    <w:p w14:paraId="7827D894" w14:textId="77777777" w:rsidR="00FF7781" w:rsidRDefault="00EC06CD">
      <w:pPr>
        <w:spacing w:line="240" w:lineRule="auto"/>
        <w:rPr>
          <w:rFonts w:asciiTheme="majorBidi" w:hAnsiTheme="majorBidi" w:cstheme="majorBidi"/>
          <w:bCs/>
          <w:i/>
          <w:iCs/>
          <w:szCs w:val="22"/>
          <w:u w:val="single"/>
          <w:lang w:val="sv-SE"/>
        </w:rPr>
      </w:pPr>
      <w:r>
        <w:rPr>
          <w:rFonts w:asciiTheme="majorBidi" w:hAnsiTheme="majorBidi" w:cstheme="majorBidi"/>
          <w:bCs/>
          <w:i/>
          <w:iCs/>
          <w:szCs w:val="22"/>
          <w:u w:val="single"/>
          <w:lang w:val="sv-SE"/>
        </w:rPr>
        <w:lastRenderedPageBreak/>
        <w:t>Glömd dos:</w:t>
      </w:r>
    </w:p>
    <w:p w14:paraId="2BACA598" w14:textId="77777777" w:rsidR="00FF7781" w:rsidRDefault="00FF7781">
      <w:pPr>
        <w:pStyle w:val="C-BodyText"/>
        <w:spacing w:before="0" w:after="0" w:line="240" w:lineRule="auto"/>
        <w:rPr>
          <w:rFonts w:asciiTheme="majorBidi" w:hAnsiTheme="majorBidi" w:cstheme="majorBidi"/>
          <w:sz w:val="22"/>
          <w:szCs w:val="22"/>
          <w:lang w:val="sv-SE"/>
        </w:rPr>
      </w:pPr>
    </w:p>
    <w:p w14:paraId="19598D91"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En dubbel dos ska inte tas för att kompensera för en glömd dos. Om en dos inte tas vid den schemalagda tidpunkten, ska nästa dos tas enligt det ordinarie schemat.</w:t>
      </w:r>
    </w:p>
    <w:p w14:paraId="1B98A2E2" w14:textId="77777777" w:rsidR="00FF7781" w:rsidRDefault="00FF7781">
      <w:pPr>
        <w:autoSpaceDE w:val="0"/>
        <w:autoSpaceDN w:val="0"/>
        <w:adjustRightInd w:val="0"/>
        <w:spacing w:line="240" w:lineRule="auto"/>
        <w:rPr>
          <w:rFonts w:asciiTheme="majorBidi" w:hAnsiTheme="majorBidi" w:cstheme="majorBidi"/>
          <w:szCs w:val="22"/>
          <w:lang w:val="sv-SE"/>
        </w:rPr>
      </w:pPr>
    </w:p>
    <w:p w14:paraId="49AD7C36" w14:textId="77777777" w:rsidR="00FF7781" w:rsidRDefault="00EC06CD">
      <w:pPr>
        <w:keepNext/>
        <w:widowControl w:val="0"/>
        <w:autoSpaceDE w:val="0"/>
        <w:autoSpaceDN w:val="0"/>
        <w:spacing w:line="240" w:lineRule="auto"/>
        <w:ind w:left="-23" w:right="-45"/>
        <w:rPr>
          <w:rFonts w:asciiTheme="majorBidi" w:hAnsiTheme="majorBidi" w:cstheme="majorBidi"/>
          <w:szCs w:val="22"/>
          <w:u w:val="single"/>
          <w:lang w:val="sv-SE"/>
        </w:rPr>
      </w:pPr>
      <w:r>
        <w:rPr>
          <w:rFonts w:asciiTheme="majorBidi" w:hAnsiTheme="majorBidi" w:cstheme="majorBidi"/>
          <w:szCs w:val="22"/>
          <w:u w:val="single"/>
          <w:lang w:val="sv-SE"/>
        </w:rPr>
        <w:t>Särskilda populationer</w:t>
      </w:r>
    </w:p>
    <w:p w14:paraId="1F8301BB" w14:textId="77777777" w:rsidR="00FF7781" w:rsidRDefault="00FF7781">
      <w:pPr>
        <w:keepNext/>
        <w:widowControl w:val="0"/>
        <w:autoSpaceDE w:val="0"/>
        <w:autoSpaceDN w:val="0"/>
        <w:spacing w:line="240" w:lineRule="auto"/>
        <w:ind w:left="-23" w:right="-45"/>
        <w:rPr>
          <w:rFonts w:asciiTheme="majorBidi" w:hAnsiTheme="majorBidi" w:cstheme="majorBidi"/>
          <w:szCs w:val="22"/>
          <w:u w:val="single"/>
          <w:lang w:val="sv-SE"/>
        </w:rPr>
      </w:pPr>
    </w:p>
    <w:p w14:paraId="7FE61BCD" w14:textId="77777777" w:rsidR="00FF7781" w:rsidRDefault="00EC06CD">
      <w:pPr>
        <w:keepNext/>
        <w:widowControl w:val="0"/>
        <w:autoSpaceDE w:val="0"/>
        <w:autoSpaceDN w:val="0"/>
        <w:spacing w:line="240" w:lineRule="auto"/>
        <w:ind w:left="-23" w:right="-45"/>
        <w:rPr>
          <w:rFonts w:asciiTheme="majorBidi" w:hAnsiTheme="majorBidi" w:cstheme="majorBidi"/>
          <w:bCs/>
          <w:i/>
          <w:iCs/>
          <w:szCs w:val="22"/>
          <w:u w:val="single"/>
          <w:lang w:val="sv-SE"/>
        </w:rPr>
      </w:pPr>
      <w:r>
        <w:rPr>
          <w:rFonts w:asciiTheme="majorBidi" w:hAnsiTheme="majorBidi" w:cstheme="majorBidi"/>
          <w:bCs/>
          <w:i/>
          <w:iCs/>
          <w:szCs w:val="22"/>
          <w:u w:val="single"/>
          <w:lang w:val="sv-SE"/>
        </w:rPr>
        <w:t>Äldre</w:t>
      </w:r>
    </w:p>
    <w:p w14:paraId="39C58281" w14:textId="77777777" w:rsidR="00FF7781" w:rsidRDefault="00FF7781">
      <w:pPr>
        <w:pStyle w:val="NormalWeb"/>
        <w:keepNext/>
        <w:widowControl w:val="0"/>
        <w:shd w:val="clear" w:color="auto" w:fill="FFFFFF"/>
        <w:autoSpaceDE w:val="0"/>
        <w:autoSpaceDN w:val="0"/>
        <w:spacing w:before="0" w:beforeAutospacing="0" w:after="0" w:afterAutospacing="0"/>
        <w:ind w:left="-23" w:right="-45"/>
        <w:rPr>
          <w:rFonts w:asciiTheme="majorBidi" w:hAnsiTheme="majorBidi" w:cstheme="majorBidi"/>
          <w:color w:val="000000"/>
          <w:sz w:val="22"/>
          <w:szCs w:val="22"/>
          <w:lang w:val="sv-SE"/>
        </w:rPr>
      </w:pPr>
    </w:p>
    <w:p w14:paraId="692C7297" w14:textId="77777777" w:rsidR="00FF7781" w:rsidRDefault="00EC06CD">
      <w:pPr>
        <w:pStyle w:val="NormalWeb"/>
        <w:shd w:val="clear" w:color="auto" w:fill="FFFFFF"/>
        <w:spacing w:before="0" w:beforeAutospacing="0" w:after="0" w:afterAutospacing="0"/>
        <w:rPr>
          <w:rFonts w:asciiTheme="majorBidi" w:hAnsiTheme="majorBidi" w:cstheme="majorBidi"/>
          <w:color w:val="000000"/>
          <w:sz w:val="22"/>
          <w:szCs w:val="22"/>
          <w:lang w:val="sv-SE"/>
        </w:rPr>
      </w:pPr>
      <w:r>
        <w:rPr>
          <w:rFonts w:asciiTheme="majorBidi" w:hAnsiTheme="majorBidi" w:cstheme="majorBidi"/>
          <w:color w:val="000000"/>
          <w:sz w:val="22"/>
          <w:szCs w:val="22"/>
          <w:lang w:val="sv-SE"/>
        </w:rPr>
        <w:t>Inga särskilda dosjusteringar krävs för äldre patienter (≥65 år).</w:t>
      </w:r>
    </w:p>
    <w:p w14:paraId="693501FD" w14:textId="77777777" w:rsidR="00FF7781" w:rsidRDefault="00FF7781">
      <w:pPr>
        <w:pStyle w:val="NormalWeb"/>
        <w:shd w:val="clear" w:color="auto" w:fill="FFFFFF"/>
        <w:spacing w:before="0" w:beforeAutospacing="0" w:after="0" w:afterAutospacing="0"/>
        <w:rPr>
          <w:rFonts w:asciiTheme="majorBidi" w:hAnsiTheme="majorBidi" w:cstheme="majorBidi"/>
          <w:color w:val="000000"/>
          <w:sz w:val="22"/>
          <w:szCs w:val="22"/>
          <w:lang w:val="sv-SE"/>
        </w:rPr>
      </w:pPr>
    </w:p>
    <w:p w14:paraId="319A3FC5" w14:textId="77777777" w:rsidR="00FF7781" w:rsidRDefault="00EC06CD">
      <w:pPr>
        <w:spacing w:line="240" w:lineRule="auto"/>
        <w:rPr>
          <w:rFonts w:asciiTheme="majorBidi" w:hAnsiTheme="majorBidi" w:cstheme="majorBidi"/>
          <w:bCs/>
          <w:i/>
          <w:iCs/>
          <w:szCs w:val="22"/>
          <w:u w:val="single"/>
          <w:lang w:val="sv-SE"/>
        </w:rPr>
      </w:pPr>
      <w:r>
        <w:rPr>
          <w:rFonts w:asciiTheme="majorBidi" w:hAnsiTheme="majorBidi" w:cstheme="majorBidi"/>
          <w:bCs/>
          <w:i/>
          <w:iCs/>
          <w:szCs w:val="22"/>
          <w:u w:val="single"/>
          <w:lang w:val="sv-SE"/>
        </w:rPr>
        <w:t>Nedsatt njurfunktion</w:t>
      </w:r>
    </w:p>
    <w:p w14:paraId="058D41E3" w14:textId="77777777" w:rsidR="00FF7781" w:rsidRDefault="00FF7781">
      <w:pPr>
        <w:pStyle w:val="C-BodyText"/>
        <w:spacing w:before="0" w:after="0" w:line="240" w:lineRule="auto"/>
        <w:rPr>
          <w:rFonts w:asciiTheme="majorBidi" w:hAnsiTheme="majorBidi" w:cstheme="majorBidi"/>
          <w:sz w:val="22"/>
          <w:szCs w:val="22"/>
          <w:lang w:val="sv-SE"/>
        </w:rPr>
      </w:pPr>
    </w:p>
    <w:p w14:paraId="1725425C" w14:textId="77777777" w:rsidR="00FF7781" w:rsidRDefault="00EC06CD">
      <w:pPr>
        <w:pStyle w:val="C-BodyText"/>
        <w:spacing w:before="0" w:after="0" w:line="240" w:lineRule="auto"/>
        <w:rPr>
          <w:rFonts w:asciiTheme="majorBidi" w:hAnsiTheme="majorBidi" w:cstheme="majorBidi"/>
          <w:bCs/>
          <w:sz w:val="22"/>
          <w:szCs w:val="22"/>
          <w:lang w:val="sv-SE"/>
        </w:rPr>
      </w:pPr>
      <w:r>
        <w:rPr>
          <w:rFonts w:asciiTheme="majorBidi" w:hAnsiTheme="majorBidi" w:cstheme="majorBidi"/>
          <w:sz w:val="22"/>
          <w:szCs w:val="22"/>
          <w:lang w:val="sv-SE"/>
        </w:rPr>
        <w:t>Ingen dosändring rekommenderas för patienter med lindrigt till måttligt nedsatt njurfunktion (kreatininclearance ≥30 ml/min, beräknat genom användning av Cockcroft-Gaults formel). Information rörande patienter med svårt nedsatt njurfunktion och ESRD (n=12) är begränsad. patienter med svår nedsatt njurfunktion (CrCl &lt;30 ml/min) eller på dialys ska övervakas för biverkningar av BRUKINSA (</w:t>
      </w:r>
      <w:r>
        <w:rPr>
          <w:rFonts w:asciiTheme="majorBidi" w:hAnsiTheme="majorBidi" w:cstheme="majorBidi"/>
          <w:i/>
          <w:iCs/>
          <w:sz w:val="22"/>
          <w:szCs w:val="22"/>
          <w:lang w:val="sv-SE"/>
        </w:rPr>
        <w:t>se avsnitt 5.2</w:t>
      </w:r>
      <w:r>
        <w:rPr>
          <w:rFonts w:asciiTheme="majorBidi" w:hAnsiTheme="majorBidi" w:cstheme="majorBidi"/>
          <w:sz w:val="22"/>
          <w:szCs w:val="22"/>
          <w:lang w:val="sv-SE"/>
        </w:rPr>
        <w:t xml:space="preserve">). </w:t>
      </w:r>
    </w:p>
    <w:p w14:paraId="0B6F934D" w14:textId="77777777" w:rsidR="00FF7781" w:rsidRDefault="00FF7781">
      <w:pPr>
        <w:spacing w:line="240" w:lineRule="auto"/>
        <w:rPr>
          <w:rFonts w:asciiTheme="majorBidi" w:hAnsiTheme="majorBidi" w:cstheme="majorBidi"/>
          <w:b/>
          <w:szCs w:val="22"/>
          <w:lang w:val="sv-SE"/>
        </w:rPr>
      </w:pPr>
    </w:p>
    <w:p w14:paraId="52729636" w14:textId="77777777" w:rsidR="00FF7781" w:rsidRDefault="00EC06CD">
      <w:pPr>
        <w:spacing w:line="240" w:lineRule="auto"/>
        <w:rPr>
          <w:rFonts w:asciiTheme="majorBidi" w:hAnsiTheme="majorBidi" w:cstheme="majorBidi"/>
          <w:bCs/>
          <w:i/>
          <w:iCs/>
          <w:szCs w:val="22"/>
          <w:u w:val="single"/>
          <w:lang w:val="sv-SE"/>
        </w:rPr>
      </w:pPr>
      <w:r>
        <w:rPr>
          <w:rFonts w:asciiTheme="majorBidi" w:hAnsiTheme="majorBidi" w:cstheme="majorBidi"/>
          <w:bCs/>
          <w:i/>
          <w:iCs/>
          <w:szCs w:val="22"/>
          <w:u w:val="single"/>
          <w:lang w:val="sv-SE"/>
        </w:rPr>
        <w:t>Nedsatt leverfunktion</w:t>
      </w:r>
    </w:p>
    <w:p w14:paraId="10F97A06" w14:textId="77777777" w:rsidR="00FF7781" w:rsidRDefault="00FF7781">
      <w:pPr>
        <w:pStyle w:val="C-BodyText"/>
        <w:spacing w:before="0" w:after="0" w:line="240" w:lineRule="auto"/>
        <w:rPr>
          <w:rFonts w:asciiTheme="majorBidi" w:hAnsiTheme="majorBidi" w:cstheme="majorBidi"/>
          <w:sz w:val="22"/>
          <w:szCs w:val="22"/>
          <w:lang w:val="sv-SE"/>
        </w:rPr>
      </w:pPr>
    </w:p>
    <w:p w14:paraId="4DCAFAF1" w14:textId="77777777" w:rsidR="00FF7781" w:rsidRDefault="00EC06CD">
      <w:pPr>
        <w:pStyle w:val="C-BodyText"/>
        <w:spacing w:before="0" w:after="0" w:line="240" w:lineRule="auto"/>
        <w:rPr>
          <w:rFonts w:asciiTheme="majorBidi" w:hAnsiTheme="majorBidi" w:cstheme="majorBidi"/>
          <w:color w:val="000000"/>
          <w:sz w:val="22"/>
          <w:szCs w:val="22"/>
          <w:lang w:val="sv-SE"/>
        </w:rPr>
      </w:pPr>
      <w:r>
        <w:rPr>
          <w:rFonts w:asciiTheme="majorBidi" w:hAnsiTheme="majorBidi" w:cstheme="majorBidi"/>
          <w:sz w:val="22"/>
          <w:szCs w:val="22"/>
          <w:lang w:val="sv-SE"/>
        </w:rPr>
        <w:t xml:space="preserve">Dosändringar behövs inte för patienter med lindrigt (Child-Pugh klass A) eller måttligt (Child-Pugh klass B) nedsatt leverfunktion. Patienter med lindrigt eller måttligt nedsatt leverfunktion behandlades i kliniska studier av BRUKINSA. Den rekommenderade dosen av BRUKINSA för patienter med svårt nedsatt leverfunktion </w:t>
      </w:r>
      <w:r>
        <w:rPr>
          <w:rFonts w:asciiTheme="majorBidi" w:hAnsiTheme="majorBidi" w:cstheme="majorBidi"/>
          <w:bCs/>
          <w:sz w:val="22"/>
          <w:szCs w:val="22"/>
          <w:lang w:val="sv-SE"/>
        </w:rPr>
        <w:t xml:space="preserve">(Child-Pugh klass C) </w:t>
      </w:r>
      <w:r>
        <w:rPr>
          <w:rFonts w:asciiTheme="majorBidi" w:hAnsiTheme="majorBidi" w:cstheme="majorBidi"/>
          <w:sz w:val="22"/>
          <w:szCs w:val="22"/>
          <w:lang w:val="sv-SE"/>
        </w:rPr>
        <w:t>är 80 mg oralt två gånger dagligen. Säkerheten för BRUKINSA har inte utvärderats hos patienter med svårt nedsatt leverfunktion. Dessa patienter ska noggrant övervakas med avseende på biverkningar av BRUKINSA (</w:t>
      </w:r>
      <w:r>
        <w:rPr>
          <w:rFonts w:asciiTheme="majorBidi" w:hAnsiTheme="majorBidi" w:cstheme="majorBidi"/>
          <w:i/>
          <w:iCs/>
          <w:sz w:val="22"/>
          <w:szCs w:val="22"/>
          <w:lang w:val="sv-SE"/>
        </w:rPr>
        <w:t>se avsnitt 5.2</w:t>
      </w:r>
      <w:r>
        <w:rPr>
          <w:rFonts w:asciiTheme="majorBidi" w:hAnsiTheme="majorBidi" w:cstheme="majorBidi"/>
          <w:sz w:val="22"/>
          <w:szCs w:val="22"/>
          <w:lang w:val="sv-SE"/>
        </w:rPr>
        <w:t>).</w:t>
      </w:r>
    </w:p>
    <w:p w14:paraId="7F09C351" w14:textId="77777777" w:rsidR="00FF7781" w:rsidRDefault="00FF7781">
      <w:pPr>
        <w:keepNext/>
        <w:spacing w:line="240" w:lineRule="auto"/>
        <w:rPr>
          <w:rFonts w:asciiTheme="majorBidi" w:hAnsiTheme="majorBidi" w:cstheme="majorBidi"/>
          <w:b/>
          <w:szCs w:val="22"/>
          <w:lang w:val="sv-SE"/>
        </w:rPr>
      </w:pPr>
    </w:p>
    <w:p w14:paraId="3496FD7A" w14:textId="77777777" w:rsidR="00FF7781" w:rsidRDefault="00EC06CD">
      <w:pPr>
        <w:keepNext/>
        <w:spacing w:line="240" w:lineRule="auto"/>
        <w:rPr>
          <w:rFonts w:asciiTheme="majorBidi" w:hAnsiTheme="majorBidi" w:cstheme="majorBidi"/>
          <w:bCs/>
          <w:i/>
          <w:iCs/>
          <w:szCs w:val="22"/>
          <w:lang w:val="sv-SE"/>
        </w:rPr>
      </w:pPr>
      <w:r>
        <w:rPr>
          <w:rFonts w:asciiTheme="majorBidi" w:hAnsiTheme="majorBidi" w:cstheme="majorBidi"/>
          <w:bCs/>
          <w:i/>
          <w:iCs/>
          <w:szCs w:val="22"/>
          <w:u w:val="single"/>
          <w:lang w:val="sv-SE"/>
        </w:rPr>
        <w:t>Pediatrisk population</w:t>
      </w:r>
    </w:p>
    <w:p w14:paraId="1F86FF53" w14:textId="77777777" w:rsidR="00FF7781" w:rsidRDefault="00FF7781">
      <w:pPr>
        <w:keepNext/>
        <w:spacing w:line="240" w:lineRule="auto"/>
        <w:rPr>
          <w:rFonts w:asciiTheme="majorBidi" w:hAnsiTheme="majorBidi" w:cstheme="majorBidi"/>
          <w:bCs/>
          <w:szCs w:val="22"/>
          <w:lang w:val="sv-SE"/>
        </w:rPr>
      </w:pPr>
    </w:p>
    <w:p w14:paraId="18FDCA01" w14:textId="77777777" w:rsidR="00FF7781" w:rsidRDefault="00EC06CD">
      <w:pPr>
        <w:keepNext/>
        <w:spacing w:line="240" w:lineRule="auto"/>
        <w:rPr>
          <w:rFonts w:asciiTheme="majorBidi" w:hAnsiTheme="majorBidi" w:cstheme="majorBidi"/>
          <w:bCs/>
          <w:szCs w:val="22"/>
          <w:lang w:val="sv-SE"/>
        </w:rPr>
      </w:pPr>
      <w:r>
        <w:rPr>
          <w:rFonts w:asciiTheme="majorBidi" w:hAnsiTheme="majorBidi" w:cstheme="majorBidi"/>
          <w:bCs/>
          <w:szCs w:val="22"/>
          <w:lang w:val="sv-SE"/>
        </w:rPr>
        <w:t>Säkerhet och effekt för BRUKINSA för barn i åldern under 18 år har inte fastställts. Inga uppgifter finns.</w:t>
      </w:r>
    </w:p>
    <w:p w14:paraId="5B3B3A57" w14:textId="77777777" w:rsidR="00FF7781" w:rsidRDefault="00FF7781">
      <w:pPr>
        <w:keepNext/>
        <w:spacing w:line="240" w:lineRule="auto"/>
        <w:rPr>
          <w:rFonts w:asciiTheme="majorBidi" w:hAnsiTheme="majorBidi" w:cstheme="majorBidi"/>
          <w:bCs/>
          <w:i/>
          <w:iCs/>
          <w:szCs w:val="22"/>
          <w:lang w:val="sv-SE"/>
        </w:rPr>
      </w:pPr>
    </w:p>
    <w:p w14:paraId="0A39FB5E" w14:textId="77777777" w:rsidR="00FF7781" w:rsidRDefault="00EC06CD">
      <w:pPr>
        <w:keepNext/>
        <w:spacing w:line="240" w:lineRule="auto"/>
        <w:rPr>
          <w:rFonts w:asciiTheme="majorBidi" w:hAnsiTheme="majorBidi" w:cstheme="majorBidi"/>
          <w:bCs/>
          <w:szCs w:val="22"/>
          <w:u w:val="single"/>
          <w:lang w:val="sv-SE"/>
        </w:rPr>
      </w:pPr>
      <w:r>
        <w:rPr>
          <w:rFonts w:asciiTheme="majorBidi" w:hAnsiTheme="majorBidi" w:cstheme="majorBidi"/>
          <w:bCs/>
          <w:szCs w:val="22"/>
          <w:u w:val="single"/>
          <w:lang w:val="sv-SE"/>
        </w:rPr>
        <w:t>Administreringssätt</w:t>
      </w:r>
    </w:p>
    <w:p w14:paraId="6D6CFDDE" w14:textId="77777777" w:rsidR="00FF7781" w:rsidRDefault="00FF7781">
      <w:pPr>
        <w:keepNext/>
        <w:spacing w:line="240" w:lineRule="auto"/>
        <w:rPr>
          <w:rFonts w:asciiTheme="majorBidi" w:hAnsiTheme="majorBidi" w:cstheme="majorBidi"/>
          <w:bCs/>
          <w:szCs w:val="22"/>
          <w:lang w:val="sv-SE"/>
        </w:rPr>
      </w:pPr>
    </w:p>
    <w:p w14:paraId="09541ABF" w14:textId="77777777" w:rsidR="00FF7781" w:rsidRDefault="00EC06CD">
      <w:pPr>
        <w:keepNext/>
        <w:spacing w:line="240" w:lineRule="auto"/>
        <w:rPr>
          <w:rFonts w:asciiTheme="majorBidi" w:hAnsiTheme="majorBidi" w:cstheme="majorBidi"/>
          <w:bCs/>
          <w:szCs w:val="22"/>
          <w:lang w:val="sv-SE"/>
        </w:rPr>
      </w:pPr>
      <w:r>
        <w:rPr>
          <w:rFonts w:asciiTheme="majorBidi" w:hAnsiTheme="majorBidi" w:cstheme="majorBidi"/>
          <w:bCs/>
          <w:szCs w:val="22"/>
          <w:lang w:val="sv-SE"/>
        </w:rPr>
        <w:t>BRUKINSA är avsett för oral användning. De hårda kapslarna kan tas med eller utan mat. Patienterna bör instrueras att svälja kapslarna hela med vatten och inte öppna, bryta isär eller tugga kapslarna.</w:t>
      </w:r>
    </w:p>
    <w:p w14:paraId="7A92D6D8" w14:textId="77777777" w:rsidR="00FF7781" w:rsidRDefault="00FF7781">
      <w:pPr>
        <w:tabs>
          <w:tab w:val="clear" w:pos="567"/>
        </w:tabs>
        <w:spacing w:line="240" w:lineRule="auto"/>
        <w:rPr>
          <w:rFonts w:asciiTheme="majorBidi" w:hAnsiTheme="majorBidi" w:cstheme="majorBidi"/>
          <w:szCs w:val="22"/>
          <w:lang w:val="sv-SE"/>
        </w:rPr>
      </w:pPr>
    </w:p>
    <w:p w14:paraId="6E4904EB" w14:textId="77777777" w:rsidR="00FF7781" w:rsidRDefault="00EC06CD">
      <w:pP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4.3</w:t>
      </w:r>
      <w:r>
        <w:rPr>
          <w:rFonts w:asciiTheme="majorBidi" w:hAnsiTheme="majorBidi" w:cstheme="majorBidi"/>
          <w:b/>
          <w:bCs/>
          <w:szCs w:val="22"/>
          <w:lang w:val="sv-SE"/>
        </w:rPr>
        <w:tab/>
        <w:t>Kontraindikationer</w:t>
      </w:r>
    </w:p>
    <w:p w14:paraId="024E8D4E" w14:textId="77777777" w:rsidR="00FF7781" w:rsidRDefault="00FF7781">
      <w:pPr>
        <w:spacing w:line="240" w:lineRule="auto"/>
        <w:rPr>
          <w:rFonts w:asciiTheme="majorBidi" w:hAnsiTheme="majorBidi" w:cstheme="majorBidi"/>
          <w:szCs w:val="22"/>
          <w:lang w:val="sv-SE"/>
        </w:rPr>
      </w:pPr>
    </w:p>
    <w:p w14:paraId="1A8FAC66"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Överkänslighet mot den aktiva substansen eller mot något hjälpämne som anges i avsnitt 6.1.</w:t>
      </w:r>
    </w:p>
    <w:p w14:paraId="14D58E57" w14:textId="77777777" w:rsidR="00FF7781" w:rsidRDefault="00FF7781">
      <w:pPr>
        <w:spacing w:line="240" w:lineRule="auto"/>
        <w:ind w:left="567" w:hanging="567"/>
        <w:rPr>
          <w:rFonts w:asciiTheme="majorBidi" w:hAnsiTheme="majorBidi" w:cstheme="majorBidi"/>
          <w:b/>
          <w:bCs/>
          <w:szCs w:val="22"/>
          <w:lang w:val="sv-SE"/>
        </w:rPr>
      </w:pPr>
    </w:p>
    <w:p w14:paraId="5FC25C72" w14:textId="77777777" w:rsidR="00FF7781" w:rsidRDefault="00EC06CD">
      <w:pPr>
        <w:spacing w:line="240" w:lineRule="auto"/>
        <w:ind w:left="567" w:hanging="567"/>
        <w:rPr>
          <w:rFonts w:asciiTheme="majorBidi" w:hAnsiTheme="majorBidi" w:cstheme="majorBidi"/>
          <w:b/>
          <w:szCs w:val="22"/>
          <w:lang w:val="sv-SE"/>
        </w:rPr>
      </w:pPr>
      <w:r>
        <w:rPr>
          <w:rFonts w:asciiTheme="majorBidi" w:hAnsiTheme="majorBidi" w:cstheme="majorBidi"/>
          <w:b/>
          <w:bCs/>
          <w:szCs w:val="22"/>
          <w:lang w:val="sv-SE"/>
        </w:rPr>
        <w:t>4.4</w:t>
      </w:r>
      <w:r>
        <w:rPr>
          <w:rFonts w:asciiTheme="majorBidi" w:hAnsiTheme="majorBidi" w:cstheme="majorBidi"/>
          <w:b/>
          <w:bCs/>
          <w:szCs w:val="22"/>
          <w:lang w:val="sv-SE"/>
        </w:rPr>
        <w:tab/>
        <w:t>Varningar och försiktighet</w:t>
      </w:r>
    </w:p>
    <w:p w14:paraId="3E616E23" w14:textId="77777777" w:rsidR="00FF7781" w:rsidRDefault="00FF7781">
      <w:pPr>
        <w:pStyle w:val="C-BodyText"/>
        <w:spacing w:before="0" w:after="0" w:line="240" w:lineRule="auto"/>
        <w:rPr>
          <w:rFonts w:asciiTheme="majorBidi" w:hAnsiTheme="majorBidi" w:cstheme="majorBidi"/>
          <w:sz w:val="22"/>
          <w:szCs w:val="22"/>
          <w:u w:val="single"/>
          <w:lang w:val="sv-SE"/>
        </w:rPr>
      </w:pPr>
    </w:p>
    <w:p w14:paraId="3ACAFDB2" w14:textId="77777777" w:rsidR="00FF7781" w:rsidRDefault="00EC06CD">
      <w:pPr>
        <w:pStyle w:val="C-BodyText"/>
        <w:spacing w:before="0" w:after="0" w:line="240" w:lineRule="auto"/>
        <w:rPr>
          <w:rFonts w:asciiTheme="majorBidi" w:hAnsiTheme="majorBidi" w:cstheme="majorBidi"/>
          <w:sz w:val="22"/>
          <w:szCs w:val="22"/>
          <w:u w:val="single"/>
          <w:lang w:val="sv-SE"/>
        </w:rPr>
      </w:pPr>
      <w:r>
        <w:rPr>
          <w:rFonts w:asciiTheme="majorBidi" w:hAnsiTheme="majorBidi" w:cstheme="majorBidi"/>
          <w:sz w:val="22"/>
          <w:szCs w:val="22"/>
          <w:u w:val="single"/>
          <w:lang w:val="sv-SE"/>
        </w:rPr>
        <w:t>Blödning</w:t>
      </w:r>
    </w:p>
    <w:p w14:paraId="18736C5C" w14:textId="77777777" w:rsidR="00FF7781" w:rsidRDefault="00FF7781">
      <w:pPr>
        <w:spacing w:line="240" w:lineRule="auto"/>
        <w:rPr>
          <w:rFonts w:asciiTheme="majorBidi" w:hAnsiTheme="majorBidi" w:cstheme="majorBidi"/>
          <w:szCs w:val="22"/>
          <w:lang w:val="sv-SE"/>
        </w:rPr>
      </w:pPr>
    </w:p>
    <w:p w14:paraId="1F10BEF8"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 xml:space="preserve">Allvarliga och fatala blödningshändelser har förekommit hos patienter som behandlats med BRUKINSA. Blödningshändelser av grad 3 eller högre däribland intrakraniella och gastrointestinala blödningar, hematuri och hemotorax har rapporterats hos patienter, se avsnitt 4.8. Blödningshändelser oavsett grad, däribland purpura och petekier, har förekommit hos patienter med hematologiska maligniteter. Mekanismen för blödningshändelserna är inte helt klarlagd. </w:t>
      </w:r>
    </w:p>
    <w:p w14:paraId="607AF6C0" w14:textId="77777777" w:rsidR="00FF7781" w:rsidRDefault="00FF7781">
      <w:pPr>
        <w:spacing w:line="240" w:lineRule="auto"/>
        <w:rPr>
          <w:rFonts w:asciiTheme="majorBidi" w:hAnsiTheme="majorBidi" w:cstheme="majorBidi"/>
          <w:szCs w:val="22"/>
          <w:lang w:val="sv-SE"/>
        </w:rPr>
      </w:pPr>
    </w:p>
    <w:p w14:paraId="6859089A"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 xml:space="preserve">BRUKINSA kan öka blödningsrisken hos patienter som får trombocytaggregations- eller koagulationshämmande behandling och patienterna ska övervakas med avseende på tecken på blödning. Dosändring kan vara nödvändig för biverkningar av grad 3 eller högre enligt rekommendation (se avsnitt 4.2). Warfarin eller andra vitamin K-antagonister ska inte ges tillsammans med BRUKINSA. Patienter bör övervakas med avseende på tecken och symtom på blödning och för </w:t>
      </w:r>
      <w:r>
        <w:rPr>
          <w:rFonts w:asciiTheme="majorBidi" w:hAnsiTheme="majorBidi" w:cstheme="majorBidi"/>
          <w:sz w:val="22"/>
          <w:szCs w:val="22"/>
          <w:lang w:val="sv-SE"/>
        </w:rPr>
        <w:lastRenderedPageBreak/>
        <w:t>kontroll av blodvärden. Överväg nyttan och risken med koagulationshämmande eller trombocyt</w:t>
      </w:r>
      <w:r>
        <w:rPr>
          <w:rFonts w:asciiTheme="majorBidi" w:hAnsiTheme="majorBidi" w:cstheme="majorBidi"/>
          <w:sz w:val="22"/>
          <w:szCs w:val="22"/>
          <w:lang w:val="sv-SE"/>
        </w:rPr>
        <w:softHyphen/>
        <w:t>aggregations</w:t>
      </w:r>
      <w:r>
        <w:rPr>
          <w:rFonts w:asciiTheme="majorBidi" w:hAnsiTheme="majorBidi" w:cstheme="majorBidi"/>
          <w:sz w:val="22"/>
          <w:szCs w:val="22"/>
          <w:lang w:val="sv-SE"/>
        </w:rPr>
        <w:softHyphen/>
        <w:t>hämmande behandling vid samtidig administrering av BRUKINSA. Överväg nyttan och risken med utsättning av zanubrutinib i 3 till 7 dagar före och efter kirurgi beroende på typen av ingrepp och risken för blödning.</w:t>
      </w:r>
    </w:p>
    <w:p w14:paraId="3AABE884" w14:textId="77777777" w:rsidR="00FF7781" w:rsidRDefault="00FF7781">
      <w:pPr>
        <w:pStyle w:val="C-BodyText"/>
        <w:spacing w:before="0" w:after="0" w:line="240" w:lineRule="auto"/>
        <w:rPr>
          <w:rFonts w:asciiTheme="majorBidi" w:hAnsiTheme="majorBidi" w:cstheme="majorBidi"/>
          <w:sz w:val="22"/>
          <w:szCs w:val="22"/>
          <w:lang w:val="sv-SE"/>
        </w:rPr>
      </w:pPr>
    </w:p>
    <w:p w14:paraId="7003F15B" w14:textId="77777777" w:rsidR="00FF7781" w:rsidRDefault="00EC06CD">
      <w:pPr>
        <w:pStyle w:val="C-BodyText"/>
        <w:keepNext/>
        <w:keepLines/>
        <w:spacing w:before="0" w:after="0" w:line="240" w:lineRule="auto"/>
        <w:rPr>
          <w:rFonts w:asciiTheme="majorBidi" w:hAnsiTheme="majorBidi" w:cstheme="majorBidi"/>
          <w:sz w:val="22"/>
          <w:szCs w:val="22"/>
          <w:u w:val="single"/>
          <w:lang w:val="sv-SE"/>
        </w:rPr>
      </w:pPr>
      <w:r>
        <w:rPr>
          <w:rFonts w:asciiTheme="majorBidi" w:hAnsiTheme="majorBidi" w:cstheme="majorBidi"/>
          <w:sz w:val="22"/>
          <w:szCs w:val="22"/>
          <w:u w:val="single"/>
          <w:lang w:val="sv-SE"/>
        </w:rPr>
        <w:t>Infektioner</w:t>
      </w:r>
    </w:p>
    <w:p w14:paraId="624F355B" w14:textId="77777777" w:rsidR="00FF7781" w:rsidRDefault="00FF7781">
      <w:pPr>
        <w:pStyle w:val="C-BodyText"/>
        <w:keepNext/>
        <w:keepLines/>
        <w:spacing w:before="0" w:after="0" w:line="240" w:lineRule="auto"/>
        <w:rPr>
          <w:rFonts w:asciiTheme="majorBidi" w:hAnsiTheme="majorBidi" w:cstheme="majorBidi"/>
          <w:sz w:val="22"/>
          <w:szCs w:val="22"/>
          <w:lang w:val="sv-SE"/>
        </w:rPr>
      </w:pPr>
    </w:p>
    <w:p w14:paraId="13BEC34C" w14:textId="77777777" w:rsidR="00FF7781" w:rsidRDefault="00EC06CD">
      <w:pPr>
        <w:pStyle w:val="C-BodyText"/>
        <w:keepNext/>
        <w:keepLines/>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 xml:space="preserve">Fatala och icke-fatala infektioner (däribland bakteriella, virala och fungala infektioner, eller sepsis) samt opportunistiska infektioner (t.ex. infektioner med herpesvirus, kryptokocker, Aspergillus och Pneumocystis jiroveci) har förekommit hos patienter som behandlats med BRUKINSA. Infektioner av grad 3 eller högre har förekommit hos patienter, se avsnitt 4.8. Den vanligaste infektionen av grad 3 eller högre var pneumoni. Infektioner orsakade av reaktivering av hepatit B-virus (HBV) har också förekommit. Innan behandling med BRUKINSA påbörjas bör patientens HBV-status fastställas. Konsultation med en läkare specialiserad på leversjukdom rekommenderas innan behandlingen påbörjas för patienter som testar positivt för HBV eller har positiv hepatit B-serologi. Patienter ska övervakas och hanteras enligt de medicinska standarderna för att förhindra hepatit B-reaktivering. Överväg profylax i enlighet med vårdstandarden hos patienter som löper ökad risk för infektioner. Patienter ska övervakas för tecken och symtom på infektion och behandlas på lämpligt sätt. </w:t>
      </w:r>
    </w:p>
    <w:p w14:paraId="1856E8EB" w14:textId="77777777" w:rsidR="00FF7781" w:rsidRDefault="00FF7781">
      <w:pPr>
        <w:pStyle w:val="C-BodyText"/>
        <w:spacing w:before="0" w:after="0" w:line="240" w:lineRule="auto"/>
        <w:rPr>
          <w:rFonts w:asciiTheme="majorBidi" w:hAnsiTheme="majorBidi" w:cstheme="majorBidi"/>
          <w:sz w:val="22"/>
          <w:szCs w:val="22"/>
          <w:lang w:val="sv-SE"/>
        </w:rPr>
      </w:pPr>
    </w:p>
    <w:p w14:paraId="59323C96" w14:textId="77777777" w:rsidR="00FF7781" w:rsidRDefault="00EC06CD">
      <w:pPr>
        <w:pStyle w:val="C-BodyText"/>
        <w:spacing w:before="0" w:after="0" w:line="240" w:lineRule="auto"/>
        <w:rPr>
          <w:rFonts w:asciiTheme="majorBidi" w:hAnsiTheme="majorBidi" w:cstheme="majorBidi"/>
          <w:sz w:val="22"/>
          <w:szCs w:val="22"/>
          <w:u w:val="single"/>
          <w:lang w:val="sv-SE"/>
        </w:rPr>
      </w:pPr>
      <w:r>
        <w:rPr>
          <w:rFonts w:asciiTheme="majorBidi" w:hAnsiTheme="majorBidi" w:cstheme="majorBidi"/>
          <w:sz w:val="22"/>
          <w:szCs w:val="22"/>
          <w:u w:val="single"/>
          <w:lang w:val="sv-SE"/>
        </w:rPr>
        <w:t>Cytopenier</w:t>
      </w:r>
    </w:p>
    <w:p w14:paraId="774B2FB0" w14:textId="77777777" w:rsidR="00FF7781" w:rsidRDefault="00FF7781">
      <w:pPr>
        <w:pStyle w:val="C-BodyText"/>
        <w:spacing w:before="0" w:after="0" w:line="240" w:lineRule="auto"/>
        <w:rPr>
          <w:rFonts w:asciiTheme="majorBidi" w:hAnsiTheme="majorBidi" w:cstheme="majorBidi"/>
          <w:sz w:val="22"/>
          <w:szCs w:val="22"/>
          <w:lang w:val="sv-SE"/>
        </w:rPr>
      </w:pPr>
    </w:p>
    <w:p w14:paraId="1A71740B"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Cytopenier av grad 3 eller 4, däribland neutropeni, trombocytopeni och anemi som grundar sig på laboratorieanalyser rapporterades hos patienter som behandlats med BRUKINSA, se avsnitt 4.8. Under behandlingen ska fullständigt blodcellsantal övervakas månatligen, se avsnitt 4.2.</w:t>
      </w:r>
    </w:p>
    <w:p w14:paraId="0D7D7C47" w14:textId="77777777" w:rsidR="00FF7781" w:rsidRDefault="00FF7781">
      <w:pPr>
        <w:pStyle w:val="C-BodyText"/>
        <w:spacing w:before="0" w:after="0" w:line="240" w:lineRule="auto"/>
        <w:rPr>
          <w:rFonts w:asciiTheme="majorBidi" w:hAnsiTheme="majorBidi" w:cstheme="majorBidi"/>
          <w:sz w:val="22"/>
          <w:szCs w:val="22"/>
          <w:lang w:val="sv-SE"/>
        </w:rPr>
      </w:pPr>
    </w:p>
    <w:p w14:paraId="22155EB3" w14:textId="77777777" w:rsidR="00FF7781" w:rsidRDefault="00EC06CD">
      <w:pPr>
        <w:pStyle w:val="C-BodyText"/>
        <w:spacing w:before="0" w:after="0" w:line="240" w:lineRule="auto"/>
        <w:rPr>
          <w:rFonts w:asciiTheme="majorBidi" w:hAnsiTheme="majorBidi" w:cstheme="majorBidi"/>
          <w:sz w:val="22"/>
          <w:szCs w:val="22"/>
          <w:u w:val="single"/>
          <w:lang w:val="sv-SE"/>
        </w:rPr>
      </w:pPr>
      <w:r>
        <w:rPr>
          <w:rFonts w:asciiTheme="majorBidi" w:hAnsiTheme="majorBidi" w:cstheme="majorBidi"/>
          <w:sz w:val="22"/>
          <w:szCs w:val="22"/>
          <w:u w:val="single"/>
          <w:lang w:val="sv-SE"/>
        </w:rPr>
        <w:t>Sekundära primära maligniteter</w:t>
      </w:r>
    </w:p>
    <w:p w14:paraId="28DEC7A1" w14:textId="77777777" w:rsidR="00FF7781" w:rsidRDefault="00FF7781">
      <w:pPr>
        <w:pStyle w:val="C-BodyText"/>
        <w:spacing w:before="0" w:after="0" w:line="240" w:lineRule="auto"/>
        <w:rPr>
          <w:rFonts w:asciiTheme="majorBidi" w:hAnsiTheme="majorBidi" w:cstheme="majorBidi"/>
          <w:sz w:val="22"/>
          <w:szCs w:val="22"/>
          <w:lang w:val="sv-SE"/>
        </w:rPr>
      </w:pPr>
    </w:p>
    <w:p w14:paraId="059D33B9"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Sekundära primära maligniteter, däribland icke-hudkarcinom har förekommit hos patienter med hematologiska maligniteter som behandlats med BRUKINSA. Den vanligaste sekundära primära maligniteten var hudcancer (basalcellskarcinom och skivepitelkarcinom i huden). Rekommendera patienterna att använda solskydd.</w:t>
      </w:r>
    </w:p>
    <w:p w14:paraId="7AD5F793" w14:textId="77777777" w:rsidR="00FF7781" w:rsidRDefault="00FF7781">
      <w:pPr>
        <w:pStyle w:val="C-BodyText"/>
        <w:spacing w:before="0" w:after="0" w:line="240" w:lineRule="auto"/>
        <w:rPr>
          <w:rFonts w:asciiTheme="majorBidi" w:hAnsiTheme="majorBidi" w:cstheme="majorBidi"/>
          <w:sz w:val="22"/>
          <w:szCs w:val="22"/>
          <w:lang w:val="sv-SE"/>
        </w:rPr>
      </w:pPr>
    </w:p>
    <w:p w14:paraId="7D87CB85" w14:textId="77777777" w:rsidR="00FF7781" w:rsidRDefault="00EC06CD">
      <w:pPr>
        <w:pStyle w:val="C-BodyText"/>
        <w:spacing w:before="0" w:after="0" w:line="240" w:lineRule="auto"/>
        <w:rPr>
          <w:rFonts w:asciiTheme="majorBidi" w:hAnsiTheme="majorBidi" w:cstheme="majorBidi"/>
          <w:sz w:val="22"/>
          <w:szCs w:val="22"/>
          <w:u w:val="single"/>
          <w:lang w:val="sv-SE"/>
        </w:rPr>
      </w:pPr>
      <w:r>
        <w:rPr>
          <w:rFonts w:asciiTheme="majorBidi" w:hAnsiTheme="majorBidi" w:cstheme="majorBidi"/>
          <w:sz w:val="22"/>
          <w:szCs w:val="22"/>
          <w:u w:val="single"/>
          <w:lang w:val="sv-SE"/>
        </w:rPr>
        <w:t>Förmaksflimmer och förmaksfladder</w:t>
      </w:r>
    </w:p>
    <w:p w14:paraId="5D9796BD" w14:textId="77777777" w:rsidR="00FF7781" w:rsidRDefault="00FF7781">
      <w:pPr>
        <w:pStyle w:val="C-BodyText"/>
        <w:spacing w:before="0" w:after="0" w:line="240" w:lineRule="auto"/>
        <w:rPr>
          <w:rFonts w:asciiTheme="majorBidi" w:hAnsiTheme="majorBidi" w:cstheme="majorBidi"/>
          <w:sz w:val="22"/>
          <w:szCs w:val="22"/>
          <w:u w:val="single"/>
          <w:lang w:val="sv-SE"/>
        </w:rPr>
      </w:pPr>
    </w:p>
    <w:p w14:paraId="1B7EC061"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Förmaksflimmer och förmaksfladder har förekommit hos patienter med hematologiska maligniteter som behandlats med BRUKINSA, särskilt hos patienter med hjärtriskfaktorer, hypertoni, akuta infektioner och äldre (</w:t>
      </w:r>
      <w:r>
        <w:rPr>
          <w:rFonts w:asciiTheme="majorBidi" w:hAnsiTheme="majorBidi" w:cstheme="majorBidi"/>
          <w:sz w:val="22"/>
          <w:szCs w:val="22"/>
          <w:lang w:val="sv-SE"/>
        </w:rPr>
        <w:sym w:font="Symbol" w:char="F0B3"/>
      </w:r>
      <w:r>
        <w:rPr>
          <w:rFonts w:asciiTheme="majorBidi" w:hAnsiTheme="majorBidi" w:cstheme="majorBidi"/>
          <w:sz w:val="22"/>
          <w:szCs w:val="22"/>
          <w:lang w:val="sv-SE"/>
        </w:rPr>
        <w:t> 65 år</w:t>
      </w:r>
      <w:r>
        <w:rPr>
          <w:sz w:val="22"/>
          <w:szCs w:val="22"/>
          <w:lang w:val="sv-SE"/>
        </w:rPr>
        <w:t>)</w:t>
      </w:r>
      <w:r>
        <w:rPr>
          <w:rFonts w:asciiTheme="majorBidi" w:hAnsiTheme="majorBidi" w:cstheme="majorBidi"/>
          <w:sz w:val="22"/>
          <w:szCs w:val="22"/>
          <w:lang w:val="sv-SE"/>
        </w:rPr>
        <w:t>. Övervaka för tecken och symtom på förmaksflimmer och förmaksfladder och behandla på lämpligt sätt.</w:t>
      </w:r>
    </w:p>
    <w:p w14:paraId="68A71C68" w14:textId="77777777" w:rsidR="00FF7781" w:rsidRDefault="00FF7781">
      <w:pPr>
        <w:pStyle w:val="C-BodyText"/>
        <w:spacing w:before="0" w:after="0" w:line="240" w:lineRule="auto"/>
        <w:rPr>
          <w:rFonts w:asciiTheme="majorBidi" w:hAnsiTheme="majorBidi" w:cstheme="majorBidi"/>
          <w:sz w:val="22"/>
          <w:szCs w:val="22"/>
          <w:lang w:val="sv-SE"/>
        </w:rPr>
      </w:pPr>
    </w:p>
    <w:p w14:paraId="6DF9B372" w14:textId="77777777" w:rsidR="00FF7781" w:rsidRDefault="00EC06CD">
      <w:pPr>
        <w:keepNext/>
        <w:tabs>
          <w:tab w:val="clear" w:pos="567"/>
        </w:tabs>
        <w:spacing w:line="240" w:lineRule="auto"/>
        <w:jc w:val="both"/>
        <w:rPr>
          <w:rFonts w:asciiTheme="majorBidi" w:hAnsiTheme="majorBidi" w:cstheme="majorBidi"/>
          <w:szCs w:val="22"/>
          <w:u w:val="single"/>
          <w:lang w:val="sv-SE"/>
        </w:rPr>
      </w:pPr>
      <w:r>
        <w:rPr>
          <w:rFonts w:asciiTheme="majorBidi" w:hAnsiTheme="majorBidi" w:cstheme="majorBidi"/>
          <w:szCs w:val="22"/>
          <w:u w:val="single"/>
          <w:lang w:val="sv-SE"/>
        </w:rPr>
        <w:t>Tumörlyssyndrom</w:t>
      </w:r>
    </w:p>
    <w:p w14:paraId="1F660B4F" w14:textId="77777777" w:rsidR="00FF7781" w:rsidRDefault="00FF7781">
      <w:pPr>
        <w:keepNext/>
        <w:tabs>
          <w:tab w:val="clear" w:pos="567"/>
        </w:tabs>
        <w:spacing w:line="240" w:lineRule="auto"/>
        <w:jc w:val="both"/>
        <w:rPr>
          <w:rFonts w:asciiTheme="majorBidi" w:hAnsiTheme="majorBidi" w:cstheme="majorBidi"/>
          <w:szCs w:val="22"/>
          <w:u w:val="single"/>
          <w:lang w:val="sv-SE"/>
        </w:rPr>
      </w:pPr>
    </w:p>
    <w:p w14:paraId="28CCA8F2" w14:textId="77777777" w:rsidR="00FF7781" w:rsidRDefault="00EC06CD">
      <w:pPr>
        <w:keepNext/>
        <w:tabs>
          <w:tab w:val="clear" w:pos="567"/>
        </w:tabs>
        <w:spacing w:line="240" w:lineRule="auto"/>
        <w:jc w:val="both"/>
        <w:rPr>
          <w:rFonts w:asciiTheme="majorBidi" w:hAnsiTheme="majorBidi" w:cstheme="majorBidi"/>
          <w:szCs w:val="22"/>
          <w:lang w:val="sv-SE"/>
        </w:rPr>
      </w:pPr>
      <w:r>
        <w:rPr>
          <w:rFonts w:asciiTheme="majorBidi" w:hAnsiTheme="majorBidi" w:cstheme="majorBidi"/>
          <w:szCs w:val="22"/>
          <w:lang w:val="sv-SE"/>
        </w:rPr>
        <w:t>Tumörlyssyndrom har i sällsynta fall rapporterats i samband med zanubrutini som monoterapi, särskilt hos patienter som behandlades för kronisk lymfatisk leukemi (KLL). Bedöm relevanta risker (t.ex. hög tumörbörda eller urinsyranivåer i blodet) och vidta lämpliga försiktighetsåtgärder. Övervaka patienter noggrant och behandla efter behov.</w:t>
      </w:r>
    </w:p>
    <w:p w14:paraId="4E7A1E2F" w14:textId="77777777" w:rsidR="00FF7781" w:rsidRDefault="00FF7781">
      <w:pPr>
        <w:tabs>
          <w:tab w:val="clear" w:pos="567"/>
        </w:tabs>
        <w:spacing w:line="240" w:lineRule="auto"/>
        <w:jc w:val="both"/>
        <w:rPr>
          <w:rFonts w:asciiTheme="majorBidi" w:hAnsiTheme="majorBidi" w:cstheme="majorBidi"/>
          <w:szCs w:val="22"/>
          <w:lang w:val="sv-SE"/>
        </w:rPr>
      </w:pPr>
    </w:p>
    <w:p w14:paraId="3DE4DBD9" w14:textId="77777777" w:rsidR="00FF7781" w:rsidRDefault="00EC06CD">
      <w:pPr>
        <w:pStyle w:val="C-BodyText"/>
        <w:spacing w:before="0" w:after="0" w:line="240" w:lineRule="auto"/>
        <w:rPr>
          <w:rFonts w:asciiTheme="majorBidi" w:hAnsiTheme="majorBidi" w:cstheme="majorBidi"/>
          <w:sz w:val="22"/>
          <w:szCs w:val="22"/>
          <w:u w:val="single"/>
          <w:lang w:val="sv-SE"/>
        </w:rPr>
      </w:pPr>
      <w:r>
        <w:rPr>
          <w:rFonts w:asciiTheme="majorBidi" w:hAnsiTheme="majorBidi" w:cstheme="majorBidi"/>
          <w:sz w:val="22"/>
          <w:szCs w:val="22"/>
          <w:u w:val="single"/>
          <w:lang w:val="sv-SE"/>
        </w:rPr>
        <w:t>Kvinnor i fertil ålder</w:t>
      </w:r>
    </w:p>
    <w:p w14:paraId="0FD2E775" w14:textId="77777777" w:rsidR="00FF7781" w:rsidRDefault="00FF7781">
      <w:pPr>
        <w:pStyle w:val="C-BodyText"/>
        <w:spacing w:before="0" w:after="0" w:line="240" w:lineRule="auto"/>
        <w:rPr>
          <w:rFonts w:asciiTheme="majorBidi" w:hAnsiTheme="majorBidi" w:cstheme="majorBidi"/>
          <w:sz w:val="22"/>
          <w:szCs w:val="22"/>
          <w:lang w:val="sv-SE"/>
        </w:rPr>
      </w:pPr>
    </w:p>
    <w:p w14:paraId="29061BE4"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Fertila kvinnor måste använda en mycket effektiv preventivmetod när de använder Brukinsa (se avsnitt 4.6).</w:t>
      </w:r>
    </w:p>
    <w:p w14:paraId="6A68CFFE" w14:textId="77777777" w:rsidR="00FF7781" w:rsidRDefault="00FF7781">
      <w:pPr>
        <w:pStyle w:val="C-BodyText"/>
        <w:spacing w:before="0" w:after="0" w:line="240" w:lineRule="auto"/>
        <w:rPr>
          <w:rFonts w:asciiTheme="majorBidi" w:hAnsiTheme="majorBidi" w:cstheme="majorBidi"/>
          <w:sz w:val="22"/>
          <w:szCs w:val="22"/>
          <w:lang w:val="sv-SE"/>
        </w:rPr>
      </w:pPr>
    </w:p>
    <w:p w14:paraId="52003F21" w14:textId="77777777" w:rsidR="00FF7781" w:rsidRDefault="00EC06CD">
      <w:pPr>
        <w:pStyle w:val="C-BodyText"/>
        <w:spacing w:before="0" w:after="0" w:line="240" w:lineRule="auto"/>
        <w:rPr>
          <w:rFonts w:asciiTheme="majorBidi" w:hAnsiTheme="majorBidi" w:cstheme="majorBidi"/>
          <w:sz w:val="22"/>
          <w:szCs w:val="22"/>
          <w:u w:val="single"/>
          <w:lang w:val="sv-SE"/>
        </w:rPr>
      </w:pPr>
      <w:r>
        <w:rPr>
          <w:rFonts w:asciiTheme="majorBidi" w:hAnsiTheme="majorBidi" w:cstheme="majorBidi"/>
          <w:sz w:val="22"/>
          <w:szCs w:val="22"/>
          <w:u w:val="single"/>
          <w:lang w:val="sv-SE"/>
        </w:rPr>
        <w:t>BRUKINSA innehåller natrium</w:t>
      </w:r>
    </w:p>
    <w:p w14:paraId="6E82B87E" w14:textId="77777777" w:rsidR="00FF7781" w:rsidRDefault="00FF7781">
      <w:pPr>
        <w:pStyle w:val="C-BodyText"/>
        <w:spacing w:before="0" w:after="0" w:line="240" w:lineRule="auto"/>
        <w:rPr>
          <w:rFonts w:asciiTheme="majorBidi" w:hAnsiTheme="majorBidi" w:cstheme="majorBidi"/>
          <w:sz w:val="22"/>
          <w:szCs w:val="22"/>
          <w:lang w:val="sv-SE"/>
        </w:rPr>
      </w:pPr>
    </w:p>
    <w:p w14:paraId="27EC9C02"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Detta läkemedel innehåller mindre än 1 mmol natrium (23 mg) per dos, d.v.s. är näst intill ”natriumfritt”.</w:t>
      </w:r>
    </w:p>
    <w:p w14:paraId="3B29B14C" w14:textId="77777777" w:rsidR="00FF7781" w:rsidRDefault="00FF7781">
      <w:pPr>
        <w:spacing w:line="240" w:lineRule="auto"/>
        <w:ind w:left="567" w:hanging="567"/>
        <w:rPr>
          <w:rFonts w:asciiTheme="majorBidi" w:hAnsiTheme="majorBidi" w:cstheme="majorBidi"/>
          <w:b/>
          <w:bCs/>
          <w:szCs w:val="22"/>
          <w:lang w:val="sv-SE"/>
        </w:rPr>
      </w:pPr>
    </w:p>
    <w:p w14:paraId="49838FC5" w14:textId="77777777" w:rsidR="00FF7781" w:rsidRDefault="00EC06CD">
      <w:pPr>
        <w:keepNext/>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lastRenderedPageBreak/>
        <w:t>4.5</w:t>
      </w:r>
      <w:r>
        <w:rPr>
          <w:rFonts w:asciiTheme="majorBidi" w:hAnsiTheme="majorBidi" w:cstheme="majorBidi"/>
          <w:b/>
          <w:bCs/>
          <w:szCs w:val="22"/>
          <w:lang w:val="sv-SE"/>
        </w:rPr>
        <w:tab/>
        <w:t>Interaktioner med andra läkemedel och övriga interaktioner</w:t>
      </w:r>
    </w:p>
    <w:p w14:paraId="572F4644" w14:textId="77777777" w:rsidR="00FF7781" w:rsidRDefault="00FF7781">
      <w:pPr>
        <w:pStyle w:val="C-BodyText"/>
        <w:keepNext/>
        <w:spacing w:before="0" w:after="0" w:line="240" w:lineRule="auto"/>
        <w:rPr>
          <w:rFonts w:asciiTheme="majorBidi" w:hAnsiTheme="majorBidi" w:cstheme="majorBidi"/>
          <w:sz w:val="22"/>
          <w:szCs w:val="22"/>
          <w:lang w:val="sv-SE"/>
        </w:rPr>
      </w:pPr>
    </w:p>
    <w:p w14:paraId="4BA78667"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 xml:space="preserve">Zanubrutinib metaboliseras primärt via cytokrom P450-enzym 3A (CYP3A). </w:t>
      </w:r>
    </w:p>
    <w:p w14:paraId="74DC063D" w14:textId="77777777" w:rsidR="00FF7781" w:rsidRDefault="00FF7781">
      <w:pPr>
        <w:pStyle w:val="C-BodyText"/>
        <w:spacing w:before="0" w:after="0" w:line="240" w:lineRule="auto"/>
        <w:rPr>
          <w:rFonts w:asciiTheme="majorBidi" w:hAnsiTheme="majorBidi" w:cstheme="majorBidi"/>
          <w:sz w:val="22"/>
          <w:szCs w:val="22"/>
          <w:lang w:val="sv-SE"/>
        </w:rPr>
      </w:pPr>
    </w:p>
    <w:p w14:paraId="37E856C9" w14:textId="77777777" w:rsidR="00FF7781" w:rsidRDefault="00EC06CD">
      <w:pPr>
        <w:pStyle w:val="C-BodyText"/>
        <w:keepNext/>
        <w:keepLines/>
        <w:spacing w:before="0" w:after="0" w:line="240" w:lineRule="auto"/>
        <w:rPr>
          <w:rFonts w:asciiTheme="majorBidi" w:hAnsiTheme="majorBidi" w:cstheme="majorBidi"/>
          <w:sz w:val="22"/>
          <w:szCs w:val="22"/>
          <w:u w:val="single"/>
          <w:lang w:val="sv-SE"/>
        </w:rPr>
      </w:pPr>
      <w:r>
        <w:rPr>
          <w:rFonts w:asciiTheme="majorBidi" w:hAnsiTheme="majorBidi" w:cstheme="majorBidi"/>
          <w:sz w:val="22"/>
          <w:szCs w:val="22"/>
          <w:u w:val="single"/>
          <w:lang w:val="sv-SE"/>
        </w:rPr>
        <w:t xml:space="preserve">Medel som kan öka plasmakoncentrationer av zanubrutinib </w:t>
      </w:r>
    </w:p>
    <w:p w14:paraId="675623F9" w14:textId="77777777" w:rsidR="00FF7781" w:rsidRDefault="00FF7781">
      <w:pPr>
        <w:pStyle w:val="C-BodyText"/>
        <w:keepNext/>
        <w:keepLines/>
        <w:spacing w:before="0" w:after="0" w:line="240" w:lineRule="auto"/>
        <w:rPr>
          <w:rFonts w:asciiTheme="majorBidi" w:hAnsiTheme="majorBidi" w:cstheme="majorBidi"/>
          <w:color w:val="000000"/>
          <w:sz w:val="22"/>
          <w:szCs w:val="22"/>
          <w:lang w:val="sv-SE"/>
        </w:rPr>
      </w:pPr>
    </w:p>
    <w:p w14:paraId="6EAF082E" w14:textId="77777777" w:rsidR="00FF7781" w:rsidRDefault="00EC06CD">
      <w:pPr>
        <w:pStyle w:val="C-BodyText"/>
        <w:keepNext/>
        <w:keepLines/>
        <w:spacing w:before="0" w:after="0" w:line="240" w:lineRule="auto"/>
        <w:rPr>
          <w:rFonts w:asciiTheme="majorBidi" w:hAnsiTheme="majorBidi" w:cstheme="majorBidi"/>
          <w:color w:val="000000"/>
          <w:sz w:val="22"/>
          <w:szCs w:val="22"/>
          <w:lang w:val="sv-SE"/>
        </w:rPr>
      </w:pPr>
      <w:r>
        <w:rPr>
          <w:rFonts w:asciiTheme="majorBidi" w:hAnsiTheme="majorBidi" w:cstheme="majorBidi"/>
          <w:color w:val="000000"/>
          <w:sz w:val="22"/>
          <w:szCs w:val="22"/>
          <w:lang w:val="sv-SE"/>
        </w:rPr>
        <w:t>Samtidig användning av BRUKINSA och läkemedel som kraftigt eller måttligt hämmar CYP3A kan öka exponeringen för zanubrutinib.</w:t>
      </w:r>
    </w:p>
    <w:p w14:paraId="4BD9CF29" w14:textId="77777777" w:rsidR="00FF7781" w:rsidRDefault="00FF7781">
      <w:pPr>
        <w:pStyle w:val="C-BodyText"/>
        <w:spacing w:before="0" w:after="0" w:line="240" w:lineRule="auto"/>
        <w:rPr>
          <w:rFonts w:asciiTheme="majorBidi" w:hAnsiTheme="majorBidi" w:cstheme="majorBidi"/>
          <w:i/>
          <w:iCs/>
          <w:color w:val="000000"/>
          <w:sz w:val="22"/>
          <w:szCs w:val="22"/>
          <w:lang w:val="sv-SE"/>
        </w:rPr>
      </w:pPr>
    </w:p>
    <w:p w14:paraId="7DED3ADF" w14:textId="77777777" w:rsidR="00FF7781" w:rsidRDefault="00EC06CD">
      <w:pPr>
        <w:pStyle w:val="C-BodyText"/>
        <w:spacing w:before="0" w:after="0" w:line="240" w:lineRule="auto"/>
        <w:rPr>
          <w:rFonts w:asciiTheme="majorBidi" w:hAnsiTheme="majorBidi" w:cstheme="majorBidi"/>
          <w:i/>
          <w:sz w:val="22"/>
          <w:szCs w:val="22"/>
          <w:u w:val="single"/>
          <w:lang w:val="sv-SE"/>
        </w:rPr>
      </w:pPr>
      <w:bookmarkStart w:id="1" w:name="_Hlk73439085"/>
      <w:r>
        <w:rPr>
          <w:rFonts w:asciiTheme="majorBidi" w:hAnsiTheme="majorBidi" w:cstheme="majorBidi"/>
          <w:i/>
          <w:sz w:val="22"/>
          <w:szCs w:val="22"/>
          <w:u w:val="single"/>
          <w:lang w:val="sv-SE"/>
        </w:rPr>
        <w:t>Starka CYP3A-hämmare</w:t>
      </w:r>
    </w:p>
    <w:p w14:paraId="10F87B32" w14:textId="77777777" w:rsidR="00FF7781" w:rsidRDefault="00FF7781">
      <w:pPr>
        <w:pStyle w:val="C-BodyText"/>
        <w:spacing w:before="0" w:after="0" w:line="240" w:lineRule="auto"/>
        <w:rPr>
          <w:rFonts w:asciiTheme="majorBidi" w:hAnsiTheme="majorBidi" w:cstheme="majorBidi"/>
          <w:sz w:val="22"/>
          <w:szCs w:val="22"/>
          <w:lang w:val="sv-SE"/>
        </w:rPr>
      </w:pPr>
    </w:p>
    <w:p w14:paraId="279ADC25"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Samtidig användning av flera doser av itrakonazol (starka CYP3A-hämmare) hos friska frivilliga försökspersoner ökade C</w:t>
      </w:r>
      <w:r>
        <w:rPr>
          <w:rFonts w:asciiTheme="majorBidi" w:hAnsiTheme="majorBidi" w:cstheme="majorBidi"/>
          <w:sz w:val="22"/>
          <w:szCs w:val="22"/>
          <w:vertAlign w:val="subscript"/>
          <w:lang w:val="sv-SE"/>
        </w:rPr>
        <w:t>max</w:t>
      </w:r>
      <w:r>
        <w:rPr>
          <w:rFonts w:asciiTheme="majorBidi" w:hAnsiTheme="majorBidi" w:cstheme="majorBidi"/>
          <w:sz w:val="22"/>
          <w:szCs w:val="22"/>
          <w:lang w:val="sv-SE"/>
        </w:rPr>
        <w:t xml:space="preserve"> för zanubrutinib 2,6-faldigt och AUC 3,8-faldigt. Samtidig användning av flera doser av de starka CYP3A-hämmarna vorikonazol och klaritromycin hos patienter med B-cellsmaligniteter ledde till 3,3-faldigt och 1,92-faldigt ökade zanubrutinibexponeringar för dosnormaliserat AUC</w:t>
      </w:r>
      <w:r>
        <w:rPr>
          <w:rFonts w:asciiTheme="majorBidi" w:hAnsiTheme="majorBidi" w:cstheme="majorBidi"/>
          <w:sz w:val="22"/>
          <w:szCs w:val="22"/>
          <w:vertAlign w:val="subscript"/>
          <w:lang w:val="sv-SE"/>
        </w:rPr>
        <w:t>0</w:t>
      </w:r>
      <w:r>
        <w:rPr>
          <w:rFonts w:asciiTheme="majorBidi" w:hAnsiTheme="majorBidi" w:cstheme="majorBidi"/>
          <w:sz w:val="22"/>
          <w:szCs w:val="22"/>
          <w:vertAlign w:val="subscript"/>
          <w:lang w:val="sv-SE"/>
        </w:rPr>
        <w:noBreakHyphen/>
        <w:t>24h</w:t>
      </w:r>
      <w:r>
        <w:rPr>
          <w:rFonts w:asciiTheme="majorBidi" w:hAnsiTheme="majorBidi" w:cstheme="majorBidi"/>
          <w:sz w:val="22"/>
          <w:szCs w:val="22"/>
          <w:lang w:val="sv-SE"/>
        </w:rPr>
        <w:t xml:space="preserve"> respektive 3,29-faldigt och 2,01-faldigt för dosnormaliserat C</w:t>
      </w:r>
      <w:r>
        <w:rPr>
          <w:rFonts w:asciiTheme="majorBidi" w:hAnsiTheme="majorBidi" w:cstheme="majorBidi"/>
          <w:sz w:val="22"/>
          <w:szCs w:val="22"/>
          <w:vertAlign w:val="subscript"/>
          <w:lang w:val="sv-SE"/>
        </w:rPr>
        <w:t>max</w:t>
      </w:r>
      <w:r>
        <w:rPr>
          <w:rFonts w:asciiTheme="majorBidi" w:hAnsiTheme="majorBidi" w:cstheme="majorBidi"/>
          <w:sz w:val="22"/>
          <w:szCs w:val="22"/>
          <w:lang w:val="sv-SE"/>
        </w:rPr>
        <w:t>.</w:t>
      </w:r>
    </w:p>
    <w:p w14:paraId="7AFC4D02" w14:textId="77777777" w:rsidR="00FF7781" w:rsidRDefault="00FF7781">
      <w:pPr>
        <w:pStyle w:val="C-BodyText"/>
        <w:spacing w:before="0" w:after="0" w:line="240" w:lineRule="auto"/>
        <w:rPr>
          <w:rFonts w:asciiTheme="majorBidi" w:hAnsiTheme="majorBidi" w:cstheme="majorBidi"/>
          <w:sz w:val="22"/>
          <w:szCs w:val="22"/>
          <w:lang w:val="sv-SE"/>
        </w:rPr>
      </w:pPr>
    </w:p>
    <w:p w14:paraId="3C233033"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Om en stark CYP3A-hämmare måste användas (t.ex. posakonazol, vorikonazol, ketokonazol, itrakonazol, klaritromycin, indinavir, lopinavir, ritonavir, telaprevir), ska du sänka BRUKINSA-dosen till 80 mg (en kapsel) under användning av hämmare. Övervaka patienten noga för toxicitet och följ dosjusteringsanvisningarna vid behov (se avsnitt 4.2).</w:t>
      </w:r>
    </w:p>
    <w:p w14:paraId="2CFCF2B7" w14:textId="77777777" w:rsidR="00FF7781" w:rsidRDefault="00FF7781">
      <w:pPr>
        <w:pStyle w:val="C-BodyText"/>
        <w:spacing w:before="0" w:after="0" w:line="240" w:lineRule="auto"/>
        <w:rPr>
          <w:rFonts w:asciiTheme="majorBidi" w:hAnsiTheme="majorBidi" w:cstheme="majorBidi"/>
          <w:sz w:val="22"/>
          <w:szCs w:val="22"/>
          <w:lang w:val="sv-SE"/>
        </w:rPr>
      </w:pPr>
    </w:p>
    <w:p w14:paraId="7EF81651" w14:textId="77777777" w:rsidR="00FF7781" w:rsidRDefault="00EC06CD">
      <w:pPr>
        <w:pStyle w:val="C-BodyText"/>
        <w:spacing w:before="0" w:after="0" w:line="240" w:lineRule="auto"/>
        <w:rPr>
          <w:rFonts w:asciiTheme="majorBidi" w:hAnsiTheme="majorBidi" w:cstheme="majorBidi"/>
          <w:i/>
          <w:sz w:val="22"/>
          <w:szCs w:val="22"/>
          <w:u w:val="single"/>
          <w:lang w:val="sv-SE"/>
        </w:rPr>
      </w:pPr>
      <w:r>
        <w:rPr>
          <w:rFonts w:asciiTheme="majorBidi" w:hAnsiTheme="majorBidi" w:cstheme="majorBidi"/>
          <w:i/>
          <w:sz w:val="22"/>
          <w:szCs w:val="22"/>
          <w:u w:val="single"/>
          <w:lang w:val="sv-SE"/>
        </w:rPr>
        <w:t>Måttliga CYP3A-hämmare</w:t>
      </w:r>
    </w:p>
    <w:p w14:paraId="0E7D1857" w14:textId="77777777" w:rsidR="00FF7781" w:rsidRDefault="00FF7781">
      <w:pPr>
        <w:pStyle w:val="C-BodyText"/>
        <w:spacing w:before="0" w:after="0" w:line="240" w:lineRule="auto"/>
        <w:rPr>
          <w:rFonts w:asciiTheme="majorBidi" w:hAnsiTheme="majorBidi" w:cstheme="majorBidi"/>
          <w:sz w:val="22"/>
          <w:szCs w:val="22"/>
          <w:lang w:val="sv-SE"/>
        </w:rPr>
      </w:pPr>
    </w:p>
    <w:p w14:paraId="701B7F45"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Samtidig användning av flera doser av de måttliga CYP3A-hämmarna flukonazol och diltiazem hos patienter med B-cellsmaligniteter ledde till 1,88-faldigt och 1,62-faldigt ökade zanubrutinibexponeringar för dosnormaliserat AUC</w:t>
      </w:r>
      <w:r>
        <w:rPr>
          <w:rFonts w:asciiTheme="majorBidi" w:hAnsiTheme="majorBidi" w:cstheme="majorBidi"/>
          <w:sz w:val="22"/>
          <w:szCs w:val="22"/>
          <w:vertAlign w:val="subscript"/>
          <w:lang w:val="sv-SE"/>
        </w:rPr>
        <w:t>0</w:t>
      </w:r>
      <w:r>
        <w:rPr>
          <w:rFonts w:asciiTheme="majorBidi" w:hAnsiTheme="majorBidi" w:cstheme="majorBidi"/>
          <w:sz w:val="22"/>
          <w:szCs w:val="22"/>
          <w:vertAlign w:val="subscript"/>
          <w:lang w:val="sv-SE"/>
        </w:rPr>
        <w:noBreakHyphen/>
        <w:t>24h</w:t>
      </w:r>
      <w:r>
        <w:rPr>
          <w:rFonts w:asciiTheme="majorBidi" w:hAnsiTheme="majorBidi" w:cstheme="majorBidi"/>
          <w:sz w:val="22"/>
          <w:szCs w:val="22"/>
          <w:lang w:val="sv-SE"/>
        </w:rPr>
        <w:t xml:space="preserve"> respektive 1,81-faldigt och 1,62-faldigt för dosnormaliserat C</w:t>
      </w:r>
      <w:r>
        <w:rPr>
          <w:rFonts w:asciiTheme="majorBidi" w:hAnsiTheme="majorBidi" w:cstheme="majorBidi"/>
          <w:sz w:val="22"/>
          <w:szCs w:val="22"/>
          <w:vertAlign w:val="subscript"/>
          <w:lang w:val="sv-SE"/>
        </w:rPr>
        <w:t>max</w:t>
      </w:r>
      <w:r>
        <w:rPr>
          <w:rFonts w:asciiTheme="majorBidi" w:hAnsiTheme="majorBidi" w:cstheme="majorBidi"/>
          <w:sz w:val="22"/>
          <w:szCs w:val="22"/>
          <w:lang w:val="sv-SE"/>
        </w:rPr>
        <w:t xml:space="preserve">. </w:t>
      </w:r>
    </w:p>
    <w:p w14:paraId="69EE66B6" w14:textId="77777777" w:rsidR="00FF7781" w:rsidRDefault="00FF7781">
      <w:pPr>
        <w:pStyle w:val="C-BodyText"/>
        <w:spacing w:before="0" w:after="0" w:line="240" w:lineRule="auto"/>
        <w:rPr>
          <w:rFonts w:asciiTheme="majorBidi" w:hAnsiTheme="majorBidi" w:cstheme="majorBidi"/>
          <w:sz w:val="22"/>
          <w:szCs w:val="22"/>
          <w:lang w:val="sv-SE"/>
        </w:rPr>
      </w:pPr>
    </w:p>
    <w:p w14:paraId="79E73CA4"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Om en måttlig CYP3A-hämmare måste användas (t.ex. erytromycin, ciprofloxacin, diltiazem, dronedaron, flukonazol, verapamil, aprepitant, imatinib, grapefruktjuice, Sevilla-apelsiner), sänk BRUKINSA-dosen till 160 mg (två kapslar) under användning av hämmare. Övervaka patienter noga för toxicitet och följ dosjusteringsanvisningarna vid behov (se avsnitt 4.2).</w:t>
      </w:r>
    </w:p>
    <w:p w14:paraId="370E4854" w14:textId="77777777" w:rsidR="00FF7781" w:rsidRDefault="00FF7781">
      <w:pPr>
        <w:pStyle w:val="C-BodyText"/>
        <w:spacing w:before="0" w:after="0" w:line="240" w:lineRule="auto"/>
        <w:rPr>
          <w:rFonts w:asciiTheme="majorBidi" w:hAnsiTheme="majorBidi" w:cstheme="majorBidi"/>
          <w:sz w:val="22"/>
          <w:szCs w:val="22"/>
          <w:lang w:val="sv-SE"/>
        </w:rPr>
      </w:pPr>
    </w:p>
    <w:p w14:paraId="39F995F5" w14:textId="77777777" w:rsidR="00FF7781" w:rsidRDefault="00EC06CD">
      <w:pPr>
        <w:pStyle w:val="C-BodyText"/>
        <w:spacing w:before="0" w:after="0" w:line="240" w:lineRule="auto"/>
        <w:rPr>
          <w:rFonts w:asciiTheme="majorBidi" w:hAnsiTheme="majorBidi" w:cstheme="majorBidi"/>
          <w:i/>
          <w:sz w:val="22"/>
          <w:szCs w:val="22"/>
          <w:u w:val="single"/>
          <w:lang w:val="sv-SE"/>
        </w:rPr>
      </w:pPr>
      <w:r>
        <w:rPr>
          <w:rFonts w:asciiTheme="majorBidi" w:hAnsiTheme="majorBidi" w:cstheme="majorBidi"/>
          <w:i/>
          <w:sz w:val="22"/>
          <w:szCs w:val="22"/>
          <w:u w:val="single"/>
          <w:lang w:val="sv-SE"/>
        </w:rPr>
        <w:t>Milda CYP3A-hämmare</w:t>
      </w:r>
    </w:p>
    <w:p w14:paraId="36FAB0DF" w14:textId="77777777" w:rsidR="00FF7781" w:rsidRDefault="00FF7781">
      <w:pPr>
        <w:pStyle w:val="C-BodyText"/>
        <w:spacing w:before="0" w:after="0" w:line="240" w:lineRule="auto"/>
        <w:rPr>
          <w:rFonts w:asciiTheme="majorBidi" w:hAnsiTheme="majorBidi" w:cstheme="majorBidi"/>
          <w:sz w:val="22"/>
          <w:szCs w:val="22"/>
          <w:lang w:val="sv-SE"/>
        </w:rPr>
      </w:pPr>
    </w:p>
    <w:p w14:paraId="4A601ED2"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Simuleringar med fasta förhållanden föreslog att milda CYP3A-hämmare (t.ex. cyklosporin och fluvoxamin) kan öka AUC för zanubrutinib &lt;1,5-faldigt. Ingen dosjustering krävs i kombination med milda hämmare. Övervaka patienter noga för toxicitet och följ dosjusteringsanvisningarna efter behov.</w:t>
      </w:r>
    </w:p>
    <w:p w14:paraId="648B46E3" w14:textId="77777777" w:rsidR="00FF7781" w:rsidRDefault="00FF7781">
      <w:pPr>
        <w:pStyle w:val="C-BodyText"/>
        <w:spacing w:before="0" w:after="0" w:line="240" w:lineRule="auto"/>
        <w:rPr>
          <w:rFonts w:asciiTheme="majorBidi" w:hAnsiTheme="majorBidi" w:cstheme="majorBidi"/>
          <w:sz w:val="22"/>
          <w:szCs w:val="22"/>
          <w:lang w:val="sv-SE"/>
        </w:rPr>
      </w:pPr>
    </w:p>
    <w:p w14:paraId="4E2B622F"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Grapefrukt och Sevilla-apelsiner bör förtäras med försiktighet under BRUKINSA-behandling då dessa innehåller måttliga hämmare av CYP3A (se avsnitt 4.2).</w:t>
      </w:r>
    </w:p>
    <w:p w14:paraId="7162783E" w14:textId="77777777" w:rsidR="00FF7781" w:rsidRDefault="00FF7781">
      <w:pPr>
        <w:pStyle w:val="C-BodyText"/>
        <w:spacing w:before="0" w:after="0" w:line="240" w:lineRule="auto"/>
        <w:rPr>
          <w:rFonts w:asciiTheme="majorBidi" w:hAnsiTheme="majorBidi" w:cstheme="majorBidi"/>
          <w:sz w:val="22"/>
          <w:szCs w:val="22"/>
          <w:lang w:val="sv-SE"/>
        </w:rPr>
      </w:pPr>
    </w:p>
    <w:bookmarkEnd w:id="1"/>
    <w:p w14:paraId="69ABD430" w14:textId="77777777" w:rsidR="00FF7781" w:rsidRDefault="00EC06CD">
      <w:pPr>
        <w:pStyle w:val="C-BodyText"/>
        <w:keepNext/>
        <w:spacing w:before="0" w:after="0" w:line="240" w:lineRule="auto"/>
        <w:rPr>
          <w:rFonts w:asciiTheme="majorBidi" w:hAnsiTheme="majorBidi" w:cstheme="majorBidi"/>
          <w:sz w:val="22"/>
          <w:szCs w:val="22"/>
          <w:u w:val="single"/>
          <w:lang w:val="sv-SE"/>
        </w:rPr>
      </w:pPr>
      <w:r>
        <w:rPr>
          <w:rFonts w:asciiTheme="majorBidi" w:hAnsiTheme="majorBidi" w:cstheme="majorBidi"/>
          <w:sz w:val="22"/>
          <w:szCs w:val="22"/>
          <w:u w:val="single"/>
          <w:lang w:val="sv-SE"/>
        </w:rPr>
        <w:t>Medel som kan minska plasmakoncentrationerna av zanubrutinib</w:t>
      </w:r>
    </w:p>
    <w:p w14:paraId="7FF82467" w14:textId="77777777" w:rsidR="00FF7781" w:rsidRDefault="00FF7781">
      <w:pPr>
        <w:autoSpaceDE w:val="0"/>
        <w:autoSpaceDN w:val="0"/>
        <w:adjustRightInd w:val="0"/>
        <w:spacing w:line="240" w:lineRule="auto"/>
        <w:rPr>
          <w:rFonts w:asciiTheme="majorBidi" w:hAnsiTheme="majorBidi" w:cstheme="majorBidi"/>
          <w:color w:val="000000"/>
          <w:szCs w:val="22"/>
          <w:lang w:val="sv-SE"/>
        </w:rPr>
      </w:pPr>
    </w:p>
    <w:p w14:paraId="6D9983FE" w14:textId="77777777" w:rsidR="00FF7781" w:rsidRDefault="00EC06CD">
      <w:pPr>
        <w:autoSpaceDE w:val="0"/>
        <w:autoSpaceDN w:val="0"/>
        <w:adjustRightInd w:val="0"/>
        <w:spacing w:line="240" w:lineRule="auto"/>
        <w:rPr>
          <w:rFonts w:asciiTheme="majorBidi" w:eastAsia="SimSun" w:hAnsiTheme="majorBidi" w:cstheme="majorBidi"/>
          <w:color w:val="000000"/>
          <w:szCs w:val="22"/>
          <w:lang w:val="sv-SE"/>
        </w:rPr>
      </w:pPr>
      <w:r>
        <w:rPr>
          <w:rFonts w:asciiTheme="majorBidi" w:hAnsiTheme="majorBidi" w:cstheme="majorBidi"/>
          <w:color w:val="000000"/>
          <w:szCs w:val="22"/>
          <w:lang w:val="sv-SE"/>
        </w:rPr>
        <w:t>Samtidig användning av zanubrutinib och starka eller måttliga CYP3A-inducerare kan minska plasmakoncentrationerna av zanubrutinib.</w:t>
      </w:r>
    </w:p>
    <w:p w14:paraId="35699BCA" w14:textId="77777777" w:rsidR="00FF7781" w:rsidRDefault="00FF7781">
      <w:pPr>
        <w:pStyle w:val="C-BodyText"/>
        <w:spacing w:before="0" w:after="0" w:line="240" w:lineRule="auto"/>
        <w:rPr>
          <w:rFonts w:asciiTheme="majorBidi" w:hAnsiTheme="majorBidi" w:cstheme="majorBidi"/>
          <w:sz w:val="22"/>
          <w:szCs w:val="22"/>
          <w:u w:val="single"/>
          <w:lang w:val="sv-SE"/>
        </w:rPr>
      </w:pPr>
    </w:p>
    <w:p w14:paraId="2F8A593E" w14:textId="77777777" w:rsidR="00FF7781" w:rsidRDefault="00EC06CD">
      <w:pPr>
        <w:autoSpaceDE w:val="0"/>
        <w:autoSpaceDN w:val="0"/>
        <w:adjustRightInd w:val="0"/>
        <w:spacing w:line="240" w:lineRule="auto"/>
        <w:rPr>
          <w:rFonts w:asciiTheme="majorBidi" w:hAnsiTheme="majorBidi" w:cstheme="majorBidi"/>
          <w:i/>
          <w:iCs/>
          <w:color w:val="000000"/>
          <w:szCs w:val="22"/>
          <w:u w:val="single"/>
          <w:lang w:val="sv-SE"/>
        </w:rPr>
      </w:pPr>
      <w:r>
        <w:rPr>
          <w:rFonts w:asciiTheme="majorBidi" w:hAnsiTheme="majorBidi" w:cstheme="majorBidi"/>
          <w:i/>
          <w:iCs/>
          <w:color w:val="000000"/>
          <w:szCs w:val="22"/>
          <w:u w:val="single"/>
          <w:lang w:val="sv-SE"/>
        </w:rPr>
        <w:t>CYP3A-inducerare</w:t>
      </w:r>
    </w:p>
    <w:p w14:paraId="698E7697" w14:textId="77777777" w:rsidR="00FF7781" w:rsidRDefault="00FF7781">
      <w:pPr>
        <w:pStyle w:val="C-BodyText"/>
        <w:spacing w:before="0" w:after="0" w:line="240" w:lineRule="auto"/>
        <w:rPr>
          <w:rFonts w:asciiTheme="majorBidi" w:hAnsiTheme="majorBidi" w:cstheme="majorBidi"/>
          <w:color w:val="000000"/>
          <w:sz w:val="22"/>
          <w:szCs w:val="22"/>
          <w:lang w:val="sv-SE"/>
        </w:rPr>
      </w:pPr>
    </w:p>
    <w:p w14:paraId="19685B3F"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color w:val="000000"/>
          <w:sz w:val="22"/>
          <w:szCs w:val="22"/>
          <w:lang w:val="sv-SE"/>
        </w:rPr>
        <w:t>Samtidig användning av flera doser av rifampicin (stark CYP3A-inducerare) minskade C</w:t>
      </w:r>
      <w:r>
        <w:rPr>
          <w:rFonts w:asciiTheme="majorBidi" w:hAnsiTheme="majorBidi" w:cstheme="majorBidi"/>
          <w:color w:val="000000"/>
          <w:sz w:val="22"/>
          <w:szCs w:val="22"/>
          <w:vertAlign w:val="subscript"/>
          <w:lang w:val="sv-SE"/>
        </w:rPr>
        <w:t>max</w:t>
      </w:r>
      <w:r>
        <w:rPr>
          <w:rFonts w:asciiTheme="majorBidi" w:hAnsiTheme="majorBidi" w:cstheme="majorBidi"/>
          <w:color w:val="000000"/>
          <w:sz w:val="22"/>
          <w:szCs w:val="22"/>
          <w:lang w:val="sv-SE"/>
        </w:rPr>
        <w:t xml:space="preserve"> för zanubrutinib med 92 % och AUC med 93 % hos friska individer. Samtidig användning av starka CYP3A-inducerare (t.ex. karbamazepin, fenytoin, rifampin, johannesört) och måttliga CYP3A-inducerare (t.ex. bosentan, efavirenz, etravirin, modafinil, nafcillin) bör undvikas (se avsnitt 4.2). Samtidig användning av flera doser rifabutin (måttlig CYP3A-inducerare) minskade C</w:t>
      </w:r>
      <w:r>
        <w:rPr>
          <w:rFonts w:asciiTheme="majorBidi" w:hAnsiTheme="majorBidi" w:cstheme="majorBidi"/>
          <w:color w:val="000000"/>
          <w:sz w:val="22"/>
          <w:szCs w:val="22"/>
          <w:vertAlign w:val="subscript"/>
          <w:lang w:val="sv-SE"/>
        </w:rPr>
        <w:t>max</w:t>
      </w:r>
      <w:r>
        <w:rPr>
          <w:rFonts w:asciiTheme="majorBidi" w:hAnsiTheme="majorBidi" w:cstheme="majorBidi"/>
          <w:color w:val="000000"/>
          <w:sz w:val="22"/>
          <w:szCs w:val="22"/>
          <w:lang w:val="sv-SE"/>
        </w:rPr>
        <w:t xml:space="preserve"> för zanubrutinib med 48 % och AUC med 44 % hos friska individer. Milda CYP3A-inducerare kan användas med försiktighet under BRUKINSA-behandling.</w:t>
      </w:r>
    </w:p>
    <w:p w14:paraId="538131F0" w14:textId="77777777" w:rsidR="00FF7781" w:rsidRDefault="00FF7781">
      <w:pPr>
        <w:autoSpaceDE w:val="0"/>
        <w:autoSpaceDN w:val="0"/>
        <w:adjustRightInd w:val="0"/>
        <w:spacing w:line="240" w:lineRule="auto"/>
        <w:rPr>
          <w:rFonts w:asciiTheme="majorBidi" w:hAnsiTheme="majorBidi" w:cstheme="majorBidi"/>
          <w:i/>
          <w:iCs/>
          <w:color w:val="000000"/>
          <w:szCs w:val="22"/>
          <w:u w:val="single"/>
          <w:lang w:val="sv-SE"/>
        </w:rPr>
      </w:pPr>
    </w:p>
    <w:p w14:paraId="1E65AAEB" w14:textId="77777777" w:rsidR="00FF7781" w:rsidRDefault="00EC06CD">
      <w:pPr>
        <w:keepNext/>
        <w:keepLines/>
        <w:autoSpaceDE w:val="0"/>
        <w:autoSpaceDN w:val="0"/>
        <w:adjustRightInd w:val="0"/>
        <w:spacing w:line="240" w:lineRule="auto"/>
        <w:rPr>
          <w:rFonts w:asciiTheme="majorBidi" w:hAnsiTheme="majorBidi" w:cstheme="majorBidi"/>
          <w:color w:val="000000"/>
          <w:szCs w:val="22"/>
          <w:lang w:val="sv-SE"/>
        </w:rPr>
      </w:pPr>
      <w:r>
        <w:rPr>
          <w:rFonts w:asciiTheme="majorBidi" w:hAnsiTheme="majorBidi" w:cstheme="majorBidi"/>
          <w:i/>
          <w:iCs/>
          <w:color w:val="000000"/>
          <w:szCs w:val="22"/>
          <w:u w:val="single"/>
          <w:lang w:val="sv-SE"/>
        </w:rPr>
        <w:t>Magsyrereducerande medel</w:t>
      </w:r>
      <w:r>
        <w:rPr>
          <w:rFonts w:asciiTheme="majorBidi" w:hAnsiTheme="majorBidi" w:cstheme="majorBidi"/>
          <w:color w:val="000000"/>
          <w:szCs w:val="22"/>
          <w:lang w:val="sv-SE"/>
        </w:rPr>
        <w:t xml:space="preserve"> </w:t>
      </w:r>
    </w:p>
    <w:p w14:paraId="3D5AADF9" w14:textId="77777777" w:rsidR="00FF7781" w:rsidRDefault="00FF7781">
      <w:pPr>
        <w:keepNext/>
        <w:keepLines/>
        <w:autoSpaceDE w:val="0"/>
        <w:autoSpaceDN w:val="0"/>
        <w:adjustRightInd w:val="0"/>
        <w:spacing w:line="240" w:lineRule="auto"/>
        <w:rPr>
          <w:rFonts w:asciiTheme="majorBidi" w:hAnsiTheme="majorBidi" w:cstheme="majorBidi"/>
          <w:color w:val="000000"/>
          <w:szCs w:val="22"/>
          <w:lang w:val="sv-SE"/>
        </w:rPr>
      </w:pPr>
    </w:p>
    <w:p w14:paraId="5AD0F090" w14:textId="77777777" w:rsidR="00FF7781" w:rsidRDefault="00EC06CD">
      <w:pPr>
        <w:keepNext/>
        <w:keepLines/>
        <w:autoSpaceDE w:val="0"/>
        <w:autoSpaceDN w:val="0"/>
        <w:adjustRightInd w:val="0"/>
        <w:spacing w:line="240" w:lineRule="auto"/>
        <w:rPr>
          <w:rFonts w:asciiTheme="majorBidi" w:eastAsia="SimSun" w:hAnsiTheme="majorBidi" w:cstheme="majorBidi"/>
          <w:color w:val="000000"/>
          <w:szCs w:val="22"/>
          <w:lang w:val="sv-SE"/>
        </w:rPr>
      </w:pPr>
      <w:r>
        <w:rPr>
          <w:rFonts w:asciiTheme="majorBidi" w:hAnsiTheme="majorBidi" w:cstheme="majorBidi"/>
          <w:color w:val="000000"/>
          <w:szCs w:val="22"/>
          <w:lang w:val="sv-SE"/>
        </w:rPr>
        <w:t>Inga kliniskt signifikanta skillnader i zanubrutinibs farmakokinetik har observerats vid samtidig administrering av magsyrereducerande medel (protonpumphämmare, H2-receptorantagonister).</w:t>
      </w:r>
    </w:p>
    <w:p w14:paraId="1CA9AC9D" w14:textId="77777777" w:rsidR="00FF7781" w:rsidRDefault="00FF7781">
      <w:pPr>
        <w:pStyle w:val="C-BodyText"/>
        <w:spacing w:before="0" w:after="0" w:line="240" w:lineRule="auto"/>
        <w:rPr>
          <w:rFonts w:asciiTheme="majorBidi" w:hAnsiTheme="majorBidi" w:cstheme="majorBidi"/>
          <w:sz w:val="22"/>
          <w:szCs w:val="22"/>
          <w:lang w:val="sv-SE"/>
        </w:rPr>
      </w:pPr>
    </w:p>
    <w:p w14:paraId="344FD6E2" w14:textId="77777777" w:rsidR="00FF7781" w:rsidRDefault="00EC06CD">
      <w:pPr>
        <w:pStyle w:val="C-BodyText"/>
        <w:keepNext/>
        <w:widowControl w:val="0"/>
        <w:autoSpaceDE w:val="0"/>
        <w:autoSpaceDN w:val="0"/>
        <w:spacing w:before="0" w:after="0" w:line="240" w:lineRule="auto"/>
        <w:ind w:left="-23" w:right="-45"/>
        <w:rPr>
          <w:rFonts w:asciiTheme="majorBidi" w:hAnsiTheme="majorBidi" w:cstheme="majorBidi"/>
          <w:sz w:val="22"/>
          <w:szCs w:val="22"/>
          <w:u w:val="single"/>
          <w:lang w:val="sv-SE"/>
        </w:rPr>
      </w:pPr>
      <w:r>
        <w:rPr>
          <w:rFonts w:asciiTheme="majorBidi" w:hAnsiTheme="majorBidi" w:cstheme="majorBidi"/>
          <w:sz w:val="22"/>
          <w:szCs w:val="22"/>
          <w:u w:val="single"/>
          <w:lang w:val="sv-SE"/>
        </w:rPr>
        <w:t>Medel vars plasmakoncentrationer kan förändras av zanubrutinib.</w:t>
      </w:r>
    </w:p>
    <w:p w14:paraId="75F35964" w14:textId="77777777" w:rsidR="00FF7781" w:rsidRDefault="00FF7781">
      <w:pPr>
        <w:pStyle w:val="C-BodyText"/>
        <w:keepNext/>
        <w:widowControl w:val="0"/>
        <w:autoSpaceDE w:val="0"/>
        <w:autoSpaceDN w:val="0"/>
        <w:spacing w:before="0" w:after="0" w:line="240" w:lineRule="auto"/>
        <w:ind w:left="-23" w:right="-45"/>
        <w:rPr>
          <w:rFonts w:asciiTheme="majorBidi" w:hAnsiTheme="majorBidi" w:cstheme="majorBidi"/>
          <w:sz w:val="22"/>
          <w:szCs w:val="22"/>
          <w:lang w:val="sv-SE"/>
        </w:rPr>
      </w:pPr>
    </w:p>
    <w:p w14:paraId="13B94180"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Zanubrutinib är en mild inducerare av CYP3A och CYP2C19. Samtidig användning av zanubrutinib kan minska plasmakoncentrationerna av dessa substratläkemedel.</w:t>
      </w:r>
    </w:p>
    <w:p w14:paraId="45127BD4" w14:textId="77777777" w:rsidR="00FF7781" w:rsidRDefault="00FF7781">
      <w:pPr>
        <w:pStyle w:val="C-BodyText"/>
        <w:spacing w:before="0" w:after="0" w:line="240" w:lineRule="auto"/>
        <w:rPr>
          <w:rFonts w:asciiTheme="majorBidi" w:hAnsiTheme="majorBidi" w:cstheme="majorBidi"/>
          <w:sz w:val="22"/>
          <w:szCs w:val="22"/>
          <w:lang w:val="sv-SE"/>
        </w:rPr>
      </w:pPr>
    </w:p>
    <w:p w14:paraId="712553EC" w14:textId="77777777" w:rsidR="00FF7781" w:rsidRDefault="00EC06CD">
      <w:pPr>
        <w:pStyle w:val="C-BodyText"/>
        <w:keepNext/>
        <w:keepLines/>
        <w:spacing w:before="0" w:after="0" w:line="240" w:lineRule="auto"/>
        <w:rPr>
          <w:rFonts w:asciiTheme="majorBidi" w:hAnsiTheme="majorBidi" w:cstheme="majorBidi"/>
          <w:sz w:val="22"/>
          <w:szCs w:val="22"/>
          <w:lang w:val="sv-SE"/>
        </w:rPr>
      </w:pPr>
      <w:r>
        <w:rPr>
          <w:rFonts w:asciiTheme="majorBidi" w:hAnsiTheme="majorBidi" w:cstheme="majorBidi"/>
          <w:i/>
          <w:iCs/>
          <w:sz w:val="22"/>
          <w:szCs w:val="22"/>
          <w:u w:val="single"/>
          <w:lang w:val="sv-SE"/>
        </w:rPr>
        <w:t>CYP3A-substrat</w:t>
      </w:r>
      <w:r>
        <w:rPr>
          <w:rFonts w:asciiTheme="majorBidi" w:hAnsiTheme="majorBidi" w:cstheme="majorBidi"/>
          <w:sz w:val="22"/>
          <w:szCs w:val="22"/>
          <w:lang w:val="sv-SE"/>
        </w:rPr>
        <w:t xml:space="preserve"> </w:t>
      </w:r>
    </w:p>
    <w:p w14:paraId="401171C1" w14:textId="77777777" w:rsidR="00FF7781" w:rsidRDefault="00FF7781">
      <w:pPr>
        <w:pStyle w:val="C-BodyText"/>
        <w:keepNext/>
        <w:keepLines/>
        <w:spacing w:before="0" w:after="0" w:line="240" w:lineRule="auto"/>
        <w:rPr>
          <w:rFonts w:asciiTheme="majorBidi" w:hAnsiTheme="majorBidi" w:cstheme="majorBidi"/>
          <w:sz w:val="22"/>
          <w:szCs w:val="22"/>
          <w:lang w:val="sv-SE"/>
        </w:rPr>
      </w:pPr>
    </w:p>
    <w:p w14:paraId="7845DE0A" w14:textId="77777777" w:rsidR="00FF7781" w:rsidRDefault="00EC06CD">
      <w:pPr>
        <w:pStyle w:val="C-BodyText"/>
        <w:keepNext/>
        <w:keepLines/>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Samtidig administrering av flera doser av zanubrutinib minskade C</w:t>
      </w:r>
      <w:r>
        <w:rPr>
          <w:rFonts w:asciiTheme="majorBidi" w:hAnsiTheme="majorBidi" w:cstheme="majorBidi"/>
          <w:sz w:val="22"/>
          <w:szCs w:val="22"/>
          <w:vertAlign w:val="subscript"/>
          <w:lang w:val="sv-SE"/>
        </w:rPr>
        <w:t>max</w:t>
      </w:r>
      <w:r>
        <w:rPr>
          <w:rFonts w:asciiTheme="majorBidi" w:hAnsiTheme="majorBidi" w:cstheme="majorBidi"/>
          <w:sz w:val="22"/>
          <w:szCs w:val="22"/>
          <w:lang w:val="sv-SE"/>
        </w:rPr>
        <w:t xml:space="preserve"> för midazolam (CYP3A-substrat) med 30 % och AUC med 47 %. Läkemedel med smalt terapeutiskt index som metaboliseras av CYP3A (t.ex. alfentanil, ciklosporin, dihydroergotamin, ergotamin, fentanyl, pimozid, kinidin, sirolimus och takrolimus) bör användas med försiktighet, eftersom zanubrutinib kan minska plasmaexponeringen för dessa läkemedel.</w:t>
      </w:r>
    </w:p>
    <w:p w14:paraId="2B64192D" w14:textId="77777777" w:rsidR="00FF7781" w:rsidRDefault="00FF7781">
      <w:pPr>
        <w:pStyle w:val="C-BodyText"/>
        <w:spacing w:before="0" w:after="0" w:line="240" w:lineRule="auto"/>
        <w:rPr>
          <w:rFonts w:asciiTheme="majorBidi" w:hAnsiTheme="majorBidi" w:cstheme="majorBidi"/>
          <w:i/>
          <w:iCs/>
          <w:sz w:val="22"/>
          <w:szCs w:val="22"/>
          <w:u w:val="single"/>
          <w:lang w:val="sv-SE"/>
        </w:rPr>
      </w:pPr>
    </w:p>
    <w:p w14:paraId="3A268A6C" w14:textId="77777777" w:rsidR="00FF7781" w:rsidRDefault="00EC06CD">
      <w:pPr>
        <w:pStyle w:val="C-BodyText"/>
        <w:spacing w:before="0" w:after="0" w:line="240" w:lineRule="auto"/>
        <w:rPr>
          <w:rFonts w:asciiTheme="majorBidi" w:hAnsiTheme="majorBidi" w:cstheme="majorBidi"/>
          <w:i/>
          <w:iCs/>
          <w:sz w:val="22"/>
          <w:szCs w:val="22"/>
          <w:u w:val="single"/>
          <w:lang w:val="sv-SE"/>
        </w:rPr>
      </w:pPr>
      <w:r>
        <w:rPr>
          <w:rFonts w:asciiTheme="majorBidi" w:hAnsiTheme="majorBidi" w:cstheme="majorBidi"/>
          <w:i/>
          <w:iCs/>
          <w:sz w:val="22"/>
          <w:szCs w:val="22"/>
          <w:u w:val="single"/>
          <w:lang w:val="sv-SE"/>
        </w:rPr>
        <w:t>CYP2C19-substrat</w:t>
      </w:r>
    </w:p>
    <w:p w14:paraId="7399181D" w14:textId="77777777" w:rsidR="00FF7781" w:rsidRDefault="00FF7781">
      <w:pPr>
        <w:pStyle w:val="C-BodyText"/>
        <w:spacing w:before="0" w:after="0" w:line="240" w:lineRule="auto"/>
        <w:rPr>
          <w:rFonts w:asciiTheme="majorBidi" w:hAnsiTheme="majorBidi" w:cstheme="majorBidi"/>
          <w:sz w:val="22"/>
          <w:szCs w:val="22"/>
          <w:lang w:val="sv-SE"/>
        </w:rPr>
      </w:pPr>
    </w:p>
    <w:p w14:paraId="533F0A4B"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Samtidig administrering av flera doser av zanubrutinib minskade C</w:t>
      </w:r>
      <w:r>
        <w:rPr>
          <w:rFonts w:asciiTheme="majorBidi" w:hAnsiTheme="majorBidi" w:cstheme="majorBidi"/>
          <w:sz w:val="22"/>
          <w:szCs w:val="22"/>
          <w:vertAlign w:val="subscript"/>
          <w:lang w:val="sv-SE"/>
        </w:rPr>
        <w:t>max</w:t>
      </w:r>
      <w:r>
        <w:rPr>
          <w:rFonts w:asciiTheme="majorBidi" w:hAnsiTheme="majorBidi" w:cstheme="majorBidi"/>
          <w:sz w:val="22"/>
          <w:szCs w:val="22"/>
          <w:lang w:val="sv-SE"/>
        </w:rPr>
        <w:t xml:space="preserve"> för omeprazol (CYP2C19-substratet) med 20 % och AUC med 36 %. Läkemedel med smalt terapeutiskt index som metaboliseras av CYP2C19 (t.ex. S-mefenytoin) bör användas med försiktighet, eftersom zanubrutinib kan minska plasmasexponeringen för dessa läkemedel.</w:t>
      </w:r>
    </w:p>
    <w:p w14:paraId="347ABF88" w14:textId="77777777" w:rsidR="00FF7781" w:rsidRDefault="00FF7781">
      <w:pPr>
        <w:pStyle w:val="C-BodyText"/>
        <w:spacing w:before="0" w:after="0" w:line="240" w:lineRule="auto"/>
        <w:rPr>
          <w:rFonts w:asciiTheme="majorBidi" w:hAnsiTheme="majorBidi" w:cstheme="majorBidi"/>
          <w:sz w:val="22"/>
          <w:szCs w:val="22"/>
          <w:lang w:val="sv-SE"/>
        </w:rPr>
      </w:pPr>
    </w:p>
    <w:p w14:paraId="6412878A" w14:textId="77777777" w:rsidR="00FF7781" w:rsidRDefault="00EC06CD">
      <w:pPr>
        <w:pStyle w:val="C-BodyText"/>
        <w:keepNext/>
        <w:spacing w:before="0" w:after="0" w:line="240" w:lineRule="auto"/>
        <w:rPr>
          <w:rFonts w:asciiTheme="majorBidi" w:hAnsiTheme="majorBidi" w:cstheme="majorBidi"/>
          <w:i/>
          <w:iCs/>
          <w:sz w:val="22"/>
          <w:szCs w:val="22"/>
          <w:u w:val="single"/>
          <w:lang w:val="sv-SE"/>
        </w:rPr>
      </w:pPr>
      <w:r>
        <w:rPr>
          <w:rFonts w:asciiTheme="majorBidi" w:hAnsiTheme="majorBidi" w:cstheme="majorBidi"/>
          <w:i/>
          <w:iCs/>
          <w:sz w:val="22"/>
          <w:szCs w:val="22"/>
          <w:u w:val="single"/>
          <w:lang w:val="sv-SE"/>
        </w:rPr>
        <w:t>Andra CYP-substrat</w:t>
      </w:r>
    </w:p>
    <w:p w14:paraId="35E6AFBF" w14:textId="77777777" w:rsidR="00FF7781" w:rsidRDefault="00FF7781">
      <w:pPr>
        <w:pStyle w:val="C-BodyText"/>
        <w:keepNext/>
        <w:spacing w:before="0" w:after="0" w:line="240" w:lineRule="auto"/>
        <w:rPr>
          <w:rFonts w:asciiTheme="majorBidi" w:hAnsiTheme="majorBidi" w:cstheme="majorBidi"/>
          <w:sz w:val="22"/>
          <w:szCs w:val="22"/>
          <w:lang w:val="sv-SE"/>
        </w:rPr>
      </w:pPr>
    </w:p>
    <w:p w14:paraId="6DF0FA77"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Inga kliniskt signifikanta skillnader har observerats med S-warfarins (CYP2C9-substrat) farmakokinetik vid samtidig administrering av zanubrutinib.</w:t>
      </w:r>
    </w:p>
    <w:p w14:paraId="50C59D64" w14:textId="77777777" w:rsidR="00FF7781" w:rsidRDefault="00FF7781">
      <w:pPr>
        <w:pStyle w:val="C-BodyText"/>
        <w:spacing w:before="0" w:after="0" w:line="240" w:lineRule="auto"/>
        <w:rPr>
          <w:rFonts w:asciiTheme="majorBidi" w:hAnsiTheme="majorBidi" w:cstheme="majorBidi"/>
          <w:sz w:val="22"/>
          <w:szCs w:val="22"/>
          <w:lang w:val="sv-SE"/>
        </w:rPr>
      </w:pPr>
    </w:p>
    <w:p w14:paraId="4833F067"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u w:val="single"/>
          <w:lang w:val="sv-SE"/>
        </w:rPr>
        <w:t>Samtidig administrering med transportsubstrat / -hämmare</w:t>
      </w:r>
    </w:p>
    <w:p w14:paraId="0B9A688D" w14:textId="77777777" w:rsidR="00FF7781" w:rsidRDefault="00FF7781">
      <w:pPr>
        <w:pStyle w:val="C-BodyText"/>
        <w:spacing w:before="0" w:after="0" w:line="240" w:lineRule="auto"/>
        <w:rPr>
          <w:rFonts w:asciiTheme="majorBidi" w:hAnsiTheme="majorBidi" w:cstheme="majorBidi"/>
          <w:sz w:val="22"/>
          <w:szCs w:val="22"/>
          <w:lang w:val="sv-SE"/>
        </w:rPr>
      </w:pPr>
    </w:p>
    <w:p w14:paraId="3DA9A77D"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Samtidig administrering av flera doser av zanubrutinib ökade C</w:t>
      </w:r>
      <w:r>
        <w:rPr>
          <w:rFonts w:asciiTheme="majorBidi" w:hAnsiTheme="majorBidi" w:cstheme="majorBidi"/>
          <w:sz w:val="22"/>
          <w:szCs w:val="22"/>
          <w:vertAlign w:val="subscript"/>
          <w:lang w:val="sv-SE"/>
        </w:rPr>
        <w:t>max</w:t>
      </w:r>
      <w:r>
        <w:rPr>
          <w:rFonts w:asciiTheme="majorBidi" w:hAnsiTheme="majorBidi" w:cstheme="majorBidi"/>
          <w:sz w:val="22"/>
          <w:szCs w:val="22"/>
          <w:lang w:val="sv-SE"/>
        </w:rPr>
        <w:t xml:space="preserve"> för digoxin (Pgp-substrat) med 34 % och AUC med 11 %. Inga kliniskt signifikanta skillnader i farmakokinetiken för rosuvastatin (BCRP-substrat) har observerats vid samtidig administrering av zanubrutinib.</w:t>
      </w:r>
    </w:p>
    <w:p w14:paraId="308B3E14" w14:textId="77777777" w:rsidR="00FF7781" w:rsidRDefault="00FF7781">
      <w:pPr>
        <w:pStyle w:val="C-BodyText"/>
        <w:spacing w:before="0" w:after="0" w:line="240" w:lineRule="auto"/>
        <w:rPr>
          <w:rFonts w:asciiTheme="majorBidi" w:hAnsiTheme="majorBidi" w:cstheme="majorBidi"/>
          <w:sz w:val="22"/>
          <w:szCs w:val="22"/>
          <w:lang w:val="sv-SE"/>
        </w:rPr>
      </w:pPr>
    </w:p>
    <w:p w14:paraId="68D94CAC"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Samtidig användning av orala P-gp-substrat med ett smalt terapeutiskt index (t.ex. digoxin) bör tas med försiktighet eftersom zanubrutinib kan öka deras koncentrationer.</w:t>
      </w:r>
    </w:p>
    <w:p w14:paraId="735F404B" w14:textId="77777777" w:rsidR="00FF7781" w:rsidRDefault="00FF7781">
      <w:pPr>
        <w:spacing w:line="240" w:lineRule="auto"/>
        <w:rPr>
          <w:rFonts w:asciiTheme="majorBidi" w:hAnsiTheme="majorBidi" w:cstheme="majorBidi"/>
          <w:szCs w:val="22"/>
          <w:lang w:val="sv-SE"/>
        </w:rPr>
      </w:pPr>
    </w:p>
    <w:p w14:paraId="283266F9" w14:textId="77777777" w:rsidR="00FF7781" w:rsidRDefault="00EC06CD">
      <w:pPr>
        <w:keepNext/>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4.6</w:t>
      </w:r>
      <w:r>
        <w:rPr>
          <w:rFonts w:asciiTheme="majorBidi" w:hAnsiTheme="majorBidi" w:cstheme="majorBidi"/>
          <w:b/>
          <w:bCs/>
          <w:szCs w:val="22"/>
          <w:lang w:val="sv-SE"/>
        </w:rPr>
        <w:tab/>
        <w:t>Fertilitet, graviditet och amning</w:t>
      </w:r>
    </w:p>
    <w:p w14:paraId="30A51D53" w14:textId="77777777" w:rsidR="00FF7781" w:rsidRDefault="00FF7781">
      <w:pPr>
        <w:keepNext/>
        <w:spacing w:line="240" w:lineRule="auto"/>
        <w:rPr>
          <w:rFonts w:asciiTheme="majorBidi" w:hAnsiTheme="majorBidi" w:cstheme="majorBidi"/>
          <w:szCs w:val="22"/>
          <w:u w:val="single"/>
          <w:lang w:val="sv-SE"/>
        </w:rPr>
      </w:pPr>
    </w:p>
    <w:p w14:paraId="4962BBD7" w14:textId="77777777" w:rsidR="00FF7781" w:rsidRDefault="00EC06CD">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Fertila kvinnor/Preventivmedel hos kvinnor</w:t>
      </w:r>
    </w:p>
    <w:p w14:paraId="6BCCF3E8" w14:textId="77777777" w:rsidR="00FF7781" w:rsidRDefault="00FF7781">
      <w:pPr>
        <w:autoSpaceDE w:val="0"/>
        <w:autoSpaceDN w:val="0"/>
        <w:spacing w:line="240" w:lineRule="auto"/>
        <w:rPr>
          <w:rFonts w:asciiTheme="majorBidi" w:hAnsiTheme="majorBidi" w:cstheme="majorBidi"/>
          <w:szCs w:val="22"/>
          <w:lang w:val="sv-SE"/>
        </w:rPr>
      </w:pPr>
    </w:p>
    <w:p w14:paraId="30B5EC17" w14:textId="77777777" w:rsidR="00FF7781" w:rsidRDefault="00EC06CD">
      <w:pPr>
        <w:autoSpaceDE w:val="0"/>
        <w:autoSpaceDN w:val="0"/>
        <w:adjustRightInd w:val="0"/>
        <w:spacing w:line="240" w:lineRule="auto"/>
        <w:rPr>
          <w:rFonts w:asciiTheme="majorBidi" w:hAnsiTheme="majorBidi" w:cstheme="majorBidi"/>
          <w:szCs w:val="22"/>
          <w:lang w:val="sv-SE"/>
        </w:rPr>
      </w:pPr>
      <w:r>
        <w:rPr>
          <w:rFonts w:asciiTheme="majorBidi" w:hAnsiTheme="majorBidi" w:cstheme="majorBidi"/>
          <w:szCs w:val="22"/>
          <w:lang w:val="sv-SE"/>
        </w:rPr>
        <w:t xml:space="preserve">På grundval av resultat från djurstudier kan BRUKINSA orsaka fosterskador vid administrering till gravida kvinnor </w:t>
      </w:r>
      <w:r>
        <w:rPr>
          <w:rFonts w:asciiTheme="majorBidi" w:hAnsiTheme="majorBidi" w:cstheme="majorBidi"/>
          <w:i/>
          <w:iCs/>
          <w:szCs w:val="22"/>
          <w:lang w:val="sv-SE"/>
        </w:rPr>
        <w:t>(se avsnitt 5.3)</w:t>
      </w:r>
      <w:r>
        <w:rPr>
          <w:rFonts w:asciiTheme="majorBidi" w:hAnsiTheme="majorBidi" w:cstheme="majorBidi"/>
          <w:szCs w:val="22"/>
          <w:lang w:val="sv-SE"/>
        </w:rPr>
        <w:t>. Kvinnor ska undvika graviditet under behandling med BRUKINSA och en månad efter avslutad behandling. Fertila kvinnor måste därför använda en mycket effektiv preventivmetod under behandling med BRUKINSA och en månad efter avslutad behandling. Det är för närvarande inte känt om zanubrutinib minskar effekten av hormonella preventivmedel och kvinnor som använder hormonella preventivmedel ska därför lägga till en barriärmetod. Graviditetstest före påbörjande av behandling rekommenderas för kvinnor i fertil ålder.</w:t>
      </w:r>
    </w:p>
    <w:p w14:paraId="4E2EFBE8" w14:textId="77777777" w:rsidR="00FF7781" w:rsidRDefault="00FF7781">
      <w:pPr>
        <w:spacing w:line="240" w:lineRule="auto"/>
        <w:rPr>
          <w:rFonts w:asciiTheme="majorBidi" w:hAnsiTheme="majorBidi" w:cstheme="majorBidi"/>
          <w:szCs w:val="22"/>
          <w:u w:val="single"/>
          <w:lang w:val="sv-SE"/>
        </w:rPr>
      </w:pPr>
    </w:p>
    <w:p w14:paraId="7B82CD0B" w14:textId="77777777" w:rsidR="00FF7781" w:rsidRDefault="00EC06CD">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Graviditet</w:t>
      </w:r>
    </w:p>
    <w:p w14:paraId="64011010" w14:textId="77777777" w:rsidR="00FF7781" w:rsidRDefault="00FF7781">
      <w:pPr>
        <w:spacing w:line="240" w:lineRule="auto"/>
        <w:rPr>
          <w:rFonts w:asciiTheme="majorBidi" w:hAnsiTheme="majorBidi" w:cstheme="majorBidi"/>
          <w:szCs w:val="22"/>
          <w:lang w:val="sv-SE"/>
        </w:rPr>
      </w:pPr>
    </w:p>
    <w:p w14:paraId="17D21367" w14:textId="77777777" w:rsidR="00FF7781" w:rsidRDefault="00EC06CD">
      <w:pPr>
        <w:spacing w:line="240" w:lineRule="auto"/>
        <w:rPr>
          <w:rFonts w:asciiTheme="majorBidi" w:hAnsiTheme="majorBidi" w:cstheme="majorBidi"/>
          <w:szCs w:val="22"/>
          <w:u w:val="single"/>
          <w:lang w:val="sv-SE"/>
        </w:rPr>
      </w:pPr>
      <w:r>
        <w:rPr>
          <w:rFonts w:asciiTheme="majorBidi" w:hAnsiTheme="majorBidi" w:cstheme="majorBidi"/>
          <w:szCs w:val="22"/>
          <w:lang w:val="sv-SE"/>
        </w:rPr>
        <w:t>BRUKINSA rekommenderas inte under graviditet. Det finns inga eller begränsad mängd data från användningen av zanubrutinib i gravida kvinnor. Djurstudier har visat reproduktionstoxikologiska effekter (se avsnitt 5.3).</w:t>
      </w:r>
    </w:p>
    <w:p w14:paraId="713F04DF" w14:textId="77777777" w:rsidR="00FF7781" w:rsidRDefault="00FF7781">
      <w:pPr>
        <w:spacing w:line="240" w:lineRule="auto"/>
        <w:rPr>
          <w:rFonts w:asciiTheme="majorBidi" w:hAnsiTheme="majorBidi" w:cstheme="majorBidi"/>
          <w:szCs w:val="22"/>
          <w:lang w:val="sv-SE"/>
        </w:rPr>
      </w:pPr>
    </w:p>
    <w:p w14:paraId="19AAD088" w14:textId="77777777" w:rsidR="00FF7781" w:rsidRDefault="00EC06CD">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Amning</w:t>
      </w:r>
    </w:p>
    <w:p w14:paraId="490EAC13" w14:textId="77777777" w:rsidR="00FF7781" w:rsidRDefault="00FF7781">
      <w:pPr>
        <w:spacing w:line="240" w:lineRule="auto"/>
        <w:rPr>
          <w:rFonts w:asciiTheme="majorBidi" w:hAnsiTheme="majorBidi" w:cstheme="majorBidi"/>
          <w:szCs w:val="22"/>
          <w:lang w:val="sv-SE"/>
        </w:rPr>
      </w:pPr>
    </w:p>
    <w:p w14:paraId="52EC375B" w14:textId="77777777" w:rsidR="00FF7781" w:rsidRDefault="00EC06CD">
      <w:pPr>
        <w:spacing w:line="240" w:lineRule="auto"/>
        <w:rPr>
          <w:rFonts w:asciiTheme="majorBidi" w:hAnsiTheme="majorBidi" w:cstheme="majorBidi"/>
          <w:szCs w:val="22"/>
          <w:u w:val="single"/>
          <w:lang w:val="sv-SE"/>
        </w:rPr>
      </w:pPr>
      <w:r>
        <w:rPr>
          <w:rFonts w:asciiTheme="majorBidi" w:hAnsiTheme="majorBidi" w:cstheme="majorBidi"/>
          <w:szCs w:val="22"/>
          <w:lang w:val="sv-SE"/>
        </w:rPr>
        <w:t>Det är inte känt om zanubrutinib eller dess metaboliter utsöndras i bröstmjölk och inga icke-kliniska studier har utförts. En risk för ammande barn kan inte uteslutas. Amning ska avbrytas under behandling med Brukinsa.</w:t>
      </w:r>
    </w:p>
    <w:p w14:paraId="4B1491D3" w14:textId="77777777" w:rsidR="00FF7781" w:rsidRDefault="00FF7781">
      <w:pPr>
        <w:spacing w:line="240" w:lineRule="auto"/>
        <w:rPr>
          <w:rFonts w:asciiTheme="majorBidi" w:hAnsiTheme="majorBidi" w:cstheme="majorBidi"/>
          <w:szCs w:val="22"/>
          <w:lang w:val="sv-SE"/>
        </w:rPr>
      </w:pPr>
    </w:p>
    <w:p w14:paraId="6F2B177A"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u w:val="single"/>
          <w:lang w:val="sv-SE"/>
        </w:rPr>
        <w:t>Fertilitet</w:t>
      </w:r>
    </w:p>
    <w:p w14:paraId="63309CA1" w14:textId="77777777" w:rsidR="00FF7781" w:rsidRDefault="00FF7781">
      <w:pPr>
        <w:spacing w:line="240" w:lineRule="auto"/>
        <w:rPr>
          <w:rFonts w:asciiTheme="majorBidi" w:hAnsiTheme="majorBidi" w:cstheme="majorBidi"/>
          <w:szCs w:val="22"/>
          <w:lang w:val="sv-SE"/>
        </w:rPr>
      </w:pPr>
    </w:p>
    <w:p w14:paraId="5AF5A953"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Ingen effekt på manlig eller kvinnlig fertilitet observerades hos råttor men morfologiska avvikelser i sperma och ökad förlust efter implantation observerades på 300 mg/kg/dag (se avsnitt 5.3).</w:t>
      </w:r>
    </w:p>
    <w:p w14:paraId="1D6DB104" w14:textId="77777777" w:rsidR="00FF7781" w:rsidRDefault="00FF7781">
      <w:pPr>
        <w:spacing w:line="240" w:lineRule="auto"/>
        <w:rPr>
          <w:rFonts w:asciiTheme="majorBidi" w:hAnsiTheme="majorBidi" w:cstheme="majorBidi"/>
          <w:iCs/>
          <w:szCs w:val="22"/>
          <w:lang w:val="sv-SE"/>
        </w:rPr>
      </w:pPr>
    </w:p>
    <w:p w14:paraId="142CB475" w14:textId="77777777" w:rsidR="00FF7781" w:rsidRDefault="00EC06CD">
      <w:pP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4.7</w:t>
      </w:r>
      <w:r>
        <w:rPr>
          <w:rFonts w:asciiTheme="majorBidi" w:hAnsiTheme="majorBidi" w:cstheme="majorBidi"/>
          <w:b/>
          <w:bCs/>
          <w:szCs w:val="22"/>
          <w:lang w:val="sv-SE"/>
        </w:rPr>
        <w:tab/>
        <w:t>Effekter på förmågan att framföra fordon och använda maskiner</w:t>
      </w:r>
    </w:p>
    <w:p w14:paraId="1213A35B" w14:textId="77777777" w:rsidR="00FF7781" w:rsidRDefault="00FF7781">
      <w:pPr>
        <w:spacing w:line="240" w:lineRule="auto"/>
        <w:rPr>
          <w:rFonts w:asciiTheme="majorBidi" w:hAnsiTheme="majorBidi" w:cstheme="majorBidi"/>
          <w:szCs w:val="22"/>
          <w:lang w:val="sv-SE"/>
        </w:rPr>
      </w:pPr>
    </w:p>
    <w:p w14:paraId="166E8C0A" w14:textId="77777777" w:rsidR="00FF7781" w:rsidRDefault="00EC06CD">
      <w:pPr>
        <w:spacing w:line="240" w:lineRule="auto"/>
        <w:rPr>
          <w:rFonts w:asciiTheme="majorBidi" w:hAnsiTheme="majorBidi" w:cstheme="majorBidi"/>
          <w:szCs w:val="22"/>
          <w:lang w:val="sv-SE" w:eastAsia="sv-SE"/>
        </w:rPr>
      </w:pPr>
      <w:r>
        <w:rPr>
          <w:rFonts w:asciiTheme="majorBidi" w:hAnsiTheme="majorBidi" w:cstheme="majorBidi"/>
          <w:szCs w:val="22"/>
          <w:lang w:val="sv-SE"/>
        </w:rPr>
        <w:t>Brukinsa har ingen eller försumbar effekt på förmågan att framföra fordon och använda maskiner.</w:t>
      </w:r>
    </w:p>
    <w:p w14:paraId="29FF1508"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Trötthet, yrsel och asteni har rapporterats hos en del patienter som tar BRUKINSA och ska beaktas vid bedömning av patientens förmåga att framföra fordon eller använda maskiner.</w:t>
      </w:r>
    </w:p>
    <w:p w14:paraId="39D68CA1" w14:textId="77777777" w:rsidR="00FF7781" w:rsidRDefault="00FF7781">
      <w:pPr>
        <w:spacing w:line="240" w:lineRule="auto"/>
        <w:rPr>
          <w:rFonts w:asciiTheme="majorBidi" w:hAnsiTheme="majorBidi" w:cstheme="majorBidi"/>
          <w:szCs w:val="22"/>
          <w:lang w:val="sv-SE"/>
        </w:rPr>
      </w:pPr>
    </w:p>
    <w:p w14:paraId="76DDC338" w14:textId="77777777" w:rsidR="00FF7781" w:rsidRDefault="00EC06CD">
      <w:pPr>
        <w:spacing w:line="240" w:lineRule="auto"/>
        <w:rPr>
          <w:rFonts w:asciiTheme="majorBidi" w:hAnsiTheme="majorBidi" w:cstheme="majorBidi"/>
          <w:b/>
          <w:szCs w:val="22"/>
          <w:lang w:val="sv-SE"/>
        </w:rPr>
      </w:pPr>
      <w:r>
        <w:rPr>
          <w:rFonts w:asciiTheme="majorBidi" w:hAnsiTheme="majorBidi" w:cstheme="majorBidi"/>
          <w:b/>
          <w:bCs/>
          <w:szCs w:val="22"/>
          <w:lang w:val="sv-SE"/>
        </w:rPr>
        <w:t>4.8</w:t>
      </w:r>
      <w:r>
        <w:rPr>
          <w:rFonts w:asciiTheme="majorBidi" w:hAnsiTheme="majorBidi" w:cstheme="majorBidi"/>
          <w:b/>
          <w:bCs/>
          <w:szCs w:val="22"/>
          <w:lang w:val="sv-SE"/>
        </w:rPr>
        <w:tab/>
        <w:t>Biverkningar</w:t>
      </w:r>
    </w:p>
    <w:p w14:paraId="3497272B" w14:textId="77777777" w:rsidR="00FF7781" w:rsidRDefault="00FF7781">
      <w:pPr>
        <w:spacing w:line="240" w:lineRule="auto"/>
        <w:rPr>
          <w:szCs w:val="22"/>
          <w:u w:val="single"/>
          <w:lang w:val="sv-SE"/>
        </w:rPr>
      </w:pPr>
    </w:p>
    <w:p w14:paraId="25C65EC9" w14:textId="77777777" w:rsidR="00FF7781" w:rsidRDefault="00EC06CD">
      <w:pPr>
        <w:spacing w:line="240" w:lineRule="auto"/>
        <w:rPr>
          <w:i/>
          <w:iCs/>
          <w:szCs w:val="22"/>
          <w:lang w:val="sv-SE"/>
        </w:rPr>
      </w:pPr>
      <w:r>
        <w:rPr>
          <w:i/>
          <w:iCs/>
          <w:szCs w:val="22"/>
          <w:lang w:val="sv-SE"/>
        </w:rPr>
        <w:t>Zanubrutinib som monoterapi</w:t>
      </w:r>
    </w:p>
    <w:p w14:paraId="462F0768" w14:textId="77777777" w:rsidR="00FF7781" w:rsidRDefault="00FF7781">
      <w:pPr>
        <w:autoSpaceDE w:val="0"/>
        <w:autoSpaceDN w:val="0"/>
        <w:adjustRightInd w:val="0"/>
        <w:spacing w:line="240" w:lineRule="auto"/>
        <w:rPr>
          <w:rFonts w:asciiTheme="majorBidi" w:hAnsiTheme="majorBidi" w:cstheme="majorBidi"/>
          <w:szCs w:val="22"/>
          <w:lang w:val="sv-SE"/>
        </w:rPr>
      </w:pPr>
    </w:p>
    <w:p w14:paraId="153BF813" w14:textId="77777777" w:rsidR="00FF7781" w:rsidRDefault="00EC06CD">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Sammanfattning av säkerhetsprofilen</w:t>
      </w:r>
    </w:p>
    <w:p w14:paraId="38A8BBD5" w14:textId="77777777" w:rsidR="00FF7781" w:rsidRDefault="00FF7781">
      <w:pPr>
        <w:spacing w:line="240" w:lineRule="auto"/>
        <w:rPr>
          <w:rFonts w:asciiTheme="majorBidi" w:hAnsiTheme="majorBidi" w:cstheme="majorBidi"/>
          <w:szCs w:val="22"/>
          <w:lang w:val="sv-SE"/>
        </w:rPr>
      </w:pPr>
    </w:p>
    <w:p w14:paraId="3C3AA66F"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De vanligaste biverkningarna (≥ 20 %) av zanubrutinib som monoterapi var övre luftvägsinfektion</w:t>
      </w:r>
      <w:r>
        <w:rPr>
          <w:rFonts w:asciiTheme="majorBidi" w:hAnsiTheme="majorBidi" w:cstheme="majorBidi"/>
          <w:szCs w:val="22"/>
          <w:vertAlign w:val="superscript"/>
          <w:lang w:val="sv-SE"/>
        </w:rPr>
        <w:t>§</w:t>
      </w:r>
      <w:r>
        <w:rPr>
          <w:rFonts w:asciiTheme="majorBidi" w:hAnsiTheme="majorBidi" w:cstheme="majorBidi"/>
          <w:szCs w:val="22"/>
          <w:lang w:val="sv-SE"/>
        </w:rPr>
        <w:t xml:space="preserve"> (36 %), blåmärken</w:t>
      </w:r>
      <w:r>
        <w:rPr>
          <w:rFonts w:asciiTheme="majorBidi" w:hAnsiTheme="majorBidi" w:cstheme="majorBidi"/>
          <w:szCs w:val="22"/>
          <w:vertAlign w:val="superscript"/>
          <w:lang w:val="sv-SE"/>
        </w:rPr>
        <w:t>§</w:t>
      </w:r>
      <w:r>
        <w:rPr>
          <w:rFonts w:asciiTheme="majorBidi" w:hAnsiTheme="majorBidi" w:cstheme="majorBidi"/>
          <w:szCs w:val="22"/>
          <w:lang w:val="sv-SE"/>
        </w:rPr>
        <w:t xml:space="preserve"> (32 %), blödning/hematom</w:t>
      </w:r>
      <w:r>
        <w:rPr>
          <w:rFonts w:asciiTheme="majorBidi" w:hAnsiTheme="majorBidi" w:cstheme="majorBidi"/>
          <w:szCs w:val="22"/>
          <w:vertAlign w:val="superscript"/>
          <w:lang w:val="sv-SE"/>
        </w:rPr>
        <w:t>§</w:t>
      </w:r>
      <w:r>
        <w:rPr>
          <w:rFonts w:asciiTheme="majorBidi" w:hAnsiTheme="majorBidi" w:cstheme="majorBidi"/>
          <w:szCs w:val="22"/>
          <w:lang w:val="sv-SE"/>
        </w:rPr>
        <w:t xml:space="preserve"> (30%), neutropeni</w:t>
      </w:r>
      <w:r>
        <w:rPr>
          <w:rFonts w:asciiTheme="majorBidi" w:hAnsiTheme="majorBidi" w:cstheme="majorBidi"/>
          <w:szCs w:val="22"/>
          <w:vertAlign w:val="superscript"/>
          <w:lang w:val="sv-SE"/>
        </w:rPr>
        <w:t>§</w:t>
      </w:r>
      <w:r>
        <w:rPr>
          <w:rFonts w:asciiTheme="majorBidi" w:hAnsiTheme="majorBidi" w:cstheme="majorBidi"/>
          <w:szCs w:val="22"/>
          <w:lang w:val="sv-SE"/>
        </w:rPr>
        <w:t xml:space="preserve"> (30 %), muskuloskeletal smärta</w:t>
      </w:r>
      <w:r>
        <w:rPr>
          <w:rFonts w:asciiTheme="majorBidi" w:hAnsiTheme="majorBidi" w:cstheme="majorBidi"/>
          <w:szCs w:val="22"/>
          <w:vertAlign w:val="superscript"/>
          <w:lang w:val="sv-SE"/>
        </w:rPr>
        <w:t xml:space="preserve">§ </w:t>
      </w:r>
      <w:r>
        <w:rPr>
          <w:rFonts w:asciiTheme="majorBidi" w:hAnsiTheme="majorBidi" w:cstheme="majorBidi"/>
          <w:szCs w:val="22"/>
          <w:lang w:val="sv-SE"/>
        </w:rPr>
        <w:t>(27 %), utslag</w:t>
      </w:r>
      <w:r>
        <w:rPr>
          <w:rFonts w:asciiTheme="majorBidi" w:hAnsiTheme="majorBidi" w:cstheme="majorBidi"/>
          <w:szCs w:val="22"/>
          <w:vertAlign w:val="superscript"/>
          <w:lang w:val="sv-SE"/>
        </w:rPr>
        <w:t>§</w:t>
      </w:r>
      <w:r>
        <w:rPr>
          <w:rFonts w:asciiTheme="majorBidi" w:hAnsiTheme="majorBidi" w:cstheme="majorBidi"/>
          <w:szCs w:val="22"/>
          <w:lang w:val="sv-SE"/>
        </w:rPr>
        <w:t xml:space="preserve"> (25 %), lunginflammation</w:t>
      </w:r>
      <w:r>
        <w:rPr>
          <w:rFonts w:asciiTheme="majorBidi" w:hAnsiTheme="majorBidi" w:cstheme="majorBidi"/>
          <w:szCs w:val="22"/>
          <w:vertAlign w:val="superscript"/>
          <w:lang w:val="sv-SE"/>
        </w:rPr>
        <w:t>§</w:t>
      </w:r>
      <w:r>
        <w:rPr>
          <w:rFonts w:asciiTheme="majorBidi" w:hAnsiTheme="majorBidi" w:cstheme="majorBidi"/>
          <w:szCs w:val="22"/>
          <w:lang w:val="sv-SE"/>
        </w:rPr>
        <w:t xml:space="preserve"> (24 %), diarré (21 %) och hosta</w:t>
      </w:r>
      <w:r>
        <w:rPr>
          <w:rFonts w:asciiTheme="majorBidi" w:hAnsiTheme="majorBidi" w:cstheme="majorBidi"/>
          <w:szCs w:val="22"/>
          <w:vertAlign w:val="superscript"/>
          <w:lang w:val="sv-SE"/>
        </w:rPr>
        <w:t xml:space="preserve"> §</w:t>
      </w:r>
      <w:r>
        <w:rPr>
          <w:rFonts w:asciiTheme="majorBidi" w:hAnsiTheme="majorBidi" w:cstheme="majorBidi"/>
          <w:szCs w:val="22"/>
          <w:lang w:val="sv-SE"/>
        </w:rPr>
        <w:t xml:space="preserve"> (21 %) (tabell 3).</w:t>
      </w:r>
    </w:p>
    <w:p w14:paraId="310FB1D0" w14:textId="77777777" w:rsidR="00FF7781" w:rsidRDefault="00FF7781">
      <w:pPr>
        <w:spacing w:line="240" w:lineRule="auto"/>
        <w:rPr>
          <w:rFonts w:asciiTheme="majorBidi" w:hAnsiTheme="majorBidi" w:cstheme="majorBidi"/>
          <w:szCs w:val="22"/>
          <w:lang w:val="sv-SE"/>
        </w:rPr>
      </w:pPr>
    </w:p>
    <w:p w14:paraId="422548F6"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De vanligaste biverkningarna av grad 3 eller högre (&gt; 3 %) av zanubrutinib som monoterapi var neutropeni</w:t>
      </w:r>
      <w:r>
        <w:rPr>
          <w:rFonts w:asciiTheme="majorBidi" w:hAnsiTheme="majorBidi" w:cstheme="majorBidi"/>
          <w:szCs w:val="22"/>
          <w:vertAlign w:val="superscript"/>
          <w:lang w:val="sv-SE"/>
        </w:rPr>
        <w:t>§</w:t>
      </w:r>
      <w:r>
        <w:rPr>
          <w:rFonts w:asciiTheme="majorBidi" w:hAnsiTheme="majorBidi" w:cstheme="majorBidi"/>
          <w:szCs w:val="22"/>
          <w:lang w:val="sv-SE"/>
        </w:rPr>
        <w:t xml:space="preserve"> (21 %), lunginflammation</w:t>
      </w:r>
      <w:r>
        <w:rPr>
          <w:rFonts w:asciiTheme="majorBidi" w:hAnsiTheme="majorBidi" w:cstheme="majorBidi"/>
          <w:szCs w:val="22"/>
          <w:vertAlign w:val="superscript"/>
          <w:lang w:val="sv-SE"/>
        </w:rPr>
        <w:t xml:space="preserve">§ </w:t>
      </w:r>
      <w:r>
        <w:rPr>
          <w:rFonts w:asciiTheme="majorBidi" w:hAnsiTheme="majorBidi" w:cstheme="majorBidi"/>
          <w:szCs w:val="22"/>
          <w:lang w:val="sv-SE"/>
        </w:rPr>
        <w:t>(14 %) högt blodtryck (8 %), trombocytopeni</w:t>
      </w:r>
      <w:r>
        <w:rPr>
          <w:rFonts w:asciiTheme="majorBidi" w:hAnsiTheme="majorBidi" w:cstheme="majorBidi"/>
          <w:szCs w:val="22"/>
          <w:vertAlign w:val="superscript"/>
          <w:lang w:val="sv-SE"/>
        </w:rPr>
        <w:t>§</w:t>
      </w:r>
      <w:r>
        <w:rPr>
          <w:rFonts w:asciiTheme="majorBidi" w:hAnsiTheme="majorBidi" w:cstheme="majorBidi"/>
          <w:szCs w:val="22"/>
          <w:lang w:val="sv-SE"/>
        </w:rPr>
        <w:t xml:space="preserve"> (6 %), anemi (6 %) och blödning</w:t>
      </w:r>
      <w:r>
        <w:rPr>
          <w:szCs w:val="22"/>
          <w:lang w:val="sv-SE"/>
        </w:rPr>
        <w:t>/hematom</w:t>
      </w:r>
      <w:r>
        <w:rPr>
          <w:szCs w:val="22"/>
          <w:vertAlign w:val="superscript"/>
          <w:lang w:val="sv-SE"/>
        </w:rPr>
        <w:t>§</w:t>
      </w:r>
      <w:r>
        <w:rPr>
          <w:szCs w:val="22"/>
          <w:lang w:val="sv-SE"/>
        </w:rPr>
        <w:t xml:space="preserve"> (4 %).</w:t>
      </w:r>
      <w:r>
        <w:rPr>
          <w:rFonts w:asciiTheme="majorBidi" w:hAnsiTheme="majorBidi" w:cstheme="majorBidi"/>
          <w:szCs w:val="22"/>
          <w:lang w:val="sv-SE"/>
        </w:rPr>
        <w:t xml:space="preserve"> </w:t>
      </w:r>
    </w:p>
    <w:p w14:paraId="2B6CDB63" w14:textId="77777777" w:rsidR="00FF7781" w:rsidRDefault="00FF7781">
      <w:pPr>
        <w:spacing w:line="240" w:lineRule="auto"/>
        <w:rPr>
          <w:rFonts w:asciiTheme="majorBidi" w:hAnsiTheme="majorBidi" w:cstheme="majorBidi"/>
          <w:szCs w:val="22"/>
          <w:lang w:val="sv-SE"/>
        </w:rPr>
      </w:pPr>
    </w:p>
    <w:p w14:paraId="0A292C86"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Av de 1 550 patienter som behandlades med zanubrutinib avbröt 4,8 % behandlingen på grund av biverkningar. Den vanligaste biverkningen som ledde till att behandlingen avbröts var lunginflammation</w:t>
      </w:r>
      <w:r>
        <w:rPr>
          <w:rFonts w:asciiTheme="majorBidi" w:hAnsiTheme="majorBidi" w:cstheme="majorBidi"/>
          <w:szCs w:val="22"/>
          <w:vertAlign w:val="superscript"/>
          <w:lang w:val="sv-SE"/>
        </w:rPr>
        <w:t>§</w:t>
      </w:r>
      <w:r>
        <w:rPr>
          <w:rFonts w:asciiTheme="majorBidi" w:hAnsiTheme="majorBidi" w:cstheme="majorBidi"/>
          <w:szCs w:val="22"/>
          <w:lang w:val="sv-SE"/>
        </w:rPr>
        <w:t xml:space="preserve"> (2,6 %). Biverkningar som ledde till dosminskning inträffade hos 5,0 % av patienterna</w:t>
      </w:r>
    </w:p>
    <w:p w14:paraId="689DD610" w14:textId="77777777" w:rsidR="00FF7781" w:rsidRDefault="00FF7781">
      <w:pPr>
        <w:pStyle w:val="BodyText"/>
        <w:rPr>
          <w:i w:val="0"/>
          <w:iCs/>
          <w:color w:val="auto"/>
          <w:szCs w:val="22"/>
          <w:lang w:val="sv-SE"/>
        </w:rPr>
      </w:pPr>
    </w:p>
    <w:p w14:paraId="0A2A054C" w14:textId="77777777" w:rsidR="00FF7781" w:rsidRDefault="00EC06CD">
      <w:pPr>
        <w:pStyle w:val="BodyText"/>
        <w:keepNext/>
        <w:rPr>
          <w:i w:val="0"/>
          <w:iCs/>
          <w:color w:val="auto"/>
          <w:szCs w:val="22"/>
          <w:lang w:val="sv-SE"/>
        </w:rPr>
      </w:pPr>
      <w:r>
        <w:rPr>
          <w:iCs/>
          <w:color w:val="auto"/>
          <w:szCs w:val="22"/>
          <w:lang w:val="sv-SE"/>
        </w:rPr>
        <w:t>Zanubrutinib i kombination med obinutuzumab</w:t>
      </w:r>
    </w:p>
    <w:p w14:paraId="0919F427" w14:textId="77777777" w:rsidR="00FF7781" w:rsidRDefault="00EC06CD">
      <w:pPr>
        <w:keepNext/>
        <w:spacing w:line="240" w:lineRule="auto"/>
        <w:rPr>
          <w:szCs w:val="22"/>
          <w:lang w:val="sv-SE"/>
        </w:rPr>
      </w:pPr>
      <w:r>
        <w:rPr>
          <w:rFonts w:asciiTheme="majorBidi" w:hAnsiTheme="majorBidi" w:cstheme="majorBidi"/>
          <w:szCs w:val="22"/>
          <w:lang w:val="sv-SE"/>
        </w:rPr>
        <w:t xml:space="preserve">De vanligaste biverkningarna (≥ 20 %) av zanubrutinib </w:t>
      </w:r>
      <w:r>
        <w:rPr>
          <w:szCs w:val="22"/>
          <w:lang w:val="sv-SE"/>
        </w:rPr>
        <w:t>i kombination med obinutuzumab var trombocytopeni</w:t>
      </w:r>
      <w:r>
        <w:rPr>
          <w:szCs w:val="22"/>
          <w:vertAlign w:val="superscript"/>
          <w:lang w:val="sv-SE"/>
        </w:rPr>
        <w:t>§</w:t>
      </w:r>
      <w:r>
        <w:rPr>
          <w:szCs w:val="22"/>
          <w:lang w:val="sv-SE"/>
        </w:rPr>
        <w:t xml:space="preserve"> (37 %), neutropeni</w:t>
      </w:r>
      <w:r>
        <w:rPr>
          <w:szCs w:val="22"/>
          <w:vertAlign w:val="superscript"/>
          <w:lang w:val="sv-SE"/>
        </w:rPr>
        <w:t>§</w:t>
      </w:r>
      <w:r>
        <w:rPr>
          <w:szCs w:val="22"/>
          <w:lang w:val="sv-SE"/>
        </w:rPr>
        <w:t xml:space="preserve"> (31 %) och trötthet</w:t>
      </w:r>
      <w:r>
        <w:rPr>
          <w:szCs w:val="22"/>
          <w:vertAlign w:val="superscript"/>
          <w:lang w:val="sv-SE"/>
        </w:rPr>
        <w:t>§</w:t>
      </w:r>
      <w:r>
        <w:rPr>
          <w:szCs w:val="22"/>
          <w:lang w:val="sv-SE"/>
        </w:rPr>
        <w:t xml:space="preserve"> (27 %) (tabell 4). </w:t>
      </w:r>
    </w:p>
    <w:p w14:paraId="43B830D8" w14:textId="77777777" w:rsidR="00FF7781" w:rsidRDefault="00FF7781">
      <w:pPr>
        <w:pStyle w:val="BodyText"/>
        <w:rPr>
          <w:color w:val="auto"/>
          <w:szCs w:val="22"/>
          <w:lang w:val="sv-SE"/>
        </w:rPr>
      </w:pPr>
    </w:p>
    <w:p w14:paraId="0C369C8C" w14:textId="77777777" w:rsidR="00FF7781" w:rsidRDefault="00EC06CD">
      <w:pPr>
        <w:spacing w:line="240" w:lineRule="auto"/>
        <w:rPr>
          <w:szCs w:val="22"/>
          <w:lang w:val="sv-SE"/>
        </w:rPr>
      </w:pPr>
      <w:r>
        <w:rPr>
          <w:rFonts w:asciiTheme="majorBidi" w:hAnsiTheme="majorBidi" w:cstheme="majorBidi"/>
          <w:szCs w:val="22"/>
          <w:lang w:val="sv-SE"/>
        </w:rPr>
        <w:t xml:space="preserve">De vanligaste biverkningarna av grad 3 eller högre </w:t>
      </w:r>
      <w:r>
        <w:rPr>
          <w:szCs w:val="22"/>
          <w:lang w:val="sv-SE"/>
        </w:rPr>
        <w:t>(</w:t>
      </w:r>
      <w:bookmarkStart w:id="2" w:name="OLE_LINK3"/>
      <w:r>
        <w:rPr>
          <w:szCs w:val="22"/>
          <w:lang w:val="sv-SE"/>
        </w:rPr>
        <w:t>&gt; 3 %</w:t>
      </w:r>
      <w:bookmarkEnd w:id="2"/>
      <w:r>
        <w:rPr>
          <w:szCs w:val="22"/>
          <w:lang w:val="sv-SE"/>
        </w:rPr>
        <w:t xml:space="preserve">) </w:t>
      </w:r>
      <w:r>
        <w:rPr>
          <w:rFonts w:asciiTheme="majorBidi" w:hAnsiTheme="majorBidi" w:cstheme="majorBidi"/>
          <w:szCs w:val="22"/>
          <w:lang w:val="sv-SE"/>
        </w:rPr>
        <w:t xml:space="preserve">av zanubrutinib </w:t>
      </w:r>
      <w:r>
        <w:rPr>
          <w:szCs w:val="22"/>
          <w:lang w:val="sv-SE"/>
        </w:rPr>
        <w:t>i kombination med obinutuzumab var neutropeni</w:t>
      </w:r>
      <w:r>
        <w:rPr>
          <w:szCs w:val="22"/>
          <w:vertAlign w:val="superscript"/>
          <w:lang w:val="sv-SE"/>
        </w:rPr>
        <w:t>§</w:t>
      </w:r>
      <w:r>
        <w:rPr>
          <w:szCs w:val="22"/>
          <w:lang w:val="sv-SE"/>
        </w:rPr>
        <w:t xml:space="preserve"> (25 %), trombocytopeni</w:t>
      </w:r>
      <w:r>
        <w:rPr>
          <w:szCs w:val="22"/>
          <w:vertAlign w:val="superscript"/>
          <w:lang w:val="sv-SE"/>
        </w:rPr>
        <w:t>§</w:t>
      </w:r>
      <w:r>
        <w:rPr>
          <w:szCs w:val="22"/>
          <w:lang w:val="sv-SE"/>
        </w:rPr>
        <w:t xml:space="preserve"> (16 %), lunginflammation</w:t>
      </w:r>
      <w:r>
        <w:rPr>
          <w:szCs w:val="22"/>
          <w:vertAlign w:val="superscript"/>
          <w:lang w:val="sv-SE"/>
        </w:rPr>
        <w:t>§</w:t>
      </w:r>
      <w:r>
        <w:rPr>
          <w:szCs w:val="22"/>
          <w:lang w:val="sv-SE"/>
        </w:rPr>
        <w:t xml:space="preserve"> (15 %) och anemi (5 %).</w:t>
      </w:r>
    </w:p>
    <w:p w14:paraId="262064AD" w14:textId="77777777" w:rsidR="00FF7781" w:rsidRDefault="00FF7781">
      <w:pPr>
        <w:spacing w:line="240" w:lineRule="auto"/>
        <w:rPr>
          <w:szCs w:val="22"/>
          <w:lang w:val="sv-SE"/>
        </w:rPr>
      </w:pPr>
    </w:p>
    <w:p w14:paraId="43C31511" w14:textId="77777777" w:rsidR="00FF7781" w:rsidRDefault="00EC06CD">
      <w:pPr>
        <w:spacing w:line="240" w:lineRule="auto"/>
        <w:rPr>
          <w:szCs w:val="22"/>
          <w:lang w:val="sv-SE"/>
        </w:rPr>
      </w:pPr>
      <w:r>
        <w:rPr>
          <w:szCs w:val="22"/>
          <w:lang w:val="sv-SE"/>
        </w:rPr>
        <w:t>Av de 143 </w:t>
      </w:r>
      <w:r>
        <w:rPr>
          <w:rFonts w:asciiTheme="majorBidi" w:hAnsiTheme="majorBidi" w:cstheme="majorBidi"/>
          <w:szCs w:val="22"/>
          <w:lang w:val="sv-SE"/>
        </w:rPr>
        <w:t xml:space="preserve">patienter som behandlades med </w:t>
      </w:r>
      <w:r>
        <w:rPr>
          <w:szCs w:val="22"/>
          <w:lang w:val="sv-SE"/>
        </w:rPr>
        <w:t xml:space="preserve">zanubrutinib i kombination med obinutuzumab </w:t>
      </w:r>
      <w:r>
        <w:rPr>
          <w:rFonts w:asciiTheme="majorBidi" w:hAnsiTheme="majorBidi" w:cstheme="majorBidi"/>
          <w:szCs w:val="22"/>
          <w:lang w:val="sv-SE"/>
        </w:rPr>
        <w:t>avbröt </w:t>
      </w:r>
      <w:r>
        <w:rPr>
          <w:szCs w:val="22"/>
          <w:lang w:val="sv-SE"/>
        </w:rPr>
        <w:t xml:space="preserve">4,9 % </w:t>
      </w:r>
      <w:r>
        <w:rPr>
          <w:rFonts w:asciiTheme="majorBidi" w:hAnsiTheme="majorBidi" w:cstheme="majorBidi"/>
          <w:szCs w:val="22"/>
          <w:lang w:val="sv-SE"/>
        </w:rPr>
        <w:t>behandlingen på grund av biverkningar. Den vanligaste biverkningen som ledde till att behandlingen avbröts var lunginflammation</w:t>
      </w:r>
      <w:r>
        <w:rPr>
          <w:szCs w:val="22"/>
          <w:vertAlign w:val="superscript"/>
          <w:lang w:val="sv-SE"/>
        </w:rPr>
        <w:t>§</w:t>
      </w:r>
      <w:r>
        <w:rPr>
          <w:szCs w:val="22"/>
          <w:lang w:val="sv-SE"/>
        </w:rPr>
        <w:t xml:space="preserve"> (4,2 %). </w:t>
      </w:r>
      <w:r>
        <w:rPr>
          <w:rFonts w:asciiTheme="majorBidi" w:hAnsiTheme="majorBidi" w:cstheme="majorBidi"/>
          <w:szCs w:val="22"/>
          <w:lang w:val="sv-SE"/>
        </w:rPr>
        <w:t>Biverkningar som ledde till dosminskning inträffade hos</w:t>
      </w:r>
      <w:r>
        <w:rPr>
          <w:szCs w:val="22"/>
          <w:lang w:val="sv-SE"/>
        </w:rPr>
        <w:t xml:space="preserve"> 7,0 % av patienterna. </w:t>
      </w:r>
    </w:p>
    <w:p w14:paraId="2E0C0D4F" w14:textId="77777777" w:rsidR="00FF7781" w:rsidRDefault="00FF7781">
      <w:pPr>
        <w:pStyle w:val="C-BodyText"/>
        <w:spacing w:before="0" w:after="0" w:line="240" w:lineRule="auto"/>
        <w:rPr>
          <w:rFonts w:eastAsia="Calibri"/>
          <w:sz w:val="22"/>
          <w:szCs w:val="22"/>
          <w:lang w:val="sv-SE"/>
        </w:rPr>
      </w:pPr>
    </w:p>
    <w:p w14:paraId="1F676B44" w14:textId="77777777" w:rsidR="00FF7781" w:rsidRDefault="00EC06CD">
      <w:pPr>
        <w:pStyle w:val="C-BodyText"/>
        <w:spacing w:before="0" w:after="0" w:line="240" w:lineRule="auto"/>
        <w:rPr>
          <w:rFonts w:eastAsia="Calibri"/>
          <w:strike/>
          <w:sz w:val="22"/>
          <w:szCs w:val="18"/>
          <w:lang w:val="sv-SE"/>
        </w:rPr>
      </w:pPr>
      <w:r>
        <w:rPr>
          <w:rFonts w:eastAsia="Calibri"/>
          <w:sz w:val="22"/>
          <w:szCs w:val="22"/>
          <w:lang w:val="sv-SE"/>
        </w:rPr>
        <w:t>Minskat trombocytantal</w:t>
      </w:r>
      <w:r>
        <w:rPr>
          <w:rFonts w:eastAsia="Calibri"/>
          <w:sz w:val="22"/>
          <w:szCs w:val="22"/>
          <w:vertAlign w:val="superscript"/>
          <w:lang w:val="sv-SE"/>
        </w:rPr>
        <w:t>†</w:t>
      </w:r>
      <w:r>
        <w:rPr>
          <w:rFonts w:eastAsia="Calibri"/>
          <w:sz w:val="22"/>
          <w:szCs w:val="22"/>
          <w:lang w:val="sv-SE"/>
        </w:rPr>
        <w:t xml:space="preserve"> (baserat på laboratorievärden) observerades hos 65 % (alla grader) och 12 % (grad 3 eller grad 4) av de patienter som fick zanubrutinib </w:t>
      </w:r>
      <w:r>
        <w:rPr>
          <w:sz w:val="22"/>
          <w:szCs w:val="22"/>
          <w:lang w:val="sv-SE"/>
        </w:rPr>
        <w:t xml:space="preserve">i </w:t>
      </w:r>
      <w:r>
        <w:rPr>
          <w:sz w:val="22"/>
          <w:lang w:val="sv-SE"/>
        </w:rPr>
        <w:t>k</w:t>
      </w:r>
      <w:r>
        <w:rPr>
          <w:sz w:val="22"/>
          <w:szCs w:val="22"/>
          <w:lang w:val="sv-SE"/>
        </w:rPr>
        <w:t xml:space="preserve">ombination </w:t>
      </w:r>
      <w:r>
        <w:rPr>
          <w:sz w:val="22"/>
          <w:lang w:val="sv-SE"/>
        </w:rPr>
        <w:t>med</w:t>
      </w:r>
      <w:r>
        <w:rPr>
          <w:sz w:val="22"/>
          <w:szCs w:val="22"/>
          <w:lang w:val="sv-SE"/>
        </w:rPr>
        <w:t xml:space="preserve"> obinutuzumab jämfört med</w:t>
      </w:r>
      <w:r>
        <w:rPr>
          <w:rFonts w:eastAsia="Calibri"/>
          <w:sz w:val="22"/>
          <w:szCs w:val="22"/>
          <w:lang w:val="sv-SE"/>
        </w:rPr>
        <w:t xml:space="preserve"> 43 % (alla grader) och 11 % (grad 3 eller grad 4) av de patienter som fick obinutuzumab. Minskat trombocytantal av alla grader och grad 3 eller grad 4 rapporterades för 39 % och 7,8 % patienter som fick zanubrutinib som monoterapi</w:t>
      </w:r>
      <w:r>
        <w:rPr>
          <w:rFonts w:eastAsia="Calibri"/>
          <w:sz w:val="22"/>
          <w:szCs w:val="18"/>
          <w:lang w:val="sv-SE"/>
        </w:rPr>
        <w:t>.</w:t>
      </w:r>
    </w:p>
    <w:p w14:paraId="5D8AC1D4" w14:textId="77777777" w:rsidR="00FF7781" w:rsidRDefault="00FF7781">
      <w:pPr>
        <w:pStyle w:val="BodyText"/>
        <w:rPr>
          <w:rFonts w:asciiTheme="majorBidi" w:hAnsiTheme="majorBidi" w:cstheme="majorBidi"/>
          <w:i w:val="0"/>
          <w:iCs/>
          <w:color w:val="auto"/>
          <w:szCs w:val="22"/>
          <w:lang w:val="sv-SE"/>
        </w:rPr>
      </w:pPr>
    </w:p>
    <w:p w14:paraId="2F3ACFB6" w14:textId="77777777" w:rsidR="00FF7781" w:rsidRDefault="00EC06CD">
      <w:pPr>
        <w:pStyle w:val="BodyText"/>
        <w:keepNext/>
        <w:rPr>
          <w:rFonts w:asciiTheme="majorBidi" w:hAnsiTheme="majorBidi" w:cstheme="majorBidi"/>
          <w:i w:val="0"/>
          <w:iCs/>
          <w:color w:val="auto"/>
          <w:szCs w:val="22"/>
          <w:lang w:val="sv-SE"/>
        </w:rPr>
      </w:pPr>
      <w:r>
        <w:rPr>
          <w:rFonts w:asciiTheme="majorBidi" w:hAnsiTheme="majorBidi" w:cstheme="majorBidi"/>
          <w:i w:val="0"/>
          <w:iCs/>
          <w:color w:val="auto"/>
          <w:szCs w:val="22"/>
          <w:u w:val="single"/>
          <w:lang w:val="sv-SE"/>
        </w:rPr>
        <w:lastRenderedPageBreak/>
        <w:t>Lista i tabellform över biverkningar</w:t>
      </w:r>
    </w:p>
    <w:p w14:paraId="7E3F4FF5" w14:textId="77777777" w:rsidR="00FF7781" w:rsidRDefault="00FF7781">
      <w:pPr>
        <w:keepNext/>
        <w:spacing w:line="240" w:lineRule="auto"/>
        <w:rPr>
          <w:rFonts w:asciiTheme="majorBidi" w:hAnsiTheme="majorBidi" w:cstheme="majorBidi"/>
          <w:szCs w:val="22"/>
          <w:lang w:val="sv-SE"/>
        </w:rPr>
      </w:pPr>
    </w:p>
    <w:p w14:paraId="5DEB57D9"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Säkerhetsprofilen baseras på samlade data från 1 550 patienter med B-cellmaligniteter, inklusive patienter med kronisk lymfatisk leukemi (N = 938), Waldenströms makroglobulinemi (N = 249), mantelcellslymfom (N = 140), marginalzonslymfom (N = 93), follikulärt lymfom (N = 59) och andra typer av B-cellsmaligniteter (N = 71), som behandlats med BRUKINSA i kliniska studier med en median exponeringstid på 34,41 månader.</w:t>
      </w:r>
    </w:p>
    <w:p w14:paraId="289604C3" w14:textId="77777777" w:rsidR="00FF7781" w:rsidRDefault="00FF7781">
      <w:pPr>
        <w:spacing w:line="240" w:lineRule="auto"/>
        <w:rPr>
          <w:szCs w:val="22"/>
          <w:lang w:val="sv-SE"/>
        </w:rPr>
      </w:pPr>
    </w:p>
    <w:p w14:paraId="1E417A05" w14:textId="77777777" w:rsidR="00FF7781" w:rsidRDefault="00EC06CD">
      <w:pPr>
        <w:spacing w:line="240" w:lineRule="auto"/>
        <w:rPr>
          <w:szCs w:val="22"/>
          <w:lang w:val="sv-SE"/>
        </w:rPr>
      </w:pPr>
      <w:r>
        <w:rPr>
          <w:rFonts w:asciiTheme="majorBidi" w:hAnsiTheme="majorBidi" w:cstheme="majorBidi"/>
          <w:szCs w:val="22"/>
          <w:lang w:val="sv-SE"/>
        </w:rPr>
        <w:t xml:space="preserve">Säkerhetsprofilen för </w:t>
      </w:r>
      <w:r>
        <w:rPr>
          <w:szCs w:val="22"/>
          <w:lang w:val="sv-SE"/>
        </w:rPr>
        <w:t>zanubrutinib i kombination med obinutuzumab är baserad på ROSEWOOD-studiens data från 143 patienter med FL som behandlades med BRUKINSA i kombination med obinutuzumab med en median varaktighet av exponering på 12,35 månader.</w:t>
      </w:r>
    </w:p>
    <w:p w14:paraId="50F2C8BD" w14:textId="77777777" w:rsidR="00FF7781" w:rsidRDefault="00FF7781">
      <w:pPr>
        <w:spacing w:line="240" w:lineRule="auto"/>
        <w:rPr>
          <w:rFonts w:asciiTheme="majorBidi" w:hAnsiTheme="majorBidi" w:cstheme="majorBidi"/>
          <w:szCs w:val="22"/>
          <w:lang w:val="sv-SE"/>
        </w:rPr>
      </w:pPr>
    </w:p>
    <w:p w14:paraId="0D0BD9F9"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Biverkningar hos patienter som behandlats med BRUKINSA som</w:t>
      </w:r>
      <w:r>
        <w:rPr>
          <w:szCs w:val="22"/>
          <w:lang w:val="sv-SE"/>
        </w:rPr>
        <w:t xml:space="preserve"> monoterapi eller i kombination med obinutuzumab</w:t>
      </w:r>
      <w:r>
        <w:rPr>
          <w:rFonts w:asciiTheme="majorBidi" w:hAnsiTheme="majorBidi" w:cstheme="majorBidi"/>
          <w:szCs w:val="22"/>
          <w:lang w:val="sv-SE"/>
        </w:rPr>
        <w:t xml:space="preserve"> för B-cellsmaligniteter anges i tabell 3 respektive tabell 4, efter klassificering av organsystem och frekvensgrupp. Frekvenser definieras enligt följande: mycket vanliga (≥1/10), vanliga (≥1/100, &lt;1/10), mindre vanliga (≥1/1 000, &lt;1/100), sällsynta (≥1/10 000 till &lt;1/1 000), mycket sällsynta (&lt;1/10 000), ingen känd frekvens (kan inte beräknas från tillgängliga data). Inom varje frekvensgrupp presenteras biverkningarna enligt fallande allvarlighet.</w:t>
      </w:r>
    </w:p>
    <w:p w14:paraId="1AB5DABC" w14:textId="77777777" w:rsidR="00FF7781" w:rsidRDefault="00FF7781">
      <w:pPr>
        <w:pStyle w:val="1"/>
      </w:pPr>
    </w:p>
    <w:p w14:paraId="4D951764" w14:textId="788FD9C7" w:rsidR="00FF7781" w:rsidRDefault="00EC06CD">
      <w:pPr>
        <w:pStyle w:val="Caption"/>
        <w:spacing w:before="0" w:after="0" w:line="240" w:lineRule="auto"/>
        <w:ind w:left="1138" w:hanging="1138"/>
        <w:jc w:val="left"/>
        <w:rPr>
          <w:rFonts w:asciiTheme="majorBidi" w:hAnsiTheme="majorBidi" w:cstheme="majorBidi"/>
          <w:sz w:val="22"/>
          <w:szCs w:val="22"/>
          <w:u w:val="none"/>
          <w:lang w:val="sv-SE"/>
        </w:rPr>
      </w:pPr>
      <w:bookmarkStart w:id="3" w:name="_Ref72401887"/>
      <w:r>
        <w:rPr>
          <w:rFonts w:asciiTheme="majorBidi" w:hAnsiTheme="majorBidi" w:cstheme="majorBidi"/>
          <w:sz w:val="22"/>
          <w:szCs w:val="22"/>
          <w:u w:val="none"/>
          <w:lang w:val="sv-SE"/>
        </w:rPr>
        <w:t xml:space="preserve">Tabell </w:t>
      </w:r>
      <w:r>
        <w:rPr>
          <w:rFonts w:asciiTheme="majorBidi" w:hAnsiTheme="majorBidi" w:cstheme="majorBidi"/>
          <w:sz w:val="22"/>
          <w:szCs w:val="22"/>
          <w:u w:val="none"/>
          <w:lang w:val="sv-SE"/>
        </w:rPr>
        <w:fldChar w:fldCharType="begin"/>
      </w:r>
      <w:r>
        <w:rPr>
          <w:rFonts w:asciiTheme="majorBidi" w:hAnsiTheme="majorBidi" w:cstheme="majorBidi"/>
          <w:sz w:val="22"/>
          <w:szCs w:val="22"/>
          <w:u w:val="none"/>
          <w:lang w:val="sv-SE"/>
        </w:rPr>
        <w:instrText xml:space="preserve"> SEQ Table \* ARABIC </w:instrText>
      </w:r>
      <w:r>
        <w:rPr>
          <w:rFonts w:asciiTheme="majorBidi" w:hAnsiTheme="majorBidi" w:cstheme="majorBidi"/>
          <w:sz w:val="22"/>
          <w:szCs w:val="22"/>
          <w:u w:val="none"/>
          <w:lang w:val="sv-SE"/>
        </w:rPr>
        <w:fldChar w:fldCharType="separate"/>
      </w:r>
      <w:r>
        <w:rPr>
          <w:rFonts w:asciiTheme="majorBidi" w:hAnsiTheme="majorBidi" w:cstheme="majorBidi"/>
          <w:noProof/>
          <w:sz w:val="22"/>
          <w:szCs w:val="22"/>
          <w:u w:val="none"/>
          <w:lang w:val="sv-SE"/>
        </w:rPr>
        <w:t>3</w:t>
      </w:r>
      <w:r>
        <w:rPr>
          <w:rFonts w:asciiTheme="majorBidi" w:hAnsiTheme="majorBidi" w:cstheme="majorBidi"/>
          <w:sz w:val="22"/>
          <w:szCs w:val="22"/>
          <w:u w:val="none"/>
          <w:lang w:val="sv-SE"/>
        </w:rPr>
        <w:fldChar w:fldCharType="end"/>
      </w:r>
      <w:bookmarkEnd w:id="3"/>
      <w:r>
        <w:rPr>
          <w:rFonts w:asciiTheme="majorBidi" w:hAnsiTheme="majorBidi" w:cstheme="majorBidi"/>
          <w:sz w:val="22"/>
          <w:szCs w:val="22"/>
          <w:u w:val="none"/>
          <w:lang w:val="sv-SE"/>
        </w:rPr>
        <w:t>:</w:t>
      </w:r>
      <w:r>
        <w:rPr>
          <w:rFonts w:asciiTheme="majorBidi" w:hAnsiTheme="majorBidi" w:cstheme="majorBidi"/>
          <w:sz w:val="22"/>
          <w:szCs w:val="22"/>
          <w:u w:val="none"/>
          <w:lang w:val="sv-SE"/>
        </w:rPr>
        <w:tab/>
        <w:t>Biverkningar av zanubrutinib som monoterapi hos patienter med B-cellsmaligniteter som har rapporterats i kliniska studier (n = 1 550)</w:t>
      </w:r>
      <w:r w:rsidR="00D770F3">
        <w:rPr>
          <w:rFonts w:asciiTheme="majorBidi" w:hAnsiTheme="majorBidi" w:cstheme="majorBidi"/>
          <w:sz w:val="22"/>
          <w:szCs w:val="22"/>
          <w:u w:val="none"/>
          <w:lang w:val="sv-SE"/>
        </w:rPr>
        <w:fldChar w:fldCharType="begin"/>
      </w:r>
      <w:r w:rsidR="00D770F3">
        <w:rPr>
          <w:rFonts w:asciiTheme="majorBidi" w:hAnsiTheme="majorBidi" w:cstheme="majorBidi"/>
          <w:sz w:val="22"/>
          <w:szCs w:val="22"/>
          <w:u w:val="none"/>
          <w:lang w:val="sv-SE"/>
        </w:rPr>
        <w:instrText xml:space="preserve"> DOCVARIABLE vault_nd_896e3962-7a93-4d4f-8478-f196dc33f8de \* MERGEFORMAT </w:instrText>
      </w:r>
      <w:r w:rsidR="00D770F3">
        <w:rPr>
          <w:rFonts w:asciiTheme="majorBidi" w:hAnsiTheme="majorBidi" w:cstheme="majorBidi"/>
          <w:sz w:val="22"/>
          <w:szCs w:val="22"/>
          <w:u w:val="none"/>
          <w:lang w:val="sv-SE"/>
        </w:rPr>
        <w:fldChar w:fldCharType="separate"/>
      </w:r>
      <w:r w:rsidR="00D770F3">
        <w:rPr>
          <w:rFonts w:asciiTheme="majorBidi" w:hAnsiTheme="majorBidi" w:cstheme="majorBidi"/>
          <w:sz w:val="22"/>
          <w:szCs w:val="22"/>
          <w:u w:val="none"/>
          <w:lang w:val="sv-SE"/>
        </w:rPr>
        <w:t xml:space="preserve"> </w:t>
      </w:r>
      <w:r w:rsidR="00D770F3">
        <w:rPr>
          <w:rFonts w:asciiTheme="majorBidi" w:hAnsiTheme="majorBidi" w:cstheme="majorBidi"/>
          <w:sz w:val="22"/>
          <w:szCs w:val="22"/>
          <w:u w:val="none"/>
          <w:lang w:val="sv-SE"/>
        </w:rPr>
        <w:fldChar w:fldCharType="end"/>
      </w:r>
    </w:p>
    <w:p w14:paraId="6BAF40E6" w14:textId="77777777" w:rsidR="00FF7781" w:rsidRDefault="00FF7781">
      <w:pPr>
        <w:spacing w:line="240" w:lineRule="auto"/>
        <w:rPr>
          <w:rFonts w:asciiTheme="majorBidi" w:hAnsiTheme="majorBidi" w:cstheme="majorBidi"/>
          <w:szCs w:val="22"/>
          <w:lang w:val="sv-SE"/>
        </w:rPr>
      </w:pPr>
    </w:p>
    <w:tbl>
      <w:tblPr>
        <w:tblW w:w="9072" w:type="dxa"/>
        <w:tblInd w:w="-5" w:type="dxa"/>
        <w:tblLayout w:type="fixed"/>
        <w:tblCellMar>
          <w:left w:w="0" w:type="dxa"/>
          <w:right w:w="0" w:type="dxa"/>
        </w:tblCellMar>
        <w:tblLook w:val="0600" w:firstRow="0" w:lastRow="0" w:firstColumn="0" w:lastColumn="0" w:noHBand="1" w:noVBand="1"/>
      </w:tblPr>
      <w:tblGrid>
        <w:gridCol w:w="1413"/>
        <w:gridCol w:w="3285"/>
        <w:gridCol w:w="2661"/>
        <w:gridCol w:w="1713"/>
      </w:tblGrid>
      <w:tr w:rsidR="00FF7781" w14:paraId="4E3E65E1" w14:textId="77777777">
        <w:trPr>
          <w:trHeight w:val="602"/>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D59B523" w14:textId="77777777" w:rsidR="00FF7781" w:rsidRDefault="00EC06CD">
            <w:pPr>
              <w:tabs>
                <w:tab w:val="clear" w:pos="567"/>
              </w:tabs>
              <w:spacing w:line="240" w:lineRule="auto"/>
              <w:textAlignment w:val="center"/>
              <w:rPr>
                <w:rFonts w:asciiTheme="majorBidi" w:hAnsiTheme="majorBidi" w:cstheme="majorBidi"/>
                <w:sz w:val="20"/>
                <w:lang w:val="sv-SE"/>
              </w:rPr>
            </w:pPr>
            <w:r>
              <w:rPr>
                <w:rFonts w:asciiTheme="majorBidi" w:hAnsiTheme="majorBidi" w:cstheme="majorBidi"/>
                <w:b/>
                <w:color w:val="000000"/>
                <w:kern w:val="24"/>
                <w:sz w:val="20"/>
                <w:lang w:val="sv-SE"/>
              </w:rPr>
              <w:t>MedDRA Klassificering av organsystem</w:t>
            </w:r>
          </w:p>
        </w:tc>
        <w:tc>
          <w:tcPr>
            <w:tcW w:w="3285"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0" w:type="dxa"/>
              <w:right w:w="15" w:type="dxa"/>
            </w:tcMar>
            <w:vAlign w:val="center"/>
            <w:hideMark/>
          </w:tcPr>
          <w:p w14:paraId="3586C3AD" w14:textId="77777777" w:rsidR="00FF7781" w:rsidRDefault="00EC06CD">
            <w:pPr>
              <w:tabs>
                <w:tab w:val="clear" w:pos="567"/>
              </w:tabs>
              <w:spacing w:line="240" w:lineRule="auto"/>
              <w:textAlignment w:val="center"/>
              <w:rPr>
                <w:rFonts w:asciiTheme="majorBidi" w:hAnsiTheme="majorBidi" w:cstheme="majorBidi"/>
                <w:sz w:val="20"/>
                <w:lang w:val="sv-SE"/>
              </w:rPr>
            </w:pPr>
            <w:r>
              <w:rPr>
                <w:rFonts w:asciiTheme="majorBidi" w:hAnsiTheme="majorBidi" w:cstheme="majorBidi"/>
                <w:b/>
                <w:color w:val="000000"/>
                <w:kern w:val="24"/>
                <w:sz w:val="20"/>
                <w:lang w:val="sv-SE"/>
              </w:rPr>
              <w:t>MedDRA-termer</w:t>
            </w:r>
          </w:p>
          <w:p w14:paraId="0E0D9406" w14:textId="77777777" w:rsidR="00FF7781" w:rsidRDefault="00FF7781">
            <w:pPr>
              <w:pStyle w:val="TableParagraph"/>
              <w:ind w:left="669"/>
              <w:rPr>
                <w:rFonts w:asciiTheme="majorBidi" w:hAnsiTheme="majorBidi" w:cstheme="majorBidi"/>
                <w:b/>
                <w:sz w:val="20"/>
                <w:szCs w:val="20"/>
                <w:lang w:val="sv-SE"/>
              </w:rPr>
            </w:pP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9F46B4B" w14:textId="77777777" w:rsidR="00FF7781" w:rsidRDefault="00EC06CD">
            <w:pPr>
              <w:tabs>
                <w:tab w:val="clear" w:pos="567"/>
              </w:tabs>
              <w:spacing w:line="240" w:lineRule="auto"/>
              <w:textAlignment w:val="center"/>
              <w:rPr>
                <w:rFonts w:asciiTheme="majorBidi" w:hAnsiTheme="majorBidi" w:cstheme="majorBidi"/>
                <w:sz w:val="20"/>
                <w:lang w:val="sv-SE"/>
              </w:rPr>
            </w:pPr>
            <w:r>
              <w:rPr>
                <w:rFonts w:asciiTheme="majorBidi" w:hAnsiTheme="majorBidi" w:cstheme="majorBidi"/>
                <w:b/>
                <w:color w:val="000000"/>
                <w:kern w:val="24"/>
                <w:sz w:val="20"/>
                <w:lang w:val="sv-SE"/>
              </w:rPr>
              <w:t xml:space="preserve">Alla </w:t>
            </w:r>
            <w:r>
              <w:rPr>
                <w:rFonts w:asciiTheme="majorBidi" w:hAnsiTheme="majorBidi" w:cstheme="majorBidi"/>
                <w:b/>
                <w:sz w:val="20"/>
                <w:lang w:val="sv-SE"/>
              </w:rPr>
              <w:t>g</w:t>
            </w:r>
            <w:r>
              <w:rPr>
                <w:rFonts w:asciiTheme="majorBidi" w:hAnsiTheme="majorBidi" w:cstheme="majorBidi"/>
                <w:b/>
                <w:color w:val="000000"/>
                <w:kern w:val="24"/>
                <w:sz w:val="20"/>
                <w:lang w:val="sv-SE"/>
              </w:rPr>
              <w:t>rader*(%)</w:t>
            </w:r>
            <w:r>
              <w:rPr>
                <w:rFonts w:asciiTheme="majorBidi" w:hAnsiTheme="majorBidi" w:cstheme="majorBidi"/>
                <w:color w:val="333F48"/>
                <w:kern w:val="24"/>
                <w:sz w:val="20"/>
                <w:lang w:val="sv-SE"/>
              </w:rPr>
              <w:t> </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0C4F02A" w14:textId="77777777" w:rsidR="00FF7781" w:rsidRDefault="00EC06CD">
            <w:pPr>
              <w:tabs>
                <w:tab w:val="clear" w:pos="567"/>
              </w:tabs>
              <w:spacing w:line="240" w:lineRule="auto"/>
              <w:jc w:val="center"/>
              <w:textAlignment w:val="center"/>
              <w:rPr>
                <w:rFonts w:asciiTheme="majorBidi" w:hAnsiTheme="majorBidi" w:cstheme="majorBidi"/>
                <w:sz w:val="20"/>
                <w:lang w:val="sv-SE"/>
              </w:rPr>
            </w:pPr>
            <w:r>
              <w:rPr>
                <w:rFonts w:asciiTheme="majorBidi" w:hAnsiTheme="majorBidi" w:cstheme="majorBidi"/>
                <w:b/>
                <w:bCs/>
                <w:sz w:val="20"/>
                <w:lang w:val="sv-SE"/>
              </w:rPr>
              <w:t>Grad 3 eller högre (%)</w:t>
            </w:r>
          </w:p>
        </w:tc>
      </w:tr>
      <w:tr w:rsidR="00FF7781" w14:paraId="23A87B90" w14:textId="77777777">
        <w:trPr>
          <w:trHeight w:val="326"/>
        </w:trPr>
        <w:tc>
          <w:tcPr>
            <w:tcW w:w="1413" w:type="dxa"/>
            <w:vMerge w:val="restart"/>
            <w:tcBorders>
              <w:top w:val="single" w:sz="4" w:space="0" w:color="000000" w:themeColor="text1"/>
              <w:left w:val="single" w:sz="4" w:space="0" w:color="auto"/>
              <w:right w:val="single" w:sz="4" w:space="0" w:color="000000" w:themeColor="text1"/>
            </w:tcBorders>
            <w:shd w:val="clear" w:color="auto" w:fill="auto"/>
            <w:tcMar>
              <w:top w:w="15" w:type="dxa"/>
              <w:left w:w="15" w:type="dxa"/>
              <w:bottom w:w="0" w:type="dxa"/>
              <w:right w:w="15" w:type="dxa"/>
            </w:tcMar>
            <w:vAlign w:val="center"/>
            <w:hideMark/>
          </w:tcPr>
          <w:p w14:paraId="4AD754DC" w14:textId="77777777" w:rsidR="00FF7781" w:rsidRDefault="00EC06CD">
            <w:pPr>
              <w:pStyle w:val="TableParagraph"/>
              <w:ind w:left="66"/>
              <w:rPr>
                <w:rFonts w:asciiTheme="majorBidi" w:hAnsiTheme="majorBidi" w:cstheme="majorBidi"/>
                <w:sz w:val="20"/>
                <w:szCs w:val="20"/>
                <w:lang w:val="sv-SE"/>
              </w:rPr>
            </w:pPr>
            <w:r>
              <w:rPr>
                <w:rFonts w:asciiTheme="majorBidi" w:hAnsiTheme="majorBidi" w:cstheme="majorBidi"/>
                <w:b/>
                <w:color w:val="000000"/>
                <w:kern w:val="24"/>
                <w:sz w:val="20"/>
                <w:szCs w:val="20"/>
                <w:lang w:val="sv-SE"/>
              </w:rPr>
              <w:t>Infektioner och infestationer</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41DF59E2" w14:textId="77777777" w:rsidR="00FF7781" w:rsidRDefault="00EC06CD">
            <w:pPr>
              <w:tabs>
                <w:tab w:val="clear" w:pos="567"/>
              </w:tabs>
              <w:spacing w:line="240" w:lineRule="auto"/>
              <w:textAlignment w:val="bottom"/>
              <w:rPr>
                <w:rFonts w:asciiTheme="majorBidi" w:hAnsiTheme="majorBidi" w:cstheme="majorBidi"/>
                <w:sz w:val="20"/>
                <w:lang w:val="sv-SE"/>
              </w:rPr>
            </w:pPr>
            <w:r>
              <w:rPr>
                <w:rFonts w:asciiTheme="majorBidi" w:hAnsiTheme="majorBidi" w:cstheme="majorBidi"/>
                <w:color w:val="000000"/>
                <w:kern w:val="24"/>
                <w:sz w:val="20"/>
                <w:lang w:val="sv-SE"/>
              </w:rPr>
              <w:t>Övre luftvägsinfektion</w:t>
            </w:r>
            <w:r>
              <w:rPr>
                <w:rFonts w:asciiTheme="majorBidi" w:hAnsiTheme="majorBidi" w:cstheme="majorBidi"/>
                <w:sz w:val="20"/>
                <w:vertAlign w:val="superscript"/>
                <w:lang w:val="sv-SE"/>
              </w:rPr>
              <w:t>§</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0880466" w14:textId="77777777" w:rsidR="00FF7781" w:rsidRDefault="00EC06CD">
            <w:pPr>
              <w:tabs>
                <w:tab w:val="clear" w:pos="567"/>
              </w:tabs>
              <w:spacing w:line="240" w:lineRule="auto"/>
              <w:textAlignment w:val="center"/>
              <w:rPr>
                <w:rFonts w:asciiTheme="majorBidi" w:hAnsiTheme="majorBidi" w:cstheme="majorBidi"/>
                <w:sz w:val="20"/>
                <w:lang w:val="sv-SE"/>
              </w:rPr>
            </w:pPr>
            <w:r>
              <w:rPr>
                <w:rFonts w:asciiTheme="majorBidi" w:hAnsiTheme="majorBidi" w:cstheme="majorBidi"/>
                <w:sz w:val="20"/>
                <w:lang w:val="sv-SE"/>
              </w:rPr>
              <w:t>Mycket vanliga</w:t>
            </w:r>
            <w:r>
              <w:rPr>
                <w:rFonts w:asciiTheme="majorBidi" w:hAnsiTheme="majorBidi" w:cstheme="majorBidi"/>
                <w:kern w:val="24"/>
                <w:sz w:val="20"/>
                <w:lang w:val="sv-SE"/>
              </w:rPr>
              <w:t xml:space="preserve"> (36)</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D1D99F7" w14:textId="77777777" w:rsidR="00FF7781" w:rsidRDefault="00EC06CD">
            <w:pPr>
              <w:tabs>
                <w:tab w:val="clear" w:pos="567"/>
              </w:tabs>
              <w:spacing w:line="240" w:lineRule="auto"/>
              <w:jc w:val="center"/>
              <w:textAlignment w:val="center"/>
              <w:rPr>
                <w:rFonts w:asciiTheme="majorBidi" w:hAnsiTheme="majorBidi" w:cstheme="majorBidi"/>
                <w:sz w:val="20"/>
                <w:lang w:val="sv-SE"/>
              </w:rPr>
            </w:pPr>
            <w:r>
              <w:rPr>
                <w:rFonts w:asciiTheme="majorBidi" w:hAnsiTheme="majorBidi" w:cstheme="majorBidi"/>
                <w:kern w:val="24"/>
                <w:sz w:val="20"/>
                <w:lang w:val="sv-SE"/>
              </w:rPr>
              <w:t>2</w:t>
            </w:r>
          </w:p>
        </w:tc>
      </w:tr>
      <w:tr w:rsidR="00FF7781" w14:paraId="7C3D724F" w14:textId="77777777">
        <w:trPr>
          <w:trHeight w:val="389"/>
        </w:trPr>
        <w:tc>
          <w:tcPr>
            <w:tcW w:w="1413" w:type="dxa"/>
            <w:vMerge/>
            <w:tcBorders>
              <w:left w:val="single" w:sz="4" w:space="0" w:color="auto"/>
            </w:tcBorders>
            <w:vAlign w:val="center"/>
            <w:hideMark/>
          </w:tcPr>
          <w:p w14:paraId="11990D45" w14:textId="77777777" w:rsidR="00FF7781" w:rsidRDefault="00FF7781">
            <w:pPr>
              <w:tabs>
                <w:tab w:val="clear" w:pos="567"/>
              </w:tabs>
              <w:spacing w:line="240" w:lineRule="auto"/>
              <w:rPr>
                <w:rFonts w:asciiTheme="majorBidi" w:hAnsiTheme="majorBidi" w:cstheme="majorBidi"/>
                <w:sz w:val="20"/>
                <w:lang w:val="sv-SE"/>
              </w:rPr>
            </w:pPr>
          </w:p>
        </w:tc>
        <w:tc>
          <w:tcPr>
            <w:tcW w:w="3285"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379ECE42" w14:textId="77777777" w:rsidR="00FF7781" w:rsidRDefault="00EC06CD">
            <w:pPr>
              <w:tabs>
                <w:tab w:val="clear" w:pos="567"/>
              </w:tabs>
              <w:spacing w:line="240" w:lineRule="auto"/>
              <w:textAlignment w:val="bottom"/>
              <w:rPr>
                <w:rFonts w:asciiTheme="majorBidi" w:hAnsiTheme="majorBidi" w:cstheme="majorBidi"/>
                <w:sz w:val="20"/>
                <w:lang w:val="sv-SE"/>
              </w:rPr>
            </w:pPr>
            <w:r>
              <w:rPr>
                <w:rFonts w:asciiTheme="majorBidi" w:hAnsiTheme="majorBidi" w:cstheme="majorBidi"/>
                <w:color w:val="000000"/>
                <w:kern w:val="24"/>
                <w:sz w:val="20"/>
                <w:lang w:val="sv-SE"/>
              </w:rPr>
              <w:t>Pneumoni</w:t>
            </w:r>
            <w:r>
              <w:rPr>
                <w:rFonts w:asciiTheme="majorBidi" w:hAnsiTheme="majorBidi" w:cstheme="majorBidi"/>
                <w:sz w:val="20"/>
                <w:lang w:val="sv-SE"/>
              </w:rPr>
              <w:t xml:space="preserve"> </w:t>
            </w:r>
            <w:r>
              <w:rPr>
                <w:rFonts w:asciiTheme="majorBidi" w:hAnsiTheme="majorBidi" w:cstheme="majorBidi"/>
                <w:sz w:val="20"/>
                <w:vertAlign w:val="superscript"/>
                <w:lang w:val="sv-SE"/>
              </w:rPr>
              <w:t>#</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25B8AAC" w14:textId="77777777" w:rsidR="00FF7781" w:rsidRDefault="00EC06CD">
            <w:pPr>
              <w:tabs>
                <w:tab w:val="clear" w:pos="567"/>
              </w:tabs>
              <w:spacing w:line="240" w:lineRule="auto"/>
              <w:textAlignment w:val="center"/>
              <w:rPr>
                <w:rFonts w:asciiTheme="majorBidi" w:hAnsiTheme="majorBidi" w:cstheme="majorBidi"/>
                <w:sz w:val="20"/>
                <w:lang w:val="sv-SE"/>
              </w:rPr>
            </w:pPr>
            <w:r>
              <w:rPr>
                <w:rFonts w:asciiTheme="majorBidi" w:hAnsiTheme="majorBidi" w:cstheme="majorBidi"/>
                <w:kern w:val="24"/>
                <w:sz w:val="20"/>
                <w:lang w:val="sv-SE"/>
              </w:rPr>
              <w:t>Mycket vanliga (24)</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CE3DA5F" w14:textId="77777777" w:rsidR="00FF7781" w:rsidRDefault="00EC06CD">
            <w:pPr>
              <w:tabs>
                <w:tab w:val="clear" w:pos="567"/>
              </w:tabs>
              <w:spacing w:line="240" w:lineRule="auto"/>
              <w:jc w:val="center"/>
              <w:textAlignment w:val="center"/>
              <w:rPr>
                <w:rFonts w:asciiTheme="majorBidi" w:hAnsiTheme="majorBidi" w:cstheme="majorBidi"/>
                <w:sz w:val="20"/>
                <w:lang w:val="sv-SE"/>
              </w:rPr>
            </w:pPr>
            <w:r>
              <w:rPr>
                <w:rFonts w:asciiTheme="majorBidi" w:hAnsiTheme="majorBidi" w:cstheme="majorBidi"/>
                <w:kern w:val="24"/>
                <w:sz w:val="20"/>
                <w:lang w:val="sv-SE"/>
              </w:rPr>
              <w:t>14</w:t>
            </w:r>
          </w:p>
        </w:tc>
      </w:tr>
      <w:tr w:rsidR="00FF7781" w14:paraId="54058B81" w14:textId="77777777">
        <w:trPr>
          <w:trHeight w:val="326"/>
        </w:trPr>
        <w:tc>
          <w:tcPr>
            <w:tcW w:w="1413" w:type="dxa"/>
            <w:vMerge/>
            <w:tcBorders>
              <w:left w:val="single" w:sz="4" w:space="0" w:color="auto"/>
            </w:tcBorders>
            <w:vAlign w:val="center"/>
            <w:hideMark/>
          </w:tcPr>
          <w:p w14:paraId="5C572E05" w14:textId="77777777" w:rsidR="00FF7781" w:rsidRDefault="00FF7781">
            <w:pPr>
              <w:tabs>
                <w:tab w:val="clear" w:pos="567"/>
              </w:tabs>
              <w:spacing w:line="240" w:lineRule="auto"/>
              <w:rPr>
                <w:rFonts w:asciiTheme="majorBidi" w:hAnsiTheme="majorBidi" w:cstheme="majorBidi"/>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178D5042" w14:textId="77777777" w:rsidR="00FF7781" w:rsidRDefault="00EC06CD">
            <w:pPr>
              <w:tabs>
                <w:tab w:val="clear" w:pos="567"/>
              </w:tabs>
              <w:spacing w:line="240" w:lineRule="auto"/>
              <w:ind w:left="567"/>
              <w:textAlignment w:val="bottom"/>
              <w:rPr>
                <w:rFonts w:asciiTheme="majorBidi" w:hAnsiTheme="majorBidi" w:cstheme="majorBidi"/>
                <w:sz w:val="20"/>
                <w:lang w:val="sv-SE"/>
              </w:rPr>
            </w:pPr>
            <w:r>
              <w:rPr>
                <w:rFonts w:asciiTheme="majorBidi" w:hAnsiTheme="majorBidi" w:cstheme="majorBidi"/>
                <w:color w:val="000000"/>
                <w:kern w:val="24"/>
                <w:sz w:val="20"/>
                <w:lang w:val="sv-SE"/>
              </w:rPr>
              <w:t>Pneumoni</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34CB0AC" w14:textId="77777777" w:rsidR="00FF7781" w:rsidRDefault="00EC06CD">
            <w:pPr>
              <w:tabs>
                <w:tab w:val="clear" w:pos="567"/>
              </w:tabs>
              <w:spacing w:line="240" w:lineRule="auto"/>
              <w:textAlignment w:val="center"/>
              <w:rPr>
                <w:rFonts w:asciiTheme="majorBidi" w:hAnsiTheme="majorBidi" w:cstheme="majorBidi"/>
                <w:sz w:val="20"/>
                <w:lang w:val="sv-SE"/>
              </w:rPr>
            </w:pPr>
            <w:r>
              <w:rPr>
                <w:rFonts w:asciiTheme="majorBidi" w:hAnsiTheme="majorBidi" w:cstheme="majorBidi"/>
                <w:kern w:val="24"/>
                <w:sz w:val="20"/>
                <w:lang w:val="sv-SE"/>
              </w:rPr>
              <w:t>Mycket vanliga (15)</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0226EE8" w14:textId="77777777" w:rsidR="00FF7781" w:rsidRDefault="00EC06CD">
            <w:pPr>
              <w:tabs>
                <w:tab w:val="clear" w:pos="567"/>
              </w:tabs>
              <w:spacing w:line="240" w:lineRule="auto"/>
              <w:jc w:val="center"/>
              <w:textAlignment w:val="center"/>
              <w:rPr>
                <w:rFonts w:asciiTheme="majorBidi" w:hAnsiTheme="majorBidi" w:cstheme="majorBidi"/>
                <w:sz w:val="20"/>
                <w:lang w:val="sv-SE"/>
              </w:rPr>
            </w:pPr>
            <w:r>
              <w:rPr>
                <w:rFonts w:asciiTheme="majorBidi" w:hAnsiTheme="majorBidi" w:cstheme="majorBidi"/>
                <w:kern w:val="24"/>
                <w:sz w:val="20"/>
                <w:lang w:val="sv-SE"/>
              </w:rPr>
              <w:t>8</w:t>
            </w:r>
          </w:p>
        </w:tc>
      </w:tr>
      <w:tr w:rsidR="00FF7781" w14:paraId="21FBAAB6" w14:textId="77777777">
        <w:trPr>
          <w:trHeight w:val="326"/>
        </w:trPr>
        <w:tc>
          <w:tcPr>
            <w:tcW w:w="1413" w:type="dxa"/>
            <w:vMerge/>
            <w:tcBorders>
              <w:left w:val="single" w:sz="4" w:space="0" w:color="auto"/>
            </w:tcBorders>
            <w:vAlign w:val="center"/>
            <w:hideMark/>
          </w:tcPr>
          <w:p w14:paraId="73C5A9CE" w14:textId="77777777" w:rsidR="00FF7781" w:rsidRDefault="00FF7781">
            <w:pPr>
              <w:tabs>
                <w:tab w:val="clear" w:pos="567"/>
              </w:tabs>
              <w:spacing w:line="240" w:lineRule="auto"/>
              <w:rPr>
                <w:rFonts w:asciiTheme="majorBidi" w:hAnsiTheme="majorBidi" w:cstheme="majorBidi"/>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01102ACB" w14:textId="77777777" w:rsidR="00FF7781" w:rsidRDefault="00EC06CD">
            <w:pPr>
              <w:tabs>
                <w:tab w:val="clear" w:pos="567"/>
              </w:tabs>
              <w:spacing w:line="240" w:lineRule="auto"/>
              <w:ind w:left="567"/>
              <w:textAlignment w:val="bottom"/>
              <w:rPr>
                <w:rFonts w:asciiTheme="majorBidi" w:hAnsiTheme="majorBidi" w:cstheme="majorBidi"/>
                <w:sz w:val="20"/>
                <w:lang w:val="sv-SE"/>
              </w:rPr>
            </w:pPr>
            <w:r>
              <w:rPr>
                <w:rFonts w:asciiTheme="majorBidi" w:hAnsiTheme="majorBidi" w:cstheme="majorBidi"/>
                <w:color w:val="000000"/>
                <w:kern w:val="24"/>
                <w:sz w:val="20"/>
                <w:lang w:val="sv-SE"/>
              </w:rPr>
              <w:t>Nedre luftvägsinfektion</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4465109" w14:textId="77777777" w:rsidR="00FF7781" w:rsidRDefault="00EC06CD">
            <w:pPr>
              <w:tabs>
                <w:tab w:val="clear" w:pos="567"/>
              </w:tabs>
              <w:spacing w:line="240" w:lineRule="auto"/>
              <w:textAlignment w:val="center"/>
              <w:rPr>
                <w:rFonts w:asciiTheme="majorBidi" w:hAnsiTheme="majorBidi" w:cstheme="majorBidi"/>
                <w:sz w:val="20"/>
                <w:lang w:val="sv-SE"/>
              </w:rPr>
            </w:pPr>
            <w:r>
              <w:rPr>
                <w:rFonts w:asciiTheme="majorBidi" w:hAnsiTheme="majorBidi" w:cstheme="majorBidi"/>
                <w:kern w:val="24"/>
                <w:sz w:val="20"/>
                <w:lang w:val="sv-SE"/>
              </w:rPr>
              <w:t>Vanliga (5)</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89FB550" w14:textId="77777777" w:rsidR="00FF7781" w:rsidRDefault="00EC06CD">
            <w:pPr>
              <w:tabs>
                <w:tab w:val="clear" w:pos="567"/>
              </w:tabs>
              <w:spacing w:line="240" w:lineRule="auto"/>
              <w:jc w:val="center"/>
              <w:textAlignment w:val="center"/>
              <w:rPr>
                <w:rFonts w:asciiTheme="majorBidi" w:hAnsiTheme="majorBidi" w:cstheme="majorBidi"/>
                <w:sz w:val="20"/>
                <w:lang w:val="sv-SE"/>
              </w:rPr>
            </w:pPr>
            <w:r>
              <w:rPr>
                <w:rFonts w:asciiTheme="majorBidi" w:hAnsiTheme="majorBidi" w:cstheme="majorBidi"/>
                <w:kern w:val="24"/>
                <w:sz w:val="20"/>
                <w:lang w:val="sv-SE"/>
              </w:rPr>
              <w:t>&lt; 1</w:t>
            </w:r>
          </w:p>
        </w:tc>
      </w:tr>
      <w:tr w:rsidR="00FF7781" w14:paraId="065C821E" w14:textId="77777777">
        <w:trPr>
          <w:trHeight w:val="326"/>
        </w:trPr>
        <w:tc>
          <w:tcPr>
            <w:tcW w:w="1413" w:type="dxa"/>
            <w:vMerge/>
            <w:tcBorders>
              <w:left w:val="single" w:sz="4" w:space="0" w:color="auto"/>
            </w:tcBorders>
            <w:vAlign w:val="center"/>
            <w:hideMark/>
          </w:tcPr>
          <w:p w14:paraId="4ED0CA47" w14:textId="77777777" w:rsidR="00FF7781" w:rsidRDefault="00FF7781">
            <w:pPr>
              <w:tabs>
                <w:tab w:val="clear" w:pos="567"/>
              </w:tabs>
              <w:spacing w:line="240" w:lineRule="auto"/>
              <w:rPr>
                <w:rFonts w:asciiTheme="majorBidi" w:hAnsiTheme="majorBidi" w:cstheme="majorBidi"/>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3AECEE8B" w14:textId="77777777" w:rsidR="00FF7781" w:rsidRDefault="00EC06CD">
            <w:pPr>
              <w:tabs>
                <w:tab w:val="clear" w:pos="567"/>
              </w:tabs>
              <w:spacing w:line="240" w:lineRule="auto"/>
              <w:textAlignment w:val="bottom"/>
              <w:rPr>
                <w:rFonts w:asciiTheme="majorBidi" w:hAnsiTheme="majorBidi" w:cstheme="majorBidi"/>
                <w:sz w:val="20"/>
                <w:lang w:val="sv-SE"/>
              </w:rPr>
            </w:pPr>
            <w:r>
              <w:rPr>
                <w:rFonts w:asciiTheme="majorBidi" w:hAnsiTheme="majorBidi" w:cstheme="majorBidi"/>
                <w:color w:val="000000"/>
                <w:kern w:val="24"/>
                <w:sz w:val="20"/>
                <w:lang w:val="sv-SE"/>
              </w:rPr>
              <w:t>Urinvägsinfektion</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E8821CA" w14:textId="77777777" w:rsidR="00FF7781" w:rsidRDefault="00EC06CD">
            <w:pPr>
              <w:tabs>
                <w:tab w:val="clear" w:pos="567"/>
              </w:tabs>
              <w:spacing w:line="240" w:lineRule="auto"/>
              <w:textAlignment w:val="center"/>
              <w:rPr>
                <w:rFonts w:asciiTheme="majorBidi" w:hAnsiTheme="majorBidi" w:cstheme="majorBidi"/>
                <w:sz w:val="20"/>
                <w:lang w:val="sv-SE"/>
              </w:rPr>
            </w:pPr>
            <w:r>
              <w:rPr>
                <w:rFonts w:asciiTheme="majorBidi" w:hAnsiTheme="majorBidi" w:cstheme="majorBidi"/>
                <w:kern w:val="24"/>
                <w:sz w:val="20"/>
                <w:lang w:val="sv-SE"/>
              </w:rPr>
              <w:t>Mycket vanliga (14)</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7850D50" w14:textId="77777777" w:rsidR="00FF7781" w:rsidRDefault="00EC06CD">
            <w:pPr>
              <w:tabs>
                <w:tab w:val="clear" w:pos="567"/>
              </w:tabs>
              <w:spacing w:line="240" w:lineRule="auto"/>
              <w:jc w:val="center"/>
              <w:textAlignment w:val="center"/>
              <w:rPr>
                <w:rFonts w:asciiTheme="majorBidi" w:hAnsiTheme="majorBidi" w:cstheme="majorBidi"/>
                <w:sz w:val="20"/>
                <w:lang w:val="sv-SE"/>
              </w:rPr>
            </w:pPr>
            <w:r>
              <w:rPr>
                <w:rFonts w:asciiTheme="majorBidi" w:hAnsiTheme="majorBidi" w:cstheme="majorBidi"/>
                <w:kern w:val="24"/>
                <w:sz w:val="20"/>
                <w:lang w:val="sv-SE"/>
              </w:rPr>
              <w:t>2</w:t>
            </w:r>
          </w:p>
        </w:tc>
      </w:tr>
      <w:tr w:rsidR="00FF7781" w14:paraId="273CBB14" w14:textId="77777777">
        <w:trPr>
          <w:trHeight w:val="326"/>
        </w:trPr>
        <w:tc>
          <w:tcPr>
            <w:tcW w:w="1413" w:type="dxa"/>
            <w:vMerge/>
            <w:tcBorders>
              <w:left w:val="single" w:sz="4" w:space="0" w:color="auto"/>
            </w:tcBorders>
            <w:vAlign w:val="center"/>
          </w:tcPr>
          <w:p w14:paraId="25F87A63" w14:textId="77777777" w:rsidR="00FF7781" w:rsidRDefault="00FF7781">
            <w:pPr>
              <w:tabs>
                <w:tab w:val="clear" w:pos="567"/>
              </w:tabs>
              <w:spacing w:line="240" w:lineRule="auto"/>
              <w:rPr>
                <w:rFonts w:asciiTheme="majorBidi" w:hAnsiTheme="majorBidi" w:cstheme="majorBidi"/>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487BF85D" w14:textId="77777777" w:rsidR="00FF7781" w:rsidRDefault="00EC06CD">
            <w:pPr>
              <w:tabs>
                <w:tab w:val="clear" w:pos="567"/>
              </w:tabs>
              <w:spacing w:line="240" w:lineRule="auto"/>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Bronkit</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56F3DDCD" w14:textId="77777777" w:rsidR="00FF7781" w:rsidRDefault="00EC06CD">
            <w:pPr>
              <w:tabs>
                <w:tab w:val="clear" w:pos="567"/>
              </w:tabs>
              <w:spacing w:line="240" w:lineRule="auto"/>
              <w:textAlignment w:val="center"/>
              <w:rPr>
                <w:rFonts w:asciiTheme="majorBidi" w:hAnsiTheme="majorBidi" w:cstheme="majorBidi"/>
                <w:kern w:val="24"/>
                <w:sz w:val="20"/>
                <w:lang w:val="sv-SE"/>
              </w:rPr>
            </w:pPr>
            <w:r>
              <w:rPr>
                <w:rFonts w:asciiTheme="majorBidi" w:hAnsiTheme="majorBidi" w:cstheme="majorBidi"/>
                <w:kern w:val="24"/>
                <w:sz w:val="20"/>
                <w:lang w:val="sv-SE"/>
              </w:rPr>
              <w:t>Vanliga (4)</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6490EF64" w14:textId="77777777" w:rsidR="00FF7781" w:rsidRDefault="00EC06CD">
            <w:pPr>
              <w:tabs>
                <w:tab w:val="clear" w:pos="567"/>
              </w:tabs>
              <w:spacing w:line="240" w:lineRule="auto"/>
              <w:jc w:val="center"/>
              <w:textAlignment w:val="center"/>
              <w:rPr>
                <w:rFonts w:asciiTheme="majorBidi" w:hAnsiTheme="majorBidi" w:cstheme="majorBidi"/>
                <w:kern w:val="24"/>
                <w:sz w:val="20"/>
                <w:lang w:val="sv-SE"/>
              </w:rPr>
            </w:pPr>
            <w:r>
              <w:rPr>
                <w:rFonts w:asciiTheme="majorBidi" w:hAnsiTheme="majorBidi" w:cstheme="majorBidi"/>
                <w:kern w:val="24"/>
                <w:sz w:val="20"/>
                <w:lang w:val="sv-SE"/>
              </w:rPr>
              <w:t>&lt; 1</w:t>
            </w:r>
          </w:p>
        </w:tc>
      </w:tr>
      <w:tr w:rsidR="00FF7781" w14:paraId="3A757C53" w14:textId="77777777">
        <w:trPr>
          <w:trHeight w:val="326"/>
        </w:trPr>
        <w:tc>
          <w:tcPr>
            <w:tcW w:w="1413" w:type="dxa"/>
            <w:vMerge/>
            <w:tcBorders>
              <w:left w:val="single" w:sz="4" w:space="0" w:color="auto"/>
              <w:bottom w:val="single" w:sz="4" w:space="0" w:color="auto"/>
            </w:tcBorders>
            <w:vAlign w:val="center"/>
            <w:hideMark/>
          </w:tcPr>
          <w:p w14:paraId="5FE1A962" w14:textId="77777777" w:rsidR="00FF7781" w:rsidRDefault="00FF7781">
            <w:pPr>
              <w:tabs>
                <w:tab w:val="clear" w:pos="567"/>
              </w:tabs>
              <w:spacing w:line="240" w:lineRule="auto"/>
              <w:rPr>
                <w:rFonts w:asciiTheme="majorBidi" w:hAnsiTheme="majorBidi" w:cstheme="majorBidi"/>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F2BFA80" w14:textId="77777777" w:rsidR="00FF7781" w:rsidRDefault="00EC06CD">
            <w:pPr>
              <w:tabs>
                <w:tab w:val="clear" w:pos="567"/>
              </w:tabs>
              <w:spacing w:line="240" w:lineRule="auto"/>
              <w:textAlignment w:val="bottom"/>
              <w:rPr>
                <w:rFonts w:asciiTheme="majorBidi" w:hAnsiTheme="majorBidi" w:cstheme="majorBidi"/>
                <w:sz w:val="20"/>
                <w:lang w:val="sv-SE"/>
              </w:rPr>
            </w:pPr>
            <w:r>
              <w:rPr>
                <w:rFonts w:asciiTheme="majorBidi" w:hAnsiTheme="majorBidi" w:cstheme="majorBidi"/>
                <w:color w:val="000000"/>
                <w:kern w:val="24"/>
                <w:sz w:val="20"/>
                <w:lang w:val="sv-SE"/>
              </w:rPr>
              <w:t>Reaktivering av hepatit B</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53601E8" w14:textId="77777777" w:rsidR="00FF7781" w:rsidRDefault="00EC06CD">
            <w:pPr>
              <w:tabs>
                <w:tab w:val="clear" w:pos="567"/>
              </w:tabs>
              <w:spacing w:line="240" w:lineRule="auto"/>
              <w:textAlignment w:val="center"/>
              <w:rPr>
                <w:rFonts w:asciiTheme="majorBidi" w:hAnsiTheme="majorBidi" w:cstheme="majorBidi"/>
                <w:sz w:val="20"/>
                <w:lang w:val="sv-SE"/>
              </w:rPr>
            </w:pPr>
            <w:r>
              <w:rPr>
                <w:rFonts w:asciiTheme="majorBidi" w:hAnsiTheme="majorBidi" w:cstheme="majorBidi"/>
                <w:kern w:val="24"/>
                <w:sz w:val="20"/>
                <w:lang w:val="sv-SE"/>
              </w:rPr>
              <w:t>Mindre vanliga (&lt; 1)</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3F3C912" w14:textId="77777777" w:rsidR="00FF7781" w:rsidRDefault="00EC06CD">
            <w:pPr>
              <w:tabs>
                <w:tab w:val="clear" w:pos="567"/>
              </w:tabs>
              <w:spacing w:line="240" w:lineRule="auto"/>
              <w:jc w:val="center"/>
              <w:textAlignment w:val="center"/>
              <w:rPr>
                <w:rFonts w:asciiTheme="majorBidi" w:hAnsiTheme="majorBidi" w:cstheme="majorBidi"/>
                <w:sz w:val="20"/>
                <w:lang w:val="sv-SE"/>
              </w:rPr>
            </w:pPr>
            <w:r>
              <w:rPr>
                <w:rFonts w:asciiTheme="majorBidi" w:hAnsiTheme="majorBidi" w:cstheme="majorBidi"/>
                <w:kern w:val="24"/>
                <w:sz w:val="20"/>
                <w:lang w:val="sv-SE"/>
              </w:rPr>
              <w:t>&lt; 1</w:t>
            </w:r>
          </w:p>
        </w:tc>
      </w:tr>
      <w:tr w:rsidR="00FF7781" w14:paraId="210B1F51" w14:textId="77777777">
        <w:trPr>
          <w:trHeight w:val="398"/>
        </w:trPr>
        <w:tc>
          <w:tcPr>
            <w:tcW w:w="1413" w:type="dxa"/>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14:paraId="482F4C40" w14:textId="77777777" w:rsidR="00FF7781" w:rsidRDefault="00EC06CD">
            <w:pPr>
              <w:keepNext/>
              <w:tabs>
                <w:tab w:val="clear" w:pos="567"/>
              </w:tabs>
              <w:spacing w:line="240" w:lineRule="auto"/>
              <w:textAlignment w:val="center"/>
              <w:rPr>
                <w:rFonts w:asciiTheme="majorBidi" w:hAnsiTheme="majorBidi" w:cstheme="majorBidi"/>
                <w:sz w:val="20"/>
                <w:lang w:val="sv-SE"/>
              </w:rPr>
            </w:pPr>
            <w:r>
              <w:rPr>
                <w:rFonts w:asciiTheme="majorBidi" w:hAnsiTheme="majorBidi" w:cstheme="majorBidi"/>
                <w:b/>
                <w:color w:val="000000"/>
                <w:kern w:val="24"/>
                <w:sz w:val="20"/>
                <w:lang w:val="sv-SE"/>
              </w:rPr>
              <w:t>Blodet och lymfsystemet</w:t>
            </w:r>
          </w:p>
          <w:p w14:paraId="598D13C2" w14:textId="77777777" w:rsidR="00FF7781" w:rsidRDefault="00FF7781">
            <w:pPr>
              <w:pStyle w:val="TableParagraph"/>
              <w:keepNext/>
              <w:widowControl/>
              <w:ind w:left="66"/>
              <w:rPr>
                <w:rFonts w:asciiTheme="majorBidi" w:hAnsiTheme="majorBidi" w:cstheme="majorBidi"/>
                <w:sz w:val="20"/>
                <w:szCs w:val="20"/>
                <w:lang w:val="sv-SE"/>
              </w:rPr>
            </w:pPr>
          </w:p>
        </w:tc>
        <w:tc>
          <w:tcPr>
            <w:tcW w:w="328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143BD185" w14:textId="77777777" w:rsidR="00FF7781" w:rsidRDefault="00EC06CD">
            <w:pPr>
              <w:keepNext/>
              <w:tabs>
                <w:tab w:val="clear" w:pos="567"/>
              </w:tabs>
              <w:spacing w:line="240" w:lineRule="auto"/>
              <w:textAlignment w:val="bottom"/>
              <w:rPr>
                <w:rFonts w:asciiTheme="majorBidi" w:hAnsiTheme="majorBidi" w:cstheme="majorBidi"/>
                <w:sz w:val="20"/>
                <w:lang w:val="sv-SE"/>
              </w:rPr>
            </w:pPr>
            <w:r>
              <w:rPr>
                <w:rFonts w:asciiTheme="majorBidi" w:hAnsiTheme="majorBidi" w:cstheme="majorBidi"/>
                <w:color w:val="000000"/>
                <w:kern w:val="24"/>
                <w:sz w:val="20"/>
                <w:lang w:val="sv-SE"/>
              </w:rPr>
              <w:t>Neutropeni</w:t>
            </w:r>
            <w:r>
              <w:rPr>
                <w:rFonts w:asciiTheme="majorBidi" w:hAnsiTheme="majorBidi" w:cstheme="majorBidi"/>
                <w:sz w:val="20"/>
                <w:vertAlign w:val="superscript"/>
                <w:lang w:val="sv-SE"/>
              </w:rPr>
              <w:t>§</w:t>
            </w:r>
          </w:p>
        </w:tc>
        <w:tc>
          <w:tcPr>
            <w:tcW w:w="266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55E19F33" w14:textId="77777777" w:rsidR="00FF7781" w:rsidRDefault="00EC06CD">
            <w:pPr>
              <w:keepNext/>
              <w:tabs>
                <w:tab w:val="clear" w:pos="567"/>
              </w:tabs>
              <w:spacing w:line="240" w:lineRule="auto"/>
              <w:textAlignment w:val="bottom"/>
              <w:rPr>
                <w:rFonts w:asciiTheme="majorBidi" w:hAnsiTheme="majorBidi" w:cstheme="majorBidi"/>
                <w:sz w:val="20"/>
                <w:lang w:val="sv-SE"/>
              </w:rPr>
            </w:pPr>
            <w:r>
              <w:rPr>
                <w:rFonts w:asciiTheme="majorBidi" w:hAnsiTheme="majorBidi" w:cstheme="majorBidi"/>
                <w:kern w:val="24"/>
                <w:sz w:val="20"/>
                <w:lang w:val="sv-SE"/>
              </w:rPr>
              <w:t>Mycket vanliga (30)</w:t>
            </w:r>
          </w:p>
        </w:tc>
        <w:tc>
          <w:tcPr>
            <w:tcW w:w="171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4BA55718" w14:textId="77777777" w:rsidR="00FF7781" w:rsidRDefault="00EC06CD">
            <w:pPr>
              <w:keepNext/>
              <w:tabs>
                <w:tab w:val="clear" w:pos="567"/>
              </w:tabs>
              <w:spacing w:line="240" w:lineRule="auto"/>
              <w:jc w:val="center"/>
              <w:textAlignment w:val="bottom"/>
              <w:rPr>
                <w:rFonts w:asciiTheme="majorBidi" w:eastAsiaTheme="minorEastAsia" w:hAnsiTheme="majorBidi" w:cstheme="majorBidi"/>
                <w:sz w:val="20"/>
                <w:lang w:val="sv-SE" w:eastAsia="zh-CN"/>
              </w:rPr>
            </w:pPr>
            <w:r>
              <w:rPr>
                <w:rFonts w:asciiTheme="majorBidi" w:eastAsiaTheme="minorEastAsia" w:hAnsiTheme="majorBidi" w:cstheme="majorBidi"/>
                <w:kern w:val="24"/>
                <w:sz w:val="20"/>
                <w:lang w:val="sv-SE" w:eastAsia="zh-CN"/>
              </w:rPr>
              <w:t>21</w:t>
            </w:r>
          </w:p>
        </w:tc>
      </w:tr>
      <w:tr w:rsidR="00FF7781" w14:paraId="1F6D5717" w14:textId="77777777">
        <w:trPr>
          <w:trHeight w:val="398"/>
        </w:trPr>
        <w:tc>
          <w:tcPr>
            <w:tcW w:w="1413" w:type="dxa"/>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42BD39F9" w14:textId="77777777" w:rsidR="00FF7781" w:rsidRDefault="00FF7781">
            <w:pPr>
              <w:keepNext/>
              <w:tabs>
                <w:tab w:val="clear" w:pos="567"/>
              </w:tabs>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7065CD3C" w14:textId="77777777" w:rsidR="00FF7781" w:rsidRDefault="00EC06CD">
            <w:pPr>
              <w:keepNext/>
              <w:tabs>
                <w:tab w:val="clear" w:pos="567"/>
              </w:tabs>
              <w:spacing w:line="240" w:lineRule="auto"/>
              <w:ind w:left="562"/>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Febril neutropeni</w:t>
            </w:r>
          </w:p>
        </w:tc>
        <w:tc>
          <w:tcPr>
            <w:tcW w:w="266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0C7F7774" w14:textId="77777777" w:rsidR="00FF7781" w:rsidRDefault="00EC06CD">
            <w:pPr>
              <w:keepNext/>
              <w:tabs>
                <w:tab w:val="clear" w:pos="567"/>
              </w:tabs>
              <w:spacing w:line="240" w:lineRule="auto"/>
              <w:textAlignment w:val="bottom"/>
              <w:rPr>
                <w:rFonts w:asciiTheme="majorBidi" w:hAnsiTheme="majorBidi" w:cstheme="majorBidi"/>
                <w:kern w:val="24"/>
                <w:sz w:val="20"/>
                <w:lang w:val="sv-SE"/>
              </w:rPr>
            </w:pPr>
            <w:r>
              <w:rPr>
                <w:rFonts w:asciiTheme="majorBidi" w:hAnsiTheme="majorBidi" w:cstheme="majorBidi"/>
                <w:kern w:val="24"/>
                <w:sz w:val="20"/>
                <w:lang w:val="sv-SE"/>
              </w:rPr>
              <w:t>Vanliga (2)</w:t>
            </w:r>
          </w:p>
        </w:tc>
        <w:tc>
          <w:tcPr>
            <w:tcW w:w="171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11164BF9" w14:textId="77777777" w:rsidR="00FF7781" w:rsidRDefault="00EC06CD">
            <w:pPr>
              <w:keepNext/>
              <w:tabs>
                <w:tab w:val="clear" w:pos="567"/>
              </w:tabs>
              <w:spacing w:line="240" w:lineRule="auto"/>
              <w:jc w:val="center"/>
              <w:textAlignment w:val="bottom"/>
              <w:rPr>
                <w:rFonts w:asciiTheme="majorBidi" w:eastAsiaTheme="minorEastAsia" w:hAnsiTheme="majorBidi" w:cstheme="majorBidi"/>
                <w:kern w:val="24"/>
                <w:sz w:val="20"/>
                <w:lang w:val="sv-SE" w:eastAsia="zh-CN"/>
              </w:rPr>
            </w:pPr>
            <w:r>
              <w:rPr>
                <w:rFonts w:asciiTheme="majorBidi" w:eastAsiaTheme="minorEastAsia" w:hAnsiTheme="majorBidi" w:cstheme="majorBidi"/>
                <w:kern w:val="24"/>
                <w:sz w:val="20"/>
                <w:lang w:val="sv-SE" w:eastAsia="zh-CN"/>
              </w:rPr>
              <w:t>2</w:t>
            </w:r>
          </w:p>
        </w:tc>
      </w:tr>
      <w:tr w:rsidR="00FF7781" w14:paraId="7390BE19" w14:textId="77777777">
        <w:trPr>
          <w:trHeight w:val="389"/>
        </w:trPr>
        <w:tc>
          <w:tcPr>
            <w:tcW w:w="1413" w:type="dxa"/>
            <w:vMerge w:val="restart"/>
            <w:tcBorders>
              <w:left w:val="single" w:sz="4" w:space="0" w:color="auto"/>
            </w:tcBorders>
            <w:vAlign w:val="center"/>
            <w:hideMark/>
          </w:tcPr>
          <w:p w14:paraId="40B2D9B5" w14:textId="77777777" w:rsidR="00FF7781" w:rsidRDefault="00FF7781">
            <w:pPr>
              <w:keepNext/>
              <w:tabs>
                <w:tab w:val="clear" w:pos="567"/>
              </w:tabs>
              <w:spacing w:line="240" w:lineRule="auto"/>
              <w:rPr>
                <w:rFonts w:asciiTheme="majorBidi" w:hAnsiTheme="majorBidi" w:cstheme="majorBidi"/>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2856D21E" w14:textId="77777777" w:rsidR="00FF7781" w:rsidRDefault="00EC06CD">
            <w:pPr>
              <w:keepNext/>
              <w:tabs>
                <w:tab w:val="clear" w:pos="567"/>
              </w:tabs>
              <w:spacing w:line="240" w:lineRule="auto"/>
              <w:textAlignment w:val="bottom"/>
              <w:rPr>
                <w:rFonts w:asciiTheme="majorBidi" w:hAnsiTheme="majorBidi" w:cstheme="majorBidi"/>
                <w:sz w:val="20"/>
                <w:lang w:val="sv-SE"/>
              </w:rPr>
            </w:pPr>
            <w:r>
              <w:rPr>
                <w:rFonts w:asciiTheme="majorBidi" w:hAnsiTheme="majorBidi" w:cstheme="majorBidi"/>
                <w:kern w:val="24"/>
                <w:sz w:val="20"/>
                <w:lang w:val="sv-SE"/>
              </w:rPr>
              <w:t>Trombocytopeni</w:t>
            </w:r>
            <w:r>
              <w:rPr>
                <w:rFonts w:asciiTheme="majorBidi" w:hAnsiTheme="majorBidi" w:cstheme="majorBidi"/>
                <w:sz w:val="20"/>
                <w:vertAlign w:val="superscript"/>
                <w:lang w:val="sv-SE"/>
              </w:rPr>
              <w:t>§</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25C788D0" w14:textId="77777777" w:rsidR="00FF7781" w:rsidRDefault="00EC06CD">
            <w:pPr>
              <w:keepNext/>
              <w:tabs>
                <w:tab w:val="clear" w:pos="567"/>
              </w:tabs>
              <w:spacing w:line="240" w:lineRule="auto"/>
              <w:textAlignment w:val="bottom"/>
              <w:rPr>
                <w:rFonts w:asciiTheme="majorBidi" w:hAnsiTheme="majorBidi" w:cstheme="majorBidi"/>
                <w:sz w:val="20"/>
                <w:lang w:val="sv-SE"/>
              </w:rPr>
            </w:pPr>
            <w:r>
              <w:rPr>
                <w:rFonts w:asciiTheme="majorBidi" w:hAnsiTheme="majorBidi" w:cstheme="majorBidi"/>
                <w:kern w:val="24"/>
                <w:sz w:val="20"/>
                <w:lang w:val="sv-SE"/>
              </w:rPr>
              <w:t>Mycket vanliga (18)</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72D86B13" w14:textId="77777777" w:rsidR="00FF7781" w:rsidRDefault="00EC06CD">
            <w:pPr>
              <w:keepNext/>
              <w:tabs>
                <w:tab w:val="clear" w:pos="567"/>
              </w:tabs>
              <w:spacing w:line="240" w:lineRule="auto"/>
              <w:jc w:val="center"/>
              <w:textAlignment w:val="bottom"/>
              <w:rPr>
                <w:rFonts w:asciiTheme="majorBidi" w:hAnsiTheme="majorBidi" w:cstheme="majorBidi"/>
                <w:sz w:val="20"/>
                <w:lang w:val="sv-SE"/>
              </w:rPr>
            </w:pPr>
            <w:r>
              <w:rPr>
                <w:rFonts w:asciiTheme="majorBidi" w:hAnsiTheme="majorBidi" w:cstheme="majorBidi"/>
                <w:kern w:val="24"/>
                <w:sz w:val="20"/>
                <w:lang w:val="sv-SE"/>
              </w:rPr>
              <w:t>6</w:t>
            </w:r>
          </w:p>
        </w:tc>
      </w:tr>
      <w:tr w:rsidR="00FF7781" w14:paraId="48C64A16" w14:textId="77777777">
        <w:trPr>
          <w:trHeight w:val="51"/>
        </w:trPr>
        <w:tc>
          <w:tcPr>
            <w:tcW w:w="1413" w:type="dxa"/>
            <w:vMerge/>
            <w:tcBorders>
              <w:left w:val="single" w:sz="4" w:space="0" w:color="auto"/>
              <w:bottom w:val="single" w:sz="4" w:space="0" w:color="000000" w:themeColor="text1"/>
            </w:tcBorders>
            <w:vAlign w:val="center"/>
            <w:hideMark/>
          </w:tcPr>
          <w:p w14:paraId="12D9AB36" w14:textId="77777777" w:rsidR="00FF7781" w:rsidRDefault="00FF7781">
            <w:pPr>
              <w:keepNext/>
              <w:tabs>
                <w:tab w:val="clear" w:pos="567"/>
              </w:tabs>
              <w:spacing w:line="240" w:lineRule="auto"/>
              <w:rPr>
                <w:rFonts w:asciiTheme="majorBidi" w:hAnsiTheme="majorBidi" w:cstheme="majorBidi"/>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438A0046" w14:textId="77777777" w:rsidR="00FF7781" w:rsidRDefault="00EC06CD">
            <w:pPr>
              <w:keepNext/>
              <w:tabs>
                <w:tab w:val="clear" w:pos="567"/>
              </w:tabs>
              <w:spacing w:line="240" w:lineRule="auto"/>
              <w:textAlignment w:val="bottom"/>
              <w:rPr>
                <w:rFonts w:asciiTheme="majorBidi" w:hAnsiTheme="majorBidi" w:cstheme="majorBidi"/>
                <w:sz w:val="20"/>
                <w:lang w:val="sv-SE"/>
              </w:rPr>
            </w:pPr>
            <w:r>
              <w:rPr>
                <w:rFonts w:asciiTheme="majorBidi" w:hAnsiTheme="majorBidi" w:cstheme="majorBidi"/>
                <w:kern w:val="24"/>
                <w:sz w:val="20"/>
                <w:lang w:val="sv-SE"/>
              </w:rPr>
              <w:t>Anemi</w:t>
            </w:r>
            <w:r>
              <w:rPr>
                <w:rFonts w:asciiTheme="majorBidi" w:hAnsiTheme="majorBidi" w:cstheme="majorBidi"/>
                <w:sz w:val="20"/>
                <w:vertAlign w:val="superscript"/>
                <w:lang w:val="sv-SE"/>
              </w:rPr>
              <w:t>§</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2039461D" w14:textId="77777777" w:rsidR="00FF7781" w:rsidRDefault="00EC06CD">
            <w:pPr>
              <w:keepNext/>
              <w:tabs>
                <w:tab w:val="clear" w:pos="567"/>
              </w:tabs>
              <w:spacing w:line="240" w:lineRule="auto"/>
              <w:textAlignment w:val="bottom"/>
              <w:rPr>
                <w:rFonts w:asciiTheme="majorBidi" w:hAnsiTheme="majorBidi" w:cstheme="majorBidi"/>
                <w:sz w:val="20"/>
                <w:lang w:val="sv-SE"/>
              </w:rPr>
            </w:pPr>
            <w:r>
              <w:rPr>
                <w:rFonts w:asciiTheme="majorBidi" w:hAnsiTheme="majorBidi" w:cstheme="majorBidi"/>
                <w:kern w:val="24"/>
                <w:sz w:val="20"/>
                <w:lang w:val="sv-SE"/>
              </w:rPr>
              <w:t>Mycket vanliga (16)</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5043815A" w14:textId="77777777" w:rsidR="00FF7781" w:rsidRDefault="00EC06CD">
            <w:pPr>
              <w:keepNext/>
              <w:tabs>
                <w:tab w:val="clear" w:pos="567"/>
              </w:tabs>
              <w:spacing w:line="240" w:lineRule="auto"/>
              <w:jc w:val="center"/>
              <w:textAlignment w:val="bottom"/>
              <w:rPr>
                <w:rFonts w:asciiTheme="majorBidi" w:hAnsiTheme="majorBidi" w:cstheme="majorBidi"/>
                <w:sz w:val="20"/>
                <w:lang w:val="sv-SE"/>
              </w:rPr>
            </w:pPr>
            <w:r>
              <w:rPr>
                <w:rFonts w:asciiTheme="majorBidi" w:hAnsiTheme="majorBidi" w:cstheme="majorBidi"/>
                <w:kern w:val="24"/>
                <w:sz w:val="20"/>
                <w:lang w:val="sv-SE"/>
              </w:rPr>
              <w:t>6</w:t>
            </w:r>
          </w:p>
        </w:tc>
      </w:tr>
      <w:tr w:rsidR="00FF7781" w14:paraId="1799C576" w14:textId="77777777">
        <w:trPr>
          <w:trHeight w:val="301"/>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A151983" w14:textId="77777777" w:rsidR="00FF7781" w:rsidRDefault="00EC06CD">
            <w:pPr>
              <w:tabs>
                <w:tab w:val="clear" w:pos="567"/>
              </w:tabs>
              <w:spacing w:line="240" w:lineRule="auto"/>
              <w:textAlignment w:val="center"/>
              <w:rPr>
                <w:rFonts w:asciiTheme="majorBidi" w:hAnsiTheme="majorBidi" w:cstheme="majorBidi"/>
                <w:sz w:val="20"/>
                <w:lang w:val="sv-SE"/>
              </w:rPr>
            </w:pPr>
            <w:r>
              <w:rPr>
                <w:rFonts w:asciiTheme="majorBidi" w:hAnsiTheme="majorBidi" w:cstheme="majorBidi"/>
                <w:b/>
                <w:color w:val="000000"/>
                <w:kern w:val="24"/>
                <w:sz w:val="20"/>
                <w:lang w:val="sv-SE"/>
              </w:rPr>
              <w:t>Centrala och perifera nervsystemet</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1680A988" w14:textId="77777777" w:rsidR="00FF7781" w:rsidRDefault="00EC06CD">
            <w:pPr>
              <w:tabs>
                <w:tab w:val="clear" w:pos="567"/>
              </w:tabs>
              <w:spacing w:line="240" w:lineRule="auto"/>
              <w:textAlignment w:val="bottom"/>
              <w:rPr>
                <w:rFonts w:asciiTheme="majorBidi" w:hAnsiTheme="majorBidi" w:cstheme="majorBidi"/>
                <w:sz w:val="20"/>
                <w:lang w:val="sv-SE"/>
              </w:rPr>
            </w:pPr>
            <w:r>
              <w:rPr>
                <w:rFonts w:asciiTheme="majorBidi" w:hAnsiTheme="majorBidi" w:cstheme="majorBidi"/>
                <w:kern w:val="24"/>
                <w:sz w:val="20"/>
                <w:lang w:val="sv-SE"/>
              </w:rPr>
              <w:t>Yrsel</w:t>
            </w:r>
            <w:r>
              <w:rPr>
                <w:rFonts w:asciiTheme="majorBidi" w:hAnsiTheme="majorBidi" w:cstheme="majorBidi"/>
                <w:sz w:val="20"/>
                <w:vertAlign w:val="superscript"/>
                <w:lang w:val="sv-SE"/>
              </w:rPr>
              <w:t>§</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0F49275" w14:textId="77777777" w:rsidR="00FF7781" w:rsidRDefault="00EC06CD">
            <w:pPr>
              <w:tabs>
                <w:tab w:val="clear" w:pos="567"/>
              </w:tabs>
              <w:spacing w:line="240" w:lineRule="auto"/>
              <w:textAlignment w:val="bottom"/>
              <w:rPr>
                <w:rFonts w:asciiTheme="majorBidi" w:hAnsiTheme="majorBidi" w:cstheme="majorBidi"/>
                <w:sz w:val="20"/>
                <w:lang w:val="sv-SE"/>
              </w:rPr>
            </w:pPr>
            <w:r>
              <w:rPr>
                <w:rFonts w:asciiTheme="majorBidi" w:hAnsiTheme="majorBidi" w:cstheme="majorBidi"/>
                <w:kern w:val="24"/>
                <w:sz w:val="20"/>
                <w:lang w:val="sv-SE"/>
              </w:rPr>
              <w:t>Mycket vanliga (12)</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21A37A5B" w14:textId="77777777" w:rsidR="00FF7781" w:rsidRDefault="00EC06CD">
            <w:pPr>
              <w:tabs>
                <w:tab w:val="clear" w:pos="567"/>
              </w:tabs>
              <w:spacing w:line="240" w:lineRule="auto"/>
              <w:jc w:val="center"/>
              <w:textAlignment w:val="bottom"/>
              <w:rPr>
                <w:rFonts w:asciiTheme="majorBidi" w:hAnsiTheme="majorBidi" w:cstheme="majorBidi"/>
                <w:sz w:val="20"/>
                <w:lang w:val="sv-SE"/>
              </w:rPr>
            </w:pPr>
            <w:r>
              <w:rPr>
                <w:rFonts w:asciiTheme="majorBidi" w:hAnsiTheme="majorBidi" w:cstheme="majorBidi"/>
                <w:kern w:val="24"/>
                <w:sz w:val="20"/>
                <w:lang w:val="sv-SE"/>
              </w:rPr>
              <w:t>&lt; 1</w:t>
            </w:r>
          </w:p>
        </w:tc>
      </w:tr>
      <w:tr w:rsidR="00FF7781" w14:paraId="1069A1C2" w14:textId="77777777">
        <w:trPr>
          <w:trHeight w:val="301"/>
        </w:trPr>
        <w:tc>
          <w:tcPr>
            <w:tcW w:w="1413" w:type="dxa"/>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0138EF87" w14:textId="77777777" w:rsidR="00FF7781" w:rsidRDefault="00EC06CD">
            <w:pPr>
              <w:keepNext/>
              <w:tabs>
                <w:tab w:val="clear" w:pos="567"/>
              </w:tabs>
              <w:spacing w:line="240" w:lineRule="auto"/>
              <w:textAlignment w:val="center"/>
              <w:rPr>
                <w:rFonts w:asciiTheme="majorBidi" w:hAnsiTheme="majorBidi" w:cstheme="majorBidi"/>
                <w:b/>
                <w:color w:val="000000"/>
                <w:kern w:val="24"/>
                <w:sz w:val="20"/>
                <w:lang w:val="sv-SE"/>
              </w:rPr>
            </w:pPr>
            <w:r>
              <w:rPr>
                <w:rFonts w:asciiTheme="majorBidi" w:hAnsiTheme="majorBidi" w:cstheme="majorBidi"/>
                <w:b/>
                <w:color w:val="000000"/>
                <w:kern w:val="24"/>
                <w:sz w:val="20"/>
                <w:lang w:val="sv-SE"/>
              </w:rPr>
              <w:t>Hjärt-sjukdomar</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0049AF3E" w14:textId="77777777" w:rsidR="00FF7781" w:rsidRDefault="00EC06CD">
            <w:pPr>
              <w:keepNext/>
              <w:spacing w:line="240" w:lineRule="auto"/>
              <w:rPr>
                <w:rFonts w:asciiTheme="majorBidi" w:hAnsiTheme="majorBidi" w:cstheme="majorBidi"/>
                <w:sz w:val="20"/>
                <w:lang w:val="sv-SE"/>
              </w:rPr>
            </w:pPr>
            <w:r>
              <w:rPr>
                <w:rFonts w:asciiTheme="majorBidi" w:hAnsiTheme="majorBidi" w:cstheme="majorBidi"/>
                <w:sz w:val="20"/>
                <w:lang w:val="sv-SE"/>
              </w:rPr>
              <w:t>Förmaksflimmer och förmaksfladder</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25D47C8C" w14:textId="77777777" w:rsidR="00FF7781" w:rsidRDefault="00EC06CD">
            <w:pPr>
              <w:keepNext/>
              <w:spacing w:line="240" w:lineRule="auto"/>
              <w:jc w:val="both"/>
              <w:rPr>
                <w:rFonts w:asciiTheme="majorBidi" w:hAnsiTheme="majorBidi" w:cstheme="majorBidi"/>
                <w:sz w:val="20"/>
                <w:lang w:val="sv-SE"/>
              </w:rPr>
            </w:pPr>
            <w:r>
              <w:rPr>
                <w:rFonts w:asciiTheme="majorBidi" w:hAnsiTheme="majorBidi" w:cstheme="majorBidi"/>
                <w:sz w:val="20"/>
                <w:lang w:val="sv-SE"/>
              </w:rPr>
              <w:t>Vanliga (5)</w:t>
            </w:r>
          </w:p>
        </w:tc>
        <w:tc>
          <w:tcPr>
            <w:tcW w:w="17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15" w:type="dxa"/>
              <w:left w:w="15" w:type="dxa"/>
              <w:bottom w:w="0" w:type="dxa"/>
              <w:right w:w="15" w:type="dxa"/>
            </w:tcMar>
            <w:vAlign w:val="bottom"/>
          </w:tcPr>
          <w:p w14:paraId="63BACD7A" w14:textId="77777777" w:rsidR="00FF7781" w:rsidRDefault="00EC06CD">
            <w:pPr>
              <w:keepNext/>
              <w:spacing w:line="240" w:lineRule="auto"/>
              <w:jc w:val="center"/>
              <w:rPr>
                <w:rFonts w:asciiTheme="majorBidi" w:hAnsiTheme="majorBidi" w:cstheme="majorBidi"/>
                <w:sz w:val="20"/>
                <w:lang w:val="sv-SE"/>
              </w:rPr>
            </w:pPr>
            <w:r>
              <w:rPr>
                <w:rFonts w:asciiTheme="majorBidi" w:hAnsiTheme="majorBidi" w:cstheme="majorBidi"/>
                <w:sz w:val="20"/>
                <w:lang w:val="sv-SE"/>
              </w:rPr>
              <w:t>2</w:t>
            </w:r>
          </w:p>
        </w:tc>
      </w:tr>
      <w:tr w:rsidR="00FF7781" w14:paraId="2BA38CD8" w14:textId="77777777">
        <w:trPr>
          <w:trHeight w:val="301"/>
        </w:trPr>
        <w:tc>
          <w:tcPr>
            <w:tcW w:w="1413"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F6F3A30" w14:textId="77777777" w:rsidR="00FF7781" w:rsidRDefault="00EC06CD">
            <w:pPr>
              <w:keepNext/>
              <w:tabs>
                <w:tab w:val="clear" w:pos="567"/>
              </w:tabs>
              <w:spacing w:line="240" w:lineRule="auto"/>
              <w:textAlignment w:val="center"/>
              <w:rPr>
                <w:rFonts w:asciiTheme="majorBidi" w:hAnsiTheme="majorBidi" w:cstheme="majorBidi"/>
                <w:b/>
                <w:color w:val="000000"/>
                <w:kern w:val="24"/>
                <w:sz w:val="20"/>
                <w:lang w:val="sv-SE"/>
              </w:rPr>
            </w:pPr>
            <w:r>
              <w:rPr>
                <w:rFonts w:asciiTheme="majorBidi" w:hAnsiTheme="majorBidi" w:cstheme="majorBidi"/>
                <w:b/>
                <w:color w:val="000000"/>
                <w:kern w:val="24"/>
                <w:sz w:val="20"/>
                <w:lang w:val="sv-SE"/>
              </w:rPr>
              <w:t>Blodkärl</w:t>
            </w:r>
          </w:p>
          <w:p w14:paraId="29180B72" w14:textId="77777777" w:rsidR="00FF7781" w:rsidRDefault="00FF7781">
            <w:pPr>
              <w:keepNext/>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1A7BDD3F" w14:textId="77777777" w:rsidR="00FF7781" w:rsidRDefault="00EC06CD">
            <w:pPr>
              <w:keepNext/>
              <w:spacing w:line="240" w:lineRule="auto"/>
              <w:rPr>
                <w:rFonts w:asciiTheme="majorBidi" w:hAnsiTheme="majorBidi" w:cstheme="majorBidi"/>
                <w:sz w:val="20"/>
                <w:lang w:val="sv-SE"/>
              </w:rPr>
            </w:pPr>
            <w:r>
              <w:rPr>
                <w:rFonts w:asciiTheme="majorBidi" w:hAnsiTheme="majorBidi" w:cstheme="majorBidi"/>
                <w:sz w:val="20"/>
                <w:lang w:val="sv-SE"/>
              </w:rPr>
              <w:t>Blåmärken</w:t>
            </w:r>
            <w:r>
              <w:rPr>
                <w:rFonts w:asciiTheme="majorBidi" w:hAnsiTheme="majorBidi" w:cstheme="majorBidi"/>
                <w:sz w:val="20"/>
                <w:vertAlign w:val="superscript"/>
                <w:lang w:val="sv-SE"/>
              </w:rPr>
              <w:t>§</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1CE382A5" w14:textId="77777777" w:rsidR="00FF7781" w:rsidRDefault="00EC06CD">
            <w:pPr>
              <w:keepNext/>
              <w:spacing w:line="240" w:lineRule="auto"/>
              <w:jc w:val="both"/>
              <w:rPr>
                <w:rFonts w:asciiTheme="majorBidi" w:hAnsiTheme="majorBidi" w:cstheme="majorBidi"/>
                <w:sz w:val="20"/>
                <w:lang w:val="sv-SE"/>
              </w:rPr>
            </w:pPr>
            <w:r>
              <w:rPr>
                <w:rFonts w:asciiTheme="majorBidi" w:hAnsiTheme="majorBidi" w:cstheme="majorBidi"/>
                <w:sz w:val="20"/>
                <w:lang w:val="sv-SE"/>
              </w:rPr>
              <w:t>Mycket vanliga (32)</w:t>
            </w:r>
          </w:p>
        </w:tc>
        <w:tc>
          <w:tcPr>
            <w:tcW w:w="17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15" w:type="dxa"/>
              <w:left w:w="15" w:type="dxa"/>
              <w:bottom w:w="0" w:type="dxa"/>
              <w:right w:w="15" w:type="dxa"/>
            </w:tcMar>
            <w:vAlign w:val="bottom"/>
            <w:hideMark/>
          </w:tcPr>
          <w:p w14:paraId="5F17B5BA" w14:textId="77777777" w:rsidR="00FF7781" w:rsidRDefault="00EC06CD">
            <w:pPr>
              <w:keepNext/>
              <w:spacing w:line="240" w:lineRule="auto"/>
              <w:jc w:val="center"/>
              <w:rPr>
                <w:rFonts w:asciiTheme="majorBidi" w:hAnsiTheme="majorBidi" w:cstheme="majorBidi"/>
                <w:w w:val="99"/>
                <w:sz w:val="20"/>
                <w:lang w:val="sv-SE"/>
              </w:rPr>
            </w:pPr>
            <w:r>
              <w:rPr>
                <w:rFonts w:asciiTheme="majorBidi" w:hAnsiTheme="majorBidi" w:cstheme="majorBidi"/>
                <w:sz w:val="20"/>
                <w:lang w:val="sv-SE"/>
              </w:rPr>
              <w:t>1</w:t>
            </w:r>
          </w:p>
        </w:tc>
      </w:tr>
      <w:tr w:rsidR="00FF7781" w14:paraId="403BAF32" w14:textId="77777777">
        <w:trPr>
          <w:trHeight w:val="301"/>
        </w:trPr>
        <w:tc>
          <w:tcPr>
            <w:tcW w:w="1413"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C5F0001" w14:textId="77777777" w:rsidR="00FF7781" w:rsidRDefault="00FF7781">
            <w:pPr>
              <w:keepNext/>
              <w:tabs>
                <w:tab w:val="clear" w:pos="567"/>
              </w:tabs>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238FEF6C" w14:textId="77777777" w:rsidR="00FF7781" w:rsidRDefault="00EC06CD">
            <w:pPr>
              <w:keepNext/>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Kontusion</w:t>
            </w:r>
          </w:p>
        </w:tc>
        <w:tc>
          <w:tcPr>
            <w:tcW w:w="266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0" w:type="dxa"/>
              <w:right w:w="15" w:type="dxa"/>
            </w:tcMar>
            <w:vAlign w:val="bottom"/>
            <w:hideMark/>
          </w:tcPr>
          <w:p w14:paraId="63E0B988" w14:textId="77777777" w:rsidR="00FF7781" w:rsidRDefault="00EC06CD">
            <w:pPr>
              <w:keepNext/>
              <w:spacing w:line="240" w:lineRule="auto"/>
              <w:jc w:val="both"/>
              <w:rPr>
                <w:rFonts w:asciiTheme="majorBidi" w:hAnsiTheme="majorBidi" w:cstheme="majorBidi"/>
                <w:sz w:val="20"/>
                <w:lang w:val="sv-SE"/>
              </w:rPr>
            </w:pPr>
            <w:r>
              <w:rPr>
                <w:rFonts w:asciiTheme="majorBidi" w:hAnsiTheme="majorBidi" w:cstheme="majorBidi"/>
                <w:sz w:val="20"/>
                <w:lang w:val="sv-SE"/>
              </w:rPr>
              <w:t>Mycket vanliga (20)</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3F3A7232" w14:textId="77777777" w:rsidR="00FF7781" w:rsidRDefault="00EC06CD">
            <w:pPr>
              <w:keepNext/>
              <w:spacing w:line="240" w:lineRule="auto"/>
              <w:jc w:val="center"/>
              <w:rPr>
                <w:rFonts w:asciiTheme="majorBidi" w:hAnsiTheme="majorBidi" w:cstheme="majorBidi"/>
                <w:sz w:val="20"/>
                <w:lang w:val="sv-SE"/>
              </w:rPr>
            </w:pPr>
            <w:r>
              <w:rPr>
                <w:rFonts w:asciiTheme="majorBidi" w:hAnsiTheme="majorBidi" w:cstheme="majorBidi"/>
                <w:sz w:val="20"/>
                <w:lang w:val="sv-SE"/>
              </w:rPr>
              <w:t>0</w:t>
            </w:r>
          </w:p>
        </w:tc>
      </w:tr>
      <w:tr w:rsidR="00FF7781" w14:paraId="5891B26A" w14:textId="77777777">
        <w:trPr>
          <w:trHeight w:val="301"/>
        </w:trPr>
        <w:tc>
          <w:tcPr>
            <w:tcW w:w="1413"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CBCF27F" w14:textId="77777777" w:rsidR="00FF7781" w:rsidRDefault="00FF7781">
            <w:pPr>
              <w:keepNext/>
              <w:tabs>
                <w:tab w:val="clear" w:pos="567"/>
              </w:tabs>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07AFCA1B" w14:textId="77777777" w:rsidR="00FF7781" w:rsidRDefault="00EC06CD">
            <w:pPr>
              <w:keepNext/>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Petekier</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7DE92AB9" w14:textId="77777777" w:rsidR="00FF7781" w:rsidRDefault="00EC06CD">
            <w:pPr>
              <w:keepNext/>
              <w:spacing w:line="240" w:lineRule="auto"/>
              <w:jc w:val="both"/>
              <w:rPr>
                <w:rFonts w:asciiTheme="majorBidi" w:hAnsiTheme="majorBidi" w:cstheme="majorBidi"/>
                <w:sz w:val="20"/>
                <w:lang w:val="sv-SE"/>
              </w:rPr>
            </w:pPr>
            <w:r>
              <w:rPr>
                <w:rFonts w:asciiTheme="majorBidi" w:hAnsiTheme="majorBidi" w:cstheme="majorBidi"/>
                <w:sz w:val="20"/>
                <w:lang w:val="sv-SE"/>
              </w:rPr>
              <w:t>Vanliga (7)</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7518EEE5" w14:textId="77777777" w:rsidR="00FF7781" w:rsidRDefault="00EC06CD">
            <w:pPr>
              <w:keepNext/>
              <w:spacing w:line="240" w:lineRule="auto"/>
              <w:jc w:val="center"/>
              <w:rPr>
                <w:rFonts w:asciiTheme="majorBidi" w:hAnsiTheme="majorBidi" w:cstheme="majorBidi"/>
                <w:sz w:val="20"/>
                <w:lang w:val="sv-SE"/>
              </w:rPr>
            </w:pPr>
            <w:r>
              <w:rPr>
                <w:rFonts w:asciiTheme="majorBidi" w:hAnsiTheme="majorBidi" w:cstheme="majorBidi"/>
                <w:sz w:val="20"/>
                <w:lang w:val="sv-SE"/>
              </w:rPr>
              <w:t>&lt; 1</w:t>
            </w:r>
          </w:p>
        </w:tc>
      </w:tr>
      <w:tr w:rsidR="00FF7781" w14:paraId="6D2D6312" w14:textId="77777777">
        <w:trPr>
          <w:trHeight w:val="301"/>
        </w:trPr>
        <w:tc>
          <w:tcPr>
            <w:tcW w:w="1413"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687663A6" w14:textId="77777777" w:rsidR="00FF7781" w:rsidRDefault="00FF7781">
            <w:pPr>
              <w:keepNext/>
              <w:tabs>
                <w:tab w:val="clear" w:pos="567"/>
              </w:tabs>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20D9BAA9" w14:textId="77777777" w:rsidR="00FF7781" w:rsidRDefault="00EC06CD">
            <w:pPr>
              <w:keepNext/>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Blodutgjutningar</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5BDAB9B0" w14:textId="77777777" w:rsidR="00FF7781" w:rsidRDefault="00EC06CD">
            <w:pPr>
              <w:keepNext/>
              <w:spacing w:line="240" w:lineRule="auto"/>
              <w:jc w:val="both"/>
              <w:rPr>
                <w:rFonts w:asciiTheme="majorBidi" w:hAnsiTheme="majorBidi" w:cstheme="majorBidi"/>
                <w:sz w:val="20"/>
                <w:lang w:val="sv-SE"/>
              </w:rPr>
            </w:pPr>
            <w:r>
              <w:rPr>
                <w:rFonts w:asciiTheme="majorBidi" w:hAnsiTheme="majorBidi" w:cstheme="majorBidi"/>
                <w:sz w:val="20"/>
                <w:lang w:val="sv-SE"/>
              </w:rPr>
              <w:t>Vanliga (5)</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71127C09" w14:textId="77777777" w:rsidR="00FF7781" w:rsidRDefault="00EC06CD">
            <w:pPr>
              <w:keepNext/>
              <w:spacing w:line="240" w:lineRule="auto"/>
              <w:jc w:val="center"/>
              <w:rPr>
                <w:rFonts w:asciiTheme="majorBidi" w:hAnsiTheme="majorBidi" w:cstheme="majorBidi"/>
                <w:sz w:val="20"/>
                <w:u w:val="single"/>
                <w:lang w:val="sv-SE"/>
              </w:rPr>
            </w:pPr>
            <w:r>
              <w:rPr>
                <w:rFonts w:asciiTheme="majorBidi" w:hAnsiTheme="majorBidi" w:cstheme="majorBidi"/>
                <w:sz w:val="20"/>
                <w:lang w:val="sv-SE"/>
              </w:rPr>
              <w:t>&lt; 1</w:t>
            </w:r>
          </w:p>
        </w:tc>
      </w:tr>
      <w:tr w:rsidR="00FF7781" w14:paraId="770258CD" w14:textId="77777777">
        <w:trPr>
          <w:trHeight w:val="301"/>
        </w:trPr>
        <w:tc>
          <w:tcPr>
            <w:tcW w:w="1413"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13EA8D9" w14:textId="77777777" w:rsidR="00FF7781" w:rsidRDefault="00FF7781">
            <w:pPr>
              <w:keepNext/>
              <w:tabs>
                <w:tab w:val="clear" w:pos="567"/>
              </w:tabs>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5BE03152" w14:textId="77777777" w:rsidR="00FF7781" w:rsidRDefault="00EC06CD">
            <w:pPr>
              <w:keepNext/>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Ekkymos</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42D1023D" w14:textId="77777777" w:rsidR="00FF7781" w:rsidRDefault="00EC06CD">
            <w:pPr>
              <w:keepNext/>
              <w:spacing w:line="240" w:lineRule="auto"/>
              <w:jc w:val="both"/>
              <w:rPr>
                <w:rFonts w:asciiTheme="majorBidi" w:hAnsiTheme="majorBidi" w:cstheme="majorBidi"/>
                <w:sz w:val="20"/>
                <w:lang w:val="sv-SE"/>
              </w:rPr>
            </w:pPr>
            <w:r>
              <w:rPr>
                <w:rFonts w:asciiTheme="majorBidi" w:hAnsiTheme="majorBidi" w:cstheme="majorBidi"/>
                <w:sz w:val="20"/>
                <w:lang w:val="sv-SE"/>
              </w:rPr>
              <w:t>Vanliga (3)</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74FAF3B" w14:textId="77777777" w:rsidR="00FF7781" w:rsidRDefault="00EC06CD">
            <w:pPr>
              <w:keepNext/>
              <w:spacing w:line="240" w:lineRule="auto"/>
              <w:jc w:val="center"/>
              <w:rPr>
                <w:rFonts w:asciiTheme="majorBidi" w:hAnsiTheme="majorBidi" w:cstheme="majorBidi"/>
                <w:sz w:val="20"/>
                <w:lang w:val="sv-SE"/>
              </w:rPr>
            </w:pPr>
            <w:r>
              <w:rPr>
                <w:rFonts w:asciiTheme="majorBidi" w:hAnsiTheme="majorBidi" w:cstheme="majorBidi"/>
                <w:sz w:val="20"/>
                <w:lang w:val="sv-SE"/>
              </w:rPr>
              <w:t>&lt; 1</w:t>
            </w:r>
          </w:p>
        </w:tc>
      </w:tr>
      <w:tr w:rsidR="00FF7781" w14:paraId="5FA02E2C" w14:textId="77777777">
        <w:trPr>
          <w:trHeight w:val="301"/>
        </w:trPr>
        <w:tc>
          <w:tcPr>
            <w:tcW w:w="1413"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0159FAB" w14:textId="77777777" w:rsidR="00FF7781" w:rsidRDefault="00FF7781">
            <w:pPr>
              <w:keepNext/>
              <w:tabs>
                <w:tab w:val="clear" w:pos="567"/>
              </w:tabs>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489B2BE0" w14:textId="77777777" w:rsidR="00FF7781" w:rsidRDefault="00EC06CD">
            <w:pPr>
              <w:keepNext/>
              <w:spacing w:line="240" w:lineRule="auto"/>
              <w:rPr>
                <w:rFonts w:asciiTheme="majorBidi" w:hAnsiTheme="majorBidi" w:cstheme="majorBidi"/>
                <w:sz w:val="20"/>
                <w:lang w:val="sv-SE"/>
              </w:rPr>
            </w:pPr>
            <w:r>
              <w:rPr>
                <w:rFonts w:asciiTheme="majorBidi" w:hAnsiTheme="majorBidi" w:cstheme="majorBidi"/>
                <w:sz w:val="20"/>
                <w:lang w:val="sv-SE"/>
              </w:rPr>
              <w:t>Blödning/hematom</w:t>
            </w:r>
            <w:r>
              <w:rPr>
                <w:rFonts w:asciiTheme="majorBidi" w:hAnsiTheme="majorBidi" w:cstheme="majorBidi"/>
                <w:sz w:val="20"/>
                <w:vertAlign w:val="superscript"/>
                <w:lang w:val="sv-SE"/>
              </w:rPr>
              <w:t>§ #</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03EF1888" w14:textId="77777777" w:rsidR="00FF7781" w:rsidRDefault="00EC06CD">
            <w:pPr>
              <w:keepNext/>
              <w:spacing w:line="240" w:lineRule="auto"/>
              <w:jc w:val="both"/>
              <w:rPr>
                <w:rFonts w:asciiTheme="majorBidi" w:hAnsiTheme="majorBidi" w:cstheme="majorBidi"/>
                <w:sz w:val="20"/>
                <w:lang w:val="sv-SE"/>
              </w:rPr>
            </w:pPr>
            <w:r>
              <w:rPr>
                <w:rFonts w:asciiTheme="majorBidi" w:hAnsiTheme="majorBidi" w:cstheme="majorBidi"/>
                <w:sz w:val="20"/>
                <w:lang w:val="sv-SE"/>
              </w:rPr>
              <w:t>Mycket vanliga (30)</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068CB8F4" w14:textId="77777777" w:rsidR="00FF7781" w:rsidRDefault="00EC06CD">
            <w:pPr>
              <w:keepNext/>
              <w:spacing w:line="240" w:lineRule="auto"/>
              <w:jc w:val="center"/>
              <w:rPr>
                <w:rFonts w:asciiTheme="majorBidi" w:hAnsiTheme="majorBidi" w:cstheme="majorBidi"/>
                <w:sz w:val="20"/>
                <w:lang w:val="sv-SE"/>
              </w:rPr>
            </w:pPr>
            <w:r>
              <w:rPr>
                <w:rFonts w:asciiTheme="majorBidi" w:hAnsiTheme="majorBidi" w:cstheme="majorBidi"/>
                <w:sz w:val="20"/>
                <w:lang w:val="sv-SE"/>
              </w:rPr>
              <w:t>3</w:t>
            </w:r>
          </w:p>
        </w:tc>
      </w:tr>
      <w:tr w:rsidR="00FF7781" w14:paraId="5BE7E12D" w14:textId="77777777">
        <w:trPr>
          <w:trHeight w:val="301"/>
        </w:trPr>
        <w:tc>
          <w:tcPr>
            <w:tcW w:w="1413"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F183D68" w14:textId="77777777" w:rsidR="00FF7781" w:rsidRDefault="00FF7781">
            <w:pPr>
              <w:keepNext/>
              <w:tabs>
                <w:tab w:val="clear" w:pos="567"/>
              </w:tabs>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7FF87613" w14:textId="77777777" w:rsidR="00FF7781" w:rsidRDefault="00EC06CD">
            <w:pPr>
              <w:keepNext/>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Hematuri</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79D6B90D" w14:textId="77777777" w:rsidR="00FF7781" w:rsidRDefault="00EC06CD">
            <w:pPr>
              <w:keepNext/>
              <w:spacing w:line="240" w:lineRule="auto"/>
              <w:jc w:val="both"/>
              <w:rPr>
                <w:rFonts w:asciiTheme="majorBidi" w:hAnsiTheme="majorBidi" w:cstheme="majorBidi"/>
                <w:sz w:val="20"/>
                <w:lang w:val="sv-SE"/>
              </w:rPr>
            </w:pPr>
            <w:r>
              <w:rPr>
                <w:rFonts w:asciiTheme="majorBidi" w:hAnsiTheme="majorBidi" w:cstheme="majorBidi"/>
                <w:sz w:val="20"/>
                <w:lang w:val="sv-SE"/>
              </w:rPr>
              <w:t>Mycket vanliga (11)</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3D861532" w14:textId="77777777" w:rsidR="00FF7781" w:rsidRDefault="00EC06CD">
            <w:pPr>
              <w:keepNext/>
              <w:spacing w:line="240" w:lineRule="auto"/>
              <w:jc w:val="center"/>
              <w:rPr>
                <w:rFonts w:asciiTheme="majorBidi" w:hAnsiTheme="majorBidi" w:cstheme="majorBidi"/>
                <w:sz w:val="20"/>
                <w:lang w:val="sv-SE"/>
              </w:rPr>
            </w:pPr>
            <w:r>
              <w:rPr>
                <w:rFonts w:asciiTheme="majorBidi" w:hAnsiTheme="majorBidi" w:cstheme="majorBidi"/>
                <w:sz w:val="20"/>
                <w:lang w:val="sv-SE"/>
              </w:rPr>
              <w:t>&lt; 1</w:t>
            </w:r>
          </w:p>
        </w:tc>
      </w:tr>
      <w:tr w:rsidR="00FF7781" w14:paraId="5EA11AAE" w14:textId="77777777">
        <w:trPr>
          <w:trHeight w:val="301"/>
        </w:trPr>
        <w:tc>
          <w:tcPr>
            <w:tcW w:w="1413"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9B65629" w14:textId="77777777" w:rsidR="00FF7781" w:rsidRDefault="00FF7781">
            <w:pPr>
              <w:keepNext/>
              <w:tabs>
                <w:tab w:val="clear" w:pos="567"/>
              </w:tabs>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1314426E" w14:textId="77777777" w:rsidR="00FF7781" w:rsidRDefault="00EC06CD">
            <w:pPr>
              <w:keepNext/>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Näsblödning</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0B454025" w14:textId="77777777" w:rsidR="00FF7781" w:rsidRDefault="00EC06CD">
            <w:pPr>
              <w:keepNext/>
              <w:spacing w:line="240" w:lineRule="auto"/>
              <w:jc w:val="both"/>
              <w:rPr>
                <w:rFonts w:asciiTheme="majorBidi" w:hAnsiTheme="majorBidi" w:cstheme="majorBidi"/>
                <w:sz w:val="20"/>
                <w:lang w:val="sv-SE"/>
              </w:rPr>
            </w:pPr>
            <w:r>
              <w:rPr>
                <w:rFonts w:asciiTheme="majorBidi" w:hAnsiTheme="majorBidi" w:cstheme="majorBidi"/>
                <w:sz w:val="20"/>
                <w:lang w:val="sv-SE"/>
              </w:rPr>
              <w:t>Vanliga (8)</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7ABA782C" w14:textId="77777777" w:rsidR="00FF7781" w:rsidRDefault="00EC06CD">
            <w:pPr>
              <w:keepNext/>
              <w:spacing w:line="240" w:lineRule="auto"/>
              <w:jc w:val="center"/>
              <w:rPr>
                <w:rFonts w:asciiTheme="majorBidi" w:hAnsiTheme="majorBidi" w:cstheme="majorBidi"/>
                <w:sz w:val="20"/>
                <w:lang w:val="sv-SE"/>
              </w:rPr>
            </w:pPr>
            <w:r>
              <w:rPr>
                <w:rFonts w:asciiTheme="majorBidi" w:hAnsiTheme="majorBidi" w:cstheme="majorBidi"/>
                <w:sz w:val="20"/>
                <w:lang w:val="sv-SE"/>
              </w:rPr>
              <w:t>&lt; 1</w:t>
            </w:r>
          </w:p>
        </w:tc>
      </w:tr>
      <w:tr w:rsidR="00FF7781" w14:paraId="1DF3CF4C" w14:textId="77777777">
        <w:trPr>
          <w:trHeight w:val="301"/>
        </w:trPr>
        <w:tc>
          <w:tcPr>
            <w:tcW w:w="1413"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5897839" w14:textId="77777777" w:rsidR="00FF7781" w:rsidRDefault="00FF7781">
            <w:pPr>
              <w:tabs>
                <w:tab w:val="clear" w:pos="567"/>
              </w:tabs>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5D61BF0" w14:textId="77777777" w:rsidR="00FF7781" w:rsidRDefault="00EC06CD">
            <w:pPr>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Gastrointestinal blödning</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1FAC258" w14:textId="77777777" w:rsidR="00FF7781" w:rsidRDefault="00EC06CD">
            <w:pPr>
              <w:spacing w:line="240" w:lineRule="auto"/>
              <w:jc w:val="both"/>
              <w:rPr>
                <w:rFonts w:asciiTheme="majorBidi" w:hAnsiTheme="majorBidi" w:cstheme="majorBidi"/>
                <w:sz w:val="20"/>
                <w:lang w:val="sv-SE"/>
              </w:rPr>
            </w:pPr>
            <w:r>
              <w:rPr>
                <w:rFonts w:asciiTheme="majorBidi" w:hAnsiTheme="majorBidi" w:cstheme="majorBidi"/>
                <w:sz w:val="20"/>
                <w:lang w:val="sv-SE"/>
              </w:rPr>
              <w:t>Mindre vanliga (&lt; 1)</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BFE82FB"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&lt; 1</w:t>
            </w:r>
          </w:p>
        </w:tc>
      </w:tr>
      <w:tr w:rsidR="00FF7781" w14:paraId="2E108D01" w14:textId="77777777">
        <w:trPr>
          <w:trHeight w:val="301"/>
        </w:trPr>
        <w:tc>
          <w:tcPr>
            <w:tcW w:w="1413"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2D6450AE" w14:textId="77777777" w:rsidR="00FF7781" w:rsidRDefault="00FF7781">
            <w:pPr>
              <w:tabs>
                <w:tab w:val="clear" w:pos="567"/>
              </w:tabs>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7C77F448" w14:textId="77777777" w:rsidR="00FF7781" w:rsidRDefault="00EC06CD">
            <w:pPr>
              <w:tabs>
                <w:tab w:val="clear" w:pos="567"/>
              </w:tabs>
              <w:spacing w:line="240" w:lineRule="auto"/>
              <w:textAlignment w:val="bottom"/>
              <w:rPr>
                <w:rFonts w:asciiTheme="majorBidi" w:hAnsiTheme="majorBidi" w:cstheme="majorBidi"/>
                <w:sz w:val="20"/>
                <w:lang w:val="sv-SE"/>
              </w:rPr>
            </w:pPr>
            <w:r>
              <w:rPr>
                <w:rFonts w:asciiTheme="majorBidi" w:hAnsiTheme="majorBidi" w:cstheme="majorBidi"/>
                <w:color w:val="000000"/>
                <w:kern w:val="24"/>
                <w:sz w:val="20"/>
                <w:lang w:val="sv-SE"/>
              </w:rPr>
              <w:t>Högt blodtryck</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20E35C87" w14:textId="77777777" w:rsidR="00FF7781" w:rsidRDefault="00EC06CD">
            <w:pPr>
              <w:spacing w:line="240" w:lineRule="auto"/>
              <w:jc w:val="both"/>
              <w:rPr>
                <w:rFonts w:asciiTheme="majorBidi" w:hAnsiTheme="majorBidi" w:cstheme="majorBidi"/>
                <w:sz w:val="20"/>
                <w:lang w:val="sv-SE"/>
              </w:rPr>
            </w:pPr>
            <w:r>
              <w:rPr>
                <w:rFonts w:asciiTheme="majorBidi" w:hAnsiTheme="majorBidi" w:cstheme="majorBidi"/>
                <w:sz w:val="20"/>
                <w:lang w:val="sv-SE"/>
              </w:rPr>
              <w:t>Mycket vanliga (17)</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4D616FF3"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8</w:t>
            </w:r>
          </w:p>
        </w:tc>
      </w:tr>
      <w:tr w:rsidR="00FF7781" w14:paraId="582B7B5A" w14:textId="77777777">
        <w:trPr>
          <w:trHeight w:val="301"/>
        </w:trPr>
        <w:tc>
          <w:tcPr>
            <w:tcW w:w="1413" w:type="dxa"/>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BFE1D07" w14:textId="77777777" w:rsidR="00FF7781" w:rsidRDefault="00EC06CD">
            <w:pPr>
              <w:tabs>
                <w:tab w:val="clear" w:pos="567"/>
              </w:tabs>
              <w:spacing w:line="240" w:lineRule="auto"/>
              <w:textAlignment w:val="center"/>
              <w:rPr>
                <w:rFonts w:asciiTheme="majorBidi" w:hAnsiTheme="majorBidi" w:cstheme="majorBidi"/>
                <w:b/>
                <w:color w:val="000000"/>
                <w:kern w:val="24"/>
                <w:sz w:val="20"/>
                <w:lang w:val="sv-SE"/>
              </w:rPr>
            </w:pPr>
            <w:r>
              <w:rPr>
                <w:rFonts w:asciiTheme="majorBidi" w:hAnsiTheme="majorBidi" w:cstheme="majorBidi"/>
                <w:b/>
                <w:color w:val="000000"/>
                <w:kern w:val="24"/>
                <w:sz w:val="20"/>
                <w:lang w:val="sv-SE"/>
              </w:rPr>
              <w:t>Magtarm</w:t>
            </w:r>
            <w:r>
              <w:rPr>
                <w:rFonts w:asciiTheme="majorBidi" w:hAnsiTheme="majorBidi" w:cstheme="majorBidi"/>
                <w:b/>
                <w:color w:val="000000"/>
                <w:kern w:val="24"/>
                <w:sz w:val="20"/>
                <w:lang w:val="sv-SE"/>
              </w:rPr>
              <w:softHyphen/>
              <w:t>kanalen</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EAC8230"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Diarré</w:t>
            </w:r>
          </w:p>
        </w:tc>
        <w:tc>
          <w:tcPr>
            <w:tcW w:w="266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0" w:type="dxa"/>
              <w:right w:w="15" w:type="dxa"/>
            </w:tcMar>
            <w:vAlign w:val="bottom"/>
            <w:hideMark/>
          </w:tcPr>
          <w:p w14:paraId="6B0B53CF" w14:textId="77777777" w:rsidR="00FF7781" w:rsidRDefault="00EC06CD">
            <w:pPr>
              <w:spacing w:line="240" w:lineRule="auto"/>
              <w:jc w:val="both"/>
              <w:rPr>
                <w:rFonts w:asciiTheme="majorBidi" w:hAnsiTheme="majorBidi" w:cstheme="majorBidi"/>
                <w:sz w:val="20"/>
                <w:lang w:val="sv-SE"/>
              </w:rPr>
            </w:pPr>
            <w:r>
              <w:rPr>
                <w:rFonts w:asciiTheme="majorBidi" w:hAnsiTheme="majorBidi" w:cstheme="majorBidi"/>
                <w:sz w:val="20"/>
                <w:lang w:val="sv-SE"/>
              </w:rPr>
              <w:t>Mycket vanliga (21)</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2C9B2D74"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2</w:t>
            </w:r>
          </w:p>
        </w:tc>
      </w:tr>
      <w:tr w:rsidR="00FF7781" w14:paraId="441F931D" w14:textId="77777777">
        <w:trPr>
          <w:trHeight w:val="301"/>
        </w:trPr>
        <w:tc>
          <w:tcPr>
            <w:tcW w:w="1413" w:type="dxa"/>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7281F16" w14:textId="77777777" w:rsidR="00FF7781" w:rsidRDefault="00FF7781">
            <w:pPr>
              <w:tabs>
                <w:tab w:val="clear" w:pos="567"/>
              </w:tabs>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793D5E57"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Förstoppning</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42591728" w14:textId="77777777" w:rsidR="00FF7781" w:rsidRDefault="00EC06CD">
            <w:pPr>
              <w:spacing w:line="240" w:lineRule="auto"/>
              <w:jc w:val="both"/>
              <w:rPr>
                <w:rFonts w:asciiTheme="majorBidi" w:hAnsiTheme="majorBidi" w:cstheme="majorBidi"/>
                <w:sz w:val="20"/>
                <w:lang w:val="sv-SE"/>
              </w:rPr>
            </w:pPr>
            <w:r>
              <w:rPr>
                <w:rFonts w:asciiTheme="majorBidi" w:hAnsiTheme="majorBidi" w:cstheme="majorBidi"/>
                <w:sz w:val="20"/>
                <w:lang w:val="sv-SE"/>
              </w:rPr>
              <w:t>Mycket vanliga (14)</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EDA3491"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&lt; 1</w:t>
            </w:r>
          </w:p>
        </w:tc>
      </w:tr>
      <w:tr w:rsidR="00FF7781" w14:paraId="5E3E73AC" w14:textId="77777777">
        <w:trPr>
          <w:trHeight w:val="301"/>
        </w:trPr>
        <w:tc>
          <w:tcPr>
            <w:tcW w:w="1413" w:type="dxa"/>
            <w:vMerge w:val="restart"/>
            <w:tcBorders>
              <w:top w:val="single" w:sz="4" w:space="0" w:color="000000" w:themeColor="text1"/>
              <w:left w:val="single" w:sz="4" w:space="0" w:color="000000" w:themeColor="text1"/>
            </w:tcBorders>
            <w:shd w:val="clear" w:color="auto" w:fill="auto"/>
            <w:tcMar>
              <w:top w:w="15" w:type="dxa"/>
              <w:left w:w="15" w:type="dxa"/>
              <w:bottom w:w="0" w:type="dxa"/>
              <w:right w:w="15" w:type="dxa"/>
            </w:tcMar>
            <w:vAlign w:val="center"/>
            <w:hideMark/>
          </w:tcPr>
          <w:p w14:paraId="0A5BA3DE" w14:textId="77777777" w:rsidR="00FF7781" w:rsidRDefault="00EC06CD">
            <w:pPr>
              <w:tabs>
                <w:tab w:val="clear" w:pos="567"/>
              </w:tabs>
              <w:spacing w:line="240" w:lineRule="auto"/>
              <w:textAlignment w:val="center"/>
              <w:rPr>
                <w:rFonts w:asciiTheme="majorBidi" w:hAnsiTheme="majorBidi" w:cstheme="majorBidi"/>
                <w:b/>
                <w:color w:val="000000"/>
                <w:kern w:val="24"/>
                <w:sz w:val="20"/>
                <w:lang w:val="sv-SE"/>
              </w:rPr>
            </w:pPr>
            <w:r>
              <w:rPr>
                <w:rFonts w:asciiTheme="majorBidi" w:hAnsiTheme="majorBidi" w:cstheme="majorBidi"/>
                <w:b/>
                <w:color w:val="000000"/>
                <w:kern w:val="24"/>
                <w:sz w:val="20"/>
                <w:lang w:val="sv-SE"/>
              </w:rPr>
              <w:t>Hud och subkutan vävnad</w:t>
            </w:r>
          </w:p>
          <w:p w14:paraId="78AA3770" w14:textId="77777777" w:rsidR="00FF7781" w:rsidRDefault="00FF7781">
            <w:pPr>
              <w:pStyle w:val="TableParagraph"/>
              <w:ind w:left="66"/>
              <w:rPr>
                <w:rFonts w:asciiTheme="majorBidi" w:hAnsiTheme="majorBidi" w:cstheme="majorBidi"/>
                <w:sz w:val="20"/>
                <w:szCs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351DC1F1"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Utslag</w:t>
            </w:r>
            <w:r>
              <w:rPr>
                <w:rFonts w:asciiTheme="majorBidi" w:hAnsiTheme="majorBidi" w:cstheme="majorBidi"/>
                <w:sz w:val="20"/>
                <w:vertAlign w:val="superscript"/>
                <w:lang w:val="sv-SE"/>
              </w:rPr>
              <w:t>§</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51A616F0"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Mycket vanliga (25)</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BCACD9A"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&lt; 1</w:t>
            </w:r>
          </w:p>
        </w:tc>
      </w:tr>
      <w:tr w:rsidR="00FF7781" w14:paraId="0190845E" w14:textId="77777777">
        <w:trPr>
          <w:trHeight w:val="301"/>
        </w:trPr>
        <w:tc>
          <w:tcPr>
            <w:tcW w:w="1413" w:type="dxa"/>
            <w:vMerge/>
            <w:tcBorders>
              <w:left w:val="single" w:sz="4" w:space="0" w:color="000000" w:themeColor="text1"/>
              <w:bottom w:val="single" w:sz="4" w:space="0" w:color="000000" w:themeColor="text1"/>
            </w:tcBorders>
            <w:shd w:val="clear" w:color="auto" w:fill="auto"/>
            <w:tcMar>
              <w:top w:w="15" w:type="dxa"/>
              <w:left w:w="15" w:type="dxa"/>
              <w:bottom w:w="0" w:type="dxa"/>
              <w:right w:w="15" w:type="dxa"/>
            </w:tcMar>
            <w:vAlign w:val="center"/>
          </w:tcPr>
          <w:p w14:paraId="1CE86886" w14:textId="77777777" w:rsidR="00FF7781" w:rsidRDefault="00FF7781">
            <w:pPr>
              <w:tabs>
                <w:tab w:val="clear" w:pos="567"/>
              </w:tabs>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1AFEAAC2"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Klåda</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36E9924B"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Vanliga (8)</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399E1B77"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&lt; 1</w:t>
            </w:r>
          </w:p>
        </w:tc>
      </w:tr>
      <w:tr w:rsidR="00FF7781" w14:paraId="0FB6E618" w14:textId="77777777">
        <w:trPr>
          <w:trHeight w:val="301"/>
        </w:trPr>
        <w:tc>
          <w:tcPr>
            <w:tcW w:w="1413" w:type="dxa"/>
            <w:tcBorders>
              <w:left w:val="single" w:sz="4" w:space="0" w:color="000000" w:themeColor="text1"/>
              <w:bottom w:val="single" w:sz="4" w:space="0" w:color="000000" w:themeColor="text1"/>
            </w:tcBorders>
            <w:shd w:val="clear" w:color="auto" w:fill="auto"/>
            <w:tcMar>
              <w:top w:w="15" w:type="dxa"/>
              <w:left w:w="15" w:type="dxa"/>
              <w:bottom w:w="0" w:type="dxa"/>
              <w:right w:w="15" w:type="dxa"/>
            </w:tcMar>
            <w:vAlign w:val="center"/>
          </w:tcPr>
          <w:p w14:paraId="2032BF5A" w14:textId="77777777" w:rsidR="00FF7781" w:rsidRDefault="00FF7781">
            <w:pPr>
              <w:tabs>
                <w:tab w:val="clear" w:pos="567"/>
              </w:tabs>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55E391D3"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Generaliserad exfoliativ dermatit</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165E1E7D"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eastAsia="zh-CN"/>
              </w:rPr>
              <w:t>Ingen känd frekvens</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33C46080"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Ingen känd frekvens</w:t>
            </w:r>
          </w:p>
        </w:tc>
      </w:tr>
      <w:tr w:rsidR="00FF7781" w14:paraId="7187344F" w14:textId="77777777">
        <w:trPr>
          <w:trHeight w:val="301"/>
        </w:trPr>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15" w:type="dxa"/>
              <w:left w:w="15" w:type="dxa"/>
              <w:bottom w:w="0" w:type="dxa"/>
              <w:right w:w="15" w:type="dxa"/>
            </w:tcMar>
            <w:vAlign w:val="center"/>
            <w:hideMark/>
          </w:tcPr>
          <w:p w14:paraId="76A5E727" w14:textId="77777777" w:rsidR="00FF7781" w:rsidRDefault="00EC06CD">
            <w:pPr>
              <w:tabs>
                <w:tab w:val="clear" w:pos="567"/>
              </w:tabs>
              <w:spacing w:line="240" w:lineRule="auto"/>
              <w:textAlignment w:val="center"/>
              <w:rPr>
                <w:rFonts w:asciiTheme="majorBidi" w:hAnsiTheme="majorBidi" w:cstheme="majorBidi"/>
                <w:b/>
                <w:sz w:val="20"/>
                <w:lang w:val="sv-SE"/>
              </w:rPr>
            </w:pPr>
            <w:r>
              <w:rPr>
                <w:rFonts w:asciiTheme="majorBidi" w:hAnsiTheme="majorBidi" w:cstheme="majorBidi"/>
                <w:b/>
                <w:color w:val="000000"/>
                <w:kern w:val="24"/>
                <w:sz w:val="20"/>
                <w:lang w:val="sv-SE"/>
              </w:rPr>
              <w:t>Muskuloskeletala systemet och bindväv</w:t>
            </w:r>
          </w:p>
          <w:p w14:paraId="55A1CB76" w14:textId="77777777" w:rsidR="00FF7781" w:rsidRDefault="00FF7781">
            <w:pPr>
              <w:pStyle w:val="TableParagraph"/>
              <w:ind w:left="66"/>
              <w:rPr>
                <w:rFonts w:asciiTheme="majorBidi" w:hAnsiTheme="majorBidi" w:cstheme="majorBidi"/>
                <w:sz w:val="20"/>
                <w:szCs w:val="20"/>
                <w:lang w:val="sv-SE"/>
              </w:rPr>
            </w:pPr>
          </w:p>
        </w:tc>
        <w:tc>
          <w:tcPr>
            <w:tcW w:w="328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3B07574B"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Muskuloskeletal smärta</w:t>
            </w:r>
            <w:r>
              <w:rPr>
                <w:rFonts w:asciiTheme="majorBidi" w:hAnsiTheme="majorBidi" w:cstheme="majorBidi"/>
                <w:sz w:val="20"/>
                <w:vertAlign w:val="superscript"/>
                <w:lang w:val="sv-SE"/>
              </w:rPr>
              <w:t>§</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23ACA187"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Mycket vanliga (</w:t>
            </w:r>
            <w:r>
              <w:rPr>
                <w:rFonts w:asciiTheme="majorBidi" w:eastAsiaTheme="minorEastAsia" w:hAnsiTheme="majorBidi" w:cstheme="majorBidi"/>
                <w:sz w:val="20"/>
                <w:lang w:val="sv-SE" w:eastAsia="zh-CN"/>
              </w:rPr>
              <w:t>27</w:t>
            </w:r>
            <w:r>
              <w:rPr>
                <w:rFonts w:asciiTheme="majorBidi" w:hAnsiTheme="majorBidi" w:cstheme="majorBidi"/>
                <w:sz w:val="20"/>
                <w:lang w:val="sv-SE"/>
              </w:rPr>
              <w:t>)</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30BD843F"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2</w:t>
            </w:r>
          </w:p>
        </w:tc>
      </w:tr>
      <w:tr w:rsidR="00FF7781" w14:paraId="481A054C" w14:textId="77777777">
        <w:trPr>
          <w:trHeight w:val="301"/>
        </w:trPr>
        <w:tc>
          <w:tcPr>
            <w:tcW w:w="1413" w:type="dxa"/>
            <w:vMerge/>
            <w:tcBorders>
              <w:left w:val="single" w:sz="4" w:space="0" w:color="000000" w:themeColor="text1"/>
              <w:bottom w:val="single" w:sz="4" w:space="0" w:color="000000" w:themeColor="text1"/>
              <w:right w:val="single" w:sz="4" w:space="0" w:color="auto"/>
            </w:tcBorders>
            <w:shd w:val="clear" w:color="auto" w:fill="auto"/>
            <w:tcMar>
              <w:top w:w="15" w:type="dxa"/>
              <w:left w:w="15" w:type="dxa"/>
              <w:bottom w:w="0" w:type="dxa"/>
              <w:right w:w="15" w:type="dxa"/>
            </w:tcMar>
            <w:vAlign w:val="center"/>
            <w:hideMark/>
          </w:tcPr>
          <w:p w14:paraId="6AEEA937" w14:textId="77777777" w:rsidR="00FF7781" w:rsidRDefault="00FF7781">
            <w:pPr>
              <w:spacing w:line="240" w:lineRule="auto"/>
              <w:ind w:left="360"/>
              <w:rPr>
                <w:rFonts w:asciiTheme="majorBidi" w:hAnsiTheme="majorBidi" w:cstheme="majorBidi"/>
                <w:b/>
                <w:sz w:val="20"/>
                <w:lang w:val="sv-SE"/>
              </w:rPr>
            </w:pPr>
          </w:p>
        </w:tc>
        <w:tc>
          <w:tcPr>
            <w:tcW w:w="328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0DEA02F" w14:textId="77777777" w:rsidR="00FF7781" w:rsidRDefault="00EC06CD">
            <w:pPr>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 xml:space="preserve">Artralgi </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57B418FE"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Mycket vanliga (15)</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332FB405"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&lt; 1</w:t>
            </w:r>
          </w:p>
        </w:tc>
      </w:tr>
      <w:tr w:rsidR="00FF7781" w14:paraId="1CA1D1FF" w14:textId="77777777">
        <w:trPr>
          <w:trHeight w:val="301"/>
        </w:trPr>
        <w:tc>
          <w:tcPr>
            <w:tcW w:w="1413" w:type="dxa"/>
            <w:vMerge/>
            <w:tcBorders>
              <w:left w:val="single" w:sz="4" w:space="0" w:color="000000" w:themeColor="text1"/>
              <w:bottom w:val="single" w:sz="4" w:space="0" w:color="000000" w:themeColor="text1"/>
              <w:right w:val="single" w:sz="4" w:space="0" w:color="auto"/>
            </w:tcBorders>
            <w:shd w:val="clear" w:color="auto" w:fill="auto"/>
            <w:tcMar>
              <w:top w:w="15" w:type="dxa"/>
              <w:left w:w="15" w:type="dxa"/>
              <w:bottom w:w="0" w:type="dxa"/>
              <w:right w:w="15" w:type="dxa"/>
            </w:tcMar>
            <w:vAlign w:val="center"/>
            <w:hideMark/>
          </w:tcPr>
          <w:p w14:paraId="294A1A83" w14:textId="77777777" w:rsidR="00FF7781" w:rsidRDefault="00FF7781">
            <w:pPr>
              <w:spacing w:line="240" w:lineRule="auto"/>
              <w:ind w:left="360"/>
              <w:rPr>
                <w:rFonts w:asciiTheme="majorBidi" w:hAnsiTheme="majorBidi" w:cstheme="majorBidi"/>
                <w:b/>
                <w:sz w:val="20"/>
                <w:lang w:val="sv-SE"/>
              </w:rPr>
            </w:pPr>
          </w:p>
        </w:tc>
        <w:tc>
          <w:tcPr>
            <w:tcW w:w="328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1AE7EEA1" w14:textId="77777777" w:rsidR="00FF7781" w:rsidRDefault="00EC06CD">
            <w:pPr>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Ryggsmärta</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4EBA6490"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Mycket vanliga (12)</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5FB0CC7D"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&lt; 1</w:t>
            </w:r>
          </w:p>
        </w:tc>
      </w:tr>
      <w:tr w:rsidR="00FF7781" w14:paraId="6D4B2350" w14:textId="77777777">
        <w:trPr>
          <w:trHeight w:val="301"/>
        </w:trPr>
        <w:tc>
          <w:tcPr>
            <w:tcW w:w="1413"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701DD69" w14:textId="77777777" w:rsidR="00FF7781" w:rsidRDefault="00EC06CD">
            <w:pPr>
              <w:tabs>
                <w:tab w:val="clear" w:pos="567"/>
              </w:tabs>
              <w:spacing w:line="240" w:lineRule="auto"/>
              <w:textAlignment w:val="center"/>
              <w:rPr>
                <w:rFonts w:asciiTheme="majorBidi" w:hAnsiTheme="majorBidi" w:cstheme="majorBidi"/>
                <w:b/>
                <w:color w:val="000000"/>
                <w:kern w:val="24"/>
                <w:sz w:val="20"/>
                <w:lang w:val="sv-SE"/>
              </w:rPr>
            </w:pPr>
            <w:r>
              <w:rPr>
                <w:rFonts w:asciiTheme="majorBidi" w:hAnsiTheme="majorBidi" w:cstheme="majorBidi"/>
                <w:b/>
                <w:color w:val="000000"/>
                <w:kern w:val="24"/>
                <w:sz w:val="20"/>
                <w:lang w:val="sv-SE"/>
              </w:rPr>
              <w:t>Allmänna symtom och/eller symtom vid administreringsstället</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6D97BA57"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Trötthet</w:t>
            </w:r>
            <w:r>
              <w:rPr>
                <w:rFonts w:asciiTheme="majorBidi" w:hAnsiTheme="majorBidi" w:cstheme="majorBidi"/>
                <w:sz w:val="20"/>
                <w:vertAlign w:val="superscript"/>
                <w:lang w:val="sv-SE"/>
              </w:rPr>
              <w:t>§</w:t>
            </w:r>
          </w:p>
        </w:tc>
        <w:tc>
          <w:tcPr>
            <w:tcW w:w="2661" w:type="dxa"/>
            <w:tcBorders>
              <w:top w:val="single" w:sz="4" w:space="0" w:color="000000" w:themeColor="text1"/>
              <w:left w:val="single" w:sz="4" w:space="0" w:color="000000" w:themeColor="text1"/>
              <w:bottom w:val="single" w:sz="4" w:space="0" w:color="000000" w:themeColor="text1"/>
            </w:tcBorders>
            <w:shd w:val="clear" w:color="auto" w:fill="auto"/>
            <w:tcMar>
              <w:top w:w="15" w:type="dxa"/>
              <w:left w:w="15" w:type="dxa"/>
              <w:bottom w:w="0" w:type="dxa"/>
              <w:right w:w="15" w:type="dxa"/>
            </w:tcMar>
            <w:vAlign w:val="bottom"/>
            <w:hideMark/>
          </w:tcPr>
          <w:p w14:paraId="70D49A75"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Mycket vanliga (18)</w:t>
            </w:r>
          </w:p>
        </w:tc>
        <w:tc>
          <w:tcPr>
            <w:tcW w:w="17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15" w:type="dxa"/>
              <w:left w:w="15" w:type="dxa"/>
              <w:bottom w:w="0" w:type="dxa"/>
              <w:right w:w="15" w:type="dxa"/>
            </w:tcMar>
            <w:vAlign w:val="bottom"/>
            <w:hideMark/>
          </w:tcPr>
          <w:p w14:paraId="27366847" w14:textId="77777777" w:rsidR="00FF7781" w:rsidRDefault="00EC06CD">
            <w:pPr>
              <w:spacing w:line="240" w:lineRule="auto"/>
              <w:jc w:val="center"/>
              <w:rPr>
                <w:rFonts w:asciiTheme="majorBidi" w:hAnsiTheme="majorBidi" w:cstheme="majorBidi"/>
                <w:w w:val="99"/>
                <w:sz w:val="20"/>
                <w:lang w:val="sv-SE"/>
              </w:rPr>
            </w:pPr>
            <w:r>
              <w:rPr>
                <w:rFonts w:asciiTheme="majorBidi" w:hAnsiTheme="majorBidi" w:cstheme="majorBidi"/>
                <w:sz w:val="20"/>
                <w:lang w:val="sv-SE"/>
              </w:rPr>
              <w:t>1</w:t>
            </w:r>
          </w:p>
        </w:tc>
      </w:tr>
      <w:tr w:rsidR="00FF7781" w14:paraId="309D1AB9" w14:textId="77777777">
        <w:trPr>
          <w:trHeight w:val="301"/>
        </w:trPr>
        <w:tc>
          <w:tcPr>
            <w:tcW w:w="1413"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696A4C0" w14:textId="77777777" w:rsidR="00FF7781" w:rsidRDefault="00FF7781">
            <w:pPr>
              <w:tabs>
                <w:tab w:val="clear" w:pos="567"/>
              </w:tabs>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0C3B6126" w14:textId="77777777" w:rsidR="00FF7781" w:rsidRDefault="00EC06CD">
            <w:pPr>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Trötthet</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5D0AAAF8"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Mycket vanliga (14)</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7D4DE6D3"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1</w:t>
            </w:r>
          </w:p>
        </w:tc>
      </w:tr>
      <w:tr w:rsidR="00FF7781" w14:paraId="799EE7C2" w14:textId="77777777">
        <w:trPr>
          <w:trHeight w:val="301"/>
        </w:trPr>
        <w:tc>
          <w:tcPr>
            <w:tcW w:w="1413"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616FE9B" w14:textId="77777777" w:rsidR="00FF7781" w:rsidRDefault="00FF7781">
            <w:pPr>
              <w:tabs>
                <w:tab w:val="clear" w:pos="567"/>
              </w:tabs>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0B323A28" w14:textId="77777777" w:rsidR="00FF7781" w:rsidRDefault="00EC06CD">
            <w:pPr>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Asteni</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20EDCCB3"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Vanliga (4)</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hideMark/>
          </w:tcPr>
          <w:p w14:paraId="5DD2C365"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&lt; 1</w:t>
            </w:r>
          </w:p>
        </w:tc>
      </w:tr>
      <w:tr w:rsidR="00FF7781" w14:paraId="43083ABA" w14:textId="77777777">
        <w:trPr>
          <w:trHeight w:val="301"/>
        </w:trPr>
        <w:tc>
          <w:tcPr>
            <w:tcW w:w="1413" w:type="dxa"/>
            <w:vMerge/>
            <w:tcBorders>
              <w:left w:val="single" w:sz="4" w:space="0" w:color="000000" w:themeColor="text1"/>
              <w:bottom w:val="single" w:sz="4" w:space="0" w:color="auto"/>
              <w:right w:val="single" w:sz="4" w:space="0" w:color="000000" w:themeColor="text1"/>
            </w:tcBorders>
            <w:shd w:val="clear" w:color="auto" w:fill="auto"/>
            <w:tcMar>
              <w:top w:w="15" w:type="dxa"/>
              <w:left w:w="15" w:type="dxa"/>
              <w:bottom w:w="0" w:type="dxa"/>
              <w:right w:w="15" w:type="dxa"/>
            </w:tcMar>
            <w:vAlign w:val="center"/>
          </w:tcPr>
          <w:p w14:paraId="602DF729" w14:textId="77777777" w:rsidR="00FF7781" w:rsidRDefault="00FF7781">
            <w:pPr>
              <w:tabs>
                <w:tab w:val="clear" w:pos="567"/>
              </w:tabs>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5E6FB922" w14:textId="77777777" w:rsidR="00FF7781" w:rsidRDefault="00EC06CD">
            <w:pPr>
              <w:tabs>
                <w:tab w:val="clear" w:pos="567"/>
              </w:tabs>
              <w:spacing w:line="240" w:lineRule="auto"/>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Perifert ödem</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7F1E3400"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Vanliga (9)</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44BDDE5C"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&lt; 1</w:t>
            </w:r>
          </w:p>
        </w:tc>
      </w:tr>
      <w:tr w:rsidR="00FF7781" w14:paraId="72E607EC" w14:textId="77777777">
        <w:trPr>
          <w:trHeight w:val="301"/>
        </w:trPr>
        <w:tc>
          <w:tcPr>
            <w:tcW w:w="1413" w:type="dxa"/>
            <w:tcBorders>
              <w:left w:val="single" w:sz="4" w:space="0" w:color="000000" w:themeColor="text1"/>
              <w:bottom w:val="single" w:sz="4" w:space="0" w:color="auto"/>
              <w:right w:val="single" w:sz="4" w:space="0" w:color="000000" w:themeColor="text1"/>
            </w:tcBorders>
            <w:shd w:val="clear" w:color="auto" w:fill="auto"/>
            <w:tcMar>
              <w:top w:w="15" w:type="dxa"/>
              <w:left w:w="15" w:type="dxa"/>
              <w:bottom w:w="0" w:type="dxa"/>
              <w:right w:w="15" w:type="dxa"/>
            </w:tcMar>
            <w:vAlign w:val="center"/>
          </w:tcPr>
          <w:p w14:paraId="2DC1BA1A" w14:textId="77777777" w:rsidR="00FF7781" w:rsidRDefault="00EC06CD">
            <w:pPr>
              <w:tabs>
                <w:tab w:val="clear" w:pos="567"/>
              </w:tabs>
              <w:spacing w:line="240" w:lineRule="auto"/>
              <w:textAlignment w:val="center"/>
              <w:rPr>
                <w:rFonts w:asciiTheme="majorBidi" w:hAnsiTheme="majorBidi" w:cstheme="majorBidi"/>
                <w:b/>
                <w:color w:val="000000"/>
                <w:kern w:val="24"/>
                <w:sz w:val="20"/>
                <w:lang w:val="sv-SE"/>
              </w:rPr>
            </w:pPr>
            <w:r>
              <w:rPr>
                <w:rFonts w:asciiTheme="majorBidi" w:hAnsiTheme="majorBidi" w:cstheme="majorBidi"/>
                <w:b/>
                <w:color w:val="000000"/>
                <w:kern w:val="24"/>
                <w:sz w:val="20"/>
                <w:lang w:val="sv-SE"/>
              </w:rPr>
              <w:t>Respiratoriska, torakala och mediastinala sjukdomar</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7C0D4AB0" w14:textId="77777777" w:rsidR="00FF7781" w:rsidRDefault="00EC06CD">
            <w:pPr>
              <w:tabs>
                <w:tab w:val="clear" w:pos="567"/>
              </w:tabs>
              <w:spacing w:line="240" w:lineRule="auto"/>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Hosta</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24F73A93"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Mycket vanliga (21)</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3B8EDDF6"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sym w:font="Symbol" w:char="F03C"/>
            </w:r>
            <w:r>
              <w:rPr>
                <w:rFonts w:asciiTheme="majorBidi" w:hAnsiTheme="majorBidi" w:cstheme="majorBidi"/>
                <w:sz w:val="20"/>
                <w:lang w:val="sv-SE"/>
              </w:rPr>
              <w:t> 1</w:t>
            </w:r>
          </w:p>
        </w:tc>
      </w:tr>
      <w:tr w:rsidR="00FF7781" w14:paraId="502EB787" w14:textId="77777777">
        <w:trPr>
          <w:trHeight w:val="301"/>
        </w:trPr>
        <w:tc>
          <w:tcPr>
            <w:tcW w:w="1413"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15" w:type="dxa"/>
              <w:left w:w="15" w:type="dxa"/>
              <w:bottom w:w="0" w:type="dxa"/>
              <w:right w:w="15" w:type="dxa"/>
            </w:tcMar>
            <w:vAlign w:val="center"/>
          </w:tcPr>
          <w:p w14:paraId="7DCAD59A" w14:textId="77777777" w:rsidR="00FF7781" w:rsidRDefault="00EC06CD">
            <w:pPr>
              <w:tabs>
                <w:tab w:val="clear" w:pos="567"/>
              </w:tabs>
              <w:spacing w:line="240" w:lineRule="auto"/>
              <w:textAlignment w:val="center"/>
              <w:rPr>
                <w:rFonts w:asciiTheme="majorBidi" w:hAnsiTheme="majorBidi" w:cstheme="majorBidi"/>
                <w:b/>
                <w:color w:val="000000"/>
                <w:kern w:val="24"/>
                <w:sz w:val="20"/>
                <w:lang w:val="sv-SE"/>
              </w:rPr>
            </w:pPr>
            <w:r>
              <w:rPr>
                <w:rFonts w:asciiTheme="majorBidi" w:hAnsiTheme="majorBidi" w:cstheme="majorBidi"/>
                <w:b/>
                <w:color w:val="000000"/>
                <w:kern w:val="24"/>
                <w:sz w:val="20"/>
                <w:lang w:val="sv-SE"/>
              </w:rPr>
              <w:t>Metabolism och nutrition</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6971724C" w14:textId="77777777" w:rsidR="00FF7781" w:rsidRDefault="00EC06CD">
            <w:pPr>
              <w:tabs>
                <w:tab w:val="clear" w:pos="567"/>
              </w:tabs>
              <w:spacing w:line="240" w:lineRule="auto"/>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Tumörlyssyndrom</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403AC977"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Mindre vanliga (&lt; 1)</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2A4FBDBD"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&lt; 1</w:t>
            </w:r>
          </w:p>
        </w:tc>
      </w:tr>
      <w:tr w:rsidR="00FF7781" w14:paraId="7AB911ED" w14:textId="77777777">
        <w:trPr>
          <w:trHeight w:val="301"/>
        </w:trPr>
        <w:tc>
          <w:tcPr>
            <w:tcW w:w="1413" w:type="dxa"/>
            <w:vMerge w:val="restart"/>
            <w:tcBorders>
              <w:top w:val="single" w:sz="4" w:space="0" w:color="auto"/>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2B4394E7" w14:textId="77777777" w:rsidR="00FF7781" w:rsidRDefault="00EC06CD">
            <w:pPr>
              <w:keepNext/>
              <w:keepLines/>
              <w:tabs>
                <w:tab w:val="clear" w:pos="567"/>
              </w:tabs>
              <w:spacing w:line="240" w:lineRule="auto"/>
              <w:textAlignment w:val="center"/>
              <w:rPr>
                <w:rFonts w:asciiTheme="majorBidi" w:hAnsiTheme="majorBidi" w:cstheme="majorBidi"/>
                <w:b/>
                <w:color w:val="000000"/>
                <w:kern w:val="24"/>
                <w:sz w:val="20"/>
                <w:lang w:val="sv-SE"/>
              </w:rPr>
            </w:pPr>
            <w:r>
              <w:rPr>
                <w:rFonts w:asciiTheme="majorBidi" w:hAnsiTheme="majorBidi" w:cstheme="majorBidi"/>
                <w:b/>
                <w:color w:val="000000"/>
                <w:kern w:val="24"/>
                <w:sz w:val="20"/>
                <w:lang w:val="sv-SE"/>
              </w:rPr>
              <w:t>Undersökningar</w:t>
            </w:r>
            <w:r>
              <w:rPr>
                <w:rFonts w:asciiTheme="majorBidi" w:hAnsiTheme="majorBidi" w:cstheme="majorBidi"/>
                <w:b/>
                <w:color w:val="000000"/>
                <w:kern w:val="24"/>
                <w:sz w:val="20"/>
                <w:vertAlign w:val="superscript"/>
                <w:lang w:val="sv-SE"/>
              </w:rPr>
              <w:t>†</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5AB43A1B" w14:textId="77777777" w:rsidR="00FF7781" w:rsidRDefault="00EC06CD">
            <w:pPr>
              <w:tabs>
                <w:tab w:val="clear" w:pos="567"/>
              </w:tabs>
              <w:spacing w:line="240" w:lineRule="auto"/>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Minskat antal neutrofiler</w:t>
            </w:r>
            <w:r>
              <w:rPr>
                <w:rFonts w:asciiTheme="majorBidi" w:hAnsiTheme="majorBidi" w:cstheme="majorBidi"/>
                <w:color w:val="000000"/>
                <w:kern w:val="24"/>
                <w:sz w:val="20"/>
                <w:vertAlign w:val="superscript"/>
                <w:lang w:val="sv-SE"/>
              </w:rPr>
              <w:t>†±</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4F2615FE" w14:textId="77777777" w:rsidR="00FF7781" w:rsidRDefault="00EC06CD">
            <w:pPr>
              <w:keepNext/>
              <w:keepLines/>
              <w:spacing w:line="240" w:lineRule="auto"/>
              <w:rPr>
                <w:rFonts w:asciiTheme="majorBidi" w:hAnsiTheme="majorBidi" w:cstheme="majorBidi"/>
                <w:sz w:val="20"/>
                <w:lang w:val="sv-SE"/>
              </w:rPr>
            </w:pPr>
            <w:r>
              <w:rPr>
                <w:rFonts w:asciiTheme="majorBidi" w:hAnsiTheme="majorBidi" w:cstheme="majorBidi"/>
                <w:sz w:val="20"/>
                <w:lang w:val="sv-SE"/>
              </w:rPr>
              <w:t>Mycket vanliga (52)</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0326989B" w14:textId="77777777" w:rsidR="00FF7781" w:rsidRDefault="00EC06CD">
            <w:pPr>
              <w:keepNext/>
              <w:keepLines/>
              <w:spacing w:line="240" w:lineRule="auto"/>
              <w:jc w:val="center"/>
              <w:rPr>
                <w:rFonts w:asciiTheme="majorBidi" w:hAnsiTheme="majorBidi" w:cstheme="majorBidi"/>
                <w:sz w:val="20"/>
                <w:lang w:val="sv-SE"/>
              </w:rPr>
            </w:pPr>
            <w:r>
              <w:rPr>
                <w:rFonts w:asciiTheme="majorBidi" w:hAnsiTheme="majorBidi" w:cstheme="majorBidi"/>
                <w:sz w:val="20"/>
                <w:lang w:val="sv-SE"/>
              </w:rPr>
              <w:t>22</w:t>
            </w:r>
          </w:p>
        </w:tc>
      </w:tr>
      <w:tr w:rsidR="00FF7781" w14:paraId="2CCA7821" w14:textId="77777777">
        <w:trPr>
          <w:trHeight w:val="301"/>
        </w:trPr>
        <w:tc>
          <w:tcPr>
            <w:tcW w:w="1413"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28F1A3F8" w14:textId="77777777" w:rsidR="00FF7781" w:rsidRDefault="00FF7781">
            <w:pPr>
              <w:keepNext/>
              <w:keepLines/>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592C16AB" w14:textId="77777777" w:rsidR="00FF7781" w:rsidRDefault="00EC06CD">
            <w:pPr>
              <w:tabs>
                <w:tab w:val="clear" w:pos="567"/>
              </w:tabs>
              <w:spacing w:line="240" w:lineRule="auto"/>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Platelets decreased</w:t>
            </w:r>
            <w:r>
              <w:rPr>
                <w:rFonts w:asciiTheme="majorBidi" w:hAnsiTheme="majorBidi" w:cstheme="majorBidi"/>
                <w:color w:val="000000"/>
                <w:kern w:val="24"/>
                <w:sz w:val="20"/>
                <w:vertAlign w:val="superscript"/>
                <w:lang w:val="sv-SE"/>
              </w:rPr>
              <w:t>†±</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0B6E7318" w14:textId="77777777" w:rsidR="00FF7781" w:rsidRDefault="00EC06CD">
            <w:pPr>
              <w:keepNext/>
              <w:keepLines/>
              <w:spacing w:line="240" w:lineRule="auto"/>
              <w:rPr>
                <w:rFonts w:asciiTheme="majorBidi" w:hAnsiTheme="majorBidi" w:cstheme="majorBidi"/>
                <w:sz w:val="20"/>
                <w:lang w:val="sv-SE"/>
              </w:rPr>
            </w:pPr>
            <w:r>
              <w:rPr>
                <w:rFonts w:asciiTheme="majorBidi" w:hAnsiTheme="majorBidi" w:cstheme="majorBidi"/>
                <w:sz w:val="20"/>
                <w:lang w:val="sv-SE"/>
              </w:rPr>
              <w:t>Mycket vanliga (39)</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27421272" w14:textId="77777777" w:rsidR="00FF7781" w:rsidRDefault="00EC06CD">
            <w:pPr>
              <w:keepNext/>
              <w:keepLines/>
              <w:spacing w:line="240" w:lineRule="auto"/>
              <w:jc w:val="center"/>
              <w:rPr>
                <w:rFonts w:asciiTheme="majorBidi" w:hAnsiTheme="majorBidi" w:cstheme="majorBidi"/>
                <w:sz w:val="20"/>
                <w:lang w:val="sv-SE"/>
              </w:rPr>
            </w:pPr>
            <w:r>
              <w:rPr>
                <w:rFonts w:asciiTheme="majorBidi" w:hAnsiTheme="majorBidi" w:cstheme="majorBidi"/>
                <w:sz w:val="20"/>
                <w:lang w:val="sv-SE"/>
              </w:rPr>
              <w:t>8</w:t>
            </w:r>
          </w:p>
        </w:tc>
      </w:tr>
      <w:tr w:rsidR="00FF7781" w14:paraId="0F96DA5E" w14:textId="77777777">
        <w:trPr>
          <w:trHeight w:val="301"/>
        </w:trPr>
        <w:tc>
          <w:tcPr>
            <w:tcW w:w="1413"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6E6F6639" w14:textId="77777777" w:rsidR="00FF7781" w:rsidRDefault="00FF7781">
            <w:pPr>
              <w:keepNext/>
              <w:keepLines/>
              <w:spacing w:line="240" w:lineRule="auto"/>
              <w:textAlignment w:val="center"/>
              <w:rPr>
                <w:rFonts w:asciiTheme="majorBidi" w:hAnsiTheme="majorBidi" w:cstheme="majorBidi"/>
                <w:b/>
                <w:color w:val="000000"/>
                <w:kern w:val="24"/>
                <w:sz w:val="20"/>
                <w:lang w:val="sv-SE"/>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42B1898D" w14:textId="77777777" w:rsidR="00FF7781" w:rsidRDefault="00EC06CD">
            <w:pPr>
              <w:tabs>
                <w:tab w:val="clear" w:pos="567"/>
              </w:tabs>
              <w:spacing w:line="240" w:lineRule="auto"/>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Minskat hemoglobin</w:t>
            </w:r>
            <w:r>
              <w:rPr>
                <w:rFonts w:asciiTheme="majorBidi" w:hAnsiTheme="majorBidi" w:cstheme="majorBidi"/>
                <w:color w:val="000000"/>
                <w:kern w:val="24"/>
                <w:sz w:val="20"/>
                <w:vertAlign w:val="superscript"/>
                <w:lang w:val="sv-SE"/>
              </w:rPr>
              <w:t>†±</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2FF6AEFB" w14:textId="77777777" w:rsidR="00FF7781" w:rsidRDefault="00EC06CD">
            <w:pPr>
              <w:keepNext/>
              <w:keepLines/>
              <w:spacing w:line="240" w:lineRule="auto"/>
              <w:rPr>
                <w:rFonts w:asciiTheme="majorBidi" w:hAnsiTheme="majorBidi" w:cstheme="majorBidi"/>
                <w:sz w:val="20"/>
                <w:lang w:val="sv-SE"/>
              </w:rPr>
            </w:pPr>
            <w:r>
              <w:rPr>
                <w:rFonts w:asciiTheme="majorBidi" w:hAnsiTheme="majorBidi" w:cstheme="majorBidi"/>
                <w:sz w:val="20"/>
                <w:lang w:val="sv-SE"/>
              </w:rPr>
              <w:t>Mycket vanliga (26)</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bottom"/>
          </w:tcPr>
          <w:p w14:paraId="25A394F9" w14:textId="77777777" w:rsidR="00FF7781" w:rsidRDefault="00EC06CD">
            <w:pPr>
              <w:keepNext/>
              <w:keepLines/>
              <w:spacing w:line="240" w:lineRule="auto"/>
              <w:jc w:val="center"/>
              <w:rPr>
                <w:rFonts w:asciiTheme="majorBidi" w:hAnsiTheme="majorBidi" w:cstheme="majorBidi"/>
                <w:sz w:val="20"/>
                <w:lang w:val="sv-SE"/>
              </w:rPr>
            </w:pPr>
            <w:r>
              <w:rPr>
                <w:rFonts w:asciiTheme="majorBidi" w:hAnsiTheme="majorBidi" w:cstheme="majorBidi"/>
                <w:sz w:val="20"/>
                <w:lang w:val="sv-SE"/>
              </w:rPr>
              <w:t>4</w:t>
            </w:r>
          </w:p>
        </w:tc>
      </w:tr>
    </w:tbl>
    <w:p w14:paraId="29440DAF" w14:textId="77777777" w:rsidR="00FF7781" w:rsidRDefault="00EC06CD">
      <w:pPr>
        <w:keepNext/>
        <w:keepLines/>
        <w:spacing w:line="240" w:lineRule="auto"/>
        <w:rPr>
          <w:rFonts w:asciiTheme="majorBidi" w:hAnsiTheme="majorBidi" w:cstheme="majorBidi"/>
          <w:sz w:val="18"/>
          <w:szCs w:val="18"/>
          <w:lang w:val="en-US"/>
        </w:rPr>
      </w:pPr>
      <w:r>
        <w:rPr>
          <w:rFonts w:asciiTheme="majorBidi" w:hAnsiTheme="majorBidi" w:cstheme="majorBidi"/>
          <w:sz w:val="18"/>
          <w:szCs w:val="18"/>
          <w:lang w:val="en-US"/>
        </w:rPr>
        <w:t>* Gradering enligt National Cancer Institute Common Terminology Criteria for Adverse Events (NCI-CTCAE) version 4.03.</w:t>
      </w:r>
    </w:p>
    <w:p w14:paraId="32CDBBA1" w14:textId="77777777" w:rsidR="00FF7781" w:rsidRDefault="00EC06CD">
      <w:pPr>
        <w:spacing w:line="240" w:lineRule="auto"/>
        <w:rPr>
          <w:rFonts w:asciiTheme="majorBidi" w:hAnsiTheme="majorBidi" w:cstheme="majorBidi"/>
          <w:sz w:val="18"/>
          <w:szCs w:val="18"/>
          <w:lang w:val="sv-SE"/>
        </w:rPr>
      </w:pPr>
      <w:r>
        <w:rPr>
          <w:rFonts w:asciiTheme="majorBidi" w:hAnsiTheme="majorBidi" w:cstheme="majorBidi"/>
          <w:sz w:val="18"/>
          <w:szCs w:val="18"/>
          <w:vertAlign w:val="superscript"/>
          <w:lang w:val="sv-SE"/>
        </w:rPr>
        <w:t>†</w:t>
      </w:r>
      <w:r>
        <w:rPr>
          <w:rFonts w:asciiTheme="majorBidi" w:hAnsiTheme="majorBidi" w:cstheme="majorBidi"/>
          <w:sz w:val="18"/>
          <w:szCs w:val="18"/>
          <w:lang w:val="sv-SE"/>
        </w:rPr>
        <w:t xml:space="preserve"> Baserat på laboratorieanalyser</w:t>
      </w:r>
    </w:p>
    <w:p w14:paraId="19A3ED27" w14:textId="77777777" w:rsidR="00FF7781" w:rsidRDefault="00EC06CD">
      <w:pPr>
        <w:spacing w:line="240" w:lineRule="auto"/>
        <w:rPr>
          <w:rFonts w:asciiTheme="majorBidi" w:hAnsiTheme="majorBidi" w:cstheme="majorBidi"/>
          <w:sz w:val="18"/>
          <w:szCs w:val="18"/>
          <w:lang w:val="sv-SE"/>
        </w:rPr>
      </w:pPr>
      <w:r>
        <w:rPr>
          <w:rFonts w:asciiTheme="majorBidi" w:hAnsiTheme="majorBidi" w:cstheme="majorBidi"/>
          <w:sz w:val="18"/>
          <w:szCs w:val="18"/>
          <w:vertAlign w:val="superscript"/>
          <w:lang w:val="sv-SE"/>
        </w:rPr>
        <w:t>±</w:t>
      </w:r>
      <w:r>
        <w:rPr>
          <w:rFonts w:asciiTheme="majorBidi" w:hAnsiTheme="majorBidi" w:cstheme="majorBidi"/>
          <w:sz w:val="18"/>
          <w:szCs w:val="18"/>
          <w:lang w:val="sv-SE"/>
        </w:rPr>
        <w:t xml:space="preserve"> Procentandelen är baserad på antalet patienter med utvärderingar både vid baslinjen samt minst en efter baslinjen.</w:t>
      </w:r>
    </w:p>
    <w:p w14:paraId="40CDA698" w14:textId="77777777" w:rsidR="00FF7781" w:rsidRDefault="00EC06CD">
      <w:pPr>
        <w:spacing w:line="240" w:lineRule="auto"/>
        <w:rPr>
          <w:rFonts w:asciiTheme="majorBidi" w:hAnsiTheme="majorBidi" w:cstheme="majorBidi"/>
          <w:sz w:val="18"/>
          <w:szCs w:val="18"/>
          <w:lang w:val="sv-SE"/>
        </w:rPr>
      </w:pPr>
      <w:r>
        <w:rPr>
          <w:rFonts w:asciiTheme="majorBidi" w:hAnsiTheme="majorBidi" w:cstheme="majorBidi"/>
          <w:sz w:val="18"/>
          <w:szCs w:val="18"/>
          <w:vertAlign w:val="superscript"/>
          <w:lang w:val="sv-SE"/>
        </w:rPr>
        <w:t>§</w:t>
      </w:r>
      <w:r>
        <w:rPr>
          <w:rFonts w:asciiTheme="majorBidi" w:hAnsiTheme="majorBidi" w:cstheme="majorBidi"/>
          <w:sz w:val="18"/>
          <w:szCs w:val="18"/>
          <w:lang w:val="sv-SE"/>
        </w:rPr>
        <w:t xml:space="preserve"> Inkluderar flera biverkningstermer</w:t>
      </w:r>
    </w:p>
    <w:p w14:paraId="2C7CDC41" w14:textId="77777777" w:rsidR="00FF7781" w:rsidRDefault="00EC06CD">
      <w:pPr>
        <w:spacing w:line="240" w:lineRule="auto"/>
        <w:rPr>
          <w:rFonts w:asciiTheme="majorBidi" w:hAnsiTheme="majorBidi" w:cstheme="majorBidi"/>
          <w:sz w:val="18"/>
          <w:szCs w:val="18"/>
          <w:lang w:val="sv-SE"/>
        </w:rPr>
      </w:pPr>
      <w:r>
        <w:rPr>
          <w:rFonts w:asciiTheme="majorBidi" w:hAnsiTheme="majorBidi" w:cstheme="majorBidi"/>
          <w:sz w:val="18"/>
          <w:szCs w:val="18"/>
          <w:vertAlign w:val="superscript"/>
          <w:lang w:val="sv-SE"/>
        </w:rPr>
        <w:t>#</w:t>
      </w:r>
      <w:r>
        <w:rPr>
          <w:rFonts w:asciiTheme="majorBidi" w:hAnsiTheme="majorBidi" w:cstheme="majorBidi"/>
          <w:sz w:val="18"/>
          <w:szCs w:val="18"/>
          <w:lang w:val="sv-SE"/>
        </w:rPr>
        <w:t xml:space="preserve"> Inkluderar händelser med dödlig utgång</w:t>
      </w:r>
    </w:p>
    <w:p w14:paraId="4D1A6495" w14:textId="77777777" w:rsidR="00FF7781" w:rsidRDefault="00FF7781">
      <w:pPr>
        <w:spacing w:line="240" w:lineRule="auto"/>
        <w:rPr>
          <w:lang w:val="sv-SE"/>
        </w:rPr>
      </w:pPr>
    </w:p>
    <w:p w14:paraId="08918019" w14:textId="77777777" w:rsidR="00FF7781" w:rsidRDefault="00EC06CD">
      <w:pPr>
        <w:pStyle w:val="Caption"/>
        <w:spacing w:before="0" w:after="0" w:line="240" w:lineRule="auto"/>
        <w:ind w:left="1138" w:hanging="1138"/>
        <w:jc w:val="left"/>
        <w:rPr>
          <w:sz w:val="22"/>
          <w:szCs w:val="22"/>
          <w:u w:val="none"/>
          <w:lang w:val="sv-SE"/>
        </w:rPr>
      </w:pPr>
      <w:r>
        <w:rPr>
          <w:sz w:val="22"/>
          <w:szCs w:val="22"/>
          <w:u w:val="none"/>
          <w:lang w:val="sv-SE"/>
        </w:rPr>
        <w:t>Tabell </w:t>
      </w:r>
      <w:r>
        <w:rPr>
          <w:color w:val="2B579A"/>
          <w:sz w:val="22"/>
          <w:szCs w:val="22"/>
          <w:u w:val="none"/>
          <w:shd w:val="clear" w:color="auto" w:fill="E6E6E6"/>
          <w:lang w:val="sv-SE"/>
        </w:rPr>
        <w:fldChar w:fldCharType="begin"/>
      </w:r>
      <w:r>
        <w:rPr>
          <w:sz w:val="22"/>
          <w:szCs w:val="22"/>
          <w:u w:val="none"/>
          <w:lang w:val="sv-SE"/>
        </w:rPr>
        <w:instrText xml:space="preserve"> SEQ Table \* ARABIC </w:instrText>
      </w:r>
      <w:r>
        <w:rPr>
          <w:color w:val="2B579A"/>
          <w:sz w:val="22"/>
          <w:szCs w:val="22"/>
          <w:u w:val="none"/>
          <w:shd w:val="clear" w:color="auto" w:fill="E6E6E6"/>
          <w:lang w:val="sv-SE"/>
        </w:rPr>
        <w:fldChar w:fldCharType="separate"/>
      </w:r>
      <w:r>
        <w:rPr>
          <w:sz w:val="22"/>
          <w:szCs w:val="22"/>
          <w:u w:val="none"/>
          <w:lang w:val="sv-SE"/>
        </w:rPr>
        <w:t>4</w:t>
      </w:r>
      <w:r>
        <w:rPr>
          <w:color w:val="2B579A"/>
          <w:sz w:val="22"/>
          <w:szCs w:val="22"/>
          <w:u w:val="none"/>
          <w:shd w:val="clear" w:color="auto" w:fill="E6E6E6"/>
          <w:lang w:val="sv-SE"/>
        </w:rPr>
        <w:fldChar w:fldCharType="end"/>
      </w:r>
      <w:r>
        <w:rPr>
          <w:sz w:val="22"/>
          <w:szCs w:val="22"/>
          <w:u w:val="none"/>
          <w:lang w:val="sv-SE"/>
        </w:rPr>
        <w:t>:</w:t>
      </w:r>
      <w:r>
        <w:rPr>
          <w:sz w:val="22"/>
          <w:szCs w:val="22"/>
          <w:u w:val="none"/>
          <w:lang w:val="sv-SE"/>
        </w:rPr>
        <w:tab/>
      </w:r>
      <w:r>
        <w:rPr>
          <w:rFonts w:asciiTheme="majorBidi" w:hAnsiTheme="majorBidi" w:cstheme="majorBidi"/>
          <w:sz w:val="22"/>
          <w:szCs w:val="22"/>
          <w:u w:val="none"/>
          <w:lang w:val="sv-SE"/>
        </w:rPr>
        <w:t xml:space="preserve">Biverkningar av </w:t>
      </w:r>
      <w:r>
        <w:rPr>
          <w:sz w:val="22"/>
          <w:szCs w:val="22"/>
          <w:u w:val="none"/>
          <w:lang w:val="sv-SE"/>
        </w:rPr>
        <w:t>zanubrutinib i kombination med obinutuzumab rapporterade i ROSEWOOD-studien (BGB</w:t>
      </w:r>
      <w:r>
        <w:rPr>
          <w:sz w:val="22"/>
          <w:szCs w:val="22"/>
          <w:u w:val="none"/>
          <w:lang w:val="sv-SE"/>
        </w:rPr>
        <w:noBreakHyphen/>
        <w:t>3111</w:t>
      </w:r>
      <w:r>
        <w:rPr>
          <w:sz w:val="22"/>
          <w:szCs w:val="22"/>
          <w:u w:val="none"/>
          <w:lang w:val="sv-SE"/>
        </w:rPr>
        <w:noBreakHyphen/>
        <w:t>212) hos patienter med follikulärt lymfom (n = 143)</w:t>
      </w:r>
      <w:r>
        <w:rPr>
          <w:color w:val="2B579A"/>
          <w:sz w:val="22"/>
          <w:szCs w:val="22"/>
          <w:u w:val="none"/>
          <w:shd w:val="clear" w:color="auto" w:fill="E6E6E6"/>
          <w:lang w:val="sv-SE"/>
        </w:rPr>
        <w:fldChar w:fldCharType="begin"/>
      </w:r>
      <w:r>
        <w:rPr>
          <w:sz w:val="22"/>
          <w:szCs w:val="22"/>
          <w:u w:val="none"/>
          <w:lang w:val="sv-SE"/>
        </w:rPr>
        <w:instrText xml:space="preserve"> DOCVARIABLE vault_nd_ab4a1fd7-d8eb-4068-86a8-388be2ad5ed8 \* MERGEFORMAT </w:instrText>
      </w:r>
      <w:r>
        <w:rPr>
          <w:color w:val="2B579A"/>
          <w:sz w:val="22"/>
          <w:szCs w:val="22"/>
          <w:u w:val="none"/>
          <w:shd w:val="clear" w:color="auto" w:fill="E6E6E6"/>
          <w:lang w:val="sv-SE"/>
        </w:rPr>
        <w:fldChar w:fldCharType="separate"/>
      </w:r>
      <w:r>
        <w:rPr>
          <w:sz w:val="22"/>
          <w:szCs w:val="22"/>
          <w:u w:val="none"/>
          <w:lang w:val="sv-SE"/>
        </w:rPr>
        <w:t xml:space="preserve"> </w:t>
      </w:r>
      <w:r>
        <w:rPr>
          <w:color w:val="2B579A"/>
          <w:sz w:val="22"/>
          <w:szCs w:val="22"/>
          <w:u w:val="none"/>
          <w:shd w:val="clear" w:color="auto" w:fill="E6E6E6"/>
          <w:lang w:val="sv-SE"/>
        </w:rPr>
        <w:fldChar w:fldCharType="end"/>
      </w:r>
    </w:p>
    <w:p w14:paraId="50EBFBFF" w14:textId="77777777" w:rsidR="00FF7781" w:rsidRDefault="00FF7781">
      <w:pPr>
        <w:keepNext/>
        <w:spacing w:line="240" w:lineRule="auto"/>
        <w:rPr>
          <w:lang w:val="sv-SE"/>
        </w:rPr>
      </w:pPr>
    </w:p>
    <w:tbl>
      <w:tblPr>
        <w:tblStyle w:val="TableGrid"/>
        <w:tblW w:w="5000" w:type="pct"/>
        <w:tblLook w:val="06A0" w:firstRow="1" w:lastRow="0" w:firstColumn="1" w:lastColumn="0" w:noHBand="1" w:noVBand="1"/>
      </w:tblPr>
      <w:tblGrid>
        <w:gridCol w:w="3099"/>
        <w:gridCol w:w="2784"/>
        <w:gridCol w:w="1589"/>
        <w:gridCol w:w="1589"/>
      </w:tblGrid>
      <w:tr w:rsidR="00FF7781" w14:paraId="5C7375AD" w14:textId="77777777">
        <w:trPr>
          <w:trHeight w:val="612"/>
        </w:trPr>
        <w:tc>
          <w:tcPr>
            <w:tcW w:w="1702" w:type="pct"/>
            <w:vMerge w:val="restart"/>
            <w:shd w:val="clear" w:color="auto" w:fill="auto"/>
            <w:noWrap/>
            <w:vAlign w:val="center"/>
          </w:tcPr>
          <w:p w14:paraId="082F5954" w14:textId="77777777" w:rsidR="00FF7781" w:rsidRDefault="00EC06CD">
            <w:pPr>
              <w:keepNext/>
              <w:spacing w:line="240" w:lineRule="auto"/>
              <w:rPr>
                <w:b/>
                <w:bCs/>
                <w:color w:val="000000"/>
                <w:sz w:val="20"/>
                <w:lang w:val="sv-SE"/>
              </w:rPr>
            </w:pPr>
            <w:r>
              <w:rPr>
                <w:b/>
                <w:color w:val="000000"/>
                <w:kern w:val="24"/>
                <w:sz w:val="20"/>
                <w:lang w:val="sv-SE"/>
              </w:rPr>
              <w:t>MedDRA Klassificering av organsystem</w:t>
            </w:r>
          </w:p>
        </w:tc>
        <w:tc>
          <w:tcPr>
            <w:tcW w:w="1529" w:type="pct"/>
            <w:vMerge w:val="restart"/>
            <w:shd w:val="clear" w:color="auto" w:fill="auto"/>
            <w:noWrap/>
            <w:vAlign w:val="center"/>
          </w:tcPr>
          <w:p w14:paraId="1B82B061" w14:textId="77777777" w:rsidR="00FF7781" w:rsidRDefault="00EC06CD">
            <w:pPr>
              <w:keepNext/>
              <w:tabs>
                <w:tab w:val="clear" w:pos="567"/>
              </w:tabs>
              <w:spacing w:line="240" w:lineRule="auto"/>
              <w:textAlignment w:val="center"/>
              <w:rPr>
                <w:sz w:val="20"/>
                <w:lang w:val="sv-SE"/>
              </w:rPr>
            </w:pPr>
            <w:r>
              <w:rPr>
                <w:b/>
                <w:color w:val="000000"/>
                <w:kern w:val="24"/>
                <w:sz w:val="20"/>
                <w:lang w:val="sv-SE"/>
              </w:rPr>
              <w:t>MedDRA-termer</w:t>
            </w:r>
          </w:p>
          <w:p w14:paraId="7FB529F0" w14:textId="77777777" w:rsidR="00FF7781" w:rsidRDefault="00FF7781">
            <w:pPr>
              <w:keepNext/>
              <w:spacing w:line="240" w:lineRule="auto"/>
              <w:rPr>
                <w:b/>
                <w:bCs/>
                <w:color w:val="000000"/>
                <w:sz w:val="20"/>
                <w:lang w:val="sv-SE"/>
              </w:rPr>
            </w:pPr>
          </w:p>
        </w:tc>
        <w:tc>
          <w:tcPr>
            <w:tcW w:w="1769" w:type="pct"/>
            <w:gridSpan w:val="2"/>
            <w:shd w:val="clear" w:color="auto" w:fill="auto"/>
            <w:vAlign w:val="center"/>
          </w:tcPr>
          <w:p w14:paraId="6416DEEF" w14:textId="77777777" w:rsidR="00FF7781" w:rsidRDefault="00FF7781">
            <w:pPr>
              <w:keepNext/>
              <w:spacing w:line="240" w:lineRule="auto"/>
              <w:jc w:val="center"/>
              <w:rPr>
                <w:b/>
                <w:bCs/>
                <w:sz w:val="20"/>
                <w:lang w:val="sv-SE"/>
              </w:rPr>
            </w:pPr>
          </w:p>
        </w:tc>
      </w:tr>
      <w:tr w:rsidR="00FF7781" w14:paraId="563B962B" w14:textId="77777777">
        <w:trPr>
          <w:trHeight w:val="701"/>
        </w:trPr>
        <w:tc>
          <w:tcPr>
            <w:tcW w:w="1702" w:type="pct"/>
            <w:vMerge/>
            <w:shd w:val="clear" w:color="auto" w:fill="auto"/>
            <w:noWrap/>
            <w:hideMark/>
          </w:tcPr>
          <w:p w14:paraId="54765B8B" w14:textId="77777777" w:rsidR="00FF7781" w:rsidRDefault="00FF7781">
            <w:pPr>
              <w:keepNext/>
              <w:spacing w:line="240" w:lineRule="auto"/>
              <w:rPr>
                <w:b/>
                <w:bCs/>
                <w:color w:val="000000"/>
                <w:sz w:val="20"/>
                <w:lang w:val="sv-SE"/>
              </w:rPr>
            </w:pPr>
          </w:p>
        </w:tc>
        <w:tc>
          <w:tcPr>
            <w:tcW w:w="1529" w:type="pct"/>
            <w:vMerge/>
            <w:shd w:val="clear" w:color="auto" w:fill="auto"/>
            <w:noWrap/>
            <w:hideMark/>
          </w:tcPr>
          <w:p w14:paraId="5BA2BA56" w14:textId="77777777" w:rsidR="00FF7781" w:rsidRDefault="00FF7781">
            <w:pPr>
              <w:keepNext/>
              <w:spacing w:line="240" w:lineRule="auto"/>
              <w:rPr>
                <w:b/>
                <w:bCs/>
                <w:sz w:val="20"/>
                <w:lang w:val="sv-SE"/>
              </w:rPr>
            </w:pPr>
          </w:p>
        </w:tc>
        <w:tc>
          <w:tcPr>
            <w:tcW w:w="895" w:type="pct"/>
            <w:shd w:val="clear" w:color="auto" w:fill="auto"/>
            <w:vAlign w:val="center"/>
            <w:hideMark/>
          </w:tcPr>
          <w:p w14:paraId="0CD36317" w14:textId="77777777" w:rsidR="00FF7781" w:rsidRDefault="00EC06CD">
            <w:pPr>
              <w:keepNext/>
              <w:spacing w:line="240" w:lineRule="auto"/>
              <w:jc w:val="center"/>
              <w:rPr>
                <w:b/>
                <w:bCs/>
                <w:sz w:val="20"/>
                <w:lang w:val="sv-SE"/>
              </w:rPr>
            </w:pPr>
            <w:r>
              <w:rPr>
                <w:b/>
                <w:color w:val="000000"/>
                <w:kern w:val="24"/>
                <w:sz w:val="20"/>
                <w:lang w:val="sv-SE"/>
              </w:rPr>
              <w:t xml:space="preserve">Alla </w:t>
            </w:r>
            <w:r>
              <w:rPr>
                <w:b/>
                <w:sz w:val="20"/>
                <w:lang w:val="sv-SE"/>
              </w:rPr>
              <w:t>g</w:t>
            </w:r>
            <w:r>
              <w:rPr>
                <w:b/>
                <w:color w:val="000000"/>
                <w:kern w:val="24"/>
                <w:sz w:val="20"/>
                <w:lang w:val="sv-SE"/>
              </w:rPr>
              <w:t>rader*(%)</w:t>
            </w:r>
            <w:r>
              <w:rPr>
                <w:color w:val="333F48"/>
                <w:kern w:val="24"/>
                <w:sz w:val="20"/>
                <w:lang w:val="sv-SE"/>
              </w:rPr>
              <w:t> </w:t>
            </w:r>
          </w:p>
        </w:tc>
        <w:tc>
          <w:tcPr>
            <w:tcW w:w="874" w:type="pct"/>
            <w:shd w:val="clear" w:color="auto" w:fill="auto"/>
            <w:vAlign w:val="center"/>
            <w:hideMark/>
          </w:tcPr>
          <w:p w14:paraId="248D27C6" w14:textId="77777777" w:rsidR="00FF7781" w:rsidRDefault="00EC06CD">
            <w:pPr>
              <w:keepNext/>
              <w:spacing w:line="240" w:lineRule="auto"/>
              <w:ind w:left="201" w:hangingChars="100" w:hanging="201"/>
              <w:jc w:val="center"/>
              <w:rPr>
                <w:b/>
                <w:bCs/>
                <w:sz w:val="20"/>
                <w:lang w:val="sv-SE"/>
              </w:rPr>
            </w:pPr>
            <w:r>
              <w:rPr>
                <w:b/>
                <w:bCs/>
                <w:sz w:val="20"/>
                <w:lang w:val="sv-SE"/>
              </w:rPr>
              <w:t>Grad ≥ 3 (%)</w:t>
            </w:r>
          </w:p>
        </w:tc>
      </w:tr>
      <w:tr w:rsidR="00FF7781" w14:paraId="4D895F78" w14:textId="77777777">
        <w:trPr>
          <w:trHeight w:val="288"/>
        </w:trPr>
        <w:tc>
          <w:tcPr>
            <w:tcW w:w="1702" w:type="pct"/>
            <w:vMerge w:val="restart"/>
            <w:shd w:val="clear" w:color="auto" w:fill="auto"/>
            <w:hideMark/>
          </w:tcPr>
          <w:p w14:paraId="46FCD526" w14:textId="77777777" w:rsidR="00FF7781" w:rsidRDefault="00EC06CD">
            <w:pPr>
              <w:keepNext/>
              <w:spacing w:line="240" w:lineRule="auto"/>
              <w:rPr>
                <w:b/>
                <w:bCs/>
                <w:color w:val="000000"/>
                <w:sz w:val="20"/>
                <w:highlight w:val="magenta"/>
                <w:lang w:val="sv-SE"/>
              </w:rPr>
            </w:pPr>
            <w:r>
              <w:rPr>
                <w:b/>
                <w:color w:val="000000"/>
                <w:kern w:val="24"/>
                <w:sz w:val="20"/>
                <w:lang w:val="sv-SE"/>
              </w:rPr>
              <w:t>Infektioner och infestationer</w:t>
            </w:r>
          </w:p>
        </w:tc>
        <w:tc>
          <w:tcPr>
            <w:tcW w:w="1529" w:type="pct"/>
            <w:shd w:val="clear" w:color="auto" w:fill="auto"/>
            <w:noWrap/>
            <w:hideMark/>
          </w:tcPr>
          <w:p w14:paraId="6C89F15D" w14:textId="77777777" w:rsidR="00FF7781" w:rsidRDefault="00EC06CD">
            <w:pPr>
              <w:keepNext/>
              <w:spacing w:line="240" w:lineRule="auto"/>
              <w:rPr>
                <w:color w:val="000000"/>
                <w:sz w:val="20"/>
                <w:lang w:val="sv-SE"/>
              </w:rPr>
            </w:pPr>
            <w:r>
              <w:rPr>
                <w:color w:val="000000"/>
                <w:kern w:val="24"/>
                <w:sz w:val="20"/>
                <w:lang w:val="sv-SE"/>
              </w:rPr>
              <w:t>Övre luftvägsinfektion</w:t>
            </w:r>
            <w:r>
              <w:rPr>
                <w:color w:val="000000"/>
                <w:sz w:val="20"/>
                <w:vertAlign w:val="superscript"/>
                <w:lang w:val="sv-SE"/>
              </w:rPr>
              <w:t xml:space="preserve"> §</w:t>
            </w:r>
          </w:p>
        </w:tc>
        <w:tc>
          <w:tcPr>
            <w:tcW w:w="895" w:type="pct"/>
            <w:shd w:val="clear" w:color="auto" w:fill="auto"/>
            <w:noWrap/>
            <w:hideMark/>
          </w:tcPr>
          <w:p w14:paraId="02FD5F78" w14:textId="77777777" w:rsidR="00FF7781" w:rsidRDefault="00EC06CD">
            <w:pPr>
              <w:keepNext/>
              <w:spacing w:line="240" w:lineRule="auto"/>
              <w:rPr>
                <w:color w:val="000000"/>
                <w:sz w:val="20"/>
                <w:lang w:val="sv-SE"/>
              </w:rPr>
            </w:pPr>
            <w:r>
              <w:rPr>
                <w:sz w:val="20"/>
                <w:lang w:val="sv-SE"/>
              </w:rPr>
              <w:t xml:space="preserve">Mycket vanliga </w:t>
            </w:r>
            <w:r>
              <w:rPr>
                <w:color w:val="000000"/>
                <w:sz w:val="20"/>
                <w:lang w:val="sv-SE"/>
              </w:rPr>
              <w:t>(14)</w:t>
            </w:r>
          </w:p>
        </w:tc>
        <w:tc>
          <w:tcPr>
            <w:tcW w:w="874" w:type="pct"/>
            <w:shd w:val="clear" w:color="auto" w:fill="auto"/>
            <w:noWrap/>
            <w:hideMark/>
          </w:tcPr>
          <w:p w14:paraId="4D443A9C" w14:textId="77777777" w:rsidR="00FF7781" w:rsidRDefault="00EC06CD">
            <w:pPr>
              <w:keepNext/>
              <w:spacing w:line="240" w:lineRule="auto"/>
              <w:jc w:val="center"/>
              <w:rPr>
                <w:color w:val="000000"/>
                <w:sz w:val="20"/>
                <w:lang w:val="sv-SE"/>
              </w:rPr>
            </w:pPr>
            <w:r>
              <w:rPr>
                <w:color w:val="000000"/>
                <w:sz w:val="20"/>
                <w:lang w:val="sv-SE"/>
              </w:rPr>
              <w:t>&lt; 1</w:t>
            </w:r>
          </w:p>
        </w:tc>
      </w:tr>
      <w:tr w:rsidR="00FF7781" w14:paraId="3DA463E5" w14:textId="77777777">
        <w:trPr>
          <w:trHeight w:val="288"/>
        </w:trPr>
        <w:tc>
          <w:tcPr>
            <w:tcW w:w="1702" w:type="pct"/>
            <w:vMerge/>
            <w:shd w:val="clear" w:color="auto" w:fill="auto"/>
            <w:hideMark/>
          </w:tcPr>
          <w:p w14:paraId="2A20658C" w14:textId="77777777" w:rsidR="00FF7781" w:rsidRDefault="00FF7781">
            <w:pPr>
              <w:spacing w:line="240" w:lineRule="auto"/>
              <w:rPr>
                <w:b/>
                <w:bCs/>
                <w:color w:val="000000"/>
                <w:sz w:val="20"/>
                <w:highlight w:val="magenta"/>
                <w:lang w:val="sv-SE"/>
              </w:rPr>
            </w:pPr>
          </w:p>
        </w:tc>
        <w:tc>
          <w:tcPr>
            <w:tcW w:w="1529" w:type="pct"/>
            <w:shd w:val="clear" w:color="auto" w:fill="auto"/>
            <w:noWrap/>
            <w:hideMark/>
          </w:tcPr>
          <w:p w14:paraId="37E4755D" w14:textId="77777777" w:rsidR="00FF7781" w:rsidRDefault="00EC06CD">
            <w:pPr>
              <w:spacing w:line="240" w:lineRule="auto"/>
              <w:rPr>
                <w:color w:val="000000"/>
                <w:kern w:val="24"/>
                <w:sz w:val="20"/>
                <w:lang w:val="sv-SE"/>
              </w:rPr>
            </w:pPr>
            <w:r>
              <w:rPr>
                <w:color w:val="000000"/>
                <w:kern w:val="24"/>
                <w:sz w:val="20"/>
                <w:lang w:val="sv-SE"/>
              </w:rPr>
              <w:t>Pneumoni</w:t>
            </w:r>
            <w:r>
              <w:rPr>
                <w:color w:val="000000"/>
                <w:kern w:val="24"/>
                <w:sz w:val="20"/>
                <w:vertAlign w:val="superscript"/>
                <w:lang w:val="sv-SE"/>
              </w:rPr>
              <w:t>§#</w:t>
            </w:r>
          </w:p>
        </w:tc>
        <w:tc>
          <w:tcPr>
            <w:tcW w:w="895" w:type="pct"/>
            <w:shd w:val="clear" w:color="auto" w:fill="auto"/>
            <w:noWrap/>
            <w:hideMark/>
          </w:tcPr>
          <w:p w14:paraId="527751E4" w14:textId="77777777" w:rsidR="00FF7781" w:rsidRDefault="00EC06CD">
            <w:pPr>
              <w:spacing w:line="240" w:lineRule="auto"/>
              <w:rPr>
                <w:color w:val="000000"/>
                <w:kern w:val="24"/>
                <w:sz w:val="20"/>
                <w:lang w:val="sv-SE"/>
              </w:rPr>
            </w:pPr>
            <w:r>
              <w:rPr>
                <w:color w:val="000000"/>
                <w:kern w:val="24"/>
                <w:sz w:val="20"/>
                <w:lang w:val="sv-SE"/>
              </w:rPr>
              <w:t>Mycket vanliga (20)</w:t>
            </w:r>
          </w:p>
        </w:tc>
        <w:tc>
          <w:tcPr>
            <w:tcW w:w="874" w:type="pct"/>
            <w:shd w:val="clear" w:color="auto" w:fill="auto"/>
            <w:noWrap/>
            <w:hideMark/>
          </w:tcPr>
          <w:p w14:paraId="468D8141" w14:textId="77777777" w:rsidR="00FF7781" w:rsidRDefault="00EC06CD">
            <w:pPr>
              <w:spacing w:line="240" w:lineRule="auto"/>
              <w:jc w:val="center"/>
              <w:rPr>
                <w:color w:val="000000"/>
                <w:sz w:val="20"/>
                <w:lang w:val="sv-SE"/>
              </w:rPr>
            </w:pPr>
            <w:r>
              <w:rPr>
                <w:color w:val="000000"/>
                <w:sz w:val="20"/>
                <w:lang w:val="sv-SE"/>
              </w:rPr>
              <w:t>15</w:t>
            </w:r>
          </w:p>
        </w:tc>
      </w:tr>
      <w:tr w:rsidR="00FF7781" w14:paraId="4EB13212" w14:textId="77777777">
        <w:trPr>
          <w:trHeight w:val="288"/>
        </w:trPr>
        <w:tc>
          <w:tcPr>
            <w:tcW w:w="1702" w:type="pct"/>
            <w:vMerge/>
            <w:shd w:val="clear" w:color="auto" w:fill="auto"/>
            <w:hideMark/>
          </w:tcPr>
          <w:p w14:paraId="66991464" w14:textId="77777777" w:rsidR="00FF7781" w:rsidRDefault="00FF7781">
            <w:pPr>
              <w:spacing w:line="240" w:lineRule="auto"/>
              <w:rPr>
                <w:b/>
                <w:bCs/>
                <w:color w:val="000000"/>
                <w:sz w:val="20"/>
                <w:highlight w:val="magenta"/>
                <w:lang w:val="sv-SE"/>
              </w:rPr>
            </w:pPr>
          </w:p>
        </w:tc>
        <w:tc>
          <w:tcPr>
            <w:tcW w:w="1529" w:type="pct"/>
            <w:shd w:val="clear" w:color="auto" w:fill="auto"/>
            <w:noWrap/>
            <w:hideMark/>
          </w:tcPr>
          <w:p w14:paraId="19B0361E" w14:textId="77777777" w:rsidR="00FF7781" w:rsidRDefault="00EC06CD">
            <w:pPr>
              <w:tabs>
                <w:tab w:val="clear" w:pos="567"/>
              </w:tabs>
              <w:spacing w:line="240" w:lineRule="auto"/>
              <w:ind w:left="567"/>
              <w:textAlignment w:val="bottom"/>
              <w:rPr>
                <w:color w:val="000000"/>
                <w:kern w:val="24"/>
                <w:sz w:val="20"/>
                <w:lang w:val="sv-SE"/>
              </w:rPr>
            </w:pPr>
            <w:r>
              <w:rPr>
                <w:rFonts w:asciiTheme="majorBidi" w:hAnsiTheme="majorBidi" w:cstheme="majorBidi"/>
                <w:color w:val="000000"/>
                <w:kern w:val="24"/>
                <w:sz w:val="20"/>
                <w:lang w:val="sv-SE"/>
              </w:rPr>
              <w:t>Pneumoni</w:t>
            </w:r>
          </w:p>
        </w:tc>
        <w:tc>
          <w:tcPr>
            <w:tcW w:w="895" w:type="pct"/>
            <w:shd w:val="clear" w:color="auto" w:fill="auto"/>
            <w:noWrap/>
            <w:hideMark/>
          </w:tcPr>
          <w:p w14:paraId="1818E50F" w14:textId="77777777" w:rsidR="00FF7781" w:rsidRDefault="00EC06CD">
            <w:pPr>
              <w:spacing w:line="240" w:lineRule="auto"/>
              <w:rPr>
                <w:color w:val="000000"/>
                <w:kern w:val="24"/>
                <w:sz w:val="20"/>
                <w:lang w:val="sv-SE"/>
              </w:rPr>
            </w:pPr>
            <w:r>
              <w:rPr>
                <w:color w:val="000000"/>
                <w:kern w:val="24"/>
                <w:sz w:val="20"/>
                <w:lang w:val="sv-SE"/>
              </w:rPr>
              <w:t>Mycket vanliga (13)</w:t>
            </w:r>
          </w:p>
        </w:tc>
        <w:tc>
          <w:tcPr>
            <w:tcW w:w="874" w:type="pct"/>
            <w:shd w:val="clear" w:color="auto" w:fill="auto"/>
            <w:noWrap/>
            <w:hideMark/>
          </w:tcPr>
          <w:p w14:paraId="0E1820DB" w14:textId="77777777" w:rsidR="00FF7781" w:rsidRDefault="00EC06CD">
            <w:pPr>
              <w:spacing w:line="240" w:lineRule="auto"/>
              <w:jc w:val="center"/>
              <w:rPr>
                <w:color w:val="000000"/>
                <w:sz w:val="20"/>
                <w:lang w:val="sv-SE"/>
              </w:rPr>
            </w:pPr>
            <w:r>
              <w:rPr>
                <w:color w:val="000000"/>
                <w:sz w:val="20"/>
                <w:lang w:val="sv-SE"/>
              </w:rPr>
              <w:t>11</w:t>
            </w:r>
          </w:p>
        </w:tc>
      </w:tr>
      <w:tr w:rsidR="00FF7781" w14:paraId="6773BE19" w14:textId="77777777">
        <w:trPr>
          <w:trHeight w:val="288"/>
        </w:trPr>
        <w:tc>
          <w:tcPr>
            <w:tcW w:w="1702" w:type="pct"/>
            <w:vMerge/>
            <w:shd w:val="clear" w:color="auto" w:fill="auto"/>
            <w:hideMark/>
          </w:tcPr>
          <w:p w14:paraId="7EDAC56F" w14:textId="77777777" w:rsidR="00FF7781" w:rsidRDefault="00FF7781">
            <w:pPr>
              <w:spacing w:line="240" w:lineRule="auto"/>
              <w:rPr>
                <w:b/>
                <w:bCs/>
                <w:color w:val="000000"/>
                <w:sz w:val="20"/>
                <w:highlight w:val="magenta"/>
                <w:lang w:val="sv-SE"/>
              </w:rPr>
            </w:pPr>
          </w:p>
        </w:tc>
        <w:tc>
          <w:tcPr>
            <w:tcW w:w="1529" w:type="pct"/>
            <w:shd w:val="clear" w:color="auto" w:fill="auto"/>
            <w:noWrap/>
            <w:hideMark/>
          </w:tcPr>
          <w:p w14:paraId="29D53EEB" w14:textId="77777777" w:rsidR="00FF7781" w:rsidRDefault="00EC06CD">
            <w:pPr>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Nedre luftvägsinfektion</w:t>
            </w:r>
          </w:p>
        </w:tc>
        <w:tc>
          <w:tcPr>
            <w:tcW w:w="895" w:type="pct"/>
            <w:shd w:val="clear" w:color="auto" w:fill="auto"/>
            <w:noWrap/>
            <w:hideMark/>
          </w:tcPr>
          <w:p w14:paraId="74DB8021" w14:textId="77777777" w:rsidR="00FF7781" w:rsidRDefault="00EC06CD">
            <w:pPr>
              <w:spacing w:line="240" w:lineRule="auto"/>
              <w:rPr>
                <w:color w:val="000000"/>
                <w:kern w:val="24"/>
                <w:sz w:val="20"/>
                <w:lang w:val="sv-SE"/>
              </w:rPr>
            </w:pPr>
            <w:r>
              <w:rPr>
                <w:color w:val="000000"/>
                <w:kern w:val="24"/>
                <w:sz w:val="20"/>
                <w:lang w:val="sv-SE"/>
              </w:rPr>
              <w:t>Vanliga (4)</w:t>
            </w:r>
          </w:p>
        </w:tc>
        <w:tc>
          <w:tcPr>
            <w:tcW w:w="874" w:type="pct"/>
            <w:shd w:val="clear" w:color="auto" w:fill="auto"/>
            <w:noWrap/>
            <w:hideMark/>
          </w:tcPr>
          <w:p w14:paraId="23CF6C20" w14:textId="77777777" w:rsidR="00FF7781" w:rsidRDefault="00EC06CD">
            <w:pPr>
              <w:spacing w:line="240" w:lineRule="auto"/>
              <w:jc w:val="center"/>
              <w:rPr>
                <w:color w:val="000000"/>
                <w:sz w:val="20"/>
                <w:lang w:val="sv-SE"/>
              </w:rPr>
            </w:pPr>
            <w:r>
              <w:rPr>
                <w:color w:val="000000"/>
                <w:sz w:val="20"/>
                <w:lang w:val="sv-SE"/>
              </w:rPr>
              <w:t>&lt;1</w:t>
            </w:r>
          </w:p>
        </w:tc>
      </w:tr>
      <w:tr w:rsidR="00FF7781" w14:paraId="368DB855" w14:textId="77777777">
        <w:trPr>
          <w:trHeight w:val="288"/>
        </w:trPr>
        <w:tc>
          <w:tcPr>
            <w:tcW w:w="1702" w:type="pct"/>
            <w:vMerge/>
            <w:shd w:val="clear" w:color="auto" w:fill="auto"/>
            <w:hideMark/>
          </w:tcPr>
          <w:p w14:paraId="5E50A0F1" w14:textId="77777777" w:rsidR="00FF7781" w:rsidRDefault="00FF7781">
            <w:pPr>
              <w:spacing w:line="240" w:lineRule="auto"/>
              <w:rPr>
                <w:b/>
                <w:bCs/>
                <w:color w:val="000000"/>
                <w:sz w:val="20"/>
                <w:highlight w:val="magenta"/>
                <w:lang w:val="sv-SE"/>
              </w:rPr>
            </w:pPr>
          </w:p>
        </w:tc>
        <w:tc>
          <w:tcPr>
            <w:tcW w:w="1529" w:type="pct"/>
            <w:shd w:val="clear" w:color="auto" w:fill="auto"/>
            <w:noWrap/>
            <w:hideMark/>
          </w:tcPr>
          <w:p w14:paraId="563B31EA" w14:textId="77777777" w:rsidR="00FF7781" w:rsidRDefault="00EC06CD">
            <w:pPr>
              <w:spacing w:line="240" w:lineRule="auto"/>
              <w:rPr>
                <w:color w:val="000000"/>
                <w:kern w:val="24"/>
                <w:sz w:val="20"/>
                <w:lang w:val="sv-SE"/>
              </w:rPr>
            </w:pPr>
            <w:r>
              <w:rPr>
                <w:color w:val="000000"/>
                <w:kern w:val="24"/>
                <w:sz w:val="20"/>
                <w:lang w:val="sv-SE"/>
              </w:rPr>
              <w:t>Urinvägsinfektion</w:t>
            </w:r>
            <w:r>
              <w:rPr>
                <w:color w:val="000000"/>
                <w:kern w:val="24"/>
                <w:sz w:val="20"/>
                <w:vertAlign w:val="superscript"/>
                <w:lang w:val="sv-SE"/>
              </w:rPr>
              <w:t>§</w:t>
            </w:r>
          </w:p>
        </w:tc>
        <w:tc>
          <w:tcPr>
            <w:tcW w:w="895" w:type="pct"/>
            <w:shd w:val="clear" w:color="auto" w:fill="auto"/>
            <w:noWrap/>
            <w:hideMark/>
          </w:tcPr>
          <w:p w14:paraId="37F6BB38" w14:textId="77777777" w:rsidR="00FF7781" w:rsidRDefault="00EC06CD">
            <w:pPr>
              <w:spacing w:line="240" w:lineRule="auto"/>
              <w:rPr>
                <w:color w:val="000000"/>
                <w:kern w:val="24"/>
                <w:sz w:val="20"/>
                <w:lang w:val="sv-SE"/>
              </w:rPr>
            </w:pPr>
            <w:r>
              <w:rPr>
                <w:color w:val="000000"/>
                <w:kern w:val="24"/>
                <w:sz w:val="20"/>
                <w:lang w:val="sv-SE"/>
              </w:rPr>
              <w:t>Vanliga (10)</w:t>
            </w:r>
          </w:p>
        </w:tc>
        <w:tc>
          <w:tcPr>
            <w:tcW w:w="874" w:type="pct"/>
            <w:shd w:val="clear" w:color="auto" w:fill="auto"/>
            <w:noWrap/>
            <w:hideMark/>
          </w:tcPr>
          <w:p w14:paraId="0F792BB0" w14:textId="77777777" w:rsidR="00FF7781" w:rsidRDefault="00EC06CD">
            <w:pPr>
              <w:spacing w:line="240" w:lineRule="auto"/>
              <w:jc w:val="center"/>
              <w:rPr>
                <w:color w:val="000000"/>
                <w:sz w:val="20"/>
                <w:lang w:val="sv-SE"/>
              </w:rPr>
            </w:pPr>
            <w:r>
              <w:rPr>
                <w:color w:val="000000"/>
                <w:sz w:val="20"/>
                <w:lang w:val="sv-SE"/>
              </w:rPr>
              <w:t>2</w:t>
            </w:r>
          </w:p>
        </w:tc>
      </w:tr>
      <w:tr w:rsidR="00FF7781" w14:paraId="732D7E9D" w14:textId="77777777">
        <w:trPr>
          <w:trHeight w:val="288"/>
        </w:trPr>
        <w:tc>
          <w:tcPr>
            <w:tcW w:w="1702" w:type="pct"/>
            <w:vMerge/>
            <w:tcBorders>
              <w:bottom w:val="single" w:sz="4" w:space="0" w:color="auto"/>
            </w:tcBorders>
            <w:shd w:val="clear" w:color="auto" w:fill="auto"/>
          </w:tcPr>
          <w:p w14:paraId="75E573F6" w14:textId="77777777" w:rsidR="00FF7781" w:rsidRDefault="00FF7781">
            <w:pPr>
              <w:spacing w:line="240" w:lineRule="auto"/>
              <w:rPr>
                <w:b/>
                <w:bCs/>
                <w:color w:val="000000"/>
                <w:sz w:val="20"/>
                <w:highlight w:val="magenta"/>
                <w:lang w:val="sv-SE"/>
              </w:rPr>
            </w:pPr>
          </w:p>
        </w:tc>
        <w:tc>
          <w:tcPr>
            <w:tcW w:w="1529" w:type="pct"/>
            <w:shd w:val="clear" w:color="auto" w:fill="auto"/>
            <w:noWrap/>
          </w:tcPr>
          <w:p w14:paraId="7E9E9176" w14:textId="77777777" w:rsidR="00FF7781" w:rsidRDefault="00EC06CD">
            <w:pPr>
              <w:spacing w:line="240" w:lineRule="auto"/>
              <w:rPr>
                <w:color w:val="000000"/>
                <w:kern w:val="24"/>
                <w:sz w:val="20"/>
                <w:lang w:val="sv-SE"/>
              </w:rPr>
            </w:pPr>
            <w:r>
              <w:rPr>
                <w:color w:val="000000"/>
                <w:kern w:val="24"/>
                <w:sz w:val="20"/>
                <w:lang w:val="sv-SE"/>
              </w:rPr>
              <w:t>Bronkit</w:t>
            </w:r>
          </w:p>
        </w:tc>
        <w:tc>
          <w:tcPr>
            <w:tcW w:w="895" w:type="pct"/>
            <w:shd w:val="clear" w:color="auto" w:fill="auto"/>
            <w:noWrap/>
          </w:tcPr>
          <w:p w14:paraId="243F47B1" w14:textId="77777777" w:rsidR="00FF7781" w:rsidRDefault="00EC06CD">
            <w:pPr>
              <w:spacing w:line="240" w:lineRule="auto"/>
              <w:rPr>
                <w:color w:val="000000"/>
                <w:kern w:val="24"/>
                <w:sz w:val="20"/>
                <w:lang w:val="sv-SE"/>
              </w:rPr>
            </w:pPr>
            <w:r>
              <w:rPr>
                <w:color w:val="000000"/>
                <w:kern w:val="24"/>
                <w:sz w:val="20"/>
                <w:lang w:val="sv-SE"/>
              </w:rPr>
              <w:t>Vanliga (2)</w:t>
            </w:r>
          </w:p>
        </w:tc>
        <w:tc>
          <w:tcPr>
            <w:tcW w:w="874" w:type="pct"/>
            <w:shd w:val="clear" w:color="auto" w:fill="auto"/>
            <w:noWrap/>
          </w:tcPr>
          <w:p w14:paraId="2AAE1377" w14:textId="77777777" w:rsidR="00FF7781" w:rsidRDefault="00EC06CD">
            <w:pPr>
              <w:spacing w:line="240" w:lineRule="auto"/>
              <w:jc w:val="center"/>
              <w:rPr>
                <w:color w:val="000000"/>
                <w:sz w:val="20"/>
                <w:lang w:val="sv-SE"/>
              </w:rPr>
            </w:pPr>
            <w:r>
              <w:rPr>
                <w:color w:val="000000"/>
                <w:sz w:val="20"/>
                <w:lang w:val="sv-SE"/>
              </w:rPr>
              <w:t>0</w:t>
            </w:r>
          </w:p>
        </w:tc>
      </w:tr>
      <w:tr w:rsidR="00FF7781" w14:paraId="09459E29" w14:textId="77777777">
        <w:trPr>
          <w:trHeight w:val="288"/>
        </w:trPr>
        <w:tc>
          <w:tcPr>
            <w:tcW w:w="1702" w:type="pct"/>
            <w:vMerge w:val="restart"/>
            <w:tcBorders>
              <w:bottom w:val="single" w:sz="4" w:space="0" w:color="auto"/>
            </w:tcBorders>
            <w:shd w:val="clear" w:color="auto" w:fill="auto"/>
            <w:hideMark/>
          </w:tcPr>
          <w:p w14:paraId="335F4AB1" w14:textId="77777777" w:rsidR="00FF7781" w:rsidRDefault="00EC06CD">
            <w:pPr>
              <w:tabs>
                <w:tab w:val="clear" w:pos="567"/>
              </w:tabs>
              <w:spacing w:line="240" w:lineRule="auto"/>
              <w:textAlignment w:val="center"/>
              <w:rPr>
                <w:sz w:val="20"/>
                <w:lang w:val="sv-SE"/>
              </w:rPr>
            </w:pPr>
            <w:r>
              <w:rPr>
                <w:b/>
                <w:color w:val="000000"/>
                <w:kern w:val="24"/>
                <w:sz w:val="20"/>
                <w:lang w:val="sv-SE"/>
              </w:rPr>
              <w:t>Blodet och lymfsystemet</w:t>
            </w:r>
          </w:p>
        </w:tc>
        <w:tc>
          <w:tcPr>
            <w:tcW w:w="1529" w:type="pct"/>
            <w:shd w:val="clear" w:color="auto" w:fill="auto"/>
            <w:noWrap/>
            <w:hideMark/>
          </w:tcPr>
          <w:p w14:paraId="69C1334D" w14:textId="77777777" w:rsidR="00FF7781" w:rsidRDefault="00EC06CD">
            <w:pPr>
              <w:spacing w:line="240" w:lineRule="auto"/>
              <w:rPr>
                <w:color w:val="000000"/>
                <w:sz w:val="20"/>
                <w:lang w:val="sv-SE"/>
              </w:rPr>
            </w:pPr>
            <w:r>
              <w:rPr>
                <w:color w:val="000000"/>
                <w:kern w:val="24"/>
                <w:sz w:val="20"/>
                <w:lang w:val="sv-SE"/>
              </w:rPr>
              <w:t>Trombocytopeni</w:t>
            </w:r>
            <w:r>
              <w:rPr>
                <w:color w:val="000000"/>
                <w:sz w:val="20"/>
                <w:vertAlign w:val="superscript"/>
                <w:lang w:val="sv-SE"/>
              </w:rPr>
              <w:t xml:space="preserve"> §</w:t>
            </w:r>
          </w:p>
        </w:tc>
        <w:tc>
          <w:tcPr>
            <w:tcW w:w="895" w:type="pct"/>
            <w:shd w:val="clear" w:color="auto" w:fill="auto"/>
            <w:noWrap/>
            <w:hideMark/>
          </w:tcPr>
          <w:p w14:paraId="33DA0A5C" w14:textId="77777777" w:rsidR="00FF7781" w:rsidRDefault="00EC06CD">
            <w:pPr>
              <w:spacing w:line="240" w:lineRule="auto"/>
              <w:rPr>
                <w:color w:val="000000"/>
                <w:sz w:val="20"/>
                <w:lang w:val="sv-SE"/>
              </w:rPr>
            </w:pPr>
            <w:r>
              <w:rPr>
                <w:sz w:val="20"/>
                <w:lang w:val="sv-SE"/>
              </w:rPr>
              <w:t xml:space="preserve">Mycket vanliga </w:t>
            </w:r>
            <w:r>
              <w:rPr>
                <w:color w:val="000000"/>
                <w:sz w:val="20"/>
                <w:lang w:val="sv-SE"/>
              </w:rPr>
              <w:t>(37)</w:t>
            </w:r>
          </w:p>
        </w:tc>
        <w:tc>
          <w:tcPr>
            <w:tcW w:w="874" w:type="pct"/>
            <w:shd w:val="clear" w:color="auto" w:fill="auto"/>
            <w:noWrap/>
            <w:hideMark/>
          </w:tcPr>
          <w:p w14:paraId="4ECC28CA" w14:textId="77777777" w:rsidR="00FF7781" w:rsidRDefault="00EC06CD">
            <w:pPr>
              <w:spacing w:line="240" w:lineRule="auto"/>
              <w:jc w:val="center"/>
              <w:rPr>
                <w:color w:val="000000"/>
                <w:sz w:val="20"/>
                <w:lang w:val="sv-SE"/>
              </w:rPr>
            </w:pPr>
            <w:r>
              <w:rPr>
                <w:color w:val="000000"/>
                <w:sz w:val="20"/>
                <w:lang w:val="sv-SE"/>
              </w:rPr>
              <w:t>16</w:t>
            </w:r>
          </w:p>
        </w:tc>
      </w:tr>
      <w:tr w:rsidR="00FF7781" w14:paraId="030E0119" w14:textId="77777777">
        <w:trPr>
          <w:trHeight w:val="288"/>
        </w:trPr>
        <w:tc>
          <w:tcPr>
            <w:tcW w:w="1702" w:type="pct"/>
            <w:vMerge/>
            <w:tcBorders>
              <w:bottom w:val="single" w:sz="4" w:space="0" w:color="auto"/>
            </w:tcBorders>
            <w:shd w:val="clear" w:color="auto" w:fill="auto"/>
            <w:hideMark/>
          </w:tcPr>
          <w:p w14:paraId="4ED13707" w14:textId="77777777" w:rsidR="00FF7781" w:rsidRDefault="00FF7781">
            <w:pPr>
              <w:spacing w:line="240" w:lineRule="auto"/>
              <w:rPr>
                <w:b/>
                <w:bCs/>
                <w:color w:val="000000"/>
                <w:sz w:val="20"/>
                <w:highlight w:val="magenta"/>
                <w:lang w:val="sv-SE"/>
              </w:rPr>
            </w:pPr>
          </w:p>
        </w:tc>
        <w:tc>
          <w:tcPr>
            <w:tcW w:w="1529" w:type="pct"/>
            <w:shd w:val="clear" w:color="auto" w:fill="auto"/>
            <w:noWrap/>
            <w:hideMark/>
          </w:tcPr>
          <w:p w14:paraId="4B38E0DB" w14:textId="77777777" w:rsidR="00FF7781" w:rsidRDefault="00EC06CD">
            <w:pPr>
              <w:spacing w:line="240" w:lineRule="auto"/>
              <w:rPr>
                <w:color w:val="000000"/>
                <w:sz w:val="20"/>
                <w:lang w:val="sv-SE"/>
              </w:rPr>
            </w:pPr>
            <w:r>
              <w:rPr>
                <w:color w:val="000000"/>
                <w:kern w:val="24"/>
                <w:sz w:val="20"/>
                <w:lang w:val="sv-SE"/>
              </w:rPr>
              <w:t>Neutropeni</w:t>
            </w:r>
            <w:r>
              <w:rPr>
                <w:color w:val="000000"/>
                <w:sz w:val="20"/>
                <w:vertAlign w:val="superscript"/>
                <w:lang w:val="sv-SE"/>
              </w:rPr>
              <w:t>§</w:t>
            </w:r>
          </w:p>
        </w:tc>
        <w:tc>
          <w:tcPr>
            <w:tcW w:w="895" w:type="pct"/>
            <w:shd w:val="clear" w:color="auto" w:fill="auto"/>
            <w:noWrap/>
            <w:hideMark/>
          </w:tcPr>
          <w:p w14:paraId="60171F2D" w14:textId="77777777" w:rsidR="00FF7781" w:rsidRDefault="00EC06CD">
            <w:pPr>
              <w:spacing w:line="240" w:lineRule="auto"/>
              <w:rPr>
                <w:color w:val="000000"/>
                <w:sz w:val="20"/>
                <w:lang w:val="sv-SE"/>
              </w:rPr>
            </w:pPr>
            <w:r>
              <w:rPr>
                <w:sz w:val="20"/>
                <w:lang w:val="sv-SE"/>
              </w:rPr>
              <w:t xml:space="preserve">Mycket vanliga </w:t>
            </w:r>
            <w:r>
              <w:rPr>
                <w:color w:val="000000"/>
                <w:sz w:val="20"/>
                <w:lang w:val="sv-SE"/>
              </w:rPr>
              <w:t>(31)</w:t>
            </w:r>
          </w:p>
        </w:tc>
        <w:tc>
          <w:tcPr>
            <w:tcW w:w="874" w:type="pct"/>
            <w:shd w:val="clear" w:color="auto" w:fill="auto"/>
            <w:noWrap/>
            <w:hideMark/>
          </w:tcPr>
          <w:p w14:paraId="7213F795" w14:textId="77777777" w:rsidR="00FF7781" w:rsidRDefault="00EC06CD">
            <w:pPr>
              <w:spacing w:line="240" w:lineRule="auto"/>
              <w:jc w:val="center"/>
              <w:rPr>
                <w:color w:val="000000"/>
                <w:sz w:val="20"/>
                <w:lang w:val="sv-SE"/>
              </w:rPr>
            </w:pPr>
            <w:r>
              <w:rPr>
                <w:color w:val="000000"/>
                <w:sz w:val="20"/>
                <w:lang w:val="sv-SE"/>
              </w:rPr>
              <w:t>25</w:t>
            </w:r>
          </w:p>
        </w:tc>
      </w:tr>
      <w:tr w:rsidR="00FF7781" w14:paraId="0E94BE5A" w14:textId="77777777">
        <w:trPr>
          <w:trHeight w:val="288"/>
        </w:trPr>
        <w:tc>
          <w:tcPr>
            <w:tcW w:w="1702" w:type="pct"/>
            <w:vMerge/>
            <w:tcBorders>
              <w:bottom w:val="single" w:sz="4" w:space="0" w:color="auto"/>
            </w:tcBorders>
            <w:shd w:val="clear" w:color="auto" w:fill="auto"/>
            <w:hideMark/>
          </w:tcPr>
          <w:p w14:paraId="4B4CDA32" w14:textId="77777777" w:rsidR="00FF7781" w:rsidRDefault="00FF7781">
            <w:pPr>
              <w:spacing w:line="240" w:lineRule="auto"/>
              <w:rPr>
                <w:b/>
                <w:bCs/>
                <w:color w:val="000000"/>
                <w:sz w:val="20"/>
                <w:highlight w:val="magenta"/>
                <w:lang w:val="sv-SE"/>
              </w:rPr>
            </w:pPr>
          </w:p>
        </w:tc>
        <w:tc>
          <w:tcPr>
            <w:tcW w:w="1529" w:type="pct"/>
            <w:shd w:val="clear" w:color="auto" w:fill="auto"/>
            <w:noWrap/>
            <w:hideMark/>
          </w:tcPr>
          <w:p w14:paraId="5E5BA042" w14:textId="77777777" w:rsidR="00FF7781" w:rsidRDefault="00EC06CD">
            <w:pPr>
              <w:spacing w:line="240" w:lineRule="auto"/>
              <w:rPr>
                <w:color w:val="000000"/>
                <w:sz w:val="20"/>
                <w:lang w:val="sv-SE"/>
              </w:rPr>
            </w:pPr>
            <w:r>
              <w:rPr>
                <w:color w:val="000000"/>
                <w:kern w:val="24"/>
                <w:sz w:val="20"/>
                <w:lang w:val="sv-SE"/>
              </w:rPr>
              <w:t>Anemi</w:t>
            </w:r>
            <w:r>
              <w:rPr>
                <w:color w:val="000000"/>
                <w:sz w:val="20"/>
                <w:vertAlign w:val="superscript"/>
                <w:lang w:val="sv-SE"/>
              </w:rPr>
              <w:t>§</w:t>
            </w:r>
          </w:p>
        </w:tc>
        <w:tc>
          <w:tcPr>
            <w:tcW w:w="895" w:type="pct"/>
            <w:shd w:val="clear" w:color="auto" w:fill="auto"/>
            <w:noWrap/>
            <w:hideMark/>
          </w:tcPr>
          <w:p w14:paraId="7C1FEAA0" w14:textId="77777777" w:rsidR="00FF7781" w:rsidRDefault="00EC06CD">
            <w:pPr>
              <w:spacing w:line="240" w:lineRule="auto"/>
              <w:rPr>
                <w:color w:val="000000"/>
                <w:sz w:val="20"/>
                <w:lang w:val="sv-SE"/>
              </w:rPr>
            </w:pPr>
            <w:r>
              <w:rPr>
                <w:sz w:val="20"/>
                <w:lang w:val="sv-SE"/>
              </w:rPr>
              <w:t xml:space="preserve">Mycket vanliga </w:t>
            </w:r>
            <w:r>
              <w:rPr>
                <w:color w:val="000000"/>
                <w:sz w:val="20"/>
                <w:lang w:val="sv-SE"/>
              </w:rPr>
              <w:t>(12)</w:t>
            </w:r>
          </w:p>
        </w:tc>
        <w:tc>
          <w:tcPr>
            <w:tcW w:w="874" w:type="pct"/>
            <w:shd w:val="clear" w:color="auto" w:fill="auto"/>
            <w:noWrap/>
            <w:hideMark/>
          </w:tcPr>
          <w:p w14:paraId="6F78F67B" w14:textId="77777777" w:rsidR="00FF7781" w:rsidRDefault="00EC06CD">
            <w:pPr>
              <w:spacing w:line="240" w:lineRule="auto"/>
              <w:jc w:val="center"/>
              <w:rPr>
                <w:color w:val="000000"/>
                <w:sz w:val="20"/>
                <w:lang w:val="sv-SE"/>
              </w:rPr>
            </w:pPr>
            <w:r>
              <w:rPr>
                <w:color w:val="000000"/>
                <w:sz w:val="20"/>
                <w:lang w:val="sv-SE"/>
              </w:rPr>
              <w:t>5</w:t>
            </w:r>
          </w:p>
        </w:tc>
      </w:tr>
      <w:tr w:rsidR="00FF7781" w14:paraId="32007AAD" w14:textId="77777777">
        <w:trPr>
          <w:trHeight w:val="350"/>
        </w:trPr>
        <w:tc>
          <w:tcPr>
            <w:tcW w:w="1702" w:type="pct"/>
            <w:tcBorders>
              <w:top w:val="single" w:sz="4" w:space="0" w:color="auto"/>
            </w:tcBorders>
            <w:shd w:val="clear" w:color="auto" w:fill="auto"/>
            <w:hideMark/>
          </w:tcPr>
          <w:p w14:paraId="7B574B4C" w14:textId="77777777" w:rsidR="00FF7781" w:rsidRDefault="00EC06CD">
            <w:pPr>
              <w:spacing w:line="240" w:lineRule="auto"/>
              <w:rPr>
                <w:b/>
                <w:bCs/>
                <w:color w:val="000000"/>
                <w:sz w:val="20"/>
                <w:highlight w:val="magenta"/>
                <w:lang w:val="sv-SE"/>
              </w:rPr>
            </w:pPr>
            <w:r>
              <w:rPr>
                <w:b/>
                <w:color w:val="000000"/>
                <w:kern w:val="24"/>
                <w:sz w:val="20"/>
                <w:lang w:val="sv-SE"/>
              </w:rPr>
              <w:lastRenderedPageBreak/>
              <w:t>Centrala och perifera nervsystemet</w:t>
            </w:r>
          </w:p>
        </w:tc>
        <w:tc>
          <w:tcPr>
            <w:tcW w:w="1529" w:type="pct"/>
            <w:shd w:val="clear" w:color="auto" w:fill="auto"/>
            <w:noWrap/>
            <w:hideMark/>
          </w:tcPr>
          <w:p w14:paraId="5EF0A32F" w14:textId="77777777" w:rsidR="00FF7781" w:rsidRDefault="00EC06CD">
            <w:pPr>
              <w:spacing w:line="240" w:lineRule="auto"/>
              <w:rPr>
                <w:color w:val="000000"/>
                <w:sz w:val="20"/>
                <w:lang w:val="sv-SE"/>
              </w:rPr>
            </w:pPr>
            <w:r>
              <w:rPr>
                <w:color w:val="000000"/>
                <w:sz w:val="20"/>
                <w:lang w:val="sv-SE"/>
              </w:rPr>
              <w:t>Yrsel</w:t>
            </w:r>
            <w:r>
              <w:rPr>
                <w:color w:val="000000"/>
                <w:sz w:val="20"/>
                <w:vertAlign w:val="superscript"/>
                <w:lang w:val="sv-SE"/>
              </w:rPr>
              <w:t>§</w:t>
            </w:r>
          </w:p>
        </w:tc>
        <w:tc>
          <w:tcPr>
            <w:tcW w:w="895" w:type="pct"/>
            <w:shd w:val="clear" w:color="auto" w:fill="auto"/>
            <w:noWrap/>
            <w:hideMark/>
          </w:tcPr>
          <w:p w14:paraId="50B13696" w14:textId="77777777" w:rsidR="00FF7781" w:rsidRDefault="00EC06CD">
            <w:pPr>
              <w:spacing w:line="240" w:lineRule="auto"/>
              <w:rPr>
                <w:color w:val="000000"/>
                <w:sz w:val="20"/>
                <w:lang w:val="sv-SE"/>
              </w:rPr>
            </w:pPr>
            <w:r>
              <w:rPr>
                <w:sz w:val="20"/>
                <w:lang w:val="sv-SE"/>
              </w:rPr>
              <w:t xml:space="preserve">Vanliga </w:t>
            </w:r>
            <w:r>
              <w:rPr>
                <w:color w:val="000000"/>
                <w:sz w:val="20"/>
                <w:lang w:val="sv-SE"/>
              </w:rPr>
              <w:t>(4)</w:t>
            </w:r>
          </w:p>
        </w:tc>
        <w:tc>
          <w:tcPr>
            <w:tcW w:w="874" w:type="pct"/>
            <w:shd w:val="clear" w:color="auto" w:fill="auto"/>
            <w:noWrap/>
            <w:hideMark/>
          </w:tcPr>
          <w:p w14:paraId="398803A4" w14:textId="77777777" w:rsidR="00FF7781" w:rsidRDefault="00EC06CD">
            <w:pPr>
              <w:spacing w:line="240" w:lineRule="auto"/>
              <w:jc w:val="center"/>
              <w:rPr>
                <w:color w:val="000000"/>
                <w:sz w:val="20"/>
                <w:lang w:val="sv-SE"/>
              </w:rPr>
            </w:pPr>
            <w:r>
              <w:rPr>
                <w:color w:val="000000"/>
                <w:sz w:val="20"/>
                <w:lang w:val="sv-SE"/>
              </w:rPr>
              <w:t>0</w:t>
            </w:r>
          </w:p>
        </w:tc>
      </w:tr>
      <w:tr w:rsidR="00FF7781" w14:paraId="70E12639" w14:textId="77777777">
        <w:trPr>
          <w:trHeight w:val="288"/>
        </w:trPr>
        <w:tc>
          <w:tcPr>
            <w:tcW w:w="1702" w:type="pct"/>
            <w:tcBorders>
              <w:top w:val="single" w:sz="4" w:space="0" w:color="auto"/>
            </w:tcBorders>
            <w:shd w:val="clear" w:color="auto" w:fill="auto"/>
          </w:tcPr>
          <w:p w14:paraId="576F1F5B" w14:textId="77777777" w:rsidR="00FF7781" w:rsidRDefault="00EC06CD">
            <w:pPr>
              <w:spacing w:line="240" w:lineRule="auto"/>
              <w:rPr>
                <w:b/>
                <w:bCs/>
                <w:color w:val="000000"/>
                <w:sz w:val="20"/>
                <w:highlight w:val="magenta"/>
                <w:lang w:val="sv-SE"/>
              </w:rPr>
            </w:pPr>
            <w:r>
              <w:rPr>
                <w:b/>
                <w:color w:val="000000"/>
                <w:kern w:val="24"/>
                <w:sz w:val="20"/>
                <w:lang w:val="sv-SE"/>
              </w:rPr>
              <w:t>Hjärtsjukdomar</w:t>
            </w:r>
          </w:p>
        </w:tc>
        <w:tc>
          <w:tcPr>
            <w:tcW w:w="1529" w:type="pct"/>
            <w:shd w:val="clear" w:color="auto" w:fill="auto"/>
            <w:noWrap/>
          </w:tcPr>
          <w:p w14:paraId="5D12BE19" w14:textId="77777777" w:rsidR="00FF7781" w:rsidRDefault="00EC06CD">
            <w:pPr>
              <w:spacing w:line="240" w:lineRule="auto"/>
              <w:rPr>
                <w:color w:val="000000"/>
                <w:sz w:val="20"/>
                <w:lang w:val="sv-SE"/>
              </w:rPr>
            </w:pPr>
            <w:r>
              <w:rPr>
                <w:sz w:val="20"/>
                <w:lang w:val="sv-SE"/>
              </w:rPr>
              <w:t>Förmaksflimmer och förmaksfladder</w:t>
            </w:r>
            <w:r>
              <w:rPr>
                <w:color w:val="000000"/>
                <w:sz w:val="20"/>
                <w:vertAlign w:val="superscript"/>
                <w:lang w:val="sv-SE"/>
              </w:rPr>
              <w:t xml:space="preserve"> §</w:t>
            </w:r>
          </w:p>
        </w:tc>
        <w:tc>
          <w:tcPr>
            <w:tcW w:w="895" w:type="pct"/>
            <w:shd w:val="clear" w:color="auto" w:fill="auto"/>
            <w:noWrap/>
          </w:tcPr>
          <w:p w14:paraId="3313AF55" w14:textId="77777777" w:rsidR="00FF7781" w:rsidRDefault="00EC06CD">
            <w:pPr>
              <w:spacing w:line="240" w:lineRule="auto"/>
              <w:rPr>
                <w:color w:val="000000"/>
                <w:sz w:val="20"/>
                <w:lang w:val="sv-SE"/>
              </w:rPr>
            </w:pPr>
            <w:r>
              <w:rPr>
                <w:sz w:val="20"/>
                <w:lang w:val="sv-SE"/>
              </w:rPr>
              <w:t xml:space="preserve">Vanliga </w:t>
            </w:r>
            <w:r>
              <w:rPr>
                <w:color w:val="000000"/>
                <w:sz w:val="20"/>
                <w:lang w:val="sv-SE"/>
              </w:rPr>
              <w:t>(3)</w:t>
            </w:r>
          </w:p>
        </w:tc>
        <w:tc>
          <w:tcPr>
            <w:tcW w:w="874" w:type="pct"/>
            <w:shd w:val="clear" w:color="auto" w:fill="auto"/>
            <w:noWrap/>
          </w:tcPr>
          <w:p w14:paraId="153A1916" w14:textId="77777777" w:rsidR="00FF7781" w:rsidRDefault="00EC06CD">
            <w:pPr>
              <w:spacing w:line="240" w:lineRule="auto"/>
              <w:jc w:val="center"/>
              <w:rPr>
                <w:color w:val="000000"/>
                <w:sz w:val="20"/>
                <w:lang w:val="sv-SE"/>
              </w:rPr>
            </w:pPr>
            <w:r>
              <w:rPr>
                <w:color w:val="000000"/>
                <w:sz w:val="20"/>
                <w:lang w:val="sv-SE"/>
              </w:rPr>
              <w:t>1</w:t>
            </w:r>
          </w:p>
        </w:tc>
      </w:tr>
      <w:tr w:rsidR="00FF7781" w14:paraId="144C4935" w14:textId="77777777">
        <w:trPr>
          <w:trHeight w:val="288"/>
        </w:trPr>
        <w:tc>
          <w:tcPr>
            <w:tcW w:w="1702" w:type="pct"/>
            <w:vMerge w:val="restart"/>
            <w:shd w:val="clear" w:color="auto" w:fill="auto"/>
            <w:noWrap/>
            <w:hideMark/>
          </w:tcPr>
          <w:p w14:paraId="0884529E" w14:textId="77777777" w:rsidR="00FF7781" w:rsidRDefault="00EC06CD">
            <w:pPr>
              <w:spacing w:line="240" w:lineRule="auto"/>
              <w:rPr>
                <w:b/>
                <w:bCs/>
                <w:color w:val="000000"/>
                <w:sz w:val="20"/>
                <w:lang w:val="sv-SE"/>
              </w:rPr>
            </w:pPr>
            <w:r>
              <w:rPr>
                <w:b/>
                <w:bCs/>
                <w:color w:val="000000"/>
                <w:sz w:val="20"/>
                <w:lang w:val="sv-SE"/>
              </w:rPr>
              <w:t>Vaskulära sjukdomar</w:t>
            </w:r>
          </w:p>
        </w:tc>
        <w:tc>
          <w:tcPr>
            <w:tcW w:w="1529" w:type="pct"/>
            <w:shd w:val="clear" w:color="auto" w:fill="auto"/>
            <w:noWrap/>
          </w:tcPr>
          <w:p w14:paraId="57623F41" w14:textId="77777777" w:rsidR="00FF7781" w:rsidRDefault="00EC06CD">
            <w:pPr>
              <w:spacing w:line="240" w:lineRule="auto"/>
              <w:rPr>
                <w:color w:val="000000"/>
                <w:sz w:val="20"/>
                <w:lang w:val="sv-SE"/>
              </w:rPr>
            </w:pPr>
            <w:r>
              <w:rPr>
                <w:sz w:val="20"/>
                <w:lang w:val="sv-SE"/>
              </w:rPr>
              <w:t>Blödning/hematom</w:t>
            </w:r>
            <w:r>
              <w:rPr>
                <w:color w:val="000000"/>
                <w:sz w:val="20"/>
                <w:vertAlign w:val="superscript"/>
                <w:lang w:val="sv-SE"/>
              </w:rPr>
              <w:t xml:space="preserve"> §</w:t>
            </w:r>
          </w:p>
        </w:tc>
        <w:tc>
          <w:tcPr>
            <w:tcW w:w="895" w:type="pct"/>
            <w:shd w:val="clear" w:color="auto" w:fill="auto"/>
            <w:noWrap/>
          </w:tcPr>
          <w:p w14:paraId="6F2181DE" w14:textId="77777777" w:rsidR="00FF7781" w:rsidRDefault="00EC06CD">
            <w:pPr>
              <w:spacing w:line="240" w:lineRule="auto"/>
              <w:rPr>
                <w:color w:val="000000"/>
                <w:sz w:val="20"/>
                <w:lang w:val="sv-SE"/>
              </w:rPr>
            </w:pPr>
            <w:r>
              <w:rPr>
                <w:sz w:val="20"/>
                <w:lang w:val="sv-SE"/>
              </w:rPr>
              <w:t xml:space="preserve">Mycket vanliga </w:t>
            </w:r>
            <w:r>
              <w:rPr>
                <w:color w:val="000000"/>
                <w:sz w:val="20"/>
                <w:lang w:val="sv-SE"/>
              </w:rPr>
              <w:t>(16)</w:t>
            </w:r>
          </w:p>
        </w:tc>
        <w:tc>
          <w:tcPr>
            <w:tcW w:w="874" w:type="pct"/>
            <w:shd w:val="clear" w:color="auto" w:fill="auto"/>
            <w:noWrap/>
          </w:tcPr>
          <w:p w14:paraId="73801902" w14:textId="77777777" w:rsidR="00FF7781" w:rsidRDefault="00EC06CD">
            <w:pPr>
              <w:spacing w:line="240" w:lineRule="auto"/>
              <w:jc w:val="center"/>
              <w:rPr>
                <w:color w:val="000000"/>
                <w:sz w:val="20"/>
                <w:lang w:val="sv-SE"/>
              </w:rPr>
            </w:pPr>
            <w:r>
              <w:rPr>
                <w:color w:val="000000"/>
                <w:sz w:val="20"/>
                <w:lang w:val="sv-SE"/>
              </w:rPr>
              <w:t>&lt;1</w:t>
            </w:r>
          </w:p>
        </w:tc>
      </w:tr>
      <w:tr w:rsidR="00FF7781" w14:paraId="708FFEBB" w14:textId="77777777">
        <w:trPr>
          <w:trHeight w:val="288"/>
        </w:trPr>
        <w:tc>
          <w:tcPr>
            <w:tcW w:w="1702" w:type="pct"/>
            <w:vMerge/>
            <w:shd w:val="clear" w:color="auto" w:fill="auto"/>
          </w:tcPr>
          <w:p w14:paraId="4DA123E2" w14:textId="77777777" w:rsidR="00FF7781" w:rsidRDefault="00FF7781">
            <w:pPr>
              <w:spacing w:line="240" w:lineRule="auto"/>
              <w:rPr>
                <w:b/>
                <w:bCs/>
                <w:color w:val="000000"/>
                <w:sz w:val="20"/>
                <w:lang w:val="sv-SE"/>
              </w:rPr>
            </w:pPr>
          </w:p>
        </w:tc>
        <w:tc>
          <w:tcPr>
            <w:tcW w:w="1529" w:type="pct"/>
            <w:shd w:val="clear" w:color="auto" w:fill="auto"/>
            <w:noWrap/>
          </w:tcPr>
          <w:p w14:paraId="39EA86B2" w14:textId="77777777" w:rsidR="00FF7781" w:rsidRDefault="00EC06CD">
            <w:pPr>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Näsblödning</w:t>
            </w:r>
          </w:p>
        </w:tc>
        <w:tc>
          <w:tcPr>
            <w:tcW w:w="895" w:type="pct"/>
            <w:shd w:val="clear" w:color="auto" w:fill="auto"/>
            <w:noWrap/>
          </w:tcPr>
          <w:p w14:paraId="753E1C39" w14:textId="77777777" w:rsidR="00FF7781" w:rsidRDefault="00EC06CD">
            <w:pPr>
              <w:spacing w:line="240" w:lineRule="auto"/>
              <w:rPr>
                <w:color w:val="000000"/>
                <w:kern w:val="24"/>
                <w:sz w:val="20"/>
                <w:lang w:val="sv-SE"/>
              </w:rPr>
            </w:pPr>
            <w:r>
              <w:rPr>
                <w:color w:val="000000"/>
                <w:kern w:val="24"/>
                <w:sz w:val="20"/>
                <w:lang w:val="sv-SE"/>
              </w:rPr>
              <w:t>Vanliga (5)</w:t>
            </w:r>
          </w:p>
        </w:tc>
        <w:tc>
          <w:tcPr>
            <w:tcW w:w="874" w:type="pct"/>
            <w:shd w:val="clear" w:color="auto" w:fill="auto"/>
            <w:noWrap/>
          </w:tcPr>
          <w:p w14:paraId="6ACDB46F" w14:textId="77777777" w:rsidR="00FF7781" w:rsidRDefault="00EC06CD">
            <w:pPr>
              <w:spacing w:line="240" w:lineRule="auto"/>
              <w:jc w:val="center"/>
              <w:rPr>
                <w:color w:val="000000"/>
                <w:sz w:val="20"/>
                <w:lang w:val="sv-SE"/>
              </w:rPr>
            </w:pPr>
            <w:r>
              <w:rPr>
                <w:color w:val="000000"/>
                <w:sz w:val="20"/>
                <w:shd w:val="clear" w:color="auto" w:fill="E6E6E6"/>
                <w:lang w:val="sv-SE"/>
              </w:rPr>
              <w:t>0</w:t>
            </w:r>
          </w:p>
        </w:tc>
      </w:tr>
      <w:tr w:rsidR="00FF7781" w14:paraId="2EA11D4A" w14:textId="77777777">
        <w:trPr>
          <w:trHeight w:val="288"/>
        </w:trPr>
        <w:tc>
          <w:tcPr>
            <w:tcW w:w="1702" w:type="pct"/>
            <w:vMerge/>
            <w:shd w:val="clear" w:color="auto" w:fill="auto"/>
          </w:tcPr>
          <w:p w14:paraId="5F2C483D" w14:textId="77777777" w:rsidR="00FF7781" w:rsidRDefault="00FF7781">
            <w:pPr>
              <w:spacing w:line="240" w:lineRule="auto"/>
              <w:rPr>
                <w:b/>
                <w:bCs/>
                <w:color w:val="000000"/>
                <w:sz w:val="20"/>
                <w:lang w:val="sv-SE"/>
              </w:rPr>
            </w:pPr>
          </w:p>
        </w:tc>
        <w:tc>
          <w:tcPr>
            <w:tcW w:w="1529" w:type="pct"/>
            <w:shd w:val="clear" w:color="auto" w:fill="auto"/>
            <w:noWrap/>
          </w:tcPr>
          <w:p w14:paraId="40DC3330" w14:textId="77777777" w:rsidR="00FF7781" w:rsidRDefault="00EC06CD">
            <w:pPr>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Hematuri</w:t>
            </w:r>
          </w:p>
        </w:tc>
        <w:tc>
          <w:tcPr>
            <w:tcW w:w="895" w:type="pct"/>
            <w:shd w:val="clear" w:color="auto" w:fill="auto"/>
            <w:noWrap/>
          </w:tcPr>
          <w:p w14:paraId="5AA488E9" w14:textId="77777777" w:rsidR="00FF7781" w:rsidRDefault="00EC06CD">
            <w:pPr>
              <w:spacing w:line="240" w:lineRule="auto"/>
              <w:rPr>
                <w:color w:val="000000"/>
                <w:kern w:val="24"/>
                <w:sz w:val="20"/>
                <w:lang w:val="sv-SE"/>
              </w:rPr>
            </w:pPr>
            <w:r>
              <w:rPr>
                <w:color w:val="000000"/>
                <w:kern w:val="24"/>
                <w:sz w:val="20"/>
                <w:lang w:val="sv-SE"/>
              </w:rPr>
              <w:t>Vanliga (&lt;1)</w:t>
            </w:r>
          </w:p>
        </w:tc>
        <w:tc>
          <w:tcPr>
            <w:tcW w:w="874" w:type="pct"/>
            <w:shd w:val="clear" w:color="auto" w:fill="auto"/>
            <w:noWrap/>
          </w:tcPr>
          <w:p w14:paraId="75252FA1" w14:textId="77777777" w:rsidR="00FF7781" w:rsidRDefault="00EC06CD">
            <w:pPr>
              <w:spacing w:line="240" w:lineRule="auto"/>
              <w:jc w:val="center"/>
              <w:rPr>
                <w:color w:val="000000"/>
                <w:sz w:val="20"/>
                <w:lang w:val="sv-SE"/>
              </w:rPr>
            </w:pPr>
            <w:r>
              <w:rPr>
                <w:color w:val="000000"/>
                <w:sz w:val="20"/>
                <w:shd w:val="clear" w:color="auto" w:fill="E6E6E6"/>
                <w:lang w:val="sv-SE"/>
              </w:rPr>
              <w:t>0</w:t>
            </w:r>
          </w:p>
        </w:tc>
      </w:tr>
      <w:tr w:rsidR="00FF7781" w14:paraId="4AF97AA0" w14:textId="77777777">
        <w:trPr>
          <w:trHeight w:val="288"/>
        </w:trPr>
        <w:tc>
          <w:tcPr>
            <w:tcW w:w="1702" w:type="pct"/>
            <w:vMerge/>
            <w:shd w:val="clear" w:color="auto" w:fill="auto"/>
            <w:hideMark/>
          </w:tcPr>
          <w:p w14:paraId="75ED65A3" w14:textId="77777777" w:rsidR="00FF7781" w:rsidRDefault="00FF7781">
            <w:pPr>
              <w:spacing w:line="240" w:lineRule="auto"/>
              <w:rPr>
                <w:b/>
                <w:bCs/>
                <w:color w:val="000000"/>
                <w:sz w:val="20"/>
                <w:lang w:val="sv-SE"/>
              </w:rPr>
            </w:pPr>
          </w:p>
        </w:tc>
        <w:tc>
          <w:tcPr>
            <w:tcW w:w="1529" w:type="pct"/>
            <w:shd w:val="clear" w:color="auto" w:fill="auto"/>
            <w:noWrap/>
          </w:tcPr>
          <w:p w14:paraId="2F61228A" w14:textId="77777777" w:rsidR="00FF7781" w:rsidRDefault="00EC06CD">
            <w:pPr>
              <w:spacing w:line="240" w:lineRule="auto"/>
              <w:rPr>
                <w:color w:val="000000"/>
                <w:kern w:val="24"/>
                <w:sz w:val="20"/>
                <w:lang w:val="sv-SE"/>
              </w:rPr>
            </w:pPr>
            <w:r>
              <w:rPr>
                <w:color w:val="000000"/>
                <w:kern w:val="24"/>
                <w:sz w:val="20"/>
                <w:lang w:val="sv-SE"/>
              </w:rPr>
              <w:t xml:space="preserve">Blåmärken </w:t>
            </w:r>
            <w:r>
              <w:rPr>
                <w:color w:val="000000"/>
                <w:kern w:val="24"/>
                <w:sz w:val="20"/>
                <w:vertAlign w:val="superscript"/>
                <w:lang w:val="sv-SE"/>
              </w:rPr>
              <w:t>§</w:t>
            </w:r>
          </w:p>
        </w:tc>
        <w:tc>
          <w:tcPr>
            <w:tcW w:w="895" w:type="pct"/>
            <w:shd w:val="clear" w:color="auto" w:fill="auto"/>
            <w:noWrap/>
          </w:tcPr>
          <w:p w14:paraId="3C76D995" w14:textId="77777777" w:rsidR="00FF7781" w:rsidRDefault="00EC06CD">
            <w:pPr>
              <w:spacing w:line="240" w:lineRule="auto"/>
              <w:rPr>
                <w:color w:val="000000"/>
                <w:kern w:val="24"/>
                <w:sz w:val="20"/>
                <w:lang w:val="sv-SE"/>
              </w:rPr>
            </w:pPr>
            <w:r>
              <w:rPr>
                <w:color w:val="000000"/>
                <w:kern w:val="24"/>
                <w:sz w:val="20"/>
                <w:lang w:val="sv-SE"/>
              </w:rPr>
              <w:t>Mycket vanliga (15)</w:t>
            </w:r>
          </w:p>
        </w:tc>
        <w:tc>
          <w:tcPr>
            <w:tcW w:w="874" w:type="pct"/>
            <w:shd w:val="clear" w:color="auto" w:fill="auto"/>
            <w:noWrap/>
          </w:tcPr>
          <w:p w14:paraId="3685ED9D" w14:textId="77777777" w:rsidR="00FF7781" w:rsidRDefault="00EC06CD">
            <w:pPr>
              <w:spacing w:line="240" w:lineRule="auto"/>
              <w:jc w:val="center"/>
              <w:rPr>
                <w:color w:val="000000"/>
                <w:sz w:val="20"/>
                <w:lang w:val="sv-SE"/>
              </w:rPr>
            </w:pPr>
            <w:r>
              <w:rPr>
                <w:color w:val="000000"/>
                <w:sz w:val="20"/>
                <w:lang w:val="sv-SE"/>
              </w:rPr>
              <w:t>0</w:t>
            </w:r>
          </w:p>
        </w:tc>
      </w:tr>
      <w:tr w:rsidR="00FF7781" w14:paraId="0616A630" w14:textId="77777777">
        <w:trPr>
          <w:trHeight w:val="288"/>
        </w:trPr>
        <w:tc>
          <w:tcPr>
            <w:tcW w:w="1702" w:type="pct"/>
            <w:vMerge/>
            <w:shd w:val="clear" w:color="auto" w:fill="auto"/>
            <w:hideMark/>
          </w:tcPr>
          <w:p w14:paraId="5FE216C1" w14:textId="77777777" w:rsidR="00FF7781" w:rsidRDefault="00FF7781">
            <w:pPr>
              <w:spacing w:line="240" w:lineRule="auto"/>
              <w:rPr>
                <w:b/>
                <w:bCs/>
                <w:color w:val="000000"/>
                <w:sz w:val="20"/>
                <w:lang w:val="sv-SE"/>
              </w:rPr>
            </w:pPr>
          </w:p>
        </w:tc>
        <w:tc>
          <w:tcPr>
            <w:tcW w:w="1529" w:type="pct"/>
            <w:shd w:val="clear" w:color="auto" w:fill="auto"/>
            <w:noWrap/>
          </w:tcPr>
          <w:p w14:paraId="7F8FC0A7" w14:textId="77777777" w:rsidR="00FF7781" w:rsidRDefault="00EC06CD">
            <w:pPr>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Kontusion</w:t>
            </w:r>
          </w:p>
        </w:tc>
        <w:tc>
          <w:tcPr>
            <w:tcW w:w="895" w:type="pct"/>
            <w:shd w:val="clear" w:color="auto" w:fill="auto"/>
            <w:noWrap/>
          </w:tcPr>
          <w:p w14:paraId="48DEBF01" w14:textId="77777777" w:rsidR="00FF7781" w:rsidRDefault="00EC06CD">
            <w:pPr>
              <w:spacing w:line="240" w:lineRule="auto"/>
              <w:rPr>
                <w:color w:val="000000"/>
                <w:kern w:val="24"/>
                <w:sz w:val="20"/>
                <w:lang w:val="sv-SE"/>
              </w:rPr>
            </w:pPr>
            <w:r>
              <w:rPr>
                <w:color w:val="000000"/>
                <w:kern w:val="24"/>
                <w:sz w:val="20"/>
                <w:lang w:val="sv-SE"/>
              </w:rPr>
              <w:t>Mycket vanliga (8)</w:t>
            </w:r>
          </w:p>
        </w:tc>
        <w:tc>
          <w:tcPr>
            <w:tcW w:w="874" w:type="pct"/>
            <w:shd w:val="clear" w:color="auto" w:fill="auto"/>
            <w:noWrap/>
            <w:vAlign w:val="center"/>
          </w:tcPr>
          <w:p w14:paraId="2452586A" w14:textId="77777777" w:rsidR="00FF7781" w:rsidRDefault="00EC06CD">
            <w:pPr>
              <w:spacing w:line="240" w:lineRule="auto"/>
              <w:jc w:val="center"/>
              <w:rPr>
                <w:color w:val="000000"/>
                <w:sz w:val="20"/>
                <w:lang w:val="sv-SE"/>
              </w:rPr>
            </w:pPr>
            <w:r>
              <w:rPr>
                <w:color w:val="000000"/>
                <w:sz w:val="20"/>
                <w:shd w:val="clear" w:color="auto" w:fill="E6E6E6"/>
                <w:lang w:val="sv-SE"/>
              </w:rPr>
              <w:t>0</w:t>
            </w:r>
          </w:p>
        </w:tc>
      </w:tr>
      <w:tr w:rsidR="00FF7781" w14:paraId="66D0E214" w14:textId="77777777">
        <w:trPr>
          <w:trHeight w:val="288"/>
        </w:trPr>
        <w:tc>
          <w:tcPr>
            <w:tcW w:w="1702" w:type="pct"/>
            <w:vMerge/>
            <w:shd w:val="clear" w:color="auto" w:fill="auto"/>
            <w:hideMark/>
          </w:tcPr>
          <w:p w14:paraId="2DF24473" w14:textId="77777777" w:rsidR="00FF7781" w:rsidRDefault="00FF7781">
            <w:pPr>
              <w:spacing w:line="240" w:lineRule="auto"/>
              <w:rPr>
                <w:b/>
                <w:bCs/>
                <w:color w:val="000000"/>
                <w:sz w:val="20"/>
                <w:lang w:val="sv-SE"/>
              </w:rPr>
            </w:pPr>
          </w:p>
        </w:tc>
        <w:tc>
          <w:tcPr>
            <w:tcW w:w="1529" w:type="pct"/>
            <w:shd w:val="clear" w:color="auto" w:fill="auto"/>
            <w:noWrap/>
          </w:tcPr>
          <w:p w14:paraId="4238AE6B" w14:textId="77777777" w:rsidR="00FF7781" w:rsidRDefault="00EC06CD">
            <w:pPr>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Petekier</w:t>
            </w:r>
          </w:p>
        </w:tc>
        <w:tc>
          <w:tcPr>
            <w:tcW w:w="895" w:type="pct"/>
            <w:shd w:val="clear" w:color="auto" w:fill="auto"/>
            <w:noWrap/>
          </w:tcPr>
          <w:p w14:paraId="13881305" w14:textId="77777777" w:rsidR="00FF7781" w:rsidRDefault="00EC06CD">
            <w:pPr>
              <w:spacing w:line="240" w:lineRule="auto"/>
              <w:rPr>
                <w:color w:val="000000"/>
                <w:kern w:val="24"/>
                <w:sz w:val="20"/>
                <w:lang w:val="sv-SE"/>
              </w:rPr>
            </w:pPr>
            <w:r>
              <w:rPr>
                <w:color w:val="000000"/>
                <w:kern w:val="24"/>
                <w:sz w:val="20"/>
                <w:lang w:val="sv-SE"/>
              </w:rPr>
              <w:t>Vanliga (6)</w:t>
            </w:r>
          </w:p>
        </w:tc>
        <w:tc>
          <w:tcPr>
            <w:tcW w:w="874" w:type="pct"/>
            <w:shd w:val="clear" w:color="auto" w:fill="auto"/>
            <w:noWrap/>
            <w:vAlign w:val="center"/>
          </w:tcPr>
          <w:p w14:paraId="664E599E" w14:textId="77777777" w:rsidR="00FF7781" w:rsidRDefault="00EC06CD">
            <w:pPr>
              <w:spacing w:line="240" w:lineRule="auto"/>
              <w:jc w:val="center"/>
              <w:rPr>
                <w:color w:val="000000"/>
                <w:sz w:val="20"/>
                <w:lang w:val="sv-SE"/>
              </w:rPr>
            </w:pPr>
            <w:r>
              <w:rPr>
                <w:color w:val="000000"/>
                <w:sz w:val="20"/>
                <w:shd w:val="clear" w:color="auto" w:fill="E6E6E6"/>
                <w:lang w:val="sv-SE"/>
              </w:rPr>
              <w:t>0</w:t>
            </w:r>
          </w:p>
        </w:tc>
      </w:tr>
      <w:tr w:rsidR="00FF7781" w14:paraId="1A597213" w14:textId="77777777">
        <w:trPr>
          <w:trHeight w:val="288"/>
        </w:trPr>
        <w:tc>
          <w:tcPr>
            <w:tcW w:w="1702" w:type="pct"/>
            <w:vMerge/>
            <w:shd w:val="clear" w:color="auto" w:fill="auto"/>
          </w:tcPr>
          <w:p w14:paraId="767E17BE" w14:textId="77777777" w:rsidR="00FF7781" w:rsidRDefault="00FF7781">
            <w:pPr>
              <w:spacing w:line="240" w:lineRule="auto"/>
              <w:rPr>
                <w:b/>
                <w:bCs/>
                <w:color w:val="000000"/>
                <w:sz w:val="20"/>
                <w:lang w:val="sv-SE"/>
              </w:rPr>
            </w:pPr>
          </w:p>
        </w:tc>
        <w:tc>
          <w:tcPr>
            <w:tcW w:w="1529" w:type="pct"/>
            <w:shd w:val="clear" w:color="auto" w:fill="auto"/>
            <w:noWrap/>
          </w:tcPr>
          <w:p w14:paraId="5E61C53D" w14:textId="77777777" w:rsidR="00FF7781" w:rsidRDefault="00EC06CD">
            <w:pPr>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Blodutgjutningar</w:t>
            </w:r>
          </w:p>
        </w:tc>
        <w:tc>
          <w:tcPr>
            <w:tcW w:w="895" w:type="pct"/>
            <w:shd w:val="clear" w:color="auto" w:fill="auto"/>
            <w:noWrap/>
          </w:tcPr>
          <w:p w14:paraId="67D8A0AE" w14:textId="77777777" w:rsidR="00FF7781" w:rsidRDefault="00EC06CD">
            <w:pPr>
              <w:spacing w:line="240" w:lineRule="auto"/>
              <w:rPr>
                <w:color w:val="000000"/>
                <w:sz w:val="20"/>
                <w:lang w:val="sv-SE"/>
              </w:rPr>
            </w:pPr>
            <w:r>
              <w:rPr>
                <w:sz w:val="20"/>
                <w:lang w:val="sv-SE"/>
              </w:rPr>
              <w:t xml:space="preserve">Vanliga </w:t>
            </w:r>
            <w:r>
              <w:rPr>
                <w:color w:val="000000"/>
                <w:sz w:val="20"/>
                <w:lang w:val="sv-SE"/>
              </w:rPr>
              <w:t>(2)</w:t>
            </w:r>
          </w:p>
        </w:tc>
        <w:tc>
          <w:tcPr>
            <w:tcW w:w="874" w:type="pct"/>
            <w:shd w:val="clear" w:color="auto" w:fill="auto"/>
            <w:noWrap/>
            <w:vAlign w:val="center"/>
          </w:tcPr>
          <w:p w14:paraId="7C992626" w14:textId="77777777" w:rsidR="00FF7781" w:rsidRDefault="00EC06CD">
            <w:pPr>
              <w:spacing w:line="240" w:lineRule="auto"/>
              <w:jc w:val="center"/>
              <w:rPr>
                <w:color w:val="000000"/>
                <w:sz w:val="20"/>
                <w:lang w:val="sv-SE"/>
              </w:rPr>
            </w:pPr>
            <w:r>
              <w:rPr>
                <w:color w:val="000000"/>
                <w:sz w:val="20"/>
                <w:lang w:val="sv-SE"/>
              </w:rPr>
              <w:t>0</w:t>
            </w:r>
          </w:p>
        </w:tc>
      </w:tr>
      <w:tr w:rsidR="00FF7781" w14:paraId="6BE929A0" w14:textId="77777777">
        <w:trPr>
          <w:trHeight w:val="288"/>
        </w:trPr>
        <w:tc>
          <w:tcPr>
            <w:tcW w:w="1702" w:type="pct"/>
            <w:vMerge/>
            <w:shd w:val="clear" w:color="auto" w:fill="auto"/>
            <w:hideMark/>
          </w:tcPr>
          <w:p w14:paraId="7479F686" w14:textId="77777777" w:rsidR="00FF7781" w:rsidRDefault="00FF7781">
            <w:pPr>
              <w:spacing w:line="240" w:lineRule="auto"/>
              <w:rPr>
                <w:b/>
                <w:bCs/>
                <w:color w:val="000000"/>
                <w:sz w:val="20"/>
                <w:lang w:val="sv-SE"/>
              </w:rPr>
            </w:pPr>
          </w:p>
        </w:tc>
        <w:tc>
          <w:tcPr>
            <w:tcW w:w="1529" w:type="pct"/>
            <w:shd w:val="clear" w:color="auto" w:fill="auto"/>
            <w:noWrap/>
          </w:tcPr>
          <w:p w14:paraId="05F378A8" w14:textId="77777777" w:rsidR="00FF7781" w:rsidRDefault="00EC06CD">
            <w:pPr>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Ekkymos</w:t>
            </w:r>
          </w:p>
        </w:tc>
        <w:tc>
          <w:tcPr>
            <w:tcW w:w="895" w:type="pct"/>
            <w:shd w:val="clear" w:color="auto" w:fill="auto"/>
            <w:noWrap/>
          </w:tcPr>
          <w:p w14:paraId="68686FD0" w14:textId="77777777" w:rsidR="00FF7781" w:rsidRDefault="00EC06CD">
            <w:pPr>
              <w:spacing w:line="240" w:lineRule="auto"/>
              <w:rPr>
                <w:color w:val="000000"/>
                <w:kern w:val="24"/>
                <w:sz w:val="20"/>
                <w:lang w:val="sv-SE"/>
              </w:rPr>
            </w:pPr>
            <w:r>
              <w:rPr>
                <w:color w:val="000000"/>
                <w:kern w:val="24"/>
                <w:sz w:val="20"/>
                <w:lang w:val="sv-SE"/>
              </w:rPr>
              <w:t>Vanliga (1)</w:t>
            </w:r>
          </w:p>
        </w:tc>
        <w:tc>
          <w:tcPr>
            <w:tcW w:w="874" w:type="pct"/>
            <w:shd w:val="clear" w:color="auto" w:fill="auto"/>
            <w:noWrap/>
          </w:tcPr>
          <w:p w14:paraId="099673E7" w14:textId="77777777" w:rsidR="00FF7781" w:rsidRDefault="00EC06CD">
            <w:pPr>
              <w:spacing w:line="240" w:lineRule="auto"/>
              <w:jc w:val="center"/>
              <w:rPr>
                <w:color w:val="000000"/>
                <w:sz w:val="20"/>
                <w:lang w:val="sv-SE"/>
              </w:rPr>
            </w:pPr>
            <w:r>
              <w:rPr>
                <w:color w:val="000000"/>
                <w:sz w:val="20"/>
                <w:shd w:val="clear" w:color="auto" w:fill="E6E6E6"/>
                <w:lang w:val="sv-SE"/>
              </w:rPr>
              <w:t>0</w:t>
            </w:r>
          </w:p>
        </w:tc>
      </w:tr>
      <w:tr w:rsidR="00FF7781" w14:paraId="25DE3CE2" w14:textId="77777777">
        <w:trPr>
          <w:trHeight w:val="288"/>
        </w:trPr>
        <w:tc>
          <w:tcPr>
            <w:tcW w:w="1702" w:type="pct"/>
            <w:vMerge/>
            <w:shd w:val="clear" w:color="auto" w:fill="auto"/>
          </w:tcPr>
          <w:p w14:paraId="6AEECE9E" w14:textId="77777777" w:rsidR="00FF7781" w:rsidRDefault="00FF7781">
            <w:pPr>
              <w:spacing w:line="240" w:lineRule="auto"/>
              <w:rPr>
                <w:b/>
                <w:bCs/>
                <w:color w:val="000000"/>
                <w:sz w:val="20"/>
                <w:lang w:val="sv-SE"/>
              </w:rPr>
            </w:pPr>
          </w:p>
        </w:tc>
        <w:tc>
          <w:tcPr>
            <w:tcW w:w="1529" w:type="pct"/>
            <w:shd w:val="clear" w:color="auto" w:fill="auto"/>
            <w:noWrap/>
          </w:tcPr>
          <w:p w14:paraId="66796806" w14:textId="77777777" w:rsidR="00FF7781" w:rsidRDefault="00EC06CD">
            <w:pPr>
              <w:spacing w:line="240" w:lineRule="auto"/>
              <w:rPr>
                <w:color w:val="000000"/>
                <w:sz w:val="20"/>
                <w:lang w:val="sv-SE"/>
              </w:rPr>
            </w:pPr>
            <w:r>
              <w:rPr>
                <w:color w:val="000000"/>
                <w:sz w:val="20"/>
                <w:lang w:val="sv-SE"/>
              </w:rPr>
              <w:t>Hypertension</w:t>
            </w:r>
            <w:r>
              <w:rPr>
                <w:color w:val="000000"/>
                <w:sz w:val="20"/>
                <w:vertAlign w:val="superscript"/>
                <w:lang w:val="sv-SE"/>
              </w:rPr>
              <w:t>§</w:t>
            </w:r>
          </w:p>
        </w:tc>
        <w:tc>
          <w:tcPr>
            <w:tcW w:w="895" w:type="pct"/>
            <w:shd w:val="clear" w:color="auto" w:fill="auto"/>
            <w:noWrap/>
          </w:tcPr>
          <w:p w14:paraId="5A98AC48" w14:textId="77777777" w:rsidR="00FF7781" w:rsidRDefault="00EC06CD">
            <w:pPr>
              <w:spacing w:line="240" w:lineRule="auto"/>
              <w:rPr>
                <w:color w:val="000000"/>
                <w:sz w:val="20"/>
                <w:lang w:val="sv-SE"/>
              </w:rPr>
            </w:pPr>
            <w:r>
              <w:rPr>
                <w:sz w:val="20"/>
                <w:lang w:val="sv-SE"/>
              </w:rPr>
              <w:t xml:space="preserve">Vanliga </w:t>
            </w:r>
            <w:r>
              <w:rPr>
                <w:color w:val="000000"/>
                <w:sz w:val="20"/>
                <w:lang w:val="sv-SE"/>
              </w:rPr>
              <w:t>(4)</w:t>
            </w:r>
          </w:p>
        </w:tc>
        <w:tc>
          <w:tcPr>
            <w:tcW w:w="874" w:type="pct"/>
            <w:shd w:val="clear" w:color="auto" w:fill="auto"/>
            <w:noWrap/>
          </w:tcPr>
          <w:p w14:paraId="2E163AE5" w14:textId="77777777" w:rsidR="00FF7781" w:rsidRDefault="00EC06CD">
            <w:pPr>
              <w:spacing w:line="240" w:lineRule="auto"/>
              <w:jc w:val="center"/>
              <w:rPr>
                <w:color w:val="000000"/>
                <w:sz w:val="20"/>
                <w:lang w:val="sv-SE"/>
              </w:rPr>
            </w:pPr>
            <w:r>
              <w:rPr>
                <w:color w:val="000000"/>
                <w:sz w:val="20"/>
                <w:lang w:val="sv-SE"/>
              </w:rPr>
              <w:t>&lt;1</w:t>
            </w:r>
          </w:p>
        </w:tc>
      </w:tr>
      <w:tr w:rsidR="00FF7781" w14:paraId="13958F58" w14:textId="77777777">
        <w:trPr>
          <w:trHeight w:val="288"/>
        </w:trPr>
        <w:tc>
          <w:tcPr>
            <w:tcW w:w="1702" w:type="pct"/>
            <w:vMerge w:val="restart"/>
            <w:shd w:val="clear" w:color="auto" w:fill="auto"/>
            <w:hideMark/>
          </w:tcPr>
          <w:p w14:paraId="59D26DD6" w14:textId="77777777" w:rsidR="00FF7781" w:rsidRDefault="00EC06CD">
            <w:pPr>
              <w:spacing w:line="240" w:lineRule="auto"/>
              <w:rPr>
                <w:b/>
                <w:bCs/>
                <w:color w:val="000000"/>
                <w:sz w:val="20"/>
                <w:lang w:val="sv-SE"/>
              </w:rPr>
            </w:pPr>
            <w:r>
              <w:rPr>
                <w:b/>
                <w:bCs/>
                <w:color w:val="000000"/>
                <w:sz w:val="20"/>
                <w:lang w:val="sv-SE"/>
              </w:rPr>
              <w:t>Magtarmkanalen</w:t>
            </w:r>
          </w:p>
        </w:tc>
        <w:tc>
          <w:tcPr>
            <w:tcW w:w="1529" w:type="pct"/>
            <w:shd w:val="clear" w:color="auto" w:fill="auto"/>
            <w:noWrap/>
            <w:hideMark/>
          </w:tcPr>
          <w:p w14:paraId="78CC8C5F" w14:textId="77777777" w:rsidR="00FF7781" w:rsidRDefault="00EC06CD">
            <w:pPr>
              <w:spacing w:line="240" w:lineRule="auto"/>
              <w:rPr>
                <w:color w:val="000000"/>
                <w:sz w:val="20"/>
                <w:lang w:val="sv-SE"/>
              </w:rPr>
            </w:pPr>
            <w:r>
              <w:rPr>
                <w:color w:val="000000"/>
                <w:sz w:val="20"/>
                <w:lang w:val="sv-SE"/>
              </w:rPr>
              <w:t>Diarré</w:t>
            </w:r>
          </w:p>
        </w:tc>
        <w:tc>
          <w:tcPr>
            <w:tcW w:w="895" w:type="pct"/>
            <w:shd w:val="clear" w:color="auto" w:fill="auto"/>
            <w:noWrap/>
            <w:hideMark/>
          </w:tcPr>
          <w:p w14:paraId="5A320C59" w14:textId="77777777" w:rsidR="00FF7781" w:rsidRDefault="00EC06CD">
            <w:pPr>
              <w:spacing w:line="240" w:lineRule="auto"/>
              <w:rPr>
                <w:color w:val="000000"/>
                <w:sz w:val="20"/>
                <w:lang w:val="sv-SE"/>
              </w:rPr>
            </w:pPr>
            <w:r>
              <w:rPr>
                <w:sz w:val="20"/>
                <w:lang w:val="sv-SE"/>
              </w:rPr>
              <w:t xml:space="preserve">Mycket vanliga </w:t>
            </w:r>
            <w:r>
              <w:rPr>
                <w:color w:val="000000"/>
                <w:sz w:val="20"/>
                <w:lang w:val="sv-SE"/>
              </w:rPr>
              <w:t>(19)</w:t>
            </w:r>
          </w:p>
        </w:tc>
        <w:tc>
          <w:tcPr>
            <w:tcW w:w="874" w:type="pct"/>
            <w:shd w:val="clear" w:color="auto" w:fill="auto"/>
            <w:noWrap/>
            <w:hideMark/>
          </w:tcPr>
          <w:p w14:paraId="4D10ABA4" w14:textId="77777777" w:rsidR="00FF7781" w:rsidRDefault="00EC06CD">
            <w:pPr>
              <w:spacing w:line="240" w:lineRule="auto"/>
              <w:jc w:val="center"/>
              <w:rPr>
                <w:color w:val="000000"/>
                <w:sz w:val="20"/>
                <w:lang w:val="sv-SE"/>
              </w:rPr>
            </w:pPr>
            <w:r>
              <w:rPr>
                <w:color w:val="000000"/>
                <w:sz w:val="20"/>
                <w:lang w:val="sv-SE"/>
              </w:rPr>
              <w:t>3</w:t>
            </w:r>
          </w:p>
        </w:tc>
      </w:tr>
      <w:tr w:rsidR="00FF7781" w14:paraId="753BB969" w14:textId="77777777">
        <w:trPr>
          <w:trHeight w:val="288"/>
        </w:trPr>
        <w:tc>
          <w:tcPr>
            <w:tcW w:w="1702" w:type="pct"/>
            <w:vMerge/>
            <w:tcBorders>
              <w:bottom w:val="single" w:sz="4" w:space="0" w:color="auto"/>
            </w:tcBorders>
            <w:shd w:val="clear" w:color="auto" w:fill="auto"/>
            <w:hideMark/>
          </w:tcPr>
          <w:p w14:paraId="6BA8D17F" w14:textId="77777777" w:rsidR="00FF7781" w:rsidRDefault="00FF7781">
            <w:pPr>
              <w:spacing w:line="240" w:lineRule="auto"/>
              <w:rPr>
                <w:b/>
                <w:bCs/>
                <w:color w:val="000000"/>
                <w:sz w:val="20"/>
                <w:lang w:val="sv-SE"/>
              </w:rPr>
            </w:pPr>
          </w:p>
        </w:tc>
        <w:tc>
          <w:tcPr>
            <w:tcW w:w="1529" w:type="pct"/>
            <w:shd w:val="clear" w:color="auto" w:fill="auto"/>
            <w:noWrap/>
            <w:hideMark/>
          </w:tcPr>
          <w:p w14:paraId="4679ED9F" w14:textId="77777777" w:rsidR="00FF7781" w:rsidRDefault="00EC06CD">
            <w:pPr>
              <w:spacing w:line="240" w:lineRule="auto"/>
              <w:rPr>
                <w:color w:val="000000"/>
                <w:kern w:val="24"/>
                <w:sz w:val="20"/>
                <w:lang w:val="sv-SE"/>
              </w:rPr>
            </w:pPr>
            <w:r>
              <w:rPr>
                <w:color w:val="000000"/>
                <w:kern w:val="24"/>
                <w:sz w:val="20"/>
                <w:lang w:val="sv-SE"/>
              </w:rPr>
              <w:t>Förstoppning</w:t>
            </w:r>
          </w:p>
        </w:tc>
        <w:tc>
          <w:tcPr>
            <w:tcW w:w="895" w:type="pct"/>
            <w:shd w:val="clear" w:color="auto" w:fill="auto"/>
            <w:noWrap/>
            <w:hideMark/>
          </w:tcPr>
          <w:p w14:paraId="4E9DC999" w14:textId="77777777" w:rsidR="00FF7781" w:rsidRDefault="00EC06CD">
            <w:pPr>
              <w:spacing w:line="240" w:lineRule="auto"/>
              <w:rPr>
                <w:color w:val="000000"/>
                <w:kern w:val="24"/>
                <w:sz w:val="20"/>
                <w:lang w:val="sv-SE"/>
              </w:rPr>
            </w:pPr>
            <w:r>
              <w:rPr>
                <w:color w:val="000000"/>
                <w:kern w:val="24"/>
                <w:sz w:val="20"/>
                <w:lang w:val="sv-SE"/>
              </w:rPr>
              <w:t>Mycket vanliga (13)</w:t>
            </w:r>
          </w:p>
        </w:tc>
        <w:tc>
          <w:tcPr>
            <w:tcW w:w="874" w:type="pct"/>
            <w:shd w:val="clear" w:color="auto" w:fill="auto"/>
            <w:noWrap/>
            <w:hideMark/>
          </w:tcPr>
          <w:p w14:paraId="164BCE72" w14:textId="77777777" w:rsidR="00FF7781" w:rsidRDefault="00EC06CD">
            <w:pPr>
              <w:spacing w:line="240" w:lineRule="auto"/>
              <w:jc w:val="center"/>
              <w:rPr>
                <w:color w:val="000000"/>
                <w:sz w:val="20"/>
                <w:lang w:val="sv-SE"/>
              </w:rPr>
            </w:pPr>
            <w:r>
              <w:rPr>
                <w:color w:val="000000"/>
                <w:sz w:val="20"/>
                <w:lang w:val="sv-SE"/>
              </w:rPr>
              <w:t>0</w:t>
            </w:r>
          </w:p>
        </w:tc>
      </w:tr>
      <w:tr w:rsidR="00FF7781" w14:paraId="2E9E02F7" w14:textId="77777777">
        <w:trPr>
          <w:trHeight w:val="296"/>
        </w:trPr>
        <w:tc>
          <w:tcPr>
            <w:tcW w:w="1702" w:type="pct"/>
            <w:vMerge w:val="restart"/>
            <w:shd w:val="clear" w:color="auto" w:fill="auto"/>
            <w:hideMark/>
          </w:tcPr>
          <w:p w14:paraId="0F44F4B9" w14:textId="77777777" w:rsidR="00FF7781" w:rsidRDefault="00EC06CD">
            <w:pPr>
              <w:spacing w:line="240" w:lineRule="auto"/>
              <w:rPr>
                <w:b/>
                <w:bCs/>
                <w:color w:val="000000"/>
                <w:sz w:val="20"/>
                <w:lang w:val="sv-SE"/>
              </w:rPr>
            </w:pPr>
            <w:r>
              <w:rPr>
                <w:b/>
                <w:bCs/>
                <w:color w:val="000000"/>
                <w:sz w:val="20"/>
                <w:lang w:val="sv-SE"/>
              </w:rPr>
              <w:t>Sjukdomar i hud och subkutan vävnad</w:t>
            </w:r>
          </w:p>
        </w:tc>
        <w:tc>
          <w:tcPr>
            <w:tcW w:w="1529" w:type="pct"/>
            <w:shd w:val="clear" w:color="auto" w:fill="auto"/>
            <w:noWrap/>
            <w:hideMark/>
          </w:tcPr>
          <w:p w14:paraId="636D0F2F" w14:textId="77777777" w:rsidR="00FF7781" w:rsidRDefault="00EC06CD">
            <w:pPr>
              <w:spacing w:line="240" w:lineRule="auto"/>
              <w:rPr>
                <w:color w:val="000000"/>
                <w:sz w:val="20"/>
                <w:lang w:val="sv-SE"/>
              </w:rPr>
            </w:pPr>
            <w:r>
              <w:rPr>
                <w:sz w:val="20"/>
                <w:lang w:val="sv-SE"/>
              </w:rPr>
              <w:t>Utslag</w:t>
            </w:r>
            <w:r>
              <w:rPr>
                <w:color w:val="000000"/>
                <w:sz w:val="20"/>
                <w:vertAlign w:val="superscript"/>
                <w:lang w:val="sv-SE"/>
              </w:rPr>
              <w:t>§</w:t>
            </w:r>
          </w:p>
        </w:tc>
        <w:tc>
          <w:tcPr>
            <w:tcW w:w="895" w:type="pct"/>
            <w:shd w:val="clear" w:color="auto" w:fill="auto"/>
            <w:noWrap/>
            <w:hideMark/>
          </w:tcPr>
          <w:p w14:paraId="69EC5DD5" w14:textId="77777777" w:rsidR="00FF7781" w:rsidRDefault="00EC06CD">
            <w:pPr>
              <w:spacing w:line="240" w:lineRule="auto"/>
              <w:rPr>
                <w:color w:val="000000"/>
                <w:sz w:val="20"/>
                <w:lang w:val="sv-SE"/>
              </w:rPr>
            </w:pPr>
            <w:r>
              <w:rPr>
                <w:sz w:val="20"/>
                <w:lang w:val="sv-SE"/>
              </w:rPr>
              <w:t xml:space="preserve">Mycket vanliga </w:t>
            </w:r>
            <w:r>
              <w:rPr>
                <w:color w:val="000000"/>
                <w:sz w:val="20"/>
                <w:lang w:val="sv-SE"/>
              </w:rPr>
              <w:t>(10)</w:t>
            </w:r>
          </w:p>
        </w:tc>
        <w:tc>
          <w:tcPr>
            <w:tcW w:w="874" w:type="pct"/>
            <w:shd w:val="clear" w:color="auto" w:fill="auto"/>
            <w:noWrap/>
            <w:hideMark/>
          </w:tcPr>
          <w:p w14:paraId="2BD89377" w14:textId="77777777" w:rsidR="00FF7781" w:rsidRDefault="00EC06CD">
            <w:pPr>
              <w:spacing w:line="240" w:lineRule="auto"/>
              <w:jc w:val="center"/>
              <w:rPr>
                <w:color w:val="000000"/>
                <w:sz w:val="20"/>
                <w:lang w:val="sv-SE"/>
              </w:rPr>
            </w:pPr>
            <w:r>
              <w:rPr>
                <w:color w:val="000000"/>
                <w:sz w:val="20"/>
                <w:lang w:val="sv-SE"/>
              </w:rPr>
              <w:t>0</w:t>
            </w:r>
          </w:p>
        </w:tc>
      </w:tr>
      <w:tr w:rsidR="00FF7781" w14:paraId="6ED7CA4E" w14:textId="77777777">
        <w:trPr>
          <w:trHeight w:val="296"/>
        </w:trPr>
        <w:tc>
          <w:tcPr>
            <w:tcW w:w="1702" w:type="pct"/>
            <w:vMerge/>
            <w:shd w:val="clear" w:color="auto" w:fill="auto"/>
          </w:tcPr>
          <w:p w14:paraId="7EE4832F" w14:textId="77777777" w:rsidR="00FF7781" w:rsidRDefault="00FF7781">
            <w:pPr>
              <w:spacing w:line="240" w:lineRule="auto"/>
              <w:rPr>
                <w:b/>
                <w:bCs/>
                <w:color w:val="000000"/>
                <w:sz w:val="20"/>
                <w:lang w:val="sv-SE"/>
              </w:rPr>
            </w:pPr>
          </w:p>
        </w:tc>
        <w:tc>
          <w:tcPr>
            <w:tcW w:w="1529" w:type="pct"/>
            <w:shd w:val="clear" w:color="auto" w:fill="auto"/>
            <w:noWrap/>
          </w:tcPr>
          <w:p w14:paraId="1F89B0E4" w14:textId="77777777" w:rsidR="00FF7781" w:rsidRDefault="00EC06CD">
            <w:pPr>
              <w:spacing w:line="240" w:lineRule="auto"/>
              <w:rPr>
                <w:color w:val="000000"/>
                <w:sz w:val="20"/>
                <w:lang w:val="sv-SE"/>
              </w:rPr>
            </w:pPr>
            <w:r>
              <w:rPr>
                <w:color w:val="000000"/>
                <w:sz w:val="20"/>
                <w:lang w:val="sv-SE"/>
              </w:rPr>
              <w:t>Klåda</w:t>
            </w:r>
          </w:p>
        </w:tc>
        <w:tc>
          <w:tcPr>
            <w:tcW w:w="895" w:type="pct"/>
            <w:shd w:val="clear" w:color="auto" w:fill="auto"/>
            <w:noWrap/>
          </w:tcPr>
          <w:p w14:paraId="0053D666" w14:textId="77777777" w:rsidR="00FF7781" w:rsidRDefault="00EC06CD">
            <w:pPr>
              <w:spacing w:line="240" w:lineRule="auto"/>
              <w:rPr>
                <w:color w:val="000000"/>
                <w:sz w:val="20"/>
                <w:lang w:val="sv-SE"/>
              </w:rPr>
            </w:pPr>
            <w:r>
              <w:rPr>
                <w:sz w:val="20"/>
                <w:lang w:val="sv-SE"/>
              </w:rPr>
              <w:t xml:space="preserve">Vanliga </w:t>
            </w:r>
            <w:r>
              <w:rPr>
                <w:color w:val="000000"/>
                <w:sz w:val="20"/>
                <w:lang w:val="sv-SE"/>
              </w:rPr>
              <w:t>(7)</w:t>
            </w:r>
          </w:p>
        </w:tc>
        <w:tc>
          <w:tcPr>
            <w:tcW w:w="874" w:type="pct"/>
            <w:shd w:val="clear" w:color="auto" w:fill="auto"/>
            <w:noWrap/>
          </w:tcPr>
          <w:p w14:paraId="2B54CA0B" w14:textId="77777777" w:rsidR="00FF7781" w:rsidRDefault="00EC06CD">
            <w:pPr>
              <w:spacing w:line="240" w:lineRule="auto"/>
              <w:jc w:val="center"/>
              <w:rPr>
                <w:color w:val="000000"/>
                <w:sz w:val="20"/>
                <w:lang w:val="sv-SE"/>
              </w:rPr>
            </w:pPr>
            <w:r>
              <w:rPr>
                <w:color w:val="000000"/>
                <w:sz w:val="20"/>
                <w:lang w:val="sv-SE"/>
              </w:rPr>
              <w:t>0</w:t>
            </w:r>
          </w:p>
        </w:tc>
      </w:tr>
      <w:tr w:rsidR="00FF7781" w14:paraId="05B8A66D" w14:textId="77777777">
        <w:trPr>
          <w:trHeight w:val="288"/>
        </w:trPr>
        <w:tc>
          <w:tcPr>
            <w:tcW w:w="1702" w:type="pct"/>
            <w:vMerge/>
            <w:shd w:val="clear" w:color="auto" w:fill="auto"/>
          </w:tcPr>
          <w:p w14:paraId="67791768" w14:textId="77777777" w:rsidR="00FF7781" w:rsidRDefault="00FF7781">
            <w:pPr>
              <w:spacing w:line="240" w:lineRule="auto"/>
              <w:rPr>
                <w:b/>
                <w:bCs/>
                <w:color w:val="000000"/>
                <w:sz w:val="20"/>
                <w:lang w:val="sv-SE"/>
              </w:rPr>
            </w:pPr>
          </w:p>
        </w:tc>
        <w:tc>
          <w:tcPr>
            <w:tcW w:w="1529" w:type="pct"/>
            <w:shd w:val="clear" w:color="auto" w:fill="auto"/>
            <w:noWrap/>
          </w:tcPr>
          <w:p w14:paraId="2B83E166" w14:textId="77777777" w:rsidR="00FF7781" w:rsidRDefault="00EC06CD">
            <w:pPr>
              <w:spacing w:line="240" w:lineRule="auto"/>
              <w:rPr>
                <w:color w:val="000000"/>
                <w:sz w:val="20"/>
                <w:lang w:val="sv-SE"/>
              </w:rPr>
            </w:pPr>
            <w:r>
              <w:rPr>
                <w:sz w:val="20"/>
                <w:lang w:val="sv-SE"/>
              </w:rPr>
              <w:t>Generaliserad exfoliativ dermatit</w:t>
            </w:r>
          </w:p>
        </w:tc>
        <w:tc>
          <w:tcPr>
            <w:tcW w:w="895" w:type="pct"/>
            <w:shd w:val="clear" w:color="auto" w:fill="auto"/>
            <w:noWrap/>
          </w:tcPr>
          <w:p w14:paraId="7D6AE01D" w14:textId="77777777" w:rsidR="00FF7781" w:rsidRDefault="00EC06CD">
            <w:pPr>
              <w:spacing w:line="240" w:lineRule="auto"/>
              <w:rPr>
                <w:color w:val="000000"/>
                <w:sz w:val="20"/>
                <w:lang w:val="sv-SE"/>
              </w:rPr>
            </w:pPr>
            <w:r>
              <w:rPr>
                <w:sz w:val="20"/>
                <w:lang w:val="sv-SE" w:eastAsia="zh-CN"/>
              </w:rPr>
              <w:t>Ingen känd frekvens</w:t>
            </w:r>
          </w:p>
        </w:tc>
        <w:tc>
          <w:tcPr>
            <w:tcW w:w="874" w:type="pct"/>
            <w:shd w:val="clear" w:color="auto" w:fill="auto"/>
            <w:noWrap/>
          </w:tcPr>
          <w:p w14:paraId="0824C57B" w14:textId="77777777" w:rsidR="00FF7781" w:rsidRDefault="00EC06CD">
            <w:pPr>
              <w:spacing w:line="240" w:lineRule="auto"/>
              <w:jc w:val="center"/>
              <w:rPr>
                <w:color w:val="000000"/>
                <w:sz w:val="20"/>
                <w:lang w:val="sv-SE"/>
              </w:rPr>
            </w:pPr>
            <w:r>
              <w:rPr>
                <w:sz w:val="20"/>
                <w:lang w:val="sv-SE" w:eastAsia="zh-CN"/>
              </w:rPr>
              <w:t>Ingen känd frekvens</w:t>
            </w:r>
          </w:p>
        </w:tc>
      </w:tr>
      <w:tr w:rsidR="00FF7781" w14:paraId="67E73F9B" w14:textId="77777777">
        <w:trPr>
          <w:trHeight w:val="288"/>
        </w:trPr>
        <w:tc>
          <w:tcPr>
            <w:tcW w:w="1702" w:type="pct"/>
            <w:vMerge w:val="restart"/>
            <w:shd w:val="clear" w:color="auto" w:fill="auto"/>
            <w:hideMark/>
          </w:tcPr>
          <w:p w14:paraId="17D5538E" w14:textId="77777777" w:rsidR="00FF7781" w:rsidRDefault="00EC06CD">
            <w:pPr>
              <w:spacing w:line="240" w:lineRule="auto"/>
              <w:rPr>
                <w:b/>
                <w:bCs/>
                <w:color w:val="000000"/>
                <w:sz w:val="20"/>
                <w:lang w:val="sv-SE"/>
              </w:rPr>
            </w:pPr>
            <w:r>
              <w:rPr>
                <w:b/>
                <w:bCs/>
                <w:color w:val="000000"/>
                <w:sz w:val="20"/>
                <w:lang w:val="sv-SE"/>
              </w:rPr>
              <w:t>Muskuloskeletala systemet och bindväv</w:t>
            </w:r>
          </w:p>
        </w:tc>
        <w:tc>
          <w:tcPr>
            <w:tcW w:w="1529" w:type="pct"/>
            <w:shd w:val="clear" w:color="auto" w:fill="auto"/>
            <w:noWrap/>
            <w:hideMark/>
          </w:tcPr>
          <w:p w14:paraId="6DF32BA6" w14:textId="77777777" w:rsidR="00FF7781" w:rsidRDefault="00EC06CD">
            <w:pPr>
              <w:spacing w:line="240" w:lineRule="auto"/>
              <w:rPr>
                <w:color w:val="000000"/>
                <w:sz w:val="20"/>
                <w:lang w:val="sv-SE"/>
              </w:rPr>
            </w:pPr>
            <w:r>
              <w:rPr>
                <w:sz w:val="20"/>
                <w:lang w:val="sv-SE"/>
              </w:rPr>
              <w:t>Muskuloskeletal smärta</w:t>
            </w:r>
            <w:r>
              <w:rPr>
                <w:color w:val="000000"/>
                <w:sz w:val="20"/>
                <w:vertAlign w:val="superscript"/>
                <w:lang w:val="sv-SE"/>
              </w:rPr>
              <w:t>§</w:t>
            </w:r>
          </w:p>
        </w:tc>
        <w:tc>
          <w:tcPr>
            <w:tcW w:w="895" w:type="pct"/>
            <w:shd w:val="clear" w:color="auto" w:fill="auto"/>
            <w:noWrap/>
            <w:hideMark/>
          </w:tcPr>
          <w:p w14:paraId="24DE80EF" w14:textId="77777777" w:rsidR="00FF7781" w:rsidRDefault="00EC06CD">
            <w:pPr>
              <w:spacing w:line="240" w:lineRule="auto"/>
              <w:rPr>
                <w:color w:val="000000"/>
                <w:sz w:val="20"/>
                <w:lang w:val="sv-SE"/>
              </w:rPr>
            </w:pPr>
            <w:r>
              <w:rPr>
                <w:sz w:val="20"/>
                <w:lang w:val="sv-SE"/>
              </w:rPr>
              <w:t xml:space="preserve">Mycket vanliga </w:t>
            </w:r>
            <w:r>
              <w:rPr>
                <w:color w:val="000000"/>
                <w:sz w:val="20"/>
                <w:lang w:val="sv-SE"/>
              </w:rPr>
              <w:t>(18)</w:t>
            </w:r>
          </w:p>
        </w:tc>
        <w:tc>
          <w:tcPr>
            <w:tcW w:w="874" w:type="pct"/>
            <w:shd w:val="clear" w:color="auto" w:fill="auto"/>
            <w:noWrap/>
            <w:hideMark/>
          </w:tcPr>
          <w:p w14:paraId="07050D98" w14:textId="77777777" w:rsidR="00FF7781" w:rsidRDefault="00EC06CD">
            <w:pPr>
              <w:spacing w:line="240" w:lineRule="auto"/>
              <w:jc w:val="center"/>
              <w:rPr>
                <w:color w:val="000000"/>
                <w:sz w:val="20"/>
                <w:lang w:val="sv-SE"/>
              </w:rPr>
            </w:pPr>
            <w:r>
              <w:rPr>
                <w:color w:val="000000"/>
                <w:sz w:val="20"/>
                <w:lang w:val="sv-SE"/>
              </w:rPr>
              <w:t>2</w:t>
            </w:r>
          </w:p>
        </w:tc>
      </w:tr>
      <w:tr w:rsidR="00FF7781" w14:paraId="24DD1712" w14:textId="77777777">
        <w:trPr>
          <w:trHeight w:val="288"/>
        </w:trPr>
        <w:tc>
          <w:tcPr>
            <w:tcW w:w="1702" w:type="pct"/>
            <w:vMerge/>
            <w:shd w:val="clear" w:color="auto" w:fill="auto"/>
          </w:tcPr>
          <w:p w14:paraId="2D8010C6" w14:textId="77777777" w:rsidR="00FF7781" w:rsidRDefault="00FF7781">
            <w:pPr>
              <w:spacing w:line="240" w:lineRule="auto"/>
              <w:rPr>
                <w:b/>
                <w:bCs/>
                <w:color w:val="000000"/>
                <w:sz w:val="20"/>
                <w:lang w:val="sv-SE"/>
              </w:rPr>
            </w:pPr>
          </w:p>
        </w:tc>
        <w:tc>
          <w:tcPr>
            <w:tcW w:w="1529" w:type="pct"/>
            <w:shd w:val="clear" w:color="auto" w:fill="auto"/>
            <w:noWrap/>
          </w:tcPr>
          <w:p w14:paraId="25105240" w14:textId="77777777" w:rsidR="00FF7781" w:rsidRDefault="00EC06CD">
            <w:pPr>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 xml:space="preserve">Ryggsmärta </w:t>
            </w:r>
          </w:p>
        </w:tc>
        <w:tc>
          <w:tcPr>
            <w:tcW w:w="895" w:type="pct"/>
            <w:shd w:val="clear" w:color="auto" w:fill="auto"/>
            <w:noWrap/>
          </w:tcPr>
          <w:p w14:paraId="7E301E50" w14:textId="77777777" w:rsidR="00FF7781" w:rsidRDefault="00EC06CD">
            <w:pPr>
              <w:spacing w:line="240" w:lineRule="auto"/>
              <w:rPr>
                <w:color w:val="000000"/>
                <w:kern w:val="24"/>
                <w:sz w:val="20"/>
                <w:lang w:val="sv-SE"/>
              </w:rPr>
            </w:pPr>
            <w:r>
              <w:rPr>
                <w:color w:val="000000"/>
                <w:kern w:val="24"/>
                <w:sz w:val="20"/>
                <w:lang w:val="sv-SE"/>
              </w:rPr>
              <w:t>Mycket vanliga (11)</w:t>
            </w:r>
          </w:p>
        </w:tc>
        <w:tc>
          <w:tcPr>
            <w:tcW w:w="874" w:type="pct"/>
            <w:shd w:val="clear" w:color="auto" w:fill="auto"/>
            <w:noWrap/>
          </w:tcPr>
          <w:p w14:paraId="1707E4B1" w14:textId="77777777" w:rsidR="00FF7781" w:rsidRDefault="00EC06CD">
            <w:pPr>
              <w:spacing w:line="240" w:lineRule="auto"/>
              <w:jc w:val="center"/>
              <w:rPr>
                <w:color w:val="000000"/>
                <w:sz w:val="20"/>
                <w:lang w:val="sv-SE"/>
              </w:rPr>
            </w:pPr>
            <w:r>
              <w:rPr>
                <w:color w:val="000000"/>
                <w:sz w:val="20"/>
                <w:lang w:val="sv-SE"/>
              </w:rPr>
              <w:t>&lt;1</w:t>
            </w:r>
          </w:p>
        </w:tc>
      </w:tr>
      <w:tr w:rsidR="00FF7781" w14:paraId="49EA42A2" w14:textId="77777777">
        <w:trPr>
          <w:trHeight w:val="288"/>
        </w:trPr>
        <w:tc>
          <w:tcPr>
            <w:tcW w:w="1702" w:type="pct"/>
            <w:vMerge/>
            <w:shd w:val="clear" w:color="auto" w:fill="auto"/>
            <w:hideMark/>
          </w:tcPr>
          <w:p w14:paraId="50CACCED" w14:textId="77777777" w:rsidR="00FF7781" w:rsidRDefault="00FF7781">
            <w:pPr>
              <w:spacing w:line="240" w:lineRule="auto"/>
              <w:rPr>
                <w:b/>
                <w:bCs/>
                <w:color w:val="000000"/>
                <w:sz w:val="20"/>
                <w:lang w:val="sv-SE"/>
              </w:rPr>
            </w:pPr>
          </w:p>
        </w:tc>
        <w:tc>
          <w:tcPr>
            <w:tcW w:w="1529" w:type="pct"/>
            <w:shd w:val="clear" w:color="auto" w:fill="auto"/>
            <w:noWrap/>
          </w:tcPr>
          <w:p w14:paraId="0F249391" w14:textId="77777777" w:rsidR="00FF7781" w:rsidRDefault="00EC06CD">
            <w:pPr>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Artralgi</w:t>
            </w:r>
          </w:p>
        </w:tc>
        <w:tc>
          <w:tcPr>
            <w:tcW w:w="895" w:type="pct"/>
            <w:shd w:val="clear" w:color="auto" w:fill="auto"/>
            <w:noWrap/>
          </w:tcPr>
          <w:p w14:paraId="093DD1A2" w14:textId="77777777" w:rsidR="00FF7781" w:rsidRDefault="00EC06CD">
            <w:pPr>
              <w:spacing w:line="240" w:lineRule="auto"/>
              <w:rPr>
                <w:color w:val="000000"/>
                <w:kern w:val="24"/>
                <w:sz w:val="20"/>
                <w:lang w:val="sv-SE"/>
              </w:rPr>
            </w:pPr>
            <w:r>
              <w:rPr>
                <w:color w:val="000000"/>
                <w:kern w:val="24"/>
                <w:sz w:val="20"/>
                <w:lang w:val="sv-SE"/>
              </w:rPr>
              <w:t>Vanliga (4)</w:t>
            </w:r>
          </w:p>
        </w:tc>
        <w:tc>
          <w:tcPr>
            <w:tcW w:w="874" w:type="pct"/>
            <w:shd w:val="clear" w:color="auto" w:fill="auto"/>
            <w:noWrap/>
          </w:tcPr>
          <w:p w14:paraId="239FF0EC" w14:textId="77777777" w:rsidR="00FF7781" w:rsidRDefault="00EC06CD">
            <w:pPr>
              <w:spacing w:line="240" w:lineRule="auto"/>
              <w:jc w:val="center"/>
              <w:rPr>
                <w:color w:val="000000"/>
                <w:sz w:val="20"/>
                <w:lang w:val="sv-SE"/>
              </w:rPr>
            </w:pPr>
            <w:r>
              <w:rPr>
                <w:color w:val="000000"/>
                <w:sz w:val="20"/>
                <w:shd w:val="clear" w:color="auto" w:fill="E6E6E6"/>
                <w:lang w:val="sv-SE"/>
              </w:rPr>
              <w:t>0</w:t>
            </w:r>
          </w:p>
        </w:tc>
      </w:tr>
      <w:tr w:rsidR="00FF7781" w14:paraId="3B68F338" w14:textId="77777777">
        <w:trPr>
          <w:trHeight w:val="288"/>
        </w:trPr>
        <w:tc>
          <w:tcPr>
            <w:tcW w:w="1702" w:type="pct"/>
            <w:vMerge w:val="restart"/>
            <w:shd w:val="clear" w:color="auto" w:fill="auto"/>
            <w:hideMark/>
          </w:tcPr>
          <w:p w14:paraId="3B0B23D5" w14:textId="77777777" w:rsidR="00FF7781" w:rsidRDefault="00EC06CD">
            <w:pPr>
              <w:keepNext/>
              <w:spacing w:line="240" w:lineRule="auto"/>
              <w:rPr>
                <w:b/>
                <w:bCs/>
                <w:color w:val="000000"/>
                <w:sz w:val="20"/>
                <w:lang w:val="sv-SE"/>
              </w:rPr>
            </w:pPr>
            <w:r>
              <w:rPr>
                <w:b/>
                <w:bCs/>
                <w:color w:val="000000"/>
                <w:sz w:val="20"/>
                <w:lang w:val="sv-SE"/>
              </w:rPr>
              <w:t>Allmänna sjukdomaroch tillstånd på administreringsställe</w:t>
            </w:r>
          </w:p>
        </w:tc>
        <w:tc>
          <w:tcPr>
            <w:tcW w:w="1529" w:type="pct"/>
            <w:shd w:val="clear" w:color="auto" w:fill="auto"/>
            <w:noWrap/>
            <w:hideMark/>
          </w:tcPr>
          <w:p w14:paraId="356A7A32" w14:textId="77777777" w:rsidR="00FF7781" w:rsidRDefault="00EC06CD">
            <w:pPr>
              <w:keepNext/>
              <w:spacing w:line="240" w:lineRule="auto"/>
              <w:rPr>
                <w:color w:val="000000"/>
                <w:sz w:val="20"/>
                <w:lang w:val="sv-SE"/>
              </w:rPr>
            </w:pPr>
            <w:r>
              <w:rPr>
                <w:color w:val="000000"/>
                <w:sz w:val="20"/>
                <w:lang w:val="sv-SE"/>
              </w:rPr>
              <w:t>Trötthet</w:t>
            </w:r>
            <w:r>
              <w:rPr>
                <w:color w:val="000000"/>
                <w:sz w:val="20"/>
                <w:vertAlign w:val="superscript"/>
                <w:lang w:val="sv-SE"/>
              </w:rPr>
              <w:t>§</w:t>
            </w:r>
          </w:p>
        </w:tc>
        <w:tc>
          <w:tcPr>
            <w:tcW w:w="895" w:type="pct"/>
            <w:shd w:val="clear" w:color="auto" w:fill="auto"/>
            <w:noWrap/>
            <w:hideMark/>
          </w:tcPr>
          <w:p w14:paraId="50DEA582" w14:textId="77777777" w:rsidR="00FF7781" w:rsidRDefault="00EC06CD">
            <w:pPr>
              <w:keepNext/>
              <w:spacing w:line="240" w:lineRule="auto"/>
              <w:rPr>
                <w:color w:val="000000"/>
                <w:sz w:val="20"/>
                <w:lang w:val="sv-SE"/>
              </w:rPr>
            </w:pPr>
            <w:r>
              <w:rPr>
                <w:sz w:val="20"/>
                <w:lang w:val="sv-SE"/>
              </w:rPr>
              <w:t xml:space="preserve">Mycket vanliga </w:t>
            </w:r>
            <w:r>
              <w:rPr>
                <w:color w:val="000000"/>
                <w:sz w:val="20"/>
                <w:lang w:val="sv-SE"/>
              </w:rPr>
              <w:t>(27)</w:t>
            </w:r>
          </w:p>
        </w:tc>
        <w:tc>
          <w:tcPr>
            <w:tcW w:w="874" w:type="pct"/>
            <w:shd w:val="clear" w:color="auto" w:fill="auto"/>
            <w:noWrap/>
            <w:hideMark/>
          </w:tcPr>
          <w:p w14:paraId="088041CC" w14:textId="77777777" w:rsidR="00FF7781" w:rsidRDefault="00EC06CD">
            <w:pPr>
              <w:keepNext/>
              <w:spacing w:line="240" w:lineRule="auto"/>
              <w:jc w:val="center"/>
              <w:rPr>
                <w:color w:val="000000"/>
                <w:sz w:val="20"/>
                <w:lang w:val="sv-SE"/>
              </w:rPr>
            </w:pPr>
            <w:r>
              <w:rPr>
                <w:color w:val="000000"/>
                <w:sz w:val="20"/>
                <w:lang w:val="sv-SE"/>
              </w:rPr>
              <w:t>1</w:t>
            </w:r>
          </w:p>
        </w:tc>
      </w:tr>
      <w:tr w:rsidR="00FF7781" w14:paraId="447DE71A" w14:textId="77777777">
        <w:trPr>
          <w:trHeight w:val="288"/>
        </w:trPr>
        <w:tc>
          <w:tcPr>
            <w:tcW w:w="1702" w:type="pct"/>
            <w:vMerge/>
            <w:shd w:val="clear" w:color="auto" w:fill="auto"/>
            <w:hideMark/>
          </w:tcPr>
          <w:p w14:paraId="44478974" w14:textId="77777777" w:rsidR="00FF7781" w:rsidRDefault="00FF7781">
            <w:pPr>
              <w:keepNext/>
              <w:spacing w:line="240" w:lineRule="auto"/>
              <w:rPr>
                <w:b/>
                <w:bCs/>
                <w:color w:val="000000"/>
                <w:sz w:val="20"/>
                <w:lang w:val="sv-SE"/>
              </w:rPr>
            </w:pPr>
          </w:p>
        </w:tc>
        <w:tc>
          <w:tcPr>
            <w:tcW w:w="1529" w:type="pct"/>
            <w:shd w:val="clear" w:color="auto" w:fill="auto"/>
            <w:noWrap/>
            <w:hideMark/>
          </w:tcPr>
          <w:p w14:paraId="07710661" w14:textId="77777777" w:rsidR="00FF7781" w:rsidRDefault="00EC06CD">
            <w:pPr>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Trötthet</w:t>
            </w:r>
          </w:p>
        </w:tc>
        <w:tc>
          <w:tcPr>
            <w:tcW w:w="895" w:type="pct"/>
            <w:shd w:val="clear" w:color="auto" w:fill="auto"/>
            <w:noWrap/>
            <w:hideMark/>
          </w:tcPr>
          <w:p w14:paraId="160E658C" w14:textId="77777777" w:rsidR="00FF7781" w:rsidRDefault="00EC06CD">
            <w:pPr>
              <w:keepNext/>
              <w:spacing w:line="240" w:lineRule="auto"/>
              <w:rPr>
                <w:color w:val="000000"/>
                <w:kern w:val="24"/>
                <w:sz w:val="20"/>
                <w:lang w:val="sv-SE"/>
              </w:rPr>
            </w:pPr>
            <w:r>
              <w:rPr>
                <w:color w:val="000000"/>
                <w:kern w:val="24"/>
                <w:sz w:val="20"/>
                <w:lang w:val="sv-SE"/>
              </w:rPr>
              <w:t>Mycket vanliga (15)</w:t>
            </w:r>
          </w:p>
        </w:tc>
        <w:tc>
          <w:tcPr>
            <w:tcW w:w="874" w:type="pct"/>
            <w:shd w:val="clear" w:color="auto" w:fill="auto"/>
            <w:noWrap/>
            <w:hideMark/>
          </w:tcPr>
          <w:p w14:paraId="415A6913" w14:textId="77777777" w:rsidR="00FF7781" w:rsidRDefault="00EC06CD">
            <w:pPr>
              <w:keepNext/>
              <w:spacing w:line="240" w:lineRule="auto"/>
              <w:jc w:val="center"/>
              <w:rPr>
                <w:color w:val="000000"/>
                <w:kern w:val="24"/>
                <w:sz w:val="20"/>
                <w:lang w:val="sv-SE"/>
              </w:rPr>
            </w:pPr>
            <w:r>
              <w:rPr>
                <w:color w:val="000000"/>
                <w:kern w:val="24"/>
                <w:sz w:val="20"/>
                <w:lang w:val="sv-SE"/>
              </w:rPr>
              <w:t>0</w:t>
            </w:r>
          </w:p>
        </w:tc>
      </w:tr>
      <w:tr w:rsidR="00FF7781" w14:paraId="0B53D95D" w14:textId="77777777">
        <w:trPr>
          <w:trHeight w:val="288"/>
        </w:trPr>
        <w:tc>
          <w:tcPr>
            <w:tcW w:w="1702" w:type="pct"/>
            <w:vMerge/>
            <w:shd w:val="clear" w:color="auto" w:fill="auto"/>
            <w:hideMark/>
          </w:tcPr>
          <w:p w14:paraId="2D17AB2F" w14:textId="77777777" w:rsidR="00FF7781" w:rsidRDefault="00FF7781">
            <w:pPr>
              <w:keepNext/>
              <w:spacing w:line="240" w:lineRule="auto"/>
              <w:rPr>
                <w:b/>
                <w:bCs/>
                <w:color w:val="000000"/>
                <w:sz w:val="20"/>
                <w:lang w:val="sv-SE"/>
              </w:rPr>
            </w:pPr>
          </w:p>
        </w:tc>
        <w:tc>
          <w:tcPr>
            <w:tcW w:w="1529" w:type="pct"/>
            <w:shd w:val="clear" w:color="auto" w:fill="auto"/>
            <w:noWrap/>
            <w:hideMark/>
          </w:tcPr>
          <w:p w14:paraId="000F02A5" w14:textId="77777777" w:rsidR="00FF7781" w:rsidRDefault="00EC06CD">
            <w:pPr>
              <w:tabs>
                <w:tab w:val="clear" w:pos="567"/>
              </w:tabs>
              <w:spacing w:line="240" w:lineRule="auto"/>
              <w:ind w:left="567"/>
              <w:textAlignment w:val="bottom"/>
              <w:rPr>
                <w:rFonts w:asciiTheme="majorBidi" w:hAnsiTheme="majorBidi" w:cstheme="majorBidi"/>
                <w:color w:val="000000"/>
                <w:kern w:val="24"/>
                <w:sz w:val="20"/>
                <w:lang w:val="sv-SE"/>
              </w:rPr>
            </w:pPr>
            <w:r>
              <w:rPr>
                <w:rFonts w:asciiTheme="majorBidi" w:hAnsiTheme="majorBidi" w:cstheme="majorBidi"/>
                <w:color w:val="000000"/>
                <w:kern w:val="24"/>
                <w:sz w:val="20"/>
                <w:lang w:val="sv-SE"/>
              </w:rPr>
              <w:t>Asteni</w:t>
            </w:r>
          </w:p>
        </w:tc>
        <w:tc>
          <w:tcPr>
            <w:tcW w:w="895" w:type="pct"/>
            <w:shd w:val="clear" w:color="auto" w:fill="auto"/>
            <w:noWrap/>
            <w:hideMark/>
          </w:tcPr>
          <w:p w14:paraId="5AE51BE0" w14:textId="77777777" w:rsidR="00FF7781" w:rsidRDefault="00EC06CD">
            <w:pPr>
              <w:keepNext/>
              <w:spacing w:line="240" w:lineRule="auto"/>
              <w:rPr>
                <w:color w:val="000000"/>
                <w:kern w:val="24"/>
                <w:sz w:val="20"/>
                <w:lang w:val="sv-SE"/>
              </w:rPr>
            </w:pPr>
            <w:r>
              <w:rPr>
                <w:color w:val="000000"/>
                <w:kern w:val="24"/>
                <w:sz w:val="20"/>
                <w:lang w:val="sv-SE"/>
              </w:rPr>
              <w:t>Vanliga (12)</w:t>
            </w:r>
          </w:p>
        </w:tc>
        <w:tc>
          <w:tcPr>
            <w:tcW w:w="874" w:type="pct"/>
            <w:shd w:val="clear" w:color="auto" w:fill="auto"/>
            <w:noWrap/>
            <w:hideMark/>
          </w:tcPr>
          <w:p w14:paraId="226B5976" w14:textId="77777777" w:rsidR="00FF7781" w:rsidRDefault="00EC06CD">
            <w:pPr>
              <w:keepNext/>
              <w:spacing w:line="240" w:lineRule="auto"/>
              <w:jc w:val="center"/>
              <w:rPr>
                <w:color w:val="000000"/>
                <w:sz w:val="20"/>
                <w:lang w:val="sv-SE"/>
              </w:rPr>
            </w:pPr>
            <w:r>
              <w:rPr>
                <w:color w:val="000000"/>
                <w:sz w:val="20"/>
                <w:lang w:val="sv-SE"/>
              </w:rPr>
              <w:t>&lt;1</w:t>
            </w:r>
          </w:p>
        </w:tc>
      </w:tr>
      <w:tr w:rsidR="00FF7781" w14:paraId="2FABF900" w14:textId="77777777">
        <w:trPr>
          <w:trHeight w:val="288"/>
        </w:trPr>
        <w:tc>
          <w:tcPr>
            <w:tcW w:w="1702" w:type="pct"/>
            <w:vMerge/>
            <w:shd w:val="clear" w:color="auto" w:fill="auto"/>
          </w:tcPr>
          <w:p w14:paraId="2AC681EE" w14:textId="77777777" w:rsidR="00FF7781" w:rsidRDefault="00FF7781">
            <w:pPr>
              <w:keepNext/>
              <w:spacing w:line="240" w:lineRule="auto"/>
              <w:rPr>
                <w:b/>
                <w:bCs/>
                <w:color w:val="000000"/>
                <w:sz w:val="20"/>
                <w:lang w:val="sv-SE"/>
              </w:rPr>
            </w:pPr>
          </w:p>
        </w:tc>
        <w:tc>
          <w:tcPr>
            <w:tcW w:w="1529" w:type="pct"/>
            <w:shd w:val="clear" w:color="auto" w:fill="auto"/>
            <w:noWrap/>
          </w:tcPr>
          <w:p w14:paraId="1C734355" w14:textId="77777777" w:rsidR="00FF7781" w:rsidRDefault="00EC06CD">
            <w:pPr>
              <w:keepNext/>
              <w:spacing w:line="240" w:lineRule="auto"/>
              <w:rPr>
                <w:color w:val="000000"/>
                <w:sz w:val="20"/>
                <w:lang w:val="sv-SE"/>
              </w:rPr>
            </w:pPr>
            <w:r>
              <w:rPr>
                <w:sz w:val="20"/>
                <w:lang w:val="sv-SE"/>
              </w:rPr>
              <w:t>Perifert ödem</w:t>
            </w:r>
          </w:p>
        </w:tc>
        <w:tc>
          <w:tcPr>
            <w:tcW w:w="895" w:type="pct"/>
            <w:shd w:val="clear" w:color="auto" w:fill="auto"/>
            <w:noWrap/>
          </w:tcPr>
          <w:p w14:paraId="0CEACC61" w14:textId="77777777" w:rsidR="00FF7781" w:rsidRDefault="00EC06CD">
            <w:pPr>
              <w:keepNext/>
              <w:spacing w:line="240" w:lineRule="auto"/>
              <w:rPr>
                <w:color w:val="000000"/>
                <w:sz w:val="20"/>
                <w:lang w:val="sv-SE"/>
              </w:rPr>
            </w:pPr>
            <w:r>
              <w:rPr>
                <w:sz w:val="20"/>
                <w:lang w:val="sv-SE"/>
              </w:rPr>
              <w:t xml:space="preserve">Vanliga </w:t>
            </w:r>
            <w:r>
              <w:rPr>
                <w:color w:val="000000"/>
                <w:sz w:val="20"/>
                <w:lang w:val="sv-SE"/>
              </w:rPr>
              <w:t>(2)</w:t>
            </w:r>
          </w:p>
        </w:tc>
        <w:tc>
          <w:tcPr>
            <w:tcW w:w="874" w:type="pct"/>
            <w:shd w:val="clear" w:color="auto" w:fill="auto"/>
            <w:noWrap/>
          </w:tcPr>
          <w:p w14:paraId="26AF5711" w14:textId="77777777" w:rsidR="00FF7781" w:rsidRDefault="00EC06CD">
            <w:pPr>
              <w:keepNext/>
              <w:spacing w:line="240" w:lineRule="auto"/>
              <w:jc w:val="center"/>
              <w:rPr>
                <w:color w:val="000000"/>
                <w:sz w:val="20"/>
                <w:lang w:val="sv-SE"/>
              </w:rPr>
            </w:pPr>
            <w:r>
              <w:rPr>
                <w:color w:val="000000"/>
                <w:sz w:val="20"/>
                <w:lang w:val="sv-SE"/>
              </w:rPr>
              <w:t>0</w:t>
            </w:r>
          </w:p>
        </w:tc>
      </w:tr>
      <w:tr w:rsidR="00FF7781" w14:paraId="1EE1925F" w14:textId="77777777">
        <w:trPr>
          <w:trHeight w:val="288"/>
        </w:trPr>
        <w:tc>
          <w:tcPr>
            <w:tcW w:w="1702" w:type="pct"/>
            <w:shd w:val="clear" w:color="auto" w:fill="auto"/>
            <w:hideMark/>
          </w:tcPr>
          <w:p w14:paraId="737C35F6" w14:textId="77777777" w:rsidR="00FF7781" w:rsidRDefault="00EC06CD">
            <w:pPr>
              <w:spacing w:line="240" w:lineRule="auto"/>
              <w:rPr>
                <w:b/>
                <w:bCs/>
                <w:color w:val="000000"/>
                <w:sz w:val="20"/>
                <w:lang w:val="sv-SE"/>
              </w:rPr>
            </w:pPr>
            <w:r>
              <w:rPr>
                <w:b/>
                <w:bCs/>
                <w:color w:val="000000"/>
                <w:sz w:val="20"/>
                <w:lang w:val="sv-SE"/>
              </w:rPr>
              <w:t>Respiratoriska, torakala och mediastinala sjukdomar</w:t>
            </w:r>
          </w:p>
        </w:tc>
        <w:tc>
          <w:tcPr>
            <w:tcW w:w="1529" w:type="pct"/>
            <w:shd w:val="clear" w:color="auto" w:fill="auto"/>
            <w:noWrap/>
            <w:hideMark/>
          </w:tcPr>
          <w:p w14:paraId="7F2F0AB6" w14:textId="77777777" w:rsidR="00FF7781" w:rsidRDefault="00EC06CD">
            <w:pPr>
              <w:spacing w:line="240" w:lineRule="auto"/>
              <w:rPr>
                <w:color w:val="000000"/>
                <w:sz w:val="20"/>
                <w:lang w:val="sv-SE"/>
              </w:rPr>
            </w:pPr>
            <w:r>
              <w:rPr>
                <w:sz w:val="20"/>
                <w:lang w:val="sv-SE"/>
              </w:rPr>
              <w:t>Hosta</w:t>
            </w:r>
            <w:r>
              <w:rPr>
                <w:color w:val="000000"/>
                <w:sz w:val="20"/>
                <w:vertAlign w:val="superscript"/>
                <w:lang w:val="sv-SE"/>
              </w:rPr>
              <w:t xml:space="preserve"> §</w:t>
            </w:r>
          </w:p>
        </w:tc>
        <w:tc>
          <w:tcPr>
            <w:tcW w:w="895" w:type="pct"/>
            <w:shd w:val="clear" w:color="auto" w:fill="auto"/>
            <w:noWrap/>
            <w:hideMark/>
          </w:tcPr>
          <w:p w14:paraId="4ABADB22" w14:textId="77777777" w:rsidR="00FF7781" w:rsidRDefault="00EC06CD">
            <w:pPr>
              <w:spacing w:line="240" w:lineRule="auto"/>
              <w:rPr>
                <w:color w:val="000000"/>
                <w:sz w:val="20"/>
                <w:lang w:val="sv-SE"/>
              </w:rPr>
            </w:pPr>
            <w:r>
              <w:rPr>
                <w:sz w:val="20"/>
                <w:lang w:val="sv-SE"/>
              </w:rPr>
              <w:t xml:space="preserve">Mycket vanliga </w:t>
            </w:r>
            <w:r>
              <w:rPr>
                <w:color w:val="000000"/>
                <w:sz w:val="20"/>
                <w:lang w:val="sv-SE"/>
              </w:rPr>
              <w:t>(13)</w:t>
            </w:r>
          </w:p>
        </w:tc>
        <w:tc>
          <w:tcPr>
            <w:tcW w:w="874" w:type="pct"/>
            <w:shd w:val="clear" w:color="auto" w:fill="auto"/>
            <w:noWrap/>
            <w:hideMark/>
          </w:tcPr>
          <w:p w14:paraId="7D757A4B" w14:textId="77777777" w:rsidR="00FF7781" w:rsidRDefault="00EC06CD">
            <w:pPr>
              <w:spacing w:line="240" w:lineRule="auto"/>
              <w:jc w:val="center"/>
              <w:rPr>
                <w:color w:val="000000"/>
                <w:sz w:val="20"/>
                <w:lang w:val="sv-SE"/>
              </w:rPr>
            </w:pPr>
            <w:r>
              <w:rPr>
                <w:color w:val="000000"/>
                <w:sz w:val="20"/>
                <w:lang w:val="sv-SE"/>
              </w:rPr>
              <w:t>0</w:t>
            </w:r>
          </w:p>
        </w:tc>
      </w:tr>
      <w:tr w:rsidR="00FF7781" w14:paraId="6186168F" w14:textId="77777777">
        <w:trPr>
          <w:trHeight w:val="288"/>
        </w:trPr>
        <w:tc>
          <w:tcPr>
            <w:tcW w:w="1702" w:type="pct"/>
            <w:vMerge w:val="restart"/>
            <w:shd w:val="clear" w:color="auto" w:fill="auto"/>
          </w:tcPr>
          <w:p w14:paraId="4EB91B8E" w14:textId="77777777" w:rsidR="00FF7781" w:rsidRDefault="00EC06CD">
            <w:pPr>
              <w:spacing w:line="240" w:lineRule="auto"/>
              <w:rPr>
                <w:b/>
                <w:bCs/>
                <w:color w:val="000000"/>
                <w:sz w:val="20"/>
                <w:lang w:val="sv-SE"/>
              </w:rPr>
            </w:pPr>
            <w:r>
              <w:rPr>
                <w:b/>
                <w:bCs/>
                <w:color w:val="000000"/>
                <w:sz w:val="20"/>
                <w:lang w:val="sv-SE"/>
              </w:rPr>
              <w:t>Utredningar</w:t>
            </w:r>
            <w:r>
              <w:rPr>
                <w:color w:val="000000"/>
                <w:sz w:val="20"/>
                <w:vertAlign w:val="superscript"/>
                <w:lang w:val="sv-SE"/>
              </w:rPr>
              <w:t>†</w:t>
            </w:r>
            <w:r>
              <w:rPr>
                <w:b/>
                <w:color w:val="000000"/>
                <w:kern w:val="24"/>
                <w:sz w:val="20"/>
                <w:vertAlign w:val="superscript"/>
                <w:lang w:val="sv-SE"/>
              </w:rPr>
              <w:t>±</w:t>
            </w:r>
          </w:p>
        </w:tc>
        <w:tc>
          <w:tcPr>
            <w:tcW w:w="1529" w:type="pct"/>
            <w:shd w:val="clear" w:color="auto" w:fill="auto"/>
            <w:noWrap/>
          </w:tcPr>
          <w:p w14:paraId="2E62F6A5" w14:textId="77777777" w:rsidR="00FF7781" w:rsidRDefault="00EC06CD">
            <w:pPr>
              <w:spacing w:line="240" w:lineRule="auto"/>
              <w:rPr>
                <w:color w:val="000000"/>
                <w:sz w:val="20"/>
                <w:lang w:val="sv-SE"/>
              </w:rPr>
            </w:pPr>
            <w:r>
              <w:rPr>
                <w:color w:val="000000"/>
                <w:sz w:val="20"/>
                <w:lang w:val="sv-SE"/>
              </w:rPr>
              <w:t>Minskat trombocytantal</w:t>
            </w:r>
            <w:r>
              <w:rPr>
                <w:color w:val="000000"/>
                <w:sz w:val="20"/>
                <w:vertAlign w:val="superscript"/>
                <w:lang w:val="sv-SE"/>
              </w:rPr>
              <w:t>†</w:t>
            </w:r>
            <w:r>
              <w:rPr>
                <w:b/>
                <w:color w:val="000000"/>
                <w:kern w:val="24"/>
                <w:sz w:val="20"/>
                <w:vertAlign w:val="superscript"/>
                <w:lang w:val="sv-SE"/>
              </w:rPr>
              <w:t>±</w:t>
            </w:r>
          </w:p>
        </w:tc>
        <w:tc>
          <w:tcPr>
            <w:tcW w:w="895" w:type="pct"/>
            <w:shd w:val="clear" w:color="auto" w:fill="auto"/>
            <w:noWrap/>
          </w:tcPr>
          <w:p w14:paraId="259CEC8A" w14:textId="77777777" w:rsidR="00FF7781" w:rsidRDefault="00EC06CD">
            <w:pPr>
              <w:spacing w:line="240" w:lineRule="auto"/>
              <w:rPr>
                <w:color w:val="000000"/>
                <w:sz w:val="20"/>
                <w:lang w:val="sv-SE"/>
              </w:rPr>
            </w:pPr>
            <w:r>
              <w:rPr>
                <w:sz w:val="20"/>
                <w:lang w:val="sv-SE"/>
              </w:rPr>
              <w:t xml:space="preserve">Mycket vanliga </w:t>
            </w:r>
            <w:r>
              <w:rPr>
                <w:color w:val="000000"/>
                <w:sz w:val="20"/>
                <w:lang w:val="sv-SE"/>
              </w:rPr>
              <w:t>(65)</w:t>
            </w:r>
          </w:p>
        </w:tc>
        <w:tc>
          <w:tcPr>
            <w:tcW w:w="874" w:type="pct"/>
            <w:shd w:val="clear" w:color="auto" w:fill="auto"/>
            <w:noWrap/>
          </w:tcPr>
          <w:p w14:paraId="102B2062" w14:textId="77777777" w:rsidR="00FF7781" w:rsidRDefault="00EC06CD">
            <w:pPr>
              <w:spacing w:line="240" w:lineRule="auto"/>
              <w:jc w:val="center"/>
              <w:rPr>
                <w:color w:val="000000"/>
                <w:sz w:val="20"/>
                <w:lang w:val="sv-SE"/>
              </w:rPr>
            </w:pPr>
            <w:r>
              <w:rPr>
                <w:color w:val="000000"/>
                <w:sz w:val="20"/>
                <w:lang w:val="sv-SE"/>
              </w:rPr>
              <w:t>12</w:t>
            </w:r>
          </w:p>
        </w:tc>
      </w:tr>
      <w:tr w:rsidR="00FF7781" w14:paraId="3269DC16" w14:textId="77777777">
        <w:trPr>
          <w:trHeight w:val="288"/>
        </w:trPr>
        <w:tc>
          <w:tcPr>
            <w:tcW w:w="1702" w:type="pct"/>
            <w:vMerge/>
            <w:shd w:val="clear" w:color="auto" w:fill="auto"/>
          </w:tcPr>
          <w:p w14:paraId="701C464F" w14:textId="77777777" w:rsidR="00FF7781" w:rsidRDefault="00FF7781">
            <w:pPr>
              <w:spacing w:line="240" w:lineRule="auto"/>
              <w:rPr>
                <w:b/>
                <w:bCs/>
                <w:color w:val="000000"/>
                <w:sz w:val="20"/>
                <w:lang w:val="sv-SE"/>
              </w:rPr>
            </w:pPr>
          </w:p>
        </w:tc>
        <w:tc>
          <w:tcPr>
            <w:tcW w:w="1529" w:type="pct"/>
            <w:shd w:val="clear" w:color="auto" w:fill="auto"/>
            <w:noWrap/>
          </w:tcPr>
          <w:p w14:paraId="07C24727" w14:textId="77777777" w:rsidR="00FF7781" w:rsidRDefault="00EC06CD">
            <w:pPr>
              <w:spacing w:line="240" w:lineRule="auto"/>
              <w:rPr>
                <w:color w:val="000000"/>
                <w:sz w:val="20"/>
                <w:lang w:val="sv-SE"/>
              </w:rPr>
            </w:pPr>
            <w:r>
              <w:rPr>
                <w:color w:val="000000"/>
                <w:sz w:val="20"/>
                <w:lang w:val="sv-SE"/>
              </w:rPr>
              <w:t>Minskat neutrofilantal</w:t>
            </w:r>
            <w:r>
              <w:rPr>
                <w:color w:val="000000"/>
                <w:sz w:val="20"/>
                <w:vertAlign w:val="superscript"/>
                <w:lang w:val="sv-SE"/>
              </w:rPr>
              <w:t>†</w:t>
            </w:r>
            <w:r>
              <w:rPr>
                <w:b/>
                <w:color w:val="000000"/>
                <w:kern w:val="24"/>
                <w:sz w:val="20"/>
                <w:vertAlign w:val="superscript"/>
                <w:lang w:val="sv-SE"/>
              </w:rPr>
              <w:t>±</w:t>
            </w:r>
          </w:p>
        </w:tc>
        <w:tc>
          <w:tcPr>
            <w:tcW w:w="895" w:type="pct"/>
            <w:shd w:val="clear" w:color="auto" w:fill="auto"/>
            <w:noWrap/>
          </w:tcPr>
          <w:p w14:paraId="43305FC9" w14:textId="77777777" w:rsidR="00FF7781" w:rsidRDefault="00EC06CD">
            <w:pPr>
              <w:spacing w:line="240" w:lineRule="auto"/>
              <w:rPr>
                <w:color w:val="000000"/>
                <w:sz w:val="20"/>
                <w:lang w:val="sv-SE"/>
              </w:rPr>
            </w:pPr>
            <w:r>
              <w:rPr>
                <w:sz w:val="20"/>
                <w:lang w:val="sv-SE"/>
              </w:rPr>
              <w:t xml:space="preserve">Mycket vanliga </w:t>
            </w:r>
            <w:r>
              <w:rPr>
                <w:color w:val="000000"/>
                <w:sz w:val="20"/>
                <w:lang w:val="sv-SE"/>
              </w:rPr>
              <w:t>(48)</w:t>
            </w:r>
          </w:p>
        </w:tc>
        <w:tc>
          <w:tcPr>
            <w:tcW w:w="874" w:type="pct"/>
            <w:shd w:val="clear" w:color="auto" w:fill="auto"/>
            <w:noWrap/>
          </w:tcPr>
          <w:p w14:paraId="31D779D6" w14:textId="77777777" w:rsidR="00FF7781" w:rsidRDefault="00EC06CD">
            <w:pPr>
              <w:spacing w:line="240" w:lineRule="auto"/>
              <w:jc w:val="center"/>
              <w:rPr>
                <w:color w:val="000000"/>
                <w:sz w:val="20"/>
                <w:lang w:val="sv-SE"/>
              </w:rPr>
            </w:pPr>
            <w:r>
              <w:rPr>
                <w:color w:val="000000"/>
                <w:sz w:val="20"/>
                <w:lang w:val="sv-SE"/>
              </w:rPr>
              <w:t>18</w:t>
            </w:r>
          </w:p>
        </w:tc>
      </w:tr>
      <w:tr w:rsidR="00FF7781" w14:paraId="4C9C9C8F" w14:textId="77777777">
        <w:trPr>
          <w:trHeight w:val="288"/>
        </w:trPr>
        <w:tc>
          <w:tcPr>
            <w:tcW w:w="1702" w:type="pct"/>
            <w:vMerge/>
            <w:shd w:val="clear" w:color="auto" w:fill="auto"/>
          </w:tcPr>
          <w:p w14:paraId="222D0D90" w14:textId="77777777" w:rsidR="00FF7781" w:rsidRDefault="00FF7781">
            <w:pPr>
              <w:spacing w:line="240" w:lineRule="auto"/>
              <w:rPr>
                <w:b/>
                <w:bCs/>
                <w:color w:val="000000"/>
                <w:sz w:val="20"/>
                <w:lang w:val="sv-SE"/>
              </w:rPr>
            </w:pPr>
          </w:p>
        </w:tc>
        <w:tc>
          <w:tcPr>
            <w:tcW w:w="1529" w:type="pct"/>
            <w:shd w:val="clear" w:color="auto" w:fill="auto"/>
            <w:noWrap/>
          </w:tcPr>
          <w:p w14:paraId="356E116C" w14:textId="77777777" w:rsidR="00FF7781" w:rsidRDefault="00EC06CD">
            <w:pPr>
              <w:spacing w:line="240" w:lineRule="auto"/>
              <w:rPr>
                <w:color w:val="000000"/>
                <w:sz w:val="20"/>
                <w:lang w:val="sv-SE"/>
              </w:rPr>
            </w:pPr>
            <w:r>
              <w:rPr>
                <w:sz w:val="20"/>
                <w:lang w:val="sv-SE"/>
              </w:rPr>
              <w:t>Minskat hemoglobin</w:t>
            </w:r>
            <w:r>
              <w:rPr>
                <w:color w:val="000000"/>
                <w:sz w:val="20"/>
                <w:vertAlign w:val="superscript"/>
                <w:lang w:val="sv-SE"/>
              </w:rPr>
              <w:t xml:space="preserve"> †</w:t>
            </w:r>
            <w:r>
              <w:rPr>
                <w:b/>
                <w:color w:val="000000"/>
                <w:kern w:val="24"/>
                <w:sz w:val="20"/>
                <w:vertAlign w:val="superscript"/>
                <w:lang w:val="sv-SE"/>
              </w:rPr>
              <w:t>±</w:t>
            </w:r>
          </w:p>
        </w:tc>
        <w:tc>
          <w:tcPr>
            <w:tcW w:w="895" w:type="pct"/>
            <w:shd w:val="clear" w:color="auto" w:fill="auto"/>
            <w:noWrap/>
          </w:tcPr>
          <w:p w14:paraId="5A9F3A58" w14:textId="77777777" w:rsidR="00FF7781" w:rsidRDefault="00EC06CD">
            <w:pPr>
              <w:spacing w:line="240" w:lineRule="auto"/>
              <w:rPr>
                <w:color w:val="000000"/>
                <w:sz w:val="20"/>
                <w:lang w:val="sv-SE"/>
              </w:rPr>
            </w:pPr>
            <w:r>
              <w:rPr>
                <w:sz w:val="20"/>
                <w:lang w:val="sv-SE"/>
              </w:rPr>
              <w:t xml:space="preserve">Mycket vanliga </w:t>
            </w:r>
            <w:r>
              <w:rPr>
                <w:color w:val="000000"/>
                <w:sz w:val="20"/>
                <w:lang w:val="sv-SE"/>
              </w:rPr>
              <w:t>(31)</w:t>
            </w:r>
          </w:p>
        </w:tc>
        <w:tc>
          <w:tcPr>
            <w:tcW w:w="874" w:type="pct"/>
            <w:shd w:val="clear" w:color="auto" w:fill="auto"/>
            <w:noWrap/>
          </w:tcPr>
          <w:p w14:paraId="298E2134" w14:textId="77777777" w:rsidR="00FF7781" w:rsidRDefault="00EC06CD">
            <w:pPr>
              <w:spacing w:line="240" w:lineRule="auto"/>
              <w:jc w:val="center"/>
              <w:rPr>
                <w:color w:val="000000"/>
                <w:sz w:val="20"/>
                <w:lang w:val="sv-SE"/>
              </w:rPr>
            </w:pPr>
            <w:r>
              <w:rPr>
                <w:color w:val="000000"/>
                <w:sz w:val="20"/>
                <w:lang w:val="sv-SE"/>
              </w:rPr>
              <w:t>&lt;1</w:t>
            </w:r>
          </w:p>
        </w:tc>
      </w:tr>
    </w:tbl>
    <w:p w14:paraId="2F2EFD88" w14:textId="77777777" w:rsidR="00FF7781" w:rsidRDefault="00EC06CD">
      <w:pPr>
        <w:spacing w:line="240" w:lineRule="auto"/>
        <w:rPr>
          <w:color w:val="000000" w:themeColor="text1"/>
          <w:sz w:val="18"/>
          <w:szCs w:val="18"/>
        </w:rPr>
      </w:pPr>
      <w:r>
        <w:rPr>
          <w:color w:val="000000" w:themeColor="text1"/>
          <w:sz w:val="18"/>
          <w:szCs w:val="18"/>
          <w:lang w:eastAsia="zh-CN"/>
        </w:rPr>
        <w:t>*</w:t>
      </w:r>
      <w:r>
        <w:rPr>
          <w:sz w:val="18"/>
          <w:szCs w:val="18"/>
        </w:rPr>
        <w:t xml:space="preserve"> </w:t>
      </w:r>
      <w:r>
        <w:rPr>
          <w:color w:val="000000" w:themeColor="text1"/>
          <w:sz w:val="18"/>
          <w:szCs w:val="18"/>
        </w:rPr>
        <w:t>Biverkningar graderade enligt National Cancer Institute Common Terminology Criteria for Adverse Events (NCI-CTCAE version 5.0).</w:t>
      </w:r>
    </w:p>
    <w:p w14:paraId="38C10D3E" w14:textId="77777777" w:rsidR="00FF7781" w:rsidRDefault="00EC06CD">
      <w:pPr>
        <w:spacing w:line="240" w:lineRule="auto"/>
        <w:rPr>
          <w:sz w:val="18"/>
          <w:szCs w:val="18"/>
          <w:lang w:val="sv-SE"/>
        </w:rPr>
      </w:pPr>
      <w:r>
        <w:rPr>
          <w:color w:val="000000"/>
          <w:sz w:val="18"/>
          <w:szCs w:val="18"/>
          <w:vertAlign w:val="superscript"/>
          <w:lang w:val="sv-SE"/>
        </w:rPr>
        <w:t>†</w:t>
      </w:r>
      <w:r>
        <w:rPr>
          <w:sz w:val="18"/>
          <w:szCs w:val="18"/>
          <w:lang w:val="sv-SE" w:eastAsia="zh-CN"/>
        </w:rPr>
        <w:t xml:space="preserve"> </w:t>
      </w:r>
      <w:r>
        <w:rPr>
          <w:sz w:val="18"/>
          <w:szCs w:val="18"/>
          <w:lang w:val="sv-SE"/>
        </w:rPr>
        <w:t>Baserat på laboratoriemätningar.</w:t>
      </w:r>
    </w:p>
    <w:p w14:paraId="6125DE43" w14:textId="77777777" w:rsidR="00FF7781" w:rsidRDefault="00EC06CD">
      <w:pPr>
        <w:spacing w:line="240" w:lineRule="auto"/>
        <w:rPr>
          <w:sz w:val="18"/>
          <w:szCs w:val="18"/>
          <w:lang w:val="sv-SE"/>
        </w:rPr>
      </w:pPr>
      <w:r>
        <w:rPr>
          <w:color w:val="000000"/>
          <w:sz w:val="18"/>
          <w:szCs w:val="18"/>
          <w:vertAlign w:val="superscript"/>
          <w:lang w:val="sv-SE"/>
        </w:rPr>
        <w:t>§</w:t>
      </w:r>
      <w:r>
        <w:rPr>
          <w:sz w:val="18"/>
          <w:szCs w:val="18"/>
          <w:lang w:val="sv-SE" w:eastAsia="zh-CN"/>
        </w:rPr>
        <w:t xml:space="preserve"> </w:t>
      </w:r>
      <w:r>
        <w:rPr>
          <w:sz w:val="18"/>
          <w:szCs w:val="18"/>
          <w:lang w:val="sv-SE"/>
        </w:rPr>
        <w:t>Inkluderar flera biverkningstermer.</w:t>
      </w:r>
    </w:p>
    <w:p w14:paraId="04CC88E9" w14:textId="77777777" w:rsidR="00FF7781" w:rsidRDefault="00EC06CD">
      <w:pPr>
        <w:spacing w:line="240" w:lineRule="auto"/>
        <w:rPr>
          <w:sz w:val="18"/>
          <w:szCs w:val="18"/>
          <w:lang w:val="sv-SE"/>
        </w:rPr>
      </w:pPr>
      <w:r>
        <w:rPr>
          <w:sz w:val="18"/>
          <w:szCs w:val="18"/>
          <w:vertAlign w:val="superscript"/>
          <w:lang w:val="sv-SE"/>
        </w:rPr>
        <w:t>#</w:t>
      </w:r>
      <w:r>
        <w:rPr>
          <w:sz w:val="18"/>
          <w:szCs w:val="18"/>
          <w:lang w:val="sv-SE"/>
        </w:rPr>
        <w:t xml:space="preserve"> </w:t>
      </w:r>
      <w:r>
        <w:rPr>
          <w:rFonts w:asciiTheme="majorBidi" w:hAnsiTheme="majorBidi" w:cstheme="majorBidi"/>
          <w:sz w:val="18"/>
          <w:szCs w:val="18"/>
          <w:lang w:val="sv-SE"/>
        </w:rPr>
        <w:t>Inkluderar händelser med dödlig utgång</w:t>
      </w:r>
      <w:r>
        <w:rPr>
          <w:sz w:val="18"/>
          <w:szCs w:val="18"/>
          <w:lang w:val="sv-SE"/>
        </w:rPr>
        <w:t>.</w:t>
      </w:r>
    </w:p>
    <w:p w14:paraId="35ACFA95" w14:textId="77777777" w:rsidR="00FF7781" w:rsidRDefault="00EC06CD">
      <w:pPr>
        <w:keepNext/>
        <w:keepLines/>
        <w:spacing w:line="240" w:lineRule="auto"/>
        <w:rPr>
          <w:sz w:val="18"/>
          <w:szCs w:val="18"/>
          <w:lang w:val="sv-SE"/>
        </w:rPr>
      </w:pPr>
      <w:r>
        <w:rPr>
          <w:b/>
          <w:color w:val="000000"/>
          <w:kern w:val="24"/>
          <w:sz w:val="18"/>
          <w:szCs w:val="18"/>
          <w:vertAlign w:val="superscript"/>
          <w:lang w:val="sv-SE"/>
        </w:rPr>
        <w:t xml:space="preserve">± </w:t>
      </w:r>
      <w:r>
        <w:rPr>
          <w:rFonts w:asciiTheme="majorBidi" w:hAnsiTheme="majorBidi" w:cstheme="majorBidi"/>
          <w:sz w:val="18"/>
          <w:szCs w:val="18"/>
          <w:lang w:val="sv-SE"/>
        </w:rPr>
        <w:t>Procentandelen är baserad på antalet patienter med utvärderingar både vid baslinjen samt minst en tillgänglig bedömning efter baslinjen</w:t>
      </w:r>
      <w:r>
        <w:rPr>
          <w:bCs/>
          <w:color w:val="000000"/>
          <w:kern w:val="24"/>
          <w:sz w:val="18"/>
          <w:szCs w:val="18"/>
          <w:lang w:val="sv-SE"/>
        </w:rPr>
        <w:t>.</w:t>
      </w:r>
    </w:p>
    <w:p w14:paraId="4815F8D9" w14:textId="77777777" w:rsidR="00FF7781" w:rsidRDefault="00FF7781">
      <w:pPr>
        <w:spacing w:line="240" w:lineRule="auto"/>
        <w:rPr>
          <w:rFonts w:asciiTheme="majorBidi" w:hAnsiTheme="majorBidi" w:cstheme="majorBidi"/>
          <w:szCs w:val="22"/>
          <w:lang w:val="sv-SE"/>
        </w:rPr>
      </w:pPr>
    </w:p>
    <w:p w14:paraId="0DF88B0E" w14:textId="77777777" w:rsidR="00FF7781" w:rsidRDefault="00EC06CD">
      <w:pPr>
        <w:spacing w:line="240" w:lineRule="auto"/>
        <w:rPr>
          <w:rFonts w:asciiTheme="majorBidi" w:hAnsiTheme="majorBidi" w:cstheme="majorBidi"/>
          <w:iCs/>
          <w:szCs w:val="22"/>
          <w:lang w:val="sv-SE"/>
        </w:rPr>
      </w:pPr>
      <w:r>
        <w:rPr>
          <w:rFonts w:asciiTheme="majorBidi" w:hAnsiTheme="majorBidi" w:cstheme="majorBidi"/>
          <w:iCs/>
          <w:szCs w:val="22"/>
          <w:u w:val="single"/>
          <w:lang w:val="sv-SE"/>
        </w:rPr>
        <w:t>Övriga särskilda patientgrupper</w:t>
      </w:r>
    </w:p>
    <w:p w14:paraId="12FB52FC" w14:textId="77777777" w:rsidR="00FF7781" w:rsidRDefault="00FF7781">
      <w:pPr>
        <w:spacing w:line="240" w:lineRule="auto"/>
        <w:rPr>
          <w:rFonts w:asciiTheme="majorBidi" w:hAnsiTheme="majorBidi" w:cstheme="majorBidi"/>
          <w:iCs/>
          <w:szCs w:val="22"/>
          <w:u w:val="single"/>
          <w:lang w:val="sv-SE"/>
        </w:rPr>
      </w:pPr>
    </w:p>
    <w:p w14:paraId="4EAB382E" w14:textId="77777777" w:rsidR="00FF7781" w:rsidRDefault="00EC06CD">
      <w:pPr>
        <w:spacing w:line="240" w:lineRule="auto"/>
        <w:rPr>
          <w:rFonts w:asciiTheme="majorBidi" w:hAnsiTheme="majorBidi" w:cstheme="majorBidi"/>
          <w:i/>
          <w:iCs/>
          <w:szCs w:val="22"/>
          <w:u w:val="single"/>
          <w:lang w:val="sv-SE"/>
        </w:rPr>
      </w:pPr>
      <w:r>
        <w:rPr>
          <w:rFonts w:asciiTheme="majorBidi" w:hAnsiTheme="majorBidi" w:cstheme="majorBidi"/>
          <w:i/>
          <w:iCs/>
          <w:szCs w:val="22"/>
          <w:u w:val="single"/>
          <w:lang w:val="sv-SE"/>
        </w:rPr>
        <w:t>Äldre</w:t>
      </w:r>
    </w:p>
    <w:p w14:paraId="1997241D" w14:textId="77777777" w:rsidR="00FF7781" w:rsidRDefault="00FF7781">
      <w:pPr>
        <w:spacing w:line="240" w:lineRule="auto"/>
        <w:rPr>
          <w:rFonts w:asciiTheme="majorBidi" w:hAnsiTheme="majorBidi" w:cstheme="majorBidi"/>
          <w:iCs/>
          <w:szCs w:val="22"/>
          <w:lang w:val="sv-SE"/>
        </w:rPr>
      </w:pPr>
    </w:p>
    <w:p w14:paraId="5651397C" w14:textId="77777777" w:rsidR="00FF7781" w:rsidRDefault="00EC06CD">
      <w:pPr>
        <w:spacing w:line="240" w:lineRule="auto"/>
        <w:rPr>
          <w:rFonts w:asciiTheme="majorBidi" w:hAnsiTheme="majorBidi" w:cstheme="majorBidi"/>
          <w:i/>
          <w:iCs/>
          <w:szCs w:val="22"/>
          <w:lang w:val="sv-SE"/>
        </w:rPr>
      </w:pPr>
      <w:r>
        <w:rPr>
          <w:rFonts w:asciiTheme="majorBidi" w:hAnsiTheme="majorBidi" w:cstheme="majorBidi"/>
          <w:iCs/>
          <w:szCs w:val="22"/>
          <w:lang w:val="sv-SE"/>
        </w:rPr>
        <w:t xml:space="preserve">Av de 1 550 patienter som behandlades med BRUKINSA som monoterapi var 61,3 % 65 år eller äldre. Förekomsten av biverkningar av grad 3 eller högre var något högre hos äldre patienter som behandlades med zanubrutinib (69,6 % av patienterna i åldern ≥65 år jämfört med 62,7 % av </w:t>
      </w:r>
      <w:r>
        <w:rPr>
          <w:rFonts w:asciiTheme="majorBidi" w:hAnsiTheme="majorBidi" w:cstheme="majorBidi"/>
          <w:iCs/>
          <w:szCs w:val="22"/>
          <w:lang w:val="sv-SE"/>
        </w:rPr>
        <w:lastRenderedPageBreak/>
        <w:t>patienterna i åldern &lt;65 år). Inga kliniskt relevanta skillnader observerades mellan patienter ≥ 65 år och yngre.</w:t>
      </w:r>
    </w:p>
    <w:p w14:paraId="051738CB" w14:textId="77777777" w:rsidR="00FF7781" w:rsidRDefault="00FF7781">
      <w:pPr>
        <w:spacing w:line="240" w:lineRule="auto"/>
        <w:rPr>
          <w:iCs/>
          <w:szCs w:val="22"/>
          <w:lang w:val="sv-SE"/>
        </w:rPr>
      </w:pPr>
    </w:p>
    <w:p w14:paraId="66EA890D" w14:textId="77777777" w:rsidR="00FF7781" w:rsidRDefault="00EC06CD">
      <w:pPr>
        <w:spacing w:line="240" w:lineRule="auto"/>
        <w:rPr>
          <w:iCs/>
          <w:szCs w:val="22"/>
          <w:lang w:val="sv-SE"/>
        </w:rPr>
      </w:pPr>
      <w:r>
        <w:rPr>
          <w:rFonts w:asciiTheme="majorBidi" w:hAnsiTheme="majorBidi" w:cstheme="majorBidi"/>
          <w:iCs/>
          <w:szCs w:val="22"/>
          <w:lang w:val="sv-SE"/>
        </w:rPr>
        <w:t>Av de</w:t>
      </w:r>
      <w:r>
        <w:rPr>
          <w:iCs/>
          <w:szCs w:val="22"/>
          <w:lang w:val="sv-SE"/>
        </w:rPr>
        <w:t xml:space="preserve"> 143 </w:t>
      </w:r>
      <w:r>
        <w:rPr>
          <w:rFonts w:asciiTheme="majorBidi" w:hAnsiTheme="majorBidi" w:cstheme="majorBidi"/>
          <w:iCs/>
          <w:szCs w:val="22"/>
          <w:lang w:val="sv-SE"/>
        </w:rPr>
        <w:t>patienter som behandlades med</w:t>
      </w:r>
      <w:r>
        <w:rPr>
          <w:iCs/>
          <w:szCs w:val="22"/>
          <w:lang w:val="sv-SE"/>
        </w:rPr>
        <w:t xml:space="preserve"> BRUKINSA </w:t>
      </w:r>
      <w:r>
        <w:rPr>
          <w:szCs w:val="22"/>
          <w:lang w:val="sv-SE"/>
        </w:rPr>
        <w:t xml:space="preserve">i kombination med </w:t>
      </w:r>
      <w:r>
        <w:rPr>
          <w:iCs/>
          <w:szCs w:val="22"/>
          <w:lang w:val="sv-SE"/>
        </w:rPr>
        <w:t xml:space="preserve">obinutuzumab var 42,0 % </w:t>
      </w:r>
      <w:r>
        <w:rPr>
          <w:rFonts w:asciiTheme="majorBidi" w:hAnsiTheme="majorBidi" w:cstheme="majorBidi"/>
          <w:iCs/>
          <w:szCs w:val="22"/>
          <w:lang w:val="sv-SE"/>
        </w:rPr>
        <w:t xml:space="preserve">65 år eller äldre. Förekomsten av biverkningar av grad 3 eller högre var något högre hos äldre patienter som behandlades med zanubrutinib </w:t>
      </w:r>
      <w:r>
        <w:rPr>
          <w:szCs w:val="22"/>
          <w:lang w:val="sv-SE"/>
        </w:rPr>
        <w:t xml:space="preserve">i kombination med </w:t>
      </w:r>
      <w:r>
        <w:rPr>
          <w:iCs/>
          <w:szCs w:val="22"/>
          <w:lang w:val="sv-SE"/>
        </w:rPr>
        <w:t xml:space="preserve">obinutuzumab (70,0 % </w:t>
      </w:r>
      <w:r>
        <w:rPr>
          <w:rFonts w:asciiTheme="majorBidi" w:hAnsiTheme="majorBidi" w:cstheme="majorBidi"/>
          <w:iCs/>
          <w:szCs w:val="22"/>
          <w:lang w:val="sv-SE"/>
        </w:rPr>
        <w:t xml:space="preserve">av patienterna i åldern </w:t>
      </w:r>
      <w:r>
        <w:rPr>
          <w:iCs/>
          <w:szCs w:val="22"/>
          <w:lang w:val="sv-SE"/>
        </w:rPr>
        <w:t xml:space="preserve">≥ 65 år jämfört med 62,7 % </w:t>
      </w:r>
      <w:r>
        <w:rPr>
          <w:rFonts w:asciiTheme="majorBidi" w:hAnsiTheme="majorBidi" w:cstheme="majorBidi"/>
          <w:iCs/>
          <w:szCs w:val="22"/>
          <w:lang w:val="sv-SE"/>
        </w:rPr>
        <w:t>av patienterna i åldern &lt;65 år</w:t>
      </w:r>
      <w:r>
        <w:rPr>
          <w:iCs/>
          <w:szCs w:val="22"/>
          <w:lang w:val="sv-SE"/>
        </w:rPr>
        <w:t xml:space="preserve">). </w:t>
      </w:r>
      <w:r>
        <w:rPr>
          <w:rFonts w:asciiTheme="majorBidi" w:hAnsiTheme="majorBidi" w:cstheme="majorBidi"/>
          <w:iCs/>
          <w:szCs w:val="22"/>
          <w:lang w:val="sv-SE"/>
        </w:rPr>
        <w:t>Inga kliniskt relevanta skillnader observerades mellan patienter ≥ 65 år och yngre</w:t>
      </w:r>
      <w:r>
        <w:rPr>
          <w:iCs/>
          <w:szCs w:val="22"/>
          <w:lang w:val="sv-SE"/>
        </w:rPr>
        <w:t>.</w:t>
      </w:r>
    </w:p>
    <w:p w14:paraId="4E98B899" w14:textId="77777777" w:rsidR="00FF7781" w:rsidRDefault="00FF7781">
      <w:pPr>
        <w:pStyle w:val="BodyText"/>
        <w:rPr>
          <w:rFonts w:asciiTheme="majorBidi" w:hAnsiTheme="majorBidi" w:cstheme="majorBidi"/>
          <w:i w:val="0"/>
          <w:iCs/>
          <w:color w:val="auto"/>
          <w:szCs w:val="22"/>
          <w:lang w:val="sv-SE"/>
        </w:rPr>
      </w:pPr>
    </w:p>
    <w:p w14:paraId="53EEAF9B" w14:textId="77777777" w:rsidR="00FF7781" w:rsidRDefault="00EC06CD">
      <w:pPr>
        <w:spacing w:line="240" w:lineRule="auto"/>
        <w:rPr>
          <w:rFonts w:asciiTheme="majorBidi" w:hAnsiTheme="majorBidi" w:cstheme="majorBidi"/>
          <w:i/>
          <w:iCs/>
          <w:szCs w:val="22"/>
          <w:lang w:val="sv-SE"/>
        </w:rPr>
      </w:pPr>
      <w:r>
        <w:rPr>
          <w:rFonts w:asciiTheme="majorBidi" w:hAnsiTheme="majorBidi" w:cstheme="majorBidi"/>
          <w:i/>
          <w:iCs/>
          <w:szCs w:val="22"/>
          <w:u w:val="single"/>
          <w:lang w:val="sv-SE"/>
        </w:rPr>
        <w:t>Pediatrisk population</w:t>
      </w:r>
    </w:p>
    <w:p w14:paraId="06D3A7FA" w14:textId="77777777" w:rsidR="00FF7781" w:rsidRDefault="00FF7781">
      <w:pPr>
        <w:spacing w:line="240" w:lineRule="auto"/>
        <w:rPr>
          <w:rFonts w:asciiTheme="majorBidi" w:hAnsiTheme="majorBidi" w:cstheme="majorBidi"/>
          <w:szCs w:val="22"/>
          <w:lang w:val="sv-SE"/>
        </w:rPr>
      </w:pPr>
    </w:p>
    <w:p w14:paraId="00DFCD0F"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Säkerhet och effekt för BRUKINSA för barn och unga under 18 års ålder har inte fastställts.</w:t>
      </w:r>
    </w:p>
    <w:p w14:paraId="24CA6482" w14:textId="77777777" w:rsidR="00FF7781" w:rsidRDefault="00FF7781">
      <w:pPr>
        <w:autoSpaceDE w:val="0"/>
        <w:autoSpaceDN w:val="0"/>
        <w:adjustRightInd w:val="0"/>
        <w:spacing w:line="240" w:lineRule="auto"/>
        <w:rPr>
          <w:rFonts w:asciiTheme="majorBidi" w:hAnsiTheme="majorBidi" w:cstheme="majorBidi"/>
          <w:bCs/>
          <w:iCs/>
          <w:szCs w:val="22"/>
          <w:lang w:val="sv-SE"/>
        </w:rPr>
      </w:pPr>
    </w:p>
    <w:p w14:paraId="037EA194" w14:textId="77777777" w:rsidR="00FF7781" w:rsidRDefault="00EC06CD">
      <w:pPr>
        <w:autoSpaceDE w:val="0"/>
        <w:autoSpaceDN w:val="0"/>
        <w:adjustRightInd w:val="0"/>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Rapportering av misstänkta biverkningar</w:t>
      </w:r>
    </w:p>
    <w:p w14:paraId="2C095B49" w14:textId="77777777" w:rsidR="00FF7781" w:rsidRDefault="00FF7781">
      <w:pPr>
        <w:spacing w:line="240" w:lineRule="auto"/>
        <w:rPr>
          <w:rFonts w:asciiTheme="majorBidi" w:hAnsiTheme="majorBidi" w:cstheme="majorBidi"/>
          <w:szCs w:val="22"/>
          <w:lang w:val="sv-SE"/>
        </w:rPr>
      </w:pPr>
    </w:p>
    <w:p w14:paraId="7DFFB74D"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Pr>
          <w:rFonts w:asciiTheme="majorBidi" w:hAnsiTheme="majorBidi" w:cstheme="majorBidi"/>
          <w:szCs w:val="22"/>
          <w:highlight w:val="lightGray"/>
          <w:lang w:val="sv-SE"/>
        </w:rPr>
        <w:t xml:space="preserve">det nationella rapporteringssystemet listat i </w:t>
      </w:r>
      <w:hyperlink r:id="rId13" w:history="1">
        <w:r>
          <w:rPr>
            <w:rStyle w:val="Hyperlink"/>
            <w:rFonts w:asciiTheme="majorBidi" w:hAnsiTheme="majorBidi" w:cstheme="majorBidi"/>
            <w:szCs w:val="22"/>
            <w:highlight w:val="lightGray"/>
            <w:lang w:val="sv-SE" w:eastAsia="en-GB"/>
          </w:rPr>
          <w:t>bilaga V</w:t>
        </w:r>
      </w:hyperlink>
      <w:r>
        <w:rPr>
          <w:rFonts w:asciiTheme="majorBidi" w:hAnsiTheme="majorBidi" w:cstheme="majorBidi"/>
          <w:szCs w:val="22"/>
          <w:lang w:val="sv-SE"/>
        </w:rPr>
        <w:t>.</w:t>
      </w:r>
    </w:p>
    <w:p w14:paraId="5627FADF" w14:textId="77777777" w:rsidR="00FF7781" w:rsidRDefault="00FF7781">
      <w:pPr>
        <w:spacing w:line="240" w:lineRule="auto"/>
        <w:ind w:left="567" w:hanging="567"/>
        <w:rPr>
          <w:rFonts w:asciiTheme="majorBidi" w:hAnsiTheme="majorBidi" w:cstheme="majorBidi"/>
          <w:b/>
          <w:bCs/>
          <w:szCs w:val="22"/>
          <w:lang w:val="sv-SE"/>
        </w:rPr>
      </w:pPr>
    </w:p>
    <w:p w14:paraId="56D022D7" w14:textId="77777777" w:rsidR="00FF7781" w:rsidRDefault="00EC06CD">
      <w:pP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4.9</w:t>
      </w:r>
      <w:r>
        <w:rPr>
          <w:rFonts w:asciiTheme="majorBidi" w:hAnsiTheme="majorBidi" w:cstheme="majorBidi"/>
          <w:b/>
          <w:bCs/>
          <w:szCs w:val="22"/>
          <w:lang w:val="sv-SE"/>
        </w:rPr>
        <w:tab/>
        <w:t>Överdosering</w:t>
      </w:r>
    </w:p>
    <w:p w14:paraId="09D5662E" w14:textId="77777777" w:rsidR="00FF7781" w:rsidRDefault="00FF7781">
      <w:pPr>
        <w:spacing w:line="240" w:lineRule="auto"/>
        <w:rPr>
          <w:rFonts w:asciiTheme="majorBidi" w:hAnsiTheme="majorBidi" w:cstheme="majorBidi"/>
          <w:szCs w:val="22"/>
          <w:lang w:val="sv-SE"/>
        </w:rPr>
      </w:pPr>
    </w:p>
    <w:p w14:paraId="5ABD9E8B"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Det finns inget specifikt motgift mot BRUKINSA. Vid överdosering ska patienten övervakas noggrant och lämplig understödjande behandling sättas in.</w:t>
      </w:r>
    </w:p>
    <w:p w14:paraId="37781E4D" w14:textId="77777777" w:rsidR="00FF7781" w:rsidRDefault="00FF7781">
      <w:pPr>
        <w:spacing w:line="240" w:lineRule="auto"/>
        <w:rPr>
          <w:rFonts w:asciiTheme="majorBidi" w:hAnsiTheme="majorBidi" w:cstheme="majorBidi"/>
          <w:szCs w:val="22"/>
          <w:lang w:val="sv-SE"/>
        </w:rPr>
      </w:pPr>
    </w:p>
    <w:p w14:paraId="162F47B7" w14:textId="77777777" w:rsidR="00FF7781" w:rsidRDefault="00FF7781">
      <w:pPr>
        <w:tabs>
          <w:tab w:val="clear" w:pos="567"/>
        </w:tabs>
        <w:spacing w:line="240" w:lineRule="auto"/>
        <w:rPr>
          <w:rFonts w:asciiTheme="majorBidi" w:hAnsiTheme="majorBidi" w:cstheme="majorBidi"/>
          <w:b/>
          <w:szCs w:val="22"/>
          <w:lang w:val="sv-SE"/>
        </w:rPr>
      </w:pPr>
    </w:p>
    <w:p w14:paraId="2EDF05DB" w14:textId="77777777" w:rsidR="00FF7781" w:rsidRDefault="00EC06CD">
      <w:pPr>
        <w:keepNext/>
        <w:spacing w:line="240" w:lineRule="auto"/>
        <w:rPr>
          <w:rFonts w:asciiTheme="majorBidi" w:hAnsiTheme="majorBidi" w:cstheme="majorBidi"/>
          <w:szCs w:val="22"/>
          <w:lang w:val="sv-SE"/>
        </w:rPr>
      </w:pPr>
      <w:r>
        <w:rPr>
          <w:rFonts w:asciiTheme="majorBidi" w:hAnsiTheme="majorBidi" w:cstheme="majorBidi"/>
          <w:b/>
          <w:bCs/>
          <w:szCs w:val="22"/>
          <w:lang w:val="sv-SE"/>
        </w:rPr>
        <w:t>5.</w:t>
      </w:r>
      <w:r>
        <w:rPr>
          <w:rFonts w:asciiTheme="majorBidi" w:hAnsiTheme="majorBidi" w:cstheme="majorBidi"/>
          <w:b/>
          <w:bCs/>
          <w:szCs w:val="22"/>
          <w:lang w:val="sv-SE"/>
        </w:rPr>
        <w:tab/>
        <w:t>FARMAKOLOGISKA EGENSKAPER</w:t>
      </w:r>
    </w:p>
    <w:p w14:paraId="3CF07C40" w14:textId="77777777" w:rsidR="00FF7781" w:rsidRDefault="00FF7781">
      <w:pPr>
        <w:keepNext/>
        <w:spacing w:line="240" w:lineRule="auto"/>
        <w:rPr>
          <w:rFonts w:asciiTheme="majorBidi" w:hAnsiTheme="majorBidi" w:cstheme="majorBidi"/>
          <w:szCs w:val="22"/>
          <w:lang w:val="sv-SE"/>
        </w:rPr>
      </w:pPr>
    </w:p>
    <w:p w14:paraId="70DB66FC" w14:textId="77777777" w:rsidR="00FF7781" w:rsidRDefault="00EC06CD">
      <w:pPr>
        <w:keepNext/>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5.1</w:t>
      </w:r>
      <w:r>
        <w:rPr>
          <w:rFonts w:asciiTheme="majorBidi" w:hAnsiTheme="majorBidi" w:cstheme="majorBidi"/>
          <w:b/>
          <w:bCs/>
          <w:szCs w:val="22"/>
          <w:lang w:val="sv-SE"/>
        </w:rPr>
        <w:tab/>
        <w:t>Farmakodynamiska egenskaper</w:t>
      </w:r>
    </w:p>
    <w:p w14:paraId="2C0AB32E" w14:textId="77777777" w:rsidR="00FF7781" w:rsidRDefault="00FF7781">
      <w:pPr>
        <w:keepNext/>
        <w:spacing w:line="240" w:lineRule="auto"/>
        <w:rPr>
          <w:rFonts w:asciiTheme="majorBidi" w:hAnsiTheme="majorBidi" w:cstheme="majorBidi"/>
          <w:szCs w:val="22"/>
          <w:lang w:val="sv-SE"/>
        </w:rPr>
      </w:pPr>
    </w:p>
    <w:p w14:paraId="3188B943" w14:textId="77777777" w:rsidR="00FF7781" w:rsidRDefault="00EC06CD">
      <w:pPr>
        <w:pStyle w:val="BodyText"/>
        <w:ind w:right="71"/>
        <w:rPr>
          <w:rFonts w:asciiTheme="majorBidi" w:hAnsiTheme="majorBidi" w:cstheme="majorBidi"/>
          <w:iCs/>
          <w:color w:val="auto"/>
          <w:szCs w:val="22"/>
          <w:lang w:val="sv-SE"/>
        </w:rPr>
      </w:pPr>
      <w:r>
        <w:rPr>
          <w:rFonts w:asciiTheme="majorBidi" w:hAnsiTheme="majorBidi" w:cstheme="majorBidi"/>
          <w:i w:val="0"/>
          <w:iCs/>
          <w:color w:val="auto"/>
          <w:szCs w:val="22"/>
          <w:lang w:val="sv-SE"/>
        </w:rPr>
        <w:t>Farmakoterapeutisk grupp: Antineoplastiska medel, Brutons tyrosinkinashämmare, ATC-kod: L01EL03.</w:t>
      </w:r>
    </w:p>
    <w:p w14:paraId="6538191A" w14:textId="77777777" w:rsidR="00FF7781" w:rsidRDefault="00FF7781">
      <w:pPr>
        <w:spacing w:line="240" w:lineRule="auto"/>
        <w:rPr>
          <w:rFonts w:asciiTheme="majorBidi" w:hAnsiTheme="majorBidi" w:cstheme="majorBidi"/>
          <w:szCs w:val="22"/>
          <w:lang w:val="sv-SE"/>
        </w:rPr>
      </w:pPr>
    </w:p>
    <w:p w14:paraId="3427EB83" w14:textId="77777777" w:rsidR="00FF7781" w:rsidRDefault="00EC06CD">
      <w:pPr>
        <w:keepNext/>
        <w:autoSpaceDE w:val="0"/>
        <w:autoSpaceDN w:val="0"/>
        <w:adjustRightInd w:val="0"/>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Verkningsmekanism</w:t>
      </w:r>
    </w:p>
    <w:p w14:paraId="7A82DE19" w14:textId="77777777" w:rsidR="00FF7781" w:rsidRDefault="00FF7781">
      <w:pPr>
        <w:keepNext/>
        <w:spacing w:line="240" w:lineRule="auto"/>
        <w:rPr>
          <w:rFonts w:asciiTheme="majorBidi" w:hAnsiTheme="majorBidi" w:cstheme="majorBidi"/>
          <w:iCs/>
          <w:szCs w:val="22"/>
          <w:lang w:val="sv-SE"/>
        </w:rPr>
      </w:pPr>
    </w:p>
    <w:p w14:paraId="098F594D" w14:textId="77777777" w:rsidR="00FF7781" w:rsidRDefault="00EC06CD">
      <w:pPr>
        <w:keepNext/>
        <w:spacing w:line="240" w:lineRule="auto"/>
        <w:rPr>
          <w:rFonts w:asciiTheme="majorBidi" w:hAnsiTheme="majorBidi" w:cstheme="majorBidi"/>
          <w:iCs/>
          <w:szCs w:val="22"/>
          <w:lang w:val="sv-SE"/>
        </w:rPr>
      </w:pPr>
      <w:r>
        <w:rPr>
          <w:rFonts w:asciiTheme="majorBidi" w:hAnsiTheme="majorBidi" w:cstheme="majorBidi"/>
          <w:iCs/>
          <w:szCs w:val="22"/>
          <w:lang w:val="sv-SE"/>
        </w:rPr>
        <w:t xml:space="preserve">Zanubrutinib är en Brutons tyrosinkinashämmare (BTK). Zanubrutinib bildar en kovalent bindning med en cysteinrest i det aktiva sätet hos BTK, vilket leder till hämning av BTK:s aktivitet. BTK är en signalmolekyl i B-cellsreceptorns (BCR) och cytokinreceptorns signalvägar. BTK:s signalering, via ytreceptorer på B-cellerna, resulterar i aktivering av signalvägar som är nödvändiga för B-cellernas proliferation, transport, kemotaxi och adhesion. </w:t>
      </w:r>
    </w:p>
    <w:p w14:paraId="5B6187F5" w14:textId="77777777" w:rsidR="00FF7781" w:rsidRDefault="00FF7781">
      <w:pPr>
        <w:autoSpaceDE w:val="0"/>
        <w:autoSpaceDN w:val="0"/>
        <w:adjustRightInd w:val="0"/>
        <w:spacing w:line="240" w:lineRule="auto"/>
        <w:rPr>
          <w:rFonts w:asciiTheme="majorBidi" w:hAnsiTheme="majorBidi" w:cstheme="majorBidi"/>
          <w:szCs w:val="22"/>
          <w:u w:val="single"/>
          <w:lang w:val="sv-SE"/>
        </w:rPr>
      </w:pPr>
    </w:p>
    <w:p w14:paraId="47A9A98E" w14:textId="77777777" w:rsidR="00FF7781" w:rsidRDefault="00EC06CD">
      <w:pPr>
        <w:autoSpaceDE w:val="0"/>
        <w:autoSpaceDN w:val="0"/>
        <w:adjustRightInd w:val="0"/>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Farmakodynamisk effekt</w:t>
      </w:r>
    </w:p>
    <w:p w14:paraId="52DA8779" w14:textId="77777777" w:rsidR="00FF7781" w:rsidRDefault="00FF7781">
      <w:pPr>
        <w:autoSpaceDE w:val="0"/>
        <w:autoSpaceDN w:val="0"/>
        <w:adjustRightInd w:val="0"/>
        <w:spacing w:line="240" w:lineRule="auto"/>
        <w:rPr>
          <w:rFonts w:asciiTheme="majorBidi" w:hAnsiTheme="majorBidi" w:cstheme="majorBidi"/>
          <w:szCs w:val="22"/>
          <w:u w:val="single"/>
          <w:lang w:val="sv-SE"/>
        </w:rPr>
      </w:pPr>
    </w:p>
    <w:p w14:paraId="248C1376" w14:textId="77777777" w:rsidR="00FF7781" w:rsidRDefault="00EC06CD">
      <w:pPr>
        <w:pStyle w:val="C-BodyText"/>
        <w:spacing w:before="0" w:after="0" w:line="240" w:lineRule="auto"/>
        <w:rPr>
          <w:rFonts w:asciiTheme="majorBidi" w:hAnsiTheme="majorBidi" w:cstheme="majorBidi"/>
          <w:i/>
          <w:iCs/>
          <w:sz w:val="22"/>
          <w:szCs w:val="22"/>
          <w:u w:val="single"/>
          <w:lang w:val="sv-SE"/>
        </w:rPr>
      </w:pPr>
      <w:r>
        <w:rPr>
          <w:rFonts w:asciiTheme="majorBidi" w:hAnsiTheme="majorBidi" w:cstheme="majorBidi"/>
          <w:i/>
          <w:iCs/>
          <w:sz w:val="22"/>
          <w:szCs w:val="22"/>
          <w:u w:val="single"/>
          <w:lang w:val="sv-SE"/>
        </w:rPr>
        <w:t>BTK-beläggning i perifera mononukleära blodceller (PBMCer) och vävnadsprover från lymfkörtel</w:t>
      </w:r>
    </w:p>
    <w:p w14:paraId="2CD35BED" w14:textId="77777777" w:rsidR="00FF7781" w:rsidRDefault="00FF7781">
      <w:pPr>
        <w:spacing w:line="240" w:lineRule="auto"/>
        <w:rPr>
          <w:rFonts w:asciiTheme="majorBidi" w:hAnsiTheme="majorBidi" w:cstheme="majorBidi"/>
          <w:iCs/>
          <w:szCs w:val="22"/>
          <w:lang w:val="sv-SE"/>
        </w:rPr>
      </w:pPr>
    </w:p>
    <w:p w14:paraId="437A6691" w14:textId="77777777" w:rsidR="00FF7781" w:rsidRDefault="00EC06CD">
      <w:pPr>
        <w:spacing w:line="240" w:lineRule="auto"/>
        <w:rPr>
          <w:rFonts w:asciiTheme="majorBidi" w:hAnsiTheme="majorBidi" w:cstheme="majorBidi"/>
          <w:iCs/>
          <w:szCs w:val="22"/>
          <w:lang w:val="sv-SE"/>
        </w:rPr>
      </w:pPr>
      <w:r>
        <w:rPr>
          <w:rFonts w:asciiTheme="majorBidi" w:hAnsiTheme="majorBidi" w:cstheme="majorBidi"/>
          <w:iCs/>
          <w:szCs w:val="22"/>
          <w:lang w:val="sv-SE"/>
        </w:rPr>
        <w:t>Steady-state för medianbeläggningen av BTK i perifera mononukleära blodceller upprätthölls till 100 % under 24 timmar vid en daglig dos på 320 mg hos patienter med B-cellsmaligniteter. Steady-state för medianbeläggningen av BTK i lymfkörtlar var 94 % till 100 % efter den rekommenderade dosen.</w:t>
      </w:r>
    </w:p>
    <w:p w14:paraId="49BDAFDA" w14:textId="77777777" w:rsidR="00FF7781" w:rsidRDefault="00FF7781">
      <w:pPr>
        <w:pStyle w:val="C-BodyText"/>
        <w:spacing w:before="0" w:after="0" w:line="240" w:lineRule="auto"/>
        <w:rPr>
          <w:rFonts w:asciiTheme="majorBidi" w:hAnsiTheme="majorBidi" w:cstheme="majorBidi"/>
          <w:sz w:val="22"/>
          <w:szCs w:val="22"/>
          <w:u w:val="single"/>
          <w:lang w:val="sv-SE"/>
        </w:rPr>
      </w:pPr>
    </w:p>
    <w:p w14:paraId="0D101C9C" w14:textId="77777777" w:rsidR="00FF7781" w:rsidRDefault="00EC06CD">
      <w:pPr>
        <w:pStyle w:val="C-BodyText"/>
        <w:keepNext/>
        <w:spacing w:before="0" w:after="0" w:line="240" w:lineRule="auto"/>
        <w:rPr>
          <w:rFonts w:asciiTheme="majorBidi" w:hAnsiTheme="majorBidi" w:cstheme="majorBidi"/>
          <w:i/>
          <w:sz w:val="22"/>
          <w:szCs w:val="22"/>
          <w:lang w:val="sv-SE"/>
        </w:rPr>
      </w:pPr>
      <w:r>
        <w:rPr>
          <w:rFonts w:asciiTheme="majorBidi" w:hAnsiTheme="majorBidi" w:cstheme="majorBidi"/>
          <w:i/>
          <w:iCs/>
          <w:sz w:val="22"/>
          <w:szCs w:val="22"/>
          <w:u w:val="single"/>
          <w:lang w:val="sv-SE"/>
        </w:rPr>
        <w:t>Effekt på QT-/QTc-intervallet och hjärtelektrofysiologi</w:t>
      </w:r>
    </w:p>
    <w:p w14:paraId="3E263B0E" w14:textId="77777777" w:rsidR="00FF7781" w:rsidRDefault="00FF7781">
      <w:pPr>
        <w:keepNext/>
        <w:spacing w:line="240" w:lineRule="auto"/>
        <w:rPr>
          <w:rFonts w:asciiTheme="majorBidi" w:hAnsiTheme="majorBidi" w:cstheme="majorBidi"/>
          <w:iCs/>
          <w:szCs w:val="22"/>
          <w:lang w:val="sv-SE"/>
        </w:rPr>
      </w:pPr>
    </w:p>
    <w:p w14:paraId="5BB44C45" w14:textId="77777777" w:rsidR="00FF7781" w:rsidRDefault="00EC06CD">
      <w:pPr>
        <w:spacing w:line="240" w:lineRule="auto"/>
        <w:rPr>
          <w:rFonts w:asciiTheme="majorBidi" w:hAnsiTheme="majorBidi" w:cstheme="majorBidi"/>
          <w:iCs/>
          <w:szCs w:val="22"/>
          <w:lang w:val="sv-SE"/>
        </w:rPr>
      </w:pPr>
      <w:r>
        <w:rPr>
          <w:rFonts w:asciiTheme="majorBidi" w:hAnsiTheme="majorBidi" w:cstheme="majorBidi"/>
          <w:iCs/>
          <w:szCs w:val="22"/>
          <w:lang w:val="sv-SE"/>
        </w:rPr>
        <w:t>Vid rekommenderade doser (320 mg en gång dagligen eller 160 mg två gånger dagligen) fanns inga kliniskt relevanta effekter på QTc-intervallet. Vid en enkeldos 1,5 gånger den maximala rekommenderade dosen (480 mg), förlängde zanubrutinib inte QT-intervallet i någon kliniskt relevant omfattning (dvs. ≥10 msek).</w:t>
      </w:r>
    </w:p>
    <w:p w14:paraId="2EDED825" w14:textId="77777777" w:rsidR="00FF7781" w:rsidRDefault="00FF7781">
      <w:pPr>
        <w:autoSpaceDE w:val="0"/>
        <w:autoSpaceDN w:val="0"/>
        <w:adjustRightInd w:val="0"/>
        <w:spacing w:line="240" w:lineRule="auto"/>
        <w:rPr>
          <w:rFonts w:asciiTheme="majorBidi" w:hAnsiTheme="majorBidi" w:cstheme="majorBidi"/>
          <w:szCs w:val="22"/>
          <w:u w:val="single"/>
          <w:lang w:val="sv-SE"/>
        </w:rPr>
      </w:pPr>
    </w:p>
    <w:p w14:paraId="3616DE8E" w14:textId="77777777" w:rsidR="00FF7781" w:rsidRDefault="00EC06CD">
      <w:pPr>
        <w:keepNext/>
        <w:autoSpaceDE w:val="0"/>
        <w:autoSpaceDN w:val="0"/>
        <w:adjustRightInd w:val="0"/>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lastRenderedPageBreak/>
        <w:t>Klinisk effekt och säkerhet</w:t>
      </w:r>
    </w:p>
    <w:p w14:paraId="2664C2A2" w14:textId="77777777" w:rsidR="00FF7781" w:rsidRDefault="00FF7781">
      <w:pPr>
        <w:keepNext/>
        <w:spacing w:line="240" w:lineRule="auto"/>
        <w:rPr>
          <w:rFonts w:asciiTheme="majorBidi" w:hAnsiTheme="majorBidi" w:cstheme="majorBidi"/>
          <w:iCs/>
          <w:szCs w:val="22"/>
          <w:lang w:val="sv-SE"/>
        </w:rPr>
      </w:pPr>
    </w:p>
    <w:p w14:paraId="028B7A8D" w14:textId="77777777" w:rsidR="00FF7781" w:rsidRDefault="00EC06CD">
      <w:pPr>
        <w:autoSpaceDE w:val="0"/>
        <w:autoSpaceDN w:val="0"/>
        <w:adjustRightInd w:val="0"/>
        <w:spacing w:line="240" w:lineRule="auto"/>
        <w:rPr>
          <w:rFonts w:asciiTheme="majorBidi" w:hAnsiTheme="majorBidi" w:cstheme="majorBidi"/>
          <w:szCs w:val="22"/>
          <w:u w:val="single"/>
          <w:lang w:val="sv-SE"/>
        </w:rPr>
      </w:pPr>
      <w:r>
        <w:rPr>
          <w:rFonts w:asciiTheme="majorBidi" w:hAnsiTheme="majorBidi" w:cstheme="majorBidi"/>
          <w:i/>
          <w:szCs w:val="22"/>
          <w:lang w:val="sv-SE"/>
        </w:rPr>
        <w:t>Patienter med Waldenströms makroglobulinemi (WM)</w:t>
      </w:r>
    </w:p>
    <w:p w14:paraId="3BE92174" w14:textId="77777777" w:rsidR="00FF7781" w:rsidRDefault="00EC06CD">
      <w:pPr>
        <w:spacing w:line="240" w:lineRule="auto"/>
        <w:rPr>
          <w:rFonts w:asciiTheme="majorBidi" w:hAnsiTheme="majorBidi" w:cstheme="majorBidi"/>
          <w:iCs/>
          <w:szCs w:val="22"/>
          <w:lang w:val="sv-SE"/>
        </w:rPr>
      </w:pPr>
      <w:r>
        <w:rPr>
          <w:rFonts w:asciiTheme="majorBidi" w:hAnsiTheme="majorBidi" w:cstheme="majorBidi"/>
          <w:iCs/>
          <w:szCs w:val="22"/>
          <w:lang w:val="sv-SE"/>
        </w:rPr>
        <w:t>Säkerhet och effekt för BRUKINSA vid WM utvärderades i en randomiserad, öppen, multicenterstudie som jämförde zanubrutinib och iburutinib (ASPEN-studie, BGB</w:t>
      </w:r>
      <w:r>
        <w:rPr>
          <w:rFonts w:asciiTheme="majorBidi" w:hAnsiTheme="majorBidi" w:cstheme="majorBidi"/>
          <w:iCs/>
          <w:szCs w:val="22"/>
          <w:lang w:val="sv-SE"/>
        </w:rPr>
        <w:noBreakHyphen/>
        <w:t>3111</w:t>
      </w:r>
      <w:r>
        <w:rPr>
          <w:rFonts w:asciiTheme="majorBidi" w:hAnsiTheme="majorBidi" w:cstheme="majorBidi"/>
          <w:iCs/>
          <w:szCs w:val="22"/>
          <w:lang w:val="sv-SE"/>
        </w:rPr>
        <w:noBreakHyphen/>
        <w:t>302) hos patienter som var BTK-hämmarnaiva. Patienter som uppfyllde studiens kriterier var minst 18 år och hade en kliniskt och histologiskt definitiv diagnos på recidiverande/refraktär eller behandlingsnaiv WM då de ansågs olämpliga för standardregimer med kemo-immunterapi av sin behandlande läkare. Patienter skulle uppfylla minst ett kriterium för behandling enligt konsensuskriterierna från Seventh International Workshop on Waldenström’s Macroglobulinemia (IWWM) och ha en mätbar sjukdom, definierad som en IgM-serumnivå på &gt;0,5 g/dl. Patienter med en MYD88-mutation (MYD88</w:t>
      </w:r>
      <w:r>
        <w:rPr>
          <w:rFonts w:asciiTheme="majorBidi" w:hAnsiTheme="majorBidi" w:cstheme="majorBidi"/>
          <w:iCs/>
          <w:szCs w:val="22"/>
          <w:vertAlign w:val="superscript"/>
          <w:lang w:val="sv-SE"/>
        </w:rPr>
        <w:t>MUT</w:t>
      </w:r>
      <w:r>
        <w:rPr>
          <w:rFonts w:asciiTheme="majorBidi" w:hAnsiTheme="majorBidi" w:cstheme="majorBidi"/>
          <w:iCs/>
          <w:szCs w:val="22"/>
          <w:lang w:val="sv-SE"/>
        </w:rPr>
        <w:t>) tilldelades till kohort 1 (N = 201) och randomiserades 1:1 till att få antingen zanubrutinib 160 mg två gånger dagligen (arm A) eller ibrutinib 420 mg en gång dagligen (arm B) fram till sjukdomsprogression eller oacceptabel toxicitet. Patienter som befanns ha MYD88 av vildtyp (MYD88</w:t>
      </w:r>
      <w:r>
        <w:rPr>
          <w:rFonts w:asciiTheme="majorBidi" w:hAnsiTheme="majorBidi" w:cstheme="majorBidi"/>
          <w:iCs/>
          <w:szCs w:val="22"/>
          <w:vertAlign w:val="superscript"/>
          <w:lang w:val="sv-SE"/>
        </w:rPr>
        <w:t>WT</w:t>
      </w:r>
      <w:r>
        <w:rPr>
          <w:rFonts w:asciiTheme="majorBidi" w:hAnsiTheme="majorBidi" w:cstheme="majorBidi"/>
          <w:iCs/>
          <w:szCs w:val="22"/>
          <w:lang w:val="sv-SE"/>
        </w:rPr>
        <w:t>) genom gensekvensering (beräknas finnas hos cirka 10 % av de inskrivna patienterna), skrevs in till kohort 2 (N = 28) och fick zanubrutinib 160 mg två gånger dagligen i en tredje, icke-randomiserad, studiearm (arm C).</w:t>
      </w:r>
    </w:p>
    <w:p w14:paraId="79B53BC0" w14:textId="77777777" w:rsidR="00FF7781" w:rsidRDefault="00FF7781">
      <w:pPr>
        <w:spacing w:line="240" w:lineRule="auto"/>
        <w:rPr>
          <w:rFonts w:asciiTheme="majorBidi" w:hAnsiTheme="majorBidi" w:cstheme="majorBidi"/>
          <w:iCs/>
          <w:szCs w:val="22"/>
          <w:lang w:val="sv-SE"/>
        </w:rPr>
      </w:pPr>
    </w:p>
    <w:p w14:paraId="38C23913" w14:textId="77777777" w:rsidR="00FF7781" w:rsidRDefault="00EC06CD">
      <w:pPr>
        <w:spacing w:line="240" w:lineRule="auto"/>
        <w:rPr>
          <w:rFonts w:asciiTheme="majorBidi" w:hAnsiTheme="majorBidi" w:cstheme="majorBidi"/>
          <w:iCs/>
          <w:szCs w:val="22"/>
          <w:lang w:val="sv-SE"/>
        </w:rPr>
      </w:pPr>
      <w:r>
        <w:rPr>
          <w:rFonts w:asciiTheme="majorBidi" w:hAnsiTheme="majorBidi" w:cstheme="majorBidi"/>
          <w:iCs/>
          <w:szCs w:val="22"/>
          <w:lang w:val="sv-SE"/>
        </w:rPr>
        <w:t>I kohort 1 (MYD88</w:t>
      </w:r>
      <w:r>
        <w:rPr>
          <w:rFonts w:asciiTheme="majorBidi" w:hAnsiTheme="majorBidi" w:cstheme="majorBidi"/>
          <w:szCs w:val="22"/>
          <w:vertAlign w:val="superscript"/>
          <w:lang w:val="sv-SE"/>
        </w:rPr>
        <w:t>MUT</w:t>
      </w:r>
      <w:r>
        <w:rPr>
          <w:rFonts w:asciiTheme="majorBidi" w:hAnsiTheme="majorBidi" w:cstheme="majorBidi"/>
          <w:iCs/>
          <w:szCs w:val="22"/>
          <w:lang w:val="sv-SE"/>
        </w:rPr>
        <w:t>) var medianåldern 70 år (intervall: 38 till 90 år), med 71 % och 60 % av patienterna som behandlades med ibrutinib respektive zanubrutinib i åldern &gt;65 år gamla. 33 % av patienterna i zanubrutinib-armen och 22 % i ibrutinib var &gt;75 år. 67 % var män och 91 % var kaukasiska. Vid studiens start hade 44 % av patienterna i ibrutinib-armen och 46 % av patienterna i zanubrutinib-armen ett högt International Prognostic Scoring System (IPSS). Hundrasextiofyra patienter hade återfall eller refraktär sjukdom; medianantalet tidigare behandlingar var 1 (intervall 1 till 8).</w:t>
      </w:r>
    </w:p>
    <w:p w14:paraId="0E145F5A" w14:textId="77777777" w:rsidR="00FF7781" w:rsidRDefault="00FF7781">
      <w:pPr>
        <w:spacing w:line="240" w:lineRule="auto"/>
        <w:rPr>
          <w:rFonts w:asciiTheme="majorBidi" w:hAnsiTheme="majorBidi" w:cstheme="majorBidi"/>
          <w:szCs w:val="22"/>
          <w:lang w:val="sv-SE"/>
        </w:rPr>
      </w:pPr>
    </w:p>
    <w:p w14:paraId="3E9AC42E"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Det primära resultatmåttet var frekvensen av fullständig respons (CR) eller mycket bra partiell respons (VGPR), enligt utvärdering av en oberoende granskningskommitté (IRC) med anpassning av de responskriterier som uppdaterats vid Sixth IWWM. De sekundära effektmåtten för kohort 1 omfattar huvudsaklig responsfrekvens (MRR), varaktighet av respons, hastighet för fullständig respons (CR) eller mycket bra partiell respons (VGPR) som fastställs av prövaren och progressionsfri överlevnad (PFS).</w:t>
      </w:r>
    </w:p>
    <w:p w14:paraId="5264F34C" w14:textId="77777777" w:rsidR="00FF7781" w:rsidRDefault="00FF7781">
      <w:pPr>
        <w:spacing w:line="240" w:lineRule="auto"/>
        <w:rPr>
          <w:rFonts w:asciiTheme="majorBidi" w:hAnsiTheme="majorBidi" w:cstheme="majorBidi"/>
          <w:szCs w:val="22"/>
          <w:lang w:val="sv-SE"/>
        </w:rPr>
      </w:pPr>
    </w:p>
    <w:p w14:paraId="05D69B9B"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Testerna för överlägsenheten hos det primära effektmåttet VGPR eller CR krävde testning i den återfallande/refraktära analysuppsättningen före testning i ITT-analysuppsättningen. Medianuppföljningen var 19,4 månader. Hos de återfallande/refraktära patienterna uppnådde 19,8 % och 28,9 % VGPR eller CR på armarna för ibrutinib respektive zanubrutinib. Det primära effektmåttet för effekt var inte signifikant i uppsättningen för återfalls/refraktär analys (2-sidig p=0,1160). Tabell 5 sammanfattar svaren som bedömts av IRC för uppsättningen med återfalls/reafraktär och ITT-analys. Svar observerades med zanubrutinib i undergrupper, inklusive MYD88WT-patienter (kohort 2) som hade en VGPR- eller CR-frekvens på 26,9 % och en MRR på 50 %.</w:t>
      </w:r>
    </w:p>
    <w:p w14:paraId="151C397E" w14:textId="77777777" w:rsidR="00FF7781" w:rsidRDefault="00FF7781">
      <w:pPr>
        <w:spacing w:line="240" w:lineRule="auto"/>
        <w:rPr>
          <w:rFonts w:asciiTheme="majorBidi" w:hAnsiTheme="majorBidi" w:cstheme="majorBidi"/>
          <w:szCs w:val="22"/>
          <w:lang w:val="sv-SE"/>
        </w:rPr>
      </w:pPr>
    </w:p>
    <w:p w14:paraId="76D64261" w14:textId="77777777" w:rsidR="00FF7781" w:rsidRDefault="00EC06CD">
      <w:pPr>
        <w:keepNext/>
        <w:keepLines/>
        <w:spacing w:line="240" w:lineRule="auto"/>
        <w:ind w:left="1138" w:hanging="1138"/>
        <w:rPr>
          <w:rFonts w:asciiTheme="majorBidi" w:hAnsiTheme="majorBidi" w:cstheme="majorBidi"/>
          <w:b/>
          <w:bCs/>
          <w:szCs w:val="22"/>
          <w:lang w:val="sv-SE"/>
        </w:rPr>
      </w:pPr>
      <w:r>
        <w:rPr>
          <w:rFonts w:asciiTheme="majorBidi" w:hAnsiTheme="majorBidi" w:cstheme="majorBidi"/>
          <w:b/>
          <w:bCs/>
          <w:szCs w:val="22"/>
          <w:lang w:val="sv-SE"/>
        </w:rPr>
        <w:t>Tabell 5:</w:t>
      </w:r>
      <w:r>
        <w:rPr>
          <w:rFonts w:asciiTheme="majorBidi" w:hAnsiTheme="majorBidi" w:cstheme="majorBidi"/>
          <w:b/>
          <w:bCs/>
          <w:szCs w:val="22"/>
          <w:lang w:val="sv-SE"/>
        </w:rPr>
        <w:tab/>
        <w:t>Primär analys av sjukdomsrespons från oberoende granskningskommitté (ASPEN-studie)</w:t>
      </w:r>
    </w:p>
    <w:tbl>
      <w:tblPr>
        <w:tblStyle w:val="C-Table"/>
        <w:tblW w:w="5000" w:type="pct"/>
        <w:tblLayout w:type="fixed"/>
        <w:tblLook w:val="04A0" w:firstRow="1" w:lastRow="0" w:firstColumn="1" w:lastColumn="0" w:noHBand="0" w:noVBand="1"/>
      </w:tblPr>
      <w:tblGrid>
        <w:gridCol w:w="2963"/>
        <w:gridCol w:w="1523"/>
        <w:gridCol w:w="1523"/>
        <w:gridCol w:w="1523"/>
        <w:gridCol w:w="1523"/>
      </w:tblGrid>
      <w:tr w:rsidR="00FF7781" w14:paraId="7B74C117" w14:textId="77777777">
        <w:trPr>
          <w:tblHeader/>
        </w:trPr>
        <w:tc>
          <w:tcPr>
            <w:tcW w:w="1636" w:type="pct"/>
            <w:vMerge w:val="restart"/>
            <w:vAlign w:val="bottom"/>
          </w:tcPr>
          <w:p w14:paraId="14BD7881" w14:textId="77777777" w:rsidR="00FF7781" w:rsidRDefault="00EC06CD">
            <w:pPr>
              <w:pStyle w:val="C-TableHeader"/>
              <w:keepLines/>
              <w:spacing w:before="0" w:after="0"/>
              <w:rPr>
                <w:rFonts w:asciiTheme="majorBidi" w:eastAsia="DengXian" w:hAnsiTheme="majorBidi" w:cstheme="majorBidi"/>
                <w:sz w:val="20"/>
                <w:lang w:val="sv-SE" w:eastAsia="zh-CN"/>
              </w:rPr>
            </w:pPr>
            <w:r>
              <w:rPr>
                <w:rFonts w:asciiTheme="majorBidi" w:eastAsia="DengXian" w:hAnsiTheme="majorBidi" w:cstheme="majorBidi"/>
                <w:sz w:val="20"/>
                <w:lang w:val="sv-SE" w:eastAsia="zh-CN"/>
              </w:rPr>
              <w:t>Svarskategori</w:t>
            </w:r>
          </w:p>
        </w:tc>
        <w:tc>
          <w:tcPr>
            <w:tcW w:w="1682" w:type="pct"/>
            <w:gridSpan w:val="2"/>
          </w:tcPr>
          <w:p w14:paraId="43C4AAAE" w14:textId="77777777" w:rsidR="00FF7781" w:rsidRDefault="00EC06CD">
            <w:pPr>
              <w:pStyle w:val="C-TableHeader"/>
              <w:keepLines/>
              <w:spacing w:before="0" w:after="0"/>
              <w:jc w:val="center"/>
              <w:rPr>
                <w:rFonts w:asciiTheme="majorBidi" w:hAnsiTheme="majorBidi" w:cstheme="majorBidi"/>
                <w:sz w:val="20"/>
                <w:lang w:val="sv-SE"/>
              </w:rPr>
            </w:pPr>
            <w:r>
              <w:rPr>
                <w:rFonts w:asciiTheme="majorBidi" w:hAnsiTheme="majorBidi" w:cstheme="majorBidi"/>
                <w:sz w:val="20"/>
                <w:lang w:val="sv-SE"/>
              </w:rPr>
              <w:t>Återfall/refraktär</w:t>
            </w:r>
          </w:p>
        </w:tc>
        <w:tc>
          <w:tcPr>
            <w:tcW w:w="1682" w:type="pct"/>
            <w:gridSpan w:val="2"/>
            <w:vAlign w:val="center"/>
          </w:tcPr>
          <w:p w14:paraId="6AD4A96E" w14:textId="77777777" w:rsidR="00FF7781" w:rsidRDefault="00EC06CD">
            <w:pPr>
              <w:pStyle w:val="C-TableHeader"/>
              <w:keepLines/>
              <w:spacing w:before="0" w:after="0"/>
              <w:jc w:val="center"/>
              <w:rPr>
                <w:rFonts w:asciiTheme="majorBidi" w:hAnsiTheme="majorBidi" w:cstheme="majorBidi"/>
                <w:sz w:val="20"/>
                <w:lang w:val="sv-SE"/>
              </w:rPr>
            </w:pPr>
            <w:r>
              <w:rPr>
                <w:rFonts w:asciiTheme="majorBidi" w:hAnsiTheme="majorBidi" w:cstheme="majorBidi"/>
                <w:sz w:val="20"/>
                <w:lang w:val="sv-SE"/>
              </w:rPr>
              <w:t xml:space="preserve">ITT </w:t>
            </w:r>
          </w:p>
        </w:tc>
      </w:tr>
      <w:tr w:rsidR="00FF7781" w14:paraId="473FF088" w14:textId="77777777">
        <w:trPr>
          <w:trHeight w:val="417"/>
          <w:tblHeader/>
        </w:trPr>
        <w:tc>
          <w:tcPr>
            <w:tcW w:w="1636" w:type="pct"/>
            <w:vMerge/>
            <w:vAlign w:val="bottom"/>
          </w:tcPr>
          <w:p w14:paraId="4920915B" w14:textId="77777777" w:rsidR="00FF7781" w:rsidRDefault="00FF7781">
            <w:pPr>
              <w:pStyle w:val="C-TableHeader"/>
              <w:keepLines/>
              <w:spacing w:before="0" w:after="0"/>
              <w:rPr>
                <w:rFonts w:asciiTheme="majorBidi" w:eastAsia="DengXian" w:hAnsiTheme="majorBidi" w:cstheme="majorBidi"/>
                <w:sz w:val="20"/>
                <w:lang w:val="sv-SE" w:eastAsia="zh-CN"/>
              </w:rPr>
            </w:pPr>
          </w:p>
        </w:tc>
        <w:tc>
          <w:tcPr>
            <w:tcW w:w="841" w:type="pct"/>
            <w:vAlign w:val="bottom"/>
          </w:tcPr>
          <w:p w14:paraId="01752F99" w14:textId="77777777" w:rsidR="00FF7781" w:rsidRDefault="00EC06CD">
            <w:pPr>
              <w:pStyle w:val="C-TableHeader"/>
              <w:keepLines/>
              <w:spacing w:before="0" w:after="0"/>
              <w:jc w:val="center"/>
              <w:rPr>
                <w:rFonts w:asciiTheme="majorBidi" w:eastAsia="DengXian" w:hAnsiTheme="majorBidi" w:cstheme="majorBidi"/>
                <w:color w:val="000000"/>
                <w:sz w:val="20"/>
                <w:lang w:val="sv-SE" w:eastAsia="zh-CN"/>
              </w:rPr>
            </w:pPr>
            <w:r>
              <w:rPr>
                <w:rFonts w:asciiTheme="majorBidi" w:eastAsia="DengXian" w:hAnsiTheme="majorBidi" w:cstheme="majorBidi"/>
                <w:color w:val="000000"/>
                <w:sz w:val="20"/>
                <w:lang w:val="sv-SE" w:eastAsia="zh-CN"/>
              </w:rPr>
              <w:t>Ibrutinib</w:t>
            </w:r>
          </w:p>
          <w:p w14:paraId="07AFA467" w14:textId="77777777" w:rsidR="00FF7781" w:rsidRDefault="00EC06CD">
            <w:pPr>
              <w:pStyle w:val="C-TableHeader"/>
              <w:keepLines/>
              <w:spacing w:before="0" w:after="0"/>
              <w:jc w:val="center"/>
              <w:rPr>
                <w:rFonts w:asciiTheme="majorBidi" w:eastAsia="DengXian" w:hAnsiTheme="majorBidi" w:cstheme="majorBidi"/>
                <w:color w:val="000000"/>
                <w:sz w:val="20"/>
                <w:lang w:val="sv-SE" w:eastAsia="zh-CN"/>
              </w:rPr>
            </w:pPr>
            <w:r>
              <w:rPr>
                <w:rFonts w:asciiTheme="majorBidi" w:eastAsia="DengXian" w:hAnsiTheme="majorBidi" w:cstheme="majorBidi"/>
                <w:color w:val="000000"/>
                <w:sz w:val="20"/>
                <w:lang w:val="sv-SE" w:eastAsia="zh-CN"/>
              </w:rPr>
              <w:t>N = 81</w:t>
            </w:r>
          </w:p>
        </w:tc>
        <w:tc>
          <w:tcPr>
            <w:tcW w:w="841" w:type="pct"/>
            <w:vAlign w:val="bottom"/>
          </w:tcPr>
          <w:p w14:paraId="7842B026" w14:textId="77777777" w:rsidR="00FF7781" w:rsidRDefault="00EC06CD">
            <w:pPr>
              <w:pStyle w:val="C-TableHeader"/>
              <w:keepLines/>
              <w:spacing w:before="0" w:after="0"/>
              <w:jc w:val="center"/>
              <w:rPr>
                <w:rFonts w:asciiTheme="majorBidi" w:eastAsia="DengXian" w:hAnsiTheme="majorBidi" w:cstheme="majorBidi"/>
                <w:color w:val="000000"/>
                <w:sz w:val="20"/>
                <w:lang w:val="sv-SE" w:eastAsia="zh-CN"/>
              </w:rPr>
            </w:pPr>
            <w:r>
              <w:rPr>
                <w:rFonts w:asciiTheme="majorBidi" w:eastAsia="DengXian" w:hAnsiTheme="majorBidi" w:cstheme="majorBidi"/>
                <w:color w:val="000000"/>
                <w:sz w:val="20"/>
                <w:lang w:val="sv-SE" w:eastAsia="zh-CN"/>
              </w:rPr>
              <w:t>Zanubrutinib</w:t>
            </w:r>
          </w:p>
          <w:p w14:paraId="316C9801" w14:textId="77777777" w:rsidR="00FF7781" w:rsidRDefault="00EC06CD">
            <w:pPr>
              <w:pStyle w:val="C-TableHeader"/>
              <w:keepLines/>
              <w:spacing w:before="0" w:after="0"/>
              <w:jc w:val="center"/>
              <w:rPr>
                <w:rFonts w:asciiTheme="majorBidi" w:eastAsia="DengXian" w:hAnsiTheme="majorBidi" w:cstheme="majorBidi"/>
                <w:color w:val="000000"/>
                <w:sz w:val="20"/>
                <w:lang w:val="sv-SE" w:eastAsia="zh-CN"/>
              </w:rPr>
            </w:pPr>
            <w:r>
              <w:rPr>
                <w:rFonts w:asciiTheme="majorBidi" w:eastAsia="DengXian" w:hAnsiTheme="majorBidi" w:cstheme="majorBidi"/>
                <w:color w:val="000000"/>
                <w:sz w:val="20"/>
                <w:lang w:val="sv-SE" w:eastAsia="zh-CN"/>
              </w:rPr>
              <w:t xml:space="preserve">N = 83 </w:t>
            </w:r>
          </w:p>
        </w:tc>
        <w:tc>
          <w:tcPr>
            <w:tcW w:w="841" w:type="pct"/>
            <w:vAlign w:val="bottom"/>
          </w:tcPr>
          <w:p w14:paraId="2E1039B4" w14:textId="77777777" w:rsidR="00FF7781" w:rsidRDefault="00EC06CD">
            <w:pPr>
              <w:pStyle w:val="C-TableHeader"/>
              <w:keepLines/>
              <w:spacing w:before="0" w:after="0"/>
              <w:jc w:val="center"/>
              <w:rPr>
                <w:rFonts w:asciiTheme="majorBidi" w:eastAsia="DengXian" w:hAnsiTheme="majorBidi" w:cstheme="majorBidi"/>
                <w:color w:val="000000"/>
                <w:sz w:val="20"/>
                <w:lang w:val="sv-SE" w:eastAsia="zh-CN"/>
              </w:rPr>
            </w:pPr>
            <w:r>
              <w:rPr>
                <w:rFonts w:asciiTheme="majorBidi" w:eastAsia="DengXian" w:hAnsiTheme="majorBidi" w:cstheme="majorBidi"/>
                <w:color w:val="000000"/>
                <w:sz w:val="20"/>
                <w:lang w:val="sv-SE" w:eastAsia="zh-CN"/>
              </w:rPr>
              <w:t>Ibrutinib</w:t>
            </w:r>
          </w:p>
          <w:p w14:paraId="3F8271FA" w14:textId="77777777" w:rsidR="00FF7781" w:rsidRDefault="00EC06CD">
            <w:pPr>
              <w:pStyle w:val="C-TableHeader"/>
              <w:keepLines/>
              <w:spacing w:before="0" w:after="0"/>
              <w:jc w:val="center"/>
              <w:rPr>
                <w:rFonts w:asciiTheme="majorBidi" w:eastAsia="DengXian" w:hAnsiTheme="majorBidi" w:cstheme="majorBidi"/>
                <w:color w:val="000000"/>
                <w:sz w:val="20"/>
                <w:lang w:val="sv-SE" w:eastAsia="zh-CN"/>
              </w:rPr>
            </w:pPr>
            <w:r>
              <w:rPr>
                <w:rFonts w:asciiTheme="majorBidi" w:eastAsia="DengXian" w:hAnsiTheme="majorBidi" w:cstheme="majorBidi"/>
                <w:color w:val="000000"/>
                <w:sz w:val="20"/>
                <w:lang w:val="sv-SE" w:eastAsia="zh-CN"/>
              </w:rPr>
              <w:t>N = 99</w:t>
            </w:r>
          </w:p>
        </w:tc>
        <w:tc>
          <w:tcPr>
            <w:tcW w:w="841" w:type="pct"/>
            <w:vAlign w:val="bottom"/>
          </w:tcPr>
          <w:p w14:paraId="0A5B5785" w14:textId="77777777" w:rsidR="00FF7781" w:rsidRDefault="00EC06CD">
            <w:pPr>
              <w:pStyle w:val="C-TableHeader"/>
              <w:keepLines/>
              <w:spacing w:before="0" w:after="0"/>
              <w:jc w:val="center"/>
              <w:rPr>
                <w:rFonts w:asciiTheme="majorBidi" w:eastAsia="DengXian" w:hAnsiTheme="majorBidi" w:cstheme="majorBidi"/>
                <w:color w:val="000000"/>
                <w:sz w:val="20"/>
                <w:lang w:val="sv-SE" w:eastAsia="zh-CN"/>
              </w:rPr>
            </w:pPr>
            <w:r>
              <w:rPr>
                <w:rFonts w:asciiTheme="majorBidi" w:eastAsia="DengXian" w:hAnsiTheme="majorBidi" w:cstheme="majorBidi"/>
                <w:color w:val="000000"/>
                <w:sz w:val="20"/>
                <w:lang w:val="sv-SE" w:eastAsia="zh-CN"/>
              </w:rPr>
              <w:t>Zanubrutinib</w:t>
            </w:r>
          </w:p>
          <w:p w14:paraId="6D3938AB" w14:textId="77777777" w:rsidR="00FF7781" w:rsidRDefault="00EC06CD">
            <w:pPr>
              <w:pStyle w:val="C-TableHeader"/>
              <w:keepLines/>
              <w:spacing w:before="0" w:after="0"/>
              <w:jc w:val="center"/>
              <w:rPr>
                <w:rFonts w:asciiTheme="majorBidi" w:eastAsia="DengXian" w:hAnsiTheme="majorBidi" w:cstheme="majorBidi"/>
                <w:color w:val="000000"/>
                <w:sz w:val="20"/>
                <w:lang w:val="sv-SE" w:eastAsia="zh-CN"/>
              </w:rPr>
            </w:pPr>
            <w:r>
              <w:rPr>
                <w:rFonts w:asciiTheme="majorBidi" w:eastAsia="DengXian" w:hAnsiTheme="majorBidi" w:cstheme="majorBidi"/>
                <w:color w:val="000000"/>
                <w:sz w:val="20"/>
                <w:lang w:val="sv-SE" w:eastAsia="zh-CN"/>
              </w:rPr>
              <w:t>N = 102 </w:t>
            </w:r>
          </w:p>
        </w:tc>
      </w:tr>
      <w:tr w:rsidR="00FF7781" w14:paraId="6203AB4D" w14:textId="77777777">
        <w:tc>
          <w:tcPr>
            <w:tcW w:w="1636" w:type="pct"/>
            <w:tcBorders>
              <w:bottom w:val="single" w:sz="4" w:space="0" w:color="auto"/>
            </w:tcBorders>
          </w:tcPr>
          <w:p w14:paraId="7AFB6759" w14:textId="77777777" w:rsidR="00FF7781" w:rsidRDefault="00EC06CD">
            <w:pPr>
              <w:pStyle w:val="C-TableText"/>
              <w:spacing w:before="0" w:after="0"/>
              <w:rPr>
                <w:rFonts w:asciiTheme="majorBidi" w:hAnsiTheme="majorBidi" w:cstheme="majorBidi"/>
                <w:b/>
                <w:bCs/>
                <w:color w:val="000000"/>
                <w:sz w:val="20"/>
                <w:lang w:val="sv-SE"/>
              </w:rPr>
            </w:pPr>
            <w:r>
              <w:rPr>
                <w:rFonts w:asciiTheme="majorBidi" w:hAnsiTheme="majorBidi" w:cstheme="majorBidi"/>
                <w:b/>
                <w:bCs/>
                <w:color w:val="000000"/>
                <w:sz w:val="20"/>
                <w:lang w:val="sv-SE"/>
              </w:rPr>
              <w:t>Median uppföljningstid i månader (intervall)</w:t>
            </w:r>
          </w:p>
        </w:tc>
        <w:tc>
          <w:tcPr>
            <w:tcW w:w="841" w:type="pct"/>
          </w:tcPr>
          <w:p w14:paraId="19B8A849" w14:textId="77777777" w:rsidR="00FF7781" w:rsidRDefault="00EC06CD">
            <w:pPr>
              <w:tabs>
                <w:tab w:val="clear" w:pos="567"/>
              </w:tabs>
              <w:autoSpaceDE w:val="0"/>
              <w:autoSpaceDN w:val="0"/>
              <w:adjustRightInd w:val="0"/>
              <w:spacing w:line="240" w:lineRule="auto"/>
              <w:jc w:val="center"/>
              <w:rPr>
                <w:rFonts w:asciiTheme="majorBidi" w:eastAsia="SimSun" w:hAnsiTheme="majorBidi" w:cstheme="majorBidi"/>
                <w:sz w:val="20"/>
                <w:lang w:val="sv-SE" w:eastAsia="en-GB"/>
              </w:rPr>
            </w:pPr>
            <w:r>
              <w:rPr>
                <w:rFonts w:asciiTheme="majorBidi" w:eastAsia="SimSun" w:hAnsiTheme="majorBidi" w:cstheme="majorBidi"/>
                <w:sz w:val="20"/>
                <w:lang w:val="sv-SE" w:eastAsia="en-GB"/>
              </w:rPr>
              <w:t>18,79</w:t>
            </w:r>
          </w:p>
          <w:p w14:paraId="5C1CC22C" w14:textId="77777777" w:rsidR="00FF7781" w:rsidRDefault="00EC06CD">
            <w:pPr>
              <w:tabs>
                <w:tab w:val="clear" w:pos="567"/>
              </w:tabs>
              <w:autoSpaceDE w:val="0"/>
              <w:autoSpaceDN w:val="0"/>
              <w:adjustRightInd w:val="0"/>
              <w:spacing w:line="240" w:lineRule="auto"/>
              <w:jc w:val="center"/>
              <w:rPr>
                <w:rFonts w:asciiTheme="majorBidi" w:eastAsia="SimSun" w:hAnsiTheme="majorBidi" w:cstheme="majorBidi"/>
                <w:sz w:val="20"/>
                <w:lang w:val="sv-SE" w:eastAsia="en-GB"/>
              </w:rPr>
            </w:pPr>
            <w:r>
              <w:rPr>
                <w:rFonts w:asciiTheme="majorBidi" w:eastAsia="SimSun" w:hAnsiTheme="majorBidi" w:cstheme="majorBidi"/>
                <w:sz w:val="20"/>
                <w:lang w:val="sv-SE" w:eastAsia="en-GB"/>
              </w:rPr>
              <w:t>(0,5, 30,0)</w:t>
            </w:r>
          </w:p>
        </w:tc>
        <w:tc>
          <w:tcPr>
            <w:tcW w:w="841" w:type="pct"/>
          </w:tcPr>
          <w:p w14:paraId="56520107" w14:textId="77777777" w:rsidR="00FF7781" w:rsidRDefault="00EC06CD">
            <w:pPr>
              <w:tabs>
                <w:tab w:val="clear" w:pos="567"/>
              </w:tabs>
              <w:autoSpaceDE w:val="0"/>
              <w:autoSpaceDN w:val="0"/>
              <w:adjustRightInd w:val="0"/>
              <w:spacing w:line="240" w:lineRule="auto"/>
              <w:jc w:val="center"/>
              <w:rPr>
                <w:rFonts w:asciiTheme="majorBidi" w:eastAsia="SimSun" w:hAnsiTheme="majorBidi" w:cstheme="majorBidi"/>
                <w:sz w:val="20"/>
                <w:lang w:val="sv-SE" w:eastAsia="en-GB"/>
              </w:rPr>
            </w:pPr>
            <w:r>
              <w:rPr>
                <w:rFonts w:asciiTheme="majorBidi" w:eastAsia="SimSun" w:hAnsiTheme="majorBidi" w:cstheme="majorBidi"/>
                <w:sz w:val="20"/>
                <w:lang w:val="sv-SE" w:eastAsia="en-GB"/>
              </w:rPr>
              <w:t>18,73</w:t>
            </w:r>
          </w:p>
          <w:p w14:paraId="22FE4ABA" w14:textId="77777777" w:rsidR="00FF7781" w:rsidRDefault="00EC06CD">
            <w:pPr>
              <w:tabs>
                <w:tab w:val="clear" w:pos="567"/>
              </w:tabs>
              <w:autoSpaceDE w:val="0"/>
              <w:autoSpaceDN w:val="0"/>
              <w:adjustRightInd w:val="0"/>
              <w:spacing w:line="240" w:lineRule="auto"/>
              <w:jc w:val="center"/>
              <w:rPr>
                <w:rFonts w:asciiTheme="majorBidi" w:eastAsia="SimSun" w:hAnsiTheme="majorBidi" w:cstheme="majorBidi"/>
                <w:sz w:val="20"/>
                <w:lang w:val="sv-SE" w:eastAsia="en-GB"/>
              </w:rPr>
            </w:pPr>
            <w:r>
              <w:rPr>
                <w:rFonts w:asciiTheme="majorBidi" w:eastAsia="SimSun" w:hAnsiTheme="majorBidi" w:cstheme="majorBidi"/>
                <w:sz w:val="20"/>
                <w:lang w:val="sv-SE" w:eastAsia="en-GB"/>
              </w:rPr>
              <w:t>(0,4, 28,7)</w:t>
            </w:r>
          </w:p>
        </w:tc>
        <w:tc>
          <w:tcPr>
            <w:tcW w:w="841" w:type="pct"/>
            <w:tcBorders>
              <w:bottom w:val="single" w:sz="4" w:space="0" w:color="auto"/>
            </w:tcBorders>
          </w:tcPr>
          <w:p w14:paraId="10858B9A" w14:textId="77777777" w:rsidR="00FF7781" w:rsidRDefault="00EC06CD">
            <w:pPr>
              <w:tabs>
                <w:tab w:val="clear" w:pos="567"/>
              </w:tabs>
              <w:autoSpaceDE w:val="0"/>
              <w:autoSpaceDN w:val="0"/>
              <w:adjustRightInd w:val="0"/>
              <w:spacing w:line="240" w:lineRule="auto"/>
              <w:jc w:val="center"/>
              <w:rPr>
                <w:rFonts w:asciiTheme="majorBidi" w:eastAsia="SimSun" w:hAnsiTheme="majorBidi" w:cstheme="majorBidi"/>
                <w:sz w:val="20"/>
                <w:lang w:val="sv-SE" w:eastAsia="en-GB"/>
              </w:rPr>
            </w:pPr>
            <w:r>
              <w:rPr>
                <w:rFonts w:asciiTheme="majorBidi" w:eastAsia="SimSun" w:hAnsiTheme="majorBidi" w:cstheme="majorBidi"/>
                <w:sz w:val="20"/>
                <w:lang w:val="sv-SE" w:eastAsia="en-GB"/>
              </w:rPr>
              <w:t>19,38</w:t>
            </w:r>
          </w:p>
          <w:p w14:paraId="6E49581A"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eastAsia="SimSun" w:hAnsiTheme="majorBidi" w:cstheme="majorBidi"/>
                <w:sz w:val="20"/>
                <w:lang w:val="sv-SE" w:eastAsia="en-GB"/>
              </w:rPr>
              <w:t>(0,5, 31,1)</w:t>
            </w:r>
          </w:p>
        </w:tc>
        <w:tc>
          <w:tcPr>
            <w:tcW w:w="841" w:type="pct"/>
            <w:tcBorders>
              <w:bottom w:val="single" w:sz="4" w:space="0" w:color="auto"/>
            </w:tcBorders>
          </w:tcPr>
          <w:p w14:paraId="0EC5D063"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hAnsiTheme="majorBidi" w:cstheme="majorBidi"/>
                <w:color w:val="000000"/>
                <w:sz w:val="20"/>
                <w:lang w:val="sv-SE"/>
              </w:rPr>
              <w:t>19,47</w:t>
            </w:r>
          </w:p>
          <w:p w14:paraId="55D83204"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hAnsiTheme="majorBidi" w:cstheme="majorBidi"/>
                <w:color w:val="000000"/>
                <w:sz w:val="20"/>
                <w:lang w:val="sv-SE"/>
              </w:rPr>
              <w:t>(</w:t>
            </w:r>
            <w:r>
              <w:rPr>
                <w:rFonts w:asciiTheme="majorBidi" w:eastAsia="SimSun" w:hAnsiTheme="majorBidi" w:cstheme="majorBidi"/>
                <w:sz w:val="20"/>
                <w:lang w:val="sv-SE" w:eastAsia="en-GB"/>
              </w:rPr>
              <w:t>0,4, 31,2</w:t>
            </w:r>
            <w:r>
              <w:rPr>
                <w:rFonts w:asciiTheme="majorBidi" w:hAnsiTheme="majorBidi" w:cstheme="majorBidi"/>
                <w:color w:val="000000"/>
                <w:sz w:val="20"/>
                <w:lang w:val="sv-SE"/>
              </w:rPr>
              <w:t>)</w:t>
            </w:r>
          </w:p>
        </w:tc>
      </w:tr>
      <w:tr w:rsidR="00FF7781" w14:paraId="1219B175" w14:textId="77777777">
        <w:tc>
          <w:tcPr>
            <w:tcW w:w="1636" w:type="pct"/>
            <w:tcBorders>
              <w:bottom w:val="single" w:sz="4" w:space="0" w:color="auto"/>
            </w:tcBorders>
          </w:tcPr>
          <w:p w14:paraId="41CF9FBC" w14:textId="77777777" w:rsidR="00FF7781" w:rsidRDefault="00EC06CD">
            <w:pPr>
              <w:pStyle w:val="C-TableText"/>
              <w:spacing w:before="0" w:after="0"/>
              <w:rPr>
                <w:rFonts w:asciiTheme="majorBidi" w:eastAsia="DengXian" w:hAnsiTheme="majorBidi" w:cstheme="majorBidi"/>
                <w:b/>
                <w:bCs/>
                <w:sz w:val="20"/>
                <w:lang w:val="sv-SE" w:eastAsia="zh-CN"/>
              </w:rPr>
            </w:pPr>
            <w:r>
              <w:rPr>
                <w:rFonts w:asciiTheme="majorBidi" w:eastAsia="DengXian" w:hAnsiTheme="majorBidi" w:cstheme="majorBidi"/>
                <w:b/>
                <w:bCs/>
                <w:sz w:val="20"/>
                <w:lang w:val="sv-SE" w:eastAsia="zh-CN"/>
              </w:rPr>
              <w:t>CR</w:t>
            </w:r>
          </w:p>
        </w:tc>
        <w:tc>
          <w:tcPr>
            <w:tcW w:w="841" w:type="pct"/>
          </w:tcPr>
          <w:p w14:paraId="552FC550" w14:textId="77777777" w:rsidR="00FF7781" w:rsidRDefault="00EC06CD">
            <w:pPr>
              <w:pStyle w:val="C-TableText"/>
              <w:spacing w:before="0" w:after="0"/>
              <w:jc w:val="center"/>
              <w:rPr>
                <w:rFonts w:asciiTheme="majorBidi" w:eastAsia="SimSun" w:hAnsiTheme="majorBidi" w:cstheme="majorBidi"/>
                <w:sz w:val="20"/>
                <w:lang w:val="sv-SE" w:eastAsia="en-GB"/>
              </w:rPr>
            </w:pPr>
            <w:r>
              <w:rPr>
                <w:rFonts w:asciiTheme="majorBidi" w:eastAsia="SimSun" w:hAnsiTheme="majorBidi" w:cstheme="majorBidi"/>
                <w:sz w:val="20"/>
                <w:lang w:val="sv-SE" w:eastAsia="en-GB"/>
              </w:rPr>
              <w:t>0 (0,0)</w:t>
            </w:r>
          </w:p>
        </w:tc>
        <w:tc>
          <w:tcPr>
            <w:tcW w:w="841" w:type="pct"/>
          </w:tcPr>
          <w:p w14:paraId="24B17BFC"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eastAsia="SimSun" w:hAnsiTheme="majorBidi" w:cstheme="majorBidi"/>
                <w:sz w:val="20"/>
                <w:lang w:val="sv-SE" w:eastAsia="en-GB"/>
              </w:rPr>
              <w:t>0 (0,0)</w:t>
            </w:r>
          </w:p>
        </w:tc>
        <w:tc>
          <w:tcPr>
            <w:tcW w:w="841" w:type="pct"/>
            <w:tcBorders>
              <w:bottom w:val="single" w:sz="4" w:space="0" w:color="auto"/>
            </w:tcBorders>
          </w:tcPr>
          <w:p w14:paraId="47EE37EE" w14:textId="77777777" w:rsidR="00FF7781" w:rsidRDefault="00EC06CD">
            <w:pPr>
              <w:pStyle w:val="C-TableText"/>
              <w:spacing w:before="0" w:after="0"/>
              <w:jc w:val="center"/>
              <w:rPr>
                <w:rFonts w:asciiTheme="majorBidi" w:eastAsia="DengXian" w:hAnsiTheme="majorBidi" w:cstheme="majorBidi"/>
                <w:b/>
                <w:sz w:val="20"/>
                <w:lang w:val="sv-SE" w:eastAsia="zh-CN"/>
              </w:rPr>
            </w:pPr>
            <w:r>
              <w:rPr>
                <w:rFonts w:asciiTheme="majorBidi" w:hAnsiTheme="majorBidi" w:cstheme="majorBidi"/>
                <w:color w:val="000000"/>
                <w:sz w:val="20"/>
                <w:lang w:val="sv-SE"/>
              </w:rPr>
              <w:t>0 (0,0)</w:t>
            </w:r>
          </w:p>
        </w:tc>
        <w:tc>
          <w:tcPr>
            <w:tcW w:w="841" w:type="pct"/>
            <w:tcBorders>
              <w:bottom w:val="single" w:sz="4" w:space="0" w:color="auto"/>
            </w:tcBorders>
          </w:tcPr>
          <w:p w14:paraId="18E486F2" w14:textId="77777777" w:rsidR="00FF7781" w:rsidRDefault="00EC06CD">
            <w:pPr>
              <w:pStyle w:val="C-TableText"/>
              <w:spacing w:before="0" w:after="0"/>
              <w:jc w:val="center"/>
              <w:rPr>
                <w:rFonts w:asciiTheme="majorBidi" w:eastAsia="DengXian" w:hAnsiTheme="majorBidi" w:cstheme="majorBidi"/>
                <w:b/>
                <w:bCs/>
                <w:sz w:val="20"/>
                <w:lang w:val="sv-SE" w:eastAsia="zh-CN"/>
              </w:rPr>
            </w:pPr>
            <w:r>
              <w:rPr>
                <w:rFonts w:asciiTheme="majorBidi" w:hAnsiTheme="majorBidi" w:cstheme="majorBidi"/>
                <w:color w:val="000000"/>
                <w:sz w:val="20"/>
                <w:lang w:val="sv-SE"/>
              </w:rPr>
              <w:t>0 (0,0)</w:t>
            </w:r>
          </w:p>
        </w:tc>
      </w:tr>
      <w:tr w:rsidR="00FF7781" w14:paraId="524EE849" w14:textId="77777777">
        <w:tc>
          <w:tcPr>
            <w:tcW w:w="1636" w:type="pct"/>
            <w:tcBorders>
              <w:bottom w:val="single" w:sz="4" w:space="0" w:color="auto"/>
            </w:tcBorders>
          </w:tcPr>
          <w:p w14:paraId="7EB98A2D" w14:textId="77777777" w:rsidR="00FF7781" w:rsidRDefault="00EC06CD">
            <w:pPr>
              <w:pStyle w:val="C-TableText"/>
              <w:spacing w:before="0" w:after="0"/>
              <w:rPr>
                <w:rFonts w:asciiTheme="majorBidi" w:eastAsia="DengXian" w:hAnsiTheme="majorBidi" w:cstheme="majorBidi"/>
                <w:b/>
                <w:bCs/>
                <w:sz w:val="20"/>
                <w:lang w:val="sv-SE" w:eastAsia="zh-CN"/>
              </w:rPr>
            </w:pPr>
            <w:r>
              <w:rPr>
                <w:rFonts w:asciiTheme="majorBidi" w:eastAsia="DengXian" w:hAnsiTheme="majorBidi" w:cstheme="majorBidi"/>
                <w:b/>
                <w:bCs/>
                <w:sz w:val="20"/>
                <w:lang w:val="sv-SE" w:eastAsia="zh-CN"/>
              </w:rPr>
              <w:t>VGPR</w:t>
            </w:r>
          </w:p>
        </w:tc>
        <w:tc>
          <w:tcPr>
            <w:tcW w:w="841" w:type="pct"/>
          </w:tcPr>
          <w:p w14:paraId="2EF6D4CA" w14:textId="77777777" w:rsidR="00FF7781" w:rsidRDefault="00EC06CD">
            <w:pPr>
              <w:pStyle w:val="C-TableText"/>
              <w:spacing w:before="0" w:after="0"/>
              <w:jc w:val="center"/>
              <w:rPr>
                <w:rFonts w:asciiTheme="majorBidi" w:eastAsia="SimSun" w:hAnsiTheme="majorBidi" w:cstheme="majorBidi"/>
                <w:sz w:val="20"/>
                <w:lang w:val="sv-SE" w:eastAsia="en-GB"/>
              </w:rPr>
            </w:pPr>
            <w:r>
              <w:rPr>
                <w:rFonts w:asciiTheme="majorBidi" w:eastAsia="SimSun" w:hAnsiTheme="majorBidi" w:cstheme="majorBidi"/>
                <w:sz w:val="20"/>
                <w:lang w:val="sv-SE" w:eastAsia="en-GB"/>
              </w:rPr>
              <w:t>16 (19,8)</w:t>
            </w:r>
          </w:p>
        </w:tc>
        <w:tc>
          <w:tcPr>
            <w:tcW w:w="841" w:type="pct"/>
          </w:tcPr>
          <w:p w14:paraId="4E4E0759"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eastAsia="SimSun" w:hAnsiTheme="majorBidi" w:cstheme="majorBidi"/>
                <w:sz w:val="20"/>
                <w:lang w:val="sv-SE" w:eastAsia="en-GB"/>
              </w:rPr>
              <w:t>24 (28,9)</w:t>
            </w:r>
          </w:p>
        </w:tc>
        <w:tc>
          <w:tcPr>
            <w:tcW w:w="841" w:type="pct"/>
            <w:tcBorders>
              <w:bottom w:val="single" w:sz="4" w:space="0" w:color="auto"/>
            </w:tcBorders>
          </w:tcPr>
          <w:p w14:paraId="227CC37D" w14:textId="77777777" w:rsidR="00FF7781" w:rsidRDefault="00EC06CD">
            <w:pPr>
              <w:pStyle w:val="C-TableText"/>
              <w:spacing w:before="0" w:after="0"/>
              <w:jc w:val="center"/>
              <w:rPr>
                <w:rFonts w:asciiTheme="majorBidi" w:eastAsia="DengXian" w:hAnsiTheme="majorBidi" w:cstheme="majorBidi"/>
                <w:b/>
                <w:sz w:val="20"/>
                <w:lang w:val="sv-SE" w:eastAsia="zh-CN"/>
              </w:rPr>
            </w:pPr>
            <w:r>
              <w:rPr>
                <w:rFonts w:asciiTheme="majorBidi" w:hAnsiTheme="majorBidi" w:cstheme="majorBidi"/>
                <w:color w:val="000000"/>
                <w:sz w:val="20"/>
                <w:lang w:val="sv-SE"/>
              </w:rPr>
              <w:t>19 (19,2)</w:t>
            </w:r>
          </w:p>
        </w:tc>
        <w:tc>
          <w:tcPr>
            <w:tcW w:w="841" w:type="pct"/>
            <w:tcBorders>
              <w:bottom w:val="single" w:sz="4" w:space="0" w:color="auto"/>
            </w:tcBorders>
          </w:tcPr>
          <w:p w14:paraId="27646A4E" w14:textId="77777777" w:rsidR="00FF7781" w:rsidRDefault="00EC06CD">
            <w:pPr>
              <w:pStyle w:val="C-TableText"/>
              <w:spacing w:before="0" w:after="0"/>
              <w:jc w:val="center"/>
              <w:rPr>
                <w:rFonts w:asciiTheme="majorBidi" w:eastAsia="DengXian" w:hAnsiTheme="majorBidi" w:cstheme="majorBidi"/>
                <w:b/>
                <w:bCs/>
                <w:sz w:val="20"/>
                <w:lang w:val="sv-SE" w:eastAsia="zh-CN"/>
              </w:rPr>
            </w:pPr>
            <w:r>
              <w:rPr>
                <w:rFonts w:asciiTheme="majorBidi" w:hAnsiTheme="majorBidi" w:cstheme="majorBidi"/>
                <w:color w:val="000000"/>
                <w:sz w:val="20"/>
                <w:lang w:val="sv-SE"/>
              </w:rPr>
              <w:t>29 (28,4)</w:t>
            </w:r>
          </w:p>
        </w:tc>
      </w:tr>
      <w:tr w:rsidR="00FF7781" w14:paraId="4143A88C" w14:textId="77777777">
        <w:tc>
          <w:tcPr>
            <w:tcW w:w="1636" w:type="pct"/>
            <w:tcBorders>
              <w:bottom w:val="single" w:sz="4" w:space="0" w:color="auto"/>
            </w:tcBorders>
          </w:tcPr>
          <w:p w14:paraId="383209F8" w14:textId="77777777" w:rsidR="00FF7781" w:rsidRDefault="00EC06CD">
            <w:pPr>
              <w:pStyle w:val="C-TableText"/>
              <w:spacing w:before="0" w:after="0"/>
              <w:rPr>
                <w:rFonts w:asciiTheme="majorBidi" w:eastAsia="DengXian" w:hAnsiTheme="majorBidi" w:cstheme="majorBidi"/>
                <w:b/>
                <w:bCs/>
                <w:sz w:val="20"/>
                <w:lang w:val="sv-SE" w:eastAsia="zh-CN"/>
              </w:rPr>
            </w:pPr>
            <w:r>
              <w:rPr>
                <w:rFonts w:asciiTheme="majorBidi" w:eastAsia="DengXian" w:hAnsiTheme="majorBidi" w:cstheme="majorBidi"/>
                <w:b/>
                <w:bCs/>
                <w:sz w:val="20"/>
                <w:lang w:val="sv-SE" w:eastAsia="zh-CN"/>
              </w:rPr>
              <w:t>PR</w:t>
            </w:r>
          </w:p>
        </w:tc>
        <w:tc>
          <w:tcPr>
            <w:tcW w:w="841" w:type="pct"/>
          </w:tcPr>
          <w:p w14:paraId="72B53393" w14:textId="77777777" w:rsidR="00FF7781" w:rsidRDefault="00EC06CD">
            <w:pPr>
              <w:pStyle w:val="C-TableText"/>
              <w:spacing w:before="0" w:after="0"/>
              <w:jc w:val="center"/>
              <w:rPr>
                <w:rFonts w:asciiTheme="majorBidi" w:eastAsia="SimSun" w:hAnsiTheme="majorBidi" w:cstheme="majorBidi"/>
                <w:sz w:val="20"/>
                <w:lang w:val="sv-SE" w:eastAsia="en-GB"/>
              </w:rPr>
            </w:pPr>
            <w:r>
              <w:rPr>
                <w:rFonts w:asciiTheme="majorBidi" w:eastAsia="SimSun" w:hAnsiTheme="majorBidi" w:cstheme="majorBidi"/>
                <w:sz w:val="20"/>
                <w:lang w:val="sv-SE" w:eastAsia="en-GB"/>
              </w:rPr>
              <w:t>49 (60,5)</w:t>
            </w:r>
          </w:p>
        </w:tc>
        <w:tc>
          <w:tcPr>
            <w:tcW w:w="841" w:type="pct"/>
          </w:tcPr>
          <w:p w14:paraId="2C888F5B"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eastAsia="SimSun" w:hAnsiTheme="majorBidi" w:cstheme="majorBidi"/>
                <w:sz w:val="20"/>
                <w:lang w:val="sv-SE" w:eastAsia="en-GB"/>
              </w:rPr>
              <w:t>41 (49,4)</w:t>
            </w:r>
          </w:p>
        </w:tc>
        <w:tc>
          <w:tcPr>
            <w:tcW w:w="841" w:type="pct"/>
            <w:tcBorders>
              <w:bottom w:val="single" w:sz="4" w:space="0" w:color="auto"/>
            </w:tcBorders>
          </w:tcPr>
          <w:p w14:paraId="0DF060C4" w14:textId="77777777" w:rsidR="00FF7781" w:rsidRDefault="00EC06CD">
            <w:pPr>
              <w:pStyle w:val="C-TableText"/>
              <w:spacing w:before="0" w:after="0"/>
              <w:jc w:val="center"/>
              <w:rPr>
                <w:rFonts w:asciiTheme="majorBidi" w:eastAsia="DengXian" w:hAnsiTheme="majorBidi" w:cstheme="majorBidi"/>
                <w:b/>
                <w:sz w:val="20"/>
                <w:lang w:val="sv-SE" w:eastAsia="zh-CN"/>
              </w:rPr>
            </w:pPr>
            <w:r>
              <w:rPr>
                <w:rFonts w:asciiTheme="majorBidi" w:hAnsiTheme="majorBidi" w:cstheme="majorBidi"/>
                <w:color w:val="000000"/>
                <w:sz w:val="20"/>
                <w:lang w:val="sv-SE"/>
              </w:rPr>
              <w:t>58 (58,6)</w:t>
            </w:r>
          </w:p>
        </w:tc>
        <w:tc>
          <w:tcPr>
            <w:tcW w:w="841" w:type="pct"/>
            <w:tcBorders>
              <w:bottom w:val="single" w:sz="4" w:space="0" w:color="auto"/>
            </w:tcBorders>
          </w:tcPr>
          <w:p w14:paraId="59BCF659" w14:textId="77777777" w:rsidR="00FF7781" w:rsidRDefault="00EC06CD">
            <w:pPr>
              <w:pStyle w:val="C-TableText"/>
              <w:spacing w:before="0" w:after="0"/>
              <w:jc w:val="center"/>
              <w:rPr>
                <w:rFonts w:asciiTheme="majorBidi" w:eastAsia="DengXian" w:hAnsiTheme="majorBidi" w:cstheme="majorBidi"/>
                <w:b/>
                <w:bCs/>
                <w:sz w:val="20"/>
                <w:lang w:val="sv-SE" w:eastAsia="zh-CN"/>
              </w:rPr>
            </w:pPr>
            <w:r>
              <w:rPr>
                <w:rFonts w:asciiTheme="majorBidi" w:hAnsiTheme="majorBidi" w:cstheme="majorBidi"/>
                <w:color w:val="000000"/>
                <w:sz w:val="20"/>
                <w:lang w:val="sv-SE"/>
              </w:rPr>
              <w:t>50 (49,0)</w:t>
            </w:r>
          </w:p>
        </w:tc>
      </w:tr>
      <w:tr w:rsidR="00FF7781" w14:paraId="1853E0EA" w14:textId="77777777">
        <w:tc>
          <w:tcPr>
            <w:tcW w:w="1636" w:type="pct"/>
            <w:tcBorders>
              <w:bottom w:val="single" w:sz="4" w:space="0" w:color="auto"/>
            </w:tcBorders>
          </w:tcPr>
          <w:p w14:paraId="5BA5D222" w14:textId="77777777" w:rsidR="00FF7781" w:rsidRDefault="00EC06CD">
            <w:pPr>
              <w:pStyle w:val="C-TableText"/>
              <w:spacing w:before="0" w:after="0"/>
              <w:rPr>
                <w:rFonts w:asciiTheme="majorBidi" w:eastAsia="DengXian" w:hAnsiTheme="majorBidi" w:cstheme="majorBidi"/>
                <w:b/>
                <w:bCs/>
                <w:sz w:val="20"/>
                <w:lang w:val="sv-SE" w:eastAsia="zh-CN"/>
              </w:rPr>
            </w:pPr>
            <w:r>
              <w:rPr>
                <w:rFonts w:asciiTheme="majorBidi" w:eastAsia="DengXian" w:hAnsiTheme="majorBidi" w:cstheme="majorBidi"/>
                <w:b/>
                <w:bCs/>
                <w:sz w:val="20"/>
                <w:lang w:val="sv-SE" w:eastAsia="zh-CN"/>
              </w:rPr>
              <w:t>VGPR eller CR, n (%)</w:t>
            </w:r>
          </w:p>
        </w:tc>
        <w:tc>
          <w:tcPr>
            <w:tcW w:w="841" w:type="pct"/>
          </w:tcPr>
          <w:p w14:paraId="037B42F0" w14:textId="77777777" w:rsidR="00FF7781" w:rsidRDefault="00EC06CD">
            <w:pPr>
              <w:pStyle w:val="C-TableText"/>
              <w:spacing w:before="0" w:after="0"/>
              <w:jc w:val="center"/>
              <w:rPr>
                <w:rFonts w:asciiTheme="majorBidi" w:eastAsia="SimSun" w:hAnsiTheme="majorBidi" w:cstheme="majorBidi"/>
                <w:b/>
                <w:sz w:val="20"/>
                <w:lang w:val="sv-SE" w:eastAsia="en-GB"/>
              </w:rPr>
            </w:pPr>
            <w:r>
              <w:rPr>
                <w:rFonts w:asciiTheme="majorBidi" w:eastAsia="SimSun" w:hAnsiTheme="majorBidi" w:cstheme="majorBidi"/>
                <w:b/>
                <w:bCs/>
                <w:sz w:val="20"/>
                <w:lang w:val="sv-SE" w:eastAsia="en-GB"/>
              </w:rPr>
              <w:t>16 (19</w:t>
            </w:r>
            <w:r>
              <w:rPr>
                <w:rFonts w:asciiTheme="majorBidi" w:hAnsiTheme="majorBidi" w:cstheme="majorBidi"/>
                <w:b/>
                <w:bCs/>
                <w:color w:val="000000"/>
                <w:sz w:val="20"/>
                <w:lang w:val="sv-SE"/>
              </w:rPr>
              <w:t>,</w:t>
            </w:r>
            <w:r>
              <w:rPr>
                <w:rFonts w:asciiTheme="majorBidi" w:eastAsia="SimSun" w:hAnsiTheme="majorBidi" w:cstheme="majorBidi"/>
                <w:b/>
                <w:bCs/>
                <w:sz w:val="20"/>
                <w:lang w:val="sv-SE" w:eastAsia="en-GB"/>
              </w:rPr>
              <w:t>8)</w:t>
            </w:r>
          </w:p>
        </w:tc>
        <w:tc>
          <w:tcPr>
            <w:tcW w:w="841" w:type="pct"/>
          </w:tcPr>
          <w:p w14:paraId="2AC3A9D6"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eastAsia="SimSun" w:hAnsiTheme="majorBidi" w:cstheme="majorBidi"/>
                <w:b/>
                <w:bCs/>
                <w:sz w:val="20"/>
                <w:lang w:val="sv-SE" w:eastAsia="en-GB"/>
              </w:rPr>
              <w:t>24 (28,9)</w:t>
            </w:r>
          </w:p>
        </w:tc>
        <w:tc>
          <w:tcPr>
            <w:tcW w:w="841" w:type="pct"/>
            <w:tcBorders>
              <w:bottom w:val="single" w:sz="4" w:space="0" w:color="auto"/>
            </w:tcBorders>
          </w:tcPr>
          <w:p w14:paraId="2F573682" w14:textId="77777777" w:rsidR="00FF7781" w:rsidRDefault="00EC06CD">
            <w:pPr>
              <w:pStyle w:val="C-TableText"/>
              <w:spacing w:before="0" w:after="0"/>
              <w:jc w:val="center"/>
              <w:rPr>
                <w:rFonts w:asciiTheme="majorBidi" w:hAnsiTheme="majorBidi" w:cstheme="majorBidi"/>
                <w:b/>
                <w:bCs/>
                <w:color w:val="000000"/>
                <w:sz w:val="20"/>
                <w:lang w:val="sv-SE"/>
              </w:rPr>
            </w:pPr>
            <w:r>
              <w:rPr>
                <w:rFonts w:asciiTheme="majorBidi" w:hAnsiTheme="majorBidi" w:cstheme="majorBidi"/>
                <w:color w:val="000000"/>
                <w:sz w:val="20"/>
                <w:lang w:val="sv-SE"/>
              </w:rPr>
              <w:t>19 (19,2)</w:t>
            </w:r>
          </w:p>
        </w:tc>
        <w:tc>
          <w:tcPr>
            <w:tcW w:w="841" w:type="pct"/>
            <w:tcBorders>
              <w:bottom w:val="single" w:sz="4" w:space="0" w:color="auto"/>
            </w:tcBorders>
          </w:tcPr>
          <w:p w14:paraId="3FD2E2CE" w14:textId="77777777" w:rsidR="00FF7781" w:rsidRDefault="00EC06CD">
            <w:pPr>
              <w:pStyle w:val="C-TableText"/>
              <w:spacing w:before="0" w:after="0"/>
              <w:jc w:val="center"/>
              <w:rPr>
                <w:rFonts w:asciiTheme="majorBidi" w:eastAsia="DengXian" w:hAnsiTheme="majorBidi" w:cstheme="majorBidi"/>
                <w:b/>
                <w:bCs/>
                <w:sz w:val="20"/>
                <w:lang w:val="sv-SE" w:eastAsia="zh-CN"/>
              </w:rPr>
            </w:pPr>
            <w:r>
              <w:rPr>
                <w:rFonts w:asciiTheme="majorBidi" w:hAnsiTheme="majorBidi" w:cstheme="majorBidi"/>
                <w:color w:val="000000"/>
                <w:sz w:val="20"/>
                <w:lang w:val="sv-SE"/>
              </w:rPr>
              <w:t>29 (28,4)</w:t>
            </w:r>
          </w:p>
        </w:tc>
      </w:tr>
      <w:tr w:rsidR="00FF7781" w14:paraId="5079A85B" w14:textId="77777777">
        <w:tc>
          <w:tcPr>
            <w:tcW w:w="1636" w:type="pct"/>
            <w:tcBorders>
              <w:top w:val="single" w:sz="4" w:space="0" w:color="auto"/>
              <w:bottom w:val="single" w:sz="6" w:space="0" w:color="auto"/>
            </w:tcBorders>
          </w:tcPr>
          <w:p w14:paraId="64E82FF2" w14:textId="77777777" w:rsidR="00FF7781" w:rsidRDefault="00EC06CD">
            <w:pPr>
              <w:pStyle w:val="C-TableText"/>
              <w:spacing w:before="0" w:after="0"/>
              <w:ind w:left="567"/>
              <w:rPr>
                <w:rFonts w:asciiTheme="majorBidi" w:eastAsia="DengXian" w:hAnsiTheme="majorBidi" w:cstheme="majorBidi"/>
                <w:sz w:val="20"/>
                <w:lang w:val="sv-SE" w:eastAsia="zh-CN"/>
              </w:rPr>
            </w:pPr>
            <w:r>
              <w:rPr>
                <w:rFonts w:asciiTheme="majorBidi" w:eastAsia="DengXian" w:hAnsiTheme="majorBidi" w:cstheme="majorBidi"/>
                <w:sz w:val="20"/>
                <w:lang w:val="sv-SE" w:eastAsia="zh-CN"/>
              </w:rPr>
              <w:t xml:space="preserve">95 % CI </w:t>
            </w:r>
            <w:r>
              <w:rPr>
                <w:rFonts w:asciiTheme="majorBidi" w:eastAsia="DengXian" w:hAnsiTheme="majorBidi" w:cstheme="majorBidi"/>
                <w:sz w:val="20"/>
                <w:vertAlign w:val="superscript"/>
                <w:lang w:val="sv-SE" w:eastAsia="zh-CN"/>
              </w:rPr>
              <w:t>a</w:t>
            </w:r>
          </w:p>
        </w:tc>
        <w:tc>
          <w:tcPr>
            <w:tcW w:w="841" w:type="pct"/>
          </w:tcPr>
          <w:p w14:paraId="3A8446EF" w14:textId="77777777" w:rsidR="00FF7781" w:rsidRDefault="00EC06CD">
            <w:pPr>
              <w:pStyle w:val="C-TableText"/>
              <w:spacing w:before="0" w:after="0"/>
              <w:jc w:val="center"/>
              <w:rPr>
                <w:rFonts w:asciiTheme="majorBidi" w:eastAsia="SimSun" w:hAnsiTheme="majorBidi" w:cstheme="majorBidi"/>
                <w:sz w:val="20"/>
                <w:lang w:val="sv-SE" w:eastAsia="en-GB"/>
              </w:rPr>
            </w:pPr>
            <w:r>
              <w:rPr>
                <w:rFonts w:asciiTheme="majorBidi" w:eastAsia="SimSun" w:hAnsiTheme="majorBidi" w:cstheme="majorBidi"/>
                <w:sz w:val="20"/>
                <w:lang w:val="sv-SE" w:eastAsia="en-GB"/>
              </w:rPr>
              <w:t xml:space="preserve">(11,7, 30,1) </w:t>
            </w:r>
          </w:p>
        </w:tc>
        <w:tc>
          <w:tcPr>
            <w:tcW w:w="841" w:type="pct"/>
          </w:tcPr>
          <w:p w14:paraId="7FA20780" w14:textId="77777777" w:rsidR="00FF7781" w:rsidRDefault="00EC06CD">
            <w:pPr>
              <w:pStyle w:val="C-TableText"/>
              <w:spacing w:before="0" w:after="0"/>
              <w:jc w:val="center"/>
              <w:rPr>
                <w:rFonts w:asciiTheme="majorBidi" w:eastAsia="SimSun" w:hAnsiTheme="majorBidi" w:cstheme="majorBidi"/>
                <w:sz w:val="20"/>
                <w:lang w:val="sv-SE" w:eastAsia="en-GB"/>
              </w:rPr>
            </w:pPr>
            <w:r>
              <w:rPr>
                <w:rFonts w:asciiTheme="majorBidi" w:eastAsia="SimSun" w:hAnsiTheme="majorBidi" w:cstheme="majorBidi"/>
                <w:sz w:val="20"/>
                <w:lang w:val="sv-SE" w:eastAsia="en-GB"/>
              </w:rPr>
              <w:t>(19,5, 39,9)</w:t>
            </w:r>
          </w:p>
        </w:tc>
        <w:tc>
          <w:tcPr>
            <w:tcW w:w="841" w:type="pct"/>
            <w:tcBorders>
              <w:top w:val="single" w:sz="4" w:space="0" w:color="auto"/>
              <w:bottom w:val="single" w:sz="6" w:space="0" w:color="auto"/>
            </w:tcBorders>
          </w:tcPr>
          <w:p w14:paraId="0606C10D"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eastAsia="SimSun" w:hAnsiTheme="majorBidi" w:cstheme="majorBidi"/>
                <w:sz w:val="20"/>
                <w:lang w:val="sv-SE" w:eastAsia="en-GB"/>
              </w:rPr>
              <w:t>(12,0, 28,3)</w:t>
            </w:r>
          </w:p>
        </w:tc>
        <w:tc>
          <w:tcPr>
            <w:tcW w:w="841" w:type="pct"/>
            <w:tcBorders>
              <w:top w:val="single" w:sz="4" w:space="0" w:color="auto"/>
              <w:bottom w:val="single" w:sz="6" w:space="0" w:color="auto"/>
            </w:tcBorders>
          </w:tcPr>
          <w:p w14:paraId="4C28B377" w14:textId="77777777" w:rsidR="00FF7781" w:rsidRDefault="00EC06CD">
            <w:pPr>
              <w:pStyle w:val="C-TableText"/>
              <w:spacing w:before="0" w:after="0"/>
              <w:jc w:val="center"/>
              <w:rPr>
                <w:rFonts w:asciiTheme="majorBidi" w:eastAsia="DengXian" w:hAnsiTheme="majorBidi" w:cstheme="majorBidi"/>
                <w:sz w:val="20"/>
                <w:lang w:val="sv-SE" w:eastAsia="zh-CN"/>
              </w:rPr>
            </w:pPr>
            <w:r>
              <w:rPr>
                <w:rFonts w:asciiTheme="majorBidi" w:eastAsia="SimSun" w:hAnsiTheme="majorBidi" w:cstheme="majorBidi"/>
                <w:sz w:val="20"/>
                <w:lang w:val="sv-SE" w:eastAsia="en-GB"/>
              </w:rPr>
              <w:t>(19,9, 38,2)</w:t>
            </w:r>
          </w:p>
        </w:tc>
      </w:tr>
      <w:tr w:rsidR="00FF7781" w14:paraId="0A393CDF" w14:textId="77777777">
        <w:tc>
          <w:tcPr>
            <w:tcW w:w="1636" w:type="pct"/>
            <w:tcBorders>
              <w:bottom w:val="single" w:sz="4" w:space="0" w:color="auto"/>
            </w:tcBorders>
          </w:tcPr>
          <w:p w14:paraId="663C99E0" w14:textId="77777777" w:rsidR="00FF7781" w:rsidRDefault="00EC06CD">
            <w:pPr>
              <w:pStyle w:val="C-TableText"/>
              <w:spacing w:before="0" w:after="0"/>
              <w:rPr>
                <w:rFonts w:asciiTheme="majorBidi" w:eastAsia="DengXian" w:hAnsiTheme="majorBidi" w:cstheme="majorBidi"/>
                <w:sz w:val="20"/>
                <w:lang w:val="sv-SE" w:eastAsia="zh-CN"/>
              </w:rPr>
            </w:pPr>
            <w:r>
              <w:rPr>
                <w:rFonts w:asciiTheme="majorBidi" w:hAnsiTheme="majorBidi" w:cstheme="majorBidi"/>
                <w:color w:val="000000"/>
                <w:sz w:val="20"/>
                <w:lang w:val="sv-SE"/>
              </w:rPr>
              <w:t xml:space="preserve">Riskskillnad (%) </w:t>
            </w:r>
            <w:r>
              <w:rPr>
                <w:rFonts w:asciiTheme="majorBidi" w:hAnsiTheme="majorBidi" w:cstheme="majorBidi"/>
                <w:color w:val="000000"/>
                <w:sz w:val="20"/>
                <w:vertAlign w:val="superscript"/>
                <w:lang w:val="sv-SE"/>
              </w:rPr>
              <w:t>b</w:t>
            </w:r>
          </w:p>
        </w:tc>
        <w:tc>
          <w:tcPr>
            <w:tcW w:w="1682" w:type="pct"/>
            <w:gridSpan w:val="2"/>
          </w:tcPr>
          <w:p w14:paraId="3DE81904"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eastAsia="SimSun" w:hAnsiTheme="majorBidi" w:cstheme="majorBidi"/>
                <w:sz w:val="20"/>
                <w:lang w:val="sv-SE" w:eastAsia="en-GB"/>
              </w:rPr>
              <w:t>10,7</w:t>
            </w:r>
          </w:p>
        </w:tc>
        <w:tc>
          <w:tcPr>
            <w:tcW w:w="1682" w:type="pct"/>
            <w:gridSpan w:val="2"/>
            <w:tcBorders>
              <w:bottom w:val="single" w:sz="4" w:space="0" w:color="auto"/>
            </w:tcBorders>
          </w:tcPr>
          <w:p w14:paraId="0C1484D9"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hAnsiTheme="majorBidi" w:cstheme="majorBidi"/>
                <w:color w:val="000000"/>
                <w:sz w:val="20"/>
                <w:lang w:val="sv-SE"/>
              </w:rPr>
              <w:t> 10,2</w:t>
            </w:r>
          </w:p>
        </w:tc>
      </w:tr>
      <w:tr w:rsidR="00FF7781" w14:paraId="4C0F30BE" w14:textId="77777777">
        <w:tc>
          <w:tcPr>
            <w:tcW w:w="1636" w:type="pct"/>
            <w:tcBorders>
              <w:top w:val="single" w:sz="4" w:space="0" w:color="auto"/>
              <w:bottom w:val="single" w:sz="4" w:space="0" w:color="auto"/>
            </w:tcBorders>
          </w:tcPr>
          <w:p w14:paraId="50E0E7CA" w14:textId="77777777" w:rsidR="00FF7781" w:rsidRDefault="00EC06CD">
            <w:pPr>
              <w:pStyle w:val="C-TableText"/>
              <w:spacing w:before="0" w:after="0"/>
              <w:ind w:left="567"/>
              <w:rPr>
                <w:rFonts w:asciiTheme="majorBidi" w:eastAsia="DengXian" w:hAnsiTheme="majorBidi" w:cstheme="majorBidi"/>
                <w:sz w:val="20"/>
                <w:lang w:val="sv-SE" w:eastAsia="zh-CN"/>
              </w:rPr>
            </w:pPr>
            <w:r>
              <w:rPr>
                <w:rFonts w:asciiTheme="majorBidi" w:hAnsiTheme="majorBidi" w:cstheme="majorBidi"/>
                <w:color w:val="000000"/>
                <w:sz w:val="20"/>
                <w:lang w:val="sv-SE"/>
              </w:rPr>
              <w:t>95 % CI</w:t>
            </w:r>
            <w:r>
              <w:rPr>
                <w:rFonts w:asciiTheme="majorBidi" w:eastAsia="DengXian" w:hAnsiTheme="majorBidi" w:cstheme="majorBidi"/>
                <w:sz w:val="20"/>
                <w:vertAlign w:val="superscript"/>
                <w:lang w:val="sv-SE" w:eastAsia="zh-CN"/>
              </w:rPr>
              <w:t xml:space="preserve"> a</w:t>
            </w:r>
          </w:p>
        </w:tc>
        <w:tc>
          <w:tcPr>
            <w:tcW w:w="1682" w:type="pct"/>
            <w:gridSpan w:val="2"/>
          </w:tcPr>
          <w:p w14:paraId="5F2913BC"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eastAsia="SimSun" w:hAnsiTheme="majorBidi" w:cstheme="majorBidi"/>
                <w:sz w:val="20"/>
                <w:lang w:val="sv-SE" w:eastAsia="en-GB"/>
              </w:rPr>
              <w:t>(-2,5, 23,9)</w:t>
            </w:r>
          </w:p>
        </w:tc>
        <w:tc>
          <w:tcPr>
            <w:tcW w:w="1682" w:type="pct"/>
            <w:gridSpan w:val="2"/>
            <w:tcBorders>
              <w:top w:val="single" w:sz="4" w:space="0" w:color="auto"/>
              <w:bottom w:val="single" w:sz="4" w:space="0" w:color="auto"/>
            </w:tcBorders>
          </w:tcPr>
          <w:p w14:paraId="45E70DF4"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hAnsiTheme="majorBidi" w:cstheme="majorBidi"/>
                <w:color w:val="000000"/>
                <w:sz w:val="20"/>
                <w:lang w:val="sv-SE"/>
              </w:rPr>
              <w:t xml:space="preserve"> (-1,5, 22,0)</w:t>
            </w:r>
          </w:p>
        </w:tc>
      </w:tr>
      <w:tr w:rsidR="00FF7781" w14:paraId="1A116B2C" w14:textId="77777777">
        <w:trPr>
          <w:trHeight w:val="70"/>
        </w:trPr>
        <w:tc>
          <w:tcPr>
            <w:tcW w:w="1636" w:type="pct"/>
            <w:tcBorders>
              <w:top w:val="single" w:sz="4" w:space="0" w:color="auto"/>
              <w:bottom w:val="single" w:sz="8" w:space="0" w:color="auto"/>
            </w:tcBorders>
          </w:tcPr>
          <w:p w14:paraId="7DCDC076" w14:textId="77777777" w:rsidR="00FF7781" w:rsidRDefault="00EC06CD">
            <w:pPr>
              <w:pStyle w:val="C-TableText"/>
              <w:spacing w:before="0" w:after="0"/>
              <w:ind w:left="567"/>
              <w:rPr>
                <w:rFonts w:asciiTheme="majorBidi" w:hAnsiTheme="majorBidi" w:cstheme="majorBidi"/>
                <w:color w:val="000000"/>
                <w:sz w:val="20"/>
                <w:lang w:val="sv-SE"/>
              </w:rPr>
            </w:pPr>
            <w:r>
              <w:rPr>
                <w:rFonts w:asciiTheme="majorBidi" w:hAnsiTheme="majorBidi" w:cstheme="majorBidi"/>
                <w:color w:val="000000"/>
                <w:sz w:val="20"/>
                <w:lang w:val="sv-SE"/>
              </w:rPr>
              <w:t xml:space="preserve">p-värde </w:t>
            </w:r>
            <w:r>
              <w:rPr>
                <w:rFonts w:asciiTheme="majorBidi" w:hAnsiTheme="majorBidi" w:cstheme="majorBidi"/>
                <w:color w:val="000000"/>
                <w:sz w:val="20"/>
                <w:vertAlign w:val="superscript"/>
                <w:lang w:val="sv-SE"/>
              </w:rPr>
              <w:t>c</w:t>
            </w:r>
          </w:p>
        </w:tc>
        <w:tc>
          <w:tcPr>
            <w:tcW w:w="1682" w:type="pct"/>
            <w:gridSpan w:val="2"/>
          </w:tcPr>
          <w:p w14:paraId="595D6E18" w14:textId="77777777" w:rsidR="00FF7781" w:rsidRDefault="00EC06CD">
            <w:pPr>
              <w:pStyle w:val="C-TableText"/>
              <w:spacing w:before="0" w:after="0"/>
              <w:jc w:val="center"/>
              <w:rPr>
                <w:rFonts w:asciiTheme="majorBidi" w:hAnsiTheme="majorBidi" w:cstheme="majorBidi"/>
                <w:b/>
                <w:bCs/>
                <w:color w:val="000000"/>
                <w:sz w:val="20"/>
                <w:lang w:val="sv-SE"/>
              </w:rPr>
            </w:pPr>
            <w:r>
              <w:rPr>
                <w:rFonts w:asciiTheme="majorBidi" w:eastAsia="SimSun" w:hAnsiTheme="majorBidi" w:cstheme="majorBidi"/>
                <w:b/>
                <w:bCs/>
                <w:sz w:val="20"/>
                <w:lang w:val="sv-SE" w:eastAsia="en-GB"/>
              </w:rPr>
              <w:t>0,1160</w:t>
            </w:r>
          </w:p>
        </w:tc>
        <w:tc>
          <w:tcPr>
            <w:tcW w:w="1682" w:type="pct"/>
            <w:gridSpan w:val="2"/>
            <w:tcBorders>
              <w:top w:val="single" w:sz="4" w:space="0" w:color="auto"/>
              <w:bottom w:val="single" w:sz="8" w:space="0" w:color="auto"/>
            </w:tcBorders>
          </w:tcPr>
          <w:p w14:paraId="7055790A" w14:textId="77777777" w:rsidR="00FF7781" w:rsidRDefault="00FF7781">
            <w:pPr>
              <w:pStyle w:val="C-TableText"/>
              <w:spacing w:before="0" w:after="0"/>
              <w:jc w:val="center"/>
              <w:rPr>
                <w:rFonts w:asciiTheme="majorBidi" w:hAnsiTheme="majorBidi" w:cstheme="majorBidi"/>
                <w:color w:val="000000"/>
                <w:sz w:val="20"/>
                <w:lang w:val="sv-SE"/>
              </w:rPr>
            </w:pPr>
          </w:p>
        </w:tc>
      </w:tr>
      <w:tr w:rsidR="00FF7781" w14:paraId="1B4183EE" w14:textId="77777777">
        <w:tc>
          <w:tcPr>
            <w:tcW w:w="1636" w:type="pct"/>
            <w:tcBorders>
              <w:top w:val="single" w:sz="8" w:space="0" w:color="auto"/>
              <w:bottom w:val="single" w:sz="4" w:space="0" w:color="auto"/>
            </w:tcBorders>
          </w:tcPr>
          <w:p w14:paraId="29493840" w14:textId="77777777" w:rsidR="00FF7781" w:rsidRDefault="00EC06CD">
            <w:pPr>
              <w:pStyle w:val="C-TableText"/>
              <w:spacing w:before="0" w:after="0"/>
              <w:rPr>
                <w:rFonts w:asciiTheme="majorBidi" w:eastAsia="DengXian" w:hAnsiTheme="majorBidi" w:cstheme="majorBidi"/>
                <w:b/>
                <w:bCs/>
                <w:sz w:val="20"/>
                <w:lang w:val="sv-SE" w:eastAsia="zh-CN"/>
              </w:rPr>
            </w:pPr>
            <w:r>
              <w:rPr>
                <w:rFonts w:asciiTheme="majorBidi" w:eastAsia="DengXian" w:hAnsiTheme="majorBidi" w:cstheme="majorBidi"/>
                <w:b/>
                <w:bCs/>
                <w:sz w:val="20"/>
                <w:lang w:val="sv-SE" w:eastAsia="zh-CN"/>
              </w:rPr>
              <w:lastRenderedPageBreak/>
              <w:t>MRR (PR eller bättre), n (%)</w:t>
            </w:r>
          </w:p>
        </w:tc>
        <w:tc>
          <w:tcPr>
            <w:tcW w:w="841" w:type="pct"/>
          </w:tcPr>
          <w:p w14:paraId="78FFAABD" w14:textId="77777777" w:rsidR="00FF7781" w:rsidRDefault="00EC06CD">
            <w:pPr>
              <w:pStyle w:val="C-TableText"/>
              <w:spacing w:before="0" w:after="0"/>
              <w:jc w:val="center"/>
              <w:rPr>
                <w:rFonts w:asciiTheme="majorBidi" w:eastAsia="SimSun" w:hAnsiTheme="majorBidi" w:cstheme="majorBidi"/>
                <w:sz w:val="20"/>
                <w:lang w:val="sv-SE" w:eastAsia="en-GB"/>
              </w:rPr>
            </w:pPr>
            <w:r>
              <w:rPr>
                <w:rFonts w:asciiTheme="majorBidi" w:eastAsia="SimSun" w:hAnsiTheme="majorBidi" w:cstheme="majorBidi"/>
                <w:sz w:val="20"/>
                <w:lang w:val="sv-SE" w:eastAsia="en-GB"/>
              </w:rPr>
              <w:t>65 (80,2)</w:t>
            </w:r>
          </w:p>
        </w:tc>
        <w:tc>
          <w:tcPr>
            <w:tcW w:w="841" w:type="pct"/>
          </w:tcPr>
          <w:p w14:paraId="03461D69"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eastAsia="SimSun" w:hAnsiTheme="majorBidi" w:cstheme="majorBidi"/>
                <w:sz w:val="20"/>
                <w:lang w:val="sv-SE" w:eastAsia="en-GB"/>
              </w:rPr>
              <w:t>65 (78,3)</w:t>
            </w:r>
          </w:p>
        </w:tc>
        <w:tc>
          <w:tcPr>
            <w:tcW w:w="841" w:type="pct"/>
            <w:tcBorders>
              <w:top w:val="single" w:sz="8" w:space="0" w:color="auto"/>
              <w:bottom w:val="single" w:sz="4" w:space="0" w:color="auto"/>
            </w:tcBorders>
          </w:tcPr>
          <w:p w14:paraId="33E2E54A"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hAnsiTheme="majorBidi" w:cstheme="majorBidi"/>
                <w:color w:val="000000"/>
                <w:sz w:val="20"/>
                <w:lang w:val="sv-SE"/>
              </w:rPr>
              <w:t>77 (77,8)</w:t>
            </w:r>
          </w:p>
        </w:tc>
        <w:tc>
          <w:tcPr>
            <w:tcW w:w="841" w:type="pct"/>
            <w:tcBorders>
              <w:top w:val="single" w:sz="8" w:space="0" w:color="auto"/>
              <w:bottom w:val="single" w:sz="4" w:space="0" w:color="auto"/>
            </w:tcBorders>
          </w:tcPr>
          <w:p w14:paraId="22831ECE" w14:textId="77777777" w:rsidR="00FF7781" w:rsidRDefault="00EC06CD">
            <w:pPr>
              <w:pStyle w:val="C-TableText"/>
              <w:spacing w:before="0" w:after="0"/>
              <w:jc w:val="center"/>
              <w:rPr>
                <w:rFonts w:asciiTheme="majorBidi" w:eastAsia="DengXian" w:hAnsiTheme="majorBidi" w:cstheme="majorBidi"/>
                <w:sz w:val="20"/>
                <w:lang w:val="sv-SE" w:eastAsia="zh-CN"/>
              </w:rPr>
            </w:pPr>
            <w:r>
              <w:rPr>
                <w:rFonts w:asciiTheme="majorBidi" w:hAnsiTheme="majorBidi" w:cstheme="majorBidi"/>
                <w:color w:val="000000"/>
                <w:sz w:val="20"/>
                <w:lang w:val="sv-SE"/>
              </w:rPr>
              <w:t>79 (77,5)</w:t>
            </w:r>
          </w:p>
        </w:tc>
      </w:tr>
      <w:tr w:rsidR="00FF7781" w14:paraId="4E1EDFD1" w14:textId="77777777">
        <w:tc>
          <w:tcPr>
            <w:tcW w:w="1636" w:type="pct"/>
            <w:tcBorders>
              <w:top w:val="single" w:sz="4" w:space="0" w:color="auto"/>
              <w:bottom w:val="single" w:sz="6" w:space="0" w:color="auto"/>
            </w:tcBorders>
          </w:tcPr>
          <w:p w14:paraId="3B6EF2B0" w14:textId="77777777" w:rsidR="00FF7781" w:rsidRDefault="00EC06CD">
            <w:pPr>
              <w:pStyle w:val="C-TableText"/>
              <w:spacing w:before="0" w:after="0"/>
              <w:ind w:left="567"/>
              <w:rPr>
                <w:rFonts w:asciiTheme="majorBidi" w:eastAsia="DengXian" w:hAnsiTheme="majorBidi" w:cstheme="majorBidi"/>
                <w:sz w:val="20"/>
                <w:lang w:val="sv-SE" w:eastAsia="zh-CN"/>
              </w:rPr>
            </w:pPr>
            <w:r>
              <w:rPr>
                <w:rFonts w:asciiTheme="majorBidi" w:eastAsia="DengXian" w:hAnsiTheme="majorBidi" w:cstheme="majorBidi"/>
                <w:sz w:val="20"/>
                <w:lang w:val="sv-SE" w:eastAsia="zh-CN"/>
              </w:rPr>
              <w:t xml:space="preserve">95 % CI </w:t>
            </w:r>
            <w:r>
              <w:rPr>
                <w:rFonts w:asciiTheme="majorBidi" w:eastAsia="DengXian" w:hAnsiTheme="majorBidi" w:cstheme="majorBidi"/>
                <w:sz w:val="20"/>
                <w:vertAlign w:val="superscript"/>
                <w:lang w:val="sv-SE" w:eastAsia="zh-CN"/>
              </w:rPr>
              <w:t>a</w:t>
            </w:r>
          </w:p>
        </w:tc>
        <w:tc>
          <w:tcPr>
            <w:tcW w:w="841" w:type="pct"/>
          </w:tcPr>
          <w:p w14:paraId="2A6130BE" w14:textId="77777777" w:rsidR="00FF7781" w:rsidRDefault="00EC06CD">
            <w:pPr>
              <w:pStyle w:val="C-TableText"/>
              <w:spacing w:before="0" w:after="0"/>
              <w:jc w:val="center"/>
              <w:rPr>
                <w:rFonts w:asciiTheme="majorBidi" w:eastAsia="SimSun" w:hAnsiTheme="majorBidi" w:cstheme="majorBidi"/>
                <w:sz w:val="20"/>
                <w:lang w:val="sv-SE" w:eastAsia="en-GB"/>
              </w:rPr>
            </w:pPr>
            <w:r>
              <w:rPr>
                <w:rFonts w:asciiTheme="majorBidi" w:eastAsia="SimSun" w:hAnsiTheme="majorBidi" w:cstheme="majorBidi"/>
                <w:sz w:val="20"/>
                <w:lang w:val="sv-SE" w:eastAsia="en-GB"/>
              </w:rPr>
              <w:t>(69,9, 88,3)</w:t>
            </w:r>
          </w:p>
        </w:tc>
        <w:tc>
          <w:tcPr>
            <w:tcW w:w="841" w:type="pct"/>
          </w:tcPr>
          <w:p w14:paraId="6D97A497"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eastAsia="SimSun" w:hAnsiTheme="majorBidi" w:cstheme="majorBidi"/>
                <w:sz w:val="20"/>
                <w:lang w:val="sv-SE" w:eastAsia="en-GB"/>
              </w:rPr>
              <w:t>(67,9, 86,6)</w:t>
            </w:r>
          </w:p>
        </w:tc>
        <w:tc>
          <w:tcPr>
            <w:tcW w:w="841" w:type="pct"/>
            <w:tcBorders>
              <w:top w:val="single" w:sz="4" w:space="0" w:color="auto"/>
              <w:bottom w:val="single" w:sz="6" w:space="0" w:color="auto"/>
            </w:tcBorders>
          </w:tcPr>
          <w:p w14:paraId="6D921E34"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hAnsiTheme="majorBidi" w:cstheme="majorBidi"/>
                <w:color w:val="000000"/>
                <w:sz w:val="20"/>
                <w:lang w:val="sv-SE"/>
              </w:rPr>
              <w:t>(68,3, 85,5)</w:t>
            </w:r>
          </w:p>
        </w:tc>
        <w:tc>
          <w:tcPr>
            <w:tcW w:w="841" w:type="pct"/>
            <w:tcBorders>
              <w:top w:val="single" w:sz="4" w:space="0" w:color="auto"/>
              <w:bottom w:val="single" w:sz="6" w:space="0" w:color="auto"/>
            </w:tcBorders>
          </w:tcPr>
          <w:p w14:paraId="199D99B8" w14:textId="77777777" w:rsidR="00FF7781" w:rsidRDefault="00EC06CD">
            <w:pPr>
              <w:pStyle w:val="C-TableText"/>
              <w:spacing w:before="0" w:after="0"/>
              <w:jc w:val="center"/>
              <w:rPr>
                <w:rFonts w:asciiTheme="majorBidi" w:eastAsia="DengXian" w:hAnsiTheme="majorBidi" w:cstheme="majorBidi"/>
                <w:sz w:val="20"/>
                <w:lang w:val="sv-SE" w:eastAsia="zh-CN"/>
              </w:rPr>
            </w:pPr>
            <w:r>
              <w:rPr>
                <w:rFonts w:asciiTheme="majorBidi" w:eastAsia="SimSun" w:hAnsiTheme="majorBidi" w:cstheme="majorBidi"/>
                <w:sz w:val="20"/>
                <w:lang w:val="sv-SE" w:eastAsia="en-GB"/>
              </w:rPr>
              <w:t>(68,1, 85,1)</w:t>
            </w:r>
          </w:p>
        </w:tc>
      </w:tr>
      <w:tr w:rsidR="00FF7781" w14:paraId="22B5D4C9" w14:textId="77777777">
        <w:tc>
          <w:tcPr>
            <w:tcW w:w="1636" w:type="pct"/>
            <w:tcBorders>
              <w:bottom w:val="single" w:sz="4" w:space="0" w:color="auto"/>
            </w:tcBorders>
          </w:tcPr>
          <w:p w14:paraId="117D22B4" w14:textId="77777777" w:rsidR="00FF7781" w:rsidRDefault="00EC06CD">
            <w:pPr>
              <w:pStyle w:val="C-TableText"/>
              <w:spacing w:before="0" w:after="0"/>
              <w:rPr>
                <w:rFonts w:asciiTheme="majorBidi" w:hAnsiTheme="majorBidi" w:cstheme="majorBidi"/>
                <w:color w:val="000000"/>
                <w:sz w:val="20"/>
                <w:lang w:val="sv-SE"/>
              </w:rPr>
            </w:pPr>
            <w:r>
              <w:rPr>
                <w:rFonts w:asciiTheme="majorBidi" w:hAnsiTheme="majorBidi" w:cstheme="majorBidi"/>
                <w:color w:val="000000"/>
                <w:sz w:val="20"/>
                <w:lang w:val="sv-SE"/>
              </w:rPr>
              <w:t xml:space="preserve">Riskskillnad (%) </w:t>
            </w:r>
            <w:r>
              <w:rPr>
                <w:rFonts w:asciiTheme="majorBidi" w:hAnsiTheme="majorBidi" w:cstheme="majorBidi"/>
                <w:color w:val="000000"/>
                <w:sz w:val="20"/>
                <w:vertAlign w:val="superscript"/>
                <w:lang w:val="sv-SE"/>
              </w:rPr>
              <w:t>b</w:t>
            </w:r>
          </w:p>
        </w:tc>
        <w:tc>
          <w:tcPr>
            <w:tcW w:w="1682" w:type="pct"/>
            <w:gridSpan w:val="2"/>
          </w:tcPr>
          <w:p w14:paraId="08A91BB3"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eastAsia="SimSun" w:hAnsiTheme="majorBidi" w:cstheme="majorBidi"/>
                <w:sz w:val="20"/>
                <w:lang w:val="sv-SE" w:eastAsia="en-GB"/>
              </w:rPr>
              <w:t>-3,5</w:t>
            </w:r>
          </w:p>
        </w:tc>
        <w:tc>
          <w:tcPr>
            <w:tcW w:w="1682" w:type="pct"/>
            <w:gridSpan w:val="2"/>
            <w:tcBorders>
              <w:bottom w:val="single" w:sz="4" w:space="0" w:color="auto"/>
            </w:tcBorders>
          </w:tcPr>
          <w:p w14:paraId="5A98605E"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hAnsiTheme="majorBidi" w:cstheme="majorBidi"/>
                <w:color w:val="000000"/>
                <w:sz w:val="20"/>
                <w:lang w:val="sv-SE"/>
              </w:rPr>
              <w:t>-0,5</w:t>
            </w:r>
          </w:p>
        </w:tc>
      </w:tr>
      <w:tr w:rsidR="00FF7781" w14:paraId="7BC7BEDD" w14:textId="77777777">
        <w:tc>
          <w:tcPr>
            <w:tcW w:w="1636" w:type="pct"/>
            <w:tcBorders>
              <w:top w:val="single" w:sz="4" w:space="0" w:color="auto"/>
              <w:bottom w:val="single" w:sz="4" w:space="0" w:color="auto"/>
            </w:tcBorders>
          </w:tcPr>
          <w:p w14:paraId="34B0E64E" w14:textId="77777777" w:rsidR="00FF7781" w:rsidRDefault="00EC06CD">
            <w:pPr>
              <w:pStyle w:val="C-TableText"/>
              <w:spacing w:before="0" w:after="0"/>
              <w:ind w:left="567"/>
              <w:rPr>
                <w:rFonts w:asciiTheme="majorBidi" w:eastAsia="DengXian" w:hAnsiTheme="majorBidi" w:cstheme="majorBidi"/>
                <w:sz w:val="20"/>
                <w:lang w:val="sv-SE" w:eastAsia="zh-CN"/>
              </w:rPr>
            </w:pPr>
            <w:r>
              <w:rPr>
                <w:rFonts w:asciiTheme="majorBidi" w:hAnsiTheme="majorBidi" w:cstheme="majorBidi"/>
                <w:color w:val="000000"/>
                <w:sz w:val="20"/>
                <w:lang w:val="sv-SE"/>
              </w:rPr>
              <w:t>95 % CI</w:t>
            </w:r>
          </w:p>
        </w:tc>
        <w:tc>
          <w:tcPr>
            <w:tcW w:w="1682" w:type="pct"/>
            <w:gridSpan w:val="2"/>
          </w:tcPr>
          <w:p w14:paraId="01801C86"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eastAsia="SimSun" w:hAnsiTheme="majorBidi" w:cstheme="majorBidi"/>
                <w:sz w:val="20"/>
                <w:lang w:val="sv-SE" w:eastAsia="en-GB"/>
              </w:rPr>
              <w:t>(-16,0, 9,0)</w:t>
            </w:r>
          </w:p>
        </w:tc>
        <w:tc>
          <w:tcPr>
            <w:tcW w:w="1682" w:type="pct"/>
            <w:gridSpan w:val="2"/>
            <w:tcBorders>
              <w:top w:val="single" w:sz="4" w:space="0" w:color="auto"/>
              <w:bottom w:val="single" w:sz="4" w:space="0" w:color="auto"/>
            </w:tcBorders>
          </w:tcPr>
          <w:p w14:paraId="2AD30085"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hAnsiTheme="majorBidi" w:cstheme="majorBidi"/>
                <w:color w:val="000000"/>
                <w:sz w:val="20"/>
                <w:lang w:val="sv-SE"/>
              </w:rPr>
              <w:t>(-12,2, 11,1)</w:t>
            </w:r>
          </w:p>
        </w:tc>
      </w:tr>
      <w:tr w:rsidR="00FF7781" w14:paraId="40528AD3" w14:textId="77777777">
        <w:tc>
          <w:tcPr>
            <w:tcW w:w="1636" w:type="pct"/>
            <w:tcBorders>
              <w:top w:val="single" w:sz="4" w:space="0" w:color="auto"/>
              <w:bottom w:val="single" w:sz="4" w:space="0" w:color="auto"/>
            </w:tcBorders>
          </w:tcPr>
          <w:p w14:paraId="38F213BE" w14:textId="77777777" w:rsidR="00FF7781" w:rsidRDefault="00EC06CD">
            <w:pPr>
              <w:pStyle w:val="C-TableText"/>
              <w:spacing w:before="0" w:after="0"/>
              <w:rPr>
                <w:rFonts w:asciiTheme="majorBidi" w:eastAsia="DengXian" w:hAnsiTheme="majorBidi" w:cstheme="majorBidi"/>
                <w:b/>
                <w:bCs/>
                <w:sz w:val="20"/>
                <w:lang w:val="sv-SE" w:eastAsia="zh-CN"/>
              </w:rPr>
            </w:pPr>
            <w:r>
              <w:rPr>
                <w:rFonts w:asciiTheme="majorBidi" w:eastAsia="DengXian" w:hAnsiTheme="majorBidi" w:cstheme="majorBidi"/>
                <w:b/>
                <w:bCs/>
                <w:sz w:val="20"/>
                <w:lang w:val="sv-SE" w:eastAsia="zh-CN"/>
              </w:rPr>
              <w:t>Varaktighet stark respons</w:t>
            </w:r>
          </w:p>
        </w:tc>
        <w:tc>
          <w:tcPr>
            <w:tcW w:w="841" w:type="pct"/>
          </w:tcPr>
          <w:p w14:paraId="39EC2E06" w14:textId="77777777" w:rsidR="00FF7781" w:rsidRDefault="00FF7781">
            <w:pPr>
              <w:pStyle w:val="C-TableText"/>
              <w:spacing w:before="0" w:after="0"/>
              <w:jc w:val="center"/>
              <w:rPr>
                <w:rFonts w:asciiTheme="majorBidi" w:hAnsiTheme="majorBidi" w:cstheme="majorBidi"/>
                <w:color w:val="000000"/>
                <w:sz w:val="20"/>
                <w:lang w:val="sv-SE"/>
              </w:rPr>
            </w:pPr>
          </w:p>
        </w:tc>
        <w:tc>
          <w:tcPr>
            <w:tcW w:w="841" w:type="pct"/>
          </w:tcPr>
          <w:p w14:paraId="34AE7964" w14:textId="77777777" w:rsidR="00FF7781" w:rsidRDefault="00FF7781">
            <w:pPr>
              <w:pStyle w:val="C-TableText"/>
              <w:spacing w:before="0" w:after="0"/>
              <w:jc w:val="center"/>
              <w:rPr>
                <w:rFonts w:asciiTheme="majorBidi" w:hAnsiTheme="majorBidi" w:cstheme="majorBidi"/>
                <w:color w:val="000000"/>
                <w:sz w:val="20"/>
                <w:lang w:val="sv-SE"/>
              </w:rPr>
            </w:pPr>
          </w:p>
        </w:tc>
        <w:tc>
          <w:tcPr>
            <w:tcW w:w="841" w:type="pct"/>
          </w:tcPr>
          <w:p w14:paraId="2473C9AC" w14:textId="77777777" w:rsidR="00FF7781" w:rsidRDefault="00FF7781">
            <w:pPr>
              <w:pStyle w:val="C-TableText"/>
              <w:spacing w:before="0" w:after="0"/>
              <w:jc w:val="center"/>
              <w:rPr>
                <w:rFonts w:asciiTheme="majorBidi" w:hAnsiTheme="majorBidi" w:cstheme="majorBidi"/>
                <w:color w:val="000000"/>
                <w:sz w:val="20"/>
                <w:lang w:val="sv-SE"/>
              </w:rPr>
            </w:pPr>
          </w:p>
        </w:tc>
        <w:tc>
          <w:tcPr>
            <w:tcW w:w="841" w:type="pct"/>
          </w:tcPr>
          <w:p w14:paraId="090C84E2" w14:textId="77777777" w:rsidR="00FF7781" w:rsidRDefault="00FF7781">
            <w:pPr>
              <w:pStyle w:val="C-TableText"/>
              <w:spacing w:before="0" w:after="0"/>
              <w:jc w:val="center"/>
              <w:rPr>
                <w:rFonts w:asciiTheme="majorBidi" w:hAnsiTheme="majorBidi" w:cstheme="majorBidi"/>
                <w:color w:val="000000"/>
                <w:sz w:val="20"/>
                <w:lang w:val="sv-SE"/>
              </w:rPr>
            </w:pPr>
          </w:p>
        </w:tc>
      </w:tr>
      <w:tr w:rsidR="00FF7781" w14:paraId="11AAB3F4" w14:textId="77777777">
        <w:tc>
          <w:tcPr>
            <w:tcW w:w="1636" w:type="pct"/>
            <w:tcBorders>
              <w:top w:val="single" w:sz="4" w:space="0" w:color="auto"/>
              <w:bottom w:val="single" w:sz="4" w:space="0" w:color="auto"/>
            </w:tcBorders>
          </w:tcPr>
          <w:p w14:paraId="39A48763" w14:textId="77777777" w:rsidR="00FF7781" w:rsidRDefault="00EC06CD">
            <w:pPr>
              <w:pStyle w:val="C-TableText"/>
              <w:spacing w:before="0" w:after="0"/>
              <w:ind w:left="567" w:right="-12"/>
              <w:rPr>
                <w:rFonts w:asciiTheme="majorBidi" w:eastAsia="DengXian" w:hAnsiTheme="majorBidi" w:cstheme="majorBidi"/>
                <w:sz w:val="20"/>
                <w:vertAlign w:val="superscript"/>
                <w:lang w:val="sv-SE" w:eastAsia="zh-CN"/>
              </w:rPr>
            </w:pPr>
            <w:r>
              <w:rPr>
                <w:rFonts w:asciiTheme="majorBidi" w:eastAsia="DengXian" w:hAnsiTheme="majorBidi" w:cstheme="majorBidi"/>
                <w:sz w:val="20"/>
                <w:lang w:val="sv-SE" w:eastAsia="zh-CN"/>
              </w:rPr>
              <w:t xml:space="preserve">Frånvaro av händelse, % (95 % CI) </w:t>
            </w:r>
            <w:r>
              <w:rPr>
                <w:rFonts w:asciiTheme="majorBidi" w:eastAsia="DengXian" w:hAnsiTheme="majorBidi" w:cstheme="majorBidi"/>
                <w:sz w:val="20"/>
                <w:vertAlign w:val="superscript"/>
                <w:lang w:val="sv-SE" w:eastAsia="zh-CN"/>
              </w:rPr>
              <w:t>d</w:t>
            </w:r>
          </w:p>
          <w:p w14:paraId="77EAA66C" w14:textId="77777777" w:rsidR="00FF7781" w:rsidRDefault="00EC06CD">
            <w:pPr>
              <w:pStyle w:val="C-TableText"/>
              <w:spacing w:before="0" w:after="0"/>
              <w:ind w:left="567"/>
              <w:rPr>
                <w:rFonts w:asciiTheme="majorBidi" w:eastAsia="DengXian" w:hAnsiTheme="majorBidi" w:cstheme="majorBidi"/>
                <w:bCs/>
                <w:sz w:val="20"/>
                <w:lang w:val="sv-SE" w:eastAsia="zh-CN"/>
              </w:rPr>
            </w:pPr>
            <w:r>
              <w:rPr>
                <w:rFonts w:asciiTheme="majorBidi" w:eastAsia="DengXian" w:hAnsiTheme="majorBidi" w:cstheme="majorBidi"/>
                <w:bCs/>
                <w:sz w:val="20"/>
                <w:lang w:val="sv-SE" w:eastAsia="zh-CN"/>
              </w:rPr>
              <w:t>18 månader</w:t>
            </w:r>
          </w:p>
        </w:tc>
        <w:tc>
          <w:tcPr>
            <w:tcW w:w="841" w:type="pct"/>
          </w:tcPr>
          <w:p w14:paraId="7FFF65AE"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hAnsiTheme="majorBidi" w:cstheme="majorBidi"/>
                <w:color w:val="000000"/>
                <w:sz w:val="20"/>
                <w:lang w:val="sv-SE"/>
              </w:rPr>
              <w:t>85,6 </w:t>
            </w:r>
          </w:p>
          <w:p w14:paraId="03ECCC82"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hAnsiTheme="majorBidi" w:cstheme="majorBidi"/>
                <w:color w:val="000000"/>
                <w:sz w:val="20"/>
                <w:lang w:val="sv-SE"/>
              </w:rPr>
              <w:t>(73,1, 92,6)</w:t>
            </w:r>
          </w:p>
        </w:tc>
        <w:tc>
          <w:tcPr>
            <w:tcW w:w="841" w:type="pct"/>
          </w:tcPr>
          <w:p w14:paraId="2E6E5A4A" w14:textId="77777777" w:rsidR="00FF7781" w:rsidRDefault="00EC06CD">
            <w:pPr>
              <w:pStyle w:val="C-TableText"/>
              <w:spacing w:before="0" w:after="0"/>
              <w:jc w:val="center"/>
              <w:rPr>
                <w:rFonts w:asciiTheme="majorBidi" w:eastAsiaTheme="minorEastAsia" w:hAnsiTheme="majorBidi" w:cstheme="majorBidi"/>
                <w:color w:val="000000"/>
                <w:sz w:val="20"/>
                <w:lang w:val="sv-SE"/>
              </w:rPr>
            </w:pPr>
            <w:r>
              <w:rPr>
                <w:rFonts w:asciiTheme="majorBidi" w:eastAsiaTheme="minorEastAsia" w:hAnsiTheme="majorBidi" w:cstheme="majorBidi"/>
                <w:color w:val="000000"/>
                <w:sz w:val="20"/>
                <w:lang w:val="sv-SE"/>
              </w:rPr>
              <w:t>87,0</w:t>
            </w:r>
          </w:p>
          <w:p w14:paraId="5A8A9229"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eastAsiaTheme="minorEastAsia" w:hAnsiTheme="majorBidi" w:cstheme="majorBidi"/>
                <w:color w:val="000000"/>
                <w:sz w:val="20"/>
                <w:lang w:val="sv-SE"/>
              </w:rPr>
              <w:t>(72,5,94,1)</w:t>
            </w:r>
          </w:p>
        </w:tc>
        <w:tc>
          <w:tcPr>
            <w:tcW w:w="841" w:type="pct"/>
          </w:tcPr>
          <w:p w14:paraId="11162177"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hAnsiTheme="majorBidi" w:cstheme="majorBidi"/>
                <w:color w:val="000000"/>
                <w:sz w:val="20"/>
                <w:lang w:val="sv-SE"/>
              </w:rPr>
              <w:t>87,9</w:t>
            </w:r>
          </w:p>
          <w:p w14:paraId="190E7B4B"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hAnsiTheme="majorBidi" w:cstheme="majorBidi"/>
                <w:color w:val="000000"/>
                <w:sz w:val="20"/>
                <w:lang w:val="sv-SE"/>
              </w:rPr>
              <w:t>(77,0, 93,8)</w:t>
            </w:r>
          </w:p>
        </w:tc>
        <w:tc>
          <w:tcPr>
            <w:tcW w:w="841" w:type="pct"/>
          </w:tcPr>
          <w:p w14:paraId="5B9CB467" w14:textId="77777777" w:rsidR="00FF7781" w:rsidRDefault="00EC06CD">
            <w:pPr>
              <w:pStyle w:val="C-TableText"/>
              <w:spacing w:before="0" w:after="0"/>
              <w:jc w:val="center"/>
              <w:rPr>
                <w:rFonts w:asciiTheme="majorBidi" w:eastAsiaTheme="minorEastAsia" w:hAnsiTheme="majorBidi" w:cstheme="majorBidi"/>
                <w:color w:val="000000"/>
                <w:sz w:val="20"/>
                <w:lang w:val="sv-SE"/>
              </w:rPr>
            </w:pPr>
            <w:r>
              <w:rPr>
                <w:rFonts w:asciiTheme="majorBidi" w:eastAsiaTheme="minorEastAsia" w:hAnsiTheme="majorBidi" w:cstheme="majorBidi"/>
                <w:color w:val="000000"/>
                <w:sz w:val="20"/>
                <w:lang w:val="sv-SE"/>
              </w:rPr>
              <w:t>85,2</w:t>
            </w:r>
          </w:p>
          <w:p w14:paraId="25C1AA30" w14:textId="77777777" w:rsidR="00FF7781" w:rsidRDefault="00EC06CD">
            <w:pPr>
              <w:pStyle w:val="C-TableText"/>
              <w:spacing w:before="0" w:after="0"/>
              <w:jc w:val="center"/>
              <w:rPr>
                <w:rFonts w:asciiTheme="majorBidi" w:hAnsiTheme="majorBidi" w:cstheme="majorBidi"/>
                <w:color w:val="000000"/>
                <w:sz w:val="20"/>
                <w:lang w:val="sv-SE"/>
              </w:rPr>
            </w:pPr>
            <w:r>
              <w:rPr>
                <w:rFonts w:asciiTheme="majorBidi" w:eastAsiaTheme="minorEastAsia" w:hAnsiTheme="majorBidi" w:cstheme="majorBidi"/>
                <w:color w:val="000000"/>
                <w:sz w:val="20"/>
                <w:lang w:val="sv-SE"/>
              </w:rPr>
              <w:t>71,7, 92,6)</w:t>
            </w:r>
          </w:p>
        </w:tc>
      </w:tr>
    </w:tbl>
    <w:p w14:paraId="5CC65A2D" w14:textId="77777777" w:rsidR="00FF7781" w:rsidRDefault="00EC06CD">
      <w:pPr>
        <w:spacing w:line="240" w:lineRule="auto"/>
        <w:rPr>
          <w:rFonts w:asciiTheme="majorBidi" w:eastAsia="DengXian" w:hAnsiTheme="majorBidi" w:cstheme="majorBidi"/>
          <w:sz w:val="18"/>
          <w:szCs w:val="18"/>
          <w:lang w:val="sv-SE" w:eastAsia="zh-CN"/>
        </w:rPr>
      </w:pPr>
      <w:r>
        <w:rPr>
          <w:rFonts w:asciiTheme="majorBidi" w:eastAsia="DengXian" w:hAnsiTheme="majorBidi" w:cstheme="majorBidi"/>
          <w:sz w:val="18"/>
          <w:szCs w:val="18"/>
          <w:lang w:val="sv-SE" w:eastAsia="zh-CN"/>
        </w:rPr>
        <w:t>Procenttalen baseras på N.</w:t>
      </w:r>
    </w:p>
    <w:tbl>
      <w:tblPr>
        <w:tblW w:w="5000" w:type="pct"/>
        <w:jc w:val="center"/>
        <w:tblCellMar>
          <w:left w:w="0" w:type="dxa"/>
          <w:right w:w="0" w:type="dxa"/>
        </w:tblCellMar>
        <w:tblLook w:val="0000" w:firstRow="0" w:lastRow="0" w:firstColumn="0" w:lastColumn="0" w:noHBand="0" w:noVBand="0"/>
      </w:tblPr>
      <w:tblGrid>
        <w:gridCol w:w="9071"/>
      </w:tblGrid>
      <w:tr w:rsidR="00FF7781" w14:paraId="49A5D174" w14:textId="77777777">
        <w:trPr>
          <w:cantSplit/>
          <w:jc w:val="center"/>
        </w:trPr>
        <w:tc>
          <w:tcPr>
            <w:tcW w:w="5000" w:type="pct"/>
            <w:tcBorders>
              <w:top w:val="nil"/>
              <w:left w:val="nil"/>
              <w:bottom w:val="nil"/>
              <w:right w:val="nil"/>
            </w:tcBorders>
            <w:shd w:val="clear" w:color="auto" w:fill="FFFFFF"/>
            <w:tcMar>
              <w:left w:w="10" w:type="dxa"/>
              <w:right w:w="10" w:type="dxa"/>
            </w:tcMar>
          </w:tcPr>
          <w:p w14:paraId="407E5593" w14:textId="77777777" w:rsidR="00FF7781" w:rsidRDefault="00EC06CD">
            <w:pPr>
              <w:pStyle w:val="C-Footnote"/>
              <w:rPr>
                <w:rFonts w:asciiTheme="majorBidi" w:eastAsiaTheme="minorEastAsia" w:hAnsiTheme="majorBidi" w:cstheme="majorBidi"/>
                <w:color w:val="000000"/>
                <w:sz w:val="18"/>
                <w:szCs w:val="18"/>
                <w:lang w:val="sv-SE"/>
              </w:rPr>
            </w:pPr>
            <w:r>
              <w:rPr>
                <w:rFonts w:asciiTheme="majorBidi" w:hAnsiTheme="majorBidi" w:cstheme="majorBidi"/>
                <w:sz w:val="18"/>
                <w:szCs w:val="18"/>
                <w:vertAlign w:val="superscript"/>
                <w:lang w:val="sv-SE" w:eastAsia="zh-CN"/>
              </w:rPr>
              <w:t>a</w:t>
            </w:r>
            <w:r>
              <w:rPr>
                <w:rFonts w:asciiTheme="majorBidi" w:hAnsiTheme="majorBidi" w:cstheme="majorBidi"/>
                <w:sz w:val="18"/>
                <w:szCs w:val="18"/>
                <w:lang w:val="sv-SE" w:eastAsia="zh-CN"/>
              </w:rPr>
              <w:t xml:space="preserve"> dubbelsidigt konfidensintervall på 95 % beräknat med Clopper-Pearsons metod.</w:t>
            </w:r>
          </w:p>
        </w:tc>
      </w:tr>
      <w:tr w:rsidR="00FF7781" w14:paraId="1D79CD5C" w14:textId="77777777">
        <w:trPr>
          <w:cantSplit/>
          <w:jc w:val="center"/>
        </w:trPr>
        <w:tc>
          <w:tcPr>
            <w:tcW w:w="5000" w:type="pct"/>
            <w:tcBorders>
              <w:top w:val="nil"/>
              <w:left w:val="nil"/>
              <w:bottom w:val="nil"/>
              <w:right w:val="nil"/>
            </w:tcBorders>
            <w:shd w:val="clear" w:color="auto" w:fill="FFFFFF"/>
            <w:tcMar>
              <w:left w:w="10" w:type="dxa"/>
              <w:right w:w="10" w:type="dxa"/>
            </w:tcMar>
          </w:tcPr>
          <w:p w14:paraId="79611BF0" w14:textId="77777777" w:rsidR="00FF7781" w:rsidRDefault="00EC06CD">
            <w:pPr>
              <w:pStyle w:val="C-Footnote"/>
              <w:rPr>
                <w:rFonts w:asciiTheme="majorBidi" w:eastAsiaTheme="minorEastAsia" w:hAnsiTheme="majorBidi" w:cstheme="majorBidi"/>
                <w:color w:val="000000"/>
                <w:sz w:val="18"/>
                <w:szCs w:val="18"/>
                <w:lang w:val="sv-SE"/>
              </w:rPr>
            </w:pPr>
            <w:r>
              <w:rPr>
                <w:rFonts w:asciiTheme="majorBidi" w:hAnsiTheme="majorBidi" w:cstheme="majorBidi"/>
                <w:color w:val="000000"/>
                <w:sz w:val="18"/>
                <w:szCs w:val="18"/>
                <w:vertAlign w:val="superscript"/>
                <w:lang w:val="sv-SE"/>
              </w:rPr>
              <w:t>b</w:t>
            </w:r>
            <w:r>
              <w:rPr>
                <w:rFonts w:asciiTheme="majorBidi" w:hAnsiTheme="majorBidi" w:cstheme="majorBidi"/>
                <w:color w:val="000000"/>
                <w:sz w:val="18"/>
                <w:szCs w:val="18"/>
                <w:lang w:val="sv-SE"/>
              </w:rPr>
              <w:t> 95 % konfidensintervall för den vanligaste riskskillnaden enligt Mantel-Haenszels metodik beräknat med användning av en normalfördelning och Satos standardfel som har stratifierats efter stratifieringsfaktorer per IRT (strata CXCR4 WT och UNK har sammanlagts) och åldersgrupp (≤65 och &gt;65). Referensgruppen är Ibrutinib.</w:t>
            </w:r>
          </w:p>
        </w:tc>
      </w:tr>
    </w:tbl>
    <w:p w14:paraId="64C80FF9" w14:textId="77777777" w:rsidR="00FF7781" w:rsidRDefault="00EC06CD">
      <w:pPr>
        <w:spacing w:line="240" w:lineRule="auto"/>
        <w:rPr>
          <w:rFonts w:asciiTheme="majorBidi" w:hAnsiTheme="majorBidi" w:cstheme="majorBidi"/>
          <w:color w:val="000000"/>
          <w:sz w:val="18"/>
          <w:szCs w:val="18"/>
          <w:lang w:val="sv-SE"/>
        </w:rPr>
      </w:pPr>
      <w:r>
        <w:rPr>
          <w:rFonts w:asciiTheme="majorBidi" w:hAnsiTheme="majorBidi" w:cstheme="majorBidi"/>
          <w:color w:val="000000"/>
          <w:sz w:val="18"/>
          <w:szCs w:val="18"/>
          <w:vertAlign w:val="superscript"/>
          <w:lang w:val="sv-SE"/>
        </w:rPr>
        <w:t xml:space="preserve">c </w:t>
      </w:r>
      <w:r>
        <w:rPr>
          <w:rFonts w:asciiTheme="majorBidi" w:hAnsiTheme="majorBidi" w:cstheme="majorBidi"/>
          <w:color w:val="000000"/>
          <w:sz w:val="18"/>
          <w:szCs w:val="18"/>
          <w:lang w:val="sv-SE"/>
        </w:rPr>
        <w:t>Baserat på det CMH-test som stratifierats enligt stratifieringsfaktorer per IRT (strata CXCR4 WT och UNK har lagts samman) och åldersgrupp (≤65 och &gt;65)</w:t>
      </w:r>
    </w:p>
    <w:p w14:paraId="6A199D38" w14:textId="77777777" w:rsidR="00FF7781" w:rsidRDefault="00EC06CD">
      <w:pPr>
        <w:spacing w:line="240" w:lineRule="auto"/>
        <w:rPr>
          <w:rFonts w:asciiTheme="majorBidi" w:hAnsiTheme="majorBidi" w:cstheme="majorBidi"/>
          <w:sz w:val="18"/>
          <w:szCs w:val="18"/>
          <w:lang w:val="sv-SE"/>
        </w:rPr>
      </w:pPr>
      <w:r>
        <w:rPr>
          <w:rFonts w:asciiTheme="majorBidi" w:hAnsiTheme="majorBidi" w:cstheme="majorBidi"/>
          <w:sz w:val="18"/>
          <w:szCs w:val="18"/>
          <w:vertAlign w:val="superscript"/>
          <w:lang w:val="sv-SE"/>
        </w:rPr>
        <w:t xml:space="preserve">d </w:t>
      </w:r>
      <w:r>
        <w:rPr>
          <w:rFonts w:asciiTheme="majorBidi" w:hAnsiTheme="majorBidi" w:cstheme="majorBidi"/>
          <w:color w:val="000000"/>
          <w:sz w:val="18"/>
          <w:szCs w:val="18"/>
          <w:lang w:val="sv-SE"/>
        </w:rPr>
        <w:t>Frånvaro av händelse beräknas enligt Kaplan-Meier-metoden med uppskattningsvis 95 % KI enligt Greenwoods formel.</w:t>
      </w:r>
    </w:p>
    <w:p w14:paraId="73B15E68" w14:textId="77777777" w:rsidR="00FF7781" w:rsidRDefault="00FF7781">
      <w:pPr>
        <w:spacing w:line="240" w:lineRule="auto"/>
        <w:rPr>
          <w:rFonts w:asciiTheme="majorBidi" w:hAnsiTheme="majorBidi" w:cstheme="majorBidi"/>
          <w:iCs/>
          <w:szCs w:val="22"/>
          <w:lang w:val="sv-SE"/>
        </w:rPr>
      </w:pPr>
    </w:p>
    <w:p w14:paraId="767FBFA7"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Baserat på ett uppdaterat cut-off för datainsamling var den progressionsfria händelsefria frekvensen enligt utredarens bedömning 77,6 % mot 84,9 % efter 30 månader (ibrutinib vs zanubrutinib), med en uppskattad total riskkvot på 0,734 (95 % KI: 0,380, 1,415).</w:t>
      </w:r>
    </w:p>
    <w:p w14:paraId="1DE85DE2" w14:textId="77777777" w:rsidR="00FF7781" w:rsidRDefault="00FF7781">
      <w:pPr>
        <w:pStyle w:val="C-BodyText"/>
        <w:spacing w:before="0" w:after="0" w:line="240" w:lineRule="auto"/>
        <w:rPr>
          <w:rFonts w:asciiTheme="majorBidi" w:hAnsiTheme="majorBidi" w:cstheme="majorBidi"/>
          <w:sz w:val="22"/>
          <w:szCs w:val="22"/>
          <w:lang w:val="sv-SE"/>
        </w:rPr>
      </w:pPr>
    </w:p>
    <w:p w14:paraId="76667673" w14:textId="77777777" w:rsidR="00FF7781" w:rsidRDefault="00EC06CD">
      <w:pPr>
        <w:pStyle w:val="C-BodyText"/>
        <w:keepNext/>
        <w:spacing w:before="0" w:after="0" w:line="240" w:lineRule="auto"/>
        <w:rPr>
          <w:rFonts w:asciiTheme="majorBidi" w:hAnsiTheme="majorBidi" w:cstheme="majorBidi"/>
          <w:i/>
          <w:sz w:val="22"/>
          <w:szCs w:val="22"/>
          <w:lang w:val="sv-SE"/>
        </w:rPr>
      </w:pPr>
      <w:r>
        <w:rPr>
          <w:rFonts w:asciiTheme="majorBidi" w:hAnsiTheme="majorBidi" w:cstheme="majorBidi"/>
          <w:i/>
          <w:sz w:val="22"/>
          <w:szCs w:val="22"/>
          <w:lang w:val="sv-SE"/>
        </w:rPr>
        <w:t>Patienter med marginalzonslymfom (MZL)</w:t>
      </w:r>
    </w:p>
    <w:p w14:paraId="53DB0154"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Effekten av zanubrutinib utvärderades i en öppen, enarmad multicenterstudie i fas två med 68 patienter med MZL som hade fått minst en tidigare anti-CD20-baserad behandling (MAGNOLIA-studien, BGB</w:t>
      </w:r>
      <w:r>
        <w:rPr>
          <w:rFonts w:asciiTheme="majorBidi" w:hAnsiTheme="majorBidi" w:cstheme="majorBidi"/>
          <w:sz w:val="22"/>
          <w:szCs w:val="22"/>
          <w:lang w:val="sv-SE"/>
        </w:rPr>
        <w:noBreakHyphen/>
        <w:t>3111</w:t>
      </w:r>
      <w:r>
        <w:rPr>
          <w:rFonts w:asciiTheme="majorBidi" w:hAnsiTheme="majorBidi" w:cstheme="majorBidi"/>
          <w:sz w:val="22"/>
          <w:szCs w:val="22"/>
          <w:lang w:val="sv-SE"/>
        </w:rPr>
        <w:noBreakHyphen/>
        <w:t>214). Tjugosex (38,2 %) patienter hade extranodal MZL, 26 (38,2 %) hade nodal MZL, 12 (17,6 %) hade mjält-MZL och hos 4 (6 %) patienter var subtypen okänd. Zanubrutinib gavs oralt i en dos på 160 mg två gånger dagligen tills sjukdomsprogression eller oacceptabel toxicitet uppstod. Patienternas medianålder var 70 år (intervall: 37 till 95) och 53 % var män. Mediantiden sedan initial diagnos var 61,5 månader (intervall: 2,0 till 353,6). Medianantalet tidigare behandlingar var 2 (intervall: 1 till 6) och 27,9 % av patienterna fick 3 eller fler linjer av systemisk behandling; 98,5 % (n=67) av patienterna hade fått tidigare rituximab-baserad cytostatikabehandling och 85,3 % (n=58) av patienterna hade fått tidigare behandling med alkylerande medel; 5,9 % av patienterna (n=4) hade genomgått tidigare stamcellstransplantation. Sextiotre (92,6 %) patienter hade vid baslinjen en ECOG-prestandastatus på 0 eller 1. Tjugotvå (32,4 %) patienter hade refraktär sjukdom vid studiestart.</w:t>
      </w:r>
    </w:p>
    <w:p w14:paraId="13CECE8E" w14:textId="77777777" w:rsidR="00FF7781" w:rsidRDefault="00FF7781">
      <w:pPr>
        <w:pStyle w:val="C-BodyText"/>
        <w:spacing w:before="0" w:after="0" w:line="240" w:lineRule="auto"/>
        <w:rPr>
          <w:rFonts w:asciiTheme="majorBidi" w:hAnsiTheme="majorBidi" w:cstheme="majorBidi"/>
          <w:sz w:val="22"/>
          <w:szCs w:val="22"/>
          <w:lang w:val="sv-SE"/>
        </w:rPr>
      </w:pPr>
    </w:p>
    <w:p w14:paraId="7FD6EBA8"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Tumörresponsen var i enlighet med Lugano Classification från 2014 och det primära effektmåttet var den totala responsfrekvensen enligt bedömningen av en oberoende granskningskommitté (IRC)</w:t>
      </w:r>
      <w:r>
        <w:rPr>
          <w:rFonts w:asciiTheme="majorBidi" w:hAnsiTheme="majorBidi" w:cstheme="majorBidi"/>
          <w:bCs/>
          <w:sz w:val="22"/>
          <w:szCs w:val="22"/>
          <w:lang w:val="sv-SE"/>
        </w:rPr>
        <w:t xml:space="preserve"> (tabell 6)</w:t>
      </w:r>
      <w:r>
        <w:rPr>
          <w:rFonts w:asciiTheme="majorBidi" w:hAnsiTheme="majorBidi" w:cstheme="majorBidi"/>
          <w:sz w:val="22"/>
          <w:szCs w:val="22"/>
          <w:lang w:val="sv-SE"/>
        </w:rPr>
        <w:t>.</w:t>
      </w:r>
    </w:p>
    <w:p w14:paraId="731B9692" w14:textId="77777777" w:rsidR="00FF7781" w:rsidRDefault="00FF7781">
      <w:pPr>
        <w:pStyle w:val="C-BodyText"/>
        <w:spacing w:before="0" w:after="0" w:line="240" w:lineRule="auto"/>
        <w:rPr>
          <w:rFonts w:asciiTheme="majorBidi" w:hAnsiTheme="majorBidi" w:cstheme="majorBidi"/>
          <w:sz w:val="22"/>
          <w:szCs w:val="22"/>
          <w:lang w:val="sv-SE"/>
        </w:rPr>
      </w:pPr>
    </w:p>
    <w:p w14:paraId="046C59B3" w14:textId="77777777" w:rsidR="00FF7781" w:rsidRDefault="00EC06CD">
      <w:pPr>
        <w:pStyle w:val="Caption"/>
        <w:spacing w:before="0" w:after="0" w:line="240" w:lineRule="auto"/>
        <w:ind w:left="1138" w:hanging="1138"/>
        <w:jc w:val="left"/>
        <w:rPr>
          <w:rFonts w:asciiTheme="majorBidi" w:hAnsiTheme="majorBidi" w:cstheme="majorBidi"/>
          <w:b w:val="0"/>
          <w:bCs w:val="0"/>
          <w:sz w:val="22"/>
          <w:szCs w:val="22"/>
          <w:lang w:val="sv-SE"/>
        </w:rPr>
      </w:pPr>
      <w:r>
        <w:rPr>
          <w:rFonts w:asciiTheme="majorBidi" w:hAnsiTheme="majorBidi" w:cstheme="majorBidi"/>
          <w:sz w:val="22"/>
          <w:szCs w:val="22"/>
          <w:u w:val="none"/>
          <w:lang w:val="sv-SE"/>
        </w:rPr>
        <w:t xml:space="preserve">Tabell 6: </w:t>
      </w:r>
      <w:r>
        <w:rPr>
          <w:rFonts w:asciiTheme="majorBidi" w:hAnsiTheme="majorBidi" w:cstheme="majorBidi"/>
          <w:sz w:val="22"/>
          <w:szCs w:val="22"/>
          <w:u w:val="none"/>
          <w:lang w:val="sv-SE"/>
        </w:rPr>
        <w:tab/>
        <w:t>Effektresultat hos patienter med MZL av en oberoende granskningskommitté (MAGNOLIA-studien)</w:t>
      </w:r>
    </w:p>
    <w:tbl>
      <w:tblPr>
        <w:tblW w:w="489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678"/>
        <w:gridCol w:w="5178"/>
      </w:tblGrid>
      <w:tr w:rsidR="00FF7781" w14:paraId="46AE1136" w14:textId="77777777">
        <w:trPr>
          <w:cantSplit/>
          <w:tblHeader/>
        </w:trPr>
        <w:tc>
          <w:tcPr>
            <w:tcW w:w="3660" w:type="dxa"/>
            <w:shd w:val="clear" w:color="auto" w:fill="auto"/>
            <w:vAlign w:val="center"/>
          </w:tcPr>
          <w:p w14:paraId="4BB9E8D7" w14:textId="77777777" w:rsidR="00FF7781" w:rsidRDefault="00FF7781">
            <w:pPr>
              <w:keepNext/>
              <w:spacing w:line="240" w:lineRule="auto"/>
              <w:jc w:val="center"/>
              <w:rPr>
                <w:rFonts w:asciiTheme="majorBidi" w:hAnsiTheme="majorBidi" w:cstheme="majorBidi"/>
                <w:b/>
                <w:sz w:val="20"/>
                <w:lang w:val="sv-SE"/>
              </w:rPr>
            </w:pPr>
          </w:p>
        </w:tc>
        <w:tc>
          <w:tcPr>
            <w:tcW w:w="5152" w:type="dxa"/>
            <w:shd w:val="clear" w:color="auto" w:fill="auto"/>
            <w:vAlign w:val="center"/>
          </w:tcPr>
          <w:p w14:paraId="36265E84" w14:textId="77777777" w:rsidR="00FF7781" w:rsidRDefault="00EC06CD">
            <w:pPr>
              <w:keepNext/>
              <w:spacing w:line="240" w:lineRule="auto"/>
              <w:jc w:val="center"/>
              <w:rPr>
                <w:rFonts w:asciiTheme="majorBidi" w:hAnsiTheme="majorBidi" w:cstheme="majorBidi"/>
                <w:b/>
                <w:sz w:val="20"/>
                <w:lang w:val="sv-SE"/>
              </w:rPr>
            </w:pPr>
            <w:r>
              <w:rPr>
                <w:rFonts w:asciiTheme="majorBidi" w:hAnsiTheme="majorBidi" w:cstheme="majorBidi"/>
                <w:b/>
                <w:sz w:val="20"/>
                <w:lang w:val="sv-SE"/>
              </w:rPr>
              <w:t>Studie BGB</w:t>
            </w:r>
            <w:r>
              <w:rPr>
                <w:rFonts w:asciiTheme="majorBidi" w:hAnsiTheme="majorBidi" w:cstheme="majorBidi"/>
                <w:b/>
                <w:sz w:val="20"/>
                <w:lang w:val="sv-SE"/>
              </w:rPr>
              <w:noBreakHyphen/>
              <w:t>3111</w:t>
            </w:r>
            <w:r>
              <w:rPr>
                <w:rFonts w:asciiTheme="majorBidi" w:hAnsiTheme="majorBidi" w:cstheme="majorBidi"/>
                <w:b/>
                <w:sz w:val="20"/>
                <w:lang w:val="sv-SE"/>
              </w:rPr>
              <w:noBreakHyphen/>
              <w:t xml:space="preserve">214 </w:t>
            </w:r>
          </w:p>
          <w:p w14:paraId="7904C2B2" w14:textId="77777777" w:rsidR="00FF7781" w:rsidRDefault="00EC06CD">
            <w:pPr>
              <w:keepNext/>
              <w:spacing w:line="240" w:lineRule="auto"/>
              <w:jc w:val="center"/>
              <w:rPr>
                <w:rFonts w:asciiTheme="majorBidi" w:hAnsiTheme="majorBidi" w:cstheme="majorBidi"/>
                <w:b/>
                <w:sz w:val="20"/>
                <w:lang w:val="sv-SE"/>
              </w:rPr>
            </w:pPr>
            <w:r>
              <w:rPr>
                <w:rFonts w:asciiTheme="majorBidi" w:hAnsiTheme="majorBidi" w:cstheme="majorBidi"/>
                <w:b/>
                <w:sz w:val="20"/>
                <w:lang w:val="sv-SE"/>
              </w:rPr>
              <w:t xml:space="preserve">(N=66) </w:t>
            </w:r>
            <w:r>
              <w:rPr>
                <w:rFonts w:asciiTheme="majorBidi" w:hAnsiTheme="majorBidi" w:cstheme="majorBidi"/>
                <w:b/>
                <w:sz w:val="20"/>
                <w:vertAlign w:val="superscript"/>
                <w:lang w:val="sv-SE"/>
              </w:rPr>
              <w:t>a</w:t>
            </w:r>
          </w:p>
        </w:tc>
      </w:tr>
      <w:tr w:rsidR="00FF7781" w14:paraId="5A51B71E" w14:textId="77777777">
        <w:trPr>
          <w:cantSplit/>
        </w:trPr>
        <w:tc>
          <w:tcPr>
            <w:tcW w:w="3660" w:type="dxa"/>
            <w:shd w:val="clear" w:color="auto" w:fill="auto"/>
            <w:vAlign w:val="center"/>
          </w:tcPr>
          <w:p w14:paraId="1ED729D9" w14:textId="77777777" w:rsidR="00FF7781" w:rsidRDefault="00EC06CD">
            <w:pPr>
              <w:spacing w:line="240" w:lineRule="auto"/>
              <w:ind w:left="1028" w:hanging="461"/>
              <w:rPr>
                <w:rFonts w:asciiTheme="majorBidi" w:hAnsiTheme="majorBidi" w:cstheme="majorBidi"/>
                <w:sz w:val="20"/>
                <w:lang w:val="sv-SE"/>
              </w:rPr>
            </w:pPr>
            <w:r>
              <w:rPr>
                <w:rFonts w:asciiTheme="majorBidi" w:hAnsiTheme="majorBidi" w:cstheme="majorBidi"/>
                <w:sz w:val="20"/>
                <w:lang w:val="sv-SE"/>
              </w:rPr>
              <w:t>ORR (95 % CI)</w:t>
            </w:r>
          </w:p>
        </w:tc>
        <w:tc>
          <w:tcPr>
            <w:tcW w:w="5152" w:type="dxa"/>
            <w:shd w:val="clear" w:color="auto" w:fill="auto"/>
            <w:vAlign w:val="center"/>
          </w:tcPr>
          <w:p w14:paraId="3F6D2C85"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68 % (55,6;79,1)</w:t>
            </w:r>
          </w:p>
        </w:tc>
      </w:tr>
      <w:tr w:rsidR="00FF7781" w14:paraId="4A1ECD1A" w14:textId="77777777">
        <w:trPr>
          <w:cantSplit/>
        </w:trPr>
        <w:tc>
          <w:tcPr>
            <w:tcW w:w="3660" w:type="dxa"/>
            <w:shd w:val="clear" w:color="auto" w:fill="auto"/>
            <w:vAlign w:val="center"/>
          </w:tcPr>
          <w:p w14:paraId="0BEADAB6" w14:textId="77777777" w:rsidR="00FF7781" w:rsidRDefault="00EC06CD">
            <w:pPr>
              <w:spacing w:line="240" w:lineRule="auto"/>
              <w:ind w:left="1134"/>
              <w:rPr>
                <w:rFonts w:asciiTheme="majorBidi" w:hAnsiTheme="majorBidi" w:cstheme="majorBidi"/>
                <w:sz w:val="20"/>
                <w:lang w:val="sv-SE"/>
              </w:rPr>
            </w:pPr>
            <w:r>
              <w:rPr>
                <w:rFonts w:asciiTheme="majorBidi" w:hAnsiTheme="majorBidi" w:cstheme="majorBidi"/>
                <w:sz w:val="20"/>
                <w:lang w:val="sv-SE"/>
              </w:rPr>
              <w:t>CR</w:t>
            </w:r>
          </w:p>
        </w:tc>
        <w:tc>
          <w:tcPr>
            <w:tcW w:w="5152" w:type="dxa"/>
            <w:shd w:val="clear" w:color="auto" w:fill="auto"/>
            <w:vAlign w:val="center"/>
          </w:tcPr>
          <w:p w14:paraId="4BD51F4E"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26 %</w:t>
            </w:r>
          </w:p>
        </w:tc>
      </w:tr>
      <w:tr w:rsidR="00FF7781" w14:paraId="0DDD1548" w14:textId="77777777">
        <w:trPr>
          <w:cantSplit/>
        </w:trPr>
        <w:tc>
          <w:tcPr>
            <w:tcW w:w="3660" w:type="dxa"/>
            <w:shd w:val="clear" w:color="auto" w:fill="auto"/>
            <w:vAlign w:val="center"/>
          </w:tcPr>
          <w:p w14:paraId="1AAF2927" w14:textId="77777777" w:rsidR="00FF7781" w:rsidRDefault="00EC06CD">
            <w:pPr>
              <w:spacing w:line="240" w:lineRule="auto"/>
              <w:ind w:left="1134"/>
              <w:rPr>
                <w:rFonts w:asciiTheme="majorBidi" w:hAnsiTheme="majorBidi" w:cstheme="majorBidi"/>
                <w:sz w:val="20"/>
                <w:lang w:val="sv-SE"/>
              </w:rPr>
            </w:pPr>
            <w:r>
              <w:rPr>
                <w:rFonts w:asciiTheme="majorBidi" w:hAnsiTheme="majorBidi" w:cstheme="majorBidi"/>
                <w:sz w:val="20"/>
                <w:lang w:val="sv-SE"/>
              </w:rPr>
              <w:t>PR</w:t>
            </w:r>
          </w:p>
        </w:tc>
        <w:tc>
          <w:tcPr>
            <w:tcW w:w="5152" w:type="dxa"/>
            <w:shd w:val="clear" w:color="auto" w:fill="auto"/>
            <w:vAlign w:val="center"/>
          </w:tcPr>
          <w:p w14:paraId="4CCA7451"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42 %</w:t>
            </w:r>
          </w:p>
        </w:tc>
      </w:tr>
      <w:tr w:rsidR="00FF7781" w14:paraId="68D5E18F" w14:textId="77777777">
        <w:trPr>
          <w:cantSplit/>
        </w:trPr>
        <w:tc>
          <w:tcPr>
            <w:tcW w:w="3660" w:type="dxa"/>
            <w:shd w:val="clear" w:color="auto" w:fill="auto"/>
            <w:vAlign w:val="center"/>
          </w:tcPr>
          <w:p w14:paraId="75861410"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Median DoR i månader (95 % CI)</w:t>
            </w:r>
          </w:p>
        </w:tc>
        <w:tc>
          <w:tcPr>
            <w:tcW w:w="5152" w:type="dxa"/>
            <w:shd w:val="clear" w:color="auto" w:fill="auto"/>
            <w:vAlign w:val="center"/>
          </w:tcPr>
          <w:p w14:paraId="33BCB0C2" w14:textId="77777777" w:rsidR="00FF7781" w:rsidRDefault="00EC06CD">
            <w:pPr>
              <w:spacing w:line="240" w:lineRule="auto"/>
              <w:jc w:val="center"/>
              <w:rPr>
                <w:rFonts w:asciiTheme="majorBidi" w:hAnsiTheme="majorBidi" w:cstheme="majorBidi"/>
                <w:sz w:val="20"/>
                <w:lang w:val="sv-SE"/>
              </w:rPr>
            </w:pPr>
            <w:r>
              <w:rPr>
                <w:rFonts w:asciiTheme="majorBidi" w:eastAsiaTheme="minorEastAsia" w:hAnsiTheme="majorBidi" w:cstheme="majorBidi"/>
                <w:sz w:val="20"/>
                <w:lang w:val="sv-SE"/>
              </w:rPr>
              <w:t>NE (25,0; NE)</w:t>
            </w:r>
          </w:p>
        </w:tc>
      </w:tr>
      <w:tr w:rsidR="00FF7781" w14:paraId="401ABF73" w14:textId="77777777">
        <w:trPr>
          <w:cantSplit/>
        </w:trPr>
        <w:tc>
          <w:tcPr>
            <w:tcW w:w="3660" w:type="dxa"/>
            <w:shd w:val="clear" w:color="auto" w:fill="auto"/>
            <w:vAlign w:val="center"/>
          </w:tcPr>
          <w:p w14:paraId="703B180B"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 xml:space="preserve">DOR händelsefri frekvens </w:t>
            </w:r>
            <w:r>
              <w:rPr>
                <w:rFonts w:asciiTheme="majorBidi" w:hAnsiTheme="majorBidi" w:cstheme="majorBidi"/>
                <w:sz w:val="20"/>
                <w:vertAlign w:val="superscript"/>
                <w:lang w:val="sv-SE"/>
              </w:rPr>
              <w:t>b</w:t>
            </w:r>
            <w:r>
              <w:rPr>
                <w:rFonts w:asciiTheme="majorBidi" w:hAnsiTheme="majorBidi" w:cstheme="majorBidi"/>
                <w:sz w:val="20"/>
                <w:lang w:val="sv-SE"/>
              </w:rPr>
              <w:t xml:space="preserve"> vid 24 månader, % (95 % CI)</w:t>
            </w:r>
          </w:p>
        </w:tc>
        <w:tc>
          <w:tcPr>
            <w:tcW w:w="5152" w:type="dxa"/>
            <w:shd w:val="clear" w:color="auto" w:fill="auto"/>
            <w:vAlign w:val="center"/>
          </w:tcPr>
          <w:p w14:paraId="261649D2"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72,9 (54,4; 84,9)</w:t>
            </w:r>
          </w:p>
        </w:tc>
      </w:tr>
      <w:tr w:rsidR="00FF7781" w14:paraId="58C5372B" w14:textId="77777777">
        <w:trPr>
          <w:cantSplit/>
        </w:trPr>
        <w:tc>
          <w:tcPr>
            <w:tcW w:w="3660" w:type="dxa"/>
            <w:shd w:val="clear" w:color="auto" w:fill="auto"/>
            <w:vAlign w:val="center"/>
          </w:tcPr>
          <w:p w14:paraId="5D2F8787"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Median studieuppföljning i månader (</w:t>
            </w:r>
            <w:r>
              <w:rPr>
                <w:rFonts w:asciiTheme="majorBidi" w:eastAsiaTheme="minorEastAsia" w:hAnsiTheme="majorBidi" w:cstheme="majorBidi"/>
                <w:sz w:val="20"/>
                <w:lang w:val="sv-SE"/>
              </w:rPr>
              <w:t>min, max)</w:t>
            </w:r>
          </w:p>
        </w:tc>
        <w:tc>
          <w:tcPr>
            <w:tcW w:w="5152" w:type="dxa"/>
            <w:shd w:val="clear" w:color="auto" w:fill="auto"/>
            <w:vAlign w:val="center"/>
          </w:tcPr>
          <w:p w14:paraId="036F1D57"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28,04 (1,64; 32,89)</w:t>
            </w:r>
          </w:p>
        </w:tc>
      </w:tr>
    </w:tbl>
    <w:p w14:paraId="20E25F0A" w14:textId="77777777" w:rsidR="00FF7781" w:rsidRDefault="00EC06CD">
      <w:pPr>
        <w:keepLines/>
        <w:tabs>
          <w:tab w:val="left" w:pos="144"/>
        </w:tabs>
        <w:spacing w:line="240" w:lineRule="auto"/>
        <w:rPr>
          <w:rFonts w:asciiTheme="majorBidi" w:hAnsiTheme="majorBidi" w:cstheme="majorBidi"/>
          <w:sz w:val="18"/>
          <w:szCs w:val="18"/>
          <w:lang w:val="sv-SE"/>
        </w:rPr>
      </w:pPr>
      <w:r>
        <w:rPr>
          <w:rFonts w:asciiTheme="majorBidi" w:hAnsiTheme="majorBidi" w:cstheme="majorBidi"/>
          <w:sz w:val="18"/>
          <w:szCs w:val="18"/>
          <w:vertAlign w:val="superscript"/>
          <w:lang w:val="sv-SE"/>
        </w:rPr>
        <w:t>a</w:t>
      </w:r>
      <w:r>
        <w:rPr>
          <w:rFonts w:asciiTheme="majorBidi" w:hAnsiTheme="majorBidi" w:cstheme="majorBidi"/>
          <w:sz w:val="18"/>
          <w:szCs w:val="18"/>
          <w:lang w:val="sv-SE"/>
        </w:rPr>
        <w:t xml:space="preserve"> Två patienter i BGB</w:t>
      </w:r>
      <w:r>
        <w:rPr>
          <w:rFonts w:asciiTheme="majorBidi" w:hAnsiTheme="majorBidi" w:cstheme="majorBidi"/>
          <w:sz w:val="18"/>
          <w:szCs w:val="18"/>
          <w:lang w:val="sv-SE"/>
        </w:rPr>
        <w:noBreakHyphen/>
        <w:t>3111</w:t>
      </w:r>
      <w:r>
        <w:rPr>
          <w:rFonts w:asciiTheme="majorBidi" w:hAnsiTheme="majorBidi" w:cstheme="majorBidi"/>
          <w:sz w:val="18"/>
          <w:szCs w:val="18"/>
          <w:lang w:val="sv-SE"/>
        </w:rPr>
        <w:noBreakHyphen/>
        <w:t>214 kunde inte utvärderas med avseende på effekt på grund av central bekräftelse av transformation av MZL till diffust storcelligt B-cellslymfom.</w:t>
      </w:r>
    </w:p>
    <w:p w14:paraId="2764C41F" w14:textId="77777777" w:rsidR="00FF7781" w:rsidRDefault="00EC06CD">
      <w:pPr>
        <w:pStyle w:val="C-Footnote"/>
        <w:rPr>
          <w:rFonts w:asciiTheme="majorBidi" w:hAnsiTheme="majorBidi" w:cstheme="majorBidi"/>
          <w:sz w:val="18"/>
          <w:szCs w:val="18"/>
          <w:lang w:val="sv-SE"/>
        </w:rPr>
      </w:pPr>
      <w:r>
        <w:rPr>
          <w:rFonts w:asciiTheme="majorBidi" w:hAnsiTheme="majorBidi" w:cstheme="majorBidi"/>
          <w:sz w:val="18"/>
          <w:szCs w:val="18"/>
          <w:vertAlign w:val="superscript"/>
          <w:lang w:val="sv-SE"/>
        </w:rPr>
        <w:t>b</w:t>
      </w:r>
      <w:r>
        <w:rPr>
          <w:rFonts w:asciiTheme="majorBidi" w:hAnsiTheme="majorBidi" w:cstheme="majorBidi"/>
          <w:sz w:val="18"/>
          <w:szCs w:val="18"/>
          <w:lang w:val="sv-SE"/>
        </w:rPr>
        <w:t xml:space="preserve"> Händelsefri frekvens beräknad enligt Kaplan-Meier-metoden med 95 % konfidensintervall som uppskattades enligt Greenwoods formel.</w:t>
      </w:r>
    </w:p>
    <w:p w14:paraId="5FC4A9A8" w14:textId="77777777" w:rsidR="00FF7781" w:rsidRDefault="00EC06CD">
      <w:pPr>
        <w:pStyle w:val="C-BodyText"/>
        <w:spacing w:before="0" w:after="0" w:line="240" w:lineRule="auto"/>
        <w:rPr>
          <w:rFonts w:asciiTheme="majorBidi" w:hAnsiTheme="majorBidi" w:cstheme="majorBidi"/>
          <w:sz w:val="18"/>
          <w:szCs w:val="18"/>
          <w:lang w:val="sv-SE"/>
        </w:rPr>
      </w:pPr>
      <w:r>
        <w:rPr>
          <w:rFonts w:asciiTheme="majorBidi" w:hAnsiTheme="majorBidi" w:cstheme="majorBidi"/>
          <w:sz w:val="18"/>
          <w:szCs w:val="18"/>
          <w:lang w:val="sv-SE"/>
        </w:rPr>
        <w:t>ORR: total responsfrekvens, CR: fullständig respons, PR: partiell respons, DoR: responsens varaktighet, CI: konfidensintervall, NE: ej uppskattningsbar</w:t>
      </w:r>
    </w:p>
    <w:p w14:paraId="16AD8E6A" w14:textId="77777777" w:rsidR="00FF7781" w:rsidRDefault="00FF7781">
      <w:pPr>
        <w:pStyle w:val="C-BodyText"/>
        <w:spacing w:before="0" w:after="0" w:line="240" w:lineRule="auto"/>
        <w:rPr>
          <w:rFonts w:asciiTheme="majorBidi" w:hAnsiTheme="majorBidi" w:cstheme="majorBidi"/>
          <w:sz w:val="18"/>
          <w:szCs w:val="18"/>
          <w:lang w:val="sv-SE"/>
        </w:rPr>
      </w:pPr>
    </w:p>
    <w:p w14:paraId="1B3D4011" w14:textId="77777777" w:rsidR="00FF7781" w:rsidRDefault="00EC06CD">
      <w:pPr>
        <w:pStyle w:val="C-BodyTextIndent"/>
        <w:spacing w:before="0" w:after="0" w:line="240" w:lineRule="auto"/>
        <w:ind w:left="0"/>
        <w:rPr>
          <w:rFonts w:asciiTheme="majorBidi" w:hAnsiTheme="majorBidi" w:cstheme="majorBidi"/>
          <w:sz w:val="22"/>
          <w:szCs w:val="22"/>
          <w:lang w:val="sv-SE"/>
        </w:rPr>
      </w:pPr>
      <w:r>
        <w:rPr>
          <w:rFonts w:asciiTheme="majorBidi" w:hAnsiTheme="majorBidi" w:cstheme="majorBidi"/>
          <w:sz w:val="22"/>
          <w:szCs w:val="22"/>
          <w:lang w:val="sv-SE"/>
        </w:rPr>
        <w:lastRenderedPageBreak/>
        <w:t>I BGB</w:t>
      </w:r>
      <w:r>
        <w:rPr>
          <w:rFonts w:asciiTheme="majorBidi" w:hAnsiTheme="majorBidi" w:cstheme="majorBidi"/>
          <w:sz w:val="22"/>
          <w:szCs w:val="22"/>
          <w:lang w:val="sv-SE"/>
        </w:rPr>
        <w:noBreakHyphen/>
        <w:t>3111</w:t>
      </w:r>
      <w:r>
        <w:rPr>
          <w:rFonts w:asciiTheme="majorBidi" w:hAnsiTheme="majorBidi" w:cstheme="majorBidi"/>
          <w:sz w:val="22"/>
          <w:szCs w:val="22"/>
          <w:lang w:val="sv-SE"/>
        </w:rPr>
        <w:noBreakHyphen/>
        <w:t xml:space="preserve">214 var mediantiden till respons 2,79 månader (intervall: 1,7 till 11,1 månader). Efter en median studieuppföljningstid på 28,04 månader (intervall: 1,64 till 32,89 månader) hade den mediana varaktigheten för respons (DOR) enligt bedömning av den oberoende granskningskommittén inte uppnåtts (95 % CI 25,0 månader till NE) och totalt 72,9 % (95 % CI 54,4 till 84,9) av patienterna med respons uppskattades vara händelsefria vid 24 månader efter initial respons. </w:t>
      </w:r>
    </w:p>
    <w:p w14:paraId="17CF9190" w14:textId="77777777" w:rsidR="00FF7781" w:rsidRDefault="00FF7781">
      <w:pPr>
        <w:pStyle w:val="C-BodyText"/>
        <w:spacing w:before="0" w:after="0" w:line="240" w:lineRule="auto"/>
        <w:rPr>
          <w:rFonts w:asciiTheme="majorBidi" w:hAnsiTheme="majorBidi" w:cstheme="majorBidi"/>
          <w:sz w:val="22"/>
          <w:szCs w:val="22"/>
          <w:lang w:val="sv-SE"/>
        </w:rPr>
      </w:pPr>
    </w:p>
    <w:p w14:paraId="110FFC6F"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De övergripande responsfrekvenser som observerades var desamma i tre olika MZL-subtyper (extranodal, nodal och mjälte).</w:t>
      </w:r>
    </w:p>
    <w:p w14:paraId="2D53EDDD" w14:textId="77777777" w:rsidR="00FF7781" w:rsidRDefault="00FF7781">
      <w:pPr>
        <w:pStyle w:val="C-BodyText"/>
        <w:spacing w:before="0" w:after="0" w:line="240" w:lineRule="auto"/>
        <w:rPr>
          <w:rFonts w:asciiTheme="majorBidi" w:hAnsiTheme="majorBidi" w:cstheme="majorBidi"/>
          <w:sz w:val="22"/>
          <w:szCs w:val="22"/>
          <w:lang w:val="sv-SE"/>
        </w:rPr>
      </w:pPr>
    </w:p>
    <w:p w14:paraId="07D91254" w14:textId="77777777" w:rsidR="00FF7781" w:rsidRDefault="00EC06CD">
      <w:pPr>
        <w:pStyle w:val="C-BodyText"/>
        <w:spacing w:before="0" w:after="0" w:line="240" w:lineRule="auto"/>
        <w:rPr>
          <w:rFonts w:asciiTheme="majorBidi" w:eastAsia="SimSun" w:hAnsiTheme="majorBidi" w:cstheme="majorBidi"/>
          <w:i/>
          <w:iCs/>
          <w:sz w:val="22"/>
          <w:szCs w:val="22"/>
          <w:lang w:val="sv-SE" w:eastAsia="zh-CN"/>
        </w:rPr>
      </w:pPr>
      <w:r>
        <w:rPr>
          <w:rFonts w:asciiTheme="majorBidi" w:eastAsia="SimSun" w:hAnsiTheme="majorBidi" w:cstheme="majorBidi"/>
          <w:i/>
          <w:iCs/>
          <w:sz w:val="22"/>
          <w:szCs w:val="22"/>
          <w:lang w:val="sv-SE" w:eastAsia="zh-CN"/>
        </w:rPr>
        <w:t>Patienter med kronisk lymfatisk leukemi (KLL)</w:t>
      </w:r>
    </w:p>
    <w:p w14:paraId="2DA0C83B" w14:textId="77777777" w:rsidR="00FF7781" w:rsidRDefault="00EC06CD">
      <w:pPr>
        <w:pStyle w:val="C-BodyText"/>
        <w:spacing w:before="0" w:after="0" w:line="240" w:lineRule="auto"/>
        <w:rPr>
          <w:rFonts w:asciiTheme="majorBidi" w:hAnsiTheme="majorBidi" w:cstheme="majorBidi"/>
          <w:iCs/>
          <w:sz w:val="22"/>
          <w:szCs w:val="22"/>
          <w:lang w:val="sv-SE"/>
        </w:rPr>
      </w:pPr>
      <w:r>
        <w:rPr>
          <w:rFonts w:asciiTheme="majorBidi" w:hAnsiTheme="majorBidi" w:cstheme="majorBidi"/>
          <w:iCs/>
          <w:sz w:val="22"/>
          <w:szCs w:val="22"/>
          <w:lang w:val="sv-SE"/>
        </w:rPr>
        <w:t>Effekten av BRUKINSA hos patienter med KLL utvärderades i två randomiserade, kontrollerade studier.</w:t>
      </w:r>
    </w:p>
    <w:p w14:paraId="0C2E3D41" w14:textId="77777777" w:rsidR="00FF7781" w:rsidRDefault="00FF7781">
      <w:pPr>
        <w:pStyle w:val="C-BodyText"/>
        <w:spacing w:before="0" w:after="0" w:line="240" w:lineRule="auto"/>
        <w:rPr>
          <w:rFonts w:asciiTheme="majorBidi" w:hAnsiTheme="majorBidi" w:cstheme="majorBidi"/>
          <w:iCs/>
          <w:sz w:val="22"/>
          <w:szCs w:val="22"/>
          <w:lang w:val="sv-SE"/>
        </w:rPr>
      </w:pPr>
    </w:p>
    <w:p w14:paraId="64F09478" w14:textId="77777777" w:rsidR="00FF7781" w:rsidRDefault="00EC06CD">
      <w:pPr>
        <w:pStyle w:val="C-BodyText"/>
        <w:spacing w:before="0" w:after="0" w:line="240" w:lineRule="auto"/>
        <w:rPr>
          <w:rFonts w:asciiTheme="majorBidi" w:hAnsiTheme="majorBidi" w:cstheme="majorBidi"/>
          <w:i/>
          <w:sz w:val="22"/>
          <w:szCs w:val="22"/>
          <w:lang w:val="sv-SE"/>
        </w:rPr>
      </w:pPr>
      <w:r>
        <w:rPr>
          <w:rFonts w:asciiTheme="majorBidi" w:hAnsiTheme="majorBidi" w:cstheme="majorBidi"/>
          <w:i/>
          <w:sz w:val="22"/>
          <w:szCs w:val="22"/>
          <w:lang w:val="sv-SE"/>
        </w:rPr>
        <w:t>SEQUOIA-studien (BGB</w:t>
      </w:r>
      <w:r>
        <w:rPr>
          <w:rFonts w:asciiTheme="majorBidi" w:hAnsiTheme="majorBidi" w:cstheme="majorBidi"/>
          <w:i/>
          <w:sz w:val="22"/>
          <w:szCs w:val="22"/>
          <w:lang w:val="sv-SE"/>
        </w:rPr>
        <w:noBreakHyphen/>
        <w:t>3111</w:t>
      </w:r>
      <w:r>
        <w:rPr>
          <w:rFonts w:asciiTheme="majorBidi" w:hAnsiTheme="majorBidi" w:cstheme="majorBidi"/>
          <w:i/>
          <w:sz w:val="22"/>
          <w:szCs w:val="22"/>
          <w:lang w:val="sv-SE"/>
        </w:rPr>
        <w:noBreakHyphen/>
        <w:t>304): En internationell, öppen, randomiserad fas 3-studie av zanubrutinib jämfört med bendamustin plus rituximab (BR) hos patienter med tidigare obehandlad KLL</w:t>
      </w:r>
    </w:p>
    <w:p w14:paraId="7C7C9FB9" w14:textId="77777777" w:rsidR="00FF7781" w:rsidRDefault="00FF7781">
      <w:pPr>
        <w:pStyle w:val="C-BodyText"/>
        <w:spacing w:before="0" w:after="0" w:line="240" w:lineRule="auto"/>
        <w:rPr>
          <w:rFonts w:asciiTheme="majorBidi" w:hAnsiTheme="majorBidi" w:cstheme="majorBidi"/>
          <w:iCs/>
          <w:sz w:val="22"/>
          <w:szCs w:val="22"/>
          <w:lang w:val="sv-SE"/>
        </w:rPr>
      </w:pPr>
    </w:p>
    <w:p w14:paraId="54087E22" w14:textId="77777777" w:rsidR="00FF7781" w:rsidRDefault="00EC06CD">
      <w:pPr>
        <w:pStyle w:val="C-BodyText"/>
        <w:spacing w:before="0" w:after="0" w:line="240" w:lineRule="auto"/>
        <w:rPr>
          <w:rFonts w:asciiTheme="majorBidi" w:hAnsiTheme="majorBidi" w:cstheme="majorBidi"/>
          <w:iCs/>
          <w:sz w:val="22"/>
          <w:szCs w:val="22"/>
          <w:lang w:val="sv-SE"/>
        </w:rPr>
      </w:pPr>
      <w:r>
        <w:rPr>
          <w:rFonts w:asciiTheme="majorBidi" w:hAnsiTheme="majorBidi" w:cstheme="majorBidi"/>
          <w:iCs/>
          <w:sz w:val="22"/>
          <w:szCs w:val="22"/>
          <w:lang w:val="sv-SE"/>
        </w:rPr>
        <w:t>SEQUOIA-studien (BGB</w:t>
      </w:r>
      <w:r>
        <w:rPr>
          <w:rFonts w:asciiTheme="majorBidi" w:hAnsiTheme="majorBidi" w:cstheme="majorBidi"/>
          <w:iCs/>
          <w:sz w:val="22"/>
          <w:szCs w:val="22"/>
          <w:lang w:val="sv-SE"/>
        </w:rPr>
        <w:noBreakHyphen/>
        <w:t>3111</w:t>
      </w:r>
      <w:r>
        <w:rPr>
          <w:rFonts w:asciiTheme="majorBidi" w:hAnsiTheme="majorBidi" w:cstheme="majorBidi"/>
          <w:iCs/>
          <w:sz w:val="22"/>
          <w:szCs w:val="22"/>
          <w:lang w:val="sv-SE"/>
        </w:rPr>
        <w:noBreakHyphen/>
        <w:t>304) är en randomiserad multicenter, öppen, aktiv kontrollerad fas 3-studie av zanubrutinib som monoterapi och bendamustin i kombination med rituximab hos 479 patienter med tidigare obehandlad KLL utan 17p-deletion (del(17p)) (arm A och B; kohort 1). Arm C (kohort 2) är en enarmad multicenter-studie av zanubrutinib som monoterapi hos 110 patienter med tidigare obehandlad KLL med centralt bekräftad del(17p).</w:t>
      </w:r>
    </w:p>
    <w:p w14:paraId="64DBB6FD" w14:textId="77777777" w:rsidR="00FF7781" w:rsidRDefault="00FF7781">
      <w:pPr>
        <w:pStyle w:val="C-BodyText"/>
        <w:spacing w:before="0" w:after="0" w:line="240" w:lineRule="auto"/>
        <w:rPr>
          <w:rFonts w:asciiTheme="majorBidi" w:hAnsiTheme="majorBidi" w:cstheme="majorBidi"/>
          <w:iCs/>
          <w:sz w:val="22"/>
          <w:szCs w:val="22"/>
          <w:lang w:val="sv-SE"/>
        </w:rPr>
      </w:pPr>
    </w:p>
    <w:p w14:paraId="5C08038A" w14:textId="77777777" w:rsidR="00FF7781" w:rsidRDefault="00EC06CD">
      <w:pPr>
        <w:pStyle w:val="C-BodyText"/>
        <w:spacing w:before="0" w:after="0" w:line="240" w:lineRule="auto"/>
        <w:rPr>
          <w:rFonts w:asciiTheme="majorBidi" w:hAnsiTheme="majorBidi" w:cstheme="majorBidi"/>
          <w:iCs/>
          <w:sz w:val="22"/>
          <w:szCs w:val="22"/>
          <w:lang w:val="sv-SE"/>
        </w:rPr>
      </w:pPr>
      <w:r>
        <w:rPr>
          <w:rFonts w:asciiTheme="majorBidi" w:hAnsiTheme="majorBidi" w:cstheme="majorBidi"/>
          <w:iCs/>
          <w:sz w:val="22"/>
          <w:szCs w:val="22"/>
          <w:lang w:val="sv-SE"/>
        </w:rPr>
        <w:t>Bägge kohorterna inkluderade patienter som var 65 år och äldre samt patienter i åldern 18</w:t>
      </w:r>
      <w:r>
        <w:rPr>
          <w:rFonts w:asciiTheme="majorBidi" w:hAnsiTheme="majorBidi" w:cstheme="majorBidi"/>
          <w:iCs/>
          <w:sz w:val="22"/>
          <w:szCs w:val="22"/>
          <w:lang w:val="sv-SE"/>
        </w:rPr>
        <w:noBreakHyphen/>
        <w:t>65 år som inte var lämpade för kemo-immunterapi med fludarabin, cyklofosfamid och rituximab (FCR).</w:t>
      </w:r>
    </w:p>
    <w:p w14:paraId="3A7CBA19" w14:textId="77777777" w:rsidR="00FF7781" w:rsidRDefault="00FF7781">
      <w:pPr>
        <w:spacing w:line="240" w:lineRule="auto"/>
        <w:rPr>
          <w:rFonts w:asciiTheme="majorBidi" w:hAnsiTheme="majorBidi" w:cstheme="majorBidi"/>
          <w:iCs/>
          <w:szCs w:val="22"/>
          <w:lang w:val="sv-SE"/>
        </w:rPr>
      </w:pPr>
    </w:p>
    <w:p w14:paraId="5DFC1950" w14:textId="77777777" w:rsidR="00FF7781" w:rsidRDefault="00EC06CD">
      <w:pPr>
        <w:spacing w:line="240" w:lineRule="auto"/>
        <w:rPr>
          <w:rFonts w:asciiTheme="majorBidi" w:hAnsiTheme="majorBidi" w:cstheme="majorBidi"/>
          <w:iCs/>
          <w:szCs w:val="22"/>
          <w:lang w:val="sv-SE"/>
        </w:rPr>
      </w:pPr>
      <w:r>
        <w:rPr>
          <w:rFonts w:asciiTheme="majorBidi" w:hAnsiTheme="majorBidi" w:cstheme="majorBidi"/>
          <w:iCs/>
          <w:szCs w:val="22"/>
          <w:lang w:val="sv-SE"/>
        </w:rPr>
        <w:t>Demografiska egenskaper och baslinje-egenskaper var generellt väl avvägda mellan arm A (zanubrutinib) och arm B (BR) i kohort 1. I båda armarna var medianåldern 70 år, med en något högre andel patienter ≥ 75 år (26,1 %) i arm A jämfört med arm B (22,3 %) och en något lägre andel patienter i åldern 65</w:t>
      </w:r>
      <w:r>
        <w:rPr>
          <w:rFonts w:asciiTheme="majorBidi" w:hAnsiTheme="majorBidi" w:cstheme="majorBidi"/>
          <w:iCs/>
          <w:szCs w:val="22"/>
          <w:lang w:val="sv-SE"/>
        </w:rPr>
        <w:noBreakHyphen/>
        <w:t xml:space="preserve">75 år (55,2 %) i arm A jämfört med arm B (58,4 %). I kohort 1 hade 92,7 % av patienterna vid baslinjen en ECOG-prestandastatus på 0 eller 1 (93,7 % i arm A och 91,6 % i arm B). I kohort 2 (arm C zanubrutinib) hade 87,3 % av patienterna vid baslinjen en ECOG-prestandastatus på 0 eller 1. </w:t>
      </w:r>
    </w:p>
    <w:p w14:paraId="2B63EFCD" w14:textId="77777777" w:rsidR="00FF7781" w:rsidRDefault="00FF7781">
      <w:pPr>
        <w:spacing w:line="240" w:lineRule="auto"/>
        <w:rPr>
          <w:rFonts w:asciiTheme="majorBidi" w:hAnsiTheme="majorBidi" w:cstheme="majorBidi"/>
          <w:iCs/>
          <w:szCs w:val="22"/>
          <w:lang w:val="sv-SE"/>
        </w:rPr>
      </w:pPr>
    </w:p>
    <w:p w14:paraId="33F347DE" w14:textId="77777777" w:rsidR="00FF7781" w:rsidRDefault="00EC06CD">
      <w:pPr>
        <w:spacing w:line="240" w:lineRule="auto"/>
        <w:rPr>
          <w:rFonts w:asciiTheme="majorBidi" w:hAnsiTheme="majorBidi" w:cstheme="majorBidi"/>
          <w:strike/>
          <w:szCs w:val="22"/>
          <w:lang w:val="sv-SE"/>
        </w:rPr>
      </w:pPr>
      <w:r>
        <w:rPr>
          <w:rFonts w:asciiTheme="majorBidi" w:hAnsiTheme="majorBidi" w:cstheme="majorBidi"/>
          <w:iCs/>
          <w:szCs w:val="22"/>
          <w:lang w:val="sv-SE"/>
        </w:rPr>
        <w:t xml:space="preserve">Demografiska egenskaper och baslinje-egenskaper var generellt väl avvägda också mellan arm A (zanubrutinib) i kohort 1 och arm C (zanubrutinib) i kohort 2. </w:t>
      </w:r>
    </w:p>
    <w:p w14:paraId="1718D290" w14:textId="77777777" w:rsidR="00FF7781" w:rsidRDefault="00EC06CD">
      <w:pPr>
        <w:pStyle w:val="C-BodyText"/>
        <w:spacing w:before="0" w:after="0" w:line="240" w:lineRule="auto"/>
        <w:rPr>
          <w:rFonts w:asciiTheme="majorBidi" w:hAnsiTheme="majorBidi" w:cstheme="majorBidi"/>
          <w:iCs/>
          <w:sz w:val="22"/>
          <w:szCs w:val="22"/>
          <w:lang w:val="sv-SE"/>
        </w:rPr>
      </w:pPr>
      <w:r>
        <w:rPr>
          <w:rFonts w:asciiTheme="majorBidi" w:hAnsiTheme="majorBidi" w:cstheme="majorBidi"/>
          <w:iCs/>
          <w:sz w:val="22"/>
          <w:szCs w:val="22"/>
          <w:lang w:val="sv-SE"/>
        </w:rPr>
        <w:t xml:space="preserve">I kohort 1 stratifierades randomiseringen efter ålder (&lt; 65 år jämfört med ≥ 65 år), Binet-stadium (C jämfört med A eller B), mutationsstatus (muterad jämfört med omuterad) för variabel del av immunoglobulin tung kedja (immunoglobulin variable region heavy chain, IGHV) och geografisk region (Nordamerika jämfört med Europa jämfört med Asien och Stillahavsområdet). Totalt 479 patienter randomiserades (intent-to-treat [ITT] -analyspopulation), 241 patienter till zanubrutinib som kontinuerlig monoterapi och 238 patienter till 6 behandlingscykler med bendamustin och rituximab (BR). </w:t>
      </w:r>
    </w:p>
    <w:p w14:paraId="2E5299A8" w14:textId="77777777" w:rsidR="00FF7781" w:rsidRDefault="00FF7781">
      <w:pPr>
        <w:pStyle w:val="C-BodyText"/>
        <w:spacing w:before="0" w:after="0" w:line="240" w:lineRule="auto"/>
        <w:rPr>
          <w:rFonts w:asciiTheme="majorBidi" w:hAnsiTheme="majorBidi" w:cstheme="majorBidi"/>
          <w:iCs/>
          <w:sz w:val="22"/>
          <w:szCs w:val="22"/>
          <w:lang w:val="sv-SE"/>
        </w:rPr>
      </w:pPr>
    </w:p>
    <w:p w14:paraId="31DD967A" w14:textId="77777777" w:rsidR="00FF7781" w:rsidRDefault="00EC06CD">
      <w:pPr>
        <w:pStyle w:val="C-BodyText"/>
        <w:spacing w:before="0" w:after="0" w:line="240" w:lineRule="auto"/>
        <w:rPr>
          <w:rFonts w:asciiTheme="majorBidi" w:hAnsiTheme="majorBidi" w:cstheme="majorBidi"/>
          <w:iCs/>
          <w:sz w:val="22"/>
          <w:szCs w:val="22"/>
          <w:lang w:val="sv-SE"/>
        </w:rPr>
      </w:pPr>
      <w:r>
        <w:rPr>
          <w:rFonts w:asciiTheme="majorBidi" w:hAnsiTheme="majorBidi" w:cstheme="majorBidi"/>
          <w:iCs/>
          <w:sz w:val="22"/>
          <w:szCs w:val="22"/>
          <w:lang w:val="sv-SE"/>
        </w:rPr>
        <w:t>I kohort 1 fick patienterna i zanubrutinib-arm A 160 mg två gånger dagligen fram till sjukdomsprogression eller oacceptabel toxicitet. I arm B fick patienterna bendamustin vid en dos på 90 mg/m</w:t>
      </w:r>
      <w:r>
        <w:rPr>
          <w:rFonts w:asciiTheme="majorBidi" w:hAnsiTheme="majorBidi" w:cstheme="majorBidi"/>
          <w:iCs/>
          <w:sz w:val="22"/>
          <w:szCs w:val="22"/>
          <w:vertAlign w:val="superscript"/>
          <w:lang w:val="sv-SE"/>
        </w:rPr>
        <w:t>2</w:t>
      </w:r>
      <w:r>
        <w:rPr>
          <w:rFonts w:asciiTheme="majorBidi" w:hAnsiTheme="majorBidi" w:cstheme="majorBidi"/>
          <w:iCs/>
          <w:sz w:val="22"/>
          <w:szCs w:val="22"/>
          <w:lang w:val="sv-SE"/>
        </w:rPr>
        <w:t>/dag under de första 2 dagarna av varje cykel i 6 cykler samt rituximab vid en dos på 375 mg/m</w:t>
      </w:r>
      <w:r>
        <w:rPr>
          <w:rFonts w:asciiTheme="majorBidi" w:hAnsiTheme="majorBidi" w:cstheme="majorBidi"/>
          <w:iCs/>
          <w:sz w:val="22"/>
          <w:szCs w:val="22"/>
          <w:vertAlign w:val="superscript"/>
          <w:lang w:val="sv-SE"/>
        </w:rPr>
        <w:t>2</w:t>
      </w:r>
      <w:r>
        <w:rPr>
          <w:rFonts w:asciiTheme="majorBidi" w:hAnsiTheme="majorBidi" w:cstheme="majorBidi"/>
          <w:iCs/>
          <w:sz w:val="22"/>
          <w:szCs w:val="22"/>
          <w:lang w:val="sv-SE"/>
        </w:rPr>
        <w:t xml:space="preserve"> under cykel 1 och 500 mg/m</w:t>
      </w:r>
      <w:r>
        <w:rPr>
          <w:rFonts w:asciiTheme="majorBidi" w:hAnsiTheme="majorBidi" w:cstheme="majorBidi"/>
          <w:iCs/>
          <w:sz w:val="22"/>
          <w:szCs w:val="22"/>
          <w:vertAlign w:val="superscript"/>
          <w:lang w:val="sv-SE"/>
        </w:rPr>
        <w:t>2</w:t>
      </w:r>
      <w:r>
        <w:rPr>
          <w:rFonts w:asciiTheme="majorBidi" w:hAnsiTheme="majorBidi" w:cstheme="majorBidi"/>
          <w:iCs/>
          <w:sz w:val="22"/>
          <w:szCs w:val="22"/>
          <w:lang w:val="sv-SE"/>
        </w:rPr>
        <w:t xml:space="preserve"> under cykel 2</w:t>
      </w:r>
      <w:r>
        <w:rPr>
          <w:rFonts w:asciiTheme="majorBidi" w:hAnsiTheme="majorBidi" w:cstheme="majorBidi"/>
          <w:iCs/>
          <w:sz w:val="22"/>
          <w:szCs w:val="22"/>
          <w:lang w:val="sv-SE"/>
        </w:rPr>
        <w:noBreakHyphen/>
        <w:t>6. Varje behandlingscykel bestod av cirka 28 dagar. I kohort 2 (arm C) fick patienterna zanubrutinib 160 mg två gånger dagligen fram till sjukdomsprogression eller oacceptabel toxicitet.</w:t>
      </w:r>
    </w:p>
    <w:p w14:paraId="1CE294FF" w14:textId="77777777" w:rsidR="00FF7781" w:rsidRDefault="00FF7781">
      <w:pPr>
        <w:pStyle w:val="C-BodyText"/>
        <w:spacing w:before="0" w:after="0" w:line="240" w:lineRule="auto"/>
        <w:rPr>
          <w:rFonts w:asciiTheme="majorBidi" w:hAnsiTheme="majorBidi" w:cstheme="majorBidi"/>
          <w:iCs/>
          <w:sz w:val="22"/>
          <w:szCs w:val="22"/>
          <w:lang w:val="sv-SE"/>
        </w:rPr>
      </w:pPr>
    </w:p>
    <w:p w14:paraId="3B7AC9D6" w14:textId="77777777" w:rsidR="00FF7781" w:rsidRDefault="00EC06CD">
      <w:pPr>
        <w:pStyle w:val="C-BodyText"/>
        <w:spacing w:before="0" w:after="0" w:line="240" w:lineRule="auto"/>
        <w:rPr>
          <w:rFonts w:asciiTheme="majorBidi" w:hAnsiTheme="majorBidi" w:cstheme="majorBidi"/>
          <w:iCs/>
          <w:sz w:val="22"/>
          <w:szCs w:val="22"/>
          <w:lang w:val="sv-SE"/>
        </w:rPr>
      </w:pPr>
      <w:r>
        <w:rPr>
          <w:rFonts w:asciiTheme="majorBidi" w:hAnsiTheme="majorBidi" w:cstheme="majorBidi"/>
          <w:iCs/>
          <w:sz w:val="22"/>
          <w:szCs w:val="22"/>
          <w:lang w:val="sv-SE"/>
        </w:rPr>
        <w:t>För kohort 1 var det primära resultatmåttet progressionsfri överlevnad (PFS), bedömt av en oberoende central granskningskommitté (IRC). De sekundära resultatmåtten omfattade bl.a. total responsfrekvens (ORR) baserat på IRC-bedömning.</w:t>
      </w:r>
    </w:p>
    <w:p w14:paraId="709DF05B" w14:textId="77777777" w:rsidR="00FF7781" w:rsidRDefault="00FF7781">
      <w:pPr>
        <w:pStyle w:val="C-BodyText"/>
        <w:spacing w:before="0" w:after="0" w:line="240" w:lineRule="auto"/>
        <w:rPr>
          <w:rFonts w:asciiTheme="majorBidi" w:hAnsiTheme="majorBidi" w:cstheme="majorBidi"/>
          <w:iCs/>
          <w:sz w:val="22"/>
          <w:szCs w:val="22"/>
          <w:lang w:val="sv-SE"/>
        </w:rPr>
      </w:pPr>
    </w:p>
    <w:p w14:paraId="761AB630" w14:textId="77777777" w:rsidR="00FF7781" w:rsidRDefault="00EC06CD">
      <w:pPr>
        <w:pStyle w:val="C-BodyText"/>
        <w:spacing w:before="0" w:after="0" w:line="240" w:lineRule="auto"/>
        <w:rPr>
          <w:rFonts w:asciiTheme="majorBidi" w:hAnsiTheme="majorBidi" w:cstheme="majorBidi"/>
          <w:iCs/>
          <w:sz w:val="22"/>
          <w:szCs w:val="22"/>
          <w:lang w:val="sv-SE"/>
        </w:rPr>
      </w:pPr>
      <w:r>
        <w:rPr>
          <w:rFonts w:asciiTheme="majorBidi" w:hAnsiTheme="majorBidi" w:cstheme="majorBidi"/>
          <w:iCs/>
          <w:sz w:val="22"/>
          <w:szCs w:val="22"/>
          <w:lang w:val="sv-SE"/>
        </w:rPr>
        <w:t xml:space="preserve">I kohort 1 var den mediana varaktigheten för uppföljning för PFS 25,0 månader (intervall: 0,0 till 41,4). PFS-frekvensen vid 24 månader var 85,5 % (95 % KI: 80,1; 89,6) för zanubrutinib </w:t>
      </w:r>
      <w:r>
        <w:rPr>
          <w:rFonts w:asciiTheme="majorBidi" w:hAnsiTheme="majorBidi" w:cstheme="majorBidi"/>
          <w:iCs/>
          <w:sz w:val="22"/>
          <w:szCs w:val="22"/>
          <w:lang w:val="sv-SE"/>
        </w:rPr>
        <w:lastRenderedPageBreak/>
        <w:t xml:space="preserve">och 69,5 % (95 % KI: 62,4; 75,5) för BR. I kohort 2 var den mediana varaktigheten för uppföljning för PFS 27,9 månader (intervall: 1,0 till 38,8) och PFS-frekvensen vid 24 månader 88,9 % (95 % KI: 81,3; 93,6). ORR bedömt av IRC i kohort 2 var 90,0 % (95 % KI: 82,8; 94,9). Mediantiden till partiell respons eller högre enligt bedömning av IRC var 2,89 månader (intervall: 1,8; 14,2) respektive 2,86 månader (intervall: 1,9; 13,9) i zanubrutinib-armen i kohort 1 och kohort 2. </w:t>
      </w:r>
    </w:p>
    <w:p w14:paraId="79CC3543" w14:textId="77777777" w:rsidR="00FF7781" w:rsidRDefault="00FF7781">
      <w:pPr>
        <w:pStyle w:val="C-BodyText"/>
        <w:spacing w:before="0" w:after="0" w:line="240" w:lineRule="auto"/>
        <w:rPr>
          <w:rFonts w:asciiTheme="majorBidi" w:hAnsiTheme="majorBidi" w:cstheme="majorBidi"/>
          <w:iCs/>
          <w:sz w:val="22"/>
          <w:szCs w:val="22"/>
          <w:lang w:val="sv-SE"/>
        </w:rPr>
      </w:pPr>
    </w:p>
    <w:p w14:paraId="2A2445D9" w14:textId="77777777" w:rsidR="00FF7781" w:rsidRDefault="00EC06CD">
      <w:pPr>
        <w:pStyle w:val="C-BodyText"/>
        <w:spacing w:before="0" w:after="0" w:line="240" w:lineRule="auto"/>
        <w:rPr>
          <w:rFonts w:asciiTheme="majorBidi" w:hAnsiTheme="majorBidi" w:cstheme="majorBidi"/>
          <w:iCs/>
          <w:sz w:val="22"/>
          <w:szCs w:val="22"/>
          <w:lang w:val="sv-SE"/>
        </w:rPr>
      </w:pPr>
      <w:r>
        <w:rPr>
          <w:rFonts w:asciiTheme="majorBidi" w:hAnsiTheme="majorBidi" w:cstheme="majorBidi"/>
          <w:iCs/>
          <w:sz w:val="22"/>
          <w:szCs w:val="22"/>
          <w:lang w:val="sv-SE"/>
        </w:rPr>
        <w:t xml:space="preserve">Effektresultaten för kohort 1 presenteras i </w:t>
      </w:r>
      <w:r>
        <w:rPr>
          <w:rFonts w:asciiTheme="majorBidi" w:hAnsiTheme="majorBidi" w:cstheme="majorBidi"/>
          <w:iCs/>
          <w:sz w:val="22"/>
          <w:szCs w:val="22"/>
          <w:lang w:val="sv-SE"/>
        </w:rPr>
        <w:fldChar w:fldCharType="begin"/>
      </w:r>
      <w:r>
        <w:rPr>
          <w:rFonts w:asciiTheme="majorBidi" w:hAnsiTheme="majorBidi" w:cstheme="majorBidi"/>
          <w:iCs/>
          <w:sz w:val="22"/>
          <w:szCs w:val="22"/>
          <w:lang w:val="sv-SE"/>
        </w:rPr>
        <w:instrText xml:space="preserve"> REF _Ref93660489 \h  \* MERGEFORMAT </w:instrText>
      </w:r>
      <w:r>
        <w:rPr>
          <w:rFonts w:asciiTheme="majorBidi" w:hAnsiTheme="majorBidi" w:cstheme="majorBidi"/>
          <w:iCs/>
          <w:sz w:val="22"/>
          <w:szCs w:val="22"/>
          <w:lang w:val="sv-SE"/>
        </w:rPr>
      </w:r>
      <w:r>
        <w:rPr>
          <w:rFonts w:asciiTheme="majorBidi" w:hAnsiTheme="majorBidi" w:cstheme="majorBidi"/>
          <w:iCs/>
          <w:sz w:val="22"/>
          <w:szCs w:val="22"/>
          <w:lang w:val="sv-SE"/>
        </w:rPr>
        <w:fldChar w:fldCharType="separate"/>
      </w:r>
      <w:r>
        <w:rPr>
          <w:rFonts w:asciiTheme="majorBidi" w:hAnsiTheme="majorBidi" w:cstheme="majorBidi"/>
          <w:sz w:val="22"/>
          <w:szCs w:val="22"/>
          <w:lang w:val="sv-SE"/>
        </w:rPr>
        <w:t>Tabell </w:t>
      </w:r>
      <w:r>
        <w:rPr>
          <w:rFonts w:asciiTheme="majorBidi" w:hAnsiTheme="majorBidi" w:cstheme="majorBidi"/>
          <w:iCs/>
          <w:sz w:val="22"/>
          <w:szCs w:val="22"/>
          <w:lang w:val="sv-SE"/>
        </w:rPr>
        <w:fldChar w:fldCharType="end"/>
      </w:r>
      <w:r>
        <w:rPr>
          <w:rFonts w:asciiTheme="majorBidi" w:hAnsiTheme="majorBidi" w:cstheme="majorBidi"/>
          <w:iCs/>
          <w:sz w:val="22"/>
          <w:szCs w:val="22"/>
          <w:lang w:val="sv-SE"/>
        </w:rPr>
        <w:t xml:space="preserve">7. Kaplan-Meier-kurvor för PFS för båda armarna i kohort 1 visas i </w:t>
      </w:r>
      <w:r>
        <w:rPr>
          <w:rFonts w:asciiTheme="majorBidi" w:hAnsiTheme="majorBidi" w:cstheme="majorBidi"/>
          <w:iCs/>
          <w:sz w:val="22"/>
          <w:szCs w:val="22"/>
          <w:lang w:val="sv-SE"/>
        </w:rPr>
        <w:fldChar w:fldCharType="begin"/>
      </w:r>
      <w:r>
        <w:rPr>
          <w:rFonts w:asciiTheme="majorBidi" w:hAnsiTheme="majorBidi" w:cstheme="majorBidi"/>
          <w:iCs/>
          <w:sz w:val="22"/>
          <w:szCs w:val="22"/>
          <w:lang w:val="sv-SE"/>
        </w:rPr>
        <w:instrText xml:space="preserve"> REF _Ref109939450 \h  \* MERGEFORMAT </w:instrText>
      </w:r>
      <w:r>
        <w:rPr>
          <w:rFonts w:asciiTheme="majorBidi" w:hAnsiTheme="majorBidi" w:cstheme="majorBidi"/>
          <w:iCs/>
          <w:sz w:val="22"/>
          <w:szCs w:val="22"/>
          <w:lang w:val="sv-SE"/>
        </w:rPr>
      </w:r>
      <w:r>
        <w:rPr>
          <w:rFonts w:asciiTheme="majorBidi" w:hAnsiTheme="majorBidi" w:cstheme="majorBidi"/>
          <w:iCs/>
          <w:sz w:val="22"/>
          <w:szCs w:val="22"/>
          <w:lang w:val="sv-SE"/>
        </w:rPr>
        <w:fldChar w:fldCharType="separate"/>
      </w:r>
      <w:r>
        <w:rPr>
          <w:rFonts w:asciiTheme="majorBidi" w:hAnsiTheme="majorBidi" w:cstheme="majorBidi"/>
          <w:sz w:val="22"/>
          <w:szCs w:val="22"/>
          <w:lang w:val="sv-SE"/>
        </w:rPr>
        <w:t>Figur 1</w:t>
      </w:r>
      <w:r>
        <w:rPr>
          <w:rFonts w:asciiTheme="majorBidi" w:hAnsiTheme="majorBidi" w:cstheme="majorBidi"/>
          <w:iCs/>
          <w:sz w:val="22"/>
          <w:szCs w:val="22"/>
          <w:lang w:val="sv-SE"/>
        </w:rPr>
        <w:fldChar w:fldCharType="end"/>
      </w:r>
      <w:r>
        <w:rPr>
          <w:rFonts w:asciiTheme="majorBidi" w:hAnsiTheme="majorBidi" w:cstheme="majorBidi"/>
          <w:iCs/>
          <w:sz w:val="22"/>
          <w:szCs w:val="22"/>
          <w:lang w:val="sv-SE"/>
        </w:rPr>
        <w:t>.</w:t>
      </w:r>
    </w:p>
    <w:p w14:paraId="4C986F12" w14:textId="77777777" w:rsidR="00FF7781" w:rsidRDefault="00FF7781">
      <w:pPr>
        <w:pStyle w:val="C-BodyText"/>
        <w:spacing w:before="0" w:after="0" w:line="240" w:lineRule="auto"/>
        <w:rPr>
          <w:rFonts w:asciiTheme="majorBidi" w:hAnsiTheme="majorBidi" w:cstheme="majorBidi"/>
          <w:iCs/>
          <w:sz w:val="22"/>
          <w:szCs w:val="22"/>
          <w:lang w:val="sv-SE"/>
        </w:rPr>
      </w:pPr>
    </w:p>
    <w:p w14:paraId="0EE9EC32" w14:textId="77777777" w:rsidR="00FF7781" w:rsidRDefault="00EC06CD">
      <w:pPr>
        <w:pStyle w:val="Caption"/>
        <w:spacing w:before="0" w:after="0" w:line="240" w:lineRule="auto"/>
        <w:ind w:left="1138" w:hanging="1138"/>
        <w:rPr>
          <w:rFonts w:asciiTheme="majorBidi" w:hAnsiTheme="majorBidi" w:cstheme="majorBidi"/>
          <w:iCs/>
          <w:sz w:val="22"/>
          <w:szCs w:val="22"/>
          <w:lang w:val="sv-SE"/>
        </w:rPr>
      </w:pPr>
      <w:bookmarkStart w:id="4" w:name="_Ref93660489"/>
      <w:r>
        <w:rPr>
          <w:rFonts w:asciiTheme="majorBidi" w:hAnsiTheme="majorBidi" w:cstheme="majorBidi"/>
          <w:sz w:val="22"/>
          <w:szCs w:val="22"/>
          <w:u w:val="none"/>
          <w:lang w:val="sv-SE"/>
        </w:rPr>
        <w:t>Tabell </w:t>
      </w:r>
      <w:bookmarkEnd w:id="4"/>
      <w:r>
        <w:rPr>
          <w:rFonts w:asciiTheme="majorBidi" w:hAnsiTheme="majorBidi" w:cstheme="majorBidi"/>
          <w:sz w:val="22"/>
          <w:szCs w:val="22"/>
          <w:u w:val="none"/>
          <w:lang w:val="sv-SE"/>
        </w:rPr>
        <w:t>7:</w:t>
      </w:r>
      <w:r>
        <w:rPr>
          <w:rFonts w:asciiTheme="majorBidi" w:hAnsiTheme="majorBidi" w:cstheme="majorBidi"/>
          <w:sz w:val="22"/>
          <w:szCs w:val="22"/>
          <w:u w:val="none"/>
          <w:lang w:val="sv-SE"/>
        </w:rPr>
        <w:tab/>
        <w:t>Effektresultat i SEQUOIA-studien</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5"/>
        <w:gridCol w:w="2485"/>
        <w:gridCol w:w="2601"/>
      </w:tblGrid>
      <w:tr w:rsidR="00FF7781" w14:paraId="3D2A8EAE" w14:textId="77777777">
        <w:trPr>
          <w:tblHeader/>
        </w:trPr>
        <w:tc>
          <w:tcPr>
            <w:tcW w:w="2190" w:type="pct"/>
            <w:tcMar>
              <w:top w:w="0" w:type="dxa"/>
              <w:left w:w="108" w:type="dxa"/>
              <w:bottom w:w="0" w:type="dxa"/>
              <w:right w:w="108" w:type="dxa"/>
            </w:tcMar>
          </w:tcPr>
          <w:p w14:paraId="3F16E7CC" w14:textId="77777777" w:rsidR="00FF7781" w:rsidRDefault="00FF7781">
            <w:pPr>
              <w:keepNext/>
              <w:spacing w:line="240" w:lineRule="auto"/>
              <w:rPr>
                <w:rFonts w:asciiTheme="majorBidi" w:hAnsiTheme="majorBidi" w:cstheme="majorBidi"/>
                <w:sz w:val="20"/>
                <w:lang w:val="sv-SE"/>
              </w:rPr>
            </w:pPr>
          </w:p>
        </w:tc>
        <w:tc>
          <w:tcPr>
            <w:tcW w:w="2810" w:type="pct"/>
            <w:gridSpan w:val="2"/>
            <w:tcMar>
              <w:top w:w="0" w:type="dxa"/>
              <w:left w:w="108" w:type="dxa"/>
              <w:bottom w:w="0" w:type="dxa"/>
              <w:right w:w="108" w:type="dxa"/>
            </w:tcMar>
          </w:tcPr>
          <w:p w14:paraId="6CC74856" w14:textId="77777777" w:rsidR="00FF7781" w:rsidRDefault="00EC06CD">
            <w:pPr>
              <w:keepNext/>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Kohort 1*</w:t>
            </w:r>
          </w:p>
          <w:p w14:paraId="342EF32B" w14:textId="77777777" w:rsidR="00FF7781" w:rsidRDefault="00EC06CD">
            <w:pPr>
              <w:keepNext/>
              <w:spacing w:line="240" w:lineRule="auto"/>
              <w:jc w:val="center"/>
              <w:rPr>
                <w:rFonts w:asciiTheme="majorBidi" w:hAnsiTheme="majorBidi" w:cstheme="majorBidi"/>
                <w:sz w:val="20"/>
                <w:lang w:val="sv-SE"/>
              </w:rPr>
            </w:pPr>
            <w:r>
              <w:rPr>
                <w:rFonts w:asciiTheme="majorBidi" w:hAnsiTheme="majorBidi" w:cstheme="majorBidi"/>
                <w:sz w:val="20"/>
                <w:lang w:val="sv-SE"/>
              </w:rPr>
              <w:t>Patienter</w:t>
            </w:r>
          </w:p>
          <w:p w14:paraId="08339011" w14:textId="77777777" w:rsidR="00FF7781" w:rsidRDefault="00EC06CD">
            <w:pPr>
              <w:keepNext/>
              <w:spacing w:line="240" w:lineRule="auto"/>
              <w:jc w:val="center"/>
              <w:rPr>
                <w:rFonts w:asciiTheme="majorBidi" w:hAnsiTheme="majorBidi" w:cstheme="majorBidi"/>
                <w:b/>
                <w:bCs/>
                <w:sz w:val="20"/>
                <w:lang w:val="sv-SE"/>
              </w:rPr>
            </w:pPr>
            <w:r>
              <w:rPr>
                <w:rFonts w:asciiTheme="majorBidi" w:hAnsiTheme="majorBidi" w:cstheme="majorBidi"/>
                <w:sz w:val="20"/>
                <w:lang w:val="sv-SE"/>
              </w:rPr>
              <w:t>utan Del(17p)</w:t>
            </w:r>
          </w:p>
        </w:tc>
      </w:tr>
      <w:tr w:rsidR="00FF7781" w14:paraId="2F67FD8C" w14:textId="77777777">
        <w:trPr>
          <w:tblHeader/>
        </w:trPr>
        <w:tc>
          <w:tcPr>
            <w:tcW w:w="2190" w:type="pct"/>
            <w:tcMar>
              <w:top w:w="0" w:type="dxa"/>
              <w:left w:w="108" w:type="dxa"/>
              <w:bottom w:w="0" w:type="dxa"/>
              <w:right w:w="108" w:type="dxa"/>
            </w:tcMar>
            <w:hideMark/>
          </w:tcPr>
          <w:p w14:paraId="24B06D06" w14:textId="77777777" w:rsidR="00FF7781" w:rsidRDefault="00EC06CD">
            <w:pPr>
              <w:spacing w:line="240" w:lineRule="auto"/>
              <w:rPr>
                <w:rFonts w:asciiTheme="majorBidi" w:hAnsiTheme="majorBidi" w:cstheme="majorBidi"/>
                <w:b/>
                <w:sz w:val="20"/>
                <w:lang w:val="sv-SE"/>
              </w:rPr>
            </w:pPr>
            <w:r>
              <w:rPr>
                <w:rFonts w:asciiTheme="majorBidi" w:hAnsiTheme="majorBidi" w:cstheme="majorBidi"/>
                <w:b/>
                <w:sz w:val="20"/>
                <w:lang w:val="sv-SE"/>
              </w:rPr>
              <w:t>Resultatmått</w:t>
            </w:r>
          </w:p>
        </w:tc>
        <w:tc>
          <w:tcPr>
            <w:tcW w:w="1373" w:type="pct"/>
            <w:tcMar>
              <w:top w:w="0" w:type="dxa"/>
              <w:left w:w="108" w:type="dxa"/>
              <w:bottom w:w="0" w:type="dxa"/>
              <w:right w:w="108" w:type="dxa"/>
            </w:tcMar>
            <w:hideMark/>
          </w:tcPr>
          <w:p w14:paraId="1F53416B" w14:textId="77777777" w:rsidR="00FF7781" w:rsidRDefault="00EC06CD">
            <w:pPr>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Zanubrutinib</w:t>
            </w:r>
          </w:p>
          <w:p w14:paraId="58016F3A" w14:textId="77777777" w:rsidR="00FF7781" w:rsidRDefault="00EC06CD">
            <w:pPr>
              <w:spacing w:line="240" w:lineRule="auto"/>
              <w:jc w:val="center"/>
              <w:rPr>
                <w:rFonts w:asciiTheme="majorBidi" w:hAnsiTheme="majorBidi" w:cstheme="majorBidi"/>
                <w:b/>
                <w:sz w:val="20"/>
                <w:lang w:val="sv-SE"/>
              </w:rPr>
            </w:pPr>
            <w:r>
              <w:rPr>
                <w:rFonts w:asciiTheme="majorBidi" w:hAnsiTheme="majorBidi" w:cstheme="majorBidi"/>
                <w:b/>
                <w:bCs/>
                <w:sz w:val="20"/>
                <w:lang w:val="sv-SE"/>
              </w:rPr>
              <w:t>(N = 241)</w:t>
            </w:r>
          </w:p>
        </w:tc>
        <w:tc>
          <w:tcPr>
            <w:tcW w:w="1437" w:type="pct"/>
            <w:tcMar>
              <w:top w:w="0" w:type="dxa"/>
              <w:left w:w="108" w:type="dxa"/>
              <w:bottom w:w="0" w:type="dxa"/>
              <w:right w:w="108" w:type="dxa"/>
            </w:tcMar>
            <w:hideMark/>
          </w:tcPr>
          <w:p w14:paraId="4A14D73E" w14:textId="77777777" w:rsidR="00FF7781" w:rsidRDefault="00EC06CD">
            <w:pPr>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 xml:space="preserve">Bendamustine + Rituximab </w:t>
            </w:r>
          </w:p>
          <w:p w14:paraId="1C9230D4" w14:textId="77777777" w:rsidR="00FF7781" w:rsidRDefault="00EC06CD">
            <w:pPr>
              <w:spacing w:line="240" w:lineRule="auto"/>
              <w:jc w:val="center"/>
              <w:rPr>
                <w:rFonts w:asciiTheme="majorBidi" w:hAnsiTheme="majorBidi" w:cstheme="majorBidi"/>
                <w:b/>
                <w:sz w:val="20"/>
                <w:lang w:val="sv-SE"/>
              </w:rPr>
            </w:pPr>
            <w:r>
              <w:rPr>
                <w:rFonts w:asciiTheme="majorBidi" w:hAnsiTheme="majorBidi" w:cstheme="majorBidi"/>
                <w:b/>
                <w:bCs/>
                <w:sz w:val="20"/>
                <w:lang w:val="sv-SE"/>
              </w:rPr>
              <w:t>(N = 238)</w:t>
            </w:r>
          </w:p>
        </w:tc>
      </w:tr>
      <w:tr w:rsidR="00FF7781" w14:paraId="08003642" w14:textId="77777777">
        <w:tc>
          <w:tcPr>
            <w:tcW w:w="2190" w:type="pct"/>
            <w:tcMar>
              <w:top w:w="0" w:type="dxa"/>
              <w:left w:w="108" w:type="dxa"/>
              <w:bottom w:w="0" w:type="dxa"/>
              <w:right w:w="108" w:type="dxa"/>
            </w:tcMar>
            <w:hideMark/>
          </w:tcPr>
          <w:p w14:paraId="4376B71B" w14:textId="77777777" w:rsidR="00FF7781" w:rsidRDefault="00EC06CD">
            <w:pPr>
              <w:spacing w:line="240" w:lineRule="auto"/>
              <w:rPr>
                <w:rFonts w:asciiTheme="majorBidi" w:hAnsiTheme="majorBidi" w:cstheme="majorBidi"/>
                <w:bCs/>
                <w:sz w:val="20"/>
                <w:lang w:val="sv-SE"/>
              </w:rPr>
            </w:pPr>
            <w:r>
              <w:rPr>
                <w:rFonts w:asciiTheme="majorBidi" w:hAnsiTheme="majorBidi" w:cstheme="majorBidi"/>
                <w:bCs/>
                <w:sz w:val="20"/>
                <w:lang w:val="sv-SE"/>
              </w:rPr>
              <w:t>Progressionsfri överlevnad (PFS)</w:t>
            </w:r>
            <w:r>
              <w:rPr>
                <w:rFonts w:asciiTheme="majorBidi" w:hAnsiTheme="majorBidi" w:cstheme="majorBidi"/>
                <w:sz w:val="20"/>
                <w:vertAlign w:val="superscript"/>
                <w:lang w:val="sv-SE"/>
              </w:rPr>
              <w:t>†</w:t>
            </w:r>
          </w:p>
        </w:tc>
        <w:tc>
          <w:tcPr>
            <w:tcW w:w="1373" w:type="pct"/>
            <w:tcMar>
              <w:top w:w="0" w:type="dxa"/>
              <w:left w:w="108" w:type="dxa"/>
              <w:bottom w:w="0" w:type="dxa"/>
              <w:right w:w="108" w:type="dxa"/>
            </w:tcMar>
          </w:tcPr>
          <w:p w14:paraId="3C5B5915" w14:textId="77777777" w:rsidR="00FF7781" w:rsidRDefault="00FF7781">
            <w:pPr>
              <w:spacing w:line="240" w:lineRule="auto"/>
              <w:jc w:val="center"/>
              <w:rPr>
                <w:rFonts w:asciiTheme="majorBidi" w:hAnsiTheme="majorBidi" w:cstheme="majorBidi"/>
                <w:color w:val="00B050"/>
                <w:sz w:val="20"/>
                <w:highlight w:val="yellow"/>
                <w:lang w:val="sv-SE"/>
              </w:rPr>
            </w:pPr>
          </w:p>
        </w:tc>
        <w:tc>
          <w:tcPr>
            <w:tcW w:w="1437" w:type="pct"/>
            <w:tcMar>
              <w:top w:w="0" w:type="dxa"/>
              <w:left w:w="108" w:type="dxa"/>
              <w:bottom w:w="0" w:type="dxa"/>
              <w:right w:w="108" w:type="dxa"/>
            </w:tcMar>
          </w:tcPr>
          <w:p w14:paraId="17753F0B" w14:textId="77777777" w:rsidR="00FF7781" w:rsidRDefault="00FF7781">
            <w:pPr>
              <w:spacing w:line="240" w:lineRule="auto"/>
              <w:jc w:val="center"/>
              <w:rPr>
                <w:rFonts w:asciiTheme="majorBidi" w:hAnsiTheme="majorBidi" w:cstheme="majorBidi"/>
                <w:color w:val="00B050"/>
                <w:sz w:val="20"/>
                <w:highlight w:val="yellow"/>
                <w:lang w:val="sv-SE"/>
              </w:rPr>
            </w:pPr>
          </w:p>
        </w:tc>
      </w:tr>
      <w:tr w:rsidR="00FF7781" w14:paraId="3E5488DB" w14:textId="77777777">
        <w:tc>
          <w:tcPr>
            <w:tcW w:w="2190" w:type="pct"/>
            <w:tcMar>
              <w:top w:w="0" w:type="dxa"/>
              <w:left w:w="108" w:type="dxa"/>
              <w:bottom w:w="0" w:type="dxa"/>
              <w:right w:w="108" w:type="dxa"/>
            </w:tcMar>
            <w:hideMark/>
          </w:tcPr>
          <w:p w14:paraId="0B2E2A5E" w14:textId="77777777" w:rsidR="00FF7781" w:rsidRDefault="00EC06CD">
            <w:pPr>
              <w:spacing w:line="240" w:lineRule="auto"/>
              <w:ind w:left="567" w:firstLine="60"/>
              <w:rPr>
                <w:rFonts w:asciiTheme="majorBidi" w:hAnsiTheme="majorBidi" w:cstheme="majorBidi"/>
                <w:sz w:val="20"/>
                <w:lang w:val="sv-SE"/>
              </w:rPr>
            </w:pPr>
            <w:r>
              <w:rPr>
                <w:rFonts w:asciiTheme="majorBidi" w:hAnsiTheme="majorBidi" w:cstheme="majorBidi"/>
                <w:sz w:val="20"/>
                <w:lang w:val="sv-SE"/>
              </w:rPr>
              <w:t>Antal händelser, n (%)</w:t>
            </w:r>
          </w:p>
        </w:tc>
        <w:tc>
          <w:tcPr>
            <w:tcW w:w="1373" w:type="pct"/>
            <w:tcMar>
              <w:top w:w="0" w:type="dxa"/>
              <w:left w:w="108" w:type="dxa"/>
              <w:bottom w:w="0" w:type="dxa"/>
              <w:right w:w="108" w:type="dxa"/>
            </w:tcMar>
          </w:tcPr>
          <w:p w14:paraId="051C07F5"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color w:val="000000"/>
                <w:sz w:val="20"/>
                <w:lang w:val="sv-SE"/>
              </w:rPr>
              <w:t>36 (14,9)</w:t>
            </w:r>
          </w:p>
        </w:tc>
        <w:tc>
          <w:tcPr>
            <w:tcW w:w="1437" w:type="pct"/>
            <w:tcMar>
              <w:top w:w="0" w:type="dxa"/>
              <w:left w:w="108" w:type="dxa"/>
              <w:bottom w:w="0" w:type="dxa"/>
              <w:right w:w="108" w:type="dxa"/>
            </w:tcMar>
          </w:tcPr>
          <w:p w14:paraId="1F69F123"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color w:val="000000"/>
                <w:sz w:val="20"/>
                <w:lang w:val="sv-SE"/>
              </w:rPr>
              <w:t>71 (29,8)</w:t>
            </w:r>
          </w:p>
        </w:tc>
      </w:tr>
      <w:tr w:rsidR="00FF7781" w14:paraId="7029634D" w14:textId="77777777">
        <w:tc>
          <w:tcPr>
            <w:tcW w:w="2190" w:type="pct"/>
            <w:tcMar>
              <w:top w:w="0" w:type="dxa"/>
              <w:left w:w="108" w:type="dxa"/>
              <w:bottom w:w="0" w:type="dxa"/>
              <w:right w:w="108" w:type="dxa"/>
            </w:tcMar>
            <w:hideMark/>
          </w:tcPr>
          <w:p w14:paraId="4C131BCA" w14:textId="77777777" w:rsidR="00FF7781" w:rsidRDefault="00EC06CD">
            <w:pPr>
              <w:spacing w:line="240" w:lineRule="auto"/>
              <w:ind w:left="1134"/>
              <w:rPr>
                <w:rFonts w:asciiTheme="majorBidi" w:hAnsiTheme="majorBidi" w:cstheme="majorBidi"/>
                <w:sz w:val="20"/>
                <w:lang w:val="sv-SE"/>
              </w:rPr>
            </w:pPr>
            <w:r>
              <w:rPr>
                <w:rFonts w:asciiTheme="majorBidi" w:hAnsiTheme="majorBidi" w:cstheme="majorBidi"/>
                <w:sz w:val="20"/>
                <w:lang w:val="sv-SE"/>
              </w:rPr>
              <w:t>Sjukdomsprogression, n (%)</w:t>
            </w:r>
          </w:p>
        </w:tc>
        <w:tc>
          <w:tcPr>
            <w:tcW w:w="1373" w:type="pct"/>
            <w:tcMar>
              <w:top w:w="0" w:type="dxa"/>
              <w:left w:w="108" w:type="dxa"/>
              <w:bottom w:w="0" w:type="dxa"/>
              <w:right w:w="108" w:type="dxa"/>
            </w:tcMar>
          </w:tcPr>
          <w:p w14:paraId="141DF33F"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color w:val="000000"/>
                <w:sz w:val="20"/>
                <w:lang w:val="sv-SE"/>
              </w:rPr>
              <w:t>27 (11,2)</w:t>
            </w:r>
          </w:p>
        </w:tc>
        <w:tc>
          <w:tcPr>
            <w:tcW w:w="1437" w:type="pct"/>
            <w:tcMar>
              <w:top w:w="0" w:type="dxa"/>
              <w:left w:w="108" w:type="dxa"/>
              <w:bottom w:w="0" w:type="dxa"/>
              <w:right w:w="108" w:type="dxa"/>
            </w:tcMar>
          </w:tcPr>
          <w:p w14:paraId="5C0969B6"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color w:val="000000"/>
                <w:sz w:val="20"/>
                <w:lang w:val="sv-SE"/>
              </w:rPr>
              <w:t>59 (24,8)</w:t>
            </w:r>
          </w:p>
        </w:tc>
      </w:tr>
      <w:tr w:rsidR="00FF7781" w14:paraId="48A22FEC" w14:textId="77777777">
        <w:tc>
          <w:tcPr>
            <w:tcW w:w="2190" w:type="pct"/>
            <w:tcMar>
              <w:top w:w="0" w:type="dxa"/>
              <w:left w:w="108" w:type="dxa"/>
              <w:bottom w:w="0" w:type="dxa"/>
              <w:right w:w="108" w:type="dxa"/>
            </w:tcMar>
            <w:hideMark/>
          </w:tcPr>
          <w:p w14:paraId="7ED3684C" w14:textId="77777777" w:rsidR="00FF7781" w:rsidRDefault="00EC06CD">
            <w:pPr>
              <w:spacing w:line="240" w:lineRule="auto"/>
              <w:ind w:left="1134"/>
              <w:rPr>
                <w:rFonts w:asciiTheme="majorBidi" w:hAnsiTheme="majorBidi" w:cstheme="majorBidi"/>
                <w:sz w:val="20"/>
                <w:lang w:val="sv-SE"/>
              </w:rPr>
            </w:pPr>
            <w:r>
              <w:rPr>
                <w:rFonts w:asciiTheme="majorBidi" w:hAnsiTheme="majorBidi" w:cstheme="majorBidi"/>
                <w:sz w:val="20"/>
                <w:lang w:val="sv-SE"/>
              </w:rPr>
              <w:t>Dödsfall, n (%)</w:t>
            </w:r>
          </w:p>
        </w:tc>
        <w:tc>
          <w:tcPr>
            <w:tcW w:w="1373" w:type="pct"/>
            <w:tcMar>
              <w:top w:w="0" w:type="dxa"/>
              <w:left w:w="108" w:type="dxa"/>
              <w:bottom w:w="0" w:type="dxa"/>
              <w:right w:w="108" w:type="dxa"/>
            </w:tcMar>
          </w:tcPr>
          <w:p w14:paraId="0F551809"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color w:val="000000"/>
                <w:sz w:val="20"/>
                <w:lang w:val="sv-SE"/>
              </w:rPr>
              <w:t>9 (3.7)</w:t>
            </w:r>
          </w:p>
        </w:tc>
        <w:tc>
          <w:tcPr>
            <w:tcW w:w="1437" w:type="pct"/>
            <w:tcMar>
              <w:top w:w="0" w:type="dxa"/>
              <w:left w:w="108" w:type="dxa"/>
              <w:bottom w:w="0" w:type="dxa"/>
              <w:right w:w="108" w:type="dxa"/>
            </w:tcMar>
          </w:tcPr>
          <w:p w14:paraId="4E87BE73"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color w:val="000000"/>
                <w:sz w:val="20"/>
                <w:lang w:val="sv-SE"/>
              </w:rPr>
              <w:t>12 (5,0)</w:t>
            </w:r>
          </w:p>
        </w:tc>
      </w:tr>
      <w:tr w:rsidR="00FF7781" w14:paraId="3CCD69C3" w14:textId="77777777">
        <w:tc>
          <w:tcPr>
            <w:tcW w:w="2190" w:type="pct"/>
            <w:tcMar>
              <w:top w:w="0" w:type="dxa"/>
              <w:left w:w="108" w:type="dxa"/>
              <w:bottom w:w="0" w:type="dxa"/>
              <w:right w:w="108" w:type="dxa"/>
            </w:tcMar>
            <w:hideMark/>
          </w:tcPr>
          <w:p w14:paraId="11154B07" w14:textId="77777777" w:rsidR="00FF7781" w:rsidRDefault="00EC06CD">
            <w:pPr>
              <w:spacing w:line="240" w:lineRule="auto"/>
              <w:ind w:left="567"/>
              <w:rPr>
                <w:rFonts w:asciiTheme="majorBidi" w:hAnsiTheme="majorBidi" w:cstheme="majorBidi"/>
                <w:sz w:val="20"/>
                <w:lang w:val="sv-SE"/>
              </w:rPr>
            </w:pPr>
            <w:r>
              <w:rPr>
                <w:rFonts w:asciiTheme="majorBidi" w:hAnsiTheme="majorBidi" w:cstheme="majorBidi"/>
                <w:sz w:val="20"/>
                <w:lang w:val="sv-SE"/>
              </w:rPr>
              <w:t>Median (95 % KI), månader</w:t>
            </w:r>
            <w:r>
              <w:rPr>
                <w:rFonts w:asciiTheme="majorBidi" w:hAnsiTheme="majorBidi" w:cstheme="majorBidi"/>
                <w:sz w:val="20"/>
                <w:vertAlign w:val="superscript"/>
                <w:lang w:val="sv-SE"/>
              </w:rPr>
              <w:t>a</w:t>
            </w:r>
          </w:p>
        </w:tc>
        <w:tc>
          <w:tcPr>
            <w:tcW w:w="1373" w:type="pct"/>
            <w:tcMar>
              <w:top w:w="0" w:type="dxa"/>
              <w:left w:w="108" w:type="dxa"/>
              <w:bottom w:w="0" w:type="dxa"/>
              <w:right w:w="108" w:type="dxa"/>
            </w:tcMar>
          </w:tcPr>
          <w:p w14:paraId="78EBFA4C"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color w:val="000000"/>
                <w:sz w:val="20"/>
                <w:lang w:val="sv-SE"/>
              </w:rPr>
              <w:t>IU (IU; IU)</w:t>
            </w:r>
          </w:p>
        </w:tc>
        <w:tc>
          <w:tcPr>
            <w:tcW w:w="1437" w:type="pct"/>
            <w:tcMar>
              <w:top w:w="0" w:type="dxa"/>
              <w:left w:w="108" w:type="dxa"/>
              <w:bottom w:w="0" w:type="dxa"/>
              <w:right w:w="108" w:type="dxa"/>
            </w:tcMar>
          </w:tcPr>
          <w:p w14:paraId="0FEE1CA4"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color w:val="000000"/>
                <w:sz w:val="20"/>
                <w:lang w:val="sv-SE"/>
              </w:rPr>
              <w:t>33,7 (28,1; IU)</w:t>
            </w:r>
          </w:p>
        </w:tc>
      </w:tr>
      <w:tr w:rsidR="00FF7781" w14:paraId="6BA691BA" w14:textId="77777777">
        <w:tc>
          <w:tcPr>
            <w:tcW w:w="2190" w:type="pct"/>
            <w:tcMar>
              <w:top w:w="0" w:type="dxa"/>
              <w:left w:w="108" w:type="dxa"/>
              <w:bottom w:w="0" w:type="dxa"/>
              <w:right w:w="108" w:type="dxa"/>
            </w:tcMar>
            <w:hideMark/>
          </w:tcPr>
          <w:p w14:paraId="2F5F41CC" w14:textId="77777777" w:rsidR="00FF7781" w:rsidRDefault="00EC06CD">
            <w:pPr>
              <w:spacing w:line="240" w:lineRule="auto"/>
              <w:ind w:left="567"/>
              <w:rPr>
                <w:rFonts w:asciiTheme="majorBidi" w:hAnsiTheme="majorBidi" w:cstheme="majorBidi"/>
                <w:sz w:val="20"/>
                <w:lang w:val="sv-SE"/>
              </w:rPr>
            </w:pPr>
            <w:r>
              <w:rPr>
                <w:rFonts w:asciiTheme="majorBidi" w:hAnsiTheme="majorBidi" w:cstheme="majorBidi"/>
                <w:sz w:val="20"/>
                <w:lang w:val="sv-SE"/>
              </w:rPr>
              <w:t>Riskkvot (95 % KI)</w:t>
            </w:r>
            <w:r>
              <w:rPr>
                <w:rFonts w:asciiTheme="majorBidi" w:hAnsiTheme="majorBidi" w:cstheme="majorBidi"/>
                <w:sz w:val="20"/>
                <w:vertAlign w:val="superscript"/>
                <w:lang w:val="sv-SE"/>
              </w:rPr>
              <w:t>b</w:t>
            </w:r>
          </w:p>
        </w:tc>
        <w:tc>
          <w:tcPr>
            <w:tcW w:w="2810" w:type="pct"/>
            <w:gridSpan w:val="2"/>
            <w:tcMar>
              <w:top w:w="0" w:type="dxa"/>
              <w:left w:w="108" w:type="dxa"/>
              <w:bottom w:w="0" w:type="dxa"/>
              <w:right w:w="108" w:type="dxa"/>
            </w:tcMar>
          </w:tcPr>
          <w:p w14:paraId="746BEE6C"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color w:val="000000"/>
                <w:sz w:val="20"/>
                <w:lang w:val="sv-SE"/>
              </w:rPr>
              <w:t>0,42 (0,28; 0,63)</w:t>
            </w:r>
          </w:p>
        </w:tc>
      </w:tr>
      <w:tr w:rsidR="00FF7781" w14:paraId="599A7168" w14:textId="77777777">
        <w:tc>
          <w:tcPr>
            <w:tcW w:w="2190" w:type="pct"/>
            <w:tcMar>
              <w:top w:w="0" w:type="dxa"/>
              <w:left w:w="108" w:type="dxa"/>
              <w:bottom w:w="0" w:type="dxa"/>
              <w:right w:w="108" w:type="dxa"/>
            </w:tcMar>
            <w:hideMark/>
          </w:tcPr>
          <w:p w14:paraId="70318D5F" w14:textId="77777777" w:rsidR="00FF7781" w:rsidRDefault="00EC06CD">
            <w:pPr>
              <w:spacing w:line="240" w:lineRule="auto"/>
              <w:ind w:left="567"/>
              <w:rPr>
                <w:rFonts w:asciiTheme="majorBidi" w:hAnsiTheme="majorBidi" w:cstheme="majorBidi"/>
                <w:sz w:val="20"/>
                <w:lang w:val="sv-SE"/>
              </w:rPr>
            </w:pPr>
            <w:r>
              <w:rPr>
                <w:rFonts w:asciiTheme="majorBidi" w:hAnsiTheme="majorBidi" w:cstheme="majorBidi"/>
                <w:sz w:val="20"/>
                <w:lang w:val="sv-SE"/>
              </w:rPr>
              <w:t>P-värde</w:t>
            </w:r>
            <w:r>
              <w:rPr>
                <w:rFonts w:asciiTheme="majorBidi" w:hAnsiTheme="majorBidi" w:cstheme="majorBidi"/>
                <w:sz w:val="20"/>
                <w:vertAlign w:val="superscript"/>
                <w:lang w:val="sv-SE"/>
              </w:rPr>
              <w:t>c</w:t>
            </w:r>
          </w:p>
        </w:tc>
        <w:tc>
          <w:tcPr>
            <w:tcW w:w="2810" w:type="pct"/>
            <w:gridSpan w:val="2"/>
            <w:tcMar>
              <w:top w:w="0" w:type="dxa"/>
              <w:left w:w="108" w:type="dxa"/>
              <w:bottom w:w="0" w:type="dxa"/>
              <w:right w:w="108" w:type="dxa"/>
            </w:tcMar>
          </w:tcPr>
          <w:p w14:paraId="380958A5"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color w:val="000000"/>
                <w:sz w:val="20"/>
                <w:lang w:val="sv-SE"/>
              </w:rPr>
              <w:t xml:space="preserve">&lt; 0,0001 </w:t>
            </w:r>
          </w:p>
        </w:tc>
      </w:tr>
      <w:tr w:rsidR="00FF7781" w14:paraId="1B3857A0" w14:textId="77777777">
        <w:tc>
          <w:tcPr>
            <w:tcW w:w="2190" w:type="pct"/>
            <w:tcMar>
              <w:top w:w="0" w:type="dxa"/>
              <w:left w:w="108" w:type="dxa"/>
              <w:bottom w:w="0" w:type="dxa"/>
              <w:right w:w="108" w:type="dxa"/>
            </w:tcMar>
            <w:hideMark/>
          </w:tcPr>
          <w:p w14:paraId="14FD76DB" w14:textId="77777777" w:rsidR="00FF7781" w:rsidRDefault="00EC06CD">
            <w:pPr>
              <w:spacing w:line="240" w:lineRule="auto"/>
              <w:rPr>
                <w:rFonts w:asciiTheme="majorBidi" w:hAnsiTheme="majorBidi" w:cstheme="majorBidi"/>
                <w:bCs/>
                <w:sz w:val="20"/>
                <w:lang w:val="sv-SE"/>
              </w:rPr>
            </w:pPr>
            <w:r>
              <w:rPr>
                <w:rFonts w:asciiTheme="majorBidi" w:hAnsiTheme="majorBidi" w:cstheme="majorBidi"/>
                <w:bCs/>
                <w:sz w:val="20"/>
                <w:lang w:val="sv-SE"/>
              </w:rPr>
              <w:t>Total responsfrekvens (ORR)</w:t>
            </w:r>
            <w:r>
              <w:rPr>
                <w:rFonts w:asciiTheme="majorBidi" w:hAnsiTheme="majorBidi" w:cstheme="majorBidi"/>
                <w:sz w:val="20"/>
                <w:vertAlign w:val="superscript"/>
                <w:lang w:val="sv-SE"/>
              </w:rPr>
              <w:t>†</w:t>
            </w:r>
            <w:r>
              <w:rPr>
                <w:rFonts w:asciiTheme="majorBidi" w:hAnsiTheme="majorBidi" w:cstheme="majorBidi"/>
                <w:bCs/>
                <w:sz w:val="20"/>
                <w:lang w:val="sv-SE"/>
              </w:rPr>
              <w:t xml:space="preserve"> %</w:t>
            </w:r>
          </w:p>
          <w:p w14:paraId="5AC55B64"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(95 % KI)</w:t>
            </w:r>
          </w:p>
        </w:tc>
        <w:tc>
          <w:tcPr>
            <w:tcW w:w="1373" w:type="pct"/>
            <w:tcMar>
              <w:top w:w="0" w:type="dxa"/>
              <w:left w:w="108" w:type="dxa"/>
              <w:bottom w:w="0" w:type="dxa"/>
              <w:right w:w="108" w:type="dxa"/>
            </w:tcMar>
          </w:tcPr>
          <w:p w14:paraId="604FEF22"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 xml:space="preserve">94,6 % </w:t>
            </w:r>
          </w:p>
          <w:p w14:paraId="7595C317"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(91,0; 97,1)</w:t>
            </w:r>
          </w:p>
        </w:tc>
        <w:tc>
          <w:tcPr>
            <w:tcW w:w="1437" w:type="pct"/>
            <w:tcMar>
              <w:top w:w="0" w:type="dxa"/>
              <w:left w:w="108" w:type="dxa"/>
              <w:bottom w:w="0" w:type="dxa"/>
              <w:right w:w="108" w:type="dxa"/>
            </w:tcMar>
          </w:tcPr>
          <w:p w14:paraId="0D6A3E19"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 xml:space="preserve">85,3 % </w:t>
            </w:r>
          </w:p>
          <w:p w14:paraId="3FDCF88F"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(80,1; 89,5)</w:t>
            </w:r>
          </w:p>
        </w:tc>
      </w:tr>
    </w:tbl>
    <w:p w14:paraId="5B864826" w14:textId="77777777" w:rsidR="00FF7781" w:rsidRDefault="00EC06CD">
      <w:pPr>
        <w:pStyle w:val="C-Footnote"/>
        <w:keepLines/>
        <w:rPr>
          <w:rFonts w:asciiTheme="majorBidi" w:hAnsiTheme="majorBidi" w:cstheme="majorBidi"/>
          <w:sz w:val="18"/>
          <w:szCs w:val="18"/>
          <w:lang w:val="en-GB"/>
        </w:rPr>
      </w:pPr>
      <w:r>
        <w:rPr>
          <w:rFonts w:asciiTheme="majorBidi" w:hAnsiTheme="majorBidi" w:cstheme="majorBidi"/>
          <w:sz w:val="18"/>
          <w:szCs w:val="18"/>
          <w:lang w:val="en-GB"/>
        </w:rPr>
        <w:t>Total responsfrekvens: CR+CRi+nPR+PR+PR-L, CR: fullständig respons, CRi: fullständig respons med ofullständig hematopoetisk återhämtning, nPR: nodulär partiell respons, PR-L: partiell respons med lymfocytom, KI: konfidensintervall, IU: icke uppskattningsbart, median uppföljningstid för PFS var 25,0 månader (95 % KI: 24,6; 25,2).</w:t>
      </w:r>
    </w:p>
    <w:p w14:paraId="498ACE65" w14:textId="77777777" w:rsidR="00FF7781" w:rsidRDefault="00EC06CD">
      <w:pPr>
        <w:pStyle w:val="C-Footnote"/>
        <w:keepLines/>
        <w:rPr>
          <w:rFonts w:asciiTheme="majorBidi" w:hAnsiTheme="majorBidi" w:cstheme="majorBidi"/>
          <w:sz w:val="18"/>
          <w:szCs w:val="18"/>
          <w:lang w:val="sv-SE"/>
        </w:rPr>
      </w:pPr>
      <w:r>
        <w:rPr>
          <w:rFonts w:asciiTheme="majorBidi" w:hAnsiTheme="majorBidi" w:cstheme="majorBidi"/>
          <w:sz w:val="18"/>
          <w:szCs w:val="18"/>
          <w:lang w:val="sv-SE"/>
        </w:rPr>
        <w:t>* ITT-analyspopulation.</w:t>
      </w:r>
    </w:p>
    <w:p w14:paraId="6D1CC471" w14:textId="77777777" w:rsidR="00FF7781" w:rsidRDefault="00EC06CD">
      <w:pPr>
        <w:pStyle w:val="C-Footnote"/>
        <w:keepLines/>
        <w:rPr>
          <w:rFonts w:asciiTheme="majorBidi" w:hAnsiTheme="majorBidi" w:cstheme="majorBidi"/>
          <w:sz w:val="18"/>
          <w:szCs w:val="18"/>
          <w:lang w:val="sv-SE"/>
        </w:rPr>
      </w:pPr>
      <w:r>
        <w:rPr>
          <w:rFonts w:asciiTheme="majorBidi" w:hAnsiTheme="majorBidi" w:cstheme="majorBidi"/>
          <w:sz w:val="18"/>
          <w:szCs w:val="18"/>
          <w:vertAlign w:val="superscript"/>
          <w:lang w:val="sv-SE"/>
        </w:rPr>
        <w:t xml:space="preserve">† </w:t>
      </w:r>
      <w:r>
        <w:rPr>
          <w:rFonts w:asciiTheme="majorBidi" w:hAnsiTheme="majorBidi" w:cstheme="majorBidi"/>
          <w:sz w:val="18"/>
          <w:szCs w:val="18"/>
          <w:lang w:val="sv-SE"/>
        </w:rPr>
        <w:t>Bedömt av oberoende central granskningskommitté (ICR).</w:t>
      </w:r>
    </w:p>
    <w:p w14:paraId="03A91565" w14:textId="77777777" w:rsidR="00FF7781" w:rsidRDefault="00EC06CD">
      <w:pPr>
        <w:pStyle w:val="C-Footnote"/>
        <w:keepLines/>
        <w:rPr>
          <w:rFonts w:asciiTheme="majorBidi" w:hAnsiTheme="majorBidi" w:cstheme="majorBidi"/>
          <w:sz w:val="18"/>
          <w:szCs w:val="18"/>
          <w:lang w:val="sv-SE"/>
        </w:rPr>
      </w:pPr>
      <w:r>
        <w:rPr>
          <w:rFonts w:asciiTheme="majorBidi" w:hAnsiTheme="majorBidi" w:cstheme="majorBidi"/>
          <w:sz w:val="18"/>
          <w:szCs w:val="18"/>
          <w:vertAlign w:val="superscript"/>
          <w:lang w:val="sv-SE"/>
        </w:rPr>
        <w:t>a</w:t>
      </w:r>
      <w:r>
        <w:rPr>
          <w:rFonts w:asciiTheme="majorBidi" w:hAnsiTheme="majorBidi" w:cstheme="majorBidi"/>
          <w:sz w:val="18"/>
          <w:szCs w:val="18"/>
          <w:lang w:val="sv-SE"/>
        </w:rPr>
        <w:tab/>
        <w:t>Baserat på Kaplan-Meier-uppskattning.</w:t>
      </w:r>
    </w:p>
    <w:p w14:paraId="08A67E5D" w14:textId="77777777" w:rsidR="00FF7781" w:rsidRDefault="00EC06CD">
      <w:pPr>
        <w:pStyle w:val="C-Footnote"/>
        <w:keepLines/>
        <w:rPr>
          <w:rFonts w:asciiTheme="majorBidi" w:hAnsiTheme="majorBidi" w:cstheme="majorBidi"/>
          <w:sz w:val="18"/>
          <w:szCs w:val="18"/>
          <w:lang w:val="sv-SE"/>
        </w:rPr>
      </w:pPr>
      <w:r>
        <w:rPr>
          <w:rFonts w:asciiTheme="majorBidi" w:hAnsiTheme="majorBidi" w:cstheme="majorBidi"/>
          <w:sz w:val="18"/>
          <w:szCs w:val="18"/>
          <w:vertAlign w:val="superscript"/>
          <w:lang w:val="sv-SE"/>
        </w:rPr>
        <w:t>b</w:t>
      </w:r>
      <w:r>
        <w:rPr>
          <w:rFonts w:asciiTheme="majorBidi" w:hAnsiTheme="majorBidi" w:cstheme="majorBidi"/>
          <w:sz w:val="18"/>
          <w:szCs w:val="18"/>
          <w:lang w:val="sv-SE"/>
        </w:rPr>
        <w:tab/>
        <w:t>Baserat på en stratifierad Cox-regressionsmodell med bendamustin + rituximab som referensgrupp.</w:t>
      </w:r>
    </w:p>
    <w:p w14:paraId="764A71E0" w14:textId="77777777" w:rsidR="00FF7781" w:rsidRDefault="00EC06CD">
      <w:pPr>
        <w:pStyle w:val="C-Footnote"/>
        <w:keepLines/>
        <w:rPr>
          <w:rFonts w:asciiTheme="majorBidi" w:hAnsiTheme="majorBidi" w:cstheme="majorBidi"/>
          <w:sz w:val="18"/>
          <w:szCs w:val="18"/>
          <w:lang w:val="sv-SE"/>
        </w:rPr>
      </w:pPr>
      <w:r>
        <w:rPr>
          <w:rFonts w:asciiTheme="majorBidi" w:hAnsiTheme="majorBidi" w:cstheme="majorBidi"/>
          <w:sz w:val="18"/>
          <w:szCs w:val="18"/>
          <w:vertAlign w:val="superscript"/>
          <w:lang w:val="sv-SE"/>
        </w:rPr>
        <w:t>c</w:t>
      </w:r>
      <w:r>
        <w:rPr>
          <w:rFonts w:asciiTheme="majorBidi" w:hAnsiTheme="majorBidi" w:cstheme="majorBidi"/>
          <w:sz w:val="18"/>
          <w:szCs w:val="18"/>
          <w:lang w:val="sv-SE"/>
        </w:rPr>
        <w:tab/>
        <w:t>Baserat på ett stratifierat log-rank test.</w:t>
      </w:r>
    </w:p>
    <w:p w14:paraId="20FF9224" w14:textId="77777777" w:rsidR="00FF7781" w:rsidRDefault="00FF7781">
      <w:pPr>
        <w:pStyle w:val="C-Footnote"/>
        <w:keepLines/>
        <w:rPr>
          <w:rFonts w:asciiTheme="majorBidi" w:hAnsiTheme="majorBidi" w:cstheme="majorBidi"/>
          <w:sz w:val="22"/>
          <w:szCs w:val="22"/>
          <w:lang w:val="sv-SE"/>
        </w:rPr>
      </w:pPr>
    </w:p>
    <w:p w14:paraId="07963AFC" w14:textId="77777777" w:rsidR="00FF7781" w:rsidRDefault="00EC06CD">
      <w:pPr>
        <w:pStyle w:val="C-Footnote"/>
        <w:keepLines/>
        <w:rPr>
          <w:rFonts w:asciiTheme="majorBidi" w:hAnsiTheme="majorBidi" w:cstheme="majorBidi"/>
          <w:sz w:val="22"/>
          <w:szCs w:val="22"/>
          <w:lang w:val="sv-SE"/>
        </w:rPr>
      </w:pPr>
      <w:r>
        <w:rPr>
          <w:rFonts w:asciiTheme="majorBidi" w:hAnsiTheme="majorBidi" w:cstheme="majorBidi"/>
          <w:sz w:val="22"/>
          <w:szCs w:val="22"/>
          <w:lang w:val="sv-SE"/>
        </w:rPr>
        <w:t>Vid en uppdaterad ad hoc-analys med en medianuppföljning på 33,5 månader för PFS förblev den utredarbedömda PFS i överensstämmelse med den primära analysen med en HR på 0,33 (95 % KI: 0,22 till 0,48, beskrivande P&lt;0,0001) i zanubrutinib-armen över BR-armen. Median PFS uppnåddes inte med zanubrutinib-armen och var 39,2 månader för BR-armen. 36 månader efter randomiseringen uppskattades 83,6 % av patienterna som behandlades med zanubrutinib och 55,1 % med BR vara progressionsfria och levande. Med en medianuppföljning på 35,8 månader nåddes inte median OS för båda armarna; 36-månaders OS-frekvensuppskattningen var 90,9 % (95 % KI: 86,3 till 94,0) i zanubrutinib-armen respektive 89,5 % (95 % KI: 84,2 till 93,1) i BR-armen.</w:t>
      </w:r>
    </w:p>
    <w:p w14:paraId="29618919" w14:textId="77777777" w:rsidR="00FF7781" w:rsidRDefault="00FF7781">
      <w:pPr>
        <w:pStyle w:val="C-Footnote"/>
        <w:keepLines/>
        <w:rPr>
          <w:rFonts w:asciiTheme="majorBidi" w:hAnsiTheme="majorBidi" w:cstheme="majorBidi"/>
          <w:b/>
          <w:bCs/>
          <w:sz w:val="22"/>
          <w:szCs w:val="22"/>
          <w:lang w:val="sv-SE"/>
        </w:rPr>
      </w:pPr>
      <w:bookmarkStart w:id="5" w:name="_Ref93660502"/>
    </w:p>
    <w:p w14:paraId="1DD55CBA" w14:textId="0EAF7AA9" w:rsidR="00FF7781" w:rsidRDefault="00EC06CD">
      <w:pPr>
        <w:pStyle w:val="C-Footnote"/>
        <w:keepNext/>
        <w:keepLines/>
        <w:ind w:left="1138" w:hanging="1138"/>
        <w:rPr>
          <w:rFonts w:asciiTheme="majorBidi" w:hAnsiTheme="majorBidi" w:cstheme="majorBidi"/>
          <w:b/>
          <w:bCs/>
          <w:color w:val="0D0D0D" w:themeColor="text1" w:themeTint="F2"/>
          <w:sz w:val="22"/>
          <w:szCs w:val="22"/>
          <w:lang w:val="sv-SE"/>
        </w:rPr>
      </w:pPr>
      <w:bookmarkStart w:id="6" w:name="_Ref109939450"/>
      <w:r>
        <w:rPr>
          <w:rFonts w:asciiTheme="majorBidi" w:hAnsiTheme="majorBidi" w:cstheme="majorBidi"/>
          <w:b/>
          <w:bCs/>
          <w:sz w:val="22"/>
          <w:szCs w:val="22"/>
          <w:lang w:val="sv-SE"/>
        </w:rPr>
        <w:lastRenderedPageBreak/>
        <w:t>Figur </w:t>
      </w:r>
      <w:r>
        <w:rPr>
          <w:rFonts w:asciiTheme="majorBidi" w:hAnsiTheme="majorBidi" w:cstheme="majorBidi"/>
          <w:b/>
          <w:bCs/>
          <w:sz w:val="22"/>
          <w:szCs w:val="22"/>
          <w:lang w:val="sv-SE"/>
        </w:rPr>
        <w:fldChar w:fldCharType="begin"/>
      </w:r>
      <w:r>
        <w:rPr>
          <w:rFonts w:asciiTheme="majorBidi" w:hAnsiTheme="majorBidi" w:cstheme="majorBidi"/>
          <w:b/>
          <w:bCs/>
          <w:sz w:val="22"/>
          <w:szCs w:val="22"/>
          <w:lang w:val="sv-SE"/>
        </w:rPr>
        <w:instrText xml:space="preserve"> SEQ Figure \* ARABIC </w:instrText>
      </w:r>
      <w:r>
        <w:rPr>
          <w:rFonts w:asciiTheme="majorBidi" w:hAnsiTheme="majorBidi" w:cstheme="majorBidi"/>
          <w:b/>
          <w:bCs/>
          <w:sz w:val="22"/>
          <w:szCs w:val="22"/>
          <w:lang w:val="sv-SE"/>
        </w:rPr>
        <w:fldChar w:fldCharType="separate"/>
      </w:r>
      <w:r>
        <w:rPr>
          <w:rFonts w:asciiTheme="majorBidi" w:hAnsiTheme="majorBidi" w:cstheme="majorBidi"/>
          <w:b/>
          <w:bCs/>
          <w:noProof/>
          <w:sz w:val="22"/>
          <w:szCs w:val="22"/>
          <w:lang w:val="sv-SE"/>
        </w:rPr>
        <w:t>1</w:t>
      </w:r>
      <w:r>
        <w:rPr>
          <w:rFonts w:asciiTheme="majorBidi" w:hAnsiTheme="majorBidi" w:cstheme="majorBidi"/>
          <w:b/>
          <w:bCs/>
          <w:sz w:val="22"/>
          <w:szCs w:val="22"/>
          <w:lang w:val="sv-SE"/>
        </w:rPr>
        <w:fldChar w:fldCharType="end"/>
      </w:r>
      <w:bookmarkEnd w:id="5"/>
      <w:bookmarkEnd w:id="6"/>
      <w:r>
        <w:rPr>
          <w:rFonts w:asciiTheme="majorBidi" w:hAnsiTheme="majorBidi" w:cstheme="majorBidi"/>
          <w:b/>
          <w:bCs/>
          <w:color w:val="0D0D0D" w:themeColor="text1" w:themeTint="F2"/>
          <w:sz w:val="22"/>
          <w:szCs w:val="22"/>
          <w:lang w:val="sv-SE"/>
        </w:rPr>
        <w:t>:</w:t>
      </w:r>
      <w:r>
        <w:rPr>
          <w:rFonts w:asciiTheme="majorBidi" w:hAnsiTheme="majorBidi" w:cstheme="majorBidi"/>
          <w:b/>
          <w:bCs/>
          <w:color w:val="0D0D0D" w:themeColor="text1" w:themeTint="F2"/>
          <w:sz w:val="22"/>
          <w:szCs w:val="22"/>
          <w:lang w:val="sv-SE"/>
        </w:rPr>
        <w:tab/>
        <w:t>Kaplan-Meier-kurva för IRC-bedömd PFS i SEQUOIA-studien kohort 1 (ITT-population)</w:t>
      </w:r>
      <w:r w:rsidR="00D770F3">
        <w:rPr>
          <w:rFonts w:asciiTheme="majorBidi" w:hAnsiTheme="majorBidi" w:cstheme="majorBidi"/>
          <w:b/>
          <w:bCs/>
          <w:color w:val="0D0D0D" w:themeColor="text1" w:themeTint="F2"/>
          <w:sz w:val="22"/>
          <w:szCs w:val="22"/>
          <w:lang w:val="sv-SE"/>
        </w:rPr>
        <w:fldChar w:fldCharType="begin"/>
      </w:r>
      <w:r w:rsidR="00D770F3">
        <w:rPr>
          <w:rFonts w:asciiTheme="majorBidi" w:hAnsiTheme="majorBidi" w:cstheme="majorBidi"/>
          <w:b/>
          <w:bCs/>
          <w:color w:val="0D0D0D" w:themeColor="text1" w:themeTint="F2"/>
          <w:sz w:val="22"/>
          <w:szCs w:val="22"/>
          <w:lang w:val="sv-SE"/>
        </w:rPr>
        <w:instrText xml:space="preserve"> DOCVARIABLE vault_nd_92498e9d-7ef9-4cc3-9122-b65b732504a4 \* MERGEFORMAT </w:instrText>
      </w:r>
      <w:r w:rsidR="00D770F3">
        <w:rPr>
          <w:rFonts w:asciiTheme="majorBidi" w:hAnsiTheme="majorBidi" w:cstheme="majorBidi"/>
          <w:b/>
          <w:bCs/>
          <w:color w:val="0D0D0D" w:themeColor="text1" w:themeTint="F2"/>
          <w:sz w:val="22"/>
          <w:szCs w:val="22"/>
          <w:lang w:val="sv-SE"/>
        </w:rPr>
        <w:fldChar w:fldCharType="separate"/>
      </w:r>
      <w:r w:rsidR="00D770F3">
        <w:rPr>
          <w:rFonts w:asciiTheme="majorBidi" w:hAnsiTheme="majorBidi" w:cstheme="majorBidi"/>
          <w:b/>
          <w:bCs/>
          <w:color w:val="0D0D0D" w:themeColor="text1" w:themeTint="F2"/>
          <w:sz w:val="22"/>
          <w:szCs w:val="22"/>
          <w:lang w:val="sv-SE"/>
        </w:rPr>
        <w:t xml:space="preserve"> </w:t>
      </w:r>
      <w:r w:rsidR="00D770F3">
        <w:rPr>
          <w:rFonts w:asciiTheme="majorBidi" w:hAnsiTheme="majorBidi" w:cstheme="majorBidi"/>
          <w:b/>
          <w:bCs/>
          <w:color w:val="0D0D0D" w:themeColor="text1" w:themeTint="F2"/>
          <w:sz w:val="22"/>
          <w:szCs w:val="22"/>
          <w:lang w:val="sv-SE"/>
        </w:rPr>
        <w:fldChar w:fldCharType="end"/>
      </w:r>
    </w:p>
    <w:p w14:paraId="1D52FA7A" w14:textId="77777777" w:rsidR="00FF7781" w:rsidRDefault="00EC06CD">
      <w:pPr>
        <w:pStyle w:val="C-BodyText"/>
        <w:spacing w:before="0" w:after="0" w:line="240" w:lineRule="auto"/>
        <w:rPr>
          <w:rFonts w:asciiTheme="majorBidi" w:hAnsiTheme="majorBidi" w:cstheme="majorBidi"/>
          <w:color w:val="FF0000"/>
          <w:sz w:val="22"/>
          <w:szCs w:val="22"/>
          <w:lang w:val="sv-SE"/>
        </w:rPr>
      </w:pPr>
      <w:r>
        <w:rPr>
          <w:rFonts w:asciiTheme="majorBidi" w:hAnsiTheme="majorBidi" w:cstheme="majorBidi"/>
          <w:noProof/>
          <w:color w:val="FF0000"/>
          <w:sz w:val="22"/>
          <w:szCs w:val="22"/>
          <w:lang w:val="sv-SE" w:eastAsia="sv-SE"/>
        </w:rPr>
        <mc:AlternateContent>
          <mc:Choice Requires="wps">
            <w:drawing>
              <wp:anchor distT="0" distB="0" distL="114300" distR="114300" simplePos="0" relativeHeight="251643904" behindDoc="0" locked="0" layoutInCell="1" allowOverlap="1" wp14:anchorId="6CE5CCAB" wp14:editId="46E9B7AE">
                <wp:simplePos x="0" y="0"/>
                <wp:positionH relativeFrom="column">
                  <wp:posOffset>972185</wp:posOffset>
                </wp:positionH>
                <wp:positionV relativeFrom="paragraph">
                  <wp:posOffset>1018339</wp:posOffset>
                </wp:positionV>
                <wp:extent cx="493361" cy="128337"/>
                <wp:effectExtent l="0" t="0" r="2540" b="5080"/>
                <wp:wrapNone/>
                <wp:docPr id="4" name="Text Box 4"/>
                <wp:cNvGraphicFramePr/>
                <a:graphic xmlns:a="http://schemas.openxmlformats.org/drawingml/2006/main">
                  <a:graphicData uri="http://schemas.microsoft.com/office/word/2010/wordprocessingShape">
                    <wps:wsp>
                      <wps:cNvSpPr txBox="1"/>
                      <wps:spPr>
                        <a:xfrm>
                          <a:off x="0" y="0"/>
                          <a:ext cx="493361" cy="128337"/>
                        </a:xfrm>
                        <a:prstGeom prst="rect">
                          <a:avLst/>
                        </a:prstGeom>
                        <a:solidFill>
                          <a:schemeClr val="lt1"/>
                        </a:solidFill>
                        <a:ln w="6350">
                          <a:noFill/>
                        </a:ln>
                      </wps:spPr>
                      <wps:txbx>
                        <w:txbxContent>
                          <w:p w14:paraId="07B008C6" w14:textId="77777777" w:rsidR="00FF7781" w:rsidRDefault="00EC06CD">
                            <w:pPr>
                              <w:spacing w:line="240" w:lineRule="auto"/>
                              <w:rPr>
                                <w:sz w:val="14"/>
                                <w:szCs w:val="14"/>
                              </w:rPr>
                            </w:pPr>
                            <w:r>
                              <w:rPr>
                                <w:sz w:val="14"/>
                                <w:szCs w:val="14"/>
                              </w:rPr>
                              <w:t>censurerad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v:stroke joinstyle="miter"/>
                <v:path gradientshapeok="t" o:connecttype="rect"/>
              </v:shapetype>
              <v:shape id="Text Box 4" style="position:absolute;margin-left:76.55pt;margin-top:80.2pt;width:38.85pt;height:10.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">
                <v:textbox inset="0,0,0,0">
                  <w:txbxContent>
                    <w:p>
                      <w:pPr>
                        <w:spacing w:line="240" w:lineRule="auto"/>
                        <w:rPr>
                          <w:sz w:val="14"/>
                          <w:szCs w:val="14"/>
                        </w:rPr>
                      </w:pPr>
                      <w:r>
                        <w:rPr>
                          <w:sz w:val="14"/>
                          <w:szCs w:val="14"/>
                        </w:rPr>
                        <w:t>censurerad</w:t>
                      </w:r>
                    </w:p>
                  </w:txbxContent>
                </v:textbox>
              </v:shape>
            </w:pict>
          </mc:Fallback>
        </mc:AlternateContent>
      </w:r>
      <w:r>
        <w:rPr>
          <w:rFonts w:asciiTheme="majorBidi" w:hAnsiTheme="majorBidi" w:cstheme="majorBidi"/>
          <w:noProof/>
          <w:color w:val="FF0000"/>
          <w:sz w:val="22"/>
          <w:szCs w:val="22"/>
          <w:lang w:val="sv-SE" w:eastAsia="sv-SE"/>
        </w:rPr>
        <mc:AlternateContent>
          <mc:Choice Requires="wpg">
            <w:drawing>
              <wp:anchor distT="0" distB="0" distL="114300" distR="114300" simplePos="0" relativeHeight="251641856" behindDoc="0" locked="0" layoutInCell="1" allowOverlap="1" wp14:anchorId="0F3855EC" wp14:editId="7F44EBB0">
                <wp:simplePos x="0" y="0"/>
                <wp:positionH relativeFrom="column">
                  <wp:posOffset>62956</wp:posOffset>
                </wp:positionH>
                <wp:positionV relativeFrom="paragraph">
                  <wp:posOffset>23676</wp:posOffset>
                </wp:positionV>
                <wp:extent cx="3265079" cy="2387419"/>
                <wp:effectExtent l="0" t="0" r="0" b="0"/>
                <wp:wrapNone/>
                <wp:docPr id="8" name="Group 8"/>
                <wp:cNvGraphicFramePr/>
                <a:graphic xmlns:a="http://schemas.openxmlformats.org/drawingml/2006/main">
                  <a:graphicData uri="http://schemas.microsoft.com/office/word/2010/wordprocessingGroup">
                    <wpg:wgp>
                      <wpg:cNvGrpSpPr/>
                      <wpg:grpSpPr>
                        <a:xfrm>
                          <a:off x="0" y="0"/>
                          <a:ext cx="3265079" cy="2387419"/>
                          <a:chOff x="0" y="0"/>
                          <a:chExt cx="3265079" cy="2387419"/>
                        </a:xfrm>
                      </wpg:grpSpPr>
                      <wps:wsp>
                        <wps:cNvPr id="1" name="Text Box 1"/>
                        <wps:cNvSpPr txBox="1"/>
                        <wps:spPr>
                          <a:xfrm>
                            <a:off x="2884714" y="2113734"/>
                            <a:ext cx="380365" cy="197485"/>
                          </a:xfrm>
                          <a:prstGeom prst="rect">
                            <a:avLst/>
                          </a:prstGeom>
                          <a:solidFill>
                            <a:schemeClr val="lt1"/>
                          </a:solidFill>
                          <a:ln w="6350">
                            <a:noFill/>
                          </a:ln>
                        </wps:spPr>
                        <wps:txbx>
                          <w:txbxContent>
                            <w:p w14:paraId="3CE9D03B" w14:textId="77777777" w:rsidR="00FF7781" w:rsidRDefault="00EC06CD">
                              <w:pPr>
                                <w:rPr>
                                  <w:sz w:val="16"/>
                                  <w:szCs w:val="16"/>
                                </w:rPr>
                              </w:pPr>
                              <w:r>
                                <w:rPr>
                                  <w:sz w:val="16"/>
                                  <w:szCs w:val="16"/>
                                </w:rPr>
                                <w:t>Månader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 name="Text Box 2"/>
                        <wps:cNvSpPr txBox="1"/>
                        <wps:spPr>
                          <a:xfrm rot="16200000">
                            <a:off x="-941615" y="954405"/>
                            <a:ext cx="2106295" cy="197485"/>
                          </a:xfrm>
                          <a:prstGeom prst="rect">
                            <a:avLst/>
                          </a:prstGeom>
                          <a:solidFill>
                            <a:schemeClr val="lt1"/>
                          </a:solidFill>
                          <a:ln w="6350">
                            <a:noFill/>
                          </a:ln>
                        </wps:spPr>
                        <wps:txbx>
                          <w:txbxContent>
                            <w:p w14:paraId="48FA2761" w14:textId="77777777" w:rsidR="00FF7781" w:rsidRDefault="00EC06CD">
                              <w:pPr>
                                <w:rPr>
                                  <w:sz w:val="16"/>
                                  <w:szCs w:val="16"/>
                                  <w:lang w:val="sv-SE"/>
                                </w:rPr>
                              </w:pPr>
                              <w:r>
                                <w:rPr>
                                  <w:sz w:val="16"/>
                                  <w:szCs w:val="16"/>
                                  <w:lang w:val="sv-SE"/>
                                </w:rPr>
                                <w:t>Sannolikhet för progressionsfri överlevnad (PFS)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 name="Text Box 3"/>
                        <wps:cNvSpPr txBox="1"/>
                        <wps:spPr>
                          <a:xfrm>
                            <a:off x="0" y="2189934"/>
                            <a:ext cx="1403985" cy="197485"/>
                          </a:xfrm>
                          <a:prstGeom prst="rect">
                            <a:avLst/>
                          </a:prstGeom>
                          <a:solidFill>
                            <a:schemeClr val="lt1"/>
                          </a:solidFill>
                          <a:ln w="6350">
                            <a:noFill/>
                          </a:ln>
                        </wps:spPr>
                        <wps:txbx>
                          <w:txbxContent>
                            <w:p w14:paraId="16C63F83" w14:textId="77777777" w:rsidR="00FF7781" w:rsidRDefault="00EC06CD">
                              <w:pPr>
                                <w:rPr>
                                  <w:b/>
                                  <w:sz w:val="14"/>
                                  <w:szCs w:val="14"/>
                                </w:rPr>
                              </w:pPr>
                              <w:r>
                                <w:rPr>
                                  <w:b/>
                                  <w:sz w:val="14"/>
                                  <w:szCs w:val="14"/>
                                </w:rPr>
                                <w:t>Antal försökspersoner i riskzonen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8" style="position:absolute;margin-left:4.95pt;margin-top:1.85pt;width:257.1pt;height:188pt;z-index:251641856" coordsize="32650,23874" o:spid="_x0000_s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">
                <v:shape id="Text Box 1" style="position:absolute;left:28847;top:21137;width:3803;height:1975;visibility:visible;mso-wrap-style:square;v-text-anchor:top" o:spid="_x0000_s1028"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">
                  <v:textbox inset="0,0,0,0">
                    <w:txbxContent>
                      <w:p>
                        <w:pPr>
                          <w:rPr>
                            <w:sz w:val="16"/>
                            <w:szCs w:val="16"/>
                          </w:rPr>
                        </w:pPr>
                        <w:r>
                          <w:rPr>
                            <w:sz w:val="16"/>
                            <w:szCs w:val="16"/>
                          </w:rPr>
                          <w:t>Månader</w:t>
                        </w:r>
                      </w:p>
                    </w:txbxContent>
                  </v:textbox>
                </v:shape>
                <v:shape id="Text Box 2" style="position:absolute;left:-9416;top:9543;width:21062;height:1975;rotation:-90;visibility:visible;mso-wrap-style:square;v-text-anchor:top" o:spid="_x0000_s1029"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">
                  <v:textbox inset="0,0,0,0">
                    <w:txbxContent>
                      <w:p>
                        <w:pPr>
                          <w:rPr>
                            <w:sz w:val="16"/>
                            <w:szCs w:val="16"/>
                            <w:lang w:val="sv-SE"/>
                          </w:rPr>
                        </w:pPr>
                        <w:r>
                          <w:rPr>
                            <w:sz w:val="16"/>
                            <w:szCs w:val="16"/>
                            <w:lang w:val="sv-SE"/>
                          </w:rPr>
                          <w:t>Sannolikhet för progressionsfri överlevnad (PFS)</w:t>
                        </w:r>
                      </w:p>
                    </w:txbxContent>
                  </v:textbox>
                </v:shape>
                <v:shape id="Text Box 3" style="position:absolute;top:21899;width:14039;height:1975;visibility:visible;mso-wrap-style:square;v-text-anchor:top" o:spid="_x0000_s1030"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">
                  <v:textbox inset="0,0,0,0">
                    <w:txbxContent>
                      <w:p>
                        <w:pPr>
                          <w:rPr>
                            <w:b/>
                            <w:sz w:val="14"/>
                            <w:szCs w:val="14"/>
                          </w:rPr>
                        </w:pPr>
                        <w:r>
                          <w:rPr>
                            <w:b/>
                            <w:sz w:val="14"/>
                            <w:szCs w:val="14"/>
                          </w:rPr>
                          <w:t>Antal försökspersoner i riskzonen</w:t>
                        </w:r>
                      </w:p>
                    </w:txbxContent>
                  </v:textbox>
                </v:shape>
              </v:group>
            </w:pict>
          </mc:Fallback>
        </mc:AlternateContent>
      </w:r>
      <w:r>
        <w:rPr>
          <w:rFonts w:asciiTheme="majorBidi" w:hAnsiTheme="majorBidi" w:cstheme="majorBidi"/>
          <w:noProof/>
          <w:color w:val="FF0000"/>
          <w:sz w:val="22"/>
          <w:szCs w:val="22"/>
          <w:lang w:val="sv-SE" w:eastAsia="sv-SE"/>
        </w:rPr>
        <w:drawing>
          <wp:inline distT="0" distB="0" distL="0" distR="0" wp14:anchorId="1212BE8B" wp14:editId="74249ADB">
            <wp:extent cx="5782310" cy="2719700"/>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82310" cy="2719700"/>
                    </a:xfrm>
                    <a:prstGeom prst="rect">
                      <a:avLst/>
                    </a:prstGeom>
                    <a:noFill/>
                  </pic:spPr>
                </pic:pic>
              </a:graphicData>
            </a:graphic>
          </wp:inline>
        </w:drawing>
      </w:r>
    </w:p>
    <w:p w14:paraId="135FE8EC" w14:textId="77777777" w:rsidR="00FF7781" w:rsidRDefault="00FF7781">
      <w:pPr>
        <w:pStyle w:val="C-BodyText"/>
        <w:spacing w:before="0" w:after="0" w:line="240" w:lineRule="auto"/>
        <w:rPr>
          <w:rFonts w:asciiTheme="majorBidi" w:hAnsiTheme="majorBidi" w:cstheme="majorBidi"/>
          <w:i/>
          <w:sz w:val="22"/>
          <w:szCs w:val="22"/>
          <w:lang w:val="sv-SE"/>
        </w:rPr>
      </w:pPr>
    </w:p>
    <w:p w14:paraId="61776DF7"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i/>
          <w:sz w:val="22"/>
          <w:szCs w:val="22"/>
          <w:lang w:val="sv-SE"/>
        </w:rPr>
        <w:t>ALPINE-studien (BGB</w:t>
      </w:r>
      <w:r>
        <w:rPr>
          <w:rFonts w:asciiTheme="majorBidi" w:hAnsiTheme="majorBidi" w:cstheme="majorBidi"/>
          <w:i/>
          <w:sz w:val="22"/>
          <w:szCs w:val="22"/>
          <w:lang w:val="sv-SE"/>
        </w:rPr>
        <w:noBreakHyphen/>
        <w:t>3111</w:t>
      </w:r>
      <w:r>
        <w:rPr>
          <w:rFonts w:asciiTheme="majorBidi" w:hAnsiTheme="majorBidi" w:cstheme="majorBidi"/>
          <w:i/>
          <w:sz w:val="22"/>
          <w:szCs w:val="22"/>
          <w:lang w:val="sv-SE"/>
        </w:rPr>
        <w:noBreakHyphen/>
        <w:t>305): En randomiserad fas 3-studie av zanubrutinib jämfört med ibrutinib hos patienter med recidiverande/refraktär (R/R) KLL</w:t>
      </w:r>
      <w:r>
        <w:rPr>
          <w:rFonts w:asciiTheme="majorBidi" w:hAnsiTheme="majorBidi" w:cstheme="majorBidi"/>
          <w:sz w:val="22"/>
          <w:szCs w:val="22"/>
          <w:lang w:val="sv-SE"/>
        </w:rPr>
        <w:t xml:space="preserve"> </w:t>
      </w:r>
    </w:p>
    <w:p w14:paraId="3DC27A77" w14:textId="77777777" w:rsidR="00FF7781" w:rsidRDefault="00FF7781">
      <w:pPr>
        <w:pStyle w:val="C-BodyText"/>
        <w:spacing w:before="0" w:after="0" w:line="240" w:lineRule="auto"/>
        <w:rPr>
          <w:rFonts w:asciiTheme="majorBidi" w:hAnsiTheme="majorBidi" w:cstheme="majorBidi"/>
          <w:sz w:val="22"/>
          <w:szCs w:val="22"/>
          <w:lang w:val="sv-SE"/>
        </w:rPr>
      </w:pPr>
    </w:p>
    <w:p w14:paraId="68E109FC"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ALPINE-studien (BGB</w:t>
      </w:r>
      <w:r>
        <w:rPr>
          <w:rFonts w:asciiTheme="majorBidi" w:hAnsiTheme="majorBidi" w:cstheme="majorBidi"/>
          <w:sz w:val="22"/>
          <w:szCs w:val="22"/>
          <w:lang w:val="sv-SE"/>
        </w:rPr>
        <w:noBreakHyphen/>
        <w:t>3111</w:t>
      </w:r>
      <w:r>
        <w:rPr>
          <w:rFonts w:asciiTheme="majorBidi" w:hAnsiTheme="majorBidi" w:cstheme="majorBidi"/>
          <w:sz w:val="22"/>
          <w:szCs w:val="22"/>
          <w:lang w:val="sv-SE"/>
        </w:rPr>
        <w:noBreakHyphen/>
        <w:t xml:space="preserve">305) </w:t>
      </w:r>
      <w:r>
        <w:rPr>
          <w:rFonts w:asciiTheme="majorBidi" w:hAnsiTheme="majorBidi" w:cstheme="majorBidi"/>
          <w:iCs/>
          <w:sz w:val="22"/>
          <w:szCs w:val="22"/>
          <w:lang w:val="sv-SE"/>
        </w:rPr>
        <w:t>är en randomiserad multicenter, öppen, aktiv kontrollerad fas 3-studie</w:t>
      </w:r>
      <w:r>
        <w:rPr>
          <w:rFonts w:asciiTheme="majorBidi" w:hAnsiTheme="majorBidi" w:cstheme="majorBidi"/>
          <w:sz w:val="22"/>
          <w:szCs w:val="22"/>
          <w:lang w:val="sv-SE"/>
        </w:rPr>
        <w:t>. Den inkluderade 652 patienter med recidiverande eller refraktär KLL efter minst en tidigare systemisk behandling. Patienterna randomiserades till antingen zanubrutinib 160 mg oralt två gånger dagligen eller ibrutinib 420 mg oralt en gång dagligen fram till sjukdomsprogression eller oacceptabel toxicitet.</w:t>
      </w:r>
    </w:p>
    <w:p w14:paraId="1C48F1D3" w14:textId="77777777" w:rsidR="00FF7781" w:rsidRDefault="00FF7781">
      <w:pPr>
        <w:pStyle w:val="C-BodyText"/>
        <w:spacing w:before="0" w:after="0" w:line="240" w:lineRule="auto"/>
        <w:rPr>
          <w:rFonts w:asciiTheme="majorBidi" w:hAnsiTheme="majorBidi" w:cstheme="majorBidi"/>
          <w:sz w:val="22"/>
          <w:szCs w:val="22"/>
          <w:lang w:val="sv-SE"/>
        </w:rPr>
      </w:pPr>
    </w:p>
    <w:p w14:paraId="3571E6FF"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Randomiseringen var stratifierad efter ålder (&lt; 65 år jämfört med ≥ 65 år), geografisk region (Kina jämfört med icke-Kina), refraktär status (ja eller nej) och del(17p)/</w:t>
      </w:r>
      <w:r>
        <w:rPr>
          <w:rFonts w:asciiTheme="majorBidi" w:hAnsiTheme="majorBidi" w:cstheme="majorBidi"/>
          <w:i/>
          <w:sz w:val="22"/>
          <w:szCs w:val="22"/>
          <w:lang w:val="sv-SE"/>
        </w:rPr>
        <w:t>TP53</w:t>
      </w:r>
      <w:r>
        <w:rPr>
          <w:rFonts w:asciiTheme="majorBidi" w:hAnsiTheme="majorBidi" w:cstheme="majorBidi"/>
          <w:sz w:val="22"/>
          <w:szCs w:val="22"/>
          <w:lang w:val="sv-SE"/>
        </w:rPr>
        <w:t xml:space="preserve">-mutationsstatus (närvarande eller frånvarande). </w:t>
      </w:r>
    </w:p>
    <w:p w14:paraId="6DB79914" w14:textId="77777777" w:rsidR="00FF7781" w:rsidRDefault="00FF7781">
      <w:pPr>
        <w:pStyle w:val="C-BodyText"/>
        <w:spacing w:before="0" w:after="0" w:line="240" w:lineRule="auto"/>
        <w:rPr>
          <w:rFonts w:asciiTheme="majorBidi" w:hAnsiTheme="majorBidi" w:cstheme="majorBidi"/>
          <w:sz w:val="22"/>
          <w:szCs w:val="22"/>
          <w:lang w:val="sv-SE"/>
        </w:rPr>
      </w:pPr>
    </w:p>
    <w:p w14:paraId="3778894E"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 xml:space="preserve">Demografiska egenskaper och sjukdomsegenskaper vid baslinjen var generellt väl avvägda mellan behandlingsarmarna i ITT-analyspopulationen och hos de första 415 randomiserade patienterna. </w:t>
      </w:r>
    </w:p>
    <w:p w14:paraId="263844B0" w14:textId="77777777" w:rsidR="00FF7781" w:rsidRDefault="00FF7781">
      <w:pPr>
        <w:pStyle w:val="C-BodyText"/>
        <w:spacing w:before="0" w:after="0" w:line="240" w:lineRule="auto"/>
        <w:rPr>
          <w:rFonts w:asciiTheme="majorBidi" w:hAnsiTheme="majorBidi" w:cstheme="majorBidi"/>
          <w:sz w:val="22"/>
          <w:szCs w:val="22"/>
          <w:lang w:val="sv-SE"/>
        </w:rPr>
      </w:pPr>
    </w:p>
    <w:p w14:paraId="57AFD520"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 xml:space="preserve">I ITT-analyspopulationen var medianåldern 67,0 år i zanubrutinib-armen och 68,0 år i ibrutinib-armen. Merparten av patienterna i bägge armarna hade en ECOG-PS på 0 eller 1 (97,9 % i zanubrutinib-armen; 96,0 % i ibrutinib-armen). Samma demografiska egenskaper och baslinje-egenskaper observerades hos de första 415 randomiserade patienterna. Det mediana antalet av tidigare linjer med systemisk behandling är 1,0 i zanubrutinib-armen (intervall: 1 till 6) och 1,0 i ibrutinib-armen (intervall: 1 till 8) i både ITT-analyspopulationen och hos de första 415 randomiserade patienterna. </w:t>
      </w:r>
    </w:p>
    <w:p w14:paraId="0F900784" w14:textId="77777777" w:rsidR="00FF7781" w:rsidRDefault="00FF7781">
      <w:pPr>
        <w:keepLines/>
        <w:spacing w:line="240" w:lineRule="auto"/>
        <w:rPr>
          <w:rFonts w:asciiTheme="majorBidi" w:hAnsiTheme="majorBidi" w:cstheme="majorBidi"/>
          <w:szCs w:val="22"/>
          <w:lang w:val="sv-SE"/>
        </w:rPr>
      </w:pPr>
    </w:p>
    <w:p w14:paraId="237D1318" w14:textId="77777777" w:rsidR="00FF7781" w:rsidRDefault="00EC06CD">
      <w:pPr>
        <w:keepLines/>
        <w:spacing w:line="240" w:lineRule="auto"/>
        <w:rPr>
          <w:rFonts w:asciiTheme="majorBidi" w:hAnsiTheme="majorBidi" w:cstheme="majorBidi"/>
          <w:szCs w:val="22"/>
          <w:lang w:val="sv-SE"/>
        </w:rPr>
      </w:pPr>
      <w:r>
        <w:rPr>
          <w:rFonts w:asciiTheme="majorBidi" w:hAnsiTheme="majorBidi" w:cstheme="majorBidi"/>
          <w:szCs w:val="22"/>
          <w:lang w:val="sv-SE"/>
        </w:rPr>
        <w:t xml:space="preserve">Patienter som tidigare behandlats med en BTK-hämmare var exkluderade från studie 305 och data för zanubrutinib efter tidigare behandling med BCL 2-hämmare är begränsade. </w:t>
      </w:r>
    </w:p>
    <w:p w14:paraId="105245C8"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Av totalt 652 patienter tilldelades 327 till zanubrutinib som monoterapi och 325 till ibrutinib som monoterapi. Effektutvärderingen är baserad på den förspecificerade interimsanalysen av de första 415 randomiserade patienterna i ITT-populationen. Av dessa randomiserades 207 till zanubrutinib som monoterapi och 208 till ibrutinib som monoterapi. Effektresultaten presenteras i tabell 8.</w:t>
      </w:r>
    </w:p>
    <w:p w14:paraId="3F4BB6C3" w14:textId="77777777" w:rsidR="00FF7781" w:rsidRDefault="00FF7781">
      <w:pPr>
        <w:pStyle w:val="C-BodyText"/>
        <w:spacing w:before="0" w:after="0" w:line="240" w:lineRule="auto"/>
        <w:rPr>
          <w:rFonts w:asciiTheme="majorBidi" w:hAnsiTheme="majorBidi" w:cstheme="majorBidi"/>
          <w:sz w:val="22"/>
          <w:szCs w:val="22"/>
          <w:lang w:val="sv-SE"/>
        </w:rPr>
      </w:pPr>
    </w:p>
    <w:p w14:paraId="56AF3E04"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 xml:space="preserve">Det primära resultatmåttet var </w:t>
      </w:r>
      <w:r>
        <w:rPr>
          <w:rFonts w:asciiTheme="majorBidi" w:hAnsiTheme="majorBidi" w:cstheme="majorBidi"/>
          <w:iCs/>
          <w:sz w:val="22"/>
          <w:szCs w:val="22"/>
          <w:lang w:val="sv-SE"/>
        </w:rPr>
        <w:t xml:space="preserve">total responsfrekvens </w:t>
      </w:r>
      <w:r>
        <w:rPr>
          <w:rFonts w:asciiTheme="majorBidi" w:hAnsiTheme="majorBidi" w:cstheme="majorBidi"/>
          <w:sz w:val="22"/>
          <w:szCs w:val="22"/>
          <w:lang w:val="sv-SE"/>
        </w:rPr>
        <w:t xml:space="preserve">(ORR, definierat som partiell respons eller bättre). </w:t>
      </w:r>
    </w:p>
    <w:p w14:paraId="1BEAFDDE"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Vid den förspecificerade interimsanalysen av ORR hos de första 415 randomiserade patienterna uppvisade zanubrutinib icke-inferioritet (1-sidigt p &lt; 0,0001) och superioritet (</w:t>
      </w:r>
      <w:r>
        <w:rPr>
          <w:rFonts w:asciiTheme="majorBidi" w:hAnsiTheme="majorBidi" w:cstheme="majorBidi"/>
          <w:color w:val="000000"/>
          <w:szCs w:val="22"/>
          <w:lang w:val="sv-SE" w:eastAsia="zh-CN"/>
        </w:rPr>
        <w:t>2-sidigt p = 0,0006)</w:t>
      </w:r>
      <w:r>
        <w:rPr>
          <w:rFonts w:asciiTheme="majorBidi" w:hAnsiTheme="majorBidi" w:cstheme="majorBidi"/>
          <w:szCs w:val="22"/>
          <w:lang w:val="sv-SE"/>
        </w:rPr>
        <w:t xml:space="preserve"> jämfört med ibrutinib i fråga om det protokollspecificerade primära resultatmåttet ORR bedömt av prövaren. Respons enligt fastställande av IRC uppvisade också icke-inferioritet för zanubrutinib jämfört med ibrutinib (1-sidigt p &lt; 0,0001). Vid den slutliga ORR-analysen bedömer prövaren att </w:t>
      </w:r>
      <w:r>
        <w:rPr>
          <w:rFonts w:asciiTheme="majorBidi" w:hAnsiTheme="majorBidi" w:cstheme="majorBidi"/>
          <w:szCs w:val="22"/>
          <w:lang w:val="sv-SE"/>
        </w:rPr>
        <w:lastRenderedPageBreak/>
        <w:t>ORR fortfarande är högre (79,5 % jämfört med 71,1 %) i zanubrutinib-armen jämfört med ibrutinib-armen (deskriptivt p = 0,0133); ORR fastställt av IRC var också signifikant högre i zanubrutinib-armen jämfört med ibrutinib-armen, med en bevisad superioritet (80,4 % respektive 72,9 %; 2-sidigt p = 0,0264).</w:t>
      </w:r>
    </w:p>
    <w:p w14:paraId="2119DC08" w14:textId="77777777" w:rsidR="00FF7781" w:rsidRDefault="00FF7781">
      <w:pPr>
        <w:spacing w:line="240" w:lineRule="auto"/>
        <w:rPr>
          <w:rFonts w:asciiTheme="majorBidi" w:hAnsiTheme="majorBidi" w:cstheme="majorBidi"/>
          <w:iCs/>
          <w:szCs w:val="22"/>
          <w:lang w:val="sv-SE"/>
        </w:rPr>
      </w:pPr>
    </w:p>
    <w:p w14:paraId="781AE317"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iCs/>
          <w:szCs w:val="22"/>
          <w:lang w:val="sv-SE"/>
        </w:rPr>
        <w:t>Effektresultaten vid den slutliga ORR-analysen för samtliga </w:t>
      </w:r>
      <w:r>
        <w:rPr>
          <w:rFonts w:asciiTheme="majorBidi" w:hAnsiTheme="majorBidi" w:cstheme="majorBidi"/>
          <w:szCs w:val="22"/>
          <w:lang w:val="sv-SE"/>
        </w:rPr>
        <w:t>652 randomiserade patienter presenteras i Tabell 7</w:t>
      </w:r>
      <w:r>
        <w:rPr>
          <w:rFonts w:asciiTheme="majorBidi" w:hAnsiTheme="majorBidi" w:cstheme="majorBidi"/>
          <w:color w:val="0000FF"/>
          <w:szCs w:val="22"/>
          <w:lang w:val="sv-SE"/>
        </w:rPr>
        <w:t>.</w:t>
      </w:r>
    </w:p>
    <w:p w14:paraId="3A86CE6F" w14:textId="77777777" w:rsidR="00FF7781" w:rsidRDefault="00FF7781">
      <w:pPr>
        <w:spacing w:line="240" w:lineRule="auto"/>
        <w:rPr>
          <w:rFonts w:asciiTheme="majorBidi" w:hAnsiTheme="majorBidi" w:cstheme="majorBidi"/>
          <w:szCs w:val="22"/>
          <w:lang w:val="sv-SE"/>
        </w:rPr>
      </w:pPr>
    </w:p>
    <w:p w14:paraId="60AA5383" w14:textId="77777777" w:rsidR="00FF7781" w:rsidRDefault="00EC06CD">
      <w:pPr>
        <w:keepNext/>
        <w:tabs>
          <w:tab w:val="clear" w:pos="567"/>
        </w:tabs>
        <w:spacing w:line="240" w:lineRule="auto"/>
        <w:ind w:left="1138" w:hanging="1138"/>
        <w:rPr>
          <w:rFonts w:asciiTheme="majorBidi" w:eastAsia="SimSun" w:hAnsiTheme="majorBidi" w:cstheme="majorBidi"/>
          <w:b/>
          <w:bCs/>
          <w:szCs w:val="22"/>
          <w:lang w:val="sv-SE"/>
        </w:rPr>
      </w:pPr>
      <w:bookmarkStart w:id="7" w:name="_Ref109165141"/>
      <w:r>
        <w:rPr>
          <w:rFonts w:asciiTheme="majorBidi" w:eastAsia="SimSun" w:hAnsiTheme="majorBidi" w:cstheme="majorBidi"/>
          <w:b/>
          <w:bCs/>
          <w:szCs w:val="22"/>
          <w:lang w:val="sv-SE"/>
        </w:rPr>
        <w:t>Tabell </w:t>
      </w:r>
      <w:bookmarkEnd w:id="7"/>
      <w:r>
        <w:rPr>
          <w:rFonts w:asciiTheme="majorBidi" w:eastAsia="SimSun" w:hAnsiTheme="majorBidi" w:cstheme="majorBidi"/>
          <w:b/>
          <w:bCs/>
          <w:szCs w:val="22"/>
          <w:lang w:val="sv-SE"/>
        </w:rPr>
        <w:t>8:</w:t>
      </w:r>
      <w:r>
        <w:rPr>
          <w:rFonts w:asciiTheme="majorBidi" w:eastAsia="SimSun" w:hAnsiTheme="majorBidi" w:cstheme="majorBidi"/>
          <w:b/>
          <w:bCs/>
          <w:szCs w:val="22"/>
          <w:lang w:val="sv-SE"/>
        </w:rPr>
        <w:tab/>
        <w:t>Effektresultat i ALPINE-studien (slutlig analys av samtliga 415 randomiserade patienter)</w:t>
      </w:r>
      <w:r>
        <w:rPr>
          <w:rFonts w:asciiTheme="majorBidi" w:hAnsiTheme="majorBidi" w:cstheme="majorBidi"/>
          <w:szCs w:val="22"/>
          <w:lang w:val="sv-SE"/>
        </w:rPr>
        <w:t xml:space="preserve"> </w:t>
      </w:r>
      <w:r>
        <w:rPr>
          <w:rFonts w:asciiTheme="majorBidi" w:eastAsia="SimSun" w:hAnsiTheme="majorBidi" w:cstheme="majorBidi"/>
          <w:b/>
          <w:bCs/>
          <w:szCs w:val="22"/>
          <w:lang w:val="sv-SE"/>
        </w:rPr>
        <w:t>av utredare (protokolldefinierad primärt effektmått) och IRC-bedömning</w:t>
      </w:r>
    </w:p>
    <w:tbl>
      <w:tblPr>
        <w:tblW w:w="8995" w:type="dxa"/>
        <w:tblInd w:w="-5" w:type="dxa"/>
        <w:tblLayout w:type="fixed"/>
        <w:tblCellMar>
          <w:left w:w="0" w:type="dxa"/>
          <w:right w:w="0" w:type="dxa"/>
        </w:tblCellMar>
        <w:tblLook w:val="04A0" w:firstRow="1" w:lastRow="0" w:firstColumn="1" w:lastColumn="0" w:noHBand="0" w:noVBand="1"/>
      </w:tblPr>
      <w:tblGrid>
        <w:gridCol w:w="2875"/>
        <w:gridCol w:w="1530"/>
        <w:gridCol w:w="1530"/>
        <w:gridCol w:w="1530"/>
        <w:gridCol w:w="1530"/>
      </w:tblGrid>
      <w:tr w:rsidR="00FF7781" w14:paraId="0AD55E6C" w14:textId="77777777">
        <w:tc>
          <w:tcPr>
            <w:tcW w:w="2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2A49B" w14:textId="77777777" w:rsidR="00FF7781" w:rsidRDefault="00FF7781">
            <w:pPr>
              <w:spacing w:line="240" w:lineRule="auto"/>
              <w:rPr>
                <w:rFonts w:asciiTheme="majorBidi" w:hAnsiTheme="majorBidi" w:cstheme="majorBidi"/>
                <w:b/>
                <w:bCs/>
                <w:sz w:val="20"/>
                <w:lang w:val="sv-SE"/>
              </w:rPr>
            </w:pPr>
          </w:p>
        </w:tc>
        <w:tc>
          <w:tcPr>
            <w:tcW w:w="30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8183E2" w14:textId="77777777" w:rsidR="00FF7781" w:rsidRDefault="00EC06CD">
            <w:pPr>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Prövarens bedömning</w:t>
            </w:r>
          </w:p>
          <w:p w14:paraId="35AD4A13" w14:textId="77777777" w:rsidR="00FF7781" w:rsidRDefault="00EC06CD">
            <w:pPr>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(protokolldefinierat primärt effektmått)</w:t>
            </w:r>
          </w:p>
        </w:tc>
        <w:tc>
          <w:tcPr>
            <w:tcW w:w="3060" w:type="dxa"/>
            <w:gridSpan w:val="2"/>
            <w:tcBorders>
              <w:top w:val="single" w:sz="8" w:space="0" w:color="auto"/>
              <w:left w:val="nil"/>
              <w:bottom w:val="single" w:sz="8" w:space="0" w:color="auto"/>
              <w:right w:val="single" w:sz="8" w:space="0" w:color="auto"/>
            </w:tcBorders>
            <w:hideMark/>
          </w:tcPr>
          <w:p w14:paraId="53FF7918" w14:textId="77777777" w:rsidR="00FF7781" w:rsidRDefault="00EC06CD">
            <w:pPr>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IRC-bedömning</w:t>
            </w:r>
          </w:p>
        </w:tc>
      </w:tr>
      <w:tr w:rsidR="00FF7781" w14:paraId="66E7223D"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3FA66" w14:textId="77777777" w:rsidR="00FF7781" w:rsidRDefault="00EC06CD">
            <w:pPr>
              <w:spacing w:line="240" w:lineRule="auto"/>
              <w:rPr>
                <w:rFonts w:asciiTheme="majorBidi" w:hAnsiTheme="majorBidi" w:cstheme="majorBidi"/>
                <w:b/>
                <w:bCs/>
                <w:sz w:val="20"/>
                <w:lang w:val="sv-SE"/>
              </w:rPr>
            </w:pPr>
            <w:r>
              <w:rPr>
                <w:rFonts w:asciiTheme="majorBidi" w:hAnsiTheme="majorBidi" w:cstheme="majorBidi"/>
                <w:b/>
                <w:bCs/>
                <w:sz w:val="20"/>
                <w:lang w:val="sv-SE"/>
              </w:rPr>
              <w:t>Resultatmått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65F9F87D" w14:textId="77777777" w:rsidR="00FF7781" w:rsidRDefault="00EC06CD">
            <w:pPr>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Zanubrutinib</w:t>
            </w:r>
          </w:p>
          <w:p w14:paraId="41BEC0A8" w14:textId="77777777" w:rsidR="00FF7781" w:rsidRDefault="00EC06CD">
            <w:pPr>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(N = 207)</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DF1C06D" w14:textId="77777777" w:rsidR="00FF7781" w:rsidRDefault="00EC06CD">
            <w:pPr>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Ibrutinib</w:t>
            </w:r>
          </w:p>
          <w:p w14:paraId="4E6FF5CE" w14:textId="77777777" w:rsidR="00FF7781" w:rsidRDefault="00EC06CD">
            <w:pPr>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(N = 208)</w:t>
            </w:r>
          </w:p>
        </w:tc>
        <w:tc>
          <w:tcPr>
            <w:tcW w:w="1530" w:type="dxa"/>
            <w:tcBorders>
              <w:top w:val="nil"/>
              <w:left w:val="nil"/>
              <w:bottom w:val="single" w:sz="8" w:space="0" w:color="auto"/>
              <w:right w:val="single" w:sz="8" w:space="0" w:color="auto"/>
            </w:tcBorders>
            <w:hideMark/>
          </w:tcPr>
          <w:p w14:paraId="3835C25E" w14:textId="77777777" w:rsidR="00FF7781" w:rsidRDefault="00EC06CD">
            <w:pPr>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Zanubrutinib</w:t>
            </w:r>
          </w:p>
          <w:p w14:paraId="016E6486" w14:textId="77777777" w:rsidR="00FF7781" w:rsidRDefault="00EC06CD">
            <w:pPr>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(N = 207)</w:t>
            </w:r>
          </w:p>
        </w:tc>
        <w:tc>
          <w:tcPr>
            <w:tcW w:w="1530" w:type="dxa"/>
            <w:tcBorders>
              <w:top w:val="nil"/>
              <w:left w:val="nil"/>
              <w:bottom w:val="single" w:sz="8" w:space="0" w:color="auto"/>
              <w:right w:val="single" w:sz="8" w:space="0" w:color="auto"/>
            </w:tcBorders>
            <w:hideMark/>
          </w:tcPr>
          <w:p w14:paraId="03130A07" w14:textId="77777777" w:rsidR="00FF7781" w:rsidRDefault="00EC06CD">
            <w:pPr>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Ibrutinib</w:t>
            </w:r>
          </w:p>
          <w:p w14:paraId="0C745B81" w14:textId="77777777" w:rsidR="00FF7781" w:rsidRDefault="00EC06CD">
            <w:pPr>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(N = 208)</w:t>
            </w:r>
          </w:p>
        </w:tc>
      </w:tr>
      <w:tr w:rsidR="00FF7781" w14:paraId="11C42FCD" w14:textId="77777777">
        <w:tc>
          <w:tcPr>
            <w:tcW w:w="2875" w:type="dxa"/>
            <w:tcBorders>
              <w:top w:val="single" w:sz="8" w:space="0" w:color="auto"/>
              <w:left w:val="single" w:sz="8" w:space="0" w:color="auto"/>
              <w:right w:val="single" w:sz="8" w:space="0" w:color="auto"/>
            </w:tcBorders>
            <w:tcMar>
              <w:top w:w="0" w:type="dxa"/>
              <w:left w:w="108" w:type="dxa"/>
              <w:bottom w:w="0" w:type="dxa"/>
              <w:right w:w="108" w:type="dxa"/>
            </w:tcMar>
            <w:hideMark/>
          </w:tcPr>
          <w:p w14:paraId="4C195C77"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Total responsfrekvens (ORR)</w:t>
            </w:r>
            <w:r>
              <w:rPr>
                <w:rFonts w:asciiTheme="majorBidi" w:hAnsiTheme="majorBidi" w:cstheme="majorBidi"/>
                <w:sz w:val="20"/>
                <w:lang w:val="sv-SE"/>
              </w:rPr>
              <w:br/>
              <w:t>n (%)</w:t>
            </w:r>
          </w:p>
        </w:tc>
        <w:tc>
          <w:tcPr>
            <w:tcW w:w="1530" w:type="dxa"/>
            <w:tcBorders>
              <w:top w:val="single" w:sz="8" w:space="0" w:color="auto"/>
              <w:left w:val="nil"/>
              <w:right w:val="single" w:sz="8" w:space="0" w:color="auto"/>
            </w:tcBorders>
            <w:tcMar>
              <w:top w:w="0" w:type="dxa"/>
              <w:left w:w="108" w:type="dxa"/>
              <w:bottom w:w="0" w:type="dxa"/>
              <w:right w:w="108" w:type="dxa"/>
            </w:tcMar>
            <w:hideMark/>
          </w:tcPr>
          <w:p w14:paraId="03FD2DF5" w14:textId="77777777" w:rsidR="00FF7781" w:rsidRDefault="00FF7781">
            <w:pPr>
              <w:spacing w:line="240" w:lineRule="auto"/>
              <w:jc w:val="center"/>
              <w:rPr>
                <w:rFonts w:asciiTheme="majorBidi" w:hAnsiTheme="majorBidi" w:cstheme="majorBidi"/>
                <w:color w:val="000000"/>
                <w:sz w:val="20"/>
                <w:lang w:val="sv-SE" w:eastAsia="zh-CN"/>
              </w:rPr>
            </w:pPr>
          </w:p>
          <w:p w14:paraId="22D8B29F"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color w:val="000000"/>
                <w:sz w:val="20"/>
                <w:lang w:val="sv-SE" w:eastAsia="zh-CN"/>
              </w:rPr>
              <w:t>162 (78,3)</w:t>
            </w:r>
          </w:p>
        </w:tc>
        <w:tc>
          <w:tcPr>
            <w:tcW w:w="1530" w:type="dxa"/>
            <w:tcBorders>
              <w:top w:val="single" w:sz="8" w:space="0" w:color="auto"/>
              <w:left w:val="nil"/>
              <w:right w:val="single" w:sz="8" w:space="0" w:color="auto"/>
            </w:tcBorders>
            <w:tcMar>
              <w:top w:w="0" w:type="dxa"/>
              <w:left w:w="108" w:type="dxa"/>
              <w:bottom w:w="0" w:type="dxa"/>
              <w:right w:w="108" w:type="dxa"/>
            </w:tcMar>
            <w:hideMark/>
          </w:tcPr>
          <w:p w14:paraId="6E495474" w14:textId="77777777" w:rsidR="00FF7781" w:rsidRDefault="00FF7781">
            <w:pPr>
              <w:spacing w:line="240" w:lineRule="auto"/>
              <w:jc w:val="center"/>
              <w:rPr>
                <w:rFonts w:asciiTheme="majorBidi" w:hAnsiTheme="majorBidi" w:cstheme="majorBidi"/>
                <w:color w:val="000000"/>
                <w:sz w:val="20"/>
                <w:lang w:val="sv-SE" w:eastAsia="zh-CN"/>
              </w:rPr>
            </w:pPr>
          </w:p>
          <w:p w14:paraId="0E39C60D"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color w:val="000000"/>
                <w:sz w:val="20"/>
                <w:lang w:val="sv-SE" w:eastAsia="zh-CN"/>
              </w:rPr>
              <w:t>130 (62,5)</w:t>
            </w:r>
          </w:p>
        </w:tc>
        <w:tc>
          <w:tcPr>
            <w:tcW w:w="1530" w:type="dxa"/>
            <w:tcBorders>
              <w:top w:val="single" w:sz="8" w:space="0" w:color="auto"/>
              <w:left w:val="nil"/>
              <w:right w:val="single" w:sz="8" w:space="0" w:color="auto"/>
            </w:tcBorders>
            <w:hideMark/>
          </w:tcPr>
          <w:p w14:paraId="596FA761" w14:textId="77777777" w:rsidR="00FF7781" w:rsidRDefault="00FF7781">
            <w:pPr>
              <w:spacing w:line="240" w:lineRule="auto"/>
              <w:jc w:val="center"/>
              <w:rPr>
                <w:rFonts w:asciiTheme="majorBidi" w:hAnsiTheme="majorBidi" w:cstheme="majorBidi"/>
                <w:sz w:val="20"/>
                <w:lang w:val="sv-SE"/>
              </w:rPr>
            </w:pPr>
          </w:p>
          <w:p w14:paraId="2B751918" w14:textId="77777777" w:rsidR="00FF7781" w:rsidRDefault="00EC06CD">
            <w:pPr>
              <w:spacing w:line="240" w:lineRule="auto"/>
              <w:jc w:val="center"/>
              <w:rPr>
                <w:rFonts w:asciiTheme="majorBidi" w:hAnsiTheme="majorBidi" w:cstheme="majorBidi"/>
                <w:color w:val="000000"/>
                <w:sz w:val="20"/>
                <w:lang w:val="sv-SE" w:eastAsia="zh-CN"/>
              </w:rPr>
            </w:pPr>
            <w:r>
              <w:rPr>
                <w:rFonts w:asciiTheme="majorBidi" w:hAnsiTheme="majorBidi" w:cstheme="majorBidi"/>
                <w:sz w:val="20"/>
                <w:lang w:val="sv-SE"/>
              </w:rPr>
              <w:t>158 (76,3)</w:t>
            </w:r>
          </w:p>
        </w:tc>
        <w:tc>
          <w:tcPr>
            <w:tcW w:w="1530" w:type="dxa"/>
            <w:tcBorders>
              <w:top w:val="single" w:sz="8" w:space="0" w:color="auto"/>
              <w:left w:val="nil"/>
              <w:right w:val="single" w:sz="8" w:space="0" w:color="auto"/>
            </w:tcBorders>
            <w:hideMark/>
          </w:tcPr>
          <w:p w14:paraId="465073ED" w14:textId="77777777" w:rsidR="00FF7781" w:rsidRDefault="00FF7781">
            <w:pPr>
              <w:spacing w:line="240" w:lineRule="auto"/>
              <w:jc w:val="center"/>
              <w:rPr>
                <w:rFonts w:asciiTheme="majorBidi" w:hAnsiTheme="majorBidi" w:cstheme="majorBidi"/>
                <w:sz w:val="20"/>
                <w:lang w:val="sv-SE"/>
              </w:rPr>
            </w:pPr>
          </w:p>
          <w:p w14:paraId="177C2C82" w14:textId="77777777" w:rsidR="00FF7781" w:rsidRDefault="00EC06CD">
            <w:pPr>
              <w:spacing w:line="240" w:lineRule="auto"/>
              <w:jc w:val="center"/>
              <w:rPr>
                <w:rFonts w:asciiTheme="majorBidi" w:hAnsiTheme="majorBidi" w:cstheme="majorBidi"/>
                <w:color w:val="000000"/>
                <w:sz w:val="20"/>
                <w:lang w:val="sv-SE" w:eastAsia="zh-CN"/>
              </w:rPr>
            </w:pPr>
            <w:r>
              <w:rPr>
                <w:rFonts w:asciiTheme="majorBidi" w:hAnsiTheme="majorBidi" w:cstheme="majorBidi"/>
                <w:sz w:val="20"/>
                <w:lang w:val="sv-SE"/>
              </w:rPr>
              <w:t>134 (64,4)</w:t>
            </w:r>
          </w:p>
        </w:tc>
      </w:tr>
      <w:tr w:rsidR="00FF7781" w14:paraId="1BB75E33" w14:textId="77777777">
        <w:tc>
          <w:tcPr>
            <w:tcW w:w="2875"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E6A8445" w14:textId="77777777" w:rsidR="00FF7781" w:rsidRDefault="00EC06CD">
            <w:pPr>
              <w:spacing w:line="240" w:lineRule="auto"/>
              <w:rPr>
                <w:rFonts w:asciiTheme="majorBidi" w:hAnsiTheme="majorBidi" w:cstheme="majorBidi"/>
                <w:sz w:val="20"/>
                <w:lang w:val="sv-SE"/>
              </w:rPr>
            </w:pPr>
            <w:r>
              <w:rPr>
                <w:rFonts w:asciiTheme="majorBidi" w:hAnsiTheme="majorBidi" w:cstheme="majorBidi"/>
                <w:color w:val="000000"/>
                <w:sz w:val="20"/>
                <w:lang w:val="sv-SE" w:eastAsia="zh-CN"/>
              </w:rPr>
              <w:t>(95 % KI)</w:t>
            </w:r>
          </w:p>
        </w:tc>
        <w:tc>
          <w:tcPr>
            <w:tcW w:w="1530" w:type="dxa"/>
            <w:tcBorders>
              <w:left w:val="nil"/>
              <w:bottom w:val="single" w:sz="8" w:space="0" w:color="auto"/>
              <w:right w:val="single" w:sz="8" w:space="0" w:color="auto"/>
            </w:tcBorders>
            <w:tcMar>
              <w:top w:w="0" w:type="dxa"/>
              <w:left w:w="108" w:type="dxa"/>
              <w:bottom w:w="0" w:type="dxa"/>
              <w:right w:w="108" w:type="dxa"/>
            </w:tcMar>
            <w:hideMark/>
          </w:tcPr>
          <w:p w14:paraId="476118C4"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eastAsia="zh-CN"/>
              </w:rPr>
              <w:t>(72,0, 83,7)</w:t>
            </w:r>
          </w:p>
        </w:tc>
        <w:tc>
          <w:tcPr>
            <w:tcW w:w="1530" w:type="dxa"/>
            <w:tcBorders>
              <w:left w:val="nil"/>
              <w:bottom w:val="single" w:sz="8" w:space="0" w:color="auto"/>
              <w:right w:val="single" w:sz="8" w:space="0" w:color="auto"/>
            </w:tcBorders>
            <w:hideMark/>
          </w:tcPr>
          <w:p w14:paraId="72FFFEE7"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color w:val="000000"/>
                <w:sz w:val="20"/>
                <w:lang w:val="sv-SE" w:eastAsia="zh-CN"/>
              </w:rPr>
              <w:t>(55,5, 69,1)</w:t>
            </w:r>
          </w:p>
        </w:tc>
        <w:tc>
          <w:tcPr>
            <w:tcW w:w="1530" w:type="dxa"/>
            <w:tcBorders>
              <w:left w:val="nil"/>
              <w:bottom w:val="single" w:sz="8" w:space="0" w:color="auto"/>
              <w:right w:val="single" w:sz="8" w:space="0" w:color="auto"/>
            </w:tcBorders>
            <w:hideMark/>
          </w:tcPr>
          <w:p w14:paraId="61E2CCBE" w14:textId="77777777" w:rsidR="00FF7781" w:rsidRDefault="00EC06CD">
            <w:pPr>
              <w:spacing w:line="240" w:lineRule="auto"/>
              <w:jc w:val="center"/>
              <w:rPr>
                <w:rFonts w:asciiTheme="majorBidi" w:hAnsiTheme="majorBidi" w:cstheme="majorBidi"/>
                <w:color w:val="000000"/>
                <w:sz w:val="20"/>
                <w:lang w:val="sv-SE" w:eastAsia="zh-CN"/>
              </w:rPr>
            </w:pPr>
            <w:r>
              <w:rPr>
                <w:rFonts w:asciiTheme="majorBidi" w:hAnsiTheme="majorBidi" w:cstheme="majorBidi"/>
                <w:sz w:val="20"/>
                <w:lang w:val="sv-SE"/>
              </w:rPr>
              <w:t>(69,9, 81,9)</w:t>
            </w:r>
          </w:p>
        </w:tc>
        <w:tc>
          <w:tcPr>
            <w:tcW w:w="1530" w:type="dxa"/>
            <w:tcBorders>
              <w:left w:val="nil"/>
              <w:bottom w:val="single" w:sz="8" w:space="0" w:color="auto"/>
              <w:right w:val="single" w:sz="8" w:space="0" w:color="auto"/>
            </w:tcBorders>
            <w:hideMark/>
          </w:tcPr>
          <w:p w14:paraId="54D5735B" w14:textId="77777777" w:rsidR="00FF7781" w:rsidRDefault="00EC06CD">
            <w:pPr>
              <w:spacing w:line="240" w:lineRule="auto"/>
              <w:jc w:val="center"/>
              <w:rPr>
                <w:rFonts w:asciiTheme="majorBidi" w:hAnsiTheme="majorBidi" w:cstheme="majorBidi"/>
                <w:color w:val="000000"/>
                <w:sz w:val="20"/>
                <w:lang w:val="sv-SE" w:eastAsia="zh-CN"/>
              </w:rPr>
            </w:pPr>
            <w:r>
              <w:rPr>
                <w:rFonts w:asciiTheme="majorBidi" w:eastAsiaTheme="minorEastAsia" w:hAnsiTheme="majorBidi" w:cstheme="majorBidi"/>
                <w:color w:val="000000"/>
                <w:sz w:val="20"/>
                <w:lang w:val="sv-SE"/>
              </w:rPr>
              <w:t>(57,5, 70,9)</w:t>
            </w:r>
          </w:p>
        </w:tc>
      </w:tr>
      <w:tr w:rsidR="00FF7781" w14:paraId="138B91FE"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592D5" w14:textId="77777777" w:rsidR="00FF7781" w:rsidRDefault="00EC06CD">
            <w:pPr>
              <w:spacing w:line="240" w:lineRule="auto"/>
              <w:rPr>
                <w:rFonts w:asciiTheme="majorBidi" w:hAnsiTheme="majorBidi" w:cstheme="majorBidi"/>
                <w:sz w:val="20"/>
                <w:lang w:val="sv-SE"/>
              </w:rPr>
            </w:pPr>
            <w:r>
              <w:rPr>
                <w:rFonts w:asciiTheme="majorBidi" w:hAnsiTheme="majorBidi" w:cstheme="majorBidi"/>
                <w:color w:val="000000"/>
                <w:sz w:val="20"/>
                <w:lang w:val="sv-SE" w:eastAsia="zh-CN"/>
              </w:rPr>
              <w:t>Responskvot</w:t>
            </w:r>
            <w:r>
              <w:rPr>
                <w:rFonts w:asciiTheme="majorBidi" w:hAnsiTheme="majorBidi" w:cstheme="majorBidi"/>
                <w:color w:val="000000"/>
                <w:sz w:val="20"/>
                <w:vertAlign w:val="superscript"/>
                <w:lang w:val="sv-SE" w:eastAsia="zh-CN"/>
              </w:rPr>
              <w:t>a</w:t>
            </w:r>
            <w:r>
              <w:rPr>
                <w:rFonts w:asciiTheme="majorBidi" w:hAnsiTheme="majorBidi" w:cstheme="majorBidi"/>
                <w:color w:val="000000"/>
                <w:sz w:val="20"/>
                <w:lang w:val="sv-SE" w:eastAsia="zh-CN"/>
              </w:rPr>
              <w:t xml:space="preserve"> (95 % KI)</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FEDA15"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color w:val="000000"/>
                <w:sz w:val="20"/>
                <w:lang w:val="sv-SE" w:eastAsia="zh-CN"/>
              </w:rPr>
              <w:t>1,25 (1,10, 1,41)</w:t>
            </w:r>
          </w:p>
        </w:tc>
        <w:tc>
          <w:tcPr>
            <w:tcW w:w="3060" w:type="dxa"/>
            <w:gridSpan w:val="2"/>
            <w:tcBorders>
              <w:top w:val="nil"/>
              <w:left w:val="nil"/>
              <w:bottom w:val="single" w:sz="8" w:space="0" w:color="auto"/>
              <w:right w:val="single" w:sz="8" w:space="0" w:color="auto"/>
            </w:tcBorders>
            <w:hideMark/>
          </w:tcPr>
          <w:p w14:paraId="52013643"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1,17 (1,04, 1,33)</w:t>
            </w:r>
          </w:p>
        </w:tc>
      </w:tr>
      <w:tr w:rsidR="00FF7781" w14:paraId="59EB9B1C"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C7518" w14:textId="77777777" w:rsidR="00FF7781" w:rsidRDefault="00EC06CD">
            <w:pPr>
              <w:spacing w:line="240" w:lineRule="auto"/>
              <w:ind w:left="567"/>
              <w:rPr>
                <w:rFonts w:asciiTheme="majorBidi" w:hAnsiTheme="majorBidi" w:cstheme="majorBidi"/>
                <w:sz w:val="20"/>
                <w:lang w:val="sv-SE"/>
              </w:rPr>
            </w:pPr>
            <w:r>
              <w:rPr>
                <w:rFonts w:asciiTheme="majorBidi" w:hAnsiTheme="majorBidi" w:cstheme="majorBidi"/>
                <w:sz w:val="20"/>
                <w:lang w:val="sv-SE"/>
              </w:rPr>
              <w:t>Icke-inferioritet</w:t>
            </w:r>
            <w:r>
              <w:rPr>
                <w:rFonts w:asciiTheme="majorBidi" w:hAnsiTheme="majorBidi" w:cstheme="majorBidi"/>
                <w:sz w:val="20"/>
                <w:vertAlign w:val="superscript"/>
                <w:lang w:val="sv-SE"/>
              </w:rPr>
              <w:t>b</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D4FFEC"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color w:val="000000"/>
                <w:sz w:val="20"/>
                <w:lang w:val="sv-SE" w:eastAsia="zh-CN"/>
              </w:rPr>
              <w:t>1-sidigt p-värde &lt; 0,0001</w:t>
            </w:r>
          </w:p>
        </w:tc>
        <w:tc>
          <w:tcPr>
            <w:tcW w:w="3060" w:type="dxa"/>
            <w:gridSpan w:val="2"/>
            <w:tcBorders>
              <w:top w:val="nil"/>
              <w:left w:val="nil"/>
              <w:bottom w:val="single" w:sz="8" w:space="0" w:color="auto"/>
              <w:right w:val="single" w:sz="8" w:space="0" w:color="auto"/>
            </w:tcBorders>
            <w:hideMark/>
          </w:tcPr>
          <w:p w14:paraId="616AD148"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color w:val="000000"/>
                <w:sz w:val="20"/>
                <w:lang w:val="sv-SE" w:eastAsia="zh-CN"/>
              </w:rPr>
              <w:t>1- sidigt p-värde &lt; 0,0001</w:t>
            </w:r>
          </w:p>
        </w:tc>
      </w:tr>
      <w:tr w:rsidR="00FF7781" w14:paraId="572DDAB2"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A66DA" w14:textId="77777777" w:rsidR="00FF7781" w:rsidRDefault="00EC06CD">
            <w:pPr>
              <w:spacing w:line="240" w:lineRule="auto"/>
              <w:ind w:left="567"/>
              <w:rPr>
                <w:rFonts w:asciiTheme="majorBidi" w:hAnsiTheme="majorBidi" w:cstheme="majorBidi"/>
                <w:sz w:val="20"/>
                <w:lang w:val="sv-SE"/>
              </w:rPr>
            </w:pPr>
            <w:r>
              <w:rPr>
                <w:rFonts w:asciiTheme="majorBidi" w:hAnsiTheme="majorBidi" w:cstheme="majorBidi"/>
                <w:sz w:val="20"/>
                <w:lang w:val="sv-SE"/>
              </w:rPr>
              <w:t>Superioritet</w:t>
            </w:r>
            <w:r>
              <w:rPr>
                <w:rFonts w:asciiTheme="majorBidi" w:hAnsiTheme="majorBidi" w:cstheme="majorBidi"/>
                <w:sz w:val="20"/>
                <w:vertAlign w:val="superscript"/>
                <w:lang w:val="sv-SE"/>
              </w:rPr>
              <w:t>c</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387F54"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color w:val="000000"/>
                <w:sz w:val="20"/>
                <w:lang w:val="sv-SE" w:eastAsia="zh-CN"/>
              </w:rPr>
              <w:t xml:space="preserve">2- sidigt p-värde </w:t>
            </w:r>
            <w:r>
              <w:rPr>
                <w:rFonts w:asciiTheme="majorBidi" w:eastAsiaTheme="minorEastAsia" w:hAnsiTheme="majorBidi" w:cstheme="majorBidi"/>
                <w:color w:val="000000"/>
                <w:sz w:val="20"/>
                <w:lang w:val="sv-SE"/>
              </w:rPr>
              <w:t>0,0006</w:t>
            </w:r>
          </w:p>
        </w:tc>
        <w:tc>
          <w:tcPr>
            <w:tcW w:w="3060" w:type="dxa"/>
            <w:gridSpan w:val="2"/>
            <w:tcBorders>
              <w:top w:val="nil"/>
              <w:left w:val="nil"/>
              <w:bottom w:val="single" w:sz="8" w:space="0" w:color="auto"/>
              <w:right w:val="single" w:sz="8" w:space="0" w:color="auto"/>
            </w:tcBorders>
            <w:hideMark/>
          </w:tcPr>
          <w:p w14:paraId="547993F4"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color w:val="000000"/>
                <w:sz w:val="20"/>
                <w:lang w:val="sv-SE" w:eastAsia="zh-CN"/>
              </w:rPr>
              <w:t xml:space="preserve">2- sidigt p-värde </w:t>
            </w:r>
            <w:r>
              <w:rPr>
                <w:rFonts w:asciiTheme="majorBidi" w:eastAsiaTheme="minorEastAsia" w:hAnsiTheme="majorBidi" w:cstheme="majorBidi"/>
                <w:color w:val="000000"/>
                <w:sz w:val="20"/>
                <w:lang w:val="sv-SE"/>
              </w:rPr>
              <w:t>0,0121</w:t>
            </w:r>
          </w:p>
        </w:tc>
      </w:tr>
      <w:tr w:rsidR="00FF7781" w14:paraId="32C777F0"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BBD74"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Varaktighet för respons</w:t>
            </w:r>
            <w:r>
              <w:rPr>
                <w:rFonts w:asciiTheme="majorBidi" w:hAnsiTheme="majorBidi" w:cstheme="majorBidi"/>
                <w:sz w:val="20"/>
                <w:vertAlign w:val="superscript"/>
                <w:lang w:val="sv-SE"/>
              </w:rPr>
              <w:t>d</w:t>
            </w:r>
            <w:r>
              <w:rPr>
                <w:rFonts w:asciiTheme="majorBidi" w:hAnsiTheme="majorBidi" w:cstheme="majorBidi"/>
                <w:sz w:val="20"/>
                <w:lang w:val="sv-SE"/>
              </w:rPr>
              <w:t>:</w:t>
            </w:r>
          </w:p>
          <w:p w14:paraId="4A0FB600"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frekvens av 12 månaders frånvaro av händelse</w:t>
            </w:r>
          </w:p>
          <w:p w14:paraId="57C5F3F1" w14:textId="77777777" w:rsidR="00FF7781" w:rsidRDefault="00EC06CD">
            <w:pPr>
              <w:spacing w:line="240" w:lineRule="auto"/>
              <w:rPr>
                <w:rFonts w:asciiTheme="majorBidi" w:hAnsiTheme="majorBidi" w:cstheme="majorBidi"/>
                <w:sz w:val="20"/>
                <w:lang w:val="sv-SE"/>
              </w:rPr>
            </w:pPr>
            <w:r>
              <w:rPr>
                <w:rFonts w:asciiTheme="majorBidi" w:hAnsiTheme="majorBidi" w:cstheme="majorBidi"/>
                <w:sz w:val="20"/>
                <w:lang w:val="sv-SE"/>
              </w:rPr>
              <w:t>% (95 % KI)</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602C4B80" w14:textId="77777777" w:rsidR="00FF7781" w:rsidRDefault="00EC06CD">
            <w:pPr>
              <w:spacing w:line="240" w:lineRule="auto"/>
              <w:jc w:val="center"/>
              <w:rPr>
                <w:rFonts w:asciiTheme="majorBidi" w:hAnsiTheme="majorBidi" w:cstheme="majorBidi"/>
                <w:color w:val="000000"/>
                <w:sz w:val="20"/>
                <w:lang w:val="sv-SE"/>
              </w:rPr>
            </w:pPr>
            <w:r>
              <w:rPr>
                <w:rFonts w:asciiTheme="majorBidi" w:hAnsiTheme="majorBidi" w:cstheme="majorBidi"/>
                <w:color w:val="000000"/>
                <w:sz w:val="20"/>
                <w:lang w:val="sv-SE"/>
              </w:rPr>
              <w:t>89,8</w:t>
            </w:r>
          </w:p>
          <w:p w14:paraId="1E595D5F" w14:textId="77777777" w:rsidR="00FF7781" w:rsidRDefault="00EC06CD">
            <w:pPr>
              <w:spacing w:line="240" w:lineRule="auto"/>
              <w:jc w:val="center"/>
              <w:rPr>
                <w:rFonts w:asciiTheme="majorBidi" w:hAnsiTheme="majorBidi" w:cstheme="majorBidi"/>
                <w:color w:val="000000"/>
                <w:sz w:val="20"/>
                <w:lang w:val="sv-SE"/>
              </w:rPr>
            </w:pPr>
            <w:r>
              <w:rPr>
                <w:rFonts w:asciiTheme="majorBidi" w:hAnsiTheme="majorBidi" w:cstheme="majorBidi"/>
                <w:color w:val="000000"/>
                <w:sz w:val="20"/>
                <w:lang w:val="sv-SE"/>
              </w:rPr>
              <w:t>(78,1, 95,4)</w:t>
            </w:r>
          </w:p>
        </w:tc>
        <w:tc>
          <w:tcPr>
            <w:tcW w:w="1530" w:type="dxa"/>
            <w:tcBorders>
              <w:top w:val="nil"/>
              <w:left w:val="nil"/>
              <w:bottom w:val="single" w:sz="8" w:space="0" w:color="auto"/>
              <w:right w:val="single" w:sz="8" w:space="0" w:color="auto"/>
            </w:tcBorders>
            <w:hideMark/>
          </w:tcPr>
          <w:p w14:paraId="655FC041" w14:textId="77777777" w:rsidR="00FF7781" w:rsidRDefault="00EC06CD">
            <w:pPr>
              <w:spacing w:line="240" w:lineRule="auto"/>
              <w:jc w:val="center"/>
              <w:rPr>
                <w:rFonts w:asciiTheme="majorBidi" w:eastAsiaTheme="minorEastAsia" w:hAnsiTheme="majorBidi" w:cstheme="majorBidi"/>
                <w:color w:val="000000"/>
                <w:sz w:val="20"/>
                <w:lang w:val="sv-SE"/>
              </w:rPr>
            </w:pPr>
            <w:r>
              <w:rPr>
                <w:rFonts w:asciiTheme="majorBidi" w:eastAsiaTheme="minorEastAsia" w:hAnsiTheme="majorBidi" w:cstheme="majorBidi"/>
                <w:color w:val="000000"/>
                <w:sz w:val="20"/>
                <w:lang w:val="sv-SE"/>
              </w:rPr>
              <w:t xml:space="preserve">77,9 </w:t>
            </w:r>
          </w:p>
          <w:p w14:paraId="255F670A" w14:textId="77777777" w:rsidR="00FF7781" w:rsidRDefault="00EC06CD">
            <w:pPr>
              <w:spacing w:line="240" w:lineRule="auto"/>
              <w:jc w:val="center"/>
              <w:rPr>
                <w:rFonts w:asciiTheme="majorBidi" w:hAnsiTheme="majorBidi" w:cstheme="majorBidi"/>
                <w:sz w:val="20"/>
                <w:lang w:val="sv-SE"/>
              </w:rPr>
            </w:pPr>
            <w:r>
              <w:rPr>
                <w:rFonts w:asciiTheme="majorBidi" w:eastAsiaTheme="minorEastAsia" w:hAnsiTheme="majorBidi" w:cstheme="majorBidi"/>
                <w:color w:val="000000"/>
                <w:sz w:val="20"/>
                <w:lang w:val="sv-SE"/>
              </w:rPr>
              <w:t>(64,7, 86,7)</w:t>
            </w:r>
          </w:p>
        </w:tc>
        <w:tc>
          <w:tcPr>
            <w:tcW w:w="1530" w:type="dxa"/>
            <w:tcBorders>
              <w:top w:val="nil"/>
              <w:left w:val="nil"/>
              <w:bottom w:val="single" w:sz="8" w:space="0" w:color="auto"/>
              <w:right w:val="single" w:sz="8" w:space="0" w:color="auto"/>
            </w:tcBorders>
            <w:hideMark/>
          </w:tcPr>
          <w:p w14:paraId="5800B3E9"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90,3</w:t>
            </w:r>
          </w:p>
          <w:p w14:paraId="2E02E436" w14:textId="77777777" w:rsidR="00FF7781" w:rsidRDefault="00EC06CD">
            <w:pPr>
              <w:spacing w:line="240" w:lineRule="auto"/>
              <w:jc w:val="center"/>
              <w:rPr>
                <w:rFonts w:asciiTheme="majorBidi" w:hAnsiTheme="majorBidi" w:cstheme="majorBidi"/>
                <w:sz w:val="20"/>
                <w:lang w:val="sv-SE"/>
              </w:rPr>
            </w:pPr>
            <w:r>
              <w:rPr>
                <w:rFonts w:asciiTheme="majorBidi" w:hAnsiTheme="majorBidi" w:cstheme="majorBidi"/>
                <w:sz w:val="20"/>
                <w:lang w:val="sv-SE"/>
              </w:rPr>
              <w:t>(82,3, 94,8)</w:t>
            </w:r>
          </w:p>
        </w:tc>
        <w:tc>
          <w:tcPr>
            <w:tcW w:w="1530" w:type="dxa"/>
            <w:tcBorders>
              <w:top w:val="nil"/>
              <w:left w:val="nil"/>
              <w:bottom w:val="single" w:sz="8" w:space="0" w:color="auto"/>
              <w:right w:val="single" w:sz="8" w:space="0" w:color="auto"/>
            </w:tcBorders>
            <w:hideMark/>
          </w:tcPr>
          <w:p w14:paraId="3FF9BB0B" w14:textId="77777777" w:rsidR="00FF7781" w:rsidRDefault="00EC06CD">
            <w:pPr>
              <w:spacing w:line="240" w:lineRule="auto"/>
              <w:jc w:val="center"/>
              <w:rPr>
                <w:rFonts w:asciiTheme="majorBidi" w:eastAsiaTheme="minorEastAsia" w:hAnsiTheme="majorBidi" w:cstheme="majorBidi"/>
                <w:color w:val="000000"/>
                <w:sz w:val="20"/>
                <w:lang w:val="sv-SE"/>
              </w:rPr>
            </w:pPr>
            <w:r>
              <w:rPr>
                <w:rFonts w:asciiTheme="majorBidi" w:eastAsiaTheme="minorEastAsia" w:hAnsiTheme="majorBidi" w:cstheme="majorBidi"/>
                <w:color w:val="000000"/>
                <w:sz w:val="20"/>
                <w:lang w:val="sv-SE"/>
              </w:rPr>
              <w:t>78,0</w:t>
            </w:r>
          </w:p>
          <w:p w14:paraId="6A895D26" w14:textId="77777777" w:rsidR="00FF7781" w:rsidRDefault="00EC06CD">
            <w:pPr>
              <w:spacing w:line="240" w:lineRule="auto"/>
              <w:jc w:val="center"/>
              <w:rPr>
                <w:rFonts w:asciiTheme="majorBidi" w:hAnsiTheme="majorBidi" w:cstheme="majorBidi"/>
                <w:sz w:val="20"/>
                <w:lang w:val="sv-SE"/>
              </w:rPr>
            </w:pPr>
            <w:r>
              <w:rPr>
                <w:rFonts w:asciiTheme="majorBidi" w:eastAsiaTheme="minorEastAsia" w:hAnsiTheme="majorBidi" w:cstheme="majorBidi"/>
                <w:color w:val="000000"/>
                <w:sz w:val="20"/>
                <w:lang w:val="sv-SE"/>
              </w:rPr>
              <w:t>(66,1, 86,2)</w:t>
            </w:r>
          </w:p>
        </w:tc>
      </w:tr>
    </w:tbl>
    <w:p w14:paraId="2950F2B4" w14:textId="77777777" w:rsidR="00FF7781" w:rsidRDefault="00EC06CD">
      <w:pPr>
        <w:pStyle w:val="C-TableFootnote"/>
        <w:ind w:left="0" w:firstLine="0"/>
        <w:rPr>
          <w:rFonts w:asciiTheme="majorBidi" w:hAnsiTheme="majorBidi" w:cstheme="majorBidi"/>
          <w:sz w:val="18"/>
          <w:szCs w:val="18"/>
          <w:lang w:val="en-GB"/>
        </w:rPr>
      </w:pPr>
      <w:r>
        <w:rPr>
          <w:rFonts w:asciiTheme="majorBidi" w:hAnsiTheme="majorBidi" w:cstheme="majorBidi"/>
          <w:sz w:val="18"/>
          <w:szCs w:val="18"/>
          <w:lang w:val="en-GB"/>
        </w:rPr>
        <w:t>Total responsfrekvens: CR + CRi + nPR + PR, CR: fullständig respons, CRi: fullständig respons med ofullständig hematopoetisk återhämtning, nPR: nodulär partiell respons, PR: partiell respons, KI: konfidensintervall.</w:t>
      </w:r>
    </w:p>
    <w:p w14:paraId="217BA5EE" w14:textId="77777777" w:rsidR="00FF7781" w:rsidRDefault="00EC06CD">
      <w:pPr>
        <w:pStyle w:val="C-TableFootnote"/>
        <w:rPr>
          <w:rFonts w:asciiTheme="majorBidi" w:hAnsiTheme="majorBidi" w:cstheme="majorBidi"/>
          <w:sz w:val="18"/>
          <w:szCs w:val="18"/>
          <w:lang w:val="sv-SE"/>
        </w:rPr>
      </w:pPr>
      <w:r>
        <w:rPr>
          <w:rFonts w:asciiTheme="majorBidi" w:hAnsiTheme="majorBidi" w:cstheme="majorBidi"/>
          <w:sz w:val="18"/>
          <w:szCs w:val="18"/>
          <w:lang w:val="sv-SE"/>
        </w:rPr>
        <w:t xml:space="preserve">* Median varaktighet av respons enligt bedömning av prövaren uppnåddes inte i zanubrutinib-armen vid den slutliga analysen, median studieuppföljningstid var </w:t>
      </w:r>
      <w:r>
        <w:rPr>
          <w:rFonts w:asciiTheme="majorBidi" w:eastAsiaTheme="minorEastAsia" w:hAnsiTheme="majorBidi" w:cstheme="majorBidi"/>
          <w:color w:val="000000"/>
          <w:sz w:val="18"/>
          <w:szCs w:val="18"/>
          <w:lang w:val="sv-SE"/>
        </w:rPr>
        <w:t>15,31 månader</w:t>
      </w:r>
      <w:r>
        <w:rPr>
          <w:rFonts w:asciiTheme="majorBidi" w:hAnsiTheme="majorBidi" w:cstheme="majorBidi"/>
          <w:sz w:val="18"/>
          <w:szCs w:val="18"/>
          <w:lang w:val="sv-SE"/>
        </w:rPr>
        <w:t xml:space="preserve"> (intervall: </w:t>
      </w:r>
      <w:r>
        <w:rPr>
          <w:rFonts w:asciiTheme="majorBidi" w:eastAsiaTheme="minorEastAsia" w:hAnsiTheme="majorBidi" w:cstheme="majorBidi"/>
          <w:color w:val="000000"/>
          <w:sz w:val="18"/>
          <w:szCs w:val="18"/>
          <w:lang w:val="sv-SE"/>
        </w:rPr>
        <w:t>0,1; 23,1</w:t>
      </w:r>
      <w:r>
        <w:rPr>
          <w:rFonts w:asciiTheme="majorBidi" w:hAnsiTheme="majorBidi" w:cstheme="majorBidi"/>
          <w:sz w:val="18"/>
          <w:szCs w:val="18"/>
          <w:lang w:val="sv-SE"/>
        </w:rPr>
        <w:t xml:space="preserve">) i zanubrutinib-armen och </w:t>
      </w:r>
      <w:r>
        <w:rPr>
          <w:rFonts w:asciiTheme="majorBidi" w:eastAsiaTheme="minorEastAsia" w:hAnsiTheme="majorBidi" w:cstheme="majorBidi"/>
          <w:color w:val="000000"/>
          <w:sz w:val="18"/>
          <w:szCs w:val="18"/>
          <w:lang w:val="sv-SE"/>
        </w:rPr>
        <w:t>15,43 månader</w:t>
      </w:r>
      <w:r>
        <w:rPr>
          <w:rFonts w:asciiTheme="majorBidi" w:hAnsiTheme="majorBidi" w:cstheme="majorBidi"/>
          <w:sz w:val="18"/>
          <w:szCs w:val="18"/>
          <w:lang w:val="sv-SE"/>
        </w:rPr>
        <w:t xml:space="preserve"> (intervall: </w:t>
      </w:r>
      <w:r>
        <w:rPr>
          <w:rFonts w:asciiTheme="majorBidi" w:eastAsiaTheme="minorEastAsia" w:hAnsiTheme="majorBidi" w:cstheme="majorBidi"/>
          <w:color w:val="000000"/>
          <w:sz w:val="18"/>
          <w:szCs w:val="18"/>
          <w:lang w:val="sv-SE"/>
        </w:rPr>
        <w:t>0,1; 26,0</w:t>
      </w:r>
      <w:r>
        <w:rPr>
          <w:rFonts w:asciiTheme="majorBidi" w:hAnsiTheme="majorBidi" w:cstheme="majorBidi"/>
          <w:sz w:val="18"/>
          <w:szCs w:val="18"/>
          <w:lang w:val="sv-SE"/>
        </w:rPr>
        <w:t xml:space="preserve">) i ibrutinib-armen. </w:t>
      </w:r>
    </w:p>
    <w:p w14:paraId="1F995A54" w14:textId="77777777" w:rsidR="00FF7781" w:rsidRDefault="00EC06CD">
      <w:pPr>
        <w:pStyle w:val="C-TableFootnote"/>
        <w:rPr>
          <w:rFonts w:asciiTheme="majorBidi" w:hAnsiTheme="majorBidi" w:cstheme="majorBidi"/>
          <w:sz w:val="18"/>
          <w:szCs w:val="18"/>
          <w:lang w:val="sv-SE"/>
        </w:rPr>
      </w:pPr>
      <w:r>
        <w:rPr>
          <w:rFonts w:asciiTheme="majorBidi" w:hAnsiTheme="majorBidi" w:cstheme="majorBidi"/>
          <w:sz w:val="18"/>
          <w:szCs w:val="18"/>
          <w:vertAlign w:val="superscript"/>
          <w:lang w:val="sv-SE"/>
        </w:rPr>
        <w:t xml:space="preserve">§ </w:t>
      </w:r>
      <w:r>
        <w:rPr>
          <w:rFonts w:asciiTheme="majorBidi" w:hAnsiTheme="majorBidi" w:cstheme="majorBidi"/>
          <w:sz w:val="18"/>
          <w:szCs w:val="18"/>
          <w:lang w:val="sv-SE"/>
        </w:rPr>
        <w:t>Hypotestestning för icke-inferioritet av ORR vid interimsanalysen baseras endast på de första 415 randomiserade patienterna med en 1-sidig signifikansnivå på 0,005</w:t>
      </w:r>
    </w:p>
    <w:p w14:paraId="592B0B33" w14:textId="77777777" w:rsidR="00FF7781" w:rsidRDefault="00EC06CD">
      <w:pPr>
        <w:pStyle w:val="C-TableFootnote"/>
        <w:rPr>
          <w:rFonts w:asciiTheme="majorBidi" w:hAnsiTheme="majorBidi" w:cstheme="majorBidi"/>
          <w:sz w:val="18"/>
          <w:szCs w:val="18"/>
          <w:lang w:val="sv-SE"/>
        </w:rPr>
      </w:pPr>
      <w:r>
        <w:rPr>
          <w:rFonts w:asciiTheme="majorBidi" w:hAnsiTheme="majorBidi" w:cstheme="majorBidi"/>
          <w:sz w:val="18"/>
          <w:szCs w:val="18"/>
          <w:vertAlign w:val="superscript"/>
          <w:lang w:val="sv-SE"/>
        </w:rPr>
        <w:t>a</w:t>
      </w:r>
      <w:r>
        <w:rPr>
          <w:rFonts w:asciiTheme="majorBidi" w:hAnsiTheme="majorBidi" w:cstheme="majorBidi"/>
          <w:sz w:val="18"/>
          <w:szCs w:val="18"/>
          <w:lang w:val="sv-SE"/>
        </w:rPr>
        <w:t xml:space="preserve"> </w:t>
      </w:r>
      <w:r>
        <w:rPr>
          <w:rFonts w:asciiTheme="majorBidi" w:hAnsiTheme="majorBidi" w:cstheme="majorBidi"/>
          <w:sz w:val="18"/>
          <w:szCs w:val="18"/>
          <w:lang w:val="sv-SE"/>
        </w:rPr>
        <w:tab/>
        <w:t>Responskvot: uppskattad kvot av den totala responsfrekvensen i zanubrutinib-armen dividerad med den i ibrutinib-armen.</w:t>
      </w:r>
    </w:p>
    <w:p w14:paraId="635996B1" w14:textId="77777777" w:rsidR="00FF7781" w:rsidRDefault="00EC06CD">
      <w:pPr>
        <w:pStyle w:val="C-TableFootnote"/>
        <w:rPr>
          <w:rFonts w:asciiTheme="majorBidi" w:hAnsiTheme="majorBidi" w:cstheme="majorBidi"/>
          <w:sz w:val="18"/>
          <w:szCs w:val="18"/>
          <w:lang w:val="sv-SE"/>
        </w:rPr>
      </w:pPr>
      <w:r>
        <w:rPr>
          <w:rFonts w:asciiTheme="majorBidi" w:hAnsiTheme="majorBidi" w:cstheme="majorBidi"/>
          <w:sz w:val="18"/>
          <w:szCs w:val="18"/>
          <w:vertAlign w:val="superscript"/>
          <w:lang w:val="sv-SE"/>
        </w:rPr>
        <w:t>b</w:t>
      </w:r>
      <w:r>
        <w:rPr>
          <w:rFonts w:asciiTheme="majorBidi" w:hAnsiTheme="majorBidi" w:cstheme="majorBidi"/>
          <w:sz w:val="18"/>
          <w:szCs w:val="18"/>
          <w:lang w:val="sv-SE"/>
        </w:rPr>
        <w:t xml:space="preserve"> </w:t>
      </w:r>
      <w:r>
        <w:rPr>
          <w:rFonts w:asciiTheme="majorBidi" w:hAnsiTheme="majorBidi" w:cstheme="majorBidi"/>
          <w:sz w:val="18"/>
          <w:szCs w:val="18"/>
          <w:lang w:val="sv-SE"/>
        </w:rPr>
        <w:tab/>
        <w:t>Stratifierat test mot en nollad responskvot på 0,8558.</w:t>
      </w:r>
    </w:p>
    <w:p w14:paraId="7EF6E51B" w14:textId="77777777" w:rsidR="00FF7781" w:rsidRDefault="00EC06CD">
      <w:pPr>
        <w:pStyle w:val="C-TableFootnote"/>
        <w:rPr>
          <w:rFonts w:asciiTheme="majorBidi" w:hAnsiTheme="majorBidi" w:cstheme="majorBidi"/>
          <w:sz w:val="18"/>
          <w:szCs w:val="18"/>
          <w:lang w:val="sv-SE"/>
        </w:rPr>
      </w:pPr>
      <w:r>
        <w:rPr>
          <w:rFonts w:asciiTheme="majorBidi" w:hAnsiTheme="majorBidi" w:cstheme="majorBidi"/>
          <w:sz w:val="18"/>
          <w:szCs w:val="18"/>
          <w:vertAlign w:val="superscript"/>
          <w:lang w:val="sv-SE"/>
        </w:rPr>
        <w:t>c</w:t>
      </w:r>
      <w:r>
        <w:rPr>
          <w:rFonts w:asciiTheme="majorBidi" w:hAnsiTheme="majorBidi" w:cstheme="majorBidi"/>
          <w:sz w:val="18"/>
          <w:szCs w:val="18"/>
          <w:lang w:val="sv-SE"/>
        </w:rPr>
        <w:t xml:space="preserve"> </w:t>
      </w:r>
      <w:r>
        <w:rPr>
          <w:rFonts w:asciiTheme="majorBidi" w:hAnsiTheme="majorBidi" w:cstheme="majorBidi"/>
          <w:sz w:val="18"/>
          <w:szCs w:val="18"/>
          <w:lang w:val="sv-SE"/>
        </w:rPr>
        <w:tab/>
        <w:t>Stratifierat Cochran-Mantel-Haenszel-test.</w:t>
      </w:r>
    </w:p>
    <w:p w14:paraId="60C030B9" w14:textId="77777777" w:rsidR="00FF7781" w:rsidRDefault="00EC06CD">
      <w:pPr>
        <w:pStyle w:val="C-TableFootnote"/>
        <w:rPr>
          <w:rFonts w:asciiTheme="majorBidi" w:hAnsiTheme="majorBidi" w:cstheme="majorBidi"/>
          <w:sz w:val="18"/>
          <w:szCs w:val="18"/>
          <w:lang w:val="sv-SE"/>
        </w:rPr>
      </w:pPr>
      <w:r>
        <w:rPr>
          <w:rFonts w:asciiTheme="majorBidi" w:hAnsiTheme="majorBidi" w:cstheme="majorBidi"/>
          <w:sz w:val="18"/>
          <w:szCs w:val="18"/>
          <w:vertAlign w:val="superscript"/>
          <w:lang w:val="sv-SE"/>
        </w:rPr>
        <w:t>d</w:t>
      </w:r>
      <w:r>
        <w:rPr>
          <w:rFonts w:asciiTheme="majorBidi" w:hAnsiTheme="majorBidi" w:cstheme="majorBidi"/>
          <w:sz w:val="18"/>
          <w:szCs w:val="18"/>
          <w:lang w:val="sv-SE"/>
        </w:rPr>
        <w:t xml:space="preserve"> </w:t>
      </w:r>
      <w:r>
        <w:rPr>
          <w:rFonts w:asciiTheme="majorBidi" w:hAnsiTheme="majorBidi" w:cstheme="majorBidi"/>
          <w:sz w:val="18"/>
          <w:szCs w:val="18"/>
          <w:lang w:val="sv-SE"/>
        </w:rPr>
        <w:tab/>
        <w:t>Kaplan-Meier-uppskattning.</w:t>
      </w:r>
    </w:p>
    <w:p w14:paraId="481A030C" w14:textId="77777777" w:rsidR="00FF7781" w:rsidRDefault="00FF7781">
      <w:pPr>
        <w:spacing w:line="240" w:lineRule="auto"/>
        <w:rPr>
          <w:rFonts w:asciiTheme="majorBidi" w:hAnsiTheme="majorBidi" w:cstheme="majorBidi"/>
          <w:szCs w:val="22"/>
          <w:lang w:val="sv-SE"/>
        </w:rPr>
      </w:pPr>
    </w:p>
    <w:p w14:paraId="28F3B508"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 xml:space="preserve">Mediantiden till respons enligt prövarens bedömning vid interimsanalysen av ORR hos de första 415 randomiserade patienterna var 5,59 månader (intervall: </w:t>
      </w:r>
      <w:r>
        <w:rPr>
          <w:rFonts w:asciiTheme="majorBidi" w:eastAsiaTheme="minorEastAsia" w:hAnsiTheme="majorBidi" w:cstheme="majorBidi"/>
          <w:color w:val="000000"/>
          <w:szCs w:val="22"/>
          <w:lang w:val="sv-SE" w:eastAsia="zh-CN"/>
        </w:rPr>
        <w:t>2,7; 14,1</w:t>
      </w:r>
      <w:r>
        <w:rPr>
          <w:rFonts w:asciiTheme="majorBidi" w:hAnsiTheme="majorBidi" w:cstheme="majorBidi"/>
          <w:szCs w:val="22"/>
          <w:lang w:val="sv-SE"/>
        </w:rPr>
        <w:t xml:space="preserve">) i zanubrutinib-armen och 5,65 månader (intervall: </w:t>
      </w:r>
      <w:r>
        <w:rPr>
          <w:rFonts w:asciiTheme="majorBidi" w:eastAsiaTheme="minorEastAsia" w:hAnsiTheme="majorBidi" w:cstheme="majorBidi"/>
          <w:color w:val="000000"/>
          <w:szCs w:val="22"/>
          <w:lang w:val="sv-SE" w:eastAsia="zh-CN"/>
        </w:rPr>
        <w:t>2,8; 16,7</w:t>
      </w:r>
      <w:r>
        <w:rPr>
          <w:rFonts w:asciiTheme="majorBidi" w:hAnsiTheme="majorBidi" w:cstheme="majorBidi"/>
          <w:szCs w:val="22"/>
          <w:lang w:val="sv-SE"/>
        </w:rPr>
        <w:t xml:space="preserve">) i ibrutinib-armen. Detta var förenligt med resultaten i bedömningen av IRC (5,55 månader jämfört med 5,63 månader i zanubrutinib- respektive ibrutinib-armen). Vid den slutliga ORR-analysen av samtliga 652 randomiserade patienter var mediantiden till respons oförändrad (5,59 månader jämfört med 5,65 månader enligt prövarens bedömning och 5,52 månader jämfört med 5,62 månader enligt IRC-bedömningen i zanubrutinib- respektive ibrutinib-armen). </w:t>
      </w:r>
    </w:p>
    <w:p w14:paraId="2874CD4C" w14:textId="77777777" w:rsidR="00FF7781" w:rsidRDefault="00FF7781">
      <w:pPr>
        <w:pStyle w:val="C-BodyText"/>
        <w:spacing w:before="0" w:after="0" w:line="240" w:lineRule="auto"/>
        <w:rPr>
          <w:rFonts w:asciiTheme="majorBidi" w:hAnsiTheme="majorBidi" w:cstheme="majorBidi"/>
          <w:sz w:val="22"/>
          <w:szCs w:val="22"/>
          <w:lang w:val="sv-SE"/>
        </w:rPr>
      </w:pPr>
    </w:p>
    <w:p w14:paraId="23F4AAD6"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Hos patienter med del(17p)-mutation i populationen med de första 415 randomiserade patienterna var ORR enligt prövarens bedömning 83,3 % (95 % KI 62,5; 95,3; 20 av 24 patienter) i zanubrutinib-armen och 53,8 % (95 % KI 33,4; 73,4; 14 av 26 patienter) i ibrutinib-armen. Baserat på IRC-bedömningen var ORR 79,2 % (95 % KI 57,8; 92,9; 19 av 24 patienter) i zanubrutinib-armen och 61,5 % (95 % KI 40,6; 79,8; 16 av 26 patienter) i ibrutinib-armen. Vid den slutliga ORR-analysen av samtliga 652 randomiserade patienter var ORR enligt prövarens bedömning 86,7 % (95 % KI 73,2; 94,9; 39 av 45 patienter med del(17p)-mutation) i zanubrutinib-armen och 56,0 % (95 % KI 41,3; 70,0; 28 av 50 patienter med del(17p)-mutation) i ibrutinib-armen. Baserat på IRC-bedömningen var ORR 86,7 % (95 % KI 73,2; 94,9; 39 av 45 patienter med del(17p)-mutation) i zanubrutinib-armen och 64,0 % (95 % KI 49,2; 77,1; 32 av 50 patienter med del(17p)-mutation) i ibrutinib-armen.</w:t>
      </w:r>
    </w:p>
    <w:p w14:paraId="7C4A9F7E" w14:textId="77777777" w:rsidR="00FF7781" w:rsidRDefault="00FF7781">
      <w:pPr>
        <w:pStyle w:val="C-BodyText"/>
        <w:spacing w:before="0" w:after="0" w:line="240" w:lineRule="auto"/>
        <w:rPr>
          <w:rFonts w:asciiTheme="majorBidi" w:hAnsiTheme="majorBidi" w:cstheme="majorBidi"/>
          <w:sz w:val="22"/>
          <w:szCs w:val="22"/>
          <w:lang w:val="sv-SE"/>
        </w:rPr>
      </w:pPr>
    </w:p>
    <w:p w14:paraId="55D5971D"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 xml:space="preserve">Totalt 652 patienter var inkluderade vid den förspecificerade tidpunkten för slutlig PFS-analys (brytdatum 8 augusti 2022). Den mediana uppföljningstiden för PFS 28,1 månader enligt bedömning av prövare och 30,7 månader enligt bedömning av IRC. Zanubrutinib uppvisade superioritet i PFS jämfört med ibrutinib enligt bedömning av prövare och IRC. Totalt 652 patienter skrevs in. </w:t>
      </w:r>
      <w:r>
        <w:rPr>
          <w:rFonts w:asciiTheme="majorBidi" w:hAnsiTheme="majorBidi" w:cstheme="majorBidi"/>
          <w:sz w:val="22"/>
          <w:szCs w:val="22"/>
          <w:lang w:val="sv-SE"/>
        </w:rPr>
        <w:lastRenderedPageBreak/>
        <w:t xml:space="preserve">Effektresultaten för PFS enligt bedömning av prövare och IRC presenteras i tabell 9, och ett Kaplan-Meier-diagram om PFS enligt bedömning av IRC finns i figur 2. </w:t>
      </w:r>
    </w:p>
    <w:p w14:paraId="7E131490" w14:textId="77777777" w:rsidR="00FF7781" w:rsidRDefault="00FF7781">
      <w:pPr>
        <w:pStyle w:val="C-BodyText"/>
        <w:spacing w:before="0" w:after="0" w:line="240" w:lineRule="auto"/>
        <w:rPr>
          <w:rFonts w:asciiTheme="majorBidi" w:hAnsiTheme="majorBidi" w:cstheme="majorBidi"/>
          <w:sz w:val="22"/>
          <w:szCs w:val="22"/>
          <w:lang w:val="sv-SE"/>
        </w:rPr>
      </w:pPr>
    </w:p>
    <w:p w14:paraId="3D08E122" w14:textId="77777777" w:rsidR="00FF7781" w:rsidRDefault="00EC06CD">
      <w:pPr>
        <w:pStyle w:val="Caption"/>
        <w:spacing w:before="0" w:after="0" w:line="240" w:lineRule="auto"/>
        <w:ind w:left="1138" w:hanging="1138"/>
        <w:contextualSpacing/>
        <w:jc w:val="left"/>
        <w:rPr>
          <w:rFonts w:asciiTheme="majorBidi" w:eastAsia="SimSun" w:hAnsiTheme="majorBidi" w:cstheme="majorBidi"/>
          <w:sz w:val="22"/>
          <w:szCs w:val="22"/>
          <w:u w:val="none"/>
          <w:lang w:val="sv-SE"/>
        </w:rPr>
      </w:pPr>
      <w:bookmarkStart w:id="8" w:name="_Ref126764394"/>
      <w:r>
        <w:rPr>
          <w:rFonts w:asciiTheme="majorBidi" w:hAnsiTheme="majorBidi" w:cstheme="majorBidi"/>
          <w:sz w:val="22"/>
          <w:szCs w:val="22"/>
          <w:u w:val="none"/>
          <w:lang w:val="sv-SE"/>
        </w:rPr>
        <w:t>Tabell </w:t>
      </w:r>
      <w:bookmarkEnd w:id="8"/>
      <w:r>
        <w:rPr>
          <w:rFonts w:asciiTheme="majorBidi" w:hAnsiTheme="majorBidi" w:cstheme="majorBidi"/>
          <w:sz w:val="22"/>
          <w:szCs w:val="22"/>
          <w:u w:val="none"/>
          <w:lang w:val="sv-SE"/>
        </w:rPr>
        <w:t>9:</w:t>
      </w:r>
      <w:r>
        <w:rPr>
          <w:rFonts w:asciiTheme="majorBidi" w:hAnsiTheme="majorBidi" w:cstheme="majorBidi"/>
          <w:sz w:val="22"/>
          <w:szCs w:val="22"/>
          <w:u w:val="none"/>
          <w:lang w:val="sv-SE"/>
        </w:rPr>
        <w:tab/>
        <w:t xml:space="preserve">Effektresultat i ALPINE-studien (förspecificerad slutlig PFS-analys av samtliga 652 randomiserade patienter) enligt bedömning av prövare respektive IRC </w:t>
      </w:r>
      <w:r>
        <w:rPr>
          <w:rFonts w:asciiTheme="majorBidi" w:eastAsia="SimSun" w:hAnsiTheme="majorBidi" w:cstheme="majorBidi"/>
          <w:sz w:val="22"/>
          <w:szCs w:val="22"/>
          <w:u w:val="none"/>
          <w:lang w:val="sv-SE"/>
        </w:rPr>
        <w:t>(brytdatum 8 augusti 2022)</w:t>
      </w:r>
    </w:p>
    <w:tbl>
      <w:tblPr>
        <w:tblW w:w="10738" w:type="dxa"/>
        <w:jc w:val="center"/>
        <w:tblLayout w:type="fixed"/>
        <w:tblLook w:val="04A0" w:firstRow="1" w:lastRow="0" w:firstColumn="1" w:lastColumn="0" w:noHBand="0" w:noVBand="1"/>
      </w:tblPr>
      <w:tblGrid>
        <w:gridCol w:w="2570"/>
        <w:gridCol w:w="1697"/>
        <w:gridCol w:w="2184"/>
        <w:gridCol w:w="2184"/>
        <w:gridCol w:w="2103"/>
      </w:tblGrid>
      <w:tr w:rsidR="00FF7781" w14:paraId="37038E61" w14:textId="77777777">
        <w:trPr>
          <w:trHeight w:val="300"/>
          <w:jc w:val="center"/>
        </w:trPr>
        <w:tc>
          <w:tcPr>
            <w:tcW w:w="2542" w:type="dxa"/>
            <w:tcBorders>
              <w:top w:val="single" w:sz="8" w:space="0" w:color="auto"/>
              <w:left w:val="single" w:sz="8" w:space="0" w:color="auto"/>
              <w:right w:val="single" w:sz="8" w:space="0" w:color="auto"/>
            </w:tcBorders>
          </w:tcPr>
          <w:p w14:paraId="18B1A2E8" w14:textId="77777777" w:rsidR="00FF7781" w:rsidRDefault="00FF7781">
            <w:pPr>
              <w:keepNext/>
              <w:keepLines/>
              <w:spacing w:line="240" w:lineRule="auto"/>
              <w:rPr>
                <w:rFonts w:asciiTheme="majorBidi" w:hAnsiTheme="majorBidi" w:cstheme="majorBidi"/>
                <w:b/>
                <w:bCs/>
                <w:sz w:val="20"/>
                <w:lang w:val="sv-SE"/>
              </w:rPr>
            </w:pPr>
          </w:p>
        </w:tc>
        <w:tc>
          <w:tcPr>
            <w:tcW w:w="3838" w:type="dxa"/>
            <w:gridSpan w:val="2"/>
            <w:tcBorders>
              <w:top w:val="single" w:sz="8" w:space="0" w:color="auto"/>
              <w:left w:val="single" w:sz="8" w:space="0" w:color="auto"/>
              <w:bottom w:val="single" w:sz="8" w:space="0" w:color="auto"/>
              <w:right w:val="single" w:sz="8" w:space="0" w:color="auto"/>
            </w:tcBorders>
          </w:tcPr>
          <w:p w14:paraId="71C351AE" w14:textId="77777777" w:rsidR="00FF7781" w:rsidRDefault="00EC06CD">
            <w:pPr>
              <w:keepNext/>
              <w:keepLines/>
              <w:spacing w:line="240" w:lineRule="auto"/>
              <w:jc w:val="center"/>
              <w:rPr>
                <w:rFonts w:asciiTheme="majorBidi" w:hAnsiTheme="majorBidi" w:cstheme="majorBidi"/>
                <w:b/>
                <w:bCs/>
                <w:sz w:val="20"/>
                <w:lang w:val="sv-SE"/>
              </w:rPr>
            </w:pPr>
            <w:r>
              <w:rPr>
                <w:rFonts w:asciiTheme="majorBidi" w:hAnsiTheme="majorBidi" w:cstheme="majorBidi"/>
                <w:b/>
                <w:bCs/>
                <w:color w:val="000000" w:themeColor="text1"/>
                <w:kern w:val="24"/>
                <w:sz w:val="20"/>
                <w:lang w:val="sv-SE"/>
              </w:rPr>
              <w:t>Prövarens bedömning</w:t>
            </w:r>
          </w:p>
        </w:tc>
        <w:tc>
          <w:tcPr>
            <w:tcW w:w="4240" w:type="dxa"/>
            <w:gridSpan w:val="2"/>
            <w:tcBorders>
              <w:top w:val="single" w:sz="8" w:space="0" w:color="auto"/>
              <w:left w:val="single" w:sz="8" w:space="0" w:color="auto"/>
              <w:bottom w:val="single" w:sz="8" w:space="0" w:color="auto"/>
              <w:right w:val="single" w:sz="8" w:space="0" w:color="auto"/>
            </w:tcBorders>
          </w:tcPr>
          <w:p w14:paraId="6D217146" w14:textId="77777777" w:rsidR="00FF7781" w:rsidRDefault="00EC06CD">
            <w:pPr>
              <w:keepNext/>
              <w:keepLines/>
              <w:spacing w:line="240" w:lineRule="auto"/>
              <w:jc w:val="center"/>
              <w:rPr>
                <w:rFonts w:asciiTheme="majorBidi" w:hAnsiTheme="majorBidi" w:cstheme="majorBidi"/>
                <w:b/>
                <w:bCs/>
                <w:sz w:val="20"/>
                <w:lang w:val="sv-SE"/>
              </w:rPr>
            </w:pPr>
            <w:r>
              <w:rPr>
                <w:rFonts w:asciiTheme="majorBidi" w:hAnsiTheme="majorBidi" w:cstheme="majorBidi"/>
                <w:b/>
                <w:bCs/>
                <w:color w:val="000000" w:themeColor="text1"/>
                <w:kern w:val="24"/>
                <w:sz w:val="20"/>
                <w:lang w:val="sv-SE"/>
              </w:rPr>
              <w:t>Oberoende bedömning</w:t>
            </w:r>
          </w:p>
        </w:tc>
      </w:tr>
      <w:tr w:rsidR="00FF7781" w14:paraId="33C21C11" w14:textId="77777777">
        <w:trPr>
          <w:trHeight w:val="300"/>
          <w:jc w:val="center"/>
        </w:trPr>
        <w:tc>
          <w:tcPr>
            <w:tcW w:w="2542" w:type="dxa"/>
            <w:tcBorders>
              <w:left w:val="single" w:sz="8" w:space="0" w:color="auto"/>
              <w:bottom w:val="single" w:sz="8" w:space="0" w:color="auto"/>
              <w:right w:val="single" w:sz="8" w:space="0" w:color="auto"/>
            </w:tcBorders>
          </w:tcPr>
          <w:p w14:paraId="1E79F422" w14:textId="77777777" w:rsidR="00FF7781" w:rsidRDefault="00EC06CD">
            <w:pPr>
              <w:keepNext/>
              <w:keepLines/>
              <w:spacing w:line="240" w:lineRule="auto"/>
              <w:rPr>
                <w:rFonts w:asciiTheme="majorBidi" w:hAnsiTheme="majorBidi" w:cstheme="majorBidi"/>
                <w:sz w:val="20"/>
                <w:lang w:val="sv-SE"/>
              </w:rPr>
            </w:pPr>
            <w:r>
              <w:rPr>
                <w:rFonts w:asciiTheme="majorBidi" w:hAnsiTheme="majorBidi" w:cstheme="majorBidi"/>
                <w:b/>
                <w:bCs/>
                <w:sz w:val="20"/>
                <w:lang w:val="sv-SE"/>
              </w:rPr>
              <w:t>Resultatmått</w:t>
            </w:r>
          </w:p>
        </w:tc>
        <w:tc>
          <w:tcPr>
            <w:tcW w:w="1678" w:type="dxa"/>
            <w:tcBorders>
              <w:top w:val="single" w:sz="8" w:space="0" w:color="auto"/>
              <w:left w:val="single" w:sz="8" w:space="0" w:color="auto"/>
              <w:bottom w:val="single" w:sz="8" w:space="0" w:color="auto"/>
              <w:right w:val="single" w:sz="8" w:space="0" w:color="auto"/>
            </w:tcBorders>
          </w:tcPr>
          <w:p w14:paraId="47978E79" w14:textId="77777777" w:rsidR="00FF7781" w:rsidRDefault="00EC06CD">
            <w:pPr>
              <w:keepNext/>
              <w:keepLines/>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Zanubrutinib</w:t>
            </w:r>
          </w:p>
          <w:p w14:paraId="1C4194CC" w14:textId="77777777" w:rsidR="00FF7781" w:rsidRDefault="00EC06CD">
            <w:pPr>
              <w:keepNext/>
              <w:keepLines/>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(N = 327)</w:t>
            </w:r>
          </w:p>
        </w:tc>
        <w:tc>
          <w:tcPr>
            <w:tcW w:w="2160" w:type="dxa"/>
            <w:tcBorders>
              <w:top w:val="single" w:sz="8" w:space="0" w:color="auto"/>
              <w:left w:val="single" w:sz="8" w:space="0" w:color="auto"/>
              <w:bottom w:val="single" w:sz="8" w:space="0" w:color="auto"/>
              <w:right w:val="single" w:sz="8" w:space="0" w:color="auto"/>
            </w:tcBorders>
          </w:tcPr>
          <w:p w14:paraId="1AF60B9C" w14:textId="77777777" w:rsidR="00FF7781" w:rsidRDefault="00EC06CD">
            <w:pPr>
              <w:keepNext/>
              <w:keepLines/>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Ibrutinib</w:t>
            </w:r>
          </w:p>
          <w:p w14:paraId="6C282DAB" w14:textId="77777777" w:rsidR="00FF7781" w:rsidRDefault="00EC06CD">
            <w:pPr>
              <w:keepNext/>
              <w:keepLines/>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(N = 325)</w:t>
            </w:r>
          </w:p>
        </w:tc>
        <w:tc>
          <w:tcPr>
            <w:tcW w:w="2160" w:type="dxa"/>
            <w:tcBorders>
              <w:top w:val="single" w:sz="8" w:space="0" w:color="auto"/>
              <w:left w:val="single" w:sz="8" w:space="0" w:color="auto"/>
              <w:bottom w:val="single" w:sz="8" w:space="0" w:color="auto"/>
              <w:right w:val="single" w:sz="8" w:space="0" w:color="auto"/>
            </w:tcBorders>
          </w:tcPr>
          <w:p w14:paraId="5C6CFCB2" w14:textId="77777777" w:rsidR="00FF7781" w:rsidRDefault="00EC06CD">
            <w:pPr>
              <w:keepNext/>
              <w:keepLines/>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Zanubrutinib</w:t>
            </w:r>
          </w:p>
          <w:p w14:paraId="5C271101" w14:textId="77777777" w:rsidR="00FF7781" w:rsidRDefault="00EC06CD">
            <w:pPr>
              <w:keepNext/>
              <w:keepLines/>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(N = 327)</w:t>
            </w:r>
          </w:p>
        </w:tc>
        <w:tc>
          <w:tcPr>
            <w:tcW w:w="2080" w:type="dxa"/>
            <w:tcBorders>
              <w:top w:val="single" w:sz="8" w:space="0" w:color="auto"/>
              <w:left w:val="single" w:sz="8" w:space="0" w:color="auto"/>
              <w:bottom w:val="single" w:sz="8" w:space="0" w:color="auto"/>
              <w:right w:val="single" w:sz="8" w:space="0" w:color="auto"/>
            </w:tcBorders>
          </w:tcPr>
          <w:p w14:paraId="61C4331F" w14:textId="77777777" w:rsidR="00FF7781" w:rsidRDefault="00EC06CD">
            <w:pPr>
              <w:keepNext/>
              <w:keepLines/>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Ibrutinib</w:t>
            </w:r>
          </w:p>
          <w:p w14:paraId="3EEA0B59" w14:textId="77777777" w:rsidR="00FF7781" w:rsidRDefault="00EC06CD">
            <w:pPr>
              <w:keepNext/>
              <w:keepLines/>
              <w:spacing w:line="240" w:lineRule="auto"/>
              <w:jc w:val="center"/>
              <w:rPr>
                <w:rFonts w:asciiTheme="majorBidi" w:hAnsiTheme="majorBidi" w:cstheme="majorBidi"/>
                <w:b/>
                <w:bCs/>
                <w:sz w:val="20"/>
                <w:lang w:val="sv-SE"/>
              </w:rPr>
            </w:pPr>
            <w:r>
              <w:rPr>
                <w:rFonts w:asciiTheme="majorBidi" w:hAnsiTheme="majorBidi" w:cstheme="majorBidi"/>
                <w:b/>
                <w:bCs/>
                <w:sz w:val="20"/>
                <w:lang w:val="sv-SE"/>
              </w:rPr>
              <w:t>(N = 325)</w:t>
            </w:r>
          </w:p>
        </w:tc>
      </w:tr>
      <w:tr w:rsidR="00FF7781" w14:paraId="0420FE88" w14:textId="77777777">
        <w:trPr>
          <w:trHeight w:val="300"/>
          <w:jc w:val="center"/>
        </w:trPr>
        <w:tc>
          <w:tcPr>
            <w:tcW w:w="2542" w:type="dxa"/>
            <w:tcBorders>
              <w:top w:val="single" w:sz="8" w:space="0" w:color="auto"/>
              <w:left w:val="single" w:sz="8" w:space="0" w:color="auto"/>
              <w:bottom w:val="single" w:sz="8" w:space="0" w:color="auto"/>
              <w:right w:val="single" w:sz="8" w:space="0" w:color="auto"/>
            </w:tcBorders>
          </w:tcPr>
          <w:p w14:paraId="38BB7DA3" w14:textId="77777777" w:rsidR="00FF7781" w:rsidRDefault="00EC06CD">
            <w:pPr>
              <w:keepNext/>
              <w:keepLines/>
              <w:tabs>
                <w:tab w:val="left" w:pos="144"/>
              </w:tabs>
              <w:spacing w:line="240" w:lineRule="auto"/>
              <w:rPr>
                <w:rFonts w:asciiTheme="majorBidi" w:hAnsiTheme="majorBidi" w:cstheme="majorBidi"/>
                <w:sz w:val="20"/>
                <w:lang w:val="sv-SE"/>
              </w:rPr>
            </w:pPr>
            <w:r>
              <w:rPr>
                <w:rFonts w:asciiTheme="majorBidi" w:hAnsiTheme="majorBidi" w:cstheme="majorBidi"/>
                <w:sz w:val="20"/>
                <w:lang w:val="sv-SE"/>
              </w:rPr>
              <w:t>Progressionsfri överlevnad</w:t>
            </w:r>
          </w:p>
        </w:tc>
        <w:tc>
          <w:tcPr>
            <w:tcW w:w="3838" w:type="dxa"/>
            <w:gridSpan w:val="2"/>
            <w:tcBorders>
              <w:top w:val="single" w:sz="8" w:space="0" w:color="auto"/>
              <w:left w:val="single" w:sz="8" w:space="0" w:color="auto"/>
              <w:bottom w:val="single" w:sz="8" w:space="0" w:color="auto"/>
              <w:right w:val="single" w:sz="8" w:space="0" w:color="auto"/>
            </w:tcBorders>
          </w:tcPr>
          <w:p w14:paraId="0BCF984E" w14:textId="77777777" w:rsidR="00FF7781" w:rsidRDefault="00EC06CD">
            <w:pPr>
              <w:keepNext/>
              <w:keepLines/>
              <w:spacing w:line="240" w:lineRule="auto"/>
              <w:jc w:val="center"/>
              <w:rPr>
                <w:rFonts w:asciiTheme="majorBidi" w:hAnsiTheme="majorBidi" w:cstheme="majorBidi"/>
                <w:color w:val="000000" w:themeColor="text1"/>
                <w:sz w:val="20"/>
                <w:lang w:val="sv-SE"/>
              </w:rPr>
            </w:pPr>
            <w:r>
              <w:rPr>
                <w:rFonts w:asciiTheme="majorBidi" w:hAnsiTheme="majorBidi" w:cstheme="majorBidi"/>
                <w:color w:val="000000" w:themeColor="text1"/>
                <w:sz w:val="20"/>
                <w:lang w:val="sv-SE"/>
              </w:rPr>
              <w:t xml:space="preserve"> </w:t>
            </w:r>
          </w:p>
        </w:tc>
        <w:tc>
          <w:tcPr>
            <w:tcW w:w="4240" w:type="dxa"/>
            <w:gridSpan w:val="2"/>
            <w:tcBorders>
              <w:top w:val="single" w:sz="8" w:space="0" w:color="auto"/>
              <w:left w:val="single" w:sz="8" w:space="0" w:color="auto"/>
              <w:bottom w:val="single" w:sz="8" w:space="0" w:color="auto"/>
              <w:right w:val="single" w:sz="8" w:space="0" w:color="auto"/>
            </w:tcBorders>
          </w:tcPr>
          <w:p w14:paraId="3612A3C1" w14:textId="77777777" w:rsidR="00FF7781" w:rsidRDefault="00FF7781">
            <w:pPr>
              <w:keepNext/>
              <w:keepLines/>
              <w:spacing w:line="240" w:lineRule="auto"/>
              <w:jc w:val="center"/>
              <w:rPr>
                <w:rFonts w:asciiTheme="majorBidi" w:hAnsiTheme="majorBidi" w:cstheme="majorBidi"/>
                <w:color w:val="000000" w:themeColor="text1"/>
                <w:sz w:val="20"/>
                <w:lang w:val="sv-SE"/>
              </w:rPr>
            </w:pPr>
          </w:p>
        </w:tc>
      </w:tr>
      <w:tr w:rsidR="00FF7781" w14:paraId="18ABDC5F" w14:textId="77777777">
        <w:trPr>
          <w:trHeight w:val="300"/>
          <w:jc w:val="center"/>
        </w:trPr>
        <w:tc>
          <w:tcPr>
            <w:tcW w:w="2542" w:type="dxa"/>
            <w:tcBorders>
              <w:top w:val="single" w:sz="8" w:space="0" w:color="auto"/>
              <w:left w:val="single" w:sz="8" w:space="0" w:color="auto"/>
              <w:bottom w:val="single" w:sz="8" w:space="0" w:color="auto"/>
              <w:right w:val="single" w:sz="8" w:space="0" w:color="auto"/>
            </w:tcBorders>
          </w:tcPr>
          <w:p w14:paraId="00D14B9A" w14:textId="77777777" w:rsidR="00FF7781" w:rsidRDefault="00EC06CD">
            <w:pPr>
              <w:keepNext/>
              <w:keepLines/>
              <w:tabs>
                <w:tab w:val="left" w:pos="144"/>
              </w:tabs>
              <w:spacing w:line="240" w:lineRule="auto"/>
              <w:ind w:left="567"/>
              <w:rPr>
                <w:rFonts w:asciiTheme="majorBidi" w:hAnsiTheme="majorBidi" w:cstheme="majorBidi"/>
                <w:sz w:val="20"/>
                <w:lang w:val="sv-SE"/>
              </w:rPr>
            </w:pPr>
            <w:r>
              <w:rPr>
                <w:rFonts w:asciiTheme="majorBidi" w:hAnsiTheme="majorBidi" w:cstheme="majorBidi"/>
                <w:sz w:val="20"/>
                <w:lang w:val="sv-SE"/>
              </w:rPr>
              <w:t>Händelser, n (%)</w:t>
            </w:r>
          </w:p>
        </w:tc>
        <w:tc>
          <w:tcPr>
            <w:tcW w:w="1678" w:type="dxa"/>
            <w:tcBorders>
              <w:top w:val="single" w:sz="8" w:space="0" w:color="auto"/>
              <w:left w:val="single" w:sz="8" w:space="0" w:color="auto"/>
              <w:bottom w:val="single" w:sz="8" w:space="0" w:color="auto"/>
              <w:right w:val="single" w:sz="8" w:space="0" w:color="auto"/>
            </w:tcBorders>
          </w:tcPr>
          <w:p w14:paraId="784DFC27" w14:textId="77777777" w:rsidR="00FF7781" w:rsidRDefault="00EC06CD">
            <w:pPr>
              <w:keepNext/>
              <w:keepLines/>
              <w:spacing w:line="240" w:lineRule="auto"/>
              <w:jc w:val="center"/>
              <w:rPr>
                <w:rFonts w:asciiTheme="majorBidi" w:hAnsiTheme="majorBidi" w:cstheme="majorBidi"/>
                <w:color w:val="000000" w:themeColor="text1"/>
                <w:sz w:val="20"/>
                <w:lang w:val="sv-SE"/>
              </w:rPr>
            </w:pPr>
            <w:r>
              <w:rPr>
                <w:rFonts w:asciiTheme="majorBidi" w:hAnsiTheme="majorBidi" w:cstheme="majorBidi"/>
                <w:color w:val="000000" w:themeColor="text1"/>
                <w:sz w:val="20"/>
                <w:lang w:val="sv-SE"/>
              </w:rPr>
              <w:t>87 (26,6)</w:t>
            </w:r>
          </w:p>
        </w:tc>
        <w:tc>
          <w:tcPr>
            <w:tcW w:w="2160" w:type="dxa"/>
            <w:tcBorders>
              <w:top w:val="nil"/>
              <w:left w:val="single" w:sz="8" w:space="0" w:color="auto"/>
              <w:bottom w:val="single" w:sz="8" w:space="0" w:color="auto"/>
              <w:right w:val="single" w:sz="8" w:space="0" w:color="auto"/>
            </w:tcBorders>
          </w:tcPr>
          <w:p w14:paraId="62CF60A0" w14:textId="77777777" w:rsidR="00FF7781" w:rsidRDefault="00EC06CD">
            <w:pPr>
              <w:keepNext/>
              <w:keepLines/>
              <w:spacing w:line="240" w:lineRule="auto"/>
              <w:jc w:val="center"/>
              <w:rPr>
                <w:rFonts w:asciiTheme="majorBidi" w:hAnsiTheme="majorBidi" w:cstheme="majorBidi"/>
                <w:color w:val="000000" w:themeColor="text1"/>
                <w:sz w:val="20"/>
                <w:lang w:val="sv-SE"/>
              </w:rPr>
            </w:pPr>
            <w:r>
              <w:rPr>
                <w:rFonts w:asciiTheme="majorBidi" w:hAnsiTheme="majorBidi" w:cstheme="majorBidi"/>
                <w:color w:val="000000" w:themeColor="text1"/>
                <w:sz w:val="20"/>
                <w:lang w:val="sv-SE"/>
              </w:rPr>
              <w:t>118 (36,3)</w:t>
            </w:r>
          </w:p>
        </w:tc>
        <w:tc>
          <w:tcPr>
            <w:tcW w:w="2160" w:type="dxa"/>
            <w:tcBorders>
              <w:top w:val="nil"/>
              <w:left w:val="single" w:sz="8" w:space="0" w:color="auto"/>
              <w:bottom w:val="single" w:sz="8" w:space="0" w:color="auto"/>
              <w:right w:val="single" w:sz="8" w:space="0" w:color="auto"/>
            </w:tcBorders>
          </w:tcPr>
          <w:p w14:paraId="48BAB443" w14:textId="77777777" w:rsidR="00FF7781" w:rsidRDefault="00EC06CD">
            <w:pPr>
              <w:keepNext/>
              <w:keepLines/>
              <w:spacing w:line="240" w:lineRule="auto"/>
              <w:jc w:val="center"/>
              <w:rPr>
                <w:rFonts w:asciiTheme="majorBidi" w:hAnsiTheme="majorBidi" w:cstheme="majorBidi"/>
                <w:color w:val="000000" w:themeColor="text1"/>
                <w:sz w:val="20"/>
                <w:lang w:val="sv-SE"/>
              </w:rPr>
            </w:pPr>
            <w:r>
              <w:rPr>
                <w:rFonts w:asciiTheme="majorBidi" w:hAnsiTheme="majorBidi" w:cstheme="majorBidi"/>
                <w:color w:val="000000" w:themeColor="text1"/>
                <w:sz w:val="20"/>
                <w:lang w:val="sv-SE"/>
              </w:rPr>
              <w:t>88 (26,9)</w:t>
            </w:r>
          </w:p>
        </w:tc>
        <w:tc>
          <w:tcPr>
            <w:tcW w:w="2080" w:type="dxa"/>
            <w:tcBorders>
              <w:top w:val="nil"/>
              <w:left w:val="single" w:sz="8" w:space="0" w:color="auto"/>
              <w:bottom w:val="single" w:sz="8" w:space="0" w:color="auto"/>
              <w:right w:val="single" w:sz="8" w:space="0" w:color="auto"/>
            </w:tcBorders>
          </w:tcPr>
          <w:p w14:paraId="3DA25BE3" w14:textId="77777777" w:rsidR="00FF7781" w:rsidRDefault="00EC06CD">
            <w:pPr>
              <w:keepNext/>
              <w:keepLines/>
              <w:spacing w:line="240" w:lineRule="auto"/>
              <w:jc w:val="center"/>
              <w:rPr>
                <w:rFonts w:asciiTheme="majorBidi" w:hAnsiTheme="majorBidi" w:cstheme="majorBidi"/>
                <w:color w:val="000000" w:themeColor="text1"/>
                <w:sz w:val="20"/>
                <w:lang w:val="sv-SE"/>
              </w:rPr>
            </w:pPr>
            <w:r>
              <w:rPr>
                <w:rFonts w:asciiTheme="majorBidi" w:hAnsiTheme="majorBidi" w:cstheme="majorBidi"/>
                <w:color w:val="000000" w:themeColor="text1"/>
                <w:sz w:val="20"/>
                <w:lang w:val="sv-SE"/>
              </w:rPr>
              <w:t>120 (36,9)</w:t>
            </w:r>
          </w:p>
        </w:tc>
      </w:tr>
      <w:tr w:rsidR="00FF7781" w14:paraId="37ED4BFC" w14:textId="77777777">
        <w:trPr>
          <w:trHeight w:val="300"/>
          <w:jc w:val="center"/>
        </w:trPr>
        <w:tc>
          <w:tcPr>
            <w:tcW w:w="2542" w:type="dxa"/>
            <w:tcBorders>
              <w:top w:val="single" w:sz="8" w:space="0" w:color="auto"/>
              <w:left w:val="single" w:sz="8" w:space="0" w:color="auto"/>
              <w:bottom w:val="single" w:sz="8" w:space="0" w:color="auto"/>
              <w:right w:val="single" w:sz="8" w:space="0" w:color="auto"/>
            </w:tcBorders>
          </w:tcPr>
          <w:p w14:paraId="1431F83D" w14:textId="77777777" w:rsidR="00FF7781" w:rsidRDefault="00EC06CD">
            <w:pPr>
              <w:tabs>
                <w:tab w:val="left" w:pos="144"/>
              </w:tabs>
              <w:spacing w:line="240" w:lineRule="auto"/>
              <w:ind w:left="567"/>
              <w:rPr>
                <w:rFonts w:asciiTheme="majorBidi" w:hAnsiTheme="majorBidi" w:cstheme="majorBidi"/>
                <w:sz w:val="20"/>
                <w:lang w:val="sv-SE"/>
              </w:rPr>
            </w:pPr>
            <w:r>
              <w:rPr>
                <w:rFonts w:asciiTheme="majorBidi" w:hAnsiTheme="majorBidi" w:cstheme="majorBidi"/>
                <w:sz w:val="20"/>
                <w:lang w:val="sv-SE"/>
              </w:rPr>
              <w:t>Riskkvot</w:t>
            </w:r>
            <w:r>
              <w:rPr>
                <w:rFonts w:asciiTheme="majorBidi" w:hAnsiTheme="majorBidi" w:cstheme="majorBidi"/>
                <w:sz w:val="20"/>
                <w:vertAlign w:val="superscript"/>
                <w:lang w:val="sv-SE"/>
              </w:rPr>
              <w:t>a</w:t>
            </w:r>
            <w:r>
              <w:rPr>
                <w:rFonts w:asciiTheme="majorBidi" w:hAnsiTheme="majorBidi" w:cstheme="majorBidi"/>
                <w:sz w:val="20"/>
                <w:lang w:val="sv-SE"/>
              </w:rPr>
              <w:t xml:space="preserve"> (95 % KI)</w:t>
            </w:r>
          </w:p>
        </w:tc>
        <w:tc>
          <w:tcPr>
            <w:tcW w:w="3838" w:type="dxa"/>
            <w:gridSpan w:val="2"/>
            <w:tcBorders>
              <w:top w:val="single" w:sz="8" w:space="0" w:color="auto"/>
              <w:left w:val="single" w:sz="8" w:space="0" w:color="auto"/>
              <w:bottom w:val="single" w:sz="8" w:space="0" w:color="auto"/>
              <w:right w:val="single" w:sz="8" w:space="0" w:color="auto"/>
            </w:tcBorders>
          </w:tcPr>
          <w:p w14:paraId="5C0CF9D3" w14:textId="77777777" w:rsidR="00FF7781" w:rsidRDefault="00EC06CD">
            <w:pPr>
              <w:spacing w:line="240" w:lineRule="auto"/>
              <w:jc w:val="center"/>
              <w:rPr>
                <w:rFonts w:asciiTheme="majorBidi" w:hAnsiTheme="majorBidi" w:cstheme="majorBidi"/>
                <w:color w:val="000000" w:themeColor="text1"/>
                <w:sz w:val="20"/>
                <w:lang w:val="sv-SE"/>
              </w:rPr>
            </w:pPr>
            <w:r>
              <w:rPr>
                <w:rFonts w:asciiTheme="majorBidi" w:hAnsiTheme="majorBidi" w:cstheme="majorBidi"/>
                <w:color w:val="000000" w:themeColor="text1"/>
                <w:sz w:val="20"/>
                <w:lang w:val="sv-SE"/>
              </w:rPr>
              <w:t>0,65 (0,49; 0,86)</w:t>
            </w:r>
          </w:p>
        </w:tc>
        <w:tc>
          <w:tcPr>
            <w:tcW w:w="4240" w:type="dxa"/>
            <w:gridSpan w:val="2"/>
            <w:tcBorders>
              <w:top w:val="single" w:sz="8" w:space="0" w:color="auto"/>
              <w:left w:val="single" w:sz="8" w:space="0" w:color="auto"/>
              <w:bottom w:val="single" w:sz="8" w:space="0" w:color="auto"/>
              <w:right w:val="single" w:sz="8" w:space="0" w:color="auto"/>
            </w:tcBorders>
          </w:tcPr>
          <w:p w14:paraId="78D9004C" w14:textId="77777777" w:rsidR="00FF7781" w:rsidRDefault="00EC06CD">
            <w:pPr>
              <w:spacing w:line="240" w:lineRule="auto"/>
              <w:jc w:val="center"/>
              <w:rPr>
                <w:rFonts w:asciiTheme="majorBidi" w:hAnsiTheme="majorBidi" w:cstheme="majorBidi"/>
                <w:color w:val="000000" w:themeColor="text1"/>
                <w:sz w:val="20"/>
                <w:lang w:val="sv-SE"/>
              </w:rPr>
            </w:pPr>
            <w:r>
              <w:rPr>
                <w:rFonts w:asciiTheme="majorBidi" w:hAnsiTheme="majorBidi" w:cstheme="majorBidi"/>
                <w:color w:val="000000" w:themeColor="text1"/>
                <w:sz w:val="20"/>
                <w:lang w:val="sv-SE"/>
              </w:rPr>
              <w:t>0,65 (0,49; 0,86)</w:t>
            </w:r>
          </w:p>
        </w:tc>
      </w:tr>
      <w:tr w:rsidR="00FF7781" w14:paraId="75CC445F" w14:textId="77777777">
        <w:trPr>
          <w:trHeight w:val="300"/>
          <w:jc w:val="center"/>
        </w:trPr>
        <w:tc>
          <w:tcPr>
            <w:tcW w:w="2542" w:type="dxa"/>
            <w:tcBorders>
              <w:top w:val="single" w:sz="8" w:space="0" w:color="auto"/>
              <w:left w:val="single" w:sz="8" w:space="0" w:color="auto"/>
              <w:bottom w:val="single" w:sz="8" w:space="0" w:color="auto"/>
              <w:right w:val="single" w:sz="8" w:space="0" w:color="auto"/>
            </w:tcBorders>
          </w:tcPr>
          <w:p w14:paraId="2588DD70" w14:textId="77777777" w:rsidR="00FF7781" w:rsidRDefault="00EC06CD">
            <w:pPr>
              <w:tabs>
                <w:tab w:val="left" w:pos="144"/>
              </w:tabs>
              <w:spacing w:line="240" w:lineRule="auto"/>
              <w:ind w:left="567"/>
              <w:rPr>
                <w:rFonts w:asciiTheme="majorBidi" w:hAnsiTheme="majorBidi" w:cstheme="majorBidi"/>
                <w:sz w:val="20"/>
                <w:lang w:val="sv-SE"/>
              </w:rPr>
            </w:pPr>
            <w:r>
              <w:rPr>
                <w:rFonts w:asciiTheme="majorBidi" w:hAnsiTheme="majorBidi" w:cstheme="majorBidi"/>
                <w:sz w:val="20"/>
                <w:lang w:val="sv-SE"/>
              </w:rPr>
              <w:t>2-sidigt p-värde</w:t>
            </w:r>
            <w:r>
              <w:rPr>
                <w:rFonts w:asciiTheme="majorBidi" w:hAnsiTheme="majorBidi" w:cstheme="majorBidi"/>
                <w:sz w:val="20"/>
                <w:vertAlign w:val="superscript"/>
                <w:lang w:val="sv-SE"/>
              </w:rPr>
              <w:t>b</w:t>
            </w:r>
            <w:r>
              <w:rPr>
                <w:rFonts w:asciiTheme="majorBidi" w:hAnsiTheme="majorBidi" w:cstheme="majorBidi"/>
                <w:sz w:val="20"/>
                <w:lang w:val="sv-SE"/>
              </w:rPr>
              <w:t xml:space="preserve"> </w:t>
            </w:r>
          </w:p>
        </w:tc>
        <w:tc>
          <w:tcPr>
            <w:tcW w:w="3838" w:type="dxa"/>
            <w:gridSpan w:val="2"/>
            <w:tcBorders>
              <w:top w:val="single" w:sz="8" w:space="0" w:color="auto"/>
              <w:left w:val="single" w:sz="8" w:space="0" w:color="auto"/>
              <w:bottom w:val="single" w:sz="8" w:space="0" w:color="auto"/>
              <w:right w:val="single" w:sz="8" w:space="0" w:color="auto"/>
            </w:tcBorders>
          </w:tcPr>
          <w:p w14:paraId="0EA3D1D4" w14:textId="77777777" w:rsidR="00FF7781" w:rsidRDefault="00EC06CD">
            <w:pPr>
              <w:tabs>
                <w:tab w:val="left" w:pos="144"/>
              </w:tabs>
              <w:spacing w:line="240" w:lineRule="auto"/>
              <w:jc w:val="center"/>
              <w:rPr>
                <w:rFonts w:asciiTheme="majorBidi" w:hAnsiTheme="majorBidi" w:cstheme="majorBidi"/>
                <w:sz w:val="20"/>
                <w:lang w:val="sv-SE"/>
              </w:rPr>
            </w:pPr>
            <w:r>
              <w:rPr>
                <w:rFonts w:asciiTheme="majorBidi" w:hAnsiTheme="majorBidi" w:cstheme="majorBidi"/>
                <w:sz w:val="20"/>
                <w:lang w:val="sv-SE"/>
              </w:rPr>
              <w:t>0,0024</w:t>
            </w:r>
          </w:p>
        </w:tc>
        <w:tc>
          <w:tcPr>
            <w:tcW w:w="4240" w:type="dxa"/>
            <w:gridSpan w:val="2"/>
            <w:tcBorders>
              <w:top w:val="single" w:sz="8" w:space="0" w:color="auto"/>
              <w:left w:val="single" w:sz="8" w:space="0" w:color="auto"/>
              <w:bottom w:val="single" w:sz="8" w:space="0" w:color="auto"/>
              <w:right w:val="single" w:sz="8" w:space="0" w:color="auto"/>
            </w:tcBorders>
          </w:tcPr>
          <w:p w14:paraId="3DB57813" w14:textId="77777777" w:rsidR="00FF7781" w:rsidRDefault="00EC06CD">
            <w:pPr>
              <w:tabs>
                <w:tab w:val="left" w:pos="144"/>
              </w:tabs>
              <w:spacing w:line="240" w:lineRule="auto"/>
              <w:jc w:val="center"/>
              <w:rPr>
                <w:rFonts w:asciiTheme="majorBidi" w:hAnsiTheme="majorBidi" w:cstheme="majorBidi"/>
                <w:sz w:val="20"/>
                <w:lang w:val="sv-SE"/>
              </w:rPr>
            </w:pPr>
            <w:r>
              <w:rPr>
                <w:rFonts w:asciiTheme="majorBidi" w:hAnsiTheme="majorBidi" w:cstheme="majorBidi"/>
                <w:sz w:val="20"/>
                <w:lang w:val="sv-SE"/>
              </w:rPr>
              <w:t>0,0024</w:t>
            </w:r>
          </w:p>
        </w:tc>
      </w:tr>
    </w:tbl>
    <w:p w14:paraId="3867D7B0" w14:textId="77777777" w:rsidR="00FF7781" w:rsidRDefault="00EC06CD">
      <w:pPr>
        <w:pStyle w:val="C-Footnote"/>
        <w:widowControl w:val="0"/>
        <w:rPr>
          <w:rFonts w:asciiTheme="majorBidi" w:hAnsiTheme="majorBidi" w:cstheme="majorBidi"/>
          <w:sz w:val="18"/>
          <w:szCs w:val="18"/>
          <w:lang w:val="sv-SE"/>
        </w:rPr>
      </w:pPr>
      <w:r>
        <w:rPr>
          <w:rFonts w:asciiTheme="majorBidi" w:hAnsiTheme="majorBidi" w:cstheme="majorBidi"/>
          <w:sz w:val="18"/>
          <w:szCs w:val="18"/>
          <w:vertAlign w:val="superscript"/>
          <w:lang w:val="sv-SE"/>
        </w:rPr>
        <w:t>a</w:t>
      </w:r>
      <w:r>
        <w:rPr>
          <w:rFonts w:asciiTheme="majorBidi" w:hAnsiTheme="majorBidi" w:cstheme="majorBidi"/>
          <w:sz w:val="18"/>
          <w:szCs w:val="18"/>
          <w:lang w:val="sv-SE"/>
        </w:rPr>
        <w:tab/>
        <w:t>Baserat på en stratifierad Cox-regressionsmodell med ibrutinib som referensgrupp.</w:t>
      </w:r>
    </w:p>
    <w:p w14:paraId="02CA596D" w14:textId="77777777" w:rsidR="00FF7781" w:rsidRDefault="00EC06CD">
      <w:pPr>
        <w:spacing w:line="240" w:lineRule="auto"/>
        <w:ind w:left="144" w:hanging="144"/>
        <w:rPr>
          <w:rFonts w:asciiTheme="majorBidi" w:hAnsiTheme="majorBidi" w:cstheme="majorBidi"/>
          <w:sz w:val="18"/>
          <w:szCs w:val="18"/>
          <w:lang w:val="sv-SE"/>
        </w:rPr>
      </w:pPr>
      <w:r>
        <w:rPr>
          <w:rFonts w:asciiTheme="majorBidi" w:hAnsiTheme="majorBidi" w:cstheme="majorBidi"/>
          <w:sz w:val="18"/>
          <w:szCs w:val="18"/>
          <w:vertAlign w:val="superscript"/>
          <w:lang w:val="sv-SE"/>
        </w:rPr>
        <w:t>b</w:t>
      </w:r>
      <w:r>
        <w:rPr>
          <w:rFonts w:asciiTheme="majorBidi" w:hAnsiTheme="majorBidi" w:cstheme="majorBidi"/>
          <w:sz w:val="18"/>
          <w:szCs w:val="18"/>
          <w:lang w:val="sv-SE"/>
        </w:rPr>
        <w:t xml:space="preserve"> </w:t>
      </w:r>
      <w:r>
        <w:rPr>
          <w:rFonts w:asciiTheme="majorBidi" w:hAnsiTheme="majorBidi" w:cstheme="majorBidi"/>
          <w:sz w:val="18"/>
          <w:szCs w:val="18"/>
          <w:lang w:val="sv-SE"/>
        </w:rPr>
        <w:tab/>
        <w:t>Baserat på ett stratifierat log-rank-test.</w:t>
      </w:r>
    </w:p>
    <w:p w14:paraId="27D55FF3" w14:textId="77777777" w:rsidR="00FF7781" w:rsidRDefault="00FF7781">
      <w:pPr>
        <w:pStyle w:val="C-BodyText"/>
        <w:spacing w:before="0" w:after="0" w:line="240" w:lineRule="auto"/>
        <w:rPr>
          <w:rFonts w:asciiTheme="majorBidi" w:hAnsiTheme="majorBidi" w:cstheme="majorBidi"/>
          <w:sz w:val="22"/>
          <w:szCs w:val="22"/>
          <w:u w:val="single"/>
          <w:lang w:val="sv-SE"/>
        </w:rPr>
      </w:pPr>
    </w:p>
    <w:bookmarkStart w:id="9" w:name="_Ref126764441"/>
    <w:p w14:paraId="3FCEAD58" w14:textId="4E0A7E3A" w:rsidR="00FF7781" w:rsidRDefault="00EC06CD">
      <w:pPr>
        <w:pStyle w:val="C-BodyText"/>
        <w:spacing w:before="0" w:after="0" w:line="240" w:lineRule="auto"/>
        <w:ind w:left="1138" w:hanging="1138"/>
        <w:rPr>
          <w:rFonts w:asciiTheme="majorBidi" w:hAnsiTheme="majorBidi" w:cstheme="majorBidi"/>
          <w:b/>
          <w:bCs/>
          <w:sz w:val="22"/>
          <w:szCs w:val="22"/>
          <w:lang w:val="sv-SE"/>
        </w:rPr>
      </w:pPr>
      <w:r>
        <w:rPr>
          <w:rFonts w:asciiTheme="majorBidi" w:hAnsiTheme="majorBidi" w:cstheme="majorBidi"/>
          <w:noProof/>
          <w:sz w:val="22"/>
          <w:szCs w:val="22"/>
          <w:u w:val="single"/>
          <w:lang w:val="sv-SE"/>
        </w:rPr>
        <mc:AlternateContent>
          <mc:Choice Requires="wps">
            <w:drawing>
              <wp:anchor distT="0" distB="0" distL="114300" distR="114300" simplePos="0" relativeHeight="251653120" behindDoc="0" locked="0" layoutInCell="1" allowOverlap="1" wp14:anchorId="3B55C4E3" wp14:editId="646EFFB8">
                <wp:simplePos x="0" y="0"/>
                <wp:positionH relativeFrom="column">
                  <wp:posOffset>4446</wp:posOffset>
                </wp:positionH>
                <wp:positionV relativeFrom="paragraph">
                  <wp:posOffset>308610</wp:posOffset>
                </wp:positionV>
                <wp:extent cx="181610" cy="2366210"/>
                <wp:effectExtent l="0" t="0" r="8890" b="0"/>
                <wp:wrapNone/>
                <wp:docPr id="1808206325" name="Textruta 2"/>
                <wp:cNvGraphicFramePr/>
                <a:graphic xmlns:a="http://schemas.openxmlformats.org/drawingml/2006/main">
                  <a:graphicData uri="http://schemas.microsoft.com/office/word/2010/wordprocessingShape">
                    <wps:wsp>
                      <wps:cNvSpPr txBox="1"/>
                      <wps:spPr>
                        <a:xfrm>
                          <a:off x="0" y="0"/>
                          <a:ext cx="181610" cy="2366210"/>
                        </a:xfrm>
                        <a:prstGeom prst="rect">
                          <a:avLst/>
                        </a:prstGeom>
                        <a:solidFill>
                          <a:schemeClr val="lt1"/>
                        </a:solidFill>
                        <a:ln w="6350">
                          <a:noFill/>
                        </a:ln>
                      </wps:spPr>
                      <wps:txbx>
                        <w:txbxContent>
                          <w:p w14:paraId="03E11B78" w14:textId="77777777" w:rsidR="00FF7781" w:rsidRDefault="00EC06CD">
                            <w:pPr>
                              <w:keepNext/>
                              <w:spacing w:line="240" w:lineRule="auto"/>
                              <w:textboxTightWrap w:val="allLines"/>
                              <w:rPr>
                                <w:sz w:val="18"/>
                                <w:szCs w:val="18"/>
                                <w:lang w:val="sv-SE"/>
                              </w:rPr>
                            </w:pPr>
                            <w:r>
                              <w:rPr>
                                <w:noProof/>
                                <w:sz w:val="18"/>
                                <w:szCs w:val="18"/>
                                <w:lang w:val="sv-SE"/>
                              </w:rPr>
                              <w:t>Sannolikhet för progressionsfri överlevnad (PFS)</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ruta 2" style="position:absolute;left:0;text-align:left;margin-left:.35pt;margin-top:24.3pt;width:14.3pt;height:18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">
                <v:textbox style="layout-flow:vertical;mso-layout-flow-alt:bottom-to-top" inset="0,0,0,0">
                  <w:txbxContent>
                    <w:p>
                      <w:pPr>
                        <w:keepNext/>
                        <w:spacing w:line="240" w:lineRule="auto"/>
                        <w:textboxTightWrap w:val="allLines"/>
                        <w:rPr>
                          <w:sz w:val="18"/>
                          <w:szCs w:val="18"/>
                          <w:lang w:val="sv-SE"/>
                        </w:rPr>
                      </w:pPr>
                      <w:r>
                        <w:rPr>
                          <w:noProof/>
                          <w:sz w:val="18"/>
                          <w:szCs w:val="18"/>
                          <w:lang w:val="sv-SE"/>
                        </w:rPr>
                        <w:t>Sannolikhet för progressionsfri överlevnad (PFS)</w:t>
                      </w:r>
                    </w:p>
                  </w:txbxContent>
                </v:textbox>
              </v:shape>
            </w:pict>
          </mc:Fallback>
        </mc:AlternateContent>
      </w:r>
      <w:r>
        <w:rPr>
          <w:rFonts w:asciiTheme="majorBidi" w:hAnsiTheme="majorBidi" w:cstheme="majorBidi"/>
          <w:b/>
          <w:bCs/>
          <w:sz w:val="22"/>
          <w:szCs w:val="22"/>
          <w:lang w:val="sv-SE"/>
        </w:rPr>
        <w:t>Figur </w:t>
      </w:r>
      <w:r>
        <w:rPr>
          <w:rFonts w:asciiTheme="majorBidi" w:hAnsiTheme="majorBidi" w:cstheme="majorBidi"/>
          <w:b/>
          <w:bCs/>
          <w:sz w:val="22"/>
          <w:szCs w:val="22"/>
          <w:lang w:val="sv-SE"/>
        </w:rPr>
        <w:fldChar w:fldCharType="begin"/>
      </w:r>
      <w:r>
        <w:rPr>
          <w:rFonts w:asciiTheme="majorBidi" w:hAnsiTheme="majorBidi" w:cstheme="majorBidi"/>
          <w:b/>
          <w:bCs/>
          <w:sz w:val="22"/>
          <w:szCs w:val="22"/>
          <w:lang w:val="sv-SE"/>
        </w:rPr>
        <w:instrText xml:space="preserve"> SEQ Figure \* ARABIC </w:instrText>
      </w:r>
      <w:r>
        <w:rPr>
          <w:rFonts w:asciiTheme="majorBidi" w:hAnsiTheme="majorBidi" w:cstheme="majorBidi"/>
          <w:b/>
          <w:bCs/>
          <w:sz w:val="22"/>
          <w:szCs w:val="22"/>
          <w:lang w:val="sv-SE"/>
        </w:rPr>
        <w:fldChar w:fldCharType="separate"/>
      </w:r>
      <w:r>
        <w:rPr>
          <w:rFonts w:asciiTheme="majorBidi" w:hAnsiTheme="majorBidi" w:cstheme="majorBidi"/>
          <w:b/>
          <w:bCs/>
          <w:noProof/>
          <w:sz w:val="22"/>
          <w:szCs w:val="22"/>
          <w:lang w:val="sv-SE"/>
        </w:rPr>
        <w:t>2</w:t>
      </w:r>
      <w:r>
        <w:rPr>
          <w:rFonts w:asciiTheme="majorBidi" w:hAnsiTheme="majorBidi" w:cstheme="majorBidi"/>
          <w:sz w:val="22"/>
          <w:szCs w:val="22"/>
          <w:lang w:val="sv-SE"/>
        </w:rPr>
        <w:fldChar w:fldCharType="end"/>
      </w:r>
      <w:bookmarkEnd w:id="9"/>
      <w:r>
        <w:rPr>
          <w:rFonts w:asciiTheme="majorBidi" w:hAnsiTheme="majorBidi" w:cstheme="majorBidi"/>
          <w:b/>
          <w:bCs/>
          <w:sz w:val="22"/>
          <w:szCs w:val="22"/>
          <w:lang w:val="sv-SE"/>
        </w:rPr>
        <w:t>:</w:t>
      </w:r>
      <w:r>
        <w:rPr>
          <w:rFonts w:asciiTheme="majorBidi" w:hAnsiTheme="majorBidi" w:cstheme="majorBidi"/>
          <w:b/>
          <w:bCs/>
          <w:sz w:val="22"/>
          <w:szCs w:val="22"/>
          <w:lang w:val="sv-SE"/>
        </w:rPr>
        <w:tab/>
        <w:t>Kaplan-Meier-diagram av progressionsfri överlevnad enligt oberoende central granskning (ITT) (</w:t>
      </w:r>
      <w:r>
        <w:rPr>
          <w:rFonts w:asciiTheme="majorBidi" w:eastAsia="SimSun" w:hAnsiTheme="majorBidi" w:cstheme="majorBidi"/>
          <w:b/>
          <w:bCs/>
          <w:sz w:val="22"/>
          <w:szCs w:val="22"/>
          <w:lang w:val="sv-SE"/>
        </w:rPr>
        <w:t>brytdatum 8 augusti 2022</w:t>
      </w:r>
      <w:r>
        <w:rPr>
          <w:rFonts w:asciiTheme="majorBidi" w:hAnsiTheme="majorBidi" w:cstheme="majorBidi"/>
          <w:b/>
          <w:bCs/>
          <w:sz w:val="22"/>
          <w:szCs w:val="22"/>
          <w:lang w:val="sv-SE"/>
        </w:rPr>
        <w:t>)</w:t>
      </w:r>
      <w:r w:rsidR="00D770F3">
        <w:rPr>
          <w:rFonts w:asciiTheme="majorBidi" w:hAnsiTheme="majorBidi" w:cstheme="majorBidi"/>
          <w:b/>
          <w:bCs/>
          <w:sz w:val="22"/>
          <w:szCs w:val="22"/>
          <w:lang w:val="sv-SE"/>
        </w:rPr>
        <w:fldChar w:fldCharType="begin"/>
      </w:r>
      <w:r w:rsidR="00D770F3">
        <w:rPr>
          <w:rFonts w:asciiTheme="majorBidi" w:hAnsiTheme="majorBidi" w:cstheme="majorBidi"/>
          <w:b/>
          <w:bCs/>
          <w:sz w:val="22"/>
          <w:szCs w:val="22"/>
          <w:lang w:val="sv-SE"/>
        </w:rPr>
        <w:instrText xml:space="preserve"> DOCVARIABLE vault_nd_a811e7c8-12d7-46ae-b16f-f110c3c7ad78 \* MERGEFORMAT </w:instrText>
      </w:r>
      <w:r w:rsidR="00D770F3">
        <w:rPr>
          <w:rFonts w:asciiTheme="majorBidi" w:hAnsiTheme="majorBidi" w:cstheme="majorBidi"/>
          <w:b/>
          <w:bCs/>
          <w:sz w:val="22"/>
          <w:szCs w:val="22"/>
          <w:lang w:val="sv-SE"/>
        </w:rPr>
        <w:fldChar w:fldCharType="separate"/>
      </w:r>
      <w:r w:rsidR="00D770F3">
        <w:rPr>
          <w:rFonts w:asciiTheme="majorBidi" w:hAnsiTheme="majorBidi" w:cstheme="majorBidi"/>
          <w:b/>
          <w:bCs/>
          <w:sz w:val="22"/>
          <w:szCs w:val="22"/>
          <w:lang w:val="sv-SE"/>
        </w:rPr>
        <w:t xml:space="preserve"> </w:t>
      </w:r>
      <w:r w:rsidR="00D770F3">
        <w:rPr>
          <w:rFonts w:asciiTheme="majorBidi" w:hAnsiTheme="majorBidi" w:cstheme="majorBidi"/>
          <w:b/>
          <w:bCs/>
          <w:sz w:val="22"/>
          <w:szCs w:val="22"/>
          <w:lang w:val="sv-SE"/>
        </w:rPr>
        <w:fldChar w:fldCharType="end"/>
      </w:r>
    </w:p>
    <w:p w14:paraId="76DCDF0F" w14:textId="77777777" w:rsidR="00FF7781" w:rsidRDefault="00EC06CD">
      <w:pPr>
        <w:pStyle w:val="C-BodyText"/>
        <w:spacing w:before="0" w:after="0" w:line="240" w:lineRule="auto"/>
        <w:jc w:val="both"/>
        <w:rPr>
          <w:rFonts w:asciiTheme="majorBidi" w:hAnsiTheme="majorBidi" w:cstheme="majorBidi"/>
          <w:sz w:val="22"/>
          <w:szCs w:val="22"/>
          <w:u w:val="single"/>
          <w:lang w:val="sv-SE"/>
        </w:rPr>
      </w:pPr>
      <w:r>
        <w:rPr>
          <w:rFonts w:asciiTheme="majorBidi" w:hAnsiTheme="majorBidi" w:cstheme="majorBidi"/>
          <w:noProof/>
          <w:sz w:val="22"/>
          <w:szCs w:val="22"/>
          <w:u w:val="single"/>
          <w:lang w:val="sv-SE" w:eastAsia="sv-SE"/>
        </w:rPr>
        <mc:AlternateContent>
          <mc:Choice Requires="wpg">
            <w:drawing>
              <wp:anchor distT="0" distB="0" distL="114300" distR="114300" simplePos="0" relativeHeight="251651072" behindDoc="0" locked="0" layoutInCell="1" allowOverlap="1" wp14:anchorId="11552C15" wp14:editId="0B88ED3C">
                <wp:simplePos x="0" y="0"/>
                <wp:positionH relativeFrom="column">
                  <wp:posOffset>90170</wp:posOffset>
                </wp:positionH>
                <wp:positionV relativeFrom="paragraph">
                  <wp:posOffset>1301841</wp:posOffset>
                </wp:positionV>
                <wp:extent cx="3931354" cy="1334443"/>
                <wp:effectExtent l="0" t="0" r="0" b="0"/>
                <wp:wrapNone/>
                <wp:docPr id="13" name="Group 13"/>
                <wp:cNvGraphicFramePr/>
                <a:graphic xmlns:a="http://schemas.openxmlformats.org/drawingml/2006/main">
                  <a:graphicData uri="http://schemas.microsoft.com/office/word/2010/wordprocessingGroup">
                    <wpg:wgp>
                      <wpg:cNvGrpSpPr/>
                      <wpg:grpSpPr>
                        <a:xfrm>
                          <a:off x="0" y="0"/>
                          <a:ext cx="3931354" cy="1334443"/>
                          <a:chOff x="0" y="0"/>
                          <a:chExt cx="3931354" cy="1334443"/>
                        </a:xfrm>
                      </wpg:grpSpPr>
                      <wps:wsp>
                        <wps:cNvPr id="707281720" name="Textruta 1"/>
                        <wps:cNvSpPr txBox="1"/>
                        <wps:spPr>
                          <a:xfrm>
                            <a:off x="925286" y="0"/>
                            <a:ext cx="505326" cy="312503"/>
                          </a:xfrm>
                          <a:prstGeom prst="rect">
                            <a:avLst/>
                          </a:prstGeom>
                          <a:solidFill>
                            <a:schemeClr val="lt1"/>
                          </a:solidFill>
                          <a:ln w="6350">
                            <a:noFill/>
                          </a:ln>
                        </wps:spPr>
                        <wps:txbx>
                          <w:txbxContent>
                            <w:p w14:paraId="6549854B" w14:textId="77777777" w:rsidR="00FF7781" w:rsidRDefault="00EC06CD">
                              <w:pPr>
                                <w:adjustRightInd w:val="0"/>
                                <w:spacing w:after="40" w:line="240" w:lineRule="auto"/>
                                <w:rPr>
                                  <w:sz w:val="12"/>
                                  <w:szCs w:val="12"/>
                                  <w:lang w:val="sv-SE"/>
                                </w:rPr>
                              </w:pPr>
                              <w:r>
                                <w:rPr>
                                  <w:sz w:val="12"/>
                                  <w:szCs w:val="12"/>
                                  <w:lang w:val="sv-SE"/>
                                </w:rPr>
                                <w:t>Zanubrutinib</w:t>
                              </w:r>
                            </w:p>
                            <w:p w14:paraId="508B8ADA" w14:textId="77777777" w:rsidR="00FF7781" w:rsidRDefault="00EC06CD">
                              <w:pPr>
                                <w:adjustRightInd w:val="0"/>
                                <w:spacing w:after="40" w:line="240" w:lineRule="auto"/>
                                <w:rPr>
                                  <w:sz w:val="12"/>
                                  <w:szCs w:val="12"/>
                                  <w:lang w:val="sv-SE"/>
                                </w:rPr>
                              </w:pPr>
                              <w:r>
                                <w:rPr>
                                  <w:sz w:val="12"/>
                                  <w:szCs w:val="12"/>
                                  <w:lang w:val="sv-SE"/>
                                </w:rPr>
                                <w:t>Ibrutinib</w:t>
                              </w:r>
                            </w:p>
                            <w:p w14:paraId="145AA9A9" w14:textId="77777777" w:rsidR="00FF7781" w:rsidRDefault="00EC06CD">
                              <w:pPr>
                                <w:adjustRightInd w:val="0"/>
                                <w:spacing w:after="40" w:line="240" w:lineRule="auto"/>
                                <w:rPr>
                                  <w:sz w:val="12"/>
                                  <w:szCs w:val="12"/>
                                  <w:lang w:val="sv-SE"/>
                                </w:rPr>
                              </w:pPr>
                              <w:r>
                                <w:rPr>
                                  <w:sz w:val="12"/>
                                  <w:szCs w:val="12"/>
                                  <w:lang w:val="sv-SE"/>
                                </w:rPr>
                                <w:t>Granskat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32923471" name="Textruta 2"/>
                        <wps:cNvSpPr txBox="1"/>
                        <wps:spPr>
                          <a:xfrm>
                            <a:off x="2421959" y="1093566"/>
                            <a:ext cx="1509395" cy="137795"/>
                          </a:xfrm>
                          <a:prstGeom prst="rect">
                            <a:avLst/>
                          </a:prstGeom>
                          <a:solidFill>
                            <a:schemeClr val="lt1"/>
                          </a:solidFill>
                          <a:ln w="6350">
                            <a:noFill/>
                          </a:ln>
                        </wps:spPr>
                        <wps:txbx>
                          <w:txbxContent>
                            <w:p w14:paraId="1EAAD21E" w14:textId="77777777" w:rsidR="00FF7781" w:rsidRDefault="00EC06CD">
                              <w:pPr>
                                <w:keepNext/>
                                <w:spacing w:line="240" w:lineRule="auto"/>
                                <w:textboxTightWrap w:val="allLines"/>
                                <w:rPr>
                                  <w:sz w:val="18"/>
                                  <w:szCs w:val="18"/>
                                  <w:lang w:val="sv-SE"/>
                                </w:rPr>
                              </w:pPr>
                              <w:r>
                                <w:rPr>
                                  <w:sz w:val="18"/>
                                  <w:szCs w:val="18"/>
                                  <w:lang w:val="sv-SE"/>
                                </w:rPr>
                                <w:t>Månader från randomisering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wps:wsp>
                        <wps:cNvPr id="641105453" name="Textruta 2"/>
                        <wps:cNvSpPr txBox="1"/>
                        <wps:spPr>
                          <a:xfrm>
                            <a:off x="0" y="1240463"/>
                            <a:ext cx="1509395" cy="93980"/>
                          </a:xfrm>
                          <a:prstGeom prst="rect">
                            <a:avLst/>
                          </a:prstGeom>
                          <a:solidFill>
                            <a:schemeClr val="lt1"/>
                          </a:solidFill>
                          <a:ln w="6350">
                            <a:noFill/>
                          </a:ln>
                        </wps:spPr>
                        <wps:txbx>
                          <w:txbxContent>
                            <w:p w14:paraId="5D28BDF5" w14:textId="77777777" w:rsidR="00FF7781" w:rsidRDefault="00EC06CD">
                              <w:pPr>
                                <w:keepNext/>
                                <w:spacing w:line="240" w:lineRule="auto"/>
                                <w:textboxTightWrap w:val="allLines"/>
                                <w:rPr>
                                  <w:b/>
                                  <w:bCs/>
                                  <w:sz w:val="12"/>
                                  <w:szCs w:val="12"/>
                                  <w:lang w:val="sv-SE"/>
                                </w:rPr>
                              </w:pPr>
                              <w:r>
                                <w:rPr>
                                  <w:b/>
                                  <w:bCs/>
                                  <w:noProof/>
                                  <w:sz w:val="12"/>
                                  <w:szCs w:val="12"/>
                                </w:rPr>
                                <w:t>Antal patienter i riskzonen</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wpg:wgp>
                  </a:graphicData>
                </a:graphic>
              </wp:anchor>
            </w:drawing>
          </mc:Choice>
          <mc:Fallback xmlns:a14="http://schemas.microsoft.com/office/drawing/2010/main" xmlns:pic="http://schemas.openxmlformats.org/drawingml/2006/picture" xmlns:a="http://schemas.openxmlformats.org/drawingml/2006/main">
            <w:pict>
              <v:group id="Group 13" style="position:absolute;left:0;text-align:left;margin-left:7.1pt;margin-top:102.5pt;width:309.55pt;height:105.05pt;z-index:251651072" coordsize="39313,13344" o:spid="_x0000_s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">
                <v:shape id="Textruta 1" style="position:absolute;left:9252;width:5054;height:3125;visibility:visible;mso-wrap-style:square;v-text-anchor:top" o:spid="_x0000_s1033"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">
                  <v:textbox inset="0,0,0,0">
                    <w:txbxContent>
                      <w:p>
                        <w:pPr>
                          <w:adjustRightInd w:val="0"/>
                          <w:spacing w:after="40" w:line="240" w:lineRule="auto"/>
                          <w:rPr>
                            <w:sz w:val="12"/>
                            <w:szCs w:val="12"/>
                            <w:lang w:val="sv-SE"/>
                          </w:rPr>
                        </w:pPr>
                        <w:r>
                          <w:rPr>
                            <w:sz w:val="12"/>
                            <w:szCs w:val="12"/>
                            <w:lang w:val="sv-SE"/>
                          </w:rPr>
                          <w:t>Zanubrutinib</w:t>
                        </w:r>
                      </w:p>
                      <w:p>
                        <w:pPr>
                          <w:adjustRightInd w:val="0"/>
                          <w:spacing w:after="40" w:line="240" w:lineRule="auto"/>
                          <w:rPr>
                            <w:sz w:val="12"/>
                            <w:szCs w:val="12"/>
                            <w:lang w:val="sv-SE"/>
                          </w:rPr>
                        </w:pPr>
                        <w:r>
                          <w:rPr>
                            <w:sz w:val="12"/>
                            <w:szCs w:val="12"/>
                            <w:lang w:val="sv-SE"/>
                          </w:rPr>
                          <w:t>Ibrutinib</w:t>
                        </w:r>
                      </w:p>
                      <w:p>
                        <w:pPr>
                          <w:adjustRightInd w:val="0"/>
                          <w:spacing w:after="40" w:line="240" w:lineRule="auto"/>
                          <w:rPr>
                            <w:sz w:val="12"/>
                            <w:szCs w:val="12"/>
                            <w:lang w:val="sv-SE"/>
                          </w:rPr>
                        </w:pPr>
                        <w:r>
                          <w:rPr>
                            <w:sz w:val="12"/>
                            <w:szCs w:val="12"/>
                            <w:lang w:val="sv-SE"/>
                          </w:rPr>
                          <w:t>Granskat</w:t>
                        </w:r>
                      </w:p>
                    </w:txbxContent>
                  </v:textbox>
                </v:shape>
                <v:shape id="_x0000_s1034" style="position:absolute;left:24219;top:10935;width:15094;height:1378;visibility:visible;mso-wrap-style:square;v-text-anchor:middle"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">
                  <v:textbox style="mso-fit-shape-to-text:t" inset="0,0,0,0">
                    <w:txbxContent>
                      <w:p>
                        <w:pPr>
                          <w:keepNext/>
                          <w:spacing w:line="240" w:lineRule="auto"/>
                          <w:textboxTightWrap w:val="allLines"/>
                          <w:rPr>
                            <w:sz w:val="18"/>
                            <w:szCs w:val="18"/>
                            <w:lang w:val="sv-SE"/>
                          </w:rPr>
                        </w:pPr>
                        <w:r>
                          <w:rPr>
                            <w:sz w:val="18"/>
                            <w:szCs w:val="18"/>
                            <w:lang w:val="sv-SE"/>
                          </w:rPr>
                          <w:t>Månader från randomisering</w:t>
                        </w:r>
                      </w:p>
                    </w:txbxContent>
                  </v:textbox>
                </v:shape>
                <v:shape id="_x0000_s1035" style="position:absolute;top:12404;width:15093;height:940;visibility:visible;mso-wrap-style:square;v-text-anchor:middle"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">
                  <v:textbox style="mso-fit-shape-to-text:t" inset="0,0,0,0">
                    <w:txbxContent>
                      <w:p>
                        <w:pPr>
                          <w:keepNext/>
                          <w:spacing w:line="240" w:lineRule="auto"/>
                          <w:textboxTightWrap w:val="allLines"/>
                          <w:rPr>
                            <w:b/>
                            <w:bCs/>
                            <w:sz w:val="12"/>
                            <w:szCs w:val="12"/>
                            <w:lang w:val="sv-SE"/>
                          </w:rPr>
                        </w:pPr>
                        <w:r>
                          <w:rPr>
                            <w:b/>
                            <w:bCs/>
                            <w:noProof/>
                            <w:sz w:val="12"/>
                            <w:szCs w:val="12"/>
                          </w:rPr>
                          <w:t>Antal patienter i riskzonen</w:t>
                        </w:r>
                      </w:p>
                    </w:txbxContent>
                  </v:textbox>
                </v:shape>
              </v:group>
            </w:pict>
          </mc:Fallback>
        </mc:AlternateContent>
      </w:r>
      <w:r>
        <w:rPr>
          <w:rFonts w:asciiTheme="majorBidi" w:hAnsiTheme="majorBidi" w:cstheme="majorBidi"/>
          <w:noProof/>
          <w:sz w:val="22"/>
          <w:szCs w:val="22"/>
          <w:u w:val="single"/>
          <w:lang w:val="sv-SE" w:eastAsia="sv-SE"/>
        </w:rPr>
        <w:drawing>
          <wp:inline distT="0" distB="0" distL="0" distR="0" wp14:anchorId="1F01D4D7" wp14:editId="244EFEDE">
            <wp:extent cx="5943600" cy="3037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037840"/>
                    </a:xfrm>
                    <a:prstGeom prst="rect">
                      <a:avLst/>
                    </a:prstGeom>
                    <a:noFill/>
                    <a:ln>
                      <a:noFill/>
                    </a:ln>
                  </pic:spPr>
                </pic:pic>
              </a:graphicData>
            </a:graphic>
          </wp:inline>
        </w:drawing>
      </w:r>
    </w:p>
    <w:p w14:paraId="12663757" w14:textId="77777777" w:rsidR="00FF7781" w:rsidRDefault="00FF7781">
      <w:pPr>
        <w:pStyle w:val="C-BodyText"/>
        <w:spacing w:before="0" w:after="0" w:line="240" w:lineRule="auto"/>
        <w:jc w:val="both"/>
        <w:rPr>
          <w:rFonts w:asciiTheme="majorBidi" w:hAnsiTheme="majorBidi" w:cstheme="majorBidi"/>
          <w:sz w:val="22"/>
          <w:szCs w:val="22"/>
          <w:lang w:val="sv-SE"/>
        </w:rPr>
      </w:pPr>
    </w:p>
    <w:p w14:paraId="7665C5DD"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 xml:space="preserve">Hos patienter med del(17p)/TP53-mutation var riskkvoten för progressionsfri överlevnad enligt prövarens bedömning 0,53 (95 % KI 0,31; 0,88). Baserat på en oberoende granskning var riskkvoten 0,52 (95 % KI 0,30; 0,88) (figur 3). </w:t>
      </w:r>
    </w:p>
    <w:p w14:paraId="3964B781" w14:textId="77777777" w:rsidR="00FF7781" w:rsidRDefault="00FF7781">
      <w:pPr>
        <w:pStyle w:val="C-BodyText"/>
        <w:spacing w:before="0" w:after="0" w:line="240" w:lineRule="auto"/>
        <w:jc w:val="both"/>
        <w:rPr>
          <w:rFonts w:asciiTheme="majorBidi" w:hAnsiTheme="majorBidi" w:cstheme="majorBidi"/>
          <w:sz w:val="22"/>
          <w:szCs w:val="22"/>
          <w:u w:val="single"/>
          <w:lang w:val="sv-SE"/>
        </w:rPr>
      </w:pPr>
    </w:p>
    <w:p w14:paraId="67E0B264" w14:textId="405B3817" w:rsidR="00FF7781" w:rsidRDefault="00EC06CD">
      <w:pPr>
        <w:pStyle w:val="Caption"/>
        <w:spacing w:before="0" w:after="0" w:line="240" w:lineRule="auto"/>
        <w:ind w:left="1138" w:hanging="1138"/>
        <w:jc w:val="left"/>
        <w:rPr>
          <w:rFonts w:asciiTheme="majorBidi" w:hAnsiTheme="majorBidi" w:cstheme="majorBidi"/>
          <w:b w:val="0"/>
          <w:bCs w:val="0"/>
          <w:sz w:val="22"/>
          <w:szCs w:val="22"/>
          <w:lang w:val="sv-SE"/>
        </w:rPr>
      </w:pPr>
      <w:r>
        <w:rPr>
          <w:rFonts w:asciiTheme="majorBidi" w:hAnsiTheme="majorBidi" w:cstheme="majorBidi"/>
          <w:sz w:val="22"/>
          <w:szCs w:val="22"/>
          <w:u w:val="none"/>
          <w:lang w:val="sv-SE"/>
        </w:rPr>
        <w:lastRenderedPageBreak/>
        <w:t>Figur </w:t>
      </w:r>
      <w:r>
        <w:rPr>
          <w:rFonts w:asciiTheme="majorBidi" w:hAnsiTheme="majorBidi" w:cstheme="majorBidi"/>
          <w:sz w:val="22"/>
          <w:szCs w:val="22"/>
          <w:u w:val="none"/>
          <w:lang w:val="sv-SE"/>
        </w:rPr>
        <w:fldChar w:fldCharType="begin"/>
      </w:r>
      <w:r>
        <w:rPr>
          <w:rFonts w:asciiTheme="majorBidi" w:hAnsiTheme="majorBidi" w:cstheme="majorBidi"/>
          <w:sz w:val="22"/>
          <w:szCs w:val="22"/>
          <w:u w:val="none"/>
          <w:lang w:val="sv-SE"/>
        </w:rPr>
        <w:instrText xml:space="preserve"> SEQ Figure \* ARABIC </w:instrText>
      </w:r>
      <w:r>
        <w:rPr>
          <w:rFonts w:asciiTheme="majorBidi" w:hAnsiTheme="majorBidi" w:cstheme="majorBidi"/>
          <w:sz w:val="22"/>
          <w:szCs w:val="22"/>
          <w:u w:val="none"/>
          <w:lang w:val="sv-SE"/>
        </w:rPr>
        <w:fldChar w:fldCharType="separate"/>
      </w:r>
      <w:r>
        <w:rPr>
          <w:rFonts w:asciiTheme="majorBidi" w:hAnsiTheme="majorBidi" w:cstheme="majorBidi"/>
          <w:noProof/>
          <w:sz w:val="22"/>
          <w:szCs w:val="22"/>
          <w:u w:val="none"/>
          <w:lang w:val="sv-SE"/>
        </w:rPr>
        <w:t>3</w:t>
      </w:r>
      <w:r>
        <w:rPr>
          <w:rFonts w:asciiTheme="majorBidi" w:hAnsiTheme="majorBidi" w:cstheme="majorBidi"/>
          <w:sz w:val="22"/>
          <w:szCs w:val="22"/>
          <w:u w:val="none"/>
          <w:lang w:val="sv-SE"/>
        </w:rPr>
        <w:fldChar w:fldCharType="end"/>
      </w:r>
      <w:r>
        <w:rPr>
          <w:rFonts w:asciiTheme="majorBidi" w:hAnsiTheme="majorBidi" w:cstheme="majorBidi"/>
          <w:sz w:val="22"/>
          <w:szCs w:val="22"/>
          <w:u w:val="none"/>
          <w:lang w:val="sv-SE"/>
        </w:rPr>
        <w:t xml:space="preserve">: </w:t>
      </w:r>
      <w:r>
        <w:rPr>
          <w:rFonts w:asciiTheme="majorBidi" w:hAnsiTheme="majorBidi" w:cstheme="majorBidi"/>
          <w:sz w:val="22"/>
          <w:szCs w:val="22"/>
          <w:u w:val="none"/>
          <w:lang w:val="sv-SE"/>
        </w:rPr>
        <w:tab/>
      </w:r>
      <w:r>
        <w:rPr>
          <w:rFonts w:asciiTheme="majorBidi" w:hAnsiTheme="majorBidi" w:cstheme="majorBidi"/>
          <w:color w:val="000000"/>
          <w:sz w:val="22"/>
          <w:szCs w:val="22"/>
          <w:u w:val="none"/>
          <w:lang w:val="sv-SE"/>
        </w:rPr>
        <w:t xml:space="preserve">Kaplan-Meier-diagram av progressionsfri överlevnad </w:t>
      </w:r>
      <w:r>
        <w:rPr>
          <w:rFonts w:asciiTheme="majorBidi" w:hAnsiTheme="majorBidi" w:cstheme="majorBidi"/>
          <w:sz w:val="22"/>
          <w:szCs w:val="22"/>
          <w:u w:val="none"/>
          <w:lang w:val="sv-SE"/>
        </w:rPr>
        <w:t>enligt oberoende central granskning</w:t>
      </w:r>
      <w:r>
        <w:rPr>
          <w:rFonts w:asciiTheme="majorBidi" w:hAnsiTheme="majorBidi" w:cstheme="majorBidi"/>
          <w:color w:val="000000"/>
          <w:sz w:val="22"/>
          <w:szCs w:val="22"/>
          <w:u w:val="none"/>
          <w:lang w:val="sv-SE"/>
        </w:rPr>
        <w:t xml:space="preserve"> för patienter med del 17P eller TP53 (ITT) (</w:t>
      </w:r>
      <w:r>
        <w:rPr>
          <w:rFonts w:asciiTheme="majorBidi" w:eastAsia="SimSun" w:hAnsiTheme="majorBidi" w:cstheme="majorBidi"/>
          <w:sz w:val="22"/>
          <w:szCs w:val="22"/>
          <w:u w:val="none"/>
          <w:lang w:val="sv-SE"/>
        </w:rPr>
        <w:t>brytdatum 8 augusti 2022</w:t>
      </w:r>
      <w:r>
        <w:rPr>
          <w:rFonts w:asciiTheme="majorBidi" w:hAnsiTheme="majorBidi" w:cstheme="majorBidi"/>
          <w:color w:val="000000"/>
          <w:sz w:val="22"/>
          <w:szCs w:val="22"/>
          <w:lang w:val="sv-SE"/>
        </w:rPr>
        <w:t>)</w:t>
      </w:r>
      <w:r w:rsidR="00D770F3">
        <w:rPr>
          <w:rFonts w:asciiTheme="majorBidi" w:hAnsiTheme="majorBidi" w:cstheme="majorBidi"/>
          <w:color w:val="000000"/>
          <w:sz w:val="22"/>
          <w:szCs w:val="22"/>
          <w:lang w:val="sv-SE"/>
        </w:rPr>
        <w:fldChar w:fldCharType="begin"/>
      </w:r>
      <w:r w:rsidR="00D770F3">
        <w:rPr>
          <w:rFonts w:asciiTheme="majorBidi" w:hAnsiTheme="majorBidi" w:cstheme="majorBidi"/>
          <w:color w:val="000000"/>
          <w:sz w:val="22"/>
          <w:szCs w:val="22"/>
          <w:lang w:val="sv-SE"/>
        </w:rPr>
        <w:instrText xml:space="preserve"> DOCVARIABLE vault_nd_62fd69da-6383-46b9-9438-8afbb61505f1 \* MERGEFORMAT </w:instrText>
      </w:r>
      <w:r w:rsidR="00D770F3">
        <w:rPr>
          <w:rFonts w:asciiTheme="majorBidi" w:hAnsiTheme="majorBidi" w:cstheme="majorBidi"/>
          <w:color w:val="000000"/>
          <w:sz w:val="22"/>
          <w:szCs w:val="22"/>
          <w:lang w:val="sv-SE"/>
        </w:rPr>
        <w:fldChar w:fldCharType="separate"/>
      </w:r>
      <w:r w:rsidR="00D770F3">
        <w:rPr>
          <w:rFonts w:asciiTheme="majorBidi" w:hAnsiTheme="majorBidi" w:cstheme="majorBidi"/>
          <w:color w:val="000000"/>
          <w:sz w:val="22"/>
          <w:szCs w:val="22"/>
          <w:lang w:val="sv-SE"/>
        </w:rPr>
        <w:t xml:space="preserve"> </w:t>
      </w:r>
      <w:r w:rsidR="00D770F3">
        <w:rPr>
          <w:rFonts w:asciiTheme="majorBidi" w:hAnsiTheme="majorBidi" w:cstheme="majorBidi"/>
          <w:color w:val="000000"/>
          <w:sz w:val="22"/>
          <w:szCs w:val="22"/>
          <w:lang w:val="sv-SE"/>
        </w:rPr>
        <w:fldChar w:fldCharType="end"/>
      </w:r>
    </w:p>
    <w:p w14:paraId="3228A110"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noProof/>
          <w:sz w:val="22"/>
          <w:szCs w:val="22"/>
          <w:lang w:val="sv-SE" w:eastAsia="sv-SE"/>
        </w:rPr>
        <mc:AlternateContent>
          <mc:Choice Requires="wpg">
            <w:drawing>
              <wp:anchor distT="0" distB="0" distL="114300" distR="114300" simplePos="0" relativeHeight="251677696" behindDoc="0" locked="0" layoutInCell="1" allowOverlap="1" wp14:anchorId="05945E6C" wp14:editId="27F70B8F">
                <wp:simplePos x="0" y="0"/>
                <wp:positionH relativeFrom="column">
                  <wp:posOffset>64770</wp:posOffset>
                </wp:positionH>
                <wp:positionV relativeFrom="paragraph">
                  <wp:posOffset>0</wp:posOffset>
                </wp:positionV>
                <wp:extent cx="4023910" cy="2621272"/>
                <wp:effectExtent l="0" t="0" r="0" b="8255"/>
                <wp:wrapNone/>
                <wp:docPr id="11" name="Group 11"/>
                <wp:cNvGraphicFramePr/>
                <a:graphic xmlns:a="http://schemas.openxmlformats.org/drawingml/2006/main">
                  <a:graphicData uri="http://schemas.microsoft.com/office/word/2010/wordprocessingGroup">
                    <wpg:wgp>
                      <wpg:cNvGrpSpPr/>
                      <wpg:grpSpPr>
                        <a:xfrm>
                          <a:off x="0" y="0"/>
                          <a:ext cx="4023910" cy="2621272"/>
                          <a:chOff x="0" y="0"/>
                          <a:chExt cx="4023910" cy="2621272"/>
                        </a:xfrm>
                      </wpg:grpSpPr>
                      <wps:wsp>
                        <wps:cNvPr id="256741272" name="Textruta 2"/>
                        <wps:cNvSpPr txBox="1"/>
                        <wps:spPr>
                          <a:xfrm>
                            <a:off x="0" y="2527300"/>
                            <a:ext cx="1509310" cy="93972"/>
                          </a:xfrm>
                          <a:prstGeom prst="rect">
                            <a:avLst/>
                          </a:prstGeom>
                          <a:solidFill>
                            <a:schemeClr val="lt1"/>
                          </a:solidFill>
                          <a:ln w="6350">
                            <a:noFill/>
                          </a:ln>
                        </wps:spPr>
                        <wps:txbx>
                          <w:txbxContent>
                            <w:p w14:paraId="17E7ED89" w14:textId="77777777" w:rsidR="00FF7781" w:rsidRDefault="00EC06CD">
                              <w:pPr>
                                <w:keepNext/>
                                <w:spacing w:line="240" w:lineRule="auto"/>
                                <w:textboxTightWrap w:val="allLines"/>
                                <w:rPr>
                                  <w:b/>
                                  <w:bCs/>
                                  <w:sz w:val="12"/>
                                  <w:szCs w:val="12"/>
                                  <w:lang w:val="sv-SE"/>
                                </w:rPr>
                              </w:pPr>
                              <w:r>
                                <w:rPr>
                                  <w:b/>
                                  <w:bCs/>
                                  <w:noProof/>
                                  <w:sz w:val="12"/>
                                  <w:szCs w:val="12"/>
                                </w:rPr>
                                <w:t>Antal patienter i riskzonen</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wps:wsp>
                        <wps:cNvPr id="1381288309" name="Textruta 2"/>
                        <wps:cNvSpPr txBox="1"/>
                        <wps:spPr>
                          <a:xfrm>
                            <a:off x="2514600" y="2393950"/>
                            <a:ext cx="1509310" cy="137783"/>
                          </a:xfrm>
                          <a:prstGeom prst="rect">
                            <a:avLst/>
                          </a:prstGeom>
                          <a:solidFill>
                            <a:schemeClr val="lt1"/>
                          </a:solidFill>
                          <a:ln w="6350">
                            <a:noFill/>
                          </a:ln>
                        </wps:spPr>
                        <wps:txbx>
                          <w:txbxContent>
                            <w:p w14:paraId="35D1D402" w14:textId="77777777" w:rsidR="00FF7781" w:rsidRDefault="00EC06CD">
                              <w:pPr>
                                <w:keepNext/>
                                <w:spacing w:line="240" w:lineRule="auto"/>
                                <w:textboxTightWrap w:val="allLines"/>
                                <w:rPr>
                                  <w:sz w:val="18"/>
                                  <w:szCs w:val="18"/>
                                  <w:lang w:val="sv-SE"/>
                                </w:rPr>
                              </w:pPr>
                              <w:r>
                                <w:rPr>
                                  <w:sz w:val="18"/>
                                  <w:szCs w:val="18"/>
                                  <w:lang w:val="sv-SE"/>
                                </w:rPr>
                                <w:t>Månader från randomisering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wps:wsp>
                        <wps:cNvPr id="1737723237" name="Textruta 2"/>
                        <wps:cNvSpPr txBox="1"/>
                        <wps:spPr>
                          <a:xfrm>
                            <a:off x="0" y="0"/>
                            <a:ext cx="152391" cy="2365800"/>
                          </a:xfrm>
                          <a:prstGeom prst="rect">
                            <a:avLst/>
                          </a:prstGeom>
                          <a:solidFill>
                            <a:schemeClr val="lt1"/>
                          </a:solidFill>
                          <a:ln w="6350">
                            <a:noFill/>
                          </a:ln>
                        </wps:spPr>
                        <wps:txbx>
                          <w:txbxContent>
                            <w:p w14:paraId="3ABC83BE" w14:textId="77777777" w:rsidR="00FF7781" w:rsidRDefault="00EC06CD">
                              <w:pPr>
                                <w:keepNext/>
                                <w:spacing w:line="240" w:lineRule="auto"/>
                                <w:textboxTightWrap w:val="allLines"/>
                                <w:rPr>
                                  <w:sz w:val="18"/>
                                  <w:szCs w:val="18"/>
                                  <w:lang w:val="sv-SE"/>
                                </w:rPr>
                              </w:pPr>
                              <w:r>
                                <w:rPr>
                                  <w:noProof/>
                                  <w:sz w:val="18"/>
                                  <w:szCs w:val="18"/>
                                  <w:lang w:val="sv-SE"/>
                                </w:rPr>
                                <w:t>Sannolikhet för progressionsfri överlevnad (PFS)</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333746265" name="Textruta 1"/>
                        <wps:cNvSpPr txBox="1"/>
                        <wps:spPr>
                          <a:xfrm>
                            <a:off x="946150" y="1308100"/>
                            <a:ext cx="505326" cy="312503"/>
                          </a:xfrm>
                          <a:prstGeom prst="rect">
                            <a:avLst/>
                          </a:prstGeom>
                          <a:solidFill>
                            <a:schemeClr val="lt1"/>
                          </a:solidFill>
                          <a:ln w="6350">
                            <a:noFill/>
                          </a:ln>
                        </wps:spPr>
                        <wps:txbx>
                          <w:txbxContent>
                            <w:p w14:paraId="241F0910" w14:textId="77777777" w:rsidR="00FF7781" w:rsidRDefault="00EC06CD">
                              <w:pPr>
                                <w:adjustRightInd w:val="0"/>
                                <w:spacing w:after="40" w:line="240" w:lineRule="auto"/>
                                <w:rPr>
                                  <w:sz w:val="12"/>
                                  <w:szCs w:val="12"/>
                                  <w:lang w:val="sv-SE"/>
                                </w:rPr>
                              </w:pPr>
                              <w:r>
                                <w:rPr>
                                  <w:sz w:val="12"/>
                                  <w:szCs w:val="12"/>
                                  <w:lang w:val="sv-SE"/>
                                </w:rPr>
                                <w:t>Zanubrutinib</w:t>
                              </w:r>
                            </w:p>
                            <w:p w14:paraId="55AB627C" w14:textId="77777777" w:rsidR="00FF7781" w:rsidRDefault="00EC06CD">
                              <w:pPr>
                                <w:adjustRightInd w:val="0"/>
                                <w:spacing w:after="40" w:line="240" w:lineRule="auto"/>
                                <w:rPr>
                                  <w:sz w:val="12"/>
                                  <w:szCs w:val="12"/>
                                  <w:lang w:val="sv-SE"/>
                                </w:rPr>
                              </w:pPr>
                              <w:r>
                                <w:rPr>
                                  <w:sz w:val="12"/>
                                  <w:szCs w:val="12"/>
                                  <w:lang w:val="sv-SE"/>
                                </w:rPr>
                                <w:t>Ibrutinib</w:t>
                              </w:r>
                            </w:p>
                            <w:p w14:paraId="2AEE0750" w14:textId="77777777" w:rsidR="00FF7781" w:rsidRDefault="00EC06CD">
                              <w:pPr>
                                <w:adjustRightInd w:val="0"/>
                                <w:spacing w:after="40" w:line="240" w:lineRule="auto"/>
                                <w:rPr>
                                  <w:sz w:val="12"/>
                                  <w:szCs w:val="12"/>
                                  <w:lang w:val="sv-SE"/>
                                </w:rPr>
                              </w:pPr>
                              <w:r>
                                <w:rPr>
                                  <w:sz w:val="12"/>
                                  <w:szCs w:val="12"/>
                                  <w:lang w:val="sv-SE"/>
                                </w:rPr>
                                <w:t>Granskat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11" style="position:absolute;margin-left:5.1pt;margin-top:0;width:316.85pt;height:206.4pt;z-index:251677696" coordsize="40239,26212" o:spid="_x0000_s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">
                <v:shape id="_x0000_s1037" style="position:absolute;top:25273;width:15093;height:939;visibility:visible;mso-wrap-style:square;v-text-anchor:middle"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">
                  <v:textbox style="mso-fit-shape-to-text:t" inset="0,0,0,0">
                    <w:txbxContent>
                      <w:p>
                        <w:pPr>
                          <w:keepNext/>
                          <w:spacing w:line="240" w:lineRule="auto"/>
                          <w:textboxTightWrap w:val="allLines"/>
                          <w:rPr>
                            <w:b/>
                            <w:bCs/>
                            <w:sz w:val="12"/>
                            <w:szCs w:val="12"/>
                            <w:lang w:val="sv-SE"/>
                          </w:rPr>
                        </w:pPr>
                        <w:r>
                          <w:rPr>
                            <w:b/>
                            <w:bCs/>
                            <w:noProof/>
                            <w:sz w:val="12"/>
                            <w:szCs w:val="12"/>
                          </w:rPr>
                          <w:t>Antal patienter i riskzonen</w:t>
                        </w:r>
                      </w:p>
                    </w:txbxContent>
                  </v:textbox>
                </v:shape>
                <v:shape id="_x0000_s1038" style="position:absolute;left:25146;top:23939;width:15093;height:1378;visibility:visible;mso-wrap-style:square;v-text-anchor:middle"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">
                  <v:textbox style="mso-fit-shape-to-text:t" inset="0,0,0,0">
                    <w:txbxContent>
                      <w:p>
                        <w:pPr>
                          <w:keepNext/>
                          <w:spacing w:line="240" w:lineRule="auto"/>
                          <w:textboxTightWrap w:val="allLines"/>
                          <w:rPr>
                            <w:sz w:val="18"/>
                            <w:szCs w:val="18"/>
                            <w:lang w:val="sv-SE"/>
                          </w:rPr>
                        </w:pPr>
                        <w:r>
                          <w:rPr>
                            <w:sz w:val="18"/>
                            <w:szCs w:val="18"/>
                            <w:lang w:val="sv-SE"/>
                          </w:rPr>
                          <w:t>Månader från randomisering</w:t>
                        </w:r>
                      </w:p>
                    </w:txbxContent>
                  </v:textbox>
                </v:shape>
                <v:shape id="_x0000_s1039" style="position:absolute;width:1523;height:23658;visibility:visible;mso-wrap-style:square;v-text-anchor:middle"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">
                  <v:textbox style="layout-flow:vertical;mso-layout-flow-alt:bottom-to-top" inset="0,0,0,0">
                    <w:txbxContent>
                      <w:p>
                        <w:pPr>
                          <w:keepNext/>
                          <w:spacing w:line="240" w:lineRule="auto"/>
                          <w:textboxTightWrap w:val="allLines"/>
                          <w:rPr>
                            <w:sz w:val="18"/>
                            <w:szCs w:val="18"/>
                            <w:lang w:val="sv-SE"/>
                          </w:rPr>
                        </w:pPr>
                        <w:r>
                          <w:rPr>
                            <w:noProof/>
                            <w:sz w:val="18"/>
                            <w:szCs w:val="18"/>
                            <w:lang w:val="sv-SE"/>
                          </w:rPr>
                          <w:t>Sannolikhet för progressionsfri överlevnad (PFS)</w:t>
                        </w:r>
                      </w:p>
                    </w:txbxContent>
                  </v:textbox>
                </v:shape>
                <v:shape id="Textruta 1" style="position:absolute;left:9461;top:13081;width:5053;height:3125;visibility:visible;mso-wrap-style:square;v-text-anchor:top" o:spid="_x0000_s1040"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">
                  <v:textbox inset="0,0,0,0">
                    <w:txbxContent>
                      <w:p>
                        <w:pPr>
                          <w:adjustRightInd w:val="0"/>
                          <w:spacing w:after="40" w:line="240" w:lineRule="auto"/>
                          <w:rPr>
                            <w:sz w:val="12"/>
                            <w:szCs w:val="12"/>
                            <w:lang w:val="sv-SE"/>
                          </w:rPr>
                        </w:pPr>
                        <w:r>
                          <w:rPr>
                            <w:sz w:val="12"/>
                            <w:szCs w:val="12"/>
                            <w:lang w:val="sv-SE"/>
                          </w:rPr>
                          <w:t>Zanubrutinib</w:t>
                        </w:r>
                      </w:p>
                      <w:p>
                        <w:pPr>
                          <w:adjustRightInd w:val="0"/>
                          <w:spacing w:after="40" w:line="240" w:lineRule="auto"/>
                          <w:rPr>
                            <w:sz w:val="12"/>
                            <w:szCs w:val="12"/>
                            <w:lang w:val="sv-SE"/>
                          </w:rPr>
                        </w:pPr>
                        <w:r>
                          <w:rPr>
                            <w:sz w:val="12"/>
                            <w:szCs w:val="12"/>
                            <w:lang w:val="sv-SE"/>
                          </w:rPr>
                          <w:t>Ibrutinib</w:t>
                        </w:r>
                      </w:p>
                      <w:p>
                        <w:pPr>
                          <w:adjustRightInd w:val="0"/>
                          <w:spacing w:after="40" w:line="240" w:lineRule="auto"/>
                          <w:rPr>
                            <w:sz w:val="12"/>
                            <w:szCs w:val="12"/>
                            <w:lang w:val="sv-SE"/>
                          </w:rPr>
                        </w:pPr>
                        <w:r>
                          <w:rPr>
                            <w:sz w:val="12"/>
                            <w:szCs w:val="12"/>
                            <w:lang w:val="sv-SE"/>
                          </w:rPr>
                          <w:t>Granskat</w:t>
                        </w:r>
                      </w:p>
                    </w:txbxContent>
                  </v:textbox>
                </v:shape>
              </v:group>
            </w:pict>
          </mc:Fallback>
        </mc:AlternateContent>
      </w:r>
      <w:r>
        <w:rPr>
          <w:rFonts w:asciiTheme="majorBidi" w:hAnsiTheme="majorBidi" w:cstheme="majorBidi"/>
          <w:noProof/>
          <w:sz w:val="22"/>
          <w:szCs w:val="22"/>
          <w:lang w:val="sv-SE" w:eastAsia="sv-SE"/>
        </w:rPr>
        <w:drawing>
          <wp:inline distT="0" distB="0" distL="0" distR="0" wp14:anchorId="4B833AE0" wp14:editId="0476799F">
            <wp:extent cx="5943600" cy="3037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037840"/>
                    </a:xfrm>
                    <a:prstGeom prst="rect">
                      <a:avLst/>
                    </a:prstGeom>
                    <a:noFill/>
                    <a:ln>
                      <a:noFill/>
                    </a:ln>
                  </pic:spPr>
                </pic:pic>
              </a:graphicData>
            </a:graphic>
          </wp:inline>
        </w:drawing>
      </w:r>
    </w:p>
    <w:p w14:paraId="5BB7AA84" w14:textId="77777777" w:rsidR="00FF7781" w:rsidRDefault="00EC06CD">
      <w:pPr>
        <w:pStyle w:val="C-BodyText"/>
        <w:widowControl w:val="0"/>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Med en uppskattad median uppföljning på 32,8 månader uppnåddes inte den mediana totala överlevnaden i någondera armen och 17 % av patienterna upplevde en händelse.</w:t>
      </w:r>
    </w:p>
    <w:p w14:paraId="301583A3" w14:textId="77777777" w:rsidR="00FF7781" w:rsidRDefault="00FF7781">
      <w:pPr>
        <w:pStyle w:val="C-BodyText"/>
        <w:spacing w:before="0" w:after="0" w:line="240" w:lineRule="auto"/>
        <w:rPr>
          <w:rFonts w:eastAsia="SimSun"/>
          <w:i/>
          <w:iCs/>
          <w:sz w:val="22"/>
          <w:lang w:val="sv-SE" w:eastAsia="zh-CN"/>
        </w:rPr>
      </w:pPr>
    </w:p>
    <w:p w14:paraId="4467DD74" w14:textId="77777777" w:rsidR="00FF7781" w:rsidRDefault="00EC06CD">
      <w:pPr>
        <w:pStyle w:val="C-BodyText"/>
        <w:spacing w:before="0" w:after="0" w:line="240" w:lineRule="auto"/>
        <w:rPr>
          <w:rFonts w:eastAsia="SimSun"/>
          <w:i/>
          <w:iCs/>
          <w:sz w:val="22"/>
          <w:szCs w:val="22"/>
          <w:lang w:val="sv-SE" w:eastAsia="zh-CN"/>
        </w:rPr>
      </w:pPr>
      <w:r>
        <w:rPr>
          <w:rFonts w:eastAsia="SimSun"/>
          <w:i/>
          <w:iCs/>
          <w:sz w:val="22"/>
          <w:szCs w:val="22"/>
          <w:lang w:val="sv-SE" w:eastAsia="zh-CN"/>
        </w:rPr>
        <w:t>Patienter med follikulärt lymfom (FL)</w:t>
      </w:r>
    </w:p>
    <w:p w14:paraId="5FA791CA" w14:textId="77777777" w:rsidR="00FF7781" w:rsidRDefault="00EC06CD">
      <w:pPr>
        <w:spacing w:line="240" w:lineRule="auto"/>
        <w:rPr>
          <w:szCs w:val="22"/>
          <w:lang w:val="sv-SE"/>
        </w:rPr>
      </w:pPr>
      <w:r>
        <w:rPr>
          <w:rFonts w:asciiTheme="majorBidi" w:hAnsiTheme="majorBidi" w:cstheme="majorBidi"/>
          <w:szCs w:val="22"/>
          <w:lang w:val="sv-SE"/>
        </w:rPr>
        <w:t>Effekten av zanubrutinib</w:t>
      </w:r>
      <w:r>
        <w:rPr>
          <w:szCs w:val="22"/>
          <w:lang w:val="sv-SE"/>
        </w:rPr>
        <w:t xml:space="preserve"> i kombination med obinutuzumab jämfört med obinutuzumab bedömdes i ROSEWOOD-studien (BGB</w:t>
      </w:r>
      <w:r>
        <w:rPr>
          <w:szCs w:val="22"/>
          <w:lang w:val="sv-SE"/>
        </w:rPr>
        <w:noBreakHyphen/>
        <w:t>3111</w:t>
      </w:r>
      <w:r>
        <w:rPr>
          <w:szCs w:val="22"/>
          <w:lang w:val="sv-SE"/>
        </w:rPr>
        <w:noBreakHyphen/>
        <w:t>212), en randomiserad, öppen, multicenterstudie i fas 2. Totalt inkluderades 217 patienter med recidiverande (definierat genom sjukdomsprogression efter slutförande av den allra senaste behandlingen) eller refraktär (definierat som icke-uppnådd CR eller PR på den allra senaste behandlingen) follikulärt lymfom (FL) av grad 1</w:t>
      </w:r>
      <w:r>
        <w:rPr>
          <w:szCs w:val="22"/>
          <w:lang w:val="sv-SE"/>
        </w:rPr>
        <w:noBreakHyphen/>
        <w:t>3a som tidigare hade fått minst två systemiska behandlingar, inklusive en anti-CD20-antikropp och en lämplig alkylatorbaserad kombinationsbehandling. Patienterna randomiserades i förhållandet 2:1 till antingen zanubrutinib 160 mg oralt två gånger dagligen fram till progressiv sjukdom eller oacceptabel toxicitet, i kombination med obinutuzumab 1 000 mg intravenöst (arm A) eller enbart obinutuzumab (arm B). Obinutuzumab gavs Dag 1, 8, och 15 i den första cykeln och därefter Dag 1 i cykel 2</w:t>
      </w:r>
      <w:r>
        <w:rPr>
          <w:szCs w:val="22"/>
          <w:lang w:val="sv-SE"/>
        </w:rPr>
        <w:noBreakHyphen/>
        <w:t>6. Varje cykel var 28 dagar lång. Patienterna fick valfri underhållsbehandling med obinutuzumab, en infusion varannan cykel, med högst 20 doser.</w:t>
      </w:r>
    </w:p>
    <w:p w14:paraId="3A90ECBE" w14:textId="77777777" w:rsidR="00FF7781" w:rsidRDefault="00FF7781">
      <w:pPr>
        <w:spacing w:line="240" w:lineRule="auto"/>
        <w:rPr>
          <w:szCs w:val="22"/>
          <w:lang w:val="sv-SE"/>
        </w:rPr>
      </w:pPr>
    </w:p>
    <w:p w14:paraId="64D70040" w14:textId="77777777" w:rsidR="00FF7781" w:rsidRDefault="00EC06CD">
      <w:pPr>
        <w:spacing w:line="240" w:lineRule="auto"/>
        <w:rPr>
          <w:szCs w:val="22"/>
          <w:lang w:val="sv-SE"/>
        </w:rPr>
      </w:pPr>
      <w:r>
        <w:rPr>
          <w:szCs w:val="22"/>
          <w:lang w:val="sv-SE"/>
        </w:rPr>
        <w:t>Patienter som randomiserades i obinutuzumab-armen fick byta arm och få kombinationen av zanubrutinib plus obinutuzumab i händelse av progressiv sjukdom eller avsaknad av respons (definierat genom stabil sjukdom som bästa respons) efter 12 cykler.</w:t>
      </w:r>
    </w:p>
    <w:p w14:paraId="27317F2D" w14:textId="77777777" w:rsidR="00FF7781" w:rsidRDefault="00FF7781">
      <w:pPr>
        <w:pStyle w:val="C-BodyText"/>
        <w:spacing w:before="0" w:after="0" w:line="240" w:lineRule="auto"/>
        <w:rPr>
          <w:sz w:val="22"/>
          <w:szCs w:val="22"/>
          <w:lang w:val="sv-SE"/>
        </w:rPr>
      </w:pPr>
    </w:p>
    <w:p w14:paraId="30E8B8B7" w14:textId="77777777" w:rsidR="00FF7781" w:rsidRDefault="00EC06CD">
      <w:pPr>
        <w:pStyle w:val="C-BodyText"/>
        <w:spacing w:before="0" w:after="0" w:line="240" w:lineRule="auto"/>
        <w:rPr>
          <w:sz w:val="22"/>
          <w:szCs w:val="22"/>
          <w:lang w:val="sv-SE"/>
        </w:rPr>
      </w:pPr>
      <w:r>
        <w:rPr>
          <w:sz w:val="22"/>
          <w:szCs w:val="22"/>
          <w:lang w:val="sv-SE"/>
        </w:rPr>
        <w:t>Randomiseringen var stratifierad enligt antalet tidigare behandlingar (2</w:t>
      </w:r>
      <w:r>
        <w:rPr>
          <w:sz w:val="22"/>
          <w:szCs w:val="22"/>
          <w:lang w:val="sv-SE"/>
        </w:rPr>
        <w:noBreakHyphen/>
        <w:t>3 jämfört med ˃ 3), rituximab-refraktär status (ja jämfört med nej) och geografisk region (Kina jämfört med övriga länder).</w:t>
      </w:r>
    </w:p>
    <w:p w14:paraId="6B031660" w14:textId="77777777" w:rsidR="00FF7781" w:rsidRDefault="00FF7781">
      <w:pPr>
        <w:spacing w:line="240" w:lineRule="auto"/>
        <w:rPr>
          <w:rFonts w:asciiTheme="majorBidi" w:hAnsiTheme="majorBidi" w:cstheme="majorBidi"/>
          <w:iCs/>
          <w:szCs w:val="22"/>
          <w:lang w:val="sv-SE"/>
        </w:rPr>
      </w:pPr>
    </w:p>
    <w:p w14:paraId="707E4F2B" w14:textId="77777777" w:rsidR="00FF7781" w:rsidRDefault="00EC06CD">
      <w:pPr>
        <w:spacing w:line="240" w:lineRule="auto"/>
        <w:rPr>
          <w:szCs w:val="22"/>
          <w:lang w:val="sv-SE"/>
        </w:rPr>
      </w:pPr>
      <w:r>
        <w:rPr>
          <w:rFonts w:asciiTheme="majorBidi" w:hAnsiTheme="majorBidi" w:cstheme="majorBidi"/>
          <w:iCs/>
          <w:szCs w:val="22"/>
          <w:lang w:val="sv-SE"/>
        </w:rPr>
        <w:t xml:space="preserve">Demografiska egenskaper och baslinje-egenskaper var generellt väl avvägda mellan armen som fick </w:t>
      </w:r>
      <w:r>
        <w:rPr>
          <w:szCs w:val="22"/>
          <w:lang w:val="sv-SE"/>
        </w:rPr>
        <w:t>zanubrutinib-kombinationen och armen som fick obinutuzumab som monoterapi hos de 217 randomiserade patienterna. Medianåldern var 64 år (intervall: 31</w:t>
      </w:r>
      <w:r>
        <w:rPr>
          <w:szCs w:val="22"/>
          <w:lang w:val="sv-SE"/>
        </w:rPr>
        <w:noBreakHyphen/>
        <w:t>88), 49,8 % var män och 64,1 % var vita. De flesta (97,2 %) av patienterna hade en</w:t>
      </w:r>
      <w:r>
        <w:rPr>
          <w:rFonts w:asciiTheme="majorBidi" w:hAnsiTheme="majorBidi" w:cstheme="majorBidi"/>
          <w:iCs/>
          <w:szCs w:val="22"/>
          <w:lang w:val="sv-SE"/>
        </w:rPr>
        <w:t xml:space="preserve"> ECOG-prestandastatus på 0 eller 1 vid baslinjen</w:t>
      </w:r>
      <w:r>
        <w:rPr>
          <w:szCs w:val="22"/>
          <w:lang w:val="sv-SE"/>
        </w:rPr>
        <w:t>.</w:t>
      </w:r>
    </w:p>
    <w:p w14:paraId="38B00CD9" w14:textId="77777777" w:rsidR="00FF7781" w:rsidRDefault="00FF7781">
      <w:pPr>
        <w:spacing w:line="240" w:lineRule="auto"/>
        <w:rPr>
          <w:szCs w:val="22"/>
          <w:lang w:val="sv-SE"/>
        </w:rPr>
      </w:pPr>
    </w:p>
    <w:p w14:paraId="54E9ADC8" w14:textId="77777777" w:rsidR="00FF7781" w:rsidRDefault="00EC06CD">
      <w:pPr>
        <w:spacing w:line="240" w:lineRule="auto"/>
        <w:rPr>
          <w:szCs w:val="22"/>
          <w:lang w:val="sv-SE"/>
        </w:rPr>
      </w:pPr>
      <w:r>
        <w:rPr>
          <w:szCs w:val="22"/>
          <w:lang w:val="sv-SE"/>
        </w:rPr>
        <w:t xml:space="preserve">Vid screening var de flesta patienterna Ann Arbor stadium III eller IV (179 patienter [82,5 %]). Åttioåtta patienter (40,6 %) hade ”bulky disease” (definierat som </w:t>
      </w:r>
      <w:r>
        <w:rPr>
          <w:szCs w:val="22"/>
          <w:u w:val="single"/>
          <w:lang w:val="sv-SE"/>
        </w:rPr>
        <w:t>&gt; </w:t>
      </w:r>
      <w:r>
        <w:rPr>
          <w:szCs w:val="22"/>
          <w:lang w:val="sv-SE"/>
        </w:rPr>
        <w:t xml:space="preserve">1 mållesion </w:t>
      </w:r>
      <w:r>
        <w:rPr>
          <w:szCs w:val="22"/>
          <w:u w:val="single"/>
          <w:lang w:val="sv-SE"/>
        </w:rPr>
        <w:t>&gt; </w:t>
      </w:r>
      <w:r>
        <w:rPr>
          <w:szCs w:val="22"/>
          <w:lang w:val="sv-SE"/>
        </w:rPr>
        <w:t>5 cm i diameter vid baslinjen). Etthundratjugotre patienter (56,7 %) uppfyllde GELF-kriterierna.</w:t>
      </w:r>
    </w:p>
    <w:p w14:paraId="23BCC067" w14:textId="77777777" w:rsidR="00FF7781" w:rsidRDefault="00FF7781">
      <w:pPr>
        <w:spacing w:line="240" w:lineRule="auto"/>
        <w:rPr>
          <w:szCs w:val="22"/>
          <w:lang w:val="sv-SE"/>
        </w:rPr>
      </w:pPr>
    </w:p>
    <w:p w14:paraId="1B2DF4BB" w14:textId="77777777" w:rsidR="00FF7781" w:rsidRDefault="00EC06CD">
      <w:pPr>
        <w:spacing w:line="240" w:lineRule="auto"/>
        <w:rPr>
          <w:szCs w:val="22"/>
          <w:lang w:val="sv-SE"/>
        </w:rPr>
      </w:pPr>
      <w:r>
        <w:rPr>
          <w:szCs w:val="22"/>
          <w:lang w:val="sv-SE"/>
        </w:rPr>
        <w:t>Det mediana antalet tidigare cancerbehandlingar var tre behandlingslinjer (intervall 2</w:t>
      </w:r>
      <w:r>
        <w:rPr>
          <w:szCs w:val="22"/>
          <w:lang w:val="sv-SE"/>
        </w:rPr>
        <w:noBreakHyphen/>
        <w:t xml:space="preserve">11 behandlingslinjer). Alla 217 patienter hade fått </w:t>
      </w:r>
      <w:r>
        <w:rPr>
          <w:szCs w:val="22"/>
          <w:u w:val="single"/>
          <w:lang w:val="sv-SE"/>
        </w:rPr>
        <w:t>&gt; </w:t>
      </w:r>
      <w:r>
        <w:rPr>
          <w:szCs w:val="22"/>
          <w:lang w:val="sv-SE"/>
        </w:rPr>
        <w:t xml:space="preserve">2 tidigare behandlingslinjer som inkluderade rituximab-behandling (som monoterapi eller i kombination med cytostatika), och 59 av de </w:t>
      </w:r>
      <w:r>
        <w:rPr>
          <w:szCs w:val="22"/>
          <w:lang w:val="sv-SE"/>
        </w:rPr>
        <w:lastRenderedPageBreak/>
        <w:t>217 patienterna (27,2 %) hade fått &gt; 3 tidigare behandlingslinjer. Av de 217 patienterna var 114 (52,5 %) refraktära mot rituximab (definierat som utebliven respons på eller progression under någon tidigare regim innehållande rituximab [monoterapi eller kombinerat med cytostatika], eller progression inom 6 månader efter den sista rituximab-dosen, inom ramen för induktions- eller underhållsbehandling). Tolv (5,5 %) patienter hade tidigare behandlats med obinutuzumab.</w:t>
      </w:r>
    </w:p>
    <w:p w14:paraId="4D125E15" w14:textId="77777777" w:rsidR="00FF7781" w:rsidRDefault="00FF7781">
      <w:pPr>
        <w:pStyle w:val="C-BodyText"/>
        <w:spacing w:before="0" w:after="0" w:line="240" w:lineRule="auto"/>
        <w:rPr>
          <w:sz w:val="22"/>
          <w:szCs w:val="22"/>
          <w:lang w:val="sv-SE"/>
        </w:rPr>
      </w:pPr>
    </w:p>
    <w:p w14:paraId="54B035A7" w14:textId="77777777" w:rsidR="00FF7781" w:rsidRDefault="00EC06CD">
      <w:pPr>
        <w:pStyle w:val="C-BodyText"/>
        <w:spacing w:before="0" w:after="0" w:line="240" w:lineRule="auto"/>
        <w:rPr>
          <w:sz w:val="22"/>
          <w:szCs w:val="22"/>
          <w:lang w:val="sv-SE"/>
        </w:rPr>
      </w:pPr>
      <w:r>
        <w:rPr>
          <w:sz w:val="22"/>
          <w:szCs w:val="22"/>
          <w:lang w:val="sv-SE"/>
        </w:rPr>
        <w:t xml:space="preserve">Av totalt 217 patienter randomiserades 145 till </w:t>
      </w:r>
      <w:r>
        <w:rPr>
          <w:rFonts w:asciiTheme="majorBidi" w:hAnsiTheme="majorBidi" w:cstheme="majorBidi"/>
          <w:iCs/>
          <w:sz w:val="22"/>
          <w:szCs w:val="22"/>
          <w:lang w:val="sv-SE"/>
        </w:rPr>
        <w:t xml:space="preserve">armen som fick </w:t>
      </w:r>
      <w:r>
        <w:rPr>
          <w:sz w:val="22"/>
          <w:szCs w:val="22"/>
          <w:lang w:val="sv-SE"/>
        </w:rPr>
        <w:t>zanubrutinib-kombinationen och 72 randomiserades till armen som fick obinutuzumab som monoterapi. Den mediana uppföljningstiden på behandling var 20,21 månader i kombinationsarmen som fick zanubrutinib och obinutuzumab respektive 20,40 månader i armen som fick obinutuzumab som monoterapi. Den mediana exponeringstiden var 12,16 månader.</w:t>
      </w:r>
    </w:p>
    <w:p w14:paraId="07072256" w14:textId="77777777" w:rsidR="00FF7781" w:rsidRDefault="00FF7781">
      <w:pPr>
        <w:pStyle w:val="C-BodyText"/>
        <w:spacing w:before="0" w:after="0" w:line="240" w:lineRule="auto"/>
        <w:rPr>
          <w:sz w:val="22"/>
          <w:szCs w:val="22"/>
          <w:lang w:val="sv-SE"/>
        </w:rPr>
      </w:pPr>
    </w:p>
    <w:p w14:paraId="37BCE87A" w14:textId="77777777" w:rsidR="00FF7781" w:rsidRDefault="00EC06CD">
      <w:pPr>
        <w:pStyle w:val="C-BodyText"/>
        <w:spacing w:before="0" w:after="0" w:line="240" w:lineRule="auto"/>
        <w:rPr>
          <w:sz w:val="22"/>
          <w:szCs w:val="22"/>
          <w:lang w:val="sv-SE"/>
        </w:rPr>
      </w:pPr>
      <w:r>
        <w:rPr>
          <w:sz w:val="22"/>
          <w:szCs w:val="22"/>
          <w:lang w:val="sv-SE"/>
        </w:rPr>
        <w:t>Av 72 patienter som randomiserades till armen som fick obinutuzumab som monoterapi var det 35 som valde att gå över till kombinationsbehandlingen.</w:t>
      </w:r>
    </w:p>
    <w:p w14:paraId="652F62BD" w14:textId="77777777" w:rsidR="00FF7781" w:rsidRDefault="00FF7781">
      <w:pPr>
        <w:pStyle w:val="C-BodyText"/>
        <w:spacing w:before="0" w:after="0" w:line="240" w:lineRule="auto"/>
        <w:jc w:val="both"/>
        <w:rPr>
          <w:sz w:val="22"/>
          <w:szCs w:val="22"/>
          <w:lang w:val="sv-SE"/>
        </w:rPr>
      </w:pPr>
    </w:p>
    <w:p w14:paraId="65EBE55E" w14:textId="77777777" w:rsidR="00FF7781" w:rsidRDefault="00EC06CD">
      <w:pPr>
        <w:pStyle w:val="C-BodyText"/>
        <w:spacing w:before="0" w:after="0" w:line="240" w:lineRule="auto"/>
        <w:rPr>
          <w:sz w:val="22"/>
          <w:szCs w:val="22"/>
          <w:lang w:val="sv-SE"/>
        </w:rPr>
      </w:pPr>
      <w:r>
        <w:rPr>
          <w:sz w:val="22"/>
          <w:szCs w:val="22"/>
          <w:lang w:val="sv-SE"/>
        </w:rPr>
        <w:t>Det primära resultatmåttet för effekt var total responsfrekvens (definierat som partiell respons eller fullständig respons) fastställt genom en oberoende central granskning som använde Lugano-klassificeringen för non-Hodgkins lymfom (NHL). De huvudsakliga sekundära resultatmåtten omfattade responsens varaktighet (DoR), progressionsfri överlevnad (PFS) och total överlevnad (OS).</w:t>
      </w:r>
    </w:p>
    <w:p w14:paraId="25CB38E4" w14:textId="77777777" w:rsidR="00FF7781" w:rsidRDefault="00FF7781">
      <w:pPr>
        <w:pStyle w:val="C-BodyText"/>
        <w:spacing w:before="0" w:after="0" w:line="240" w:lineRule="auto"/>
        <w:rPr>
          <w:sz w:val="22"/>
          <w:szCs w:val="22"/>
          <w:lang w:val="sv-SE"/>
        </w:rPr>
      </w:pPr>
    </w:p>
    <w:p w14:paraId="00525255" w14:textId="77777777" w:rsidR="00FF7781" w:rsidRDefault="00EC06CD">
      <w:pPr>
        <w:pStyle w:val="C-BodyText"/>
        <w:spacing w:before="0" w:after="0" w:line="240" w:lineRule="auto"/>
        <w:rPr>
          <w:sz w:val="22"/>
          <w:szCs w:val="22"/>
          <w:lang w:val="sv-SE"/>
        </w:rPr>
      </w:pPr>
      <w:r>
        <w:rPr>
          <w:sz w:val="22"/>
          <w:szCs w:val="22"/>
          <w:lang w:val="sv-SE"/>
        </w:rPr>
        <w:t>Effektresultaten sammanfattas i tabell </w:t>
      </w:r>
      <w:r>
        <w:rPr>
          <w:sz w:val="22"/>
          <w:szCs w:val="22"/>
          <w:shd w:val="clear" w:color="auto" w:fill="E6E6E6"/>
          <w:lang w:val="sv-SE"/>
        </w:rPr>
        <w:t>10</w:t>
      </w:r>
      <w:r>
        <w:rPr>
          <w:sz w:val="22"/>
          <w:szCs w:val="22"/>
          <w:lang w:val="sv-SE"/>
        </w:rPr>
        <w:t xml:space="preserve"> och figur 4</w:t>
      </w:r>
    </w:p>
    <w:p w14:paraId="712D2FA3" w14:textId="77777777" w:rsidR="00FF7781" w:rsidRDefault="00FF7781">
      <w:pPr>
        <w:pStyle w:val="C-BodyText"/>
        <w:spacing w:before="0" w:after="0" w:line="240" w:lineRule="auto"/>
        <w:rPr>
          <w:sz w:val="22"/>
          <w:szCs w:val="22"/>
          <w:lang w:val="sv-SE"/>
        </w:rPr>
      </w:pPr>
    </w:p>
    <w:p w14:paraId="6D897939" w14:textId="77777777" w:rsidR="00FF7781" w:rsidRDefault="00EC06CD">
      <w:pPr>
        <w:pStyle w:val="Caption"/>
        <w:spacing w:before="0" w:after="0" w:line="240" w:lineRule="auto"/>
        <w:ind w:left="1138" w:hanging="1138"/>
        <w:rPr>
          <w:sz w:val="22"/>
          <w:szCs w:val="22"/>
          <w:u w:val="none"/>
          <w:lang w:val="sv-SE"/>
        </w:rPr>
      </w:pPr>
      <w:bookmarkStart w:id="10" w:name="_Ref126759899"/>
      <w:bookmarkStart w:id="11" w:name="_Ref117656262"/>
      <w:bookmarkStart w:id="12" w:name="_Toc122329130"/>
      <w:r>
        <w:rPr>
          <w:sz w:val="22"/>
          <w:szCs w:val="22"/>
          <w:u w:val="none"/>
          <w:lang w:val="sv-SE"/>
        </w:rPr>
        <w:t>Tabell 10</w:t>
      </w:r>
      <w:bookmarkEnd w:id="10"/>
      <w:r>
        <w:rPr>
          <w:sz w:val="22"/>
          <w:szCs w:val="22"/>
          <w:u w:val="none"/>
          <w:lang w:val="sv-SE"/>
        </w:rPr>
        <w:t>:</w:t>
      </w:r>
      <w:r>
        <w:rPr>
          <w:sz w:val="22"/>
          <w:szCs w:val="22"/>
          <w:u w:val="none"/>
          <w:lang w:val="sv-SE"/>
        </w:rPr>
        <w:tab/>
        <w:t>Effektresultat enligt oberoende central granskning (ITT)</w:t>
      </w:r>
      <w:bookmarkEnd w:id="11"/>
      <w:bookmarkEnd w:id="12"/>
      <w:r>
        <w:rPr>
          <w:sz w:val="22"/>
          <w:szCs w:val="22"/>
          <w:u w:val="none"/>
          <w:lang w:val="sv-SE"/>
        </w:rPr>
        <w:t xml:space="preserve"> (ROSEWOOD-studien)</w:t>
      </w:r>
      <w:r>
        <w:rPr>
          <w:rFonts w:eastAsiaTheme="minorEastAsia"/>
          <w:color w:val="000000"/>
          <w:sz w:val="22"/>
          <w:szCs w:val="22"/>
          <w:shd w:val="clear" w:color="auto" w:fill="E6E6E6"/>
          <w:lang w:val="sv-SE"/>
        </w:rPr>
        <w:fldChar w:fldCharType="begin"/>
      </w:r>
      <w:r>
        <w:rPr>
          <w:rFonts w:eastAsiaTheme="minorEastAsia"/>
          <w:color w:val="000000"/>
          <w:sz w:val="22"/>
          <w:szCs w:val="22"/>
          <w:lang w:val="sv-SE"/>
        </w:rPr>
        <w:instrText xml:space="preserve"> DOCVARIABLE vault_nd_5644005d-9777-4293-85b0-052550bf32bb \* MERGEFORMAT </w:instrText>
      </w:r>
      <w:r>
        <w:rPr>
          <w:rFonts w:eastAsiaTheme="minorEastAsia"/>
          <w:color w:val="000000"/>
          <w:sz w:val="22"/>
          <w:szCs w:val="22"/>
          <w:shd w:val="clear" w:color="auto" w:fill="E6E6E6"/>
          <w:lang w:val="sv-SE"/>
        </w:rPr>
        <w:fldChar w:fldCharType="separate"/>
      </w:r>
      <w:r>
        <w:rPr>
          <w:rFonts w:eastAsiaTheme="minorEastAsia"/>
          <w:color w:val="000000"/>
          <w:sz w:val="22"/>
          <w:szCs w:val="22"/>
          <w:lang w:val="sv-SE"/>
        </w:rPr>
        <w:t xml:space="preserve"> </w:t>
      </w:r>
      <w:r>
        <w:rPr>
          <w:rFonts w:eastAsiaTheme="minorEastAsia"/>
          <w:color w:val="000000"/>
          <w:sz w:val="22"/>
          <w:szCs w:val="22"/>
          <w:shd w:val="clear" w:color="auto" w:fill="E6E6E6"/>
          <w:lang w:val="sv-SE"/>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65"/>
        <w:gridCol w:w="2247"/>
        <w:gridCol w:w="2249"/>
      </w:tblGrid>
      <w:tr w:rsidR="00FF7781" w14:paraId="5F21C170" w14:textId="77777777">
        <w:trPr>
          <w:cantSplit/>
        </w:trPr>
        <w:tc>
          <w:tcPr>
            <w:tcW w:w="2519" w:type="pct"/>
            <w:vAlign w:val="bottom"/>
          </w:tcPr>
          <w:p w14:paraId="4DFC756B" w14:textId="77777777" w:rsidR="00FF7781" w:rsidRDefault="00FF7781">
            <w:pPr>
              <w:pStyle w:val="C-TableHeader"/>
              <w:keepLines/>
              <w:autoSpaceDE w:val="0"/>
              <w:autoSpaceDN w:val="0"/>
              <w:adjustRightInd w:val="0"/>
              <w:spacing w:before="0" w:after="0"/>
              <w:rPr>
                <w:rFonts w:eastAsiaTheme="minorEastAsia"/>
                <w:color w:val="000000"/>
                <w:sz w:val="20"/>
                <w:szCs w:val="18"/>
                <w:lang w:val="sv-SE"/>
              </w:rPr>
            </w:pPr>
          </w:p>
        </w:tc>
        <w:tc>
          <w:tcPr>
            <w:tcW w:w="1240" w:type="pct"/>
            <w:vAlign w:val="bottom"/>
          </w:tcPr>
          <w:p w14:paraId="6931717F" w14:textId="77777777" w:rsidR="00FF7781" w:rsidRDefault="00EC06CD">
            <w:pPr>
              <w:pStyle w:val="C-TableHeader"/>
              <w:keepLines/>
              <w:autoSpaceDE w:val="0"/>
              <w:autoSpaceDN w:val="0"/>
              <w:adjustRightInd w:val="0"/>
              <w:spacing w:before="0" w:after="0"/>
              <w:jc w:val="center"/>
              <w:rPr>
                <w:rFonts w:eastAsiaTheme="minorEastAsia"/>
                <w:color w:val="000000"/>
                <w:sz w:val="20"/>
                <w:szCs w:val="18"/>
                <w:lang w:val="sv-SE"/>
              </w:rPr>
            </w:pPr>
            <w:r>
              <w:rPr>
                <w:rFonts w:eastAsiaTheme="minorEastAsia"/>
                <w:color w:val="000000"/>
                <w:sz w:val="20"/>
                <w:szCs w:val="18"/>
                <w:lang w:val="sv-SE"/>
              </w:rPr>
              <w:t>Zanubrutinib + obinutuzumab</w:t>
            </w:r>
          </w:p>
          <w:p w14:paraId="28DBF6FF" w14:textId="77777777" w:rsidR="00FF7781" w:rsidRDefault="00EC06CD">
            <w:pPr>
              <w:pStyle w:val="C-TableHeader"/>
              <w:keepLines/>
              <w:autoSpaceDE w:val="0"/>
              <w:autoSpaceDN w:val="0"/>
              <w:adjustRightInd w:val="0"/>
              <w:spacing w:before="0" w:after="0"/>
              <w:jc w:val="center"/>
              <w:rPr>
                <w:rFonts w:eastAsiaTheme="minorEastAsia"/>
                <w:color w:val="000000"/>
                <w:sz w:val="20"/>
                <w:szCs w:val="18"/>
                <w:lang w:val="sv-SE"/>
              </w:rPr>
            </w:pPr>
            <w:r>
              <w:rPr>
                <w:rFonts w:eastAsiaTheme="minorEastAsia"/>
                <w:color w:val="000000"/>
                <w:sz w:val="20"/>
                <w:szCs w:val="18"/>
                <w:lang w:val="sv-SE"/>
              </w:rPr>
              <w:t>(N = 145)</w:t>
            </w:r>
          </w:p>
          <w:p w14:paraId="199F50A8" w14:textId="77777777" w:rsidR="00FF7781" w:rsidRDefault="00EC06CD">
            <w:pPr>
              <w:pStyle w:val="C-TableHeader"/>
              <w:keepLines/>
              <w:autoSpaceDE w:val="0"/>
              <w:autoSpaceDN w:val="0"/>
              <w:adjustRightInd w:val="0"/>
              <w:spacing w:before="0" w:after="0"/>
              <w:jc w:val="center"/>
              <w:rPr>
                <w:rFonts w:eastAsiaTheme="minorEastAsia"/>
                <w:color w:val="000000"/>
                <w:sz w:val="20"/>
                <w:szCs w:val="18"/>
                <w:lang w:val="sv-SE"/>
              </w:rPr>
            </w:pPr>
            <w:r>
              <w:rPr>
                <w:rFonts w:eastAsiaTheme="minorEastAsia"/>
                <w:color w:val="000000"/>
                <w:sz w:val="20"/>
                <w:szCs w:val="18"/>
                <w:lang w:val="sv-SE"/>
              </w:rPr>
              <w:t>n (%)</w:t>
            </w:r>
          </w:p>
        </w:tc>
        <w:tc>
          <w:tcPr>
            <w:tcW w:w="1241" w:type="pct"/>
            <w:vAlign w:val="bottom"/>
          </w:tcPr>
          <w:p w14:paraId="0FE60378" w14:textId="77777777" w:rsidR="00FF7781" w:rsidRDefault="00EC06CD">
            <w:pPr>
              <w:pStyle w:val="C-TableHeader"/>
              <w:keepLines/>
              <w:autoSpaceDE w:val="0"/>
              <w:autoSpaceDN w:val="0"/>
              <w:adjustRightInd w:val="0"/>
              <w:spacing w:before="0" w:after="0"/>
              <w:jc w:val="center"/>
              <w:rPr>
                <w:rFonts w:eastAsiaTheme="minorEastAsia"/>
                <w:color w:val="000000"/>
                <w:sz w:val="20"/>
                <w:szCs w:val="18"/>
                <w:lang w:val="sv-SE"/>
              </w:rPr>
            </w:pPr>
            <w:r>
              <w:rPr>
                <w:rFonts w:eastAsiaTheme="minorEastAsia"/>
                <w:color w:val="000000"/>
                <w:sz w:val="20"/>
                <w:szCs w:val="18"/>
                <w:lang w:val="sv-SE"/>
              </w:rPr>
              <w:t>Obinutuzumab</w:t>
            </w:r>
          </w:p>
          <w:p w14:paraId="061FBC2F" w14:textId="77777777" w:rsidR="00FF7781" w:rsidRDefault="00EC06CD">
            <w:pPr>
              <w:pStyle w:val="C-TableHeader"/>
              <w:keepLines/>
              <w:autoSpaceDE w:val="0"/>
              <w:autoSpaceDN w:val="0"/>
              <w:adjustRightInd w:val="0"/>
              <w:spacing w:before="0" w:after="0"/>
              <w:jc w:val="center"/>
              <w:rPr>
                <w:rFonts w:eastAsiaTheme="minorEastAsia"/>
                <w:color w:val="000000"/>
                <w:sz w:val="20"/>
                <w:szCs w:val="18"/>
                <w:lang w:val="sv-SE"/>
              </w:rPr>
            </w:pPr>
            <w:r>
              <w:rPr>
                <w:rFonts w:eastAsiaTheme="minorEastAsia"/>
                <w:color w:val="000000"/>
                <w:sz w:val="20"/>
                <w:szCs w:val="18"/>
                <w:lang w:val="sv-SE"/>
              </w:rPr>
              <w:t>(N = 72)</w:t>
            </w:r>
          </w:p>
          <w:p w14:paraId="0A830349" w14:textId="77777777" w:rsidR="00FF7781" w:rsidRDefault="00EC06CD">
            <w:pPr>
              <w:pStyle w:val="C-TableHeader"/>
              <w:keepLines/>
              <w:autoSpaceDE w:val="0"/>
              <w:autoSpaceDN w:val="0"/>
              <w:adjustRightInd w:val="0"/>
              <w:spacing w:before="0" w:after="0"/>
              <w:jc w:val="center"/>
              <w:rPr>
                <w:rFonts w:eastAsiaTheme="minorEastAsia"/>
                <w:color w:val="000000"/>
                <w:sz w:val="20"/>
                <w:szCs w:val="18"/>
                <w:lang w:val="sv-SE"/>
              </w:rPr>
            </w:pPr>
            <w:r>
              <w:rPr>
                <w:rFonts w:eastAsiaTheme="minorEastAsia"/>
                <w:color w:val="000000"/>
                <w:sz w:val="20"/>
                <w:szCs w:val="18"/>
                <w:lang w:val="sv-SE"/>
              </w:rPr>
              <w:t>n (%)</w:t>
            </w:r>
          </w:p>
        </w:tc>
      </w:tr>
      <w:tr w:rsidR="00FF7781" w14:paraId="57CA7143" w14:textId="77777777">
        <w:trPr>
          <w:cantSplit/>
          <w:trHeight w:val="288"/>
        </w:trPr>
        <w:tc>
          <w:tcPr>
            <w:tcW w:w="2519" w:type="pct"/>
          </w:tcPr>
          <w:p w14:paraId="2D06CF30" w14:textId="77777777" w:rsidR="00FF7781" w:rsidRDefault="00EC06CD">
            <w:pPr>
              <w:pStyle w:val="C-TableText"/>
              <w:keepLines/>
              <w:autoSpaceDE w:val="0"/>
              <w:autoSpaceDN w:val="0"/>
              <w:adjustRightInd w:val="0"/>
              <w:spacing w:before="0" w:after="0"/>
              <w:rPr>
                <w:rFonts w:eastAsiaTheme="minorEastAsia"/>
                <w:color w:val="000000"/>
                <w:sz w:val="20"/>
                <w:szCs w:val="18"/>
                <w:lang w:val="sv-SE"/>
              </w:rPr>
            </w:pPr>
            <w:r>
              <w:rPr>
                <w:rFonts w:eastAsiaTheme="minorEastAsia"/>
                <w:color w:val="000000"/>
                <w:sz w:val="20"/>
                <w:szCs w:val="18"/>
                <w:lang w:val="sv-SE"/>
              </w:rPr>
              <w:t xml:space="preserve">Total responsfrekvens, </w:t>
            </w:r>
          </w:p>
          <w:p w14:paraId="794734AF" w14:textId="77777777" w:rsidR="00FF7781" w:rsidRDefault="00EC06CD">
            <w:pPr>
              <w:pStyle w:val="C-TableText"/>
              <w:keepLines/>
              <w:tabs>
                <w:tab w:val="left" w:pos="144"/>
              </w:tabs>
              <w:autoSpaceDE w:val="0"/>
              <w:autoSpaceDN w:val="0"/>
              <w:adjustRightInd w:val="0"/>
              <w:spacing w:before="0" w:after="0"/>
              <w:ind w:left="567"/>
              <w:rPr>
                <w:rFonts w:eastAsiaTheme="minorEastAsia"/>
                <w:color w:val="000000"/>
                <w:sz w:val="20"/>
                <w:szCs w:val="18"/>
                <w:lang w:val="sv-SE"/>
              </w:rPr>
            </w:pPr>
            <w:r>
              <w:rPr>
                <w:rFonts w:eastAsiaTheme="minorEastAsia"/>
                <w:color w:val="000000"/>
                <w:sz w:val="20"/>
                <w:szCs w:val="18"/>
                <w:lang w:val="sv-SE"/>
              </w:rPr>
              <w:t>n (%)</w:t>
            </w:r>
          </w:p>
          <w:p w14:paraId="3BBD0C05" w14:textId="77777777" w:rsidR="00FF7781" w:rsidRDefault="00EC06CD">
            <w:pPr>
              <w:pStyle w:val="C-TableText"/>
              <w:keepLines/>
              <w:tabs>
                <w:tab w:val="left" w:pos="144"/>
              </w:tabs>
              <w:autoSpaceDE w:val="0"/>
              <w:autoSpaceDN w:val="0"/>
              <w:adjustRightInd w:val="0"/>
              <w:spacing w:before="0" w:after="0"/>
              <w:ind w:left="567"/>
              <w:rPr>
                <w:rFonts w:eastAsiaTheme="minorEastAsia"/>
                <w:color w:val="000000"/>
                <w:sz w:val="20"/>
                <w:szCs w:val="18"/>
                <w:lang w:val="sv-SE"/>
              </w:rPr>
            </w:pPr>
            <w:r>
              <w:rPr>
                <w:rFonts w:eastAsiaTheme="minorEastAsia"/>
                <w:color w:val="000000"/>
                <w:sz w:val="20"/>
                <w:szCs w:val="18"/>
                <w:lang w:val="sv-SE"/>
              </w:rPr>
              <w:t>(95 % KI</w:t>
            </w:r>
            <w:r>
              <w:rPr>
                <w:rFonts w:eastAsiaTheme="minorEastAsia"/>
                <w:color w:val="000000"/>
                <w:sz w:val="20"/>
                <w:szCs w:val="18"/>
                <w:vertAlign w:val="superscript"/>
                <w:lang w:val="sv-SE"/>
              </w:rPr>
              <w:t>a</w:t>
            </w:r>
            <w:r>
              <w:rPr>
                <w:rFonts w:eastAsiaTheme="minorEastAsia"/>
                <w:color w:val="000000"/>
                <w:sz w:val="20"/>
                <w:szCs w:val="18"/>
                <w:lang w:val="sv-SE"/>
              </w:rPr>
              <w:t>)</w:t>
            </w:r>
          </w:p>
        </w:tc>
        <w:tc>
          <w:tcPr>
            <w:tcW w:w="1240" w:type="pct"/>
          </w:tcPr>
          <w:p w14:paraId="5E82EBC3" w14:textId="77777777" w:rsidR="00FF7781" w:rsidRDefault="00FF7781">
            <w:pPr>
              <w:pStyle w:val="C-TableText"/>
              <w:keepLines/>
              <w:autoSpaceDE w:val="0"/>
              <w:autoSpaceDN w:val="0"/>
              <w:adjustRightInd w:val="0"/>
              <w:spacing w:before="0" w:after="0"/>
              <w:jc w:val="center"/>
              <w:rPr>
                <w:rFonts w:eastAsiaTheme="minorEastAsia"/>
                <w:color w:val="000000"/>
                <w:sz w:val="20"/>
                <w:szCs w:val="18"/>
                <w:lang w:val="sv-SE"/>
              </w:rPr>
            </w:pPr>
          </w:p>
          <w:p w14:paraId="5F9B90C6" w14:textId="77777777" w:rsidR="00FF7781" w:rsidRDefault="00EC06CD">
            <w:pPr>
              <w:pStyle w:val="C-TableText"/>
              <w:keepLines/>
              <w:autoSpaceDE w:val="0"/>
              <w:autoSpaceDN w:val="0"/>
              <w:adjustRightInd w:val="0"/>
              <w:spacing w:before="0" w:after="0"/>
              <w:jc w:val="center"/>
              <w:rPr>
                <w:rFonts w:eastAsiaTheme="minorEastAsia"/>
                <w:color w:val="000000"/>
                <w:sz w:val="20"/>
                <w:szCs w:val="18"/>
                <w:lang w:val="sv-SE"/>
              </w:rPr>
            </w:pPr>
            <w:r>
              <w:rPr>
                <w:rFonts w:eastAsiaTheme="minorEastAsia"/>
                <w:color w:val="000000" w:themeColor="text1"/>
                <w:sz w:val="20"/>
                <w:szCs w:val="18"/>
                <w:lang w:val="sv-SE"/>
              </w:rPr>
              <w:t>100 (69,0)</w:t>
            </w:r>
          </w:p>
          <w:p w14:paraId="6E0DDC36" w14:textId="77777777" w:rsidR="00FF7781" w:rsidRDefault="00EC06CD">
            <w:pPr>
              <w:pStyle w:val="C-TableText"/>
              <w:keepLines/>
              <w:autoSpaceDE w:val="0"/>
              <w:autoSpaceDN w:val="0"/>
              <w:adjustRightInd w:val="0"/>
              <w:spacing w:before="0" w:after="0"/>
              <w:jc w:val="center"/>
              <w:rPr>
                <w:rFonts w:eastAsiaTheme="minorEastAsia"/>
                <w:color w:val="000000"/>
                <w:sz w:val="20"/>
                <w:szCs w:val="18"/>
                <w:lang w:val="sv-SE"/>
              </w:rPr>
            </w:pPr>
            <w:r>
              <w:rPr>
                <w:rFonts w:eastAsiaTheme="minorEastAsia"/>
                <w:color w:val="000000"/>
                <w:sz w:val="20"/>
                <w:szCs w:val="18"/>
                <w:lang w:val="sv-SE"/>
              </w:rPr>
              <w:t>(60,8; 76.4)</w:t>
            </w:r>
          </w:p>
        </w:tc>
        <w:tc>
          <w:tcPr>
            <w:tcW w:w="1241" w:type="pct"/>
          </w:tcPr>
          <w:p w14:paraId="24C5ED1E" w14:textId="77777777" w:rsidR="00FF7781" w:rsidRDefault="00FF7781">
            <w:pPr>
              <w:pStyle w:val="C-TableText"/>
              <w:keepLines/>
              <w:autoSpaceDE w:val="0"/>
              <w:autoSpaceDN w:val="0"/>
              <w:adjustRightInd w:val="0"/>
              <w:spacing w:before="0" w:after="0"/>
              <w:jc w:val="center"/>
              <w:rPr>
                <w:rFonts w:eastAsiaTheme="minorEastAsia"/>
                <w:color w:val="000000"/>
                <w:sz w:val="20"/>
                <w:szCs w:val="18"/>
                <w:lang w:val="sv-SE"/>
              </w:rPr>
            </w:pPr>
          </w:p>
          <w:p w14:paraId="58266825" w14:textId="77777777" w:rsidR="00FF7781" w:rsidRDefault="00EC06CD">
            <w:pPr>
              <w:pStyle w:val="C-TableText"/>
              <w:keepLines/>
              <w:autoSpaceDE w:val="0"/>
              <w:autoSpaceDN w:val="0"/>
              <w:adjustRightInd w:val="0"/>
              <w:spacing w:before="0" w:after="0"/>
              <w:jc w:val="center"/>
              <w:rPr>
                <w:rFonts w:eastAsiaTheme="minorEastAsia"/>
                <w:color w:val="000000"/>
                <w:sz w:val="20"/>
                <w:szCs w:val="18"/>
                <w:lang w:val="sv-SE"/>
              </w:rPr>
            </w:pPr>
            <w:r>
              <w:rPr>
                <w:rFonts w:eastAsiaTheme="minorEastAsia"/>
                <w:color w:val="000000"/>
                <w:sz w:val="20"/>
                <w:szCs w:val="18"/>
                <w:lang w:val="sv-SE"/>
              </w:rPr>
              <w:t>33 (45,8)</w:t>
            </w:r>
          </w:p>
          <w:p w14:paraId="547641E3" w14:textId="77777777" w:rsidR="00FF7781" w:rsidRDefault="00EC06CD">
            <w:pPr>
              <w:pStyle w:val="C-TableText"/>
              <w:keepLines/>
              <w:autoSpaceDE w:val="0"/>
              <w:autoSpaceDN w:val="0"/>
              <w:adjustRightInd w:val="0"/>
              <w:spacing w:before="0" w:after="0"/>
              <w:jc w:val="center"/>
              <w:rPr>
                <w:rFonts w:eastAsiaTheme="minorEastAsia"/>
                <w:color w:val="000000"/>
                <w:sz w:val="20"/>
                <w:szCs w:val="18"/>
                <w:lang w:val="sv-SE"/>
              </w:rPr>
            </w:pPr>
            <w:r>
              <w:rPr>
                <w:rFonts w:eastAsiaTheme="minorEastAsia"/>
                <w:color w:val="000000" w:themeColor="text1"/>
                <w:sz w:val="20"/>
                <w:szCs w:val="18"/>
                <w:lang w:val="sv-SE"/>
              </w:rPr>
              <w:t>(34,0; 58,0)</w:t>
            </w:r>
          </w:p>
        </w:tc>
      </w:tr>
      <w:tr w:rsidR="00FF7781" w14:paraId="4CCE98F4" w14:textId="77777777">
        <w:trPr>
          <w:cantSplit/>
          <w:trHeight w:val="288"/>
        </w:trPr>
        <w:tc>
          <w:tcPr>
            <w:tcW w:w="2519" w:type="pct"/>
          </w:tcPr>
          <w:p w14:paraId="0C680257" w14:textId="77777777" w:rsidR="00FF7781" w:rsidRDefault="00EC06CD">
            <w:pPr>
              <w:pStyle w:val="C-TableText"/>
              <w:keepLines/>
              <w:autoSpaceDE w:val="0"/>
              <w:autoSpaceDN w:val="0"/>
              <w:adjustRightInd w:val="0"/>
              <w:spacing w:before="0" w:after="0"/>
              <w:ind w:left="567"/>
              <w:rPr>
                <w:rFonts w:eastAsiaTheme="minorEastAsia"/>
                <w:color w:val="000000"/>
                <w:sz w:val="20"/>
                <w:szCs w:val="18"/>
                <w:lang w:val="sv-SE"/>
              </w:rPr>
            </w:pPr>
            <w:r>
              <w:rPr>
                <w:color w:val="000000"/>
                <w:kern w:val="24"/>
                <w:sz w:val="20"/>
                <w:szCs w:val="18"/>
                <w:lang w:val="sv-SE"/>
              </w:rPr>
              <w:t>P-värde</w:t>
            </w:r>
            <w:r>
              <w:rPr>
                <w:color w:val="000000"/>
                <w:kern w:val="24"/>
                <w:sz w:val="20"/>
                <w:szCs w:val="18"/>
                <w:vertAlign w:val="superscript"/>
                <w:lang w:val="sv-SE"/>
              </w:rPr>
              <w:t>b</w:t>
            </w:r>
          </w:p>
        </w:tc>
        <w:tc>
          <w:tcPr>
            <w:tcW w:w="2481" w:type="pct"/>
            <w:gridSpan w:val="2"/>
          </w:tcPr>
          <w:p w14:paraId="0D2E85C5" w14:textId="77777777" w:rsidR="00FF7781" w:rsidRDefault="00EC06CD">
            <w:pPr>
              <w:pStyle w:val="C-TableText"/>
              <w:keepLines/>
              <w:autoSpaceDE w:val="0"/>
              <w:autoSpaceDN w:val="0"/>
              <w:adjustRightInd w:val="0"/>
              <w:spacing w:before="0" w:after="0"/>
              <w:jc w:val="center"/>
              <w:rPr>
                <w:rFonts w:eastAsiaTheme="minorEastAsia"/>
                <w:color w:val="000000"/>
                <w:sz w:val="20"/>
                <w:szCs w:val="18"/>
                <w:lang w:val="sv-SE"/>
              </w:rPr>
            </w:pPr>
            <w:r>
              <w:rPr>
                <w:rFonts w:eastAsiaTheme="minorEastAsia"/>
                <w:color w:val="000000"/>
                <w:sz w:val="20"/>
                <w:szCs w:val="18"/>
                <w:lang w:val="sv-SE"/>
              </w:rPr>
              <w:t>0,0012</w:t>
            </w:r>
          </w:p>
        </w:tc>
      </w:tr>
      <w:tr w:rsidR="00FF7781" w14:paraId="6464D91B" w14:textId="77777777">
        <w:trPr>
          <w:cantSplit/>
          <w:trHeight w:val="288"/>
        </w:trPr>
        <w:tc>
          <w:tcPr>
            <w:tcW w:w="2519" w:type="pct"/>
          </w:tcPr>
          <w:p w14:paraId="2CCE9FEF" w14:textId="77777777" w:rsidR="00FF7781" w:rsidRDefault="00EC06CD">
            <w:pPr>
              <w:pStyle w:val="C-TableText"/>
              <w:keepLines/>
              <w:tabs>
                <w:tab w:val="left" w:pos="144"/>
              </w:tabs>
              <w:autoSpaceDE w:val="0"/>
              <w:autoSpaceDN w:val="0"/>
              <w:adjustRightInd w:val="0"/>
              <w:spacing w:before="0" w:after="0"/>
              <w:ind w:left="567"/>
              <w:rPr>
                <w:rFonts w:eastAsiaTheme="minorEastAsia"/>
                <w:color w:val="000000"/>
                <w:sz w:val="20"/>
                <w:szCs w:val="18"/>
                <w:lang w:val="sv-SE"/>
              </w:rPr>
            </w:pPr>
            <w:r>
              <w:rPr>
                <w:rFonts w:eastAsiaTheme="minorEastAsia"/>
                <w:color w:val="000000"/>
                <w:sz w:val="20"/>
                <w:szCs w:val="18"/>
                <w:lang w:val="sv-SE"/>
              </w:rPr>
              <w:t>CR</w:t>
            </w:r>
          </w:p>
        </w:tc>
        <w:tc>
          <w:tcPr>
            <w:tcW w:w="1240" w:type="pct"/>
          </w:tcPr>
          <w:p w14:paraId="0DDA5EC2" w14:textId="77777777" w:rsidR="00FF7781" w:rsidRDefault="00EC06CD">
            <w:pPr>
              <w:pStyle w:val="C-TableText"/>
              <w:keepLines/>
              <w:autoSpaceDE w:val="0"/>
              <w:autoSpaceDN w:val="0"/>
              <w:adjustRightInd w:val="0"/>
              <w:spacing w:before="0" w:after="0"/>
              <w:jc w:val="center"/>
              <w:rPr>
                <w:rFonts w:eastAsiaTheme="minorEastAsia"/>
                <w:color w:val="000000"/>
                <w:sz w:val="20"/>
                <w:szCs w:val="18"/>
                <w:lang w:val="sv-SE"/>
              </w:rPr>
            </w:pPr>
            <w:r>
              <w:rPr>
                <w:rFonts w:eastAsiaTheme="minorEastAsia"/>
                <w:color w:val="000000"/>
                <w:sz w:val="20"/>
                <w:szCs w:val="18"/>
                <w:lang w:val="sv-SE"/>
              </w:rPr>
              <w:t>57 (39,3)</w:t>
            </w:r>
          </w:p>
        </w:tc>
        <w:tc>
          <w:tcPr>
            <w:tcW w:w="1241" w:type="pct"/>
          </w:tcPr>
          <w:p w14:paraId="0D71DE2B" w14:textId="77777777" w:rsidR="00FF7781" w:rsidRDefault="00EC06CD">
            <w:pPr>
              <w:pStyle w:val="C-TableText"/>
              <w:keepLines/>
              <w:autoSpaceDE w:val="0"/>
              <w:autoSpaceDN w:val="0"/>
              <w:adjustRightInd w:val="0"/>
              <w:spacing w:before="0" w:after="0"/>
              <w:jc w:val="center"/>
              <w:rPr>
                <w:rFonts w:eastAsiaTheme="minorEastAsia"/>
                <w:color w:val="000000"/>
                <w:sz w:val="20"/>
                <w:szCs w:val="18"/>
                <w:lang w:val="sv-SE"/>
              </w:rPr>
            </w:pPr>
            <w:r>
              <w:rPr>
                <w:rFonts w:eastAsiaTheme="minorEastAsia"/>
                <w:color w:val="000000"/>
                <w:sz w:val="20"/>
                <w:szCs w:val="18"/>
                <w:lang w:val="sv-SE"/>
              </w:rPr>
              <w:t>14 (19,4)</w:t>
            </w:r>
          </w:p>
        </w:tc>
      </w:tr>
      <w:tr w:rsidR="00FF7781" w14:paraId="43727F1C" w14:textId="77777777">
        <w:trPr>
          <w:cantSplit/>
          <w:trHeight w:val="288"/>
        </w:trPr>
        <w:tc>
          <w:tcPr>
            <w:tcW w:w="2519" w:type="pct"/>
          </w:tcPr>
          <w:p w14:paraId="0BE9D793" w14:textId="77777777" w:rsidR="00FF7781" w:rsidRDefault="00EC06CD">
            <w:pPr>
              <w:pStyle w:val="C-TableText"/>
              <w:keepLines/>
              <w:tabs>
                <w:tab w:val="left" w:pos="144"/>
              </w:tabs>
              <w:autoSpaceDE w:val="0"/>
              <w:autoSpaceDN w:val="0"/>
              <w:adjustRightInd w:val="0"/>
              <w:spacing w:before="0" w:after="0"/>
              <w:ind w:left="567"/>
              <w:rPr>
                <w:rFonts w:eastAsiaTheme="minorEastAsia"/>
                <w:color w:val="000000"/>
                <w:sz w:val="20"/>
                <w:szCs w:val="18"/>
                <w:lang w:val="sv-SE"/>
              </w:rPr>
            </w:pPr>
            <w:r>
              <w:rPr>
                <w:rFonts w:eastAsiaTheme="minorEastAsia"/>
                <w:color w:val="000000" w:themeColor="text1"/>
                <w:sz w:val="20"/>
                <w:szCs w:val="18"/>
                <w:lang w:val="sv-SE"/>
              </w:rPr>
              <w:t>PR</w:t>
            </w:r>
          </w:p>
        </w:tc>
        <w:tc>
          <w:tcPr>
            <w:tcW w:w="1240" w:type="pct"/>
          </w:tcPr>
          <w:p w14:paraId="24FFD20F" w14:textId="77777777" w:rsidR="00FF7781" w:rsidRDefault="00EC06CD">
            <w:pPr>
              <w:pStyle w:val="C-TableText"/>
              <w:keepLines/>
              <w:autoSpaceDE w:val="0"/>
              <w:autoSpaceDN w:val="0"/>
              <w:adjustRightInd w:val="0"/>
              <w:spacing w:before="0" w:after="0"/>
              <w:jc w:val="center"/>
              <w:rPr>
                <w:rFonts w:eastAsiaTheme="minorEastAsia"/>
                <w:color w:val="000000"/>
                <w:sz w:val="20"/>
                <w:szCs w:val="18"/>
                <w:lang w:val="sv-SE"/>
              </w:rPr>
            </w:pPr>
            <w:r>
              <w:rPr>
                <w:rFonts w:eastAsiaTheme="minorEastAsia"/>
                <w:color w:val="000000" w:themeColor="text1"/>
                <w:sz w:val="20"/>
                <w:szCs w:val="18"/>
                <w:lang w:val="sv-SE"/>
              </w:rPr>
              <w:t>43 (29,7)</w:t>
            </w:r>
          </w:p>
        </w:tc>
        <w:tc>
          <w:tcPr>
            <w:tcW w:w="1241" w:type="pct"/>
          </w:tcPr>
          <w:p w14:paraId="052A5102" w14:textId="77777777" w:rsidR="00FF7781" w:rsidRDefault="00EC06CD">
            <w:pPr>
              <w:pStyle w:val="C-TableText"/>
              <w:keepLines/>
              <w:autoSpaceDE w:val="0"/>
              <w:autoSpaceDN w:val="0"/>
              <w:adjustRightInd w:val="0"/>
              <w:spacing w:before="0" w:after="0"/>
              <w:jc w:val="center"/>
              <w:rPr>
                <w:rFonts w:eastAsiaTheme="minorEastAsia"/>
                <w:color w:val="000000"/>
                <w:sz w:val="20"/>
                <w:szCs w:val="18"/>
                <w:lang w:val="sv-SE"/>
              </w:rPr>
            </w:pPr>
            <w:r>
              <w:rPr>
                <w:rFonts w:eastAsiaTheme="minorEastAsia"/>
                <w:color w:val="000000"/>
                <w:sz w:val="20"/>
                <w:szCs w:val="18"/>
                <w:lang w:val="sv-SE"/>
              </w:rPr>
              <w:t>19 (26,4)</w:t>
            </w:r>
          </w:p>
        </w:tc>
      </w:tr>
      <w:tr w:rsidR="00FF7781" w14:paraId="0B587358" w14:textId="77777777">
        <w:trPr>
          <w:cantSplit/>
          <w:trHeight w:val="288"/>
        </w:trPr>
        <w:tc>
          <w:tcPr>
            <w:tcW w:w="2519" w:type="pct"/>
            <w:tcBorders>
              <w:right w:val="nil"/>
            </w:tcBorders>
          </w:tcPr>
          <w:p w14:paraId="1A8336A8" w14:textId="77777777" w:rsidR="00FF7781" w:rsidRDefault="00EC06CD">
            <w:pPr>
              <w:pStyle w:val="C-TableText"/>
              <w:keepLines/>
              <w:autoSpaceDE w:val="0"/>
              <w:autoSpaceDN w:val="0"/>
              <w:adjustRightInd w:val="0"/>
              <w:spacing w:before="0" w:after="0"/>
              <w:rPr>
                <w:rFonts w:eastAsiaTheme="minorEastAsia"/>
                <w:color w:val="000000"/>
                <w:sz w:val="20"/>
                <w:szCs w:val="18"/>
                <w:lang w:val="sv-SE"/>
              </w:rPr>
            </w:pPr>
            <w:r>
              <w:rPr>
                <w:rFonts w:eastAsiaTheme="minorEastAsia"/>
                <w:color w:val="000000"/>
                <w:sz w:val="20"/>
                <w:szCs w:val="18"/>
                <w:lang w:val="sv-SE"/>
              </w:rPr>
              <w:t xml:space="preserve">Responsens varaktighet (månader) </w:t>
            </w:r>
          </w:p>
        </w:tc>
        <w:tc>
          <w:tcPr>
            <w:tcW w:w="1240" w:type="pct"/>
            <w:tcBorders>
              <w:left w:val="nil"/>
              <w:right w:val="nil"/>
            </w:tcBorders>
          </w:tcPr>
          <w:p w14:paraId="36D48A92" w14:textId="77777777" w:rsidR="00FF7781" w:rsidRDefault="00FF7781">
            <w:pPr>
              <w:pStyle w:val="C-TableText"/>
              <w:keepLines/>
              <w:autoSpaceDE w:val="0"/>
              <w:autoSpaceDN w:val="0"/>
              <w:adjustRightInd w:val="0"/>
              <w:spacing w:before="0" w:after="0"/>
              <w:jc w:val="center"/>
              <w:rPr>
                <w:rFonts w:eastAsiaTheme="minorEastAsia"/>
                <w:color w:val="000000"/>
                <w:sz w:val="20"/>
                <w:szCs w:val="18"/>
                <w:lang w:val="sv-SE"/>
              </w:rPr>
            </w:pPr>
          </w:p>
        </w:tc>
        <w:tc>
          <w:tcPr>
            <w:tcW w:w="1241" w:type="pct"/>
            <w:tcBorders>
              <w:left w:val="nil"/>
            </w:tcBorders>
          </w:tcPr>
          <w:p w14:paraId="12D4DE14" w14:textId="77777777" w:rsidR="00FF7781" w:rsidRDefault="00FF7781">
            <w:pPr>
              <w:pStyle w:val="C-TableText"/>
              <w:keepLines/>
              <w:autoSpaceDE w:val="0"/>
              <w:autoSpaceDN w:val="0"/>
              <w:adjustRightInd w:val="0"/>
              <w:spacing w:before="0" w:after="0"/>
              <w:jc w:val="center"/>
              <w:rPr>
                <w:rFonts w:eastAsiaTheme="minorEastAsia"/>
                <w:color w:val="000000"/>
                <w:sz w:val="20"/>
                <w:szCs w:val="18"/>
                <w:lang w:val="sv-SE"/>
              </w:rPr>
            </w:pPr>
          </w:p>
        </w:tc>
      </w:tr>
      <w:tr w:rsidR="00FF7781" w14:paraId="66F3DBCE" w14:textId="77777777">
        <w:trPr>
          <w:cantSplit/>
          <w:trHeight w:val="288"/>
        </w:trPr>
        <w:tc>
          <w:tcPr>
            <w:tcW w:w="2519" w:type="pct"/>
          </w:tcPr>
          <w:p w14:paraId="5B4DB4C9" w14:textId="77777777" w:rsidR="00FF7781" w:rsidRDefault="00EC06CD">
            <w:pPr>
              <w:pStyle w:val="C-TableText"/>
              <w:keepLines/>
              <w:tabs>
                <w:tab w:val="left" w:pos="144"/>
              </w:tabs>
              <w:autoSpaceDE w:val="0"/>
              <w:autoSpaceDN w:val="0"/>
              <w:adjustRightInd w:val="0"/>
              <w:spacing w:before="0" w:after="0"/>
              <w:ind w:left="567"/>
              <w:rPr>
                <w:rFonts w:eastAsiaTheme="minorEastAsia"/>
                <w:color w:val="000000"/>
                <w:sz w:val="20"/>
                <w:szCs w:val="18"/>
                <w:lang w:val="sv-SE"/>
              </w:rPr>
            </w:pPr>
            <w:r>
              <w:rPr>
                <w:rFonts w:eastAsiaTheme="minorEastAsia"/>
                <w:color w:val="000000"/>
                <w:sz w:val="20"/>
                <w:szCs w:val="18"/>
                <w:lang w:val="sv-SE"/>
              </w:rPr>
              <w:t>Median (95 % KI)</w:t>
            </w:r>
            <w:r>
              <w:rPr>
                <w:rFonts w:eastAsiaTheme="minorEastAsia"/>
                <w:color w:val="000000"/>
                <w:sz w:val="20"/>
                <w:szCs w:val="18"/>
                <w:vertAlign w:val="superscript"/>
                <w:lang w:val="sv-SE"/>
              </w:rPr>
              <w:t>c</w:t>
            </w:r>
          </w:p>
        </w:tc>
        <w:tc>
          <w:tcPr>
            <w:tcW w:w="1240" w:type="pct"/>
          </w:tcPr>
          <w:p w14:paraId="4F1D573D" w14:textId="77777777" w:rsidR="00FF7781" w:rsidRDefault="00EC06CD">
            <w:pPr>
              <w:pStyle w:val="C-TableText"/>
              <w:keepLines/>
              <w:autoSpaceDE w:val="0"/>
              <w:autoSpaceDN w:val="0"/>
              <w:adjustRightInd w:val="0"/>
              <w:spacing w:before="0" w:after="0"/>
              <w:ind w:left="360"/>
              <w:rPr>
                <w:rFonts w:eastAsiaTheme="minorEastAsia"/>
                <w:color w:val="000000"/>
                <w:sz w:val="20"/>
                <w:szCs w:val="18"/>
                <w:lang w:val="sv-SE"/>
              </w:rPr>
            </w:pPr>
            <w:r>
              <w:rPr>
                <w:rFonts w:eastAsiaTheme="minorEastAsia"/>
                <w:color w:val="000000"/>
                <w:sz w:val="20"/>
                <w:szCs w:val="18"/>
                <w:lang w:val="sv-SE"/>
              </w:rPr>
              <w:t>NE (25,3; NE)</w:t>
            </w:r>
          </w:p>
        </w:tc>
        <w:tc>
          <w:tcPr>
            <w:tcW w:w="1241" w:type="pct"/>
          </w:tcPr>
          <w:p w14:paraId="33A89F4B" w14:textId="77777777" w:rsidR="00FF7781" w:rsidRDefault="00EC06CD">
            <w:pPr>
              <w:pStyle w:val="C-TableText"/>
              <w:keepLines/>
              <w:autoSpaceDE w:val="0"/>
              <w:autoSpaceDN w:val="0"/>
              <w:adjustRightInd w:val="0"/>
              <w:spacing w:before="0" w:after="0"/>
              <w:ind w:left="360"/>
              <w:rPr>
                <w:rFonts w:eastAsiaTheme="minorEastAsia"/>
                <w:color w:val="000000"/>
                <w:sz w:val="20"/>
                <w:szCs w:val="18"/>
                <w:lang w:val="sv-SE"/>
              </w:rPr>
            </w:pPr>
            <w:r>
              <w:rPr>
                <w:rFonts w:eastAsiaTheme="minorEastAsia"/>
                <w:color w:val="000000"/>
                <w:sz w:val="20"/>
                <w:szCs w:val="18"/>
                <w:lang w:val="sv-SE"/>
              </w:rPr>
              <w:t>14 (9,2; 25.1)</w:t>
            </w:r>
          </w:p>
        </w:tc>
      </w:tr>
      <w:tr w:rsidR="00FF7781" w14:paraId="405B8E25" w14:textId="77777777">
        <w:trPr>
          <w:cantSplit/>
          <w:trHeight w:val="288"/>
        </w:trPr>
        <w:tc>
          <w:tcPr>
            <w:tcW w:w="2519" w:type="pct"/>
          </w:tcPr>
          <w:p w14:paraId="34446CB1" w14:textId="77777777" w:rsidR="00FF7781" w:rsidRDefault="00EC06CD">
            <w:pPr>
              <w:pStyle w:val="C-TableText"/>
              <w:keepLines/>
              <w:tabs>
                <w:tab w:val="left" w:pos="144"/>
              </w:tabs>
              <w:autoSpaceDE w:val="0"/>
              <w:autoSpaceDN w:val="0"/>
              <w:adjustRightInd w:val="0"/>
              <w:spacing w:before="0" w:after="0"/>
              <w:ind w:left="567"/>
              <w:rPr>
                <w:color w:val="000000"/>
                <w:kern w:val="24"/>
                <w:sz w:val="20"/>
                <w:szCs w:val="18"/>
                <w:lang w:val="sv-SE"/>
              </w:rPr>
            </w:pPr>
            <w:r>
              <w:rPr>
                <w:color w:val="000000"/>
                <w:kern w:val="24"/>
                <w:sz w:val="20"/>
                <w:szCs w:val="18"/>
                <w:lang w:val="sv-SE"/>
              </w:rPr>
              <w:t>DoR-frekvens vid 12 månader (95 % KI)</w:t>
            </w:r>
            <w:r>
              <w:rPr>
                <w:color w:val="000000"/>
                <w:kern w:val="24"/>
                <w:sz w:val="20"/>
                <w:szCs w:val="18"/>
                <w:vertAlign w:val="superscript"/>
                <w:lang w:val="sv-SE"/>
              </w:rPr>
              <w:t>d</w:t>
            </w:r>
          </w:p>
        </w:tc>
        <w:tc>
          <w:tcPr>
            <w:tcW w:w="1240" w:type="pct"/>
          </w:tcPr>
          <w:p w14:paraId="400A89A2" w14:textId="77777777" w:rsidR="00FF7781" w:rsidRDefault="00EC06CD">
            <w:pPr>
              <w:pStyle w:val="C-TableText"/>
              <w:keepLines/>
              <w:autoSpaceDE w:val="0"/>
              <w:autoSpaceDN w:val="0"/>
              <w:adjustRightInd w:val="0"/>
              <w:spacing w:before="0" w:after="0"/>
              <w:ind w:left="360"/>
              <w:rPr>
                <w:color w:val="000000"/>
                <w:kern w:val="24"/>
                <w:sz w:val="20"/>
                <w:szCs w:val="18"/>
                <w:lang w:val="sv-SE"/>
              </w:rPr>
            </w:pPr>
            <w:r>
              <w:rPr>
                <w:color w:val="000000"/>
                <w:kern w:val="24"/>
                <w:sz w:val="20"/>
                <w:szCs w:val="18"/>
                <w:lang w:val="sv-SE"/>
              </w:rPr>
              <w:t>72,8 (62,1; 80,9)</w:t>
            </w:r>
          </w:p>
        </w:tc>
        <w:tc>
          <w:tcPr>
            <w:tcW w:w="1241" w:type="pct"/>
          </w:tcPr>
          <w:p w14:paraId="6F4EE2B1" w14:textId="77777777" w:rsidR="00FF7781" w:rsidRDefault="00EC06CD">
            <w:pPr>
              <w:pStyle w:val="C-TableText"/>
              <w:keepLines/>
              <w:autoSpaceDE w:val="0"/>
              <w:autoSpaceDN w:val="0"/>
              <w:adjustRightInd w:val="0"/>
              <w:spacing w:before="0" w:after="0"/>
              <w:ind w:left="360"/>
              <w:rPr>
                <w:color w:val="000000"/>
                <w:kern w:val="24"/>
                <w:sz w:val="20"/>
                <w:szCs w:val="18"/>
                <w:lang w:val="sv-SE"/>
              </w:rPr>
            </w:pPr>
            <w:r>
              <w:rPr>
                <w:color w:val="000000"/>
                <w:kern w:val="24"/>
                <w:sz w:val="20"/>
                <w:szCs w:val="18"/>
                <w:lang w:val="sv-SE"/>
              </w:rPr>
              <w:t>55,1 (34,4; 71,6)</w:t>
            </w:r>
          </w:p>
        </w:tc>
      </w:tr>
      <w:tr w:rsidR="00FF7781" w14:paraId="2000C205" w14:textId="77777777">
        <w:trPr>
          <w:cantSplit/>
          <w:trHeight w:val="288"/>
        </w:trPr>
        <w:tc>
          <w:tcPr>
            <w:tcW w:w="2519" w:type="pct"/>
          </w:tcPr>
          <w:p w14:paraId="1369065F" w14:textId="77777777" w:rsidR="00FF7781" w:rsidRDefault="00EC06CD">
            <w:pPr>
              <w:pStyle w:val="C-TableText"/>
              <w:keepLines/>
              <w:tabs>
                <w:tab w:val="left" w:pos="144"/>
              </w:tabs>
              <w:autoSpaceDE w:val="0"/>
              <w:autoSpaceDN w:val="0"/>
              <w:adjustRightInd w:val="0"/>
              <w:spacing w:before="0" w:after="0"/>
              <w:ind w:left="567"/>
              <w:rPr>
                <w:color w:val="000000"/>
                <w:kern w:val="24"/>
                <w:sz w:val="20"/>
                <w:szCs w:val="18"/>
                <w:lang w:val="sv-SE"/>
              </w:rPr>
            </w:pPr>
            <w:r>
              <w:rPr>
                <w:color w:val="000000"/>
                <w:kern w:val="24"/>
                <w:sz w:val="20"/>
                <w:szCs w:val="18"/>
                <w:lang w:val="sv-SE"/>
              </w:rPr>
              <w:t>DoR-frekvens vid 18 månader (95 % KI)</w:t>
            </w:r>
            <w:r>
              <w:rPr>
                <w:color w:val="000000"/>
                <w:kern w:val="24"/>
                <w:sz w:val="20"/>
                <w:szCs w:val="18"/>
                <w:vertAlign w:val="superscript"/>
                <w:lang w:val="sv-SE"/>
              </w:rPr>
              <w:t>d</w:t>
            </w:r>
          </w:p>
        </w:tc>
        <w:tc>
          <w:tcPr>
            <w:tcW w:w="1240" w:type="pct"/>
            <w:tcBorders>
              <w:bottom w:val="single" w:sz="4" w:space="0" w:color="auto"/>
            </w:tcBorders>
          </w:tcPr>
          <w:p w14:paraId="3F2637B0" w14:textId="77777777" w:rsidR="00FF7781" w:rsidRDefault="00EC06CD">
            <w:pPr>
              <w:pStyle w:val="C-TableText"/>
              <w:keepLines/>
              <w:autoSpaceDE w:val="0"/>
              <w:autoSpaceDN w:val="0"/>
              <w:adjustRightInd w:val="0"/>
              <w:spacing w:before="0" w:after="0"/>
              <w:ind w:left="360"/>
              <w:rPr>
                <w:color w:val="000000"/>
                <w:kern w:val="24"/>
                <w:sz w:val="20"/>
                <w:szCs w:val="18"/>
                <w:lang w:val="sv-SE"/>
              </w:rPr>
            </w:pPr>
            <w:r>
              <w:rPr>
                <w:color w:val="000000"/>
                <w:kern w:val="24"/>
                <w:sz w:val="20"/>
                <w:szCs w:val="18"/>
                <w:lang w:val="sv-SE"/>
              </w:rPr>
              <w:t>69,3 (57,8; 78.2)</w:t>
            </w:r>
          </w:p>
        </w:tc>
        <w:tc>
          <w:tcPr>
            <w:tcW w:w="1241" w:type="pct"/>
            <w:tcBorders>
              <w:bottom w:val="single" w:sz="4" w:space="0" w:color="auto"/>
            </w:tcBorders>
          </w:tcPr>
          <w:p w14:paraId="38333839" w14:textId="77777777" w:rsidR="00FF7781" w:rsidRDefault="00EC06CD">
            <w:pPr>
              <w:pStyle w:val="C-TableText"/>
              <w:keepLines/>
              <w:autoSpaceDE w:val="0"/>
              <w:autoSpaceDN w:val="0"/>
              <w:adjustRightInd w:val="0"/>
              <w:spacing w:before="0" w:after="0"/>
              <w:ind w:left="360"/>
              <w:rPr>
                <w:color w:val="000000"/>
                <w:kern w:val="24"/>
                <w:sz w:val="20"/>
                <w:szCs w:val="18"/>
                <w:lang w:val="sv-SE"/>
              </w:rPr>
            </w:pPr>
            <w:r>
              <w:rPr>
                <w:color w:val="000000"/>
                <w:kern w:val="24"/>
                <w:sz w:val="20"/>
                <w:szCs w:val="18"/>
                <w:lang w:val="sv-SE"/>
              </w:rPr>
              <w:t>41,9 (22,6; 60,1)</w:t>
            </w:r>
          </w:p>
        </w:tc>
      </w:tr>
      <w:tr w:rsidR="00FF7781" w14:paraId="6827FAEE" w14:textId="77777777">
        <w:trPr>
          <w:cantSplit/>
          <w:trHeight w:val="288"/>
        </w:trPr>
        <w:tc>
          <w:tcPr>
            <w:tcW w:w="2519" w:type="pct"/>
            <w:tcBorders>
              <w:right w:val="nil"/>
            </w:tcBorders>
          </w:tcPr>
          <w:p w14:paraId="581FEF17" w14:textId="77777777" w:rsidR="00FF7781" w:rsidRDefault="00EC06CD">
            <w:pPr>
              <w:pStyle w:val="C-TableText"/>
              <w:keepLines/>
              <w:tabs>
                <w:tab w:val="left" w:pos="144"/>
              </w:tabs>
              <w:autoSpaceDE w:val="0"/>
              <w:autoSpaceDN w:val="0"/>
              <w:adjustRightInd w:val="0"/>
              <w:spacing w:before="0" w:after="0"/>
              <w:rPr>
                <w:rFonts w:eastAsiaTheme="minorEastAsia"/>
                <w:color w:val="000000"/>
                <w:sz w:val="20"/>
                <w:szCs w:val="18"/>
                <w:lang w:val="sv-SE"/>
              </w:rPr>
            </w:pPr>
            <w:r>
              <w:rPr>
                <w:rFonts w:eastAsiaTheme="minorEastAsia"/>
                <w:color w:val="000000"/>
                <w:sz w:val="20"/>
                <w:szCs w:val="18"/>
                <w:lang w:val="sv-SE"/>
              </w:rPr>
              <w:t>Progressionsfri överlevnad (månader)</w:t>
            </w:r>
          </w:p>
        </w:tc>
        <w:tc>
          <w:tcPr>
            <w:tcW w:w="1240" w:type="pct"/>
            <w:tcBorders>
              <w:left w:val="nil"/>
              <w:right w:val="nil"/>
            </w:tcBorders>
          </w:tcPr>
          <w:p w14:paraId="5C2424D0" w14:textId="77777777" w:rsidR="00FF7781" w:rsidRDefault="00FF7781">
            <w:pPr>
              <w:pStyle w:val="C-TableText"/>
              <w:keepLines/>
              <w:autoSpaceDE w:val="0"/>
              <w:autoSpaceDN w:val="0"/>
              <w:adjustRightInd w:val="0"/>
              <w:spacing w:before="0" w:after="0"/>
              <w:ind w:left="360"/>
              <w:rPr>
                <w:rFonts w:eastAsiaTheme="minorEastAsia"/>
                <w:color w:val="000000"/>
                <w:sz w:val="20"/>
                <w:szCs w:val="18"/>
                <w:lang w:val="sv-SE"/>
              </w:rPr>
            </w:pPr>
          </w:p>
        </w:tc>
        <w:tc>
          <w:tcPr>
            <w:tcW w:w="1241" w:type="pct"/>
            <w:tcBorders>
              <w:left w:val="nil"/>
            </w:tcBorders>
          </w:tcPr>
          <w:p w14:paraId="71A52922" w14:textId="77777777" w:rsidR="00FF7781" w:rsidRDefault="00FF7781">
            <w:pPr>
              <w:pStyle w:val="C-TableText"/>
              <w:keepLines/>
              <w:autoSpaceDE w:val="0"/>
              <w:autoSpaceDN w:val="0"/>
              <w:adjustRightInd w:val="0"/>
              <w:spacing w:before="0" w:after="0"/>
              <w:ind w:left="360"/>
              <w:rPr>
                <w:rFonts w:eastAsiaTheme="minorEastAsia"/>
                <w:color w:val="000000"/>
                <w:sz w:val="20"/>
                <w:szCs w:val="18"/>
                <w:lang w:val="sv-SE"/>
              </w:rPr>
            </w:pPr>
          </w:p>
        </w:tc>
      </w:tr>
      <w:tr w:rsidR="00FF7781" w14:paraId="20C0FFB8" w14:textId="77777777">
        <w:trPr>
          <w:cantSplit/>
          <w:trHeight w:val="288"/>
        </w:trPr>
        <w:tc>
          <w:tcPr>
            <w:tcW w:w="2519" w:type="pct"/>
          </w:tcPr>
          <w:p w14:paraId="60D266C8" w14:textId="77777777" w:rsidR="00FF7781" w:rsidRDefault="00EC06CD">
            <w:pPr>
              <w:pStyle w:val="C-TableText"/>
              <w:keepLines/>
              <w:tabs>
                <w:tab w:val="left" w:pos="144"/>
              </w:tabs>
              <w:autoSpaceDE w:val="0"/>
              <w:autoSpaceDN w:val="0"/>
              <w:adjustRightInd w:val="0"/>
              <w:spacing w:before="0" w:after="0"/>
              <w:ind w:left="567"/>
              <w:rPr>
                <w:rFonts w:eastAsiaTheme="minorEastAsia"/>
                <w:color w:val="000000"/>
                <w:sz w:val="20"/>
                <w:szCs w:val="18"/>
                <w:lang w:val="sv-SE"/>
              </w:rPr>
            </w:pPr>
            <w:r>
              <w:rPr>
                <w:rFonts w:eastAsiaTheme="minorEastAsia"/>
                <w:color w:val="000000"/>
                <w:sz w:val="20"/>
                <w:szCs w:val="18"/>
                <w:lang w:val="sv-SE"/>
              </w:rPr>
              <w:t>Median (95 % KI)</w:t>
            </w:r>
            <w:r>
              <w:rPr>
                <w:rFonts w:eastAsiaTheme="minorEastAsia"/>
                <w:color w:val="000000"/>
                <w:sz w:val="20"/>
                <w:szCs w:val="18"/>
                <w:vertAlign w:val="superscript"/>
                <w:lang w:val="sv-SE"/>
              </w:rPr>
              <w:t>c</w:t>
            </w:r>
          </w:p>
        </w:tc>
        <w:tc>
          <w:tcPr>
            <w:tcW w:w="1240" w:type="pct"/>
          </w:tcPr>
          <w:p w14:paraId="02BDFD32" w14:textId="77777777" w:rsidR="00FF7781" w:rsidRDefault="00EC06CD">
            <w:pPr>
              <w:pStyle w:val="C-TableText"/>
              <w:keepLines/>
              <w:autoSpaceDE w:val="0"/>
              <w:autoSpaceDN w:val="0"/>
              <w:adjustRightInd w:val="0"/>
              <w:spacing w:before="0" w:after="0"/>
              <w:ind w:left="360"/>
              <w:rPr>
                <w:rFonts w:eastAsiaTheme="minorEastAsia"/>
                <w:color w:val="000000"/>
                <w:sz w:val="20"/>
                <w:szCs w:val="18"/>
                <w:lang w:val="sv-SE"/>
              </w:rPr>
            </w:pPr>
            <w:r>
              <w:rPr>
                <w:rFonts w:eastAsiaTheme="minorEastAsia"/>
                <w:color w:val="000000" w:themeColor="text1"/>
                <w:sz w:val="20"/>
                <w:szCs w:val="18"/>
                <w:lang w:val="sv-SE"/>
              </w:rPr>
              <w:t>28,0 (16,1; NE)</w:t>
            </w:r>
          </w:p>
        </w:tc>
        <w:tc>
          <w:tcPr>
            <w:tcW w:w="1241" w:type="pct"/>
          </w:tcPr>
          <w:p w14:paraId="4DA72847" w14:textId="77777777" w:rsidR="00FF7781" w:rsidRDefault="00EC06CD">
            <w:pPr>
              <w:pStyle w:val="C-TableText"/>
              <w:keepLines/>
              <w:autoSpaceDE w:val="0"/>
              <w:autoSpaceDN w:val="0"/>
              <w:adjustRightInd w:val="0"/>
              <w:spacing w:before="0" w:after="0"/>
              <w:ind w:left="360"/>
              <w:rPr>
                <w:rFonts w:eastAsiaTheme="minorEastAsia"/>
                <w:color w:val="000000"/>
                <w:sz w:val="20"/>
                <w:szCs w:val="18"/>
                <w:lang w:val="sv-SE"/>
              </w:rPr>
            </w:pPr>
            <w:r>
              <w:rPr>
                <w:rFonts w:eastAsiaTheme="minorEastAsia"/>
                <w:color w:val="000000"/>
                <w:sz w:val="20"/>
                <w:szCs w:val="18"/>
                <w:lang w:val="sv-SE"/>
              </w:rPr>
              <w:t>10,4 (6,5; 13,8)</w:t>
            </w:r>
          </w:p>
        </w:tc>
      </w:tr>
    </w:tbl>
    <w:p w14:paraId="271EEABF" w14:textId="77777777" w:rsidR="00FF7781" w:rsidRDefault="00EC06CD">
      <w:pPr>
        <w:pStyle w:val="C-BodyText"/>
        <w:spacing w:before="0" w:after="0" w:line="240" w:lineRule="auto"/>
        <w:rPr>
          <w:rFonts w:eastAsiaTheme="minorEastAsia"/>
          <w:color w:val="000000"/>
          <w:sz w:val="18"/>
          <w:szCs w:val="18"/>
          <w:lang w:val="sv-SE"/>
        </w:rPr>
      </w:pPr>
      <w:r>
        <w:rPr>
          <w:rFonts w:asciiTheme="majorBidi" w:hAnsiTheme="majorBidi" w:cstheme="majorBidi"/>
          <w:sz w:val="18"/>
          <w:szCs w:val="18"/>
          <w:lang w:val="sv-SE"/>
        </w:rPr>
        <w:t>Total responsfrekvens</w:t>
      </w:r>
      <w:r>
        <w:rPr>
          <w:rFonts w:eastAsiaTheme="minorEastAsia"/>
          <w:color w:val="000000"/>
          <w:sz w:val="18"/>
          <w:szCs w:val="18"/>
          <w:lang w:val="sv-SE"/>
        </w:rPr>
        <w:t xml:space="preserve">: CR + PR, CR: </w:t>
      </w:r>
      <w:r>
        <w:rPr>
          <w:rFonts w:asciiTheme="majorBidi" w:hAnsiTheme="majorBidi" w:cstheme="majorBidi"/>
          <w:sz w:val="18"/>
          <w:szCs w:val="18"/>
          <w:lang w:val="sv-SE"/>
        </w:rPr>
        <w:t>fullständig respons</w:t>
      </w:r>
      <w:r>
        <w:rPr>
          <w:rFonts w:eastAsiaTheme="minorEastAsia"/>
          <w:color w:val="000000"/>
          <w:sz w:val="18"/>
          <w:szCs w:val="18"/>
          <w:lang w:val="sv-SE"/>
        </w:rPr>
        <w:t>, PR: partiell respons.</w:t>
      </w:r>
    </w:p>
    <w:p w14:paraId="68205E00" w14:textId="77777777" w:rsidR="00FF7781" w:rsidRDefault="00EC06CD">
      <w:pPr>
        <w:pStyle w:val="C-BodyText"/>
        <w:spacing w:before="0" w:after="0" w:line="240" w:lineRule="auto"/>
        <w:ind w:left="144" w:hanging="144"/>
        <w:rPr>
          <w:rFonts w:eastAsiaTheme="minorEastAsia"/>
          <w:color w:val="000000"/>
          <w:sz w:val="18"/>
          <w:szCs w:val="18"/>
          <w:lang w:val="sv-SE"/>
        </w:rPr>
      </w:pPr>
      <w:r>
        <w:rPr>
          <w:rFonts w:eastAsiaTheme="minorEastAsia"/>
          <w:color w:val="000000"/>
          <w:sz w:val="18"/>
          <w:szCs w:val="18"/>
          <w:vertAlign w:val="superscript"/>
          <w:lang w:val="sv-SE"/>
        </w:rPr>
        <w:t>a</w:t>
      </w:r>
      <w:r>
        <w:rPr>
          <w:rFonts w:eastAsiaTheme="minorEastAsia"/>
          <w:color w:val="000000"/>
          <w:sz w:val="18"/>
          <w:szCs w:val="18"/>
          <w:lang w:val="sv-SE"/>
        </w:rPr>
        <w:t xml:space="preserve"> </w:t>
      </w:r>
      <w:r>
        <w:rPr>
          <w:rFonts w:asciiTheme="majorBidi" w:hAnsiTheme="majorBidi" w:cstheme="majorBidi"/>
          <w:sz w:val="18"/>
          <w:szCs w:val="18"/>
          <w:lang w:val="sv-SE" w:eastAsia="zh-CN"/>
        </w:rPr>
        <w:t>Beräknat med Clopper-Pearsons metod</w:t>
      </w:r>
      <w:r>
        <w:rPr>
          <w:rFonts w:eastAsiaTheme="minorEastAsia"/>
          <w:color w:val="000000"/>
          <w:sz w:val="18"/>
          <w:szCs w:val="18"/>
          <w:lang w:val="sv-SE"/>
        </w:rPr>
        <w:t>.</w:t>
      </w:r>
    </w:p>
    <w:p w14:paraId="3CC3242E" w14:textId="77777777" w:rsidR="00FF7781" w:rsidRDefault="00EC06CD">
      <w:pPr>
        <w:pStyle w:val="C-BodyText"/>
        <w:spacing w:before="0" w:after="0" w:line="240" w:lineRule="auto"/>
        <w:ind w:left="144" w:hanging="144"/>
        <w:rPr>
          <w:rFonts w:eastAsiaTheme="minorEastAsia"/>
          <w:color w:val="000000"/>
          <w:sz w:val="18"/>
          <w:szCs w:val="18"/>
          <w:lang w:val="sv-SE"/>
        </w:rPr>
      </w:pPr>
      <w:r>
        <w:rPr>
          <w:rFonts w:eastAsiaTheme="minorEastAsia"/>
          <w:color w:val="000000"/>
          <w:sz w:val="18"/>
          <w:szCs w:val="18"/>
          <w:vertAlign w:val="superscript"/>
          <w:lang w:val="sv-SE"/>
        </w:rPr>
        <w:t>b</w:t>
      </w:r>
      <w:r>
        <w:rPr>
          <w:rFonts w:eastAsiaTheme="minorEastAsia"/>
          <w:color w:val="000000"/>
          <w:sz w:val="18"/>
          <w:szCs w:val="18"/>
          <w:lang w:val="sv-SE"/>
        </w:rPr>
        <w:t xml:space="preserve"> Cochran-Mantel-Haenszel-metod stratifierat enligt rituximab-refraktär status, antal tidigare behandlingslinjer och geografisk region enligt IRT.</w:t>
      </w:r>
    </w:p>
    <w:p w14:paraId="254FCE0E" w14:textId="77777777" w:rsidR="00FF7781" w:rsidRDefault="00EC06CD">
      <w:pPr>
        <w:pStyle w:val="C-BodyText"/>
        <w:spacing w:before="0" w:after="0" w:line="240" w:lineRule="auto"/>
        <w:rPr>
          <w:rFonts w:eastAsiaTheme="minorEastAsia"/>
          <w:color w:val="000000"/>
          <w:sz w:val="18"/>
          <w:szCs w:val="18"/>
          <w:lang w:val="sv-SE"/>
        </w:rPr>
      </w:pPr>
      <w:r>
        <w:rPr>
          <w:rFonts w:eastAsiaTheme="minorEastAsia"/>
          <w:color w:val="000000"/>
          <w:sz w:val="18"/>
          <w:szCs w:val="18"/>
          <w:vertAlign w:val="superscript"/>
          <w:lang w:val="sv-SE"/>
        </w:rPr>
        <w:t>c</w:t>
      </w:r>
      <w:r>
        <w:rPr>
          <w:rFonts w:eastAsiaTheme="minorEastAsia"/>
          <w:color w:val="000000"/>
          <w:sz w:val="18"/>
          <w:szCs w:val="18"/>
          <w:lang w:val="sv-SE"/>
        </w:rPr>
        <w:t xml:space="preserve"> Medianer uppskattade </w:t>
      </w:r>
      <w:r>
        <w:rPr>
          <w:rFonts w:asciiTheme="majorBidi" w:hAnsiTheme="majorBidi" w:cstheme="majorBidi"/>
          <w:color w:val="000000"/>
          <w:sz w:val="18"/>
          <w:szCs w:val="18"/>
          <w:lang w:val="sv-SE"/>
        </w:rPr>
        <w:t>enligt Kaplan-Meier-metoden</w:t>
      </w:r>
      <w:r>
        <w:rPr>
          <w:rFonts w:eastAsiaTheme="minorEastAsia"/>
          <w:color w:val="000000"/>
          <w:sz w:val="18"/>
          <w:szCs w:val="18"/>
          <w:lang w:val="sv-SE"/>
        </w:rPr>
        <w:t xml:space="preserve">; 95 % konfidensintervall (KI) beräknat enligt Brookmeyer-Crowley-metoden. </w:t>
      </w:r>
    </w:p>
    <w:p w14:paraId="01A0C4A8" w14:textId="77777777" w:rsidR="00FF7781" w:rsidRDefault="00EC06CD">
      <w:pPr>
        <w:pStyle w:val="C-BodyText"/>
        <w:spacing w:before="0" w:after="0" w:line="240" w:lineRule="auto"/>
        <w:rPr>
          <w:rFonts w:eastAsiaTheme="minorEastAsia"/>
          <w:color w:val="000000"/>
          <w:sz w:val="18"/>
          <w:szCs w:val="18"/>
          <w:lang w:val="sv-SE"/>
        </w:rPr>
      </w:pPr>
      <w:r>
        <w:rPr>
          <w:rFonts w:eastAsiaTheme="minorEastAsia"/>
          <w:color w:val="000000"/>
          <w:sz w:val="18"/>
          <w:szCs w:val="18"/>
          <w:vertAlign w:val="superscript"/>
          <w:lang w:val="sv-SE"/>
        </w:rPr>
        <w:t>d</w:t>
      </w:r>
      <w:r>
        <w:rPr>
          <w:rFonts w:eastAsiaTheme="minorEastAsia"/>
          <w:color w:val="000000"/>
          <w:sz w:val="18"/>
          <w:szCs w:val="18"/>
          <w:lang w:val="sv-SE"/>
        </w:rPr>
        <w:t xml:space="preserve"> DoR-frekvenser uppskattade enligt Kaplan-Meier-metoden; 95% 95 % konfidensintervall beräknat enligt Greenwoods formel. DoR kontrollerades inte för typ I-fel och konfidensintervallen är nominella.</w:t>
      </w:r>
    </w:p>
    <w:p w14:paraId="0FA52525" w14:textId="77777777" w:rsidR="00FF7781" w:rsidRDefault="00FF7781">
      <w:pPr>
        <w:pStyle w:val="C-BodyText"/>
        <w:spacing w:before="0" w:after="0" w:line="240" w:lineRule="auto"/>
        <w:ind w:left="1440" w:hanging="1440"/>
        <w:rPr>
          <w:b/>
          <w:bCs/>
          <w:sz w:val="22"/>
          <w:szCs w:val="22"/>
          <w:lang w:val="sv-SE"/>
        </w:rPr>
      </w:pPr>
      <w:bookmarkStart w:id="13" w:name="_Ref126760003"/>
    </w:p>
    <w:p w14:paraId="4D8EB430" w14:textId="77777777" w:rsidR="00FF7781" w:rsidRDefault="00EC06CD">
      <w:pPr>
        <w:pStyle w:val="C-BodyText"/>
        <w:keepNext/>
        <w:spacing w:before="0" w:after="0" w:line="240" w:lineRule="auto"/>
        <w:ind w:left="1138" w:hanging="1138"/>
        <w:rPr>
          <w:rFonts w:eastAsiaTheme="minorEastAsia"/>
          <w:b/>
          <w:bCs/>
          <w:color w:val="000000"/>
          <w:sz w:val="22"/>
          <w:szCs w:val="22"/>
          <w:lang w:val="sv-SE"/>
        </w:rPr>
      </w:pPr>
      <w:r>
        <w:rPr>
          <w:b/>
          <w:bCs/>
          <w:sz w:val="22"/>
          <w:szCs w:val="22"/>
          <w:lang w:val="sv-SE"/>
        </w:rPr>
        <w:lastRenderedPageBreak/>
        <w:t>Figur 4:</w:t>
      </w:r>
      <w:r>
        <w:rPr>
          <w:sz w:val="22"/>
          <w:szCs w:val="18"/>
          <w:lang w:val="sv-SE"/>
        </w:rPr>
        <w:t xml:space="preserve"> </w:t>
      </w:r>
      <w:r>
        <w:rPr>
          <w:sz w:val="22"/>
          <w:szCs w:val="18"/>
          <w:lang w:val="sv-SE"/>
        </w:rPr>
        <w:tab/>
      </w:r>
      <w:r>
        <w:rPr>
          <w:rFonts w:asciiTheme="majorBidi" w:hAnsiTheme="majorBidi" w:cstheme="majorBidi"/>
          <w:b/>
          <w:color w:val="000000"/>
          <w:sz w:val="22"/>
          <w:szCs w:val="22"/>
          <w:lang w:val="sv-SE"/>
        </w:rPr>
        <w:t xml:space="preserve">Kaplan-Meier-diagram av progressionsfri överlevnad </w:t>
      </w:r>
      <w:r>
        <w:rPr>
          <w:rFonts w:asciiTheme="majorBidi" w:hAnsiTheme="majorBidi" w:cstheme="majorBidi"/>
          <w:b/>
          <w:sz w:val="22"/>
          <w:szCs w:val="22"/>
          <w:lang w:val="sv-SE"/>
        </w:rPr>
        <w:t>enligt oberoende central granskning</w:t>
      </w:r>
      <w:r>
        <w:rPr>
          <w:rFonts w:asciiTheme="majorBidi" w:hAnsiTheme="majorBidi" w:cstheme="majorBidi"/>
          <w:b/>
          <w:color w:val="000000"/>
          <w:sz w:val="22"/>
          <w:szCs w:val="22"/>
          <w:lang w:val="sv-SE"/>
        </w:rPr>
        <w:t xml:space="preserve"> </w:t>
      </w:r>
      <w:r>
        <w:rPr>
          <w:rFonts w:eastAsiaTheme="minorEastAsia"/>
          <w:b/>
          <w:bCs/>
          <w:color w:val="000000"/>
          <w:sz w:val="22"/>
          <w:szCs w:val="22"/>
          <w:lang w:val="sv-SE"/>
        </w:rPr>
        <w:t>(ITT)</w:t>
      </w:r>
    </w:p>
    <w:p w14:paraId="76A3802B" w14:textId="77777777" w:rsidR="00FF7781" w:rsidRDefault="00FF7781">
      <w:pPr>
        <w:pStyle w:val="C-BodyText"/>
        <w:keepNext/>
        <w:spacing w:before="0" w:after="0" w:line="240" w:lineRule="auto"/>
        <w:ind w:left="1138" w:hanging="1138"/>
        <w:rPr>
          <w:b/>
          <w:bCs/>
          <w:sz w:val="22"/>
          <w:szCs w:val="22"/>
          <w:lang w:val="sv-SE"/>
        </w:rPr>
      </w:pPr>
    </w:p>
    <w:bookmarkEnd w:id="13"/>
    <w:p w14:paraId="7978FB56" w14:textId="77777777" w:rsidR="00FF7781" w:rsidRDefault="00EC06CD">
      <w:pPr>
        <w:pStyle w:val="C-BodyText"/>
        <w:spacing w:before="0" w:after="0" w:line="240" w:lineRule="auto"/>
        <w:rPr>
          <w:sz w:val="22"/>
          <w:szCs w:val="22"/>
          <w:lang w:val="sv-SE"/>
        </w:rPr>
      </w:pPr>
      <w:r>
        <w:rPr>
          <w:noProof/>
          <w:color w:val="2B579A"/>
          <w:sz w:val="22"/>
          <w:szCs w:val="22"/>
          <w:lang w:val="sv-SE"/>
        </w:rPr>
        <mc:AlternateContent>
          <mc:Choice Requires="wpg">
            <w:drawing>
              <wp:anchor distT="0" distB="0" distL="114300" distR="114300" simplePos="0" relativeHeight="251674624" behindDoc="0" locked="0" layoutInCell="1" allowOverlap="1" wp14:anchorId="50247EDC" wp14:editId="23239D4F">
                <wp:simplePos x="0" y="0"/>
                <wp:positionH relativeFrom="column">
                  <wp:posOffset>71120</wp:posOffset>
                </wp:positionH>
                <wp:positionV relativeFrom="paragraph">
                  <wp:posOffset>126682</wp:posOffset>
                </wp:positionV>
                <wp:extent cx="5731157" cy="3530268"/>
                <wp:effectExtent l="0" t="0" r="3175" b="0"/>
                <wp:wrapNone/>
                <wp:docPr id="12" name="Group 12"/>
                <wp:cNvGraphicFramePr/>
                <a:graphic xmlns:a="http://schemas.openxmlformats.org/drawingml/2006/main">
                  <a:graphicData uri="http://schemas.microsoft.com/office/word/2010/wordprocessingGroup">
                    <wpg:wgp>
                      <wpg:cNvGrpSpPr/>
                      <wpg:grpSpPr>
                        <a:xfrm>
                          <a:off x="0" y="0"/>
                          <a:ext cx="5731157" cy="3530268"/>
                          <a:chOff x="0" y="-33341"/>
                          <a:chExt cx="5731157" cy="3530268"/>
                        </a:xfrm>
                      </wpg:grpSpPr>
                      <wps:wsp>
                        <wps:cNvPr id="1934509788" name="Text Box 2"/>
                        <wps:cNvSpPr txBox="1">
                          <a:spLocks noChangeArrowheads="1"/>
                        </wps:cNvSpPr>
                        <wps:spPr bwMode="auto">
                          <a:xfrm rot="16200000">
                            <a:off x="-1100748" y="1404937"/>
                            <a:ext cx="2453912" cy="252415"/>
                          </a:xfrm>
                          <a:prstGeom prst="rect">
                            <a:avLst/>
                          </a:prstGeom>
                          <a:solidFill>
                            <a:srgbClr val="FFFFFF"/>
                          </a:solidFill>
                          <a:ln w="9525">
                            <a:noFill/>
                            <a:miter lim="800000"/>
                            <a:headEnd/>
                            <a:tailEnd/>
                          </a:ln>
                        </wps:spPr>
                        <wps:txbx>
                          <w:txbxContent>
                            <w:p w14:paraId="4BDF6E66" w14:textId="77777777" w:rsidR="00FF7781" w:rsidRDefault="00EC06CD">
                              <w:pPr>
                                <w:keepNext/>
                                <w:spacing w:line="240" w:lineRule="auto"/>
                                <w:textboxTightWrap w:val="allLines"/>
                                <w:rPr>
                                  <w:sz w:val="18"/>
                                  <w:szCs w:val="18"/>
                                  <w:lang w:val="sv-SE"/>
                                </w:rPr>
                              </w:pPr>
                              <w:r>
                                <w:rPr>
                                  <w:noProof/>
                                  <w:sz w:val="18"/>
                                  <w:szCs w:val="18"/>
                                  <w:lang w:val="sv-SE"/>
                                </w:rPr>
                                <w:t>Sannolikhet för progressionsfri överlevnad (PFS)</w:t>
                              </w:r>
                            </w:p>
                            <w:p w14:paraId="559B2BC6" w14:textId="77777777" w:rsidR="00FF7781" w:rsidRDefault="00FF7781">
                              <w:pPr>
                                <w:jc w:val="center"/>
                                <w:rPr>
                                  <w:lang w:val="sv-SE"/>
                                </w:rPr>
                              </w:pPr>
                            </w:p>
                          </w:txbxContent>
                        </wps:txbx>
                        <wps:bodyPr rot="0" vert="horz" wrap="square" lIns="0" tIns="0" rIns="0" bIns="0" anchor="t" anchorCtr="0">
                          <a:noAutofit/>
                        </wps:bodyPr>
                      </wps:wsp>
                      <wps:wsp>
                        <wps:cNvPr id="217" name="Text Box 2"/>
                        <wps:cNvSpPr txBox="1">
                          <a:spLocks noChangeArrowheads="1"/>
                        </wps:cNvSpPr>
                        <wps:spPr bwMode="auto">
                          <a:xfrm>
                            <a:off x="5190514" y="-33341"/>
                            <a:ext cx="540643" cy="160063"/>
                          </a:xfrm>
                          <a:prstGeom prst="rect">
                            <a:avLst/>
                          </a:prstGeom>
                          <a:solidFill>
                            <a:srgbClr val="FFFFFF"/>
                          </a:solidFill>
                          <a:ln w="9525">
                            <a:noFill/>
                            <a:miter lim="800000"/>
                            <a:headEnd/>
                            <a:tailEnd/>
                          </a:ln>
                        </wps:spPr>
                        <wps:txbx>
                          <w:txbxContent>
                            <w:p w14:paraId="27276620" w14:textId="77777777" w:rsidR="00FF7781" w:rsidRDefault="00EC06CD">
                              <w:pPr>
                                <w:rPr>
                                  <w:sz w:val="18"/>
                                </w:rPr>
                              </w:pPr>
                              <w:r>
                                <w:rPr>
                                  <w:sz w:val="18"/>
                                </w:rPr>
                                <w:t>Granskat</w:t>
                              </w:r>
                            </w:p>
                          </w:txbxContent>
                        </wps:txbx>
                        <wps:bodyPr rot="0" vert="horz" wrap="square" lIns="0" tIns="0" rIns="0" bIns="0" anchor="t" anchorCtr="0">
                          <a:noAutofit/>
                        </wps:bodyPr>
                      </wps:wsp>
                      <wps:wsp>
                        <wps:cNvPr id="30241809" name="Text Box 2"/>
                        <wps:cNvSpPr txBox="1">
                          <a:spLocks noChangeArrowheads="1"/>
                        </wps:cNvSpPr>
                        <wps:spPr bwMode="auto">
                          <a:xfrm>
                            <a:off x="2971189" y="3167063"/>
                            <a:ext cx="599217" cy="188372"/>
                          </a:xfrm>
                          <a:prstGeom prst="rect">
                            <a:avLst/>
                          </a:prstGeom>
                          <a:solidFill>
                            <a:srgbClr val="FFFFFF"/>
                          </a:solidFill>
                          <a:ln w="9525">
                            <a:noFill/>
                            <a:miter lim="800000"/>
                            <a:headEnd/>
                            <a:tailEnd/>
                          </a:ln>
                        </wps:spPr>
                        <wps:txbx>
                          <w:txbxContent>
                            <w:p w14:paraId="786BC5A3" w14:textId="77777777" w:rsidR="00FF7781" w:rsidRDefault="00EC06CD">
                              <w:r>
                                <w:t>Månader</w:t>
                              </w:r>
                            </w:p>
                          </w:txbxContent>
                        </wps:txbx>
                        <wps:bodyPr rot="0" vert="horz" wrap="square" lIns="0" tIns="0" rIns="0" bIns="0" anchor="t" anchorCtr="0">
                          <a:noAutofit/>
                        </wps:bodyPr>
                      </wps:wsp>
                      <wps:wsp>
                        <wps:cNvPr id="9" name="Text Box 2"/>
                        <wps:cNvSpPr txBox="1">
                          <a:spLocks noChangeArrowheads="1"/>
                        </wps:cNvSpPr>
                        <wps:spPr bwMode="auto">
                          <a:xfrm>
                            <a:off x="27964" y="3348038"/>
                            <a:ext cx="1524001" cy="148889"/>
                          </a:xfrm>
                          <a:prstGeom prst="rect">
                            <a:avLst/>
                          </a:prstGeom>
                          <a:solidFill>
                            <a:srgbClr val="FFFFFF"/>
                          </a:solidFill>
                          <a:ln w="9525">
                            <a:noFill/>
                            <a:miter lim="800000"/>
                            <a:headEnd/>
                            <a:tailEnd/>
                          </a:ln>
                        </wps:spPr>
                        <wps:txbx>
                          <w:txbxContent>
                            <w:p w14:paraId="1F98ADAF" w14:textId="77777777" w:rsidR="00FF7781" w:rsidRDefault="00EC06CD">
                              <w:pPr>
                                <w:keepNext/>
                                <w:spacing w:line="240" w:lineRule="auto"/>
                                <w:textboxTightWrap w:val="allLines"/>
                                <w:rPr>
                                  <w:b/>
                                  <w:bCs/>
                                  <w:sz w:val="18"/>
                                  <w:szCs w:val="18"/>
                                  <w:lang w:val="sv-SE"/>
                                </w:rPr>
                              </w:pPr>
                              <w:r>
                                <w:rPr>
                                  <w:b/>
                                  <w:bCs/>
                                  <w:noProof/>
                                  <w:sz w:val="18"/>
                                  <w:szCs w:val="18"/>
                                </w:rPr>
                                <w:t>Antal patienter i riskzonen</w:t>
                              </w:r>
                            </w:p>
                            <w:p w14:paraId="3F4BDB8E" w14:textId="77777777" w:rsidR="00FF7781" w:rsidRDefault="00FF7781">
                              <w:pPr>
                                <w:rPr>
                                  <w:b/>
                                  <w:sz w:val="18"/>
                                  <w:szCs w:val="18"/>
                                </w:rPr>
                              </w:pPr>
                            </w:p>
                          </w:txbxContent>
                        </wps:txbx>
                        <wps:bodyPr rot="0" vert="horz" wrap="square" lIns="0" tIns="0" rIns="0" bIns="0" anchor="t" anchorCtr="0">
                          <a:noAutofit/>
                        </wps:bodyPr>
                      </wps:wsp>
                    </wpg:wgp>
                  </a:graphicData>
                </a:graphic>
              </wp:anchor>
            </w:drawing>
          </mc:Choice>
          <mc:Fallback xmlns:a14="http://schemas.microsoft.com/office/drawing/2010/main" xmlns:pic="http://schemas.openxmlformats.org/drawingml/2006/picture" xmlns:a="http://schemas.openxmlformats.org/drawingml/2006/main">
            <w:pict>
              <v:group id="Group 12" style="position:absolute;margin-left:5.6pt;margin-top:9.95pt;width:451.25pt;height:277.95pt;z-index:251674624" coordsize="57311,35302" coordorigin=",-333" o:spid="_x0000_s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">
                <v:shape id="Text Box 2" style="position:absolute;left:-11008;top:14049;width:24540;height:2524;rotation:-90;visibility:visible;mso-wrap-style:square;v-text-anchor:top" o:spid="_x0000_s1042"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">
                  <v:textbox inset="0,0,0,0">
                    <w:txbxContent>
                      <w:p>
                        <w:pPr>
                          <w:keepNext/>
                          <w:spacing w:line="240" w:lineRule="auto"/>
                          <w:textboxTightWrap w:val="allLines"/>
                          <w:rPr>
                            <w:sz w:val="18"/>
                            <w:szCs w:val="18"/>
                            <w:lang w:val="sv-SE"/>
                          </w:rPr>
                        </w:pPr>
                        <w:r>
                          <w:rPr>
                            <w:noProof/>
                            <w:sz w:val="18"/>
                            <w:szCs w:val="18"/>
                            <w:lang w:val="sv-SE"/>
                          </w:rPr>
                          <w:t>Sannolikhet för progressionsfri överlevnad (PFS)</w:t>
                        </w:r>
                      </w:p>
                      <w:p>
                        <w:pPr>
                          <w:jc w:val="center"/>
                          <w:rPr>
                            <w:lang w:val="sv-SE"/>
                          </w:rPr>
                        </w:pPr>
                      </w:p>
                    </w:txbxContent>
                  </v:textbox>
                </v:shape>
                <v:shape id="Text Box 2" style="position:absolute;left:51905;top:-333;width:5406;height:1600;visibility:visible;mso-wrap-style:square;v-text-anchor:top" o:spid="_x0000_s104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">
                  <v:textbox inset="0,0,0,0">
                    <w:txbxContent>
                      <w:p>
                        <w:pPr>
                          <w:rPr>
                            <w:sz w:val="18"/>
                          </w:rPr>
                        </w:pPr>
                        <w:r>
                          <w:rPr>
                            <w:sz w:val="18"/>
                          </w:rPr>
                          <w:t>Granskat</w:t>
                        </w:r>
                      </w:p>
                    </w:txbxContent>
                  </v:textbox>
                </v:shape>
                <v:shape id="Text Box 2" style="position:absolute;left:29711;top:31670;width:5993;height:1884;visibility:visible;mso-wrap-style:square;v-text-anchor:top" o:spid="_x0000_s104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">
                  <v:textbox inset="0,0,0,0">
                    <w:txbxContent>
                      <w:p>
                        <w:r>
                          <w:t>Månader</w:t>
                        </w:r>
                      </w:p>
                    </w:txbxContent>
                  </v:textbox>
                </v:shape>
                <v:shape id="Text Box 2" style="position:absolute;left:279;top:33480;width:15240;height:1489;visibility:visible;mso-wrap-style:square;v-text-anchor:top" o:spid="_x0000_s1045"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v:textbox inset="0,0,0,0">
                    <w:txbxContent>
                      <w:p>
                        <w:pPr>
                          <w:keepNext/>
                          <w:spacing w:line="240" w:lineRule="auto"/>
                          <w:textboxTightWrap w:val="allLines"/>
                          <w:rPr>
                            <w:b/>
                            <w:bCs/>
                            <w:sz w:val="18"/>
                            <w:szCs w:val="18"/>
                            <w:lang w:val="sv-SE"/>
                          </w:rPr>
                        </w:pPr>
                        <w:r>
                          <w:rPr>
                            <w:b/>
                            <w:bCs/>
                            <w:noProof/>
                            <w:sz w:val="18"/>
                            <w:szCs w:val="18"/>
                          </w:rPr>
                          <w:t>Antal patienter i riskzonen</w:t>
                        </w:r>
                      </w:p>
                      <w:p>
                        <w:pPr>
                          <w:rPr>
                            <w:b/>
                            <w:sz w:val="18"/>
                            <w:szCs w:val="18"/>
                          </w:rPr>
                        </w:pPr>
                      </w:p>
                    </w:txbxContent>
                  </v:textbox>
                </v:shape>
              </v:group>
            </w:pict>
          </mc:Fallback>
        </mc:AlternateContent>
      </w:r>
      <w:r>
        <w:rPr>
          <w:noProof/>
          <w:color w:val="2B579A"/>
          <w:sz w:val="22"/>
          <w:szCs w:val="22"/>
          <w:shd w:val="clear" w:color="auto" w:fill="E6E6E6"/>
          <w:lang w:val="sv-SE"/>
        </w:rPr>
        <w:drawing>
          <wp:inline distT="0" distB="0" distL="0" distR="0" wp14:anchorId="28569BF1" wp14:editId="1DA947E4">
            <wp:extent cx="5909944" cy="4143375"/>
            <wp:effectExtent l="0" t="0" r="0" b="0"/>
            <wp:docPr id="825610616" name="Bildobjekt 825610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36837"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565" r="553" b="1051"/>
                    <a:stretch/>
                  </pic:blipFill>
                  <pic:spPr bwMode="auto">
                    <a:xfrm>
                      <a:off x="0" y="0"/>
                      <a:ext cx="5910709" cy="4143911"/>
                    </a:xfrm>
                    <a:prstGeom prst="rect">
                      <a:avLst/>
                    </a:prstGeom>
                    <a:noFill/>
                    <a:ln>
                      <a:noFill/>
                    </a:ln>
                    <a:extLst>
                      <a:ext uri="{53640926-AAD7-44D8-BBD7-CCE9431645EC}">
                        <a14:shadowObscured xmlns:a14="http://schemas.microsoft.com/office/drawing/2010/main"/>
                      </a:ext>
                    </a:extLst>
                  </pic:spPr>
                </pic:pic>
              </a:graphicData>
            </a:graphic>
          </wp:inline>
        </w:drawing>
      </w:r>
    </w:p>
    <w:p w14:paraId="314F0D0D" w14:textId="77777777" w:rsidR="00FF7781" w:rsidRDefault="00EC06CD">
      <w:pPr>
        <w:pStyle w:val="C-BodyText"/>
        <w:spacing w:before="0" w:after="0" w:line="240" w:lineRule="auto"/>
        <w:rPr>
          <w:rFonts w:eastAsiaTheme="minorEastAsia"/>
          <w:color w:val="000000"/>
          <w:sz w:val="18"/>
          <w:szCs w:val="24"/>
          <w:lang w:val="sv-SE"/>
        </w:rPr>
      </w:pPr>
      <w:r>
        <w:rPr>
          <w:rFonts w:eastAsiaTheme="minorEastAsia"/>
          <w:color w:val="000000"/>
          <w:sz w:val="18"/>
          <w:szCs w:val="24"/>
          <w:lang w:val="sv-SE"/>
        </w:rPr>
        <w:t>Arm A, Zanubrutinib + Obinutuzumab; Arm B, Obinutuzumab</w:t>
      </w:r>
    </w:p>
    <w:p w14:paraId="40B47A79" w14:textId="77777777" w:rsidR="00FF7781" w:rsidRDefault="00FF7781">
      <w:pPr>
        <w:spacing w:line="240" w:lineRule="auto"/>
        <w:rPr>
          <w:szCs w:val="22"/>
          <w:lang w:val="sv-SE"/>
        </w:rPr>
      </w:pPr>
    </w:p>
    <w:p w14:paraId="66CB4A1F" w14:textId="77777777" w:rsidR="00FF7781" w:rsidRDefault="00EC06CD">
      <w:pPr>
        <w:spacing w:line="240" w:lineRule="auto"/>
        <w:rPr>
          <w:szCs w:val="22"/>
          <w:lang w:val="sv-SE"/>
        </w:rPr>
      </w:pPr>
      <w:r>
        <w:rPr>
          <w:szCs w:val="22"/>
          <w:lang w:val="sv-SE"/>
        </w:rPr>
        <w:t>Total överlevnad</w:t>
      </w:r>
    </w:p>
    <w:p w14:paraId="1FE7831F" w14:textId="77777777" w:rsidR="00FF7781" w:rsidRDefault="00EC06CD">
      <w:pPr>
        <w:pStyle w:val="C-BodyText"/>
        <w:spacing w:before="0" w:after="0" w:line="240" w:lineRule="auto"/>
        <w:jc w:val="both"/>
        <w:rPr>
          <w:rFonts w:asciiTheme="majorBidi" w:hAnsiTheme="majorBidi" w:cstheme="majorBidi"/>
          <w:sz w:val="22"/>
          <w:szCs w:val="22"/>
          <w:u w:val="single"/>
          <w:lang w:val="sv-SE"/>
        </w:rPr>
      </w:pPr>
      <w:r>
        <w:rPr>
          <w:sz w:val="22"/>
          <w:szCs w:val="22"/>
          <w:lang w:val="sv-SE"/>
        </w:rPr>
        <w:t>Tjugonio patienter (20,0 %) i kombinationsarmen och 22 patienter (30,6 %) i armen som fick obinutuzumab som monoterapi avled</w:t>
      </w:r>
      <w:r>
        <w:rPr>
          <w:color w:val="000000" w:themeColor="text1"/>
          <w:sz w:val="22"/>
          <w:szCs w:val="22"/>
          <w:lang w:val="sv-SE"/>
        </w:rPr>
        <w:t>.</w:t>
      </w:r>
      <w:r>
        <w:rPr>
          <w:sz w:val="22"/>
          <w:szCs w:val="22"/>
          <w:lang w:val="sv-SE"/>
        </w:rPr>
        <w:t xml:space="preserve"> Vid 18 månader var den totala överlevnadsfrekvens 84,6 % (95 % KI: 77,1; 89,8) i kombinationsarmen och 73,5 % (95 % KI: 60,7; 82,7) i armen som fick obinutuzumab som monoterapi. Analysen av total överlevnad kan vara missvisande genom att 35 patienter (48,6 %) gick över från armen som fick obinutuzumab som monoterapi till kombinationsarmen.</w:t>
      </w:r>
    </w:p>
    <w:p w14:paraId="0F9DF968" w14:textId="77777777" w:rsidR="00FF7781" w:rsidRDefault="00FF7781">
      <w:pPr>
        <w:pStyle w:val="C-BodyText"/>
        <w:spacing w:before="0" w:after="0" w:line="240" w:lineRule="auto"/>
        <w:rPr>
          <w:rFonts w:asciiTheme="majorBidi" w:hAnsiTheme="majorBidi" w:cstheme="majorBidi"/>
          <w:sz w:val="22"/>
          <w:szCs w:val="22"/>
          <w:lang w:val="sv-SE"/>
        </w:rPr>
      </w:pPr>
    </w:p>
    <w:p w14:paraId="3A75C6A6" w14:textId="77777777" w:rsidR="00FF7781" w:rsidRDefault="00EC06CD">
      <w:pPr>
        <w:pStyle w:val="C-BodyText"/>
        <w:spacing w:before="0" w:after="0" w:line="240" w:lineRule="auto"/>
        <w:rPr>
          <w:rFonts w:asciiTheme="majorBidi" w:hAnsiTheme="majorBidi" w:cstheme="majorBidi"/>
          <w:sz w:val="22"/>
          <w:szCs w:val="22"/>
          <w:u w:val="single"/>
          <w:lang w:val="sv-SE"/>
        </w:rPr>
      </w:pPr>
      <w:r>
        <w:rPr>
          <w:rFonts w:asciiTheme="majorBidi" w:hAnsiTheme="majorBidi" w:cstheme="majorBidi"/>
          <w:sz w:val="22"/>
          <w:szCs w:val="22"/>
          <w:u w:val="single"/>
          <w:lang w:val="sv-SE"/>
        </w:rPr>
        <w:t>Pediatrisk population</w:t>
      </w:r>
    </w:p>
    <w:p w14:paraId="5352AD2A" w14:textId="77777777" w:rsidR="00FF7781" w:rsidRDefault="00FF7781">
      <w:pPr>
        <w:spacing w:line="240" w:lineRule="auto"/>
        <w:rPr>
          <w:rFonts w:asciiTheme="majorBidi" w:hAnsiTheme="majorBidi" w:cstheme="majorBidi"/>
          <w:iCs/>
          <w:szCs w:val="22"/>
          <w:lang w:val="sv-SE"/>
        </w:rPr>
      </w:pPr>
    </w:p>
    <w:p w14:paraId="25C9FC73" w14:textId="77777777" w:rsidR="00FF7781" w:rsidRDefault="00EC06CD">
      <w:pPr>
        <w:spacing w:line="240" w:lineRule="auto"/>
        <w:rPr>
          <w:rFonts w:asciiTheme="majorBidi" w:hAnsiTheme="majorBidi" w:cstheme="majorBidi"/>
          <w:iCs/>
          <w:szCs w:val="22"/>
          <w:lang w:val="sv-SE"/>
        </w:rPr>
      </w:pPr>
      <w:r>
        <w:rPr>
          <w:rFonts w:asciiTheme="majorBidi" w:hAnsiTheme="majorBidi" w:cstheme="majorBidi"/>
          <w:iCs/>
          <w:szCs w:val="22"/>
          <w:lang w:val="sv-SE"/>
        </w:rPr>
        <w:t>Europeiska läkemedelsmyndigheten har beviljat undantag från kravet att skicka in studieresultat för BRUKINSA för alla grupper av den pediatriska populationen för behandling av lymfoplasmacytiskt lymfom och för behandling av mogna B-cellstumörer (information om pediatrisk användning finns i avsnitt 4.2).</w:t>
      </w:r>
    </w:p>
    <w:p w14:paraId="50E69999" w14:textId="77777777" w:rsidR="00FF7781" w:rsidRDefault="00FF7781">
      <w:pPr>
        <w:numPr>
          <w:ilvl w:val="12"/>
          <w:numId w:val="0"/>
        </w:numPr>
        <w:spacing w:line="240" w:lineRule="auto"/>
        <w:ind w:right="-2"/>
        <w:rPr>
          <w:rFonts w:asciiTheme="majorBidi" w:hAnsiTheme="majorBidi" w:cstheme="majorBidi"/>
          <w:iCs/>
          <w:szCs w:val="22"/>
          <w:lang w:val="sv-SE"/>
        </w:rPr>
      </w:pPr>
    </w:p>
    <w:p w14:paraId="399F69E9" w14:textId="77777777" w:rsidR="00FF7781" w:rsidRDefault="00EC06CD">
      <w:pPr>
        <w:spacing w:line="240" w:lineRule="auto"/>
        <w:ind w:left="567" w:hanging="567"/>
        <w:rPr>
          <w:rFonts w:asciiTheme="majorBidi" w:hAnsiTheme="majorBidi" w:cstheme="majorBidi"/>
          <w:b/>
          <w:szCs w:val="22"/>
          <w:lang w:val="sv-SE"/>
        </w:rPr>
      </w:pPr>
      <w:r>
        <w:rPr>
          <w:rFonts w:asciiTheme="majorBidi" w:hAnsiTheme="majorBidi" w:cstheme="majorBidi"/>
          <w:b/>
          <w:bCs/>
          <w:szCs w:val="22"/>
          <w:lang w:val="sv-SE"/>
        </w:rPr>
        <w:t>5.2</w:t>
      </w:r>
      <w:r>
        <w:rPr>
          <w:rFonts w:asciiTheme="majorBidi" w:hAnsiTheme="majorBidi" w:cstheme="majorBidi"/>
          <w:b/>
          <w:bCs/>
          <w:szCs w:val="22"/>
          <w:lang w:val="sv-SE"/>
        </w:rPr>
        <w:tab/>
        <w:t>Farmakokinetiska egenskaper</w:t>
      </w:r>
    </w:p>
    <w:p w14:paraId="33AED5A1" w14:textId="77777777" w:rsidR="00FF7781" w:rsidRDefault="00FF7781">
      <w:pPr>
        <w:numPr>
          <w:ilvl w:val="12"/>
          <w:numId w:val="0"/>
        </w:numPr>
        <w:spacing w:line="240" w:lineRule="auto"/>
        <w:ind w:right="-2"/>
        <w:rPr>
          <w:rFonts w:asciiTheme="majorBidi" w:hAnsiTheme="majorBidi" w:cstheme="majorBidi"/>
          <w:szCs w:val="22"/>
          <w:u w:val="single"/>
          <w:lang w:val="sv-SE"/>
        </w:rPr>
      </w:pPr>
    </w:p>
    <w:p w14:paraId="55464DFD" w14:textId="77777777" w:rsidR="00FF7781" w:rsidRDefault="00EC06CD">
      <w:pPr>
        <w:spacing w:line="240" w:lineRule="auto"/>
        <w:rPr>
          <w:rFonts w:asciiTheme="majorBidi" w:hAnsiTheme="majorBidi" w:cstheme="majorBidi"/>
          <w:iCs/>
          <w:szCs w:val="22"/>
          <w:lang w:val="sv-SE"/>
        </w:rPr>
      </w:pPr>
      <w:r>
        <w:rPr>
          <w:rFonts w:asciiTheme="majorBidi" w:hAnsiTheme="majorBidi" w:cstheme="majorBidi"/>
          <w:iCs/>
          <w:szCs w:val="22"/>
          <w:lang w:val="sv-SE"/>
        </w:rPr>
        <w:t>Maximal plasmakoncentration (C</w:t>
      </w:r>
      <w:r>
        <w:rPr>
          <w:rFonts w:asciiTheme="majorBidi" w:hAnsiTheme="majorBidi" w:cstheme="majorBidi"/>
          <w:iCs/>
          <w:szCs w:val="22"/>
          <w:vertAlign w:val="subscript"/>
          <w:lang w:val="sv-SE"/>
        </w:rPr>
        <w:t>max</w:t>
      </w:r>
      <w:r>
        <w:rPr>
          <w:rFonts w:asciiTheme="majorBidi" w:hAnsiTheme="majorBidi" w:cstheme="majorBidi"/>
          <w:iCs/>
          <w:szCs w:val="22"/>
          <w:lang w:val="sv-SE"/>
        </w:rPr>
        <w:t>) av Zanubrutinib och området under läkemedelskoncentrationen i plasma under tidskurvan (AUC) ökar proportionellt under ett dosintervall från 40 mg till 320 mg (0,13 till 1 gång den rekommenderade totala dagliga dosen). Begränsad systemisk ansamling av zanubrutinib observerades efter upprepad administrering under en vecka.</w:t>
      </w:r>
    </w:p>
    <w:p w14:paraId="052ACE36" w14:textId="77777777" w:rsidR="00FF7781" w:rsidRDefault="00FF7781">
      <w:pPr>
        <w:spacing w:line="240" w:lineRule="auto"/>
        <w:rPr>
          <w:rFonts w:asciiTheme="majorBidi" w:hAnsiTheme="majorBidi" w:cstheme="majorBidi"/>
          <w:iCs/>
          <w:szCs w:val="22"/>
          <w:lang w:val="sv-SE"/>
        </w:rPr>
      </w:pPr>
    </w:p>
    <w:p w14:paraId="5635A54A" w14:textId="77777777" w:rsidR="00FF7781" w:rsidRDefault="00EC06CD">
      <w:pPr>
        <w:spacing w:line="240" w:lineRule="auto"/>
        <w:rPr>
          <w:rFonts w:asciiTheme="majorBidi" w:hAnsiTheme="majorBidi" w:cstheme="majorBidi"/>
          <w:iCs/>
          <w:szCs w:val="22"/>
          <w:lang w:val="sv-SE"/>
        </w:rPr>
      </w:pPr>
      <w:r>
        <w:rPr>
          <w:rFonts w:asciiTheme="majorBidi" w:hAnsiTheme="majorBidi" w:cstheme="majorBidi"/>
          <w:iCs/>
          <w:szCs w:val="22"/>
          <w:lang w:val="sv-SE"/>
        </w:rPr>
        <w:t>Det geometriska medelvärdet (% CV) för dagligt steady-state AUC av zanubrutinib är 2,099 (42 %) ng·h/ml efter 160 mg två gånger dagligen och 1,917 (59 %) ng·h/ml efter 320 mg en gång dagligen. Det geometriska medelvärdet (% CV) för steady-state C</w:t>
      </w:r>
      <w:r>
        <w:rPr>
          <w:rFonts w:asciiTheme="majorBidi" w:hAnsiTheme="majorBidi" w:cstheme="majorBidi"/>
          <w:iCs/>
          <w:szCs w:val="22"/>
          <w:vertAlign w:val="subscript"/>
          <w:lang w:val="sv-SE"/>
        </w:rPr>
        <w:t>max</w:t>
      </w:r>
      <w:r>
        <w:rPr>
          <w:rFonts w:asciiTheme="majorBidi" w:hAnsiTheme="majorBidi" w:cstheme="majorBidi"/>
          <w:iCs/>
          <w:szCs w:val="22"/>
          <w:lang w:val="sv-SE"/>
        </w:rPr>
        <w:t>av zanubrutinib är 299 (56 %) ng/ml efter 160 mg två gånger dagligen och 533 (55 %) ng/ml efter 320 mg en gång dagligen.</w:t>
      </w:r>
    </w:p>
    <w:p w14:paraId="6312E026" w14:textId="77777777" w:rsidR="00FF7781" w:rsidRDefault="00FF7781">
      <w:pPr>
        <w:numPr>
          <w:ilvl w:val="12"/>
          <w:numId w:val="0"/>
        </w:numPr>
        <w:spacing w:line="240" w:lineRule="auto"/>
        <w:ind w:right="-2"/>
        <w:rPr>
          <w:rFonts w:asciiTheme="majorBidi" w:hAnsiTheme="majorBidi" w:cstheme="majorBidi"/>
          <w:szCs w:val="22"/>
          <w:u w:val="single"/>
          <w:lang w:val="sv-SE"/>
        </w:rPr>
      </w:pPr>
    </w:p>
    <w:p w14:paraId="662DEA98" w14:textId="77777777" w:rsidR="00FF7781" w:rsidRDefault="00EC06CD">
      <w:pPr>
        <w:keepNext/>
        <w:numPr>
          <w:ilvl w:val="12"/>
          <w:numId w:val="0"/>
        </w:numPr>
        <w:spacing w:line="240" w:lineRule="auto"/>
        <w:ind w:right="-2"/>
        <w:rPr>
          <w:rFonts w:asciiTheme="majorBidi" w:hAnsiTheme="majorBidi" w:cstheme="majorBidi"/>
          <w:szCs w:val="22"/>
          <w:u w:val="single"/>
          <w:lang w:val="sv-SE"/>
        </w:rPr>
      </w:pPr>
      <w:r>
        <w:rPr>
          <w:rFonts w:asciiTheme="majorBidi" w:hAnsiTheme="majorBidi" w:cstheme="majorBidi"/>
          <w:szCs w:val="22"/>
          <w:u w:val="single"/>
          <w:lang w:val="sv-SE"/>
        </w:rPr>
        <w:lastRenderedPageBreak/>
        <w:t>Absorption</w:t>
      </w:r>
    </w:p>
    <w:p w14:paraId="0A8DAC6D" w14:textId="77777777" w:rsidR="00FF7781" w:rsidRDefault="00FF7781">
      <w:pPr>
        <w:keepNext/>
        <w:spacing w:line="240" w:lineRule="auto"/>
        <w:rPr>
          <w:rFonts w:asciiTheme="majorBidi" w:hAnsiTheme="majorBidi" w:cstheme="majorBidi"/>
          <w:iCs/>
          <w:szCs w:val="22"/>
          <w:lang w:val="sv-SE"/>
        </w:rPr>
      </w:pPr>
    </w:p>
    <w:p w14:paraId="781C97F4" w14:textId="77777777" w:rsidR="00FF7781" w:rsidRDefault="00EC06CD">
      <w:pPr>
        <w:keepNext/>
        <w:spacing w:line="240" w:lineRule="auto"/>
        <w:rPr>
          <w:rFonts w:asciiTheme="majorBidi" w:hAnsiTheme="majorBidi" w:cstheme="majorBidi"/>
          <w:szCs w:val="22"/>
          <w:lang w:val="sv-SE"/>
        </w:rPr>
      </w:pPr>
      <w:r>
        <w:rPr>
          <w:rFonts w:asciiTheme="majorBidi" w:hAnsiTheme="majorBidi" w:cstheme="majorBidi"/>
          <w:iCs/>
          <w:szCs w:val="22"/>
          <w:lang w:val="sv-SE"/>
        </w:rPr>
        <w:t>Medianvärdet för t</w:t>
      </w:r>
      <w:r>
        <w:rPr>
          <w:rFonts w:asciiTheme="majorBidi" w:hAnsiTheme="majorBidi" w:cstheme="majorBidi"/>
          <w:iCs/>
          <w:szCs w:val="22"/>
          <w:vertAlign w:val="subscript"/>
          <w:lang w:val="sv-SE"/>
        </w:rPr>
        <w:t>max</w:t>
      </w:r>
      <w:r>
        <w:rPr>
          <w:rFonts w:asciiTheme="majorBidi" w:hAnsiTheme="majorBidi" w:cstheme="majorBidi"/>
          <w:iCs/>
          <w:szCs w:val="22"/>
          <w:lang w:val="sv-SE"/>
        </w:rPr>
        <w:t xml:space="preserve"> av zanubrutinib är 2 timmar. Inga kliniskt betydelsefulla skillnader för AUC eller C</w:t>
      </w:r>
      <w:r>
        <w:rPr>
          <w:rFonts w:asciiTheme="majorBidi" w:hAnsiTheme="majorBidi" w:cstheme="majorBidi"/>
          <w:iCs/>
          <w:szCs w:val="22"/>
          <w:vertAlign w:val="subscript"/>
          <w:lang w:val="sv-SE"/>
        </w:rPr>
        <w:t>max</w:t>
      </w:r>
      <w:r>
        <w:rPr>
          <w:rFonts w:asciiTheme="majorBidi" w:hAnsiTheme="majorBidi" w:cstheme="majorBidi"/>
          <w:iCs/>
          <w:szCs w:val="22"/>
          <w:lang w:val="sv-SE"/>
        </w:rPr>
        <w:t xml:space="preserve"> av zanubrutinib observerades efter administrering av en fettrik måltid (cirka 1 000 kalorier med 50 % av det totala kaloriinnehållet från fett) hos friska försökspersoner.</w:t>
      </w:r>
    </w:p>
    <w:p w14:paraId="7BFE5AFB" w14:textId="77777777" w:rsidR="00FF7781" w:rsidRDefault="00FF7781">
      <w:pPr>
        <w:numPr>
          <w:ilvl w:val="12"/>
          <w:numId w:val="0"/>
        </w:numPr>
        <w:spacing w:line="240" w:lineRule="auto"/>
        <w:ind w:right="-2"/>
        <w:rPr>
          <w:rFonts w:asciiTheme="majorBidi" w:hAnsiTheme="majorBidi" w:cstheme="majorBidi"/>
          <w:szCs w:val="22"/>
          <w:u w:val="single"/>
          <w:lang w:val="sv-SE"/>
        </w:rPr>
      </w:pPr>
    </w:p>
    <w:p w14:paraId="67F54C63" w14:textId="77777777" w:rsidR="00FF7781" w:rsidRDefault="00EC06CD">
      <w:pPr>
        <w:numPr>
          <w:ilvl w:val="12"/>
          <w:numId w:val="0"/>
        </w:numPr>
        <w:spacing w:line="240" w:lineRule="auto"/>
        <w:ind w:right="-2"/>
        <w:rPr>
          <w:rFonts w:asciiTheme="majorBidi" w:hAnsiTheme="majorBidi" w:cstheme="majorBidi"/>
          <w:szCs w:val="22"/>
          <w:u w:val="single"/>
          <w:lang w:val="sv-SE"/>
        </w:rPr>
      </w:pPr>
      <w:r>
        <w:rPr>
          <w:rFonts w:asciiTheme="majorBidi" w:hAnsiTheme="majorBidi" w:cstheme="majorBidi"/>
          <w:szCs w:val="22"/>
          <w:u w:val="single"/>
          <w:lang w:val="sv-SE"/>
        </w:rPr>
        <w:t>Distribution</w:t>
      </w:r>
    </w:p>
    <w:p w14:paraId="48805FE2" w14:textId="77777777" w:rsidR="00FF7781" w:rsidRDefault="00FF7781">
      <w:pPr>
        <w:spacing w:line="240" w:lineRule="auto"/>
        <w:rPr>
          <w:rFonts w:asciiTheme="majorBidi" w:hAnsiTheme="majorBidi" w:cstheme="majorBidi"/>
          <w:iCs/>
          <w:szCs w:val="22"/>
          <w:lang w:val="sv-SE"/>
        </w:rPr>
      </w:pPr>
    </w:p>
    <w:p w14:paraId="7FEB4CD8"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iCs/>
          <w:szCs w:val="22"/>
          <w:lang w:val="sv-SE"/>
        </w:rPr>
        <w:t xml:space="preserve">Det geometriska medelvärdet (% CV) för clearance vid steady-state av distributionsvolymen för zanubrutinib under slutfasen (Vz/F) var 522 l (71 %). Plasmaproteinbindningen av zanubrutinib är cirka 94 % och förhållandet blod/plasma var 0,7–0,8. </w:t>
      </w:r>
    </w:p>
    <w:p w14:paraId="00F00251" w14:textId="77777777" w:rsidR="00FF7781" w:rsidRDefault="00FF7781">
      <w:pPr>
        <w:numPr>
          <w:ilvl w:val="12"/>
          <w:numId w:val="0"/>
        </w:numPr>
        <w:spacing w:line="240" w:lineRule="auto"/>
        <w:ind w:right="-2"/>
        <w:rPr>
          <w:rFonts w:asciiTheme="majorBidi" w:hAnsiTheme="majorBidi" w:cstheme="majorBidi"/>
          <w:szCs w:val="22"/>
          <w:u w:val="single"/>
          <w:lang w:val="sv-SE"/>
        </w:rPr>
      </w:pPr>
    </w:p>
    <w:p w14:paraId="12959D0B" w14:textId="77777777" w:rsidR="00FF7781" w:rsidRDefault="00EC06CD">
      <w:pPr>
        <w:numPr>
          <w:ilvl w:val="12"/>
          <w:numId w:val="0"/>
        </w:numPr>
        <w:spacing w:line="240" w:lineRule="auto"/>
        <w:ind w:right="-2"/>
        <w:rPr>
          <w:rFonts w:asciiTheme="majorBidi" w:hAnsiTheme="majorBidi" w:cstheme="majorBidi"/>
          <w:szCs w:val="22"/>
          <w:u w:val="single"/>
          <w:lang w:val="sv-SE"/>
        </w:rPr>
      </w:pPr>
      <w:r>
        <w:rPr>
          <w:rFonts w:asciiTheme="majorBidi" w:hAnsiTheme="majorBidi" w:cstheme="majorBidi"/>
          <w:szCs w:val="22"/>
          <w:u w:val="single"/>
          <w:lang w:val="sv-SE"/>
        </w:rPr>
        <w:t>Metabolism</w:t>
      </w:r>
    </w:p>
    <w:p w14:paraId="10B66AA5" w14:textId="77777777" w:rsidR="00FF7781" w:rsidRDefault="00FF7781">
      <w:pPr>
        <w:pStyle w:val="C-BodyText"/>
        <w:spacing w:before="0" w:after="0" w:line="240" w:lineRule="auto"/>
        <w:rPr>
          <w:rFonts w:asciiTheme="majorBidi" w:hAnsiTheme="majorBidi" w:cstheme="majorBidi"/>
          <w:sz w:val="22"/>
          <w:szCs w:val="22"/>
          <w:lang w:val="sv-SE"/>
        </w:rPr>
      </w:pPr>
    </w:p>
    <w:p w14:paraId="4125EB09"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 xml:space="preserve">Zanubrutinib metaboliseras primärt av cytokrom P450(CYP)3A. </w:t>
      </w:r>
    </w:p>
    <w:p w14:paraId="66B6851B" w14:textId="77777777" w:rsidR="00FF7781" w:rsidRDefault="00FF7781">
      <w:pPr>
        <w:numPr>
          <w:ilvl w:val="12"/>
          <w:numId w:val="0"/>
        </w:numPr>
        <w:spacing w:line="240" w:lineRule="auto"/>
        <w:ind w:right="-2"/>
        <w:rPr>
          <w:rFonts w:asciiTheme="majorBidi" w:hAnsiTheme="majorBidi" w:cstheme="majorBidi"/>
          <w:szCs w:val="22"/>
          <w:u w:val="single"/>
          <w:lang w:val="sv-SE"/>
        </w:rPr>
      </w:pPr>
    </w:p>
    <w:p w14:paraId="031D5440" w14:textId="77777777" w:rsidR="00FF7781" w:rsidRDefault="00EC06CD">
      <w:pPr>
        <w:numPr>
          <w:ilvl w:val="12"/>
          <w:numId w:val="0"/>
        </w:numPr>
        <w:spacing w:line="240" w:lineRule="auto"/>
        <w:ind w:right="-2"/>
        <w:rPr>
          <w:rFonts w:asciiTheme="majorBidi" w:hAnsiTheme="majorBidi" w:cstheme="majorBidi"/>
          <w:szCs w:val="22"/>
          <w:u w:val="single"/>
          <w:lang w:val="sv-SE"/>
        </w:rPr>
      </w:pPr>
      <w:r>
        <w:rPr>
          <w:rFonts w:asciiTheme="majorBidi" w:hAnsiTheme="majorBidi" w:cstheme="majorBidi"/>
          <w:szCs w:val="22"/>
          <w:u w:val="single"/>
          <w:lang w:val="sv-SE"/>
        </w:rPr>
        <w:t>Eliminering</w:t>
      </w:r>
    </w:p>
    <w:p w14:paraId="1735BCE5" w14:textId="77777777" w:rsidR="00FF7781" w:rsidRDefault="00FF7781">
      <w:pPr>
        <w:spacing w:line="240" w:lineRule="auto"/>
        <w:rPr>
          <w:rFonts w:asciiTheme="majorBidi" w:hAnsiTheme="majorBidi" w:cstheme="majorBidi"/>
          <w:iCs/>
          <w:szCs w:val="22"/>
          <w:lang w:val="sv-SE"/>
        </w:rPr>
      </w:pPr>
    </w:p>
    <w:p w14:paraId="039C6607" w14:textId="77777777" w:rsidR="00FF7781" w:rsidRDefault="00EC06CD">
      <w:pPr>
        <w:spacing w:line="240" w:lineRule="auto"/>
        <w:rPr>
          <w:rFonts w:asciiTheme="majorBidi" w:hAnsiTheme="majorBidi" w:cstheme="majorBidi"/>
          <w:iCs/>
          <w:szCs w:val="22"/>
          <w:lang w:val="sv-SE"/>
        </w:rPr>
      </w:pPr>
      <w:r>
        <w:rPr>
          <w:rFonts w:asciiTheme="majorBidi" w:hAnsiTheme="majorBidi" w:cstheme="majorBidi"/>
          <w:iCs/>
          <w:szCs w:val="22"/>
          <w:lang w:val="sv-SE"/>
        </w:rPr>
        <w:t>Den genomsnittliga halveringstiden (t</w:t>
      </w:r>
      <w:r>
        <w:rPr>
          <w:rFonts w:asciiTheme="majorBidi" w:hAnsiTheme="majorBidi" w:cstheme="majorBidi"/>
          <w:iCs/>
          <w:szCs w:val="22"/>
          <w:vertAlign w:val="subscript"/>
          <w:lang w:val="sv-SE"/>
        </w:rPr>
        <w:t>½</w:t>
      </w:r>
      <w:r>
        <w:rPr>
          <w:rFonts w:asciiTheme="majorBidi" w:hAnsiTheme="majorBidi" w:cstheme="majorBidi"/>
          <w:iCs/>
          <w:szCs w:val="22"/>
          <w:lang w:val="sv-SE"/>
        </w:rPr>
        <w:t>) för zanubrutinib är cirka 2–4 timmar efter en enda oral dos av zanubrutinib på 160 mg eller 320 mg. Det geometriska medelvärdet (% CV) för apparent oral clearance (CL/F) av zanubrutinib under slutfasen var 128 (61 %) l/h. Efter en enda dos av radioaktivt märkt zanubrutinib på 320 mg till friska försökspersoner, återfanns cirka 87 % av dosen i avföringen (38 % oförändrad) och 8 % i urinen (mindre än 1 % oförändrad).</w:t>
      </w:r>
    </w:p>
    <w:p w14:paraId="2202D3F1" w14:textId="77777777" w:rsidR="00FF7781" w:rsidRDefault="00FF7781">
      <w:pPr>
        <w:numPr>
          <w:ilvl w:val="12"/>
          <w:numId w:val="0"/>
        </w:numPr>
        <w:spacing w:line="240" w:lineRule="auto"/>
        <w:ind w:right="-2"/>
        <w:rPr>
          <w:rFonts w:asciiTheme="majorBidi" w:hAnsiTheme="majorBidi" w:cstheme="majorBidi"/>
          <w:iCs/>
          <w:szCs w:val="22"/>
          <w:lang w:val="sv-SE"/>
        </w:rPr>
      </w:pPr>
    </w:p>
    <w:p w14:paraId="61897D45" w14:textId="77777777" w:rsidR="00FF7781" w:rsidRDefault="00EC06CD">
      <w:pPr>
        <w:spacing w:line="240" w:lineRule="auto"/>
        <w:rPr>
          <w:rFonts w:asciiTheme="majorBidi" w:hAnsiTheme="majorBidi" w:cstheme="majorBidi"/>
          <w:iCs/>
          <w:szCs w:val="22"/>
          <w:u w:val="single"/>
          <w:lang w:val="sv-SE"/>
        </w:rPr>
      </w:pPr>
      <w:r>
        <w:rPr>
          <w:rFonts w:asciiTheme="majorBidi" w:hAnsiTheme="majorBidi" w:cstheme="majorBidi"/>
          <w:iCs/>
          <w:szCs w:val="22"/>
          <w:u w:val="single"/>
          <w:lang w:val="sv-SE"/>
        </w:rPr>
        <w:t>Särskilda populationer</w:t>
      </w:r>
    </w:p>
    <w:p w14:paraId="7297AD29" w14:textId="77777777" w:rsidR="00FF7781" w:rsidRDefault="00FF7781">
      <w:pPr>
        <w:spacing w:line="240" w:lineRule="auto"/>
        <w:rPr>
          <w:rFonts w:asciiTheme="majorBidi" w:hAnsiTheme="majorBidi" w:cstheme="majorBidi"/>
          <w:iCs/>
          <w:szCs w:val="22"/>
          <w:u w:val="single"/>
          <w:lang w:val="sv-SE"/>
        </w:rPr>
      </w:pPr>
    </w:p>
    <w:p w14:paraId="3FDAE9B7" w14:textId="77777777" w:rsidR="00FF7781" w:rsidRDefault="00EC06CD">
      <w:pPr>
        <w:spacing w:line="240" w:lineRule="auto"/>
        <w:rPr>
          <w:rFonts w:asciiTheme="majorBidi" w:hAnsiTheme="majorBidi" w:cstheme="majorBidi"/>
          <w:i/>
          <w:szCs w:val="22"/>
          <w:u w:val="single"/>
          <w:lang w:val="sv-SE"/>
        </w:rPr>
      </w:pPr>
      <w:r>
        <w:rPr>
          <w:rFonts w:asciiTheme="majorBidi" w:hAnsiTheme="majorBidi" w:cstheme="majorBidi"/>
          <w:i/>
          <w:iCs/>
          <w:szCs w:val="22"/>
          <w:u w:val="single"/>
          <w:lang w:val="sv-SE"/>
        </w:rPr>
        <w:t>Äldre</w:t>
      </w:r>
    </w:p>
    <w:p w14:paraId="4C44FA01" w14:textId="77777777" w:rsidR="00FF7781" w:rsidRDefault="00FF7781">
      <w:pPr>
        <w:spacing w:line="240" w:lineRule="auto"/>
        <w:rPr>
          <w:rFonts w:asciiTheme="majorBidi" w:hAnsiTheme="majorBidi" w:cstheme="majorBidi"/>
          <w:szCs w:val="22"/>
          <w:lang w:val="sv-SE" w:eastAsia="zh-CN"/>
        </w:rPr>
      </w:pPr>
    </w:p>
    <w:p w14:paraId="0D37E11E" w14:textId="77777777" w:rsidR="00FF7781" w:rsidRDefault="00EC06CD">
      <w:pPr>
        <w:spacing w:line="240" w:lineRule="auto"/>
        <w:rPr>
          <w:rFonts w:asciiTheme="majorBidi" w:hAnsiTheme="majorBidi" w:cstheme="majorBidi"/>
          <w:iCs/>
          <w:szCs w:val="22"/>
          <w:lang w:val="sv-SE"/>
        </w:rPr>
      </w:pPr>
      <w:r>
        <w:rPr>
          <w:rFonts w:asciiTheme="majorBidi" w:hAnsiTheme="majorBidi" w:cstheme="majorBidi"/>
          <w:szCs w:val="22"/>
          <w:lang w:val="sv-SE" w:eastAsia="zh-CN"/>
        </w:rPr>
        <w:t xml:space="preserve">Ålder (19–90 år, medelålder 65 ± 12,5) hade ingen kliniskt meningsfull effekt på farmakokinetik för zanubrutinib baserat på farmakokinetisk populationsanalys </w:t>
      </w:r>
      <w:r>
        <w:rPr>
          <w:rFonts w:asciiTheme="majorBidi" w:eastAsia="MS Mincho" w:hAnsiTheme="majorBidi" w:cstheme="majorBidi"/>
          <w:szCs w:val="22"/>
          <w:lang w:val="sv-SE"/>
        </w:rPr>
        <w:t>(N = 1 291)</w:t>
      </w:r>
      <w:r>
        <w:rPr>
          <w:rFonts w:asciiTheme="majorBidi" w:eastAsia="DengXian" w:hAnsiTheme="majorBidi" w:cstheme="majorBidi"/>
          <w:szCs w:val="22"/>
          <w:lang w:val="sv-SE" w:eastAsia="zh-CN"/>
        </w:rPr>
        <w:t>.</w:t>
      </w:r>
    </w:p>
    <w:p w14:paraId="33C3ECD4" w14:textId="77777777" w:rsidR="00FF7781" w:rsidRDefault="00FF7781">
      <w:pPr>
        <w:spacing w:line="240" w:lineRule="auto"/>
        <w:rPr>
          <w:rFonts w:asciiTheme="majorBidi" w:hAnsiTheme="majorBidi" w:cstheme="majorBidi"/>
          <w:i/>
          <w:szCs w:val="22"/>
          <w:lang w:val="sv-SE"/>
        </w:rPr>
      </w:pPr>
    </w:p>
    <w:p w14:paraId="7E614BF1" w14:textId="77777777" w:rsidR="00FF7781" w:rsidRDefault="00EC06CD">
      <w:pPr>
        <w:spacing w:line="240" w:lineRule="auto"/>
        <w:rPr>
          <w:rFonts w:asciiTheme="majorBidi" w:hAnsiTheme="majorBidi" w:cstheme="majorBidi"/>
          <w:i/>
          <w:szCs w:val="22"/>
          <w:u w:val="single"/>
          <w:lang w:val="sv-SE"/>
        </w:rPr>
      </w:pPr>
      <w:r>
        <w:rPr>
          <w:rFonts w:asciiTheme="majorBidi" w:hAnsiTheme="majorBidi" w:cstheme="majorBidi"/>
          <w:i/>
          <w:iCs/>
          <w:szCs w:val="22"/>
          <w:u w:val="single"/>
          <w:lang w:val="sv-SE"/>
        </w:rPr>
        <w:t>Pediatrisk population</w:t>
      </w:r>
    </w:p>
    <w:p w14:paraId="75AB4EF7" w14:textId="77777777" w:rsidR="00FF7781" w:rsidRDefault="00FF7781">
      <w:pPr>
        <w:spacing w:line="240" w:lineRule="auto"/>
        <w:rPr>
          <w:rFonts w:asciiTheme="majorBidi" w:hAnsiTheme="majorBidi" w:cstheme="majorBidi"/>
          <w:szCs w:val="22"/>
          <w:lang w:val="sv-SE" w:eastAsia="en-GB"/>
        </w:rPr>
      </w:pPr>
    </w:p>
    <w:p w14:paraId="480141A8" w14:textId="77777777" w:rsidR="00FF7781" w:rsidRDefault="00EC06CD">
      <w:pPr>
        <w:spacing w:line="240" w:lineRule="auto"/>
        <w:rPr>
          <w:rFonts w:asciiTheme="majorBidi" w:eastAsia="SimSun" w:hAnsiTheme="majorBidi" w:cstheme="majorBidi"/>
          <w:szCs w:val="22"/>
          <w:lang w:val="sv-SE" w:eastAsia="en-GB"/>
        </w:rPr>
      </w:pPr>
      <w:r>
        <w:rPr>
          <w:rFonts w:asciiTheme="majorBidi" w:hAnsiTheme="majorBidi" w:cstheme="majorBidi"/>
          <w:szCs w:val="22"/>
          <w:lang w:val="sv-SE" w:eastAsia="en-GB"/>
        </w:rPr>
        <w:t>Inga farmakokinetiska studier utfördes med zanubrutinib hos patienter under 18 år.</w:t>
      </w:r>
    </w:p>
    <w:p w14:paraId="7340A178" w14:textId="77777777" w:rsidR="00FF7781" w:rsidRDefault="00FF7781">
      <w:pPr>
        <w:spacing w:line="240" w:lineRule="auto"/>
        <w:rPr>
          <w:rFonts w:asciiTheme="majorBidi" w:eastAsia="SimSun" w:hAnsiTheme="majorBidi" w:cstheme="majorBidi"/>
          <w:szCs w:val="22"/>
          <w:lang w:val="sv-SE" w:eastAsia="en-GB"/>
        </w:rPr>
      </w:pPr>
    </w:p>
    <w:p w14:paraId="117F77D3" w14:textId="77777777" w:rsidR="00FF7781" w:rsidRDefault="00EC06CD">
      <w:pPr>
        <w:spacing w:line="240" w:lineRule="auto"/>
        <w:rPr>
          <w:rFonts w:asciiTheme="majorBidi" w:eastAsia="SimSun" w:hAnsiTheme="majorBidi" w:cstheme="majorBidi"/>
          <w:i/>
          <w:szCs w:val="22"/>
          <w:u w:val="single"/>
          <w:lang w:val="sv-SE" w:eastAsia="en-GB"/>
        </w:rPr>
      </w:pPr>
      <w:r>
        <w:rPr>
          <w:rFonts w:asciiTheme="majorBidi" w:hAnsiTheme="majorBidi" w:cstheme="majorBidi"/>
          <w:i/>
          <w:iCs/>
          <w:szCs w:val="22"/>
          <w:u w:val="single"/>
          <w:lang w:val="sv-SE" w:eastAsia="en-GB"/>
        </w:rPr>
        <w:t>Kön</w:t>
      </w:r>
    </w:p>
    <w:p w14:paraId="62249D9C" w14:textId="77777777" w:rsidR="00FF7781" w:rsidRDefault="00FF7781">
      <w:pPr>
        <w:spacing w:line="240" w:lineRule="auto"/>
        <w:rPr>
          <w:rFonts w:asciiTheme="majorBidi" w:hAnsiTheme="majorBidi" w:cstheme="majorBidi"/>
          <w:iCs/>
          <w:szCs w:val="22"/>
          <w:lang w:val="sv-SE"/>
        </w:rPr>
      </w:pPr>
    </w:p>
    <w:p w14:paraId="31BF6036"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iCs/>
          <w:szCs w:val="22"/>
          <w:lang w:val="sv-SE"/>
        </w:rPr>
        <w:t>Kön (872 män och 419 kvinnor) hade ingen kliniskt meningsfull effekt på farmakokinetik för zanubrutinib baserat på farmakokinetisk populationsanalys.</w:t>
      </w:r>
    </w:p>
    <w:p w14:paraId="15DAB8BC" w14:textId="77777777" w:rsidR="00FF7781" w:rsidRDefault="00FF7781">
      <w:pPr>
        <w:spacing w:line="240" w:lineRule="auto"/>
        <w:rPr>
          <w:rFonts w:asciiTheme="majorBidi" w:eastAsia="SimSun" w:hAnsiTheme="majorBidi" w:cstheme="majorBidi"/>
          <w:szCs w:val="22"/>
          <w:lang w:val="sv-SE" w:eastAsia="en-GB"/>
        </w:rPr>
      </w:pPr>
    </w:p>
    <w:p w14:paraId="02EDB1DB" w14:textId="77777777" w:rsidR="00FF7781" w:rsidRDefault="00EC06CD">
      <w:pPr>
        <w:keepNext/>
        <w:keepLines/>
        <w:spacing w:line="240" w:lineRule="auto"/>
        <w:rPr>
          <w:rFonts w:asciiTheme="majorBidi" w:eastAsia="SimSun" w:hAnsiTheme="majorBidi" w:cstheme="majorBidi"/>
          <w:i/>
          <w:szCs w:val="22"/>
          <w:u w:val="single"/>
          <w:lang w:val="sv-SE" w:eastAsia="en-GB"/>
        </w:rPr>
      </w:pPr>
      <w:r>
        <w:rPr>
          <w:rFonts w:asciiTheme="majorBidi" w:hAnsiTheme="majorBidi" w:cstheme="majorBidi"/>
          <w:i/>
          <w:iCs/>
          <w:szCs w:val="22"/>
          <w:u w:val="single"/>
          <w:lang w:val="sv-SE" w:eastAsia="en-GB"/>
        </w:rPr>
        <w:t>Ras</w:t>
      </w:r>
    </w:p>
    <w:p w14:paraId="73CCE2D1" w14:textId="77777777" w:rsidR="00FF7781" w:rsidRDefault="00FF7781">
      <w:pPr>
        <w:keepNext/>
        <w:keepLines/>
        <w:spacing w:line="240" w:lineRule="auto"/>
        <w:rPr>
          <w:rFonts w:asciiTheme="majorBidi" w:hAnsiTheme="majorBidi" w:cstheme="majorBidi"/>
          <w:iCs/>
          <w:szCs w:val="22"/>
          <w:lang w:val="sv-SE"/>
        </w:rPr>
      </w:pPr>
    </w:p>
    <w:p w14:paraId="162657FA" w14:textId="77777777" w:rsidR="00FF7781" w:rsidRDefault="00EC06CD">
      <w:pPr>
        <w:keepNext/>
        <w:keepLines/>
        <w:spacing w:line="240" w:lineRule="auto"/>
        <w:rPr>
          <w:rFonts w:asciiTheme="majorBidi" w:hAnsiTheme="majorBidi" w:cstheme="majorBidi"/>
          <w:iCs/>
          <w:szCs w:val="22"/>
          <w:lang w:val="sv-SE"/>
        </w:rPr>
      </w:pPr>
      <w:r>
        <w:rPr>
          <w:rFonts w:asciiTheme="majorBidi" w:hAnsiTheme="majorBidi" w:cstheme="majorBidi"/>
          <w:iCs/>
          <w:szCs w:val="22"/>
          <w:lang w:val="sv-SE"/>
        </w:rPr>
        <w:t>Ras (964 vita, 237 asiatiska, 30 svarta och 25 kategoriserade som övriga) hade ingen kliniskt meningsfull effekt på farmakokinetik för zanubrutinib baserat på farmakokinetisk populationsanalys.</w:t>
      </w:r>
    </w:p>
    <w:p w14:paraId="5809D987" w14:textId="77777777" w:rsidR="00FF7781" w:rsidRDefault="00FF7781">
      <w:pPr>
        <w:spacing w:line="240" w:lineRule="auto"/>
        <w:rPr>
          <w:rFonts w:asciiTheme="majorBidi" w:eastAsia="SimSun" w:hAnsiTheme="majorBidi" w:cstheme="majorBidi"/>
          <w:i/>
          <w:iCs/>
          <w:szCs w:val="22"/>
          <w:lang w:val="sv-SE" w:eastAsia="en-GB"/>
        </w:rPr>
      </w:pPr>
    </w:p>
    <w:p w14:paraId="0CEAE35E" w14:textId="77777777" w:rsidR="00FF7781" w:rsidRDefault="00EC06CD">
      <w:pPr>
        <w:spacing w:line="240" w:lineRule="auto"/>
        <w:rPr>
          <w:rFonts w:asciiTheme="majorBidi" w:eastAsia="SimSun" w:hAnsiTheme="majorBidi" w:cstheme="majorBidi"/>
          <w:i/>
          <w:iCs/>
          <w:szCs w:val="22"/>
          <w:u w:val="single"/>
          <w:lang w:val="sv-SE" w:eastAsia="en-GB"/>
        </w:rPr>
      </w:pPr>
      <w:r>
        <w:rPr>
          <w:rFonts w:asciiTheme="majorBidi" w:hAnsiTheme="majorBidi" w:cstheme="majorBidi"/>
          <w:i/>
          <w:iCs/>
          <w:szCs w:val="22"/>
          <w:u w:val="single"/>
          <w:lang w:val="sv-SE" w:eastAsia="en-GB"/>
        </w:rPr>
        <w:t>Kroppsvikt</w:t>
      </w:r>
    </w:p>
    <w:p w14:paraId="2A214007" w14:textId="77777777" w:rsidR="00FF7781" w:rsidRDefault="00FF7781">
      <w:pPr>
        <w:spacing w:line="240" w:lineRule="auto"/>
        <w:rPr>
          <w:rFonts w:asciiTheme="majorBidi" w:hAnsiTheme="majorBidi" w:cstheme="majorBidi"/>
          <w:iCs/>
          <w:szCs w:val="22"/>
          <w:lang w:val="sv-SE"/>
        </w:rPr>
      </w:pPr>
    </w:p>
    <w:p w14:paraId="58A20CD5" w14:textId="77777777" w:rsidR="00FF7781" w:rsidRDefault="00EC06CD">
      <w:pPr>
        <w:spacing w:line="240" w:lineRule="auto"/>
        <w:rPr>
          <w:rFonts w:asciiTheme="majorBidi" w:hAnsiTheme="majorBidi" w:cstheme="majorBidi"/>
          <w:iCs/>
          <w:szCs w:val="22"/>
          <w:lang w:val="sv-SE"/>
        </w:rPr>
      </w:pPr>
      <w:r>
        <w:rPr>
          <w:rFonts w:asciiTheme="majorBidi" w:hAnsiTheme="majorBidi" w:cstheme="majorBidi"/>
          <w:iCs/>
          <w:szCs w:val="22"/>
          <w:lang w:val="sv-SE"/>
        </w:rPr>
        <w:t>Kroppsvikt (36–149 kg, medelvikt 76,5±16,9) hade ingen kliniskt meningsfull effekt på farmakokinetik för zanubrutinib baserat på farmakokinetisk populationsanalys (N=1 291).</w:t>
      </w:r>
    </w:p>
    <w:p w14:paraId="5BD31B5F" w14:textId="77777777" w:rsidR="00FF7781" w:rsidRDefault="00FF7781">
      <w:pPr>
        <w:spacing w:line="240" w:lineRule="auto"/>
        <w:rPr>
          <w:rFonts w:asciiTheme="majorBidi" w:hAnsiTheme="majorBidi" w:cstheme="majorBidi"/>
          <w:iCs/>
          <w:szCs w:val="22"/>
          <w:lang w:val="sv-SE"/>
        </w:rPr>
      </w:pPr>
    </w:p>
    <w:p w14:paraId="4CCDFD1A" w14:textId="77777777" w:rsidR="00FF7781" w:rsidRDefault="00EC06CD">
      <w:pPr>
        <w:keepNext/>
        <w:spacing w:line="240" w:lineRule="auto"/>
        <w:rPr>
          <w:rFonts w:asciiTheme="majorBidi" w:hAnsiTheme="majorBidi" w:cstheme="majorBidi"/>
          <w:i/>
          <w:szCs w:val="22"/>
          <w:u w:val="single"/>
          <w:lang w:val="sv-SE"/>
        </w:rPr>
      </w:pPr>
      <w:r>
        <w:rPr>
          <w:rFonts w:asciiTheme="majorBidi" w:hAnsiTheme="majorBidi" w:cstheme="majorBidi"/>
          <w:i/>
          <w:iCs/>
          <w:szCs w:val="22"/>
          <w:u w:val="single"/>
          <w:lang w:val="sv-SE"/>
        </w:rPr>
        <w:t>Nedsatt njurfunktion</w:t>
      </w:r>
    </w:p>
    <w:p w14:paraId="1573B660" w14:textId="77777777" w:rsidR="00FF7781" w:rsidRDefault="00FF7781">
      <w:pPr>
        <w:keepNext/>
        <w:spacing w:line="240" w:lineRule="auto"/>
        <w:rPr>
          <w:rFonts w:asciiTheme="majorBidi" w:hAnsiTheme="majorBidi" w:cstheme="majorBidi"/>
          <w:szCs w:val="22"/>
          <w:lang w:val="sv-SE"/>
        </w:rPr>
      </w:pPr>
    </w:p>
    <w:p w14:paraId="132831E2" w14:textId="77777777" w:rsidR="00FF7781" w:rsidRDefault="00EC06CD">
      <w:pPr>
        <w:keepNext/>
        <w:spacing w:line="240" w:lineRule="auto"/>
        <w:rPr>
          <w:rFonts w:asciiTheme="majorBidi" w:hAnsiTheme="majorBidi" w:cstheme="majorBidi"/>
          <w:szCs w:val="22"/>
          <w:lang w:val="sv-SE"/>
        </w:rPr>
      </w:pPr>
      <w:r>
        <w:rPr>
          <w:rFonts w:asciiTheme="majorBidi" w:hAnsiTheme="majorBidi" w:cstheme="majorBidi"/>
          <w:szCs w:val="22"/>
          <w:lang w:val="sv-SE"/>
        </w:rPr>
        <w:t xml:space="preserve">Zanubrutinib genomgår minimal renal elimination. Baserat på farmakokinetisk populationsanalys, hade lindrig och måttlig njurinsufficiens (kreatininclearance [CrCl] ≥30 ml/min beräknad enligt Cockcroft-Gaults formel) ingen effekt på exponeringen för zanubrutinib. Analysen baserades på 362 patienter med normal njurfunktion, 523 med lätt nedsatt njurfunktion, 303 med måttligt nedsatt </w:t>
      </w:r>
      <w:r>
        <w:rPr>
          <w:rFonts w:asciiTheme="majorBidi" w:hAnsiTheme="majorBidi" w:cstheme="majorBidi"/>
          <w:szCs w:val="22"/>
          <w:lang w:val="sv-SE"/>
        </w:rPr>
        <w:lastRenderedPageBreak/>
        <w:t>njurfunktion, 11 med svårt nedsatt njurfunktion och en med ESRD. Effekten av svår njurinsufficiens (CrCl &lt;30 ml/min) och dialys på farmakokinetik för zanubrutinib är okänd.</w:t>
      </w:r>
    </w:p>
    <w:p w14:paraId="080E56A3" w14:textId="77777777" w:rsidR="00FF7781" w:rsidRDefault="00FF7781">
      <w:pPr>
        <w:numPr>
          <w:ilvl w:val="12"/>
          <w:numId w:val="0"/>
        </w:numPr>
        <w:spacing w:line="240" w:lineRule="auto"/>
        <w:ind w:right="-2"/>
        <w:rPr>
          <w:rFonts w:asciiTheme="majorBidi" w:hAnsiTheme="majorBidi" w:cstheme="majorBidi"/>
          <w:iCs/>
          <w:szCs w:val="22"/>
          <w:lang w:val="sv-SE"/>
        </w:rPr>
      </w:pPr>
    </w:p>
    <w:p w14:paraId="291E7326" w14:textId="77777777" w:rsidR="00FF7781" w:rsidRDefault="00EC06CD">
      <w:pPr>
        <w:spacing w:line="240" w:lineRule="auto"/>
        <w:rPr>
          <w:rFonts w:asciiTheme="majorBidi" w:hAnsiTheme="majorBidi" w:cstheme="majorBidi"/>
          <w:i/>
          <w:szCs w:val="22"/>
          <w:u w:val="single"/>
          <w:lang w:val="sv-SE"/>
        </w:rPr>
      </w:pPr>
      <w:r>
        <w:rPr>
          <w:rFonts w:asciiTheme="majorBidi" w:hAnsiTheme="majorBidi" w:cstheme="majorBidi"/>
          <w:i/>
          <w:iCs/>
          <w:szCs w:val="22"/>
          <w:u w:val="single"/>
          <w:lang w:val="sv-SE"/>
        </w:rPr>
        <w:t>Nedsatt leverfunktion</w:t>
      </w:r>
    </w:p>
    <w:p w14:paraId="10343AAB" w14:textId="77777777" w:rsidR="00FF7781" w:rsidRDefault="00FF7781">
      <w:pPr>
        <w:spacing w:line="240" w:lineRule="auto"/>
        <w:rPr>
          <w:rFonts w:asciiTheme="majorBidi" w:hAnsiTheme="majorBidi" w:cstheme="majorBidi"/>
          <w:szCs w:val="22"/>
          <w:lang w:val="sv-SE"/>
        </w:rPr>
      </w:pPr>
    </w:p>
    <w:p w14:paraId="3EBB7EFF"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 xml:space="preserve">Den totala AUC för zanubrutinib ökade med 11 % hos patienter med lindrigt nedsatt leverfunktion (Child-Pugh klass A), med 21 % hos patienter med måttligt nedsatt leverfunktion (Child-Pugh klass B) och med 60 % hos patienter med svårt nedsatt leverfunktion (Child-Pugh klass C) i förhållande till patienter med normal leverfunktion. Obunden AUC för zanubrutinib ökade med 23 % hos patienter med lindrigt nedsatt leverfunktion (Child-Pugh klass A), med 43 % hos patienter med måttligt nedsatt leverfunktion (Child-Pugh klass B), och med 194 % hos patienter med svårt nedsatt leverfunktion (Child-Pugh klass C) i förhållande till patienter med normal leverfunktion. En signifikant korrelation observerades mellan Child-Pugh-poängen, serumalbumin vid baslinjen, bilirubin vid baslinjen och protrombintiden vid baslinjen med obundet zanubrutinib AUC. </w:t>
      </w:r>
    </w:p>
    <w:p w14:paraId="3A03E46A" w14:textId="77777777" w:rsidR="00FF7781" w:rsidRDefault="00FF7781">
      <w:pPr>
        <w:spacing w:line="240" w:lineRule="auto"/>
        <w:rPr>
          <w:rFonts w:asciiTheme="majorBidi" w:hAnsiTheme="majorBidi" w:cstheme="majorBidi"/>
          <w:szCs w:val="22"/>
          <w:lang w:val="sv-SE"/>
        </w:rPr>
      </w:pPr>
    </w:p>
    <w:p w14:paraId="425E7FF0" w14:textId="77777777" w:rsidR="00FF7781" w:rsidRDefault="00EC06CD">
      <w:pPr>
        <w:spacing w:line="240" w:lineRule="auto"/>
        <w:rPr>
          <w:rFonts w:asciiTheme="majorBidi" w:hAnsiTheme="majorBidi" w:cstheme="majorBidi"/>
          <w:szCs w:val="22"/>
          <w:u w:val="single"/>
          <w:lang w:val="sv-SE"/>
        </w:rPr>
      </w:pPr>
      <w:r>
        <w:rPr>
          <w:rFonts w:asciiTheme="majorBidi" w:hAnsiTheme="majorBidi" w:cstheme="majorBidi"/>
          <w:i/>
          <w:iCs/>
          <w:szCs w:val="22"/>
          <w:u w:val="single"/>
          <w:lang w:val="sv-SE"/>
        </w:rPr>
        <w:t>In vitro</w:t>
      </w:r>
      <w:r>
        <w:rPr>
          <w:rFonts w:asciiTheme="majorBidi" w:hAnsiTheme="majorBidi" w:cstheme="majorBidi"/>
          <w:szCs w:val="22"/>
          <w:u w:val="single"/>
          <w:lang w:val="sv-SE"/>
        </w:rPr>
        <w:t>-studier</w:t>
      </w:r>
    </w:p>
    <w:p w14:paraId="3E5EF454" w14:textId="77777777" w:rsidR="00FF7781" w:rsidRDefault="00FF7781">
      <w:pPr>
        <w:spacing w:line="240" w:lineRule="auto"/>
        <w:rPr>
          <w:rFonts w:asciiTheme="majorBidi" w:hAnsiTheme="majorBidi" w:cstheme="majorBidi"/>
          <w:szCs w:val="22"/>
          <w:lang w:val="sv-SE"/>
        </w:rPr>
      </w:pPr>
    </w:p>
    <w:p w14:paraId="5BD001B2" w14:textId="77777777" w:rsidR="00FF7781" w:rsidRDefault="00EC06CD">
      <w:pPr>
        <w:spacing w:line="240" w:lineRule="auto"/>
        <w:rPr>
          <w:rFonts w:asciiTheme="majorBidi" w:hAnsiTheme="majorBidi" w:cstheme="majorBidi"/>
          <w:i/>
          <w:iCs/>
          <w:szCs w:val="22"/>
          <w:lang w:val="sv-SE"/>
        </w:rPr>
      </w:pPr>
      <w:r>
        <w:rPr>
          <w:rFonts w:asciiTheme="majorBidi" w:hAnsiTheme="majorBidi" w:cstheme="majorBidi"/>
          <w:i/>
          <w:iCs/>
          <w:szCs w:val="22"/>
          <w:lang w:val="sv-SE"/>
        </w:rPr>
        <w:t>CYP-enzymer</w:t>
      </w:r>
    </w:p>
    <w:p w14:paraId="55DDF8EE"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Zanubrutinib är en svag inducerare av CYP2B6 och CYP2C8. Zanubrutinib är inte en inducerare av CYP1A2.</w:t>
      </w:r>
    </w:p>
    <w:p w14:paraId="3FA3B88C" w14:textId="77777777" w:rsidR="00FF7781" w:rsidRDefault="00FF7781">
      <w:pPr>
        <w:spacing w:line="240" w:lineRule="auto"/>
        <w:rPr>
          <w:rFonts w:asciiTheme="majorBidi" w:hAnsiTheme="majorBidi" w:cstheme="majorBidi"/>
          <w:szCs w:val="22"/>
          <w:lang w:val="sv-SE"/>
        </w:rPr>
      </w:pPr>
    </w:p>
    <w:p w14:paraId="06EBB6E4" w14:textId="77777777" w:rsidR="00FF7781" w:rsidRDefault="00EC06CD">
      <w:pPr>
        <w:spacing w:line="240" w:lineRule="auto"/>
        <w:rPr>
          <w:rFonts w:asciiTheme="majorBidi" w:hAnsiTheme="majorBidi" w:cstheme="majorBidi"/>
          <w:i/>
          <w:iCs/>
          <w:szCs w:val="22"/>
          <w:lang w:val="sv-SE"/>
        </w:rPr>
      </w:pPr>
      <w:r>
        <w:rPr>
          <w:rFonts w:asciiTheme="majorBidi" w:hAnsiTheme="majorBidi" w:cstheme="majorBidi"/>
          <w:i/>
          <w:iCs/>
          <w:szCs w:val="22"/>
          <w:lang w:val="sv-SE"/>
        </w:rPr>
        <w:t>Samtidig administrering med transportsubstrat/-hämmare</w:t>
      </w:r>
    </w:p>
    <w:p w14:paraId="1BD40F1D"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Zanubrutinib är sannolikt ett substrat för P-gp. Zanubrutinib är inte ett substrat eller hämmare av OAT1, OAT3, OCT2, OATP1B1 eller OATP1B3.</w:t>
      </w:r>
    </w:p>
    <w:p w14:paraId="31548D8C" w14:textId="77777777" w:rsidR="00FF7781" w:rsidRDefault="00FF7781">
      <w:pPr>
        <w:spacing w:line="240" w:lineRule="auto"/>
        <w:rPr>
          <w:rFonts w:asciiTheme="majorBidi" w:hAnsiTheme="majorBidi" w:cstheme="majorBidi"/>
          <w:szCs w:val="22"/>
          <w:lang w:val="sv-SE"/>
        </w:rPr>
      </w:pPr>
    </w:p>
    <w:p w14:paraId="13C70EAD" w14:textId="77777777" w:rsidR="00FF7781" w:rsidRDefault="00EC06CD">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Farmakodynamiska interaktioner</w:t>
      </w:r>
    </w:p>
    <w:p w14:paraId="568ABC04" w14:textId="77777777" w:rsidR="00FF7781" w:rsidRDefault="00FF7781">
      <w:pPr>
        <w:spacing w:line="240" w:lineRule="auto"/>
        <w:rPr>
          <w:rFonts w:asciiTheme="majorBidi" w:hAnsiTheme="majorBidi" w:cstheme="majorBidi"/>
          <w:szCs w:val="22"/>
          <w:lang w:val="sv-SE"/>
        </w:rPr>
      </w:pPr>
    </w:p>
    <w:p w14:paraId="235BD5FF"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 xml:space="preserve">En </w:t>
      </w:r>
      <w:r>
        <w:rPr>
          <w:rFonts w:asciiTheme="majorBidi" w:hAnsiTheme="majorBidi" w:cstheme="majorBidi"/>
          <w:i/>
          <w:iCs/>
          <w:szCs w:val="22"/>
          <w:lang w:val="sv-SE"/>
        </w:rPr>
        <w:t>in vitro</w:t>
      </w:r>
      <w:r>
        <w:rPr>
          <w:rFonts w:asciiTheme="majorBidi" w:hAnsiTheme="majorBidi" w:cstheme="majorBidi"/>
          <w:szCs w:val="22"/>
          <w:lang w:val="sv-SE"/>
        </w:rPr>
        <w:t>-studie visade att den potentiella farmakodynamiska interaktionen mellan zanubrutinib och rituximab är låg och det är osannolikt att zanubrutinib kommer att störa den anti-CD20-antikroppsinducerade ADCC-effekten.</w:t>
      </w:r>
    </w:p>
    <w:p w14:paraId="152D6ABC" w14:textId="77777777" w:rsidR="00FF7781" w:rsidRDefault="00FF7781">
      <w:pPr>
        <w:spacing w:line="240" w:lineRule="auto"/>
        <w:rPr>
          <w:rFonts w:asciiTheme="majorBidi" w:hAnsiTheme="majorBidi" w:cstheme="majorBidi"/>
          <w:szCs w:val="22"/>
          <w:lang w:val="sv-SE"/>
        </w:rPr>
      </w:pPr>
    </w:p>
    <w:p w14:paraId="0A6472A3"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i/>
          <w:iCs/>
          <w:szCs w:val="22"/>
          <w:lang w:val="sv-SE"/>
        </w:rPr>
        <w:t>In vitro</w:t>
      </w:r>
      <w:r>
        <w:rPr>
          <w:rFonts w:asciiTheme="majorBidi" w:hAnsiTheme="majorBidi" w:cstheme="majorBidi"/>
          <w:szCs w:val="22"/>
          <w:lang w:val="sv-SE"/>
        </w:rPr>
        <w:t xml:space="preserve">-, </w:t>
      </w:r>
      <w:r>
        <w:rPr>
          <w:rFonts w:asciiTheme="majorBidi" w:hAnsiTheme="majorBidi" w:cstheme="majorBidi"/>
          <w:i/>
          <w:iCs/>
          <w:szCs w:val="22"/>
          <w:lang w:val="sv-SE"/>
        </w:rPr>
        <w:t>ex vivo</w:t>
      </w:r>
      <w:r>
        <w:rPr>
          <w:rFonts w:asciiTheme="majorBidi" w:hAnsiTheme="majorBidi" w:cstheme="majorBidi"/>
          <w:szCs w:val="22"/>
          <w:lang w:val="sv-SE"/>
        </w:rPr>
        <w:t>- och djurstudier visade att zanubrutinib inte hade några eller minimala effekter på trombocytaktivering, glykoproteinuttryck och trombbildning.</w:t>
      </w:r>
    </w:p>
    <w:p w14:paraId="4A8E7D81" w14:textId="77777777" w:rsidR="00FF7781" w:rsidRDefault="00FF7781">
      <w:pPr>
        <w:numPr>
          <w:ilvl w:val="12"/>
          <w:numId w:val="0"/>
        </w:numPr>
        <w:spacing w:line="240" w:lineRule="auto"/>
        <w:ind w:right="-2"/>
        <w:rPr>
          <w:rFonts w:asciiTheme="majorBidi" w:hAnsiTheme="majorBidi" w:cstheme="majorBidi"/>
          <w:iCs/>
          <w:szCs w:val="22"/>
          <w:lang w:val="sv-SE"/>
        </w:rPr>
      </w:pPr>
    </w:p>
    <w:p w14:paraId="577190BC" w14:textId="77777777" w:rsidR="00FF7781" w:rsidRDefault="00EC06CD">
      <w:pP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5.3</w:t>
      </w:r>
      <w:r>
        <w:rPr>
          <w:rFonts w:asciiTheme="majorBidi" w:hAnsiTheme="majorBidi" w:cstheme="majorBidi"/>
          <w:b/>
          <w:bCs/>
          <w:szCs w:val="22"/>
          <w:lang w:val="sv-SE"/>
        </w:rPr>
        <w:tab/>
        <w:t>Prekliniska säkerhetsuppgifter</w:t>
      </w:r>
    </w:p>
    <w:p w14:paraId="3ACA5217" w14:textId="77777777" w:rsidR="00FF7781" w:rsidRDefault="00FF7781">
      <w:pPr>
        <w:spacing w:line="240" w:lineRule="auto"/>
        <w:rPr>
          <w:rFonts w:asciiTheme="majorBidi" w:hAnsiTheme="majorBidi" w:cstheme="majorBidi"/>
          <w:szCs w:val="22"/>
          <w:lang w:val="sv-SE"/>
        </w:rPr>
      </w:pPr>
    </w:p>
    <w:p w14:paraId="7EBC155E" w14:textId="77777777" w:rsidR="00FF7781" w:rsidRDefault="00EC06CD">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Allmän toxicitet</w:t>
      </w:r>
    </w:p>
    <w:p w14:paraId="108CAF43" w14:textId="77777777" w:rsidR="00FF7781" w:rsidRDefault="00FF7781">
      <w:pPr>
        <w:spacing w:line="240" w:lineRule="auto"/>
        <w:rPr>
          <w:rFonts w:asciiTheme="majorBidi" w:hAnsiTheme="majorBidi" w:cstheme="majorBidi"/>
          <w:szCs w:val="22"/>
          <w:lang w:val="sv-SE"/>
        </w:rPr>
      </w:pPr>
    </w:p>
    <w:p w14:paraId="002C576A"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 xml:space="preserve">De allmänna toxikologiska profilerna för zanubrutinib karakteriserades oralt hos Sprague-Dawley-råttor för upp till 6 månaders behandling och hos beaglehundar för upp till 9 månaders behandling. </w:t>
      </w:r>
    </w:p>
    <w:p w14:paraId="40222838" w14:textId="77777777" w:rsidR="00FF7781" w:rsidRDefault="00FF7781">
      <w:pPr>
        <w:spacing w:line="240" w:lineRule="auto"/>
        <w:rPr>
          <w:rFonts w:asciiTheme="majorBidi" w:hAnsiTheme="majorBidi" w:cstheme="majorBidi"/>
          <w:szCs w:val="22"/>
          <w:lang w:val="sv-SE"/>
        </w:rPr>
      </w:pPr>
    </w:p>
    <w:p w14:paraId="796DB459"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I upprepade dosstudier hos råttor med upp till 6 månaders behandling noterades testartikelrelaterad mortalitet vid en dos på 1 000 mg/kg/dag (81x klinisk AUC) med histopatologiska fynd i magtarmkanalen. Andra fynd noterades främst i bukspottkörteln (atrofi, fibroplasi, blödning och/eller inflammatorisk cellinfiltration) vid doserna ≥ 30 mg/kg/dag (3x klinisk AUC), i huden kring nosen/munnen/ögonen (inflammatorisk cellinfiltration, erosion/sårbildning) från dosen 300 mg/kg/dag (16x klinisk AUC) och i lungan (förekomst av makrofager i alveolärerna) vid en dos på 300 mg/kg/dag. Alla dessa fynd återställdes helt eller delvis efter en återhämtningsperiod på 6 veckor, med undantag för fynden i bukspottskörteln som inte ansågs vara kliniskt relevanta.</w:t>
      </w:r>
    </w:p>
    <w:p w14:paraId="00ACB7EB" w14:textId="77777777" w:rsidR="00FF7781" w:rsidRDefault="00FF7781">
      <w:pPr>
        <w:spacing w:line="240" w:lineRule="auto"/>
        <w:rPr>
          <w:rFonts w:asciiTheme="majorBidi" w:hAnsiTheme="majorBidi" w:cstheme="majorBidi"/>
          <w:szCs w:val="22"/>
          <w:lang w:val="sv-SE"/>
        </w:rPr>
      </w:pPr>
    </w:p>
    <w:p w14:paraId="7D184FF7"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I upprepade dosstudier hos hundar med upp till 9 månaders behandling noterades testartikelrelaterade fynd främst i magtarmsystemet (mjuk/vattnig/slemmig avföring), huden (utslag, röd missfärgning och förtjockning/flagning) och i mesenteriska, mandibulära och tarmassocierade lymfkörtlar och mjälte (lymfoid utarmning eller erytrofagocytos) vid doser från 10 mg/kg/dag till (3x klinisk AUC) till 100 mg/kg/dag (18x klinisk AUC). Alla dessa fynd återställdes helt eller delvis efter en återhämtningsperiod på 6 veckor.</w:t>
      </w:r>
    </w:p>
    <w:p w14:paraId="28C0AD45" w14:textId="77777777" w:rsidR="00FF7781" w:rsidRDefault="00FF7781">
      <w:pPr>
        <w:spacing w:line="240" w:lineRule="auto"/>
        <w:rPr>
          <w:rFonts w:asciiTheme="majorBidi" w:hAnsiTheme="majorBidi" w:cstheme="majorBidi"/>
          <w:szCs w:val="22"/>
          <w:lang w:val="sv-SE"/>
        </w:rPr>
      </w:pPr>
    </w:p>
    <w:p w14:paraId="02C3FCB9" w14:textId="77777777" w:rsidR="00FF7781" w:rsidRDefault="00EC06CD">
      <w:pPr>
        <w:keepNext/>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lastRenderedPageBreak/>
        <w:t>Karcinogenicitet/genotoxicitet</w:t>
      </w:r>
    </w:p>
    <w:p w14:paraId="33C2F1B7" w14:textId="77777777" w:rsidR="00FF7781" w:rsidRDefault="00FF7781">
      <w:pPr>
        <w:keepNext/>
        <w:spacing w:line="240" w:lineRule="auto"/>
        <w:rPr>
          <w:rFonts w:asciiTheme="majorBidi" w:hAnsiTheme="majorBidi" w:cstheme="majorBidi"/>
          <w:szCs w:val="22"/>
          <w:u w:val="single"/>
          <w:lang w:val="sv-SE"/>
        </w:rPr>
      </w:pPr>
    </w:p>
    <w:p w14:paraId="58BFCF46" w14:textId="77777777" w:rsidR="00FF7781" w:rsidRDefault="00EC06CD">
      <w:pPr>
        <w:keepNext/>
        <w:spacing w:line="240" w:lineRule="auto"/>
        <w:rPr>
          <w:rFonts w:asciiTheme="majorBidi" w:hAnsiTheme="majorBidi" w:cstheme="majorBidi"/>
          <w:szCs w:val="22"/>
          <w:lang w:val="sv-SE"/>
        </w:rPr>
      </w:pPr>
      <w:r>
        <w:rPr>
          <w:rFonts w:asciiTheme="majorBidi" w:hAnsiTheme="majorBidi" w:cstheme="majorBidi"/>
          <w:szCs w:val="22"/>
          <w:lang w:val="sv-SE"/>
        </w:rPr>
        <w:t>Karcinogenicitetsstudier har inte genomförts med zanubrutinib.</w:t>
      </w:r>
    </w:p>
    <w:p w14:paraId="517FA072"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Zanubrutinib var inte mutagent i en mutagenitetsanalys av bakterier (Ames), var inte klastogent i en kromosomaberrationstest i däggdjursceller (CHO) och var inte heller klastogent i en in vivo-analys av mikronukleus i benmärg hos råttor.</w:t>
      </w:r>
    </w:p>
    <w:p w14:paraId="283B2476" w14:textId="77777777" w:rsidR="00FF7781" w:rsidRDefault="00FF7781">
      <w:pPr>
        <w:spacing w:line="240" w:lineRule="auto"/>
        <w:rPr>
          <w:rFonts w:asciiTheme="majorBidi" w:hAnsiTheme="majorBidi" w:cstheme="majorBidi"/>
          <w:szCs w:val="22"/>
          <w:lang w:val="sv-SE"/>
        </w:rPr>
      </w:pPr>
    </w:p>
    <w:p w14:paraId="7FF27DAF" w14:textId="77777777" w:rsidR="00FF7781" w:rsidRDefault="00EC06CD">
      <w:pPr>
        <w:spacing w:line="240" w:lineRule="auto"/>
        <w:rPr>
          <w:rFonts w:asciiTheme="majorBidi" w:hAnsiTheme="majorBidi" w:cstheme="majorBidi"/>
          <w:szCs w:val="22"/>
          <w:u w:val="single"/>
          <w:lang w:val="sv-SE"/>
        </w:rPr>
      </w:pPr>
      <w:r>
        <w:rPr>
          <w:rFonts w:asciiTheme="majorBidi" w:hAnsiTheme="majorBidi" w:cstheme="majorBidi"/>
          <w:szCs w:val="22"/>
          <w:u w:val="single"/>
          <w:lang w:val="sv-SE"/>
        </w:rPr>
        <w:t>Utvecklings- och reproduktionstoxicitet</w:t>
      </w:r>
    </w:p>
    <w:p w14:paraId="14CC92F8" w14:textId="77777777" w:rsidR="00FF7781" w:rsidRDefault="00FF7781">
      <w:pPr>
        <w:spacing w:line="240" w:lineRule="auto"/>
        <w:rPr>
          <w:rFonts w:asciiTheme="majorBidi" w:hAnsiTheme="majorBidi" w:cstheme="majorBidi"/>
          <w:szCs w:val="22"/>
          <w:lang w:val="sv-SE"/>
        </w:rPr>
      </w:pPr>
    </w:p>
    <w:p w14:paraId="072EF942"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En kombinerad fertilitetsstudie med manlig och kvinnlig fertilitet och tidig embryonal utveckling utfördes på råttor vid orala zanubrutinib-doser på 30, 100 och 300 mg/kg/dag. Inga effekter på manlig eller kvinnlig fertilitet noterades men vid den högsta testade dosen noterades morfologiska avvikelser i spermier och ökad förlust efter implantation. Dosen på 100 mg/kg/dag är ungefär 13 gånger högre än den humana terapeutiska dosen.</w:t>
      </w:r>
    </w:p>
    <w:p w14:paraId="301CFF31" w14:textId="77777777" w:rsidR="00FF7781" w:rsidRDefault="00FF7781">
      <w:pPr>
        <w:spacing w:line="240" w:lineRule="auto"/>
        <w:rPr>
          <w:rFonts w:asciiTheme="majorBidi" w:hAnsiTheme="majorBidi" w:cstheme="majorBidi"/>
          <w:szCs w:val="22"/>
          <w:lang w:val="sv-SE"/>
        </w:rPr>
      </w:pPr>
    </w:p>
    <w:p w14:paraId="6376C6B4"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Studier av embryo-fetal utvecklingstoxicitet genomfördes hos både råttor och kaniner. Zanubrutinib administrerades oralt till dräktiga råttor under organogenesperioden i doser på 30, 75 och 150 mg/kg/dag. Missbildningar i hjärtat (hjärtan med 2 eller 3 kammare hade en förekomst på 0,3 %–1,5 %) noterades i alla dosnivåer i frånvaro av maternell toxicitet. Dosen på 30 mg/kg/dag är cirka fem gånger högre än den humana terapeutiska exponeringen.</w:t>
      </w:r>
    </w:p>
    <w:p w14:paraId="5EB1C14E" w14:textId="77777777" w:rsidR="00FF7781" w:rsidRDefault="00FF7781">
      <w:pPr>
        <w:pStyle w:val="C-BodyText"/>
        <w:spacing w:before="0" w:after="0" w:line="240" w:lineRule="auto"/>
        <w:rPr>
          <w:rFonts w:asciiTheme="majorBidi" w:hAnsiTheme="majorBidi" w:cstheme="majorBidi"/>
          <w:sz w:val="22"/>
          <w:szCs w:val="22"/>
          <w:lang w:val="sv-SE"/>
        </w:rPr>
      </w:pPr>
    </w:p>
    <w:p w14:paraId="6451A5F9"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Administration av zanubrutinib till dräktiga kaniner under organogenesperioden på 30, 70 och 150 mg/kg/dag ledde till förlust efter implantation vid den högsta dosen. Dosen på 70 mg/kg är cirka 25 gånger högre än den humana terapeutiska exponeringen och förknippades med maternell toxicitet.</w:t>
      </w:r>
    </w:p>
    <w:p w14:paraId="2B593D17" w14:textId="77777777" w:rsidR="00FF7781" w:rsidRDefault="00FF7781">
      <w:pPr>
        <w:pStyle w:val="C-BodyText"/>
        <w:spacing w:before="0" w:after="0" w:line="240" w:lineRule="auto"/>
        <w:rPr>
          <w:rFonts w:asciiTheme="majorBidi" w:hAnsiTheme="majorBidi" w:cstheme="majorBidi"/>
          <w:sz w:val="22"/>
          <w:szCs w:val="22"/>
          <w:lang w:val="sv-SE"/>
        </w:rPr>
      </w:pPr>
    </w:p>
    <w:p w14:paraId="198969F5" w14:textId="77777777" w:rsidR="00FF7781" w:rsidRDefault="00EC06CD">
      <w:pPr>
        <w:pStyle w:val="C-BodyText"/>
        <w:spacing w:before="0" w:after="0" w:line="240" w:lineRule="auto"/>
        <w:rPr>
          <w:rFonts w:asciiTheme="majorBidi" w:hAnsiTheme="majorBidi" w:cstheme="majorBidi"/>
          <w:sz w:val="22"/>
          <w:szCs w:val="22"/>
          <w:lang w:val="sv-SE"/>
        </w:rPr>
      </w:pPr>
      <w:r>
        <w:rPr>
          <w:rFonts w:asciiTheme="majorBidi" w:hAnsiTheme="majorBidi" w:cstheme="majorBidi"/>
          <w:sz w:val="22"/>
          <w:szCs w:val="22"/>
          <w:lang w:val="sv-SE"/>
        </w:rPr>
        <w:t xml:space="preserve">I en pre- och postnatal utvecklingstoxicitetsstudie, administrerades zanubrutinib oralt till råttor i doser på 30, 75 och 150 mg/kg/dag från implantation till och med avvänjning. Avkomman från grupperna som fick medelhög och hög dos minskade i kroppsvikt före avvänjning, och alla dosgrupper hade negativa okulära fynd (t.ex. starr, utstående öga). Dosen på 30 mg/kg/dag är cirka 5 gånger högre än den humana terapeutiska exponeringen </w:t>
      </w:r>
    </w:p>
    <w:p w14:paraId="47B2A43C" w14:textId="77777777" w:rsidR="00FF7781" w:rsidRDefault="00FF7781">
      <w:pPr>
        <w:spacing w:line="240" w:lineRule="auto"/>
        <w:rPr>
          <w:rFonts w:asciiTheme="majorBidi" w:hAnsiTheme="majorBidi" w:cstheme="majorBidi"/>
          <w:szCs w:val="22"/>
          <w:lang w:val="sv-SE"/>
        </w:rPr>
      </w:pPr>
    </w:p>
    <w:p w14:paraId="2B536F89" w14:textId="77777777" w:rsidR="00FF7781" w:rsidRDefault="00FF7781">
      <w:pPr>
        <w:spacing w:line="240" w:lineRule="auto"/>
        <w:rPr>
          <w:rFonts w:asciiTheme="majorBidi" w:hAnsiTheme="majorBidi" w:cstheme="majorBidi"/>
          <w:iCs/>
          <w:szCs w:val="22"/>
          <w:lang w:val="sv-SE"/>
        </w:rPr>
      </w:pPr>
    </w:p>
    <w:p w14:paraId="3AEA972A" w14:textId="77777777" w:rsidR="00FF7781" w:rsidRDefault="00EC06CD">
      <w:pPr>
        <w:keepNext/>
        <w:widowControl w:val="0"/>
        <w:autoSpaceDE w:val="0"/>
        <w:autoSpaceDN w:val="0"/>
        <w:spacing w:line="240" w:lineRule="auto"/>
        <w:ind w:left="-23" w:right="-45"/>
        <w:rPr>
          <w:rFonts w:asciiTheme="majorBidi" w:hAnsiTheme="majorBidi" w:cstheme="majorBidi"/>
          <w:b/>
          <w:szCs w:val="22"/>
          <w:lang w:val="sv-SE"/>
        </w:rPr>
      </w:pPr>
      <w:r>
        <w:rPr>
          <w:rFonts w:asciiTheme="majorBidi" w:hAnsiTheme="majorBidi" w:cstheme="majorBidi"/>
          <w:b/>
          <w:bCs/>
          <w:szCs w:val="22"/>
          <w:lang w:val="sv-SE"/>
        </w:rPr>
        <w:t>6.</w:t>
      </w:r>
      <w:r>
        <w:rPr>
          <w:rFonts w:asciiTheme="majorBidi" w:hAnsiTheme="majorBidi" w:cstheme="majorBidi"/>
          <w:b/>
          <w:bCs/>
          <w:szCs w:val="22"/>
          <w:lang w:val="sv-SE"/>
        </w:rPr>
        <w:tab/>
        <w:t>FARMACEUTISKA UPPGIFTER</w:t>
      </w:r>
    </w:p>
    <w:p w14:paraId="54B5E92B" w14:textId="77777777" w:rsidR="00FF7781" w:rsidRDefault="00FF7781">
      <w:pPr>
        <w:keepNext/>
        <w:widowControl w:val="0"/>
        <w:autoSpaceDE w:val="0"/>
        <w:autoSpaceDN w:val="0"/>
        <w:spacing w:line="240" w:lineRule="auto"/>
        <w:ind w:left="-23" w:right="-45"/>
        <w:rPr>
          <w:rFonts w:asciiTheme="majorBidi" w:hAnsiTheme="majorBidi" w:cstheme="majorBidi"/>
          <w:szCs w:val="22"/>
          <w:lang w:val="sv-SE"/>
        </w:rPr>
      </w:pPr>
    </w:p>
    <w:p w14:paraId="61BEF853" w14:textId="77777777" w:rsidR="00FF7781" w:rsidRDefault="00EC06CD">
      <w:pP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6.1</w:t>
      </w:r>
      <w:r>
        <w:rPr>
          <w:rFonts w:asciiTheme="majorBidi" w:hAnsiTheme="majorBidi" w:cstheme="majorBidi"/>
          <w:b/>
          <w:bCs/>
          <w:szCs w:val="22"/>
          <w:lang w:val="sv-SE"/>
        </w:rPr>
        <w:tab/>
        <w:t>Förteckning över hjälpämnen</w:t>
      </w:r>
    </w:p>
    <w:p w14:paraId="764982F5" w14:textId="77777777" w:rsidR="00FF7781" w:rsidRDefault="00FF7781">
      <w:pPr>
        <w:spacing w:line="240" w:lineRule="auto"/>
        <w:rPr>
          <w:rFonts w:asciiTheme="majorBidi" w:hAnsiTheme="majorBidi" w:cstheme="majorBidi"/>
          <w:i/>
          <w:szCs w:val="22"/>
          <w:lang w:val="sv-SE"/>
        </w:rPr>
      </w:pPr>
    </w:p>
    <w:p w14:paraId="7D31E60A" w14:textId="77777777" w:rsidR="00FF7781" w:rsidRDefault="00EC06CD">
      <w:pPr>
        <w:spacing w:line="240" w:lineRule="auto"/>
        <w:rPr>
          <w:rFonts w:asciiTheme="majorBidi" w:hAnsiTheme="majorBidi" w:cstheme="majorBidi"/>
          <w:bCs/>
          <w:szCs w:val="22"/>
          <w:u w:val="single"/>
          <w:lang w:val="sv-SE"/>
        </w:rPr>
      </w:pPr>
      <w:r>
        <w:rPr>
          <w:rFonts w:asciiTheme="majorBidi" w:hAnsiTheme="majorBidi" w:cstheme="majorBidi"/>
          <w:bCs/>
          <w:szCs w:val="22"/>
          <w:u w:val="single"/>
          <w:lang w:val="sv-SE"/>
        </w:rPr>
        <w:t>Kapselns innehåll</w:t>
      </w:r>
    </w:p>
    <w:p w14:paraId="7E530357" w14:textId="77777777" w:rsidR="00FF7781" w:rsidRDefault="00FF7781">
      <w:pPr>
        <w:spacing w:line="240" w:lineRule="auto"/>
        <w:rPr>
          <w:rFonts w:asciiTheme="majorBidi" w:hAnsiTheme="majorBidi" w:cstheme="majorBidi"/>
          <w:bCs/>
          <w:szCs w:val="22"/>
          <w:lang w:val="sv-SE"/>
        </w:rPr>
      </w:pPr>
    </w:p>
    <w:p w14:paraId="51B42E98" w14:textId="77777777" w:rsidR="00FF7781" w:rsidRDefault="00EC06CD">
      <w:pPr>
        <w:spacing w:line="240" w:lineRule="auto"/>
        <w:rPr>
          <w:rFonts w:asciiTheme="majorBidi" w:hAnsiTheme="majorBidi" w:cstheme="majorBidi"/>
          <w:bCs/>
          <w:szCs w:val="22"/>
          <w:lang w:val="sv-SE"/>
        </w:rPr>
      </w:pPr>
      <w:r>
        <w:rPr>
          <w:rFonts w:asciiTheme="majorBidi" w:hAnsiTheme="majorBidi" w:cstheme="majorBidi"/>
          <w:bCs/>
          <w:szCs w:val="22"/>
          <w:lang w:val="sv-SE"/>
        </w:rPr>
        <w:t>Mikrokristallinsk cellulosa</w:t>
      </w:r>
    </w:p>
    <w:p w14:paraId="086C5F27" w14:textId="77777777" w:rsidR="00FF7781" w:rsidRDefault="00EC06CD">
      <w:pPr>
        <w:spacing w:line="240" w:lineRule="auto"/>
        <w:rPr>
          <w:rFonts w:asciiTheme="majorBidi" w:hAnsiTheme="majorBidi" w:cstheme="majorBidi"/>
          <w:bCs/>
          <w:szCs w:val="22"/>
          <w:lang w:val="sv-SE"/>
        </w:rPr>
      </w:pPr>
      <w:r>
        <w:rPr>
          <w:rFonts w:asciiTheme="majorBidi" w:hAnsiTheme="majorBidi" w:cstheme="majorBidi"/>
          <w:bCs/>
          <w:szCs w:val="22"/>
          <w:lang w:val="sv-SE"/>
        </w:rPr>
        <w:t>Kroskarmellos natrium</w:t>
      </w:r>
    </w:p>
    <w:p w14:paraId="408B1E27" w14:textId="77777777" w:rsidR="00FF7781" w:rsidRDefault="00EC06CD">
      <w:pPr>
        <w:spacing w:line="240" w:lineRule="auto"/>
        <w:rPr>
          <w:rFonts w:asciiTheme="majorBidi" w:hAnsiTheme="majorBidi" w:cstheme="majorBidi"/>
          <w:bCs/>
          <w:szCs w:val="22"/>
          <w:lang w:val="sv-SE"/>
        </w:rPr>
      </w:pPr>
      <w:r>
        <w:rPr>
          <w:rFonts w:asciiTheme="majorBidi" w:hAnsiTheme="majorBidi" w:cstheme="majorBidi"/>
          <w:bCs/>
          <w:szCs w:val="22"/>
          <w:lang w:val="sv-SE"/>
        </w:rPr>
        <w:t>Natriumlaurilsulfat (E487)</w:t>
      </w:r>
    </w:p>
    <w:p w14:paraId="3410A6D8" w14:textId="77777777" w:rsidR="00FF7781" w:rsidRDefault="00EC06CD">
      <w:pPr>
        <w:spacing w:line="240" w:lineRule="auto"/>
        <w:rPr>
          <w:rFonts w:asciiTheme="majorBidi" w:hAnsiTheme="majorBidi" w:cstheme="majorBidi"/>
          <w:bCs/>
          <w:szCs w:val="22"/>
          <w:lang w:val="nb-NO"/>
        </w:rPr>
      </w:pPr>
      <w:r>
        <w:rPr>
          <w:rFonts w:asciiTheme="majorBidi" w:hAnsiTheme="majorBidi" w:cstheme="majorBidi"/>
          <w:bCs/>
          <w:szCs w:val="22"/>
          <w:lang w:val="nb-NO"/>
        </w:rPr>
        <w:t>Kolloidal vattenfri kiseldioxid</w:t>
      </w:r>
    </w:p>
    <w:p w14:paraId="7DDD7CCA" w14:textId="77777777" w:rsidR="00FF7781" w:rsidRDefault="00EC06CD">
      <w:pPr>
        <w:spacing w:line="240" w:lineRule="auto"/>
        <w:rPr>
          <w:rFonts w:asciiTheme="majorBidi" w:hAnsiTheme="majorBidi" w:cstheme="majorBidi"/>
          <w:bCs/>
          <w:szCs w:val="22"/>
          <w:lang w:val="nb-NO"/>
        </w:rPr>
      </w:pPr>
      <w:r>
        <w:rPr>
          <w:rFonts w:asciiTheme="majorBidi" w:hAnsiTheme="majorBidi" w:cstheme="majorBidi"/>
          <w:bCs/>
          <w:szCs w:val="22"/>
          <w:lang w:val="nb-NO"/>
        </w:rPr>
        <w:t>Magnesiumstearat</w:t>
      </w:r>
    </w:p>
    <w:p w14:paraId="350946CC" w14:textId="77777777" w:rsidR="00FF7781" w:rsidRDefault="00FF7781">
      <w:pPr>
        <w:spacing w:line="240" w:lineRule="auto"/>
        <w:rPr>
          <w:rFonts w:asciiTheme="majorBidi" w:hAnsiTheme="majorBidi" w:cstheme="majorBidi"/>
          <w:bCs/>
          <w:szCs w:val="22"/>
          <w:lang w:val="nb-NO"/>
        </w:rPr>
      </w:pPr>
    </w:p>
    <w:p w14:paraId="3FEDCBDD" w14:textId="77777777" w:rsidR="00FF7781" w:rsidRDefault="00EC06CD">
      <w:pPr>
        <w:keepNext/>
        <w:keepLines/>
        <w:spacing w:line="240" w:lineRule="auto"/>
        <w:rPr>
          <w:rFonts w:asciiTheme="majorBidi" w:hAnsiTheme="majorBidi" w:cstheme="majorBidi"/>
          <w:bCs/>
          <w:szCs w:val="22"/>
          <w:u w:val="single"/>
          <w:lang w:val="nb-NO"/>
        </w:rPr>
      </w:pPr>
      <w:r>
        <w:rPr>
          <w:rFonts w:asciiTheme="majorBidi" w:hAnsiTheme="majorBidi" w:cstheme="majorBidi"/>
          <w:bCs/>
          <w:szCs w:val="22"/>
          <w:u w:val="single"/>
          <w:lang w:val="nb-NO"/>
        </w:rPr>
        <w:t>Kapselskal</w:t>
      </w:r>
    </w:p>
    <w:p w14:paraId="20B2A944" w14:textId="77777777" w:rsidR="00FF7781" w:rsidRDefault="00FF7781">
      <w:pPr>
        <w:keepNext/>
        <w:keepLines/>
        <w:spacing w:line="240" w:lineRule="auto"/>
        <w:rPr>
          <w:rFonts w:asciiTheme="majorBidi" w:hAnsiTheme="majorBidi" w:cstheme="majorBidi"/>
          <w:bCs/>
          <w:szCs w:val="22"/>
          <w:lang w:val="nb-NO"/>
        </w:rPr>
      </w:pPr>
    </w:p>
    <w:p w14:paraId="0114503A" w14:textId="77777777" w:rsidR="00FF7781" w:rsidRDefault="00EC06CD">
      <w:pPr>
        <w:keepNext/>
        <w:keepLines/>
        <w:spacing w:line="240" w:lineRule="auto"/>
        <w:rPr>
          <w:rFonts w:asciiTheme="majorBidi" w:hAnsiTheme="majorBidi" w:cstheme="majorBidi"/>
          <w:bCs/>
          <w:szCs w:val="22"/>
          <w:lang w:val="nb-NO"/>
        </w:rPr>
      </w:pPr>
      <w:r>
        <w:rPr>
          <w:rFonts w:asciiTheme="majorBidi" w:hAnsiTheme="majorBidi" w:cstheme="majorBidi"/>
          <w:bCs/>
          <w:szCs w:val="22"/>
          <w:lang w:val="nb-NO"/>
        </w:rPr>
        <w:t>Gelatin</w:t>
      </w:r>
    </w:p>
    <w:p w14:paraId="03566F3B" w14:textId="77777777" w:rsidR="00FF7781" w:rsidRDefault="00EC06CD">
      <w:pPr>
        <w:keepNext/>
        <w:keepLines/>
        <w:spacing w:line="240" w:lineRule="auto"/>
        <w:rPr>
          <w:rFonts w:asciiTheme="majorBidi" w:hAnsiTheme="majorBidi" w:cstheme="majorBidi"/>
          <w:bCs/>
          <w:szCs w:val="22"/>
          <w:lang w:val="it-IT"/>
        </w:rPr>
      </w:pPr>
      <w:r>
        <w:rPr>
          <w:rFonts w:asciiTheme="majorBidi" w:hAnsiTheme="majorBidi" w:cstheme="majorBidi"/>
          <w:bCs/>
          <w:szCs w:val="22"/>
          <w:lang w:val="it-IT"/>
        </w:rPr>
        <w:t>Titandioxid (E171)</w:t>
      </w:r>
    </w:p>
    <w:p w14:paraId="25F5D9B7" w14:textId="77777777" w:rsidR="00FF7781" w:rsidRDefault="00FF7781">
      <w:pPr>
        <w:spacing w:line="240" w:lineRule="auto"/>
        <w:rPr>
          <w:rFonts w:asciiTheme="majorBidi" w:hAnsiTheme="majorBidi" w:cstheme="majorBidi"/>
          <w:bCs/>
          <w:szCs w:val="22"/>
          <w:lang w:val="it-IT"/>
        </w:rPr>
      </w:pPr>
    </w:p>
    <w:p w14:paraId="63AE180E" w14:textId="77777777" w:rsidR="00FF7781" w:rsidRDefault="00EC06CD">
      <w:pPr>
        <w:keepNext/>
        <w:spacing w:line="240" w:lineRule="auto"/>
        <w:rPr>
          <w:rFonts w:asciiTheme="majorBidi" w:hAnsiTheme="majorBidi" w:cstheme="majorBidi"/>
          <w:bCs/>
          <w:szCs w:val="22"/>
          <w:u w:val="single"/>
          <w:lang w:val="it-IT"/>
        </w:rPr>
      </w:pPr>
      <w:r>
        <w:rPr>
          <w:rFonts w:asciiTheme="majorBidi" w:hAnsiTheme="majorBidi" w:cstheme="majorBidi"/>
          <w:bCs/>
          <w:szCs w:val="22"/>
          <w:u w:val="single"/>
          <w:lang w:val="it-IT"/>
        </w:rPr>
        <w:t>Tryckfärg</w:t>
      </w:r>
    </w:p>
    <w:p w14:paraId="28DDB215" w14:textId="77777777" w:rsidR="00FF7781" w:rsidRDefault="00FF7781">
      <w:pPr>
        <w:keepNext/>
        <w:spacing w:line="240" w:lineRule="auto"/>
        <w:rPr>
          <w:rFonts w:asciiTheme="majorBidi" w:hAnsiTheme="majorBidi" w:cstheme="majorBidi"/>
          <w:bCs/>
          <w:szCs w:val="22"/>
          <w:lang w:val="it-IT"/>
        </w:rPr>
      </w:pPr>
    </w:p>
    <w:p w14:paraId="5C059B74" w14:textId="77777777" w:rsidR="00FF7781" w:rsidRDefault="00EC06CD">
      <w:pPr>
        <w:spacing w:line="240" w:lineRule="auto"/>
        <w:rPr>
          <w:rFonts w:asciiTheme="majorBidi" w:hAnsiTheme="majorBidi" w:cstheme="majorBidi"/>
          <w:bCs/>
          <w:szCs w:val="22"/>
          <w:lang w:val="it-IT"/>
        </w:rPr>
      </w:pPr>
      <w:r>
        <w:rPr>
          <w:rFonts w:asciiTheme="majorBidi" w:hAnsiTheme="majorBidi" w:cstheme="majorBidi"/>
          <w:bCs/>
          <w:szCs w:val="22"/>
          <w:lang w:val="it-IT"/>
        </w:rPr>
        <w:t>Shellac (E904)</w:t>
      </w:r>
    </w:p>
    <w:p w14:paraId="5E29AA73" w14:textId="77777777" w:rsidR="00FF7781" w:rsidRDefault="00EC06CD">
      <w:pPr>
        <w:spacing w:line="240" w:lineRule="auto"/>
        <w:rPr>
          <w:rFonts w:asciiTheme="majorBidi" w:hAnsiTheme="majorBidi" w:cstheme="majorBidi"/>
          <w:bCs/>
          <w:szCs w:val="22"/>
          <w:lang w:val="sv-SE"/>
        </w:rPr>
      </w:pPr>
      <w:r>
        <w:rPr>
          <w:rFonts w:asciiTheme="majorBidi" w:hAnsiTheme="majorBidi" w:cstheme="majorBidi"/>
          <w:bCs/>
          <w:szCs w:val="22"/>
          <w:lang w:val="sv-SE"/>
        </w:rPr>
        <w:t>Svart järnoxid (E172)</w:t>
      </w:r>
    </w:p>
    <w:p w14:paraId="7F7CDA89" w14:textId="77777777" w:rsidR="00FF7781" w:rsidRDefault="00EC06CD">
      <w:pPr>
        <w:spacing w:line="240" w:lineRule="auto"/>
        <w:rPr>
          <w:rFonts w:asciiTheme="majorBidi" w:hAnsiTheme="majorBidi" w:cstheme="majorBidi"/>
          <w:bCs/>
          <w:szCs w:val="22"/>
          <w:lang w:val="sv-SE"/>
        </w:rPr>
      </w:pPr>
      <w:r>
        <w:rPr>
          <w:rFonts w:asciiTheme="majorBidi" w:hAnsiTheme="majorBidi" w:cstheme="majorBidi"/>
          <w:bCs/>
          <w:szCs w:val="22"/>
          <w:lang w:val="sv-SE"/>
        </w:rPr>
        <w:t>Propylenglykol (E1520)</w:t>
      </w:r>
    </w:p>
    <w:p w14:paraId="73D8B506" w14:textId="77777777" w:rsidR="00FF7781" w:rsidRDefault="00FF7781">
      <w:pPr>
        <w:spacing w:line="240" w:lineRule="auto"/>
        <w:rPr>
          <w:rFonts w:asciiTheme="majorBidi" w:hAnsiTheme="majorBidi" w:cstheme="majorBidi"/>
          <w:szCs w:val="22"/>
          <w:lang w:val="sv-SE"/>
        </w:rPr>
      </w:pPr>
    </w:p>
    <w:p w14:paraId="5BA59FBD" w14:textId="77777777" w:rsidR="00FF7781" w:rsidRDefault="00EC06CD">
      <w:pPr>
        <w:keepNext/>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lastRenderedPageBreak/>
        <w:t>6.2</w:t>
      </w:r>
      <w:r>
        <w:rPr>
          <w:rFonts w:asciiTheme="majorBidi" w:hAnsiTheme="majorBidi" w:cstheme="majorBidi"/>
          <w:b/>
          <w:bCs/>
          <w:szCs w:val="22"/>
          <w:lang w:val="sv-SE"/>
        </w:rPr>
        <w:tab/>
        <w:t>Inkompatibiliteter</w:t>
      </w:r>
    </w:p>
    <w:p w14:paraId="7BEDF989" w14:textId="77777777" w:rsidR="00FF7781" w:rsidRDefault="00FF7781">
      <w:pPr>
        <w:keepNext/>
        <w:spacing w:line="240" w:lineRule="auto"/>
        <w:rPr>
          <w:rFonts w:asciiTheme="majorBidi" w:hAnsiTheme="majorBidi" w:cstheme="majorBidi"/>
          <w:szCs w:val="22"/>
          <w:lang w:val="sv-SE"/>
        </w:rPr>
      </w:pPr>
    </w:p>
    <w:p w14:paraId="738B01D7" w14:textId="77777777" w:rsidR="00FF7781" w:rsidRDefault="00EC06CD">
      <w:pPr>
        <w:keepNext/>
        <w:spacing w:line="240" w:lineRule="auto"/>
        <w:rPr>
          <w:rFonts w:asciiTheme="majorBidi" w:hAnsiTheme="majorBidi" w:cstheme="majorBidi"/>
          <w:szCs w:val="22"/>
          <w:lang w:val="sv-SE"/>
        </w:rPr>
      </w:pPr>
      <w:r>
        <w:rPr>
          <w:rFonts w:asciiTheme="majorBidi" w:hAnsiTheme="majorBidi" w:cstheme="majorBidi"/>
          <w:szCs w:val="22"/>
          <w:lang w:val="sv-SE"/>
        </w:rPr>
        <w:t>Ej relevant.</w:t>
      </w:r>
    </w:p>
    <w:p w14:paraId="36D285B9" w14:textId="77777777" w:rsidR="00FF7781" w:rsidRDefault="00FF7781">
      <w:pPr>
        <w:spacing w:line="240" w:lineRule="auto"/>
        <w:rPr>
          <w:rFonts w:asciiTheme="majorBidi" w:hAnsiTheme="majorBidi" w:cstheme="majorBidi"/>
          <w:szCs w:val="22"/>
          <w:lang w:val="sv-SE"/>
        </w:rPr>
      </w:pPr>
    </w:p>
    <w:p w14:paraId="4560E459" w14:textId="77777777" w:rsidR="00FF7781" w:rsidRDefault="00EC06CD">
      <w:pP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6.3</w:t>
      </w:r>
      <w:r>
        <w:rPr>
          <w:rFonts w:asciiTheme="majorBidi" w:hAnsiTheme="majorBidi" w:cstheme="majorBidi"/>
          <w:b/>
          <w:bCs/>
          <w:szCs w:val="22"/>
          <w:lang w:val="sv-SE"/>
        </w:rPr>
        <w:tab/>
        <w:t>Hållbarhet</w:t>
      </w:r>
    </w:p>
    <w:p w14:paraId="3124F184" w14:textId="77777777" w:rsidR="00FF7781" w:rsidRDefault="00FF7781">
      <w:pPr>
        <w:spacing w:line="240" w:lineRule="auto"/>
        <w:rPr>
          <w:rFonts w:asciiTheme="majorBidi" w:hAnsiTheme="majorBidi" w:cstheme="majorBidi"/>
          <w:szCs w:val="22"/>
          <w:lang w:val="sv-SE"/>
        </w:rPr>
      </w:pPr>
    </w:p>
    <w:p w14:paraId="71521DDB"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3 år.</w:t>
      </w:r>
    </w:p>
    <w:p w14:paraId="765050A5" w14:textId="77777777" w:rsidR="00FF7781" w:rsidRDefault="00FF7781">
      <w:pPr>
        <w:spacing w:line="240" w:lineRule="auto"/>
        <w:rPr>
          <w:rFonts w:asciiTheme="majorBidi" w:hAnsiTheme="majorBidi" w:cstheme="majorBidi"/>
          <w:szCs w:val="22"/>
          <w:lang w:val="sv-SE"/>
        </w:rPr>
      </w:pPr>
    </w:p>
    <w:p w14:paraId="0232ADFA" w14:textId="77777777" w:rsidR="00FF7781" w:rsidRDefault="00EC06CD">
      <w:pPr>
        <w:spacing w:line="240" w:lineRule="auto"/>
        <w:ind w:left="567" w:hanging="567"/>
        <w:rPr>
          <w:rFonts w:asciiTheme="majorBidi" w:hAnsiTheme="majorBidi" w:cstheme="majorBidi"/>
          <w:b/>
          <w:szCs w:val="22"/>
          <w:lang w:val="sv-SE"/>
        </w:rPr>
      </w:pPr>
      <w:r>
        <w:rPr>
          <w:rFonts w:asciiTheme="majorBidi" w:hAnsiTheme="majorBidi" w:cstheme="majorBidi"/>
          <w:b/>
          <w:bCs/>
          <w:szCs w:val="22"/>
          <w:lang w:val="sv-SE"/>
        </w:rPr>
        <w:t>6.4</w:t>
      </w:r>
      <w:r>
        <w:rPr>
          <w:rFonts w:asciiTheme="majorBidi" w:hAnsiTheme="majorBidi" w:cstheme="majorBidi"/>
          <w:b/>
          <w:bCs/>
          <w:szCs w:val="22"/>
          <w:lang w:val="sv-SE"/>
        </w:rPr>
        <w:tab/>
        <w:t>Särskilda förvaringsanvisningar</w:t>
      </w:r>
    </w:p>
    <w:p w14:paraId="6D48EFD0" w14:textId="77777777" w:rsidR="00FF7781" w:rsidRDefault="00FF7781">
      <w:pPr>
        <w:spacing w:line="240" w:lineRule="auto"/>
        <w:ind w:left="567" w:hanging="567"/>
        <w:rPr>
          <w:rFonts w:asciiTheme="majorBidi" w:hAnsiTheme="majorBidi" w:cstheme="majorBidi"/>
          <w:szCs w:val="22"/>
          <w:lang w:val="sv-SE"/>
        </w:rPr>
      </w:pPr>
    </w:p>
    <w:p w14:paraId="2224EDE9"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Detta läkemedel kräver inga särskilda förvaringsanvisningar.</w:t>
      </w:r>
    </w:p>
    <w:p w14:paraId="7DC7CB0C" w14:textId="77777777" w:rsidR="00FF7781" w:rsidRDefault="00FF7781">
      <w:pPr>
        <w:spacing w:line="240" w:lineRule="auto"/>
        <w:rPr>
          <w:rFonts w:asciiTheme="majorBidi" w:hAnsiTheme="majorBidi" w:cstheme="majorBidi"/>
          <w:szCs w:val="22"/>
          <w:lang w:val="sv-SE"/>
        </w:rPr>
      </w:pPr>
    </w:p>
    <w:p w14:paraId="74C58F88" w14:textId="77777777" w:rsidR="00FF7781" w:rsidRDefault="00EC06CD">
      <w:pPr>
        <w:keepNext/>
        <w:spacing w:line="240" w:lineRule="auto"/>
        <w:ind w:left="567" w:hanging="567"/>
        <w:rPr>
          <w:rFonts w:asciiTheme="majorBidi" w:hAnsiTheme="majorBidi" w:cstheme="majorBidi"/>
          <w:b/>
          <w:szCs w:val="22"/>
          <w:lang w:val="sv-SE"/>
        </w:rPr>
      </w:pPr>
      <w:r>
        <w:rPr>
          <w:rFonts w:asciiTheme="majorBidi" w:hAnsiTheme="majorBidi" w:cstheme="majorBidi"/>
          <w:b/>
          <w:bCs/>
          <w:szCs w:val="22"/>
          <w:lang w:val="sv-SE"/>
        </w:rPr>
        <w:t>6.5</w:t>
      </w:r>
      <w:r>
        <w:rPr>
          <w:rFonts w:asciiTheme="majorBidi" w:hAnsiTheme="majorBidi" w:cstheme="majorBidi"/>
          <w:b/>
          <w:bCs/>
          <w:szCs w:val="22"/>
          <w:lang w:val="sv-SE"/>
        </w:rPr>
        <w:tab/>
        <w:t>Förpackningstyp och innehåll</w:t>
      </w:r>
    </w:p>
    <w:p w14:paraId="5A203E21" w14:textId="77777777" w:rsidR="00FF7781" w:rsidRDefault="00FF7781">
      <w:pPr>
        <w:spacing w:line="240" w:lineRule="auto"/>
        <w:rPr>
          <w:rFonts w:asciiTheme="majorBidi" w:hAnsiTheme="majorBidi" w:cstheme="majorBidi"/>
          <w:b/>
          <w:szCs w:val="22"/>
          <w:lang w:val="sv-SE"/>
        </w:rPr>
      </w:pPr>
    </w:p>
    <w:p w14:paraId="21FC5D38" w14:textId="77777777" w:rsidR="00FF7781" w:rsidRDefault="00EC06CD">
      <w:pPr>
        <w:pStyle w:val="C-BodyText"/>
        <w:spacing w:before="0" w:after="0" w:line="240" w:lineRule="auto"/>
        <w:rPr>
          <w:rFonts w:asciiTheme="majorBidi" w:hAnsiTheme="majorBidi" w:cstheme="majorBidi"/>
          <w:bCs/>
          <w:sz w:val="22"/>
          <w:szCs w:val="22"/>
          <w:lang w:val="sv-SE"/>
        </w:rPr>
      </w:pPr>
      <w:r>
        <w:rPr>
          <w:rFonts w:asciiTheme="majorBidi" w:hAnsiTheme="majorBidi" w:cstheme="majorBidi"/>
          <w:bCs/>
          <w:sz w:val="22"/>
          <w:szCs w:val="22"/>
          <w:lang w:val="sv-SE"/>
        </w:rPr>
        <w:t>HDPE-flaskor med en barnsäker polypropylenförslutning. Varje flaska innehåller 120 hårda kapslar.</w:t>
      </w:r>
    </w:p>
    <w:p w14:paraId="6990F007" w14:textId="77777777" w:rsidR="00FF7781" w:rsidRDefault="00FF7781">
      <w:pPr>
        <w:spacing w:line="240" w:lineRule="auto"/>
        <w:rPr>
          <w:rFonts w:asciiTheme="majorBidi" w:hAnsiTheme="majorBidi" w:cstheme="majorBidi"/>
          <w:szCs w:val="22"/>
          <w:lang w:val="sv-SE"/>
        </w:rPr>
      </w:pPr>
    </w:p>
    <w:p w14:paraId="78552FB4" w14:textId="77777777" w:rsidR="00FF7781" w:rsidRDefault="00EC06CD">
      <w:pPr>
        <w:spacing w:line="240" w:lineRule="auto"/>
        <w:ind w:left="567" w:hanging="567"/>
        <w:rPr>
          <w:rFonts w:asciiTheme="majorBidi" w:hAnsiTheme="majorBidi" w:cstheme="majorBidi"/>
          <w:szCs w:val="22"/>
          <w:lang w:val="sv-SE"/>
        </w:rPr>
      </w:pPr>
      <w:bookmarkStart w:id="14" w:name="OLE_LINK1"/>
      <w:r>
        <w:rPr>
          <w:rFonts w:asciiTheme="majorBidi" w:hAnsiTheme="majorBidi" w:cstheme="majorBidi"/>
          <w:b/>
          <w:bCs/>
          <w:szCs w:val="22"/>
          <w:lang w:val="sv-SE"/>
        </w:rPr>
        <w:t>6.6</w:t>
      </w:r>
      <w:r>
        <w:rPr>
          <w:rFonts w:asciiTheme="majorBidi" w:hAnsiTheme="majorBidi" w:cstheme="majorBidi"/>
          <w:b/>
          <w:bCs/>
          <w:szCs w:val="22"/>
          <w:lang w:val="sv-SE"/>
        </w:rPr>
        <w:tab/>
        <w:t>Särskilda anvisningar för destruktion</w:t>
      </w:r>
    </w:p>
    <w:p w14:paraId="7714138F" w14:textId="77777777" w:rsidR="00FF7781" w:rsidRDefault="00FF7781">
      <w:pPr>
        <w:spacing w:line="240" w:lineRule="auto"/>
        <w:rPr>
          <w:rFonts w:asciiTheme="majorBidi" w:hAnsiTheme="majorBidi" w:cstheme="majorBidi"/>
          <w:szCs w:val="22"/>
          <w:lang w:val="sv-SE"/>
        </w:rPr>
      </w:pPr>
    </w:p>
    <w:p w14:paraId="583F48DD"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Ej använt läkemedel och avfall ska kasseras enligt gällande anvisningar.</w:t>
      </w:r>
    </w:p>
    <w:bookmarkEnd w:id="14"/>
    <w:p w14:paraId="0EDB2021" w14:textId="77777777" w:rsidR="00FF7781" w:rsidRDefault="00FF7781">
      <w:pPr>
        <w:spacing w:line="240" w:lineRule="auto"/>
        <w:rPr>
          <w:rFonts w:asciiTheme="majorBidi" w:hAnsiTheme="majorBidi" w:cstheme="majorBidi"/>
          <w:szCs w:val="22"/>
          <w:lang w:val="sv-SE"/>
        </w:rPr>
      </w:pPr>
    </w:p>
    <w:p w14:paraId="076C3D4D" w14:textId="77777777" w:rsidR="00FF7781" w:rsidRDefault="00FF7781">
      <w:pPr>
        <w:spacing w:line="240" w:lineRule="auto"/>
        <w:rPr>
          <w:rFonts w:asciiTheme="majorBidi" w:hAnsiTheme="majorBidi" w:cstheme="majorBidi"/>
          <w:szCs w:val="22"/>
          <w:lang w:val="sv-SE"/>
        </w:rPr>
      </w:pPr>
    </w:p>
    <w:p w14:paraId="5E7865FF" w14:textId="77777777" w:rsidR="00FF7781" w:rsidRDefault="00EC06CD">
      <w:pP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7.</w:t>
      </w:r>
      <w:r>
        <w:rPr>
          <w:rFonts w:asciiTheme="majorBidi" w:hAnsiTheme="majorBidi" w:cstheme="majorBidi"/>
          <w:b/>
          <w:bCs/>
          <w:szCs w:val="22"/>
          <w:lang w:val="sv-SE"/>
        </w:rPr>
        <w:tab/>
        <w:t>INNEHAVARE AV GODKÄNNANDE FÖR FÖRSÄLJNING</w:t>
      </w:r>
    </w:p>
    <w:p w14:paraId="4BEDDC3A" w14:textId="77777777" w:rsidR="00FF7781" w:rsidRDefault="00FF7781">
      <w:pPr>
        <w:spacing w:line="240" w:lineRule="auto"/>
        <w:rPr>
          <w:rFonts w:asciiTheme="majorBidi" w:hAnsiTheme="majorBidi" w:cstheme="majorBidi"/>
          <w:szCs w:val="22"/>
          <w:lang w:val="sv-SE" w:eastAsia="en-GB"/>
        </w:rPr>
      </w:pPr>
    </w:p>
    <w:p w14:paraId="7F2668D2" w14:textId="77777777" w:rsidR="00FF7781" w:rsidRDefault="00EC06CD">
      <w:pPr>
        <w:spacing w:line="240" w:lineRule="auto"/>
        <w:rPr>
          <w:rFonts w:asciiTheme="majorBidi" w:hAnsiTheme="majorBidi" w:cstheme="majorBidi"/>
          <w:szCs w:val="22"/>
          <w:lang w:val="sv-SE" w:eastAsia="en-GB"/>
        </w:rPr>
      </w:pPr>
      <w:del w:id="15" w:author="Author" w:date="2025-04-09T11:05:00Z">
        <w:r>
          <w:rPr>
            <w:rFonts w:asciiTheme="majorBidi" w:hAnsiTheme="majorBidi" w:cstheme="majorBidi"/>
            <w:szCs w:val="22"/>
            <w:lang w:val="sv-SE" w:eastAsia="en-GB"/>
          </w:rPr>
          <w:delText xml:space="preserve">BeiGene </w:delText>
        </w:r>
      </w:del>
      <w:bookmarkStart w:id="16" w:name="_Hlk195089144"/>
      <w:ins w:id="17" w:author="Author" w:date="2025-04-09T11:05:00Z">
        <w:r>
          <w:rPr>
            <w:rFonts w:asciiTheme="majorBidi" w:hAnsiTheme="majorBidi" w:cstheme="majorBidi"/>
            <w:szCs w:val="22"/>
            <w:lang w:val="sv-SE" w:eastAsia="en-GB"/>
          </w:rPr>
          <w:t xml:space="preserve">BeOne Medicines </w:t>
        </w:r>
      </w:ins>
      <w:bookmarkEnd w:id="16"/>
      <w:r>
        <w:rPr>
          <w:rFonts w:asciiTheme="majorBidi" w:hAnsiTheme="majorBidi" w:cstheme="majorBidi"/>
          <w:szCs w:val="22"/>
          <w:lang w:val="sv-SE" w:eastAsia="en-GB"/>
        </w:rPr>
        <w:t>Ireland Limited.</w:t>
      </w:r>
    </w:p>
    <w:p w14:paraId="7F9032A0" w14:textId="77777777" w:rsidR="00FF7781" w:rsidRDefault="00EC06CD">
      <w:pPr>
        <w:spacing w:line="240" w:lineRule="auto"/>
        <w:rPr>
          <w:rFonts w:asciiTheme="majorBidi" w:hAnsiTheme="majorBidi" w:cstheme="majorBidi"/>
          <w:szCs w:val="22"/>
          <w:lang w:val="fr-FR" w:eastAsia="en-GB"/>
        </w:rPr>
      </w:pPr>
      <w:r>
        <w:rPr>
          <w:rFonts w:asciiTheme="majorBidi" w:hAnsiTheme="majorBidi" w:cstheme="majorBidi"/>
          <w:szCs w:val="22"/>
          <w:lang w:val="fr-FR" w:eastAsia="en-GB"/>
        </w:rPr>
        <w:t>10 Earlsfort Terrace</w:t>
      </w:r>
    </w:p>
    <w:p w14:paraId="59F32B85" w14:textId="77777777" w:rsidR="00FF7781" w:rsidRDefault="00EC06CD">
      <w:pPr>
        <w:spacing w:line="240" w:lineRule="auto"/>
        <w:rPr>
          <w:rFonts w:asciiTheme="majorBidi" w:hAnsiTheme="majorBidi" w:cstheme="majorBidi"/>
          <w:szCs w:val="22"/>
          <w:lang w:val="fr-FR" w:eastAsia="en-GB"/>
        </w:rPr>
      </w:pPr>
      <w:r>
        <w:rPr>
          <w:rFonts w:asciiTheme="majorBidi" w:hAnsiTheme="majorBidi" w:cstheme="majorBidi"/>
          <w:szCs w:val="22"/>
          <w:lang w:val="fr-FR" w:eastAsia="en-GB"/>
        </w:rPr>
        <w:t>Dublin 2</w:t>
      </w:r>
    </w:p>
    <w:p w14:paraId="60D96FD8" w14:textId="77777777" w:rsidR="00FF7781" w:rsidRDefault="00EC06CD">
      <w:pPr>
        <w:spacing w:line="240" w:lineRule="auto"/>
        <w:rPr>
          <w:rFonts w:asciiTheme="majorBidi" w:hAnsiTheme="majorBidi" w:cstheme="majorBidi"/>
          <w:szCs w:val="22"/>
          <w:lang w:val="fr-FR" w:eastAsia="en-GB"/>
        </w:rPr>
      </w:pPr>
      <w:r>
        <w:rPr>
          <w:rFonts w:asciiTheme="majorBidi" w:hAnsiTheme="majorBidi" w:cstheme="majorBidi"/>
          <w:szCs w:val="22"/>
          <w:lang w:val="fr-FR" w:eastAsia="en-GB"/>
        </w:rPr>
        <w:t>D02 T380</w:t>
      </w:r>
    </w:p>
    <w:p w14:paraId="10A4AC34" w14:textId="77777777" w:rsidR="00FF7781" w:rsidRDefault="00EC06CD">
      <w:pPr>
        <w:spacing w:line="240" w:lineRule="auto"/>
        <w:rPr>
          <w:rFonts w:asciiTheme="majorBidi" w:hAnsiTheme="majorBidi" w:cstheme="majorBidi"/>
          <w:szCs w:val="22"/>
          <w:lang w:val="fr-FR" w:eastAsia="en-GB"/>
        </w:rPr>
      </w:pPr>
      <w:r>
        <w:rPr>
          <w:rFonts w:asciiTheme="majorBidi" w:hAnsiTheme="majorBidi" w:cstheme="majorBidi"/>
          <w:szCs w:val="22"/>
          <w:lang w:val="fr-FR" w:eastAsia="en-GB"/>
        </w:rPr>
        <w:t>Irland</w:t>
      </w:r>
    </w:p>
    <w:p w14:paraId="186F0E9A" w14:textId="77777777" w:rsidR="00FF7781" w:rsidRDefault="00FF7781">
      <w:pPr>
        <w:spacing w:line="240" w:lineRule="auto"/>
        <w:rPr>
          <w:rFonts w:asciiTheme="majorBidi" w:hAnsiTheme="majorBidi" w:cstheme="majorBidi"/>
          <w:szCs w:val="22"/>
          <w:lang w:val="fr-FR"/>
        </w:rPr>
      </w:pPr>
    </w:p>
    <w:p w14:paraId="778FD6E6"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 xml:space="preserve">Tfn </w:t>
      </w:r>
      <w:r>
        <w:rPr>
          <w:rFonts w:asciiTheme="majorBidi" w:hAnsiTheme="majorBidi" w:cstheme="majorBidi"/>
          <w:szCs w:val="22"/>
          <w:lang w:val="sv-SE"/>
        </w:rPr>
        <w:tab/>
      </w:r>
      <w:r>
        <w:rPr>
          <w:rFonts w:asciiTheme="majorBidi" w:hAnsiTheme="majorBidi" w:cstheme="majorBidi"/>
          <w:szCs w:val="22"/>
          <w:lang w:val="sv-SE"/>
        </w:rPr>
        <w:tab/>
        <w:t>+353 1 566 7660</w:t>
      </w:r>
    </w:p>
    <w:p w14:paraId="64343528"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 xml:space="preserve">E-post </w:t>
      </w:r>
      <w:hyperlink r:id="rId18" w:history="1">
        <w:r>
          <w:rPr>
            <w:rStyle w:val="Hyperlink"/>
            <w:rFonts w:asciiTheme="majorBidi" w:hAnsiTheme="majorBidi" w:cstheme="majorBidi"/>
            <w:szCs w:val="22"/>
            <w:lang w:val="sv-SE"/>
          </w:rPr>
          <w:t>bg.ireland@beigene.com</w:t>
        </w:r>
      </w:hyperlink>
    </w:p>
    <w:p w14:paraId="41E82642" w14:textId="77777777" w:rsidR="00FF7781" w:rsidRDefault="00FF7781">
      <w:pPr>
        <w:spacing w:line="240" w:lineRule="auto"/>
        <w:rPr>
          <w:rFonts w:asciiTheme="majorBidi" w:hAnsiTheme="majorBidi" w:cstheme="majorBidi"/>
          <w:szCs w:val="22"/>
          <w:lang w:val="sv-SE"/>
        </w:rPr>
      </w:pPr>
    </w:p>
    <w:p w14:paraId="02108CF2" w14:textId="77777777" w:rsidR="00FF7781" w:rsidRDefault="00FF7781">
      <w:pPr>
        <w:spacing w:line="240" w:lineRule="auto"/>
        <w:ind w:left="567" w:hanging="567"/>
        <w:rPr>
          <w:rFonts w:asciiTheme="majorBidi" w:hAnsiTheme="majorBidi" w:cstheme="majorBidi"/>
          <w:b/>
          <w:bCs/>
          <w:szCs w:val="22"/>
          <w:lang w:val="sv-SE"/>
        </w:rPr>
      </w:pPr>
    </w:p>
    <w:p w14:paraId="4FFBC0A8" w14:textId="77777777" w:rsidR="00FF7781" w:rsidRDefault="00EC06CD">
      <w:pPr>
        <w:spacing w:line="240" w:lineRule="auto"/>
        <w:ind w:left="567" w:hanging="567"/>
        <w:rPr>
          <w:rFonts w:asciiTheme="majorBidi" w:hAnsiTheme="majorBidi" w:cstheme="majorBidi"/>
          <w:b/>
          <w:szCs w:val="22"/>
          <w:lang w:val="sv-SE"/>
        </w:rPr>
      </w:pPr>
      <w:r>
        <w:rPr>
          <w:rFonts w:asciiTheme="majorBidi" w:hAnsiTheme="majorBidi" w:cstheme="majorBidi"/>
          <w:b/>
          <w:bCs/>
          <w:szCs w:val="22"/>
          <w:lang w:val="sv-SE"/>
        </w:rPr>
        <w:t>8.</w:t>
      </w:r>
      <w:r>
        <w:rPr>
          <w:rFonts w:asciiTheme="majorBidi" w:hAnsiTheme="majorBidi" w:cstheme="majorBidi"/>
          <w:b/>
          <w:bCs/>
          <w:szCs w:val="22"/>
          <w:lang w:val="sv-SE"/>
        </w:rPr>
        <w:tab/>
        <w:t xml:space="preserve">NUMMER PÅ GODKÄNNANDE FÖR FÖRSÄLJNING </w:t>
      </w:r>
    </w:p>
    <w:p w14:paraId="081AD556" w14:textId="77777777" w:rsidR="00FF7781" w:rsidRDefault="00FF7781">
      <w:pPr>
        <w:spacing w:line="240" w:lineRule="auto"/>
        <w:rPr>
          <w:rFonts w:asciiTheme="majorBidi" w:hAnsiTheme="majorBidi" w:cstheme="majorBidi"/>
          <w:szCs w:val="22"/>
          <w:lang w:val="sv-SE"/>
        </w:rPr>
      </w:pPr>
    </w:p>
    <w:p w14:paraId="087708BB"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EU/1/21/1576/001 </w:t>
      </w:r>
    </w:p>
    <w:p w14:paraId="5996A228" w14:textId="77777777" w:rsidR="00FF7781" w:rsidRDefault="00FF7781">
      <w:pPr>
        <w:spacing w:line="240" w:lineRule="auto"/>
        <w:rPr>
          <w:rFonts w:asciiTheme="majorBidi" w:hAnsiTheme="majorBidi" w:cstheme="majorBidi"/>
          <w:szCs w:val="22"/>
          <w:lang w:val="sv-SE"/>
        </w:rPr>
      </w:pPr>
    </w:p>
    <w:p w14:paraId="02D7C987" w14:textId="77777777" w:rsidR="00FF7781" w:rsidRDefault="00FF7781">
      <w:pPr>
        <w:spacing w:line="240" w:lineRule="auto"/>
        <w:rPr>
          <w:rFonts w:asciiTheme="majorBidi" w:hAnsiTheme="majorBidi" w:cstheme="majorBidi"/>
          <w:szCs w:val="22"/>
          <w:lang w:val="sv-SE"/>
        </w:rPr>
      </w:pPr>
    </w:p>
    <w:p w14:paraId="2B5AF039" w14:textId="77777777" w:rsidR="00FF7781" w:rsidRDefault="00EC06CD">
      <w:pPr>
        <w:spacing w:line="240" w:lineRule="auto"/>
        <w:ind w:left="567" w:hanging="567"/>
        <w:rPr>
          <w:rFonts w:asciiTheme="majorBidi" w:hAnsiTheme="majorBidi" w:cstheme="majorBidi"/>
          <w:b/>
          <w:bCs/>
          <w:szCs w:val="22"/>
          <w:lang w:val="sv-SE"/>
        </w:rPr>
      </w:pPr>
      <w:r>
        <w:rPr>
          <w:rFonts w:asciiTheme="majorBidi" w:hAnsiTheme="majorBidi" w:cstheme="majorBidi"/>
          <w:b/>
          <w:bCs/>
          <w:szCs w:val="22"/>
          <w:lang w:val="sv-SE"/>
        </w:rPr>
        <w:t>9.</w:t>
      </w:r>
      <w:r>
        <w:rPr>
          <w:rFonts w:asciiTheme="majorBidi" w:hAnsiTheme="majorBidi" w:cstheme="majorBidi"/>
          <w:b/>
          <w:bCs/>
          <w:szCs w:val="22"/>
          <w:lang w:val="sv-SE"/>
        </w:rPr>
        <w:tab/>
        <w:t>DATUM FÖR FÖRSTA GODKÄNNANDE/FÖRNYAT GODKÄNNANDE</w:t>
      </w:r>
    </w:p>
    <w:p w14:paraId="5ABE8CAE" w14:textId="77777777" w:rsidR="00FF7781" w:rsidRDefault="00FF7781">
      <w:pPr>
        <w:spacing w:line="240" w:lineRule="auto"/>
        <w:ind w:left="567" w:hanging="567"/>
        <w:rPr>
          <w:rFonts w:asciiTheme="majorBidi" w:hAnsiTheme="majorBidi" w:cstheme="majorBidi"/>
          <w:b/>
          <w:bCs/>
          <w:szCs w:val="22"/>
          <w:lang w:val="sv-SE"/>
        </w:rPr>
      </w:pPr>
    </w:p>
    <w:p w14:paraId="5B27D51D" w14:textId="77777777" w:rsidR="00FF7781" w:rsidRDefault="00EC06CD">
      <w:p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22 november 2021</w:t>
      </w:r>
    </w:p>
    <w:p w14:paraId="22279493" w14:textId="77777777" w:rsidR="00FF7781" w:rsidRDefault="00FF7781">
      <w:pPr>
        <w:spacing w:line="240" w:lineRule="auto"/>
        <w:rPr>
          <w:rFonts w:asciiTheme="majorBidi" w:hAnsiTheme="majorBidi" w:cstheme="majorBidi"/>
          <w:szCs w:val="22"/>
          <w:lang w:val="sv-SE"/>
        </w:rPr>
      </w:pPr>
    </w:p>
    <w:p w14:paraId="637B997A" w14:textId="77777777" w:rsidR="00FF7781" w:rsidRDefault="00FF7781">
      <w:pPr>
        <w:spacing w:line="240" w:lineRule="auto"/>
        <w:rPr>
          <w:rFonts w:asciiTheme="majorBidi" w:hAnsiTheme="majorBidi" w:cstheme="majorBidi"/>
          <w:szCs w:val="22"/>
          <w:lang w:val="sv-SE"/>
        </w:rPr>
      </w:pPr>
    </w:p>
    <w:p w14:paraId="17BBC181" w14:textId="77777777" w:rsidR="00FF7781" w:rsidRDefault="00EC06CD">
      <w:pPr>
        <w:spacing w:line="240" w:lineRule="auto"/>
        <w:ind w:left="567" w:hanging="567"/>
        <w:rPr>
          <w:rFonts w:asciiTheme="majorBidi" w:hAnsiTheme="majorBidi" w:cstheme="majorBidi"/>
          <w:b/>
          <w:szCs w:val="22"/>
          <w:lang w:val="sv-SE"/>
        </w:rPr>
      </w:pPr>
      <w:r>
        <w:rPr>
          <w:rFonts w:asciiTheme="majorBidi" w:hAnsiTheme="majorBidi" w:cstheme="majorBidi"/>
          <w:b/>
          <w:bCs/>
          <w:szCs w:val="22"/>
          <w:lang w:val="sv-SE"/>
        </w:rPr>
        <w:t>10.</w:t>
      </w:r>
      <w:r>
        <w:rPr>
          <w:rFonts w:asciiTheme="majorBidi" w:hAnsiTheme="majorBidi" w:cstheme="majorBidi"/>
          <w:b/>
          <w:bCs/>
          <w:szCs w:val="22"/>
          <w:lang w:val="sv-SE"/>
        </w:rPr>
        <w:tab/>
        <w:t>DATUM FÖR ÖVERSYN AV PRODUKTRESUMÉN</w:t>
      </w:r>
    </w:p>
    <w:p w14:paraId="18FB1FB9" w14:textId="77777777" w:rsidR="00FF7781" w:rsidRDefault="00FF7781">
      <w:pPr>
        <w:spacing w:line="240" w:lineRule="auto"/>
        <w:rPr>
          <w:rFonts w:asciiTheme="majorBidi" w:hAnsiTheme="majorBidi" w:cstheme="majorBidi"/>
          <w:szCs w:val="22"/>
          <w:lang w:val="sv-SE"/>
        </w:rPr>
      </w:pPr>
    </w:p>
    <w:p w14:paraId="74FCB5F9" w14:textId="77777777" w:rsidR="00FF7781" w:rsidRDefault="00EC06CD">
      <w:pPr>
        <w:numPr>
          <w:ilvl w:val="12"/>
          <w:numId w:val="0"/>
        </w:numPr>
        <w:spacing w:line="240" w:lineRule="auto"/>
        <w:ind w:right="-2"/>
        <w:rPr>
          <w:rFonts w:asciiTheme="majorBidi" w:hAnsiTheme="majorBidi" w:cstheme="majorBidi"/>
          <w:szCs w:val="22"/>
          <w:lang w:val="sv-SE"/>
        </w:rPr>
      </w:pPr>
      <w:r>
        <w:rPr>
          <w:rFonts w:asciiTheme="majorBidi" w:hAnsiTheme="majorBidi" w:cstheme="majorBidi"/>
          <w:szCs w:val="22"/>
          <w:lang w:val="sv-SE"/>
        </w:rPr>
        <w:t xml:space="preserve">Ytterligare information om detta läkemedel finns på Europeiska läkemedelsmyndighetens webbplats </w:t>
      </w:r>
      <w:hyperlink r:id="rId19" w:history="1">
        <w:r>
          <w:rPr>
            <w:rFonts w:asciiTheme="majorBidi" w:hAnsiTheme="majorBidi" w:cstheme="majorBidi"/>
            <w:color w:val="0000FF"/>
            <w:szCs w:val="22"/>
            <w:u w:val="single"/>
            <w:lang w:val="sv-SE"/>
          </w:rPr>
          <w:t>http://www.ema.europa.eu</w:t>
        </w:r>
      </w:hyperlink>
      <w:r>
        <w:rPr>
          <w:rFonts w:asciiTheme="majorBidi" w:hAnsiTheme="majorBidi" w:cstheme="majorBidi"/>
          <w:szCs w:val="22"/>
          <w:lang w:val="sv-SE"/>
        </w:rPr>
        <w:t>.</w:t>
      </w:r>
    </w:p>
    <w:p w14:paraId="1DDE1363" w14:textId="77777777" w:rsidR="00FF7781" w:rsidRDefault="00FF7781">
      <w:pPr>
        <w:spacing w:line="240" w:lineRule="auto"/>
        <w:rPr>
          <w:rFonts w:asciiTheme="majorBidi" w:hAnsiTheme="majorBidi" w:cstheme="majorBidi"/>
          <w:szCs w:val="22"/>
          <w:lang w:val="sv-SE"/>
        </w:rPr>
      </w:pPr>
    </w:p>
    <w:p w14:paraId="6B9A6F3D" w14:textId="77777777" w:rsidR="00FF7781" w:rsidRDefault="00EC06CD">
      <w:p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br w:type="page"/>
      </w:r>
    </w:p>
    <w:p w14:paraId="1EAA72CB" w14:textId="77777777" w:rsidR="00FF7781" w:rsidRDefault="00FF7781">
      <w:pPr>
        <w:spacing w:line="240" w:lineRule="auto"/>
        <w:rPr>
          <w:rFonts w:asciiTheme="majorBidi" w:hAnsiTheme="majorBidi" w:cstheme="majorBidi"/>
          <w:szCs w:val="22"/>
          <w:lang w:val="sv-SE"/>
        </w:rPr>
      </w:pPr>
    </w:p>
    <w:p w14:paraId="0C02A480" w14:textId="77777777" w:rsidR="00FF7781" w:rsidRDefault="00FF7781">
      <w:pPr>
        <w:spacing w:line="240" w:lineRule="auto"/>
        <w:rPr>
          <w:rFonts w:asciiTheme="majorBidi" w:hAnsiTheme="majorBidi" w:cstheme="majorBidi"/>
          <w:szCs w:val="22"/>
          <w:lang w:val="sv-SE"/>
        </w:rPr>
      </w:pPr>
    </w:p>
    <w:p w14:paraId="5C6D724E" w14:textId="77777777" w:rsidR="00FF7781" w:rsidRDefault="00FF7781">
      <w:pPr>
        <w:spacing w:line="240" w:lineRule="auto"/>
        <w:rPr>
          <w:rFonts w:asciiTheme="majorBidi" w:hAnsiTheme="majorBidi" w:cstheme="majorBidi"/>
          <w:szCs w:val="22"/>
          <w:lang w:val="sv-SE"/>
        </w:rPr>
      </w:pPr>
    </w:p>
    <w:p w14:paraId="6DC6EFD4" w14:textId="77777777" w:rsidR="00FF7781" w:rsidRDefault="00FF7781">
      <w:pPr>
        <w:spacing w:line="240" w:lineRule="auto"/>
        <w:rPr>
          <w:rFonts w:asciiTheme="majorBidi" w:hAnsiTheme="majorBidi" w:cstheme="majorBidi"/>
          <w:szCs w:val="22"/>
          <w:lang w:val="sv-SE"/>
        </w:rPr>
      </w:pPr>
    </w:p>
    <w:p w14:paraId="03EB7B86" w14:textId="77777777" w:rsidR="00FF7781" w:rsidRDefault="00FF7781">
      <w:pPr>
        <w:spacing w:line="240" w:lineRule="auto"/>
        <w:rPr>
          <w:rFonts w:asciiTheme="majorBidi" w:hAnsiTheme="majorBidi" w:cstheme="majorBidi"/>
          <w:szCs w:val="22"/>
          <w:lang w:val="sv-SE"/>
        </w:rPr>
      </w:pPr>
    </w:p>
    <w:p w14:paraId="7BEE7F8B" w14:textId="77777777" w:rsidR="00FF7781" w:rsidRDefault="00FF7781">
      <w:pPr>
        <w:spacing w:line="240" w:lineRule="auto"/>
        <w:rPr>
          <w:rFonts w:asciiTheme="majorBidi" w:hAnsiTheme="majorBidi" w:cstheme="majorBidi"/>
          <w:szCs w:val="22"/>
          <w:lang w:val="sv-SE"/>
        </w:rPr>
      </w:pPr>
    </w:p>
    <w:p w14:paraId="079FFCB9" w14:textId="77777777" w:rsidR="00FF7781" w:rsidRDefault="00FF7781">
      <w:pPr>
        <w:spacing w:line="240" w:lineRule="auto"/>
        <w:rPr>
          <w:rFonts w:asciiTheme="majorBidi" w:hAnsiTheme="majorBidi" w:cstheme="majorBidi"/>
          <w:szCs w:val="22"/>
          <w:lang w:val="sv-SE"/>
        </w:rPr>
      </w:pPr>
    </w:p>
    <w:p w14:paraId="1FAEF730" w14:textId="77777777" w:rsidR="00FF7781" w:rsidRDefault="00FF7781">
      <w:pPr>
        <w:spacing w:line="240" w:lineRule="auto"/>
        <w:rPr>
          <w:rFonts w:asciiTheme="majorBidi" w:hAnsiTheme="majorBidi" w:cstheme="majorBidi"/>
          <w:szCs w:val="22"/>
          <w:lang w:val="sv-SE"/>
        </w:rPr>
      </w:pPr>
    </w:p>
    <w:p w14:paraId="164DA5D6" w14:textId="77777777" w:rsidR="00FF7781" w:rsidRDefault="00FF7781">
      <w:pPr>
        <w:spacing w:line="240" w:lineRule="auto"/>
        <w:rPr>
          <w:rFonts w:asciiTheme="majorBidi" w:hAnsiTheme="majorBidi" w:cstheme="majorBidi"/>
          <w:szCs w:val="22"/>
          <w:lang w:val="sv-SE"/>
        </w:rPr>
      </w:pPr>
    </w:p>
    <w:p w14:paraId="3BDFBB77" w14:textId="77777777" w:rsidR="00FF7781" w:rsidRDefault="00FF7781">
      <w:pPr>
        <w:spacing w:line="240" w:lineRule="auto"/>
        <w:rPr>
          <w:rFonts w:asciiTheme="majorBidi" w:hAnsiTheme="majorBidi" w:cstheme="majorBidi"/>
          <w:szCs w:val="22"/>
          <w:lang w:val="sv-SE"/>
        </w:rPr>
      </w:pPr>
    </w:p>
    <w:p w14:paraId="11278AF7" w14:textId="77777777" w:rsidR="00FF7781" w:rsidRDefault="00FF7781">
      <w:pPr>
        <w:spacing w:line="240" w:lineRule="auto"/>
        <w:rPr>
          <w:rFonts w:asciiTheme="majorBidi" w:hAnsiTheme="majorBidi" w:cstheme="majorBidi"/>
          <w:szCs w:val="22"/>
          <w:lang w:val="sv-SE"/>
        </w:rPr>
      </w:pPr>
    </w:p>
    <w:p w14:paraId="350AEB31" w14:textId="77777777" w:rsidR="00FF7781" w:rsidRDefault="00FF7781">
      <w:pPr>
        <w:spacing w:line="240" w:lineRule="auto"/>
        <w:rPr>
          <w:rFonts w:asciiTheme="majorBidi" w:hAnsiTheme="majorBidi" w:cstheme="majorBidi"/>
          <w:szCs w:val="22"/>
          <w:lang w:val="sv-SE"/>
        </w:rPr>
      </w:pPr>
    </w:p>
    <w:p w14:paraId="7EED78E2" w14:textId="77777777" w:rsidR="00FF7781" w:rsidRDefault="00FF7781">
      <w:pPr>
        <w:spacing w:line="240" w:lineRule="auto"/>
        <w:rPr>
          <w:rFonts w:asciiTheme="majorBidi" w:hAnsiTheme="majorBidi" w:cstheme="majorBidi"/>
          <w:szCs w:val="22"/>
          <w:lang w:val="sv-SE"/>
        </w:rPr>
      </w:pPr>
    </w:p>
    <w:p w14:paraId="77437E3E" w14:textId="77777777" w:rsidR="00FF7781" w:rsidRDefault="00FF7781">
      <w:pPr>
        <w:spacing w:line="240" w:lineRule="auto"/>
        <w:rPr>
          <w:rFonts w:asciiTheme="majorBidi" w:hAnsiTheme="majorBidi" w:cstheme="majorBidi"/>
          <w:szCs w:val="22"/>
          <w:lang w:val="sv-SE"/>
        </w:rPr>
      </w:pPr>
    </w:p>
    <w:p w14:paraId="734F125F" w14:textId="77777777" w:rsidR="00FF7781" w:rsidRDefault="00FF7781">
      <w:pPr>
        <w:spacing w:line="240" w:lineRule="auto"/>
        <w:rPr>
          <w:rFonts w:asciiTheme="majorBidi" w:hAnsiTheme="majorBidi" w:cstheme="majorBidi"/>
          <w:szCs w:val="22"/>
          <w:lang w:val="sv-SE"/>
        </w:rPr>
      </w:pPr>
    </w:p>
    <w:p w14:paraId="3B80BE79" w14:textId="77777777" w:rsidR="00FF7781" w:rsidRDefault="00FF7781">
      <w:pPr>
        <w:spacing w:line="240" w:lineRule="auto"/>
        <w:rPr>
          <w:rFonts w:asciiTheme="majorBidi" w:hAnsiTheme="majorBidi" w:cstheme="majorBidi"/>
          <w:szCs w:val="22"/>
          <w:lang w:val="sv-SE"/>
        </w:rPr>
      </w:pPr>
    </w:p>
    <w:p w14:paraId="5517FA74" w14:textId="77777777" w:rsidR="00FF7781" w:rsidRDefault="00FF7781">
      <w:pPr>
        <w:spacing w:line="240" w:lineRule="auto"/>
        <w:rPr>
          <w:rFonts w:asciiTheme="majorBidi" w:hAnsiTheme="majorBidi" w:cstheme="majorBidi"/>
          <w:szCs w:val="22"/>
          <w:lang w:val="sv-SE"/>
        </w:rPr>
      </w:pPr>
    </w:p>
    <w:p w14:paraId="13F00D75" w14:textId="77777777" w:rsidR="00FF7781" w:rsidRDefault="00FF7781">
      <w:pPr>
        <w:spacing w:line="240" w:lineRule="auto"/>
        <w:rPr>
          <w:rFonts w:asciiTheme="majorBidi" w:hAnsiTheme="majorBidi" w:cstheme="majorBidi"/>
          <w:szCs w:val="22"/>
          <w:lang w:val="sv-SE"/>
        </w:rPr>
      </w:pPr>
    </w:p>
    <w:p w14:paraId="7B4108C2" w14:textId="77777777" w:rsidR="00FF7781" w:rsidRDefault="00FF7781">
      <w:pPr>
        <w:spacing w:line="240" w:lineRule="auto"/>
        <w:rPr>
          <w:rFonts w:asciiTheme="majorBidi" w:hAnsiTheme="majorBidi" w:cstheme="majorBidi"/>
          <w:szCs w:val="22"/>
          <w:lang w:val="sv-SE"/>
        </w:rPr>
      </w:pPr>
    </w:p>
    <w:p w14:paraId="08F9F0B8" w14:textId="77777777" w:rsidR="00FF7781" w:rsidRDefault="00FF7781">
      <w:pPr>
        <w:spacing w:line="240" w:lineRule="auto"/>
        <w:rPr>
          <w:rFonts w:asciiTheme="majorBidi" w:hAnsiTheme="majorBidi" w:cstheme="majorBidi"/>
          <w:szCs w:val="22"/>
          <w:lang w:val="sv-SE"/>
        </w:rPr>
      </w:pPr>
    </w:p>
    <w:p w14:paraId="7794683B" w14:textId="77777777" w:rsidR="00FF7781" w:rsidRDefault="00FF7781">
      <w:pPr>
        <w:spacing w:line="240" w:lineRule="auto"/>
        <w:rPr>
          <w:rFonts w:asciiTheme="majorBidi" w:hAnsiTheme="majorBidi" w:cstheme="majorBidi"/>
          <w:szCs w:val="22"/>
          <w:lang w:val="sv-SE"/>
        </w:rPr>
      </w:pPr>
    </w:p>
    <w:p w14:paraId="136F91C7" w14:textId="77777777" w:rsidR="00FF7781" w:rsidRDefault="00FF7781">
      <w:pPr>
        <w:spacing w:line="240" w:lineRule="auto"/>
        <w:rPr>
          <w:rFonts w:asciiTheme="majorBidi" w:hAnsiTheme="majorBidi" w:cstheme="majorBidi"/>
          <w:szCs w:val="22"/>
          <w:lang w:val="sv-SE"/>
        </w:rPr>
      </w:pPr>
    </w:p>
    <w:p w14:paraId="3A3839F6" w14:textId="77777777" w:rsidR="00FF7781" w:rsidRDefault="00FF7781">
      <w:pPr>
        <w:spacing w:line="240" w:lineRule="auto"/>
        <w:rPr>
          <w:rFonts w:asciiTheme="majorBidi" w:hAnsiTheme="majorBidi" w:cstheme="majorBidi"/>
          <w:szCs w:val="22"/>
          <w:lang w:val="sv-SE"/>
        </w:rPr>
      </w:pPr>
    </w:p>
    <w:p w14:paraId="1A1474D3" w14:textId="77777777" w:rsidR="00FF7781" w:rsidRDefault="00EC06CD">
      <w:pPr>
        <w:spacing w:line="240" w:lineRule="auto"/>
        <w:jc w:val="center"/>
        <w:rPr>
          <w:rFonts w:asciiTheme="majorBidi" w:hAnsiTheme="majorBidi" w:cstheme="majorBidi"/>
          <w:bCs/>
          <w:i/>
          <w:iCs/>
          <w:szCs w:val="22"/>
          <w:lang w:val="sv-SE"/>
        </w:rPr>
      </w:pPr>
      <w:r>
        <w:rPr>
          <w:rFonts w:asciiTheme="majorBidi" w:hAnsiTheme="majorBidi" w:cstheme="majorBidi"/>
          <w:b/>
          <w:bCs/>
          <w:szCs w:val="22"/>
          <w:lang w:val="sv-SE"/>
        </w:rPr>
        <w:t>BILAGA II</w:t>
      </w:r>
    </w:p>
    <w:p w14:paraId="1DD2900E" w14:textId="77777777" w:rsidR="00FF7781" w:rsidRDefault="00FF7781">
      <w:pPr>
        <w:spacing w:line="240" w:lineRule="auto"/>
        <w:ind w:right="1416"/>
        <w:rPr>
          <w:rFonts w:asciiTheme="majorBidi" w:hAnsiTheme="majorBidi" w:cstheme="majorBidi"/>
          <w:szCs w:val="22"/>
          <w:lang w:val="sv-SE"/>
        </w:rPr>
      </w:pPr>
    </w:p>
    <w:p w14:paraId="31ED34EA" w14:textId="77777777" w:rsidR="00FF7781" w:rsidRDefault="00EC06CD">
      <w:pPr>
        <w:pStyle w:val="ListParagraph"/>
        <w:numPr>
          <w:ilvl w:val="0"/>
          <w:numId w:val="32"/>
        </w:numPr>
        <w:ind w:left="1559" w:right="1418" w:hanging="567"/>
        <w:rPr>
          <w:rFonts w:asciiTheme="majorBidi" w:hAnsiTheme="majorBidi" w:cstheme="majorBidi"/>
          <w:b/>
          <w:lang w:val="sv-SE"/>
        </w:rPr>
      </w:pPr>
      <w:r>
        <w:rPr>
          <w:rFonts w:asciiTheme="majorBidi" w:hAnsiTheme="majorBidi" w:cstheme="majorBidi"/>
          <w:b/>
          <w:bCs/>
          <w:lang w:val="sv-SE"/>
        </w:rPr>
        <w:t>TILLVERKARE SOM ANSVARAR FÖR FRISLÄPPANDE AV TILLVERKNINGSSATS</w:t>
      </w:r>
    </w:p>
    <w:p w14:paraId="7413C7F3" w14:textId="77777777" w:rsidR="00FF7781" w:rsidRDefault="00FF7781">
      <w:pPr>
        <w:spacing w:line="240" w:lineRule="auto"/>
        <w:ind w:left="567" w:hanging="567"/>
        <w:rPr>
          <w:rFonts w:asciiTheme="majorBidi" w:hAnsiTheme="majorBidi" w:cstheme="majorBidi"/>
          <w:szCs w:val="22"/>
          <w:lang w:val="sv-SE"/>
        </w:rPr>
      </w:pPr>
    </w:p>
    <w:p w14:paraId="35EAB867" w14:textId="77777777" w:rsidR="00FF7781" w:rsidRDefault="00EC06CD">
      <w:pPr>
        <w:spacing w:line="240" w:lineRule="auto"/>
        <w:ind w:left="1559" w:right="1418" w:hanging="567"/>
        <w:rPr>
          <w:rFonts w:asciiTheme="majorBidi" w:hAnsiTheme="majorBidi" w:cstheme="majorBidi"/>
          <w:b/>
          <w:szCs w:val="22"/>
          <w:lang w:val="sv-SE"/>
        </w:rPr>
      </w:pPr>
      <w:r>
        <w:rPr>
          <w:rFonts w:asciiTheme="majorBidi" w:hAnsiTheme="majorBidi" w:cstheme="majorBidi"/>
          <w:b/>
          <w:bCs/>
          <w:szCs w:val="22"/>
          <w:lang w:val="sv-SE"/>
        </w:rPr>
        <w:t>B.</w:t>
      </w:r>
      <w:r>
        <w:rPr>
          <w:rFonts w:asciiTheme="majorBidi" w:hAnsiTheme="majorBidi" w:cstheme="majorBidi"/>
          <w:b/>
          <w:bCs/>
          <w:szCs w:val="22"/>
          <w:lang w:val="sv-SE"/>
        </w:rPr>
        <w:tab/>
        <w:t>VILLKOR ELLER BEGRÄNSNINGAR FÖR TILLHANDAHÅLLANDE OCH ANVÄNDNING</w:t>
      </w:r>
    </w:p>
    <w:p w14:paraId="08B11C77" w14:textId="77777777" w:rsidR="00FF7781" w:rsidRDefault="00FF7781">
      <w:pPr>
        <w:spacing w:line="240" w:lineRule="auto"/>
        <w:ind w:left="567" w:hanging="567"/>
        <w:rPr>
          <w:rFonts w:asciiTheme="majorBidi" w:hAnsiTheme="majorBidi" w:cstheme="majorBidi"/>
          <w:szCs w:val="22"/>
          <w:lang w:val="sv-SE"/>
        </w:rPr>
      </w:pPr>
    </w:p>
    <w:p w14:paraId="0D9DBAEE" w14:textId="77777777" w:rsidR="00FF7781" w:rsidRDefault="00EC06CD">
      <w:pPr>
        <w:spacing w:line="240" w:lineRule="auto"/>
        <w:ind w:left="1559" w:right="1559" w:hanging="567"/>
        <w:rPr>
          <w:rFonts w:asciiTheme="majorBidi" w:hAnsiTheme="majorBidi" w:cstheme="majorBidi"/>
          <w:b/>
          <w:szCs w:val="22"/>
          <w:lang w:val="sv-SE"/>
        </w:rPr>
      </w:pPr>
      <w:r>
        <w:rPr>
          <w:rFonts w:asciiTheme="majorBidi" w:hAnsiTheme="majorBidi" w:cstheme="majorBidi"/>
          <w:b/>
          <w:bCs/>
          <w:szCs w:val="22"/>
          <w:lang w:val="sv-SE"/>
        </w:rPr>
        <w:t>C.</w:t>
      </w:r>
      <w:r>
        <w:rPr>
          <w:rFonts w:asciiTheme="majorBidi" w:hAnsiTheme="majorBidi" w:cstheme="majorBidi"/>
          <w:b/>
          <w:bCs/>
          <w:szCs w:val="22"/>
          <w:lang w:val="sv-SE"/>
        </w:rPr>
        <w:tab/>
        <w:t>ÖVRIGA VILLKOR OCH KRAV FÖR GODKÄNNANDET FÖR FÖRSÄLJNING</w:t>
      </w:r>
    </w:p>
    <w:p w14:paraId="7718EAB0" w14:textId="77777777" w:rsidR="00FF7781" w:rsidRDefault="00FF7781">
      <w:pPr>
        <w:spacing w:line="240" w:lineRule="auto"/>
        <w:ind w:right="1558"/>
        <w:rPr>
          <w:rFonts w:asciiTheme="majorBidi" w:hAnsiTheme="majorBidi" w:cstheme="majorBidi"/>
          <w:b/>
          <w:szCs w:val="22"/>
          <w:lang w:val="sv-SE"/>
        </w:rPr>
      </w:pPr>
    </w:p>
    <w:p w14:paraId="11F064EA" w14:textId="77777777" w:rsidR="00FF7781" w:rsidRDefault="00EC06CD">
      <w:pPr>
        <w:spacing w:line="240" w:lineRule="auto"/>
        <w:ind w:left="1559" w:right="1418" w:hanging="567"/>
        <w:rPr>
          <w:rFonts w:asciiTheme="majorBidi" w:hAnsiTheme="majorBidi" w:cstheme="majorBidi"/>
          <w:b/>
          <w:szCs w:val="22"/>
          <w:lang w:val="sv-SE"/>
        </w:rPr>
      </w:pPr>
      <w:r>
        <w:rPr>
          <w:rFonts w:asciiTheme="majorBidi" w:hAnsiTheme="majorBidi" w:cstheme="majorBidi"/>
          <w:b/>
          <w:bCs/>
          <w:szCs w:val="22"/>
          <w:lang w:val="sv-SE"/>
        </w:rPr>
        <w:t>D.</w:t>
      </w:r>
      <w:r>
        <w:rPr>
          <w:rFonts w:asciiTheme="majorBidi" w:hAnsiTheme="majorBidi" w:cstheme="majorBidi"/>
          <w:b/>
          <w:bCs/>
          <w:szCs w:val="22"/>
          <w:lang w:val="sv-SE"/>
        </w:rPr>
        <w:tab/>
      </w:r>
      <w:r>
        <w:rPr>
          <w:rFonts w:asciiTheme="majorBidi" w:hAnsiTheme="majorBidi" w:cstheme="majorBidi"/>
          <w:b/>
          <w:bCs/>
          <w:caps/>
          <w:szCs w:val="22"/>
          <w:lang w:val="sv-SE"/>
        </w:rPr>
        <w:t>VILLKOR ELLER BEGRÄNSNINGAR AVSEENDE EN SÄKER OCH EFFEKTIV ANVÄNDNING AV LÄKEMEDLET</w:t>
      </w:r>
    </w:p>
    <w:p w14:paraId="4E5C2BF7" w14:textId="77777777" w:rsidR="00FF7781" w:rsidRDefault="00FF7781">
      <w:pPr>
        <w:spacing w:line="240" w:lineRule="auto"/>
        <w:ind w:right="1416"/>
        <w:rPr>
          <w:rFonts w:asciiTheme="majorBidi" w:hAnsiTheme="majorBidi" w:cstheme="majorBidi"/>
          <w:b/>
          <w:szCs w:val="22"/>
          <w:lang w:val="sv-SE"/>
        </w:rPr>
      </w:pPr>
    </w:p>
    <w:p w14:paraId="410F7D18" w14:textId="58490BEC" w:rsidR="00FF7781" w:rsidRDefault="00EC06CD">
      <w:pPr>
        <w:pStyle w:val="TitleB"/>
      </w:pPr>
      <w:r>
        <w:br w:type="page"/>
      </w:r>
      <w:r>
        <w:lastRenderedPageBreak/>
        <w:t>TILLVERKARE SOM ANSVARAR FÖR FRISLÄPPANDE AV TILLVERKNINGSSATS</w:t>
      </w:r>
      <w:fldSimple w:instr=" DOCVARIABLE VAULT_ND_05e707ec-7141-4f2e-9e9e-e461c5a5f9ef \* MERGEFORMAT ">
        <w:r w:rsidR="00D770F3">
          <w:t xml:space="preserve"> </w:t>
        </w:r>
      </w:fldSimple>
    </w:p>
    <w:p w14:paraId="0A3EDDCF" w14:textId="77777777" w:rsidR="00FF7781" w:rsidRDefault="00FF7781">
      <w:pPr>
        <w:spacing w:line="240" w:lineRule="auto"/>
        <w:rPr>
          <w:rFonts w:asciiTheme="majorBidi" w:hAnsiTheme="majorBidi" w:cstheme="majorBidi"/>
          <w:szCs w:val="22"/>
          <w:u w:val="single"/>
          <w:lang w:val="sv-SE"/>
        </w:rPr>
      </w:pPr>
    </w:p>
    <w:p w14:paraId="28D00ABE"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u w:val="single"/>
          <w:lang w:val="sv-SE"/>
        </w:rPr>
        <w:t>Namn och adress till tillverkare som ansvarar för frisläppande av tillverkningssats</w:t>
      </w:r>
    </w:p>
    <w:p w14:paraId="5038EBDF" w14:textId="77777777" w:rsidR="00FF7781" w:rsidRDefault="00FF7781">
      <w:pPr>
        <w:spacing w:line="240" w:lineRule="auto"/>
        <w:rPr>
          <w:rFonts w:asciiTheme="majorBidi" w:hAnsiTheme="majorBidi" w:cstheme="majorBidi"/>
          <w:bCs/>
          <w:szCs w:val="22"/>
          <w:lang w:val="sv-SE"/>
        </w:rPr>
      </w:pPr>
    </w:p>
    <w:p w14:paraId="32BDA37A" w14:textId="77777777" w:rsidR="00FF7781" w:rsidRDefault="00EC06CD">
      <w:pPr>
        <w:numPr>
          <w:ilvl w:val="12"/>
          <w:numId w:val="0"/>
        </w:numPr>
        <w:spacing w:line="240" w:lineRule="auto"/>
        <w:ind w:right="-2"/>
        <w:rPr>
          <w:rFonts w:asciiTheme="majorBidi" w:hAnsiTheme="majorBidi" w:cstheme="majorBidi"/>
          <w:noProof/>
          <w:szCs w:val="22"/>
          <w:lang w:val="sv-SE"/>
        </w:rPr>
      </w:pPr>
      <w:r>
        <w:rPr>
          <w:rFonts w:asciiTheme="majorBidi" w:hAnsiTheme="majorBidi" w:cstheme="majorBidi"/>
          <w:noProof/>
          <w:szCs w:val="22"/>
          <w:lang w:val="sv-SE"/>
        </w:rPr>
        <w:t>BeiGene Switzerland GmbH – Dutch Branch</w:t>
      </w:r>
    </w:p>
    <w:p w14:paraId="30355484" w14:textId="77777777" w:rsidR="00FF7781" w:rsidRDefault="00EC06CD">
      <w:pPr>
        <w:numPr>
          <w:ilvl w:val="12"/>
          <w:numId w:val="0"/>
        </w:numPr>
        <w:spacing w:line="240" w:lineRule="auto"/>
        <w:ind w:right="-2"/>
        <w:rPr>
          <w:rFonts w:asciiTheme="majorBidi" w:hAnsiTheme="majorBidi" w:cstheme="majorBidi"/>
          <w:noProof/>
          <w:szCs w:val="22"/>
          <w:lang w:val="sv-SE"/>
        </w:rPr>
      </w:pPr>
      <w:r>
        <w:rPr>
          <w:rFonts w:asciiTheme="majorBidi" w:hAnsiTheme="majorBidi" w:cstheme="majorBidi"/>
          <w:noProof/>
          <w:szCs w:val="22"/>
          <w:lang w:val="sv-SE"/>
        </w:rPr>
        <w:t>Evert van de Beekstraat 1, 104, 1118 CL Schiphol</w:t>
      </w:r>
    </w:p>
    <w:p w14:paraId="08F81397" w14:textId="77777777" w:rsidR="00FF7781" w:rsidRDefault="00EC06CD">
      <w:pPr>
        <w:numPr>
          <w:ilvl w:val="12"/>
          <w:numId w:val="0"/>
        </w:numPr>
        <w:spacing w:line="240" w:lineRule="auto"/>
        <w:ind w:right="-2"/>
        <w:rPr>
          <w:rFonts w:asciiTheme="majorBidi" w:hAnsiTheme="majorBidi" w:cstheme="majorBidi"/>
          <w:noProof/>
          <w:szCs w:val="22"/>
          <w:lang w:val="sv-SE"/>
        </w:rPr>
      </w:pPr>
      <w:r>
        <w:rPr>
          <w:rFonts w:asciiTheme="majorBidi" w:hAnsiTheme="majorBidi" w:cstheme="majorBidi"/>
          <w:noProof/>
          <w:szCs w:val="22"/>
          <w:lang w:val="sv-SE"/>
        </w:rPr>
        <w:t>Nederländerna</w:t>
      </w:r>
    </w:p>
    <w:p w14:paraId="30142DD8" w14:textId="77777777" w:rsidR="00FF7781" w:rsidRDefault="00FF7781">
      <w:pPr>
        <w:spacing w:line="240" w:lineRule="auto"/>
        <w:rPr>
          <w:rFonts w:asciiTheme="majorBidi" w:hAnsiTheme="majorBidi" w:cstheme="majorBidi"/>
          <w:szCs w:val="22"/>
          <w:lang w:val="sv-SE"/>
        </w:rPr>
      </w:pPr>
    </w:p>
    <w:p w14:paraId="112F94D5"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I läkemedlets tryckta bipacksedel ska namn och adress till tillverkaren som ansvarar för frisläppandet av den relevanta tillverkningssatsen anges.</w:t>
      </w:r>
    </w:p>
    <w:p w14:paraId="696D6F4A" w14:textId="77777777" w:rsidR="00FF7781" w:rsidRDefault="00FF7781">
      <w:pPr>
        <w:spacing w:line="240" w:lineRule="auto"/>
        <w:rPr>
          <w:rFonts w:asciiTheme="majorBidi" w:hAnsiTheme="majorBidi" w:cstheme="majorBidi"/>
          <w:szCs w:val="22"/>
          <w:lang w:val="sv-SE"/>
        </w:rPr>
      </w:pPr>
    </w:p>
    <w:p w14:paraId="265367C4" w14:textId="77777777" w:rsidR="00FF7781" w:rsidRDefault="00FF7781">
      <w:pPr>
        <w:spacing w:line="240" w:lineRule="auto"/>
        <w:rPr>
          <w:rFonts w:asciiTheme="majorBidi" w:hAnsiTheme="majorBidi" w:cstheme="majorBidi"/>
          <w:szCs w:val="22"/>
          <w:lang w:val="sv-SE"/>
        </w:rPr>
      </w:pPr>
    </w:p>
    <w:p w14:paraId="68C083AC" w14:textId="3A559057" w:rsidR="00FF7781" w:rsidRDefault="00EC06CD">
      <w:pPr>
        <w:pStyle w:val="TitleB"/>
        <w:numPr>
          <w:ilvl w:val="0"/>
          <w:numId w:val="0"/>
        </w:numPr>
        <w:ind w:left="567" w:hanging="567"/>
      </w:pPr>
      <w:bookmarkStart w:id="18" w:name="OLE_LINK2"/>
      <w:r>
        <w:t>B.</w:t>
      </w:r>
      <w:bookmarkEnd w:id="18"/>
      <w:r>
        <w:tab/>
        <w:t xml:space="preserve">VILLKOR ELLER BEGRÄNSNINGAR FÖR TILLHANDAHÅLLANDE OCH ANVÄNDNING </w:t>
      </w:r>
      <w:fldSimple w:instr=" DOCVARIABLE VAULT_ND_1120261a-dbb0-4e7b-9092-d99ff4ea5317 \* MERGEFORMAT ">
        <w:r w:rsidR="00D770F3">
          <w:t xml:space="preserve"> </w:t>
        </w:r>
      </w:fldSimple>
    </w:p>
    <w:p w14:paraId="3C88438A" w14:textId="77777777" w:rsidR="00FF7781" w:rsidRDefault="00FF7781">
      <w:pPr>
        <w:spacing w:line="240" w:lineRule="auto"/>
        <w:rPr>
          <w:rFonts w:asciiTheme="majorBidi" w:hAnsiTheme="majorBidi" w:cstheme="majorBidi"/>
          <w:szCs w:val="22"/>
          <w:lang w:val="sv-SE"/>
        </w:rPr>
      </w:pPr>
    </w:p>
    <w:p w14:paraId="5293C7BE" w14:textId="77777777" w:rsidR="00FF7781" w:rsidRDefault="00EC06CD">
      <w:pPr>
        <w:numPr>
          <w:ilvl w:val="12"/>
          <w:numId w:val="0"/>
        </w:numPr>
        <w:spacing w:line="240" w:lineRule="auto"/>
        <w:rPr>
          <w:rFonts w:asciiTheme="majorBidi" w:hAnsiTheme="majorBidi" w:cstheme="majorBidi"/>
          <w:szCs w:val="22"/>
          <w:lang w:val="sv-SE"/>
        </w:rPr>
      </w:pPr>
      <w:r>
        <w:rPr>
          <w:rFonts w:asciiTheme="majorBidi" w:hAnsiTheme="majorBidi" w:cstheme="majorBidi"/>
          <w:szCs w:val="22"/>
          <w:lang w:val="sv-SE"/>
        </w:rPr>
        <w:t>Läkemedel som med begränsningar lämnas ut mot recept (se bilaga I, avsnitt 4.2)</w:t>
      </w:r>
    </w:p>
    <w:p w14:paraId="0A62B039" w14:textId="77777777" w:rsidR="00FF7781" w:rsidRDefault="00FF7781">
      <w:pPr>
        <w:numPr>
          <w:ilvl w:val="12"/>
          <w:numId w:val="0"/>
        </w:numPr>
        <w:spacing w:line="240" w:lineRule="auto"/>
        <w:rPr>
          <w:rFonts w:asciiTheme="majorBidi" w:hAnsiTheme="majorBidi" w:cstheme="majorBidi"/>
          <w:szCs w:val="22"/>
          <w:lang w:val="sv-SE"/>
        </w:rPr>
      </w:pPr>
    </w:p>
    <w:p w14:paraId="070F3947" w14:textId="77777777" w:rsidR="00FF7781" w:rsidRDefault="00FF7781">
      <w:pPr>
        <w:numPr>
          <w:ilvl w:val="12"/>
          <w:numId w:val="0"/>
        </w:numPr>
        <w:spacing w:line="240" w:lineRule="auto"/>
        <w:rPr>
          <w:rFonts w:asciiTheme="majorBidi" w:hAnsiTheme="majorBidi" w:cstheme="majorBidi"/>
          <w:szCs w:val="22"/>
          <w:lang w:val="sv-SE"/>
        </w:rPr>
      </w:pPr>
    </w:p>
    <w:p w14:paraId="6E14FF9A" w14:textId="655D386A" w:rsidR="00FF7781" w:rsidRDefault="00EC06CD">
      <w:pPr>
        <w:pStyle w:val="TitleB"/>
        <w:numPr>
          <w:ilvl w:val="0"/>
          <w:numId w:val="0"/>
        </w:numPr>
        <w:ind w:left="567" w:hanging="567"/>
      </w:pPr>
      <w:r>
        <w:t xml:space="preserve">C. </w:t>
      </w:r>
      <w:r>
        <w:tab/>
        <w:t>ÖVRIGA VILLKOR OCH KRAV FÖR GODKÄNNANDET FÖR FÖRSÄLJNING</w:t>
      </w:r>
      <w:fldSimple w:instr=" DOCVARIABLE VAULT_ND_606d8f53-06c0-4aaa-aaa0-fa809d5e6f93 \* MERGEFORMAT ">
        <w:r w:rsidR="00D770F3">
          <w:t xml:space="preserve"> </w:t>
        </w:r>
      </w:fldSimple>
    </w:p>
    <w:p w14:paraId="369EBA98" w14:textId="77777777" w:rsidR="00FF7781" w:rsidRDefault="00FF7781">
      <w:pPr>
        <w:spacing w:line="240" w:lineRule="auto"/>
        <w:ind w:right="-1"/>
        <w:rPr>
          <w:rFonts w:asciiTheme="majorBidi" w:hAnsiTheme="majorBidi" w:cstheme="majorBidi"/>
          <w:iCs/>
          <w:szCs w:val="22"/>
          <w:u w:val="single"/>
          <w:lang w:val="sv-SE"/>
        </w:rPr>
      </w:pPr>
    </w:p>
    <w:p w14:paraId="0269389B" w14:textId="77777777" w:rsidR="00FF7781" w:rsidRDefault="00EC06CD">
      <w:pPr>
        <w:numPr>
          <w:ilvl w:val="0"/>
          <w:numId w:val="24"/>
        </w:numPr>
        <w:spacing w:line="240" w:lineRule="auto"/>
        <w:ind w:right="-1" w:hanging="720"/>
        <w:rPr>
          <w:rFonts w:asciiTheme="majorBidi" w:hAnsiTheme="majorBidi" w:cstheme="majorBidi"/>
          <w:b/>
          <w:szCs w:val="22"/>
          <w:lang w:val="sv-SE"/>
        </w:rPr>
      </w:pPr>
      <w:r>
        <w:rPr>
          <w:rFonts w:asciiTheme="majorBidi" w:hAnsiTheme="majorBidi" w:cstheme="majorBidi"/>
          <w:b/>
          <w:bCs/>
          <w:szCs w:val="22"/>
          <w:lang w:val="sv-SE"/>
        </w:rPr>
        <w:t>Periodiska säkerhetsrapporter</w:t>
      </w:r>
      <w:r>
        <w:rPr>
          <w:rFonts w:asciiTheme="majorBidi" w:hAnsiTheme="majorBidi" w:cstheme="majorBidi"/>
          <w:b/>
          <w:bCs/>
          <w:szCs w:val="22"/>
          <w:lang w:val="sv-SE"/>
        </w:rPr>
        <w:br/>
      </w:r>
    </w:p>
    <w:p w14:paraId="19AD4E8E" w14:textId="77777777" w:rsidR="00FF7781" w:rsidRDefault="00EC06CD">
      <w:pPr>
        <w:tabs>
          <w:tab w:val="left" w:pos="0"/>
        </w:tabs>
        <w:spacing w:line="240" w:lineRule="auto"/>
        <w:ind w:right="71"/>
        <w:rPr>
          <w:rFonts w:asciiTheme="majorBidi" w:hAnsiTheme="majorBidi" w:cstheme="majorBidi"/>
          <w:iCs/>
          <w:szCs w:val="22"/>
          <w:lang w:val="sv-SE"/>
        </w:rPr>
      </w:pPr>
      <w:r>
        <w:rPr>
          <w:rFonts w:asciiTheme="majorBidi" w:hAnsiTheme="majorBidi" w:cstheme="majorBidi"/>
          <w:iCs/>
          <w:szCs w:val="22"/>
          <w:lang w:val="sv-SE"/>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läkemedelsmyndigheten (EMA).</w:t>
      </w:r>
    </w:p>
    <w:p w14:paraId="28AB5290" w14:textId="77777777" w:rsidR="00FF7781" w:rsidRDefault="00FF7781">
      <w:pPr>
        <w:tabs>
          <w:tab w:val="left" w:pos="0"/>
        </w:tabs>
        <w:spacing w:line="240" w:lineRule="auto"/>
        <w:ind w:right="567"/>
        <w:rPr>
          <w:rFonts w:asciiTheme="majorBidi" w:hAnsiTheme="majorBidi" w:cstheme="majorBidi"/>
          <w:iCs/>
          <w:szCs w:val="22"/>
          <w:lang w:val="sv-SE"/>
        </w:rPr>
      </w:pPr>
    </w:p>
    <w:p w14:paraId="4F8B38E6" w14:textId="77777777" w:rsidR="00FF7781" w:rsidRDefault="00EC06CD">
      <w:pPr>
        <w:spacing w:line="240" w:lineRule="auto"/>
        <w:rPr>
          <w:rFonts w:asciiTheme="majorBidi" w:hAnsiTheme="majorBidi" w:cstheme="majorBidi"/>
          <w:iCs/>
          <w:szCs w:val="22"/>
          <w:lang w:val="sv-SE"/>
        </w:rPr>
      </w:pPr>
      <w:r>
        <w:rPr>
          <w:rFonts w:asciiTheme="majorBidi" w:hAnsiTheme="majorBidi" w:cstheme="majorBidi"/>
          <w:szCs w:val="22"/>
          <w:lang w:val="sv-SE"/>
        </w:rPr>
        <w:t>Innehavaren av godkännandet för försäljning ska lämna in den första periodiska säkerhetsrapporten för detta läkemedel inom 6 månader efter godkännandet.</w:t>
      </w:r>
    </w:p>
    <w:p w14:paraId="2B12C08C" w14:textId="77777777" w:rsidR="00FF7781" w:rsidRDefault="00FF7781">
      <w:pPr>
        <w:spacing w:line="240" w:lineRule="auto"/>
        <w:ind w:right="-1"/>
        <w:rPr>
          <w:rFonts w:asciiTheme="majorBidi" w:hAnsiTheme="majorBidi" w:cstheme="majorBidi"/>
          <w:szCs w:val="22"/>
          <w:u w:val="single"/>
          <w:lang w:val="sv-SE"/>
        </w:rPr>
      </w:pPr>
    </w:p>
    <w:p w14:paraId="09719168" w14:textId="77777777" w:rsidR="00FF7781" w:rsidRDefault="00FF7781">
      <w:pPr>
        <w:spacing w:line="240" w:lineRule="auto"/>
        <w:ind w:right="-1"/>
        <w:rPr>
          <w:rFonts w:asciiTheme="majorBidi" w:hAnsiTheme="majorBidi" w:cstheme="majorBidi"/>
          <w:szCs w:val="22"/>
          <w:u w:val="single"/>
          <w:lang w:val="sv-SE"/>
        </w:rPr>
      </w:pPr>
    </w:p>
    <w:p w14:paraId="64E3EE63" w14:textId="74AC72B1" w:rsidR="00FF7781" w:rsidRDefault="00EC06CD">
      <w:pPr>
        <w:pStyle w:val="TitleB"/>
        <w:numPr>
          <w:ilvl w:val="0"/>
          <w:numId w:val="0"/>
        </w:numPr>
        <w:ind w:left="567" w:hanging="567"/>
      </w:pPr>
      <w:r>
        <w:t>D.</w:t>
      </w:r>
      <w:r>
        <w:tab/>
        <w:t>VILLKOR ELLER BEGRÄNSNINGAR AVSEENDE EN SÄKER OCH EFFEKTIV ANVÄNDNING AV LÄKEMEDLET</w:t>
      </w:r>
      <w:fldSimple w:instr=" DOCVARIABLE VAULT_ND_2aa1290d-9e60-4ee9-8757-0a748e681eb1 \* MERGEFORMAT ">
        <w:r w:rsidR="00D770F3">
          <w:t xml:space="preserve"> </w:t>
        </w:r>
      </w:fldSimple>
    </w:p>
    <w:p w14:paraId="173D413B" w14:textId="77777777" w:rsidR="00FF7781" w:rsidRDefault="00FF7781">
      <w:pPr>
        <w:spacing w:line="240" w:lineRule="auto"/>
        <w:ind w:right="-1"/>
        <w:rPr>
          <w:rFonts w:asciiTheme="majorBidi" w:hAnsiTheme="majorBidi" w:cstheme="majorBidi"/>
          <w:szCs w:val="22"/>
          <w:u w:val="single"/>
          <w:lang w:val="sv-SE"/>
        </w:rPr>
      </w:pPr>
    </w:p>
    <w:p w14:paraId="23FC322D" w14:textId="77777777" w:rsidR="00FF7781" w:rsidRDefault="00EC06CD">
      <w:pPr>
        <w:numPr>
          <w:ilvl w:val="0"/>
          <w:numId w:val="24"/>
        </w:numPr>
        <w:spacing w:line="240" w:lineRule="auto"/>
        <w:ind w:right="-1" w:hanging="720"/>
        <w:rPr>
          <w:rFonts w:asciiTheme="majorBidi" w:hAnsiTheme="majorBidi" w:cstheme="majorBidi"/>
          <w:b/>
          <w:szCs w:val="22"/>
          <w:lang w:val="sv-SE"/>
        </w:rPr>
      </w:pPr>
      <w:r>
        <w:rPr>
          <w:rFonts w:asciiTheme="majorBidi" w:hAnsiTheme="majorBidi" w:cstheme="majorBidi"/>
          <w:b/>
          <w:bCs/>
          <w:szCs w:val="22"/>
          <w:lang w:val="sv-SE"/>
        </w:rPr>
        <w:t>Riskhanteringsplan</w:t>
      </w:r>
      <w:r>
        <w:rPr>
          <w:rFonts w:asciiTheme="majorBidi" w:hAnsiTheme="majorBidi" w:cstheme="majorBidi"/>
          <w:b/>
          <w:bCs/>
          <w:szCs w:val="22"/>
          <w:lang w:val="sv-SE"/>
        </w:rPr>
        <w:br/>
      </w:r>
    </w:p>
    <w:p w14:paraId="1D1DB59A" w14:textId="77777777" w:rsidR="00FF7781" w:rsidRDefault="00EC06CD">
      <w:pPr>
        <w:tabs>
          <w:tab w:val="left" w:pos="0"/>
        </w:tabs>
        <w:spacing w:line="240" w:lineRule="auto"/>
        <w:ind w:right="71"/>
        <w:rPr>
          <w:rFonts w:asciiTheme="majorBidi" w:hAnsiTheme="majorBidi" w:cstheme="majorBidi"/>
          <w:szCs w:val="22"/>
          <w:lang w:val="sv-SE"/>
        </w:rPr>
      </w:pPr>
      <w:r>
        <w:rPr>
          <w:rFonts w:asciiTheme="majorBidi" w:hAnsiTheme="majorBidi" w:cstheme="majorBidi"/>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17CC92D7" w14:textId="77777777" w:rsidR="00FF7781" w:rsidRDefault="00FF7781">
      <w:pPr>
        <w:spacing w:line="240" w:lineRule="auto"/>
        <w:ind w:right="-1"/>
        <w:rPr>
          <w:rFonts w:asciiTheme="majorBidi" w:hAnsiTheme="majorBidi" w:cstheme="majorBidi"/>
          <w:iCs/>
          <w:szCs w:val="22"/>
          <w:lang w:val="sv-SE"/>
        </w:rPr>
      </w:pPr>
    </w:p>
    <w:p w14:paraId="1E29F6EF" w14:textId="77777777" w:rsidR="00FF7781" w:rsidRDefault="00EC06CD">
      <w:pPr>
        <w:spacing w:line="240" w:lineRule="auto"/>
        <w:ind w:right="-1"/>
        <w:rPr>
          <w:rFonts w:asciiTheme="majorBidi" w:hAnsiTheme="majorBidi" w:cstheme="majorBidi"/>
          <w:iCs/>
          <w:szCs w:val="22"/>
          <w:lang w:val="sv-SE"/>
        </w:rPr>
      </w:pPr>
      <w:r>
        <w:rPr>
          <w:rFonts w:asciiTheme="majorBidi" w:hAnsiTheme="majorBidi" w:cstheme="majorBidi"/>
          <w:iCs/>
          <w:szCs w:val="22"/>
          <w:lang w:val="sv-SE"/>
        </w:rPr>
        <w:t>En uppdaterad riskhanteringsplan ska lämnas in:</w:t>
      </w:r>
    </w:p>
    <w:p w14:paraId="4AF2E479" w14:textId="77777777" w:rsidR="00FF7781" w:rsidRDefault="00EC06CD">
      <w:pPr>
        <w:numPr>
          <w:ilvl w:val="0"/>
          <w:numId w:val="14"/>
        </w:numPr>
        <w:spacing w:line="240" w:lineRule="auto"/>
        <w:ind w:left="567" w:right="-1" w:hanging="590"/>
        <w:rPr>
          <w:rFonts w:asciiTheme="majorBidi" w:hAnsiTheme="majorBidi" w:cstheme="majorBidi"/>
          <w:iCs/>
          <w:szCs w:val="22"/>
          <w:lang w:val="sv-SE"/>
        </w:rPr>
      </w:pPr>
      <w:r>
        <w:rPr>
          <w:rFonts w:asciiTheme="majorBidi" w:hAnsiTheme="majorBidi" w:cstheme="majorBidi"/>
          <w:iCs/>
          <w:szCs w:val="22"/>
          <w:lang w:val="sv-SE"/>
        </w:rPr>
        <w:t>på begäran av Europeiska läkemedelsmyndigheten,</w:t>
      </w:r>
    </w:p>
    <w:p w14:paraId="6333D1E4" w14:textId="77777777" w:rsidR="00FF7781" w:rsidRDefault="00EC06CD">
      <w:pPr>
        <w:numPr>
          <w:ilvl w:val="0"/>
          <w:numId w:val="14"/>
        </w:numPr>
        <w:tabs>
          <w:tab w:val="clear" w:pos="567"/>
          <w:tab w:val="clear" w:pos="720"/>
        </w:tabs>
        <w:spacing w:line="240" w:lineRule="auto"/>
        <w:ind w:left="567" w:right="-1" w:hanging="590"/>
        <w:rPr>
          <w:rFonts w:asciiTheme="majorBidi" w:hAnsiTheme="majorBidi" w:cstheme="majorBidi"/>
          <w:iCs/>
          <w:szCs w:val="22"/>
          <w:lang w:val="sv-SE"/>
        </w:rPr>
      </w:pPr>
      <w:r>
        <w:rPr>
          <w:rFonts w:asciiTheme="majorBidi" w:hAnsiTheme="majorBidi" w:cstheme="majorBidi"/>
          <w:iCs/>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56081329" w14:textId="77777777" w:rsidR="00FF7781" w:rsidRDefault="00FF7781">
      <w:pPr>
        <w:spacing w:line="240" w:lineRule="auto"/>
        <w:ind w:right="-1"/>
        <w:rPr>
          <w:rFonts w:asciiTheme="majorBidi" w:hAnsiTheme="majorBidi" w:cstheme="majorBidi"/>
          <w:iCs/>
          <w:szCs w:val="22"/>
          <w:lang w:val="sv-SE"/>
        </w:rPr>
      </w:pPr>
    </w:p>
    <w:p w14:paraId="0ED3E4FD" w14:textId="77777777" w:rsidR="00FF7781" w:rsidRDefault="00EC06CD">
      <w:pPr>
        <w:keepNext/>
        <w:numPr>
          <w:ilvl w:val="0"/>
          <w:numId w:val="21"/>
        </w:numPr>
        <w:spacing w:line="240" w:lineRule="auto"/>
        <w:ind w:right="-1" w:hanging="720"/>
        <w:rPr>
          <w:rFonts w:asciiTheme="majorBidi" w:hAnsiTheme="majorBidi" w:cstheme="majorBidi"/>
          <w:b/>
          <w:bCs/>
          <w:szCs w:val="22"/>
          <w:lang w:val="sv-SE"/>
        </w:rPr>
      </w:pPr>
      <w:r>
        <w:rPr>
          <w:rFonts w:asciiTheme="majorBidi" w:hAnsiTheme="majorBidi" w:cstheme="majorBidi"/>
          <w:b/>
          <w:bCs/>
          <w:szCs w:val="22"/>
          <w:lang w:val="sv-SE"/>
        </w:rPr>
        <w:lastRenderedPageBreak/>
        <w:t>Skyldighet att vidta åtgärder efter godkännande för försäljning</w:t>
      </w:r>
    </w:p>
    <w:p w14:paraId="72047042" w14:textId="77777777" w:rsidR="00FF7781" w:rsidRDefault="00FF7781">
      <w:pPr>
        <w:keepNext/>
        <w:spacing w:line="240" w:lineRule="auto"/>
        <w:rPr>
          <w:rFonts w:asciiTheme="majorBidi" w:hAnsiTheme="majorBidi" w:cstheme="majorBidi"/>
          <w:szCs w:val="22"/>
          <w:lang w:val="sv-SE"/>
        </w:rPr>
      </w:pPr>
    </w:p>
    <w:p w14:paraId="2F539694" w14:textId="77777777" w:rsidR="00FF7781" w:rsidRDefault="00EC06CD">
      <w:pPr>
        <w:keepNext/>
        <w:spacing w:line="240" w:lineRule="auto"/>
        <w:rPr>
          <w:rFonts w:asciiTheme="majorBidi" w:hAnsiTheme="majorBidi" w:cstheme="majorBidi"/>
          <w:szCs w:val="22"/>
          <w:lang w:val="sv-SE"/>
        </w:rPr>
      </w:pPr>
      <w:r>
        <w:rPr>
          <w:rFonts w:asciiTheme="majorBidi" w:hAnsiTheme="majorBidi" w:cstheme="majorBidi"/>
          <w:szCs w:val="22"/>
          <w:lang w:val="sv-SE"/>
        </w:rPr>
        <w:t>Innehavaren av godkännandet för försäljning ska inom den angivna tidsramen vidta nedanstående åtgärder:</w:t>
      </w:r>
    </w:p>
    <w:p w14:paraId="34C47652" w14:textId="77777777" w:rsidR="00FF7781" w:rsidRDefault="00FF7781">
      <w:pPr>
        <w:keepNext/>
        <w:spacing w:line="240" w:lineRule="auto"/>
        <w:rPr>
          <w:rFonts w:asciiTheme="majorBidi" w:hAnsiTheme="majorBidi" w:cstheme="majorBidi"/>
          <w:szCs w:val="22"/>
          <w:lang w:val="sv-SE"/>
        </w:rPr>
      </w:pPr>
    </w:p>
    <w:tbl>
      <w:tblPr>
        <w:tblStyle w:val="TableGrid"/>
        <w:tblW w:w="0" w:type="auto"/>
        <w:tblLook w:val="04A0" w:firstRow="1" w:lastRow="0" w:firstColumn="1" w:lastColumn="0" w:noHBand="0" w:noVBand="1"/>
      </w:tblPr>
      <w:tblGrid>
        <w:gridCol w:w="6925"/>
        <w:gridCol w:w="2092"/>
      </w:tblGrid>
      <w:tr w:rsidR="00FF7781" w14:paraId="28560657" w14:textId="77777777">
        <w:tc>
          <w:tcPr>
            <w:tcW w:w="6925" w:type="dxa"/>
          </w:tcPr>
          <w:p w14:paraId="6FFBF75C" w14:textId="77777777" w:rsidR="00FF7781" w:rsidRDefault="00EC06CD">
            <w:pPr>
              <w:keepNext/>
              <w:spacing w:line="240" w:lineRule="auto"/>
              <w:rPr>
                <w:rFonts w:asciiTheme="majorBidi" w:hAnsiTheme="majorBidi" w:cstheme="majorBidi"/>
                <w:b/>
                <w:bCs/>
                <w:szCs w:val="22"/>
                <w:lang w:val="sv-SE"/>
              </w:rPr>
            </w:pPr>
            <w:r>
              <w:rPr>
                <w:rFonts w:asciiTheme="majorBidi" w:hAnsiTheme="majorBidi" w:cstheme="majorBidi"/>
                <w:b/>
                <w:bCs/>
                <w:szCs w:val="22"/>
                <w:lang w:val="sv-SE"/>
              </w:rPr>
              <w:t>Beskrivning</w:t>
            </w:r>
          </w:p>
        </w:tc>
        <w:tc>
          <w:tcPr>
            <w:tcW w:w="2092" w:type="dxa"/>
          </w:tcPr>
          <w:p w14:paraId="304D80E1" w14:textId="77777777" w:rsidR="00FF7781" w:rsidRDefault="00EC06CD">
            <w:pPr>
              <w:keepNext/>
              <w:spacing w:line="240" w:lineRule="auto"/>
              <w:rPr>
                <w:rFonts w:asciiTheme="majorBidi" w:hAnsiTheme="majorBidi" w:cstheme="majorBidi"/>
                <w:b/>
                <w:bCs/>
                <w:szCs w:val="22"/>
                <w:lang w:val="sv-SE"/>
              </w:rPr>
            </w:pPr>
            <w:r>
              <w:rPr>
                <w:rFonts w:asciiTheme="majorBidi" w:hAnsiTheme="majorBidi" w:cstheme="majorBidi"/>
                <w:b/>
                <w:bCs/>
                <w:szCs w:val="22"/>
                <w:lang w:val="sv-SE"/>
              </w:rPr>
              <w:t>Förfallodatum</w:t>
            </w:r>
          </w:p>
        </w:tc>
      </w:tr>
      <w:tr w:rsidR="00FF7781" w14:paraId="5BDC3513" w14:textId="77777777">
        <w:tc>
          <w:tcPr>
            <w:tcW w:w="6925" w:type="dxa"/>
          </w:tcPr>
          <w:p w14:paraId="073DFFD7" w14:textId="77777777" w:rsidR="00FF7781" w:rsidRDefault="00EC06CD">
            <w:pPr>
              <w:keepNext/>
              <w:spacing w:line="240" w:lineRule="auto"/>
              <w:rPr>
                <w:rFonts w:asciiTheme="majorBidi" w:hAnsiTheme="majorBidi" w:cstheme="majorBidi"/>
                <w:szCs w:val="22"/>
              </w:rPr>
            </w:pPr>
            <w:r>
              <w:rPr>
                <w:rFonts w:asciiTheme="majorBidi" w:hAnsiTheme="majorBidi" w:cstheme="majorBidi"/>
                <w:szCs w:val="22"/>
              </w:rPr>
              <w:t>Effektstudie efter det att läkemedlet godkänts (PAES): För att ytterligare bekräfta effekten och säkerheten för zanubrutinib hos patienter med R/R MZL, ska innehavaren av godkännandet för försäljning lämna in den slutliga studierapporten om effektstudien efter det att läkemedlet godkänts (PAES): Study BGB</w:t>
            </w:r>
            <w:r>
              <w:rPr>
                <w:rFonts w:asciiTheme="majorBidi" w:hAnsiTheme="majorBidi" w:cstheme="majorBidi"/>
                <w:szCs w:val="22"/>
              </w:rPr>
              <w:noBreakHyphen/>
              <w:t>3111</w:t>
            </w:r>
            <w:r>
              <w:rPr>
                <w:rFonts w:asciiTheme="majorBidi" w:hAnsiTheme="majorBidi" w:cstheme="majorBidi"/>
                <w:szCs w:val="22"/>
              </w:rPr>
              <w:noBreakHyphen/>
              <w:t>308: en global, multicenter, öppen, randomiserad fas 3-studie av zanubrutinib plus rituximab jämfört med lenalidomid plus rituximab hos patienter med recidiverande/refraktärt marginalzonslymfom (NCT05100862).</w:t>
            </w:r>
          </w:p>
        </w:tc>
        <w:tc>
          <w:tcPr>
            <w:tcW w:w="2092" w:type="dxa"/>
          </w:tcPr>
          <w:p w14:paraId="708C927A" w14:textId="77777777" w:rsidR="00FF7781" w:rsidRDefault="00EC06CD">
            <w:pPr>
              <w:keepNext/>
              <w:spacing w:line="240" w:lineRule="auto"/>
              <w:rPr>
                <w:rFonts w:asciiTheme="majorBidi" w:hAnsiTheme="majorBidi" w:cstheme="majorBidi"/>
                <w:szCs w:val="22"/>
                <w:lang w:val="sv-SE"/>
              </w:rPr>
            </w:pPr>
            <w:r>
              <w:rPr>
                <w:rFonts w:asciiTheme="majorBidi" w:hAnsiTheme="majorBidi" w:cstheme="majorBidi"/>
                <w:szCs w:val="22"/>
                <w:lang w:val="sv-SE"/>
              </w:rPr>
              <w:t>Senast kvartal 4</w:t>
            </w:r>
            <w:r>
              <w:rPr>
                <w:rFonts w:asciiTheme="majorBidi" w:hAnsiTheme="majorBidi" w:cstheme="majorBidi"/>
                <w:szCs w:val="22"/>
                <w:lang w:val="sv-SE"/>
              </w:rPr>
              <w:noBreakHyphen/>
              <w:t>2028</w:t>
            </w:r>
          </w:p>
        </w:tc>
      </w:tr>
      <w:tr w:rsidR="00FF7781" w14:paraId="5ACB3C4F" w14:textId="77777777">
        <w:tc>
          <w:tcPr>
            <w:tcW w:w="6925" w:type="dxa"/>
          </w:tcPr>
          <w:p w14:paraId="29ED0354" w14:textId="77777777" w:rsidR="00FF7781" w:rsidRDefault="00EC06CD">
            <w:pPr>
              <w:spacing w:line="240" w:lineRule="auto"/>
              <w:rPr>
                <w:szCs w:val="22"/>
                <w:lang w:val="sv-SE"/>
              </w:rPr>
            </w:pPr>
            <w:r>
              <w:rPr>
                <w:rFonts w:asciiTheme="majorBidi" w:hAnsiTheme="majorBidi" w:cstheme="majorBidi"/>
                <w:szCs w:val="22"/>
                <w:lang w:val="sv-SE"/>
              </w:rPr>
              <w:t>Innehavaren av godkännandet för försäljning kommer att lämna in uppdaterade effekt-</w:t>
            </w:r>
            <w:r>
              <w:rPr>
                <w:szCs w:val="22"/>
                <w:lang w:val="sv-SE"/>
              </w:rPr>
              <w:t xml:space="preserve"> (ORR, DoR, PFS) och säkerhetsdata från ROSEWOOD-studien (BGB</w:t>
            </w:r>
            <w:r>
              <w:rPr>
                <w:szCs w:val="22"/>
                <w:lang w:val="sv-SE"/>
              </w:rPr>
              <w:noBreakHyphen/>
              <w:t>3111</w:t>
            </w:r>
            <w:r>
              <w:rPr>
                <w:szCs w:val="22"/>
                <w:lang w:val="sv-SE"/>
              </w:rPr>
              <w:noBreakHyphen/>
              <w:t>212) som ett åtagande efter godkännande.</w:t>
            </w:r>
          </w:p>
        </w:tc>
        <w:tc>
          <w:tcPr>
            <w:tcW w:w="2092" w:type="dxa"/>
          </w:tcPr>
          <w:p w14:paraId="04A576CD"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senast kvartal 2-2025</w:t>
            </w:r>
          </w:p>
        </w:tc>
      </w:tr>
    </w:tbl>
    <w:p w14:paraId="41D5987D" w14:textId="77777777" w:rsidR="00FF7781" w:rsidRDefault="00EC06CD">
      <w:pPr>
        <w:spacing w:line="240" w:lineRule="auto"/>
        <w:ind w:right="566"/>
        <w:rPr>
          <w:rFonts w:asciiTheme="majorBidi" w:hAnsiTheme="majorBidi" w:cstheme="majorBidi"/>
          <w:szCs w:val="22"/>
          <w:lang w:val="sv-SE"/>
        </w:rPr>
      </w:pPr>
      <w:r>
        <w:rPr>
          <w:rFonts w:asciiTheme="majorBidi" w:hAnsiTheme="majorBidi" w:cstheme="majorBidi"/>
          <w:b/>
          <w:szCs w:val="22"/>
          <w:lang w:val="sv-SE"/>
        </w:rPr>
        <w:br w:type="page"/>
      </w:r>
    </w:p>
    <w:p w14:paraId="3A47BB91" w14:textId="77777777" w:rsidR="00FF7781" w:rsidRDefault="00FF7781">
      <w:pPr>
        <w:spacing w:line="240" w:lineRule="auto"/>
        <w:rPr>
          <w:rFonts w:asciiTheme="majorBidi" w:hAnsiTheme="majorBidi" w:cstheme="majorBidi"/>
          <w:szCs w:val="22"/>
          <w:lang w:val="sv-SE"/>
        </w:rPr>
      </w:pPr>
    </w:p>
    <w:p w14:paraId="6CF38071" w14:textId="77777777" w:rsidR="00FF7781" w:rsidRDefault="00FF7781">
      <w:pPr>
        <w:spacing w:line="240" w:lineRule="auto"/>
        <w:rPr>
          <w:rFonts w:asciiTheme="majorBidi" w:hAnsiTheme="majorBidi" w:cstheme="majorBidi"/>
          <w:szCs w:val="22"/>
          <w:lang w:val="sv-SE"/>
        </w:rPr>
      </w:pPr>
    </w:p>
    <w:p w14:paraId="549355ED" w14:textId="77777777" w:rsidR="00FF7781" w:rsidRDefault="00FF7781">
      <w:pPr>
        <w:spacing w:line="240" w:lineRule="auto"/>
        <w:rPr>
          <w:rFonts w:asciiTheme="majorBidi" w:hAnsiTheme="majorBidi" w:cstheme="majorBidi"/>
          <w:szCs w:val="22"/>
          <w:lang w:val="sv-SE"/>
        </w:rPr>
      </w:pPr>
    </w:p>
    <w:p w14:paraId="33544E13" w14:textId="77777777" w:rsidR="00FF7781" w:rsidRDefault="00FF7781">
      <w:pPr>
        <w:spacing w:line="240" w:lineRule="auto"/>
        <w:rPr>
          <w:rFonts w:asciiTheme="majorBidi" w:hAnsiTheme="majorBidi" w:cstheme="majorBidi"/>
          <w:szCs w:val="22"/>
          <w:lang w:val="sv-SE"/>
        </w:rPr>
      </w:pPr>
    </w:p>
    <w:p w14:paraId="4443F4BC" w14:textId="77777777" w:rsidR="00FF7781" w:rsidRDefault="00FF7781">
      <w:pPr>
        <w:spacing w:line="240" w:lineRule="auto"/>
        <w:rPr>
          <w:rFonts w:asciiTheme="majorBidi" w:hAnsiTheme="majorBidi" w:cstheme="majorBidi"/>
          <w:szCs w:val="22"/>
          <w:lang w:val="sv-SE"/>
        </w:rPr>
      </w:pPr>
    </w:p>
    <w:p w14:paraId="7E10B539" w14:textId="77777777" w:rsidR="00FF7781" w:rsidRDefault="00FF7781">
      <w:pPr>
        <w:spacing w:line="240" w:lineRule="auto"/>
        <w:rPr>
          <w:rFonts w:asciiTheme="majorBidi" w:hAnsiTheme="majorBidi" w:cstheme="majorBidi"/>
          <w:szCs w:val="22"/>
          <w:lang w:val="sv-SE"/>
        </w:rPr>
      </w:pPr>
    </w:p>
    <w:p w14:paraId="62053F3F" w14:textId="77777777" w:rsidR="00FF7781" w:rsidRDefault="00FF7781">
      <w:pPr>
        <w:spacing w:line="240" w:lineRule="auto"/>
        <w:rPr>
          <w:rFonts w:asciiTheme="majorBidi" w:hAnsiTheme="majorBidi" w:cstheme="majorBidi"/>
          <w:szCs w:val="22"/>
          <w:lang w:val="sv-SE"/>
        </w:rPr>
      </w:pPr>
    </w:p>
    <w:p w14:paraId="7E583152" w14:textId="77777777" w:rsidR="00FF7781" w:rsidRDefault="00FF7781">
      <w:pPr>
        <w:spacing w:line="240" w:lineRule="auto"/>
        <w:rPr>
          <w:rFonts w:asciiTheme="majorBidi" w:hAnsiTheme="majorBidi" w:cstheme="majorBidi"/>
          <w:szCs w:val="22"/>
          <w:lang w:val="sv-SE"/>
        </w:rPr>
      </w:pPr>
    </w:p>
    <w:p w14:paraId="1869040A" w14:textId="77777777" w:rsidR="00FF7781" w:rsidRDefault="00FF7781">
      <w:pPr>
        <w:spacing w:line="240" w:lineRule="auto"/>
        <w:rPr>
          <w:rFonts w:asciiTheme="majorBidi" w:hAnsiTheme="majorBidi" w:cstheme="majorBidi"/>
          <w:szCs w:val="22"/>
          <w:lang w:val="sv-SE"/>
        </w:rPr>
      </w:pPr>
    </w:p>
    <w:p w14:paraId="0FCCA0D1" w14:textId="77777777" w:rsidR="00FF7781" w:rsidRDefault="00FF7781">
      <w:pPr>
        <w:spacing w:line="240" w:lineRule="auto"/>
        <w:rPr>
          <w:rFonts w:asciiTheme="majorBidi" w:hAnsiTheme="majorBidi" w:cstheme="majorBidi"/>
          <w:szCs w:val="22"/>
          <w:lang w:val="sv-SE"/>
        </w:rPr>
      </w:pPr>
    </w:p>
    <w:p w14:paraId="384239B5" w14:textId="77777777" w:rsidR="00FF7781" w:rsidRDefault="00FF7781">
      <w:pPr>
        <w:spacing w:line="240" w:lineRule="auto"/>
        <w:rPr>
          <w:rFonts w:asciiTheme="majorBidi" w:hAnsiTheme="majorBidi" w:cstheme="majorBidi"/>
          <w:szCs w:val="22"/>
          <w:lang w:val="sv-SE"/>
        </w:rPr>
      </w:pPr>
    </w:p>
    <w:p w14:paraId="5FACAF0A" w14:textId="77777777" w:rsidR="00FF7781" w:rsidRDefault="00FF7781">
      <w:pPr>
        <w:spacing w:line="240" w:lineRule="auto"/>
        <w:rPr>
          <w:rFonts w:asciiTheme="majorBidi" w:hAnsiTheme="majorBidi" w:cstheme="majorBidi"/>
          <w:szCs w:val="22"/>
          <w:lang w:val="sv-SE"/>
        </w:rPr>
      </w:pPr>
    </w:p>
    <w:p w14:paraId="7EC40E1C" w14:textId="77777777" w:rsidR="00FF7781" w:rsidRDefault="00FF7781">
      <w:pPr>
        <w:spacing w:line="240" w:lineRule="auto"/>
        <w:rPr>
          <w:rFonts w:asciiTheme="majorBidi" w:hAnsiTheme="majorBidi" w:cstheme="majorBidi"/>
          <w:szCs w:val="22"/>
          <w:lang w:val="sv-SE"/>
        </w:rPr>
      </w:pPr>
    </w:p>
    <w:p w14:paraId="425E5590" w14:textId="77777777" w:rsidR="00FF7781" w:rsidRDefault="00FF7781">
      <w:pPr>
        <w:spacing w:line="240" w:lineRule="auto"/>
        <w:rPr>
          <w:rFonts w:asciiTheme="majorBidi" w:hAnsiTheme="majorBidi" w:cstheme="majorBidi"/>
          <w:szCs w:val="22"/>
          <w:lang w:val="sv-SE"/>
        </w:rPr>
      </w:pPr>
    </w:p>
    <w:p w14:paraId="380545DC" w14:textId="77777777" w:rsidR="00FF7781" w:rsidRDefault="00FF7781">
      <w:pPr>
        <w:spacing w:line="240" w:lineRule="auto"/>
        <w:rPr>
          <w:rFonts w:asciiTheme="majorBidi" w:hAnsiTheme="majorBidi" w:cstheme="majorBidi"/>
          <w:szCs w:val="22"/>
          <w:lang w:val="sv-SE"/>
        </w:rPr>
      </w:pPr>
    </w:p>
    <w:p w14:paraId="3D55ECE0" w14:textId="77777777" w:rsidR="00FF7781" w:rsidRDefault="00FF7781">
      <w:pPr>
        <w:spacing w:line="240" w:lineRule="auto"/>
        <w:rPr>
          <w:rFonts w:asciiTheme="majorBidi" w:hAnsiTheme="majorBidi" w:cstheme="majorBidi"/>
          <w:szCs w:val="22"/>
          <w:lang w:val="sv-SE"/>
        </w:rPr>
      </w:pPr>
    </w:p>
    <w:p w14:paraId="246D330E" w14:textId="77777777" w:rsidR="00FF7781" w:rsidRDefault="00FF7781">
      <w:pPr>
        <w:spacing w:line="240" w:lineRule="auto"/>
        <w:rPr>
          <w:rFonts w:asciiTheme="majorBidi" w:hAnsiTheme="majorBidi" w:cstheme="majorBidi"/>
          <w:b/>
          <w:szCs w:val="22"/>
          <w:lang w:val="sv-SE"/>
        </w:rPr>
      </w:pPr>
    </w:p>
    <w:p w14:paraId="0C4C6639" w14:textId="77777777" w:rsidR="00FF7781" w:rsidRDefault="00FF7781">
      <w:pPr>
        <w:spacing w:line="240" w:lineRule="auto"/>
        <w:rPr>
          <w:rFonts w:asciiTheme="majorBidi" w:hAnsiTheme="majorBidi" w:cstheme="majorBidi"/>
          <w:b/>
          <w:szCs w:val="22"/>
          <w:lang w:val="sv-SE"/>
        </w:rPr>
      </w:pPr>
    </w:p>
    <w:p w14:paraId="69FA4CC8" w14:textId="77777777" w:rsidR="00FF7781" w:rsidRDefault="00FF7781">
      <w:pPr>
        <w:spacing w:line="240" w:lineRule="auto"/>
        <w:rPr>
          <w:rFonts w:asciiTheme="majorBidi" w:hAnsiTheme="majorBidi" w:cstheme="majorBidi"/>
          <w:b/>
          <w:szCs w:val="22"/>
          <w:lang w:val="sv-SE"/>
        </w:rPr>
      </w:pPr>
    </w:p>
    <w:p w14:paraId="426077B6" w14:textId="77777777" w:rsidR="00FF7781" w:rsidRDefault="00FF7781">
      <w:pPr>
        <w:spacing w:line="240" w:lineRule="auto"/>
        <w:rPr>
          <w:rFonts w:asciiTheme="majorBidi" w:hAnsiTheme="majorBidi" w:cstheme="majorBidi"/>
          <w:b/>
          <w:szCs w:val="22"/>
          <w:lang w:val="sv-SE"/>
        </w:rPr>
      </w:pPr>
    </w:p>
    <w:p w14:paraId="09DD5FE8" w14:textId="77777777" w:rsidR="00FF7781" w:rsidRDefault="00FF7781">
      <w:pPr>
        <w:spacing w:line="240" w:lineRule="auto"/>
        <w:rPr>
          <w:rFonts w:asciiTheme="majorBidi" w:hAnsiTheme="majorBidi" w:cstheme="majorBidi"/>
          <w:b/>
          <w:szCs w:val="22"/>
          <w:lang w:val="sv-SE"/>
        </w:rPr>
      </w:pPr>
    </w:p>
    <w:p w14:paraId="0CB4F225" w14:textId="77777777" w:rsidR="00FF7781" w:rsidRDefault="00FF7781">
      <w:pPr>
        <w:spacing w:line="240" w:lineRule="auto"/>
        <w:rPr>
          <w:rFonts w:asciiTheme="majorBidi" w:hAnsiTheme="majorBidi" w:cstheme="majorBidi"/>
          <w:b/>
          <w:szCs w:val="22"/>
          <w:lang w:val="sv-SE"/>
        </w:rPr>
      </w:pPr>
    </w:p>
    <w:p w14:paraId="14BA2506" w14:textId="77777777" w:rsidR="00FF7781" w:rsidRDefault="00FF7781">
      <w:pPr>
        <w:spacing w:line="240" w:lineRule="auto"/>
        <w:rPr>
          <w:rFonts w:asciiTheme="majorBidi" w:hAnsiTheme="majorBidi" w:cstheme="majorBidi"/>
          <w:b/>
          <w:szCs w:val="22"/>
          <w:lang w:val="sv-SE"/>
        </w:rPr>
      </w:pPr>
    </w:p>
    <w:p w14:paraId="442B17C5" w14:textId="77777777" w:rsidR="00FF7781" w:rsidRDefault="00EC06CD">
      <w:pPr>
        <w:spacing w:line="240" w:lineRule="auto"/>
        <w:jc w:val="center"/>
        <w:rPr>
          <w:rFonts w:asciiTheme="majorBidi" w:hAnsiTheme="majorBidi" w:cstheme="majorBidi"/>
          <w:b/>
          <w:szCs w:val="22"/>
          <w:lang w:val="sv-SE"/>
        </w:rPr>
      </w:pPr>
      <w:r>
        <w:rPr>
          <w:rFonts w:asciiTheme="majorBidi" w:hAnsiTheme="majorBidi" w:cstheme="majorBidi"/>
          <w:b/>
          <w:bCs/>
          <w:szCs w:val="22"/>
          <w:lang w:val="sv-SE"/>
        </w:rPr>
        <w:t>BILAGA III</w:t>
      </w:r>
    </w:p>
    <w:p w14:paraId="443BAA12" w14:textId="77777777" w:rsidR="00FF7781" w:rsidRDefault="00FF7781">
      <w:pPr>
        <w:spacing w:line="240" w:lineRule="auto"/>
        <w:jc w:val="center"/>
        <w:rPr>
          <w:rFonts w:asciiTheme="majorBidi" w:hAnsiTheme="majorBidi" w:cstheme="majorBidi"/>
          <w:b/>
          <w:szCs w:val="22"/>
          <w:lang w:val="sv-SE"/>
        </w:rPr>
      </w:pPr>
    </w:p>
    <w:p w14:paraId="3FF855A5" w14:textId="77777777" w:rsidR="00FF7781" w:rsidRDefault="00EC06CD">
      <w:pPr>
        <w:spacing w:line="240" w:lineRule="auto"/>
        <w:jc w:val="center"/>
        <w:rPr>
          <w:rFonts w:asciiTheme="majorBidi" w:hAnsiTheme="majorBidi" w:cstheme="majorBidi"/>
          <w:b/>
          <w:szCs w:val="22"/>
          <w:lang w:val="sv-SE"/>
        </w:rPr>
      </w:pPr>
      <w:r>
        <w:rPr>
          <w:rFonts w:asciiTheme="majorBidi" w:hAnsiTheme="majorBidi" w:cstheme="majorBidi"/>
          <w:b/>
          <w:bCs/>
          <w:szCs w:val="22"/>
          <w:lang w:val="sv-SE"/>
        </w:rPr>
        <w:t>MÄRKNING OCH BIPACKSEDEL</w:t>
      </w:r>
    </w:p>
    <w:p w14:paraId="34FA845E" w14:textId="77777777" w:rsidR="00FF7781" w:rsidRDefault="00EC06CD">
      <w:pPr>
        <w:spacing w:line="240" w:lineRule="auto"/>
        <w:rPr>
          <w:rFonts w:asciiTheme="majorBidi" w:hAnsiTheme="majorBidi" w:cstheme="majorBidi"/>
          <w:b/>
          <w:szCs w:val="22"/>
          <w:lang w:val="sv-SE"/>
        </w:rPr>
      </w:pPr>
      <w:r>
        <w:rPr>
          <w:rFonts w:asciiTheme="majorBidi" w:hAnsiTheme="majorBidi" w:cstheme="majorBidi"/>
          <w:b/>
          <w:szCs w:val="22"/>
          <w:lang w:val="sv-SE"/>
        </w:rPr>
        <w:br w:type="page"/>
      </w:r>
    </w:p>
    <w:p w14:paraId="09B4D36F" w14:textId="77777777" w:rsidR="00FF7781" w:rsidRDefault="00FF7781">
      <w:pPr>
        <w:spacing w:line="240" w:lineRule="auto"/>
        <w:rPr>
          <w:rFonts w:asciiTheme="majorBidi" w:hAnsiTheme="majorBidi" w:cstheme="majorBidi"/>
          <w:b/>
          <w:szCs w:val="22"/>
          <w:lang w:val="sv-SE"/>
        </w:rPr>
      </w:pPr>
    </w:p>
    <w:p w14:paraId="791FEF29" w14:textId="77777777" w:rsidR="00FF7781" w:rsidRDefault="00FF7781">
      <w:pPr>
        <w:spacing w:line="240" w:lineRule="auto"/>
        <w:rPr>
          <w:rFonts w:asciiTheme="majorBidi" w:hAnsiTheme="majorBidi" w:cstheme="majorBidi"/>
          <w:b/>
          <w:szCs w:val="22"/>
          <w:lang w:val="sv-SE"/>
        </w:rPr>
      </w:pPr>
    </w:p>
    <w:p w14:paraId="5926EDAE" w14:textId="77777777" w:rsidR="00FF7781" w:rsidRDefault="00FF7781">
      <w:pPr>
        <w:spacing w:line="240" w:lineRule="auto"/>
        <w:rPr>
          <w:rFonts w:asciiTheme="majorBidi" w:hAnsiTheme="majorBidi" w:cstheme="majorBidi"/>
          <w:b/>
          <w:szCs w:val="22"/>
          <w:lang w:val="sv-SE"/>
        </w:rPr>
      </w:pPr>
    </w:p>
    <w:p w14:paraId="45791ABB" w14:textId="77777777" w:rsidR="00FF7781" w:rsidRDefault="00FF7781">
      <w:pPr>
        <w:spacing w:line="240" w:lineRule="auto"/>
        <w:rPr>
          <w:rFonts w:asciiTheme="majorBidi" w:hAnsiTheme="majorBidi" w:cstheme="majorBidi"/>
          <w:b/>
          <w:szCs w:val="22"/>
          <w:lang w:val="sv-SE"/>
        </w:rPr>
      </w:pPr>
    </w:p>
    <w:p w14:paraId="52034EB3" w14:textId="77777777" w:rsidR="00FF7781" w:rsidRDefault="00FF7781">
      <w:pPr>
        <w:spacing w:line="240" w:lineRule="auto"/>
        <w:rPr>
          <w:rFonts w:asciiTheme="majorBidi" w:hAnsiTheme="majorBidi" w:cstheme="majorBidi"/>
          <w:b/>
          <w:szCs w:val="22"/>
          <w:lang w:val="sv-SE"/>
        </w:rPr>
      </w:pPr>
    </w:p>
    <w:p w14:paraId="63EF0FE7" w14:textId="77777777" w:rsidR="00FF7781" w:rsidRDefault="00FF7781">
      <w:pPr>
        <w:spacing w:line="240" w:lineRule="auto"/>
        <w:rPr>
          <w:rFonts w:asciiTheme="majorBidi" w:hAnsiTheme="majorBidi" w:cstheme="majorBidi"/>
          <w:b/>
          <w:szCs w:val="22"/>
          <w:lang w:val="sv-SE"/>
        </w:rPr>
      </w:pPr>
    </w:p>
    <w:p w14:paraId="6541F9D1" w14:textId="77777777" w:rsidR="00FF7781" w:rsidRDefault="00FF7781">
      <w:pPr>
        <w:spacing w:line="240" w:lineRule="auto"/>
        <w:rPr>
          <w:rFonts w:asciiTheme="majorBidi" w:hAnsiTheme="majorBidi" w:cstheme="majorBidi"/>
          <w:b/>
          <w:szCs w:val="22"/>
          <w:lang w:val="sv-SE"/>
        </w:rPr>
      </w:pPr>
    </w:p>
    <w:p w14:paraId="2F19AC28" w14:textId="77777777" w:rsidR="00FF7781" w:rsidRDefault="00FF7781">
      <w:pPr>
        <w:spacing w:line="240" w:lineRule="auto"/>
        <w:rPr>
          <w:rFonts w:asciiTheme="majorBidi" w:hAnsiTheme="majorBidi" w:cstheme="majorBidi"/>
          <w:b/>
          <w:szCs w:val="22"/>
          <w:lang w:val="sv-SE"/>
        </w:rPr>
      </w:pPr>
    </w:p>
    <w:p w14:paraId="06EE3D39" w14:textId="77777777" w:rsidR="00FF7781" w:rsidRDefault="00FF7781">
      <w:pPr>
        <w:spacing w:line="240" w:lineRule="auto"/>
        <w:rPr>
          <w:rFonts w:asciiTheme="majorBidi" w:hAnsiTheme="majorBidi" w:cstheme="majorBidi"/>
          <w:b/>
          <w:szCs w:val="22"/>
          <w:lang w:val="sv-SE"/>
        </w:rPr>
      </w:pPr>
    </w:p>
    <w:p w14:paraId="7CAF5A24" w14:textId="77777777" w:rsidR="00FF7781" w:rsidRDefault="00FF7781">
      <w:pPr>
        <w:spacing w:line="240" w:lineRule="auto"/>
        <w:rPr>
          <w:rFonts w:asciiTheme="majorBidi" w:hAnsiTheme="majorBidi" w:cstheme="majorBidi"/>
          <w:b/>
          <w:szCs w:val="22"/>
          <w:lang w:val="sv-SE"/>
        </w:rPr>
      </w:pPr>
    </w:p>
    <w:p w14:paraId="6E221E3F" w14:textId="77777777" w:rsidR="00FF7781" w:rsidRDefault="00FF7781">
      <w:pPr>
        <w:spacing w:line="240" w:lineRule="auto"/>
        <w:rPr>
          <w:rFonts w:asciiTheme="majorBidi" w:hAnsiTheme="majorBidi" w:cstheme="majorBidi"/>
          <w:b/>
          <w:szCs w:val="22"/>
          <w:lang w:val="sv-SE"/>
        </w:rPr>
      </w:pPr>
    </w:p>
    <w:p w14:paraId="2DEF4ACD" w14:textId="77777777" w:rsidR="00FF7781" w:rsidRDefault="00FF7781">
      <w:pPr>
        <w:spacing w:line="240" w:lineRule="auto"/>
        <w:rPr>
          <w:rFonts w:asciiTheme="majorBidi" w:hAnsiTheme="majorBidi" w:cstheme="majorBidi"/>
          <w:b/>
          <w:szCs w:val="22"/>
          <w:lang w:val="sv-SE"/>
        </w:rPr>
      </w:pPr>
    </w:p>
    <w:p w14:paraId="50157450" w14:textId="77777777" w:rsidR="00FF7781" w:rsidRDefault="00FF7781">
      <w:pPr>
        <w:spacing w:line="240" w:lineRule="auto"/>
        <w:rPr>
          <w:rFonts w:asciiTheme="majorBidi" w:hAnsiTheme="majorBidi" w:cstheme="majorBidi"/>
          <w:b/>
          <w:szCs w:val="22"/>
          <w:lang w:val="sv-SE"/>
        </w:rPr>
      </w:pPr>
    </w:p>
    <w:p w14:paraId="621BF2BC" w14:textId="77777777" w:rsidR="00FF7781" w:rsidRDefault="00FF7781">
      <w:pPr>
        <w:spacing w:line="240" w:lineRule="auto"/>
        <w:rPr>
          <w:rFonts w:asciiTheme="majorBidi" w:hAnsiTheme="majorBidi" w:cstheme="majorBidi"/>
          <w:b/>
          <w:szCs w:val="22"/>
          <w:lang w:val="sv-SE"/>
        </w:rPr>
      </w:pPr>
    </w:p>
    <w:p w14:paraId="653BEFAF" w14:textId="77777777" w:rsidR="00FF7781" w:rsidRDefault="00FF7781">
      <w:pPr>
        <w:spacing w:line="240" w:lineRule="auto"/>
        <w:rPr>
          <w:rFonts w:asciiTheme="majorBidi" w:hAnsiTheme="majorBidi" w:cstheme="majorBidi"/>
          <w:b/>
          <w:szCs w:val="22"/>
          <w:lang w:val="sv-SE"/>
        </w:rPr>
      </w:pPr>
    </w:p>
    <w:p w14:paraId="4767012A" w14:textId="77777777" w:rsidR="00FF7781" w:rsidRDefault="00FF7781">
      <w:pPr>
        <w:spacing w:line="240" w:lineRule="auto"/>
        <w:rPr>
          <w:rFonts w:asciiTheme="majorBidi" w:hAnsiTheme="majorBidi" w:cstheme="majorBidi"/>
          <w:b/>
          <w:szCs w:val="22"/>
          <w:lang w:val="sv-SE"/>
        </w:rPr>
      </w:pPr>
    </w:p>
    <w:p w14:paraId="55A47402" w14:textId="77777777" w:rsidR="00FF7781" w:rsidRDefault="00FF7781">
      <w:pPr>
        <w:spacing w:line="240" w:lineRule="auto"/>
        <w:rPr>
          <w:rFonts w:asciiTheme="majorBidi" w:hAnsiTheme="majorBidi" w:cstheme="majorBidi"/>
          <w:b/>
          <w:szCs w:val="22"/>
          <w:lang w:val="sv-SE"/>
        </w:rPr>
      </w:pPr>
    </w:p>
    <w:p w14:paraId="21036312" w14:textId="77777777" w:rsidR="00FF7781" w:rsidRDefault="00FF7781">
      <w:pPr>
        <w:spacing w:line="240" w:lineRule="auto"/>
        <w:rPr>
          <w:rFonts w:asciiTheme="majorBidi" w:hAnsiTheme="majorBidi" w:cstheme="majorBidi"/>
          <w:b/>
          <w:szCs w:val="22"/>
          <w:lang w:val="sv-SE"/>
        </w:rPr>
      </w:pPr>
    </w:p>
    <w:p w14:paraId="19FC6410" w14:textId="77777777" w:rsidR="00FF7781" w:rsidRDefault="00FF7781">
      <w:pPr>
        <w:spacing w:line="240" w:lineRule="auto"/>
        <w:rPr>
          <w:rFonts w:asciiTheme="majorBidi" w:hAnsiTheme="majorBidi" w:cstheme="majorBidi"/>
          <w:b/>
          <w:szCs w:val="22"/>
          <w:lang w:val="sv-SE"/>
        </w:rPr>
      </w:pPr>
    </w:p>
    <w:p w14:paraId="029767F9" w14:textId="77777777" w:rsidR="00FF7781" w:rsidRDefault="00FF7781">
      <w:pPr>
        <w:spacing w:line="240" w:lineRule="auto"/>
        <w:rPr>
          <w:rFonts w:asciiTheme="majorBidi" w:hAnsiTheme="majorBidi" w:cstheme="majorBidi"/>
          <w:b/>
          <w:szCs w:val="22"/>
          <w:lang w:val="sv-SE"/>
        </w:rPr>
      </w:pPr>
    </w:p>
    <w:p w14:paraId="057C6ABE" w14:textId="77777777" w:rsidR="00FF7781" w:rsidRDefault="00FF7781">
      <w:pPr>
        <w:spacing w:line="240" w:lineRule="auto"/>
        <w:rPr>
          <w:rFonts w:asciiTheme="majorBidi" w:hAnsiTheme="majorBidi" w:cstheme="majorBidi"/>
          <w:b/>
          <w:szCs w:val="22"/>
          <w:lang w:val="sv-SE"/>
        </w:rPr>
      </w:pPr>
    </w:p>
    <w:p w14:paraId="11179FBE" w14:textId="77777777" w:rsidR="00FF7781" w:rsidRDefault="00FF7781">
      <w:pPr>
        <w:spacing w:line="240" w:lineRule="auto"/>
        <w:rPr>
          <w:rFonts w:asciiTheme="majorBidi" w:hAnsiTheme="majorBidi" w:cstheme="majorBidi"/>
          <w:b/>
          <w:szCs w:val="22"/>
          <w:lang w:val="sv-SE"/>
        </w:rPr>
      </w:pPr>
    </w:p>
    <w:p w14:paraId="525806A4" w14:textId="77777777" w:rsidR="00FF7781" w:rsidRDefault="00FF7781">
      <w:pPr>
        <w:spacing w:line="240" w:lineRule="auto"/>
        <w:rPr>
          <w:rFonts w:asciiTheme="majorBidi" w:hAnsiTheme="majorBidi" w:cstheme="majorBidi"/>
          <w:b/>
          <w:szCs w:val="22"/>
          <w:lang w:val="sv-SE"/>
        </w:rPr>
      </w:pPr>
    </w:p>
    <w:p w14:paraId="1603AF3D" w14:textId="1F100875" w:rsidR="00FF7781" w:rsidRDefault="00EC06CD">
      <w:pPr>
        <w:pStyle w:val="TitleA"/>
      </w:pPr>
      <w:r>
        <w:t>A. MÄRKNING</w:t>
      </w:r>
      <w:fldSimple w:instr=" DOCVARIABLE VAULT_ND_c77ab8f6-7f3c-40ec-a730-89d059fdca61 \* MERGEFORMAT ">
        <w:r w:rsidR="00D770F3">
          <w:t xml:space="preserve"> </w:t>
        </w:r>
      </w:fldSimple>
    </w:p>
    <w:p w14:paraId="2666774D" w14:textId="77777777" w:rsidR="00FF7781" w:rsidRDefault="00EC06CD">
      <w:pPr>
        <w:shd w:val="clear" w:color="auto" w:fill="FFFFFF"/>
        <w:spacing w:line="240" w:lineRule="auto"/>
        <w:rPr>
          <w:rFonts w:asciiTheme="majorBidi" w:hAnsiTheme="majorBidi" w:cstheme="majorBidi"/>
          <w:szCs w:val="22"/>
          <w:lang w:val="sv-SE"/>
        </w:rPr>
      </w:pPr>
      <w:r>
        <w:rPr>
          <w:rFonts w:asciiTheme="majorBidi" w:hAnsiTheme="majorBidi" w:cstheme="majorBidi"/>
          <w:szCs w:val="22"/>
          <w:lang w:val="sv-SE"/>
        </w:rPr>
        <w:br w:type="page"/>
      </w:r>
    </w:p>
    <w:p w14:paraId="43FB8B08" w14:textId="77777777" w:rsidR="00FF7781" w:rsidRDefault="00EC06CD">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bCs/>
          <w:szCs w:val="22"/>
          <w:lang w:val="sv-SE"/>
        </w:rPr>
        <w:lastRenderedPageBreak/>
        <w:t>UPPGIFTER SOM SKA FINNAS PÅ YTTRE FÖRPACKNINGEN</w:t>
      </w:r>
    </w:p>
    <w:p w14:paraId="24118561" w14:textId="77777777" w:rsidR="00FF7781" w:rsidRDefault="00FF7781">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lang w:val="sv-SE"/>
        </w:rPr>
      </w:pPr>
    </w:p>
    <w:p w14:paraId="4F369B0D" w14:textId="77777777" w:rsidR="00FF7781" w:rsidRDefault="00EC06CD">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lang w:val="sv-SE"/>
        </w:rPr>
      </w:pPr>
      <w:r>
        <w:rPr>
          <w:rFonts w:asciiTheme="majorBidi" w:hAnsiTheme="majorBidi" w:cstheme="majorBidi"/>
          <w:b/>
          <w:bCs/>
          <w:szCs w:val="22"/>
          <w:lang w:val="sv-SE"/>
        </w:rPr>
        <w:t xml:space="preserve">YTTRE KARTONG </w:t>
      </w:r>
    </w:p>
    <w:p w14:paraId="7CE72021" w14:textId="77777777" w:rsidR="00FF7781" w:rsidRDefault="00FF7781">
      <w:pPr>
        <w:spacing w:line="240" w:lineRule="auto"/>
        <w:rPr>
          <w:rFonts w:asciiTheme="majorBidi" w:hAnsiTheme="majorBidi" w:cstheme="majorBidi"/>
          <w:szCs w:val="22"/>
          <w:lang w:val="sv-SE"/>
        </w:rPr>
      </w:pPr>
    </w:p>
    <w:p w14:paraId="49C88D18" w14:textId="77777777" w:rsidR="00FF7781" w:rsidRDefault="00FF7781">
      <w:pPr>
        <w:spacing w:line="240" w:lineRule="auto"/>
        <w:rPr>
          <w:rFonts w:asciiTheme="majorBidi" w:hAnsiTheme="majorBidi" w:cstheme="majorBidi"/>
          <w:szCs w:val="22"/>
          <w:lang w:val="sv-SE"/>
        </w:rPr>
      </w:pPr>
    </w:p>
    <w:p w14:paraId="2DD9BC58" w14:textId="77777777" w:rsidR="00FF7781" w:rsidRDefault="00EC06C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1.</w:t>
      </w:r>
      <w:r>
        <w:rPr>
          <w:rFonts w:asciiTheme="majorBidi" w:hAnsiTheme="majorBidi" w:cstheme="majorBidi"/>
          <w:b/>
          <w:bCs/>
          <w:szCs w:val="22"/>
          <w:lang w:val="sv-SE"/>
        </w:rPr>
        <w:tab/>
        <w:t>LÄKEMEDLETS NAMN</w:t>
      </w:r>
    </w:p>
    <w:p w14:paraId="151B41A8" w14:textId="77777777" w:rsidR="00FF7781" w:rsidRDefault="00FF7781">
      <w:pPr>
        <w:spacing w:line="240" w:lineRule="auto"/>
        <w:rPr>
          <w:rFonts w:asciiTheme="majorBidi" w:hAnsiTheme="majorBidi" w:cstheme="majorBidi"/>
          <w:szCs w:val="22"/>
          <w:lang w:val="sv-SE"/>
        </w:rPr>
      </w:pPr>
    </w:p>
    <w:p w14:paraId="51B27AA9"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 xml:space="preserve">BRUKINSA 80 mg hårda kapslar </w:t>
      </w:r>
    </w:p>
    <w:p w14:paraId="47187AD0" w14:textId="77777777" w:rsidR="00FF7781" w:rsidRDefault="00EC06CD">
      <w:pPr>
        <w:spacing w:line="240" w:lineRule="auto"/>
        <w:rPr>
          <w:rFonts w:asciiTheme="majorBidi" w:hAnsiTheme="majorBidi" w:cstheme="majorBidi"/>
          <w:b/>
          <w:szCs w:val="22"/>
          <w:lang w:val="nb-NO"/>
        </w:rPr>
      </w:pPr>
      <w:r>
        <w:rPr>
          <w:rFonts w:asciiTheme="majorBidi" w:hAnsiTheme="majorBidi" w:cstheme="majorBidi"/>
          <w:szCs w:val="22"/>
          <w:lang w:val="nb-NO"/>
        </w:rPr>
        <w:t>zanubrutinib</w:t>
      </w:r>
    </w:p>
    <w:p w14:paraId="112C5A1A" w14:textId="77777777" w:rsidR="00FF7781" w:rsidRDefault="00FF7781">
      <w:pPr>
        <w:spacing w:line="240" w:lineRule="auto"/>
        <w:rPr>
          <w:rFonts w:asciiTheme="majorBidi" w:hAnsiTheme="majorBidi" w:cstheme="majorBidi"/>
          <w:szCs w:val="22"/>
          <w:lang w:val="nb-NO"/>
        </w:rPr>
      </w:pPr>
    </w:p>
    <w:p w14:paraId="6D89576E" w14:textId="77777777" w:rsidR="00FF7781" w:rsidRDefault="00FF7781">
      <w:pPr>
        <w:spacing w:line="240" w:lineRule="auto"/>
        <w:rPr>
          <w:rFonts w:asciiTheme="majorBidi" w:hAnsiTheme="majorBidi" w:cstheme="majorBidi"/>
          <w:szCs w:val="22"/>
          <w:lang w:val="nb-NO"/>
        </w:rPr>
      </w:pPr>
    </w:p>
    <w:p w14:paraId="48EC1BCF" w14:textId="77777777" w:rsidR="00FF7781" w:rsidRDefault="00EC06C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nb-NO"/>
        </w:rPr>
      </w:pPr>
      <w:r>
        <w:rPr>
          <w:rFonts w:asciiTheme="majorBidi" w:hAnsiTheme="majorBidi" w:cstheme="majorBidi"/>
          <w:b/>
          <w:bCs/>
          <w:szCs w:val="22"/>
          <w:lang w:val="nb-NO"/>
        </w:rPr>
        <w:t>2.</w:t>
      </w:r>
      <w:r>
        <w:rPr>
          <w:rFonts w:asciiTheme="majorBidi" w:hAnsiTheme="majorBidi" w:cstheme="majorBidi"/>
          <w:b/>
          <w:bCs/>
          <w:szCs w:val="22"/>
          <w:lang w:val="nb-NO"/>
        </w:rPr>
        <w:tab/>
        <w:t>DEKLARATION AV AKTIV(A) SUBSTANS(ER)</w:t>
      </w:r>
    </w:p>
    <w:p w14:paraId="24F3AFFD" w14:textId="77777777" w:rsidR="00FF7781" w:rsidRDefault="00FF7781">
      <w:pPr>
        <w:spacing w:line="240" w:lineRule="auto"/>
        <w:rPr>
          <w:rFonts w:asciiTheme="majorBidi" w:hAnsiTheme="majorBidi" w:cstheme="majorBidi"/>
          <w:szCs w:val="22"/>
          <w:lang w:val="nb-NO"/>
        </w:rPr>
      </w:pPr>
    </w:p>
    <w:p w14:paraId="33B343F1"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Varje hård kapsel innehåller 80 mg zanubrutinib.</w:t>
      </w:r>
    </w:p>
    <w:p w14:paraId="7F4255E1" w14:textId="77777777" w:rsidR="00FF7781" w:rsidRDefault="00FF7781">
      <w:pPr>
        <w:spacing w:line="240" w:lineRule="auto"/>
        <w:rPr>
          <w:rFonts w:asciiTheme="majorBidi" w:hAnsiTheme="majorBidi" w:cstheme="majorBidi"/>
          <w:szCs w:val="22"/>
          <w:lang w:val="sv-SE"/>
        </w:rPr>
      </w:pPr>
    </w:p>
    <w:p w14:paraId="2EE59712" w14:textId="77777777" w:rsidR="00FF7781" w:rsidRDefault="00FF7781">
      <w:pPr>
        <w:spacing w:line="240" w:lineRule="auto"/>
        <w:rPr>
          <w:rFonts w:asciiTheme="majorBidi" w:hAnsiTheme="majorBidi" w:cstheme="majorBidi"/>
          <w:szCs w:val="22"/>
          <w:lang w:val="sv-SE"/>
        </w:rPr>
      </w:pPr>
    </w:p>
    <w:p w14:paraId="38E14A9B" w14:textId="77777777" w:rsidR="00FF7781" w:rsidRDefault="00EC06C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3.</w:t>
      </w:r>
      <w:r>
        <w:rPr>
          <w:rFonts w:asciiTheme="majorBidi" w:hAnsiTheme="majorBidi" w:cstheme="majorBidi"/>
          <w:b/>
          <w:bCs/>
          <w:szCs w:val="22"/>
          <w:lang w:val="sv-SE"/>
        </w:rPr>
        <w:tab/>
        <w:t>FÖRTECKNING ÖVER HJÄLPÄMNEN</w:t>
      </w:r>
    </w:p>
    <w:p w14:paraId="35F7F792" w14:textId="77777777" w:rsidR="00FF7781" w:rsidRDefault="00FF7781">
      <w:pPr>
        <w:spacing w:line="240" w:lineRule="auto"/>
        <w:rPr>
          <w:rFonts w:asciiTheme="majorBidi" w:hAnsiTheme="majorBidi" w:cstheme="majorBidi"/>
          <w:szCs w:val="22"/>
          <w:lang w:val="sv-SE"/>
        </w:rPr>
      </w:pPr>
    </w:p>
    <w:p w14:paraId="04E17F06" w14:textId="77777777" w:rsidR="00FF7781" w:rsidRDefault="00FF7781">
      <w:pPr>
        <w:spacing w:line="240" w:lineRule="auto"/>
        <w:rPr>
          <w:rFonts w:asciiTheme="majorBidi" w:hAnsiTheme="majorBidi" w:cstheme="majorBidi"/>
          <w:szCs w:val="22"/>
          <w:lang w:val="sv-SE"/>
        </w:rPr>
      </w:pPr>
    </w:p>
    <w:p w14:paraId="59D2BAA2" w14:textId="77777777" w:rsidR="00FF7781" w:rsidRDefault="00EC06C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4.</w:t>
      </w:r>
      <w:r>
        <w:rPr>
          <w:rFonts w:asciiTheme="majorBidi" w:hAnsiTheme="majorBidi" w:cstheme="majorBidi"/>
          <w:b/>
          <w:bCs/>
          <w:szCs w:val="22"/>
          <w:lang w:val="sv-SE"/>
        </w:rPr>
        <w:tab/>
        <w:t>LÄKEMEDELSFORM OCH FÖRPACKNINGSSTORLEK</w:t>
      </w:r>
    </w:p>
    <w:p w14:paraId="044EAE33" w14:textId="77777777" w:rsidR="00FF7781" w:rsidRDefault="00FF7781">
      <w:pPr>
        <w:spacing w:line="240" w:lineRule="auto"/>
        <w:rPr>
          <w:rFonts w:asciiTheme="majorBidi" w:hAnsiTheme="majorBidi" w:cstheme="majorBidi"/>
          <w:szCs w:val="22"/>
          <w:lang w:val="sv-SE"/>
        </w:rPr>
      </w:pPr>
    </w:p>
    <w:p w14:paraId="597D89BB" w14:textId="77777777" w:rsidR="00FF7781" w:rsidRDefault="00EC06CD">
      <w:pPr>
        <w:spacing w:line="240" w:lineRule="auto"/>
        <w:rPr>
          <w:rFonts w:asciiTheme="majorBidi" w:hAnsiTheme="majorBidi" w:cstheme="majorBidi"/>
          <w:szCs w:val="22"/>
          <w:shd w:val="pct15" w:color="auto" w:fill="FFFFFF"/>
          <w:lang w:val="sv-SE"/>
        </w:rPr>
      </w:pPr>
      <w:r>
        <w:rPr>
          <w:rFonts w:asciiTheme="majorBidi" w:hAnsiTheme="majorBidi" w:cstheme="majorBidi"/>
          <w:szCs w:val="22"/>
          <w:shd w:val="pct15" w:color="auto" w:fill="FFFFFF"/>
          <w:lang w:val="sv-SE"/>
        </w:rPr>
        <w:t>Hårda kapslar</w:t>
      </w:r>
    </w:p>
    <w:p w14:paraId="4019B568"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120 hårda kapslar</w:t>
      </w:r>
    </w:p>
    <w:p w14:paraId="355134E4" w14:textId="77777777" w:rsidR="00FF7781" w:rsidRDefault="00FF7781">
      <w:pPr>
        <w:spacing w:line="240" w:lineRule="auto"/>
        <w:rPr>
          <w:rFonts w:asciiTheme="majorBidi" w:hAnsiTheme="majorBidi" w:cstheme="majorBidi"/>
          <w:szCs w:val="22"/>
          <w:lang w:val="sv-SE"/>
        </w:rPr>
      </w:pPr>
    </w:p>
    <w:p w14:paraId="0766EE11" w14:textId="77777777" w:rsidR="00FF7781" w:rsidRDefault="00FF7781">
      <w:pPr>
        <w:spacing w:line="240" w:lineRule="auto"/>
        <w:rPr>
          <w:rFonts w:asciiTheme="majorBidi" w:hAnsiTheme="majorBidi" w:cstheme="majorBidi"/>
          <w:szCs w:val="22"/>
          <w:lang w:val="sv-SE"/>
        </w:rPr>
      </w:pPr>
    </w:p>
    <w:p w14:paraId="12C7B07C" w14:textId="77777777" w:rsidR="00FF7781" w:rsidRDefault="00EC06C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5.</w:t>
      </w:r>
      <w:r>
        <w:rPr>
          <w:rFonts w:asciiTheme="majorBidi" w:hAnsiTheme="majorBidi" w:cstheme="majorBidi"/>
          <w:b/>
          <w:bCs/>
          <w:szCs w:val="22"/>
          <w:lang w:val="sv-SE"/>
        </w:rPr>
        <w:tab/>
        <w:t>ADMINISTRERINGSSÄTT OCH ADMINISTRERINGSVÄG</w:t>
      </w:r>
    </w:p>
    <w:p w14:paraId="11CA4244" w14:textId="77777777" w:rsidR="00FF7781" w:rsidRDefault="00FF7781">
      <w:pPr>
        <w:spacing w:line="240" w:lineRule="auto"/>
        <w:rPr>
          <w:rFonts w:asciiTheme="majorBidi" w:hAnsiTheme="majorBidi" w:cstheme="majorBidi"/>
          <w:szCs w:val="22"/>
          <w:lang w:val="sv-SE"/>
        </w:rPr>
      </w:pPr>
    </w:p>
    <w:p w14:paraId="175CED8B"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Oral användning.</w:t>
      </w:r>
    </w:p>
    <w:p w14:paraId="6311A1DF"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Läs bipacksedeln före användning.</w:t>
      </w:r>
    </w:p>
    <w:p w14:paraId="367BC094" w14:textId="77777777" w:rsidR="00FF7781" w:rsidRDefault="00FF7781">
      <w:pPr>
        <w:spacing w:line="240" w:lineRule="auto"/>
        <w:rPr>
          <w:rFonts w:asciiTheme="majorBidi" w:hAnsiTheme="majorBidi" w:cstheme="majorBidi"/>
          <w:szCs w:val="22"/>
          <w:lang w:val="sv-SE"/>
        </w:rPr>
      </w:pPr>
    </w:p>
    <w:p w14:paraId="4497BC11" w14:textId="77777777" w:rsidR="00FF7781" w:rsidRDefault="00FF7781">
      <w:pPr>
        <w:spacing w:line="240" w:lineRule="auto"/>
        <w:rPr>
          <w:rFonts w:asciiTheme="majorBidi" w:hAnsiTheme="majorBidi" w:cstheme="majorBidi"/>
          <w:szCs w:val="22"/>
          <w:lang w:val="sv-SE"/>
        </w:rPr>
      </w:pPr>
    </w:p>
    <w:p w14:paraId="0C16AAE6" w14:textId="77777777" w:rsidR="00FF7781" w:rsidRDefault="00EC06C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6.</w:t>
      </w:r>
      <w:r>
        <w:rPr>
          <w:rFonts w:asciiTheme="majorBidi" w:hAnsiTheme="majorBidi" w:cstheme="majorBidi"/>
          <w:b/>
          <w:bCs/>
          <w:szCs w:val="22"/>
          <w:lang w:val="sv-SE"/>
        </w:rPr>
        <w:tab/>
        <w:t>SÄRSKILD VARNING OM ATT LÄKEMEDLET MÅSTE FÖRVARAS UTOM SYN- OCH RÄCKHÅLL FÖR BARN</w:t>
      </w:r>
    </w:p>
    <w:p w14:paraId="5CA70169" w14:textId="77777777" w:rsidR="00FF7781" w:rsidRDefault="00FF7781">
      <w:pPr>
        <w:spacing w:line="240" w:lineRule="auto"/>
        <w:rPr>
          <w:rFonts w:asciiTheme="majorBidi" w:hAnsiTheme="majorBidi" w:cstheme="majorBidi"/>
          <w:szCs w:val="22"/>
          <w:lang w:val="sv-SE"/>
        </w:rPr>
      </w:pPr>
    </w:p>
    <w:p w14:paraId="0DEDFA68"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Förvaras utom syn- och räckhåll för barn.</w:t>
      </w:r>
    </w:p>
    <w:p w14:paraId="7DAC1269" w14:textId="77777777" w:rsidR="00FF7781" w:rsidRDefault="00FF7781">
      <w:pPr>
        <w:spacing w:line="240" w:lineRule="auto"/>
        <w:rPr>
          <w:rFonts w:asciiTheme="majorBidi" w:hAnsiTheme="majorBidi" w:cstheme="majorBidi"/>
          <w:szCs w:val="22"/>
          <w:lang w:val="sv-SE"/>
        </w:rPr>
      </w:pPr>
    </w:p>
    <w:p w14:paraId="4D4B53E9" w14:textId="77777777" w:rsidR="00FF7781" w:rsidRDefault="00FF7781">
      <w:pPr>
        <w:spacing w:line="240" w:lineRule="auto"/>
        <w:rPr>
          <w:rFonts w:asciiTheme="majorBidi" w:hAnsiTheme="majorBidi" w:cstheme="majorBidi"/>
          <w:szCs w:val="22"/>
          <w:lang w:val="sv-SE"/>
        </w:rPr>
      </w:pPr>
    </w:p>
    <w:p w14:paraId="5DDEDE98" w14:textId="77777777" w:rsidR="00FF7781" w:rsidRDefault="00EC06C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7.</w:t>
      </w:r>
      <w:r>
        <w:rPr>
          <w:rFonts w:asciiTheme="majorBidi" w:hAnsiTheme="majorBidi" w:cstheme="majorBidi"/>
          <w:b/>
          <w:bCs/>
          <w:szCs w:val="22"/>
          <w:lang w:val="sv-SE"/>
        </w:rPr>
        <w:tab/>
        <w:t>ÖVRIGA SÄRSKILDA VARNINGAR OM SÅ ÄR NÖDVÄNDIGT</w:t>
      </w:r>
    </w:p>
    <w:p w14:paraId="4A0E5BF6" w14:textId="77777777" w:rsidR="00FF7781" w:rsidRDefault="00FF7781">
      <w:pPr>
        <w:spacing w:line="240" w:lineRule="auto"/>
        <w:rPr>
          <w:rFonts w:asciiTheme="majorBidi" w:hAnsiTheme="majorBidi" w:cstheme="majorBidi"/>
          <w:szCs w:val="22"/>
          <w:lang w:val="sv-SE"/>
        </w:rPr>
      </w:pPr>
    </w:p>
    <w:p w14:paraId="23EAD80B" w14:textId="77777777" w:rsidR="00FF7781" w:rsidRDefault="00FF7781">
      <w:pPr>
        <w:tabs>
          <w:tab w:val="left" w:pos="749"/>
        </w:tabs>
        <w:spacing w:line="240" w:lineRule="auto"/>
        <w:rPr>
          <w:rFonts w:asciiTheme="majorBidi" w:hAnsiTheme="majorBidi" w:cstheme="majorBidi"/>
          <w:szCs w:val="22"/>
          <w:lang w:val="sv-SE"/>
        </w:rPr>
      </w:pPr>
    </w:p>
    <w:p w14:paraId="036ED226" w14:textId="77777777" w:rsidR="00FF7781" w:rsidRDefault="00EC06C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8.</w:t>
      </w:r>
      <w:r>
        <w:rPr>
          <w:rFonts w:asciiTheme="majorBidi" w:hAnsiTheme="majorBidi" w:cstheme="majorBidi"/>
          <w:b/>
          <w:bCs/>
          <w:szCs w:val="22"/>
          <w:lang w:val="sv-SE"/>
        </w:rPr>
        <w:tab/>
        <w:t>UTGÅNGSDATUM</w:t>
      </w:r>
    </w:p>
    <w:p w14:paraId="4D80BF77" w14:textId="77777777" w:rsidR="00FF7781" w:rsidRDefault="00FF7781">
      <w:pPr>
        <w:spacing w:line="240" w:lineRule="auto"/>
        <w:rPr>
          <w:rFonts w:asciiTheme="majorBidi" w:hAnsiTheme="majorBidi" w:cstheme="majorBidi"/>
          <w:szCs w:val="22"/>
          <w:lang w:val="sv-SE"/>
        </w:rPr>
      </w:pPr>
    </w:p>
    <w:p w14:paraId="5F3E12E4"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 xml:space="preserve">EXP </w:t>
      </w:r>
    </w:p>
    <w:p w14:paraId="6B67ACC9" w14:textId="77777777" w:rsidR="00FF7781" w:rsidRDefault="00FF7781">
      <w:pPr>
        <w:spacing w:line="240" w:lineRule="auto"/>
        <w:rPr>
          <w:rFonts w:asciiTheme="majorBidi" w:hAnsiTheme="majorBidi" w:cstheme="majorBidi"/>
          <w:szCs w:val="22"/>
          <w:lang w:val="sv-SE"/>
        </w:rPr>
      </w:pPr>
    </w:p>
    <w:p w14:paraId="035C93CF" w14:textId="77777777" w:rsidR="00FF7781" w:rsidRDefault="00FF7781">
      <w:pPr>
        <w:spacing w:line="240" w:lineRule="auto"/>
        <w:rPr>
          <w:rFonts w:asciiTheme="majorBidi" w:hAnsiTheme="majorBidi" w:cstheme="majorBidi"/>
          <w:szCs w:val="22"/>
          <w:lang w:val="sv-SE"/>
        </w:rPr>
      </w:pPr>
    </w:p>
    <w:p w14:paraId="119F182F" w14:textId="77777777" w:rsidR="00FF7781" w:rsidRDefault="00EC06CD">
      <w:pPr>
        <w:keepNext/>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9.</w:t>
      </w:r>
      <w:r>
        <w:rPr>
          <w:rFonts w:asciiTheme="majorBidi" w:hAnsiTheme="majorBidi" w:cstheme="majorBidi"/>
          <w:b/>
          <w:bCs/>
          <w:szCs w:val="22"/>
          <w:lang w:val="sv-SE"/>
        </w:rPr>
        <w:tab/>
        <w:t>SÄRSKILDA FÖRVARINGSANVISNINGAR</w:t>
      </w:r>
    </w:p>
    <w:p w14:paraId="1F6F8E74" w14:textId="77777777" w:rsidR="00FF7781" w:rsidRDefault="00FF7781">
      <w:pPr>
        <w:spacing w:line="240" w:lineRule="auto"/>
        <w:rPr>
          <w:rFonts w:asciiTheme="majorBidi" w:hAnsiTheme="majorBidi" w:cstheme="majorBidi"/>
          <w:szCs w:val="22"/>
          <w:lang w:val="sv-SE"/>
        </w:rPr>
      </w:pPr>
    </w:p>
    <w:p w14:paraId="15B8C7A4" w14:textId="77777777" w:rsidR="00FF7781" w:rsidRDefault="00FF7781">
      <w:pPr>
        <w:spacing w:line="240" w:lineRule="auto"/>
        <w:ind w:left="567" w:hanging="567"/>
        <w:rPr>
          <w:rFonts w:asciiTheme="majorBidi" w:hAnsiTheme="majorBidi" w:cstheme="majorBidi"/>
          <w:szCs w:val="22"/>
          <w:lang w:val="sv-SE"/>
        </w:rPr>
      </w:pPr>
    </w:p>
    <w:p w14:paraId="6CCFADB3" w14:textId="77777777" w:rsidR="00FF7781" w:rsidRDefault="00EC06C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sv-SE"/>
        </w:rPr>
      </w:pPr>
      <w:r>
        <w:rPr>
          <w:rFonts w:asciiTheme="majorBidi" w:hAnsiTheme="majorBidi" w:cstheme="majorBidi"/>
          <w:b/>
          <w:bCs/>
          <w:szCs w:val="22"/>
          <w:lang w:val="sv-SE"/>
        </w:rPr>
        <w:t>10.</w:t>
      </w:r>
      <w:r>
        <w:rPr>
          <w:rFonts w:asciiTheme="majorBidi" w:hAnsiTheme="majorBidi" w:cstheme="majorBidi"/>
          <w:b/>
          <w:bCs/>
          <w:szCs w:val="22"/>
          <w:lang w:val="sv-SE"/>
        </w:rPr>
        <w:tab/>
        <w:t>SÄRSKILDA FÖRSIKTIGHETSÅTGÄRDER FÖR DESTRUKTION AV EJ ANVÄNT LÄKEMEDEL OCH AVFALL I FÖREKOMMANDE FALL</w:t>
      </w:r>
    </w:p>
    <w:p w14:paraId="7647A509" w14:textId="77777777" w:rsidR="00FF7781" w:rsidRDefault="00FF7781">
      <w:pPr>
        <w:spacing w:line="240" w:lineRule="auto"/>
        <w:rPr>
          <w:rFonts w:asciiTheme="majorBidi" w:hAnsiTheme="majorBidi" w:cstheme="majorBidi"/>
          <w:szCs w:val="22"/>
          <w:lang w:val="sv-SE"/>
        </w:rPr>
      </w:pPr>
    </w:p>
    <w:p w14:paraId="35933199" w14:textId="77777777" w:rsidR="00FF7781" w:rsidRDefault="00FF7781">
      <w:pPr>
        <w:spacing w:line="240" w:lineRule="auto"/>
        <w:rPr>
          <w:rFonts w:asciiTheme="majorBidi" w:hAnsiTheme="majorBidi" w:cstheme="majorBidi"/>
          <w:szCs w:val="22"/>
          <w:lang w:val="sv-SE"/>
        </w:rPr>
      </w:pPr>
    </w:p>
    <w:p w14:paraId="6AE280A3" w14:textId="77777777" w:rsidR="00FF7781" w:rsidRDefault="00EC06CD">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bCs/>
          <w:szCs w:val="22"/>
          <w:lang w:val="sv-SE"/>
        </w:rPr>
        <w:lastRenderedPageBreak/>
        <w:t>11.</w:t>
      </w:r>
      <w:r>
        <w:rPr>
          <w:rFonts w:asciiTheme="majorBidi" w:hAnsiTheme="majorBidi" w:cstheme="majorBidi"/>
          <w:b/>
          <w:bCs/>
          <w:szCs w:val="22"/>
          <w:lang w:val="sv-SE"/>
        </w:rPr>
        <w:tab/>
        <w:t>INNEHAVARE AV GODKÄNNANDE FÖR FÖRSÄLJNING (NAMN OCH ADRESS)</w:t>
      </w:r>
    </w:p>
    <w:p w14:paraId="0E6DE70D" w14:textId="77777777" w:rsidR="00FF7781" w:rsidRDefault="00FF7781">
      <w:pPr>
        <w:keepNext/>
        <w:spacing w:line="240" w:lineRule="auto"/>
        <w:rPr>
          <w:rFonts w:asciiTheme="majorBidi" w:hAnsiTheme="majorBidi" w:cstheme="majorBidi"/>
          <w:szCs w:val="22"/>
          <w:lang w:val="sv-SE"/>
        </w:rPr>
      </w:pPr>
    </w:p>
    <w:p w14:paraId="29459EB0" w14:textId="77777777" w:rsidR="00FF7781" w:rsidRDefault="00EC06CD">
      <w:pPr>
        <w:keepNext/>
        <w:spacing w:line="240" w:lineRule="auto"/>
        <w:rPr>
          <w:rFonts w:asciiTheme="majorBidi" w:hAnsiTheme="majorBidi" w:cstheme="majorBidi"/>
          <w:color w:val="000000"/>
          <w:szCs w:val="22"/>
          <w:lang w:val="en-US"/>
        </w:rPr>
      </w:pPr>
      <w:del w:id="19" w:author="Author" w:date="2025-04-09T11:05:00Z">
        <w:r>
          <w:rPr>
            <w:rFonts w:asciiTheme="majorBidi" w:hAnsiTheme="majorBidi" w:cstheme="majorBidi"/>
            <w:color w:val="000000"/>
            <w:szCs w:val="22"/>
            <w:lang w:val="en-US"/>
          </w:rPr>
          <w:delText xml:space="preserve">BeiGene </w:delText>
        </w:r>
      </w:del>
      <w:ins w:id="20" w:author="Author" w:date="2025-04-09T11:05:00Z">
        <w:r>
          <w:rPr>
            <w:rFonts w:asciiTheme="majorBidi" w:hAnsiTheme="majorBidi" w:cstheme="majorBidi"/>
            <w:szCs w:val="22"/>
            <w:lang w:val="sv-SE" w:eastAsia="en-GB"/>
          </w:rPr>
          <w:t xml:space="preserve">BeOne Medicines </w:t>
        </w:r>
      </w:ins>
      <w:r>
        <w:rPr>
          <w:rFonts w:asciiTheme="majorBidi" w:hAnsiTheme="majorBidi" w:cstheme="majorBidi"/>
          <w:color w:val="000000"/>
          <w:szCs w:val="22"/>
          <w:lang w:val="en-US"/>
        </w:rPr>
        <w:t>Ireland Limited</w:t>
      </w:r>
    </w:p>
    <w:p w14:paraId="6EE58BEB" w14:textId="77777777" w:rsidR="00FF7781" w:rsidRDefault="00EC06CD">
      <w:pPr>
        <w:spacing w:line="240" w:lineRule="auto"/>
        <w:rPr>
          <w:rFonts w:asciiTheme="majorBidi" w:hAnsiTheme="majorBidi" w:cstheme="majorBidi"/>
          <w:color w:val="000000"/>
          <w:szCs w:val="22"/>
          <w:lang w:val="en-US"/>
        </w:rPr>
      </w:pPr>
      <w:r>
        <w:rPr>
          <w:rFonts w:asciiTheme="majorBidi" w:hAnsiTheme="majorBidi" w:cstheme="majorBidi"/>
          <w:color w:val="000000"/>
          <w:szCs w:val="22"/>
          <w:lang w:val="en-US"/>
        </w:rPr>
        <w:t>10 Earlsfort Terrace</w:t>
      </w:r>
      <w:r>
        <w:rPr>
          <w:rFonts w:asciiTheme="majorBidi" w:hAnsiTheme="majorBidi" w:cstheme="majorBidi"/>
          <w:color w:val="000000"/>
          <w:szCs w:val="22"/>
          <w:lang w:val="en-US"/>
        </w:rPr>
        <w:br/>
        <w:t>Dublin 2</w:t>
      </w:r>
    </w:p>
    <w:p w14:paraId="7735A93C" w14:textId="77777777" w:rsidR="00FF7781" w:rsidRDefault="00EC06CD">
      <w:pPr>
        <w:spacing w:line="240" w:lineRule="auto"/>
        <w:rPr>
          <w:rFonts w:asciiTheme="majorBidi" w:hAnsiTheme="majorBidi" w:cstheme="majorBidi"/>
          <w:color w:val="000000"/>
          <w:szCs w:val="22"/>
          <w:lang w:val="de-DE"/>
        </w:rPr>
      </w:pPr>
      <w:r>
        <w:rPr>
          <w:rFonts w:asciiTheme="majorBidi" w:hAnsiTheme="majorBidi" w:cstheme="majorBidi"/>
          <w:color w:val="000000"/>
          <w:szCs w:val="22"/>
          <w:lang w:val="de-DE"/>
        </w:rPr>
        <w:t>D02 T380, Irland</w:t>
      </w:r>
    </w:p>
    <w:p w14:paraId="60AA4E2B" w14:textId="77777777" w:rsidR="00FF7781" w:rsidRDefault="00EC06CD">
      <w:pPr>
        <w:spacing w:line="240" w:lineRule="auto"/>
        <w:rPr>
          <w:rFonts w:asciiTheme="majorBidi" w:hAnsiTheme="majorBidi" w:cstheme="majorBidi"/>
          <w:szCs w:val="22"/>
          <w:lang w:val="de-DE"/>
        </w:rPr>
      </w:pPr>
      <w:r>
        <w:rPr>
          <w:rFonts w:asciiTheme="majorBidi" w:hAnsiTheme="majorBidi" w:cstheme="majorBidi"/>
          <w:szCs w:val="22"/>
          <w:lang w:val="de-DE"/>
        </w:rPr>
        <w:t>Tfn +353 1 566 7660</w:t>
      </w:r>
    </w:p>
    <w:p w14:paraId="0085ACB4" w14:textId="77777777" w:rsidR="00FF7781" w:rsidRDefault="00EC06CD">
      <w:pPr>
        <w:spacing w:line="240" w:lineRule="auto"/>
        <w:rPr>
          <w:rFonts w:asciiTheme="majorBidi" w:hAnsiTheme="majorBidi" w:cstheme="majorBidi"/>
          <w:szCs w:val="22"/>
          <w:lang w:val="de-DE"/>
        </w:rPr>
      </w:pPr>
      <w:r>
        <w:rPr>
          <w:rFonts w:asciiTheme="majorBidi" w:hAnsiTheme="majorBidi" w:cstheme="majorBidi"/>
          <w:szCs w:val="22"/>
          <w:lang w:val="de-DE"/>
        </w:rPr>
        <w:t xml:space="preserve">E-post </w:t>
      </w:r>
      <w:hyperlink r:id="rId20" w:history="1">
        <w:r>
          <w:rPr>
            <w:rStyle w:val="Hyperlink"/>
            <w:rFonts w:asciiTheme="majorBidi" w:hAnsiTheme="majorBidi" w:cstheme="majorBidi"/>
            <w:szCs w:val="22"/>
            <w:lang w:val="de-DE"/>
          </w:rPr>
          <w:t>bg.ireland@beigene.com</w:t>
        </w:r>
      </w:hyperlink>
    </w:p>
    <w:p w14:paraId="233F2A24" w14:textId="77777777" w:rsidR="00FF7781" w:rsidRDefault="00FF7781">
      <w:pPr>
        <w:spacing w:line="240" w:lineRule="auto"/>
        <w:rPr>
          <w:rFonts w:asciiTheme="majorBidi" w:hAnsiTheme="majorBidi" w:cstheme="majorBidi"/>
          <w:szCs w:val="22"/>
          <w:lang w:val="de-DE"/>
        </w:rPr>
      </w:pPr>
    </w:p>
    <w:p w14:paraId="49407C1F" w14:textId="77777777" w:rsidR="00FF7781" w:rsidRDefault="00FF7781">
      <w:pPr>
        <w:spacing w:line="240" w:lineRule="auto"/>
        <w:rPr>
          <w:rFonts w:asciiTheme="majorBidi" w:hAnsiTheme="majorBidi" w:cstheme="majorBidi"/>
          <w:szCs w:val="22"/>
          <w:lang w:val="de-DE"/>
        </w:rPr>
      </w:pPr>
    </w:p>
    <w:p w14:paraId="49E69CD2" w14:textId="77777777" w:rsidR="00FF7781" w:rsidRDefault="00EC06CD">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bCs/>
          <w:szCs w:val="22"/>
          <w:lang w:val="sv-SE"/>
        </w:rPr>
        <w:t>12.</w:t>
      </w:r>
      <w:r>
        <w:rPr>
          <w:rFonts w:asciiTheme="majorBidi" w:hAnsiTheme="majorBidi" w:cstheme="majorBidi"/>
          <w:b/>
          <w:bCs/>
          <w:szCs w:val="22"/>
          <w:lang w:val="sv-SE"/>
        </w:rPr>
        <w:tab/>
        <w:t xml:space="preserve">NUMMER PÅ GODKÄNNANDE FÖR FÖRSÄLJNING </w:t>
      </w:r>
    </w:p>
    <w:p w14:paraId="2F1B077F" w14:textId="77777777" w:rsidR="00FF7781" w:rsidRDefault="00FF7781">
      <w:pPr>
        <w:spacing w:line="240" w:lineRule="auto"/>
        <w:rPr>
          <w:rFonts w:asciiTheme="majorBidi" w:hAnsiTheme="majorBidi" w:cstheme="majorBidi"/>
          <w:szCs w:val="22"/>
          <w:lang w:val="sv-SE"/>
        </w:rPr>
      </w:pPr>
    </w:p>
    <w:p w14:paraId="3AFB597F"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EU/1/21/1576/001 </w:t>
      </w:r>
    </w:p>
    <w:p w14:paraId="57A5261E" w14:textId="77777777" w:rsidR="00FF7781" w:rsidRDefault="00FF7781">
      <w:pPr>
        <w:spacing w:line="240" w:lineRule="auto"/>
        <w:rPr>
          <w:rFonts w:asciiTheme="majorBidi" w:hAnsiTheme="majorBidi" w:cstheme="majorBidi"/>
          <w:szCs w:val="22"/>
          <w:lang w:val="sv-SE"/>
        </w:rPr>
      </w:pPr>
    </w:p>
    <w:p w14:paraId="75B42396" w14:textId="77777777" w:rsidR="00FF7781" w:rsidRDefault="00FF7781">
      <w:pPr>
        <w:spacing w:line="240" w:lineRule="auto"/>
        <w:rPr>
          <w:rFonts w:asciiTheme="majorBidi" w:hAnsiTheme="majorBidi" w:cstheme="majorBidi"/>
          <w:szCs w:val="22"/>
          <w:lang w:val="sv-SE"/>
        </w:rPr>
      </w:pPr>
    </w:p>
    <w:p w14:paraId="1AC637C4" w14:textId="77777777" w:rsidR="00FF7781" w:rsidRDefault="00EC06CD">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bCs/>
          <w:szCs w:val="22"/>
          <w:lang w:val="sv-SE"/>
        </w:rPr>
        <w:t>13.</w:t>
      </w:r>
      <w:r>
        <w:rPr>
          <w:rFonts w:asciiTheme="majorBidi" w:hAnsiTheme="majorBidi" w:cstheme="majorBidi"/>
          <w:b/>
          <w:bCs/>
          <w:szCs w:val="22"/>
          <w:lang w:val="sv-SE"/>
        </w:rPr>
        <w:tab/>
        <w:t>TILLVERKNINGSSATSNUMMER</w:t>
      </w:r>
    </w:p>
    <w:p w14:paraId="415620DC" w14:textId="77777777" w:rsidR="00FF7781" w:rsidRDefault="00FF7781">
      <w:pPr>
        <w:spacing w:line="240" w:lineRule="auto"/>
        <w:rPr>
          <w:rFonts w:asciiTheme="majorBidi" w:hAnsiTheme="majorBidi" w:cstheme="majorBidi"/>
          <w:i/>
          <w:szCs w:val="22"/>
          <w:lang w:val="sv-SE"/>
        </w:rPr>
      </w:pPr>
    </w:p>
    <w:p w14:paraId="20377CC7"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iCs/>
          <w:szCs w:val="22"/>
          <w:lang w:val="sv-SE"/>
        </w:rPr>
        <w:t>Lot</w:t>
      </w:r>
    </w:p>
    <w:p w14:paraId="0BBAA481" w14:textId="77777777" w:rsidR="00FF7781" w:rsidRDefault="00FF7781">
      <w:pPr>
        <w:spacing w:line="240" w:lineRule="auto"/>
        <w:rPr>
          <w:rFonts w:asciiTheme="majorBidi" w:hAnsiTheme="majorBidi" w:cstheme="majorBidi"/>
          <w:szCs w:val="22"/>
          <w:lang w:val="sv-SE"/>
        </w:rPr>
      </w:pPr>
    </w:p>
    <w:p w14:paraId="1245A3E9" w14:textId="77777777" w:rsidR="00FF7781" w:rsidRDefault="00FF7781">
      <w:pPr>
        <w:spacing w:line="240" w:lineRule="auto"/>
        <w:rPr>
          <w:rFonts w:asciiTheme="majorBidi" w:hAnsiTheme="majorBidi" w:cstheme="majorBidi"/>
          <w:szCs w:val="22"/>
          <w:lang w:val="sv-SE"/>
        </w:rPr>
      </w:pPr>
    </w:p>
    <w:p w14:paraId="14ADDA38" w14:textId="77777777" w:rsidR="00FF7781" w:rsidRDefault="00EC06CD">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bCs/>
          <w:szCs w:val="22"/>
          <w:lang w:val="sv-SE"/>
        </w:rPr>
        <w:t>14.</w:t>
      </w:r>
      <w:r>
        <w:rPr>
          <w:rFonts w:asciiTheme="majorBidi" w:hAnsiTheme="majorBidi" w:cstheme="majorBidi"/>
          <w:b/>
          <w:bCs/>
          <w:szCs w:val="22"/>
          <w:lang w:val="sv-SE"/>
        </w:rPr>
        <w:tab/>
        <w:t>ALLMÄN KLASSIFICERING FÖR FÖRSKRIVNING</w:t>
      </w:r>
    </w:p>
    <w:p w14:paraId="6C994F23" w14:textId="77777777" w:rsidR="00FF7781" w:rsidRDefault="00FF7781">
      <w:pPr>
        <w:spacing w:line="240" w:lineRule="auto"/>
        <w:rPr>
          <w:rFonts w:asciiTheme="majorBidi" w:hAnsiTheme="majorBidi" w:cstheme="majorBidi"/>
          <w:i/>
          <w:szCs w:val="22"/>
          <w:lang w:val="sv-SE"/>
        </w:rPr>
      </w:pPr>
    </w:p>
    <w:p w14:paraId="507DE5C7" w14:textId="77777777" w:rsidR="00FF7781" w:rsidRDefault="00FF7781">
      <w:pPr>
        <w:spacing w:line="240" w:lineRule="auto"/>
        <w:rPr>
          <w:rFonts w:asciiTheme="majorBidi" w:hAnsiTheme="majorBidi" w:cstheme="majorBidi"/>
          <w:szCs w:val="22"/>
          <w:lang w:val="sv-SE"/>
        </w:rPr>
      </w:pPr>
    </w:p>
    <w:p w14:paraId="08E4EB13" w14:textId="77777777" w:rsidR="00FF7781" w:rsidRDefault="00EC06CD">
      <w:pPr>
        <w:pBdr>
          <w:top w:val="single" w:sz="4" w:space="2"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bCs/>
          <w:szCs w:val="22"/>
          <w:lang w:val="sv-SE"/>
        </w:rPr>
        <w:t>15.</w:t>
      </w:r>
      <w:r>
        <w:rPr>
          <w:rFonts w:asciiTheme="majorBidi" w:hAnsiTheme="majorBidi" w:cstheme="majorBidi"/>
          <w:b/>
          <w:bCs/>
          <w:szCs w:val="22"/>
          <w:lang w:val="sv-SE"/>
        </w:rPr>
        <w:tab/>
        <w:t>BRUKSANVISNING</w:t>
      </w:r>
    </w:p>
    <w:p w14:paraId="511ADAF8" w14:textId="77777777" w:rsidR="00FF7781" w:rsidRDefault="00FF7781">
      <w:pPr>
        <w:spacing w:line="240" w:lineRule="auto"/>
        <w:rPr>
          <w:rFonts w:asciiTheme="majorBidi" w:hAnsiTheme="majorBidi" w:cstheme="majorBidi"/>
          <w:szCs w:val="22"/>
          <w:lang w:val="sv-SE"/>
        </w:rPr>
      </w:pPr>
    </w:p>
    <w:p w14:paraId="0E4F363C" w14:textId="77777777" w:rsidR="00FF7781" w:rsidRDefault="00FF7781">
      <w:pPr>
        <w:spacing w:line="240" w:lineRule="auto"/>
        <w:rPr>
          <w:rFonts w:asciiTheme="majorBidi" w:hAnsiTheme="majorBidi" w:cstheme="majorBidi"/>
          <w:szCs w:val="22"/>
          <w:lang w:val="sv-SE"/>
        </w:rPr>
      </w:pPr>
    </w:p>
    <w:p w14:paraId="0FE062FB" w14:textId="77777777" w:rsidR="00FF7781" w:rsidRDefault="00EC06CD">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bCs/>
          <w:szCs w:val="22"/>
          <w:lang w:val="sv-SE"/>
        </w:rPr>
        <w:t>16.</w:t>
      </w:r>
      <w:r>
        <w:rPr>
          <w:rFonts w:asciiTheme="majorBidi" w:hAnsiTheme="majorBidi" w:cstheme="majorBidi"/>
          <w:b/>
          <w:bCs/>
          <w:szCs w:val="22"/>
          <w:lang w:val="sv-SE"/>
        </w:rPr>
        <w:tab/>
        <w:t>INFORMATION I PUNKTSKRIFT</w:t>
      </w:r>
    </w:p>
    <w:p w14:paraId="2E420017" w14:textId="77777777" w:rsidR="00FF7781" w:rsidRDefault="00FF7781">
      <w:pPr>
        <w:spacing w:line="240" w:lineRule="auto"/>
        <w:rPr>
          <w:rFonts w:asciiTheme="majorBidi" w:hAnsiTheme="majorBidi" w:cstheme="majorBidi"/>
          <w:szCs w:val="22"/>
          <w:lang w:val="sv-SE"/>
        </w:rPr>
      </w:pPr>
    </w:p>
    <w:p w14:paraId="350A4215" w14:textId="77777777" w:rsidR="00FF7781" w:rsidRDefault="00EC06CD">
      <w:pPr>
        <w:spacing w:line="240" w:lineRule="auto"/>
        <w:rPr>
          <w:rFonts w:asciiTheme="majorBidi" w:hAnsiTheme="majorBidi" w:cstheme="majorBidi"/>
          <w:szCs w:val="22"/>
          <w:shd w:val="clear" w:color="auto" w:fill="CCCCCC"/>
          <w:lang w:val="sv-SE"/>
        </w:rPr>
      </w:pPr>
      <w:r>
        <w:rPr>
          <w:rFonts w:asciiTheme="majorBidi" w:hAnsiTheme="majorBidi" w:cstheme="majorBidi"/>
          <w:szCs w:val="22"/>
          <w:lang w:val="sv-SE"/>
        </w:rPr>
        <w:t>BRUKINSA</w:t>
      </w:r>
    </w:p>
    <w:p w14:paraId="6595DD4B" w14:textId="77777777" w:rsidR="00FF7781" w:rsidRDefault="00FF7781">
      <w:pPr>
        <w:spacing w:line="240" w:lineRule="auto"/>
        <w:rPr>
          <w:rFonts w:asciiTheme="majorBidi" w:hAnsiTheme="majorBidi" w:cstheme="majorBidi"/>
          <w:szCs w:val="22"/>
          <w:shd w:val="clear" w:color="auto" w:fill="CCCCCC"/>
          <w:lang w:val="sv-SE"/>
        </w:rPr>
      </w:pPr>
    </w:p>
    <w:p w14:paraId="415772E4" w14:textId="77777777" w:rsidR="00FF7781" w:rsidRDefault="00FF7781">
      <w:pPr>
        <w:spacing w:line="240" w:lineRule="auto"/>
        <w:rPr>
          <w:rFonts w:asciiTheme="majorBidi" w:hAnsiTheme="majorBidi" w:cstheme="majorBidi"/>
          <w:szCs w:val="22"/>
          <w:shd w:val="clear" w:color="auto" w:fill="CCCCCC"/>
          <w:lang w:val="sv-SE"/>
        </w:rPr>
      </w:pPr>
    </w:p>
    <w:p w14:paraId="52DF7D34" w14:textId="77777777" w:rsidR="00FF7781" w:rsidRDefault="00EC06CD">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szCs w:val="22"/>
          <w:lang w:val="sv-SE"/>
        </w:rPr>
      </w:pPr>
      <w:r>
        <w:rPr>
          <w:rFonts w:asciiTheme="majorBidi" w:hAnsiTheme="majorBidi" w:cstheme="majorBidi"/>
          <w:b/>
          <w:bCs/>
          <w:szCs w:val="22"/>
          <w:lang w:val="sv-SE"/>
        </w:rPr>
        <w:t>17.</w:t>
      </w:r>
      <w:r>
        <w:rPr>
          <w:rFonts w:asciiTheme="majorBidi" w:hAnsiTheme="majorBidi" w:cstheme="majorBidi"/>
          <w:b/>
          <w:bCs/>
          <w:szCs w:val="22"/>
          <w:lang w:val="sv-SE"/>
        </w:rPr>
        <w:tab/>
        <w:t>UNIK IDENTITETSBETECKNING – TVÅDIMENSIONELL STRECKKOD</w:t>
      </w:r>
    </w:p>
    <w:p w14:paraId="62D30EB4" w14:textId="77777777" w:rsidR="00FF7781" w:rsidRDefault="00FF7781">
      <w:pPr>
        <w:tabs>
          <w:tab w:val="clear" w:pos="567"/>
        </w:tabs>
        <w:spacing w:line="240" w:lineRule="auto"/>
        <w:rPr>
          <w:rFonts w:asciiTheme="majorBidi" w:hAnsiTheme="majorBidi" w:cstheme="majorBidi"/>
          <w:szCs w:val="22"/>
          <w:lang w:val="sv-SE"/>
        </w:rPr>
      </w:pPr>
    </w:p>
    <w:p w14:paraId="55E7EEEC" w14:textId="77777777" w:rsidR="00FF7781" w:rsidRDefault="00EC06CD">
      <w:pPr>
        <w:spacing w:line="240" w:lineRule="auto"/>
        <w:rPr>
          <w:rFonts w:asciiTheme="majorBidi" w:hAnsiTheme="majorBidi" w:cstheme="majorBidi"/>
          <w:szCs w:val="22"/>
          <w:shd w:val="clear" w:color="auto" w:fill="CCCCCC"/>
          <w:lang w:val="sv-SE"/>
        </w:rPr>
      </w:pPr>
      <w:r>
        <w:rPr>
          <w:rFonts w:asciiTheme="majorBidi" w:hAnsiTheme="majorBidi" w:cstheme="majorBidi"/>
          <w:szCs w:val="22"/>
          <w:highlight w:val="lightGray"/>
          <w:lang w:val="sv-SE"/>
        </w:rPr>
        <w:t>Tvådimensionell streckkod som innehåller den unika identitetsbeteckningen.</w:t>
      </w:r>
    </w:p>
    <w:p w14:paraId="3DC5C447" w14:textId="77777777" w:rsidR="00FF7781" w:rsidRDefault="00FF7781">
      <w:pPr>
        <w:tabs>
          <w:tab w:val="clear" w:pos="567"/>
        </w:tabs>
        <w:spacing w:line="240" w:lineRule="auto"/>
        <w:rPr>
          <w:rFonts w:asciiTheme="majorBidi" w:hAnsiTheme="majorBidi" w:cstheme="majorBidi"/>
          <w:szCs w:val="22"/>
          <w:lang w:val="sv-SE"/>
        </w:rPr>
      </w:pPr>
    </w:p>
    <w:p w14:paraId="6707AAE3" w14:textId="77777777" w:rsidR="00FF7781" w:rsidRDefault="00FF7781">
      <w:pPr>
        <w:tabs>
          <w:tab w:val="clear" w:pos="567"/>
        </w:tabs>
        <w:spacing w:line="240" w:lineRule="auto"/>
        <w:rPr>
          <w:rFonts w:asciiTheme="majorBidi" w:hAnsiTheme="majorBidi" w:cstheme="majorBidi"/>
          <w:szCs w:val="22"/>
          <w:lang w:val="sv-SE"/>
        </w:rPr>
      </w:pPr>
    </w:p>
    <w:p w14:paraId="2C33B12A" w14:textId="77777777" w:rsidR="00FF7781" w:rsidRDefault="00EC06CD">
      <w:pPr>
        <w:pBdr>
          <w:top w:val="single" w:sz="4" w:space="1" w:color="auto"/>
          <w:left w:val="single" w:sz="4" w:space="4" w:color="auto"/>
          <w:bottom w:val="single" w:sz="4" w:space="0" w:color="auto"/>
          <w:right w:val="single" w:sz="4" w:space="4" w:color="auto"/>
        </w:pBdr>
        <w:spacing w:line="240" w:lineRule="auto"/>
        <w:ind w:left="562" w:hanging="562"/>
        <w:rPr>
          <w:rFonts w:asciiTheme="majorBidi" w:hAnsiTheme="majorBidi" w:cstheme="majorBidi"/>
          <w:i/>
          <w:szCs w:val="22"/>
          <w:lang w:val="sv-SE"/>
        </w:rPr>
      </w:pPr>
      <w:r>
        <w:rPr>
          <w:rFonts w:asciiTheme="majorBidi" w:hAnsiTheme="majorBidi" w:cstheme="majorBidi"/>
          <w:b/>
          <w:bCs/>
          <w:szCs w:val="22"/>
          <w:lang w:val="sv-SE"/>
        </w:rPr>
        <w:t>18.</w:t>
      </w:r>
      <w:r>
        <w:rPr>
          <w:rFonts w:asciiTheme="majorBidi" w:hAnsiTheme="majorBidi" w:cstheme="majorBidi"/>
          <w:b/>
          <w:bCs/>
          <w:szCs w:val="22"/>
          <w:lang w:val="sv-SE"/>
        </w:rPr>
        <w:tab/>
        <w:t>UNIK IDENTITETSBETECKNING – I ETT FORMAT LÄSBART FÖR MÄNSKLIGT ÖGA</w:t>
      </w:r>
    </w:p>
    <w:p w14:paraId="562064E9" w14:textId="77777777" w:rsidR="00FF7781" w:rsidRDefault="00FF7781">
      <w:pPr>
        <w:tabs>
          <w:tab w:val="clear" w:pos="567"/>
        </w:tabs>
        <w:spacing w:line="240" w:lineRule="auto"/>
        <w:rPr>
          <w:rFonts w:asciiTheme="majorBidi" w:hAnsiTheme="majorBidi" w:cstheme="majorBidi"/>
          <w:szCs w:val="22"/>
          <w:lang w:val="sv-SE"/>
        </w:rPr>
      </w:pPr>
    </w:p>
    <w:p w14:paraId="33CC1184" w14:textId="77777777" w:rsidR="00FF7781" w:rsidRDefault="00EC06CD">
      <w:pPr>
        <w:spacing w:line="240" w:lineRule="auto"/>
        <w:rPr>
          <w:rFonts w:asciiTheme="majorBidi" w:hAnsiTheme="majorBidi" w:cstheme="majorBidi"/>
          <w:color w:val="008000"/>
          <w:szCs w:val="22"/>
          <w:lang w:val="sv-SE"/>
        </w:rPr>
      </w:pPr>
      <w:r>
        <w:rPr>
          <w:rFonts w:asciiTheme="majorBidi" w:hAnsiTheme="majorBidi" w:cstheme="majorBidi"/>
          <w:szCs w:val="22"/>
          <w:lang w:val="sv-SE"/>
        </w:rPr>
        <w:t>PC</w:t>
      </w:r>
    </w:p>
    <w:p w14:paraId="36C8CABF"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SN</w:t>
      </w:r>
    </w:p>
    <w:p w14:paraId="5016DA67"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 xml:space="preserve">NN </w:t>
      </w:r>
    </w:p>
    <w:p w14:paraId="17C5732B" w14:textId="77777777" w:rsidR="00FF7781" w:rsidRDefault="00FF7781">
      <w:pPr>
        <w:tabs>
          <w:tab w:val="clear" w:pos="567"/>
        </w:tabs>
        <w:spacing w:line="240" w:lineRule="auto"/>
        <w:rPr>
          <w:rFonts w:asciiTheme="majorBidi" w:hAnsiTheme="majorBidi" w:cstheme="majorBidi"/>
          <w:vanish/>
          <w:szCs w:val="22"/>
          <w:lang w:val="sv-SE"/>
        </w:rPr>
      </w:pPr>
    </w:p>
    <w:p w14:paraId="0CDFF29E" w14:textId="77777777" w:rsidR="00FF7781" w:rsidRDefault="00FF7781">
      <w:pPr>
        <w:spacing w:line="240" w:lineRule="auto"/>
        <w:rPr>
          <w:rFonts w:asciiTheme="majorBidi" w:hAnsiTheme="majorBidi" w:cstheme="majorBidi"/>
          <w:szCs w:val="22"/>
          <w:shd w:val="clear" w:color="auto" w:fill="CCCCCC"/>
          <w:lang w:val="sv-SE"/>
        </w:rPr>
      </w:pPr>
    </w:p>
    <w:p w14:paraId="066B6182" w14:textId="77777777" w:rsidR="00FF7781" w:rsidRDefault="00EC06CD">
      <w:pPr>
        <w:spacing w:line="240" w:lineRule="auto"/>
        <w:rPr>
          <w:rFonts w:asciiTheme="majorBidi" w:hAnsiTheme="majorBidi" w:cstheme="majorBidi"/>
          <w:szCs w:val="22"/>
          <w:shd w:val="clear" w:color="auto" w:fill="CCCCCC"/>
          <w:lang w:val="sv-SE"/>
        </w:rPr>
      </w:pPr>
      <w:r>
        <w:rPr>
          <w:rFonts w:asciiTheme="majorBidi" w:hAnsiTheme="majorBidi" w:cstheme="majorBidi"/>
          <w:szCs w:val="22"/>
          <w:shd w:val="clear" w:color="auto" w:fill="CCCCCC"/>
          <w:lang w:val="sv-SE"/>
        </w:rPr>
        <w:br w:type="page"/>
      </w:r>
    </w:p>
    <w:p w14:paraId="60885DFD" w14:textId="77777777" w:rsidR="00FF7781" w:rsidRDefault="00EC06CD">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bCs/>
          <w:szCs w:val="22"/>
          <w:lang w:val="sv-SE"/>
        </w:rPr>
        <w:lastRenderedPageBreak/>
        <w:t xml:space="preserve">UPPGIFTER SOM SKA FINNAS PÅ INNERFÖRPACKNINGEN </w:t>
      </w:r>
    </w:p>
    <w:p w14:paraId="6A8AA1BA" w14:textId="77777777" w:rsidR="00FF7781" w:rsidRDefault="00FF7781">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p>
    <w:p w14:paraId="636B4F35" w14:textId="77777777" w:rsidR="00FF7781" w:rsidRDefault="00EC06CD">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bCs/>
          <w:szCs w:val="22"/>
          <w:lang w:val="sv-SE"/>
        </w:rPr>
        <w:t xml:space="preserve">FLASKA </w:t>
      </w:r>
    </w:p>
    <w:p w14:paraId="26CAA103" w14:textId="77777777" w:rsidR="00FF7781" w:rsidRDefault="00FF7781">
      <w:pPr>
        <w:spacing w:line="240" w:lineRule="auto"/>
        <w:rPr>
          <w:rFonts w:asciiTheme="majorBidi" w:hAnsiTheme="majorBidi" w:cstheme="majorBidi"/>
          <w:szCs w:val="22"/>
          <w:lang w:val="sv-SE"/>
        </w:rPr>
      </w:pPr>
    </w:p>
    <w:p w14:paraId="468FB420" w14:textId="77777777" w:rsidR="00FF7781" w:rsidRDefault="00FF7781">
      <w:pPr>
        <w:spacing w:line="240" w:lineRule="auto"/>
        <w:rPr>
          <w:rFonts w:asciiTheme="majorBidi" w:hAnsiTheme="majorBidi" w:cstheme="majorBidi"/>
          <w:szCs w:val="22"/>
          <w:lang w:val="sv-SE"/>
        </w:rPr>
      </w:pPr>
    </w:p>
    <w:p w14:paraId="11FE06C5" w14:textId="77777777" w:rsidR="00FF7781" w:rsidRDefault="00EC06C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1.</w:t>
      </w:r>
      <w:r>
        <w:rPr>
          <w:rFonts w:asciiTheme="majorBidi" w:hAnsiTheme="majorBidi" w:cstheme="majorBidi"/>
          <w:b/>
          <w:bCs/>
          <w:szCs w:val="22"/>
          <w:lang w:val="sv-SE"/>
        </w:rPr>
        <w:tab/>
        <w:t>LÄKEMEDLETS NAMN</w:t>
      </w:r>
    </w:p>
    <w:p w14:paraId="5956708F" w14:textId="77777777" w:rsidR="00FF7781" w:rsidRDefault="00FF7781">
      <w:pPr>
        <w:spacing w:line="240" w:lineRule="auto"/>
        <w:rPr>
          <w:rFonts w:asciiTheme="majorBidi" w:hAnsiTheme="majorBidi" w:cstheme="majorBidi"/>
          <w:szCs w:val="22"/>
          <w:lang w:val="sv-SE"/>
        </w:rPr>
      </w:pPr>
    </w:p>
    <w:p w14:paraId="6428F23E"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 xml:space="preserve">BRUKINSA 80 mg hårda kapslar </w:t>
      </w:r>
    </w:p>
    <w:p w14:paraId="11E21BA1" w14:textId="77777777" w:rsidR="00FF7781" w:rsidRDefault="00EC06CD">
      <w:pPr>
        <w:spacing w:line="240" w:lineRule="auto"/>
        <w:rPr>
          <w:rFonts w:asciiTheme="majorBidi" w:hAnsiTheme="majorBidi" w:cstheme="majorBidi"/>
          <w:b/>
          <w:szCs w:val="22"/>
          <w:lang w:val="nb-NO"/>
        </w:rPr>
      </w:pPr>
      <w:r>
        <w:rPr>
          <w:rFonts w:asciiTheme="majorBidi" w:hAnsiTheme="majorBidi" w:cstheme="majorBidi"/>
          <w:szCs w:val="22"/>
          <w:lang w:val="nb-NO"/>
        </w:rPr>
        <w:t>zanubrutinib</w:t>
      </w:r>
    </w:p>
    <w:p w14:paraId="2A4AA091" w14:textId="77777777" w:rsidR="00FF7781" w:rsidRDefault="00FF7781">
      <w:pPr>
        <w:spacing w:line="240" w:lineRule="auto"/>
        <w:rPr>
          <w:rFonts w:asciiTheme="majorBidi" w:hAnsiTheme="majorBidi" w:cstheme="majorBidi"/>
          <w:szCs w:val="22"/>
          <w:lang w:val="nb-NO"/>
        </w:rPr>
      </w:pPr>
    </w:p>
    <w:p w14:paraId="0BFEB38B" w14:textId="77777777" w:rsidR="00FF7781" w:rsidRDefault="00FF7781">
      <w:pPr>
        <w:spacing w:line="240" w:lineRule="auto"/>
        <w:rPr>
          <w:rFonts w:asciiTheme="majorBidi" w:hAnsiTheme="majorBidi" w:cstheme="majorBidi"/>
          <w:szCs w:val="22"/>
          <w:lang w:val="nb-NO"/>
        </w:rPr>
      </w:pPr>
    </w:p>
    <w:p w14:paraId="453A9F4E" w14:textId="77777777" w:rsidR="00FF7781" w:rsidRDefault="00EC06C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nb-NO"/>
        </w:rPr>
      </w:pPr>
      <w:r>
        <w:rPr>
          <w:rFonts w:asciiTheme="majorBidi" w:hAnsiTheme="majorBidi" w:cstheme="majorBidi"/>
          <w:b/>
          <w:bCs/>
          <w:szCs w:val="22"/>
          <w:lang w:val="nb-NO"/>
        </w:rPr>
        <w:t>2.</w:t>
      </w:r>
      <w:r>
        <w:rPr>
          <w:rFonts w:asciiTheme="majorBidi" w:hAnsiTheme="majorBidi" w:cstheme="majorBidi"/>
          <w:b/>
          <w:bCs/>
          <w:szCs w:val="22"/>
          <w:lang w:val="nb-NO"/>
        </w:rPr>
        <w:tab/>
        <w:t>DEKLARATION AV AKTIV(A) SUBSTANS(ER)</w:t>
      </w:r>
    </w:p>
    <w:p w14:paraId="74FE5BEF" w14:textId="77777777" w:rsidR="00FF7781" w:rsidRDefault="00FF7781">
      <w:pPr>
        <w:spacing w:line="240" w:lineRule="auto"/>
        <w:rPr>
          <w:rFonts w:asciiTheme="majorBidi" w:hAnsiTheme="majorBidi" w:cstheme="majorBidi"/>
          <w:szCs w:val="22"/>
          <w:lang w:val="nb-NO"/>
        </w:rPr>
      </w:pPr>
    </w:p>
    <w:p w14:paraId="5D19CF8A"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Varje hård kapsel innehåller 80 mg zanubrutinib</w:t>
      </w:r>
    </w:p>
    <w:p w14:paraId="423BDABE" w14:textId="77777777" w:rsidR="00FF7781" w:rsidRDefault="00FF7781">
      <w:pPr>
        <w:spacing w:line="240" w:lineRule="auto"/>
        <w:rPr>
          <w:rFonts w:asciiTheme="majorBidi" w:hAnsiTheme="majorBidi" w:cstheme="majorBidi"/>
          <w:szCs w:val="22"/>
          <w:lang w:val="sv-SE"/>
        </w:rPr>
      </w:pPr>
    </w:p>
    <w:p w14:paraId="0D437D4C" w14:textId="77777777" w:rsidR="00FF7781" w:rsidRDefault="00FF7781">
      <w:pPr>
        <w:spacing w:line="240" w:lineRule="auto"/>
        <w:rPr>
          <w:rFonts w:asciiTheme="majorBidi" w:hAnsiTheme="majorBidi" w:cstheme="majorBidi"/>
          <w:szCs w:val="22"/>
          <w:lang w:val="sv-SE"/>
        </w:rPr>
      </w:pPr>
    </w:p>
    <w:p w14:paraId="712A9104" w14:textId="77777777" w:rsidR="00FF7781" w:rsidRDefault="00EC06C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3.</w:t>
      </w:r>
      <w:r>
        <w:rPr>
          <w:rFonts w:asciiTheme="majorBidi" w:hAnsiTheme="majorBidi" w:cstheme="majorBidi"/>
          <w:b/>
          <w:bCs/>
          <w:szCs w:val="22"/>
          <w:lang w:val="sv-SE"/>
        </w:rPr>
        <w:tab/>
        <w:t>FÖRTECKNING ÖVER HJÄLPÄMNEN</w:t>
      </w:r>
    </w:p>
    <w:p w14:paraId="090A4071" w14:textId="77777777" w:rsidR="00FF7781" w:rsidRDefault="00FF7781">
      <w:pPr>
        <w:spacing w:line="240" w:lineRule="auto"/>
        <w:rPr>
          <w:rFonts w:asciiTheme="majorBidi" w:hAnsiTheme="majorBidi" w:cstheme="majorBidi"/>
          <w:szCs w:val="22"/>
          <w:lang w:val="sv-SE"/>
        </w:rPr>
      </w:pPr>
    </w:p>
    <w:p w14:paraId="6956D76F" w14:textId="77777777" w:rsidR="00FF7781" w:rsidRDefault="00FF7781">
      <w:pPr>
        <w:spacing w:line="240" w:lineRule="auto"/>
        <w:rPr>
          <w:rFonts w:asciiTheme="majorBidi" w:hAnsiTheme="majorBidi" w:cstheme="majorBidi"/>
          <w:szCs w:val="22"/>
          <w:lang w:val="sv-SE"/>
        </w:rPr>
      </w:pPr>
    </w:p>
    <w:p w14:paraId="4393B9DB" w14:textId="77777777" w:rsidR="00FF7781" w:rsidRDefault="00EC06C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4.</w:t>
      </w:r>
      <w:r>
        <w:rPr>
          <w:rFonts w:asciiTheme="majorBidi" w:hAnsiTheme="majorBidi" w:cstheme="majorBidi"/>
          <w:b/>
          <w:bCs/>
          <w:szCs w:val="22"/>
          <w:lang w:val="sv-SE"/>
        </w:rPr>
        <w:tab/>
        <w:t>LÄKEMEDELSFORM OCH FÖRPACKNINGSSTORLEK</w:t>
      </w:r>
    </w:p>
    <w:p w14:paraId="154DDC0E" w14:textId="77777777" w:rsidR="00FF7781" w:rsidRDefault="00FF7781">
      <w:pPr>
        <w:spacing w:line="240" w:lineRule="auto"/>
        <w:rPr>
          <w:rFonts w:asciiTheme="majorBidi" w:hAnsiTheme="majorBidi" w:cstheme="majorBidi"/>
          <w:szCs w:val="22"/>
          <w:lang w:val="sv-SE"/>
        </w:rPr>
      </w:pPr>
    </w:p>
    <w:p w14:paraId="66FFC23A" w14:textId="77777777" w:rsidR="00FF7781" w:rsidRDefault="00EC06CD">
      <w:pPr>
        <w:spacing w:line="240" w:lineRule="auto"/>
        <w:rPr>
          <w:rFonts w:asciiTheme="majorBidi" w:hAnsiTheme="majorBidi" w:cstheme="majorBidi"/>
          <w:szCs w:val="22"/>
          <w:shd w:val="pct15" w:color="auto" w:fill="FFFFFF"/>
          <w:lang w:val="sv-SE"/>
        </w:rPr>
      </w:pPr>
      <w:r>
        <w:rPr>
          <w:rFonts w:asciiTheme="majorBidi" w:hAnsiTheme="majorBidi" w:cstheme="majorBidi"/>
          <w:szCs w:val="22"/>
          <w:shd w:val="pct15" w:color="auto" w:fill="FFFFFF"/>
          <w:lang w:val="sv-SE"/>
        </w:rPr>
        <w:t>Hårda kapslar</w:t>
      </w:r>
    </w:p>
    <w:p w14:paraId="7CCB0D4C"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120 hårda kapslar</w:t>
      </w:r>
    </w:p>
    <w:p w14:paraId="14CA21D6" w14:textId="77777777" w:rsidR="00FF7781" w:rsidRDefault="00FF7781">
      <w:pPr>
        <w:spacing w:line="240" w:lineRule="auto"/>
        <w:rPr>
          <w:rFonts w:asciiTheme="majorBidi" w:hAnsiTheme="majorBidi" w:cstheme="majorBidi"/>
          <w:szCs w:val="22"/>
          <w:lang w:val="sv-SE"/>
        </w:rPr>
      </w:pPr>
    </w:p>
    <w:p w14:paraId="2980C0B9" w14:textId="77777777" w:rsidR="00FF7781" w:rsidRDefault="00FF7781">
      <w:pPr>
        <w:spacing w:line="240" w:lineRule="auto"/>
        <w:rPr>
          <w:rFonts w:asciiTheme="majorBidi" w:hAnsiTheme="majorBidi" w:cstheme="majorBidi"/>
          <w:szCs w:val="22"/>
          <w:lang w:val="sv-SE"/>
        </w:rPr>
      </w:pPr>
    </w:p>
    <w:p w14:paraId="4B6E329A" w14:textId="77777777" w:rsidR="00FF7781" w:rsidRDefault="00EC06C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5.</w:t>
      </w:r>
      <w:r>
        <w:rPr>
          <w:rFonts w:asciiTheme="majorBidi" w:hAnsiTheme="majorBidi" w:cstheme="majorBidi"/>
          <w:b/>
          <w:bCs/>
          <w:szCs w:val="22"/>
          <w:lang w:val="sv-SE"/>
        </w:rPr>
        <w:tab/>
        <w:t>ADMINISTRERINGSSÄTT OCH ADMINISTRERINGSVÄG</w:t>
      </w:r>
    </w:p>
    <w:p w14:paraId="5D981D07" w14:textId="77777777" w:rsidR="00FF7781" w:rsidRDefault="00FF7781">
      <w:pPr>
        <w:spacing w:line="240" w:lineRule="auto"/>
        <w:rPr>
          <w:rFonts w:asciiTheme="majorBidi" w:hAnsiTheme="majorBidi" w:cstheme="majorBidi"/>
          <w:szCs w:val="22"/>
          <w:lang w:val="sv-SE"/>
        </w:rPr>
      </w:pPr>
    </w:p>
    <w:p w14:paraId="2F9E82A4"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Oral användning.</w:t>
      </w:r>
    </w:p>
    <w:p w14:paraId="6F069309"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Läs bipacksedeln före användning.</w:t>
      </w:r>
    </w:p>
    <w:p w14:paraId="6A43A8B8" w14:textId="77777777" w:rsidR="00FF7781" w:rsidRDefault="00FF7781">
      <w:pPr>
        <w:spacing w:line="240" w:lineRule="auto"/>
        <w:rPr>
          <w:rFonts w:asciiTheme="majorBidi" w:hAnsiTheme="majorBidi" w:cstheme="majorBidi"/>
          <w:szCs w:val="22"/>
          <w:lang w:val="sv-SE"/>
        </w:rPr>
      </w:pPr>
    </w:p>
    <w:p w14:paraId="40AC7CC6" w14:textId="77777777" w:rsidR="00FF7781" w:rsidRDefault="00FF7781">
      <w:pPr>
        <w:spacing w:line="240" w:lineRule="auto"/>
        <w:rPr>
          <w:rFonts w:asciiTheme="majorBidi" w:hAnsiTheme="majorBidi" w:cstheme="majorBidi"/>
          <w:szCs w:val="22"/>
          <w:lang w:val="sv-SE"/>
        </w:rPr>
      </w:pPr>
    </w:p>
    <w:p w14:paraId="343BA148" w14:textId="77777777" w:rsidR="00FF7781" w:rsidRDefault="00EC06C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6.</w:t>
      </w:r>
      <w:r>
        <w:rPr>
          <w:rFonts w:asciiTheme="majorBidi" w:hAnsiTheme="majorBidi" w:cstheme="majorBidi"/>
          <w:b/>
          <w:bCs/>
          <w:szCs w:val="22"/>
          <w:lang w:val="sv-SE"/>
        </w:rPr>
        <w:tab/>
        <w:t>SÄRSKILD VARNING OM ATT LÄKEMEDLET MÅSTE FÖRVARAS UTOM SYN- OCH RÄCKHÅLL FÖR BARN</w:t>
      </w:r>
    </w:p>
    <w:p w14:paraId="6EA70977" w14:textId="77777777" w:rsidR="00FF7781" w:rsidRDefault="00FF7781">
      <w:pPr>
        <w:spacing w:line="240" w:lineRule="auto"/>
        <w:rPr>
          <w:rFonts w:asciiTheme="majorBidi" w:hAnsiTheme="majorBidi" w:cstheme="majorBidi"/>
          <w:szCs w:val="22"/>
          <w:lang w:val="sv-SE"/>
        </w:rPr>
      </w:pPr>
    </w:p>
    <w:p w14:paraId="192310EB"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Förvaras utom syn- och räckhåll för barn.</w:t>
      </w:r>
    </w:p>
    <w:p w14:paraId="714CD66B" w14:textId="77777777" w:rsidR="00FF7781" w:rsidRDefault="00FF7781">
      <w:pPr>
        <w:spacing w:line="240" w:lineRule="auto"/>
        <w:rPr>
          <w:rFonts w:asciiTheme="majorBidi" w:hAnsiTheme="majorBidi" w:cstheme="majorBidi"/>
          <w:szCs w:val="22"/>
          <w:lang w:val="sv-SE"/>
        </w:rPr>
      </w:pPr>
    </w:p>
    <w:p w14:paraId="2BCAB8EA" w14:textId="77777777" w:rsidR="00FF7781" w:rsidRDefault="00FF7781">
      <w:pPr>
        <w:spacing w:line="240" w:lineRule="auto"/>
        <w:rPr>
          <w:rFonts w:asciiTheme="majorBidi" w:hAnsiTheme="majorBidi" w:cstheme="majorBidi"/>
          <w:szCs w:val="22"/>
          <w:lang w:val="sv-SE"/>
        </w:rPr>
      </w:pPr>
    </w:p>
    <w:p w14:paraId="1B24AE2B" w14:textId="77777777" w:rsidR="00FF7781" w:rsidRDefault="00EC06C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7.</w:t>
      </w:r>
      <w:r>
        <w:rPr>
          <w:rFonts w:asciiTheme="majorBidi" w:hAnsiTheme="majorBidi" w:cstheme="majorBidi"/>
          <w:b/>
          <w:bCs/>
          <w:szCs w:val="22"/>
          <w:lang w:val="sv-SE"/>
        </w:rPr>
        <w:tab/>
        <w:t>ÖVRIGA SÄRSKILDA VARNINGAR OM SÅ ÄR NÖDVÄNDIGT</w:t>
      </w:r>
    </w:p>
    <w:p w14:paraId="693A7432" w14:textId="77777777" w:rsidR="00FF7781" w:rsidRDefault="00FF7781">
      <w:pPr>
        <w:spacing w:line="240" w:lineRule="auto"/>
        <w:rPr>
          <w:rFonts w:asciiTheme="majorBidi" w:hAnsiTheme="majorBidi" w:cstheme="majorBidi"/>
          <w:szCs w:val="22"/>
          <w:lang w:val="sv-SE"/>
        </w:rPr>
      </w:pPr>
    </w:p>
    <w:p w14:paraId="0288946F" w14:textId="77777777" w:rsidR="00FF7781" w:rsidRDefault="00FF7781">
      <w:pPr>
        <w:tabs>
          <w:tab w:val="left" w:pos="749"/>
        </w:tabs>
        <w:spacing w:line="240" w:lineRule="auto"/>
        <w:rPr>
          <w:rFonts w:asciiTheme="majorBidi" w:hAnsiTheme="majorBidi" w:cstheme="majorBidi"/>
          <w:szCs w:val="22"/>
          <w:lang w:val="sv-SE"/>
        </w:rPr>
      </w:pPr>
    </w:p>
    <w:p w14:paraId="4CB319E0" w14:textId="77777777" w:rsidR="00FF7781" w:rsidRDefault="00EC06C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8.</w:t>
      </w:r>
      <w:r>
        <w:rPr>
          <w:rFonts w:asciiTheme="majorBidi" w:hAnsiTheme="majorBidi" w:cstheme="majorBidi"/>
          <w:b/>
          <w:bCs/>
          <w:szCs w:val="22"/>
          <w:lang w:val="sv-SE"/>
        </w:rPr>
        <w:tab/>
        <w:t>UTGÅNGSDATUM</w:t>
      </w:r>
    </w:p>
    <w:p w14:paraId="0DF47F05" w14:textId="77777777" w:rsidR="00FF7781" w:rsidRDefault="00FF7781">
      <w:pPr>
        <w:spacing w:line="240" w:lineRule="auto"/>
        <w:rPr>
          <w:rFonts w:asciiTheme="majorBidi" w:hAnsiTheme="majorBidi" w:cstheme="majorBidi"/>
          <w:szCs w:val="22"/>
          <w:lang w:val="sv-SE"/>
        </w:rPr>
      </w:pPr>
    </w:p>
    <w:p w14:paraId="77B9A8B9"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EXP</w:t>
      </w:r>
    </w:p>
    <w:p w14:paraId="288AAD1B" w14:textId="77777777" w:rsidR="00FF7781" w:rsidRDefault="00FF7781">
      <w:pPr>
        <w:spacing w:line="240" w:lineRule="auto"/>
        <w:rPr>
          <w:rFonts w:asciiTheme="majorBidi" w:hAnsiTheme="majorBidi" w:cstheme="majorBidi"/>
          <w:szCs w:val="22"/>
          <w:lang w:val="sv-SE"/>
        </w:rPr>
      </w:pPr>
    </w:p>
    <w:p w14:paraId="6B1FADDD" w14:textId="77777777" w:rsidR="00FF7781" w:rsidRDefault="00FF7781">
      <w:pPr>
        <w:spacing w:line="240" w:lineRule="auto"/>
        <w:rPr>
          <w:rFonts w:asciiTheme="majorBidi" w:hAnsiTheme="majorBidi" w:cstheme="majorBidi"/>
          <w:szCs w:val="22"/>
          <w:lang w:val="sv-SE"/>
        </w:rPr>
      </w:pPr>
    </w:p>
    <w:p w14:paraId="395DD4F2" w14:textId="77777777" w:rsidR="00FF7781" w:rsidRDefault="00EC06CD">
      <w:pPr>
        <w:keepNext/>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szCs w:val="22"/>
          <w:lang w:val="sv-SE"/>
        </w:rPr>
      </w:pPr>
      <w:r>
        <w:rPr>
          <w:rFonts w:asciiTheme="majorBidi" w:hAnsiTheme="majorBidi" w:cstheme="majorBidi"/>
          <w:b/>
          <w:bCs/>
          <w:szCs w:val="22"/>
          <w:lang w:val="sv-SE"/>
        </w:rPr>
        <w:t>9.</w:t>
      </w:r>
      <w:r>
        <w:rPr>
          <w:rFonts w:asciiTheme="majorBidi" w:hAnsiTheme="majorBidi" w:cstheme="majorBidi"/>
          <w:b/>
          <w:bCs/>
          <w:szCs w:val="22"/>
          <w:lang w:val="sv-SE"/>
        </w:rPr>
        <w:tab/>
        <w:t>SÄRSKILDA FÖRVARINGSANVISNINGAR</w:t>
      </w:r>
    </w:p>
    <w:p w14:paraId="5FBF23D9" w14:textId="77777777" w:rsidR="00FF7781" w:rsidRDefault="00FF7781">
      <w:pPr>
        <w:spacing w:line="240" w:lineRule="auto"/>
        <w:rPr>
          <w:rFonts w:asciiTheme="majorBidi" w:hAnsiTheme="majorBidi" w:cstheme="majorBidi"/>
          <w:szCs w:val="22"/>
          <w:lang w:val="sv-SE"/>
        </w:rPr>
      </w:pPr>
    </w:p>
    <w:p w14:paraId="42CF372A" w14:textId="77777777" w:rsidR="00FF7781" w:rsidRDefault="00FF7781">
      <w:pPr>
        <w:spacing w:line="240" w:lineRule="auto"/>
        <w:ind w:left="567" w:hanging="567"/>
        <w:rPr>
          <w:rFonts w:asciiTheme="majorBidi" w:hAnsiTheme="majorBidi" w:cstheme="majorBidi"/>
          <w:szCs w:val="22"/>
          <w:lang w:val="sv-SE"/>
        </w:rPr>
      </w:pPr>
    </w:p>
    <w:p w14:paraId="22841F5A" w14:textId="77777777" w:rsidR="00FF7781" w:rsidRDefault="00EC06CD">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lang w:val="sv-SE"/>
        </w:rPr>
      </w:pPr>
      <w:r>
        <w:rPr>
          <w:rFonts w:asciiTheme="majorBidi" w:hAnsiTheme="majorBidi" w:cstheme="majorBidi"/>
          <w:b/>
          <w:bCs/>
          <w:szCs w:val="22"/>
          <w:lang w:val="sv-SE"/>
        </w:rPr>
        <w:t>10.</w:t>
      </w:r>
      <w:r>
        <w:rPr>
          <w:rFonts w:asciiTheme="majorBidi" w:hAnsiTheme="majorBidi" w:cstheme="majorBidi"/>
          <w:b/>
          <w:bCs/>
          <w:szCs w:val="22"/>
          <w:lang w:val="sv-SE"/>
        </w:rPr>
        <w:tab/>
        <w:t>SÄRSKILDA FÖRSIKTIGHETSÅTGÄRDER FÖR DESTRUKTION AV EJ ANVÄNT LÄKEMEDEL OCH AVFALL I FÖREKOMMANDE FALL</w:t>
      </w:r>
    </w:p>
    <w:p w14:paraId="41B3720C" w14:textId="77777777" w:rsidR="00FF7781" w:rsidRDefault="00FF7781">
      <w:pPr>
        <w:spacing w:line="240" w:lineRule="auto"/>
        <w:rPr>
          <w:rFonts w:asciiTheme="majorBidi" w:hAnsiTheme="majorBidi" w:cstheme="majorBidi"/>
          <w:szCs w:val="22"/>
          <w:lang w:val="sv-SE"/>
        </w:rPr>
      </w:pPr>
    </w:p>
    <w:p w14:paraId="1C2B1299" w14:textId="77777777" w:rsidR="00FF7781" w:rsidRDefault="00FF7781">
      <w:pPr>
        <w:spacing w:line="240" w:lineRule="auto"/>
        <w:rPr>
          <w:rFonts w:asciiTheme="majorBidi" w:hAnsiTheme="majorBidi" w:cstheme="majorBidi"/>
          <w:szCs w:val="22"/>
          <w:lang w:val="sv-SE"/>
        </w:rPr>
      </w:pPr>
    </w:p>
    <w:p w14:paraId="3B754210" w14:textId="77777777" w:rsidR="00FF7781" w:rsidRDefault="00EC06CD">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v-SE"/>
        </w:rPr>
      </w:pPr>
      <w:r>
        <w:rPr>
          <w:rFonts w:asciiTheme="majorBidi" w:hAnsiTheme="majorBidi" w:cstheme="majorBidi"/>
          <w:b/>
          <w:bCs/>
          <w:szCs w:val="22"/>
          <w:lang w:val="sv-SE"/>
        </w:rPr>
        <w:lastRenderedPageBreak/>
        <w:t>11.</w:t>
      </w:r>
      <w:r>
        <w:rPr>
          <w:rFonts w:asciiTheme="majorBidi" w:hAnsiTheme="majorBidi" w:cstheme="majorBidi"/>
          <w:b/>
          <w:bCs/>
          <w:szCs w:val="22"/>
          <w:lang w:val="sv-SE"/>
        </w:rPr>
        <w:tab/>
        <w:t>INNEHAVARE AV GODKÄNNANDE FÖR FÖRSÄLJNING (NAMN OCH ADRESS)</w:t>
      </w:r>
    </w:p>
    <w:p w14:paraId="1C74286C" w14:textId="77777777" w:rsidR="00FF7781" w:rsidRDefault="00FF7781">
      <w:pPr>
        <w:keepNext/>
        <w:spacing w:line="240" w:lineRule="auto"/>
        <w:rPr>
          <w:rFonts w:asciiTheme="majorBidi" w:hAnsiTheme="majorBidi" w:cstheme="majorBidi"/>
          <w:szCs w:val="22"/>
          <w:lang w:val="sv-SE"/>
        </w:rPr>
      </w:pPr>
    </w:p>
    <w:p w14:paraId="2F3F6B16" w14:textId="77777777" w:rsidR="00FF7781" w:rsidRDefault="00EC06CD">
      <w:pPr>
        <w:keepNext/>
        <w:spacing w:line="240" w:lineRule="auto"/>
        <w:rPr>
          <w:rFonts w:asciiTheme="majorBidi" w:hAnsiTheme="majorBidi" w:cstheme="majorBidi"/>
          <w:color w:val="000000"/>
          <w:szCs w:val="22"/>
          <w:lang w:val="en-US"/>
        </w:rPr>
      </w:pPr>
      <w:del w:id="21" w:author="Author" w:date="2025-04-09T11:05:00Z">
        <w:r>
          <w:rPr>
            <w:rFonts w:asciiTheme="majorBidi" w:hAnsiTheme="majorBidi" w:cstheme="majorBidi"/>
            <w:color w:val="000000"/>
            <w:szCs w:val="22"/>
            <w:lang w:val="en-US"/>
          </w:rPr>
          <w:delText xml:space="preserve">BeiGene </w:delText>
        </w:r>
      </w:del>
      <w:ins w:id="22" w:author="Author" w:date="2025-04-09T11:05:00Z">
        <w:r>
          <w:rPr>
            <w:rFonts w:asciiTheme="majorBidi" w:hAnsiTheme="majorBidi" w:cstheme="majorBidi"/>
            <w:szCs w:val="22"/>
            <w:lang w:val="sv-SE" w:eastAsia="en-GB"/>
          </w:rPr>
          <w:t xml:space="preserve">BeOne Medicines </w:t>
        </w:r>
      </w:ins>
      <w:r>
        <w:rPr>
          <w:rFonts w:asciiTheme="majorBidi" w:hAnsiTheme="majorBidi" w:cstheme="majorBidi"/>
          <w:color w:val="000000"/>
          <w:szCs w:val="22"/>
          <w:lang w:val="en-US"/>
        </w:rPr>
        <w:t>Ireland Limited</w:t>
      </w:r>
    </w:p>
    <w:p w14:paraId="2EFBF925" w14:textId="77777777" w:rsidR="00FF7781" w:rsidRDefault="00EC06CD">
      <w:pPr>
        <w:spacing w:line="240" w:lineRule="auto"/>
        <w:rPr>
          <w:rFonts w:asciiTheme="majorBidi" w:hAnsiTheme="majorBidi" w:cstheme="majorBidi"/>
          <w:color w:val="000000"/>
          <w:szCs w:val="22"/>
          <w:lang w:val="en-US"/>
        </w:rPr>
      </w:pPr>
      <w:r>
        <w:rPr>
          <w:rFonts w:asciiTheme="majorBidi" w:hAnsiTheme="majorBidi" w:cstheme="majorBidi"/>
          <w:color w:val="000000"/>
          <w:szCs w:val="22"/>
          <w:lang w:val="en-US"/>
        </w:rPr>
        <w:t>10 Earlsfort Terrace</w:t>
      </w:r>
      <w:r>
        <w:rPr>
          <w:rFonts w:asciiTheme="majorBidi" w:hAnsiTheme="majorBidi" w:cstheme="majorBidi"/>
          <w:color w:val="000000"/>
          <w:szCs w:val="22"/>
          <w:lang w:val="en-US"/>
        </w:rPr>
        <w:br/>
        <w:t>Dublin 2</w:t>
      </w:r>
    </w:p>
    <w:p w14:paraId="1391C53B" w14:textId="77777777" w:rsidR="00FF7781" w:rsidRDefault="00EC06CD">
      <w:pPr>
        <w:spacing w:line="240" w:lineRule="auto"/>
        <w:rPr>
          <w:rFonts w:asciiTheme="majorBidi" w:hAnsiTheme="majorBidi" w:cstheme="majorBidi"/>
          <w:color w:val="000000"/>
          <w:szCs w:val="22"/>
          <w:lang w:val="sv-SE"/>
        </w:rPr>
      </w:pPr>
      <w:r>
        <w:rPr>
          <w:rFonts w:asciiTheme="majorBidi" w:hAnsiTheme="majorBidi" w:cstheme="majorBidi"/>
          <w:color w:val="000000"/>
          <w:szCs w:val="22"/>
          <w:lang w:val="sv-SE"/>
        </w:rPr>
        <w:t>D02 T380, Irland</w:t>
      </w:r>
    </w:p>
    <w:p w14:paraId="5A48122B" w14:textId="77777777" w:rsidR="00FF7781" w:rsidRDefault="00FF7781">
      <w:pPr>
        <w:spacing w:line="240" w:lineRule="auto"/>
        <w:rPr>
          <w:rFonts w:asciiTheme="majorBidi" w:hAnsiTheme="majorBidi" w:cstheme="majorBidi"/>
          <w:szCs w:val="22"/>
          <w:lang w:val="sv-SE"/>
        </w:rPr>
      </w:pPr>
    </w:p>
    <w:p w14:paraId="19EDDC22" w14:textId="77777777" w:rsidR="00FF7781" w:rsidRDefault="00FF7781">
      <w:pPr>
        <w:spacing w:line="240" w:lineRule="auto"/>
        <w:rPr>
          <w:rFonts w:asciiTheme="majorBidi" w:hAnsiTheme="majorBidi" w:cstheme="majorBidi"/>
          <w:szCs w:val="22"/>
          <w:lang w:val="sv-SE"/>
        </w:rPr>
      </w:pPr>
    </w:p>
    <w:p w14:paraId="5522B607" w14:textId="77777777" w:rsidR="00FF7781" w:rsidRDefault="00EC06CD">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bCs/>
          <w:szCs w:val="22"/>
          <w:lang w:val="sv-SE"/>
        </w:rPr>
        <w:t>12.</w:t>
      </w:r>
      <w:r>
        <w:rPr>
          <w:rFonts w:asciiTheme="majorBidi" w:hAnsiTheme="majorBidi" w:cstheme="majorBidi"/>
          <w:b/>
          <w:bCs/>
          <w:szCs w:val="22"/>
          <w:lang w:val="sv-SE"/>
        </w:rPr>
        <w:tab/>
        <w:t xml:space="preserve">NUMMER PÅ GODKÄNNANDE FÖR FÖRSÄLJNING </w:t>
      </w:r>
    </w:p>
    <w:p w14:paraId="2FAE14CB" w14:textId="77777777" w:rsidR="00FF7781" w:rsidRDefault="00FF7781">
      <w:pPr>
        <w:spacing w:line="240" w:lineRule="auto"/>
        <w:rPr>
          <w:rFonts w:asciiTheme="majorBidi" w:hAnsiTheme="majorBidi" w:cstheme="majorBidi"/>
          <w:szCs w:val="22"/>
          <w:lang w:val="sv-SE"/>
        </w:rPr>
      </w:pPr>
    </w:p>
    <w:p w14:paraId="446078F3"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EU/1/21/1576/001 </w:t>
      </w:r>
    </w:p>
    <w:p w14:paraId="440CEDE0" w14:textId="77777777" w:rsidR="00FF7781" w:rsidRDefault="00FF7781">
      <w:pPr>
        <w:spacing w:line="240" w:lineRule="auto"/>
        <w:rPr>
          <w:rFonts w:asciiTheme="majorBidi" w:hAnsiTheme="majorBidi" w:cstheme="majorBidi"/>
          <w:szCs w:val="22"/>
          <w:lang w:val="sv-SE"/>
        </w:rPr>
      </w:pPr>
    </w:p>
    <w:p w14:paraId="3F0E7DEC" w14:textId="77777777" w:rsidR="00FF7781" w:rsidRDefault="00FF7781">
      <w:pPr>
        <w:spacing w:line="240" w:lineRule="auto"/>
        <w:rPr>
          <w:rFonts w:asciiTheme="majorBidi" w:hAnsiTheme="majorBidi" w:cstheme="majorBidi"/>
          <w:szCs w:val="22"/>
          <w:lang w:val="sv-SE"/>
        </w:rPr>
      </w:pPr>
    </w:p>
    <w:p w14:paraId="2A018E84" w14:textId="77777777" w:rsidR="00FF7781" w:rsidRDefault="00EC06CD">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bCs/>
          <w:szCs w:val="22"/>
          <w:lang w:val="sv-SE"/>
        </w:rPr>
        <w:t>13.</w:t>
      </w:r>
      <w:r>
        <w:rPr>
          <w:rFonts w:asciiTheme="majorBidi" w:hAnsiTheme="majorBidi" w:cstheme="majorBidi"/>
          <w:b/>
          <w:bCs/>
          <w:szCs w:val="22"/>
          <w:lang w:val="sv-SE"/>
        </w:rPr>
        <w:tab/>
        <w:t>TILLVERKNINGSSATSNUMMER</w:t>
      </w:r>
    </w:p>
    <w:p w14:paraId="18C5383F" w14:textId="77777777" w:rsidR="00FF7781" w:rsidRDefault="00FF7781">
      <w:pPr>
        <w:spacing w:line="240" w:lineRule="auto"/>
        <w:rPr>
          <w:rFonts w:asciiTheme="majorBidi" w:hAnsiTheme="majorBidi" w:cstheme="majorBidi"/>
          <w:i/>
          <w:szCs w:val="22"/>
          <w:lang w:val="sv-SE"/>
        </w:rPr>
      </w:pPr>
    </w:p>
    <w:p w14:paraId="610B77A4"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Lot</w:t>
      </w:r>
    </w:p>
    <w:p w14:paraId="0FF9B59C" w14:textId="77777777" w:rsidR="00FF7781" w:rsidRDefault="00FF7781">
      <w:pPr>
        <w:spacing w:line="240" w:lineRule="auto"/>
        <w:rPr>
          <w:rFonts w:asciiTheme="majorBidi" w:hAnsiTheme="majorBidi" w:cstheme="majorBidi"/>
          <w:szCs w:val="22"/>
          <w:lang w:val="sv-SE"/>
        </w:rPr>
      </w:pPr>
    </w:p>
    <w:p w14:paraId="79B8CBC7" w14:textId="77777777" w:rsidR="00FF7781" w:rsidRDefault="00FF7781">
      <w:pPr>
        <w:spacing w:line="240" w:lineRule="auto"/>
        <w:rPr>
          <w:rFonts w:asciiTheme="majorBidi" w:hAnsiTheme="majorBidi" w:cstheme="majorBidi"/>
          <w:szCs w:val="22"/>
          <w:lang w:val="sv-SE"/>
        </w:rPr>
      </w:pPr>
    </w:p>
    <w:p w14:paraId="416E94A4" w14:textId="77777777" w:rsidR="00FF7781" w:rsidRDefault="00EC06CD">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bCs/>
          <w:szCs w:val="22"/>
          <w:lang w:val="sv-SE"/>
        </w:rPr>
        <w:t>14.</w:t>
      </w:r>
      <w:r>
        <w:rPr>
          <w:rFonts w:asciiTheme="majorBidi" w:hAnsiTheme="majorBidi" w:cstheme="majorBidi"/>
          <w:b/>
          <w:bCs/>
          <w:szCs w:val="22"/>
          <w:lang w:val="sv-SE"/>
        </w:rPr>
        <w:tab/>
        <w:t>ALLMÄN KLASSIFICERING FÖR FÖRSKRIVNING</w:t>
      </w:r>
    </w:p>
    <w:p w14:paraId="4A494174" w14:textId="77777777" w:rsidR="00FF7781" w:rsidRDefault="00FF7781">
      <w:pPr>
        <w:spacing w:line="240" w:lineRule="auto"/>
        <w:rPr>
          <w:rFonts w:asciiTheme="majorBidi" w:hAnsiTheme="majorBidi" w:cstheme="majorBidi"/>
          <w:i/>
          <w:szCs w:val="22"/>
          <w:lang w:val="sv-SE"/>
        </w:rPr>
      </w:pPr>
    </w:p>
    <w:p w14:paraId="7760CBDD" w14:textId="77777777" w:rsidR="00FF7781" w:rsidRDefault="00FF7781">
      <w:pPr>
        <w:spacing w:line="240" w:lineRule="auto"/>
        <w:rPr>
          <w:rFonts w:asciiTheme="majorBidi" w:hAnsiTheme="majorBidi" w:cstheme="majorBidi"/>
          <w:szCs w:val="22"/>
          <w:lang w:val="sv-SE"/>
        </w:rPr>
      </w:pPr>
    </w:p>
    <w:p w14:paraId="5779DD7D" w14:textId="77777777" w:rsidR="00FF7781" w:rsidRDefault="00EC06CD">
      <w:pPr>
        <w:pBdr>
          <w:top w:val="single" w:sz="4" w:space="2" w:color="auto"/>
          <w:left w:val="single" w:sz="4" w:space="4" w:color="auto"/>
          <w:bottom w:val="single" w:sz="4" w:space="1"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bCs/>
          <w:szCs w:val="22"/>
          <w:lang w:val="sv-SE"/>
        </w:rPr>
        <w:t>15.</w:t>
      </w:r>
      <w:r>
        <w:rPr>
          <w:rFonts w:asciiTheme="majorBidi" w:hAnsiTheme="majorBidi" w:cstheme="majorBidi"/>
          <w:b/>
          <w:bCs/>
          <w:szCs w:val="22"/>
          <w:lang w:val="sv-SE"/>
        </w:rPr>
        <w:tab/>
        <w:t>BRUKSANVISNING</w:t>
      </w:r>
    </w:p>
    <w:p w14:paraId="7932D627" w14:textId="77777777" w:rsidR="00FF7781" w:rsidRDefault="00FF7781">
      <w:pPr>
        <w:spacing w:line="240" w:lineRule="auto"/>
        <w:rPr>
          <w:rFonts w:asciiTheme="majorBidi" w:hAnsiTheme="majorBidi" w:cstheme="majorBidi"/>
          <w:szCs w:val="22"/>
          <w:lang w:val="sv-SE"/>
        </w:rPr>
      </w:pPr>
    </w:p>
    <w:p w14:paraId="2E4E9CE4" w14:textId="77777777" w:rsidR="00FF7781" w:rsidRDefault="00FF7781">
      <w:pPr>
        <w:spacing w:line="240" w:lineRule="auto"/>
        <w:rPr>
          <w:rFonts w:asciiTheme="majorBidi" w:hAnsiTheme="majorBidi" w:cstheme="majorBidi"/>
          <w:szCs w:val="22"/>
          <w:lang w:val="sv-SE"/>
        </w:rPr>
      </w:pPr>
    </w:p>
    <w:p w14:paraId="18E5A116" w14:textId="77777777" w:rsidR="00FF7781" w:rsidRDefault="00EC06CD">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lang w:val="sv-SE"/>
        </w:rPr>
      </w:pPr>
      <w:r>
        <w:rPr>
          <w:rFonts w:asciiTheme="majorBidi" w:hAnsiTheme="majorBidi" w:cstheme="majorBidi"/>
          <w:b/>
          <w:bCs/>
          <w:szCs w:val="22"/>
          <w:lang w:val="sv-SE"/>
        </w:rPr>
        <w:t>16.</w:t>
      </w:r>
      <w:r>
        <w:rPr>
          <w:rFonts w:asciiTheme="majorBidi" w:hAnsiTheme="majorBidi" w:cstheme="majorBidi"/>
          <w:b/>
          <w:bCs/>
          <w:szCs w:val="22"/>
          <w:lang w:val="sv-SE"/>
        </w:rPr>
        <w:tab/>
        <w:t>INFORMATION I PUNKTSKRIFT</w:t>
      </w:r>
    </w:p>
    <w:p w14:paraId="3C617CB1" w14:textId="77777777" w:rsidR="00FF7781" w:rsidRDefault="00FF7781">
      <w:pPr>
        <w:spacing w:line="240" w:lineRule="auto"/>
        <w:rPr>
          <w:rFonts w:asciiTheme="majorBidi" w:hAnsiTheme="majorBidi" w:cstheme="majorBidi"/>
          <w:szCs w:val="22"/>
          <w:lang w:val="sv-SE"/>
        </w:rPr>
      </w:pPr>
    </w:p>
    <w:p w14:paraId="02F978E2" w14:textId="77777777" w:rsidR="00FF7781" w:rsidRDefault="00FF7781">
      <w:pPr>
        <w:spacing w:line="240" w:lineRule="auto"/>
        <w:rPr>
          <w:rFonts w:asciiTheme="majorBidi" w:hAnsiTheme="majorBidi" w:cstheme="majorBidi"/>
          <w:szCs w:val="22"/>
          <w:shd w:val="clear" w:color="auto" w:fill="CCCCCC"/>
          <w:lang w:val="sv-SE"/>
        </w:rPr>
      </w:pPr>
    </w:p>
    <w:p w14:paraId="379F1CC4" w14:textId="77777777" w:rsidR="00FF7781" w:rsidRDefault="00EC06CD">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szCs w:val="22"/>
          <w:lang w:val="sv-SE"/>
        </w:rPr>
      </w:pPr>
      <w:r>
        <w:rPr>
          <w:rFonts w:asciiTheme="majorBidi" w:hAnsiTheme="majorBidi" w:cstheme="majorBidi"/>
          <w:b/>
          <w:bCs/>
          <w:szCs w:val="22"/>
          <w:lang w:val="sv-SE"/>
        </w:rPr>
        <w:t>17.</w:t>
      </w:r>
      <w:r>
        <w:rPr>
          <w:rFonts w:asciiTheme="majorBidi" w:hAnsiTheme="majorBidi" w:cstheme="majorBidi"/>
          <w:b/>
          <w:bCs/>
          <w:szCs w:val="22"/>
          <w:lang w:val="sv-SE"/>
        </w:rPr>
        <w:tab/>
        <w:t>UNIK IDENTITETSBETECKNING – TVÅDIMENSIONELL STRECKKOD</w:t>
      </w:r>
    </w:p>
    <w:p w14:paraId="6E1F5A8D" w14:textId="77777777" w:rsidR="00FF7781" w:rsidRDefault="00FF7781">
      <w:pPr>
        <w:tabs>
          <w:tab w:val="clear" w:pos="567"/>
        </w:tabs>
        <w:spacing w:line="240" w:lineRule="auto"/>
        <w:rPr>
          <w:rFonts w:asciiTheme="majorBidi" w:hAnsiTheme="majorBidi" w:cstheme="majorBidi"/>
          <w:szCs w:val="22"/>
          <w:lang w:val="sv-SE"/>
        </w:rPr>
      </w:pPr>
    </w:p>
    <w:p w14:paraId="43E1D1C7" w14:textId="77777777" w:rsidR="00FF7781" w:rsidRDefault="00FF7781">
      <w:pPr>
        <w:tabs>
          <w:tab w:val="clear" w:pos="567"/>
        </w:tabs>
        <w:spacing w:line="240" w:lineRule="auto"/>
        <w:rPr>
          <w:rFonts w:asciiTheme="majorBidi" w:hAnsiTheme="majorBidi" w:cstheme="majorBidi"/>
          <w:szCs w:val="22"/>
          <w:lang w:val="sv-SE"/>
        </w:rPr>
      </w:pPr>
    </w:p>
    <w:p w14:paraId="49399130" w14:textId="77777777" w:rsidR="00FF7781" w:rsidRDefault="00EC06CD">
      <w:pPr>
        <w:pBdr>
          <w:top w:val="single" w:sz="4" w:space="1" w:color="auto"/>
          <w:left w:val="single" w:sz="4" w:space="4" w:color="auto"/>
          <w:bottom w:val="single" w:sz="4" w:space="0" w:color="auto"/>
          <w:right w:val="single" w:sz="4" w:space="4" w:color="auto"/>
        </w:pBdr>
        <w:spacing w:line="240" w:lineRule="auto"/>
        <w:ind w:left="562" w:hanging="562"/>
        <w:rPr>
          <w:rFonts w:asciiTheme="majorBidi" w:hAnsiTheme="majorBidi" w:cstheme="majorBidi"/>
          <w:i/>
          <w:szCs w:val="22"/>
          <w:lang w:val="sv-SE"/>
        </w:rPr>
      </w:pPr>
      <w:r>
        <w:rPr>
          <w:rFonts w:asciiTheme="majorBidi" w:hAnsiTheme="majorBidi" w:cstheme="majorBidi"/>
          <w:b/>
          <w:bCs/>
          <w:szCs w:val="22"/>
          <w:lang w:val="sv-SE"/>
        </w:rPr>
        <w:t>18.</w:t>
      </w:r>
      <w:r>
        <w:rPr>
          <w:rFonts w:asciiTheme="majorBidi" w:hAnsiTheme="majorBidi" w:cstheme="majorBidi"/>
          <w:b/>
          <w:bCs/>
          <w:szCs w:val="22"/>
          <w:lang w:val="sv-SE"/>
        </w:rPr>
        <w:tab/>
        <w:t>UNIK IDENTITETSBETECKNING – I ETT FORMAT LÄSBART FÖR MÄNSKLIGT ÖGA</w:t>
      </w:r>
    </w:p>
    <w:p w14:paraId="4083CCBB" w14:textId="77777777" w:rsidR="00FF7781" w:rsidRDefault="00FF7781">
      <w:pPr>
        <w:tabs>
          <w:tab w:val="clear" w:pos="567"/>
        </w:tabs>
        <w:spacing w:line="240" w:lineRule="auto"/>
        <w:rPr>
          <w:rFonts w:asciiTheme="majorBidi" w:hAnsiTheme="majorBidi" w:cstheme="majorBidi"/>
          <w:szCs w:val="22"/>
          <w:lang w:val="sv-SE"/>
        </w:rPr>
      </w:pPr>
    </w:p>
    <w:p w14:paraId="1B520A29" w14:textId="77777777" w:rsidR="00FF7781" w:rsidRDefault="00FF7781">
      <w:pPr>
        <w:spacing w:line="240" w:lineRule="auto"/>
        <w:rPr>
          <w:rFonts w:asciiTheme="majorBidi" w:hAnsiTheme="majorBidi" w:cstheme="majorBidi"/>
          <w:szCs w:val="22"/>
          <w:lang w:val="sv-SE"/>
        </w:rPr>
      </w:pPr>
    </w:p>
    <w:p w14:paraId="355C93C6" w14:textId="77777777" w:rsidR="00FF7781" w:rsidRDefault="00EC06CD">
      <w:pPr>
        <w:spacing w:line="240" w:lineRule="auto"/>
        <w:rPr>
          <w:rFonts w:asciiTheme="majorBidi" w:hAnsiTheme="majorBidi" w:cstheme="majorBidi"/>
          <w:b/>
          <w:szCs w:val="22"/>
          <w:lang w:val="sv-SE"/>
        </w:rPr>
      </w:pPr>
      <w:r>
        <w:rPr>
          <w:rFonts w:asciiTheme="majorBidi" w:hAnsiTheme="majorBidi" w:cstheme="majorBidi"/>
          <w:b/>
          <w:szCs w:val="22"/>
          <w:lang w:val="sv-SE"/>
        </w:rPr>
        <w:br w:type="page"/>
      </w:r>
    </w:p>
    <w:p w14:paraId="3B9DD458" w14:textId="77777777" w:rsidR="00FF7781" w:rsidRDefault="00FF7781">
      <w:pPr>
        <w:spacing w:line="240" w:lineRule="auto"/>
        <w:rPr>
          <w:rFonts w:asciiTheme="majorBidi" w:hAnsiTheme="majorBidi" w:cstheme="majorBidi"/>
          <w:b/>
          <w:szCs w:val="22"/>
          <w:lang w:val="sv-SE"/>
        </w:rPr>
      </w:pPr>
    </w:p>
    <w:p w14:paraId="30E7FD66" w14:textId="77777777" w:rsidR="00FF7781" w:rsidRDefault="00FF7781">
      <w:pPr>
        <w:spacing w:line="240" w:lineRule="auto"/>
        <w:rPr>
          <w:rFonts w:asciiTheme="majorBidi" w:hAnsiTheme="majorBidi" w:cstheme="majorBidi"/>
          <w:b/>
          <w:szCs w:val="22"/>
          <w:lang w:val="sv-SE"/>
        </w:rPr>
      </w:pPr>
    </w:p>
    <w:p w14:paraId="4EF10C31" w14:textId="77777777" w:rsidR="00FF7781" w:rsidRDefault="00FF7781">
      <w:pPr>
        <w:spacing w:line="240" w:lineRule="auto"/>
        <w:rPr>
          <w:rFonts w:asciiTheme="majorBidi" w:hAnsiTheme="majorBidi" w:cstheme="majorBidi"/>
          <w:b/>
          <w:szCs w:val="22"/>
          <w:lang w:val="sv-SE"/>
        </w:rPr>
      </w:pPr>
    </w:p>
    <w:p w14:paraId="106DA159" w14:textId="77777777" w:rsidR="00FF7781" w:rsidRDefault="00FF7781">
      <w:pPr>
        <w:spacing w:line="240" w:lineRule="auto"/>
        <w:rPr>
          <w:rFonts w:asciiTheme="majorBidi" w:hAnsiTheme="majorBidi" w:cstheme="majorBidi"/>
          <w:b/>
          <w:szCs w:val="22"/>
          <w:lang w:val="sv-SE"/>
        </w:rPr>
      </w:pPr>
    </w:p>
    <w:p w14:paraId="58D39C3C" w14:textId="77777777" w:rsidR="00FF7781" w:rsidRDefault="00FF7781">
      <w:pPr>
        <w:spacing w:line="240" w:lineRule="auto"/>
        <w:rPr>
          <w:rFonts w:asciiTheme="majorBidi" w:hAnsiTheme="majorBidi" w:cstheme="majorBidi"/>
          <w:b/>
          <w:szCs w:val="22"/>
          <w:lang w:val="sv-SE"/>
        </w:rPr>
      </w:pPr>
    </w:p>
    <w:p w14:paraId="491D9FE2" w14:textId="77777777" w:rsidR="00FF7781" w:rsidRDefault="00FF7781">
      <w:pPr>
        <w:spacing w:line="240" w:lineRule="auto"/>
        <w:rPr>
          <w:rFonts w:asciiTheme="majorBidi" w:hAnsiTheme="majorBidi" w:cstheme="majorBidi"/>
          <w:b/>
          <w:szCs w:val="22"/>
          <w:lang w:val="sv-SE"/>
        </w:rPr>
      </w:pPr>
    </w:p>
    <w:p w14:paraId="108B8522" w14:textId="77777777" w:rsidR="00FF7781" w:rsidRDefault="00FF7781">
      <w:pPr>
        <w:spacing w:line="240" w:lineRule="auto"/>
        <w:rPr>
          <w:rFonts w:asciiTheme="majorBidi" w:hAnsiTheme="majorBidi" w:cstheme="majorBidi"/>
          <w:b/>
          <w:szCs w:val="22"/>
          <w:lang w:val="sv-SE"/>
        </w:rPr>
      </w:pPr>
    </w:p>
    <w:p w14:paraId="537F2FA2" w14:textId="77777777" w:rsidR="00FF7781" w:rsidRDefault="00FF7781">
      <w:pPr>
        <w:spacing w:line="240" w:lineRule="auto"/>
        <w:rPr>
          <w:rFonts w:asciiTheme="majorBidi" w:hAnsiTheme="majorBidi" w:cstheme="majorBidi"/>
          <w:b/>
          <w:szCs w:val="22"/>
          <w:lang w:val="sv-SE"/>
        </w:rPr>
      </w:pPr>
    </w:p>
    <w:p w14:paraId="5153423A" w14:textId="77777777" w:rsidR="00FF7781" w:rsidRDefault="00FF7781">
      <w:pPr>
        <w:spacing w:line="240" w:lineRule="auto"/>
        <w:rPr>
          <w:rFonts w:asciiTheme="majorBidi" w:hAnsiTheme="majorBidi" w:cstheme="majorBidi"/>
          <w:b/>
          <w:szCs w:val="22"/>
          <w:lang w:val="sv-SE"/>
        </w:rPr>
      </w:pPr>
    </w:p>
    <w:p w14:paraId="022085E3" w14:textId="77777777" w:rsidR="00FF7781" w:rsidRDefault="00FF7781">
      <w:pPr>
        <w:spacing w:line="240" w:lineRule="auto"/>
        <w:rPr>
          <w:rFonts w:asciiTheme="majorBidi" w:hAnsiTheme="majorBidi" w:cstheme="majorBidi"/>
          <w:b/>
          <w:szCs w:val="22"/>
          <w:lang w:val="sv-SE"/>
        </w:rPr>
      </w:pPr>
    </w:p>
    <w:p w14:paraId="34BD0EA3" w14:textId="77777777" w:rsidR="00FF7781" w:rsidRDefault="00FF7781">
      <w:pPr>
        <w:spacing w:line="240" w:lineRule="auto"/>
        <w:rPr>
          <w:rFonts w:asciiTheme="majorBidi" w:hAnsiTheme="majorBidi" w:cstheme="majorBidi"/>
          <w:b/>
          <w:szCs w:val="22"/>
          <w:lang w:val="sv-SE"/>
        </w:rPr>
      </w:pPr>
    </w:p>
    <w:p w14:paraId="53E74D65" w14:textId="77777777" w:rsidR="00FF7781" w:rsidRDefault="00FF7781">
      <w:pPr>
        <w:spacing w:line="240" w:lineRule="auto"/>
        <w:rPr>
          <w:rFonts w:asciiTheme="majorBidi" w:hAnsiTheme="majorBidi" w:cstheme="majorBidi"/>
          <w:b/>
          <w:szCs w:val="22"/>
          <w:lang w:val="sv-SE"/>
        </w:rPr>
      </w:pPr>
    </w:p>
    <w:p w14:paraId="6B9105CA" w14:textId="77777777" w:rsidR="00FF7781" w:rsidRDefault="00FF7781">
      <w:pPr>
        <w:spacing w:line="240" w:lineRule="auto"/>
        <w:rPr>
          <w:rFonts w:asciiTheme="majorBidi" w:hAnsiTheme="majorBidi" w:cstheme="majorBidi"/>
          <w:b/>
          <w:szCs w:val="22"/>
          <w:lang w:val="sv-SE"/>
        </w:rPr>
      </w:pPr>
    </w:p>
    <w:p w14:paraId="3597F804" w14:textId="77777777" w:rsidR="00FF7781" w:rsidRDefault="00FF7781">
      <w:pPr>
        <w:spacing w:line="240" w:lineRule="auto"/>
        <w:rPr>
          <w:rFonts w:asciiTheme="majorBidi" w:hAnsiTheme="majorBidi" w:cstheme="majorBidi"/>
          <w:b/>
          <w:szCs w:val="22"/>
          <w:lang w:val="sv-SE"/>
        </w:rPr>
      </w:pPr>
    </w:p>
    <w:p w14:paraId="22127F02" w14:textId="77777777" w:rsidR="00FF7781" w:rsidRDefault="00FF7781">
      <w:pPr>
        <w:spacing w:line="240" w:lineRule="auto"/>
        <w:rPr>
          <w:rFonts w:asciiTheme="majorBidi" w:hAnsiTheme="majorBidi" w:cstheme="majorBidi"/>
          <w:b/>
          <w:szCs w:val="22"/>
          <w:lang w:val="sv-SE"/>
        </w:rPr>
      </w:pPr>
    </w:p>
    <w:p w14:paraId="3A9F2321" w14:textId="77777777" w:rsidR="00FF7781" w:rsidRDefault="00FF7781">
      <w:pPr>
        <w:spacing w:line="240" w:lineRule="auto"/>
        <w:rPr>
          <w:rFonts w:asciiTheme="majorBidi" w:hAnsiTheme="majorBidi" w:cstheme="majorBidi"/>
          <w:b/>
          <w:szCs w:val="22"/>
          <w:lang w:val="sv-SE"/>
        </w:rPr>
      </w:pPr>
    </w:p>
    <w:p w14:paraId="061373B2" w14:textId="77777777" w:rsidR="00FF7781" w:rsidRDefault="00FF7781">
      <w:pPr>
        <w:spacing w:line="240" w:lineRule="auto"/>
        <w:rPr>
          <w:rFonts w:asciiTheme="majorBidi" w:hAnsiTheme="majorBidi" w:cstheme="majorBidi"/>
          <w:b/>
          <w:szCs w:val="22"/>
          <w:lang w:val="sv-SE"/>
        </w:rPr>
      </w:pPr>
    </w:p>
    <w:p w14:paraId="334A2AD0" w14:textId="77777777" w:rsidR="00FF7781" w:rsidRDefault="00FF7781">
      <w:pPr>
        <w:spacing w:line="240" w:lineRule="auto"/>
        <w:rPr>
          <w:rFonts w:asciiTheme="majorBidi" w:hAnsiTheme="majorBidi" w:cstheme="majorBidi"/>
          <w:b/>
          <w:szCs w:val="22"/>
          <w:lang w:val="sv-SE"/>
        </w:rPr>
      </w:pPr>
    </w:p>
    <w:p w14:paraId="3F593B6A" w14:textId="77777777" w:rsidR="00FF7781" w:rsidRDefault="00FF7781">
      <w:pPr>
        <w:spacing w:line="240" w:lineRule="auto"/>
        <w:rPr>
          <w:rFonts w:asciiTheme="majorBidi" w:hAnsiTheme="majorBidi" w:cstheme="majorBidi"/>
          <w:b/>
          <w:szCs w:val="22"/>
          <w:lang w:val="sv-SE"/>
        </w:rPr>
      </w:pPr>
    </w:p>
    <w:p w14:paraId="5D4920C8" w14:textId="77777777" w:rsidR="00FF7781" w:rsidRDefault="00FF7781">
      <w:pPr>
        <w:spacing w:line="240" w:lineRule="auto"/>
        <w:rPr>
          <w:rFonts w:asciiTheme="majorBidi" w:hAnsiTheme="majorBidi" w:cstheme="majorBidi"/>
          <w:b/>
          <w:szCs w:val="22"/>
          <w:lang w:val="sv-SE"/>
        </w:rPr>
      </w:pPr>
    </w:p>
    <w:p w14:paraId="597B793D" w14:textId="77777777" w:rsidR="00FF7781" w:rsidRDefault="00FF7781">
      <w:pPr>
        <w:spacing w:line="240" w:lineRule="auto"/>
        <w:rPr>
          <w:rFonts w:asciiTheme="majorBidi" w:hAnsiTheme="majorBidi" w:cstheme="majorBidi"/>
          <w:b/>
          <w:szCs w:val="22"/>
          <w:lang w:val="sv-SE"/>
        </w:rPr>
      </w:pPr>
    </w:p>
    <w:p w14:paraId="70E6F82B" w14:textId="77777777" w:rsidR="00FF7781" w:rsidRDefault="00FF7781">
      <w:pPr>
        <w:spacing w:line="240" w:lineRule="auto"/>
        <w:rPr>
          <w:rFonts w:asciiTheme="majorBidi" w:hAnsiTheme="majorBidi" w:cstheme="majorBidi"/>
          <w:b/>
          <w:szCs w:val="22"/>
          <w:lang w:val="sv-SE"/>
        </w:rPr>
      </w:pPr>
    </w:p>
    <w:p w14:paraId="67CB6FBF" w14:textId="77777777" w:rsidR="00FF7781" w:rsidRDefault="00FF7781">
      <w:pPr>
        <w:spacing w:line="240" w:lineRule="auto"/>
        <w:rPr>
          <w:rFonts w:asciiTheme="majorBidi" w:hAnsiTheme="majorBidi" w:cstheme="majorBidi"/>
          <w:b/>
          <w:szCs w:val="22"/>
          <w:lang w:val="sv-SE"/>
        </w:rPr>
      </w:pPr>
    </w:p>
    <w:p w14:paraId="028AE269" w14:textId="48E34D10" w:rsidR="00FF7781" w:rsidRDefault="00EC06CD">
      <w:pPr>
        <w:pStyle w:val="TitleA"/>
      </w:pPr>
      <w:r>
        <w:t>B. BIPACKSEDEL</w:t>
      </w:r>
      <w:fldSimple w:instr=" DOCVARIABLE VAULT_ND_5c64ad3c-6707-4de8-93da-4606321ee7fb \* MERGEFORMAT ">
        <w:r w:rsidR="00D770F3">
          <w:t xml:space="preserve"> </w:t>
        </w:r>
      </w:fldSimple>
    </w:p>
    <w:p w14:paraId="251C7877" w14:textId="77777777" w:rsidR="00FF7781" w:rsidRDefault="00EC06CD">
      <w:pPr>
        <w:tabs>
          <w:tab w:val="clear" w:pos="567"/>
        </w:tabs>
        <w:spacing w:line="240" w:lineRule="auto"/>
        <w:jc w:val="center"/>
        <w:rPr>
          <w:rFonts w:asciiTheme="majorBidi" w:hAnsiTheme="majorBidi" w:cstheme="majorBidi"/>
          <w:szCs w:val="22"/>
          <w:lang w:val="sv-SE"/>
        </w:rPr>
      </w:pPr>
      <w:r>
        <w:rPr>
          <w:rFonts w:asciiTheme="majorBidi" w:hAnsiTheme="majorBidi" w:cstheme="majorBidi"/>
          <w:szCs w:val="22"/>
          <w:lang w:val="sv-SE"/>
        </w:rPr>
        <w:br w:type="page"/>
      </w:r>
      <w:r>
        <w:rPr>
          <w:rFonts w:asciiTheme="majorBidi" w:hAnsiTheme="majorBidi" w:cstheme="majorBidi"/>
          <w:b/>
          <w:bCs/>
          <w:szCs w:val="22"/>
          <w:lang w:val="sv-SE"/>
        </w:rPr>
        <w:lastRenderedPageBreak/>
        <w:t>Bipacksedel: Information till patienten</w:t>
      </w:r>
    </w:p>
    <w:p w14:paraId="5046280D" w14:textId="77777777" w:rsidR="00FF7781" w:rsidRDefault="00FF7781">
      <w:pPr>
        <w:numPr>
          <w:ilvl w:val="12"/>
          <w:numId w:val="0"/>
        </w:numPr>
        <w:shd w:val="clear" w:color="auto" w:fill="FFFFFF"/>
        <w:tabs>
          <w:tab w:val="clear" w:pos="567"/>
        </w:tabs>
        <w:spacing w:line="240" w:lineRule="auto"/>
        <w:jc w:val="center"/>
        <w:rPr>
          <w:rFonts w:asciiTheme="majorBidi" w:hAnsiTheme="majorBidi" w:cstheme="majorBidi"/>
          <w:szCs w:val="22"/>
          <w:lang w:val="sv-SE"/>
        </w:rPr>
      </w:pPr>
    </w:p>
    <w:p w14:paraId="2E7B5BC2" w14:textId="77777777" w:rsidR="00FF7781" w:rsidRDefault="00EC06CD">
      <w:pPr>
        <w:tabs>
          <w:tab w:val="left" w:pos="993"/>
        </w:tabs>
        <w:spacing w:line="240" w:lineRule="auto"/>
        <w:jc w:val="center"/>
        <w:rPr>
          <w:rFonts w:asciiTheme="majorBidi" w:hAnsiTheme="majorBidi" w:cstheme="majorBidi"/>
          <w:b/>
          <w:szCs w:val="22"/>
          <w:lang w:val="sv-SE"/>
        </w:rPr>
      </w:pPr>
      <w:r>
        <w:rPr>
          <w:rFonts w:asciiTheme="majorBidi" w:hAnsiTheme="majorBidi" w:cstheme="majorBidi"/>
          <w:b/>
          <w:bCs/>
          <w:szCs w:val="22"/>
          <w:lang w:val="sv-SE"/>
        </w:rPr>
        <w:t>BRUKINSA 80 mg hårda kapslar</w:t>
      </w:r>
    </w:p>
    <w:p w14:paraId="4D7BDD92" w14:textId="77777777" w:rsidR="00FF7781" w:rsidRDefault="00EC06CD">
      <w:pPr>
        <w:numPr>
          <w:ilvl w:val="12"/>
          <w:numId w:val="0"/>
        </w:numPr>
        <w:tabs>
          <w:tab w:val="clear" w:pos="567"/>
        </w:tabs>
        <w:spacing w:line="240" w:lineRule="auto"/>
        <w:jc w:val="center"/>
        <w:rPr>
          <w:rFonts w:asciiTheme="majorBidi" w:hAnsiTheme="majorBidi" w:cstheme="majorBidi"/>
          <w:szCs w:val="22"/>
          <w:lang w:val="sv-SE"/>
        </w:rPr>
      </w:pPr>
      <w:r>
        <w:rPr>
          <w:rFonts w:asciiTheme="majorBidi" w:hAnsiTheme="majorBidi" w:cstheme="majorBidi"/>
          <w:szCs w:val="22"/>
          <w:lang w:val="sv-SE"/>
        </w:rPr>
        <w:t>Zanubrutinib</w:t>
      </w:r>
    </w:p>
    <w:p w14:paraId="23EFF771" w14:textId="77777777" w:rsidR="00FF7781" w:rsidRDefault="00FF7781">
      <w:pPr>
        <w:spacing w:line="240" w:lineRule="auto"/>
        <w:rPr>
          <w:rFonts w:asciiTheme="majorBidi" w:hAnsiTheme="majorBidi" w:cstheme="majorBidi"/>
          <w:szCs w:val="22"/>
          <w:lang w:val="sv-SE"/>
        </w:rPr>
      </w:pPr>
    </w:p>
    <w:p w14:paraId="47F475E1"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noProof/>
          <w:szCs w:val="22"/>
          <w:lang w:val="sv-SE" w:eastAsia="sv-SE"/>
        </w:rPr>
        <w:drawing>
          <wp:inline distT="0" distB="0" distL="0" distR="0" wp14:anchorId="0237B96B" wp14:editId="2ED0EB34">
            <wp:extent cx="196850" cy="158750"/>
            <wp:effectExtent l="0" t="0" r="0" b="0"/>
            <wp:docPr id="6" name="Bild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58750"/>
                    </a:xfrm>
                    <a:prstGeom prst="rect">
                      <a:avLst/>
                    </a:prstGeom>
                    <a:noFill/>
                    <a:ln>
                      <a:noFill/>
                    </a:ln>
                  </pic:spPr>
                </pic:pic>
              </a:graphicData>
            </a:graphic>
          </wp:inline>
        </w:drawing>
      </w:r>
      <w:r>
        <w:rPr>
          <w:rFonts w:asciiTheme="majorBidi" w:hAnsiTheme="majorBidi" w:cstheme="majorBidi"/>
          <w:szCs w:val="22"/>
          <w:lang w:val="sv-SE"/>
        </w:rPr>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p>
    <w:p w14:paraId="085B0BB0" w14:textId="77777777" w:rsidR="00FF7781" w:rsidRDefault="00FF7781">
      <w:pPr>
        <w:spacing w:line="240" w:lineRule="auto"/>
        <w:rPr>
          <w:rFonts w:asciiTheme="majorBidi" w:hAnsiTheme="majorBidi" w:cstheme="majorBidi"/>
          <w:szCs w:val="22"/>
          <w:lang w:val="sv-SE"/>
        </w:rPr>
      </w:pPr>
    </w:p>
    <w:p w14:paraId="27DC1556" w14:textId="77777777" w:rsidR="00FF7781" w:rsidRDefault="00EC06CD">
      <w:pPr>
        <w:tabs>
          <w:tab w:val="clear" w:pos="567"/>
        </w:tabs>
        <w:suppressAutoHyphens/>
        <w:spacing w:line="240" w:lineRule="auto"/>
        <w:rPr>
          <w:rFonts w:asciiTheme="majorBidi" w:hAnsiTheme="majorBidi" w:cstheme="majorBidi"/>
          <w:szCs w:val="22"/>
          <w:lang w:val="sv-SE"/>
        </w:rPr>
      </w:pPr>
      <w:r>
        <w:rPr>
          <w:rFonts w:asciiTheme="majorBidi" w:hAnsiTheme="majorBidi" w:cstheme="majorBidi"/>
          <w:b/>
          <w:bCs/>
          <w:szCs w:val="22"/>
          <w:lang w:val="sv-SE"/>
        </w:rPr>
        <w:t>Läs noga igenom denna bipacksedel innan du börjar ta detta läkemedel. Den innehåller information som är viktig för dig.</w:t>
      </w:r>
      <w:r>
        <w:rPr>
          <w:rFonts w:asciiTheme="majorBidi" w:hAnsiTheme="majorBidi" w:cstheme="majorBidi"/>
          <w:b/>
          <w:bCs/>
          <w:szCs w:val="22"/>
          <w:lang w:val="sv-SE"/>
        </w:rPr>
        <w:br/>
      </w:r>
      <w:r>
        <w:rPr>
          <w:rFonts w:asciiTheme="majorBidi" w:hAnsiTheme="majorBidi" w:cstheme="majorBidi"/>
          <w:szCs w:val="22"/>
          <w:lang w:val="sv-SE"/>
        </w:rPr>
        <w:t xml:space="preserve">Spara denna information, du kan behöva läsa den igen. </w:t>
      </w:r>
    </w:p>
    <w:p w14:paraId="412B5923" w14:textId="77777777" w:rsidR="00FF7781" w:rsidRDefault="00EC06CD">
      <w:pPr>
        <w:numPr>
          <w:ilvl w:val="0"/>
          <w:numId w:val="3"/>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Om du har ytterligare frågor, vänd dig till läkare, apotekspersonal eller sjuksköterska.</w:t>
      </w:r>
    </w:p>
    <w:p w14:paraId="370765D6" w14:textId="77777777" w:rsidR="00FF7781" w:rsidRDefault="00EC06CD">
      <w:pPr>
        <w:spacing w:line="240" w:lineRule="auto"/>
        <w:ind w:left="567" w:right="-2" w:hanging="567"/>
        <w:rPr>
          <w:rFonts w:asciiTheme="majorBidi" w:hAnsiTheme="majorBidi" w:cstheme="majorBidi"/>
          <w:szCs w:val="22"/>
          <w:lang w:val="sv-SE"/>
        </w:rPr>
      </w:pPr>
      <w:r>
        <w:rPr>
          <w:rFonts w:asciiTheme="majorBidi" w:hAnsiTheme="majorBidi" w:cstheme="majorBidi"/>
          <w:szCs w:val="22"/>
          <w:lang w:val="sv-SE"/>
        </w:rPr>
        <w:t>-</w:t>
      </w:r>
      <w:r>
        <w:rPr>
          <w:rFonts w:asciiTheme="majorBidi" w:hAnsiTheme="majorBidi" w:cstheme="majorBidi"/>
          <w:szCs w:val="22"/>
          <w:lang w:val="sv-SE"/>
        </w:rPr>
        <w:tab/>
        <w:t>Detta läkemedel har ordinerats enbart åt dig. Ge det inte till andra. Det kan skada dem, även om de uppvisar sjukdomstecken som liknar dina.</w:t>
      </w:r>
      <w:r>
        <w:rPr>
          <w:rFonts w:asciiTheme="majorBidi" w:hAnsiTheme="majorBidi" w:cstheme="majorBidi"/>
          <w:color w:val="008000"/>
          <w:szCs w:val="22"/>
          <w:lang w:val="sv-SE"/>
        </w:rPr>
        <w:t xml:space="preserve"> </w:t>
      </w:r>
    </w:p>
    <w:p w14:paraId="31DA9F94" w14:textId="77777777" w:rsidR="00FF7781" w:rsidRDefault="00EC06CD">
      <w:pPr>
        <w:numPr>
          <w:ilvl w:val="0"/>
          <w:numId w:val="3"/>
        </w:numPr>
        <w:spacing w:line="240" w:lineRule="auto"/>
        <w:ind w:left="567" w:hanging="567"/>
        <w:rPr>
          <w:rFonts w:asciiTheme="majorBidi" w:hAnsiTheme="majorBidi" w:cstheme="majorBidi"/>
          <w:szCs w:val="22"/>
          <w:lang w:val="sv-SE"/>
        </w:rPr>
      </w:pPr>
      <w:r>
        <w:rPr>
          <w:rFonts w:asciiTheme="majorBidi" w:hAnsiTheme="majorBidi" w:cstheme="majorBidi"/>
          <w:szCs w:val="22"/>
          <w:lang w:val="sv-SE"/>
        </w:rPr>
        <w:t>Om du får biverkningar, tala med läkare, apotekspersonal eller sjuksköterska.</w:t>
      </w:r>
      <w:r>
        <w:rPr>
          <w:rFonts w:asciiTheme="majorBidi" w:hAnsiTheme="majorBidi" w:cstheme="majorBidi"/>
          <w:color w:val="FF0000"/>
          <w:szCs w:val="22"/>
          <w:lang w:val="sv-SE"/>
        </w:rPr>
        <w:t xml:space="preserve"> </w:t>
      </w:r>
      <w:r>
        <w:rPr>
          <w:rFonts w:asciiTheme="majorBidi" w:hAnsiTheme="majorBidi" w:cstheme="majorBidi"/>
          <w:szCs w:val="22"/>
          <w:lang w:val="sv-SE"/>
        </w:rPr>
        <w:t>Detta gäller även eventuella biverkningar som inte nämns i denna information. Se avsnitt 4.</w:t>
      </w:r>
    </w:p>
    <w:p w14:paraId="2B28CCA1" w14:textId="77777777" w:rsidR="00FF7781" w:rsidRDefault="00FF7781">
      <w:pPr>
        <w:numPr>
          <w:ilvl w:val="12"/>
          <w:numId w:val="0"/>
        </w:numPr>
        <w:tabs>
          <w:tab w:val="clear" w:pos="567"/>
        </w:tabs>
        <w:spacing w:line="240" w:lineRule="auto"/>
        <w:ind w:right="-2"/>
        <w:rPr>
          <w:rFonts w:asciiTheme="majorBidi" w:hAnsiTheme="majorBidi" w:cstheme="majorBidi"/>
          <w:b/>
          <w:szCs w:val="22"/>
          <w:lang w:val="sv-SE"/>
        </w:rPr>
      </w:pPr>
    </w:p>
    <w:p w14:paraId="573F0A7D" w14:textId="77777777" w:rsidR="00FF7781" w:rsidRDefault="00EC06CD">
      <w:pPr>
        <w:numPr>
          <w:ilvl w:val="12"/>
          <w:numId w:val="0"/>
        </w:numPr>
        <w:tabs>
          <w:tab w:val="clear" w:pos="567"/>
        </w:tabs>
        <w:spacing w:line="240" w:lineRule="auto"/>
        <w:ind w:right="-2"/>
        <w:rPr>
          <w:rFonts w:asciiTheme="majorBidi" w:hAnsiTheme="majorBidi" w:cstheme="majorBidi"/>
          <w:b/>
          <w:szCs w:val="22"/>
          <w:lang w:val="sv-SE"/>
        </w:rPr>
      </w:pPr>
      <w:r>
        <w:rPr>
          <w:rFonts w:asciiTheme="majorBidi" w:hAnsiTheme="majorBidi" w:cstheme="majorBidi"/>
          <w:b/>
          <w:bCs/>
          <w:szCs w:val="22"/>
          <w:lang w:val="sv-SE"/>
        </w:rPr>
        <w:t>I denna bipacksedel finns information om följande</w:t>
      </w:r>
      <w:r>
        <w:rPr>
          <w:rFonts w:asciiTheme="majorBidi" w:hAnsiTheme="majorBidi" w:cstheme="majorBidi"/>
          <w:b/>
          <w:bCs/>
          <w:szCs w:val="22"/>
          <w:lang w:val="sv-SE"/>
        </w:rPr>
        <w:br/>
      </w:r>
    </w:p>
    <w:p w14:paraId="28823A9F" w14:textId="77777777" w:rsidR="00FF7781" w:rsidRDefault="00EC06CD">
      <w:pPr>
        <w:numPr>
          <w:ilvl w:val="12"/>
          <w:numId w:val="0"/>
        </w:numPr>
        <w:spacing w:line="240" w:lineRule="auto"/>
        <w:ind w:right="-29"/>
        <w:rPr>
          <w:rFonts w:asciiTheme="majorBidi" w:hAnsiTheme="majorBidi" w:cstheme="majorBidi"/>
          <w:szCs w:val="22"/>
          <w:lang w:val="sv-SE"/>
        </w:rPr>
      </w:pPr>
      <w:r>
        <w:rPr>
          <w:rFonts w:asciiTheme="majorBidi" w:hAnsiTheme="majorBidi" w:cstheme="majorBidi"/>
          <w:szCs w:val="22"/>
          <w:lang w:val="sv-SE"/>
        </w:rPr>
        <w:t>1.</w:t>
      </w:r>
      <w:r>
        <w:rPr>
          <w:rFonts w:asciiTheme="majorBidi" w:hAnsiTheme="majorBidi" w:cstheme="majorBidi"/>
          <w:szCs w:val="22"/>
          <w:lang w:val="sv-SE"/>
        </w:rPr>
        <w:tab/>
        <w:t>Vad BRUKINSA är och vad det används för</w:t>
      </w:r>
    </w:p>
    <w:p w14:paraId="270FBE1B" w14:textId="77777777" w:rsidR="00FF7781" w:rsidRDefault="00EC06CD">
      <w:pPr>
        <w:numPr>
          <w:ilvl w:val="12"/>
          <w:numId w:val="0"/>
        </w:numPr>
        <w:spacing w:line="240" w:lineRule="auto"/>
        <w:ind w:right="-29"/>
        <w:rPr>
          <w:rFonts w:asciiTheme="majorBidi" w:hAnsiTheme="majorBidi" w:cstheme="majorBidi"/>
          <w:szCs w:val="22"/>
          <w:lang w:val="sv-SE"/>
        </w:rPr>
      </w:pPr>
      <w:r>
        <w:rPr>
          <w:rFonts w:asciiTheme="majorBidi" w:hAnsiTheme="majorBidi" w:cstheme="majorBidi"/>
          <w:szCs w:val="22"/>
          <w:lang w:val="sv-SE"/>
        </w:rPr>
        <w:t>2.</w:t>
      </w:r>
      <w:r>
        <w:rPr>
          <w:rFonts w:asciiTheme="majorBidi" w:hAnsiTheme="majorBidi" w:cstheme="majorBidi"/>
          <w:szCs w:val="22"/>
          <w:lang w:val="sv-SE"/>
        </w:rPr>
        <w:tab/>
        <w:t>Vad du behöver veta innan du tar BRUKINSA</w:t>
      </w:r>
    </w:p>
    <w:p w14:paraId="21FCCB35" w14:textId="77777777" w:rsidR="00FF7781" w:rsidRDefault="00EC06CD">
      <w:pPr>
        <w:numPr>
          <w:ilvl w:val="12"/>
          <w:numId w:val="0"/>
        </w:numPr>
        <w:spacing w:line="240" w:lineRule="auto"/>
        <w:ind w:right="-29"/>
        <w:rPr>
          <w:rFonts w:asciiTheme="majorBidi" w:hAnsiTheme="majorBidi" w:cstheme="majorBidi"/>
          <w:szCs w:val="22"/>
          <w:lang w:val="sv-SE"/>
        </w:rPr>
      </w:pPr>
      <w:r>
        <w:rPr>
          <w:rFonts w:asciiTheme="majorBidi" w:hAnsiTheme="majorBidi" w:cstheme="majorBidi"/>
          <w:szCs w:val="22"/>
          <w:lang w:val="sv-SE"/>
        </w:rPr>
        <w:t>3.</w:t>
      </w:r>
      <w:r>
        <w:rPr>
          <w:rFonts w:asciiTheme="majorBidi" w:hAnsiTheme="majorBidi" w:cstheme="majorBidi"/>
          <w:szCs w:val="22"/>
          <w:lang w:val="sv-SE"/>
        </w:rPr>
        <w:tab/>
        <w:t>Hur du tar BRUKINSA</w:t>
      </w:r>
    </w:p>
    <w:p w14:paraId="7A0C68F9" w14:textId="77777777" w:rsidR="00FF7781" w:rsidRDefault="00EC06CD">
      <w:pPr>
        <w:numPr>
          <w:ilvl w:val="12"/>
          <w:numId w:val="0"/>
        </w:numPr>
        <w:spacing w:line="240" w:lineRule="auto"/>
        <w:ind w:right="-29"/>
        <w:rPr>
          <w:rFonts w:asciiTheme="majorBidi" w:hAnsiTheme="majorBidi" w:cstheme="majorBidi"/>
          <w:szCs w:val="22"/>
          <w:lang w:val="sv-SE"/>
        </w:rPr>
      </w:pPr>
      <w:r>
        <w:rPr>
          <w:rFonts w:asciiTheme="majorBidi" w:hAnsiTheme="majorBidi" w:cstheme="majorBidi"/>
          <w:szCs w:val="22"/>
          <w:lang w:val="sv-SE"/>
        </w:rPr>
        <w:t>4.</w:t>
      </w:r>
      <w:r>
        <w:rPr>
          <w:rFonts w:asciiTheme="majorBidi" w:hAnsiTheme="majorBidi" w:cstheme="majorBidi"/>
          <w:szCs w:val="22"/>
          <w:lang w:val="sv-SE"/>
        </w:rPr>
        <w:tab/>
        <w:t>Eventuella biverkningar</w:t>
      </w:r>
    </w:p>
    <w:p w14:paraId="4924058D" w14:textId="77777777" w:rsidR="00FF7781" w:rsidRDefault="00EC06CD">
      <w:pPr>
        <w:spacing w:line="240" w:lineRule="auto"/>
        <w:ind w:right="-29"/>
        <w:rPr>
          <w:rFonts w:asciiTheme="majorBidi" w:hAnsiTheme="majorBidi" w:cstheme="majorBidi"/>
          <w:szCs w:val="22"/>
          <w:lang w:val="sv-SE"/>
        </w:rPr>
      </w:pPr>
      <w:r>
        <w:rPr>
          <w:rFonts w:asciiTheme="majorBidi" w:hAnsiTheme="majorBidi" w:cstheme="majorBidi"/>
          <w:szCs w:val="22"/>
          <w:lang w:val="sv-SE"/>
        </w:rPr>
        <w:t>5.</w:t>
      </w:r>
      <w:r>
        <w:rPr>
          <w:rFonts w:asciiTheme="majorBidi" w:hAnsiTheme="majorBidi" w:cstheme="majorBidi"/>
          <w:szCs w:val="22"/>
          <w:lang w:val="sv-SE"/>
        </w:rPr>
        <w:tab/>
        <w:t>Hur BRUKINSA ska förvaras</w:t>
      </w:r>
    </w:p>
    <w:p w14:paraId="05F5DE0C" w14:textId="77777777" w:rsidR="00FF7781" w:rsidRDefault="00EC06CD">
      <w:pPr>
        <w:spacing w:line="240" w:lineRule="auto"/>
        <w:ind w:right="-29"/>
        <w:rPr>
          <w:rFonts w:asciiTheme="majorBidi" w:hAnsiTheme="majorBidi" w:cstheme="majorBidi"/>
          <w:szCs w:val="22"/>
          <w:lang w:val="sv-SE"/>
        </w:rPr>
      </w:pPr>
      <w:r>
        <w:rPr>
          <w:rFonts w:asciiTheme="majorBidi" w:hAnsiTheme="majorBidi" w:cstheme="majorBidi"/>
          <w:szCs w:val="22"/>
          <w:lang w:val="sv-SE"/>
        </w:rPr>
        <w:t>6.</w:t>
      </w:r>
      <w:r>
        <w:rPr>
          <w:rFonts w:asciiTheme="majorBidi" w:hAnsiTheme="majorBidi" w:cstheme="majorBidi"/>
          <w:szCs w:val="22"/>
          <w:lang w:val="sv-SE"/>
        </w:rPr>
        <w:tab/>
        <w:t>Förpackningens innehåll och övriga upplysningar</w:t>
      </w:r>
    </w:p>
    <w:p w14:paraId="44543472" w14:textId="77777777" w:rsidR="00FF7781" w:rsidRDefault="00FF7781">
      <w:pPr>
        <w:numPr>
          <w:ilvl w:val="12"/>
          <w:numId w:val="0"/>
        </w:numPr>
        <w:tabs>
          <w:tab w:val="clear" w:pos="567"/>
        </w:tabs>
        <w:spacing w:line="240" w:lineRule="auto"/>
        <w:ind w:right="-2"/>
        <w:rPr>
          <w:rFonts w:asciiTheme="majorBidi" w:hAnsiTheme="majorBidi" w:cstheme="majorBidi"/>
          <w:szCs w:val="22"/>
          <w:lang w:val="sv-SE"/>
        </w:rPr>
      </w:pPr>
    </w:p>
    <w:p w14:paraId="6D6CDB31" w14:textId="77777777" w:rsidR="00FF7781" w:rsidRDefault="00FF7781">
      <w:pPr>
        <w:numPr>
          <w:ilvl w:val="12"/>
          <w:numId w:val="0"/>
        </w:numPr>
        <w:tabs>
          <w:tab w:val="clear" w:pos="567"/>
        </w:tabs>
        <w:spacing w:line="240" w:lineRule="auto"/>
        <w:rPr>
          <w:rFonts w:asciiTheme="majorBidi" w:hAnsiTheme="majorBidi" w:cstheme="majorBidi"/>
          <w:szCs w:val="22"/>
          <w:lang w:val="sv-SE"/>
        </w:rPr>
      </w:pPr>
    </w:p>
    <w:p w14:paraId="0421E895" w14:textId="77777777" w:rsidR="00FF7781" w:rsidRDefault="00EC06CD">
      <w:pPr>
        <w:spacing w:line="240" w:lineRule="auto"/>
        <w:ind w:right="-2"/>
        <w:rPr>
          <w:rFonts w:asciiTheme="majorBidi" w:hAnsiTheme="majorBidi" w:cstheme="majorBidi"/>
          <w:b/>
          <w:bCs/>
          <w:szCs w:val="22"/>
          <w:lang w:val="sv-SE"/>
        </w:rPr>
      </w:pPr>
      <w:r>
        <w:rPr>
          <w:rFonts w:asciiTheme="majorBidi" w:hAnsiTheme="majorBidi" w:cstheme="majorBidi"/>
          <w:b/>
          <w:bCs/>
          <w:szCs w:val="22"/>
          <w:lang w:val="sv-SE"/>
        </w:rPr>
        <w:t>1.</w:t>
      </w:r>
      <w:r>
        <w:rPr>
          <w:rFonts w:asciiTheme="majorBidi" w:hAnsiTheme="majorBidi" w:cstheme="majorBidi"/>
          <w:b/>
          <w:bCs/>
          <w:szCs w:val="22"/>
          <w:lang w:val="sv-SE"/>
        </w:rPr>
        <w:tab/>
        <w:t>Vad BRUKINSA är och vad det används för</w:t>
      </w:r>
    </w:p>
    <w:p w14:paraId="23E44052" w14:textId="77777777" w:rsidR="00FF7781" w:rsidRDefault="00FF7781">
      <w:pPr>
        <w:spacing w:line="240" w:lineRule="auto"/>
        <w:ind w:right="-2"/>
        <w:rPr>
          <w:rFonts w:asciiTheme="majorBidi" w:hAnsiTheme="majorBidi" w:cstheme="majorBidi"/>
          <w:b/>
          <w:szCs w:val="22"/>
          <w:lang w:val="sv-SE"/>
        </w:rPr>
      </w:pPr>
    </w:p>
    <w:p w14:paraId="0684595E"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BRUKINSA är ett läkemedel mot cancer som innehåller den aktiva substansen zanubrutinib. Det tillhör en grupp läkemedel som kallas proteinkinashämmare. Detta läkemedel fungerar genom att blockera Brutons tyrosinkinas, ett protein i kroppen som hjälper cancerceller växa och överleva. Genom att blockera detta protein hjälper BRUKINSA till att minska deras antal och bromsar försämringen av cancern.</w:t>
      </w:r>
    </w:p>
    <w:p w14:paraId="1E651AE1" w14:textId="77777777" w:rsidR="00FF7781" w:rsidRDefault="00FF7781">
      <w:pPr>
        <w:pStyle w:val="BodyText"/>
        <w:ind w:right="606"/>
        <w:rPr>
          <w:rFonts w:asciiTheme="majorBidi" w:hAnsiTheme="majorBidi" w:cstheme="majorBidi"/>
          <w:i w:val="0"/>
          <w:iCs/>
          <w:color w:val="auto"/>
          <w:szCs w:val="22"/>
          <w:lang w:val="sv-SE"/>
        </w:rPr>
      </w:pPr>
    </w:p>
    <w:p w14:paraId="27C4F844"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 xml:space="preserve">BRUKINSA används för att behandla Waldenströms makroglobulinemi (även kallad lymfoplasmacytiskt lymfom), en cancer som påverkar en typ av vita blodkroppar som kallas B-lymfocyter att tillverka för mycket av ett protein som kallas IgM. </w:t>
      </w:r>
    </w:p>
    <w:p w14:paraId="4A7509F7" w14:textId="77777777" w:rsidR="00FF7781" w:rsidRDefault="00FF7781">
      <w:pPr>
        <w:spacing w:line="240" w:lineRule="auto"/>
        <w:rPr>
          <w:rFonts w:asciiTheme="majorBidi" w:hAnsiTheme="majorBidi" w:cstheme="majorBidi"/>
          <w:szCs w:val="22"/>
          <w:lang w:val="sv-SE"/>
        </w:rPr>
      </w:pPr>
    </w:p>
    <w:p w14:paraId="070C2A97"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Detta läkemedel används när sjukdomen har kommit tillbaka, eller om behandlingen inte har fungerat eller hos patienter som inte kan få kemoterapi tillsammans med en antikropp.</w:t>
      </w:r>
    </w:p>
    <w:p w14:paraId="78CA9EDF" w14:textId="77777777" w:rsidR="00FF7781" w:rsidRDefault="00FF7781">
      <w:pPr>
        <w:spacing w:line="240" w:lineRule="auto"/>
        <w:rPr>
          <w:rFonts w:asciiTheme="majorBidi" w:hAnsiTheme="majorBidi" w:cstheme="majorBidi"/>
          <w:szCs w:val="22"/>
          <w:lang w:val="sv-SE"/>
        </w:rPr>
      </w:pPr>
    </w:p>
    <w:p w14:paraId="103DBDD0"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szCs w:val="22"/>
          <w:lang w:val="sv-SE"/>
        </w:rPr>
        <w:t>BRUKINSA används också för att behandla marginalzonslymfom. Detta är en typ av cancer som även påverkar B-lymfocyter eller B-celler. Vid marginalzonslymfom förökar sig de onormala B-cellerna för snabbt och lever för länge. Detta kan orsaka förstoring av organ som är en del av kroppens naturliga försvar, såsom lymfkörtel och mjälte. De onormala B-cellerna kan också påverka olika organ, såsom mage, spottkörtel, sköldkörtel, ögon, lungor, benmärg och blod. Patienterna kan uppleva feber, viktminskning, trötthet och nattliga svettningar, men även symtom som beror på var lymfomet utvecklas. Detta läkemedel används när sjukdomen har kommit tillbaka, eller om behandlingen inte har fungerat.</w:t>
      </w:r>
    </w:p>
    <w:p w14:paraId="2BA77E26" w14:textId="77777777" w:rsidR="00FF7781" w:rsidRDefault="00FF7781">
      <w:pPr>
        <w:spacing w:line="240" w:lineRule="auto"/>
        <w:rPr>
          <w:rFonts w:asciiTheme="majorBidi" w:hAnsiTheme="majorBidi" w:cstheme="majorBidi"/>
          <w:szCs w:val="22"/>
          <w:lang w:val="sv-SE"/>
        </w:rPr>
      </w:pPr>
    </w:p>
    <w:p w14:paraId="539F4A60" w14:textId="77777777" w:rsidR="00FF7781" w:rsidRDefault="00EC06CD">
      <w:pPr>
        <w:pStyle w:val="NormalWeb"/>
        <w:shd w:val="clear" w:color="auto" w:fill="FFFFFF"/>
        <w:spacing w:before="0" w:beforeAutospacing="0" w:after="0" w:afterAutospacing="0"/>
        <w:rPr>
          <w:rFonts w:asciiTheme="majorBidi" w:hAnsiTheme="majorBidi" w:cstheme="majorBidi"/>
          <w:sz w:val="22"/>
          <w:szCs w:val="22"/>
          <w:lang w:val="sv-SE"/>
        </w:rPr>
      </w:pPr>
      <w:r>
        <w:rPr>
          <w:rFonts w:asciiTheme="majorBidi" w:hAnsiTheme="majorBidi" w:cstheme="majorBidi"/>
          <w:color w:val="000000"/>
          <w:sz w:val="22"/>
          <w:szCs w:val="22"/>
          <w:lang w:val="sv-SE"/>
        </w:rPr>
        <w:t>BRUKINSA används även för att behandla kronisk lymfatisk leukemi (KLL), vilket är en annan typ av cancer som påverkar B-celler som involverar lymfkörtlarna. Detta läkemedel används hos patienter som inte tidigare har behandlats för KLL eller när sjukdomen har kommit tillbaka eller inte har svarat på tidigare behandling</w:t>
      </w:r>
      <w:r>
        <w:rPr>
          <w:rFonts w:asciiTheme="majorBidi" w:hAnsiTheme="majorBidi" w:cstheme="majorBidi"/>
          <w:sz w:val="22"/>
          <w:szCs w:val="22"/>
          <w:lang w:val="sv-SE"/>
        </w:rPr>
        <w:t>.</w:t>
      </w:r>
    </w:p>
    <w:p w14:paraId="20F52529" w14:textId="77777777" w:rsidR="00FF7781" w:rsidRDefault="00FF7781">
      <w:pPr>
        <w:pStyle w:val="NormalWeb"/>
        <w:shd w:val="clear" w:color="auto" w:fill="FFFFFF"/>
        <w:spacing w:before="0" w:beforeAutospacing="0" w:after="0" w:afterAutospacing="0"/>
        <w:rPr>
          <w:sz w:val="22"/>
          <w:szCs w:val="22"/>
          <w:lang w:val="sv-SE"/>
        </w:rPr>
      </w:pPr>
    </w:p>
    <w:p w14:paraId="779F5907" w14:textId="77777777" w:rsidR="00FF7781" w:rsidRDefault="00EC06CD">
      <w:pPr>
        <w:pStyle w:val="NormalWeb"/>
        <w:shd w:val="clear" w:color="auto" w:fill="FFFFFF"/>
        <w:spacing w:before="0" w:beforeAutospacing="0" w:after="0" w:afterAutospacing="0"/>
        <w:rPr>
          <w:sz w:val="22"/>
          <w:szCs w:val="22"/>
          <w:lang w:val="sv-SE"/>
        </w:rPr>
      </w:pPr>
      <w:r>
        <w:rPr>
          <w:sz w:val="22"/>
          <w:szCs w:val="22"/>
          <w:lang w:val="sv-SE"/>
        </w:rPr>
        <w:lastRenderedPageBreak/>
        <w:t>BRUKINSA används dessutom för att behandla follikulärt lymfom (FL), vilket är en långsamt växande cancersjukdom som påverkar B-lymfocyterna. En person som har follikulärt lymfom har för många av dessa B-lymfocyter i lymfkörtlarna, mjälten och benmärgen. BRUKINSA tas tillsammans med ett annat läkemedel som heter obinutuzumab när sjukdomen har kommit tillbaka eller när tidigare läkemedel inte har varit effektiva.</w:t>
      </w:r>
    </w:p>
    <w:p w14:paraId="37275828" w14:textId="77777777" w:rsidR="00FF7781" w:rsidRDefault="00FF7781">
      <w:pPr>
        <w:pStyle w:val="NormalWeb"/>
        <w:shd w:val="clear" w:color="auto" w:fill="FFFFFF"/>
        <w:spacing w:before="0" w:beforeAutospacing="0" w:after="0" w:afterAutospacing="0"/>
        <w:rPr>
          <w:rFonts w:asciiTheme="majorBidi" w:hAnsiTheme="majorBidi" w:cstheme="majorBidi"/>
          <w:sz w:val="22"/>
          <w:szCs w:val="22"/>
          <w:lang w:val="sv-SE"/>
        </w:rPr>
      </w:pPr>
    </w:p>
    <w:p w14:paraId="7B6DBEAF" w14:textId="77777777" w:rsidR="00FF7781" w:rsidRDefault="00FF7781">
      <w:pPr>
        <w:tabs>
          <w:tab w:val="clear" w:pos="567"/>
        </w:tabs>
        <w:spacing w:line="240" w:lineRule="auto"/>
        <w:ind w:right="-2"/>
        <w:rPr>
          <w:rFonts w:asciiTheme="majorBidi" w:hAnsiTheme="majorBidi" w:cstheme="majorBidi"/>
          <w:szCs w:val="22"/>
          <w:lang w:val="sv-SE"/>
        </w:rPr>
      </w:pPr>
    </w:p>
    <w:p w14:paraId="3C393CB4" w14:textId="77777777" w:rsidR="00FF7781" w:rsidRDefault="00EC06CD">
      <w:pPr>
        <w:spacing w:line="240" w:lineRule="auto"/>
        <w:ind w:right="-2"/>
        <w:rPr>
          <w:rFonts w:asciiTheme="majorBidi" w:hAnsiTheme="majorBidi" w:cstheme="majorBidi"/>
          <w:b/>
          <w:szCs w:val="22"/>
          <w:lang w:val="sv-SE"/>
        </w:rPr>
      </w:pPr>
      <w:r>
        <w:rPr>
          <w:rFonts w:asciiTheme="majorBidi" w:hAnsiTheme="majorBidi" w:cstheme="majorBidi"/>
          <w:b/>
          <w:bCs/>
          <w:szCs w:val="22"/>
          <w:lang w:val="sv-SE"/>
        </w:rPr>
        <w:t>2.</w:t>
      </w:r>
      <w:r>
        <w:rPr>
          <w:rFonts w:asciiTheme="majorBidi" w:hAnsiTheme="majorBidi" w:cstheme="majorBidi"/>
          <w:b/>
          <w:bCs/>
          <w:szCs w:val="22"/>
          <w:lang w:val="sv-SE"/>
        </w:rPr>
        <w:tab/>
        <w:t>Vad du behöver veta innan du tar BRUKINSA</w:t>
      </w:r>
      <w:r>
        <w:rPr>
          <w:rFonts w:asciiTheme="majorBidi" w:hAnsiTheme="majorBidi" w:cstheme="majorBidi"/>
          <w:szCs w:val="22"/>
          <w:lang w:val="sv-SE"/>
        </w:rPr>
        <w:t xml:space="preserve"> </w:t>
      </w:r>
    </w:p>
    <w:p w14:paraId="7ADAAC6A" w14:textId="77777777" w:rsidR="00FF7781" w:rsidRDefault="00FF7781">
      <w:pPr>
        <w:numPr>
          <w:ilvl w:val="12"/>
          <w:numId w:val="0"/>
        </w:numPr>
        <w:tabs>
          <w:tab w:val="clear" w:pos="567"/>
        </w:tabs>
        <w:spacing w:line="240" w:lineRule="auto"/>
        <w:rPr>
          <w:rFonts w:asciiTheme="majorBidi" w:hAnsiTheme="majorBidi" w:cstheme="majorBidi"/>
          <w:b/>
          <w:szCs w:val="22"/>
          <w:lang w:val="sv-SE"/>
        </w:rPr>
      </w:pPr>
    </w:p>
    <w:p w14:paraId="32155558" w14:textId="77777777" w:rsidR="00FF7781" w:rsidRDefault="00EC06CD">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b/>
          <w:bCs/>
          <w:szCs w:val="22"/>
          <w:lang w:val="sv-SE"/>
        </w:rPr>
        <w:t>Ta inte BRUKINSA</w:t>
      </w:r>
    </w:p>
    <w:p w14:paraId="7777EE1A" w14:textId="77777777" w:rsidR="00FF7781" w:rsidRDefault="00EC06CD">
      <w:pPr>
        <w:numPr>
          <w:ilvl w:val="12"/>
          <w:numId w:val="0"/>
        </w:numPr>
        <w:tabs>
          <w:tab w:val="clear" w:pos="567"/>
        </w:tabs>
        <w:spacing w:line="240" w:lineRule="auto"/>
        <w:ind w:left="562" w:hanging="562"/>
        <w:rPr>
          <w:rFonts w:asciiTheme="majorBidi" w:hAnsiTheme="majorBidi" w:cstheme="majorBidi"/>
          <w:szCs w:val="22"/>
          <w:lang w:val="sv-SE"/>
        </w:rPr>
      </w:pPr>
      <w:bookmarkStart w:id="23" w:name="_Hlk24637374"/>
      <w:r>
        <w:rPr>
          <w:rFonts w:asciiTheme="majorBidi" w:hAnsiTheme="majorBidi" w:cstheme="majorBidi"/>
          <w:szCs w:val="22"/>
          <w:lang w:val="sv-SE"/>
        </w:rPr>
        <w:t>-</w:t>
      </w:r>
      <w:r>
        <w:rPr>
          <w:rFonts w:asciiTheme="majorBidi" w:hAnsiTheme="majorBidi" w:cstheme="majorBidi"/>
          <w:szCs w:val="22"/>
          <w:lang w:val="sv-SE"/>
        </w:rPr>
        <w:tab/>
        <w:t>om du är allergisk mot zanubrutinib eller något annat innehållsämne i detta läkemedel (anges i avsnitt 6).</w:t>
      </w:r>
    </w:p>
    <w:bookmarkEnd w:id="23"/>
    <w:p w14:paraId="4EF6532E" w14:textId="77777777" w:rsidR="00FF7781" w:rsidRDefault="00FF7781">
      <w:pPr>
        <w:numPr>
          <w:ilvl w:val="12"/>
          <w:numId w:val="0"/>
        </w:numPr>
        <w:tabs>
          <w:tab w:val="clear" w:pos="567"/>
        </w:tabs>
        <w:spacing w:line="240" w:lineRule="auto"/>
        <w:rPr>
          <w:rFonts w:asciiTheme="majorBidi" w:hAnsiTheme="majorBidi" w:cstheme="majorBidi"/>
          <w:szCs w:val="22"/>
          <w:lang w:val="sv-SE"/>
        </w:rPr>
      </w:pPr>
    </w:p>
    <w:p w14:paraId="5AE1EFBD" w14:textId="77777777" w:rsidR="00FF7781" w:rsidRDefault="00EC06CD">
      <w:pPr>
        <w:numPr>
          <w:ilvl w:val="12"/>
          <w:numId w:val="0"/>
        </w:numPr>
        <w:tabs>
          <w:tab w:val="clear" w:pos="567"/>
        </w:tabs>
        <w:spacing w:line="240" w:lineRule="auto"/>
        <w:rPr>
          <w:rFonts w:asciiTheme="majorBidi" w:hAnsiTheme="majorBidi" w:cstheme="majorBidi"/>
          <w:b/>
          <w:szCs w:val="22"/>
          <w:lang w:val="sv-SE"/>
        </w:rPr>
      </w:pPr>
      <w:r>
        <w:rPr>
          <w:rFonts w:asciiTheme="majorBidi" w:hAnsiTheme="majorBidi" w:cstheme="majorBidi"/>
          <w:b/>
          <w:bCs/>
          <w:szCs w:val="22"/>
          <w:lang w:val="sv-SE"/>
        </w:rPr>
        <w:t xml:space="preserve">Varningar och försiktighet </w:t>
      </w:r>
    </w:p>
    <w:p w14:paraId="28B7124F" w14:textId="77777777" w:rsidR="00FF7781" w:rsidRDefault="00EC06CD">
      <w:pPr>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Tala med läkare, apotekspersonal eller sjuksköterska innan du tar BRUKINSA:</w:t>
      </w:r>
    </w:p>
    <w:p w14:paraId="124622B7" w14:textId="77777777" w:rsidR="00FF7781" w:rsidRDefault="00EC06CD">
      <w:pPr>
        <w:pStyle w:val="ListParagraph"/>
        <w:numPr>
          <w:ilvl w:val="0"/>
          <w:numId w:val="26"/>
        </w:numPr>
        <w:tabs>
          <w:tab w:val="left" w:pos="784"/>
          <w:tab w:val="left" w:pos="785"/>
        </w:tabs>
        <w:ind w:left="562" w:right="71" w:hanging="562"/>
        <w:rPr>
          <w:rFonts w:asciiTheme="majorBidi" w:hAnsiTheme="majorBidi" w:cstheme="majorBidi"/>
          <w:lang w:val="sv-SE"/>
        </w:rPr>
      </w:pPr>
      <w:r>
        <w:rPr>
          <w:rFonts w:asciiTheme="majorBidi" w:hAnsiTheme="majorBidi" w:cstheme="majorBidi"/>
          <w:lang w:val="sv-SE"/>
        </w:rPr>
        <w:t xml:space="preserve">om du någon gång har haft ovanliga blåmärken eller blödning eller tar några läkemedel eller kosttillskott som ökar din blödningsrisk (se avsnittet </w:t>
      </w:r>
      <w:r>
        <w:rPr>
          <w:rFonts w:asciiTheme="majorBidi" w:hAnsiTheme="majorBidi" w:cstheme="majorBidi"/>
          <w:b/>
          <w:bCs/>
          <w:lang w:val="sv-SE"/>
        </w:rPr>
        <w:t>”Andra läkemedel och BRUKINSA”</w:t>
      </w:r>
      <w:r>
        <w:rPr>
          <w:rFonts w:asciiTheme="majorBidi" w:hAnsiTheme="majorBidi" w:cstheme="majorBidi"/>
          <w:lang w:val="sv-SE"/>
        </w:rPr>
        <w:t>). Om du nyligen har genomgått en operation eller planerar att genomgå en operation, kan din läkare be dig att sluta ta BRUKINSA under en kort tid (3 till 7 dagar) före och efter operationen eller ingreppet hos tandläkaren</w:t>
      </w:r>
    </w:p>
    <w:p w14:paraId="27AE7AEF" w14:textId="77777777" w:rsidR="00FF7781" w:rsidRDefault="00EC06CD">
      <w:pPr>
        <w:pStyle w:val="ListParagraph"/>
        <w:numPr>
          <w:ilvl w:val="0"/>
          <w:numId w:val="26"/>
        </w:numPr>
        <w:tabs>
          <w:tab w:val="left" w:pos="784"/>
          <w:tab w:val="left" w:pos="785"/>
        </w:tabs>
        <w:ind w:left="562" w:right="71" w:hanging="562"/>
        <w:rPr>
          <w:rFonts w:asciiTheme="majorBidi" w:hAnsiTheme="majorBidi" w:cstheme="majorBidi"/>
          <w:lang w:val="sv-SE"/>
        </w:rPr>
      </w:pPr>
      <w:r>
        <w:rPr>
          <w:rFonts w:asciiTheme="majorBidi" w:hAnsiTheme="majorBidi" w:cstheme="majorBidi"/>
          <w:lang w:val="sv-SE"/>
        </w:rPr>
        <w:t>om du har oregelbundna hjärtslag eller en historik med oregelbundna hjärtslag eller allvarlig hjärtsvikt, eller om du upplever något av följande: andfåddhet, svaghet, yrsel, svindel, svimning eller nära att svimma, bröstsmärta eller svullna ben.</w:t>
      </w:r>
    </w:p>
    <w:p w14:paraId="6BAEDBFE" w14:textId="77777777" w:rsidR="00FF7781" w:rsidRDefault="00EC06CD">
      <w:pPr>
        <w:pStyle w:val="ListParagraph"/>
        <w:numPr>
          <w:ilvl w:val="0"/>
          <w:numId w:val="26"/>
        </w:numPr>
        <w:tabs>
          <w:tab w:val="left" w:pos="784"/>
          <w:tab w:val="left" w:pos="785"/>
        </w:tabs>
        <w:ind w:left="562" w:right="71" w:hanging="562"/>
        <w:rPr>
          <w:rFonts w:asciiTheme="majorBidi" w:hAnsiTheme="majorBidi" w:cstheme="majorBidi"/>
          <w:lang w:val="sv-SE"/>
        </w:rPr>
      </w:pPr>
      <w:r>
        <w:rPr>
          <w:rFonts w:asciiTheme="majorBidi" w:hAnsiTheme="majorBidi" w:cstheme="majorBidi"/>
          <w:lang w:val="sv-SE"/>
        </w:rPr>
        <w:t>om du har informerats om att du löper ökad risk för infektioner. Du kan få virus-, bakterie- eller svampinfektioner under behandling</w:t>
      </w:r>
      <w:r>
        <w:rPr>
          <w:rFonts w:asciiTheme="majorBidi" w:hAnsiTheme="majorBidi" w:cstheme="majorBidi"/>
          <w:iCs/>
          <w:lang w:val="sv-SE"/>
        </w:rPr>
        <w:t xml:space="preserve"> med BRUKINSA med följande möjliga symtom: feber, frossa, svaghet, förvirring, värk i kroppen, förkylnings- eller influensasymtom, trötthetskänsla eller andfåddhet, gulfärgning av hud eller ögon (gulsot).</w:t>
      </w:r>
    </w:p>
    <w:p w14:paraId="2E3A8FD1" w14:textId="77777777" w:rsidR="00FF7781" w:rsidRDefault="00EC06CD">
      <w:pPr>
        <w:pStyle w:val="ListParagraph"/>
        <w:numPr>
          <w:ilvl w:val="0"/>
          <w:numId w:val="26"/>
        </w:numPr>
        <w:tabs>
          <w:tab w:val="left" w:pos="784"/>
          <w:tab w:val="left" w:pos="785"/>
        </w:tabs>
        <w:ind w:left="562" w:right="71" w:hanging="562"/>
        <w:rPr>
          <w:rFonts w:asciiTheme="majorBidi" w:hAnsiTheme="majorBidi" w:cstheme="majorBidi"/>
          <w:lang w:val="sv-SE"/>
        </w:rPr>
      </w:pPr>
      <w:r>
        <w:rPr>
          <w:rFonts w:asciiTheme="majorBidi" w:hAnsiTheme="majorBidi" w:cstheme="majorBidi"/>
          <w:lang w:val="sv-SE"/>
        </w:rPr>
        <w:t>om du någon gång har haft eller nu har hepatit B. Detta beror på att BRUKINSA skulle kunna orsaka hepatit B-viruset blir aktivt igen. Patienter kommer att kontrolleras noggrant av läkaren för tecken på denna infektion innan behandlingen påbörjas</w:t>
      </w:r>
    </w:p>
    <w:p w14:paraId="17AC182D" w14:textId="77777777" w:rsidR="00FF7781" w:rsidRDefault="00EC06CD">
      <w:pPr>
        <w:pStyle w:val="ListParagraph"/>
        <w:numPr>
          <w:ilvl w:val="0"/>
          <w:numId w:val="26"/>
        </w:numPr>
        <w:tabs>
          <w:tab w:val="left" w:pos="784"/>
          <w:tab w:val="left" w:pos="785"/>
        </w:tabs>
        <w:ind w:left="562" w:hanging="562"/>
        <w:rPr>
          <w:rFonts w:asciiTheme="majorBidi" w:hAnsiTheme="majorBidi" w:cstheme="majorBidi"/>
          <w:lang w:val="sv-SE"/>
        </w:rPr>
      </w:pPr>
      <w:r>
        <w:rPr>
          <w:rFonts w:asciiTheme="majorBidi" w:hAnsiTheme="majorBidi" w:cstheme="majorBidi"/>
          <w:lang w:val="sv-SE"/>
        </w:rPr>
        <w:t>om du har lever- eller njurbesvär</w:t>
      </w:r>
    </w:p>
    <w:p w14:paraId="40282242" w14:textId="77777777" w:rsidR="00FF7781" w:rsidRDefault="00EC06CD">
      <w:pPr>
        <w:pStyle w:val="ListParagraph"/>
        <w:numPr>
          <w:ilvl w:val="0"/>
          <w:numId w:val="26"/>
        </w:numPr>
        <w:tabs>
          <w:tab w:val="left" w:pos="784"/>
          <w:tab w:val="left" w:pos="785"/>
        </w:tabs>
        <w:ind w:left="562" w:right="71" w:hanging="562"/>
        <w:rPr>
          <w:rFonts w:asciiTheme="majorBidi" w:hAnsiTheme="majorBidi" w:cstheme="majorBidi"/>
          <w:lang w:val="sv-SE"/>
        </w:rPr>
      </w:pPr>
      <w:r>
        <w:rPr>
          <w:rFonts w:asciiTheme="majorBidi" w:hAnsiTheme="majorBidi" w:cstheme="majorBidi"/>
          <w:lang w:val="sv-SE"/>
        </w:rPr>
        <w:t>om du nyligen har genomgått någon form av operation, särskilt om den skulle kunna påverka hur du tar upp mat eller läkemedel från magen eller tarmen</w:t>
      </w:r>
    </w:p>
    <w:p w14:paraId="5EB70262" w14:textId="77777777" w:rsidR="00FF7781" w:rsidRDefault="00EC06CD">
      <w:pPr>
        <w:pStyle w:val="ListParagraph"/>
        <w:numPr>
          <w:ilvl w:val="0"/>
          <w:numId w:val="26"/>
        </w:numPr>
        <w:tabs>
          <w:tab w:val="left" w:pos="784"/>
          <w:tab w:val="left" w:pos="785"/>
        </w:tabs>
        <w:ind w:left="562" w:right="71" w:hanging="562"/>
        <w:rPr>
          <w:rFonts w:asciiTheme="majorBidi" w:hAnsiTheme="majorBidi" w:cstheme="majorBidi"/>
          <w:lang w:val="sv-SE"/>
        </w:rPr>
      </w:pPr>
      <w:r>
        <w:rPr>
          <w:rFonts w:asciiTheme="majorBidi" w:hAnsiTheme="majorBidi" w:cstheme="majorBidi"/>
          <w:lang w:val="sv-SE"/>
        </w:rPr>
        <w:t>om du nyligen haft ett lågt antal röda blodkroppar, infektionsbekämpande celler eller blodplättar i blodet</w:t>
      </w:r>
    </w:p>
    <w:p w14:paraId="2DE36396" w14:textId="77777777" w:rsidR="00FF7781" w:rsidRDefault="00EC06CD">
      <w:pPr>
        <w:pStyle w:val="ListParagraph"/>
        <w:numPr>
          <w:ilvl w:val="0"/>
          <w:numId w:val="26"/>
        </w:numPr>
        <w:tabs>
          <w:tab w:val="left" w:pos="784"/>
          <w:tab w:val="left" w:pos="785"/>
        </w:tabs>
        <w:ind w:left="562" w:right="71" w:hanging="562"/>
        <w:rPr>
          <w:rFonts w:asciiTheme="majorBidi" w:hAnsiTheme="majorBidi" w:cstheme="majorBidi"/>
          <w:lang w:val="sv-SE"/>
        </w:rPr>
      </w:pPr>
      <w:r>
        <w:rPr>
          <w:rFonts w:asciiTheme="majorBidi" w:hAnsiTheme="majorBidi" w:cstheme="majorBidi"/>
          <w:lang w:val="sv-SE"/>
        </w:rPr>
        <w:t>om du tidigare har haft andra karcinom, inklusive hudcancer (till exempel basalcellscancer eller skivepitelcancer). Använd solskydd.</w:t>
      </w:r>
    </w:p>
    <w:p w14:paraId="0770403F" w14:textId="77777777" w:rsidR="00FF7781" w:rsidRDefault="00FF7781">
      <w:pPr>
        <w:pStyle w:val="BodyText"/>
        <w:rPr>
          <w:rFonts w:asciiTheme="majorBidi" w:hAnsiTheme="majorBidi" w:cstheme="majorBidi"/>
          <w:i w:val="0"/>
          <w:iCs/>
          <w:color w:val="auto"/>
          <w:szCs w:val="22"/>
          <w:lang w:val="sv-SE"/>
        </w:rPr>
      </w:pPr>
    </w:p>
    <w:p w14:paraId="785D60B0" w14:textId="77777777" w:rsidR="00FF7781" w:rsidRDefault="00EC06CD">
      <w:pPr>
        <w:pStyle w:val="BodyText"/>
        <w:ind w:right="71"/>
        <w:rPr>
          <w:rFonts w:asciiTheme="majorBidi" w:hAnsiTheme="majorBidi" w:cstheme="majorBidi"/>
          <w:i w:val="0"/>
          <w:iCs/>
          <w:color w:val="auto"/>
          <w:szCs w:val="22"/>
          <w:lang w:val="sv-SE"/>
        </w:rPr>
      </w:pPr>
      <w:r>
        <w:rPr>
          <w:rFonts w:asciiTheme="majorBidi" w:hAnsiTheme="majorBidi" w:cstheme="majorBidi"/>
          <w:i w:val="0"/>
          <w:iCs/>
          <w:color w:val="auto"/>
          <w:szCs w:val="22"/>
          <w:lang w:val="sv-SE"/>
        </w:rPr>
        <w:t>Om något av ovanstående gäller dig (eller om du är osäker), tala med läkare, apotekspersonal eller sjuksköterska innan du tar detta läkemedel.</w:t>
      </w:r>
    </w:p>
    <w:p w14:paraId="31533BCC" w14:textId="77777777" w:rsidR="00FF7781" w:rsidRDefault="00FF7781">
      <w:pPr>
        <w:pStyle w:val="BodyText"/>
        <w:ind w:right="71"/>
        <w:rPr>
          <w:rFonts w:asciiTheme="majorBidi" w:hAnsiTheme="majorBidi" w:cstheme="majorBidi"/>
          <w:i w:val="0"/>
          <w:iCs/>
          <w:color w:val="auto"/>
          <w:szCs w:val="22"/>
          <w:lang w:val="sv-SE"/>
        </w:rPr>
      </w:pPr>
    </w:p>
    <w:p w14:paraId="6129BE53" w14:textId="77777777" w:rsidR="00FF7781" w:rsidRDefault="00EC06CD">
      <w:pPr>
        <w:pStyle w:val="2"/>
        <w:rPr>
          <w:i/>
          <w:iCs/>
        </w:rPr>
      </w:pPr>
      <w:r>
        <w:t>Tester och kontroller före och under behandling</w:t>
      </w:r>
      <w:r>
        <w:br/>
      </w:r>
      <w:r>
        <w:rPr>
          <w:b w:val="0"/>
          <w:bCs w:val="0"/>
          <w:iCs/>
        </w:rPr>
        <w:t>Laboratorietester kan påvisa lymfocytos, en ökning av vita blodkroppar (”lymfocyter”) i ditt blod under de första behandlingsveckorna. Detta är förväntat och kan vara i ett par månader. Detta innebär inte nödvändigtvis att din blodcancer blir värre. Din läkare kommer att kontrollera dina blodvärden före och under behandlingen och kan i sällsynta fall ge dig ett annat läkemedel. Tala med din läkare om vad dina testresultat betyder.</w:t>
      </w:r>
    </w:p>
    <w:p w14:paraId="19775F5B" w14:textId="77777777" w:rsidR="00FF7781" w:rsidRDefault="00FF7781">
      <w:pPr>
        <w:pStyle w:val="BodyText"/>
        <w:ind w:right="71"/>
        <w:rPr>
          <w:rFonts w:asciiTheme="majorBidi" w:hAnsiTheme="majorBidi" w:cstheme="majorBidi"/>
          <w:i w:val="0"/>
          <w:iCs/>
          <w:color w:val="auto"/>
          <w:szCs w:val="22"/>
          <w:lang w:val="sv-SE"/>
        </w:rPr>
      </w:pPr>
    </w:p>
    <w:p w14:paraId="1391DA70" w14:textId="77777777" w:rsidR="00FF7781" w:rsidRDefault="00EC06CD">
      <w:pPr>
        <w:pStyle w:val="BodyText"/>
        <w:ind w:right="71"/>
        <w:rPr>
          <w:rFonts w:asciiTheme="majorBidi" w:hAnsiTheme="majorBidi" w:cstheme="majorBidi"/>
          <w:i w:val="0"/>
          <w:iCs/>
          <w:color w:val="auto"/>
          <w:szCs w:val="22"/>
          <w:lang w:val="sv-SE"/>
        </w:rPr>
      </w:pPr>
      <w:r>
        <w:rPr>
          <w:rFonts w:asciiTheme="majorBidi" w:hAnsiTheme="majorBidi" w:cstheme="majorBidi"/>
          <w:i w:val="0"/>
          <w:iCs/>
          <w:color w:val="auto"/>
          <w:szCs w:val="22"/>
          <w:lang w:val="sv-SE"/>
        </w:rPr>
        <w:t>Tumörlyssyndrom (TLS): ovanliga nivåer av kemiska ämnen i blodet som orsakas av den snabba nedbrytningen av cancerceller har inträffat under cancerbehandling och ibland till och med utan behandling. Detta kan leda till förändringar när det gäller njurfunktion, onormala hjärtslag eller anfall. Din läkare eller en annan vårdgivare kan göra blodtester för att kontrollera om du har TLS.</w:t>
      </w:r>
    </w:p>
    <w:p w14:paraId="5D75ACE3" w14:textId="77777777" w:rsidR="00FF7781" w:rsidRDefault="00FF7781">
      <w:pPr>
        <w:numPr>
          <w:ilvl w:val="12"/>
          <w:numId w:val="0"/>
        </w:numPr>
        <w:tabs>
          <w:tab w:val="clear" w:pos="567"/>
        </w:tabs>
        <w:spacing w:line="240" w:lineRule="auto"/>
        <w:ind w:right="-2"/>
        <w:rPr>
          <w:rFonts w:asciiTheme="majorBidi" w:hAnsiTheme="majorBidi" w:cstheme="majorBidi"/>
          <w:iCs/>
          <w:szCs w:val="22"/>
          <w:lang w:val="sv-SE"/>
        </w:rPr>
      </w:pPr>
    </w:p>
    <w:p w14:paraId="06767522" w14:textId="77777777" w:rsidR="00FF7781" w:rsidRDefault="00EC06CD">
      <w:pPr>
        <w:numPr>
          <w:ilvl w:val="12"/>
          <w:numId w:val="0"/>
        </w:numPr>
        <w:tabs>
          <w:tab w:val="clear" w:pos="567"/>
        </w:tabs>
        <w:spacing w:line="240" w:lineRule="auto"/>
        <w:rPr>
          <w:rFonts w:asciiTheme="majorBidi" w:hAnsiTheme="majorBidi" w:cstheme="majorBidi"/>
          <w:iCs/>
          <w:szCs w:val="22"/>
          <w:lang w:val="sv-SE"/>
        </w:rPr>
      </w:pPr>
      <w:r>
        <w:rPr>
          <w:rFonts w:asciiTheme="majorBidi" w:hAnsiTheme="majorBidi" w:cstheme="majorBidi"/>
          <w:b/>
          <w:bCs/>
          <w:szCs w:val="22"/>
          <w:lang w:val="sv-SE"/>
        </w:rPr>
        <w:t>Barn och ungdomar</w:t>
      </w:r>
      <w:r>
        <w:rPr>
          <w:rFonts w:asciiTheme="majorBidi" w:hAnsiTheme="majorBidi" w:cstheme="majorBidi"/>
          <w:b/>
          <w:bCs/>
          <w:szCs w:val="22"/>
          <w:lang w:val="sv-SE"/>
        </w:rPr>
        <w:br/>
      </w:r>
      <w:r>
        <w:rPr>
          <w:rFonts w:asciiTheme="majorBidi" w:hAnsiTheme="majorBidi" w:cstheme="majorBidi"/>
          <w:iCs/>
          <w:szCs w:val="22"/>
          <w:lang w:val="sv-SE"/>
        </w:rPr>
        <w:t>BRUKINSA ska inte användas av barn och ungdomar eftersom det sannolikt inte fungerar.</w:t>
      </w:r>
    </w:p>
    <w:p w14:paraId="097845B6" w14:textId="77777777" w:rsidR="00FF7781" w:rsidRDefault="00FF7781">
      <w:pPr>
        <w:numPr>
          <w:ilvl w:val="12"/>
          <w:numId w:val="0"/>
        </w:numPr>
        <w:tabs>
          <w:tab w:val="clear" w:pos="567"/>
        </w:tabs>
        <w:spacing w:line="240" w:lineRule="auto"/>
        <w:ind w:right="-2"/>
        <w:rPr>
          <w:rFonts w:asciiTheme="majorBidi" w:hAnsiTheme="majorBidi" w:cstheme="majorBidi"/>
          <w:b/>
          <w:szCs w:val="22"/>
          <w:lang w:val="sv-SE"/>
        </w:rPr>
      </w:pPr>
    </w:p>
    <w:p w14:paraId="66171EF9" w14:textId="77777777" w:rsidR="00FF7781" w:rsidRDefault="00EC06CD">
      <w:pPr>
        <w:keepNext/>
        <w:keepLines/>
        <w:numPr>
          <w:ilvl w:val="12"/>
          <w:numId w:val="0"/>
        </w:numPr>
        <w:tabs>
          <w:tab w:val="clear" w:pos="567"/>
        </w:tabs>
        <w:spacing w:line="240" w:lineRule="auto"/>
        <w:ind w:right="-2"/>
        <w:rPr>
          <w:rFonts w:asciiTheme="majorBidi" w:hAnsiTheme="majorBidi" w:cstheme="majorBidi"/>
          <w:iCs/>
          <w:szCs w:val="22"/>
          <w:lang w:val="sv-SE"/>
        </w:rPr>
      </w:pPr>
      <w:r>
        <w:rPr>
          <w:rFonts w:asciiTheme="majorBidi" w:hAnsiTheme="majorBidi" w:cstheme="majorBidi"/>
          <w:b/>
          <w:bCs/>
          <w:szCs w:val="22"/>
          <w:lang w:val="sv-SE"/>
        </w:rPr>
        <w:lastRenderedPageBreak/>
        <w:t>Andra läkemedel och BRUKINSA</w:t>
      </w:r>
      <w:r>
        <w:rPr>
          <w:rFonts w:asciiTheme="majorBidi" w:hAnsiTheme="majorBidi" w:cstheme="majorBidi"/>
          <w:b/>
          <w:bCs/>
          <w:szCs w:val="22"/>
          <w:lang w:val="sv-SE"/>
        </w:rPr>
        <w:br/>
      </w:r>
      <w:r>
        <w:rPr>
          <w:rFonts w:asciiTheme="majorBidi" w:hAnsiTheme="majorBidi" w:cstheme="majorBidi"/>
          <w:iCs/>
          <w:szCs w:val="22"/>
          <w:lang w:val="sv-SE"/>
        </w:rPr>
        <w:t>Tala om för läkare eller apotekspersonal om du tar, nyligen har tagit eller kan tänkas ta andra läkemedel. Detta innebär även receptfria läkemedel, naturläkemedel och kosttillskott. Detta beror på att BRUKINSA kan påverka hur andra läkemedel verkar. Dessutom kan vissa läkemedel påverka hur BRUKINSA fungerar.</w:t>
      </w:r>
    </w:p>
    <w:p w14:paraId="200C17B7" w14:textId="77777777" w:rsidR="00FF7781" w:rsidRDefault="00FF7781">
      <w:pPr>
        <w:numPr>
          <w:ilvl w:val="12"/>
          <w:numId w:val="0"/>
        </w:numPr>
        <w:tabs>
          <w:tab w:val="clear" w:pos="567"/>
        </w:tabs>
        <w:spacing w:line="240" w:lineRule="auto"/>
        <w:ind w:right="-2"/>
        <w:rPr>
          <w:rFonts w:asciiTheme="majorBidi" w:hAnsiTheme="majorBidi" w:cstheme="majorBidi"/>
          <w:szCs w:val="22"/>
          <w:lang w:val="sv-SE"/>
        </w:rPr>
      </w:pPr>
    </w:p>
    <w:p w14:paraId="0AF6987B" w14:textId="77777777" w:rsidR="00FF7781" w:rsidRDefault="00EC06CD">
      <w:pPr>
        <w:spacing w:line="240" w:lineRule="auto"/>
        <w:ind w:right="71"/>
        <w:rPr>
          <w:rFonts w:asciiTheme="majorBidi" w:hAnsiTheme="majorBidi" w:cstheme="majorBidi"/>
          <w:szCs w:val="22"/>
          <w:lang w:val="sv-SE"/>
        </w:rPr>
      </w:pPr>
      <w:r>
        <w:rPr>
          <w:rFonts w:asciiTheme="majorBidi" w:hAnsiTheme="majorBidi" w:cstheme="majorBidi"/>
          <w:b/>
          <w:bCs/>
          <w:szCs w:val="22"/>
          <w:lang w:val="sv-SE"/>
        </w:rPr>
        <w:t xml:space="preserve">BRUKINSA kan göra att du blöder lättare. </w:t>
      </w:r>
      <w:r>
        <w:rPr>
          <w:rFonts w:asciiTheme="majorBidi" w:hAnsiTheme="majorBidi" w:cstheme="majorBidi"/>
          <w:szCs w:val="22"/>
          <w:lang w:val="sv-SE"/>
        </w:rPr>
        <w:t>Det innebär att du bör tala om för din läkare om du tar andra läkemedel som ökar din blödningsrisk. Dessa inkluderar läkemedel som:</w:t>
      </w:r>
    </w:p>
    <w:p w14:paraId="314467B9" w14:textId="77777777" w:rsidR="00FF7781" w:rsidRDefault="00EC06CD">
      <w:pPr>
        <w:pStyle w:val="ListParagraph"/>
        <w:numPr>
          <w:ilvl w:val="0"/>
          <w:numId w:val="26"/>
        </w:numPr>
        <w:tabs>
          <w:tab w:val="left" w:pos="784"/>
          <w:tab w:val="left" w:pos="785"/>
        </w:tabs>
        <w:ind w:left="562" w:right="71" w:hanging="562"/>
        <w:rPr>
          <w:rFonts w:asciiTheme="majorBidi" w:hAnsiTheme="majorBidi" w:cstheme="majorBidi"/>
          <w:lang w:val="sv-SE"/>
        </w:rPr>
      </w:pPr>
      <w:r>
        <w:rPr>
          <w:rFonts w:asciiTheme="majorBidi" w:hAnsiTheme="majorBidi" w:cstheme="majorBidi"/>
          <w:lang w:val="sv-SE"/>
        </w:rPr>
        <w:t>acetylsalicylsyra (aspirin), och icke-steroida inflammationshämmande medel (NSAID) som t.ex. ibuprofen och naproxen,</w:t>
      </w:r>
    </w:p>
    <w:p w14:paraId="284BF129" w14:textId="77777777" w:rsidR="00FF7781" w:rsidRDefault="00EC06CD">
      <w:pPr>
        <w:pStyle w:val="ListParagraph"/>
        <w:numPr>
          <w:ilvl w:val="0"/>
          <w:numId w:val="26"/>
        </w:numPr>
        <w:tabs>
          <w:tab w:val="left" w:pos="784"/>
          <w:tab w:val="left" w:pos="785"/>
        </w:tabs>
        <w:ind w:left="562" w:hanging="562"/>
        <w:rPr>
          <w:rFonts w:asciiTheme="majorBidi" w:hAnsiTheme="majorBidi" w:cstheme="majorBidi"/>
          <w:lang w:val="sv-SE"/>
        </w:rPr>
      </w:pPr>
      <w:r>
        <w:rPr>
          <w:rFonts w:asciiTheme="majorBidi" w:hAnsiTheme="majorBidi" w:cstheme="majorBidi"/>
          <w:lang w:val="sv-SE"/>
        </w:rPr>
        <w:t>antikoagulantia som t.ex. warfarin, heparin och andra läkemedel för behandling eller förebyggande av blodproppar,</w:t>
      </w:r>
    </w:p>
    <w:p w14:paraId="046F7A47" w14:textId="77777777" w:rsidR="00FF7781" w:rsidRDefault="00EC06CD">
      <w:pPr>
        <w:pStyle w:val="ListParagraph"/>
        <w:numPr>
          <w:ilvl w:val="0"/>
          <w:numId w:val="26"/>
        </w:numPr>
        <w:ind w:left="562" w:right="71" w:hanging="562"/>
        <w:rPr>
          <w:rFonts w:asciiTheme="majorBidi" w:hAnsiTheme="majorBidi" w:cstheme="majorBidi"/>
          <w:lang w:val="sv-SE"/>
        </w:rPr>
      </w:pPr>
      <w:r>
        <w:rPr>
          <w:rFonts w:asciiTheme="majorBidi" w:hAnsiTheme="majorBidi" w:cstheme="majorBidi"/>
          <w:lang w:val="sv-SE"/>
        </w:rPr>
        <w:t>kosttillskott som kan öka blödningsrisken som t.ex. fiskolja, E-vitamin eller linfrön.</w:t>
      </w:r>
    </w:p>
    <w:p w14:paraId="43B2BB1A" w14:textId="77777777" w:rsidR="00FF7781" w:rsidRDefault="00FF7781">
      <w:pPr>
        <w:spacing w:line="240" w:lineRule="auto"/>
        <w:ind w:right="71"/>
        <w:rPr>
          <w:rFonts w:asciiTheme="majorBidi" w:hAnsiTheme="majorBidi" w:cstheme="majorBidi"/>
          <w:szCs w:val="22"/>
          <w:lang w:val="sv-SE"/>
        </w:rPr>
      </w:pPr>
    </w:p>
    <w:p w14:paraId="3AC0AEF6" w14:textId="77777777" w:rsidR="00FF7781" w:rsidRDefault="00EC06CD">
      <w:pPr>
        <w:spacing w:line="240" w:lineRule="auto"/>
        <w:ind w:right="71"/>
        <w:rPr>
          <w:rFonts w:asciiTheme="majorBidi" w:hAnsiTheme="majorBidi" w:cstheme="majorBidi"/>
          <w:szCs w:val="22"/>
          <w:lang w:val="sv-SE"/>
        </w:rPr>
      </w:pPr>
      <w:r>
        <w:rPr>
          <w:rFonts w:asciiTheme="majorBidi" w:hAnsiTheme="majorBidi" w:cstheme="majorBidi"/>
          <w:szCs w:val="22"/>
          <w:lang w:val="sv-SE"/>
        </w:rPr>
        <w:t>Om något av ovanstående gäller dig eller om du är osäker, tala med läkare, apotekspersonal eller sjuksköterska innan du tar BRUKINSA.</w:t>
      </w:r>
    </w:p>
    <w:p w14:paraId="0D04D708" w14:textId="77777777" w:rsidR="00FF7781" w:rsidRDefault="00FF7781">
      <w:pPr>
        <w:spacing w:line="240" w:lineRule="auto"/>
        <w:ind w:right="458"/>
        <w:rPr>
          <w:rFonts w:asciiTheme="majorBidi" w:hAnsiTheme="majorBidi" w:cstheme="majorBidi"/>
          <w:b/>
          <w:szCs w:val="22"/>
          <w:lang w:val="sv-SE"/>
        </w:rPr>
      </w:pPr>
    </w:p>
    <w:p w14:paraId="0DBA0236" w14:textId="77777777" w:rsidR="00FF7781" w:rsidRDefault="00EC06CD">
      <w:pPr>
        <w:numPr>
          <w:ilvl w:val="12"/>
          <w:numId w:val="0"/>
        </w:numPr>
        <w:tabs>
          <w:tab w:val="clear" w:pos="567"/>
          <w:tab w:val="left" w:pos="1304"/>
        </w:tabs>
        <w:spacing w:line="240" w:lineRule="auto"/>
        <w:ind w:right="-2"/>
        <w:rPr>
          <w:rFonts w:asciiTheme="majorBidi" w:hAnsiTheme="majorBidi" w:cstheme="majorBidi"/>
          <w:szCs w:val="22"/>
          <w:lang w:val="sv-SE"/>
        </w:rPr>
      </w:pPr>
      <w:r>
        <w:rPr>
          <w:rFonts w:asciiTheme="majorBidi" w:hAnsiTheme="majorBidi" w:cstheme="majorBidi"/>
          <w:b/>
          <w:bCs/>
          <w:szCs w:val="22"/>
          <w:lang w:val="sv-SE"/>
        </w:rPr>
        <w:t>Tala om för läkare eller apotekspersonal om du tar andra läkemedel</w:t>
      </w:r>
      <w:r>
        <w:rPr>
          <w:rFonts w:asciiTheme="majorBidi" w:hAnsiTheme="majorBidi" w:cstheme="majorBidi"/>
          <w:bCs/>
          <w:szCs w:val="22"/>
          <w:lang w:val="sv-SE"/>
        </w:rPr>
        <w:t xml:space="preserve"> </w:t>
      </w:r>
      <w:r>
        <w:rPr>
          <w:rFonts w:asciiTheme="majorBidi" w:hAnsiTheme="majorBidi" w:cstheme="majorBidi"/>
          <w:szCs w:val="22"/>
          <w:lang w:val="sv-SE"/>
        </w:rPr>
        <w:t>– Effekterna av BRUKINSA eller andra läkemedel kan påverkas om du tar BRUKINSA tillsammans med något av följande läkemedel:</w:t>
      </w:r>
    </w:p>
    <w:p w14:paraId="33F37CDA" w14:textId="77777777" w:rsidR="00FF7781" w:rsidRDefault="00EC06CD">
      <w:pPr>
        <w:pStyle w:val="ListParagraph"/>
        <w:numPr>
          <w:ilvl w:val="0"/>
          <w:numId w:val="34"/>
        </w:numPr>
        <w:tabs>
          <w:tab w:val="left" w:pos="1304"/>
        </w:tabs>
        <w:ind w:left="562" w:right="-2" w:hanging="562"/>
        <w:rPr>
          <w:rFonts w:asciiTheme="majorBidi" w:hAnsiTheme="majorBidi" w:cstheme="majorBidi"/>
          <w:lang w:val="sv-SE"/>
        </w:rPr>
      </w:pPr>
      <w:r>
        <w:rPr>
          <w:rFonts w:asciiTheme="majorBidi" w:hAnsiTheme="majorBidi" w:cstheme="majorBidi"/>
          <w:lang w:val="sv-SE"/>
        </w:rPr>
        <w:t>antibiotika för att behandla bakterieinfektioner – ciprofloxacin, klaritromycin, erytromycin, nafcillin eller rifampicin</w:t>
      </w:r>
    </w:p>
    <w:p w14:paraId="1F09899E" w14:textId="77777777" w:rsidR="00FF7781" w:rsidRDefault="00EC06CD">
      <w:pPr>
        <w:pStyle w:val="ListParagraph"/>
        <w:numPr>
          <w:ilvl w:val="0"/>
          <w:numId w:val="34"/>
        </w:numPr>
        <w:ind w:left="562" w:right="458" w:hanging="562"/>
        <w:rPr>
          <w:rFonts w:asciiTheme="majorBidi" w:hAnsiTheme="majorBidi" w:cstheme="majorBidi"/>
          <w:lang w:val="sv-SE"/>
        </w:rPr>
      </w:pPr>
      <w:r>
        <w:rPr>
          <w:rFonts w:asciiTheme="majorBidi" w:hAnsiTheme="majorBidi" w:cstheme="majorBidi"/>
          <w:lang w:val="sv-SE"/>
        </w:rPr>
        <w:t>läkemedel mot svampinfektioner – flukonazol, itrakonazol, ketokonazol, posakonazol, vorikonazol</w:t>
      </w:r>
    </w:p>
    <w:p w14:paraId="4BF144BF" w14:textId="77777777" w:rsidR="00FF7781" w:rsidRDefault="00EC06CD">
      <w:pPr>
        <w:pStyle w:val="ListParagraph"/>
        <w:numPr>
          <w:ilvl w:val="0"/>
          <w:numId w:val="34"/>
        </w:numPr>
        <w:ind w:left="562" w:right="458" w:hanging="562"/>
        <w:rPr>
          <w:rFonts w:asciiTheme="majorBidi" w:hAnsiTheme="majorBidi" w:cstheme="majorBidi"/>
          <w:lang w:val="sv-SE"/>
        </w:rPr>
      </w:pPr>
      <w:r>
        <w:rPr>
          <w:rFonts w:asciiTheme="majorBidi" w:hAnsiTheme="majorBidi" w:cstheme="majorBidi"/>
          <w:lang w:val="sv-SE"/>
        </w:rPr>
        <w:t>läkemedel mot hiv-infektion – efavirenz, etravirin, indinavir, lopinavir, ritonavir, telaprevir</w:t>
      </w:r>
    </w:p>
    <w:p w14:paraId="01E71EC5" w14:textId="77777777" w:rsidR="00FF7781" w:rsidRDefault="00EC06CD">
      <w:pPr>
        <w:pStyle w:val="ListParagraph"/>
        <w:numPr>
          <w:ilvl w:val="0"/>
          <w:numId w:val="34"/>
        </w:numPr>
        <w:ind w:left="562" w:right="458" w:hanging="562"/>
        <w:rPr>
          <w:rFonts w:asciiTheme="majorBidi" w:hAnsiTheme="majorBidi" w:cstheme="majorBidi"/>
          <w:lang w:val="sv-SE"/>
        </w:rPr>
      </w:pPr>
      <w:r>
        <w:rPr>
          <w:rFonts w:asciiTheme="majorBidi" w:hAnsiTheme="majorBidi" w:cstheme="majorBidi"/>
          <w:lang w:val="sv-SE"/>
        </w:rPr>
        <w:t>medicin för att förhindra illamående och kräkningar i samband med kemoterapi – aprepitant</w:t>
      </w:r>
    </w:p>
    <w:p w14:paraId="1A9414B4" w14:textId="77777777" w:rsidR="00FF7781" w:rsidRDefault="00EC06CD">
      <w:pPr>
        <w:pStyle w:val="ListParagraph"/>
        <w:numPr>
          <w:ilvl w:val="0"/>
          <w:numId w:val="34"/>
        </w:numPr>
        <w:ind w:left="562" w:right="458" w:hanging="562"/>
        <w:rPr>
          <w:rFonts w:asciiTheme="majorBidi" w:hAnsiTheme="majorBidi" w:cstheme="majorBidi"/>
          <w:lang w:val="sv-SE"/>
        </w:rPr>
      </w:pPr>
      <w:r>
        <w:rPr>
          <w:rFonts w:asciiTheme="majorBidi" w:hAnsiTheme="majorBidi" w:cstheme="majorBidi"/>
          <w:lang w:val="sv-SE"/>
        </w:rPr>
        <w:t>läkemedel mot depression – fluvoxamin, johannesört</w:t>
      </w:r>
    </w:p>
    <w:p w14:paraId="3DEB0C85" w14:textId="77777777" w:rsidR="00FF7781" w:rsidRDefault="00EC06CD">
      <w:pPr>
        <w:pStyle w:val="ListParagraph"/>
        <w:numPr>
          <w:ilvl w:val="0"/>
          <w:numId w:val="34"/>
        </w:numPr>
        <w:ind w:left="562" w:right="458" w:hanging="562"/>
        <w:rPr>
          <w:rFonts w:asciiTheme="majorBidi" w:hAnsiTheme="majorBidi" w:cstheme="majorBidi"/>
          <w:lang w:val="sv-SE"/>
        </w:rPr>
      </w:pPr>
      <w:r>
        <w:rPr>
          <w:rFonts w:asciiTheme="majorBidi" w:hAnsiTheme="majorBidi" w:cstheme="majorBidi"/>
          <w:lang w:val="sv-SE"/>
        </w:rPr>
        <w:t>läkemedel som kallas kinashämmare för behandling av andra cancerformer – imatinib</w:t>
      </w:r>
    </w:p>
    <w:p w14:paraId="7D4C0D99" w14:textId="77777777" w:rsidR="00FF7781" w:rsidRDefault="00EC06CD">
      <w:pPr>
        <w:pStyle w:val="ListParagraph"/>
        <w:numPr>
          <w:ilvl w:val="0"/>
          <w:numId w:val="34"/>
        </w:numPr>
        <w:ind w:left="562" w:right="458" w:hanging="562"/>
        <w:rPr>
          <w:rFonts w:asciiTheme="majorBidi" w:hAnsiTheme="majorBidi" w:cstheme="majorBidi"/>
          <w:lang w:val="sv-SE"/>
        </w:rPr>
      </w:pPr>
      <w:r>
        <w:rPr>
          <w:rFonts w:asciiTheme="majorBidi" w:hAnsiTheme="majorBidi" w:cstheme="majorBidi"/>
          <w:lang w:val="sv-SE"/>
        </w:rPr>
        <w:t>läkemedel mot högt blodtryck eller bröstsmärta – bosentan, diltiazem, verapamil</w:t>
      </w:r>
    </w:p>
    <w:p w14:paraId="69B2AB21" w14:textId="77777777" w:rsidR="00FF7781" w:rsidRDefault="00EC06CD">
      <w:pPr>
        <w:pStyle w:val="ListParagraph"/>
        <w:numPr>
          <w:ilvl w:val="0"/>
          <w:numId w:val="34"/>
        </w:numPr>
        <w:ind w:left="562" w:right="458" w:hanging="562"/>
        <w:rPr>
          <w:rFonts w:asciiTheme="majorBidi" w:hAnsiTheme="majorBidi" w:cstheme="majorBidi"/>
          <w:lang w:val="sv-SE"/>
        </w:rPr>
      </w:pPr>
      <w:r>
        <w:rPr>
          <w:rFonts w:asciiTheme="majorBidi" w:hAnsiTheme="majorBidi" w:cstheme="majorBidi"/>
          <w:lang w:val="sv-SE"/>
        </w:rPr>
        <w:t>hjärtläkemedel/antiarytmika – digoxin, dronedaron, kinidin</w:t>
      </w:r>
    </w:p>
    <w:p w14:paraId="065BF745" w14:textId="77777777" w:rsidR="00FF7781" w:rsidRDefault="00EC06CD">
      <w:pPr>
        <w:pStyle w:val="ListParagraph"/>
        <w:numPr>
          <w:ilvl w:val="0"/>
          <w:numId w:val="34"/>
        </w:numPr>
        <w:ind w:left="562" w:right="458" w:hanging="562"/>
        <w:rPr>
          <w:rFonts w:asciiTheme="majorBidi" w:hAnsiTheme="majorBidi" w:cstheme="majorBidi"/>
          <w:lang w:val="sv-SE"/>
        </w:rPr>
      </w:pPr>
      <w:r>
        <w:rPr>
          <w:rFonts w:asciiTheme="majorBidi" w:hAnsiTheme="majorBidi" w:cstheme="majorBidi"/>
          <w:lang w:val="sv-SE"/>
        </w:rPr>
        <w:t>läkemedel för att förhindra kramper, för att behandla epilepsi eller för att behandla ett smärtsamt tillstånd i ansiktet som kallas trigeminusneuralgi – karbamazepin, mefenytoin, fenytoin</w:t>
      </w:r>
    </w:p>
    <w:p w14:paraId="1129C339" w14:textId="77777777" w:rsidR="00FF7781" w:rsidRDefault="00EC06CD">
      <w:pPr>
        <w:pStyle w:val="ListParagraph"/>
        <w:numPr>
          <w:ilvl w:val="0"/>
          <w:numId w:val="34"/>
        </w:numPr>
        <w:ind w:left="562" w:right="458" w:hanging="562"/>
        <w:rPr>
          <w:rFonts w:asciiTheme="majorBidi" w:hAnsiTheme="majorBidi" w:cstheme="majorBidi"/>
          <w:lang w:val="sv-SE"/>
        </w:rPr>
      </w:pPr>
      <w:r>
        <w:rPr>
          <w:rFonts w:asciiTheme="majorBidi" w:hAnsiTheme="majorBidi" w:cstheme="majorBidi"/>
          <w:lang w:val="sv-SE"/>
        </w:rPr>
        <w:t>läkemedel mot migrän och klusterhuvudvärk – dihydroergotamin, ergotamin</w:t>
      </w:r>
    </w:p>
    <w:p w14:paraId="0A331B2E" w14:textId="77777777" w:rsidR="00FF7781" w:rsidRDefault="00EC06CD">
      <w:pPr>
        <w:pStyle w:val="ListParagraph"/>
        <w:numPr>
          <w:ilvl w:val="0"/>
          <w:numId w:val="34"/>
        </w:numPr>
        <w:ind w:left="562" w:right="458" w:hanging="562"/>
        <w:rPr>
          <w:rFonts w:asciiTheme="majorBidi" w:hAnsiTheme="majorBidi" w:cstheme="majorBidi"/>
          <w:lang w:val="sv-SE"/>
        </w:rPr>
      </w:pPr>
      <w:r>
        <w:rPr>
          <w:rFonts w:asciiTheme="majorBidi" w:hAnsiTheme="majorBidi" w:cstheme="majorBidi"/>
          <w:lang w:val="sv-SE"/>
        </w:rPr>
        <w:t>medicin mot extrem sömnighet och andra sömnproblem – modafinil</w:t>
      </w:r>
    </w:p>
    <w:p w14:paraId="65A67366" w14:textId="77777777" w:rsidR="00FF7781" w:rsidRDefault="00EC06CD">
      <w:pPr>
        <w:pStyle w:val="ListParagraph"/>
        <w:numPr>
          <w:ilvl w:val="0"/>
          <w:numId w:val="34"/>
        </w:numPr>
        <w:ind w:left="562" w:right="458" w:hanging="562"/>
        <w:rPr>
          <w:rFonts w:asciiTheme="majorBidi" w:hAnsiTheme="majorBidi" w:cstheme="majorBidi"/>
          <w:lang w:val="sv-SE"/>
        </w:rPr>
      </w:pPr>
      <w:r>
        <w:rPr>
          <w:rFonts w:asciiTheme="majorBidi" w:hAnsiTheme="majorBidi" w:cstheme="majorBidi"/>
          <w:lang w:val="sv-SE"/>
        </w:rPr>
        <w:t>medicin mot psykos och Tourettes syndrom – pimozid</w:t>
      </w:r>
    </w:p>
    <w:p w14:paraId="3DA5F908" w14:textId="77777777" w:rsidR="00FF7781" w:rsidRDefault="00EC06CD">
      <w:pPr>
        <w:pStyle w:val="ListParagraph"/>
        <w:numPr>
          <w:ilvl w:val="0"/>
          <w:numId w:val="34"/>
        </w:numPr>
        <w:ind w:left="562" w:right="458" w:hanging="562"/>
        <w:rPr>
          <w:rFonts w:asciiTheme="majorBidi" w:hAnsiTheme="majorBidi" w:cstheme="majorBidi"/>
          <w:lang w:val="sv-SE"/>
        </w:rPr>
      </w:pPr>
      <w:r>
        <w:rPr>
          <w:rFonts w:asciiTheme="majorBidi" w:hAnsiTheme="majorBidi" w:cstheme="majorBidi"/>
          <w:lang w:val="sv-SE"/>
        </w:rPr>
        <w:t>läkemedel för anestesi – alfentanil, fentanyl</w:t>
      </w:r>
    </w:p>
    <w:p w14:paraId="234F6DBE" w14:textId="77777777" w:rsidR="00FF7781" w:rsidRDefault="00EC06CD">
      <w:pPr>
        <w:pStyle w:val="ListParagraph"/>
        <w:numPr>
          <w:ilvl w:val="0"/>
          <w:numId w:val="34"/>
        </w:numPr>
        <w:ind w:left="562" w:right="458" w:hanging="562"/>
        <w:rPr>
          <w:rFonts w:asciiTheme="majorBidi" w:hAnsiTheme="majorBidi" w:cstheme="majorBidi"/>
          <w:lang w:val="sv-SE"/>
        </w:rPr>
      </w:pPr>
      <w:r>
        <w:rPr>
          <w:rFonts w:asciiTheme="majorBidi" w:hAnsiTheme="majorBidi" w:cstheme="majorBidi"/>
          <w:lang w:val="sv-SE"/>
        </w:rPr>
        <w:t>läkemedel som kallas immunsuppressiva medel – ciklosporin, sirolimus, takrolimus</w:t>
      </w:r>
    </w:p>
    <w:p w14:paraId="3931D097" w14:textId="77777777" w:rsidR="00FF7781" w:rsidRDefault="00FF7781">
      <w:pPr>
        <w:spacing w:line="240" w:lineRule="auto"/>
        <w:ind w:left="567" w:right="458" w:hanging="590"/>
        <w:rPr>
          <w:rFonts w:asciiTheme="majorBidi" w:hAnsiTheme="majorBidi" w:cstheme="majorBidi"/>
          <w:b/>
          <w:bCs/>
          <w:szCs w:val="22"/>
          <w:lang w:val="sv-SE"/>
        </w:rPr>
      </w:pPr>
    </w:p>
    <w:p w14:paraId="471BFE08" w14:textId="77777777" w:rsidR="00FF7781" w:rsidRDefault="00EC06CD">
      <w:pPr>
        <w:spacing w:line="240" w:lineRule="auto"/>
        <w:ind w:right="458"/>
        <w:rPr>
          <w:rFonts w:asciiTheme="majorBidi" w:hAnsiTheme="majorBidi" w:cstheme="majorBidi"/>
          <w:b/>
          <w:szCs w:val="22"/>
          <w:lang w:val="sv-SE"/>
        </w:rPr>
      </w:pPr>
      <w:r>
        <w:rPr>
          <w:rFonts w:asciiTheme="majorBidi" w:hAnsiTheme="majorBidi" w:cstheme="majorBidi"/>
          <w:b/>
          <w:bCs/>
          <w:szCs w:val="22"/>
          <w:lang w:val="sv-SE"/>
        </w:rPr>
        <w:t>BRUKINSA med mat</w:t>
      </w:r>
      <w:r>
        <w:rPr>
          <w:rFonts w:asciiTheme="majorBidi" w:hAnsiTheme="majorBidi" w:cstheme="majorBidi"/>
          <w:b/>
          <w:bCs/>
          <w:szCs w:val="22"/>
          <w:lang w:val="sv-SE"/>
        </w:rPr>
        <w:br/>
      </w:r>
      <w:r>
        <w:rPr>
          <w:rFonts w:asciiTheme="majorBidi" w:hAnsiTheme="majorBidi" w:cstheme="majorBidi"/>
          <w:szCs w:val="22"/>
          <w:lang w:val="sv-SE"/>
        </w:rPr>
        <w:t>Grapefrukt eller Sevilla-apelsiner (bittra apelsiner) bör konsumeras med försiktighet runt den tid du tar BRUKINSA. Detta beror på att de kan öka mängden BRUKINSA i ditt blod.</w:t>
      </w:r>
    </w:p>
    <w:p w14:paraId="17ED5632" w14:textId="77777777" w:rsidR="00FF7781" w:rsidRDefault="00FF7781">
      <w:pPr>
        <w:numPr>
          <w:ilvl w:val="12"/>
          <w:numId w:val="0"/>
        </w:numPr>
        <w:tabs>
          <w:tab w:val="clear" w:pos="567"/>
          <w:tab w:val="left" w:pos="1290"/>
        </w:tabs>
        <w:spacing w:line="240" w:lineRule="auto"/>
        <w:ind w:right="-2"/>
        <w:rPr>
          <w:rFonts w:asciiTheme="majorBidi" w:hAnsiTheme="majorBidi" w:cstheme="majorBidi"/>
          <w:szCs w:val="22"/>
          <w:lang w:val="sv-SE"/>
        </w:rPr>
      </w:pPr>
    </w:p>
    <w:p w14:paraId="0710751D" w14:textId="77777777" w:rsidR="00FF7781" w:rsidRDefault="00EC06CD">
      <w:pPr>
        <w:widowControl w:val="0"/>
        <w:tabs>
          <w:tab w:val="clear" w:pos="567"/>
        </w:tabs>
        <w:autoSpaceDE w:val="0"/>
        <w:autoSpaceDN w:val="0"/>
        <w:spacing w:line="240" w:lineRule="auto"/>
        <w:rPr>
          <w:rFonts w:asciiTheme="majorBidi" w:hAnsiTheme="majorBidi" w:cstheme="majorBidi"/>
          <w:szCs w:val="22"/>
          <w:lang w:val="sv-SE"/>
        </w:rPr>
      </w:pPr>
      <w:r>
        <w:rPr>
          <w:rFonts w:asciiTheme="majorBidi" w:hAnsiTheme="majorBidi" w:cstheme="majorBidi"/>
          <w:b/>
          <w:bCs/>
          <w:szCs w:val="22"/>
          <w:lang w:val="sv-SE"/>
        </w:rPr>
        <w:t>Graviditet och amning</w:t>
      </w:r>
      <w:r>
        <w:rPr>
          <w:rFonts w:asciiTheme="majorBidi" w:hAnsiTheme="majorBidi" w:cstheme="majorBidi"/>
          <w:b/>
          <w:bCs/>
          <w:szCs w:val="22"/>
          <w:lang w:val="sv-SE"/>
        </w:rPr>
        <w:br/>
      </w:r>
      <w:r>
        <w:rPr>
          <w:rFonts w:asciiTheme="majorBidi" w:hAnsiTheme="majorBidi" w:cstheme="majorBidi"/>
          <w:szCs w:val="22"/>
          <w:lang w:val="sv-SE"/>
        </w:rPr>
        <w:t>Du får inte bli gravid medan du tar detta läkemedel. BRUKINSA rekommenderas inte under graviditet. Det är okänt om BRUKINSA kan skada ditt ofödda barn.</w:t>
      </w:r>
    </w:p>
    <w:p w14:paraId="1D698ED0" w14:textId="77777777" w:rsidR="00FF7781" w:rsidRDefault="00FF7781">
      <w:pPr>
        <w:widowControl w:val="0"/>
        <w:tabs>
          <w:tab w:val="clear" w:pos="567"/>
        </w:tabs>
        <w:autoSpaceDE w:val="0"/>
        <w:autoSpaceDN w:val="0"/>
        <w:spacing w:line="240" w:lineRule="auto"/>
        <w:rPr>
          <w:rFonts w:asciiTheme="majorBidi" w:hAnsiTheme="majorBidi" w:cstheme="majorBidi"/>
          <w:szCs w:val="22"/>
          <w:lang w:val="sv-SE"/>
        </w:rPr>
      </w:pPr>
    </w:p>
    <w:p w14:paraId="75987AA8" w14:textId="77777777" w:rsidR="00FF7781" w:rsidRDefault="00EC06CD">
      <w:pPr>
        <w:widowControl w:val="0"/>
        <w:tabs>
          <w:tab w:val="clear" w:pos="567"/>
        </w:tabs>
        <w:autoSpaceDE w:val="0"/>
        <w:autoSpaceDN w:val="0"/>
        <w:spacing w:line="240" w:lineRule="auto"/>
        <w:rPr>
          <w:rFonts w:asciiTheme="majorBidi" w:hAnsiTheme="majorBidi" w:cstheme="majorBidi"/>
          <w:szCs w:val="22"/>
          <w:lang w:val="sv-SE"/>
        </w:rPr>
      </w:pPr>
      <w:r>
        <w:rPr>
          <w:rFonts w:asciiTheme="majorBidi" w:hAnsiTheme="majorBidi" w:cstheme="majorBidi"/>
          <w:szCs w:val="22"/>
          <w:lang w:val="sv-SE"/>
        </w:rPr>
        <w:t>Kvinnor i fertil ålder måste använda en mycket effektiv preventivmetod under behandling med BRUKINSA och i minst en månad efter behandlingen. En barriärmetod för preventivmedel (t.ex. kondomer) måste användas tillsammans med hormonella preventivmedel, såsom p-piller eller hormonspiral.</w:t>
      </w:r>
    </w:p>
    <w:p w14:paraId="75A6689A" w14:textId="77777777" w:rsidR="00FF7781" w:rsidRDefault="00FF7781">
      <w:pPr>
        <w:widowControl w:val="0"/>
        <w:tabs>
          <w:tab w:val="clear" w:pos="567"/>
        </w:tabs>
        <w:autoSpaceDE w:val="0"/>
        <w:autoSpaceDN w:val="0"/>
        <w:spacing w:line="240" w:lineRule="auto"/>
        <w:rPr>
          <w:rFonts w:asciiTheme="majorBidi" w:hAnsiTheme="majorBidi" w:cstheme="majorBidi"/>
          <w:szCs w:val="22"/>
          <w:lang w:val="sv-SE"/>
        </w:rPr>
      </w:pPr>
    </w:p>
    <w:p w14:paraId="0C07D99B" w14:textId="77777777" w:rsidR="00FF7781" w:rsidRDefault="00EC06CD">
      <w:pPr>
        <w:widowControl w:val="0"/>
        <w:numPr>
          <w:ilvl w:val="0"/>
          <w:numId w:val="26"/>
        </w:numPr>
        <w:tabs>
          <w:tab w:val="clear" w:pos="567"/>
          <w:tab w:val="left" w:pos="784"/>
          <w:tab w:val="left" w:pos="785"/>
        </w:tabs>
        <w:autoSpaceDE w:val="0"/>
        <w:autoSpaceDN w:val="0"/>
        <w:spacing w:line="240" w:lineRule="auto"/>
        <w:ind w:left="562" w:hanging="562"/>
        <w:rPr>
          <w:rFonts w:asciiTheme="majorBidi" w:hAnsiTheme="majorBidi" w:cstheme="majorBidi"/>
          <w:szCs w:val="22"/>
          <w:lang w:val="sv-SE"/>
        </w:rPr>
      </w:pPr>
      <w:r>
        <w:rPr>
          <w:rFonts w:asciiTheme="majorBidi" w:hAnsiTheme="majorBidi" w:cstheme="majorBidi"/>
          <w:szCs w:val="22"/>
          <w:lang w:val="sv-SE"/>
        </w:rPr>
        <w:t>Tala omedelbart om för din läkare om du blir gravid.</w:t>
      </w:r>
    </w:p>
    <w:p w14:paraId="2433B3F3" w14:textId="77777777" w:rsidR="00FF7781" w:rsidRDefault="00EC06CD">
      <w:pPr>
        <w:widowControl w:val="0"/>
        <w:numPr>
          <w:ilvl w:val="0"/>
          <w:numId w:val="26"/>
        </w:numPr>
        <w:tabs>
          <w:tab w:val="clear" w:pos="567"/>
          <w:tab w:val="left" w:pos="784"/>
          <w:tab w:val="left" w:pos="785"/>
        </w:tabs>
        <w:autoSpaceDE w:val="0"/>
        <w:autoSpaceDN w:val="0"/>
        <w:spacing w:line="240" w:lineRule="auto"/>
        <w:ind w:left="562" w:hanging="562"/>
        <w:rPr>
          <w:rFonts w:asciiTheme="majorBidi" w:hAnsiTheme="majorBidi" w:cstheme="majorBidi"/>
          <w:szCs w:val="22"/>
          <w:lang w:val="sv-SE"/>
        </w:rPr>
      </w:pPr>
      <w:r>
        <w:rPr>
          <w:rFonts w:asciiTheme="majorBidi" w:hAnsiTheme="majorBidi" w:cstheme="majorBidi"/>
          <w:szCs w:val="22"/>
          <w:lang w:val="sv-SE"/>
        </w:rPr>
        <w:t>Amma inte medan du tar detta läkemedel. BRUKINSA kan överföras till din bröstmjölk.</w:t>
      </w:r>
    </w:p>
    <w:p w14:paraId="6E8B444C" w14:textId="77777777" w:rsidR="00FF7781" w:rsidRDefault="00FF7781">
      <w:pPr>
        <w:widowControl w:val="0"/>
        <w:tabs>
          <w:tab w:val="clear" w:pos="567"/>
        </w:tabs>
        <w:autoSpaceDE w:val="0"/>
        <w:autoSpaceDN w:val="0"/>
        <w:spacing w:line="240" w:lineRule="auto"/>
        <w:rPr>
          <w:rFonts w:asciiTheme="majorBidi" w:hAnsiTheme="majorBidi" w:cstheme="majorBidi"/>
          <w:szCs w:val="22"/>
          <w:lang w:val="sv-SE"/>
        </w:rPr>
      </w:pPr>
    </w:p>
    <w:p w14:paraId="6FC7FB56" w14:textId="77777777" w:rsidR="00FF7781" w:rsidRDefault="00EC06CD">
      <w:pPr>
        <w:keepNext/>
        <w:keepLines/>
        <w:widowControl w:val="0"/>
        <w:tabs>
          <w:tab w:val="clear" w:pos="567"/>
        </w:tabs>
        <w:autoSpaceDE w:val="0"/>
        <w:autoSpaceDN w:val="0"/>
        <w:spacing w:line="240" w:lineRule="auto"/>
        <w:rPr>
          <w:rFonts w:asciiTheme="majorBidi" w:eastAsia="TimesNewRoman" w:hAnsiTheme="majorBidi" w:cstheme="majorBidi"/>
          <w:szCs w:val="22"/>
          <w:lang w:val="sv-SE" w:eastAsia="en-GB"/>
        </w:rPr>
      </w:pPr>
      <w:r>
        <w:rPr>
          <w:rFonts w:asciiTheme="majorBidi" w:hAnsiTheme="majorBidi" w:cstheme="majorBidi"/>
          <w:b/>
          <w:bCs/>
          <w:szCs w:val="22"/>
          <w:lang w:val="sv-SE"/>
        </w:rPr>
        <w:lastRenderedPageBreak/>
        <w:t>Körförmåga och användning av maskiner</w:t>
      </w:r>
      <w:r>
        <w:rPr>
          <w:rFonts w:asciiTheme="majorBidi" w:hAnsiTheme="majorBidi" w:cstheme="majorBidi"/>
          <w:b/>
          <w:bCs/>
          <w:szCs w:val="22"/>
          <w:lang w:val="sv-SE"/>
        </w:rPr>
        <w:br/>
      </w:r>
      <w:r>
        <w:rPr>
          <w:rFonts w:asciiTheme="majorBidi" w:hAnsiTheme="majorBidi" w:cstheme="majorBidi"/>
          <w:szCs w:val="22"/>
          <w:lang w:val="sv-SE" w:eastAsia="en-GB"/>
        </w:rPr>
        <w:t>Du kan känna dig trött efter du tagit BRUKINSA, och detta kan påverka din förmåga att köra bil och använda maskiner.</w:t>
      </w:r>
    </w:p>
    <w:p w14:paraId="66020973" w14:textId="77777777" w:rsidR="00FF7781" w:rsidRDefault="00FF7781">
      <w:pPr>
        <w:numPr>
          <w:ilvl w:val="12"/>
          <w:numId w:val="0"/>
        </w:numPr>
        <w:tabs>
          <w:tab w:val="clear" w:pos="567"/>
        </w:tabs>
        <w:spacing w:line="240" w:lineRule="auto"/>
        <w:ind w:right="-2"/>
        <w:rPr>
          <w:rFonts w:asciiTheme="majorBidi" w:hAnsiTheme="majorBidi" w:cstheme="majorBidi"/>
          <w:szCs w:val="22"/>
          <w:lang w:val="sv-SE"/>
        </w:rPr>
      </w:pPr>
    </w:p>
    <w:p w14:paraId="773180AD" w14:textId="77777777" w:rsidR="00FF7781" w:rsidRDefault="00EC06CD">
      <w:pPr>
        <w:keepNext/>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b/>
          <w:bCs/>
          <w:szCs w:val="22"/>
          <w:lang w:val="sv-SE"/>
        </w:rPr>
        <w:t>BRUKINSA innehåller natrium</w:t>
      </w:r>
      <w:r>
        <w:rPr>
          <w:rFonts w:asciiTheme="majorBidi" w:hAnsiTheme="majorBidi" w:cstheme="majorBidi"/>
          <w:b/>
          <w:bCs/>
          <w:szCs w:val="22"/>
          <w:lang w:val="sv-SE"/>
        </w:rPr>
        <w:br/>
      </w:r>
      <w:r>
        <w:rPr>
          <w:rFonts w:asciiTheme="majorBidi" w:hAnsiTheme="majorBidi" w:cstheme="majorBidi"/>
          <w:bCs/>
          <w:szCs w:val="22"/>
          <w:lang w:val="sv-SE"/>
        </w:rPr>
        <w:t>Detta läkemedel innehåller mindre än 1 mmol (23 mg) natrium per dos, d.v.s. är näst intill ”natriumfritt”.</w:t>
      </w:r>
    </w:p>
    <w:p w14:paraId="41226F5F" w14:textId="77777777" w:rsidR="00FF7781" w:rsidRDefault="00FF7781">
      <w:pPr>
        <w:numPr>
          <w:ilvl w:val="12"/>
          <w:numId w:val="0"/>
        </w:numPr>
        <w:tabs>
          <w:tab w:val="clear" w:pos="567"/>
        </w:tabs>
        <w:spacing w:line="240" w:lineRule="auto"/>
        <w:ind w:right="-2"/>
        <w:rPr>
          <w:rFonts w:asciiTheme="majorBidi" w:hAnsiTheme="majorBidi" w:cstheme="majorBidi"/>
          <w:szCs w:val="22"/>
          <w:lang w:val="sv-SE"/>
        </w:rPr>
      </w:pPr>
    </w:p>
    <w:p w14:paraId="61177989" w14:textId="77777777" w:rsidR="00FF7781" w:rsidRDefault="00FF7781">
      <w:pPr>
        <w:numPr>
          <w:ilvl w:val="12"/>
          <w:numId w:val="0"/>
        </w:numPr>
        <w:tabs>
          <w:tab w:val="clear" w:pos="567"/>
        </w:tabs>
        <w:spacing w:line="240" w:lineRule="auto"/>
        <w:ind w:right="-2"/>
        <w:rPr>
          <w:rFonts w:asciiTheme="majorBidi" w:hAnsiTheme="majorBidi" w:cstheme="majorBidi"/>
          <w:szCs w:val="22"/>
          <w:lang w:val="sv-SE"/>
        </w:rPr>
      </w:pPr>
    </w:p>
    <w:p w14:paraId="5C9E576E" w14:textId="77777777" w:rsidR="00FF7781" w:rsidRDefault="00EC06CD">
      <w:pPr>
        <w:spacing w:line="240" w:lineRule="auto"/>
        <w:ind w:right="-2"/>
        <w:rPr>
          <w:rFonts w:asciiTheme="majorBidi" w:hAnsiTheme="majorBidi" w:cstheme="majorBidi"/>
          <w:b/>
          <w:bCs/>
          <w:szCs w:val="22"/>
          <w:lang w:val="sv-SE"/>
        </w:rPr>
      </w:pPr>
      <w:r>
        <w:rPr>
          <w:rFonts w:asciiTheme="majorBidi" w:hAnsiTheme="majorBidi" w:cstheme="majorBidi"/>
          <w:b/>
          <w:bCs/>
          <w:szCs w:val="22"/>
          <w:lang w:val="sv-SE"/>
        </w:rPr>
        <w:t>3.</w:t>
      </w:r>
      <w:r>
        <w:rPr>
          <w:rFonts w:asciiTheme="majorBidi" w:hAnsiTheme="majorBidi" w:cstheme="majorBidi"/>
          <w:b/>
          <w:bCs/>
          <w:szCs w:val="22"/>
          <w:lang w:val="sv-SE"/>
        </w:rPr>
        <w:tab/>
        <w:t>Hur du tar BRUKINSA</w:t>
      </w:r>
    </w:p>
    <w:p w14:paraId="418D0EEC" w14:textId="77777777" w:rsidR="00FF7781" w:rsidRDefault="00FF7781">
      <w:pPr>
        <w:spacing w:line="240" w:lineRule="auto"/>
        <w:ind w:right="-2"/>
        <w:rPr>
          <w:rFonts w:asciiTheme="majorBidi" w:hAnsiTheme="majorBidi" w:cstheme="majorBidi"/>
          <w:b/>
          <w:szCs w:val="22"/>
          <w:lang w:val="sv-SE"/>
        </w:rPr>
      </w:pPr>
    </w:p>
    <w:p w14:paraId="5B824627" w14:textId="77777777" w:rsidR="00FF7781" w:rsidRDefault="00EC06CD">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Ta alltid detta läkemedel enligt läkarens eller apotekspersonalens anvisningar. Rådfråga läkare eller apotekspersonal om du är osäker.</w:t>
      </w:r>
    </w:p>
    <w:p w14:paraId="2FCA3EE1" w14:textId="77777777" w:rsidR="00FF7781" w:rsidRDefault="00FF7781">
      <w:pPr>
        <w:numPr>
          <w:ilvl w:val="12"/>
          <w:numId w:val="0"/>
        </w:numPr>
        <w:tabs>
          <w:tab w:val="clear" w:pos="567"/>
        </w:tabs>
        <w:spacing w:line="240" w:lineRule="auto"/>
        <w:ind w:right="-2"/>
        <w:rPr>
          <w:rFonts w:asciiTheme="majorBidi" w:hAnsiTheme="majorBidi" w:cstheme="majorBidi"/>
          <w:szCs w:val="22"/>
          <w:lang w:val="sv-SE"/>
        </w:rPr>
      </w:pPr>
    </w:p>
    <w:p w14:paraId="7CDB091D" w14:textId="77777777" w:rsidR="00FF7781" w:rsidRDefault="00EC06CD">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 xml:space="preserve">Den rekommenderade dosen är 320 mg (4 kapslar) per dag, </w:t>
      </w:r>
      <w:r>
        <w:rPr>
          <w:rFonts w:asciiTheme="majorBidi" w:hAnsiTheme="majorBidi" w:cstheme="majorBidi"/>
          <w:i/>
          <w:iCs/>
          <w:szCs w:val="22"/>
          <w:lang w:val="sv-SE"/>
        </w:rPr>
        <w:t>antingen</w:t>
      </w:r>
      <w:r>
        <w:rPr>
          <w:rFonts w:asciiTheme="majorBidi" w:hAnsiTheme="majorBidi" w:cstheme="majorBidi"/>
          <w:szCs w:val="22"/>
          <w:lang w:val="sv-SE"/>
        </w:rPr>
        <w:t xml:space="preserve"> en gång dagligen som 4 kapslar </w:t>
      </w:r>
      <w:r>
        <w:rPr>
          <w:rFonts w:asciiTheme="majorBidi" w:hAnsiTheme="majorBidi" w:cstheme="majorBidi"/>
          <w:i/>
          <w:iCs/>
          <w:szCs w:val="22"/>
          <w:lang w:val="sv-SE"/>
        </w:rPr>
        <w:t>eller</w:t>
      </w:r>
      <w:r>
        <w:rPr>
          <w:rFonts w:asciiTheme="majorBidi" w:hAnsiTheme="majorBidi" w:cstheme="majorBidi"/>
          <w:szCs w:val="22"/>
          <w:lang w:val="sv-SE"/>
        </w:rPr>
        <w:t xml:space="preserve"> två gånger dagligen som 2 kapslar på morgonen och 2 på kvällen.</w:t>
      </w:r>
    </w:p>
    <w:p w14:paraId="79F99365" w14:textId="77777777" w:rsidR="00FF7781" w:rsidRDefault="00EC06CD">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Din läkare kan justera dosen.</w:t>
      </w:r>
    </w:p>
    <w:p w14:paraId="76987F40" w14:textId="77777777" w:rsidR="00FF7781" w:rsidRDefault="00EC06CD">
      <w:pPr>
        <w:pStyle w:val="ListParagraph"/>
        <w:ind w:left="0" w:firstLine="0"/>
        <w:rPr>
          <w:rFonts w:asciiTheme="majorBidi" w:hAnsiTheme="majorBidi" w:cstheme="majorBidi"/>
          <w:lang w:val="sv-SE"/>
        </w:rPr>
      </w:pPr>
      <w:r>
        <w:rPr>
          <w:rFonts w:asciiTheme="majorBidi" w:hAnsiTheme="majorBidi" w:cstheme="majorBidi"/>
          <w:lang w:val="sv-SE"/>
        </w:rPr>
        <w:t>Ta kapslarna via munnen med ett glas vatten med mat eller mellan måltider.</w:t>
      </w:r>
    </w:p>
    <w:p w14:paraId="5356BA4D" w14:textId="77777777" w:rsidR="00FF7781" w:rsidRDefault="00EC06CD">
      <w:pPr>
        <w:pStyle w:val="ListParagraph"/>
        <w:ind w:left="0" w:firstLine="0"/>
        <w:rPr>
          <w:rFonts w:asciiTheme="majorBidi" w:hAnsiTheme="majorBidi" w:cstheme="majorBidi"/>
          <w:lang w:val="sv-SE"/>
        </w:rPr>
      </w:pPr>
      <w:r>
        <w:rPr>
          <w:rFonts w:asciiTheme="majorBidi" w:hAnsiTheme="majorBidi" w:cstheme="majorBidi"/>
          <w:lang w:val="sv-SE"/>
        </w:rPr>
        <w:t>Ta kapslarna vid ungefär samma tid varje dag.</w:t>
      </w:r>
    </w:p>
    <w:p w14:paraId="41360625" w14:textId="77777777" w:rsidR="00FF7781" w:rsidRDefault="00EC06CD">
      <w:pPr>
        <w:pStyle w:val="ListParagraph"/>
        <w:ind w:left="0" w:firstLine="0"/>
        <w:rPr>
          <w:rFonts w:asciiTheme="majorBidi" w:hAnsiTheme="majorBidi" w:cstheme="majorBidi"/>
          <w:lang w:val="sv-SE"/>
        </w:rPr>
      </w:pPr>
      <w:r>
        <w:rPr>
          <w:rFonts w:asciiTheme="majorBidi" w:hAnsiTheme="majorBidi" w:cstheme="majorBidi"/>
          <w:lang w:val="sv-SE"/>
        </w:rPr>
        <w:t>BRUKINSA har bäst verkan då de sväljs hela. Svälj därför kapslarna hela. Öppna eller bryt inte dem och tugga inte på dem.</w:t>
      </w:r>
    </w:p>
    <w:p w14:paraId="5096A20A" w14:textId="77777777" w:rsidR="00FF7781" w:rsidRDefault="00FF7781">
      <w:pPr>
        <w:numPr>
          <w:ilvl w:val="12"/>
          <w:numId w:val="0"/>
        </w:numPr>
        <w:tabs>
          <w:tab w:val="clear" w:pos="567"/>
        </w:tabs>
        <w:spacing w:line="240" w:lineRule="auto"/>
        <w:ind w:right="-2"/>
        <w:rPr>
          <w:rFonts w:asciiTheme="majorBidi" w:hAnsiTheme="majorBidi" w:cstheme="majorBidi"/>
          <w:szCs w:val="22"/>
          <w:lang w:val="sv-SE"/>
        </w:rPr>
      </w:pPr>
    </w:p>
    <w:p w14:paraId="3DD3495A" w14:textId="77777777" w:rsidR="00FF7781" w:rsidRDefault="00EC06CD">
      <w:pPr>
        <w:numPr>
          <w:ilvl w:val="12"/>
          <w:numId w:val="0"/>
        </w:numPr>
        <w:tabs>
          <w:tab w:val="clear" w:pos="567"/>
        </w:tabs>
        <w:spacing w:line="240" w:lineRule="auto"/>
        <w:ind w:right="-2"/>
        <w:rPr>
          <w:rFonts w:asciiTheme="majorBidi" w:hAnsiTheme="majorBidi" w:cstheme="majorBidi"/>
          <w:iCs/>
          <w:szCs w:val="22"/>
          <w:lang w:val="sv-SE"/>
        </w:rPr>
      </w:pPr>
      <w:r>
        <w:rPr>
          <w:rFonts w:asciiTheme="majorBidi" w:hAnsiTheme="majorBidi" w:cstheme="majorBidi"/>
          <w:b/>
          <w:bCs/>
          <w:szCs w:val="22"/>
          <w:lang w:val="sv-SE"/>
        </w:rPr>
        <w:t>Om du har tagit för stor mängd av BRUKINSA</w:t>
      </w:r>
      <w:r>
        <w:rPr>
          <w:rFonts w:asciiTheme="majorBidi" w:hAnsiTheme="majorBidi" w:cstheme="majorBidi"/>
          <w:b/>
          <w:bCs/>
          <w:szCs w:val="22"/>
          <w:lang w:val="sv-SE"/>
        </w:rPr>
        <w:br/>
      </w:r>
      <w:r>
        <w:rPr>
          <w:rFonts w:asciiTheme="majorBidi" w:hAnsiTheme="majorBidi" w:cstheme="majorBidi"/>
          <w:iCs/>
          <w:szCs w:val="22"/>
          <w:lang w:val="sv-SE"/>
        </w:rPr>
        <w:t>Om du tar mer BRUKINSA än du borde, ska du genast kontakta en läkare. Ta med dig kapselförpackningen och den här bipacksedeln.</w:t>
      </w:r>
    </w:p>
    <w:p w14:paraId="6DB1D4DD" w14:textId="77777777" w:rsidR="00FF7781" w:rsidRDefault="00FF7781">
      <w:pPr>
        <w:numPr>
          <w:ilvl w:val="12"/>
          <w:numId w:val="0"/>
        </w:numPr>
        <w:tabs>
          <w:tab w:val="clear" w:pos="567"/>
        </w:tabs>
        <w:spacing w:line="240" w:lineRule="auto"/>
        <w:ind w:right="-2"/>
        <w:rPr>
          <w:rFonts w:asciiTheme="majorBidi" w:hAnsiTheme="majorBidi" w:cstheme="majorBidi"/>
          <w:iCs/>
          <w:szCs w:val="22"/>
          <w:lang w:val="sv-SE"/>
        </w:rPr>
      </w:pPr>
    </w:p>
    <w:p w14:paraId="5A4013F3" w14:textId="77777777" w:rsidR="00FF7781" w:rsidRDefault="00EC06CD">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b/>
          <w:bCs/>
          <w:szCs w:val="22"/>
          <w:lang w:val="sv-SE"/>
        </w:rPr>
        <w:t>Om du har glömt att ta BRUKINSA</w:t>
      </w:r>
      <w:r>
        <w:rPr>
          <w:rFonts w:asciiTheme="majorBidi" w:hAnsiTheme="majorBidi" w:cstheme="majorBidi"/>
          <w:b/>
          <w:bCs/>
          <w:szCs w:val="22"/>
          <w:lang w:val="sv-SE"/>
        </w:rPr>
        <w:br/>
      </w:r>
      <w:r>
        <w:rPr>
          <w:rFonts w:asciiTheme="majorBidi" w:hAnsiTheme="majorBidi" w:cstheme="majorBidi"/>
          <w:szCs w:val="22"/>
          <w:lang w:val="sv-SE"/>
        </w:rPr>
        <w:t>Om du missar en dos, ta den vid nästa schemalagda tidpunkt och återgå till det normala schemat. Om du tar BRUKINSA en gång per dag, ta din nästa dos nästa dag. Om du tar läkemedlet två gånger om dagen, på morgonen och på kvällen och du har glömt att ta det på morgonen, ta din nästa dos på kvällen. Ta inte en dubbel dos för att kompensera för en glömd kapsel. Om du är osäker, tala med din läkare, apotekspersonal eller sjuksköterska om när du ska ta din nästa dos.</w:t>
      </w:r>
    </w:p>
    <w:p w14:paraId="674A403E" w14:textId="77777777" w:rsidR="00FF7781" w:rsidRDefault="00FF7781">
      <w:pPr>
        <w:numPr>
          <w:ilvl w:val="12"/>
          <w:numId w:val="0"/>
        </w:numPr>
        <w:tabs>
          <w:tab w:val="clear" w:pos="567"/>
        </w:tabs>
        <w:spacing w:line="240" w:lineRule="auto"/>
        <w:ind w:right="-2"/>
        <w:rPr>
          <w:rFonts w:asciiTheme="majorBidi" w:hAnsiTheme="majorBidi" w:cstheme="majorBidi"/>
          <w:szCs w:val="22"/>
          <w:lang w:val="sv-SE"/>
        </w:rPr>
      </w:pPr>
    </w:p>
    <w:p w14:paraId="268F8B1A" w14:textId="77777777" w:rsidR="00FF7781" w:rsidRDefault="00EC06CD">
      <w:pPr>
        <w:numPr>
          <w:ilvl w:val="12"/>
          <w:numId w:val="0"/>
        </w:numPr>
        <w:tabs>
          <w:tab w:val="clear" w:pos="567"/>
        </w:tabs>
        <w:spacing w:line="240" w:lineRule="auto"/>
        <w:ind w:right="-2"/>
        <w:rPr>
          <w:rFonts w:asciiTheme="majorBidi" w:hAnsiTheme="majorBidi" w:cstheme="majorBidi"/>
          <w:iCs/>
          <w:szCs w:val="22"/>
          <w:lang w:val="sv-SE"/>
        </w:rPr>
      </w:pPr>
      <w:r>
        <w:rPr>
          <w:rFonts w:asciiTheme="majorBidi" w:hAnsiTheme="majorBidi" w:cstheme="majorBidi"/>
          <w:b/>
          <w:bCs/>
          <w:szCs w:val="22"/>
          <w:lang w:val="sv-SE"/>
        </w:rPr>
        <w:t>Om du slutar att ta BRUKINSA</w:t>
      </w:r>
      <w:r>
        <w:rPr>
          <w:rFonts w:asciiTheme="majorBidi" w:hAnsiTheme="majorBidi" w:cstheme="majorBidi"/>
          <w:b/>
          <w:bCs/>
          <w:szCs w:val="22"/>
          <w:lang w:val="sv-SE"/>
        </w:rPr>
        <w:br/>
      </w:r>
      <w:r>
        <w:rPr>
          <w:rFonts w:asciiTheme="majorBidi" w:hAnsiTheme="majorBidi" w:cstheme="majorBidi"/>
          <w:iCs/>
          <w:szCs w:val="22"/>
          <w:lang w:val="sv-SE"/>
        </w:rPr>
        <w:t>Sluta inte att ta detta läkemedel annat än om läkaren säger åt dig att göra det.</w:t>
      </w:r>
    </w:p>
    <w:p w14:paraId="6BD83298" w14:textId="77777777" w:rsidR="00FF7781" w:rsidRDefault="00EC06CD">
      <w:pPr>
        <w:numPr>
          <w:ilvl w:val="12"/>
          <w:numId w:val="0"/>
        </w:numPr>
        <w:tabs>
          <w:tab w:val="clear" w:pos="567"/>
        </w:tabs>
        <w:spacing w:line="240" w:lineRule="auto"/>
        <w:ind w:right="-29"/>
        <w:rPr>
          <w:rFonts w:asciiTheme="majorBidi" w:hAnsiTheme="majorBidi" w:cstheme="majorBidi"/>
          <w:szCs w:val="22"/>
          <w:lang w:val="sv-SE"/>
        </w:rPr>
      </w:pPr>
      <w:r>
        <w:rPr>
          <w:rFonts w:asciiTheme="majorBidi" w:hAnsiTheme="majorBidi" w:cstheme="majorBidi"/>
          <w:szCs w:val="22"/>
          <w:lang w:val="sv-SE"/>
        </w:rPr>
        <w:t>Om du har ytterligare frågor om detta läkemedel, kontakta läkare, apotekspersonal eller sjuksköterska.</w:t>
      </w:r>
    </w:p>
    <w:p w14:paraId="6019DC5D" w14:textId="77777777" w:rsidR="00FF7781" w:rsidRDefault="00FF7781">
      <w:pPr>
        <w:numPr>
          <w:ilvl w:val="12"/>
          <w:numId w:val="0"/>
        </w:numPr>
        <w:tabs>
          <w:tab w:val="clear" w:pos="567"/>
        </w:tabs>
        <w:spacing w:line="240" w:lineRule="auto"/>
        <w:rPr>
          <w:rFonts w:asciiTheme="majorBidi" w:hAnsiTheme="majorBidi" w:cstheme="majorBidi"/>
          <w:szCs w:val="22"/>
          <w:lang w:val="sv-SE"/>
        </w:rPr>
      </w:pPr>
    </w:p>
    <w:p w14:paraId="5B27D265" w14:textId="77777777" w:rsidR="00FF7781" w:rsidRDefault="00FF7781">
      <w:pPr>
        <w:numPr>
          <w:ilvl w:val="12"/>
          <w:numId w:val="0"/>
        </w:numPr>
        <w:tabs>
          <w:tab w:val="clear" w:pos="567"/>
        </w:tabs>
        <w:spacing w:line="240" w:lineRule="auto"/>
        <w:rPr>
          <w:rFonts w:asciiTheme="majorBidi" w:hAnsiTheme="majorBidi" w:cstheme="majorBidi"/>
          <w:szCs w:val="22"/>
          <w:lang w:val="sv-SE"/>
        </w:rPr>
      </w:pPr>
    </w:p>
    <w:p w14:paraId="21BF5B23" w14:textId="77777777" w:rsidR="00FF7781" w:rsidRDefault="00EC06CD">
      <w:pPr>
        <w:numPr>
          <w:ilvl w:val="12"/>
          <w:numId w:val="0"/>
        </w:numPr>
        <w:tabs>
          <w:tab w:val="clear" w:pos="567"/>
        </w:tabs>
        <w:spacing w:line="240" w:lineRule="auto"/>
        <w:ind w:left="567" w:right="-2" w:hanging="567"/>
        <w:rPr>
          <w:rFonts w:asciiTheme="majorBidi" w:hAnsiTheme="majorBidi" w:cstheme="majorBidi"/>
          <w:szCs w:val="22"/>
          <w:lang w:val="sv-SE"/>
        </w:rPr>
      </w:pPr>
      <w:r>
        <w:rPr>
          <w:rFonts w:asciiTheme="majorBidi" w:hAnsiTheme="majorBidi" w:cstheme="majorBidi"/>
          <w:b/>
          <w:bCs/>
          <w:szCs w:val="22"/>
          <w:lang w:val="sv-SE"/>
        </w:rPr>
        <w:t>4.</w:t>
      </w:r>
      <w:r>
        <w:rPr>
          <w:rFonts w:asciiTheme="majorBidi" w:hAnsiTheme="majorBidi" w:cstheme="majorBidi"/>
          <w:b/>
          <w:bCs/>
          <w:szCs w:val="22"/>
          <w:lang w:val="sv-SE"/>
        </w:rPr>
        <w:tab/>
        <w:t>Eventuella biverkningar</w:t>
      </w:r>
    </w:p>
    <w:p w14:paraId="45181D83" w14:textId="77777777" w:rsidR="00FF7781" w:rsidRDefault="00FF7781">
      <w:pPr>
        <w:numPr>
          <w:ilvl w:val="12"/>
          <w:numId w:val="0"/>
        </w:numPr>
        <w:tabs>
          <w:tab w:val="clear" w:pos="567"/>
        </w:tabs>
        <w:spacing w:line="240" w:lineRule="auto"/>
        <w:rPr>
          <w:rFonts w:asciiTheme="majorBidi" w:hAnsiTheme="majorBidi" w:cstheme="majorBidi"/>
          <w:szCs w:val="22"/>
          <w:lang w:val="sv-SE"/>
        </w:rPr>
      </w:pPr>
    </w:p>
    <w:p w14:paraId="49311596" w14:textId="77777777" w:rsidR="00FF7781" w:rsidRDefault="00EC06CD">
      <w:pPr>
        <w:numPr>
          <w:ilvl w:val="12"/>
          <w:numId w:val="0"/>
        </w:numPr>
        <w:tabs>
          <w:tab w:val="clear" w:pos="567"/>
        </w:tabs>
        <w:spacing w:line="240" w:lineRule="auto"/>
        <w:ind w:right="-29"/>
        <w:rPr>
          <w:rFonts w:asciiTheme="majorBidi" w:hAnsiTheme="majorBidi" w:cstheme="majorBidi"/>
          <w:szCs w:val="22"/>
          <w:lang w:val="sv-SE"/>
        </w:rPr>
      </w:pPr>
      <w:r>
        <w:rPr>
          <w:rFonts w:asciiTheme="majorBidi" w:hAnsiTheme="majorBidi" w:cstheme="majorBidi"/>
          <w:szCs w:val="22"/>
          <w:lang w:val="sv-SE"/>
        </w:rPr>
        <w:t>Liksom alla läkemedel kan detta läkemedel orsaka biverkningar, men alla användare behöver inte få dem.</w:t>
      </w:r>
    </w:p>
    <w:p w14:paraId="7B160404" w14:textId="77777777" w:rsidR="00FF7781" w:rsidRDefault="00FF7781">
      <w:pPr>
        <w:numPr>
          <w:ilvl w:val="12"/>
          <w:numId w:val="0"/>
        </w:numPr>
        <w:tabs>
          <w:tab w:val="clear" w:pos="567"/>
        </w:tabs>
        <w:spacing w:line="240" w:lineRule="auto"/>
        <w:ind w:right="-29"/>
        <w:rPr>
          <w:rFonts w:asciiTheme="majorBidi" w:hAnsiTheme="majorBidi" w:cstheme="majorBidi"/>
          <w:szCs w:val="22"/>
          <w:lang w:val="sv-SE"/>
        </w:rPr>
      </w:pPr>
    </w:p>
    <w:p w14:paraId="16A4F635" w14:textId="77777777" w:rsidR="00FF7781" w:rsidRDefault="00EC06CD">
      <w:pPr>
        <w:pStyle w:val="3"/>
        <w:keepNext/>
        <w:widowControl/>
        <w:rPr>
          <w:b w:val="0"/>
          <w:bCs w:val="0"/>
        </w:rPr>
      </w:pPr>
      <w:r>
        <w:t>Sluta ta BRUKINSA och tala omedelbart om för en läkare om du märker någon av följande biverkningar:</w:t>
      </w:r>
    </w:p>
    <w:p w14:paraId="51860055" w14:textId="77777777" w:rsidR="00FF7781" w:rsidRDefault="00EC06CD">
      <w:pPr>
        <w:pStyle w:val="3"/>
        <w:keepNext/>
        <w:widowControl/>
        <w:numPr>
          <w:ilvl w:val="0"/>
          <w:numId w:val="40"/>
        </w:numPr>
        <w:ind w:left="562" w:hanging="562"/>
        <w:rPr>
          <w:i/>
          <w:iCs/>
        </w:rPr>
      </w:pPr>
      <w:r>
        <w:rPr>
          <w:b w:val="0"/>
          <w:bCs w:val="0"/>
          <w:iCs/>
        </w:rPr>
        <w:t>kliande upphöjda utslag, andningssvårigheter, svullnad av ansikte, läppar, tunga eller svalg – du kan ha fått en allergisk reaktion mot läkemedlet.</w:t>
      </w:r>
      <w:r>
        <w:rPr>
          <w:b w:val="0"/>
          <w:bCs w:val="0"/>
          <w:iCs/>
        </w:rPr>
        <w:br/>
      </w:r>
    </w:p>
    <w:p w14:paraId="1CC795BF" w14:textId="77777777" w:rsidR="00FF7781" w:rsidRDefault="00EC06CD">
      <w:pPr>
        <w:keepNext/>
        <w:keepLines/>
        <w:spacing w:line="240" w:lineRule="auto"/>
        <w:ind w:right="159"/>
        <w:rPr>
          <w:rFonts w:asciiTheme="majorBidi" w:hAnsiTheme="majorBidi" w:cstheme="majorBidi"/>
          <w:b/>
          <w:bCs/>
          <w:szCs w:val="22"/>
          <w:lang w:val="sv-SE"/>
        </w:rPr>
      </w:pPr>
      <w:r>
        <w:rPr>
          <w:rFonts w:asciiTheme="majorBidi" w:hAnsiTheme="majorBidi" w:cstheme="majorBidi"/>
          <w:b/>
          <w:bCs/>
          <w:szCs w:val="22"/>
          <w:lang w:val="sv-SE"/>
        </w:rPr>
        <w:t xml:space="preserve">Tala omedelbart om för en läkare om du märker någon av följande biverkningar: </w:t>
      </w:r>
    </w:p>
    <w:p w14:paraId="2FC88433" w14:textId="77777777" w:rsidR="00FF7781" w:rsidRDefault="00FF7781">
      <w:pPr>
        <w:keepNext/>
        <w:keepLines/>
        <w:spacing w:line="240" w:lineRule="auto"/>
        <w:ind w:right="159"/>
        <w:rPr>
          <w:rFonts w:asciiTheme="majorBidi" w:hAnsiTheme="majorBidi" w:cstheme="majorBidi"/>
          <w:b/>
          <w:szCs w:val="22"/>
          <w:lang w:val="sv-SE"/>
        </w:rPr>
      </w:pPr>
    </w:p>
    <w:p w14:paraId="3A845AC4" w14:textId="77777777" w:rsidR="00FF7781" w:rsidRDefault="00EC06CD">
      <w:pPr>
        <w:keepNext/>
        <w:keepLines/>
        <w:spacing w:line="240" w:lineRule="auto"/>
        <w:ind w:right="159"/>
        <w:rPr>
          <w:rFonts w:asciiTheme="majorBidi" w:hAnsiTheme="majorBidi" w:cstheme="majorBidi"/>
          <w:szCs w:val="22"/>
          <w:lang w:val="sv-SE"/>
        </w:rPr>
      </w:pPr>
      <w:r>
        <w:rPr>
          <w:rFonts w:asciiTheme="majorBidi" w:hAnsiTheme="majorBidi" w:cstheme="majorBidi"/>
          <w:b/>
          <w:bCs/>
          <w:szCs w:val="22"/>
          <w:lang w:val="sv-SE"/>
        </w:rPr>
        <w:t xml:space="preserve">Mycket vanliga </w:t>
      </w:r>
      <w:r>
        <w:rPr>
          <w:rFonts w:asciiTheme="majorBidi" w:hAnsiTheme="majorBidi" w:cstheme="majorBidi"/>
          <w:szCs w:val="22"/>
          <w:lang w:val="sv-SE"/>
        </w:rPr>
        <w:t>(kan förekomma hos fler än 1 av 10 personer):</w:t>
      </w:r>
    </w:p>
    <w:p w14:paraId="029ADA90" w14:textId="77777777" w:rsidR="00FF7781" w:rsidRDefault="00EC06CD">
      <w:pPr>
        <w:pStyle w:val="ListParagraph"/>
        <w:numPr>
          <w:ilvl w:val="0"/>
          <w:numId w:val="27"/>
        </w:numPr>
        <w:tabs>
          <w:tab w:val="left" w:pos="784"/>
          <w:tab w:val="left" w:pos="785"/>
        </w:tabs>
        <w:ind w:left="562" w:right="71" w:hanging="562"/>
        <w:rPr>
          <w:rFonts w:asciiTheme="majorBidi" w:hAnsiTheme="majorBidi" w:cstheme="majorBidi"/>
          <w:lang w:val="sv-SE"/>
        </w:rPr>
      </w:pPr>
      <w:r>
        <w:rPr>
          <w:rFonts w:asciiTheme="majorBidi" w:hAnsiTheme="majorBidi" w:cstheme="majorBidi"/>
          <w:lang w:val="sv-SE"/>
        </w:rPr>
        <w:t>feber, frossa, värk i kroppen, trötthetskänsla, förkylnings- eller influensasymtom, andfåddhet, frekvent och smärtsam urinering – dessa kan vara tecken på en infektion (virus-, bakterie- eller svampinfektion). Dessa kan innefatta infektion i näsan, bihålorna eller halsen (infektion i övre luftvägarna), lunginflammation eller urinvägsinfektion.</w:t>
      </w:r>
    </w:p>
    <w:p w14:paraId="09BF7320" w14:textId="77777777" w:rsidR="00FF7781" w:rsidRDefault="00EC06CD">
      <w:pPr>
        <w:pStyle w:val="ListParagraph"/>
        <w:numPr>
          <w:ilvl w:val="0"/>
          <w:numId w:val="27"/>
        </w:numPr>
        <w:tabs>
          <w:tab w:val="left" w:pos="784"/>
          <w:tab w:val="left" w:pos="785"/>
        </w:tabs>
        <w:ind w:left="562" w:hanging="562"/>
        <w:rPr>
          <w:rFonts w:asciiTheme="majorBidi" w:hAnsiTheme="majorBidi" w:cstheme="majorBidi"/>
          <w:lang w:val="sv-SE"/>
        </w:rPr>
      </w:pPr>
      <w:r>
        <w:rPr>
          <w:rFonts w:asciiTheme="majorBidi" w:hAnsiTheme="majorBidi" w:cstheme="majorBidi"/>
          <w:lang w:val="sv-SE"/>
        </w:rPr>
        <w:t>blåmärken eller ökad benägenhet för blåmärken, skrubbsår</w:t>
      </w:r>
    </w:p>
    <w:p w14:paraId="10B03792" w14:textId="77777777" w:rsidR="00FF7781" w:rsidRDefault="00EC06CD">
      <w:pPr>
        <w:pStyle w:val="ListParagraph"/>
        <w:numPr>
          <w:ilvl w:val="0"/>
          <w:numId w:val="27"/>
        </w:numPr>
        <w:tabs>
          <w:tab w:val="left" w:pos="784"/>
          <w:tab w:val="left" w:pos="785"/>
        </w:tabs>
        <w:ind w:left="562" w:hanging="562"/>
        <w:rPr>
          <w:rFonts w:asciiTheme="majorBidi" w:hAnsiTheme="majorBidi" w:cstheme="majorBidi"/>
          <w:lang w:val="sv-SE"/>
        </w:rPr>
      </w:pPr>
      <w:r>
        <w:rPr>
          <w:rFonts w:asciiTheme="majorBidi" w:hAnsiTheme="majorBidi" w:cstheme="majorBidi"/>
          <w:lang w:val="sv-SE"/>
        </w:rPr>
        <w:t>blödning</w:t>
      </w:r>
    </w:p>
    <w:p w14:paraId="53509533" w14:textId="77777777" w:rsidR="00FF7781" w:rsidRDefault="00EC06CD">
      <w:pPr>
        <w:pStyle w:val="ListParagraph"/>
        <w:numPr>
          <w:ilvl w:val="0"/>
          <w:numId w:val="27"/>
        </w:numPr>
        <w:tabs>
          <w:tab w:val="left" w:pos="784"/>
          <w:tab w:val="left" w:pos="785"/>
        </w:tabs>
        <w:ind w:left="562" w:hanging="562"/>
        <w:rPr>
          <w:rFonts w:asciiTheme="majorBidi" w:hAnsiTheme="majorBidi" w:cstheme="majorBidi"/>
          <w:lang w:val="sv-SE"/>
        </w:rPr>
      </w:pPr>
      <w:r>
        <w:rPr>
          <w:rFonts w:asciiTheme="majorBidi" w:hAnsiTheme="majorBidi" w:cstheme="majorBidi"/>
          <w:lang w:val="sv-SE"/>
        </w:rPr>
        <w:lastRenderedPageBreak/>
        <w:t>muskel- och ledvärk</w:t>
      </w:r>
    </w:p>
    <w:p w14:paraId="5578A6D2" w14:textId="77777777" w:rsidR="00FF7781" w:rsidRDefault="00EC06CD">
      <w:pPr>
        <w:pStyle w:val="ListParagraph"/>
        <w:numPr>
          <w:ilvl w:val="0"/>
          <w:numId w:val="27"/>
        </w:numPr>
        <w:tabs>
          <w:tab w:val="left" w:pos="784"/>
          <w:tab w:val="left" w:pos="785"/>
        </w:tabs>
        <w:ind w:left="562" w:hanging="562"/>
        <w:rPr>
          <w:rFonts w:asciiTheme="majorBidi" w:hAnsiTheme="majorBidi" w:cstheme="majorBidi"/>
          <w:lang w:val="sv-SE"/>
        </w:rPr>
      </w:pPr>
      <w:r>
        <w:rPr>
          <w:rFonts w:asciiTheme="majorBidi" w:hAnsiTheme="majorBidi" w:cstheme="majorBidi"/>
          <w:lang w:val="sv-SE"/>
        </w:rPr>
        <w:t>hudutslag</w:t>
      </w:r>
    </w:p>
    <w:p w14:paraId="10A4ADFE" w14:textId="77777777" w:rsidR="00FF7781" w:rsidRDefault="00EC06CD">
      <w:pPr>
        <w:pStyle w:val="ListParagraph"/>
        <w:numPr>
          <w:ilvl w:val="0"/>
          <w:numId w:val="27"/>
        </w:numPr>
        <w:tabs>
          <w:tab w:val="left" w:pos="993"/>
        </w:tabs>
        <w:ind w:left="562" w:right="71" w:hanging="562"/>
        <w:rPr>
          <w:rFonts w:asciiTheme="majorBidi" w:hAnsiTheme="majorBidi" w:cstheme="majorBidi"/>
          <w:lang w:val="sv-SE"/>
        </w:rPr>
      </w:pPr>
      <w:r>
        <w:rPr>
          <w:rFonts w:asciiTheme="majorBidi" w:hAnsiTheme="majorBidi" w:cstheme="majorBidi"/>
          <w:lang w:val="sv-SE"/>
        </w:rPr>
        <w:t>infektion i lungan (infektion i de nedre luftvägarna)</w:t>
      </w:r>
    </w:p>
    <w:p w14:paraId="18B3ABBD" w14:textId="77777777" w:rsidR="00FF7781" w:rsidRDefault="00EC06CD">
      <w:pPr>
        <w:pStyle w:val="ListParagraph"/>
        <w:numPr>
          <w:ilvl w:val="0"/>
          <w:numId w:val="27"/>
        </w:numPr>
        <w:tabs>
          <w:tab w:val="left" w:pos="784"/>
          <w:tab w:val="left" w:pos="785"/>
        </w:tabs>
        <w:ind w:left="562" w:right="71" w:hanging="562"/>
        <w:rPr>
          <w:rFonts w:asciiTheme="majorBidi" w:hAnsiTheme="majorBidi" w:cstheme="majorBidi"/>
          <w:lang w:val="sv-SE"/>
        </w:rPr>
      </w:pPr>
      <w:r>
        <w:rPr>
          <w:rFonts w:asciiTheme="majorBidi" w:hAnsiTheme="majorBidi" w:cstheme="majorBidi"/>
          <w:lang w:val="sv-SE"/>
        </w:rPr>
        <w:t>svindel</w:t>
      </w:r>
    </w:p>
    <w:p w14:paraId="3FD0298F" w14:textId="77777777" w:rsidR="00FF7781" w:rsidRDefault="00EC06CD">
      <w:pPr>
        <w:pStyle w:val="ListParagraph"/>
        <w:numPr>
          <w:ilvl w:val="0"/>
          <w:numId w:val="27"/>
        </w:numPr>
        <w:tabs>
          <w:tab w:val="left" w:pos="784"/>
          <w:tab w:val="left" w:pos="785"/>
        </w:tabs>
        <w:ind w:left="562" w:hanging="562"/>
        <w:rPr>
          <w:rFonts w:asciiTheme="majorBidi" w:hAnsiTheme="majorBidi" w:cstheme="majorBidi"/>
          <w:lang w:val="sv-SE"/>
        </w:rPr>
      </w:pPr>
      <w:r>
        <w:rPr>
          <w:rFonts w:asciiTheme="majorBidi" w:hAnsiTheme="majorBidi" w:cstheme="majorBidi"/>
          <w:lang w:val="sv-SE"/>
        </w:rPr>
        <w:t>diarré: din läkare kan behöva ge dig vätske- och saltersättning eller ett annat läkemedel</w:t>
      </w:r>
    </w:p>
    <w:p w14:paraId="2FD719C2" w14:textId="77777777" w:rsidR="00FF7781" w:rsidRDefault="00EC06CD">
      <w:pPr>
        <w:pStyle w:val="ListParagraph"/>
        <w:numPr>
          <w:ilvl w:val="0"/>
          <w:numId w:val="27"/>
        </w:numPr>
        <w:tabs>
          <w:tab w:val="left" w:pos="784"/>
          <w:tab w:val="left" w:pos="785"/>
        </w:tabs>
        <w:ind w:left="562" w:right="307" w:hanging="562"/>
        <w:rPr>
          <w:rFonts w:asciiTheme="majorBidi" w:hAnsiTheme="majorBidi" w:cstheme="majorBidi"/>
          <w:lang w:val="sv-SE"/>
        </w:rPr>
      </w:pPr>
      <w:r>
        <w:rPr>
          <w:rFonts w:asciiTheme="majorBidi" w:hAnsiTheme="majorBidi" w:cstheme="majorBidi"/>
          <w:lang w:val="sv-SE"/>
        </w:rPr>
        <w:t>hosta</w:t>
      </w:r>
    </w:p>
    <w:p w14:paraId="6A03F3E7" w14:textId="77777777" w:rsidR="00FF7781" w:rsidRDefault="00EC06CD">
      <w:pPr>
        <w:pStyle w:val="ListParagraph"/>
        <w:numPr>
          <w:ilvl w:val="0"/>
          <w:numId w:val="27"/>
        </w:numPr>
        <w:tabs>
          <w:tab w:val="left" w:pos="784"/>
          <w:tab w:val="left" w:pos="785"/>
        </w:tabs>
        <w:ind w:left="562" w:hanging="562"/>
        <w:rPr>
          <w:rFonts w:asciiTheme="majorBidi" w:hAnsiTheme="majorBidi" w:cstheme="majorBidi"/>
          <w:lang w:val="sv-SE"/>
        </w:rPr>
      </w:pPr>
      <w:r>
        <w:rPr>
          <w:rFonts w:asciiTheme="majorBidi" w:hAnsiTheme="majorBidi" w:cstheme="majorBidi"/>
          <w:lang w:val="sv-SE"/>
        </w:rPr>
        <w:t>trötthet</w:t>
      </w:r>
    </w:p>
    <w:p w14:paraId="34B0C93F" w14:textId="77777777" w:rsidR="00FF7781" w:rsidRDefault="00EC06CD">
      <w:pPr>
        <w:pStyle w:val="ListParagraph"/>
        <w:numPr>
          <w:ilvl w:val="0"/>
          <w:numId w:val="27"/>
        </w:numPr>
        <w:tabs>
          <w:tab w:val="left" w:pos="784"/>
          <w:tab w:val="left" w:pos="785"/>
        </w:tabs>
        <w:ind w:left="562" w:hanging="562"/>
        <w:rPr>
          <w:rFonts w:asciiTheme="majorBidi" w:hAnsiTheme="majorBidi" w:cstheme="majorBidi"/>
          <w:lang w:val="sv-SE"/>
        </w:rPr>
      </w:pPr>
      <w:r>
        <w:rPr>
          <w:rFonts w:asciiTheme="majorBidi" w:hAnsiTheme="majorBidi" w:cstheme="majorBidi"/>
          <w:lang w:val="sv-SE"/>
        </w:rPr>
        <w:t>högt blodtryck</w:t>
      </w:r>
    </w:p>
    <w:p w14:paraId="7D25580A" w14:textId="77777777" w:rsidR="00FF7781" w:rsidRDefault="00EC06CD">
      <w:pPr>
        <w:pStyle w:val="ListParagraph"/>
        <w:numPr>
          <w:ilvl w:val="0"/>
          <w:numId w:val="27"/>
        </w:numPr>
        <w:tabs>
          <w:tab w:val="left" w:pos="784"/>
          <w:tab w:val="left" w:pos="785"/>
        </w:tabs>
        <w:ind w:left="562" w:hanging="562"/>
        <w:rPr>
          <w:rFonts w:asciiTheme="majorBidi" w:hAnsiTheme="majorBidi" w:cstheme="majorBidi"/>
          <w:lang w:val="sv-SE"/>
        </w:rPr>
      </w:pPr>
      <w:r>
        <w:rPr>
          <w:rFonts w:asciiTheme="majorBidi" w:hAnsiTheme="majorBidi" w:cstheme="majorBidi"/>
          <w:lang w:val="sv-SE"/>
        </w:rPr>
        <w:t>förstoppning</w:t>
      </w:r>
    </w:p>
    <w:p w14:paraId="1CAF75E4" w14:textId="77777777" w:rsidR="00FF7781" w:rsidRDefault="00EC06CD">
      <w:pPr>
        <w:pStyle w:val="ListParagraph"/>
        <w:numPr>
          <w:ilvl w:val="0"/>
          <w:numId w:val="27"/>
        </w:numPr>
        <w:tabs>
          <w:tab w:val="left" w:pos="784"/>
          <w:tab w:val="left" w:pos="785"/>
        </w:tabs>
        <w:ind w:left="562" w:hanging="562"/>
        <w:rPr>
          <w:rFonts w:asciiTheme="majorBidi" w:hAnsiTheme="majorBidi" w:cstheme="majorBidi"/>
          <w:lang w:val="sv-SE"/>
        </w:rPr>
      </w:pPr>
      <w:r>
        <w:rPr>
          <w:rFonts w:asciiTheme="majorBidi" w:hAnsiTheme="majorBidi" w:cstheme="majorBidi"/>
          <w:lang w:val="sv-SE"/>
        </w:rPr>
        <w:t>blod i urinen</w:t>
      </w:r>
    </w:p>
    <w:p w14:paraId="124A61DB" w14:textId="77777777" w:rsidR="00FF7781" w:rsidRDefault="00EC06CD">
      <w:pPr>
        <w:pStyle w:val="ListParagraph"/>
        <w:numPr>
          <w:ilvl w:val="0"/>
          <w:numId w:val="27"/>
        </w:numPr>
        <w:tabs>
          <w:tab w:val="left" w:pos="784"/>
          <w:tab w:val="left" w:pos="785"/>
        </w:tabs>
        <w:ind w:left="562" w:right="71" w:hanging="562"/>
        <w:rPr>
          <w:rFonts w:asciiTheme="majorBidi" w:hAnsiTheme="majorBidi" w:cstheme="majorBidi"/>
          <w:lang w:val="sv-SE"/>
        </w:rPr>
      </w:pPr>
      <w:r>
        <w:rPr>
          <w:rFonts w:asciiTheme="majorBidi" w:hAnsiTheme="majorBidi" w:cstheme="majorBidi"/>
          <w:lang w:val="sv-SE"/>
        </w:rPr>
        <w:t>blodprov som visar ett minskat antal blodkroppar. Din läkare bör ta blodprover under behandlingen med BRUKINSA för att kontrollera antalet blodkroppar.</w:t>
      </w:r>
    </w:p>
    <w:p w14:paraId="4A98C09C" w14:textId="77777777" w:rsidR="00FF7781" w:rsidRDefault="00FF7781">
      <w:pPr>
        <w:tabs>
          <w:tab w:val="left" w:pos="784"/>
          <w:tab w:val="left" w:pos="785"/>
        </w:tabs>
        <w:spacing w:line="240" w:lineRule="auto"/>
        <w:ind w:left="567" w:right="71" w:hanging="590"/>
        <w:rPr>
          <w:rFonts w:asciiTheme="majorBidi" w:hAnsiTheme="majorBidi" w:cstheme="majorBidi"/>
          <w:szCs w:val="22"/>
          <w:lang w:val="sv-SE"/>
        </w:rPr>
      </w:pPr>
    </w:p>
    <w:p w14:paraId="61220766" w14:textId="77777777" w:rsidR="00FF7781" w:rsidRDefault="00EC06CD">
      <w:pPr>
        <w:tabs>
          <w:tab w:val="left" w:pos="784"/>
          <w:tab w:val="left" w:pos="785"/>
        </w:tabs>
        <w:spacing w:line="240" w:lineRule="auto"/>
        <w:ind w:left="567" w:right="71" w:hanging="590"/>
        <w:rPr>
          <w:rFonts w:asciiTheme="majorBidi" w:hAnsiTheme="majorBidi" w:cstheme="majorBidi"/>
          <w:szCs w:val="22"/>
          <w:lang w:val="sv-SE"/>
        </w:rPr>
      </w:pPr>
      <w:r>
        <w:rPr>
          <w:rFonts w:asciiTheme="majorBidi" w:hAnsiTheme="majorBidi" w:cstheme="majorBidi"/>
          <w:b/>
          <w:bCs/>
          <w:szCs w:val="22"/>
          <w:lang w:val="sv-SE"/>
        </w:rPr>
        <w:t xml:space="preserve">Vanliga </w:t>
      </w:r>
      <w:r>
        <w:rPr>
          <w:rFonts w:asciiTheme="majorBidi" w:hAnsiTheme="majorBidi" w:cstheme="majorBidi"/>
          <w:szCs w:val="22"/>
          <w:lang w:val="sv-SE"/>
        </w:rPr>
        <w:t>(kan förekomma hos upp till 1 av 10 personer):</w:t>
      </w:r>
    </w:p>
    <w:p w14:paraId="7182AF04" w14:textId="77777777" w:rsidR="00FF7781" w:rsidRDefault="00EC06CD">
      <w:pPr>
        <w:pStyle w:val="ListParagraph"/>
        <w:numPr>
          <w:ilvl w:val="0"/>
          <w:numId w:val="35"/>
        </w:numPr>
        <w:tabs>
          <w:tab w:val="left" w:pos="784"/>
          <w:tab w:val="left" w:pos="785"/>
        </w:tabs>
        <w:ind w:left="562" w:right="72" w:hanging="562"/>
        <w:rPr>
          <w:rFonts w:asciiTheme="majorBidi" w:hAnsiTheme="majorBidi" w:cstheme="majorBidi"/>
          <w:lang w:val="sv-SE"/>
        </w:rPr>
      </w:pPr>
      <w:r>
        <w:rPr>
          <w:rFonts w:asciiTheme="majorBidi" w:hAnsiTheme="majorBidi" w:cstheme="majorBidi"/>
          <w:lang w:val="sv-SE"/>
        </w:rPr>
        <w:t>Svullna händer, vrister eller fötter</w:t>
      </w:r>
    </w:p>
    <w:p w14:paraId="3D8119ED" w14:textId="77777777" w:rsidR="00FF7781" w:rsidRDefault="00EC06CD">
      <w:pPr>
        <w:pStyle w:val="ListParagraph"/>
        <w:numPr>
          <w:ilvl w:val="0"/>
          <w:numId w:val="35"/>
        </w:numPr>
        <w:tabs>
          <w:tab w:val="left" w:pos="784"/>
          <w:tab w:val="left" w:pos="785"/>
        </w:tabs>
        <w:ind w:left="562" w:right="72" w:hanging="562"/>
        <w:rPr>
          <w:rFonts w:asciiTheme="majorBidi" w:hAnsiTheme="majorBidi" w:cstheme="majorBidi"/>
          <w:lang w:val="sv-SE"/>
        </w:rPr>
      </w:pPr>
      <w:r>
        <w:rPr>
          <w:rFonts w:asciiTheme="majorBidi" w:hAnsiTheme="majorBidi" w:cstheme="majorBidi"/>
          <w:lang w:val="sv-SE"/>
        </w:rPr>
        <w:t>näsblod</w:t>
      </w:r>
    </w:p>
    <w:p w14:paraId="1CCC5B1D" w14:textId="77777777" w:rsidR="00FF7781" w:rsidRDefault="00EC06CD">
      <w:pPr>
        <w:pStyle w:val="ListParagraph"/>
        <w:numPr>
          <w:ilvl w:val="0"/>
          <w:numId w:val="35"/>
        </w:numPr>
        <w:tabs>
          <w:tab w:val="left" w:pos="784"/>
          <w:tab w:val="left" w:pos="785"/>
        </w:tabs>
        <w:ind w:left="562" w:right="72" w:hanging="562"/>
        <w:rPr>
          <w:rFonts w:asciiTheme="majorBidi" w:hAnsiTheme="majorBidi" w:cstheme="majorBidi"/>
          <w:lang w:val="sv-SE"/>
        </w:rPr>
      </w:pPr>
      <w:r>
        <w:rPr>
          <w:rFonts w:asciiTheme="majorBidi" w:hAnsiTheme="majorBidi" w:cstheme="majorBidi"/>
          <w:lang w:val="sv-SE"/>
        </w:rPr>
        <w:t>Klåda i huden</w:t>
      </w:r>
    </w:p>
    <w:p w14:paraId="66D01BFC" w14:textId="77777777" w:rsidR="00FF7781" w:rsidRDefault="00EC06CD">
      <w:pPr>
        <w:pStyle w:val="ListParagraph"/>
        <w:numPr>
          <w:ilvl w:val="0"/>
          <w:numId w:val="35"/>
        </w:numPr>
        <w:tabs>
          <w:tab w:val="left" w:pos="784"/>
          <w:tab w:val="left" w:pos="785"/>
        </w:tabs>
        <w:ind w:left="562" w:right="72" w:hanging="562"/>
        <w:rPr>
          <w:rFonts w:asciiTheme="majorBidi" w:hAnsiTheme="majorBidi" w:cstheme="majorBidi"/>
          <w:lang w:val="sv-SE"/>
        </w:rPr>
      </w:pPr>
      <w:r>
        <w:rPr>
          <w:rFonts w:asciiTheme="majorBidi" w:hAnsiTheme="majorBidi" w:cstheme="majorBidi"/>
          <w:lang w:val="sv-SE"/>
        </w:rPr>
        <w:t>små blödande fläckar under huden</w:t>
      </w:r>
    </w:p>
    <w:p w14:paraId="58CE7214" w14:textId="77777777" w:rsidR="00FF7781" w:rsidRDefault="00EC06CD">
      <w:pPr>
        <w:pStyle w:val="ListParagraph"/>
        <w:numPr>
          <w:ilvl w:val="0"/>
          <w:numId w:val="35"/>
        </w:numPr>
        <w:tabs>
          <w:tab w:val="left" w:pos="784"/>
          <w:tab w:val="left" w:pos="785"/>
        </w:tabs>
        <w:ind w:left="562" w:right="72" w:hanging="562"/>
        <w:rPr>
          <w:rFonts w:asciiTheme="majorBidi" w:hAnsiTheme="majorBidi" w:cstheme="majorBidi"/>
          <w:lang w:val="sv-SE"/>
        </w:rPr>
      </w:pPr>
      <w:r>
        <w:rPr>
          <w:rFonts w:asciiTheme="majorBidi" w:hAnsiTheme="majorBidi" w:cstheme="majorBidi"/>
          <w:lang w:val="sv-SE"/>
        </w:rPr>
        <w:t>snabb hjärtfrekvens, uteblivna hjärtslag, svag eller ojämn puls, yrsel, andnöd, obehag i bröstet (symtom på problem med hjärtrytmen).</w:t>
      </w:r>
    </w:p>
    <w:p w14:paraId="02FB59D0" w14:textId="77777777" w:rsidR="00FF7781" w:rsidRDefault="00EC06CD">
      <w:pPr>
        <w:pStyle w:val="ListParagraph"/>
        <w:numPr>
          <w:ilvl w:val="0"/>
          <w:numId w:val="35"/>
        </w:numPr>
        <w:tabs>
          <w:tab w:val="left" w:pos="784"/>
          <w:tab w:val="left" w:pos="785"/>
        </w:tabs>
        <w:ind w:left="562" w:right="72" w:hanging="562"/>
        <w:rPr>
          <w:rFonts w:asciiTheme="majorBidi" w:hAnsiTheme="majorBidi" w:cstheme="majorBidi"/>
          <w:lang w:val="sv-SE"/>
        </w:rPr>
      </w:pPr>
      <w:r>
        <w:rPr>
          <w:rFonts w:asciiTheme="majorBidi" w:hAnsiTheme="majorBidi" w:cstheme="majorBidi"/>
          <w:lang w:val="sv-SE"/>
        </w:rPr>
        <w:t>Svaghet</w:t>
      </w:r>
    </w:p>
    <w:p w14:paraId="7FB12D4B" w14:textId="77777777" w:rsidR="00FF7781" w:rsidRDefault="00EC06CD">
      <w:pPr>
        <w:pStyle w:val="ListParagraph"/>
        <w:numPr>
          <w:ilvl w:val="0"/>
          <w:numId w:val="35"/>
        </w:numPr>
        <w:tabs>
          <w:tab w:val="left" w:pos="784"/>
          <w:tab w:val="left" w:pos="785"/>
        </w:tabs>
        <w:ind w:left="562" w:right="72" w:hanging="562"/>
        <w:rPr>
          <w:rFonts w:asciiTheme="majorBidi" w:hAnsiTheme="majorBidi" w:cstheme="majorBidi"/>
          <w:lang w:val="sv-SE"/>
        </w:rPr>
      </w:pPr>
      <w:r>
        <w:rPr>
          <w:rFonts w:asciiTheme="majorBidi" w:hAnsiTheme="majorBidi" w:cstheme="majorBidi"/>
          <w:lang w:val="sv-SE"/>
        </w:rPr>
        <w:t>lågt antal vita blodkroppar med feber (febril neutropeni)</w:t>
      </w:r>
    </w:p>
    <w:p w14:paraId="4B2380F2" w14:textId="77777777" w:rsidR="00FF7781" w:rsidRDefault="00FF7781">
      <w:pPr>
        <w:tabs>
          <w:tab w:val="left" w:pos="784"/>
          <w:tab w:val="left" w:pos="785"/>
        </w:tabs>
        <w:spacing w:line="240" w:lineRule="auto"/>
        <w:ind w:left="567" w:right="71" w:hanging="590"/>
        <w:rPr>
          <w:rFonts w:asciiTheme="majorBidi" w:hAnsiTheme="majorBidi" w:cstheme="majorBidi"/>
          <w:szCs w:val="22"/>
          <w:lang w:val="sv-SE"/>
        </w:rPr>
      </w:pPr>
    </w:p>
    <w:p w14:paraId="2C16A7A5" w14:textId="77777777" w:rsidR="00FF7781" w:rsidRDefault="00EC06CD">
      <w:pPr>
        <w:tabs>
          <w:tab w:val="left" w:pos="784"/>
          <w:tab w:val="left" w:pos="785"/>
        </w:tabs>
        <w:spacing w:line="240" w:lineRule="auto"/>
        <w:ind w:left="567" w:right="71" w:hanging="590"/>
        <w:rPr>
          <w:rFonts w:asciiTheme="majorBidi" w:hAnsiTheme="majorBidi" w:cstheme="majorBidi"/>
          <w:szCs w:val="22"/>
          <w:lang w:val="sv-SE"/>
        </w:rPr>
      </w:pPr>
      <w:r>
        <w:rPr>
          <w:rFonts w:asciiTheme="majorBidi" w:hAnsiTheme="majorBidi" w:cstheme="majorBidi"/>
          <w:b/>
          <w:bCs/>
          <w:szCs w:val="22"/>
          <w:lang w:val="sv-SE"/>
        </w:rPr>
        <w:t>Mindre vanliga</w:t>
      </w:r>
      <w:r>
        <w:rPr>
          <w:rFonts w:asciiTheme="majorBidi" w:hAnsiTheme="majorBidi" w:cstheme="majorBidi"/>
          <w:szCs w:val="22"/>
          <w:lang w:val="sv-SE"/>
        </w:rPr>
        <w:t xml:space="preserve"> (kan förekomma hos upp till 1 av 100 personer):</w:t>
      </w:r>
    </w:p>
    <w:p w14:paraId="7C2A35B6" w14:textId="77777777" w:rsidR="00FF7781" w:rsidRDefault="00EC06CD">
      <w:pPr>
        <w:pStyle w:val="ListParagraph"/>
        <w:numPr>
          <w:ilvl w:val="0"/>
          <w:numId w:val="36"/>
        </w:numPr>
        <w:tabs>
          <w:tab w:val="left" w:pos="567"/>
        </w:tabs>
        <w:ind w:left="562" w:right="72" w:hanging="562"/>
        <w:rPr>
          <w:rFonts w:asciiTheme="majorBidi" w:hAnsiTheme="majorBidi" w:cstheme="majorBidi"/>
          <w:lang w:val="sv-SE"/>
        </w:rPr>
      </w:pPr>
      <w:r>
        <w:rPr>
          <w:rFonts w:asciiTheme="majorBidi" w:hAnsiTheme="majorBidi" w:cstheme="majorBidi"/>
          <w:lang w:val="sv-SE"/>
        </w:rPr>
        <w:t>reaktivering av hepatit B (om du tidigare haft hepatit B kan den återvända)</w:t>
      </w:r>
    </w:p>
    <w:p w14:paraId="7A5B7FF9" w14:textId="77777777" w:rsidR="00FF7781" w:rsidRDefault="00EC06CD">
      <w:pPr>
        <w:pStyle w:val="ListParagraph"/>
        <w:numPr>
          <w:ilvl w:val="0"/>
          <w:numId w:val="36"/>
        </w:numPr>
        <w:tabs>
          <w:tab w:val="left" w:pos="784"/>
          <w:tab w:val="left" w:pos="785"/>
        </w:tabs>
        <w:ind w:left="562" w:right="72" w:hanging="562"/>
        <w:rPr>
          <w:rFonts w:asciiTheme="majorBidi" w:hAnsiTheme="majorBidi" w:cstheme="majorBidi"/>
          <w:lang w:val="sv-SE"/>
        </w:rPr>
      </w:pPr>
      <w:r>
        <w:rPr>
          <w:rFonts w:asciiTheme="majorBidi" w:hAnsiTheme="majorBidi" w:cstheme="majorBidi"/>
          <w:lang w:val="sv-SE"/>
        </w:rPr>
        <w:t>tarmblödning (blod i avföringen)</w:t>
      </w:r>
    </w:p>
    <w:p w14:paraId="23497336" w14:textId="77777777" w:rsidR="00FF7781" w:rsidRDefault="00EC06CD">
      <w:pPr>
        <w:pStyle w:val="ListParagraph"/>
        <w:numPr>
          <w:ilvl w:val="0"/>
          <w:numId w:val="36"/>
        </w:numPr>
        <w:tabs>
          <w:tab w:val="left" w:pos="784"/>
          <w:tab w:val="left" w:pos="785"/>
        </w:tabs>
        <w:ind w:left="562" w:right="72" w:hanging="562"/>
        <w:rPr>
          <w:rFonts w:asciiTheme="majorBidi" w:hAnsiTheme="majorBidi" w:cstheme="majorBidi"/>
          <w:lang w:val="sv-SE"/>
        </w:rPr>
      </w:pPr>
      <w:r>
        <w:rPr>
          <w:rFonts w:asciiTheme="majorBidi" w:hAnsiTheme="majorBidi" w:cstheme="majorBidi"/>
          <w:lang w:val="sv-SE"/>
        </w:rPr>
        <w:t>ovanliga nivåer av kemiska ämnen i blodet som orsakas av den snabba nedbrytningen av cancerceller har inträffat under cancerbehandling och ibland till och med utan behandling (tumörlyssyndrom).</w:t>
      </w:r>
    </w:p>
    <w:p w14:paraId="53D5ACEB" w14:textId="77777777" w:rsidR="00FF7781" w:rsidRDefault="00FF7781">
      <w:pPr>
        <w:spacing w:line="240" w:lineRule="auto"/>
        <w:ind w:right="-29"/>
        <w:rPr>
          <w:rFonts w:asciiTheme="majorBidi" w:hAnsiTheme="majorBidi" w:cstheme="majorBidi"/>
          <w:noProof/>
          <w:szCs w:val="22"/>
          <w:lang w:val="sv-SE"/>
        </w:rPr>
      </w:pPr>
    </w:p>
    <w:p w14:paraId="47578618" w14:textId="77777777" w:rsidR="00FF7781" w:rsidRDefault="00EC06CD">
      <w:pPr>
        <w:spacing w:line="240" w:lineRule="auto"/>
        <w:ind w:right="-29"/>
        <w:rPr>
          <w:rFonts w:asciiTheme="majorBidi" w:hAnsiTheme="majorBidi" w:cstheme="majorBidi"/>
          <w:b/>
          <w:bCs/>
          <w:szCs w:val="22"/>
          <w:lang w:val="sv-SE"/>
        </w:rPr>
      </w:pPr>
      <w:r>
        <w:rPr>
          <w:rFonts w:asciiTheme="majorBidi" w:hAnsiTheme="majorBidi" w:cstheme="majorBidi"/>
          <w:b/>
          <w:bCs/>
          <w:szCs w:val="22"/>
          <w:lang w:val="sv-SE"/>
        </w:rPr>
        <w:t>Ingen känd frekvens:</w:t>
      </w:r>
    </w:p>
    <w:p w14:paraId="03C00E94" w14:textId="77777777" w:rsidR="00FF7781" w:rsidRDefault="00EC06CD">
      <w:pPr>
        <w:pStyle w:val="ListParagraph"/>
        <w:numPr>
          <w:ilvl w:val="0"/>
          <w:numId w:val="27"/>
        </w:numPr>
        <w:tabs>
          <w:tab w:val="left" w:pos="567"/>
        </w:tabs>
        <w:ind w:left="567" w:right="71"/>
        <w:rPr>
          <w:rFonts w:asciiTheme="majorBidi" w:hAnsiTheme="majorBidi" w:cstheme="majorBidi"/>
          <w:lang w:val="sv-SE"/>
        </w:rPr>
      </w:pPr>
      <w:r>
        <w:rPr>
          <w:rFonts w:asciiTheme="majorBidi" w:hAnsiTheme="majorBidi" w:cstheme="majorBidi"/>
          <w:lang w:val="sv-SE"/>
        </w:rPr>
        <w:t>Hudrodnad och fjällande över ett stort område av kroppen, som kan ge klåda eller smärta (generaliserad exfoliativ dermatit)</w:t>
      </w:r>
    </w:p>
    <w:p w14:paraId="79FBFEA8" w14:textId="77777777" w:rsidR="00FF7781" w:rsidRDefault="00FF7781">
      <w:pPr>
        <w:numPr>
          <w:ilvl w:val="12"/>
          <w:numId w:val="0"/>
        </w:numPr>
        <w:tabs>
          <w:tab w:val="clear" w:pos="567"/>
        </w:tabs>
        <w:spacing w:line="240" w:lineRule="auto"/>
        <w:ind w:right="-29"/>
        <w:rPr>
          <w:rFonts w:asciiTheme="majorBidi" w:hAnsiTheme="majorBidi" w:cstheme="majorBidi"/>
          <w:szCs w:val="22"/>
          <w:lang w:val="sv-SE"/>
        </w:rPr>
      </w:pPr>
    </w:p>
    <w:p w14:paraId="53656A64" w14:textId="77777777" w:rsidR="00FF7781" w:rsidRDefault="00EC06CD">
      <w:pPr>
        <w:numPr>
          <w:ilvl w:val="12"/>
          <w:numId w:val="0"/>
        </w:numPr>
        <w:spacing w:line="240" w:lineRule="auto"/>
        <w:rPr>
          <w:rFonts w:asciiTheme="majorBidi" w:hAnsiTheme="majorBidi" w:cstheme="majorBidi"/>
          <w:szCs w:val="22"/>
          <w:lang w:val="sv-SE"/>
        </w:rPr>
      </w:pPr>
      <w:r>
        <w:rPr>
          <w:rFonts w:asciiTheme="majorBidi" w:hAnsiTheme="majorBidi" w:cstheme="majorBidi"/>
          <w:b/>
          <w:bCs/>
          <w:szCs w:val="22"/>
          <w:lang w:val="sv-SE"/>
        </w:rPr>
        <w:t>Rapportering av biverkningar</w:t>
      </w:r>
      <w:r>
        <w:rPr>
          <w:rFonts w:asciiTheme="majorBidi" w:hAnsiTheme="majorBidi" w:cstheme="majorBidi"/>
          <w:b/>
          <w:bCs/>
          <w:szCs w:val="22"/>
          <w:lang w:val="sv-SE"/>
        </w:rPr>
        <w:br/>
      </w:r>
      <w:r>
        <w:rPr>
          <w:rFonts w:asciiTheme="majorBidi" w:hAnsiTheme="majorBidi" w:cstheme="majorBidi"/>
          <w:szCs w:val="22"/>
          <w:lang w:val="sv-SE"/>
        </w:rPr>
        <w:t>Om du får biverkningar, tala med läkare, apotekspersonal eller sjuksköterska.</w:t>
      </w:r>
      <w:r>
        <w:rPr>
          <w:rFonts w:asciiTheme="majorBidi" w:hAnsiTheme="majorBidi" w:cstheme="majorBidi"/>
          <w:color w:val="FF0000"/>
          <w:szCs w:val="22"/>
          <w:lang w:val="sv-SE"/>
        </w:rPr>
        <w:t xml:space="preserve"> </w:t>
      </w:r>
      <w:r>
        <w:rPr>
          <w:rFonts w:asciiTheme="majorBidi" w:hAnsiTheme="majorBidi" w:cstheme="majorBidi"/>
          <w:szCs w:val="22"/>
          <w:lang w:val="sv-SE"/>
        </w:rPr>
        <w:t xml:space="preserve">Detta gäller även eventuella biverkningar som inte nämns i denna information. Du kan också rapportera biverkningar direkt via </w:t>
      </w:r>
      <w:r>
        <w:rPr>
          <w:rFonts w:asciiTheme="majorBidi" w:hAnsiTheme="majorBidi" w:cstheme="majorBidi"/>
          <w:szCs w:val="22"/>
          <w:highlight w:val="lightGray"/>
          <w:lang w:val="sv-SE"/>
        </w:rPr>
        <w:t xml:space="preserve">det nationella rapporteringssystemet listat i </w:t>
      </w:r>
      <w:hyperlink r:id="rId21" w:history="1">
        <w:r>
          <w:rPr>
            <w:rStyle w:val="Hyperlink"/>
            <w:rFonts w:asciiTheme="majorBidi" w:hAnsiTheme="majorBidi" w:cstheme="majorBidi"/>
            <w:szCs w:val="22"/>
            <w:highlight w:val="lightGray"/>
            <w:lang w:val="sv-SE"/>
          </w:rPr>
          <w:t>bilaga V</w:t>
        </w:r>
      </w:hyperlink>
      <w:r>
        <w:rPr>
          <w:rFonts w:asciiTheme="majorBidi" w:hAnsiTheme="majorBidi" w:cstheme="majorBidi"/>
          <w:szCs w:val="22"/>
          <w:lang w:val="sv-SE"/>
        </w:rPr>
        <w:t>. Genom att rapportera biverkningar kan du bidra till att öka informationen om läkemedels säkerhet.</w:t>
      </w:r>
    </w:p>
    <w:p w14:paraId="74AF65CD" w14:textId="77777777" w:rsidR="00FF7781" w:rsidRDefault="00FF7781">
      <w:pPr>
        <w:pStyle w:val="BodytextAgency"/>
        <w:spacing w:after="0" w:line="240" w:lineRule="auto"/>
        <w:rPr>
          <w:rFonts w:asciiTheme="majorBidi" w:hAnsiTheme="majorBidi" w:cstheme="majorBidi"/>
          <w:sz w:val="22"/>
          <w:szCs w:val="22"/>
          <w:lang w:val="sv-SE"/>
        </w:rPr>
      </w:pPr>
    </w:p>
    <w:p w14:paraId="07E163C2" w14:textId="77777777" w:rsidR="00FF7781" w:rsidRDefault="00FF7781">
      <w:pPr>
        <w:autoSpaceDE w:val="0"/>
        <w:autoSpaceDN w:val="0"/>
        <w:adjustRightInd w:val="0"/>
        <w:spacing w:line="240" w:lineRule="auto"/>
        <w:rPr>
          <w:rFonts w:asciiTheme="majorBidi" w:hAnsiTheme="majorBidi" w:cstheme="majorBidi"/>
          <w:szCs w:val="22"/>
          <w:lang w:val="sv-SE"/>
        </w:rPr>
      </w:pPr>
    </w:p>
    <w:p w14:paraId="6CBCCDBC" w14:textId="77777777" w:rsidR="00FF7781" w:rsidRDefault="00EC06CD">
      <w:pPr>
        <w:keepNext/>
        <w:keepLines/>
        <w:numPr>
          <w:ilvl w:val="12"/>
          <w:numId w:val="0"/>
        </w:numPr>
        <w:tabs>
          <w:tab w:val="clear" w:pos="567"/>
        </w:tabs>
        <w:spacing w:line="240" w:lineRule="auto"/>
        <w:ind w:left="567" w:hanging="567"/>
        <w:rPr>
          <w:rFonts w:asciiTheme="majorBidi" w:hAnsiTheme="majorBidi" w:cstheme="majorBidi"/>
          <w:b/>
          <w:szCs w:val="22"/>
          <w:lang w:val="sv-SE"/>
        </w:rPr>
      </w:pPr>
      <w:r>
        <w:rPr>
          <w:rFonts w:asciiTheme="majorBidi" w:hAnsiTheme="majorBidi" w:cstheme="majorBidi"/>
          <w:b/>
          <w:bCs/>
          <w:szCs w:val="22"/>
          <w:lang w:val="sv-SE"/>
        </w:rPr>
        <w:t>5.</w:t>
      </w:r>
      <w:r>
        <w:rPr>
          <w:rFonts w:asciiTheme="majorBidi" w:hAnsiTheme="majorBidi" w:cstheme="majorBidi"/>
          <w:b/>
          <w:bCs/>
          <w:szCs w:val="22"/>
          <w:lang w:val="sv-SE"/>
        </w:rPr>
        <w:tab/>
        <w:t>Hur BRUKINSA ska förvaras</w:t>
      </w:r>
    </w:p>
    <w:p w14:paraId="222D9158" w14:textId="77777777" w:rsidR="00FF7781" w:rsidRDefault="00FF7781">
      <w:pPr>
        <w:keepNext/>
        <w:keepLines/>
        <w:numPr>
          <w:ilvl w:val="12"/>
          <w:numId w:val="0"/>
        </w:numPr>
        <w:tabs>
          <w:tab w:val="clear" w:pos="567"/>
        </w:tabs>
        <w:spacing w:line="240" w:lineRule="auto"/>
        <w:rPr>
          <w:rFonts w:asciiTheme="majorBidi" w:hAnsiTheme="majorBidi" w:cstheme="majorBidi"/>
          <w:szCs w:val="22"/>
          <w:lang w:val="sv-SE"/>
        </w:rPr>
      </w:pPr>
    </w:p>
    <w:p w14:paraId="492DB41C" w14:textId="77777777" w:rsidR="00FF7781" w:rsidRDefault="00EC06CD">
      <w:pPr>
        <w:keepNext/>
        <w:keepLines/>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Förvara detta läkemedel utom syn- och räckhåll för barn.</w:t>
      </w:r>
    </w:p>
    <w:p w14:paraId="79637986" w14:textId="77777777" w:rsidR="00FF7781" w:rsidRDefault="00FF7781">
      <w:pPr>
        <w:keepNext/>
        <w:keepLines/>
        <w:numPr>
          <w:ilvl w:val="12"/>
          <w:numId w:val="0"/>
        </w:numPr>
        <w:tabs>
          <w:tab w:val="clear" w:pos="567"/>
        </w:tabs>
        <w:spacing w:line="240" w:lineRule="auto"/>
        <w:rPr>
          <w:rFonts w:asciiTheme="majorBidi" w:hAnsiTheme="majorBidi" w:cstheme="majorBidi"/>
          <w:szCs w:val="22"/>
          <w:lang w:val="sv-SE"/>
        </w:rPr>
      </w:pPr>
    </w:p>
    <w:p w14:paraId="783A0456" w14:textId="77777777" w:rsidR="00FF7781" w:rsidRDefault="00EC06CD">
      <w:pPr>
        <w:keepNext/>
        <w:keepLines/>
        <w:numPr>
          <w:ilvl w:val="12"/>
          <w:numId w:val="0"/>
        </w:numPr>
        <w:tabs>
          <w:tab w:val="clear" w:pos="567"/>
        </w:tabs>
        <w:spacing w:line="240" w:lineRule="auto"/>
        <w:rPr>
          <w:rFonts w:asciiTheme="majorBidi" w:hAnsiTheme="majorBidi" w:cstheme="majorBidi"/>
          <w:szCs w:val="22"/>
          <w:lang w:val="sv-SE"/>
        </w:rPr>
      </w:pPr>
      <w:r>
        <w:rPr>
          <w:rFonts w:asciiTheme="majorBidi" w:hAnsiTheme="majorBidi" w:cstheme="majorBidi"/>
          <w:szCs w:val="22"/>
          <w:lang w:val="sv-SE"/>
        </w:rPr>
        <w:t>Används före utgångsdatum som anges på kartongen och flaskan efter EXP. Utgångsdatumet är den sista dagen i angiven månad.</w:t>
      </w:r>
    </w:p>
    <w:p w14:paraId="64C53E6B" w14:textId="77777777" w:rsidR="00FF7781" w:rsidRDefault="00FF7781">
      <w:pPr>
        <w:numPr>
          <w:ilvl w:val="12"/>
          <w:numId w:val="0"/>
        </w:numPr>
        <w:tabs>
          <w:tab w:val="clear" w:pos="567"/>
        </w:tabs>
        <w:spacing w:line="240" w:lineRule="auto"/>
        <w:ind w:right="-2"/>
        <w:rPr>
          <w:rFonts w:asciiTheme="majorBidi" w:hAnsiTheme="majorBidi" w:cstheme="majorBidi"/>
          <w:szCs w:val="22"/>
          <w:lang w:val="sv-SE"/>
        </w:rPr>
      </w:pPr>
    </w:p>
    <w:p w14:paraId="7DF86D5A" w14:textId="77777777" w:rsidR="00FF7781" w:rsidRDefault="00EC06CD">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noProof/>
          <w:szCs w:val="22"/>
          <w:lang w:val="sv-SE"/>
        </w:rPr>
        <w:t>Inga särskilda förvaringsanvisningar</w:t>
      </w:r>
      <w:r>
        <w:rPr>
          <w:rFonts w:asciiTheme="majorBidi" w:hAnsiTheme="majorBidi" w:cstheme="majorBidi"/>
          <w:szCs w:val="22"/>
          <w:lang w:val="sv-SE"/>
        </w:rPr>
        <w:t>.</w:t>
      </w:r>
    </w:p>
    <w:p w14:paraId="3E8817C5" w14:textId="77777777" w:rsidR="00FF7781" w:rsidRDefault="00FF7781">
      <w:pPr>
        <w:numPr>
          <w:ilvl w:val="12"/>
          <w:numId w:val="0"/>
        </w:numPr>
        <w:tabs>
          <w:tab w:val="clear" w:pos="567"/>
        </w:tabs>
        <w:spacing w:line="240" w:lineRule="auto"/>
        <w:ind w:right="-2"/>
        <w:rPr>
          <w:rFonts w:asciiTheme="majorBidi" w:hAnsiTheme="majorBidi" w:cstheme="majorBidi"/>
          <w:szCs w:val="22"/>
          <w:lang w:val="sv-SE"/>
        </w:rPr>
      </w:pPr>
    </w:p>
    <w:p w14:paraId="0604C6FF" w14:textId="77777777" w:rsidR="00FF7781" w:rsidRDefault="00EC06CD">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szCs w:val="22"/>
          <w:lang w:val="sv-SE"/>
        </w:rPr>
        <w:t>Läkemedel ska inte kastas i avloppet eller bland hushållsavfall. Fråga apotekspersonalen hur man kastar läkemedel som inte längre används. Dessa åtgärder är till för att skydda miljön.</w:t>
      </w:r>
    </w:p>
    <w:p w14:paraId="0052E3BB" w14:textId="77777777" w:rsidR="00FF7781" w:rsidRDefault="00FF7781">
      <w:pPr>
        <w:numPr>
          <w:ilvl w:val="12"/>
          <w:numId w:val="0"/>
        </w:numPr>
        <w:tabs>
          <w:tab w:val="clear" w:pos="567"/>
        </w:tabs>
        <w:spacing w:line="240" w:lineRule="auto"/>
        <w:ind w:right="-2"/>
        <w:rPr>
          <w:rFonts w:asciiTheme="majorBidi" w:hAnsiTheme="majorBidi" w:cstheme="majorBidi"/>
          <w:szCs w:val="22"/>
          <w:lang w:val="sv-SE"/>
        </w:rPr>
      </w:pPr>
    </w:p>
    <w:p w14:paraId="06F72E2A" w14:textId="77777777" w:rsidR="00FF7781" w:rsidRDefault="00FF7781">
      <w:pPr>
        <w:numPr>
          <w:ilvl w:val="12"/>
          <w:numId w:val="0"/>
        </w:numPr>
        <w:tabs>
          <w:tab w:val="clear" w:pos="567"/>
        </w:tabs>
        <w:spacing w:line="240" w:lineRule="auto"/>
        <w:ind w:right="-2"/>
        <w:rPr>
          <w:rFonts w:asciiTheme="majorBidi" w:hAnsiTheme="majorBidi" w:cstheme="majorBidi"/>
          <w:szCs w:val="22"/>
          <w:lang w:val="sv-SE"/>
        </w:rPr>
      </w:pPr>
    </w:p>
    <w:p w14:paraId="53B2C1B2" w14:textId="77777777" w:rsidR="00FF7781" w:rsidRDefault="00EC06CD">
      <w:pPr>
        <w:keepNext/>
        <w:numPr>
          <w:ilvl w:val="12"/>
          <w:numId w:val="0"/>
        </w:numPr>
        <w:spacing w:line="240" w:lineRule="auto"/>
        <w:rPr>
          <w:rFonts w:asciiTheme="majorBidi" w:hAnsiTheme="majorBidi" w:cstheme="majorBidi"/>
          <w:b/>
          <w:szCs w:val="22"/>
          <w:lang w:val="sv-SE"/>
        </w:rPr>
      </w:pPr>
      <w:r>
        <w:rPr>
          <w:rFonts w:asciiTheme="majorBidi" w:hAnsiTheme="majorBidi" w:cstheme="majorBidi"/>
          <w:b/>
          <w:bCs/>
          <w:szCs w:val="22"/>
          <w:lang w:val="sv-SE"/>
        </w:rPr>
        <w:lastRenderedPageBreak/>
        <w:t>6.</w:t>
      </w:r>
      <w:r>
        <w:rPr>
          <w:rFonts w:asciiTheme="majorBidi" w:hAnsiTheme="majorBidi" w:cstheme="majorBidi"/>
          <w:b/>
          <w:bCs/>
          <w:szCs w:val="22"/>
          <w:lang w:val="sv-SE"/>
        </w:rPr>
        <w:tab/>
        <w:t>Förpackningens innehåll och övriga upplysningar</w:t>
      </w:r>
    </w:p>
    <w:p w14:paraId="0BBDB9FA" w14:textId="77777777" w:rsidR="00FF7781" w:rsidRDefault="00FF7781">
      <w:pPr>
        <w:keepNext/>
        <w:numPr>
          <w:ilvl w:val="12"/>
          <w:numId w:val="0"/>
        </w:numPr>
        <w:tabs>
          <w:tab w:val="clear" w:pos="567"/>
        </w:tabs>
        <w:spacing w:line="240" w:lineRule="auto"/>
        <w:rPr>
          <w:rFonts w:asciiTheme="majorBidi" w:hAnsiTheme="majorBidi" w:cstheme="majorBidi"/>
          <w:b/>
          <w:szCs w:val="22"/>
          <w:lang w:val="sv-SE"/>
        </w:rPr>
      </w:pPr>
    </w:p>
    <w:p w14:paraId="08945ABB" w14:textId="77777777" w:rsidR="00FF7781" w:rsidRDefault="00EC06CD">
      <w:pPr>
        <w:keepNext/>
        <w:numPr>
          <w:ilvl w:val="12"/>
          <w:numId w:val="0"/>
        </w:numPr>
        <w:tabs>
          <w:tab w:val="clear" w:pos="567"/>
        </w:tabs>
        <w:spacing w:line="240" w:lineRule="auto"/>
        <w:rPr>
          <w:rFonts w:asciiTheme="majorBidi" w:hAnsiTheme="majorBidi" w:cstheme="majorBidi"/>
          <w:b/>
          <w:szCs w:val="22"/>
          <w:lang w:val="sv-SE"/>
        </w:rPr>
      </w:pPr>
      <w:r>
        <w:rPr>
          <w:rFonts w:asciiTheme="majorBidi" w:hAnsiTheme="majorBidi" w:cstheme="majorBidi"/>
          <w:b/>
          <w:bCs/>
          <w:szCs w:val="22"/>
          <w:lang w:val="sv-SE"/>
        </w:rPr>
        <w:t xml:space="preserve">Vad BRUKINSA innehåller </w:t>
      </w:r>
    </w:p>
    <w:p w14:paraId="3E69602C" w14:textId="77777777" w:rsidR="00FF7781" w:rsidRDefault="00EC06CD">
      <w:pPr>
        <w:keepNext/>
        <w:numPr>
          <w:ilvl w:val="0"/>
          <w:numId w:val="38"/>
        </w:numPr>
        <w:tabs>
          <w:tab w:val="clear" w:pos="567"/>
        </w:tabs>
        <w:spacing w:line="240" w:lineRule="auto"/>
        <w:ind w:left="562" w:hanging="562"/>
        <w:rPr>
          <w:rFonts w:asciiTheme="majorBidi" w:hAnsiTheme="majorBidi" w:cstheme="majorBidi"/>
          <w:i/>
          <w:iCs/>
          <w:szCs w:val="22"/>
          <w:lang w:val="sv-SE"/>
        </w:rPr>
      </w:pPr>
      <w:r>
        <w:rPr>
          <w:rFonts w:asciiTheme="majorBidi" w:hAnsiTheme="majorBidi" w:cstheme="majorBidi"/>
          <w:szCs w:val="22"/>
          <w:lang w:val="sv-SE"/>
        </w:rPr>
        <w:t>Den aktiva substansen är zanubrutinib. Varje hård kapsel innehåller 80 mg zanubrutinib.</w:t>
      </w:r>
    </w:p>
    <w:p w14:paraId="6B9B4037" w14:textId="77777777" w:rsidR="00FF7781" w:rsidRDefault="00EC06CD">
      <w:pPr>
        <w:keepNext/>
        <w:numPr>
          <w:ilvl w:val="0"/>
          <w:numId w:val="38"/>
        </w:numPr>
        <w:tabs>
          <w:tab w:val="clear" w:pos="567"/>
        </w:tabs>
        <w:spacing w:line="240" w:lineRule="auto"/>
        <w:ind w:left="562" w:hanging="562"/>
        <w:rPr>
          <w:rFonts w:asciiTheme="majorBidi" w:hAnsiTheme="majorBidi" w:cstheme="majorBidi"/>
          <w:bCs/>
          <w:szCs w:val="22"/>
          <w:lang w:val="sv-SE"/>
        </w:rPr>
      </w:pPr>
      <w:r>
        <w:rPr>
          <w:rFonts w:asciiTheme="majorBidi" w:hAnsiTheme="majorBidi" w:cstheme="majorBidi"/>
          <w:szCs w:val="22"/>
          <w:lang w:val="sv-SE"/>
        </w:rPr>
        <w:t>Övriga innehållsämnen är:</w:t>
      </w:r>
    </w:p>
    <w:p w14:paraId="3DFB5BB7" w14:textId="77777777" w:rsidR="00FF7781" w:rsidRDefault="00EC06CD">
      <w:pPr>
        <w:keepNext/>
        <w:tabs>
          <w:tab w:val="clear" w:pos="567"/>
        </w:tabs>
        <w:spacing w:line="240" w:lineRule="auto"/>
        <w:ind w:left="1124" w:hanging="562"/>
        <w:rPr>
          <w:rFonts w:asciiTheme="majorBidi" w:hAnsiTheme="majorBidi" w:cstheme="majorBidi"/>
          <w:szCs w:val="22"/>
          <w:lang w:val="sv-SE"/>
        </w:rPr>
      </w:pPr>
      <w:r>
        <w:rPr>
          <w:rFonts w:asciiTheme="majorBidi" w:hAnsiTheme="majorBidi" w:cstheme="majorBidi"/>
          <w:szCs w:val="22"/>
          <w:lang w:val="sv-SE"/>
        </w:rPr>
        <w:t>-</w:t>
      </w:r>
      <w:r>
        <w:rPr>
          <w:rFonts w:asciiTheme="majorBidi" w:hAnsiTheme="majorBidi" w:cstheme="majorBidi"/>
          <w:szCs w:val="22"/>
          <w:lang w:val="sv-SE"/>
        </w:rPr>
        <w:tab/>
        <w:t>kapselinnehåll: mikrokristallin cellulosa, kroskarmellosnatrium, natriumlaurilsulfat (E487), kolloidal vattenfri kiseldioxid, magnesiumstearat (se avsnitt 2 ”BRUKINSA innehåller natrium”).</w:t>
      </w:r>
    </w:p>
    <w:p w14:paraId="6EFA5E4F" w14:textId="77777777" w:rsidR="00FF7781" w:rsidRDefault="00EC06CD">
      <w:pPr>
        <w:keepNext/>
        <w:tabs>
          <w:tab w:val="clear" w:pos="567"/>
        </w:tabs>
        <w:spacing w:line="240" w:lineRule="auto"/>
        <w:ind w:left="1124" w:hanging="562"/>
        <w:rPr>
          <w:rFonts w:asciiTheme="majorBidi" w:hAnsiTheme="majorBidi" w:cstheme="majorBidi"/>
          <w:szCs w:val="22"/>
          <w:lang w:val="sv-SE"/>
        </w:rPr>
      </w:pPr>
      <w:r>
        <w:rPr>
          <w:rFonts w:asciiTheme="majorBidi" w:hAnsiTheme="majorBidi" w:cstheme="majorBidi"/>
          <w:szCs w:val="22"/>
          <w:lang w:val="sv-SE"/>
        </w:rPr>
        <w:t>-</w:t>
      </w:r>
      <w:r>
        <w:rPr>
          <w:rFonts w:asciiTheme="majorBidi" w:hAnsiTheme="majorBidi" w:cstheme="majorBidi"/>
          <w:szCs w:val="22"/>
          <w:lang w:val="sv-SE"/>
        </w:rPr>
        <w:tab/>
        <w:t>kapselskal: gelatin och titandioxid (E171)</w:t>
      </w:r>
    </w:p>
    <w:p w14:paraId="1600ECF2" w14:textId="77777777" w:rsidR="00FF7781" w:rsidRDefault="00EC06CD">
      <w:pPr>
        <w:keepNext/>
        <w:tabs>
          <w:tab w:val="clear" w:pos="567"/>
        </w:tabs>
        <w:spacing w:line="240" w:lineRule="auto"/>
        <w:ind w:left="1124" w:hanging="562"/>
        <w:rPr>
          <w:rFonts w:asciiTheme="majorBidi" w:hAnsiTheme="majorBidi" w:cstheme="majorBidi"/>
          <w:bCs/>
          <w:szCs w:val="22"/>
          <w:lang w:val="sv-SE"/>
        </w:rPr>
      </w:pPr>
      <w:r>
        <w:rPr>
          <w:rFonts w:asciiTheme="majorBidi" w:hAnsiTheme="majorBidi" w:cstheme="majorBidi"/>
          <w:bCs/>
          <w:szCs w:val="22"/>
          <w:lang w:val="sv-SE"/>
        </w:rPr>
        <w:t>-</w:t>
      </w:r>
      <w:r>
        <w:rPr>
          <w:rFonts w:asciiTheme="majorBidi" w:hAnsiTheme="majorBidi" w:cstheme="majorBidi"/>
          <w:bCs/>
          <w:szCs w:val="22"/>
          <w:lang w:val="sv-SE"/>
        </w:rPr>
        <w:tab/>
        <w:t>tryckfärg: shellack (E904), svart järnoxid (E172) och propylenglykol (E1520).</w:t>
      </w:r>
    </w:p>
    <w:p w14:paraId="3C8EB749" w14:textId="77777777" w:rsidR="00FF7781" w:rsidRDefault="00FF7781">
      <w:pPr>
        <w:spacing w:line="240" w:lineRule="auto"/>
        <w:rPr>
          <w:rFonts w:asciiTheme="majorBidi" w:hAnsiTheme="majorBidi" w:cstheme="majorBidi"/>
          <w:i/>
          <w:szCs w:val="22"/>
          <w:lang w:val="sv-SE"/>
        </w:rPr>
      </w:pPr>
    </w:p>
    <w:p w14:paraId="4A1A4E46" w14:textId="77777777" w:rsidR="00FF7781" w:rsidRDefault="00EC06CD">
      <w:pPr>
        <w:numPr>
          <w:ilvl w:val="12"/>
          <w:numId w:val="0"/>
        </w:numPr>
        <w:tabs>
          <w:tab w:val="clear" w:pos="567"/>
        </w:tabs>
        <w:spacing w:line="240" w:lineRule="auto"/>
        <w:ind w:right="-2"/>
        <w:rPr>
          <w:rFonts w:asciiTheme="majorBidi" w:hAnsiTheme="majorBidi" w:cstheme="majorBidi"/>
          <w:iCs/>
          <w:szCs w:val="22"/>
          <w:lang w:val="sv-SE"/>
        </w:rPr>
      </w:pPr>
      <w:r>
        <w:rPr>
          <w:rFonts w:asciiTheme="majorBidi" w:hAnsiTheme="majorBidi" w:cstheme="majorBidi"/>
          <w:b/>
          <w:bCs/>
          <w:szCs w:val="22"/>
          <w:lang w:val="sv-SE"/>
        </w:rPr>
        <w:t>Läkemedlets utseende och förpackningsstorlekar</w:t>
      </w:r>
      <w:r>
        <w:rPr>
          <w:rFonts w:asciiTheme="majorBidi" w:hAnsiTheme="majorBidi" w:cstheme="majorBidi"/>
          <w:b/>
          <w:bCs/>
          <w:szCs w:val="22"/>
          <w:lang w:val="sv-SE"/>
        </w:rPr>
        <w:br/>
      </w:r>
      <w:r>
        <w:rPr>
          <w:rFonts w:asciiTheme="majorBidi" w:hAnsiTheme="majorBidi" w:cstheme="majorBidi"/>
          <w:iCs/>
          <w:szCs w:val="22"/>
          <w:lang w:val="sv-SE"/>
        </w:rPr>
        <w:t>BRUKINSA är en vit till benvit hård kapsel som är märkt ”ZANU 80” i svart bläck på ena sidan. Kapslarna tillhandahålls i en plastflaska med en barnsäker förslutning. Varje flaska innehåller 120 hårda kapslar.</w:t>
      </w:r>
    </w:p>
    <w:p w14:paraId="6E39BCB4" w14:textId="77777777" w:rsidR="00FF7781" w:rsidRDefault="00FF7781">
      <w:pPr>
        <w:numPr>
          <w:ilvl w:val="12"/>
          <w:numId w:val="0"/>
        </w:numPr>
        <w:tabs>
          <w:tab w:val="clear" w:pos="567"/>
        </w:tabs>
        <w:spacing w:line="240" w:lineRule="auto"/>
        <w:rPr>
          <w:rFonts w:asciiTheme="majorBidi" w:hAnsiTheme="majorBidi" w:cstheme="majorBidi"/>
          <w:szCs w:val="22"/>
          <w:lang w:val="sv-SE"/>
        </w:rPr>
      </w:pPr>
    </w:p>
    <w:p w14:paraId="38092719" w14:textId="77777777" w:rsidR="00FF7781" w:rsidRDefault="00EC06CD">
      <w:pPr>
        <w:numPr>
          <w:ilvl w:val="12"/>
          <w:numId w:val="0"/>
        </w:numPr>
        <w:tabs>
          <w:tab w:val="clear" w:pos="567"/>
        </w:tabs>
        <w:spacing w:line="240" w:lineRule="auto"/>
        <w:ind w:right="-2"/>
        <w:rPr>
          <w:rFonts w:asciiTheme="majorBidi" w:hAnsiTheme="majorBidi" w:cstheme="majorBidi"/>
          <w:szCs w:val="22"/>
          <w:lang w:val="sv-SE" w:eastAsia="en-GB"/>
        </w:rPr>
      </w:pPr>
      <w:r>
        <w:rPr>
          <w:rFonts w:asciiTheme="majorBidi" w:hAnsiTheme="majorBidi" w:cstheme="majorBidi"/>
          <w:b/>
          <w:bCs/>
          <w:szCs w:val="22"/>
          <w:lang w:val="sv-SE"/>
        </w:rPr>
        <w:t>Innehavare av godkännande för försäljning</w:t>
      </w:r>
      <w:r>
        <w:rPr>
          <w:rFonts w:asciiTheme="majorBidi" w:hAnsiTheme="majorBidi" w:cstheme="majorBidi"/>
          <w:b/>
          <w:bCs/>
          <w:szCs w:val="22"/>
          <w:lang w:val="sv-SE"/>
        </w:rPr>
        <w:br/>
      </w:r>
      <w:del w:id="24" w:author="Author" w:date="2025-04-09T11:05:00Z">
        <w:r>
          <w:rPr>
            <w:rFonts w:asciiTheme="majorBidi" w:hAnsiTheme="majorBidi" w:cstheme="majorBidi"/>
            <w:szCs w:val="22"/>
            <w:lang w:val="sv-SE" w:eastAsia="en-GB"/>
          </w:rPr>
          <w:delText xml:space="preserve">BeiGene </w:delText>
        </w:r>
      </w:del>
      <w:ins w:id="25" w:author="Author" w:date="2025-04-09T11:05:00Z">
        <w:r>
          <w:rPr>
            <w:rFonts w:asciiTheme="majorBidi" w:hAnsiTheme="majorBidi" w:cstheme="majorBidi"/>
            <w:szCs w:val="22"/>
            <w:lang w:val="sv-SE" w:eastAsia="en-GB"/>
          </w:rPr>
          <w:t xml:space="preserve">BeOne Medicines </w:t>
        </w:r>
      </w:ins>
      <w:r>
        <w:rPr>
          <w:rFonts w:asciiTheme="majorBidi" w:hAnsiTheme="majorBidi" w:cstheme="majorBidi"/>
          <w:szCs w:val="22"/>
          <w:lang w:val="sv-SE" w:eastAsia="en-GB"/>
        </w:rPr>
        <w:t>Ireland Ltd.</w:t>
      </w:r>
    </w:p>
    <w:p w14:paraId="522DBE87" w14:textId="77777777" w:rsidR="00FF7781" w:rsidRDefault="00EC06CD">
      <w:pPr>
        <w:spacing w:line="240" w:lineRule="auto"/>
        <w:rPr>
          <w:rFonts w:asciiTheme="majorBidi" w:hAnsiTheme="majorBidi" w:cstheme="majorBidi"/>
          <w:szCs w:val="22"/>
          <w:lang w:val="fr-FR" w:eastAsia="en-GB"/>
        </w:rPr>
      </w:pPr>
      <w:r>
        <w:rPr>
          <w:rFonts w:asciiTheme="majorBidi" w:hAnsiTheme="majorBidi" w:cstheme="majorBidi"/>
          <w:szCs w:val="22"/>
          <w:lang w:val="fr-FR" w:eastAsia="en-GB"/>
        </w:rPr>
        <w:t>10 Earlsfort Terrace</w:t>
      </w:r>
    </w:p>
    <w:p w14:paraId="3FF30FB8" w14:textId="77777777" w:rsidR="00FF7781" w:rsidRDefault="00EC06CD">
      <w:pPr>
        <w:spacing w:line="240" w:lineRule="auto"/>
        <w:rPr>
          <w:rFonts w:asciiTheme="majorBidi" w:hAnsiTheme="majorBidi" w:cstheme="majorBidi"/>
          <w:szCs w:val="22"/>
          <w:lang w:val="fr-FR" w:eastAsia="en-GB"/>
        </w:rPr>
      </w:pPr>
      <w:r>
        <w:rPr>
          <w:rFonts w:asciiTheme="majorBidi" w:hAnsiTheme="majorBidi" w:cstheme="majorBidi"/>
          <w:szCs w:val="22"/>
          <w:lang w:val="fr-FR" w:eastAsia="en-GB"/>
        </w:rPr>
        <w:t>Dublin 2</w:t>
      </w:r>
    </w:p>
    <w:p w14:paraId="6AAED50A" w14:textId="77777777" w:rsidR="00FF7781" w:rsidRDefault="00EC06CD">
      <w:pPr>
        <w:spacing w:line="240" w:lineRule="auto"/>
        <w:rPr>
          <w:rFonts w:asciiTheme="majorBidi" w:hAnsiTheme="majorBidi" w:cstheme="majorBidi"/>
          <w:szCs w:val="22"/>
          <w:lang w:val="fr-FR" w:eastAsia="en-GB"/>
        </w:rPr>
      </w:pPr>
      <w:r>
        <w:rPr>
          <w:rFonts w:asciiTheme="majorBidi" w:hAnsiTheme="majorBidi" w:cstheme="majorBidi"/>
          <w:szCs w:val="22"/>
          <w:lang w:val="fr-FR" w:eastAsia="en-GB"/>
        </w:rPr>
        <w:t>D02 T380</w:t>
      </w:r>
    </w:p>
    <w:p w14:paraId="502FE09C" w14:textId="77777777" w:rsidR="00FF7781" w:rsidRDefault="00EC06CD">
      <w:pPr>
        <w:spacing w:line="240" w:lineRule="auto"/>
        <w:rPr>
          <w:rFonts w:asciiTheme="majorBidi" w:hAnsiTheme="majorBidi" w:cstheme="majorBidi"/>
          <w:szCs w:val="22"/>
          <w:lang w:val="fr-FR" w:eastAsia="en-GB"/>
        </w:rPr>
      </w:pPr>
      <w:r>
        <w:rPr>
          <w:rFonts w:asciiTheme="majorBidi" w:hAnsiTheme="majorBidi" w:cstheme="majorBidi"/>
          <w:szCs w:val="22"/>
          <w:lang w:val="fr-FR" w:eastAsia="en-GB"/>
        </w:rPr>
        <w:t>Irland</w:t>
      </w:r>
    </w:p>
    <w:p w14:paraId="57C8A3CD" w14:textId="77777777" w:rsidR="00FF7781" w:rsidRDefault="00EC06CD">
      <w:pPr>
        <w:spacing w:line="240" w:lineRule="auto"/>
        <w:rPr>
          <w:rFonts w:asciiTheme="majorBidi" w:hAnsiTheme="majorBidi" w:cstheme="majorBidi"/>
          <w:szCs w:val="22"/>
          <w:lang w:val="de-DE"/>
        </w:rPr>
      </w:pPr>
      <w:r>
        <w:rPr>
          <w:rFonts w:asciiTheme="majorBidi" w:hAnsiTheme="majorBidi" w:cstheme="majorBidi"/>
          <w:szCs w:val="22"/>
          <w:lang w:val="de-DE"/>
        </w:rPr>
        <w:t>Tfn</w:t>
      </w:r>
      <w:r>
        <w:rPr>
          <w:rFonts w:asciiTheme="majorBidi" w:hAnsiTheme="majorBidi" w:cstheme="majorBidi"/>
          <w:szCs w:val="22"/>
          <w:lang w:val="de-DE"/>
        </w:rPr>
        <w:tab/>
      </w:r>
      <w:r>
        <w:rPr>
          <w:rFonts w:asciiTheme="majorBidi" w:hAnsiTheme="majorBidi" w:cstheme="majorBidi"/>
          <w:szCs w:val="22"/>
          <w:lang w:val="de-DE"/>
        </w:rPr>
        <w:tab/>
        <w:t>+353 1 566 7660</w:t>
      </w:r>
    </w:p>
    <w:p w14:paraId="4740D53A" w14:textId="77777777" w:rsidR="00FF7781" w:rsidRDefault="00EC06CD">
      <w:pPr>
        <w:spacing w:line="240" w:lineRule="auto"/>
        <w:rPr>
          <w:rFonts w:asciiTheme="majorBidi" w:hAnsiTheme="majorBidi" w:cstheme="majorBidi"/>
          <w:szCs w:val="22"/>
          <w:lang w:val="de-DE"/>
        </w:rPr>
      </w:pPr>
      <w:r>
        <w:rPr>
          <w:rFonts w:asciiTheme="majorBidi" w:hAnsiTheme="majorBidi" w:cstheme="majorBidi"/>
          <w:szCs w:val="22"/>
          <w:lang w:val="de-DE"/>
        </w:rPr>
        <w:t xml:space="preserve">E-post </w:t>
      </w:r>
      <w:r>
        <w:rPr>
          <w:rFonts w:asciiTheme="majorBidi" w:hAnsiTheme="majorBidi" w:cstheme="majorBidi"/>
          <w:szCs w:val="22"/>
          <w:lang w:val="de-DE"/>
        </w:rPr>
        <w:tab/>
      </w:r>
      <w:hyperlink r:id="rId22" w:history="1">
        <w:r>
          <w:rPr>
            <w:rFonts w:asciiTheme="majorBidi" w:hAnsiTheme="majorBidi" w:cstheme="majorBidi"/>
            <w:color w:val="0000FF"/>
            <w:szCs w:val="22"/>
            <w:u w:val="single"/>
            <w:lang w:val="de-DE"/>
          </w:rPr>
          <w:t>bg.ireland@beigene.com</w:t>
        </w:r>
      </w:hyperlink>
      <w:r>
        <w:rPr>
          <w:rFonts w:asciiTheme="majorBidi" w:hAnsiTheme="majorBidi" w:cstheme="majorBidi"/>
          <w:szCs w:val="22"/>
          <w:lang w:val="de-DE"/>
        </w:rPr>
        <w:t xml:space="preserve"> </w:t>
      </w:r>
    </w:p>
    <w:p w14:paraId="1D40DF2D" w14:textId="77777777" w:rsidR="00FF7781" w:rsidRDefault="00FF7781">
      <w:pPr>
        <w:spacing w:line="240" w:lineRule="auto"/>
        <w:rPr>
          <w:rFonts w:asciiTheme="majorBidi" w:hAnsiTheme="majorBidi" w:cstheme="majorBidi"/>
          <w:szCs w:val="22"/>
          <w:lang w:val="de-DE"/>
        </w:rPr>
      </w:pPr>
    </w:p>
    <w:p w14:paraId="5CBE714D"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b/>
          <w:bCs/>
          <w:szCs w:val="22"/>
          <w:lang w:val="de-DE"/>
        </w:rPr>
        <w:t>Tillverkare</w:t>
      </w:r>
      <w:r>
        <w:rPr>
          <w:rFonts w:asciiTheme="majorBidi" w:hAnsiTheme="majorBidi" w:cstheme="majorBidi"/>
          <w:b/>
          <w:bCs/>
          <w:szCs w:val="22"/>
          <w:lang w:val="de-DE"/>
        </w:rPr>
        <w:br/>
      </w:r>
      <w:r>
        <w:rPr>
          <w:rFonts w:asciiTheme="majorBidi" w:hAnsiTheme="majorBidi" w:cstheme="majorBidi"/>
          <w:noProof/>
          <w:szCs w:val="22"/>
          <w:lang w:val="de-DE"/>
        </w:rPr>
        <w:t>BeiGene Switzerland GmbH – Dutch Branch</w:t>
      </w:r>
    </w:p>
    <w:p w14:paraId="110D7A68" w14:textId="77777777" w:rsidR="00FF7781" w:rsidRDefault="00EC06CD">
      <w:pPr>
        <w:numPr>
          <w:ilvl w:val="12"/>
          <w:numId w:val="0"/>
        </w:numPr>
        <w:spacing w:line="240" w:lineRule="auto"/>
        <w:ind w:right="-2"/>
        <w:rPr>
          <w:rFonts w:asciiTheme="majorBidi" w:hAnsiTheme="majorBidi" w:cstheme="majorBidi"/>
          <w:noProof/>
          <w:szCs w:val="22"/>
          <w:lang w:val="nl-NL"/>
        </w:rPr>
      </w:pPr>
      <w:r>
        <w:rPr>
          <w:rFonts w:asciiTheme="majorBidi" w:hAnsiTheme="majorBidi" w:cstheme="majorBidi"/>
          <w:noProof/>
          <w:szCs w:val="22"/>
          <w:lang w:val="nl-NL"/>
        </w:rPr>
        <w:t>Evert van de Beekstraat 1, 104</w:t>
      </w:r>
    </w:p>
    <w:p w14:paraId="4D1D9CAE" w14:textId="77777777" w:rsidR="00FF7781" w:rsidRDefault="00EC06CD">
      <w:pPr>
        <w:numPr>
          <w:ilvl w:val="12"/>
          <w:numId w:val="0"/>
        </w:numPr>
        <w:spacing w:line="240" w:lineRule="auto"/>
        <w:ind w:right="-2"/>
        <w:rPr>
          <w:rFonts w:asciiTheme="majorBidi" w:hAnsiTheme="majorBidi" w:cstheme="majorBidi"/>
          <w:noProof/>
          <w:szCs w:val="22"/>
          <w:lang w:val="nl-NL"/>
        </w:rPr>
      </w:pPr>
      <w:r>
        <w:rPr>
          <w:rFonts w:asciiTheme="majorBidi" w:hAnsiTheme="majorBidi" w:cstheme="majorBidi"/>
          <w:noProof/>
          <w:szCs w:val="22"/>
          <w:lang w:val="nl-NL"/>
        </w:rPr>
        <w:t>1118 CL Schiphol</w:t>
      </w:r>
    </w:p>
    <w:p w14:paraId="0410A232" w14:textId="77777777" w:rsidR="00FF7781" w:rsidRDefault="00EC06CD">
      <w:pPr>
        <w:numPr>
          <w:ilvl w:val="12"/>
          <w:numId w:val="0"/>
        </w:numPr>
        <w:spacing w:line="240" w:lineRule="auto"/>
        <w:ind w:right="-2"/>
        <w:rPr>
          <w:rFonts w:asciiTheme="majorBidi" w:hAnsiTheme="majorBidi" w:cstheme="majorBidi"/>
          <w:noProof/>
          <w:szCs w:val="22"/>
          <w:lang w:val="sv-SE"/>
        </w:rPr>
      </w:pPr>
      <w:r>
        <w:rPr>
          <w:rFonts w:asciiTheme="majorBidi" w:hAnsiTheme="majorBidi" w:cstheme="majorBidi"/>
          <w:noProof/>
          <w:szCs w:val="22"/>
          <w:lang w:val="sv-SE"/>
        </w:rPr>
        <w:t>Nederländerna</w:t>
      </w:r>
    </w:p>
    <w:p w14:paraId="0D2B099F" w14:textId="77777777" w:rsidR="00FF7781" w:rsidRDefault="00FF7781">
      <w:pPr>
        <w:spacing w:line="240" w:lineRule="auto"/>
        <w:rPr>
          <w:rFonts w:asciiTheme="majorBidi" w:hAnsiTheme="majorBidi" w:cstheme="majorBidi"/>
          <w:szCs w:val="22"/>
          <w:lang w:val="sv-SE"/>
        </w:rPr>
      </w:pPr>
    </w:p>
    <w:p w14:paraId="471CC7BE" w14:textId="77777777" w:rsidR="00FF7781" w:rsidRDefault="00EC06CD">
      <w:pPr>
        <w:numPr>
          <w:ilvl w:val="12"/>
          <w:numId w:val="0"/>
        </w:numPr>
        <w:spacing w:line="240" w:lineRule="auto"/>
        <w:ind w:right="-2"/>
        <w:rPr>
          <w:rFonts w:asciiTheme="majorBidi" w:hAnsiTheme="majorBidi" w:cstheme="majorBidi"/>
          <w:szCs w:val="22"/>
          <w:lang w:val="sv-SE"/>
        </w:rPr>
      </w:pPr>
      <w:r>
        <w:rPr>
          <w:rFonts w:asciiTheme="majorBidi" w:hAnsiTheme="majorBidi" w:cstheme="majorBidi"/>
          <w:szCs w:val="22"/>
          <w:lang w:val="sv-SE"/>
        </w:rPr>
        <w:t>Kontakta ombudet för innehavaren av godkännandet för försäljning om du vill veta mer om detta läkemedel:</w:t>
      </w:r>
    </w:p>
    <w:p w14:paraId="36279998" w14:textId="77777777" w:rsidR="00FF7781" w:rsidRDefault="00FF7781">
      <w:pPr>
        <w:spacing w:line="240" w:lineRule="auto"/>
        <w:rPr>
          <w:rFonts w:asciiTheme="majorBidi" w:hAnsiTheme="majorBidi" w:cstheme="majorBidi"/>
          <w:noProof/>
          <w:szCs w:val="22"/>
          <w:lang w:val="sv-SE"/>
        </w:rPr>
      </w:pPr>
    </w:p>
    <w:tbl>
      <w:tblPr>
        <w:tblW w:w="9356" w:type="dxa"/>
        <w:tblInd w:w="-34" w:type="dxa"/>
        <w:tblLayout w:type="fixed"/>
        <w:tblLook w:val="0000" w:firstRow="0" w:lastRow="0" w:firstColumn="0" w:lastColumn="0" w:noHBand="0" w:noVBand="0"/>
      </w:tblPr>
      <w:tblGrid>
        <w:gridCol w:w="4678"/>
        <w:gridCol w:w="4678"/>
      </w:tblGrid>
      <w:tr w:rsidR="00FF7781" w14:paraId="0C801A7E" w14:textId="77777777">
        <w:tc>
          <w:tcPr>
            <w:tcW w:w="4644" w:type="dxa"/>
          </w:tcPr>
          <w:p w14:paraId="283C2055"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b/>
                <w:noProof/>
                <w:szCs w:val="22"/>
                <w:lang w:val="de-DE"/>
              </w:rPr>
              <w:t>België/Belgique/Belgien</w:t>
            </w:r>
          </w:p>
          <w:p w14:paraId="25B114A1"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noProof/>
                <w:szCs w:val="22"/>
                <w:lang w:val="de-DE"/>
              </w:rPr>
              <w:t>BeiGene Belgium SRL</w:t>
            </w:r>
          </w:p>
          <w:p w14:paraId="15711D5D" w14:textId="77777777" w:rsidR="00FF7781" w:rsidRDefault="00EC06CD">
            <w:pPr>
              <w:spacing w:line="240" w:lineRule="auto"/>
              <w:rPr>
                <w:rFonts w:asciiTheme="majorBidi" w:hAnsiTheme="majorBidi" w:cstheme="majorBidi"/>
                <w:noProof/>
                <w:szCs w:val="22"/>
                <w:lang w:val="sv-SE"/>
              </w:rPr>
            </w:pPr>
            <w:r>
              <w:rPr>
                <w:rFonts w:asciiTheme="majorBidi" w:hAnsiTheme="majorBidi" w:cstheme="majorBidi"/>
                <w:noProof/>
                <w:szCs w:val="22"/>
                <w:lang w:val="sv-SE"/>
              </w:rPr>
              <w:t>Tél/Tel: 0800 774 047</w:t>
            </w:r>
          </w:p>
          <w:p w14:paraId="2F802718" w14:textId="77777777" w:rsidR="00FF7781" w:rsidRDefault="00FF7781">
            <w:pPr>
              <w:spacing w:line="240" w:lineRule="auto"/>
              <w:ind w:right="34"/>
              <w:rPr>
                <w:rFonts w:asciiTheme="majorBidi" w:hAnsiTheme="majorBidi" w:cstheme="majorBidi"/>
                <w:noProof/>
                <w:szCs w:val="22"/>
                <w:lang w:val="sv-SE"/>
              </w:rPr>
            </w:pPr>
          </w:p>
        </w:tc>
        <w:tc>
          <w:tcPr>
            <w:tcW w:w="4678" w:type="dxa"/>
          </w:tcPr>
          <w:p w14:paraId="626880EF" w14:textId="77777777" w:rsidR="00FF7781" w:rsidRDefault="00EC06CD">
            <w:pPr>
              <w:autoSpaceDE w:val="0"/>
              <w:autoSpaceDN w:val="0"/>
              <w:adjustRightInd w:val="0"/>
              <w:spacing w:line="240" w:lineRule="auto"/>
              <w:rPr>
                <w:rFonts w:asciiTheme="majorBidi" w:hAnsiTheme="majorBidi" w:cstheme="majorBidi"/>
                <w:noProof/>
                <w:szCs w:val="22"/>
                <w:lang w:val="sv-SE"/>
              </w:rPr>
            </w:pPr>
            <w:r>
              <w:rPr>
                <w:rFonts w:asciiTheme="majorBidi" w:hAnsiTheme="majorBidi" w:cstheme="majorBidi"/>
                <w:b/>
                <w:noProof/>
                <w:szCs w:val="22"/>
                <w:lang w:val="sv-SE"/>
              </w:rPr>
              <w:t>Lietuva</w:t>
            </w:r>
          </w:p>
          <w:p w14:paraId="5E273A06" w14:textId="77777777" w:rsidR="00FF7781" w:rsidRDefault="00EC06CD">
            <w:pPr>
              <w:autoSpaceDE w:val="0"/>
              <w:autoSpaceDN w:val="0"/>
              <w:adjustRightInd w:val="0"/>
              <w:spacing w:line="240" w:lineRule="auto"/>
              <w:rPr>
                <w:rFonts w:asciiTheme="majorBidi" w:hAnsiTheme="majorBidi" w:cstheme="majorBidi"/>
                <w:noProof/>
                <w:szCs w:val="22"/>
                <w:lang w:val="sv-SE"/>
              </w:rPr>
            </w:pPr>
            <w:r>
              <w:rPr>
                <w:rFonts w:asciiTheme="majorBidi" w:hAnsiTheme="majorBidi" w:cstheme="majorBidi"/>
                <w:noProof/>
                <w:szCs w:val="22"/>
                <w:lang w:val="sv-SE"/>
              </w:rPr>
              <w:t>Swixx Biopharma UAB</w:t>
            </w:r>
          </w:p>
          <w:p w14:paraId="21E9D2EC" w14:textId="77777777" w:rsidR="00FF7781" w:rsidRDefault="00EC06CD">
            <w:pPr>
              <w:autoSpaceDE w:val="0"/>
              <w:autoSpaceDN w:val="0"/>
              <w:adjustRightInd w:val="0"/>
              <w:spacing w:line="240" w:lineRule="auto"/>
              <w:rPr>
                <w:rFonts w:asciiTheme="majorBidi" w:hAnsiTheme="majorBidi" w:cstheme="majorBidi"/>
                <w:noProof/>
                <w:szCs w:val="22"/>
                <w:lang w:val="sv-SE"/>
              </w:rPr>
            </w:pPr>
            <w:r>
              <w:rPr>
                <w:rFonts w:asciiTheme="majorBidi" w:hAnsiTheme="majorBidi" w:cstheme="majorBidi"/>
                <w:noProof/>
                <w:szCs w:val="22"/>
                <w:lang w:val="sv-SE"/>
              </w:rPr>
              <w:t>Tel: +370 5 236 91 40</w:t>
            </w:r>
          </w:p>
          <w:p w14:paraId="224D59F0" w14:textId="77777777" w:rsidR="00FF7781" w:rsidRDefault="00FF7781">
            <w:pPr>
              <w:suppressAutoHyphens/>
              <w:spacing w:line="240" w:lineRule="auto"/>
              <w:rPr>
                <w:rFonts w:asciiTheme="majorBidi" w:hAnsiTheme="majorBidi" w:cstheme="majorBidi"/>
                <w:noProof/>
                <w:szCs w:val="22"/>
                <w:lang w:val="sv-SE"/>
              </w:rPr>
            </w:pPr>
          </w:p>
        </w:tc>
      </w:tr>
      <w:tr w:rsidR="00FF7781" w14:paraId="146592C5" w14:textId="77777777">
        <w:tc>
          <w:tcPr>
            <w:tcW w:w="4644" w:type="dxa"/>
          </w:tcPr>
          <w:p w14:paraId="29850022" w14:textId="77777777" w:rsidR="00FF7781" w:rsidRDefault="00EC06CD">
            <w:pPr>
              <w:autoSpaceDE w:val="0"/>
              <w:autoSpaceDN w:val="0"/>
              <w:adjustRightInd w:val="0"/>
              <w:spacing w:line="240" w:lineRule="auto"/>
              <w:rPr>
                <w:rFonts w:asciiTheme="majorBidi" w:hAnsiTheme="majorBidi" w:cstheme="majorBidi"/>
                <w:b/>
                <w:bCs/>
                <w:szCs w:val="22"/>
                <w:lang w:val="sv-SE"/>
              </w:rPr>
            </w:pPr>
            <w:r>
              <w:rPr>
                <w:rFonts w:asciiTheme="majorBidi" w:hAnsiTheme="majorBidi" w:cstheme="majorBidi"/>
                <w:b/>
                <w:bCs/>
                <w:szCs w:val="22"/>
                <w:lang w:val="sv-SE"/>
              </w:rPr>
              <w:t>България</w:t>
            </w:r>
          </w:p>
          <w:p w14:paraId="6E62E035" w14:textId="77777777" w:rsidR="00FF7781" w:rsidRDefault="00EC06CD">
            <w:pPr>
              <w:suppressAutoHyphens/>
              <w:spacing w:line="240" w:lineRule="auto"/>
              <w:rPr>
                <w:rFonts w:asciiTheme="majorBidi" w:hAnsiTheme="majorBidi" w:cstheme="majorBidi"/>
                <w:szCs w:val="22"/>
                <w:lang w:val="sv-SE"/>
              </w:rPr>
            </w:pPr>
            <w:r>
              <w:rPr>
                <w:rFonts w:asciiTheme="majorBidi" w:hAnsiTheme="majorBidi" w:cstheme="majorBidi"/>
                <w:szCs w:val="22"/>
                <w:lang w:val="sv-SE"/>
              </w:rPr>
              <w:t xml:space="preserve">Swixx Biopharma EOOD </w:t>
            </w:r>
          </w:p>
          <w:p w14:paraId="62403282" w14:textId="77777777" w:rsidR="00FF7781" w:rsidRDefault="00EC06CD">
            <w:pPr>
              <w:tabs>
                <w:tab w:val="left" w:pos="-720"/>
              </w:tabs>
              <w:suppressAutoHyphens/>
              <w:spacing w:line="240" w:lineRule="auto"/>
              <w:rPr>
                <w:rFonts w:asciiTheme="majorBidi" w:hAnsiTheme="majorBidi" w:cstheme="majorBidi"/>
                <w:szCs w:val="22"/>
                <w:lang w:val="sv-SE"/>
              </w:rPr>
            </w:pPr>
            <w:r>
              <w:rPr>
                <w:rFonts w:asciiTheme="majorBidi" w:hAnsiTheme="majorBidi" w:cstheme="majorBidi"/>
                <w:szCs w:val="22"/>
                <w:lang w:val="sv-SE"/>
              </w:rPr>
              <w:t>Teл.: +359 (0)2 4942 480</w:t>
            </w:r>
          </w:p>
          <w:p w14:paraId="53DE9CBC" w14:textId="77777777" w:rsidR="00FF7781" w:rsidRDefault="00FF7781">
            <w:pPr>
              <w:tabs>
                <w:tab w:val="left" w:pos="-720"/>
              </w:tabs>
              <w:suppressAutoHyphens/>
              <w:spacing w:line="240" w:lineRule="auto"/>
              <w:rPr>
                <w:rFonts w:asciiTheme="majorBidi" w:hAnsiTheme="majorBidi" w:cstheme="majorBidi"/>
                <w:noProof/>
                <w:szCs w:val="22"/>
                <w:lang w:val="sv-SE"/>
              </w:rPr>
            </w:pPr>
          </w:p>
        </w:tc>
        <w:tc>
          <w:tcPr>
            <w:tcW w:w="4678" w:type="dxa"/>
          </w:tcPr>
          <w:p w14:paraId="1E2FCDA3" w14:textId="77777777" w:rsidR="00FF7781" w:rsidRDefault="00EC06CD">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Luxembourg/Luxemburg</w:t>
            </w:r>
          </w:p>
          <w:p w14:paraId="2AF0AAED"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noProof/>
                <w:szCs w:val="22"/>
                <w:lang w:val="de-DE"/>
              </w:rPr>
              <w:t>BeiGene France sarl</w:t>
            </w:r>
          </w:p>
          <w:p w14:paraId="6DDA0F3A"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noProof/>
                <w:szCs w:val="22"/>
                <w:lang w:val="de-DE"/>
              </w:rPr>
              <w:t>Tél/Tel: 0800 85520</w:t>
            </w:r>
          </w:p>
          <w:p w14:paraId="618708B3" w14:textId="77777777" w:rsidR="00FF7781" w:rsidRDefault="00FF7781">
            <w:pPr>
              <w:tabs>
                <w:tab w:val="left" w:pos="-720"/>
              </w:tabs>
              <w:suppressAutoHyphens/>
              <w:spacing w:line="240" w:lineRule="auto"/>
              <w:rPr>
                <w:rFonts w:asciiTheme="majorBidi" w:hAnsiTheme="majorBidi" w:cstheme="majorBidi"/>
                <w:noProof/>
                <w:szCs w:val="22"/>
                <w:lang w:val="de-DE"/>
              </w:rPr>
            </w:pPr>
          </w:p>
        </w:tc>
      </w:tr>
      <w:tr w:rsidR="00FF7781" w14:paraId="7064C185" w14:textId="77777777">
        <w:trPr>
          <w:trHeight w:val="1619"/>
        </w:trPr>
        <w:tc>
          <w:tcPr>
            <w:tcW w:w="4644" w:type="dxa"/>
          </w:tcPr>
          <w:p w14:paraId="17BC5DF2" w14:textId="77777777" w:rsidR="00FF7781" w:rsidRDefault="00EC06CD">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Česká republika</w:t>
            </w:r>
          </w:p>
          <w:p w14:paraId="306CC03E" w14:textId="77777777" w:rsidR="00FF7781" w:rsidRDefault="00EC06CD">
            <w:pPr>
              <w:spacing w:line="240" w:lineRule="auto"/>
              <w:rPr>
                <w:rFonts w:asciiTheme="majorBidi" w:eastAsia="Symbol" w:hAnsiTheme="majorBidi" w:cstheme="majorBidi"/>
                <w:noProof/>
                <w:szCs w:val="22"/>
                <w:lang w:val="de-DE"/>
              </w:rPr>
            </w:pPr>
            <w:r>
              <w:rPr>
                <w:rFonts w:asciiTheme="majorBidi" w:hAnsiTheme="majorBidi" w:cstheme="majorBidi"/>
                <w:noProof/>
                <w:szCs w:val="22"/>
                <w:lang w:val="de-DE"/>
              </w:rPr>
              <w:t>Swixx Biopharma s.r.o.</w:t>
            </w:r>
          </w:p>
          <w:p w14:paraId="5717CE42" w14:textId="77777777" w:rsidR="00FF7781" w:rsidRDefault="00EC06CD">
            <w:pPr>
              <w:spacing w:line="240" w:lineRule="auto"/>
              <w:rPr>
                <w:rFonts w:asciiTheme="majorBidi" w:hAnsiTheme="majorBidi" w:cstheme="majorBidi"/>
                <w:noProof/>
                <w:szCs w:val="22"/>
                <w:lang w:val="sv-SE"/>
              </w:rPr>
            </w:pPr>
            <w:r>
              <w:rPr>
                <w:rFonts w:asciiTheme="majorBidi" w:hAnsiTheme="majorBidi" w:cstheme="majorBidi"/>
                <w:noProof/>
                <w:szCs w:val="22"/>
                <w:lang w:val="sv-SE"/>
              </w:rPr>
              <w:t>Tel: +420 242 434 222</w:t>
            </w:r>
          </w:p>
          <w:p w14:paraId="47509B9C" w14:textId="77777777" w:rsidR="00FF7781" w:rsidRDefault="00FF7781">
            <w:pPr>
              <w:tabs>
                <w:tab w:val="left" w:pos="-720"/>
              </w:tabs>
              <w:suppressAutoHyphens/>
              <w:spacing w:line="240" w:lineRule="auto"/>
              <w:rPr>
                <w:rFonts w:asciiTheme="majorBidi" w:hAnsiTheme="majorBidi" w:cstheme="majorBidi"/>
                <w:noProof/>
                <w:szCs w:val="22"/>
                <w:lang w:val="sv-SE"/>
              </w:rPr>
            </w:pPr>
          </w:p>
        </w:tc>
        <w:tc>
          <w:tcPr>
            <w:tcW w:w="4678" w:type="dxa"/>
          </w:tcPr>
          <w:p w14:paraId="7A6E7D25" w14:textId="77777777" w:rsidR="00FF7781" w:rsidRDefault="00EC06CD">
            <w:pPr>
              <w:spacing w:line="240" w:lineRule="auto"/>
              <w:rPr>
                <w:rFonts w:asciiTheme="majorBidi" w:hAnsiTheme="majorBidi" w:cstheme="majorBidi"/>
                <w:b/>
                <w:noProof/>
                <w:szCs w:val="22"/>
                <w:lang w:val="sv-SE"/>
              </w:rPr>
            </w:pPr>
            <w:r>
              <w:rPr>
                <w:rFonts w:asciiTheme="majorBidi" w:hAnsiTheme="majorBidi" w:cstheme="majorBidi"/>
                <w:b/>
                <w:noProof/>
                <w:szCs w:val="22"/>
                <w:lang w:val="sv-SE"/>
              </w:rPr>
              <w:t>Magyarország</w:t>
            </w:r>
          </w:p>
          <w:p w14:paraId="7BC3ED99" w14:textId="77777777" w:rsidR="00FF7781" w:rsidRDefault="00EC06CD">
            <w:pPr>
              <w:spacing w:line="240" w:lineRule="auto"/>
              <w:rPr>
                <w:rFonts w:asciiTheme="majorBidi" w:hAnsiTheme="majorBidi" w:cstheme="majorBidi"/>
                <w:noProof/>
                <w:szCs w:val="22"/>
                <w:lang w:val="sv-SE"/>
              </w:rPr>
            </w:pPr>
            <w:r>
              <w:rPr>
                <w:rFonts w:asciiTheme="majorBidi" w:hAnsiTheme="majorBidi" w:cstheme="majorBidi"/>
                <w:noProof/>
                <w:szCs w:val="22"/>
                <w:lang w:val="sv-SE"/>
              </w:rPr>
              <w:t>Swixx Biopharma Kft.</w:t>
            </w:r>
          </w:p>
          <w:p w14:paraId="267EFBD9" w14:textId="77777777" w:rsidR="00FF7781" w:rsidRDefault="00EC06CD">
            <w:pPr>
              <w:spacing w:line="240" w:lineRule="auto"/>
              <w:rPr>
                <w:rFonts w:asciiTheme="majorBidi" w:hAnsiTheme="majorBidi" w:cstheme="majorBidi"/>
                <w:noProof/>
                <w:szCs w:val="22"/>
                <w:lang w:val="sv-SE"/>
              </w:rPr>
            </w:pPr>
            <w:r>
              <w:rPr>
                <w:rFonts w:asciiTheme="majorBidi" w:hAnsiTheme="majorBidi" w:cstheme="majorBidi"/>
                <w:noProof/>
                <w:szCs w:val="22"/>
                <w:lang w:val="sv-SE"/>
              </w:rPr>
              <w:t>Tel.: +36 1 9206 570</w:t>
            </w:r>
          </w:p>
          <w:p w14:paraId="709071A5" w14:textId="77777777" w:rsidR="00FF7781" w:rsidRDefault="00FF7781">
            <w:pPr>
              <w:spacing w:line="240" w:lineRule="auto"/>
              <w:rPr>
                <w:rFonts w:asciiTheme="majorBidi" w:hAnsiTheme="majorBidi" w:cstheme="majorBidi"/>
                <w:noProof/>
                <w:szCs w:val="22"/>
                <w:lang w:val="sv-SE"/>
              </w:rPr>
            </w:pPr>
          </w:p>
        </w:tc>
      </w:tr>
      <w:tr w:rsidR="00FF7781" w14:paraId="55A63EB6" w14:textId="77777777">
        <w:tc>
          <w:tcPr>
            <w:tcW w:w="4644" w:type="dxa"/>
          </w:tcPr>
          <w:p w14:paraId="646111D0"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b/>
                <w:noProof/>
                <w:szCs w:val="22"/>
                <w:lang w:val="de-DE"/>
              </w:rPr>
              <w:t>Danmark</w:t>
            </w:r>
          </w:p>
          <w:p w14:paraId="7AF53432"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noProof/>
                <w:szCs w:val="22"/>
                <w:lang w:val="de-DE"/>
              </w:rPr>
              <w:t>BeiGene Sweden AB</w:t>
            </w:r>
          </w:p>
          <w:p w14:paraId="2BE067FD"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noProof/>
                <w:szCs w:val="22"/>
                <w:lang w:val="de-DE"/>
              </w:rPr>
              <w:t>Tlf: 808 10 660</w:t>
            </w:r>
          </w:p>
          <w:p w14:paraId="5B021845" w14:textId="77777777" w:rsidR="00FF7781" w:rsidRDefault="00FF7781">
            <w:pPr>
              <w:tabs>
                <w:tab w:val="left" w:pos="-720"/>
              </w:tabs>
              <w:suppressAutoHyphens/>
              <w:spacing w:line="240" w:lineRule="auto"/>
              <w:rPr>
                <w:rFonts w:asciiTheme="majorBidi" w:hAnsiTheme="majorBidi" w:cstheme="majorBidi"/>
                <w:noProof/>
                <w:szCs w:val="22"/>
                <w:lang w:val="de-DE"/>
              </w:rPr>
            </w:pPr>
          </w:p>
        </w:tc>
        <w:tc>
          <w:tcPr>
            <w:tcW w:w="4678" w:type="dxa"/>
          </w:tcPr>
          <w:p w14:paraId="7A69F437" w14:textId="77777777" w:rsidR="00FF7781" w:rsidRDefault="00EC06CD">
            <w:pPr>
              <w:spacing w:line="240" w:lineRule="auto"/>
              <w:rPr>
                <w:rFonts w:asciiTheme="majorBidi" w:hAnsiTheme="majorBidi" w:cstheme="majorBidi"/>
                <w:b/>
                <w:noProof/>
                <w:szCs w:val="22"/>
                <w:lang w:val="de-DE"/>
              </w:rPr>
            </w:pPr>
            <w:r>
              <w:rPr>
                <w:rFonts w:asciiTheme="majorBidi" w:hAnsiTheme="majorBidi" w:cstheme="majorBidi"/>
                <w:b/>
                <w:noProof/>
                <w:szCs w:val="22"/>
                <w:lang w:val="de-DE"/>
              </w:rPr>
              <w:t>Malta</w:t>
            </w:r>
          </w:p>
          <w:p w14:paraId="4DCAEA6D"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noProof/>
                <w:szCs w:val="22"/>
                <w:lang w:val="de-DE"/>
              </w:rPr>
              <w:t>Swixx Biopharma S.M.S.A.</w:t>
            </w:r>
          </w:p>
          <w:p w14:paraId="7C902897" w14:textId="77777777" w:rsidR="00FF7781" w:rsidRDefault="00EC06CD">
            <w:pPr>
              <w:spacing w:line="240" w:lineRule="auto"/>
              <w:rPr>
                <w:rFonts w:asciiTheme="majorBidi" w:hAnsiTheme="majorBidi" w:cstheme="majorBidi"/>
                <w:noProof/>
                <w:szCs w:val="22"/>
                <w:lang w:val="sv-SE"/>
              </w:rPr>
            </w:pPr>
            <w:r>
              <w:rPr>
                <w:rFonts w:asciiTheme="majorBidi" w:hAnsiTheme="majorBidi" w:cstheme="majorBidi"/>
                <w:noProof/>
                <w:szCs w:val="22"/>
                <w:lang w:val="sv-SE"/>
              </w:rPr>
              <w:t>Tel: +30 214 444 9670</w:t>
            </w:r>
          </w:p>
          <w:p w14:paraId="4172369F" w14:textId="77777777" w:rsidR="00FF7781" w:rsidRDefault="00FF7781">
            <w:pPr>
              <w:spacing w:line="240" w:lineRule="auto"/>
              <w:rPr>
                <w:rFonts w:asciiTheme="majorBidi" w:hAnsiTheme="majorBidi" w:cstheme="majorBidi"/>
                <w:noProof/>
                <w:szCs w:val="22"/>
                <w:lang w:val="sv-SE"/>
              </w:rPr>
            </w:pPr>
          </w:p>
        </w:tc>
      </w:tr>
      <w:tr w:rsidR="00FF7781" w14:paraId="62A54D19" w14:textId="77777777">
        <w:tc>
          <w:tcPr>
            <w:tcW w:w="4644" w:type="dxa"/>
          </w:tcPr>
          <w:p w14:paraId="65C0BADC"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b/>
                <w:noProof/>
                <w:szCs w:val="22"/>
                <w:lang w:val="de-DE"/>
              </w:rPr>
              <w:t>Deutschland</w:t>
            </w:r>
          </w:p>
          <w:p w14:paraId="2DCD7598" w14:textId="77777777" w:rsidR="00FF7781" w:rsidRDefault="00EC06CD">
            <w:pPr>
              <w:spacing w:line="240" w:lineRule="auto"/>
              <w:rPr>
                <w:rFonts w:asciiTheme="majorBidi" w:hAnsiTheme="majorBidi" w:cstheme="majorBidi"/>
                <w:iCs/>
                <w:noProof/>
                <w:szCs w:val="22"/>
                <w:lang w:val="de-DE"/>
              </w:rPr>
            </w:pPr>
            <w:r>
              <w:rPr>
                <w:rFonts w:asciiTheme="majorBidi" w:hAnsiTheme="majorBidi" w:cstheme="majorBidi"/>
                <w:noProof/>
                <w:szCs w:val="22"/>
                <w:lang w:val="de-DE"/>
              </w:rPr>
              <w:t>Beigene Germany GmbH</w:t>
            </w:r>
          </w:p>
          <w:p w14:paraId="3E2522BC"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noProof/>
                <w:szCs w:val="22"/>
                <w:lang w:val="de-DE"/>
              </w:rPr>
              <w:t>Tel: 0800 200 8144</w:t>
            </w:r>
          </w:p>
          <w:p w14:paraId="31B249F5" w14:textId="77777777" w:rsidR="00FF7781" w:rsidRDefault="00FF7781">
            <w:pPr>
              <w:tabs>
                <w:tab w:val="left" w:pos="-720"/>
              </w:tabs>
              <w:suppressAutoHyphens/>
              <w:spacing w:line="240" w:lineRule="auto"/>
              <w:rPr>
                <w:rFonts w:asciiTheme="majorBidi" w:hAnsiTheme="majorBidi" w:cstheme="majorBidi"/>
                <w:noProof/>
                <w:szCs w:val="22"/>
                <w:lang w:val="de-DE"/>
              </w:rPr>
            </w:pPr>
          </w:p>
        </w:tc>
        <w:tc>
          <w:tcPr>
            <w:tcW w:w="4678" w:type="dxa"/>
          </w:tcPr>
          <w:p w14:paraId="1FCC16AB" w14:textId="77777777" w:rsidR="00FF7781" w:rsidRDefault="00EC06CD">
            <w:pPr>
              <w:tabs>
                <w:tab w:val="left" w:pos="-720"/>
              </w:tabs>
              <w:suppressAutoHyphens/>
              <w:spacing w:line="240" w:lineRule="auto"/>
              <w:rPr>
                <w:rFonts w:asciiTheme="majorBidi" w:hAnsiTheme="majorBidi" w:cstheme="majorBidi"/>
                <w:noProof/>
                <w:szCs w:val="22"/>
                <w:lang w:val="sv-SE"/>
              </w:rPr>
            </w:pPr>
            <w:r>
              <w:rPr>
                <w:rFonts w:asciiTheme="majorBidi" w:hAnsiTheme="majorBidi" w:cstheme="majorBidi"/>
                <w:b/>
                <w:noProof/>
                <w:szCs w:val="22"/>
                <w:lang w:val="sv-SE"/>
              </w:rPr>
              <w:t>Nederland</w:t>
            </w:r>
          </w:p>
          <w:p w14:paraId="738E6FB7" w14:textId="77777777" w:rsidR="00FF7781" w:rsidRDefault="00EC06CD">
            <w:pPr>
              <w:tabs>
                <w:tab w:val="left" w:pos="-720"/>
              </w:tabs>
              <w:suppressAutoHyphens/>
              <w:spacing w:line="240" w:lineRule="auto"/>
              <w:rPr>
                <w:rFonts w:asciiTheme="majorBidi" w:hAnsiTheme="majorBidi" w:cstheme="majorBidi"/>
                <w:iCs/>
                <w:noProof/>
                <w:szCs w:val="22"/>
                <w:lang w:val="sv-SE"/>
              </w:rPr>
            </w:pPr>
            <w:r>
              <w:rPr>
                <w:rFonts w:asciiTheme="majorBidi" w:hAnsiTheme="majorBidi" w:cstheme="majorBidi"/>
                <w:iCs/>
                <w:noProof/>
                <w:szCs w:val="22"/>
                <w:lang w:val="sv-SE"/>
              </w:rPr>
              <w:t>BeiGene Netherlands B.V.</w:t>
            </w:r>
          </w:p>
          <w:p w14:paraId="3A60B844" w14:textId="77777777" w:rsidR="00FF7781" w:rsidRDefault="00EC06CD">
            <w:pPr>
              <w:tabs>
                <w:tab w:val="left" w:pos="-720"/>
              </w:tabs>
              <w:suppressAutoHyphens/>
              <w:spacing w:line="240" w:lineRule="auto"/>
              <w:rPr>
                <w:rFonts w:asciiTheme="majorBidi" w:hAnsiTheme="majorBidi" w:cstheme="majorBidi"/>
                <w:noProof/>
                <w:szCs w:val="22"/>
                <w:lang w:val="sv-SE"/>
              </w:rPr>
            </w:pPr>
            <w:r>
              <w:rPr>
                <w:rFonts w:asciiTheme="majorBidi" w:hAnsiTheme="majorBidi" w:cstheme="majorBidi"/>
                <w:noProof/>
                <w:szCs w:val="22"/>
                <w:lang w:val="sv-SE"/>
              </w:rPr>
              <w:t>Tel: 08000 233 408</w:t>
            </w:r>
          </w:p>
          <w:p w14:paraId="2B89DB0D" w14:textId="77777777" w:rsidR="00FF7781" w:rsidRDefault="00FF7781">
            <w:pPr>
              <w:tabs>
                <w:tab w:val="left" w:pos="-720"/>
              </w:tabs>
              <w:suppressAutoHyphens/>
              <w:spacing w:line="240" w:lineRule="auto"/>
              <w:rPr>
                <w:rFonts w:asciiTheme="majorBidi" w:hAnsiTheme="majorBidi" w:cstheme="majorBidi"/>
                <w:noProof/>
                <w:szCs w:val="22"/>
                <w:lang w:val="sv-SE"/>
              </w:rPr>
            </w:pPr>
          </w:p>
        </w:tc>
      </w:tr>
      <w:tr w:rsidR="00FF7781" w14:paraId="2D00B270" w14:textId="77777777">
        <w:tc>
          <w:tcPr>
            <w:tcW w:w="4644" w:type="dxa"/>
          </w:tcPr>
          <w:p w14:paraId="7A8BADF1" w14:textId="77777777" w:rsidR="00FF7781" w:rsidRDefault="00EC06CD">
            <w:pPr>
              <w:tabs>
                <w:tab w:val="left" w:pos="-720"/>
              </w:tabs>
              <w:suppressAutoHyphens/>
              <w:spacing w:line="240" w:lineRule="auto"/>
              <w:rPr>
                <w:rFonts w:asciiTheme="majorBidi" w:hAnsiTheme="majorBidi" w:cstheme="majorBidi"/>
                <w:b/>
                <w:bCs/>
                <w:noProof/>
                <w:szCs w:val="22"/>
              </w:rPr>
            </w:pPr>
            <w:r>
              <w:rPr>
                <w:rFonts w:asciiTheme="majorBidi" w:hAnsiTheme="majorBidi" w:cstheme="majorBidi"/>
                <w:b/>
                <w:bCs/>
                <w:noProof/>
                <w:szCs w:val="22"/>
              </w:rPr>
              <w:t>Eesti</w:t>
            </w:r>
          </w:p>
          <w:p w14:paraId="5B9CEC09" w14:textId="77777777" w:rsidR="00FF7781" w:rsidRDefault="00EC06CD">
            <w:pPr>
              <w:spacing w:line="240" w:lineRule="auto"/>
              <w:rPr>
                <w:rFonts w:asciiTheme="majorBidi" w:hAnsiTheme="majorBidi" w:cstheme="majorBidi"/>
                <w:noProof/>
                <w:szCs w:val="22"/>
              </w:rPr>
            </w:pPr>
            <w:r>
              <w:rPr>
                <w:rFonts w:asciiTheme="majorBidi" w:hAnsiTheme="majorBidi" w:cstheme="majorBidi"/>
                <w:noProof/>
                <w:szCs w:val="22"/>
              </w:rPr>
              <w:lastRenderedPageBreak/>
              <w:t xml:space="preserve">Swixx Biopharma OÜ </w:t>
            </w:r>
          </w:p>
          <w:p w14:paraId="2E180E48" w14:textId="77777777" w:rsidR="00FF7781" w:rsidRDefault="00EC06CD">
            <w:pPr>
              <w:spacing w:line="240" w:lineRule="auto"/>
              <w:rPr>
                <w:rFonts w:asciiTheme="majorBidi" w:hAnsiTheme="majorBidi" w:cstheme="majorBidi"/>
                <w:noProof/>
                <w:szCs w:val="22"/>
              </w:rPr>
            </w:pPr>
            <w:r>
              <w:rPr>
                <w:rFonts w:asciiTheme="majorBidi" w:hAnsiTheme="majorBidi" w:cstheme="majorBidi"/>
                <w:noProof/>
                <w:szCs w:val="22"/>
              </w:rPr>
              <w:t>Tel: +372 640 1030</w:t>
            </w:r>
          </w:p>
          <w:p w14:paraId="6BE8A10B" w14:textId="77777777" w:rsidR="00FF7781" w:rsidRDefault="00FF7781">
            <w:pPr>
              <w:tabs>
                <w:tab w:val="left" w:pos="-720"/>
              </w:tabs>
              <w:suppressAutoHyphens/>
              <w:spacing w:line="240" w:lineRule="auto"/>
              <w:rPr>
                <w:rFonts w:asciiTheme="majorBidi" w:hAnsiTheme="majorBidi" w:cstheme="majorBidi"/>
                <w:noProof/>
                <w:szCs w:val="22"/>
              </w:rPr>
            </w:pPr>
          </w:p>
        </w:tc>
        <w:tc>
          <w:tcPr>
            <w:tcW w:w="4678" w:type="dxa"/>
          </w:tcPr>
          <w:p w14:paraId="5677085F"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b/>
                <w:noProof/>
                <w:szCs w:val="22"/>
                <w:lang w:val="de-DE"/>
              </w:rPr>
              <w:lastRenderedPageBreak/>
              <w:t>Norge</w:t>
            </w:r>
          </w:p>
          <w:p w14:paraId="2F891B93"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noProof/>
                <w:szCs w:val="22"/>
                <w:lang w:val="de-DE"/>
              </w:rPr>
              <w:lastRenderedPageBreak/>
              <w:t>BeiGene Sweden AB</w:t>
            </w:r>
          </w:p>
          <w:p w14:paraId="39F3A1EE"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noProof/>
                <w:szCs w:val="22"/>
                <w:lang w:val="de-DE"/>
              </w:rPr>
              <w:t>Tlf: 800 31 491</w:t>
            </w:r>
          </w:p>
          <w:p w14:paraId="529804E5" w14:textId="77777777" w:rsidR="00FF7781" w:rsidRDefault="00FF7781">
            <w:pPr>
              <w:spacing w:line="240" w:lineRule="auto"/>
              <w:rPr>
                <w:rFonts w:asciiTheme="majorBidi" w:hAnsiTheme="majorBidi" w:cstheme="majorBidi"/>
                <w:noProof/>
                <w:szCs w:val="22"/>
                <w:lang w:val="de-DE"/>
              </w:rPr>
            </w:pPr>
          </w:p>
        </w:tc>
      </w:tr>
      <w:tr w:rsidR="00FF7781" w14:paraId="1390AF37" w14:textId="77777777">
        <w:tc>
          <w:tcPr>
            <w:tcW w:w="4644" w:type="dxa"/>
          </w:tcPr>
          <w:p w14:paraId="0ECA4616"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b/>
                <w:noProof/>
                <w:szCs w:val="22"/>
                <w:lang w:val="sv-SE"/>
              </w:rPr>
              <w:lastRenderedPageBreak/>
              <w:t>Ελλάδα</w:t>
            </w:r>
          </w:p>
          <w:p w14:paraId="00EF73D7" w14:textId="77777777" w:rsidR="00FF7781" w:rsidRDefault="00EC06CD">
            <w:pPr>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 xml:space="preserve">Swixx Biopharma </w:t>
            </w:r>
            <w:r>
              <w:rPr>
                <w:rFonts w:asciiTheme="majorBidi" w:hAnsiTheme="majorBidi" w:cstheme="majorBidi"/>
                <w:noProof/>
                <w:szCs w:val="22"/>
                <w:lang w:val="sv-SE"/>
              </w:rPr>
              <w:t>Μ</w:t>
            </w:r>
            <w:r>
              <w:rPr>
                <w:rFonts w:asciiTheme="majorBidi" w:hAnsiTheme="majorBidi" w:cstheme="majorBidi"/>
                <w:noProof/>
                <w:szCs w:val="22"/>
                <w:lang w:val="de-DE"/>
              </w:rPr>
              <w:t>.</w:t>
            </w:r>
            <w:r>
              <w:rPr>
                <w:rFonts w:asciiTheme="majorBidi" w:hAnsiTheme="majorBidi" w:cstheme="majorBidi"/>
                <w:noProof/>
                <w:szCs w:val="22"/>
                <w:lang w:val="sv-SE"/>
              </w:rPr>
              <w:t>Α</w:t>
            </w:r>
            <w:r>
              <w:rPr>
                <w:rFonts w:asciiTheme="majorBidi" w:hAnsiTheme="majorBidi" w:cstheme="majorBidi"/>
                <w:noProof/>
                <w:szCs w:val="22"/>
                <w:lang w:val="de-DE"/>
              </w:rPr>
              <w:t>.</w:t>
            </w:r>
            <w:r>
              <w:rPr>
                <w:rFonts w:asciiTheme="majorBidi" w:hAnsiTheme="majorBidi" w:cstheme="majorBidi"/>
                <w:noProof/>
                <w:szCs w:val="22"/>
                <w:lang w:val="sv-SE"/>
              </w:rPr>
              <w:t>Ε</w:t>
            </w:r>
          </w:p>
          <w:p w14:paraId="7D3BBB45" w14:textId="77777777" w:rsidR="00FF7781" w:rsidRDefault="00EC06CD">
            <w:pPr>
              <w:tabs>
                <w:tab w:val="left" w:pos="-720"/>
              </w:tabs>
              <w:suppressAutoHyphens/>
              <w:spacing w:line="240" w:lineRule="auto"/>
              <w:rPr>
                <w:rFonts w:asciiTheme="majorBidi" w:hAnsiTheme="majorBidi" w:cstheme="majorBidi"/>
                <w:noProof/>
                <w:szCs w:val="22"/>
                <w:lang w:val="sv-SE"/>
              </w:rPr>
            </w:pPr>
            <w:r>
              <w:rPr>
                <w:rFonts w:asciiTheme="majorBidi" w:hAnsiTheme="majorBidi" w:cstheme="majorBidi"/>
                <w:szCs w:val="22"/>
                <w:lang w:val="sv-SE"/>
              </w:rPr>
              <w:t>Τηλ</w:t>
            </w:r>
            <w:r>
              <w:rPr>
                <w:rFonts w:asciiTheme="majorBidi" w:hAnsiTheme="majorBidi" w:cstheme="majorBidi"/>
                <w:noProof/>
                <w:szCs w:val="22"/>
                <w:lang w:val="sv-SE"/>
              </w:rPr>
              <w:t>: +30 214 444 9670</w:t>
            </w:r>
          </w:p>
          <w:p w14:paraId="778C40CC" w14:textId="77777777" w:rsidR="00FF7781" w:rsidRDefault="00FF7781">
            <w:pPr>
              <w:tabs>
                <w:tab w:val="left" w:pos="-720"/>
              </w:tabs>
              <w:suppressAutoHyphens/>
              <w:spacing w:line="240" w:lineRule="auto"/>
              <w:rPr>
                <w:rFonts w:asciiTheme="majorBidi" w:hAnsiTheme="majorBidi" w:cstheme="majorBidi"/>
                <w:noProof/>
                <w:szCs w:val="22"/>
                <w:lang w:val="sv-SE"/>
              </w:rPr>
            </w:pPr>
          </w:p>
        </w:tc>
        <w:tc>
          <w:tcPr>
            <w:tcW w:w="4678" w:type="dxa"/>
          </w:tcPr>
          <w:p w14:paraId="5A9ECBB7" w14:textId="77777777" w:rsidR="00FF7781" w:rsidRDefault="00EC06CD">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Österreich</w:t>
            </w:r>
          </w:p>
          <w:p w14:paraId="18FA2431" w14:textId="77777777" w:rsidR="00FF7781" w:rsidRDefault="00EC06CD">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BeiGene Austria GmbH</w:t>
            </w:r>
          </w:p>
          <w:p w14:paraId="4F4B372E" w14:textId="77777777" w:rsidR="00FF7781" w:rsidRDefault="00EC06CD">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 xml:space="preserve">Tel: </w:t>
            </w:r>
            <w:r>
              <w:rPr>
                <w:rFonts w:asciiTheme="majorBidi" w:hAnsiTheme="majorBidi" w:cstheme="majorBidi"/>
                <w:color w:val="000000"/>
                <w:szCs w:val="22"/>
                <w:lang w:val="de-DE"/>
              </w:rPr>
              <w:t>0800 909 638</w:t>
            </w:r>
          </w:p>
        </w:tc>
      </w:tr>
      <w:tr w:rsidR="00FF7781" w14:paraId="5D476CEB" w14:textId="77777777">
        <w:tc>
          <w:tcPr>
            <w:tcW w:w="4678" w:type="dxa"/>
          </w:tcPr>
          <w:p w14:paraId="309E79BE" w14:textId="77777777" w:rsidR="00FF7781" w:rsidRDefault="00EC06CD">
            <w:pPr>
              <w:tabs>
                <w:tab w:val="left" w:pos="-720"/>
                <w:tab w:val="left" w:pos="4536"/>
              </w:tabs>
              <w:suppressAutoHyphens/>
              <w:spacing w:line="240" w:lineRule="auto"/>
              <w:rPr>
                <w:rFonts w:asciiTheme="majorBidi" w:hAnsiTheme="majorBidi" w:cstheme="majorBidi"/>
                <w:b/>
                <w:noProof/>
                <w:szCs w:val="22"/>
                <w:lang w:val="de-DE"/>
              </w:rPr>
            </w:pPr>
            <w:r>
              <w:rPr>
                <w:rFonts w:asciiTheme="majorBidi" w:hAnsiTheme="majorBidi" w:cstheme="majorBidi"/>
                <w:b/>
                <w:noProof/>
                <w:szCs w:val="22"/>
                <w:lang w:val="de-DE"/>
              </w:rPr>
              <w:t>España</w:t>
            </w:r>
          </w:p>
          <w:p w14:paraId="4AB140AB"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noProof/>
                <w:szCs w:val="22"/>
                <w:lang w:val="de-DE"/>
              </w:rPr>
              <w:t>BeiGene Spain, SLU</w:t>
            </w:r>
          </w:p>
          <w:p w14:paraId="0D0AC760"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noProof/>
                <w:szCs w:val="22"/>
                <w:lang w:val="de-DE"/>
              </w:rPr>
              <w:t>Tel: 9000 31 090</w:t>
            </w:r>
          </w:p>
          <w:p w14:paraId="718F6CE3" w14:textId="77777777" w:rsidR="00FF7781" w:rsidRDefault="00FF7781">
            <w:pPr>
              <w:tabs>
                <w:tab w:val="left" w:pos="-720"/>
              </w:tabs>
              <w:suppressAutoHyphens/>
              <w:spacing w:line="240" w:lineRule="auto"/>
              <w:rPr>
                <w:rFonts w:asciiTheme="majorBidi" w:hAnsiTheme="majorBidi" w:cstheme="majorBidi"/>
                <w:noProof/>
                <w:szCs w:val="22"/>
                <w:lang w:val="de-DE"/>
              </w:rPr>
            </w:pPr>
          </w:p>
        </w:tc>
        <w:tc>
          <w:tcPr>
            <w:tcW w:w="4678" w:type="dxa"/>
          </w:tcPr>
          <w:p w14:paraId="26513774" w14:textId="77777777" w:rsidR="00FF7781" w:rsidRDefault="00EC06CD">
            <w:pPr>
              <w:tabs>
                <w:tab w:val="left" w:pos="-720"/>
              </w:tabs>
              <w:suppressAutoHyphens/>
              <w:spacing w:line="240" w:lineRule="auto"/>
              <w:rPr>
                <w:rFonts w:asciiTheme="majorBidi" w:hAnsiTheme="majorBidi" w:cstheme="majorBidi"/>
                <w:b/>
                <w:bCs/>
                <w:i/>
                <w:iCs/>
                <w:noProof/>
                <w:szCs w:val="22"/>
                <w:lang w:val="pl-PL"/>
              </w:rPr>
            </w:pPr>
            <w:r>
              <w:rPr>
                <w:rFonts w:asciiTheme="majorBidi" w:hAnsiTheme="majorBidi" w:cstheme="majorBidi"/>
                <w:b/>
                <w:noProof/>
                <w:szCs w:val="22"/>
                <w:lang w:val="pl-PL"/>
              </w:rPr>
              <w:t>Polska</w:t>
            </w:r>
          </w:p>
          <w:p w14:paraId="14C921B4" w14:textId="77777777" w:rsidR="00FF7781" w:rsidRDefault="00EC06CD">
            <w:pPr>
              <w:tabs>
                <w:tab w:val="left" w:pos="-720"/>
              </w:tabs>
              <w:suppressAutoHyphens/>
              <w:spacing w:line="240" w:lineRule="auto"/>
              <w:rPr>
                <w:rFonts w:asciiTheme="majorBidi" w:hAnsiTheme="majorBidi" w:cstheme="majorBidi"/>
                <w:noProof/>
                <w:szCs w:val="22"/>
                <w:lang w:val="pl-PL"/>
              </w:rPr>
            </w:pPr>
            <w:r>
              <w:rPr>
                <w:rFonts w:asciiTheme="majorBidi" w:hAnsiTheme="majorBidi" w:cstheme="majorBidi"/>
                <w:noProof/>
                <w:szCs w:val="22"/>
                <w:lang w:val="pl-PL"/>
              </w:rPr>
              <w:t>BeiGene Poland sp. z o. o.</w:t>
            </w:r>
          </w:p>
          <w:p w14:paraId="031EB197" w14:textId="77777777" w:rsidR="00FF7781" w:rsidRDefault="00EC06CD">
            <w:pPr>
              <w:tabs>
                <w:tab w:val="left" w:pos="-720"/>
              </w:tabs>
              <w:suppressAutoHyphens/>
              <w:spacing w:line="240" w:lineRule="auto"/>
              <w:rPr>
                <w:rFonts w:asciiTheme="majorBidi" w:hAnsiTheme="majorBidi" w:cstheme="majorBidi"/>
                <w:noProof/>
                <w:szCs w:val="22"/>
                <w:lang w:val="sv-SE"/>
              </w:rPr>
            </w:pPr>
            <w:r>
              <w:rPr>
                <w:rFonts w:asciiTheme="majorBidi" w:hAnsiTheme="majorBidi" w:cstheme="majorBidi"/>
                <w:noProof/>
                <w:szCs w:val="22"/>
                <w:lang w:val="sv-SE"/>
              </w:rPr>
              <w:t>Tel.: 8000 80 952</w:t>
            </w:r>
          </w:p>
          <w:p w14:paraId="4B8F8E00" w14:textId="77777777" w:rsidR="00FF7781" w:rsidRDefault="00FF7781">
            <w:pPr>
              <w:tabs>
                <w:tab w:val="left" w:pos="-720"/>
              </w:tabs>
              <w:suppressAutoHyphens/>
              <w:spacing w:line="240" w:lineRule="auto"/>
              <w:rPr>
                <w:rFonts w:asciiTheme="majorBidi" w:hAnsiTheme="majorBidi" w:cstheme="majorBidi"/>
                <w:noProof/>
                <w:szCs w:val="22"/>
                <w:lang w:val="sv-SE"/>
              </w:rPr>
            </w:pPr>
          </w:p>
        </w:tc>
      </w:tr>
      <w:tr w:rsidR="00FF7781" w14:paraId="7A70DD6A" w14:textId="77777777">
        <w:tc>
          <w:tcPr>
            <w:tcW w:w="4678" w:type="dxa"/>
          </w:tcPr>
          <w:p w14:paraId="182A58D4" w14:textId="77777777" w:rsidR="00FF7781" w:rsidRDefault="00EC06CD">
            <w:pPr>
              <w:tabs>
                <w:tab w:val="left" w:pos="-720"/>
                <w:tab w:val="left" w:pos="4536"/>
              </w:tabs>
              <w:suppressAutoHyphens/>
              <w:spacing w:line="240" w:lineRule="auto"/>
              <w:rPr>
                <w:rFonts w:asciiTheme="majorBidi" w:hAnsiTheme="majorBidi" w:cstheme="majorBidi"/>
                <w:b/>
                <w:noProof/>
                <w:szCs w:val="22"/>
                <w:lang w:val="sv-SE"/>
              </w:rPr>
            </w:pPr>
            <w:r>
              <w:rPr>
                <w:rFonts w:asciiTheme="majorBidi" w:hAnsiTheme="majorBidi" w:cstheme="majorBidi"/>
                <w:b/>
                <w:noProof/>
                <w:szCs w:val="22"/>
                <w:lang w:val="sv-SE"/>
              </w:rPr>
              <w:t>France</w:t>
            </w:r>
          </w:p>
          <w:p w14:paraId="2B9E6E3F" w14:textId="77777777" w:rsidR="00FF7781" w:rsidRDefault="00EC06CD">
            <w:pPr>
              <w:spacing w:line="240" w:lineRule="auto"/>
              <w:rPr>
                <w:rFonts w:asciiTheme="majorBidi" w:hAnsiTheme="majorBidi" w:cstheme="majorBidi"/>
                <w:noProof/>
                <w:szCs w:val="22"/>
                <w:lang w:val="sv-SE"/>
              </w:rPr>
            </w:pPr>
            <w:r>
              <w:rPr>
                <w:rFonts w:asciiTheme="majorBidi" w:hAnsiTheme="majorBidi" w:cstheme="majorBidi"/>
                <w:noProof/>
                <w:szCs w:val="22"/>
                <w:lang w:val="sv-SE"/>
              </w:rPr>
              <w:t>BeiGene France sarl</w:t>
            </w:r>
          </w:p>
          <w:p w14:paraId="77F82752" w14:textId="77777777" w:rsidR="00FF7781" w:rsidRDefault="00EC06CD">
            <w:pPr>
              <w:spacing w:line="240" w:lineRule="auto"/>
              <w:rPr>
                <w:rFonts w:asciiTheme="majorBidi" w:hAnsiTheme="majorBidi" w:cstheme="majorBidi"/>
                <w:noProof/>
                <w:szCs w:val="22"/>
                <w:lang w:val="sv-SE"/>
              </w:rPr>
            </w:pPr>
            <w:r>
              <w:rPr>
                <w:rFonts w:asciiTheme="majorBidi" w:hAnsiTheme="majorBidi" w:cstheme="majorBidi"/>
                <w:noProof/>
                <w:szCs w:val="22"/>
                <w:lang w:val="sv-SE"/>
              </w:rPr>
              <w:t>Tél: 080 554 3292</w:t>
            </w:r>
          </w:p>
          <w:p w14:paraId="06097D16" w14:textId="77777777" w:rsidR="00FF7781" w:rsidRDefault="00FF7781">
            <w:pPr>
              <w:spacing w:line="240" w:lineRule="auto"/>
              <w:rPr>
                <w:rFonts w:asciiTheme="majorBidi" w:hAnsiTheme="majorBidi" w:cstheme="majorBidi"/>
                <w:b/>
                <w:noProof/>
                <w:szCs w:val="22"/>
                <w:lang w:val="sv-SE"/>
              </w:rPr>
            </w:pPr>
          </w:p>
        </w:tc>
        <w:tc>
          <w:tcPr>
            <w:tcW w:w="4678" w:type="dxa"/>
          </w:tcPr>
          <w:p w14:paraId="3510780E" w14:textId="77777777" w:rsidR="00FF7781" w:rsidRDefault="00EC06CD">
            <w:pPr>
              <w:tabs>
                <w:tab w:val="left" w:pos="-720"/>
              </w:tabs>
              <w:suppressAutoHyphens/>
              <w:spacing w:line="240" w:lineRule="auto"/>
              <w:rPr>
                <w:rFonts w:asciiTheme="majorBidi" w:hAnsiTheme="majorBidi" w:cstheme="majorBidi"/>
                <w:noProof/>
                <w:szCs w:val="22"/>
                <w:lang w:val="pt-BR"/>
              </w:rPr>
            </w:pPr>
            <w:r>
              <w:rPr>
                <w:rFonts w:asciiTheme="majorBidi" w:hAnsiTheme="majorBidi" w:cstheme="majorBidi"/>
                <w:b/>
                <w:noProof/>
                <w:szCs w:val="22"/>
                <w:lang w:val="pt-BR"/>
              </w:rPr>
              <w:t>Portugal</w:t>
            </w:r>
          </w:p>
          <w:p w14:paraId="53DA7A5D" w14:textId="77777777" w:rsidR="00FF7781" w:rsidRDefault="00EC06CD">
            <w:pPr>
              <w:spacing w:line="240" w:lineRule="auto"/>
              <w:rPr>
                <w:rFonts w:asciiTheme="majorBidi" w:hAnsiTheme="majorBidi" w:cstheme="majorBidi"/>
                <w:noProof/>
                <w:szCs w:val="22"/>
                <w:lang w:val="pt-BR"/>
              </w:rPr>
            </w:pPr>
            <w:r>
              <w:rPr>
                <w:rFonts w:asciiTheme="majorBidi" w:hAnsiTheme="majorBidi" w:cstheme="majorBidi"/>
                <w:noProof/>
                <w:szCs w:val="22"/>
                <w:lang w:val="pt-BR"/>
              </w:rPr>
              <w:t>BeiGene Portugal, Unipessoal Lda</w:t>
            </w:r>
          </w:p>
          <w:p w14:paraId="7F953459" w14:textId="77777777" w:rsidR="00FF7781" w:rsidRDefault="00EC06CD">
            <w:pPr>
              <w:spacing w:line="240" w:lineRule="auto"/>
              <w:rPr>
                <w:rFonts w:asciiTheme="majorBidi" w:hAnsiTheme="majorBidi" w:cstheme="majorBidi"/>
                <w:noProof/>
                <w:szCs w:val="22"/>
                <w:lang w:val="pt-BR"/>
              </w:rPr>
            </w:pPr>
            <w:r>
              <w:rPr>
                <w:rFonts w:asciiTheme="majorBidi" w:hAnsiTheme="majorBidi" w:cstheme="majorBidi"/>
                <w:noProof/>
                <w:szCs w:val="22"/>
                <w:lang w:val="pt-BR"/>
              </w:rPr>
              <w:t>Tel: 800 210 376</w:t>
            </w:r>
          </w:p>
          <w:p w14:paraId="1A06301F" w14:textId="77777777" w:rsidR="00FF7781" w:rsidRDefault="00FF7781">
            <w:pPr>
              <w:tabs>
                <w:tab w:val="left" w:pos="-720"/>
              </w:tabs>
              <w:suppressAutoHyphens/>
              <w:spacing w:line="240" w:lineRule="auto"/>
              <w:rPr>
                <w:rFonts w:asciiTheme="majorBidi" w:hAnsiTheme="majorBidi" w:cstheme="majorBidi"/>
                <w:noProof/>
                <w:szCs w:val="22"/>
                <w:lang w:val="pt-BR"/>
              </w:rPr>
            </w:pPr>
          </w:p>
        </w:tc>
      </w:tr>
      <w:tr w:rsidR="00FF7781" w14:paraId="37288D1D" w14:textId="77777777">
        <w:tc>
          <w:tcPr>
            <w:tcW w:w="4678" w:type="dxa"/>
          </w:tcPr>
          <w:p w14:paraId="56EB28A3" w14:textId="77777777" w:rsidR="00FF7781" w:rsidRDefault="00EC06CD">
            <w:pPr>
              <w:spacing w:line="240" w:lineRule="auto"/>
              <w:rPr>
                <w:rFonts w:asciiTheme="majorBidi" w:hAnsiTheme="majorBidi" w:cstheme="majorBidi"/>
                <w:noProof/>
                <w:szCs w:val="22"/>
                <w:lang w:val="pt-BR"/>
              </w:rPr>
            </w:pPr>
            <w:r>
              <w:rPr>
                <w:rFonts w:asciiTheme="majorBidi" w:hAnsiTheme="majorBidi" w:cstheme="majorBidi"/>
                <w:noProof/>
                <w:szCs w:val="22"/>
                <w:lang w:val="pt-BR"/>
              </w:rPr>
              <w:br w:type="page"/>
            </w:r>
            <w:r>
              <w:rPr>
                <w:rFonts w:asciiTheme="majorBidi" w:hAnsiTheme="majorBidi" w:cstheme="majorBidi"/>
                <w:b/>
                <w:noProof/>
                <w:szCs w:val="22"/>
                <w:lang w:val="pt-BR"/>
              </w:rPr>
              <w:t>Hrvatska</w:t>
            </w:r>
          </w:p>
          <w:p w14:paraId="1682DC3E" w14:textId="77777777" w:rsidR="00FF7781" w:rsidRDefault="00EC06CD">
            <w:pPr>
              <w:spacing w:line="240" w:lineRule="auto"/>
              <w:rPr>
                <w:rFonts w:asciiTheme="majorBidi" w:hAnsiTheme="majorBidi" w:cstheme="majorBidi"/>
                <w:noProof/>
                <w:szCs w:val="22"/>
                <w:lang w:val="pt-BR"/>
              </w:rPr>
            </w:pPr>
            <w:r>
              <w:rPr>
                <w:rFonts w:asciiTheme="majorBidi" w:hAnsiTheme="majorBidi" w:cstheme="majorBidi"/>
                <w:noProof/>
                <w:szCs w:val="22"/>
                <w:lang w:val="pt-BR"/>
              </w:rPr>
              <w:t>Swixx Biopharma d.o.o.</w:t>
            </w:r>
          </w:p>
          <w:p w14:paraId="354806FF" w14:textId="77777777" w:rsidR="00FF7781" w:rsidRDefault="00EC06CD">
            <w:pPr>
              <w:spacing w:line="240" w:lineRule="auto"/>
              <w:rPr>
                <w:rFonts w:asciiTheme="majorBidi" w:hAnsiTheme="majorBidi" w:cstheme="majorBidi"/>
                <w:noProof/>
                <w:szCs w:val="22"/>
                <w:lang w:val="sv-SE"/>
              </w:rPr>
            </w:pPr>
            <w:r>
              <w:rPr>
                <w:rFonts w:asciiTheme="majorBidi" w:hAnsiTheme="majorBidi" w:cstheme="majorBidi"/>
                <w:noProof/>
                <w:szCs w:val="22"/>
                <w:lang w:val="sv-SE"/>
              </w:rPr>
              <w:t>Tel: +385 1 2078 500</w:t>
            </w:r>
          </w:p>
          <w:p w14:paraId="274141A0" w14:textId="77777777" w:rsidR="00FF7781" w:rsidRDefault="00FF7781">
            <w:pPr>
              <w:tabs>
                <w:tab w:val="left" w:pos="-720"/>
              </w:tabs>
              <w:suppressAutoHyphens/>
              <w:spacing w:line="240" w:lineRule="auto"/>
              <w:rPr>
                <w:rFonts w:asciiTheme="majorBidi" w:hAnsiTheme="majorBidi" w:cstheme="majorBidi"/>
                <w:noProof/>
                <w:szCs w:val="22"/>
                <w:lang w:val="sv-SE"/>
              </w:rPr>
            </w:pPr>
          </w:p>
          <w:p w14:paraId="0D7F5A90" w14:textId="77777777" w:rsidR="00FF7781" w:rsidRDefault="00EC06CD">
            <w:pPr>
              <w:spacing w:line="240" w:lineRule="auto"/>
              <w:rPr>
                <w:rFonts w:asciiTheme="majorBidi" w:hAnsiTheme="majorBidi" w:cstheme="majorBidi"/>
                <w:noProof/>
                <w:szCs w:val="22"/>
                <w:lang w:val="sv-SE"/>
              </w:rPr>
            </w:pPr>
            <w:r>
              <w:rPr>
                <w:rFonts w:asciiTheme="majorBidi" w:hAnsiTheme="majorBidi" w:cstheme="majorBidi"/>
                <w:b/>
                <w:noProof/>
                <w:szCs w:val="22"/>
                <w:lang w:val="sv-SE"/>
              </w:rPr>
              <w:t>Ireland</w:t>
            </w:r>
          </w:p>
          <w:p w14:paraId="69C20C12" w14:textId="77777777" w:rsidR="00FF7781" w:rsidRDefault="00EC06CD">
            <w:pPr>
              <w:spacing w:line="240" w:lineRule="auto"/>
              <w:rPr>
                <w:rFonts w:asciiTheme="majorBidi" w:hAnsiTheme="majorBidi" w:cstheme="majorBidi"/>
                <w:noProof/>
                <w:szCs w:val="22"/>
                <w:lang w:val="sv-SE"/>
              </w:rPr>
            </w:pPr>
            <w:r>
              <w:rPr>
                <w:rFonts w:asciiTheme="majorBidi" w:hAnsiTheme="majorBidi" w:cstheme="majorBidi"/>
                <w:noProof/>
                <w:szCs w:val="22"/>
                <w:lang w:val="sv-SE"/>
              </w:rPr>
              <w:t>BeiGene UK Ltd</w:t>
            </w:r>
          </w:p>
          <w:p w14:paraId="5455EC80" w14:textId="77777777" w:rsidR="00FF7781" w:rsidRDefault="00EC06CD">
            <w:pPr>
              <w:spacing w:line="240" w:lineRule="auto"/>
              <w:rPr>
                <w:rFonts w:asciiTheme="majorBidi" w:hAnsiTheme="majorBidi" w:cstheme="majorBidi"/>
                <w:noProof/>
                <w:szCs w:val="22"/>
                <w:lang w:val="sv-SE"/>
              </w:rPr>
            </w:pPr>
            <w:r>
              <w:rPr>
                <w:rFonts w:asciiTheme="majorBidi" w:hAnsiTheme="majorBidi" w:cstheme="majorBidi"/>
                <w:noProof/>
                <w:szCs w:val="22"/>
                <w:lang w:val="sv-SE"/>
              </w:rPr>
              <w:t>Tel: 1800 812 061</w:t>
            </w:r>
          </w:p>
          <w:p w14:paraId="7F5EBBCB" w14:textId="77777777" w:rsidR="00FF7781" w:rsidRDefault="00FF7781">
            <w:pPr>
              <w:tabs>
                <w:tab w:val="left" w:pos="-720"/>
              </w:tabs>
              <w:suppressAutoHyphens/>
              <w:spacing w:line="240" w:lineRule="auto"/>
              <w:rPr>
                <w:rFonts w:asciiTheme="majorBidi" w:hAnsiTheme="majorBidi" w:cstheme="majorBidi"/>
                <w:noProof/>
                <w:szCs w:val="22"/>
                <w:lang w:val="sv-SE"/>
              </w:rPr>
            </w:pPr>
          </w:p>
        </w:tc>
        <w:tc>
          <w:tcPr>
            <w:tcW w:w="4678" w:type="dxa"/>
          </w:tcPr>
          <w:p w14:paraId="70575E05" w14:textId="77777777" w:rsidR="00FF7781" w:rsidRDefault="00EC06CD">
            <w:pPr>
              <w:tabs>
                <w:tab w:val="left" w:pos="-720"/>
              </w:tabs>
              <w:suppressAutoHyphens/>
              <w:spacing w:line="240" w:lineRule="auto"/>
              <w:rPr>
                <w:rFonts w:asciiTheme="majorBidi" w:hAnsiTheme="majorBidi" w:cstheme="majorBidi"/>
                <w:b/>
                <w:noProof/>
                <w:szCs w:val="22"/>
                <w:lang w:val="sv-SE"/>
              </w:rPr>
            </w:pPr>
            <w:r>
              <w:rPr>
                <w:rFonts w:asciiTheme="majorBidi" w:hAnsiTheme="majorBidi" w:cstheme="majorBidi"/>
                <w:b/>
                <w:noProof/>
                <w:szCs w:val="22"/>
                <w:lang w:val="sv-SE"/>
              </w:rPr>
              <w:t>România</w:t>
            </w:r>
          </w:p>
          <w:p w14:paraId="62BEC8A5" w14:textId="77777777" w:rsidR="00FF7781" w:rsidRDefault="00EC06CD">
            <w:pPr>
              <w:suppressAutoHyphens/>
              <w:spacing w:line="240" w:lineRule="auto"/>
              <w:rPr>
                <w:rFonts w:asciiTheme="majorBidi" w:hAnsiTheme="majorBidi" w:cstheme="majorBidi"/>
                <w:noProof/>
                <w:szCs w:val="22"/>
                <w:lang w:val="sv-SE"/>
              </w:rPr>
            </w:pPr>
            <w:r>
              <w:rPr>
                <w:rFonts w:asciiTheme="majorBidi" w:hAnsiTheme="majorBidi" w:cstheme="majorBidi"/>
                <w:noProof/>
                <w:szCs w:val="22"/>
                <w:lang w:val="sv-SE"/>
              </w:rPr>
              <w:t>Swixx Biopharma S.R.L</w:t>
            </w:r>
          </w:p>
          <w:p w14:paraId="4C245242" w14:textId="77777777" w:rsidR="00FF7781" w:rsidRDefault="00EC06CD">
            <w:pPr>
              <w:suppressAutoHyphens/>
              <w:spacing w:line="240" w:lineRule="auto"/>
              <w:rPr>
                <w:rFonts w:asciiTheme="majorBidi" w:hAnsiTheme="majorBidi" w:cstheme="majorBidi"/>
                <w:noProof/>
                <w:szCs w:val="22"/>
                <w:lang w:val="sv-SE"/>
              </w:rPr>
            </w:pPr>
            <w:r>
              <w:rPr>
                <w:rFonts w:asciiTheme="majorBidi" w:hAnsiTheme="majorBidi" w:cstheme="majorBidi"/>
                <w:noProof/>
                <w:szCs w:val="22"/>
                <w:lang w:val="sv-SE"/>
              </w:rPr>
              <w:t>Tel: +40 37 1530 850</w:t>
            </w:r>
          </w:p>
          <w:p w14:paraId="28749288" w14:textId="77777777" w:rsidR="00FF7781" w:rsidRDefault="00FF7781">
            <w:pPr>
              <w:spacing w:line="240" w:lineRule="auto"/>
              <w:rPr>
                <w:rFonts w:asciiTheme="majorBidi" w:hAnsiTheme="majorBidi" w:cstheme="majorBidi"/>
                <w:b/>
                <w:noProof/>
                <w:szCs w:val="22"/>
                <w:lang w:val="sv-SE"/>
              </w:rPr>
            </w:pPr>
          </w:p>
          <w:p w14:paraId="1B263C1B" w14:textId="77777777" w:rsidR="00FF7781" w:rsidRDefault="00EC06CD">
            <w:pPr>
              <w:spacing w:line="240" w:lineRule="auto"/>
              <w:rPr>
                <w:rFonts w:asciiTheme="majorBidi" w:hAnsiTheme="majorBidi" w:cstheme="majorBidi"/>
                <w:noProof/>
                <w:szCs w:val="22"/>
                <w:lang w:val="sv-SE"/>
              </w:rPr>
            </w:pPr>
            <w:r>
              <w:rPr>
                <w:rFonts w:asciiTheme="majorBidi" w:hAnsiTheme="majorBidi" w:cstheme="majorBidi"/>
                <w:b/>
                <w:noProof/>
                <w:szCs w:val="22"/>
                <w:lang w:val="sv-SE"/>
              </w:rPr>
              <w:t>Slovenija</w:t>
            </w:r>
          </w:p>
          <w:p w14:paraId="24DCA357" w14:textId="77777777" w:rsidR="00FF7781" w:rsidRDefault="00EC06CD">
            <w:pPr>
              <w:spacing w:line="240" w:lineRule="auto"/>
              <w:rPr>
                <w:rFonts w:asciiTheme="majorBidi" w:hAnsiTheme="majorBidi" w:cstheme="majorBidi"/>
                <w:noProof/>
                <w:szCs w:val="22"/>
                <w:lang w:val="sv-SE"/>
              </w:rPr>
            </w:pPr>
            <w:r>
              <w:rPr>
                <w:rFonts w:asciiTheme="majorBidi" w:hAnsiTheme="majorBidi" w:cstheme="majorBidi"/>
                <w:noProof/>
                <w:szCs w:val="22"/>
                <w:lang w:val="sv-SE"/>
              </w:rPr>
              <w:t>Swixx Biopharma d.o.o.</w:t>
            </w:r>
          </w:p>
          <w:p w14:paraId="3F72F7AE" w14:textId="77777777" w:rsidR="00FF7781" w:rsidRDefault="00EC06CD">
            <w:pPr>
              <w:spacing w:line="240" w:lineRule="auto"/>
              <w:rPr>
                <w:rFonts w:asciiTheme="majorBidi" w:hAnsiTheme="majorBidi" w:cstheme="majorBidi"/>
                <w:noProof/>
                <w:szCs w:val="22"/>
                <w:lang w:val="sv-SE"/>
              </w:rPr>
            </w:pPr>
            <w:r>
              <w:rPr>
                <w:rFonts w:asciiTheme="majorBidi" w:hAnsiTheme="majorBidi" w:cstheme="majorBidi"/>
                <w:noProof/>
                <w:szCs w:val="22"/>
                <w:lang w:val="sv-SE"/>
              </w:rPr>
              <w:t>Tel: +386 1 2355 100</w:t>
            </w:r>
          </w:p>
          <w:p w14:paraId="38949518" w14:textId="77777777" w:rsidR="00FF7781" w:rsidRDefault="00FF7781">
            <w:pPr>
              <w:tabs>
                <w:tab w:val="left" w:pos="-720"/>
              </w:tabs>
              <w:suppressAutoHyphens/>
              <w:spacing w:line="240" w:lineRule="auto"/>
              <w:rPr>
                <w:rFonts w:asciiTheme="majorBidi" w:hAnsiTheme="majorBidi" w:cstheme="majorBidi"/>
                <w:noProof/>
                <w:szCs w:val="22"/>
                <w:lang w:val="sv-SE"/>
              </w:rPr>
            </w:pPr>
          </w:p>
        </w:tc>
      </w:tr>
      <w:tr w:rsidR="00FF7781" w14:paraId="165896BA" w14:textId="77777777">
        <w:tc>
          <w:tcPr>
            <w:tcW w:w="4678" w:type="dxa"/>
          </w:tcPr>
          <w:p w14:paraId="29BA71BF" w14:textId="77777777" w:rsidR="00FF7781" w:rsidRDefault="00EC06CD">
            <w:pPr>
              <w:spacing w:line="240" w:lineRule="auto"/>
              <w:rPr>
                <w:rFonts w:asciiTheme="majorBidi" w:hAnsiTheme="majorBidi" w:cstheme="majorBidi"/>
                <w:b/>
                <w:noProof/>
                <w:szCs w:val="22"/>
                <w:lang w:val="de-DE"/>
              </w:rPr>
            </w:pPr>
            <w:r>
              <w:rPr>
                <w:rFonts w:asciiTheme="majorBidi" w:hAnsiTheme="majorBidi" w:cstheme="majorBidi"/>
                <w:b/>
                <w:noProof/>
                <w:szCs w:val="22"/>
                <w:lang w:val="de-DE"/>
              </w:rPr>
              <w:t>Ísland</w:t>
            </w:r>
          </w:p>
          <w:p w14:paraId="70AA688D"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noProof/>
                <w:szCs w:val="22"/>
                <w:lang w:val="de-DE"/>
              </w:rPr>
              <w:t>BeiGene Sweden AB</w:t>
            </w:r>
          </w:p>
          <w:p w14:paraId="5479E3F4" w14:textId="77777777" w:rsidR="00FF7781" w:rsidRDefault="00EC06CD">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Sími: 800 4418</w:t>
            </w:r>
          </w:p>
          <w:p w14:paraId="632AF5DC" w14:textId="77777777" w:rsidR="00FF7781" w:rsidRDefault="00FF7781">
            <w:pPr>
              <w:tabs>
                <w:tab w:val="left" w:pos="-720"/>
              </w:tabs>
              <w:suppressAutoHyphens/>
              <w:spacing w:line="240" w:lineRule="auto"/>
              <w:rPr>
                <w:rFonts w:asciiTheme="majorBidi" w:hAnsiTheme="majorBidi" w:cstheme="majorBidi"/>
                <w:noProof/>
                <w:szCs w:val="22"/>
                <w:lang w:val="de-DE"/>
              </w:rPr>
            </w:pPr>
          </w:p>
        </w:tc>
        <w:tc>
          <w:tcPr>
            <w:tcW w:w="4678" w:type="dxa"/>
          </w:tcPr>
          <w:p w14:paraId="0226DA2F" w14:textId="77777777" w:rsidR="00FF7781" w:rsidRDefault="00EC06CD">
            <w:pPr>
              <w:tabs>
                <w:tab w:val="left" w:pos="-720"/>
              </w:tabs>
              <w:suppressAutoHyphens/>
              <w:spacing w:line="240" w:lineRule="auto"/>
              <w:rPr>
                <w:rFonts w:asciiTheme="majorBidi" w:hAnsiTheme="majorBidi" w:cstheme="majorBidi"/>
                <w:b/>
                <w:noProof/>
                <w:szCs w:val="22"/>
                <w:lang w:val="de-DE"/>
              </w:rPr>
            </w:pPr>
            <w:r>
              <w:rPr>
                <w:rFonts w:asciiTheme="majorBidi" w:hAnsiTheme="majorBidi" w:cstheme="majorBidi"/>
                <w:b/>
                <w:noProof/>
                <w:szCs w:val="22"/>
                <w:lang w:val="de-DE"/>
              </w:rPr>
              <w:t>Slovenská republika</w:t>
            </w:r>
          </w:p>
          <w:p w14:paraId="278CE7B6"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noProof/>
                <w:szCs w:val="22"/>
                <w:lang w:val="de-DE"/>
              </w:rPr>
              <w:t>Swixx Biopharma s.r.o.</w:t>
            </w:r>
            <w:r>
              <w:rPr>
                <w:rFonts w:asciiTheme="majorBidi" w:hAnsiTheme="majorBidi" w:cstheme="majorBidi"/>
                <w:b/>
                <w:bCs/>
                <w:noProof/>
                <w:szCs w:val="22"/>
                <w:lang w:val="de-DE"/>
              </w:rPr>
              <w:t xml:space="preserve"> </w:t>
            </w:r>
          </w:p>
          <w:p w14:paraId="63A1F228" w14:textId="77777777" w:rsidR="00FF7781" w:rsidRDefault="00EC06CD">
            <w:pPr>
              <w:spacing w:line="240" w:lineRule="auto"/>
              <w:rPr>
                <w:rFonts w:asciiTheme="majorBidi" w:hAnsiTheme="majorBidi" w:cstheme="majorBidi"/>
                <w:noProof/>
                <w:szCs w:val="22"/>
                <w:lang w:val="sv-SE"/>
              </w:rPr>
            </w:pPr>
            <w:r>
              <w:rPr>
                <w:rFonts w:asciiTheme="majorBidi" w:hAnsiTheme="majorBidi" w:cstheme="majorBidi"/>
                <w:noProof/>
                <w:szCs w:val="22"/>
                <w:lang w:val="sv-SE"/>
              </w:rPr>
              <w:t>Tel: +421 2 20833 600</w:t>
            </w:r>
          </w:p>
          <w:p w14:paraId="56D3CC7C" w14:textId="77777777" w:rsidR="00FF7781" w:rsidRDefault="00FF7781">
            <w:pPr>
              <w:tabs>
                <w:tab w:val="left" w:pos="-720"/>
              </w:tabs>
              <w:suppressAutoHyphens/>
              <w:spacing w:line="240" w:lineRule="auto"/>
              <w:rPr>
                <w:rFonts w:asciiTheme="majorBidi" w:hAnsiTheme="majorBidi" w:cstheme="majorBidi"/>
                <w:b/>
                <w:noProof/>
                <w:color w:val="008000"/>
                <w:szCs w:val="22"/>
                <w:lang w:val="sv-SE"/>
              </w:rPr>
            </w:pPr>
          </w:p>
        </w:tc>
      </w:tr>
      <w:tr w:rsidR="00FF7781" w14:paraId="787A20A1" w14:textId="77777777">
        <w:tc>
          <w:tcPr>
            <w:tcW w:w="4678" w:type="dxa"/>
          </w:tcPr>
          <w:p w14:paraId="5F9B23B4" w14:textId="77777777" w:rsidR="00FF7781" w:rsidRDefault="00EC06CD">
            <w:pPr>
              <w:keepNext/>
              <w:spacing w:line="240" w:lineRule="auto"/>
              <w:rPr>
                <w:rFonts w:asciiTheme="majorBidi" w:hAnsiTheme="majorBidi" w:cstheme="majorBidi"/>
                <w:noProof/>
                <w:szCs w:val="22"/>
                <w:lang w:val="sv-SE"/>
              </w:rPr>
            </w:pPr>
            <w:r>
              <w:rPr>
                <w:rFonts w:asciiTheme="majorBidi" w:hAnsiTheme="majorBidi" w:cstheme="majorBidi"/>
                <w:b/>
                <w:noProof/>
                <w:szCs w:val="22"/>
                <w:lang w:val="sv-SE"/>
              </w:rPr>
              <w:t>Italia</w:t>
            </w:r>
          </w:p>
          <w:p w14:paraId="5DB58AD4" w14:textId="77777777" w:rsidR="00FF7781" w:rsidRDefault="00EC06CD">
            <w:pPr>
              <w:keepNext/>
              <w:spacing w:line="240" w:lineRule="auto"/>
              <w:rPr>
                <w:rFonts w:asciiTheme="majorBidi" w:hAnsiTheme="majorBidi" w:cstheme="majorBidi"/>
                <w:noProof/>
                <w:szCs w:val="22"/>
                <w:lang w:val="sv-SE"/>
              </w:rPr>
            </w:pPr>
            <w:r>
              <w:rPr>
                <w:rFonts w:asciiTheme="majorBidi" w:hAnsiTheme="majorBidi" w:cstheme="majorBidi"/>
                <w:noProof/>
                <w:szCs w:val="22"/>
                <w:lang w:val="sv-SE"/>
              </w:rPr>
              <w:t>BeiGene Italy Srl</w:t>
            </w:r>
          </w:p>
          <w:p w14:paraId="189BCA13" w14:textId="77777777" w:rsidR="00FF7781" w:rsidRDefault="00EC06CD">
            <w:pPr>
              <w:keepNext/>
              <w:tabs>
                <w:tab w:val="left" w:pos="-720"/>
              </w:tabs>
              <w:suppressAutoHyphens/>
              <w:spacing w:line="240" w:lineRule="auto"/>
              <w:rPr>
                <w:rFonts w:asciiTheme="majorBidi" w:hAnsiTheme="majorBidi" w:cstheme="majorBidi"/>
                <w:noProof/>
                <w:szCs w:val="22"/>
                <w:lang w:val="sv-SE"/>
              </w:rPr>
            </w:pPr>
            <w:r>
              <w:rPr>
                <w:rFonts w:asciiTheme="majorBidi" w:hAnsiTheme="majorBidi" w:cstheme="majorBidi"/>
                <w:noProof/>
                <w:szCs w:val="22"/>
                <w:lang w:val="sv-SE"/>
              </w:rPr>
              <w:t>Tel: 800 588 525</w:t>
            </w:r>
          </w:p>
          <w:p w14:paraId="2BA3F353" w14:textId="77777777" w:rsidR="00FF7781" w:rsidRDefault="00FF7781">
            <w:pPr>
              <w:keepNext/>
              <w:spacing w:line="240" w:lineRule="auto"/>
              <w:rPr>
                <w:rFonts w:asciiTheme="majorBidi" w:hAnsiTheme="majorBidi" w:cstheme="majorBidi"/>
                <w:b/>
                <w:noProof/>
                <w:szCs w:val="22"/>
                <w:lang w:val="sv-SE"/>
              </w:rPr>
            </w:pPr>
          </w:p>
        </w:tc>
        <w:tc>
          <w:tcPr>
            <w:tcW w:w="4678" w:type="dxa"/>
          </w:tcPr>
          <w:p w14:paraId="4BBA8860" w14:textId="77777777" w:rsidR="00FF7781" w:rsidRDefault="00EC06CD">
            <w:pPr>
              <w:keepNext/>
              <w:tabs>
                <w:tab w:val="left" w:pos="-720"/>
                <w:tab w:val="left" w:pos="4536"/>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Suomi/Finland</w:t>
            </w:r>
          </w:p>
          <w:p w14:paraId="4E0EA0D1" w14:textId="77777777" w:rsidR="00FF7781" w:rsidRDefault="00EC06CD">
            <w:pPr>
              <w:keepNext/>
              <w:spacing w:line="240" w:lineRule="auto"/>
              <w:rPr>
                <w:rFonts w:asciiTheme="majorBidi" w:hAnsiTheme="majorBidi" w:cstheme="majorBidi"/>
                <w:noProof/>
                <w:szCs w:val="22"/>
                <w:lang w:val="de-DE"/>
              </w:rPr>
            </w:pPr>
            <w:r>
              <w:rPr>
                <w:rFonts w:asciiTheme="majorBidi" w:hAnsiTheme="majorBidi" w:cstheme="majorBidi"/>
                <w:noProof/>
                <w:szCs w:val="22"/>
                <w:lang w:val="de-DE"/>
              </w:rPr>
              <w:t>BeiGene Sweden AB</w:t>
            </w:r>
          </w:p>
          <w:p w14:paraId="223C58E1" w14:textId="77777777" w:rsidR="00FF7781" w:rsidRDefault="00EC06CD">
            <w:pPr>
              <w:keepNext/>
              <w:spacing w:line="240" w:lineRule="auto"/>
              <w:rPr>
                <w:rFonts w:asciiTheme="majorBidi" w:hAnsiTheme="majorBidi" w:cstheme="majorBidi"/>
                <w:noProof/>
                <w:szCs w:val="22"/>
                <w:lang w:val="de-DE"/>
              </w:rPr>
            </w:pPr>
            <w:r>
              <w:rPr>
                <w:rFonts w:asciiTheme="majorBidi" w:hAnsiTheme="majorBidi" w:cstheme="majorBidi"/>
                <w:noProof/>
                <w:szCs w:val="22"/>
                <w:lang w:val="de-DE"/>
              </w:rPr>
              <w:t>Puh/Tel: 0800 774 047</w:t>
            </w:r>
          </w:p>
          <w:p w14:paraId="002A793F" w14:textId="77777777" w:rsidR="00FF7781" w:rsidRDefault="00FF7781">
            <w:pPr>
              <w:keepNext/>
              <w:tabs>
                <w:tab w:val="left" w:pos="-720"/>
              </w:tabs>
              <w:suppressAutoHyphens/>
              <w:spacing w:line="240" w:lineRule="auto"/>
              <w:rPr>
                <w:rFonts w:asciiTheme="majorBidi" w:hAnsiTheme="majorBidi" w:cstheme="majorBidi"/>
                <w:noProof/>
                <w:szCs w:val="22"/>
                <w:lang w:val="de-DE"/>
              </w:rPr>
            </w:pPr>
          </w:p>
        </w:tc>
      </w:tr>
      <w:tr w:rsidR="00FF7781" w14:paraId="1B1078B9" w14:textId="77777777">
        <w:tc>
          <w:tcPr>
            <w:tcW w:w="4678" w:type="dxa"/>
          </w:tcPr>
          <w:p w14:paraId="0042A9EB" w14:textId="77777777" w:rsidR="00FF7781" w:rsidRDefault="00EC06CD">
            <w:pPr>
              <w:spacing w:line="240" w:lineRule="auto"/>
              <w:rPr>
                <w:rFonts w:asciiTheme="majorBidi" w:hAnsiTheme="majorBidi" w:cstheme="majorBidi"/>
                <w:b/>
                <w:noProof/>
                <w:szCs w:val="22"/>
                <w:lang w:val="de-DE"/>
              </w:rPr>
            </w:pPr>
            <w:r>
              <w:rPr>
                <w:rFonts w:asciiTheme="majorBidi" w:hAnsiTheme="majorBidi" w:cstheme="majorBidi"/>
                <w:b/>
                <w:noProof/>
                <w:szCs w:val="22"/>
                <w:lang w:val="sv-SE"/>
              </w:rPr>
              <w:t>Κύπρος</w:t>
            </w:r>
          </w:p>
          <w:p w14:paraId="187D4DC0"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noProof/>
                <w:szCs w:val="22"/>
                <w:lang w:val="de-DE"/>
              </w:rPr>
              <w:t xml:space="preserve">Swixx Biopharma </w:t>
            </w:r>
            <w:r>
              <w:rPr>
                <w:rFonts w:asciiTheme="majorBidi" w:hAnsiTheme="majorBidi" w:cstheme="majorBidi"/>
                <w:noProof/>
                <w:szCs w:val="22"/>
                <w:lang w:val="sv-SE"/>
              </w:rPr>
              <w:t>Μ</w:t>
            </w:r>
            <w:r>
              <w:rPr>
                <w:rFonts w:asciiTheme="majorBidi" w:hAnsiTheme="majorBidi" w:cstheme="majorBidi"/>
                <w:noProof/>
                <w:szCs w:val="22"/>
                <w:lang w:val="de-DE"/>
              </w:rPr>
              <w:t>.</w:t>
            </w:r>
            <w:r>
              <w:rPr>
                <w:rFonts w:asciiTheme="majorBidi" w:hAnsiTheme="majorBidi" w:cstheme="majorBidi"/>
                <w:noProof/>
                <w:szCs w:val="22"/>
                <w:lang w:val="sv-SE"/>
              </w:rPr>
              <w:t>Α</w:t>
            </w:r>
            <w:r>
              <w:rPr>
                <w:rFonts w:asciiTheme="majorBidi" w:hAnsiTheme="majorBidi" w:cstheme="majorBidi"/>
                <w:noProof/>
                <w:szCs w:val="22"/>
                <w:lang w:val="de-DE"/>
              </w:rPr>
              <w:t>.</w:t>
            </w:r>
            <w:r>
              <w:rPr>
                <w:rFonts w:asciiTheme="majorBidi" w:hAnsiTheme="majorBidi" w:cstheme="majorBidi"/>
                <w:noProof/>
                <w:szCs w:val="22"/>
                <w:lang w:val="sv-SE"/>
              </w:rPr>
              <w:t>Ε</w:t>
            </w:r>
          </w:p>
          <w:p w14:paraId="1A1C8D21" w14:textId="77777777" w:rsidR="00FF7781" w:rsidRDefault="00EC06CD">
            <w:pPr>
              <w:spacing w:line="240" w:lineRule="auto"/>
              <w:rPr>
                <w:rFonts w:asciiTheme="majorBidi" w:hAnsiTheme="majorBidi" w:cstheme="majorBidi"/>
                <w:noProof/>
                <w:szCs w:val="22"/>
                <w:lang w:val="sv-SE"/>
              </w:rPr>
            </w:pPr>
            <w:r>
              <w:rPr>
                <w:rFonts w:asciiTheme="majorBidi" w:hAnsiTheme="majorBidi" w:cstheme="majorBidi"/>
                <w:szCs w:val="22"/>
                <w:lang w:val="sv-SE"/>
              </w:rPr>
              <w:t>Τηλ</w:t>
            </w:r>
            <w:r>
              <w:rPr>
                <w:rFonts w:asciiTheme="majorBidi" w:hAnsiTheme="majorBidi" w:cstheme="majorBidi"/>
                <w:noProof/>
                <w:szCs w:val="22"/>
                <w:lang w:val="sv-SE"/>
              </w:rPr>
              <w:t>: +30 214 444 9670</w:t>
            </w:r>
          </w:p>
          <w:p w14:paraId="545EECAE" w14:textId="77777777" w:rsidR="00FF7781" w:rsidRDefault="00FF7781">
            <w:pPr>
              <w:spacing w:line="240" w:lineRule="auto"/>
              <w:rPr>
                <w:rFonts w:asciiTheme="majorBidi" w:hAnsiTheme="majorBidi" w:cstheme="majorBidi"/>
                <w:b/>
                <w:noProof/>
                <w:szCs w:val="22"/>
                <w:lang w:val="sv-SE"/>
              </w:rPr>
            </w:pPr>
          </w:p>
        </w:tc>
        <w:tc>
          <w:tcPr>
            <w:tcW w:w="4678" w:type="dxa"/>
          </w:tcPr>
          <w:p w14:paraId="58AABC5D" w14:textId="77777777" w:rsidR="00FF7781" w:rsidRDefault="00EC06CD">
            <w:pPr>
              <w:tabs>
                <w:tab w:val="left" w:pos="-720"/>
                <w:tab w:val="left" w:pos="4536"/>
              </w:tabs>
              <w:suppressAutoHyphens/>
              <w:spacing w:line="240" w:lineRule="auto"/>
              <w:rPr>
                <w:rFonts w:asciiTheme="majorBidi" w:hAnsiTheme="majorBidi" w:cstheme="majorBidi"/>
                <w:b/>
                <w:noProof/>
                <w:szCs w:val="22"/>
                <w:lang w:val="de-DE"/>
              </w:rPr>
            </w:pPr>
            <w:r>
              <w:rPr>
                <w:rFonts w:asciiTheme="majorBidi" w:hAnsiTheme="majorBidi" w:cstheme="majorBidi"/>
                <w:b/>
                <w:noProof/>
                <w:szCs w:val="22"/>
                <w:lang w:val="de-DE"/>
              </w:rPr>
              <w:t>Sverige</w:t>
            </w:r>
          </w:p>
          <w:p w14:paraId="29091015"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noProof/>
                <w:szCs w:val="22"/>
                <w:lang w:val="de-DE"/>
              </w:rPr>
              <w:t>BeiGene Sweden AB</w:t>
            </w:r>
          </w:p>
          <w:p w14:paraId="5BBAB65E" w14:textId="77777777" w:rsidR="00FF7781" w:rsidRDefault="00EC06CD">
            <w:pPr>
              <w:spacing w:line="240" w:lineRule="auto"/>
              <w:rPr>
                <w:rFonts w:asciiTheme="majorBidi" w:hAnsiTheme="majorBidi" w:cstheme="majorBidi"/>
                <w:noProof/>
                <w:szCs w:val="22"/>
                <w:lang w:val="de-DE"/>
              </w:rPr>
            </w:pPr>
            <w:r>
              <w:rPr>
                <w:rFonts w:asciiTheme="majorBidi" w:hAnsiTheme="majorBidi" w:cstheme="majorBidi"/>
                <w:noProof/>
                <w:szCs w:val="22"/>
                <w:lang w:val="de-DE"/>
              </w:rPr>
              <w:t>Puh/Tel: 0200 810 337</w:t>
            </w:r>
          </w:p>
          <w:p w14:paraId="24F30B97" w14:textId="77777777" w:rsidR="00FF7781" w:rsidRDefault="00FF7781">
            <w:pPr>
              <w:tabs>
                <w:tab w:val="left" w:pos="-720"/>
                <w:tab w:val="left" w:pos="4536"/>
              </w:tabs>
              <w:suppressAutoHyphens/>
              <w:spacing w:line="240" w:lineRule="auto"/>
              <w:rPr>
                <w:rFonts w:asciiTheme="majorBidi" w:hAnsiTheme="majorBidi" w:cstheme="majorBidi"/>
                <w:b/>
                <w:noProof/>
                <w:szCs w:val="22"/>
                <w:lang w:val="de-DE"/>
              </w:rPr>
            </w:pPr>
          </w:p>
        </w:tc>
      </w:tr>
      <w:tr w:rsidR="00FF7781" w14:paraId="45CE5151" w14:textId="77777777">
        <w:tc>
          <w:tcPr>
            <w:tcW w:w="4678" w:type="dxa"/>
          </w:tcPr>
          <w:p w14:paraId="61F41504" w14:textId="77777777" w:rsidR="00FF7781" w:rsidRDefault="00EC06CD">
            <w:pPr>
              <w:spacing w:line="240" w:lineRule="auto"/>
              <w:rPr>
                <w:rFonts w:asciiTheme="majorBidi" w:hAnsiTheme="majorBidi" w:cstheme="majorBidi"/>
                <w:b/>
                <w:noProof/>
                <w:szCs w:val="22"/>
                <w:lang w:val="sv-SE"/>
              </w:rPr>
            </w:pPr>
            <w:r>
              <w:rPr>
                <w:rFonts w:asciiTheme="majorBidi" w:hAnsiTheme="majorBidi" w:cstheme="majorBidi"/>
                <w:b/>
                <w:noProof/>
                <w:szCs w:val="22"/>
                <w:lang w:val="sv-SE"/>
              </w:rPr>
              <w:t>Latvija</w:t>
            </w:r>
          </w:p>
          <w:p w14:paraId="6BD7230D" w14:textId="77777777" w:rsidR="00FF7781" w:rsidRDefault="00EC06CD">
            <w:pPr>
              <w:spacing w:line="240" w:lineRule="auto"/>
              <w:rPr>
                <w:rFonts w:asciiTheme="majorBidi" w:hAnsiTheme="majorBidi" w:cstheme="majorBidi"/>
                <w:szCs w:val="22"/>
                <w:lang w:val="sv-SE"/>
              </w:rPr>
            </w:pPr>
            <w:r>
              <w:rPr>
                <w:rFonts w:asciiTheme="majorBidi" w:hAnsiTheme="majorBidi" w:cstheme="majorBidi"/>
                <w:noProof/>
                <w:szCs w:val="22"/>
                <w:lang w:val="sv-SE"/>
              </w:rPr>
              <w:t>Swixx Biopharma SIA</w:t>
            </w:r>
          </w:p>
          <w:p w14:paraId="37689971" w14:textId="77777777" w:rsidR="00FF7781" w:rsidRDefault="00EC06CD">
            <w:pPr>
              <w:suppressAutoHyphens/>
              <w:spacing w:line="240" w:lineRule="auto"/>
              <w:rPr>
                <w:rFonts w:asciiTheme="majorBidi" w:hAnsiTheme="majorBidi" w:cstheme="majorBidi"/>
                <w:noProof/>
                <w:szCs w:val="22"/>
                <w:lang w:val="sv-SE"/>
              </w:rPr>
            </w:pPr>
            <w:r>
              <w:rPr>
                <w:rFonts w:asciiTheme="majorBidi" w:hAnsiTheme="majorBidi" w:cstheme="majorBidi"/>
                <w:noProof/>
                <w:szCs w:val="22"/>
                <w:lang w:val="sv-SE"/>
              </w:rPr>
              <w:t>Tel: +371 6 616 47 50</w:t>
            </w:r>
          </w:p>
          <w:p w14:paraId="42D3574C" w14:textId="77777777" w:rsidR="00FF7781" w:rsidRDefault="00FF7781">
            <w:pPr>
              <w:tabs>
                <w:tab w:val="left" w:pos="-720"/>
              </w:tabs>
              <w:suppressAutoHyphens/>
              <w:spacing w:line="240" w:lineRule="auto"/>
              <w:rPr>
                <w:rFonts w:asciiTheme="majorBidi" w:hAnsiTheme="majorBidi" w:cstheme="majorBidi"/>
                <w:noProof/>
                <w:szCs w:val="22"/>
                <w:lang w:val="sv-SE"/>
              </w:rPr>
            </w:pPr>
          </w:p>
        </w:tc>
        <w:tc>
          <w:tcPr>
            <w:tcW w:w="4678" w:type="dxa"/>
          </w:tcPr>
          <w:p w14:paraId="40C8D0E2" w14:textId="77777777" w:rsidR="00FF7781" w:rsidRDefault="00EC06CD">
            <w:pPr>
              <w:tabs>
                <w:tab w:val="left" w:pos="-720"/>
                <w:tab w:val="left" w:pos="4536"/>
              </w:tabs>
              <w:suppressAutoHyphens/>
              <w:spacing w:line="240" w:lineRule="auto"/>
              <w:rPr>
                <w:rFonts w:asciiTheme="majorBidi" w:hAnsiTheme="majorBidi" w:cstheme="majorBidi"/>
                <w:b/>
                <w:noProof/>
                <w:szCs w:val="22"/>
                <w:lang w:val="en-US"/>
              </w:rPr>
            </w:pPr>
            <w:r>
              <w:rPr>
                <w:rFonts w:asciiTheme="majorBidi" w:hAnsiTheme="majorBidi" w:cstheme="majorBidi"/>
                <w:b/>
                <w:noProof/>
                <w:szCs w:val="22"/>
                <w:lang w:val="en-US"/>
              </w:rPr>
              <w:t>United Kingdom (Northern Ireland)</w:t>
            </w:r>
          </w:p>
          <w:p w14:paraId="73023282" w14:textId="77777777" w:rsidR="00FF7781" w:rsidRDefault="00EC06CD">
            <w:pPr>
              <w:spacing w:line="240" w:lineRule="auto"/>
              <w:rPr>
                <w:rFonts w:asciiTheme="majorBidi" w:hAnsiTheme="majorBidi" w:cstheme="majorBidi"/>
                <w:noProof/>
                <w:szCs w:val="22"/>
                <w:lang w:val="en-US"/>
              </w:rPr>
            </w:pPr>
            <w:r>
              <w:rPr>
                <w:rFonts w:asciiTheme="majorBidi" w:hAnsiTheme="majorBidi" w:cstheme="majorBidi"/>
                <w:noProof/>
                <w:szCs w:val="22"/>
                <w:lang w:val="en-US"/>
              </w:rPr>
              <w:t>BeiGene UK Ltd</w:t>
            </w:r>
          </w:p>
          <w:p w14:paraId="36589F36" w14:textId="77777777" w:rsidR="00FF7781" w:rsidRDefault="00EC06CD">
            <w:pPr>
              <w:spacing w:line="240" w:lineRule="auto"/>
              <w:rPr>
                <w:rFonts w:asciiTheme="majorBidi" w:hAnsiTheme="majorBidi" w:cstheme="majorBidi"/>
                <w:noProof/>
                <w:szCs w:val="22"/>
                <w:lang w:val="sv-SE"/>
              </w:rPr>
            </w:pPr>
            <w:r>
              <w:rPr>
                <w:rFonts w:asciiTheme="majorBidi" w:hAnsiTheme="majorBidi" w:cstheme="majorBidi"/>
                <w:noProof/>
                <w:szCs w:val="22"/>
                <w:lang w:val="sv-SE"/>
              </w:rPr>
              <w:t>Tel: 0800 917 6799</w:t>
            </w:r>
          </w:p>
          <w:p w14:paraId="00E0A95F" w14:textId="77777777" w:rsidR="00FF7781" w:rsidRDefault="00FF7781">
            <w:pPr>
              <w:spacing w:line="240" w:lineRule="auto"/>
              <w:rPr>
                <w:rFonts w:asciiTheme="majorBidi" w:hAnsiTheme="majorBidi" w:cstheme="majorBidi"/>
                <w:noProof/>
                <w:szCs w:val="22"/>
                <w:lang w:val="sv-SE"/>
              </w:rPr>
            </w:pPr>
          </w:p>
        </w:tc>
      </w:tr>
      <w:tr w:rsidR="00FF7781" w14:paraId="2E3DFED2" w14:textId="77777777">
        <w:tc>
          <w:tcPr>
            <w:tcW w:w="4678" w:type="dxa"/>
          </w:tcPr>
          <w:p w14:paraId="171265EC" w14:textId="77777777" w:rsidR="00FF7781" w:rsidRDefault="00FF7781">
            <w:pPr>
              <w:tabs>
                <w:tab w:val="left" w:pos="-720"/>
              </w:tabs>
              <w:suppressAutoHyphens/>
              <w:spacing w:line="240" w:lineRule="auto"/>
              <w:rPr>
                <w:rFonts w:asciiTheme="majorBidi" w:hAnsiTheme="majorBidi" w:cstheme="majorBidi"/>
                <w:noProof/>
                <w:szCs w:val="22"/>
                <w:lang w:val="sv-SE"/>
              </w:rPr>
            </w:pPr>
          </w:p>
        </w:tc>
        <w:tc>
          <w:tcPr>
            <w:tcW w:w="4678" w:type="dxa"/>
          </w:tcPr>
          <w:p w14:paraId="37DCD757" w14:textId="77777777" w:rsidR="00FF7781" w:rsidRDefault="00FF7781">
            <w:pPr>
              <w:tabs>
                <w:tab w:val="left" w:pos="-720"/>
              </w:tabs>
              <w:suppressAutoHyphens/>
              <w:spacing w:line="240" w:lineRule="auto"/>
              <w:rPr>
                <w:rFonts w:asciiTheme="majorBidi" w:hAnsiTheme="majorBidi" w:cstheme="majorBidi"/>
                <w:noProof/>
                <w:szCs w:val="22"/>
                <w:lang w:val="sv-SE"/>
              </w:rPr>
            </w:pPr>
          </w:p>
        </w:tc>
      </w:tr>
    </w:tbl>
    <w:p w14:paraId="1B658C71" w14:textId="77777777" w:rsidR="00FF7781" w:rsidRDefault="00FF7781">
      <w:pPr>
        <w:numPr>
          <w:ilvl w:val="12"/>
          <w:numId w:val="0"/>
        </w:numPr>
        <w:tabs>
          <w:tab w:val="clear" w:pos="567"/>
        </w:tabs>
        <w:spacing w:line="240" w:lineRule="auto"/>
        <w:ind w:right="-2"/>
        <w:rPr>
          <w:rFonts w:asciiTheme="majorBidi" w:hAnsiTheme="majorBidi" w:cstheme="majorBidi"/>
          <w:szCs w:val="22"/>
          <w:lang w:val="sv-SE"/>
        </w:rPr>
      </w:pPr>
    </w:p>
    <w:p w14:paraId="21C98FD6" w14:textId="77777777" w:rsidR="00FF7781" w:rsidRDefault="00EC06CD">
      <w:pPr>
        <w:numPr>
          <w:ilvl w:val="12"/>
          <w:numId w:val="0"/>
        </w:numPr>
        <w:tabs>
          <w:tab w:val="clear" w:pos="567"/>
        </w:tabs>
        <w:spacing w:line="240" w:lineRule="auto"/>
        <w:ind w:right="-2"/>
        <w:rPr>
          <w:rFonts w:asciiTheme="majorBidi" w:hAnsiTheme="majorBidi" w:cstheme="majorBidi"/>
          <w:szCs w:val="22"/>
          <w:lang w:val="sv-SE"/>
        </w:rPr>
      </w:pPr>
      <w:r>
        <w:rPr>
          <w:rFonts w:asciiTheme="majorBidi" w:hAnsiTheme="majorBidi" w:cstheme="majorBidi"/>
          <w:b/>
          <w:bCs/>
          <w:szCs w:val="22"/>
          <w:lang w:val="sv-SE"/>
        </w:rPr>
        <w:t>Denna bipacksedel ändrades senast</w:t>
      </w:r>
    </w:p>
    <w:p w14:paraId="4C9FD4D7" w14:textId="77777777" w:rsidR="00FF7781" w:rsidRDefault="00FF7781">
      <w:pPr>
        <w:numPr>
          <w:ilvl w:val="12"/>
          <w:numId w:val="0"/>
        </w:numPr>
        <w:tabs>
          <w:tab w:val="clear" w:pos="567"/>
        </w:tabs>
        <w:spacing w:line="240" w:lineRule="auto"/>
        <w:ind w:right="-2"/>
        <w:rPr>
          <w:rFonts w:asciiTheme="majorBidi" w:hAnsiTheme="majorBidi" w:cstheme="majorBidi"/>
          <w:b/>
          <w:szCs w:val="22"/>
          <w:lang w:val="sv-SE"/>
        </w:rPr>
      </w:pPr>
    </w:p>
    <w:p w14:paraId="2AB51C9D" w14:textId="77777777" w:rsidR="00FF7781" w:rsidRDefault="00EC06CD">
      <w:pPr>
        <w:numPr>
          <w:ilvl w:val="12"/>
          <w:numId w:val="0"/>
        </w:numPr>
        <w:tabs>
          <w:tab w:val="clear" w:pos="567"/>
        </w:tabs>
        <w:spacing w:line="240" w:lineRule="auto"/>
        <w:ind w:right="-2"/>
        <w:rPr>
          <w:rFonts w:asciiTheme="majorBidi" w:hAnsiTheme="majorBidi" w:cstheme="majorBidi"/>
          <w:b/>
          <w:szCs w:val="22"/>
          <w:lang w:val="sv-SE"/>
        </w:rPr>
      </w:pPr>
      <w:r>
        <w:rPr>
          <w:rFonts w:asciiTheme="majorBidi" w:hAnsiTheme="majorBidi" w:cstheme="majorBidi"/>
          <w:b/>
          <w:bCs/>
          <w:szCs w:val="22"/>
          <w:lang w:val="sv-SE"/>
        </w:rPr>
        <w:t>Övriga informationskällor</w:t>
      </w:r>
    </w:p>
    <w:p w14:paraId="01178B14" w14:textId="77777777" w:rsidR="00FF7781" w:rsidRDefault="00FF7781">
      <w:pPr>
        <w:numPr>
          <w:ilvl w:val="12"/>
          <w:numId w:val="0"/>
        </w:numPr>
        <w:spacing w:line="240" w:lineRule="auto"/>
        <w:ind w:right="-2"/>
        <w:rPr>
          <w:rFonts w:asciiTheme="majorBidi" w:hAnsiTheme="majorBidi" w:cstheme="majorBidi"/>
          <w:szCs w:val="22"/>
          <w:lang w:val="sv-SE"/>
        </w:rPr>
      </w:pPr>
    </w:p>
    <w:p w14:paraId="7F3F4226" w14:textId="77777777" w:rsidR="00FF7781" w:rsidRDefault="00EC06CD">
      <w:pPr>
        <w:numPr>
          <w:ilvl w:val="12"/>
          <w:numId w:val="0"/>
        </w:numPr>
        <w:spacing w:line="240" w:lineRule="auto"/>
        <w:ind w:right="-2"/>
        <w:rPr>
          <w:rFonts w:asciiTheme="majorBidi" w:hAnsiTheme="majorBidi" w:cstheme="majorBidi"/>
          <w:szCs w:val="22"/>
          <w:lang w:val="sv-SE"/>
        </w:rPr>
      </w:pPr>
      <w:r>
        <w:rPr>
          <w:rFonts w:asciiTheme="majorBidi" w:hAnsiTheme="majorBidi" w:cstheme="majorBidi"/>
          <w:szCs w:val="22"/>
          <w:lang w:val="sv-SE"/>
        </w:rPr>
        <w:t xml:space="preserve">Ytterligare information om detta läkemedel finns på Europeiska läkemedelsmyndighetens webbplats: </w:t>
      </w:r>
      <w:hyperlink r:id="rId23" w:history="1">
        <w:r>
          <w:rPr>
            <w:rStyle w:val="Hyperlink"/>
            <w:rFonts w:asciiTheme="majorBidi" w:hAnsiTheme="majorBidi" w:cstheme="majorBidi"/>
            <w:szCs w:val="22"/>
            <w:lang w:val="sv-SE"/>
          </w:rPr>
          <w:t>http://www.ema.europa.eu</w:t>
        </w:r>
      </w:hyperlink>
      <w:r>
        <w:rPr>
          <w:rFonts w:asciiTheme="majorBidi" w:hAnsiTheme="majorBidi" w:cstheme="majorBidi"/>
          <w:szCs w:val="22"/>
          <w:lang w:val="sv-SE"/>
        </w:rPr>
        <w:t>.</w:t>
      </w:r>
    </w:p>
    <w:sectPr w:rsidR="00FF7781">
      <w:footerReference w:type="default" r:id="rId24"/>
      <w:footerReference w:type="first" r:id="rId2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8053" w14:textId="77777777" w:rsidR="00FF7781" w:rsidRDefault="00EC06CD">
      <w:pPr>
        <w:spacing w:line="240" w:lineRule="auto"/>
      </w:pPr>
      <w:r>
        <w:separator/>
      </w:r>
    </w:p>
  </w:endnote>
  <w:endnote w:type="continuationSeparator" w:id="0">
    <w:p w14:paraId="60AB494A" w14:textId="77777777" w:rsidR="00FF7781" w:rsidRDefault="00EC06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E58B" w14:textId="77777777" w:rsidR="00FF7781" w:rsidRDefault="00EC06C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6A26" w14:textId="77777777" w:rsidR="00FF7781" w:rsidRDefault="00EC06C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BFF9D" w14:textId="77777777" w:rsidR="00FF7781" w:rsidRDefault="00EC06CD">
      <w:pPr>
        <w:spacing w:line="240" w:lineRule="auto"/>
      </w:pPr>
      <w:r>
        <w:separator/>
      </w:r>
    </w:p>
  </w:footnote>
  <w:footnote w:type="continuationSeparator" w:id="0">
    <w:p w14:paraId="0A2B4203" w14:textId="77777777" w:rsidR="00FF7781" w:rsidRDefault="00EC06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465025617" o:spid="_x0000_i1026" type="#_x0000_t75" alt="BT_1000x858px" style="width:15.75pt;height:13.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1BC47D42">
      <w:start w:val="1"/>
      <w:numFmt w:val="bullet"/>
      <w:lvlText w:val=""/>
      <w:lvlJc w:val="left"/>
      <w:pPr>
        <w:tabs>
          <w:tab w:val="num" w:pos="360"/>
        </w:tabs>
        <w:ind w:left="360" w:hanging="360"/>
      </w:pPr>
      <w:rPr>
        <w:rFonts w:ascii="Symbol" w:hAnsi="Symbol" w:hint="default"/>
      </w:rPr>
    </w:lvl>
    <w:lvl w:ilvl="1" w:tplc="C3B462EE" w:tentative="1">
      <w:start w:val="1"/>
      <w:numFmt w:val="bullet"/>
      <w:lvlText w:val="o"/>
      <w:lvlJc w:val="left"/>
      <w:pPr>
        <w:tabs>
          <w:tab w:val="num" w:pos="1080"/>
        </w:tabs>
        <w:ind w:left="1080" w:hanging="360"/>
      </w:pPr>
      <w:rPr>
        <w:rFonts w:ascii="Courier New" w:hAnsi="Courier New" w:cs="Courier New" w:hint="default"/>
      </w:rPr>
    </w:lvl>
    <w:lvl w:ilvl="2" w:tplc="CEF4054A" w:tentative="1">
      <w:start w:val="1"/>
      <w:numFmt w:val="bullet"/>
      <w:lvlText w:val=""/>
      <w:lvlJc w:val="left"/>
      <w:pPr>
        <w:tabs>
          <w:tab w:val="num" w:pos="1800"/>
        </w:tabs>
        <w:ind w:left="1800" w:hanging="360"/>
      </w:pPr>
      <w:rPr>
        <w:rFonts w:ascii="Wingdings" w:hAnsi="Wingdings" w:hint="default"/>
      </w:rPr>
    </w:lvl>
    <w:lvl w:ilvl="3" w:tplc="5C165378" w:tentative="1">
      <w:start w:val="1"/>
      <w:numFmt w:val="bullet"/>
      <w:lvlText w:val=""/>
      <w:lvlJc w:val="left"/>
      <w:pPr>
        <w:tabs>
          <w:tab w:val="num" w:pos="2520"/>
        </w:tabs>
        <w:ind w:left="2520" w:hanging="360"/>
      </w:pPr>
      <w:rPr>
        <w:rFonts w:ascii="Symbol" w:hAnsi="Symbol" w:hint="default"/>
      </w:rPr>
    </w:lvl>
    <w:lvl w:ilvl="4" w:tplc="9D66C2FC" w:tentative="1">
      <w:start w:val="1"/>
      <w:numFmt w:val="bullet"/>
      <w:lvlText w:val="o"/>
      <w:lvlJc w:val="left"/>
      <w:pPr>
        <w:tabs>
          <w:tab w:val="num" w:pos="3240"/>
        </w:tabs>
        <w:ind w:left="3240" w:hanging="360"/>
      </w:pPr>
      <w:rPr>
        <w:rFonts w:ascii="Courier New" w:hAnsi="Courier New" w:cs="Courier New" w:hint="default"/>
      </w:rPr>
    </w:lvl>
    <w:lvl w:ilvl="5" w:tplc="FAC88D00" w:tentative="1">
      <w:start w:val="1"/>
      <w:numFmt w:val="bullet"/>
      <w:lvlText w:val=""/>
      <w:lvlJc w:val="left"/>
      <w:pPr>
        <w:tabs>
          <w:tab w:val="num" w:pos="3960"/>
        </w:tabs>
        <w:ind w:left="3960" w:hanging="360"/>
      </w:pPr>
      <w:rPr>
        <w:rFonts w:ascii="Wingdings" w:hAnsi="Wingdings" w:hint="default"/>
      </w:rPr>
    </w:lvl>
    <w:lvl w:ilvl="6" w:tplc="E564CBC6" w:tentative="1">
      <w:start w:val="1"/>
      <w:numFmt w:val="bullet"/>
      <w:lvlText w:val=""/>
      <w:lvlJc w:val="left"/>
      <w:pPr>
        <w:tabs>
          <w:tab w:val="num" w:pos="4680"/>
        </w:tabs>
        <w:ind w:left="4680" w:hanging="360"/>
      </w:pPr>
      <w:rPr>
        <w:rFonts w:ascii="Symbol" w:hAnsi="Symbol" w:hint="default"/>
      </w:rPr>
    </w:lvl>
    <w:lvl w:ilvl="7" w:tplc="FEA6F4F0" w:tentative="1">
      <w:start w:val="1"/>
      <w:numFmt w:val="bullet"/>
      <w:lvlText w:val="o"/>
      <w:lvlJc w:val="left"/>
      <w:pPr>
        <w:tabs>
          <w:tab w:val="num" w:pos="5400"/>
        </w:tabs>
        <w:ind w:left="5400" w:hanging="360"/>
      </w:pPr>
      <w:rPr>
        <w:rFonts w:ascii="Courier New" w:hAnsi="Courier New" w:cs="Courier New" w:hint="default"/>
      </w:rPr>
    </w:lvl>
    <w:lvl w:ilvl="8" w:tplc="4A786E34"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65FE5F46">
      <w:start w:val="1"/>
      <w:numFmt w:val="bullet"/>
      <w:lvlText w:val=""/>
      <w:lvlJc w:val="left"/>
      <w:pPr>
        <w:tabs>
          <w:tab w:val="num" w:pos="720"/>
        </w:tabs>
        <w:ind w:left="720" w:hanging="360"/>
      </w:pPr>
      <w:rPr>
        <w:rFonts w:ascii="Symbol" w:hAnsi="Symbol" w:hint="default"/>
      </w:rPr>
    </w:lvl>
    <w:lvl w:ilvl="1" w:tplc="83CA67E0" w:tentative="1">
      <w:start w:val="1"/>
      <w:numFmt w:val="bullet"/>
      <w:lvlText w:val="o"/>
      <w:lvlJc w:val="left"/>
      <w:pPr>
        <w:tabs>
          <w:tab w:val="num" w:pos="1440"/>
        </w:tabs>
        <w:ind w:left="1440" w:hanging="360"/>
      </w:pPr>
      <w:rPr>
        <w:rFonts w:ascii="Courier New" w:hAnsi="Courier New" w:cs="Courier New" w:hint="default"/>
      </w:rPr>
    </w:lvl>
    <w:lvl w:ilvl="2" w:tplc="8E783436" w:tentative="1">
      <w:start w:val="1"/>
      <w:numFmt w:val="bullet"/>
      <w:lvlText w:val=""/>
      <w:lvlJc w:val="left"/>
      <w:pPr>
        <w:tabs>
          <w:tab w:val="num" w:pos="2160"/>
        </w:tabs>
        <w:ind w:left="2160" w:hanging="360"/>
      </w:pPr>
      <w:rPr>
        <w:rFonts w:ascii="Wingdings" w:hAnsi="Wingdings" w:hint="default"/>
      </w:rPr>
    </w:lvl>
    <w:lvl w:ilvl="3" w:tplc="8DEADD3A" w:tentative="1">
      <w:start w:val="1"/>
      <w:numFmt w:val="bullet"/>
      <w:lvlText w:val=""/>
      <w:lvlJc w:val="left"/>
      <w:pPr>
        <w:tabs>
          <w:tab w:val="num" w:pos="2880"/>
        </w:tabs>
        <w:ind w:left="2880" w:hanging="360"/>
      </w:pPr>
      <w:rPr>
        <w:rFonts w:ascii="Symbol" w:hAnsi="Symbol" w:hint="default"/>
      </w:rPr>
    </w:lvl>
    <w:lvl w:ilvl="4" w:tplc="9D487DE0" w:tentative="1">
      <w:start w:val="1"/>
      <w:numFmt w:val="bullet"/>
      <w:lvlText w:val="o"/>
      <w:lvlJc w:val="left"/>
      <w:pPr>
        <w:tabs>
          <w:tab w:val="num" w:pos="3600"/>
        </w:tabs>
        <w:ind w:left="3600" w:hanging="360"/>
      </w:pPr>
      <w:rPr>
        <w:rFonts w:ascii="Courier New" w:hAnsi="Courier New" w:cs="Courier New" w:hint="default"/>
      </w:rPr>
    </w:lvl>
    <w:lvl w:ilvl="5" w:tplc="72CA40B2" w:tentative="1">
      <w:start w:val="1"/>
      <w:numFmt w:val="bullet"/>
      <w:lvlText w:val=""/>
      <w:lvlJc w:val="left"/>
      <w:pPr>
        <w:tabs>
          <w:tab w:val="num" w:pos="4320"/>
        </w:tabs>
        <w:ind w:left="4320" w:hanging="360"/>
      </w:pPr>
      <w:rPr>
        <w:rFonts w:ascii="Wingdings" w:hAnsi="Wingdings" w:hint="default"/>
      </w:rPr>
    </w:lvl>
    <w:lvl w:ilvl="6" w:tplc="6AB4EAF6" w:tentative="1">
      <w:start w:val="1"/>
      <w:numFmt w:val="bullet"/>
      <w:lvlText w:val=""/>
      <w:lvlJc w:val="left"/>
      <w:pPr>
        <w:tabs>
          <w:tab w:val="num" w:pos="5040"/>
        </w:tabs>
        <w:ind w:left="5040" w:hanging="360"/>
      </w:pPr>
      <w:rPr>
        <w:rFonts w:ascii="Symbol" w:hAnsi="Symbol" w:hint="default"/>
      </w:rPr>
    </w:lvl>
    <w:lvl w:ilvl="7" w:tplc="9A32DC62" w:tentative="1">
      <w:start w:val="1"/>
      <w:numFmt w:val="bullet"/>
      <w:lvlText w:val="o"/>
      <w:lvlJc w:val="left"/>
      <w:pPr>
        <w:tabs>
          <w:tab w:val="num" w:pos="5760"/>
        </w:tabs>
        <w:ind w:left="5760" w:hanging="360"/>
      </w:pPr>
      <w:rPr>
        <w:rFonts w:ascii="Courier New" w:hAnsi="Courier New" w:cs="Courier New" w:hint="default"/>
      </w:rPr>
    </w:lvl>
    <w:lvl w:ilvl="8" w:tplc="4B6A9D0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113E1"/>
    <w:multiLevelType w:val="hybridMultilevel"/>
    <w:tmpl w:val="B9D6E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C4589C"/>
    <w:multiLevelType w:val="hybridMultilevel"/>
    <w:tmpl w:val="C0C4D0C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2583AEE"/>
    <w:multiLevelType w:val="hybridMultilevel"/>
    <w:tmpl w:val="036C8E18"/>
    <w:lvl w:ilvl="0" w:tplc="F2E26F5C">
      <w:numFmt w:val="bullet"/>
      <w:lvlText w:val=""/>
      <w:lvlJc w:val="left"/>
      <w:pPr>
        <w:ind w:left="784" w:hanging="567"/>
      </w:pPr>
      <w:rPr>
        <w:rFonts w:ascii="Symbol" w:eastAsia="Symbol" w:hAnsi="Symbol" w:cs="Symbol" w:hint="default"/>
        <w:w w:val="100"/>
        <w:sz w:val="22"/>
        <w:szCs w:val="22"/>
      </w:rPr>
    </w:lvl>
    <w:lvl w:ilvl="1" w:tplc="9B92D8B2">
      <w:numFmt w:val="bullet"/>
      <w:lvlText w:val=""/>
      <w:lvlJc w:val="left"/>
      <w:pPr>
        <w:ind w:left="852" w:hanging="358"/>
      </w:pPr>
      <w:rPr>
        <w:rFonts w:ascii="Symbol" w:eastAsia="Symbol" w:hAnsi="Symbol" w:cs="Symbol" w:hint="default"/>
        <w:w w:val="100"/>
        <w:sz w:val="22"/>
        <w:szCs w:val="22"/>
      </w:rPr>
    </w:lvl>
    <w:lvl w:ilvl="2" w:tplc="A5EA9A26">
      <w:numFmt w:val="bullet"/>
      <w:lvlText w:val="•"/>
      <w:lvlJc w:val="left"/>
      <w:pPr>
        <w:ind w:left="1825" w:hanging="358"/>
      </w:pPr>
      <w:rPr>
        <w:rFonts w:hint="default"/>
      </w:rPr>
    </w:lvl>
    <w:lvl w:ilvl="3" w:tplc="17F21E0C">
      <w:numFmt w:val="bullet"/>
      <w:lvlText w:val="•"/>
      <w:lvlJc w:val="left"/>
      <w:pPr>
        <w:ind w:left="2790" w:hanging="358"/>
      </w:pPr>
      <w:rPr>
        <w:rFonts w:hint="default"/>
      </w:rPr>
    </w:lvl>
    <w:lvl w:ilvl="4" w:tplc="1F66FD6E">
      <w:numFmt w:val="bullet"/>
      <w:lvlText w:val="•"/>
      <w:lvlJc w:val="left"/>
      <w:pPr>
        <w:ind w:left="3755" w:hanging="358"/>
      </w:pPr>
      <w:rPr>
        <w:rFonts w:hint="default"/>
      </w:rPr>
    </w:lvl>
    <w:lvl w:ilvl="5" w:tplc="1DE4006E">
      <w:numFmt w:val="bullet"/>
      <w:lvlText w:val="•"/>
      <w:lvlJc w:val="left"/>
      <w:pPr>
        <w:ind w:left="4720" w:hanging="358"/>
      </w:pPr>
      <w:rPr>
        <w:rFonts w:hint="default"/>
      </w:rPr>
    </w:lvl>
    <w:lvl w:ilvl="6" w:tplc="FC04D4F6">
      <w:numFmt w:val="bullet"/>
      <w:lvlText w:val="•"/>
      <w:lvlJc w:val="left"/>
      <w:pPr>
        <w:ind w:left="5685" w:hanging="358"/>
      </w:pPr>
      <w:rPr>
        <w:rFonts w:hint="default"/>
      </w:rPr>
    </w:lvl>
    <w:lvl w:ilvl="7" w:tplc="9C920CA0">
      <w:numFmt w:val="bullet"/>
      <w:lvlText w:val="•"/>
      <w:lvlJc w:val="left"/>
      <w:pPr>
        <w:ind w:left="6650" w:hanging="358"/>
      </w:pPr>
      <w:rPr>
        <w:rFonts w:hint="default"/>
      </w:rPr>
    </w:lvl>
    <w:lvl w:ilvl="8" w:tplc="D360C07E">
      <w:numFmt w:val="bullet"/>
      <w:lvlText w:val="•"/>
      <w:lvlJc w:val="left"/>
      <w:pPr>
        <w:ind w:left="7615" w:hanging="358"/>
      </w:pPr>
      <w:rPr>
        <w:rFonts w:hint="default"/>
      </w:rPr>
    </w:lvl>
  </w:abstractNum>
  <w:abstractNum w:abstractNumId="8" w15:restartNumberingAfterBreak="0">
    <w:nsid w:val="27D677F6"/>
    <w:multiLevelType w:val="hybridMultilevel"/>
    <w:tmpl w:val="CF904EC6"/>
    <w:lvl w:ilvl="0" w:tplc="6C381628">
      <w:numFmt w:val="bullet"/>
      <w:lvlText w:val=""/>
      <w:lvlJc w:val="left"/>
      <w:pPr>
        <w:ind w:left="784" w:hanging="567"/>
      </w:pPr>
      <w:rPr>
        <w:rFonts w:ascii="Symbol" w:eastAsia="Symbol" w:hAnsi="Symbol" w:cs="Symbol" w:hint="default"/>
        <w:w w:val="100"/>
        <w:sz w:val="22"/>
        <w:szCs w:val="22"/>
      </w:rPr>
    </w:lvl>
    <w:lvl w:ilvl="1" w:tplc="579691C4">
      <w:numFmt w:val="bullet"/>
      <w:lvlText w:val=""/>
      <w:lvlJc w:val="left"/>
      <w:pPr>
        <w:ind w:left="852" w:hanging="358"/>
      </w:pPr>
      <w:rPr>
        <w:rFonts w:ascii="Symbol" w:eastAsia="Symbol" w:hAnsi="Symbol" w:cs="Symbol" w:hint="default"/>
        <w:w w:val="100"/>
        <w:sz w:val="22"/>
        <w:szCs w:val="22"/>
      </w:rPr>
    </w:lvl>
    <w:lvl w:ilvl="2" w:tplc="81B44006">
      <w:numFmt w:val="bullet"/>
      <w:lvlText w:val="•"/>
      <w:lvlJc w:val="left"/>
      <w:pPr>
        <w:ind w:left="1825" w:hanging="358"/>
      </w:pPr>
      <w:rPr>
        <w:rFonts w:hint="default"/>
      </w:rPr>
    </w:lvl>
    <w:lvl w:ilvl="3" w:tplc="82C2DF2E">
      <w:numFmt w:val="bullet"/>
      <w:lvlText w:val="•"/>
      <w:lvlJc w:val="left"/>
      <w:pPr>
        <w:ind w:left="2790" w:hanging="358"/>
      </w:pPr>
      <w:rPr>
        <w:rFonts w:hint="default"/>
      </w:rPr>
    </w:lvl>
    <w:lvl w:ilvl="4" w:tplc="7DEA04C4">
      <w:numFmt w:val="bullet"/>
      <w:lvlText w:val="•"/>
      <w:lvlJc w:val="left"/>
      <w:pPr>
        <w:ind w:left="3755" w:hanging="358"/>
      </w:pPr>
      <w:rPr>
        <w:rFonts w:hint="default"/>
      </w:rPr>
    </w:lvl>
    <w:lvl w:ilvl="5" w:tplc="1BBEBC7A">
      <w:numFmt w:val="bullet"/>
      <w:lvlText w:val="•"/>
      <w:lvlJc w:val="left"/>
      <w:pPr>
        <w:ind w:left="4720" w:hanging="358"/>
      </w:pPr>
      <w:rPr>
        <w:rFonts w:hint="default"/>
      </w:rPr>
    </w:lvl>
    <w:lvl w:ilvl="6" w:tplc="16148662">
      <w:numFmt w:val="bullet"/>
      <w:lvlText w:val="•"/>
      <w:lvlJc w:val="left"/>
      <w:pPr>
        <w:ind w:left="5685" w:hanging="358"/>
      </w:pPr>
      <w:rPr>
        <w:rFonts w:hint="default"/>
      </w:rPr>
    </w:lvl>
    <w:lvl w:ilvl="7" w:tplc="C9EA9FE2">
      <w:numFmt w:val="bullet"/>
      <w:lvlText w:val="•"/>
      <w:lvlJc w:val="left"/>
      <w:pPr>
        <w:ind w:left="6650" w:hanging="358"/>
      </w:pPr>
      <w:rPr>
        <w:rFonts w:hint="default"/>
      </w:rPr>
    </w:lvl>
    <w:lvl w:ilvl="8" w:tplc="3AB0C6E2">
      <w:numFmt w:val="bullet"/>
      <w:lvlText w:val="•"/>
      <w:lvlJc w:val="left"/>
      <w:pPr>
        <w:ind w:left="7615" w:hanging="358"/>
      </w:pPr>
      <w:rPr>
        <w:rFonts w:hint="default"/>
      </w:rPr>
    </w:lvl>
  </w:abstractNum>
  <w:abstractNum w:abstractNumId="9" w15:restartNumberingAfterBreak="0">
    <w:nsid w:val="287A0F4D"/>
    <w:multiLevelType w:val="hybridMultilevel"/>
    <w:tmpl w:val="475E47D6"/>
    <w:lvl w:ilvl="0" w:tplc="71B6DD90">
      <w:start w:val="1"/>
      <w:numFmt w:val="bullet"/>
      <w:lvlText w:val=""/>
      <w:lvlJc w:val="left"/>
      <w:pPr>
        <w:ind w:left="360" w:hanging="360"/>
      </w:pPr>
      <w:rPr>
        <w:rFonts w:ascii="Symbol" w:hAnsi="Symbol" w:cs="Symbol" w:hint="default"/>
      </w:rPr>
    </w:lvl>
    <w:lvl w:ilvl="1" w:tplc="68366144" w:tentative="1">
      <w:start w:val="1"/>
      <w:numFmt w:val="bullet"/>
      <w:lvlText w:val="o"/>
      <w:lvlJc w:val="left"/>
      <w:pPr>
        <w:ind w:left="1080" w:hanging="360"/>
      </w:pPr>
      <w:rPr>
        <w:rFonts w:ascii="Courier New" w:hAnsi="Courier New" w:cs="Courier New" w:hint="default"/>
      </w:rPr>
    </w:lvl>
    <w:lvl w:ilvl="2" w:tplc="00AAF4D6" w:tentative="1">
      <w:start w:val="1"/>
      <w:numFmt w:val="bullet"/>
      <w:lvlText w:val=""/>
      <w:lvlJc w:val="left"/>
      <w:pPr>
        <w:ind w:left="1800" w:hanging="360"/>
      </w:pPr>
      <w:rPr>
        <w:rFonts w:ascii="Wingdings" w:hAnsi="Wingdings" w:cs="Wingdings" w:hint="default"/>
      </w:rPr>
    </w:lvl>
    <w:lvl w:ilvl="3" w:tplc="4C2E0DBC" w:tentative="1">
      <w:start w:val="1"/>
      <w:numFmt w:val="bullet"/>
      <w:lvlText w:val=""/>
      <w:lvlJc w:val="left"/>
      <w:pPr>
        <w:ind w:left="2520" w:hanging="360"/>
      </w:pPr>
      <w:rPr>
        <w:rFonts w:ascii="Symbol" w:hAnsi="Symbol" w:cs="Symbol" w:hint="default"/>
      </w:rPr>
    </w:lvl>
    <w:lvl w:ilvl="4" w:tplc="48B22AFC" w:tentative="1">
      <w:start w:val="1"/>
      <w:numFmt w:val="bullet"/>
      <w:lvlText w:val="o"/>
      <w:lvlJc w:val="left"/>
      <w:pPr>
        <w:ind w:left="3240" w:hanging="360"/>
      </w:pPr>
      <w:rPr>
        <w:rFonts w:ascii="Courier New" w:hAnsi="Courier New" w:cs="Courier New" w:hint="default"/>
      </w:rPr>
    </w:lvl>
    <w:lvl w:ilvl="5" w:tplc="5D9220F8" w:tentative="1">
      <w:start w:val="1"/>
      <w:numFmt w:val="bullet"/>
      <w:lvlText w:val=""/>
      <w:lvlJc w:val="left"/>
      <w:pPr>
        <w:ind w:left="3960" w:hanging="360"/>
      </w:pPr>
      <w:rPr>
        <w:rFonts w:ascii="Wingdings" w:hAnsi="Wingdings" w:cs="Wingdings" w:hint="default"/>
      </w:rPr>
    </w:lvl>
    <w:lvl w:ilvl="6" w:tplc="27286D3A" w:tentative="1">
      <w:start w:val="1"/>
      <w:numFmt w:val="bullet"/>
      <w:lvlText w:val=""/>
      <w:lvlJc w:val="left"/>
      <w:pPr>
        <w:ind w:left="4680" w:hanging="360"/>
      </w:pPr>
      <w:rPr>
        <w:rFonts w:ascii="Symbol" w:hAnsi="Symbol" w:cs="Symbol" w:hint="default"/>
      </w:rPr>
    </w:lvl>
    <w:lvl w:ilvl="7" w:tplc="D7E274D8" w:tentative="1">
      <w:start w:val="1"/>
      <w:numFmt w:val="bullet"/>
      <w:lvlText w:val="o"/>
      <w:lvlJc w:val="left"/>
      <w:pPr>
        <w:ind w:left="5400" w:hanging="360"/>
      </w:pPr>
      <w:rPr>
        <w:rFonts w:ascii="Courier New" w:hAnsi="Courier New" w:cs="Courier New" w:hint="default"/>
      </w:rPr>
    </w:lvl>
    <w:lvl w:ilvl="8" w:tplc="25A47EBE" w:tentative="1">
      <w:start w:val="1"/>
      <w:numFmt w:val="bullet"/>
      <w:lvlText w:val=""/>
      <w:lvlJc w:val="left"/>
      <w:pPr>
        <w:ind w:left="6120" w:hanging="360"/>
      </w:pPr>
      <w:rPr>
        <w:rFonts w:ascii="Wingdings" w:hAnsi="Wingdings" w:cs="Wingdings" w:hint="default"/>
      </w:rPr>
    </w:lvl>
  </w:abstractNum>
  <w:abstractNum w:abstractNumId="10" w15:restartNumberingAfterBreak="0">
    <w:nsid w:val="2E135BD9"/>
    <w:multiLevelType w:val="hybridMultilevel"/>
    <w:tmpl w:val="DAD6C0E0"/>
    <w:lvl w:ilvl="0" w:tplc="300C9FBA">
      <w:start w:val="1"/>
      <w:numFmt w:val="bullet"/>
      <w:lvlText w:val=""/>
      <w:lvlJc w:val="left"/>
      <w:pPr>
        <w:tabs>
          <w:tab w:val="num" w:pos="397"/>
        </w:tabs>
        <w:ind w:left="397" w:hanging="397"/>
      </w:pPr>
      <w:rPr>
        <w:rFonts w:ascii="Symbol" w:hAnsi="Symbol" w:hint="default"/>
      </w:rPr>
    </w:lvl>
    <w:lvl w:ilvl="1" w:tplc="3CAC0B0C" w:tentative="1">
      <w:start w:val="1"/>
      <w:numFmt w:val="bullet"/>
      <w:lvlText w:val="o"/>
      <w:lvlJc w:val="left"/>
      <w:pPr>
        <w:tabs>
          <w:tab w:val="num" w:pos="1440"/>
        </w:tabs>
        <w:ind w:left="1440" w:hanging="360"/>
      </w:pPr>
      <w:rPr>
        <w:rFonts w:ascii="Courier New" w:hAnsi="Courier New" w:cs="Courier New" w:hint="default"/>
      </w:rPr>
    </w:lvl>
    <w:lvl w:ilvl="2" w:tplc="366C2A06" w:tentative="1">
      <w:start w:val="1"/>
      <w:numFmt w:val="bullet"/>
      <w:lvlText w:val=""/>
      <w:lvlJc w:val="left"/>
      <w:pPr>
        <w:tabs>
          <w:tab w:val="num" w:pos="2160"/>
        </w:tabs>
        <w:ind w:left="2160" w:hanging="360"/>
      </w:pPr>
      <w:rPr>
        <w:rFonts w:ascii="Wingdings" w:hAnsi="Wingdings" w:hint="default"/>
      </w:rPr>
    </w:lvl>
    <w:lvl w:ilvl="3" w:tplc="825C6384" w:tentative="1">
      <w:start w:val="1"/>
      <w:numFmt w:val="bullet"/>
      <w:lvlText w:val=""/>
      <w:lvlJc w:val="left"/>
      <w:pPr>
        <w:tabs>
          <w:tab w:val="num" w:pos="2880"/>
        </w:tabs>
        <w:ind w:left="2880" w:hanging="360"/>
      </w:pPr>
      <w:rPr>
        <w:rFonts w:ascii="Symbol" w:hAnsi="Symbol" w:hint="default"/>
      </w:rPr>
    </w:lvl>
    <w:lvl w:ilvl="4" w:tplc="4370B5A8" w:tentative="1">
      <w:start w:val="1"/>
      <w:numFmt w:val="bullet"/>
      <w:lvlText w:val="o"/>
      <w:lvlJc w:val="left"/>
      <w:pPr>
        <w:tabs>
          <w:tab w:val="num" w:pos="3600"/>
        </w:tabs>
        <w:ind w:left="3600" w:hanging="360"/>
      </w:pPr>
      <w:rPr>
        <w:rFonts w:ascii="Courier New" w:hAnsi="Courier New" w:cs="Courier New" w:hint="default"/>
      </w:rPr>
    </w:lvl>
    <w:lvl w:ilvl="5" w:tplc="877E7482" w:tentative="1">
      <w:start w:val="1"/>
      <w:numFmt w:val="bullet"/>
      <w:lvlText w:val=""/>
      <w:lvlJc w:val="left"/>
      <w:pPr>
        <w:tabs>
          <w:tab w:val="num" w:pos="4320"/>
        </w:tabs>
        <w:ind w:left="4320" w:hanging="360"/>
      </w:pPr>
      <w:rPr>
        <w:rFonts w:ascii="Wingdings" w:hAnsi="Wingdings" w:hint="default"/>
      </w:rPr>
    </w:lvl>
    <w:lvl w:ilvl="6" w:tplc="27428F78" w:tentative="1">
      <w:start w:val="1"/>
      <w:numFmt w:val="bullet"/>
      <w:lvlText w:val=""/>
      <w:lvlJc w:val="left"/>
      <w:pPr>
        <w:tabs>
          <w:tab w:val="num" w:pos="5040"/>
        </w:tabs>
        <w:ind w:left="5040" w:hanging="360"/>
      </w:pPr>
      <w:rPr>
        <w:rFonts w:ascii="Symbol" w:hAnsi="Symbol" w:hint="default"/>
      </w:rPr>
    </w:lvl>
    <w:lvl w:ilvl="7" w:tplc="58981378" w:tentative="1">
      <w:start w:val="1"/>
      <w:numFmt w:val="bullet"/>
      <w:lvlText w:val="o"/>
      <w:lvlJc w:val="left"/>
      <w:pPr>
        <w:tabs>
          <w:tab w:val="num" w:pos="5760"/>
        </w:tabs>
        <w:ind w:left="5760" w:hanging="360"/>
      </w:pPr>
      <w:rPr>
        <w:rFonts w:ascii="Courier New" w:hAnsi="Courier New" w:cs="Courier New" w:hint="default"/>
      </w:rPr>
    </w:lvl>
    <w:lvl w:ilvl="8" w:tplc="240899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C72431BE">
      <w:start w:val="1"/>
      <w:numFmt w:val="decimal"/>
      <w:lvlText w:val="%1."/>
      <w:lvlJc w:val="left"/>
      <w:pPr>
        <w:tabs>
          <w:tab w:val="num" w:pos="570"/>
        </w:tabs>
        <w:ind w:left="570" w:hanging="570"/>
      </w:pPr>
      <w:rPr>
        <w:rFonts w:hint="default"/>
      </w:rPr>
    </w:lvl>
    <w:lvl w:ilvl="1" w:tplc="A5C64420" w:tentative="1">
      <w:start w:val="1"/>
      <w:numFmt w:val="lowerLetter"/>
      <w:lvlText w:val="%2."/>
      <w:lvlJc w:val="left"/>
      <w:pPr>
        <w:tabs>
          <w:tab w:val="num" w:pos="1080"/>
        </w:tabs>
        <w:ind w:left="1080" w:hanging="360"/>
      </w:pPr>
    </w:lvl>
    <w:lvl w:ilvl="2" w:tplc="DEF87D3E" w:tentative="1">
      <w:start w:val="1"/>
      <w:numFmt w:val="lowerRoman"/>
      <w:lvlText w:val="%3."/>
      <w:lvlJc w:val="right"/>
      <w:pPr>
        <w:tabs>
          <w:tab w:val="num" w:pos="1800"/>
        </w:tabs>
        <w:ind w:left="1800" w:hanging="180"/>
      </w:pPr>
    </w:lvl>
    <w:lvl w:ilvl="3" w:tplc="2F18050A" w:tentative="1">
      <w:start w:val="1"/>
      <w:numFmt w:val="decimal"/>
      <w:lvlText w:val="%4."/>
      <w:lvlJc w:val="left"/>
      <w:pPr>
        <w:tabs>
          <w:tab w:val="num" w:pos="2520"/>
        </w:tabs>
        <w:ind w:left="2520" w:hanging="360"/>
      </w:pPr>
    </w:lvl>
    <w:lvl w:ilvl="4" w:tplc="9B767F82" w:tentative="1">
      <w:start w:val="1"/>
      <w:numFmt w:val="lowerLetter"/>
      <w:lvlText w:val="%5."/>
      <w:lvlJc w:val="left"/>
      <w:pPr>
        <w:tabs>
          <w:tab w:val="num" w:pos="3240"/>
        </w:tabs>
        <w:ind w:left="3240" w:hanging="360"/>
      </w:pPr>
    </w:lvl>
    <w:lvl w:ilvl="5" w:tplc="0234D972" w:tentative="1">
      <w:start w:val="1"/>
      <w:numFmt w:val="lowerRoman"/>
      <w:lvlText w:val="%6."/>
      <w:lvlJc w:val="right"/>
      <w:pPr>
        <w:tabs>
          <w:tab w:val="num" w:pos="3960"/>
        </w:tabs>
        <w:ind w:left="3960" w:hanging="180"/>
      </w:pPr>
    </w:lvl>
    <w:lvl w:ilvl="6" w:tplc="6DDC228E" w:tentative="1">
      <w:start w:val="1"/>
      <w:numFmt w:val="decimal"/>
      <w:lvlText w:val="%7."/>
      <w:lvlJc w:val="left"/>
      <w:pPr>
        <w:tabs>
          <w:tab w:val="num" w:pos="4680"/>
        </w:tabs>
        <w:ind w:left="4680" w:hanging="360"/>
      </w:pPr>
    </w:lvl>
    <w:lvl w:ilvl="7" w:tplc="2DA0BC82" w:tentative="1">
      <w:start w:val="1"/>
      <w:numFmt w:val="lowerLetter"/>
      <w:lvlText w:val="%8."/>
      <w:lvlJc w:val="left"/>
      <w:pPr>
        <w:tabs>
          <w:tab w:val="num" w:pos="5400"/>
        </w:tabs>
        <w:ind w:left="5400" w:hanging="360"/>
      </w:pPr>
    </w:lvl>
    <w:lvl w:ilvl="8" w:tplc="4146A8D6" w:tentative="1">
      <w:start w:val="1"/>
      <w:numFmt w:val="lowerRoman"/>
      <w:lvlText w:val="%9."/>
      <w:lvlJc w:val="right"/>
      <w:pPr>
        <w:tabs>
          <w:tab w:val="num" w:pos="6120"/>
        </w:tabs>
        <w:ind w:left="6120" w:hanging="180"/>
      </w:pPr>
    </w:lvl>
  </w:abstractNum>
  <w:abstractNum w:abstractNumId="12" w15:restartNumberingAfterBreak="0">
    <w:nsid w:val="2EE1243C"/>
    <w:multiLevelType w:val="hybridMultilevel"/>
    <w:tmpl w:val="9CE43C20"/>
    <w:lvl w:ilvl="0" w:tplc="9D460290">
      <w:start w:val="1"/>
      <w:numFmt w:val="upperLetter"/>
      <w:lvlText w:val="%1."/>
      <w:lvlJc w:val="left"/>
      <w:pPr>
        <w:ind w:left="2063" w:hanging="360"/>
      </w:pPr>
      <w:rPr>
        <w:rFonts w:hint="default"/>
      </w:rPr>
    </w:lvl>
    <w:lvl w:ilvl="1" w:tplc="08090019" w:tentative="1">
      <w:start w:val="1"/>
      <w:numFmt w:val="lowerLetter"/>
      <w:lvlText w:val="%2."/>
      <w:lvlJc w:val="left"/>
      <w:pPr>
        <w:ind w:left="2783" w:hanging="360"/>
      </w:pPr>
    </w:lvl>
    <w:lvl w:ilvl="2" w:tplc="0809001B" w:tentative="1">
      <w:start w:val="1"/>
      <w:numFmt w:val="lowerRoman"/>
      <w:lvlText w:val="%3."/>
      <w:lvlJc w:val="right"/>
      <w:pPr>
        <w:ind w:left="3503" w:hanging="180"/>
      </w:pPr>
    </w:lvl>
    <w:lvl w:ilvl="3" w:tplc="0809000F" w:tentative="1">
      <w:start w:val="1"/>
      <w:numFmt w:val="decimal"/>
      <w:lvlText w:val="%4."/>
      <w:lvlJc w:val="left"/>
      <w:pPr>
        <w:ind w:left="4223" w:hanging="360"/>
      </w:pPr>
    </w:lvl>
    <w:lvl w:ilvl="4" w:tplc="08090019" w:tentative="1">
      <w:start w:val="1"/>
      <w:numFmt w:val="lowerLetter"/>
      <w:lvlText w:val="%5."/>
      <w:lvlJc w:val="left"/>
      <w:pPr>
        <w:ind w:left="4943" w:hanging="360"/>
      </w:pPr>
    </w:lvl>
    <w:lvl w:ilvl="5" w:tplc="0809001B" w:tentative="1">
      <w:start w:val="1"/>
      <w:numFmt w:val="lowerRoman"/>
      <w:lvlText w:val="%6."/>
      <w:lvlJc w:val="right"/>
      <w:pPr>
        <w:ind w:left="5663" w:hanging="180"/>
      </w:pPr>
    </w:lvl>
    <w:lvl w:ilvl="6" w:tplc="0809000F" w:tentative="1">
      <w:start w:val="1"/>
      <w:numFmt w:val="decimal"/>
      <w:lvlText w:val="%7."/>
      <w:lvlJc w:val="left"/>
      <w:pPr>
        <w:ind w:left="6383" w:hanging="360"/>
      </w:pPr>
    </w:lvl>
    <w:lvl w:ilvl="7" w:tplc="08090019" w:tentative="1">
      <w:start w:val="1"/>
      <w:numFmt w:val="lowerLetter"/>
      <w:lvlText w:val="%8."/>
      <w:lvlJc w:val="left"/>
      <w:pPr>
        <w:ind w:left="7103" w:hanging="360"/>
      </w:pPr>
    </w:lvl>
    <w:lvl w:ilvl="8" w:tplc="0809001B" w:tentative="1">
      <w:start w:val="1"/>
      <w:numFmt w:val="lowerRoman"/>
      <w:lvlText w:val="%9."/>
      <w:lvlJc w:val="right"/>
      <w:pPr>
        <w:ind w:left="7823" w:hanging="180"/>
      </w:p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B20A62"/>
    <w:multiLevelType w:val="multilevel"/>
    <w:tmpl w:val="F626BE86"/>
    <w:lvl w:ilvl="0">
      <w:start w:val="1"/>
      <w:numFmt w:val="decimal"/>
      <w:lvlText w:val="%1."/>
      <w:lvlJc w:val="left"/>
      <w:pPr>
        <w:ind w:left="784" w:hanging="567"/>
      </w:pPr>
      <w:rPr>
        <w:rFonts w:ascii="Times New Roman" w:eastAsia="Times New Roman" w:hAnsi="Times New Roman" w:cs="Times New Roman" w:hint="default"/>
        <w:b/>
        <w:bCs/>
        <w:w w:val="100"/>
        <w:sz w:val="22"/>
        <w:szCs w:val="22"/>
      </w:rPr>
    </w:lvl>
    <w:lvl w:ilvl="1">
      <w:start w:val="1"/>
      <w:numFmt w:val="decimal"/>
      <w:lvlText w:val="%1.%2"/>
      <w:lvlJc w:val="left"/>
      <w:pPr>
        <w:ind w:left="784" w:hanging="567"/>
      </w:pPr>
      <w:rPr>
        <w:rFonts w:ascii="Times New Roman" w:eastAsia="Times New Roman" w:hAnsi="Times New Roman" w:cs="Times New Roman" w:hint="default"/>
        <w:b/>
        <w:bCs/>
        <w:w w:val="100"/>
        <w:sz w:val="22"/>
        <w:szCs w:val="22"/>
      </w:rPr>
    </w:lvl>
    <w:lvl w:ilvl="2">
      <w:start w:val="1"/>
      <w:numFmt w:val="lowerLetter"/>
      <w:lvlText w:val="%3"/>
      <w:lvlJc w:val="left"/>
      <w:pPr>
        <w:ind w:left="583" w:hanging="284"/>
      </w:pPr>
      <w:rPr>
        <w:rFonts w:ascii="Times New Roman" w:eastAsia="Times New Roman" w:hAnsi="Times New Roman" w:cs="Times New Roman" w:hint="default"/>
        <w:w w:val="99"/>
        <w:position w:val="10"/>
        <w:sz w:val="14"/>
        <w:szCs w:val="14"/>
      </w:rPr>
    </w:lvl>
    <w:lvl w:ilvl="3">
      <w:numFmt w:val="bullet"/>
      <w:lvlText w:val="•"/>
      <w:lvlJc w:val="left"/>
      <w:pPr>
        <w:ind w:left="2727" w:hanging="284"/>
      </w:pPr>
      <w:rPr>
        <w:rFonts w:hint="default"/>
      </w:rPr>
    </w:lvl>
    <w:lvl w:ilvl="4">
      <w:numFmt w:val="bullet"/>
      <w:lvlText w:val="•"/>
      <w:lvlJc w:val="left"/>
      <w:pPr>
        <w:ind w:left="3701" w:hanging="284"/>
      </w:pPr>
      <w:rPr>
        <w:rFonts w:hint="default"/>
      </w:rPr>
    </w:lvl>
    <w:lvl w:ilvl="5">
      <w:numFmt w:val="bullet"/>
      <w:lvlText w:val="•"/>
      <w:lvlJc w:val="left"/>
      <w:pPr>
        <w:ind w:left="4675" w:hanging="284"/>
      </w:pPr>
      <w:rPr>
        <w:rFonts w:hint="default"/>
      </w:rPr>
    </w:lvl>
    <w:lvl w:ilvl="6">
      <w:numFmt w:val="bullet"/>
      <w:lvlText w:val="•"/>
      <w:lvlJc w:val="left"/>
      <w:pPr>
        <w:ind w:left="5649" w:hanging="284"/>
      </w:pPr>
      <w:rPr>
        <w:rFonts w:hint="default"/>
      </w:rPr>
    </w:lvl>
    <w:lvl w:ilvl="7">
      <w:numFmt w:val="bullet"/>
      <w:lvlText w:val="•"/>
      <w:lvlJc w:val="left"/>
      <w:pPr>
        <w:ind w:left="6623" w:hanging="284"/>
      </w:pPr>
      <w:rPr>
        <w:rFonts w:hint="default"/>
      </w:rPr>
    </w:lvl>
    <w:lvl w:ilvl="8">
      <w:numFmt w:val="bullet"/>
      <w:lvlText w:val="•"/>
      <w:lvlJc w:val="left"/>
      <w:pPr>
        <w:ind w:left="7597" w:hanging="284"/>
      </w:pPr>
      <w:rPr>
        <w:rFonts w:hint="default"/>
      </w:rPr>
    </w:lvl>
  </w:abstractNum>
  <w:abstractNum w:abstractNumId="15" w15:restartNumberingAfterBreak="0">
    <w:nsid w:val="3D616DF8"/>
    <w:multiLevelType w:val="hybridMultilevel"/>
    <w:tmpl w:val="A7AE2A7C"/>
    <w:lvl w:ilvl="0" w:tplc="2BFE0D3C">
      <w:start w:val="4"/>
      <w:numFmt w:val="upperLetter"/>
      <w:lvlText w:val="%1."/>
      <w:lvlJc w:val="left"/>
      <w:pPr>
        <w:ind w:left="1703" w:hanging="710"/>
      </w:pPr>
      <w:rPr>
        <w:rFonts w:hint="default"/>
      </w:rPr>
    </w:lvl>
    <w:lvl w:ilvl="1" w:tplc="22D484CC" w:tentative="1">
      <w:start w:val="1"/>
      <w:numFmt w:val="lowerLetter"/>
      <w:lvlText w:val="%2."/>
      <w:lvlJc w:val="left"/>
      <w:pPr>
        <w:ind w:left="2073" w:hanging="360"/>
      </w:pPr>
    </w:lvl>
    <w:lvl w:ilvl="2" w:tplc="FEEAF5A8" w:tentative="1">
      <w:start w:val="1"/>
      <w:numFmt w:val="lowerRoman"/>
      <w:lvlText w:val="%3."/>
      <w:lvlJc w:val="right"/>
      <w:pPr>
        <w:ind w:left="2793" w:hanging="180"/>
      </w:pPr>
    </w:lvl>
    <w:lvl w:ilvl="3" w:tplc="CAC4803C" w:tentative="1">
      <w:start w:val="1"/>
      <w:numFmt w:val="decimal"/>
      <w:lvlText w:val="%4."/>
      <w:lvlJc w:val="left"/>
      <w:pPr>
        <w:ind w:left="3513" w:hanging="360"/>
      </w:pPr>
    </w:lvl>
    <w:lvl w:ilvl="4" w:tplc="1DF2261A" w:tentative="1">
      <w:start w:val="1"/>
      <w:numFmt w:val="lowerLetter"/>
      <w:lvlText w:val="%5."/>
      <w:lvlJc w:val="left"/>
      <w:pPr>
        <w:ind w:left="4233" w:hanging="360"/>
      </w:pPr>
    </w:lvl>
    <w:lvl w:ilvl="5" w:tplc="12D4BDD2" w:tentative="1">
      <w:start w:val="1"/>
      <w:numFmt w:val="lowerRoman"/>
      <w:lvlText w:val="%6."/>
      <w:lvlJc w:val="right"/>
      <w:pPr>
        <w:ind w:left="4953" w:hanging="180"/>
      </w:pPr>
    </w:lvl>
    <w:lvl w:ilvl="6" w:tplc="BB58BBE4" w:tentative="1">
      <w:start w:val="1"/>
      <w:numFmt w:val="decimal"/>
      <w:lvlText w:val="%7."/>
      <w:lvlJc w:val="left"/>
      <w:pPr>
        <w:ind w:left="5673" w:hanging="360"/>
      </w:pPr>
    </w:lvl>
    <w:lvl w:ilvl="7" w:tplc="8C96F9D4" w:tentative="1">
      <w:start w:val="1"/>
      <w:numFmt w:val="lowerLetter"/>
      <w:lvlText w:val="%8."/>
      <w:lvlJc w:val="left"/>
      <w:pPr>
        <w:ind w:left="6393" w:hanging="360"/>
      </w:pPr>
    </w:lvl>
    <w:lvl w:ilvl="8" w:tplc="C88E9948" w:tentative="1">
      <w:start w:val="1"/>
      <w:numFmt w:val="lowerRoman"/>
      <w:lvlText w:val="%9."/>
      <w:lvlJc w:val="right"/>
      <w:pPr>
        <w:ind w:left="7113" w:hanging="180"/>
      </w:p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B56C73"/>
    <w:multiLevelType w:val="hybridMultilevel"/>
    <w:tmpl w:val="5BA42128"/>
    <w:lvl w:ilvl="0" w:tplc="FE9E7D36">
      <w:start w:val="2"/>
      <w:numFmt w:val="decimal"/>
      <w:lvlText w:val="%1."/>
      <w:lvlJc w:val="left"/>
      <w:pPr>
        <w:tabs>
          <w:tab w:val="num" w:pos="570"/>
        </w:tabs>
        <w:ind w:left="570" w:hanging="570"/>
      </w:pPr>
      <w:rPr>
        <w:rFonts w:hint="default"/>
      </w:rPr>
    </w:lvl>
    <w:lvl w:ilvl="1" w:tplc="246A64AE" w:tentative="1">
      <w:start w:val="1"/>
      <w:numFmt w:val="lowerLetter"/>
      <w:lvlText w:val="%2."/>
      <w:lvlJc w:val="left"/>
      <w:pPr>
        <w:tabs>
          <w:tab w:val="num" w:pos="1080"/>
        </w:tabs>
        <w:ind w:left="1080" w:hanging="360"/>
      </w:pPr>
    </w:lvl>
    <w:lvl w:ilvl="2" w:tplc="F5A093A2" w:tentative="1">
      <w:start w:val="1"/>
      <w:numFmt w:val="lowerRoman"/>
      <w:lvlText w:val="%3."/>
      <w:lvlJc w:val="right"/>
      <w:pPr>
        <w:tabs>
          <w:tab w:val="num" w:pos="1800"/>
        </w:tabs>
        <w:ind w:left="1800" w:hanging="180"/>
      </w:pPr>
    </w:lvl>
    <w:lvl w:ilvl="3" w:tplc="3084C4A0" w:tentative="1">
      <w:start w:val="1"/>
      <w:numFmt w:val="decimal"/>
      <w:lvlText w:val="%4."/>
      <w:lvlJc w:val="left"/>
      <w:pPr>
        <w:tabs>
          <w:tab w:val="num" w:pos="2520"/>
        </w:tabs>
        <w:ind w:left="2520" w:hanging="360"/>
      </w:pPr>
    </w:lvl>
    <w:lvl w:ilvl="4" w:tplc="AA22565A" w:tentative="1">
      <w:start w:val="1"/>
      <w:numFmt w:val="lowerLetter"/>
      <w:lvlText w:val="%5."/>
      <w:lvlJc w:val="left"/>
      <w:pPr>
        <w:tabs>
          <w:tab w:val="num" w:pos="3240"/>
        </w:tabs>
        <w:ind w:left="3240" w:hanging="360"/>
      </w:pPr>
    </w:lvl>
    <w:lvl w:ilvl="5" w:tplc="1DA0DF86" w:tentative="1">
      <w:start w:val="1"/>
      <w:numFmt w:val="lowerRoman"/>
      <w:lvlText w:val="%6."/>
      <w:lvlJc w:val="right"/>
      <w:pPr>
        <w:tabs>
          <w:tab w:val="num" w:pos="3960"/>
        </w:tabs>
        <w:ind w:left="3960" w:hanging="180"/>
      </w:pPr>
    </w:lvl>
    <w:lvl w:ilvl="6" w:tplc="C018F566" w:tentative="1">
      <w:start w:val="1"/>
      <w:numFmt w:val="decimal"/>
      <w:lvlText w:val="%7."/>
      <w:lvlJc w:val="left"/>
      <w:pPr>
        <w:tabs>
          <w:tab w:val="num" w:pos="4680"/>
        </w:tabs>
        <w:ind w:left="4680" w:hanging="360"/>
      </w:pPr>
    </w:lvl>
    <w:lvl w:ilvl="7" w:tplc="09A20AF6" w:tentative="1">
      <w:start w:val="1"/>
      <w:numFmt w:val="lowerLetter"/>
      <w:lvlText w:val="%8."/>
      <w:lvlJc w:val="left"/>
      <w:pPr>
        <w:tabs>
          <w:tab w:val="num" w:pos="5400"/>
        </w:tabs>
        <w:ind w:left="5400" w:hanging="360"/>
      </w:pPr>
    </w:lvl>
    <w:lvl w:ilvl="8" w:tplc="02A27FE2" w:tentative="1">
      <w:start w:val="1"/>
      <w:numFmt w:val="lowerRoman"/>
      <w:lvlText w:val="%9."/>
      <w:lvlJc w:val="right"/>
      <w:pPr>
        <w:tabs>
          <w:tab w:val="num" w:pos="6120"/>
        </w:tabs>
        <w:ind w:left="6120" w:hanging="180"/>
      </w:p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1F0F5D"/>
    <w:multiLevelType w:val="hybridMultilevel"/>
    <w:tmpl w:val="15B6284C"/>
    <w:lvl w:ilvl="0" w:tplc="B0C639B0">
      <w:start w:val="4"/>
      <w:numFmt w:val="upperLetter"/>
      <w:lvlText w:val="%1."/>
      <w:lvlJc w:val="left"/>
      <w:pPr>
        <w:ind w:left="930" w:hanging="570"/>
      </w:pPr>
      <w:rPr>
        <w:rFonts w:hint="default"/>
        <w:b/>
      </w:rPr>
    </w:lvl>
    <w:lvl w:ilvl="1" w:tplc="8E96A39A" w:tentative="1">
      <w:start w:val="1"/>
      <w:numFmt w:val="lowerLetter"/>
      <w:lvlText w:val="%2."/>
      <w:lvlJc w:val="left"/>
      <w:pPr>
        <w:ind w:left="1440" w:hanging="360"/>
      </w:pPr>
    </w:lvl>
    <w:lvl w:ilvl="2" w:tplc="E5EC4AA6" w:tentative="1">
      <w:start w:val="1"/>
      <w:numFmt w:val="lowerRoman"/>
      <w:lvlText w:val="%3."/>
      <w:lvlJc w:val="right"/>
      <w:pPr>
        <w:ind w:left="2160" w:hanging="180"/>
      </w:pPr>
    </w:lvl>
    <w:lvl w:ilvl="3" w:tplc="490A8D56" w:tentative="1">
      <w:start w:val="1"/>
      <w:numFmt w:val="decimal"/>
      <w:lvlText w:val="%4."/>
      <w:lvlJc w:val="left"/>
      <w:pPr>
        <w:ind w:left="2880" w:hanging="360"/>
      </w:pPr>
    </w:lvl>
    <w:lvl w:ilvl="4" w:tplc="8C6A4006" w:tentative="1">
      <w:start w:val="1"/>
      <w:numFmt w:val="lowerLetter"/>
      <w:lvlText w:val="%5."/>
      <w:lvlJc w:val="left"/>
      <w:pPr>
        <w:ind w:left="3600" w:hanging="360"/>
      </w:pPr>
    </w:lvl>
    <w:lvl w:ilvl="5" w:tplc="769A909A" w:tentative="1">
      <w:start w:val="1"/>
      <w:numFmt w:val="lowerRoman"/>
      <w:lvlText w:val="%6."/>
      <w:lvlJc w:val="right"/>
      <w:pPr>
        <w:ind w:left="4320" w:hanging="180"/>
      </w:pPr>
    </w:lvl>
    <w:lvl w:ilvl="6" w:tplc="DDC0A266" w:tentative="1">
      <w:start w:val="1"/>
      <w:numFmt w:val="decimal"/>
      <w:lvlText w:val="%7."/>
      <w:lvlJc w:val="left"/>
      <w:pPr>
        <w:ind w:left="5040" w:hanging="360"/>
      </w:pPr>
    </w:lvl>
    <w:lvl w:ilvl="7" w:tplc="BB94AF5E" w:tentative="1">
      <w:start w:val="1"/>
      <w:numFmt w:val="lowerLetter"/>
      <w:lvlText w:val="%8."/>
      <w:lvlJc w:val="left"/>
      <w:pPr>
        <w:ind w:left="5760" w:hanging="360"/>
      </w:pPr>
    </w:lvl>
    <w:lvl w:ilvl="8" w:tplc="4DF2BCE6" w:tentative="1">
      <w:start w:val="1"/>
      <w:numFmt w:val="lowerRoman"/>
      <w:lvlText w:val="%9."/>
      <w:lvlJc w:val="right"/>
      <w:pPr>
        <w:ind w:left="6480" w:hanging="180"/>
      </w:pPr>
    </w:lvl>
  </w:abstractNum>
  <w:abstractNum w:abstractNumId="24" w15:restartNumberingAfterBreak="0">
    <w:nsid w:val="69E95A54"/>
    <w:multiLevelType w:val="hybridMultilevel"/>
    <w:tmpl w:val="3C18EFB0"/>
    <w:lvl w:ilvl="0" w:tplc="469ACE5E">
      <w:start w:val="1"/>
      <w:numFmt w:val="bullet"/>
      <w:lvlText w:val=""/>
      <w:lvlJc w:val="left"/>
      <w:pPr>
        <w:tabs>
          <w:tab w:val="num" w:pos="397"/>
        </w:tabs>
        <w:ind w:left="397" w:hanging="397"/>
      </w:pPr>
      <w:rPr>
        <w:rFonts w:ascii="Symbol" w:hAnsi="Symbol" w:hint="default"/>
      </w:rPr>
    </w:lvl>
    <w:lvl w:ilvl="1" w:tplc="9484FB7C" w:tentative="1">
      <w:start w:val="1"/>
      <w:numFmt w:val="bullet"/>
      <w:lvlText w:val="o"/>
      <w:lvlJc w:val="left"/>
      <w:pPr>
        <w:tabs>
          <w:tab w:val="num" w:pos="1440"/>
        </w:tabs>
        <w:ind w:left="1440" w:hanging="360"/>
      </w:pPr>
      <w:rPr>
        <w:rFonts w:ascii="Courier New" w:hAnsi="Courier New" w:cs="Courier New" w:hint="default"/>
      </w:rPr>
    </w:lvl>
    <w:lvl w:ilvl="2" w:tplc="8CEE145A" w:tentative="1">
      <w:start w:val="1"/>
      <w:numFmt w:val="bullet"/>
      <w:lvlText w:val=""/>
      <w:lvlJc w:val="left"/>
      <w:pPr>
        <w:tabs>
          <w:tab w:val="num" w:pos="2160"/>
        </w:tabs>
        <w:ind w:left="2160" w:hanging="360"/>
      </w:pPr>
      <w:rPr>
        <w:rFonts w:ascii="Wingdings" w:hAnsi="Wingdings" w:hint="default"/>
      </w:rPr>
    </w:lvl>
    <w:lvl w:ilvl="3" w:tplc="149602A8" w:tentative="1">
      <w:start w:val="1"/>
      <w:numFmt w:val="bullet"/>
      <w:lvlText w:val=""/>
      <w:lvlJc w:val="left"/>
      <w:pPr>
        <w:tabs>
          <w:tab w:val="num" w:pos="2880"/>
        </w:tabs>
        <w:ind w:left="2880" w:hanging="360"/>
      </w:pPr>
      <w:rPr>
        <w:rFonts w:ascii="Symbol" w:hAnsi="Symbol" w:hint="default"/>
      </w:rPr>
    </w:lvl>
    <w:lvl w:ilvl="4" w:tplc="661CD0C2" w:tentative="1">
      <w:start w:val="1"/>
      <w:numFmt w:val="bullet"/>
      <w:lvlText w:val="o"/>
      <w:lvlJc w:val="left"/>
      <w:pPr>
        <w:tabs>
          <w:tab w:val="num" w:pos="3600"/>
        </w:tabs>
        <w:ind w:left="3600" w:hanging="360"/>
      </w:pPr>
      <w:rPr>
        <w:rFonts w:ascii="Courier New" w:hAnsi="Courier New" w:cs="Courier New" w:hint="default"/>
      </w:rPr>
    </w:lvl>
    <w:lvl w:ilvl="5" w:tplc="5976890A" w:tentative="1">
      <w:start w:val="1"/>
      <w:numFmt w:val="bullet"/>
      <w:lvlText w:val=""/>
      <w:lvlJc w:val="left"/>
      <w:pPr>
        <w:tabs>
          <w:tab w:val="num" w:pos="4320"/>
        </w:tabs>
        <w:ind w:left="4320" w:hanging="360"/>
      </w:pPr>
      <w:rPr>
        <w:rFonts w:ascii="Wingdings" w:hAnsi="Wingdings" w:hint="default"/>
      </w:rPr>
    </w:lvl>
    <w:lvl w:ilvl="6" w:tplc="B650CBD2" w:tentative="1">
      <w:start w:val="1"/>
      <w:numFmt w:val="bullet"/>
      <w:lvlText w:val=""/>
      <w:lvlJc w:val="left"/>
      <w:pPr>
        <w:tabs>
          <w:tab w:val="num" w:pos="5040"/>
        </w:tabs>
        <w:ind w:left="5040" w:hanging="360"/>
      </w:pPr>
      <w:rPr>
        <w:rFonts w:ascii="Symbol" w:hAnsi="Symbol" w:hint="default"/>
      </w:rPr>
    </w:lvl>
    <w:lvl w:ilvl="7" w:tplc="ECFC2808" w:tentative="1">
      <w:start w:val="1"/>
      <w:numFmt w:val="bullet"/>
      <w:lvlText w:val="o"/>
      <w:lvlJc w:val="left"/>
      <w:pPr>
        <w:tabs>
          <w:tab w:val="num" w:pos="5760"/>
        </w:tabs>
        <w:ind w:left="5760" w:hanging="360"/>
      </w:pPr>
      <w:rPr>
        <w:rFonts w:ascii="Courier New" w:hAnsi="Courier New" w:cs="Courier New" w:hint="default"/>
      </w:rPr>
    </w:lvl>
    <w:lvl w:ilvl="8" w:tplc="442E20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807CFE"/>
    <w:multiLevelType w:val="hybridMultilevel"/>
    <w:tmpl w:val="C08438AE"/>
    <w:lvl w:ilvl="0" w:tplc="FFFFFFFF">
      <w:start w:val="1"/>
      <w:numFmt w:val="bullet"/>
      <w:lvlText w:val="-"/>
      <w:lvlJc w:val="left"/>
      <w:pPr>
        <w:ind w:left="360" w:hanging="360"/>
      </w:pPr>
      <w:rPr>
        <w:rFonts w:hint="default"/>
      </w:rPr>
    </w:lvl>
    <w:lvl w:ilvl="1" w:tplc="68366144" w:tentative="1">
      <w:start w:val="1"/>
      <w:numFmt w:val="bullet"/>
      <w:lvlText w:val="o"/>
      <w:lvlJc w:val="left"/>
      <w:pPr>
        <w:ind w:left="1080" w:hanging="360"/>
      </w:pPr>
      <w:rPr>
        <w:rFonts w:ascii="Courier New" w:hAnsi="Courier New" w:cs="Courier New" w:hint="default"/>
      </w:rPr>
    </w:lvl>
    <w:lvl w:ilvl="2" w:tplc="00AAF4D6" w:tentative="1">
      <w:start w:val="1"/>
      <w:numFmt w:val="bullet"/>
      <w:lvlText w:val=""/>
      <w:lvlJc w:val="left"/>
      <w:pPr>
        <w:ind w:left="1800" w:hanging="360"/>
      </w:pPr>
      <w:rPr>
        <w:rFonts w:ascii="Wingdings" w:hAnsi="Wingdings" w:cs="Wingdings" w:hint="default"/>
      </w:rPr>
    </w:lvl>
    <w:lvl w:ilvl="3" w:tplc="4C2E0DBC" w:tentative="1">
      <w:start w:val="1"/>
      <w:numFmt w:val="bullet"/>
      <w:lvlText w:val=""/>
      <w:lvlJc w:val="left"/>
      <w:pPr>
        <w:ind w:left="2520" w:hanging="360"/>
      </w:pPr>
      <w:rPr>
        <w:rFonts w:ascii="Symbol" w:hAnsi="Symbol" w:cs="Symbol" w:hint="default"/>
      </w:rPr>
    </w:lvl>
    <w:lvl w:ilvl="4" w:tplc="48B22AFC" w:tentative="1">
      <w:start w:val="1"/>
      <w:numFmt w:val="bullet"/>
      <w:lvlText w:val="o"/>
      <w:lvlJc w:val="left"/>
      <w:pPr>
        <w:ind w:left="3240" w:hanging="360"/>
      </w:pPr>
      <w:rPr>
        <w:rFonts w:ascii="Courier New" w:hAnsi="Courier New" w:cs="Courier New" w:hint="default"/>
      </w:rPr>
    </w:lvl>
    <w:lvl w:ilvl="5" w:tplc="5D9220F8" w:tentative="1">
      <w:start w:val="1"/>
      <w:numFmt w:val="bullet"/>
      <w:lvlText w:val=""/>
      <w:lvlJc w:val="left"/>
      <w:pPr>
        <w:ind w:left="3960" w:hanging="360"/>
      </w:pPr>
      <w:rPr>
        <w:rFonts w:ascii="Wingdings" w:hAnsi="Wingdings" w:cs="Wingdings" w:hint="default"/>
      </w:rPr>
    </w:lvl>
    <w:lvl w:ilvl="6" w:tplc="27286D3A" w:tentative="1">
      <w:start w:val="1"/>
      <w:numFmt w:val="bullet"/>
      <w:lvlText w:val=""/>
      <w:lvlJc w:val="left"/>
      <w:pPr>
        <w:ind w:left="4680" w:hanging="360"/>
      </w:pPr>
      <w:rPr>
        <w:rFonts w:ascii="Symbol" w:hAnsi="Symbol" w:cs="Symbol" w:hint="default"/>
      </w:rPr>
    </w:lvl>
    <w:lvl w:ilvl="7" w:tplc="D7E274D8" w:tentative="1">
      <w:start w:val="1"/>
      <w:numFmt w:val="bullet"/>
      <w:lvlText w:val="o"/>
      <w:lvlJc w:val="left"/>
      <w:pPr>
        <w:ind w:left="5400" w:hanging="360"/>
      </w:pPr>
      <w:rPr>
        <w:rFonts w:ascii="Courier New" w:hAnsi="Courier New" w:cs="Courier New" w:hint="default"/>
      </w:rPr>
    </w:lvl>
    <w:lvl w:ilvl="8" w:tplc="25A47EBE" w:tentative="1">
      <w:start w:val="1"/>
      <w:numFmt w:val="bullet"/>
      <w:lvlText w:val=""/>
      <w:lvlJc w:val="left"/>
      <w:pPr>
        <w:ind w:left="6120" w:hanging="360"/>
      </w:pPr>
      <w:rPr>
        <w:rFonts w:ascii="Wingdings" w:hAnsi="Wingdings" w:cs="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E714350"/>
    <w:multiLevelType w:val="hybridMultilevel"/>
    <w:tmpl w:val="0B90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B85E88"/>
    <w:multiLevelType w:val="hybridMultilevel"/>
    <w:tmpl w:val="D3A03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F393F40"/>
    <w:multiLevelType w:val="hybridMultilevel"/>
    <w:tmpl w:val="7720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AF34EC7C">
      <w:start w:val="1"/>
      <w:numFmt w:val="bullet"/>
      <w:lvlText w:val=""/>
      <w:lvlJc w:val="left"/>
      <w:pPr>
        <w:tabs>
          <w:tab w:val="num" w:pos="720"/>
        </w:tabs>
        <w:ind w:left="720" w:hanging="360"/>
      </w:pPr>
      <w:rPr>
        <w:rFonts w:ascii="Symbol" w:hAnsi="Symbol" w:hint="default"/>
      </w:rPr>
    </w:lvl>
    <w:lvl w:ilvl="1" w:tplc="E1005C04" w:tentative="1">
      <w:start w:val="1"/>
      <w:numFmt w:val="bullet"/>
      <w:lvlText w:val="o"/>
      <w:lvlJc w:val="left"/>
      <w:pPr>
        <w:tabs>
          <w:tab w:val="num" w:pos="1440"/>
        </w:tabs>
        <w:ind w:left="1440" w:hanging="360"/>
      </w:pPr>
      <w:rPr>
        <w:rFonts w:ascii="Courier New" w:hAnsi="Courier New" w:cs="Courier New" w:hint="default"/>
      </w:rPr>
    </w:lvl>
    <w:lvl w:ilvl="2" w:tplc="7B4C71FE" w:tentative="1">
      <w:start w:val="1"/>
      <w:numFmt w:val="bullet"/>
      <w:lvlText w:val=""/>
      <w:lvlJc w:val="left"/>
      <w:pPr>
        <w:tabs>
          <w:tab w:val="num" w:pos="2160"/>
        </w:tabs>
        <w:ind w:left="2160" w:hanging="360"/>
      </w:pPr>
      <w:rPr>
        <w:rFonts w:ascii="Wingdings" w:hAnsi="Wingdings" w:hint="default"/>
      </w:rPr>
    </w:lvl>
    <w:lvl w:ilvl="3" w:tplc="7CAC73F4" w:tentative="1">
      <w:start w:val="1"/>
      <w:numFmt w:val="bullet"/>
      <w:lvlText w:val=""/>
      <w:lvlJc w:val="left"/>
      <w:pPr>
        <w:tabs>
          <w:tab w:val="num" w:pos="2880"/>
        </w:tabs>
        <w:ind w:left="2880" w:hanging="360"/>
      </w:pPr>
      <w:rPr>
        <w:rFonts w:ascii="Symbol" w:hAnsi="Symbol" w:hint="default"/>
      </w:rPr>
    </w:lvl>
    <w:lvl w:ilvl="4" w:tplc="BAB89DDE" w:tentative="1">
      <w:start w:val="1"/>
      <w:numFmt w:val="bullet"/>
      <w:lvlText w:val="o"/>
      <w:lvlJc w:val="left"/>
      <w:pPr>
        <w:tabs>
          <w:tab w:val="num" w:pos="3600"/>
        </w:tabs>
        <w:ind w:left="3600" w:hanging="360"/>
      </w:pPr>
      <w:rPr>
        <w:rFonts w:ascii="Courier New" w:hAnsi="Courier New" w:cs="Courier New" w:hint="default"/>
      </w:rPr>
    </w:lvl>
    <w:lvl w:ilvl="5" w:tplc="E7A69074" w:tentative="1">
      <w:start w:val="1"/>
      <w:numFmt w:val="bullet"/>
      <w:lvlText w:val=""/>
      <w:lvlJc w:val="left"/>
      <w:pPr>
        <w:tabs>
          <w:tab w:val="num" w:pos="4320"/>
        </w:tabs>
        <w:ind w:left="4320" w:hanging="360"/>
      </w:pPr>
      <w:rPr>
        <w:rFonts w:ascii="Wingdings" w:hAnsi="Wingdings" w:hint="default"/>
      </w:rPr>
    </w:lvl>
    <w:lvl w:ilvl="6" w:tplc="15B8A2CC" w:tentative="1">
      <w:start w:val="1"/>
      <w:numFmt w:val="bullet"/>
      <w:lvlText w:val=""/>
      <w:lvlJc w:val="left"/>
      <w:pPr>
        <w:tabs>
          <w:tab w:val="num" w:pos="5040"/>
        </w:tabs>
        <w:ind w:left="5040" w:hanging="360"/>
      </w:pPr>
      <w:rPr>
        <w:rFonts w:ascii="Symbol" w:hAnsi="Symbol" w:hint="default"/>
      </w:rPr>
    </w:lvl>
    <w:lvl w:ilvl="7" w:tplc="071AEB9C" w:tentative="1">
      <w:start w:val="1"/>
      <w:numFmt w:val="bullet"/>
      <w:lvlText w:val="o"/>
      <w:lvlJc w:val="left"/>
      <w:pPr>
        <w:tabs>
          <w:tab w:val="num" w:pos="5760"/>
        </w:tabs>
        <w:ind w:left="5760" w:hanging="360"/>
      </w:pPr>
      <w:rPr>
        <w:rFonts w:ascii="Courier New" w:hAnsi="Courier New" w:cs="Courier New" w:hint="default"/>
      </w:rPr>
    </w:lvl>
    <w:lvl w:ilvl="8" w:tplc="59F0CA1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B50F1"/>
    <w:multiLevelType w:val="hybridMultilevel"/>
    <w:tmpl w:val="64CEA6CC"/>
    <w:lvl w:ilvl="0" w:tplc="F4228270">
      <w:start w:val="1"/>
      <w:numFmt w:val="decimal"/>
      <w:lvlText w:val="%1)"/>
      <w:lvlJc w:val="left"/>
      <w:pPr>
        <w:ind w:left="720" w:hanging="360"/>
      </w:pPr>
      <w:rPr>
        <w:rFonts w:hint="default"/>
      </w:rPr>
    </w:lvl>
    <w:lvl w:ilvl="1" w:tplc="A06820B4" w:tentative="1">
      <w:start w:val="1"/>
      <w:numFmt w:val="lowerLetter"/>
      <w:lvlText w:val="%2."/>
      <w:lvlJc w:val="left"/>
      <w:pPr>
        <w:ind w:left="1440" w:hanging="360"/>
      </w:pPr>
    </w:lvl>
    <w:lvl w:ilvl="2" w:tplc="F99465C4" w:tentative="1">
      <w:start w:val="1"/>
      <w:numFmt w:val="lowerRoman"/>
      <w:lvlText w:val="%3."/>
      <w:lvlJc w:val="right"/>
      <w:pPr>
        <w:ind w:left="2160" w:hanging="180"/>
      </w:pPr>
    </w:lvl>
    <w:lvl w:ilvl="3" w:tplc="A6B056A8" w:tentative="1">
      <w:start w:val="1"/>
      <w:numFmt w:val="decimal"/>
      <w:lvlText w:val="%4."/>
      <w:lvlJc w:val="left"/>
      <w:pPr>
        <w:ind w:left="2880" w:hanging="360"/>
      </w:pPr>
    </w:lvl>
    <w:lvl w:ilvl="4" w:tplc="E87EB0D4" w:tentative="1">
      <w:start w:val="1"/>
      <w:numFmt w:val="lowerLetter"/>
      <w:lvlText w:val="%5."/>
      <w:lvlJc w:val="left"/>
      <w:pPr>
        <w:ind w:left="3600" w:hanging="360"/>
      </w:pPr>
    </w:lvl>
    <w:lvl w:ilvl="5" w:tplc="288839CE" w:tentative="1">
      <w:start w:val="1"/>
      <w:numFmt w:val="lowerRoman"/>
      <w:lvlText w:val="%6."/>
      <w:lvlJc w:val="right"/>
      <w:pPr>
        <w:ind w:left="4320" w:hanging="180"/>
      </w:pPr>
    </w:lvl>
    <w:lvl w:ilvl="6" w:tplc="14823750" w:tentative="1">
      <w:start w:val="1"/>
      <w:numFmt w:val="decimal"/>
      <w:lvlText w:val="%7."/>
      <w:lvlJc w:val="left"/>
      <w:pPr>
        <w:ind w:left="5040" w:hanging="360"/>
      </w:pPr>
    </w:lvl>
    <w:lvl w:ilvl="7" w:tplc="41968A8A" w:tentative="1">
      <w:start w:val="1"/>
      <w:numFmt w:val="lowerLetter"/>
      <w:lvlText w:val="%8."/>
      <w:lvlJc w:val="left"/>
      <w:pPr>
        <w:ind w:left="5760" w:hanging="360"/>
      </w:pPr>
    </w:lvl>
    <w:lvl w:ilvl="8" w:tplc="4C9EB284" w:tentative="1">
      <w:start w:val="1"/>
      <w:numFmt w:val="lowerRoman"/>
      <w:lvlText w:val="%9."/>
      <w:lvlJc w:val="right"/>
      <w:pPr>
        <w:ind w:left="6480" w:hanging="180"/>
      </w:p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A57237B"/>
    <w:multiLevelType w:val="hybridMultilevel"/>
    <w:tmpl w:val="3A0C6074"/>
    <w:lvl w:ilvl="0" w:tplc="B0E4CA4A">
      <w:start w:val="1"/>
      <w:numFmt w:val="upperLetter"/>
      <w:pStyle w:val="TitleB"/>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E42FC1"/>
    <w:multiLevelType w:val="hybridMultilevel"/>
    <w:tmpl w:val="7E46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2"/>
  </w:num>
  <w:num w:numId="6">
    <w:abstractNumId w:val="19"/>
  </w:num>
  <w:num w:numId="7">
    <w:abstractNumId w:val="11"/>
  </w:num>
  <w:num w:numId="8">
    <w:abstractNumId w:val="16"/>
  </w:num>
  <w:num w:numId="9">
    <w:abstractNumId w:val="32"/>
  </w:num>
  <w:num w:numId="10">
    <w:abstractNumId w:val="1"/>
  </w:num>
  <w:num w:numId="11">
    <w:abstractNumId w:val="26"/>
  </w:num>
  <w:num w:numId="12">
    <w:abstractNumId w:val="13"/>
  </w:num>
  <w:num w:numId="13">
    <w:abstractNumId w:val="6"/>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7"/>
  </w:num>
  <w:num w:numId="17">
    <w:abstractNumId w:val="17"/>
  </w:num>
  <w:num w:numId="18">
    <w:abstractNumId w:val="18"/>
  </w:num>
  <w:num w:numId="19">
    <w:abstractNumId w:val="33"/>
  </w:num>
  <w:num w:numId="20">
    <w:abstractNumId w:val="20"/>
  </w:num>
  <w:num w:numId="21">
    <w:abstractNumId w:val="31"/>
  </w:num>
  <w:num w:numId="22">
    <w:abstractNumId w:val="24"/>
  </w:num>
  <w:num w:numId="23">
    <w:abstractNumId w:val="10"/>
  </w:num>
  <w:num w:numId="24">
    <w:abstractNumId w:val="31"/>
  </w:num>
  <w:num w:numId="25">
    <w:abstractNumId w:val="3"/>
  </w:num>
  <w:num w:numId="26">
    <w:abstractNumId w:val="8"/>
  </w:num>
  <w:num w:numId="27">
    <w:abstractNumId w:val="7"/>
  </w:num>
  <w:num w:numId="28">
    <w:abstractNumId w:val="14"/>
  </w:num>
  <w:num w:numId="29">
    <w:abstractNumId w:val="15"/>
  </w:num>
  <w:num w:numId="30">
    <w:abstractNumId w:val="23"/>
  </w:num>
  <w:num w:numId="31">
    <w:abstractNumId w:val="9"/>
  </w:num>
  <w:num w:numId="32">
    <w:abstractNumId w:val="12"/>
  </w:num>
  <w:num w:numId="33">
    <w:abstractNumId w:val="34"/>
  </w:num>
  <w:num w:numId="34">
    <w:abstractNumId w:val="5"/>
  </w:num>
  <w:num w:numId="35">
    <w:abstractNumId w:val="4"/>
  </w:num>
  <w:num w:numId="36">
    <w:abstractNumId w:val="29"/>
  </w:num>
  <w:num w:numId="37">
    <w:abstractNumId w:val="28"/>
  </w:num>
  <w:num w:numId="38">
    <w:abstractNumId w:val="25"/>
  </w:num>
  <w:num w:numId="39">
    <w:abstractNumId w:val="30"/>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5e707ec-7141-4f2e-9e9e-e461c5a5f9ef" w:val=" "/>
    <w:docVar w:name="VAULT_ND_1120261a-dbb0-4e7b-9092-d99ff4ea5317" w:val=" "/>
    <w:docVar w:name="VAULT_ND_2aa1290d-9e60-4ee9-8757-0a748e681eb1" w:val=" "/>
    <w:docVar w:name="vault_nd_5644005d-9777-4293-85b0-052550bf32bb" w:val=" "/>
    <w:docVar w:name="VAULT_ND_5c64ad3c-6707-4de8-93da-4606321ee7fb" w:val=" "/>
    <w:docVar w:name="VAULT_ND_606d8f53-06c0-4aaa-aaa0-fa809d5e6f93" w:val=" "/>
    <w:docVar w:name="vault_nd_61b42a01-98df-4661-9e0c-8f81071348ef" w:val=" "/>
    <w:docVar w:name="vault_nd_62fd69da-6383-46b9-9438-8afbb61505f1" w:val=" "/>
    <w:docVar w:name="vault_nd_896e3962-7a93-4d4f-8478-f196dc33f8de" w:val=" "/>
    <w:docVar w:name="vault_nd_8cb48025-f5c5-4aa2-8cfe-22fd08735089" w:val=" "/>
    <w:docVar w:name="vault_nd_92498e9d-7ef9-4cc3-9122-b65b732504a4" w:val=" "/>
    <w:docVar w:name="vault_nd_a811e7c8-12d7-46ae-b16f-f110c3c7ad78" w:val=" "/>
    <w:docVar w:name="vault_nd_ab4a1fd7-d8eb-4068-86a8-388be2ad5ed8" w:val=" "/>
    <w:docVar w:name="VAULT_ND_c77ab8f6-7f3c-40ec-a730-89d059fdca61" w:val=" "/>
    <w:docVar w:name="VAULT_ND_f9fc1bd3-bffc-4c97-967f-0a53f7cbb44a" w:val=" "/>
    <w:docVar w:name="Version" w:val="0"/>
  </w:docVars>
  <w:rsids>
    <w:rsidRoot w:val="00FF7781"/>
    <w:rsid w:val="00D770F3"/>
    <w:rsid w:val="00EC06CD"/>
    <w:rsid w:val="00FF7781"/>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2"/>
    </o:shapelayout>
  </w:shapeDefaults>
  <w:decimalSymbol w:val="."/>
  <w:listSeparator w:val=","/>
  <w14:docId w14:val="3851AD37"/>
  <w15:docId w15:val="{8D02EFC7-B211-454E-A824-7237C080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link w:val="Heading1Char"/>
    <w:uiPriority w:val="9"/>
    <w:qFormat/>
    <w:pPr>
      <w:widowControl w:val="0"/>
      <w:tabs>
        <w:tab w:val="clear" w:pos="567"/>
      </w:tabs>
      <w:autoSpaceDE w:val="0"/>
      <w:autoSpaceDN w:val="0"/>
      <w:spacing w:before="20" w:line="240" w:lineRule="auto"/>
      <w:ind w:left="107"/>
      <w:outlineLvl w:val="0"/>
    </w:pPr>
    <w:rPr>
      <w:b/>
      <w:bCs/>
      <w:szCs w:val="22"/>
      <w:lang w:val="en-US"/>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Annotationtext,Comment Text Char Char,Comment Text Char1 Char Char,Comment Text Char Char Char Char,Comment Text Char Char1,- H19,Car6,Comment Text Char1 Char,Comment Text Char2 Char,Tekst opmerking"/>
    <w:basedOn w:val="Normal"/>
    <w:link w:val="CommentTextChar"/>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Arial" w:hAnsi="Arial" w:cs="Arial"/>
      <w:sz w:val="20"/>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Annotationmark,CommentReference"/>
    <w:qFormat/>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1 Char Char Char,Comment Text Char Char Char Char Char,Comment Text Char Char1 Char,- H19 Char,Car6 Char,Comment Text Char1 Char Char1,Comment Text Char2 Char Char"/>
    <w:link w:val="CommentText"/>
    <w:qForma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customStyle="1" w:styleId="C-BodyText">
    <w:name w:val="C-Body Text"/>
    <w:link w:val="C-BodyTextChar"/>
    <w:qFormat/>
    <w:pPr>
      <w:spacing w:before="120" w:after="120" w:line="276" w:lineRule="auto"/>
    </w:pPr>
    <w:rPr>
      <w:rFonts w:eastAsia="Times New Roman"/>
      <w:sz w:val="24"/>
      <w:lang w:val="en-US" w:eastAsia="en-US"/>
    </w:rPr>
  </w:style>
  <w:style w:type="character" w:customStyle="1" w:styleId="C-BodyTextChar">
    <w:name w:val="C-Body Text Char"/>
    <w:link w:val="C-BodyText"/>
    <w:qFormat/>
    <w:rPr>
      <w:rFonts w:eastAsia="Times New Roman"/>
      <w:sz w:val="24"/>
      <w:lang w:val="en-US" w:eastAsia="en-US"/>
    </w:rPr>
  </w:style>
  <w:style w:type="character" w:customStyle="1" w:styleId="Olstomnmnande1">
    <w:name w:val="Olöst omnämnande1"/>
    <w:basedOn w:val="DefaultParagraphFont"/>
    <w:uiPriority w:val="99"/>
    <w:unhideWhenUsed/>
    <w:rPr>
      <w:color w:val="605E5C"/>
      <w:shd w:val="clear" w:color="auto" w:fill="E1DFDD"/>
    </w:rPr>
  </w:style>
  <w:style w:type="paragraph" w:styleId="Caption">
    <w:name w:val="caption"/>
    <w:aliases w:val="Bayer Caption,Caption Char Char Char Char,Caption Char Char Char Char Char Char,Caption Char1 Char Char,Caption Char1 Char Char Char Char,Caption Char1 Char Char Char Char Char Char,Caption Char2 Char,Char,IB Caption,Medical Caption,NDA,Note"/>
    <w:basedOn w:val="Normal"/>
    <w:next w:val="Normal"/>
    <w:link w:val="CaptionChar"/>
    <w:qFormat/>
    <w:pPr>
      <w:keepNext/>
      <w:keepLines/>
      <w:tabs>
        <w:tab w:val="clear" w:pos="567"/>
      </w:tabs>
      <w:spacing w:before="120" w:after="120" w:line="360" w:lineRule="auto"/>
      <w:jc w:val="both"/>
    </w:pPr>
    <w:rPr>
      <w:rFonts w:eastAsia="PMingLiU"/>
      <w:b/>
      <w:bCs/>
      <w:sz w:val="20"/>
      <w:u w:val="single"/>
    </w:rPr>
  </w:style>
  <w:style w:type="character" w:customStyle="1" w:styleId="CaptionChar">
    <w:name w:val="Caption Char"/>
    <w:aliases w:val="Bayer Caption Char,Caption Char Char Char Char Char,Caption Char Char Char Char Char Char Char,Caption Char1 Char Char Char,Caption Char1 Char Char Char Char Char,Caption Char1 Char Char Char Char Char Char Char,Caption Char2 Char Char"/>
    <w:basedOn w:val="DefaultParagraphFont"/>
    <w:link w:val="Caption"/>
    <w:rPr>
      <w:rFonts w:eastAsia="PMingLiU"/>
      <w:b/>
      <w:bCs/>
      <w:u w:val="single"/>
      <w:lang w:eastAsia="en-US"/>
    </w:rPr>
  </w:style>
  <w:style w:type="table" w:customStyle="1" w:styleId="C-Table1">
    <w:name w:val="C-Table1"/>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NormalWeb">
    <w:name w:val="Normal (Web)"/>
    <w:basedOn w:val="Normal"/>
    <w:uiPriority w:val="99"/>
    <w:pPr>
      <w:tabs>
        <w:tab w:val="clear" w:pos="567"/>
      </w:tabs>
      <w:spacing w:before="100" w:beforeAutospacing="1" w:after="100" w:afterAutospacing="1" w:line="240" w:lineRule="auto"/>
    </w:pPr>
    <w:rPr>
      <w:sz w:val="24"/>
      <w:szCs w:val="24"/>
      <w:lang w:val="en-US"/>
    </w:rPr>
  </w:style>
  <w:style w:type="paragraph" w:customStyle="1" w:styleId="C-TableHeader">
    <w:name w:val="C-Table Header"/>
    <w:next w:val="C-TableText"/>
    <w:link w:val="C-TableHeaderChar"/>
    <w:pPr>
      <w:keepNext/>
      <w:spacing w:before="60" w:after="60"/>
    </w:pPr>
    <w:rPr>
      <w:rFonts w:eastAsia="Times New Roman"/>
      <w:b/>
      <w:sz w:val="22"/>
      <w:lang w:val="en-US" w:eastAsia="en-US"/>
    </w:rPr>
  </w:style>
  <w:style w:type="paragraph" w:customStyle="1" w:styleId="C-TableText">
    <w:name w:val="C-Table Text"/>
    <w:link w:val="C-TableTextChar"/>
    <w:pPr>
      <w:spacing w:before="60" w:after="60"/>
    </w:pPr>
    <w:rPr>
      <w:rFonts w:eastAsia="Times New Roman"/>
      <w:sz w:val="22"/>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locked/>
    <w:rPr>
      <w:rFonts w:eastAsia="Times New Roman"/>
      <w:sz w:val="22"/>
      <w:lang w:val="en-US" w:eastAsia="en-US"/>
    </w:rPr>
  </w:style>
  <w:style w:type="character" w:customStyle="1" w:styleId="Heading1Char">
    <w:name w:val="Heading 1 Char"/>
    <w:basedOn w:val="DefaultParagraphFont"/>
    <w:link w:val="Heading1"/>
    <w:uiPriority w:val="9"/>
    <w:rPr>
      <w:rFonts w:eastAsia="Times New Roman"/>
      <w:b/>
      <w:bCs/>
      <w:sz w:val="22"/>
      <w:szCs w:val="22"/>
      <w:lang w:val="en-US" w:eastAsia="en-US"/>
    </w:rPr>
  </w:style>
  <w:style w:type="paragraph" w:styleId="ListParagraph">
    <w:name w:val="List Paragraph"/>
    <w:basedOn w:val="Normal"/>
    <w:link w:val="ListParagraphChar"/>
    <w:uiPriority w:val="1"/>
    <w:qFormat/>
    <w:pPr>
      <w:widowControl w:val="0"/>
      <w:tabs>
        <w:tab w:val="clear" w:pos="567"/>
      </w:tabs>
      <w:autoSpaceDE w:val="0"/>
      <w:autoSpaceDN w:val="0"/>
      <w:spacing w:line="240" w:lineRule="auto"/>
      <w:ind w:left="784" w:hanging="567"/>
    </w:pPr>
    <w:rPr>
      <w:szCs w:val="22"/>
      <w:lang w:val="en-US"/>
    </w:rPr>
  </w:style>
  <w:style w:type="paragraph" w:customStyle="1" w:styleId="C-Footnote">
    <w:name w:val="C-Footnote"/>
    <w:basedOn w:val="Normal"/>
    <w:qFormat/>
    <w:pPr>
      <w:tabs>
        <w:tab w:val="clear" w:pos="567"/>
        <w:tab w:val="left" w:pos="144"/>
      </w:tabs>
      <w:spacing w:line="240" w:lineRule="auto"/>
    </w:pPr>
    <w:rPr>
      <w:rFonts w:cs="Arial"/>
      <w:sz w:val="20"/>
      <w:lang w:val="en-US"/>
    </w:rPr>
  </w:style>
  <w:style w:type="character" w:customStyle="1" w:styleId="C-TableHeaderChar">
    <w:name w:val="C-Table Header Char"/>
    <w:link w:val="C-TableHeader"/>
    <w:locked/>
    <w:rPr>
      <w:rFonts w:eastAsia="Times New Roman"/>
      <w:b/>
      <w:sz w:val="22"/>
      <w:lang w:val="en-US" w:eastAsia="en-US"/>
    </w:rPr>
  </w:style>
  <w:style w:type="paragraph" w:customStyle="1" w:styleId="C-TableFootnote">
    <w:name w:val="C-Table Footnote"/>
    <w:next w:val="C-BodyText"/>
    <w:pPr>
      <w:tabs>
        <w:tab w:val="left" w:pos="144"/>
      </w:tabs>
      <w:ind w:left="144" w:hanging="144"/>
    </w:pPr>
    <w:rPr>
      <w:rFonts w:eastAsia="Times New Roman" w:cs="Arial"/>
      <w:lang w:val="en-US" w:eastAsia="en-US"/>
    </w:rPr>
  </w:style>
  <w:style w:type="paragraph" w:customStyle="1" w:styleId="TableParagraph">
    <w:name w:val="Table Paragraph"/>
    <w:basedOn w:val="Normal"/>
    <w:uiPriority w:val="1"/>
    <w:qFormat/>
    <w:pPr>
      <w:widowControl w:val="0"/>
      <w:tabs>
        <w:tab w:val="clear" w:pos="567"/>
      </w:tabs>
      <w:autoSpaceDE w:val="0"/>
      <w:autoSpaceDN w:val="0"/>
      <w:spacing w:line="240" w:lineRule="auto"/>
      <w:ind w:left="67"/>
    </w:pPr>
    <w:rPr>
      <w:szCs w:val="22"/>
      <w:lang w:val="en-US"/>
    </w:rPr>
  </w:style>
  <w:style w:type="character" w:customStyle="1" w:styleId="C-Hyperlink">
    <w:name w:val="C-Hyperlink"/>
    <w:rPr>
      <w:color w:val="0000FF"/>
    </w:rPr>
  </w:style>
  <w:style w:type="character" w:customStyle="1" w:styleId="normaltextrun1">
    <w:name w:val="normaltextrun1"/>
    <w:basedOn w:val="DefaultParagraphFont"/>
  </w:style>
  <w:style w:type="character" w:customStyle="1" w:styleId="Nmn1">
    <w:name w:val="Nämn1"/>
    <w:basedOn w:val="DefaultParagraphFont"/>
    <w:uiPriority w:val="99"/>
    <w:unhideWhenUsed/>
    <w:rPr>
      <w:color w:val="2B579A"/>
      <w:shd w:val="clear" w:color="auto" w:fill="E1DFDD"/>
    </w:rPr>
  </w:style>
  <w:style w:type="paragraph" w:customStyle="1" w:styleId="Default">
    <w:name w:val="Default"/>
    <w:pPr>
      <w:autoSpaceDE w:val="0"/>
      <w:autoSpaceDN w:val="0"/>
      <w:adjustRightInd w:val="0"/>
    </w:pPr>
    <w:rPr>
      <w:color w:val="000000"/>
      <w:sz w:val="24"/>
      <w:szCs w:val="24"/>
      <w:lang w:val="en-US"/>
    </w:rPr>
  </w:style>
  <w:style w:type="paragraph" w:customStyle="1" w:styleId="xmsonormal">
    <w:name w:val="x_msonormal"/>
    <w:basedOn w:val="Normal"/>
    <w:pPr>
      <w:tabs>
        <w:tab w:val="clear" w:pos="567"/>
      </w:tabs>
      <w:spacing w:line="240" w:lineRule="auto"/>
    </w:pPr>
    <w:rPr>
      <w:rFonts w:ascii="Calibri" w:eastAsiaTheme="minorHAnsi" w:hAnsi="Calibri" w:cs="Calibri"/>
      <w:szCs w:val="22"/>
      <w:lang w:val="en-US" w:eastAsia="ko-KR"/>
    </w:rPr>
  </w:style>
  <w:style w:type="character" w:styleId="LineNumber">
    <w:name w:val="line number"/>
    <w:basedOn w:val="DefaultParagraphFont"/>
    <w:semiHidden/>
    <w:unhideWhenUsed/>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lang w:eastAsia="en-US"/>
    </w:rPr>
  </w:style>
  <w:style w:type="character" w:styleId="FollowedHyperlink">
    <w:name w:val="FollowedHyperlink"/>
    <w:basedOn w:val="DefaultParagraphFont"/>
    <w:semiHidden/>
    <w:unhideWhenUsed/>
    <w:rPr>
      <w:color w:val="800080" w:themeColor="followedHyperlink"/>
      <w:u w:val="single"/>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C-BodyTextIndent">
    <w:name w:val="C-Body Text Indent"/>
    <w:pPr>
      <w:spacing w:before="120" w:after="120" w:line="280" w:lineRule="atLeast"/>
      <w:ind w:left="360"/>
    </w:pPr>
    <w:rPr>
      <w:rFonts w:eastAsia="Times New Roman"/>
      <w:sz w:val="24"/>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ing3Agency">
    <w:name w:val="No-num heading 3 (Agency)"/>
    <w:pPr>
      <w:keepNext/>
      <w:spacing w:before="280" w:after="220"/>
      <w:outlineLvl w:val="2"/>
    </w:pPr>
    <w:rPr>
      <w:rFonts w:ascii="Verdana" w:hAnsi="Verdana" w:cs="Arial"/>
      <w:b/>
      <w:bCs/>
      <w:kern w:val="32"/>
      <w:sz w:val="22"/>
      <w:szCs w:val="22"/>
      <w:lang w:eastAsia="zh-CN"/>
    </w:rPr>
  </w:style>
  <w:style w:type="character" w:customStyle="1" w:styleId="ListParagraphChar">
    <w:name w:val="List Paragraph Char"/>
    <w:link w:val="ListParagraph"/>
    <w:uiPriority w:val="1"/>
    <w:locked/>
    <w:rPr>
      <w:rFonts w:eastAsia="Times New Roman"/>
      <w:sz w:val="22"/>
      <w:szCs w:val="22"/>
      <w:lang w:val="en-US" w:eastAsia="en-US"/>
    </w:rPr>
  </w:style>
  <w:style w:type="paragraph" w:styleId="EndnoteText">
    <w:name w:val="endnote text"/>
    <w:basedOn w:val="Normal"/>
    <w:link w:val="EndnoteTextChar"/>
    <w:semiHidden/>
    <w:pPr>
      <w:spacing w:line="240" w:lineRule="auto"/>
    </w:pPr>
    <w:rPr>
      <w:sz w:val="21"/>
    </w:rPr>
  </w:style>
  <w:style w:type="character" w:customStyle="1" w:styleId="EndnoteTextChar">
    <w:name w:val="Endnote Text Char"/>
    <w:basedOn w:val="DefaultParagraphFont"/>
    <w:link w:val="EndnoteText"/>
    <w:semiHidden/>
    <w:rPr>
      <w:rFonts w:eastAsia="Times New Roman"/>
      <w:sz w:val="21"/>
      <w:lang w:eastAsia="en-US"/>
    </w:rPr>
  </w:style>
  <w:style w:type="paragraph" w:customStyle="1" w:styleId="1">
    <w:name w:val="1"/>
    <w:basedOn w:val="Heading1"/>
    <w:qFormat/>
    <w:pPr>
      <w:tabs>
        <w:tab w:val="left" w:pos="1701"/>
      </w:tabs>
      <w:spacing w:before="0"/>
      <w:ind w:left="0" w:right="159"/>
      <w:outlineLvl w:val="9"/>
    </w:pPr>
    <w:rPr>
      <w:rFonts w:asciiTheme="majorBidi" w:hAnsiTheme="majorBidi" w:cstheme="majorBidi"/>
      <w:b w:val="0"/>
      <w:lang w:val="sv-SE"/>
    </w:rPr>
  </w:style>
  <w:style w:type="paragraph" w:customStyle="1" w:styleId="2">
    <w:name w:val="2"/>
    <w:basedOn w:val="Heading1"/>
    <w:qFormat/>
    <w:pPr>
      <w:spacing w:before="0"/>
      <w:ind w:left="0"/>
      <w:outlineLvl w:val="9"/>
    </w:pPr>
    <w:rPr>
      <w:rFonts w:asciiTheme="majorBidi" w:hAnsiTheme="majorBidi" w:cstheme="majorBidi"/>
      <w:lang w:val="sv-SE"/>
    </w:rPr>
  </w:style>
  <w:style w:type="paragraph" w:customStyle="1" w:styleId="3">
    <w:name w:val="3"/>
    <w:basedOn w:val="Heading1"/>
    <w:qFormat/>
    <w:pPr>
      <w:spacing w:before="0"/>
      <w:ind w:left="0" w:right="403"/>
      <w:outlineLvl w:val="9"/>
    </w:pPr>
    <w:rPr>
      <w:rFonts w:asciiTheme="majorBidi" w:hAnsiTheme="majorBidi" w:cstheme="majorBidi"/>
      <w:lang w:val="sv-SE"/>
    </w:rPr>
  </w:style>
  <w:style w:type="paragraph" w:customStyle="1" w:styleId="TitleA">
    <w:name w:val="Title A"/>
    <w:basedOn w:val="Normal"/>
    <w:qFormat/>
    <w:pPr>
      <w:spacing w:line="240" w:lineRule="auto"/>
      <w:jc w:val="center"/>
      <w:outlineLvl w:val="0"/>
    </w:pPr>
    <w:rPr>
      <w:rFonts w:asciiTheme="majorBidi" w:hAnsiTheme="majorBidi" w:cstheme="majorBidi"/>
      <w:b/>
      <w:bCs/>
      <w:szCs w:val="22"/>
      <w:lang w:val="sv-SE"/>
    </w:rPr>
  </w:style>
  <w:style w:type="paragraph" w:customStyle="1" w:styleId="TitleB">
    <w:name w:val="Title B"/>
    <w:basedOn w:val="ListParagraph"/>
    <w:qFormat/>
    <w:pPr>
      <w:numPr>
        <w:numId w:val="33"/>
      </w:numPr>
      <w:ind w:left="567" w:hanging="567"/>
      <w:outlineLvl w:val="0"/>
    </w:pPr>
    <w:rPr>
      <w:rFonts w:asciiTheme="majorBidi" w:hAnsiTheme="majorBidi" w:cstheme="majorBidi"/>
      <w:b/>
      <w:bCs/>
      <w:lang w:val="sv-SE"/>
    </w:rPr>
  </w:style>
  <w:style w:type="paragraph" w:styleId="Title">
    <w:name w:val="Title"/>
    <w:basedOn w:val="Normal"/>
    <w:next w:val="Normal"/>
    <w:link w:val="TitleChar"/>
    <w:qFormat/>
    <w:rsid w:val="00D770F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770F3"/>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562431">
      <w:bodyDiv w:val="1"/>
      <w:marLeft w:val="0"/>
      <w:marRight w:val="0"/>
      <w:marTop w:val="0"/>
      <w:marBottom w:val="0"/>
      <w:divBdr>
        <w:top w:val="none" w:sz="0" w:space="0" w:color="auto"/>
        <w:left w:val="none" w:sz="0" w:space="0" w:color="auto"/>
        <w:bottom w:val="none" w:sz="0" w:space="0" w:color="auto"/>
        <w:right w:val="none" w:sz="0" w:space="0" w:color="auto"/>
      </w:divBdr>
    </w:div>
    <w:div w:id="711805250">
      <w:bodyDiv w:val="1"/>
      <w:marLeft w:val="0"/>
      <w:marRight w:val="0"/>
      <w:marTop w:val="0"/>
      <w:marBottom w:val="0"/>
      <w:divBdr>
        <w:top w:val="none" w:sz="0" w:space="0" w:color="auto"/>
        <w:left w:val="none" w:sz="0" w:space="0" w:color="auto"/>
        <w:bottom w:val="none" w:sz="0" w:space="0" w:color="auto"/>
        <w:right w:val="none" w:sz="0" w:space="0" w:color="auto"/>
      </w:divBdr>
    </w:div>
    <w:div w:id="765541810">
      <w:bodyDiv w:val="1"/>
      <w:marLeft w:val="0"/>
      <w:marRight w:val="0"/>
      <w:marTop w:val="0"/>
      <w:marBottom w:val="0"/>
      <w:divBdr>
        <w:top w:val="none" w:sz="0" w:space="0" w:color="auto"/>
        <w:left w:val="none" w:sz="0" w:space="0" w:color="auto"/>
        <w:bottom w:val="none" w:sz="0" w:space="0" w:color="auto"/>
        <w:right w:val="none" w:sz="0" w:space="0" w:color="auto"/>
      </w:divBdr>
    </w:div>
    <w:div w:id="1222987481">
      <w:bodyDiv w:val="1"/>
      <w:marLeft w:val="0"/>
      <w:marRight w:val="0"/>
      <w:marTop w:val="0"/>
      <w:marBottom w:val="0"/>
      <w:divBdr>
        <w:top w:val="none" w:sz="0" w:space="0" w:color="auto"/>
        <w:left w:val="none" w:sz="0" w:space="0" w:color="auto"/>
        <w:bottom w:val="none" w:sz="0" w:space="0" w:color="auto"/>
        <w:right w:val="none" w:sz="0" w:space="0" w:color="auto"/>
      </w:divBdr>
    </w:div>
    <w:div w:id="1504971426">
      <w:bodyDiv w:val="1"/>
      <w:marLeft w:val="0"/>
      <w:marRight w:val="0"/>
      <w:marTop w:val="0"/>
      <w:marBottom w:val="0"/>
      <w:divBdr>
        <w:top w:val="none" w:sz="0" w:space="0" w:color="auto"/>
        <w:left w:val="none" w:sz="0" w:space="0" w:color="auto"/>
        <w:bottom w:val="none" w:sz="0" w:space="0" w:color="auto"/>
        <w:right w:val="none" w:sz="0" w:space="0" w:color="auto"/>
      </w:divBdr>
      <w:divsChild>
        <w:div w:id="835613720">
          <w:marLeft w:val="0"/>
          <w:marRight w:val="0"/>
          <w:marTop w:val="0"/>
          <w:marBottom w:val="0"/>
          <w:divBdr>
            <w:top w:val="none" w:sz="0" w:space="0" w:color="auto"/>
            <w:left w:val="none" w:sz="0" w:space="0" w:color="auto"/>
            <w:bottom w:val="none" w:sz="0" w:space="0" w:color="auto"/>
            <w:right w:val="none" w:sz="0" w:space="0" w:color="auto"/>
          </w:divBdr>
        </w:div>
        <w:div w:id="254748890">
          <w:marLeft w:val="0"/>
          <w:marRight w:val="0"/>
          <w:marTop w:val="0"/>
          <w:marBottom w:val="0"/>
          <w:divBdr>
            <w:top w:val="none" w:sz="0" w:space="0" w:color="auto"/>
            <w:left w:val="none" w:sz="0" w:space="0" w:color="auto"/>
            <w:bottom w:val="none" w:sz="0" w:space="0" w:color="auto"/>
            <w:right w:val="none" w:sz="0" w:space="0" w:color="auto"/>
          </w:divBdr>
          <w:divsChild>
            <w:div w:id="404767124">
              <w:marLeft w:val="0"/>
              <w:marRight w:val="165"/>
              <w:marTop w:val="150"/>
              <w:marBottom w:val="0"/>
              <w:divBdr>
                <w:top w:val="none" w:sz="0" w:space="0" w:color="auto"/>
                <w:left w:val="none" w:sz="0" w:space="0" w:color="auto"/>
                <w:bottom w:val="none" w:sz="0" w:space="0" w:color="auto"/>
                <w:right w:val="none" w:sz="0" w:space="0" w:color="auto"/>
              </w:divBdr>
              <w:divsChild>
                <w:div w:id="288973281">
                  <w:marLeft w:val="0"/>
                  <w:marRight w:val="0"/>
                  <w:marTop w:val="0"/>
                  <w:marBottom w:val="0"/>
                  <w:divBdr>
                    <w:top w:val="none" w:sz="0" w:space="0" w:color="auto"/>
                    <w:left w:val="none" w:sz="0" w:space="0" w:color="auto"/>
                    <w:bottom w:val="none" w:sz="0" w:space="0" w:color="auto"/>
                    <w:right w:val="none" w:sz="0" w:space="0" w:color="auto"/>
                  </w:divBdr>
                  <w:divsChild>
                    <w:div w:id="16069577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08900">
      <w:bodyDiv w:val="1"/>
      <w:marLeft w:val="0"/>
      <w:marRight w:val="0"/>
      <w:marTop w:val="0"/>
      <w:marBottom w:val="0"/>
      <w:divBdr>
        <w:top w:val="none" w:sz="0" w:space="0" w:color="auto"/>
        <w:left w:val="none" w:sz="0" w:space="0" w:color="auto"/>
        <w:bottom w:val="none" w:sz="0" w:space="0" w:color="auto"/>
        <w:right w:val="none" w:sz="0" w:space="0" w:color="auto"/>
      </w:divBdr>
    </w:div>
    <w:div w:id="1750536512">
      <w:bodyDiv w:val="1"/>
      <w:marLeft w:val="0"/>
      <w:marRight w:val="0"/>
      <w:marTop w:val="0"/>
      <w:marBottom w:val="0"/>
      <w:divBdr>
        <w:top w:val="none" w:sz="0" w:space="0" w:color="auto"/>
        <w:left w:val="none" w:sz="0" w:space="0" w:color="auto"/>
        <w:bottom w:val="none" w:sz="0" w:space="0" w:color="auto"/>
        <w:right w:val="none" w:sz="0" w:space="0" w:color="auto"/>
      </w:divBdr>
    </w:div>
    <w:div w:id="1849440971">
      <w:bodyDiv w:val="1"/>
      <w:marLeft w:val="0"/>
      <w:marRight w:val="0"/>
      <w:marTop w:val="0"/>
      <w:marBottom w:val="0"/>
      <w:divBdr>
        <w:top w:val="none" w:sz="0" w:space="0" w:color="auto"/>
        <w:left w:val="none" w:sz="0" w:space="0" w:color="auto"/>
        <w:bottom w:val="none" w:sz="0" w:space="0" w:color="auto"/>
        <w:right w:val="none" w:sz="0" w:space="0" w:color="auto"/>
      </w:divBdr>
    </w:div>
    <w:div w:id="1952280630">
      <w:bodyDiv w:val="1"/>
      <w:marLeft w:val="0"/>
      <w:marRight w:val="0"/>
      <w:marTop w:val="0"/>
      <w:marBottom w:val="0"/>
      <w:divBdr>
        <w:top w:val="none" w:sz="0" w:space="0" w:color="auto"/>
        <w:left w:val="none" w:sz="0" w:space="0" w:color="auto"/>
        <w:bottom w:val="none" w:sz="0" w:space="0" w:color="auto"/>
        <w:right w:val="none" w:sz="0" w:space="0" w:color="auto"/>
      </w:divBdr>
    </w:div>
    <w:div w:id="2082947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mailto:bg.ireland@beigen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file:///C:/Users/hermann.schulze/AppData/Local/Temp/Temp3_Delivery_DE0117495.zip/bg.ireland@beigen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rukins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www.ema.europa.eu/" TargetMode="Externa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bg.ireland@beigene.com"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EMADOC-1700519818-2119852</_dlc_DocId>
    <_dlc_DocIdUrl xmlns="a034c160-bfb7-45f5-8632-2eb7e0508071">
      <Url>https://euema.sharepoint.com/sites/CRM/_layouts/15/DocIdRedir.aspx?ID=EMADOC-1700519818-2119852</Url>
      <Description>EMADOC-1700519818-2119852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BE9F57-AC37-4188-BCBB-F2BE4E293F0C}"/>
</file>

<file path=customXml/itemProps2.xml><?xml version="1.0" encoding="utf-8"?>
<ds:datastoreItem xmlns:ds="http://schemas.openxmlformats.org/officeDocument/2006/customXml" ds:itemID="{15102352-5056-4749-989D-76FD94E0FF53}">
  <ds:schemaRefs>
    <ds:schemaRef ds:uri="http://schemas.openxmlformats.org/officeDocument/2006/bibliography"/>
  </ds:schemaRefs>
</ds:datastoreItem>
</file>

<file path=customXml/itemProps3.xml><?xml version="1.0" encoding="utf-8"?>
<ds:datastoreItem xmlns:ds="http://schemas.openxmlformats.org/officeDocument/2006/customXml" ds:itemID="{F282A5B5-9A44-4D9D-AEB2-4C9B6F9D9C57}">
  <ds:schemaRefs>
    <ds:schemaRef ds:uri="http://schemas.microsoft.com/office/2006/metadata/properties"/>
    <ds:schemaRef ds:uri="http://schemas.microsoft.com/office/infopath/2007/PartnerControls"/>
    <ds:schemaRef ds:uri="83aef09b-5850-4488-960a-4caa1867a8fc"/>
    <ds:schemaRef ds:uri="bdf5c4b0-0edc-4de5-9cfd-c1015a14bc0e"/>
  </ds:schemaRefs>
</ds:datastoreItem>
</file>

<file path=customXml/itemProps4.xml><?xml version="1.0" encoding="utf-8"?>
<ds:datastoreItem xmlns:ds="http://schemas.openxmlformats.org/officeDocument/2006/customXml" ds:itemID="{2B5F70E0-B46F-422A-B48E-9352AFE194BC}">
  <ds:schemaRefs>
    <ds:schemaRef ds:uri="http://schemas.microsoft.com/sharepoint/v3/contenttype/forms"/>
  </ds:schemaRefs>
</ds:datastoreItem>
</file>

<file path=customXml/itemProps5.xml><?xml version="1.0" encoding="utf-8"?>
<ds:datastoreItem xmlns:ds="http://schemas.openxmlformats.org/officeDocument/2006/customXml" ds:itemID="{6C185C57-BBED-417A-9050-3A7DA1E50BD7}"/>
</file>

<file path=docProps/app.xml><?xml version="1.0" encoding="utf-8"?>
<Properties xmlns="http://schemas.openxmlformats.org/officeDocument/2006/extended-properties" xmlns:vt="http://schemas.openxmlformats.org/officeDocument/2006/docPropsVTypes">
  <Template>Normal</Template>
  <TotalTime>32</TotalTime>
  <Pages>43</Pages>
  <Words>12758</Words>
  <Characters>79100</Characters>
  <Application>Microsoft Office Word</Application>
  <DocSecurity>0</DocSecurity>
  <Lines>2727</Lines>
  <Paragraphs>1413</Paragraphs>
  <ScaleCrop>false</ScaleCrop>
  <Company/>
  <LinksUpToDate>false</LinksUpToDate>
  <CharactersWithSpaces>90445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Brukinsa: EPAR – Product information - tracked changes</dc:title>
  <dc:subject>EPAR</dc:subject>
  <dc:creator>CHMP</dc:creator>
  <cp:keywords>Brukinsa, INN-zanubrutinib</cp:keywords>
  <cp:lastModifiedBy>admin2</cp:lastModifiedBy>
  <cp:revision>10</cp:revision>
  <dcterms:created xsi:type="dcterms:W3CDTF">2025-02-14T12:33:00Z</dcterms:created>
  <dcterms:modified xsi:type="dcterms:W3CDTF">2025-04-22T08:38:00Z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fe4bc78b-a9a7-40c2-8b3f-b9c0f371faa9</vt:lpwstr>
  </property>
</Properties>
</file>